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20DF0" w14:paraId="7961DF71" w14:textId="77777777" w:rsidTr="00B619E8">
        <w:trPr>
          <w:cantSplit/>
        </w:trPr>
        <w:tc>
          <w:tcPr>
            <w:tcW w:w="6911" w:type="dxa"/>
          </w:tcPr>
          <w:p w14:paraId="78948503" w14:textId="77777777" w:rsidR="00BB1D82" w:rsidRPr="00420DF0" w:rsidRDefault="00851625" w:rsidP="005D13DF">
            <w:pPr>
              <w:spacing w:before="400" w:after="48"/>
              <w:rPr>
                <w:rFonts w:ascii="Verdana" w:hAnsi="Verdana"/>
                <w:b/>
                <w:bCs/>
                <w:sz w:val="20"/>
              </w:rPr>
            </w:pPr>
            <w:r w:rsidRPr="00420DF0">
              <w:rPr>
                <w:rFonts w:ascii="Verdana" w:hAnsi="Verdana"/>
                <w:b/>
                <w:bCs/>
                <w:sz w:val="20"/>
              </w:rPr>
              <w:t>Conférence mondiale des radiocommunications (CMR-1</w:t>
            </w:r>
            <w:r w:rsidR="00FD7AA3" w:rsidRPr="00420DF0">
              <w:rPr>
                <w:rFonts w:ascii="Verdana" w:hAnsi="Verdana"/>
                <w:b/>
                <w:bCs/>
                <w:sz w:val="20"/>
              </w:rPr>
              <w:t>9</w:t>
            </w:r>
            <w:r w:rsidRPr="00420DF0">
              <w:rPr>
                <w:rFonts w:ascii="Verdana" w:hAnsi="Verdana"/>
                <w:b/>
                <w:bCs/>
                <w:sz w:val="20"/>
              </w:rPr>
              <w:t>)</w:t>
            </w:r>
            <w:r w:rsidRPr="00420DF0">
              <w:rPr>
                <w:rFonts w:ascii="Verdana" w:hAnsi="Verdana"/>
                <w:b/>
                <w:bCs/>
                <w:sz w:val="20"/>
              </w:rPr>
              <w:br/>
            </w:r>
            <w:r w:rsidR="00063A1F" w:rsidRPr="00420DF0">
              <w:rPr>
                <w:rFonts w:ascii="Verdana" w:hAnsi="Verdana"/>
                <w:b/>
                <w:bCs/>
                <w:sz w:val="18"/>
                <w:szCs w:val="18"/>
              </w:rPr>
              <w:t xml:space="preserve">Charm el-Cheikh, </w:t>
            </w:r>
            <w:r w:rsidR="00081366" w:rsidRPr="00420DF0">
              <w:rPr>
                <w:rFonts w:ascii="Verdana" w:hAnsi="Verdana"/>
                <w:b/>
                <w:bCs/>
                <w:sz w:val="18"/>
                <w:szCs w:val="18"/>
              </w:rPr>
              <w:t>É</w:t>
            </w:r>
            <w:r w:rsidR="00063A1F" w:rsidRPr="00420DF0">
              <w:rPr>
                <w:rFonts w:ascii="Verdana" w:hAnsi="Verdana"/>
                <w:b/>
                <w:bCs/>
                <w:sz w:val="18"/>
                <w:szCs w:val="18"/>
              </w:rPr>
              <w:t>gypte</w:t>
            </w:r>
            <w:r w:rsidRPr="00420DF0">
              <w:rPr>
                <w:rFonts w:ascii="Verdana" w:hAnsi="Verdana"/>
                <w:b/>
                <w:bCs/>
                <w:sz w:val="18"/>
                <w:szCs w:val="18"/>
              </w:rPr>
              <w:t>,</w:t>
            </w:r>
            <w:r w:rsidR="00E537FF" w:rsidRPr="00420DF0">
              <w:rPr>
                <w:rFonts w:ascii="Verdana" w:hAnsi="Verdana"/>
                <w:b/>
                <w:bCs/>
                <w:sz w:val="18"/>
                <w:szCs w:val="18"/>
              </w:rPr>
              <w:t xml:space="preserve"> </w:t>
            </w:r>
            <w:r w:rsidRPr="00420DF0">
              <w:rPr>
                <w:rFonts w:ascii="Verdana" w:hAnsi="Verdana"/>
                <w:b/>
                <w:bCs/>
                <w:sz w:val="18"/>
                <w:szCs w:val="18"/>
              </w:rPr>
              <w:t>2</w:t>
            </w:r>
            <w:r w:rsidR="00FD7AA3" w:rsidRPr="00420DF0">
              <w:rPr>
                <w:rFonts w:ascii="Verdana" w:hAnsi="Verdana"/>
                <w:b/>
                <w:bCs/>
                <w:sz w:val="18"/>
                <w:szCs w:val="18"/>
              </w:rPr>
              <w:t xml:space="preserve">8 octobre </w:t>
            </w:r>
            <w:r w:rsidR="00F10064" w:rsidRPr="00420DF0">
              <w:rPr>
                <w:rFonts w:ascii="Verdana" w:hAnsi="Verdana"/>
                <w:b/>
                <w:bCs/>
                <w:sz w:val="18"/>
                <w:szCs w:val="18"/>
              </w:rPr>
              <w:t>–</w:t>
            </w:r>
            <w:r w:rsidR="00FD7AA3" w:rsidRPr="00420DF0">
              <w:rPr>
                <w:rFonts w:ascii="Verdana" w:hAnsi="Verdana"/>
                <w:b/>
                <w:bCs/>
                <w:sz w:val="18"/>
                <w:szCs w:val="18"/>
              </w:rPr>
              <w:t xml:space="preserve"> </w:t>
            </w:r>
            <w:r w:rsidRPr="00420DF0">
              <w:rPr>
                <w:rFonts w:ascii="Verdana" w:hAnsi="Verdana"/>
                <w:b/>
                <w:bCs/>
                <w:sz w:val="18"/>
                <w:szCs w:val="18"/>
              </w:rPr>
              <w:t>2</w:t>
            </w:r>
            <w:r w:rsidR="00FD7AA3" w:rsidRPr="00420DF0">
              <w:rPr>
                <w:rFonts w:ascii="Verdana" w:hAnsi="Verdana"/>
                <w:b/>
                <w:bCs/>
                <w:sz w:val="18"/>
                <w:szCs w:val="18"/>
              </w:rPr>
              <w:t>2</w:t>
            </w:r>
            <w:r w:rsidRPr="00420DF0">
              <w:rPr>
                <w:rFonts w:ascii="Verdana" w:hAnsi="Verdana"/>
                <w:b/>
                <w:bCs/>
                <w:sz w:val="18"/>
                <w:szCs w:val="18"/>
              </w:rPr>
              <w:t xml:space="preserve"> novembre 201</w:t>
            </w:r>
            <w:r w:rsidR="00FD7AA3" w:rsidRPr="00420DF0">
              <w:rPr>
                <w:rFonts w:ascii="Verdana" w:hAnsi="Verdana"/>
                <w:b/>
                <w:bCs/>
                <w:sz w:val="18"/>
                <w:szCs w:val="18"/>
              </w:rPr>
              <w:t>9</w:t>
            </w:r>
          </w:p>
        </w:tc>
        <w:tc>
          <w:tcPr>
            <w:tcW w:w="3120" w:type="dxa"/>
          </w:tcPr>
          <w:p w14:paraId="74BFB3CE" w14:textId="77777777" w:rsidR="00BB1D82" w:rsidRPr="00420DF0" w:rsidRDefault="000A55AE" w:rsidP="005D13DF">
            <w:pPr>
              <w:spacing w:before="0"/>
              <w:jc w:val="right"/>
            </w:pPr>
            <w:r w:rsidRPr="00420DF0">
              <w:rPr>
                <w:rFonts w:ascii="Verdana" w:hAnsi="Verdana"/>
                <w:b/>
                <w:bCs/>
                <w:lang w:eastAsia="zh-CN"/>
              </w:rPr>
              <w:drawing>
                <wp:inline distT="0" distB="0" distL="0" distR="0" wp14:anchorId="6A09443E" wp14:editId="008BE9C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20DF0" w14:paraId="0F1A41B7" w14:textId="77777777" w:rsidTr="00B619E8">
        <w:trPr>
          <w:cantSplit/>
        </w:trPr>
        <w:tc>
          <w:tcPr>
            <w:tcW w:w="6911" w:type="dxa"/>
            <w:tcBorders>
              <w:bottom w:val="single" w:sz="12" w:space="0" w:color="auto"/>
            </w:tcBorders>
          </w:tcPr>
          <w:p w14:paraId="3AC5EAC3" w14:textId="77777777" w:rsidR="00BB1D82" w:rsidRPr="00420DF0" w:rsidRDefault="00BB1D82" w:rsidP="005D13DF">
            <w:pPr>
              <w:spacing w:before="0" w:after="48"/>
              <w:rPr>
                <w:b/>
                <w:smallCaps/>
                <w:szCs w:val="24"/>
              </w:rPr>
            </w:pPr>
            <w:bookmarkStart w:id="0" w:name="dhead"/>
          </w:p>
        </w:tc>
        <w:tc>
          <w:tcPr>
            <w:tcW w:w="3120" w:type="dxa"/>
            <w:tcBorders>
              <w:bottom w:val="single" w:sz="12" w:space="0" w:color="auto"/>
            </w:tcBorders>
          </w:tcPr>
          <w:p w14:paraId="55CC064B" w14:textId="77777777" w:rsidR="00BB1D82" w:rsidRPr="00420DF0" w:rsidRDefault="00BB1D82" w:rsidP="005D13DF">
            <w:pPr>
              <w:spacing w:before="0"/>
              <w:rPr>
                <w:rFonts w:ascii="Verdana" w:hAnsi="Verdana"/>
                <w:szCs w:val="24"/>
              </w:rPr>
            </w:pPr>
          </w:p>
        </w:tc>
      </w:tr>
      <w:tr w:rsidR="00BB1D82" w:rsidRPr="00420DF0" w14:paraId="0C61ABE9" w14:textId="77777777" w:rsidTr="00BB1D82">
        <w:trPr>
          <w:cantSplit/>
        </w:trPr>
        <w:tc>
          <w:tcPr>
            <w:tcW w:w="6911" w:type="dxa"/>
            <w:tcBorders>
              <w:top w:val="single" w:sz="12" w:space="0" w:color="auto"/>
            </w:tcBorders>
          </w:tcPr>
          <w:p w14:paraId="7D57D47B" w14:textId="77777777" w:rsidR="00BB1D82" w:rsidRPr="00420DF0" w:rsidRDefault="00BB1D82" w:rsidP="005D13DF">
            <w:pPr>
              <w:spacing w:before="0" w:after="48"/>
              <w:rPr>
                <w:rFonts w:ascii="Verdana" w:hAnsi="Verdana"/>
                <w:b/>
                <w:smallCaps/>
                <w:sz w:val="20"/>
              </w:rPr>
            </w:pPr>
          </w:p>
        </w:tc>
        <w:tc>
          <w:tcPr>
            <w:tcW w:w="3120" w:type="dxa"/>
            <w:tcBorders>
              <w:top w:val="single" w:sz="12" w:space="0" w:color="auto"/>
            </w:tcBorders>
          </w:tcPr>
          <w:p w14:paraId="2D7F6C12" w14:textId="77777777" w:rsidR="00BB1D82" w:rsidRPr="00420DF0" w:rsidRDefault="00BB1D82" w:rsidP="005D13DF">
            <w:pPr>
              <w:spacing w:before="0"/>
              <w:rPr>
                <w:rFonts w:ascii="Verdana" w:hAnsi="Verdana"/>
                <w:sz w:val="20"/>
              </w:rPr>
            </w:pPr>
          </w:p>
        </w:tc>
      </w:tr>
      <w:tr w:rsidR="00BB1D82" w:rsidRPr="00420DF0" w14:paraId="474DE071" w14:textId="77777777" w:rsidTr="00BB1D82">
        <w:trPr>
          <w:cantSplit/>
        </w:trPr>
        <w:tc>
          <w:tcPr>
            <w:tcW w:w="6911" w:type="dxa"/>
          </w:tcPr>
          <w:p w14:paraId="1A0CB40E" w14:textId="77777777" w:rsidR="00BB1D82" w:rsidRPr="00420DF0" w:rsidRDefault="006D4724" w:rsidP="005D13DF">
            <w:pPr>
              <w:spacing w:before="0"/>
              <w:rPr>
                <w:rFonts w:ascii="Verdana" w:hAnsi="Verdana"/>
                <w:b/>
                <w:sz w:val="20"/>
              </w:rPr>
            </w:pPr>
            <w:r w:rsidRPr="00420DF0">
              <w:rPr>
                <w:rFonts w:ascii="Verdana" w:hAnsi="Verdana"/>
                <w:b/>
                <w:sz w:val="20"/>
              </w:rPr>
              <w:t>SÉANCE PLÉNIÈRE</w:t>
            </w:r>
          </w:p>
        </w:tc>
        <w:tc>
          <w:tcPr>
            <w:tcW w:w="3120" w:type="dxa"/>
          </w:tcPr>
          <w:p w14:paraId="74644F94" w14:textId="77777777" w:rsidR="00BB1D82" w:rsidRPr="00420DF0" w:rsidRDefault="006D4724" w:rsidP="005D13DF">
            <w:pPr>
              <w:spacing w:before="0"/>
              <w:rPr>
                <w:rFonts w:ascii="Verdana" w:hAnsi="Verdana"/>
                <w:sz w:val="20"/>
              </w:rPr>
            </w:pPr>
            <w:r w:rsidRPr="00420DF0">
              <w:rPr>
                <w:rFonts w:ascii="Verdana" w:hAnsi="Verdana"/>
                <w:b/>
                <w:sz w:val="20"/>
              </w:rPr>
              <w:t>Addendum 1 au</w:t>
            </w:r>
            <w:r w:rsidRPr="00420DF0">
              <w:rPr>
                <w:rFonts w:ascii="Verdana" w:hAnsi="Verdana"/>
                <w:b/>
                <w:sz w:val="20"/>
              </w:rPr>
              <w:br/>
              <w:t>Document 50(Add.6)</w:t>
            </w:r>
            <w:r w:rsidR="00BB1D82" w:rsidRPr="00420DF0">
              <w:rPr>
                <w:rFonts w:ascii="Verdana" w:hAnsi="Verdana"/>
                <w:b/>
                <w:sz w:val="20"/>
              </w:rPr>
              <w:t>-</w:t>
            </w:r>
            <w:r w:rsidRPr="00420DF0">
              <w:rPr>
                <w:rFonts w:ascii="Verdana" w:hAnsi="Verdana"/>
                <w:b/>
                <w:sz w:val="20"/>
              </w:rPr>
              <w:t>F</w:t>
            </w:r>
          </w:p>
        </w:tc>
      </w:tr>
      <w:bookmarkEnd w:id="0"/>
      <w:tr w:rsidR="00690C7B" w:rsidRPr="00420DF0" w14:paraId="07C62F07" w14:textId="77777777" w:rsidTr="00BB1D82">
        <w:trPr>
          <w:cantSplit/>
        </w:trPr>
        <w:tc>
          <w:tcPr>
            <w:tcW w:w="6911" w:type="dxa"/>
          </w:tcPr>
          <w:p w14:paraId="11A83CAD" w14:textId="77777777" w:rsidR="00690C7B" w:rsidRPr="00420DF0" w:rsidRDefault="00690C7B" w:rsidP="005D13DF">
            <w:pPr>
              <w:spacing w:before="0"/>
              <w:rPr>
                <w:rFonts w:ascii="Verdana" w:hAnsi="Verdana"/>
                <w:b/>
                <w:sz w:val="20"/>
              </w:rPr>
            </w:pPr>
          </w:p>
        </w:tc>
        <w:tc>
          <w:tcPr>
            <w:tcW w:w="3120" w:type="dxa"/>
          </w:tcPr>
          <w:p w14:paraId="7E2C625B" w14:textId="77777777" w:rsidR="00690C7B" w:rsidRPr="00420DF0" w:rsidRDefault="00690C7B" w:rsidP="005D13DF">
            <w:pPr>
              <w:spacing w:before="0"/>
              <w:rPr>
                <w:rFonts w:ascii="Verdana" w:hAnsi="Verdana"/>
                <w:b/>
                <w:sz w:val="20"/>
              </w:rPr>
            </w:pPr>
            <w:r w:rsidRPr="00420DF0">
              <w:rPr>
                <w:rFonts w:ascii="Verdana" w:hAnsi="Verdana"/>
                <w:b/>
                <w:sz w:val="20"/>
              </w:rPr>
              <w:t>4 octobre 2019</w:t>
            </w:r>
          </w:p>
        </w:tc>
      </w:tr>
      <w:tr w:rsidR="00690C7B" w:rsidRPr="00420DF0" w14:paraId="7AC4A945" w14:textId="77777777" w:rsidTr="00BB1D82">
        <w:trPr>
          <w:cantSplit/>
        </w:trPr>
        <w:tc>
          <w:tcPr>
            <w:tcW w:w="6911" w:type="dxa"/>
          </w:tcPr>
          <w:p w14:paraId="5906DDA8" w14:textId="77777777" w:rsidR="00690C7B" w:rsidRPr="00420DF0" w:rsidRDefault="00690C7B" w:rsidP="005D13DF">
            <w:pPr>
              <w:spacing w:before="0" w:after="48"/>
              <w:rPr>
                <w:rFonts w:ascii="Verdana" w:hAnsi="Verdana"/>
                <w:b/>
                <w:smallCaps/>
                <w:sz w:val="20"/>
              </w:rPr>
            </w:pPr>
          </w:p>
        </w:tc>
        <w:tc>
          <w:tcPr>
            <w:tcW w:w="3120" w:type="dxa"/>
          </w:tcPr>
          <w:p w14:paraId="7772661F" w14:textId="77777777" w:rsidR="00690C7B" w:rsidRPr="00420DF0" w:rsidRDefault="00690C7B" w:rsidP="005D13DF">
            <w:pPr>
              <w:spacing w:before="0"/>
              <w:rPr>
                <w:rFonts w:ascii="Verdana" w:hAnsi="Verdana"/>
                <w:b/>
                <w:sz w:val="20"/>
              </w:rPr>
            </w:pPr>
            <w:r w:rsidRPr="00420DF0">
              <w:rPr>
                <w:rFonts w:ascii="Verdana" w:hAnsi="Verdana"/>
                <w:b/>
                <w:sz w:val="20"/>
              </w:rPr>
              <w:t>Original: anglais</w:t>
            </w:r>
          </w:p>
        </w:tc>
      </w:tr>
      <w:tr w:rsidR="00690C7B" w:rsidRPr="00420DF0" w14:paraId="1627EF20" w14:textId="77777777" w:rsidTr="00B619E8">
        <w:trPr>
          <w:cantSplit/>
        </w:trPr>
        <w:tc>
          <w:tcPr>
            <w:tcW w:w="10031" w:type="dxa"/>
            <w:gridSpan w:val="2"/>
          </w:tcPr>
          <w:p w14:paraId="659EBF90" w14:textId="77777777" w:rsidR="00690C7B" w:rsidRPr="00420DF0" w:rsidRDefault="00690C7B" w:rsidP="005D13DF">
            <w:pPr>
              <w:spacing w:before="0"/>
              <w:rPr>
                <w:rFonts w:ascii="Verdana" w:hAnsi="Verdana"/>
                <w:b/>
                <w:sz w:val="20"/>
              </w:rPr>
            </w:pPr>
          </w:p>
        </w:tc>
      </w:tr>
      <w:tr w:rsidR="00690C7B" w:rsidRPr="00420DF0" w14:paraId="3DA003C3" w14:textId="77777777" w:rsidTr="00B619E8">
        <w:trPr>
          <w:cantSplit/>
        </w:trPr>
        <w:tc>
          <w:tcPr>
            <w:tcW w:w="10031" w:type="dxa"/>
            <w:gridSpan w:val="2"/>
          </w:tcPr>
          <w:p w14:paraId="150D631D" w14:textId="77777777" w:rsidR="00690C7B" w:rsidRPr="00420DF0" w:rsidRDefault="00690C7B" w:rsidP="005D13DF">
            <w:pPr>
              <w:pStyle w:val="Source"/>
            </w:pPr>
            <w:bookmarkStart w:id="1" w:name="dsource" w:colFirst="0" w:colLast="0"/>
            <w:r w:rsidRPr="00420DF0">
              <w:t>Singapour (République de)</w:t>
            </w:r>
          </w:p>
        </w:tc>
      </w:tr>
      <w:tr w:rsidR="00690C7B" w:rsidRPr="00420DF0" w14:paraId="77AD4422" w14:textId="77777777" w:rsidTr="00B619E8">
        <w:trPr>
          <w:cantSplit/>
        </w:trPr>
        <w:tc>
          <w:tcPr>
            <w:tcW w:w="10031" w:type="dxa"/>
            <w:gridSpan w:val="2"/>
          </w:tcPr>
          <w:p w14:paraId="3EBD1A78" w14:textId="77777777" w:rsidR="00690C7B" w:rsidRPr="00420DF0" w:rsidRDefault="00690C7B" w:rsidP="005D13DF">
            <w:pPr>
              <w:pStyle w:val="Title1"/>
            </w:pPr>
            <w:bookmarkStart w:id="2" w:name="dtitle1" w:colFirst="0" w:colLast="0"/>
            <w:bookmarkEnd w:id="1"/>
            <w:r w:rsidRPr="00420DF0">
              <w:t>Propositions pour les travaux de la conférence</w:t>
            </w:r>
          </w:p>
        </w:tc>
      </w:tr>
      <w:tr w:rsidR="00690C7B" w:rsidRPr="00420DF0" w14:paraId="3D5562FD" w14:textId="77777777" w:rsidTr="00B619E8">
        <w:trPr>
          <w:cantSplit/>
        </w:trPr>
        <w:tc>
          <w:tcPr>
            <w:tcW w:w="10031" w:type="dxa"/>
            <w:gridSpan w:val="2"/>
          </w:tcPr>
          <w:p w14:paraId="4D1BC4B0" w14:textId="77777777" w:rsidR="00690C7B" w:rsidRPr="00420DF0" w:rsidRDefault="00690C7B" w:rsidP="005D13DF">
            <w:pPr>
              <w:pStyle w:val="Title2"/>
            </w:pPr>
            <w:bookmarkStart w:id="3" w:name="dtitle2" w:colFirst="0" w:colLast="0"/>
            <w:bookmarkEnd w:id="2"/>
          </w:p>
        </w:tc>
      </w:tr>
      <w:tr w:rsidR="00690C7B" w:rsidRPr="00420DF0" w14:paraId="52D118DD" w14:textId="77777777" w:rsidTr="00B619E8">
        <w:trPr>
          <w:cantSplit/>
        </w:trPr>
        <w:tc>
          <w:tcPr>
            <w:tcW w:w="10031" w:type="dxa"/>
            <w:gridSpan w:val="2"/>
          </w:tcPr>
          <w:p w14:paraId="0FC34F97" w14:textId="77777777" w:rsidR="00690C7B" w:rsidRPr="00420DF0" w:rsidRDefault="00690C7B" w:rsidP="005D13DF">
            <w:pPr>
              <w:pStyle w:val="Agendaitem"/>
              <w:rPr>
                <w:lang w:val="fr-FR"/>
              </w:rPr>
            </w:pPr>
            <w:bookmarkStart w:id="4" w:name="dtitle3" w:colFirst="0" w:colLast="0"/>
            <w:bookmarkEnd w:id="3"/>
            <w:r w:rsidRPr="00420DF0">
              <w:rPr>
                <w:lang w:val="fr-FR"/>
              </w:rPr>
              <w:t>Point 1.6 de l'ordre du jour</w:t>
            </w:r>
          </w:p>
        </w:tc>
      </w:tr>
    </w:tbl>
    <w:bookmarkEnd w:id="4"/>
    <w:p w14:paraId="3AB3BB4A" w14:textId="77777777" w:rsidR="00B619E8" w:rsidRPr="00420DF0" w:rsidRDefault="00AD2787" w:rsidP="005D13DF">
      <w:r w:rsidRPr="00420DF0">
        <w:t>1.6</w:t>
      </w:r>
      <w:r w:rsidRPr="00420DF0">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420DF0">
        <w:rPr>
          <w:b/>
          <w:bCs/>
        </w:rPr>
        <w:t>159 (CMR-15)</w:t>
      </w:r>
      <w:r w:rsidRPr="00420DF0">
        <w:t>;</w:t>
      </w:r>
    </w:p>
    <w:p w14:paraId="1C24DA08" w14:textId="31D10AAB" w:rsidR="003A583E" w:rsidRPr="00420DF0" w:rsidRDefault="003A583E" w:rsidP="005D13DF"/>
    <w:p w14:paraId="1D143A17" w14:textId="77777777" w:rsidR="0098289B" w:rsidRPr="00420DF0" w:rsidRDefault="0098289B" w:rsidP="005D13DF">
      <w:pPr>
        <w:pStyle w:val="Headingb"/>
      </w:pPr>
      <w:r w:rsidRPr="00420DF0">
        <w:t>Introduction</w:t>
      </w:r>
    </w:p>
    <w:p w14:paraId="11600A5D" w14:textId="44184574" w:rsidR="0098289B" w:rsidRPr="00420DF0" w:rsidRDefault="0098289B" w:rsidP="005D13DF">
      <w:pPr>
        <w:rPr>
          <w:b/>
          <w:bCs/>
        </w:rPr>
      </w:pPr>
      <w:r w:rsidRPr="00420DF0">
        <w:t>Il n'existe actuellement aucune disposition réglementaire régissant le partage entre les systèmes non OSG et les réseaux OSG dans les bandes de fréquences des 50/40 GHz. De plus,</w:t>
      </w:r>
      <w:r w:rsidRPr="00420DF0">
        <w:rPr>
          <w:color w:val="000000"/>
        </w:rPr>
        <w:t xml:space="preserve"> il n'existe dans le</w:t>
      </w:r>
      <w:r w:rsidR="00341CD5" w:rsidRPr="00420DF0">
        <w:rPr>
          <w:color w:val="000000"/>
        </w:rPr>
        <w:t xml:space="preserve"> Règlement des radiocommunications</w:t>
      </w:r>
      <w:r w:rsidRPr="00420DF0">
        <w:rPr>
          <w:color w:val="000000"/>
        </w:rPr>
        <w:t> </w:t>
      </w:r>
      <w:r w:rsidR="00341CD5" w:rsidRPr="00420DF0">
        <w:rPr>
          <w:color w:val="000000"/>
        </w:rPr>
        <w:t>(</w:t>
      </w:r>
      <w:r w:rsidRPr="00420DF0">
        <w:rPr>
          <w:color w:val="000000"/>
        </w:rPr>
        <w:t>RR</w:t>
      </w:r>
      <w:r w:rsidR="00341CD5" w:rsidRPr="00420DF0">
        <w:rPr>
          <w:color w:val="000000"/>
        </w:rPr>
        <w:t>)</w:t>
      </w:r>
      <w:r w:rsidRPr="00420DF0">
        <w:rPr>
          <w:color w:val="000000"/>
        </w:rPr>
        <w:t xml:space="preserve"> aucun mécanisme définissant les procédures de coordination applicables aux systèmes non OSG exploités dans les bandes de fréquences attribuées au SFS et au </w:t>
      </w:r>
      <w:r w:rsidRPr="00420DF0">
        <w:t>SRS</w:t>
      </w:r>
      <w:r w:rsidRPr="00420DF0">
        <w:rPr>
          <w:color w:val="000000"/>
        </w:rPr>
        <w:t xml:space="preserve"> dans la gamme de fréquences 37,5-51,4 GHz.</w:t>
      </w:r>
    </w:p>
    <w:p w14:paraId="2C7A5107" w14:textId="757FE0B8" w:rsidR="0098289B" w:rsidRPr="00420DF0" w:rsidRDefault="0098289B" w:rsidP="005D13DF">
      <w:pPr>
        <w:rPr>
          <w:szCs w:val="22"/>
        </w:rPr>
      </w:pPr>
      <w:r w:rsidRPr="00420DF0">
        <w:rPr>
          <w:szCs w:val="22"/>
        </w:rPr>
        <w:t>L'UIT-R a procédé à des études dans les bandes de fréquences des 50/40 GHz concernant le partage entre des systèmes non OSG et des réseaux OSG du SFS du SRS. Ces études ont permis de conclure que l'élaboration de limites d'epfd sur la base des paramètres opérationnels d'un système non OSG particulier unique, entraîne un manque d'efficacité spectrale pour les autres systèmes non OSG.</w:t>
      </w:r>
    </w:p>
    <w:p w14:paraId="6B8338B5" w14:textId="468C0FD8" w:rsidR="0098289B" w:rsidRPr="00420DF0" w:rsidRDefault="0098289B" w:rsidP="005D13DF">
      <w:pPr>
        <w:rPr>
          <w:szCs w:val="22"/>
        </w:rPr>
      </w:pPr>
      <w:r w:rsidRPr="00420DF0">
        <w:rPr>
          <w:szCs w:val="22"/>
        </w:rPr>
        <w:t>En revanche, ces études ont permis de mettre en évidence une autre méthode qui offre davantage de souplesse concernant la conception et l'exploitation des systèmes non OSG fonctionnant dans les bandes de fréquences des 50/40 GHz et de conclure que la protection des réseaux OSG peut être assurée sur la base d'une évaluation des brouillages cumulatifs causés par plusieurs systèmes non</w:t>
      </w:r>
      <w:r w:rsidR="00D754C6" w:rsidRPr="00420DF0">
        <w:rPr>
          <w:szCs w:val="22"/>
        </w:rPr>
        <w:t> </w:t>
      </w:r>
      <w:r w:rsidRPr="00420DF0">
        <w:rPr>
          <w:szCs w:val="22"/>
        </w:rPr>
        <w:t>OSG, avec des configurations et des orbites différentes.</w:t>
      </w:r>
    </w:p>
    <w:p w14:paraId="24235651" w14:textId="77777777" w:rsidR="0098289B" w:rsidRPr="00420DF0" w:rsidRDefault="0098289B" w:rsidP="005D13DF">
      <w:pPr>
        <w:rPr>
          <w:szCs w:val="22"/>
        </w:rPr>
      </w:pPr>
      <w:r w:rsidRPr="00420DF0">
        <w:rPr>
          <w:szCs w:val="22"/>
        </w:rPr>
        <w:t>Les autres études de l'UIT-R n'ont pas permis de parvenir à des conclusions sur les limites d'epfd qui conviennent pour protéger les réseaux OSG du SFS et du SRS vis-à-vis de l'exploitation de systèmes non OSG du SFS, en raison du nombre de configurations possibles et de la complexité des systèmes du SFS non OSG envisageables.</w:t>
      </w:r>
    </w:p>
    <w:p w14:paraId="7AB31DE4" w14:textId="5069A99B" w:rsidR="0098289B" w:rsidRPr="00420DF0" w:rsidRDefault="0098289B" w:rsidP="005D13DF">
      <w:pPr>
        <w:rPr>
          <w:szCs w:val="22"/>
        </w:rPr>
      </w:pPr>
      <w:r w:rsidRPr="00420DF0">
        <w:rPr>
          <w:szCs w:val="22"/>
        </w:rPr>
        <w:t xml:space="preserve">Même si aucun accord n'a pu être trouvé sur les limites d'epfd, il est généralement admis qu'il est possible d'assurer la compatibilité dans les bandes de fréquences des 50/40 GHz pour permettre aux </w:t>
      </w:r>
      <w:r w:rsidRPr="00420DF0">
        <w:rPr>
          <w:szCs w:val="22"/>
        </w:rPr>
        <w:lastRenderedPageBreak/>
        <w:t xml:space="preserve">systèmes du SFS non OSG de fonctionner, tout en garantissant la protection des réseaux à satellite OSG du SFS, du SMS et du SRS, sur la base d'une </w:t>
      </w:r>
      <w:r w:rsidR="00341CD5" w:rsidRPr="00420DF0">
        <w:rPr>
          <w:szCs w:val="22"/>
        </w:rPr>
        <w:t xml:space="preserve">réduction de la </w:t>
      </w:r>
      <w:r w:rsidRPr="00420DF0">
        <w:rPr>
          <w:szCs w:val="22"/>
        </w:rPr>
        <w:t xml:space="preserve">disponibilité </w:t>
      </w:r>
      <w:r w:rsidR="00341CD5" w:rsidRPr="00420DF0">
        <w:rPr>
          <w:szCs w:val="22"/>
        </w:rPr>
        <w:t>et du débit</w:t>
      </w:r>
      <w:r w:rsidRPr="00420DF0">
        <w:rPr>
          <w:szCs w:val="22"/>
        </w:rPr>
        <w:t>.</w:t>
      </w:r>
    </w:p>
    <w:p w14:paraId="3EDC6098" w14:textId="01B06399" w:rsidR="00AD2787" w:rsidRPr="00420DF0" w:rsidRDefault="0098289B" w:rsidP="005D13DF">
      <w:pPr>
        <w:rPr>
          <w:color w:val="000000"/>
        </w:rPr>
      </w:pPr>
      <w:r w:rsidRPr="00420DF0">
        <w:rPr>
          <w:iCs/>
          <w:szCs w:val="24"/>
        </w:rPr>
        <w:t xml:space="preserve">Au titre du point 1.6 de l'ordre du jour de la CMR-19, on a également examiné la protection du service d'exploration de la Terre par satellite (SETS) (passive) et du service de radioastronomie dans les bandes adjacentes. </w:t>
      </w:r>
      <w:r w:rsidRPr="00420DF0">
        <w:rPr>
          <w:szCs w:val="22"/>
        </w:rPr>
        <w:t xml:space="preserve">Il ressort des études de l'UIT-R concernant la compatibilité entre les systèmes du SFS non OSG et le SETS (passive) que les limites indiquées actuellement dans la Résolution </w:t>
      </w:r>
      <w:r w:rsidRPr="00420DF0">
        <w:rPr>
          <w:b/>
          <w:szCs w:val="22"/>
        </w:rPr>
        <w:t xml:space="preserve">750 (Rév.CMR-15) </w:t>
      </w:r>
      <w:r w:rsidRPr="00420DF0">
        <w:rPr>
          <w:bCs/>
          <w:szCs w:val="22"/>
        </w:rPr>
        <w:t>ne sont pas suffisantes pour assurer la protection du</w:t>
      </w:r>
      <w:r w:rsidRPr="00420DF0">
        <w:rPr>
          <w:b/>
          <w:szCs w:val="22"/>
        </w:rPr>
        <w:t xml:space="preserve"> </w:t>
      </w:r>
      <w:r w:rsidRPr="00420DF0">
        <w:rPr>
          <w:szCs w:val="22"/>
        </w:rPr>
        <w:t xml:space="preserve">SETS (passive). </w:t>
      </w:r>
      <w:r w:rsidRPr="00420DF0">
        <w:t xml:space="preserve">Il a également été proposé d'insérer de nouvelles limites dans la Résolution </w:t>
      </w:r>
      <w:r w:rsidRPr="00420DF0">
        <w:rPr>
          <w:b/>
        </w:rPr>
        <w:t>750</w:t>
      </w:r>
      <w:r w:rsidR="00423CF8" w:rsidRPr="00420DF0">
        <w:rPr>
          <w:b/>
        </w:rPr>
        <w:t> </w:t>
      </w:r>
      <w:r w:rsidRPr="00420DF0">
        <w:rPr>
          <w:b/>
        </w:rPr>
        <w:t xml:space="preserve">(Rév.CMR-15) </w:t>
      </w:r>
      <w:r w:rsidRPr="00420DF0">
        <w:rPr>
          <w:bCs/>
        </w:rPr>
        <w:t>pour régler les problèmes de compatibilité entre le</w:t>
      </w:r>
      <w:r w:rsidR="00341CD5" w:rsidRPr="00420DF0">
        <w:rPr>
          <w:bCs/>
        </w:rPr>
        <w:t>s réseaux du</w:t>
      </w:r>
      <w:r w:rsidRPr="00420DF0">
        <w:rPr>
          <w:bCs/>
        </w:rPr>
        <w:t xml:space="preserve"> SFS OSG et le</w:t>
      </w:r>
      <w:r w:rsidRPr="00420DF0">
        <w:rPr>
          <w:b/>
        </w:rPr>
        <w:t xml:space="preserve"> </w:t>
      </w:r>
      <w:r w:rsidRPr="00420DF0">
        <w:t>SETS (passive)</w:t>
      </w:r>
      <w:r w:rsidRPr="00420DF0">
        <w:rPr>
          <w:color w:val="000000"/>
        </w:rPr>
        <w:t>.</w:t>
      </w:r>
    </w:p>
    <w:p w14:paraId="19F9AB8D" w14:textId="77777777" w:rsidR="00D754C6" w:rsidRPr="00420DF0" w:rsidRDefault="00615C0F" w:rsidP="00D754C6">
      <w:r w:rsidRPr="00420DF0">
        <w:t>Par conséquent, deux questions essentielles composent le point 1.6 de l'ordre du jour de la CMR-19</w:t>
      </w:r>
      <w:r w:rsidR="0098289B" w:rsidRPr="00420DF0">
        <w:t>:</w:t>
      </w:r>
    </w:p>
    <w:p w14:paraId="6769DA75" w14:textId="4A75A2A7" w:rsidR="00D754C6" w:rsidRPr="00420DF0" w:rsidRDefault="00D754C6" w:rsidP="00D754C6">
      <w:pPr>
        <w:pStyle w:val="enumlev1"/>
      </w:pPr>
      <w:r w:rsidRPr="00420DF0">
        <w:t>•</w:t>
      </w:r>
      <w:r w:rsidRPr="00420DF0">
        <w:tab/>
      </w:r>
      <w:r w:rsidR="000D23F1" w:rsidRPr="00420DF0">
        <w:t>Question 1: élaborer un cadre réglementaire pour les systèmes à satellites non OSG du</w:t>
      </w:r>
      <w:r w:rsidR="00423CF8" w:rsidRPr="00420DF0">
        <w:t xml:space="preserve"> </w:t>
      </w:r>
      <w:r w:rsidR="000D23F1" w:rsidRPr="00420DF0">
        <w:t>SFS</w:t>
      </w:r>
      <w:r w:rsidR="00423CF8" w:rsidRPr="00420DF0">
        <w:t xml:space="preserve"> </w:t>
      </w:r>
      <w:r w:rsidR="000D23F1" w:rsidRPr="00420DF0">
        <w:t>pouvant être exploités dans les bandes de fréquences 37,5-39,5 GHz (espace vers Terre), 39,5-42,5 GHz (espace vers Terre), 47,2-50,2 GHz (Terre vers espace) et 50,4</w:t>
      </w:r>
      <w:r w:rsidR="00423CF8" w:rsidRPr="00420DF0">
        <w:noBreakHyphen/>
      </w:r>
      <w:r w:rsidR="000D23F1" w:rsidRPr="00420DF0">
        <w:t>51,4 GHz (Terre vers espace)</w:t>
      </w:r>
    </w:p>
    <w:p w14:paraId="7F1300EE" w14:textId="2296F8EF" w:rsidR="00091DA1" w:rsidRPr="00420DF0" w:rsidRDefault="00D754C6" w:rsidP="00D754C6">
      <w:pPr>
        <w:pStyle w:val="enumlev1"/>
      </w:pPr>
      <w:r w:rsidRPr="00420DF0">
        <w:t>•</w:t>
      </w:r>
      <w:r w:rsidRPr="00420DF0">
        <w:tab/>
      </w:r>
      <w:r w:rsidR="00615C0F" w:rsidRPr="00420DF0">
        <w:t>Question 2</w:t>
      </w:r>
      <w:r w:rsidR="000D23F1" w:rsidRPr="00420DF0">
        <w:t xml:space="preserve">: </w:t>
      </w:r>
      <w:r w:rsidR="00615C0F" w:rsidRPr="00420DF0">
        <w:t>réviser la Résolution</w:t>
      </w:r>
      <w:r w:rsidR="000D23F1" w:rsidRPr="00420DF0">
        <w:t xml:space="preserve"> </w:t>
      </w:r>
      <w:r w:rsidR="000D23F1" w:rsidRPr="00420DF0">
        <w:rPr>
          <w:b/>
        </w:rPr>
        <w:t>750 (R</w:t>
      </w:r>
      <w:r w:rsidR="00615C0F" w:rsidRPr="00420DF0">
        <w:rPr>
          <w:b/>
        </w:rPr>
        <w:t>é</w:t>
      </w:r>
      <w:r w:rsidR="000D23F1" w:rsidRPr="00420DF0">
        <w:rPr>
          <w:b/>
        </w:rPr>
        <w:t>v.</w:t>
      </w:r>
      <w:r w:rsidR="00615C0F" w:rsidRPr="00420DF0">
        <w:rPr>
          <w:b/>
        </w:rPr>
        <w:t>CMR</w:t>
      </w:r>
      <w:r w:rsidR="000D23F1" w:rsidRPr="00420DF0">
        <w:rPr>
          <w:b/>
        </w:rPr>
        <w:t>-15)</w:t>
      </w:r>
      <w:r w:rsidR="000D23F1" w:rsidRPr="00420DF0">
        <w:t xml:space="preserve"> </w:t>
      </w:r>
      <w:r w:rsidR="00E35184" w:rsidRPr="00420DF0">
        <w:t>en vue de protéger le SETS (passive) dans la bande</w:t>
      </w:r>
      <w:r w:rsidR="000D23F1" w:rsidRPr="00420DF0">
        <w:t xml:space="preserve"> 50,2-50,4 GHz</w:t>
      </w:r>
      <w:r w:rsidR="00091DA1" w:rsidRPr="00420DF0">
        <w:t>.</w:t>
      </w:r>
    </w:p>
    <w:p w14:paraId="1447E89C" w14:textId="76D60719" w:rsidR="00E35184" w:rsidRPr="00420DF0" w:rsidRDefault="00E35184" w:rsidP="005D13DF">
      <w:pPr>
        <w:pStyle w:val="Headingb"/>
        <w:rPr>
          <w:b w:val="0"/>
          <w:bCs/>
        </w:rPr>
      </w:pPr>
      <w:r w:rsidRPr="00420DF0">
        <w:rPr>
          <w:b w:val="0"/>
          <w:bCs/>
        </w:rPr>
        <w:t>Compte tenu des résultats des études de partage et des travaux d'autres organisations régionales dont la CEPT, Singapour appuie les solutions suivantes:</w:t>
      </w:r>
    </w:p>
    <w:p w14:paraId="385900FD" w14:textId="46C881E4" w:rsidR="00091DA1" w:rsidRPr="00420DF0" w:rsidRDefault="00E35184" w:rsidP="005D13DF">
      <w:pPr>
        <w:pStyle w:val="Headingb"/>
      </w:pPr>
      <w:r w:rsidRPr="00420DF0">
        <w:t>Question</w:t>
      </w:r>
      <w:r w:rsidR="00091DA1" w:rsidRPr="00420DF0">
        <w:t xml:space="preserve"> 1</w:t>
      </w:r>
    </w:p>
    <w:p w14:paraId="55EF03EA" w14:textId="2FF8F1FE" w:rsidR="00AF3D46" w:rsidRPr="00420DF0" w:rsidRDefault="009A4DA0" w:rsidP="005D13DF">
      <w:r w:rsidRPr="00420DF0">
        <w:t>La</w:t>
      </w:r>
      <w:r w:rsidR="00AF3D46" w:rsidRPr="00420DF0">
        <w:t xml:space="preserve"> méthode proposée pour traite</w:t>
      </w:r>
      <w:r w:rsidRPr="00420DF0">
        <w:t>r</w:t>
      </w:r>
      <w:r w:rsidR="00AF3D46" w:rsidRPr="00420DF0">
        <w:t xml:space="preserve"> la Question 1 associée à ce point de l'ordre du jour</w:t>
      </w:r>
      <w:r w:rsidRPr="00420DF0">
        <w:t xml:space="preserve"> prévoit que</w:t>
      </w:r>
      <w:r w:rsidR="00AF3D46" w:rsidRPr="00420DF0">
        <w:t xml:space="preserve"> les modifications </w:t>
      </w:r>
      <w:r w:rsidRPr="00420DF0">
        <w:t>ci-après</w:t>
      </w:r>
      <w:r w:rsidR="00AF3D46" w:rsidRPr="00420DF0">
        <w:t xml:space="preserve"> </w:t>
      </w:r>
      <w:r w:rsidRPr="00420DF0">
        <w:t>soient</w:t>
      </w:r>
      <w:r w:rsidR="00AF3D46" w:rsidRPr="00420DF0">
        <w:t xml:space="preserve"> apportées au Règlement des radiocommunications: </w:t>
      </w:r>
    </w:p>
    <w:p w14:paraId="281031E0" w14:textId="2DFA7AB3" w:rsidR="00091DA1" w:rsidRPr="00420DF0" w:rsidRDefault="00D754C6" w:rsidP="00D754C6">
      <w:pPr>
        <w:pStyle w:val="enumlev1"/>
      </w:pPr>
      <w:r w:rsidRPr="00420DF0">
        <w:rPr>
          <w:iCs/>
        </w:rPr>
        <w:t>–</w:t>
      </w:r>
      <w:r w:rsidR="00091DA1" w:rsidRPr="00420DF0">
        <w:rPr>
          <w:iCs/>
        </w:rPr>
        <w:tab/>
      </w:r>
      <w:r w:rsidR="00AF3D46" w:rsidRPr="00420DF0">
        <w:t>ajouter un nouveau renvoi afin d'assurer la coordination entre les systèmes du SFS non</w:t>
      </w:r>
      <w:r w:rsidRPr="00420DF0">
        <w:t> </w:t>
      </w:r>
      <w:r w:rsidR="00AF3D46" w:rsidRPr="00420DF0">
        <w:t xml:space="preserve">OSG au titre du numéro </w:t>
      </w:r>
      <w:r w:rsidR="00AF3D46" w:rsidRPr="00420DF0">
        <w:rPr>
          <w:b/>
          <w:bCs/>
        </w:rPr>
        <w:t>9.12</w:t>
      </w:r>
      <w:r w:rsidR="00AF3D46" w:rsidRPr="00420DF0">
        <w:t xml:space="preserve"> du RR dans les bandes de fréquences considérées</w:t>
      </w:r>
      <w:r w:rsidR="00091DA1" w:rsidRPr="00420DF0">
        <w:t>;</w:t>
      </w:r>
    </w:p>
    <w:p w14:paraId="1A10F5B2" w14:textId="3C17A17D" w:rsidR="00985519" w:rsidRPr="00420DF0" w:rsidRDefault="00985519" w:rsidP="00D754C6">
      <w:pPr>
        <w:pStyle w:val="enumlev1"/>
        <w:rPr>
          <w:iCs/>
        </w:rPr>
      </w:pPr>
      <w:r w:rsidRPr="00420DF0">
        <w:rPr>
          <w:iCs/>
        </w:rPr>
        <w:t>−</w:t>
      </w:r>
      <w:r w:rsidRPr="00420DF0">
        <w:rPr>
          <w:iCs/>
        </w:rPr>
        <w:tab/>
      </w:r>
      <w:r w:rsidR="00AF3D46" w:rsidRPr="00420DF0">
        <w:rPr>
          <w:iCs/>
        </w:rPr>
        <w:t>ajouter un nouveau renvoi pour la bande de fréquences</w:t>
      </w:r>
      <w:r w:rsidR="00AF3D46" w:rsidRPr="00420DF0">
        <w:t xml:space="preserve"> 39,5-40,5 GHz dans toutes les Régions, </w:t>
      </w:r>
      <w:r w:rsidR="00AF3D46" w:rsidRPr="00420DF0">
        <w:rPr>
          <w:iCs/>
        </w:rPr>
        <w:t xml:space="preserve">afin d'assurer la coordination entre les systèmes du SMS et les systèmes </w:t>
      </w:r>
      <w:r w:rsidR="00AF3D46" w:rsidRPr="00420DF0">
        <w:t xml:space="preserve">du SFS non OSG au titre du numéro </w:t>
      </w:r>
      <w:r w:rsidR="00AF3D46" w:rsidRPr="00420DF0">
        <w:rPr>
          <w:b/>
          <w:bCs/>
        </w:rPr>
        <w:t>9.12</w:t>
      </w:r>
      <w:r w:rsidR="00AF3D46" w:rsidRPr="00420DF0">
        <w:t xml:space="preserve"> du RR</w:t>
      </w:r>
      <w:r w:rsidRPr="00420DF0">
        <w:rPr>
          <w:iCs/>
        </w:rPr>
        <w:t>;</w:t>
      </w:r>
    </w:p>
    <w:p w14:paraId="745AD21C" w14:textId="72362A94" w:rsidR="00985519" w:rsidRPr="00420DF0" w:rsidRDefault="00D754C6" w:rsidP="00D754C6">
      <w:pPr>
        <w:pStyle w:val="enumlev1"/>
      </w:pPr>
      <w:r w:rsidRPr="00420DF0">
        <w:t>–</w:t>
      </w:r>
      <w:r w:rsidR="00985519" w:rsidRPr="00420DF0">
        <w:tab/>
      </w:r>
      <w:r w:rsidR="00AF3D46" w:rsidRPr="00420DF0">
        <w:t>utiliser la Recommandation UIT-R S.1503 pour calculer le niveau des brouillages causés par les systèmes à satellites non OSG</w:t>
      </w:r>
      <w:r w:rsidR="00985519" w:rsidRPr="00420DF0">
        <w:t>;</w:t>
      </w:r>
    </w:p>
    <w:p w14:paraId="0393031C" w14:textId="2F93AC55" w:rsidR="00CE0179" w:rsidRPr="00420DF0" w:rsidRDefault="00D754C6" w:rsidP="00D754C6">
      <w:pPr>
        <w:pStyle w:val="enumlev1"/>
      </w:pPr>
      <w:r w:rsidRPr="00420DF0">
        <w:t>–</w:t>
      </w:r>
      <w:r w:rsidR="00CE0179" w:rsidRPr="00420DF0">
        <w:tab/>
      </w:r>
      <w:r w:rsidR="00AF3D46" w:rsidRPr="00420DF0">
        <w:t xml:space="preserve">modifier l'Article </w:t>
      </w:r>
      <w:r w:rsidR="00AF3D46" w:rsidRPr="00420DF0">
        <w:rPr>
          <w:b/>
          <w:bCs/>
        </w:rPr>
        <w:t>22</w:t>
      </w:r>
      <w:r w:rsidR="00AF3D46" w:rsidRPr="00420DF0">
        <w:t xml:space="preserve"> du RR de manière à ajouter des limites de [2,5]% pour une seule source de brouillage du point de vue de la dégradation de la disponibilité et du débit afin de protéger les réseaux à satellite du SFS OSG dans les bandes de fréquences des 50/40 GHz vis-à-vis des systèmes du SFS non OSG fonctionnant dans les gammes de fréquences considérées</w:t>
      </w:r>
      <w:r w:rsidR="00CE0179" w:rsidRPr="00420DF0">
        <w:t>.</w:t>
      </w:r>
    </w:p>
    <w:p w14:paraId="39EAF9A7" w14:textId="02495F54" w:rsidR="00CE0179" w:rsidRPr="00420DF0" w:rsidRDefault="00CE0179" w:rsidP="005D13DF">
      <w:pPr>
        <w:pStyle w:val="enumlev1"/>
      </w:pPr>
      <w:r w:rsidRPr="00420DF0">
        <w:t>−</w:t>
      </w:r>
      <w:r w:rsidRPr="00420DF0">
        <w:tab/>
      </w:r>
      <w:r w:rsidR="00AF3D46" w:rsidRPr="00420DF0">
        <w:t xml:space="preserve">modifier l'Article </w:t>
      </w:r>
      <w:r w:rsidR="00AF3D46" w:rsidRPr="00420DF0">
        <w:rPr>
          <w:b/>
          <w:bCs/>
        </w:rPr>
        <w:t>22</w:t>
      </w:r>
      <w:r w:rsidR="00AF3D46" w:rsidRPr="00420DF0">
        <w:t xml:space="preserve"> du RR de manière à ajouter des limites cumulatives de [5]% du point de vue de la dégradation de la disponibilité et du débit afin de protéger les réseaux à satellite du SFS OSG vis-à-vis de plusieurs systèmes du SFS non OSG fonctionnant dans les gammes de fréquences considérées et élaborer une nouvelle Résolution de la CMR définissant la procédure à suivre pour s'assurer que les limites cumulatives ne sont pas dépassées</w:t>
      </w:r>
      <w:r w:rsidRPr="00420DF0">
        <w:t>.</w:t>
      </w:r>
    </w:p>
    <w:p w14:paraId="3C5F60A4" w14:textId="7D41EA2F" w:rsidR="00606C33" w:rsidRPr="00420DF0" w:rsidRDefault="00CE0179" w:rsidP="005D13DF">
      <w:pPr>
        <w:pStyle w:val="enumlev1"/>
      </w:pPr>
      <w:r w:rsidRPr="00420DF0">
        <w:t>−</w:t>
      </w:r>
      <w:r w:rsidRPr="00420DF0">
        <w:tab/>
      </w:r>
      <w:r w:rsidR="00AF3D46" w:rsidRPr="00420DF0">
        <w:t>élaborer une nouvelle Résolution de la CMR décrivant les liaisons de référence OSG génériques, les procédures de calcul et des liaisons de référence OSG additionnelles, qui seront utilisées pour vérifier la conformité des systèmes non OSG aux limites pour une seule source de brouillage et aux limites cumulatives</w:t>
      </w:r>
      <w:r w:rsidRPr="00420DF0">
        <w:t>.</w:t>
      </w:r>
    </w:p>
    <w:p w14:paraId="4CCD17B5" w14:textId="01876582" w:rsidR="0015203F" w:rsidRPr="00420DF0" w:rsidRDefault="00606C33" w:rsidP="00D754C6">
      <w:pPr>
        <w:pStyle w:val="Headingb"/>
      </w:pPr>
      <w:r w:rsidRPr="00420DF0">
        <w:lastRenderedPageBreak/>
        <w:t>Propos</w:t>
      </w:r>
      <w:r w:rsidR="00A47FE8" w:rsidRPr="00420DF0">
        <w:t>itions</w:t>
      </w:r>
    </w:p>
    <w:p w14:paraId="73135A6F" w14:textId="77777777" w:rsidR="00B619E8" w:rsidRPr="00420DF0" w:rsidRDefault="00AD2787" w:rsidP="00D754C6">
      <w:pPr>
        <w:pStyle w:val="ArtNo"/>
      </w:pPr>
      <w:bookmarkStart w:id="5" w:name="_Toc455752914"/>
      <w:bookmarkStart w:id="6" w:name="_Toc455756153"/>
      <w:r w:rsidRPr="00420DF0">
        <w:t xml:space="preserve">ARTICLE </w:t>
      </w:r>
      <w:r w:rsidRPr="00420DF0">
        <w:rPr>
          <w:rStyle w:val="href"/>
        </w:rPr>
        <w:t>5</w:t>
      </w:r>
      <w:bookmarkEnd w:id="5"/>
      <w:bookmarkEnd w:id="6"/>
    </w:p>
    <w:p w14:paraId="488152CE" w14:textId="77777777" w:rsidR="00B619E8" w:rsidRPr="00420DF0" w:rsidRDefault="00AD2787" w:rsidP="005D13DF">
      <w:pPr>
        <w:pStyle w:val="Arttitle"/>
      </w:pPr>
      <w:bookmarkStart w:id="7" w:name="_Toc455752915"/>
      <w:bookmarkStart w:id="8" w:name="_Toc455756154"/>
      <w:r w:rsidRPr="00420DF0">
        <w:t>Attribution des bandes de fréquences</w:t>
      </w:r>
      <w:bookmarkEnd w:id="7"/>
      <w:bookmarkEnd w:id="8"/>
    </w:p>
    <w:p w14:paraId="245273B1" w14:textId="50EF99ED" w:rsidR="00B619E8" w:rsidRPr="00420DF0" w:rsidRDefault="00AD2787" w:rsidP="005D13DF">
      <w:pPr>
        <w:pStyle w:val="Section1"/>
        <w:keepNext/>
        <w:rPr>
          <w:b w:val="0"/>
          <w:color w:val="000000"/>
        </w:rPr>
      </w:pPr>
      <w:r w:rsidRPr="00420DF0">
        <w:t>Section IV – Tableau d'attribution des bandes de fréquences</w:t>
      </w:r>
      <w:r w:rsidRPr="00420DF0">
        <w:br/>
      </w:r>
      <w:r w:rsidRPr="00420DF0">
        <w:rPr>
          <w:b w:val="0"/>
          <w:bCs/>
        </w:rPr>
        <w:t xml:space="preserve">(Voir le numéro </w:t>
      </w:r>
      <w:r w:rsidRPr="00420DF0">
        <w:t>2.1</w:t>
      </w:r>
      <w:r w:rsidRPr="00420DF0">
        <w:rPr>
          <w:b w:val="0"/>
          <w:bCs/>
        </w:rPr>
        <w:t>)</w:t>
      </w:r>
      <w:r w:rsidRPr="00420DF0">
        <w:rPr>
          <w:b w:val="0"/>
          <w:color w:val="000000"/>
        </w:rPr>
        <w:br/>
      </w:r>
      <w:r w:rsidR="00D754C6" w:rsidRPr="00420DF0">
        <w:rPr>
          <w:b w:val="0"/>
          <w:color w:val="000000"/>
        </w:rPr>
        <w:br/>
      </w:r>
    </w:p>
    <w:p w14:paraId="0A2D1263" w14:textId="77777777" w:rsidR="00412D35" w:rsidRPr="00420DF0" w:rsidRDefault="00AD2787" w:rsidP="005D13DF">
      <w:pPr>
        <w:pStyle w:val="Proposal"/>
      </w:pPr>
      <w:r w:rsidRPr="00420DF0">
        <w:t>MOD</w:t>
      </w:r>
      <w:r w:rsidRPr="00420DF0">
        <w:tab/>
        <w:t>SNG/50A6A1/1</w:t>
      </w:r>
      <w:r w:rsidRPr="00420DF0">
        <w:rPr>
          <w:vanish/>
          <w:color w:val="7F7F7F" w:themeColor="text1" w:themeTint="80"/>
          <w:vertAlign w:val="superscript"/>
        </w:rPr>
        <w:t>#49996</w:t>
      </w:r>
    </w:p>
    <w:p w14:paraId="7E272592" w14:textId="77777777" w:rsidR="00B619E8" w:rsidRPr="00420DF0" w:rsidRDefault="00AD2787" w:rsidP="005D13DF">
      <w:pPr>
        <w:pStyle w:val="Tabletitle"/>
        <w:spacing w:before="120"/>
        <w:rPr>
          <w:color w:val="000000"/>
        </w:rPr>
      </w:pPr>
      <w:r w:rsidRPr="00420DF0">
        <w:rPr>
          <w:color w:val="000000"/>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B619E8" w:rsidRPr="00420DF0" w14:paraId="30BC5723" w14:textId="77777777" w:rsidTr="00B619E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ED9486D" w14:textId="77777777" w:rsidR="00B619E8" w:rsidRPr="00420DF0" w:rsidRDefault="00AD2787" w:rsidP="005D13DF">
            <w:pPr>
              <w:pStyle w:val="Tablehead"/>
              <w:rPr>
                <w:color w:val="000000"/>
              </w:rPr>
            </w:pPr>
            <w:r w:rsidRPr="00420DF0">
              <w:rPr>
                <w:color w:val="000000"/>
              </w:rPr>
              <w:t>Attribution aux services</w:t>
            </w:r>
          </w:p>
        </w:tc>
      </w:tr>
      <w:tr w:rsidR="00B619E8" w:rsidRPr="00420DF0" w14:paraId="3CC263A9" w14:textId="77777777" w:rsidTr="00B619E8">
        <w:trPr>
          <w:cantSplit/>
          <w:jc w:val="center"/>
        </w:trPr>
        <w:tc>
          <w:tcPr>
            <w:tcW w:w="3101" w:type="dxa"/>
            <w:tcBorders>
              <w:top w:val="single" w:sz="6" w:space="0" w:color="auto"/>
              <w:left w:val="single" w:sz="6" w:space="0" w:color="auto"/>
              <w:bottom w:val="single" w:sz="6" w:space="0" w:color="auto"/>
              <w:right w:val="single" w:sz="6" w:space="0" w:color="auto"/>
            </w:tcBorders>
          </w:tcPr>
          <w:p w14:paraId="4467B5E0" w14:textId="77777777" w:rsidR="00B619E8" w:rsidRPr="00420DF0" w:rsidRDefault="00AD2787" w:rsidP="005D13DF">
            <w:pPr>
              <w:pStyle w:val="Tablehead"/>
              <w:rPr>
                <w:color w:val="000000"/>
              </w:rPr>
            </w:pPr>
            <w:r w:rsidRPr="00420D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9B93C3F" w14:textId="77777777" w:rsidR="00B619E8" w:rsidRPr="00420DF0" w:rsidRDefault="00AD2787" w:rsidP="005D13DF">
            <w:pPr>
              <w:pStyle w:val="Tablehead"/>
              <w:rPr>
                <w:color w:val="000000"/>
              </w:rPr>
            </w:pPr>
            <w:r w:rsidRPr="00420DF0">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32492FFA" w14:textId="77777777" w:rsidR="00B619E8" w:rsidRPr="00420DF0" w:rsidRDefault="00AD2787" w:rsidP="005D13DF">
            <w:pPr>
              <w:pStyle w:val="Tablehead"/>
              <w:rPr>
                <w:color w:val="000000"/>
              </w:rPr>
            </w:pPr>
            <w:r w:rsidRPr="00420DF0">
              <w:rPr>
                <w:color w:val="000000"/>
              </w:rPr>
              <w:t>Région 3</w:t>
            </w:r>
          </w:p>
        </w:tc>
      </w:tr>
      <w:tr w:rsidR="00B619E8" w:rsidRPr="00420DF0" w14:paraId="2669EB29" w14:textId="77777777" w:rsidTr="00B619E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8761C12" w14:textId="77777777" w:rsidR="00B619E8" w:rsidRPr="00420DF0" w:rsidRDefault="00AD2787" w:rsidP="005D13DF">
            <w:pPr>
              <w:pStyle w:val="TableTextS5"/>
              <w:tabs>
                <w:tab w:val="clear" w:pos="737"/>
              </w:tabs>
            </w:pPr>
            <w:r w:rsidRPr="00420DF0">
              <w:rPr>
                <w:rStyle w:val="Tablefreq"/>
              </w:rPr>
              <w:t>37,5-38</w:t>
            </w:r>
            <w:r w:rsidRPr="00420DF0">
              <w:rPr>
                <w:color w:val="000000"/>
              </w:rPr>
              <w:tab/>
            </w:r>
            <w:r w:rsidRPr="00420DF0">
              <w:t>FIXE</w:t>
            </w:r>
          </w:p>
          <w:p w14:paraId="361F9191" w14:textId="77777777" w:rsidR="00B619E8" w:rsidRPr="00420DF0" w:rsidRDefault="00AD2787" w:rsidP="005D13DF">
            <w:pPr>
              <w:pStyle w:val="TableTextS5"/>
              <w:keepNext/>
              <w:keepLines/>
            </w:pPr>
            <w:r w:rsidRPr="00420DF0">
              <w:tab/>
            </w:r>
            <w:r w:rsidRPr="00420DF0">
              <w:tab/>
            </w:r>
            <w:r w:rsidRPr="00420DF0">
              <w:tab/>
            </w:r>
            <w:r w:rsidRPr="00420DF0">
              <w:tab/>
              <w:t>FIXE PAR SATELLITE (espace vers Terre)</w:t>
            </w:r>
            <w:ins w:id="9" w:author="" w:date="2018-09-03T09:39:00Z">
              <w:r w:rsidRPr="00420DF0">
                <w:t xml:space="preserve">  </w:t>
              </w:r>
            </w:ins>
            <w:ins w:id="10" w:author="" w:date="2018-08-02T11:36:00Z">
              <w:r w:rsidRPr="00420DF0">
                <w:t>ADD 5.A16</w:t>
              </w:r>
            </w:ins>
          </w:p>
          <w:p w14:paraId="742035E6" w14:textId="77777777" w:rsidR="00B619E8" w:rsidRPr="00420DF0" w:rsidRDefault="00AD2787" w:rsidP="005D13DF">
            <w:pPr>
              <w:pStyle w:val="TableTextS5"/>
              <w:keepNext/>
              <w:keepLines/>
              <w:rPr>
                <w:color w:val="000000"/>
              </w:rPr>
            </w:pPr>
            <w:r w:rsidRPr="00420DF0">
              <w:rPr>
                <w:color w:val="000000"/>
              </w:rPr>
              <w:tab/>
            </w:r>
            <w:r w:rsidRPr="00420DF0">
              <w:rPr>
                <w:color w:val="000000"/>
              </w:rPr>
              <w:tab/>
            </w:r>
            <w:r w:rsidRPr="00420DF0">
              <w:rPr>
                <w:color w:val="000000"/>
              </w:rPr>
              <w:tab/>
            </w:r>
            <w:r w:rsidRPr="00420DF0">
              <w:rPr>
                <w:color w:val="000000"/>
              </w:rPr>
              <w:tab/>
              <w:t>MOBILE</w:t>
            </w:r>
            <w:r w:rsidRPr="00420DF0">
              <w:t xml:space="preserve"> sauf mobile aéronautique</w:t>
            </w:r>
          </w:p>
          <w:p w14:paraId="12C0AAAC" w14:textId="77777777" w:rsidR="00B619E8" w:rsidRPr="00420DF0" w:rsidRDefault="00AD2787" w:rsidP="005D13DF">
            <w:pPr>
              <w:pStyle w:val="TableTextS5"/>
              <w:keepNext/>
              <w:keepLines/>
            </w:pPr>
            <w:r w:rsidRPr="00420DF0">
              <w:tab/>
            </w:r>
            <w:r w:rsidRPr="00420DF0">
              <w:tab/>
            </w:r>
            <w:r w:rsidRPr="00420DF0">
              <w:tab/>
            </w:r>
            <w:r w:rsidRPr="00420DF0">
              <w:tab/>
              <w:t>RECHERCHE SPATIALE (espace vers Terre)</w:t>
            </w:r>
          </w:p>
          <w:p w14:paraId="0460548A" w14:textId="77777777" w:rsidR="00B619E8" w:rsidRPr="00420DF0" w:rsidRDefault="00AD2787" w:rsidP="005D13DF">
            <w:pPr>
              <w:pStyle w:val="TableTextS5"/>
              <w:keepNext/>
              <w:keepLines/>
            </w:pPr>
            <w:r w:rsidRPr="00420DF0">
              <w:tab/>
            </w:r>
            <w:r w:rsidRPr="00420DF0">
              <w:tab/>
            </w:r>
            <w:r w:rsidRPr="00420DF0">
              <w:tab/>
            </w:r>
            <w:r w:rsidRPr="00420DF0">
              <w:tab/>
              <w:t xml:space="preserve">Exploration de la Terre par satellite (espace vers Terre) </w:t>
            </w:r>
          </w:p>
          <w:p w14:paraId="7E97F39E" w14:textId="77777777" w:rsidR="00B619E8" w:rsidRPr="00420DF0" w:rsidRDefault="00AD2787" w:rsidP="005D13DF">
            <w:pPr>
              <w:pStyle w:val="TableTextS5"/>
              <w:keepNext/>
              <w:keepLines/>
            </w:pPr>
            <w:r w:rsidRPr="00420DF0">
              <w:rPr>
                <w:b/>
                <w:bCs/>
                <w:color w:val="000000"/>
              </w:rPr>
              <w:tab/>
            </w:r>
            <w:r w:rsidRPr="00420DF0">
              <w:rPr>
                <w:b/>
                <w:bCs/>
                <w:color w:val="000000"/>
              </w:rPr>
              <w:tab/>
            </w:r>
            <w:r w:rsidRPr="00420DF0">
              <w:rPr>
                <w:b/>
                <w:bCs/>
                <w:color w:val="000000"/>
              </w:rPr>
              <w:tab/>
            </w:r>
            <w:r w:rsidRPr="00420DF0">
              <w:rPr>
                <w:b/>
                <w:bCs/>
                <w:color w:val="000000"/>
              </w:rPr>
              <w:tab/>
            </w:r>
            <w:r w:rsidRPr="00420DF0">
              <w:t>5.547</w:t>
            </w:r>
          </w:p>
        </w:tc>
      </w:tr>
      <w:tr w:rsidR="00B619E8" w:rsidRPr="00420DF0" w14:paraId="7164047D" w14:textId="77777777" w:rsidTr="00B619E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86F59FD" w14:textId="77777777" w:rsidR="00B619E8" w:rsidRPr="00420DF0" w:rsidRDefault="00AD2787" w:rsidP="005D13DF">
            <w:pPr>
              <w:pStyle w:val="TableTextS5"/>
              <w:tabs>
                <w:tab w:val="clear" w:pos="737"/>
              </w:tabs>
              <w:rPr>
                <w:color w:val="000000"/>
              </w:rPr>
            </w:pPr>
            <w:r w:rsidRPr="00420DF0">
              <w:rPr>
                <w:rStyle w:val="Tablefreq"/>
              </w:rPr>
              <w:t>38-39,5</w:t>
            </w:r>
            <w:r w:rsidRPr="00420DF0">
              <w:rPr>
                <w:color w:val="000000"/>
              </w:rPr>
              <w:tab/>
              <w:t>FIXE</w:t>
            </w:r>
          </w:p>
          <w:p w14:paraId="72DC0D6F"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FIXE PAR SATELLITE (espace vers Terre)</w:t>
            </w:r>
            <w:ins w:id="11" w:author="" w:date="2018-09-03T09:39:00Z">
              <w:r w:rsidRPr="00420DF0">
                <w:t xml:space="preserve">  </w:t>
              </w:r>
            </w:ins>
            <w:ins w:id="12" w:author="" w:date="2018-08-02T11:36:00Z">
              <w:r w:rsidRPr="00420DF0">
                <w:t>ADD 5.A16</w:t>
              </w:r>
            </w:ins>
          </w:p>
          <w:p w14:paraId="7EFC42F2"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MOBILE</w:t>
            </w:r>
          </w:p>
          <w:p w14:paraId="2EA14636"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 xml:space="preserve">Exploration de la Terre par satellite (espace vers Terre) </w:t>
            </w:r>
          </w:p>
          <w:p w14:paraId="7C0F48AD" w14:textId="77777777" w:rsidR="00B619E8" w:rsidRPr="00420DF0" w:rsidRDefault="00AD2787" w:rsidP="005D13DF">
            <w:pPr>
              <w:pStyle w:val="TableTextS5"/>
            </w:pPr>
            <w:r w:rsidRPr="00420DF0">
              <w:rPr>
                <w:b/>
                <w:bCs/>
                <w:color w:val="000000"/>
              </w:rPr>
              <w:tab/>
            </w:r>
            <w:r w:rsidRPr="00420DF0">
              <w:rPr>
                <w:b/>
                <w:bCs/>
                <w:color w:val="000000"/>
              </w:rPr>
              <w:tab/>
            </w:r>
            <w:r w:rsidRPr="00420DF0">
              <w:rPr>
                <w:b/>
                <w:bCs/>
                <w:color w:val="000000"/>
              </w:rPr>
              <w:tab/>
            </w:r>
            <w:r w:rsidRPr="00420DF0">
              <w:rPr>
                <w:b/>
                <w:bCs/>
                <w:color w:val="000000"/>
              </w:rPr>
              <w:tab/>
            </w:r>
            <w:r w:rsidRPr="00420DF0">
              <w:t>5.547</w:t>
            </w:r>
          </w:p>
        </w:tc>
      </w:tr>
      <w:tr w:rsidR="00B619E8" w:rsidRPr="00420DF0" w14:paraId="172C65B0" w14:textId="77777777" w:rsidTr="00B619E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50D2221" w14:textId="77777777" w:rsidR="00B619E8" w:rsidRPr="00420DF0" w:rsidRDefault="00AD2787" w:rsidP="005D13DF">
            <w:pPr>
              <w:pStyle w:val="TableTextS5"/>
              <w:tabs>
                <w:tab w:val="clear" w:pos="737"/>
              </w:tabs>
              <w:rPr>
                <w:color w:val="000000"/>
              </w:rPr>
            </w:pPr>
            <w:r w:rsidRPr="00420DF0">
              <w:rPr>
                <w:rStyle w:val="Tablefreq"/>
              </w:rPr>
              <w:t>39,5-40</w:t>
            </w:r>
            <w:r w:rsidRPr="00420DF0">
              <w:rPr>
                <w:color w:val="000000"/>
              </w:rPr>
              <w:tab/>
              <w:t>FIXE</w:t>
            </w:r>
          </w:p>
          <w:p w14:paraId="03E30311"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 xml:space="preserve">FIXE PAR SATELLITE (espace vers Terre) </w:t>
            </w:r>
            <w:r w:rsidRPr="00420DF0">
              <w:t>5.516B</w:t>
            </w:r>
            <w:ins w:id="13" w:author="" w:date="2018-09-03T09:39:00Z">
              <w:r w:rsidRPr="00420DF0">
                <w:t xml:space="preserve">  </w:t>
              </w:r>
            </w:ins>
            <w:ins w:id="14" w:author="" w:date="2018-08-02T11:36:00Z">
              <w:r w:rsidRPr="00420DF0">
                <w:t>ADD 5.A16</w:t>
              </w:r>
            </w:ins>
          </w:p>
          <w:p w14:paraId="36F943B2"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MOBILE</w:t>
            </w:r>
          </w:p>
          <w:p w14:paraId="13A6D710"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MOBILE PAR SATELLITE (espace vers Terre)</w:t>
            </w:r>
          </w:p>
          <w:p w14:paraId="02953AA9"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 xml:space="preserve">Exploration de la Terre par satellite (espace vers Terre) </w:t>
            </w:r>
          </w:p>
          <w:p w14:paraId="31F82190" w14:textId="77777777" w:rsidR="00B619E8" w:rsidRPr="00420DF0" w:rsidRDefault="00AD2787" w:rsidP="005D13DF">
            <w:pPr>
              <w:pStyle w:val="TableTextS5"/>
            </w:pPr>
            <w:r w:rsidRPr="00420DF0">
              <w:rPr>
                <w:b/>
                <w:bCs/>
                <w:color w:val="000000"/>
              </w:rPr>
              <w:tab/>
            </w:r>
            <w:r w:rsidRPr="00420DF0">
              <w:rPr>
                <w:b/>
                <w:bCs/>
                <w:color w:val="000000"/>
              </w:rPr>
              <w:tab/>
            </w:r>
            <w:r w:rsidRPr="00420DF0">
              <w:rPr>
                <w:b/>
                <w:bCs/>
                <w:color w:val="000000"/>
              </w:rPr>
              <w:tab/>
            </w:r>
            <w:r w:rsidRPr="00420DF0">
              <w:rPr>
                <w:b/>
                <w:bCs/>
                <w:color w:val="000000"/>
              </w:rPr>
              <w:tab/>
            </w:r>
            <w:r w:rsidRPr="00420DF0">
              <w:t>5.547</w:t>
            </w:r>
            <w:ins w:id="15" w:author="" w:date="2018-09-03T09:39:00Z">
              <w:r w:rsidRPr="00420DF0">
                <w:t xml:space="preserve">  </w:t>
              </w:r>
            </w:ins>
            <w:ins w:id="16" w:author="" w:date="2018-08-02T11:36:00Z">
              <w:r w:rsidRPr="00420DF0">
                <w:t>ADD 5.</w:t>
              </w:r>
            </w:ins>
            <w:ins w:id="17" w:author="" w:date="2018-09-04T08:13:00Z">
              <w:r w:rsidRPr="00420DF0">
                <w:t>B</w:t>
              </w:r>
            </w:ins>
            <w:ins w:id="18" w:author="" w:date="2018-08-02T11:36:00Z">
              <w:r w:rsidRPr="00420DF0">
                <w:t>16</w:t>
              </w:r>
            </w:ins>
          </w:p>
        </w:tc>
      </w:tr>
    </w:tbl>
    <w:p w14:paraId="1D45C949" w14:textId="77777777" w:rsidR="00412D35" w:rsidRPr="00420DF0" w:rsidRDefault="00412D35" w:rsidP="005D13DF"/>
    <w:p w14:paraId="1947BFC7" w14:textId="01E3631F" w:rsidR="00412D35" w:rsidRPr="00420DF0" w:rsidRDefault="00AD2787" w:rsidP="005D13DF">
      <w:pPr>
        <w:pStyle w:val="Reasons"/>
        <w:rPr>
          <w:bCs/>
        </w:rPr>
      </w:pPr>
      <w:r w:rsidRPr="00420DF0">
        <w:rPr>
          <w:b/>
        </w:rPr>
        <w:t>Motifs:</w:t>
      </w:r>
      <w:r w:rsidRPr="00420DF0">
        <w:tab/>
      </w:r>
      <w:r w:rsidR="00A47FE8" w:rsidRPr="00420DF0">
        <w:t xml:space="preserve">Ajouter le nouveau numéro </w:t>
      </w:r>
      <w:r w:rsidR="00A47FE8" w:rsidRPr="00420DF0">
        <w:rPr>
          <w:b/>
        </w:rPr>
        <w:t>5.A16</w:t>
      </w:r>
      <w:r w:rsidR="00A47FE8" w:rsidRPr="00420DF0">
        <w:t xml:space="preserve"> du RR afin d'assurer la coordination entre les systèmes du SFS non OSG au titre du numéro </w:t>
      </w:r>
      <w:r w:rsidR="00A47FE8" w:rsidRPr="00420DF0">
        <w:rPr>
          <w:b/>
          <w:bCs/>
        </w:rPr>
        <w:t>9.12</w:t>
      </w:r>
      <w:r w:rsidR="00A47FE8" w:rsidRPr="00420DF0">
        <w:t xml:space="preserve"> du RR. </w:t>
      </w:r>
      <w:r w:rsidR="00A47FE8" w:rsidRPr="00420DF0">
        <w:rPr>
          <w:bCs/>
          <w:iCs/>
        </w:rPr>
        <w:t xml:space="preserve">Ajouter le nouveau numéro </w:t>
      </w:r>
      <w:r w:rsidR="00A47FE8" w:rsidRPr="00420DF0">
        <w:rPr>
          <w:b/>
          <w:bCs/>
        </w:rPr>
        <w:t>5.B16</w:t>
      </w:r>
      <w:r w:rsidR="00A47FE8" w:rsidRPr="00420DF0">
        <w:rPr>
          <w:bCs/>
        </w:rPr>
        <w:t xml:space="preserve"> </w:t>
      </w:r>
      <w:r w:rsidR="00A47FE8" w:rsidRPr="00420DF0">
        <w:rPr>
          <w:bCs/>
          <w:iCs/>
        </w:rPr>
        <w:t>du RR dans la bande de fréquences</w:t>
      </w:r>
      <w:r w:rsidR="00A47FE8" w:rsidRPr="00420DF0">
        <w:rPr>
          <w:bCs/>
        </w:rPr>
        <w:t xml:space="preserve"> 39,5-40,5 GHz dans toutes les Régions, </w:t>
      </w:r>
      <w:r w:rsidR="00A47FE8" w:rsidRPr="00420DF0">
        <w:rPr>
          <w:bCs/>
          <w:iCs/>
        </w:rPr>
        <w:t xml:space="preserve">afin d'assurer la coordination entre les systèmes du SMS et les systèmes </w:t>
      </w:r>
      <w:r w:rsidR="00A47FE8" w:rsidRPr="00420DF0">
        <w:rPr>
          <w:bCs/>
        </w:rPr>
        <w:t xml:space="preserve">du SFS non OSG au titre du numéro </w:t>
      </w:r>
      <w:r w:rsidR="00A47FE8" w:rsidRPr="00420DF0">
        <w:rPr>
          <w:b/>
        </w:rPr>
        <w:t>9.11A</w:t>
      </w:r>
      <w:r w:rsidR="00A47FE8" w:rsidRPr="00420DF0">
        <w:rPr>
          <w:bCs/>
        </w:rPr>
        <w:t xml:space="preserve"> du RR</w:t>
      </w:r>
      <w:r w:rsidR="009E3B56" w:rsidRPr="00420DF0">
        <w:rPr>
          <w:bCs/>
        </w:rPr>
        <w:t>.</w:t>
      </w:r>
    </w:p>
    <w:p w14:paraId="7094E8FE" w14:textId="77777777" w:rsidR="00412D35" w:rsidRPr="00420DF0" w:rsidRDefault="00AD2787" w:rsidP="005D13DF">
      <w:pPr>
        <w:pStyle w:val="Proposal"/>
      </w:pPr>
      <w:r w:rsidRPr="00420DF0">
        <w:lastRenderedPageBreak/>
        <w:t>MOD</w:t>
      </w:r>
      <w:r w:rsidRPr="00420DF0">
        <w:tab/>
        <w:t>SNG/50A6A1/2</w:t>
      </w:r>
      <w:r w:rsidRPr="00420DF0">
        <w:rPr>
          <w:vanish/>
          <w:color w:val="7F7F7F" w:themeColor="text1" w:themeTint="80"/>
          <w:vertAlign w:val="superscript"/>
        </w:rPr>
        <w:t>#49997</w:t>
      </w:r>
    </w:p>
    <w:p w14:paraId="1BBB3EDA" w14:textId="77777777" w:rsidR="00B619E8" w:rsidRPr="00420DF0" w:rsidRDefault="00AD2787" w:rsidP="005D13DF">
      <w:pPr>
        <w:pStyle w:val="Tabletitle"/>
        <w:spacing w:before="120"/>
        <w:rPr>
          <w:color w:val="000000"/>
        </w:rPr>
      </w:pPr>
      <w:r w:rsidRPr="00420DF0">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B619E8" w:rsidRPr="00420DF0" w14:paraId="7F367FEC" w14:textId="77777777" w:rsidTr="00B619E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966FE4B" w14:textId="77777777" w:rsidR="00B619E8" w:rsidRPr="00420DF0" w:rsidRDefault="00AD2787" w:rsidP="005D13DF">
            <w:pPr>
              <w:pStyle w:val="Tablehead"/>
              <w:rPr>
                <w:color w:val="000000"/>
              </w:rPr>
            </w:pPr>
            <w:r w:rsidRPr="00420DF0">
              <w:rPr>
                <w:color w:val="000000"/>
              </w:rPr>
              <w:t>Attribution aux services</w:t>
            </w:r>
          </w:p>
        </w:tc>
      </w:tr>
      <w:tr w:rsidR="00B619E8" w:rsidRPr="00420DF0" w14:paraId="1157C423" w14:textId="77777777" w:rsidTr="00B619E8">
        <w:trPr>
          <w:cantSplit/>
          <w:jc w:val="center"/>
        </w:trPr>
        <w:tc>
          <w:tcPr>
            <w:tcW w:w="3100" w:type="dxa"/>
            <w:tcBorders>
              <w:top w:val="single" w:sz="6" w:space="0" w:color="auto"/>
              <w:left w:val="single" w:sz="6" w:space="0" w:color="auto"/>
              <w:bottom w:val="single" w:sz="6" w:space="0" w:color="auto"/>
              <w:right w:val="single" w:sz="6" w:space="0" w:color="auto"/>
            </w:tcBorders>
          </w:tcPr>
          <w:p w14:paraId="68D68A86" w14:textId="77777777" w:rsidR="00B619E8" w:rsidRPr="00420DF0" w:rsidRDefault="00AD2787" w:rsidP="005D13DF">
            <w:pPr>
              <w:pStyle w:val="Tablehead"/>
              <w:rPr>
                <w:color w:val="000000"/>
              </w:rPr>
            </w:pPr>
            <w:r w:rsidRPr="00420DF0">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98D3862" w14:textId="77777777" w:rsidR="00B619E8" w:rsidRPr="00420DF0" w:rsidRDefault="00AD2787" w:rsidP="005D13DF">
            <w:pPr>
              <w:pStyle w:val="Tablehead"/>
              <w:rPr>
                <w:color w:val="000000"/>
              </w:rPr>
            </w:pPr>
            <w:r w:rsidRPr="00420DF0">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09B8CB31" w14:textId="77777777" w:rsidR="00B619E8" w:rsidRPr="00420DF0" w:rsidRDefault="00AD2787" w:rsidP="005D13DF">
            <w:pPr>
              <w:pStyle w:val="Tablehead"/>
              <w:rPr>
                <w:color w:val="000000"/>
              </w:rPr>
            </w:pPr>
            <w:r w:rsidRPr="00420DF0">
              <w:rPr>
                <w:color w:val="000000"/>
              </w:rPr>
              <w:t>Région 3</w:t>
            </w:r>
          </w:p>
        </w:tc>
      </w:tr>
      <w:tr w:rsidR="00B619E8" w:rsidRPr="00420DF0" w14:paraId="4F408AA3" w14:textId="77777777" w:rsidTr="00B619E8">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6F0C2211" w14:textId="77777777" w:rsidR="00B619E8" w:rsidRPr="00420DF0" w:rsidRDefault="00AD2787" w:rsidP="005D13DF">
            <w:pPr>
              <w:pStyle w:val="TableTextS5"/>
              <w:tabs>
                <w:tab w:val="clear" w:pos="737"/>
              </w:tabs>
              <w:rPr>
                <w:color w:val="000000"/>
              </w:rPr>
            </w:pPr>
            <w:r w:rsidRPr="00420DF0">
              <w:rPr>
                <w:rStyle w:val="Tablefreq"/>
              </w:rPr>
              <w:t>40-40,5</w:t>
            </w:r>
            <w:r w:rsidRPr="00420DF0">
              <w:rPr>
                <w:color w:val="000000"/>
              </w:rPr>
              <w:tab/>
              <w:t>EXPLORATION DE LA TERRE PAR SATELLITE (Terre vers espace)</w:t>
            </w:r>
          </w:p>
          <w:p w14:paraId="3F83DE96"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FIXE</w:t>
            </w:r>
          </w:p>
          <w:p w14:paraId="40FEF66F"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 xml:space="preserve">FIXE PAR SATELLITE (espace vers Terre) </w:t>
            </w:r>
            <w:r w:rsidRPr="00420DF0">
              <w:t>5.516B</w:t>
            </w:r>
            <w:ins w:id="19" w:author="" w:date="2018-09-03T09:39:00Z">
              <w:r w:rsidRPr="00420DF0">
                <w:t xml:space="preserve">  </w:t>
              </w:r>
            </w:ins>
            <w:ins w:id="20" w:author="" w:date="2018-08-02T11:37:00Z">
              <w:r w:rsidRPr="00420DF0">
                <w:t>ADD 5.A16</w:t>
              </w:r>
            </w:ins>
          </w:p>
          <w:p w14:paraId="1040E747"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MOBILE</w:t>
            </w:r>
          </w:p>
          <w:p w14:paraId="24F5584D"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MOBILE PAR SATELLITE (espace vers Terre)</w:t>
            </w:r>
          </w:p>
          <w:p w14:paraId="73493CB7"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RECHERCHE SPATIALE (Terre vers espace)</w:t>
            </w:r>
          </w:p>
          <w:p w14:paraId="5BAB21E7"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Exploration de la Terre par satellite (espace vers Terre)</w:t>
            </w:r>
            <w:r w:rsidRPr="00420DF0">
              <w:rPr>
                <w:color w:val="000000"/>
              </w:rPr>
              <w:tab/>
            </w:r>
            <w:r w:rsidRPr="00420DF0">
              <w:rPr>
                <w:color w:val="000000"/>
              </w:rPr>
              <w:tab/>
            </w:r>
            <w:r w:rsidRPr="00420DF0">
              <w:rPr>
                <w:color w:val="000000"/>
              </w:rPr>
              <w:tab/>
            </w:r>
            <w:r w:rsidRPr="00420DF0">
              <w:rPr>
                <w:color w:val="000000"/>
              </w:rPr>
              <w:tab/>
            </w:r>
            <w:r w:rsidRPr="00420DF0">
              <w:rPr>
                <w:color w:val="000000"/>
              </w:rPr>
              <w:tab/>
            </w:r>
            <w:ins w:id="21" w:author="" w:date="2018-08-02T11:37:00Z">
              <w:r w:rsidRPr="00420DF0">
                <w:t>ADD 5.</w:t>
              </w:r>
            </w:ins>
            <w:ins w:id="22" w:author="" w:date="2018-09-04T08:15:00Z">
              <w:r w:rsidRPr="00420DF0">
                <w:t>B</w:t>
              </w:r>
            </w:ins>
            <w:ins w:id="23" w:author="" w:date="2018-08-02T11:37:00Z">
              <w:r w:rsidRPr="00420DF0">
                <w:t>16</w:t>
              </w:r>
            </w:ins>
          </w:p>
        </w:tc>
      </w:tr>
      <w:tr w:rsidR="00B619E8" w:rsidRPr="00420DF0" w14:paraId="362D46A9" w14:textId="77777777" w:rsidTr="00B619E8">
        <w:trPr>
          <w:cantSplit/>
          <w:jc w:val="center"/>
        </w:trPr>
        <w:tc>
          <w:tcPr>
            <w:tcW w:w="3100" w:type="dxa"/>
            <w:tcBorders>
              <w:top w:val="single" w:sz="4" w:space="0" w:color="auto"/>
              <w:left w:val="single" w:sz="6" w:space="0" w:color="auto"/>
              <w:bottom w:val="single" w:sz="6" w:space="0" w:color="auto"/>
              <w:right w:val="single" w:sz="6" w:space="0" w:color="auto"/>
            </w:tcBorders>
          </w:tcPr>
          <w:p w14:paraId="7A136262" w14:textId="77777777" w:rsidR="00B619E8" w:rsidRPr="00420DF0" w:rsidRDefault="00AD2787" w:rsidP="005D13DF">
            <w:pPr>
              <w:pStyle w:val="TableTextS5"/>
              <w:tabs>
                <w:tab w:val="clear" w:pos="170"/>
                <w:tab w:val="clear" w:pos="567"/>
                <w:tab w:val="clear" w:pos="737"/>
              </w:tabs>
              <w:rPr>
                <w:rStyle w:val="Tablefreq"/>
              </w:rPr>
            </w:pPr>
            <w:r w:rsidRPr="00420DF0">
              <w:rPr>
                <w:rStyle w:val="Tablefreq"/>
              </w:rPr>
              <w:t>40,5-41</w:t>
            </w:r>
          </w:p>
          <w:p w14:paraId="54B23B44" w14:textId="77777777" w:rsidR="00B619E8" w:rsidRPr="00420DF0" w:rsidRDefault="00AD2787" w:rsidP="005D13DF">
            <w:pPr>
              <w:pStyle w:val="TableTextS5"/>
              <w:rPr>
                <w:color w:val="000000"/>
              </w:rPr>
            </w:pPr>
            <w:r w:rsidRPr="00420DF0">
              <w:rPr>
                <w:color w:val="000000"/>
              </w:rPr>
              <w:t>FIXE</w:t>
            </w:r>
          </w:p>
          <w:p w14:paraId="54988EAC" w14:textId="77777777" w:rsidR="00B619E8" w:rsidRPr="00420DF0" w:rsidRDefault="00AD2787" w:rsidP="005D13DF">
            <w:pPr>
              <w:pStyle w:val="TableTextS5"/>
              <w:rPr>
                <w:color w:val="000000"/>
              </w:rPr>
            </w:pPr>
            <w:r w:rsidRPr="00420DF0">
              <w:rPr>
                <w:color w:val="000000"/>
              </w:rPr>
              <w:t>FIXE PAR SATELLITE</w:t>
            </w:r>
            <w:r w:rsidRPr="00420DF0">
              <w:rPr>
                <w:color w:val="000000"/>
              </w:rPr>
              <w:br/>
              <w:t>(espace vers Terre)</w:t>
            </w:r>
            <w:ins w:id="24" w:author="" w:date="2018-09-03T09:39:00Z">
              <w:r w:rsidRPr="00420DF0">
                <w:t xml:space="preserve">  </w:t>
              </w:r>
            </w:ins>
            <w:ins w:id="25" w:author="" w:date="2018-08-02T11:37:00Z">
              <w:r w:rsidRPr="00420DF0">
                <w:t>ADD 5.A16</w:t>
              </w:r>
            </w:ins>
          </w:p>
          <w:p w14:paraId="7BA636B2" w14:textId="77777777" w:rsidR="00B619E8" w:rsidRPr="00420DF0" w:rsidRDefault="00AD2787" w:rsidP="005D13DF">
            <w:pPr>
              <w:pStyle w:val="TableTextS5"/>
              <w:rPr>
                <w:color w:val="000000"/>
              </w:rPr>
            </w:pPr>
            <w:r w:rsidRPr="00420DF0">
              <w:rPr>
                <w:color w:val="000000"/>
              </w:rPr>
              <w:t>RADIODIFFUSION</w:t>
            </w:r>
          </w:p>
          <w:p w14:paraId="328D3F2E" w14:textId="77777777" w:rsidR="00B619E8" w:rsidRPr="00420DF0" w:rsidRDefault="00AD2787" w:rsidP="005D13DF">
            <w:pPr>
              <w:pStyle w:val="TableTextS5"/>
              <w:rPr>
                <w:color w:val="000000"/>
              </w:rPr>
            </w:pPr>
            <w:r w:rsidRPr="00420DF0">
              <w:rPr>
                <w:color w:val="000000"/>
              </w:rPr>
              <w:t xml:space="preserve">RADIODIFFUSION PAR </w:t>
            </w:r>
            <w:r w:rsidRPr="00420DF0">
              <w:rPr>
                <w:color w:val="000000"/>
              </w:rPr>
              <w:br/>
              <w:t>SATELLITE</w:t>
            </w:r>
          </w:p>
          <w:p w14:paraId="6FBD8C91" w14:textId="77777777" w:rsidR="00B619E8" w:rsidRPr="00420DF0" w:rsidRDefault="00AD2787" w:rsidP="005D13DF">
            <w:pPr>
              <w:pStyle w:val="TableTextS5"/>
              <w:rPr>
                <w:color w:val="000000"/>
              </w:rPr>
            </w:pPr>
            <w:r w:rsidRPr="00420DF0">
              <w:rPr>
                <w:color w:val="000000"/>
              </w:rPr>
              <w:t>Mobile</w:t>
            </w:r>
          </w:p>
          <w:p w14:paraId="55C6941B" w14:textId="77777777" w:rsidR="00B619E8" w:rsidRPr="00420DF0" w:rsidRDefault="00AD2787" w:rsidP="005D13DF">
            <w:pPr>
              <w:pStyle w:val="TableTextS5"/>
              <w:rPr>
                <w:color w:val="000000"/>
              </w:rPr>
            </w:pPr>
            <w:r w:rsidRPr="00420DF0">
              <w:rPr>
                <w:color w:val="000000"/>
              </w:rPr>
              <w:br/>
            </w:r>
            <w:r w:rsidRPr="00420DF0">
              <w:rPr>
                <w:color w:val="000000"/>
              </w:rPr>
              <w:br/>
            </w:r>
          </w:p>
          <w:p w14:paraId="3E2CAC58" w14:textId="77777777" w:rsidR="00B619E8" w:rsidRPr="00420DF0" w:rsidRDefault="00AD2787" w:rsidP="005D13DF">
            <w:pPr>
              <w:pStyle w:val="TableTextS5"/>
            </w:pPr>
            <w:r w:rsidRPr="00420DF0">
              <w:t>5.547</w:t>
            </w:r>
          </w:p>
        </w:tc>
        <w:tc>
          <w:tcPr>
            <w:tcW w:w="3101" w:type="dxa"/>
            <w:tcBorders>
              <w:top w:val="single" w:sz="4" w:space="0" w:color="auto"/>
              <w:left w:val="single" w:sz="6" w:space="0" w:color="auto"/>
              <w:bottom w:val="single" w:sz="6" w:space="0" w:color="auto"/>
              <w:right w:val="single" w:sz="6" w:space="0" w:color="auto"/>
            </w:tcBorders>
          </w:tcPr>
          <w:p w14:paraId="52DC9252" w14:textId="77777777" w:rsidR="00B619E8" w:rsidRPr="00420DF0" w:rsidRDefault="00AD2787" w:rsidP="005D13DF">
            <w:pPr>
              <w:pStyle w:val="TableTextS5"/>
              <w:tabs>
                <w:tab w:val="clear" w:pos="170"/>
                <w:tab w:val="clear" w:pos="567"/>
                <w:tab w:val="clear" w:pos="737"/>
              </w:tabs>
              <w:rPr>
                <w:rStyle w:val="Tablefreq"/>
              </w:rPr>
            </w:pPr>
            <w:r w:rsidRPr="00420DF0">
              <w:rPr>
                <w:rStyle w:val="Tablefreq"/>
              </w:rPr>
              <w:t>40,5-41</w:t>
            </w:r>
          </w:p>
          <w:p w14:paraId="72E63245" w14:textId="77777777" w:rsidR="00B619E8" w:rsidRPr="00420DF0" w:rsidRDefault="00AD2787" w:rsidP="005D13DF">
            <w:pPr>
              <w:pStyle w:val="TableTextS5"/>
              <w:rPr>
                <w:color w:val="000000"/>
              </w:rPr>
            </w:pPr>
            <w:r w:rsidRPr="00420DF0">
              <w:rPr>
                <w:color w:val="000000"/>
              </w:rPr>
              <w:t>FIXE</w:t>
            </w:r>
          </w:p>
          <w:p w14:paraId="04238325" w14:textId="77777777" w:rsidR="00B619E8" w:rsidRPr="00420DF0" w:rsidRDefault="00AD2787" w:rsidP="005D13DF">
            <w:pPr>
              <w:pStyle w:val="TableTextS5"/>
              <w:rPr>
                <w:color w:val="000000"/>
              </w:rPr>
            </w:pPr>
            <w:r w:rsidRPr="00420DF0">
              <w:rPr>
                <w:color w:val="000000"/>
              </w:rPr>
              <w:t xml:space="preserve">FIXE PAR SATELLITE </w:t>
            </w:r>
            <w:r w:rsidRPr="00420DF0">
              <w:rPr>
                <w:color w:val="000000"/>
              </w:rPr>
              <w:br/>
              <w:t xml:space="preserve">(espace vers Terre) </w:t>
            </w:r>
            <w:r w:rsidRPr="00420DF0">
              <w:rPr>
                <w:rStyle w:val="Artref"/>
                <w:color w:val="000000"/>
              </w:rPr>
              <w:t>5.516B</w:t>
            </w:r>
            <w:ins w:id="26" w:author="" w:date="2018-09-03T09:39:00Z">
              <w:r w:rsidRPr="00420DF0">
                <w:t xml:space="preserve">  </w:t>
              </w:r>
            </w:ins>
            <w:ins w:id="27" w:author="" w:date="2018-08-02T11:37:00Z">
              <w:r w:rsidRPr="00420DF0">
                <w:t>ADD</w:t>
              </w:r>
            </w:ins>
            <w:ins w:id="28" w:author="" w:date="2018-10-11T15:44:00Z">
              <w:r w:rsidRPr="00420DF0">
                <w:t> </w:t>
              </w:r>
            </w:ins>
            <w:ins w:id="29" w:author="" w:date="2018-08-02T11:37:00Z">
              <w:r w:rsidRPr="00420DF0">
                <w:t>5.A16</w:t>
              </w:r>
            </w:ins>
          </w:p>
          <w:p w14:paraId="616AE281" w14:textId="77777777" w:rsidR="00B619E8" w:rsidRPr="00420DF0" w:rsidRDefault="00AD2787" w:rsidP="005D13DF">
            <w:pPr>
              <w:pStyle w:val="TableTextS5"/>
              <w:rPr>
                <w:color w:val="000000"/>
              </w:rPr>
            </w:pPr>
            <w:r w:rsidRPr="00420DF0">
              <w:rPr>
                <w:color w:val="000000"/>
              </w:rPr>
              <w:t>RADIODIFFUSION</w:t>
            </w:r>
          </w:p>
          <w:p w14:paraId="5C805451" w14:textId="77777777" w:rsidR="00B619E8" w:rsidRPr="00420DF0" w:rsidRDefault="00AD2787" w:rsidP="005D13DF">
            <w:pPr>
              <w:pStyle w:val="TableTextS5"/>
              <w:rPr>
                <w:color w:val="000000"/>
              </w:rPr>
            </w:pPr>
            <w:r w:rsidRPr="00420DF0">
              <w:rPr>
                <w:color w:val="000000"/>
              </w:rPr>
              <w:t xml:space="preserve">RADIODIFFUSION PAR </w:t>
            </w:r>
            <w:r w:rsidRPr="00420DF0">
              <w:rPr>
                <w:color w:val="000000"/>
              </w:rPr>
              <w:br/>
              <w:t>SATELLITE</w:t>
            </w:r>
          </w:p>
          <w:p w14:paraId="422F7F04" w14:textId="77777777" w:rsidR="00B619E8" w:rsidRPr="00420DF0" w:rsidRDefault="00AD2787" w:rsidP="005D13DF">
            <w:pPr>
              <w:pStyle w:val="TableTextS5"/>
              <w:rPr>
                <w:color w:val="000000"/>
              </w:rPr>
            </w:pPr>
            <w:r w:rsidRPr="00420DF0">
              <w:rPr>
                <w:color w:val="000000"/>
              </w:rPr>
              <w:t>Mobile</w:t>
            </w:r>
          </w:p>
          <w:p w14:paraId="3328A341" w14:textId="77777777" w:rsidR="00B619E8" w:rsidRPr="00420DF0" w:rsidRDefault="00AD2787" w:rsidP="005D13DF">
            <w:pPr>
              <w:pStyle w:val="TableTextS5"/>
              <w:rPr>
                <w:color w:val="000000"/>
              </w:rPr>
            </w:pPr>
            <w:r w:rsidRPr="00420DF0">
              <w:rPr>
                <w:color w:val="000000"/>
              </w:rPr>
              <w:t xml:space="preserve">Mobile par satellite </w:t>
            </w:r>
            <w:r w:rsidRPr="00420DF0">
              <w:rPr>
                <w:color w:val="000000"/>
              </w:rPr>
              <w:br/>
              <w:t>(espace vers Terre)</w:t>
            </w:r>
          </w:p>
          <w:p w14:paraId="390BD68C" w14:textId="77777777" w:rsidR="00B619E8" w:rsidRPr="00420DF0" w:rsidRDefault="00AD2787" w:rsidP="005D13DF">
            <w:pPr>
              <w:pStyle w:val="TableTextS5"/>
              <w:rPr>
                <w:color w:val="000000"/>
              </w:rPr>
            </w:pPr>
            <w:r w:rsidRPr="00420DF0">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16327BD9" w14:textId="77777777" w:rsidR="00B619E8" w:rsidRPr="00420DF0" w:rsidRDefault="00AD2787" w:rsidP="005D13DF">
            <w:pPr>
              <w:pStyle w:val="TableTextS5"/>
              <w:tabs>
                <w:tab w:val="clear" w:pos="170"/>
                <w:tab w:val="clear" w:pos="567"/>
                <w:tab w:val="clear" w:pos="737"/>
              </w:tabs>
              <w:rPr>
                <w:rStyle w:val="Tablefreq"/>
              </w:rPr>
            </w:pPr>
            <w:r w:rsidRPr="00420DF0">
              <w:rPr>
                <w:rStyle w:val="Tablefreq"/>
              </w:rPr>
              <w:t>40,5-41</w:t>
            </w:r>
          </w:p>
          <w:p w14:paraId="29C5F625" w14:textId="77777777" w:rsidR="00B619E8" w:rsidRPr="00420DF0" w:rsidRDefault="00AD2787" w:rsidP="005D13DF">
            <w:pPr>
              <w:pStyle w:val="TableTextS5"/>
              <w:rPr>
                <w:color w:val="000000"/>
              </w:rPr>
            </w:pPr>
            <w:r w:rsidRPr="00420DF0">
              <w:rPr>
                <w:color w:val="000000"/>
              </w:rPr>
              <w:t>FIXE</w:t>
            </w:r>
          </w:p>
          <w:p w14:paraId="2A80B9C4" w14:textId="77777777" w:rsidR="00B619E8" w:rsidRPr="00420DF0" w:rsidRDefault="00AD2787" w:rsidP="005D13DF">
            <w:pPr>
              <w:pStyle w:val="TableTextS5"/>
              <w:tabs>
                <w:tab w:val="clear" w:pos="170"/>
              </w:tabs>
              <w:rPr>
                <w:color w:val="000000"/>
              </w:rPr>
            </w:pPr>
            <w:r w:rsidRPr="00420DF0">
              <w:rPr>
                <w:color w:val="000000"/>
              </w:rPr>
              <w:t xml:space="preserve">FIXE PAR SATELLITE </w:t>
            </w:r>
            <w:r w:rsidRPr="00420DF0">
              <w:rPr>
                <w:color w:val="000000"/>
              </w:rPr>
              <w:br/>
              <w:t>(espace vers Terre)</w:t>
            </w:r>
            <w:ins w:id="30" w:author="" w:date="2018-09-03T09:39:00Z">
              <w:r w:rsidRPr="00420DF0">
                <w:t xml:space="preserve">  </w:t>
              </w:r>
            </w:ins>
            <w:ins w:id="31" w:author="" w:date="2018-08-02T11:37:00Z">
              <w:r w:rsidRPr="00420DF0">
                <w:t>ADD 5.A16</w:t>
              </w:r>
            </w:ins>
          </w:p>
          <w:p w14:paraId="27636341" w14:textId="77777777" w:rsidR="00B619E8" w:rsidRPr="00420DF0" w:rsidRDefault="00AD2787" w:rsidP="005D13DF">
            <w:pPr>
              <w:pStyle w:val="TableTextS5"/>
              <w:tabs>
                <w:tab w:val="clear" w:pos="170"/>
              </w:tabs>
              <w:rPr>
                <w:color w:val="000000"/>
              </w:rPr>
            </w:pPr>
            <w:r w:rsidRPr="00420DF0">
              <w:rPr>
                <w:color w:val="000000"/>
              </w:rPr>
              <w:t>RADIODIFFUSION</w:t>
            </w:r>
          </w:p>
          <w:p w14:paraId="2AE3804B" w14:textId="77777777" w:rsidR="00B619E8" w:rsidRPr="00420DF0" w:rsidRDefault="00AD2787" w:rsidP="005D13DF">
            <w:pPr>
              <w:pStyle w:val="TableTextS5"/>
              <w:rPr>
                <w:color w:val="000000"/>
              </w:rPr>
            </w:pPr>
            <w:r w:rsidRPr="00420DF0">
              <w:rPr>
                <w:color w:val="000000"/>
              </w:rPr>
              <w:t xml:space="preserve">RADIODIFFUSION PAR </w:t>
            </w:r>
            <w:r w:rsidRPr="00420DF0">
              <w:rPr>
                <w:color w:val="000000"/>
              </w:rPr>
              <w:br/>
              <w:t>SATELLITE</w:t>
            </w:r>
          </w:p>
          <w:p w14:paraId="74BD8241" w14:textId="77777777" w:rsidR="00B619E8" w:rsidRPr="00420DF0" w:rsidRDefault="00AD2787" w:rsidP="005D13DF">
            <w:pPr>
              <w:pStyle w:val="TableTextS5"/>
              <w:rPr>
                <w:color w:val="000000"/>
              </w:rPr>
            </w:pPr>
            <w:r w:rsidRPr="00420DF0">
              <w:rPr>
                <w:color w:val="000000"/>
              </w:rPr>
              <w:t>Mobile</w:t>
            </w:r>
          </w:p>
          <w:p w14:paraId="253ADC9E" w14:textId="77777777" w:rsidR="00B619E8" w:rsidRPr="00420DF0" w:rsidRDefault="00AD2787" w:rsidP="005D13DF">
            <w:pPr>
              <w:pStyle w:val="TableTextS5"/>
              <w:rPr>
                <w:color w:val="000000"/>
              </w:rPr>
            </w:pPr>
            <w:r w:rsidRPr="00420DF0">
              <w:rPr>
                <w:color w:val="000000"/>
              </w:rPr>
              <w:br/>
            </w:r>
            <w:r w:rsidRPr="00420DF0">
              <w:rPr>
                <w:color w:val="000000"/>
              </w:rPr>
              <w:br/>
            </w:r>
          </w:p>
          <w:p w14:paraId="5E2E6D8B" w14:textId="77777777" w:rsidR="00B619E8" w:rsidRPr="00420DF0" w:rsidRDefault="00AD2787" w:rsidP="005D13DF">
            <w:pPr>
              <w:pStyle w:val="TableTextS5"/>
            </w:pPr>
            <w:r w:rsidRPr="00420DF0">
              <w:t>5.547</w:t>
            </w:r>
          </w:p>
        </w:tc>
      </w:tr>
      <w:tr w:rsidR="00B619E8" w:rsidRPr="00420DF0" w14:paraId="74EAF529" w14:textId="77777777" w:rsidTr="00B619E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1FCA115" w14:textId="77777777" w:rsidR="00B619E8" w:rsidRPr="00420DF0" w:rsidRDefault="00AD2787" w:rsidP="005D13DF">
            <w:pPr>
              <w:pStyle w:val="TableTextS5"/>
              <w:tabs>
                <w:tab w:val="clear" w:pos="170"/>
                <w:tab w:val="clear" w:pos="567"/>
                <w:tab w:val="clear" w:pos="737"/>
              </w:tabs>
              <w:rPr>
                <w:color w:val="000000"/>
              </w:rPr>
            </w:pPr>
            <w:r w:rsidRPr="00420DF0">
              <w:rPr>
                <w:rStyle w:val="Tablefreq"/>
              </w:rPr>
              <w:t>41-42,5</w:t>
            </w:r>
            <w:r w:rsidRPr="00420DF0">
              <w:rPr>
                <w:color w:val="000000"/>
              </w:rPr>
              <w:tab/>
              <w:t>FIXE</w:t>
            </w:r>
          </w:p>
          <w:p w14:paraId="53BC5461" w14:textId="77777777" w:rsidR="00B619E8" w:rsidRPr="00420DF0" w:rsidRDefault="00AD2787" w:rsidP="005D13DF">
            <w:pPr>
              <w:pStyle w:val="TableTextS5"/>
              <w:tabs>
                <w:tab w:val="clear" w:pos="170"/>
                <w:tab w:val="clear" w:pos="567"/>
                <w:tab w:val="clear" w:pos="737"/>
              </w:tabs>
              <w:rPr>
                <w:color w:val="000000"/>
              </w:rPr>
            </w:pPr>
            <w:r w:rsidRPr="00420DF0">
              <w:rPr>
                <w:color w:val="000000"/>
              </w:rPr>
              <w:tab/>
            </w:r>
            <w:r w:rsidRPr="00420DF0">
              <w:rPr>
                <w:color w:val="000000"/>
              </w:rPr>
              <w:tab/>
              <w:t xml:space="preserve">FIXE PAR SATELLITE (espace vers Terre) </w:t>
            </w:r>
            <w:r w:rsidRPr="00420DF0">
              <w:t>5.516B</w:t>
            </w:r>
            <w:ins w:id="32" w:author="" w:date="2018-09-03T09:39:00Z">
              <w:r w:rsidRPr="00420DF0">
                <w:t xml:space="preserve">  </w:t>
              </w:r>
            </w:ins>
            <w:ins w:id="33" w:author="" w:date="2018-08-02T11:38:00Z">
              <w:r w:rsidRPr="00420DF0">
                <w:t>ADD 5.A16</w:t>
              </w:r>
            </w:ins>
          </w:p>
          <w:p w14:paraId="7AFDFE74" w14:textId="77777777" w:rsidR="00B619E8" w:rsidRPr="00420DF0" w:rsidRDefault="00AD2787" w:rsidP="005D13DF">
            <w:pPr>
              <w:pStyle w:val="TableTextS5"/>
              <w:tabs>
                <w:tab w:val="clear" w:pos="170"/>
                <w:tab w:val="clear" w:pos="567"/>
                <w:tab w:val="clear" w:pos="737"/>
              </w:tabs>
              <w:rPr>
                <w:color w:val="000000"/>
              </w:rPr>
            </w:pPr>
            <w:r w:rsidRPr="00420DF0">
              <w:rPr>
                <w:color w:val="000000"/>
              </w:rPr>
              <w:tab/>
            </w:r>
            <w:r w:rsidRPr="00420DF0">
              <w:rPr>
                <w:color w:val="000000"/>
              </w:rPr>
              <w:tab/>
              <w:t>RADIODIFFUSION</w:t>
            </w:r>
          </w:p>
          <w:p w14:paraId="7D17AA96" w14:textId="77777777" w:rsidR="00B619E8" w:rsidRPr="00420DF0" w:rsidRDefault="00AD2787" w:rsidP="005D13DF">
            <w:pPr>
              <w:pStyle w:val="TableTextS5"/>
              <w:tabs>
                <w:tab w:val="clear" w:pos="170"/>
                <w:tab w:val="clear" w:pos="567"/>
                <w:tab w:val="clear" w:pos="737"/>
              </w:tabs>
              <w:rPr>
                <w:color w:val="000000"/>
              </w:rPr>
            </w:pPr>
            <w:r w:rsidRPr="00420DF0">
              <w:rPr>
                <w:color w:val="000000"/>
              </w:rPr>
              <w:tab/>
            </w:r>
            <w:r w:rsidRPr="00420DF0">
              <w:rPr>
                <w:color w:val="000000"/>
              </w:rPr>
              <w:tab/>
              <w:t>RADIODIFFUSION PAR SATELLITE</w:t>
            </w:r>
          </w:p>
          <w:p w14:paraId="0FF845D7" w14:textId="77777777" w:rsidR="00B619E8" w:rsidRPr="00420DF0" w:rsidRDefault="00AD2787" w:rsidP="005D13DF">
            <w:pPr>
              <w:pStyle w:val="TableTextS5"/>
              <w:tabs>
                <w:tab w:val="clear" w:pos="170"/>
                <w:tab w:val="clear" w:pos="567"/>
                <w:tab w:val="clear" w:pos="737"/>
              </w:tabs>
              <w:rPr>
                <w:color w:val="000000"/>
              </w:rPr>
            </w:pPr>
            <w:r w:rsidRPr="00420DF0">
              <w:rPr>
                <w:color w:val="000000"/>
              </w:rPr>
              <w:tab/>
            </w:r>
            <w:r w:rsidRPr="00420DF0">
              <w:rPr>
                <w:color w:val="000000"/>
              </w:rPr>
              <w:tab/>
              <w:t>Mobile</w:t>
            </w:r>
          </w:p>
          <w:p w14:paraId="429BFAA2" w14:textId="77777777" w:rsidR="00B619E8" w:rsidRPr="00420DF0" w:rsidRDefault="00AD2787" w:rsidP="005D13DF">
            <w:pPr>
              <w:pStyle w:val="TableTextS5"/>
              <w:tabs>
                <w:tab w:val="clear" w:pos="170"/>
                <w:tab w:val="clear" w:pos="567"/>
                <w:tab w:val="clear" w:pos="737"/>
              </w:tabs>
              <w:rPr>
                <w:rStyle w:val="Artref"/>
                <w:color w:val="000000"/>
              </w:rPr>
            </w:pPr>
            <w:r w:rsidRPr="00420DF0">
              <w:rPr>
                <w:color w:val="000000"/>
              </w:rPr>
              <w:tab/>
            </w:r>
            <w:r w:rsidRPr="00420DF0">
              <w:rPr>
                <w:color w:val="000000"/>
              </w:rPr>
              <w:tab/>
            </w:r>
            <w:r w:rsidRPr="00420DF0">
              <w:t>5.547</w:t>
            </w:r>
            <w:r w:rsidRPr="00420DF0">
              <w:rPr>
                <w:color w:val="000000"/>
              </w:rPr>
              <w:t xml:space="preserve"> </w:t>
            </w:r>
            <w:r w:rsidRPr="00420DF0">
              <w:t>5.551F</w:t>
            </w:r>
            <w:r w:rsidRPr="00420DF0">
              <w:rPr>
                <w:color w:val="000000"/>
              </w:rPr>
              <w:t xml:space="preserve"> </w:t>
            </w:r>
            <w:r w:rsidRPr="00420DF0">
              <w:t>5.551H</w:t>
            </w:r>
            <w:r w:rsidRPr="00420DF0">
              <w:rPr>
                <w:color w:val="000000"/>
              </w:rPr>
              <w:t xml:space="preserve"> </w:t>
            </w:r>
            <w:r w:rsidRPr="00420DF0">
              <w:t>5.551I</w:t>
            </w:r>
          </w:p>
        </w:tc>
      </w:tr>
      <w:tr w:rsidR="00B619E8" w:rsidRPr="00420DF0" w14:paraId="559C6D50" w14:textId="77777777" w:rsidTr="00B619E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4CC1DB4" w14:textId="77777777" w:rsidR="00B619E8" w:rsidRPr="00420DF0" w:rsidRDefault="00AD2787" w:rsidP="005D13DF">
            <w:pPr>
              <w:pStyle w:val="TableTextS5"/>
              <w:rPr>
                <w:color w:val="000000"/>
              </w:rPr>
            </w:pPr>
            <w:r w:rsidRPr="00420DF0">
              <w:rPr>
                <w:rStyle w:val="Tablefreq"/>
              </w:rPr>
              <w:t>...</w:t>
            </w:r>
          </w:p>
        </w:tc>
      </w:tr>
      <w:tr w:rsidR="00B619E8" w:rsidRPr="00420DF0" w14:paraId="7C33ED71" w14:textId="77777777" w:rsidTr="00B619E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D1A77B1" w14:textId="77777777" w:rsidR="00B619E8" w:rsidRPr="00420DF0" w:rsidRDefault="00AD2787" w:rsidP="005D13DF">
            <w:pPr>
              <w:pStyle w:val="TableTextS5"/>
              <w:rPr>
                <w:color w:val="000000"/>
              </w:rPr>
            </w:pPr>
            <w:r w:rsidRPr="00420DF0">
              <w:rPr>
                <w:rStyle w:val="Tablefreq"/>
              </w:rPr>
              <w:t>47,2-47,5</w:t>
            </w:r>
            <w:r w:rsidRPr="00420DF0">
              <w:rPr>
                <w:color w:val="000000"/>
              </w:rPr>
              <w:tab/>
              <w:t>FIXE</w:t>
            </w:r>
          </w:p>
          <w:p w14:paraId="2B6EB524"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 xml:space="preserve">FIXE PAR SATELLITE (Terre vers espace) </w:t>
            </w:r>
            <w:r w:rsidRPr="00420DF0">
              <w:t>5.552</w:t>
            </w:r>
            <w:ins w:id="34" w:author="" w:date="2018-09-03T09:39:00Z">
              <w:r w:rsidRPr="00420DF0">
                <w:t xml:space="preserve">  </w:t>
              </w:r>
            </w:ins>
            <w:ins w:id="35" w:author="" w:date="2018-08-02T11:38:00Z">
              <w:r w:rsidRPr="00420DF0">
                <w:t>ADD 5.A16</w:t>
              </w:r>
            </w:ins>
          </w:p>
          <w:p w14:paraId="5127F906" w14:textId="77777777" w:rsidR="00B619E8" w:rsidRPr="00420DF0" w:rsidRDefault="00AD2787" w:rsidP="005D13DF">
            <w:pPr>
              <w:pStyle w:val="TableTextS5"/>
              <w:rPr>
                <w:color w:val="000000"/>
              </w:rPr>
            </w:pPr>
            <w:r w:rsidRPr="00420DF0">
              <w:rPr>
                <w:color w:val="000000"/>
              </w:rPr>
              <w:tab/>
            </w:r>
            <w:r w:rsidRPr="00420DF0">
              <w:rPr>
                <w:color w:val="000000"/>
              </w:rPr>
              <w:tab/>
            </w:r>
            <w:r w:rsidRPr="00420DF0">
              <w:rPr>
                <w:color w:val="000000"/>
              </w:rPr>
              <w:tab/>
            </w:r>
            <w:r w:rsidRPr="00420DF0">
              <w:rPr>
                <w:color w:val="000000"/>
              </w:rPr>
              <w:tab/>
              <w:t>MOBILE</w:t>
            </w:r>
          </w:p>
          <w:p w14:paraId="058937F2" w14:textId="77777777" w:rsidR="00B619E8" w:rsidRPr="00420DF0" w:rsidRDefault="00AD2787" w:rsidP="005D13DF">
            <w:pPr>
              <w:pStyle w:val="TableTextS5"/>
            </w:pPr>
            <w:r w:rsidRPr="00420DF0">
              <w:rPr>
                <w:color w:val="000000"/>
              </w:rPr>
              <w:tab/>
            </w:r>
            <w:r w:rsidRPr="00420DF0">
              <w:rPr>
                <w:color w:val="000000"/>
              </w:rPr>
              <w:tab/>
            </w:r>
            <w:r w:rsidRPr="00420DF0">
              <w:rPr>
                <w:color w:val="000000"/>
              </w:rPr>
              <w:tab/>
            </w:r>
            <w:r w:rsidRPr="00420DF0">
              <w:rPr>
                <w:color w:val="000000"/>
              </w:rPr>
              <w:tab/>
            </w:r>
            <w:r w:rsidRPr="00420DF0">
              <w:t>5.552A</w:t>
            </w:r>
          </w:p>
        </w:tc>
      </w:tr>
    </w:tbl>
    <w:p w14:paraId="6F290088" w14:textId="77777777" w:rsidR="00412D35" w:rsidRPr="00420DF0" w:rsidRDefault="00412D35" w:rsidP="005D13DF"/>
    <w:p w14:paraId="1306649C" w14:textId="6FD66FC2" w:rsidR="00412D35" w:rsidRPr="00420DF0" w:rsidRDefault="00AD2787" w:rsidP="005D13DF">
      <w:pPr>
        <w:pStyle w:val="Reasons"/>
      </w:pPr>
      <w:r w:rsidRPr="00420DF0">
        <w:rPr>
          <w:b/>
        </w:rPr>
        <w:t>Motifs:</w:t>
      </w:r>
      <w:r w:rsidRPr="00420DF0">
        <w:tab/>
      </w:r>
      <w:r w:rsidR="00A47FE8" w:rsidRPr="00420DF0">
        <w:t xml:space="preserve">Ajouter le nouveau numéro </w:t>
      </w:r>
      <w:r w:rsidR="00A47FE8" w:rsidRPr="00420DF0">
        <w:rPr>
          <w:b/>
        </w:rPr>
        <w:t>5.A16</w:t>
      </w:r>
      <w:r w:rsidR="00A47FE8" w:rsidRPr="00420DF0">
        <w:t xml:space="preserve"> du RR afin d'assurer la coordination entre les systèmes du SFS non OSG au titre du numéro </w:t>
      </w:r>
      <w:r w:rsidR="00A47FE8" w:rsidRPr="00420DF0">
        <w:rPr>
          <w:b/>
          <w:bCs/>
        </w:rPr>
        <w:t>9.12</w:t>
      </w:r>
      <w:r w:rsidR="00A47FE8" w:rsidRPr="00420DF0">
        <w:t xml:space="preserve"> du RR. </w:t>
      </w:r>
      <w:r w:rsidR="00A47FE8" w:rsidRPr="00420DF0">
        <w:rPr>
          <w:bCs/>
          <w:iCs/>
        </w:rPr>
        <w:t xml:space="preserve">Ajouter le nouveau numéro </w:t>
      </w:r>
      <w:r w:rsidR="00A47FE8" w:rsidRPr="00420DF0">
        <w:rPr>
          <w:b/>
          <w:bCs/>
        </w:rPr>
        <w:t>5.B16</w:t>
      </w:r>
      <w:r w:rsidR="00A47FE8" w:rsidRPr="00420DF0">
        <w:rPr>
          <w:bCs/>
        </w:rPr>
        <w:t xml:space="preserve"> </w:t>
      </w:r>
      <w:r w:rsidR="00A47FE8" w:rsidRPr="00420DF0">
        <w:rPr>
          <w:bCs/>
          <w:iCs/>
        </w:rPr>
        <w:t>du RR dans la bande de fréquences</w:t>
      </w:r>
      <w:r w:rsidR="00A47FE8" w:rsidRPr="00420DF0">
        <w:rPr>
          <w:bCs/>
        </w:rPr>
        <w:t xml:space="preserve"> 39,5-40,5 GHz dans toutes les Régions, </w:t>
      </w:r>
      <w:r w:rsidR="00A47FE8" w:rsidRPr="00420DF0">
        <w:rPr>
          <w:bCs/>
          <w:iCs/>
        </w:rPr>
        <w:t xml:space="preserve">afin d'assurer la coordination entre les systèmes du SMS et les systèmes </w:t>
      </w:r>
      <w:r w:rsidR="00A47FE8" w:rsidRPr="00420DF0">
        <w:rPr>
          <w:bCs/>
        </w:rPr>
        <w:t xml:space="preserve">du SFS non OSG au titre du numéro </w:t>
      </w:r>
      <w:r w:rsidR="00A47FE8" w:rsidRPr="00420DF0">
        <w:rPr>
          <w:b/>
        </w:rPr>
        <w:t>9.11A</w:t>
      </w:r>
      <w:r w:rsidR="00A47FE8" w:rsidRPr="00420DF0">
        <w:rPr>
          <w:bCs/>
        </w:rPr>
        <w:t xml:space="preserve"> du RR</w:t>
      </w:r>
      <w:r w:rsidR="00165DE4" w:rsidRPr="00420DF0">
        <w:rPr>
          <w:bCs/>
        </w:rPr>
        <w:t>.</w:t>
      </w:r>
    </w:p>
    <w:p w14:paraId="774E6A3E" w14:textId="77777777" w:rsidR="00412D35" w:rsidRPr="00420DF0" w:rsidRDefault="00AD2787" w:rsidP="005D13DF">
      <w:pPr>
        <w:pStyle w:val="Proposal"/>
      </w:pPr>
      <w:r w:rsidRPr="00420DF0">
        <w:lastRenderedPageBreak/>
        <w:t>MOD</w:t>
      </w:r>
      <w:r w:rsidRPr="00420DF0">
        <w:tab/>
        <w:t>SNG/50A6A1/3</w:t>
      </w:r>
      <w:r w:rsidRPr="00420DF0">
        <w:rPr>
          <w:vanish/>
          <w:color w:val="7F7F7F" w:themeColor="text1" w:themeTint="80"/>
          <w:vertAlign w:val="superscript"/>
        </w:rPr>
        <w:t>#49998</w:t>
      </w:r>
    </w:p>
    <w:p w14:paraId="164EC7DC" w14:textId="77777777" w:rsidR="00B619E8" w:rsidRPr="00420DF0" w:rsidRDefault="00AD2787" w:rsidP="005D13DF">
      <w:pPr>
        <w:pStyle w:val="Tabletitle"/>
        <w:spacing w:before="120"/>
        <w:rPr>
          <w:color w:val="000000"/>
        </w:rPr>
      </w:pPr>
      <w:r w:rsidRPr="00420DF0">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B619E8" w:rsidRPr="00420DF0" w14:paraId="67C379C2" w14:textId="77777777" w:rsidTr="00B619E8">
        <w:trPr>
          <w:cantSplit/>
          <w:jc w:val="center"/>
        </w:trPr>
        <w:tc>
          <w:tcPr>
            <w:tcW w:w="9304" w:type="dxa"/>
            <w:gridSpan w:val="3"/>
            <w:tcBorders>
              <w:top w:val="single" w:sz="4" w:space="0" w:color="auto"/>
              <w:bottom w:val="single" w:sz="4" w:space="0" w:color="auto"/>
            </w:tcBorders>
          </w:tcPr>
          <w:p w14:paraId="6755F5CC" w14:textId="77777777" w:rsidR="00B619E8" w:rsidRPr="00420DF0" w:rsidRDefault="00AD2787" w:rsidP="005D13DF">
            <w:pPr>
              <w:pStyle w:val="Tablehead"/>
              <w:rPr>
                <w:color w:val="000000"/>
              </w:rPr>
            </w:pPr>
            <w:r w:rsidRPr="00420DF0">
              <w:rPr>
                <w:color w:val="000000"/>
              </w:rPr>
              <w:t>Attribution aux services</w:t>
            </w:r>
          </w:p>
        </w:tc>
      </w:tr>
      <w:tr w:rsidR="00B619E8" w:rsidRPr="00420DF0" w14:paraId="4505E22F" w14:textId="77777777" w:rsidTr="00B619E8">
        <w:trPr>
          <w:cantSplit/>
          <w:jc w:val="center"/>
        </w:trPr>
        <w:tc>
          <w:tcPr>
            <w:tcW w:w="3101" w:type="dxa"/>
            <w:tcBorders>
              <w:top w:val="single" w:sz="4" w:space="0" w:color="auto"/>
            </w:tcBorders>
          </w:tcPr>
          <w:p w14:paraId="512301D5" w14:textId="77777777" w:rsidR="00B619E8" w:rsidRPr="00420DF0" w:rsidRDefault="00AD2787" w:rsidP="005D13DF">
            <w:pPr>
              <w:pStyle w:val="Tablehead"/>
              <w:rPr>
                <w:color w:val="000000"/>
              </w:rPr>
            </w:pPr>
            <w:r w:rsidRPr="00420DF0">
              <w:rPr>
                <w:color w:val="000000"/>
              </w:rPr>
              <w:t>Région 1</w:t>
            </w:r>
          </w:p>
        </w:tc>
        <w:tc>
          <w:tcPr>
            <w:tcW w:w="3101" w:type="dxa"/>
            <w:tcBorders>
              <w:top w:val="single" w:sz="4" w:space="0" w:color="auto"/>
            </w:tcBorders>
          </w:tcPr>
          <w:p w14:paraId="470A39F8" w14:textId="77777777" w:rsidR="00B619E8" w:rsidRPr="00420DF0" w:rsidRDefault="00AD2787" w:rsidP="005D13DF">
            <w:pPr>
              <w:pStyle w:val="Tablehead"/>
              <w:rPr>
                <w:color w:val="000000"/>
              </w:rPr>
            </w:pPr>
            <w:r w:rsidRPr="00420DF0">
              <w:rPr>
                <w:color w:val="000000"/>
              </w:rPr>
              <w:t>Région 2</w:t>
            </w:r>
          </w:p>
        </w:tc>
        <w:tc>
          <w:tcPr>
            <w:tcW w:w="3102" w:type="dxa"/>
            <w:tcBorders>
              <w:top w:val="single" w:sz="4" w:space="0" w:color="auto"/>
            </w:tcBorders>
          </w:tcPr>
          <w:p w14:paraId="6E5EC704" w14:textId="77777777" w:rsidR="00B619E8" w:rsidRPr="00420DF0" w:rsidRDefault="00AD2787" w:rsidP="005D13DF">
            <w:pPr>
              <w:pStyle w:val="Tablehead"/>
              <w:rPr>
                <w:color w:val="000000"/>
              </w:rPr>
            </w:pPr>
            <w:r w:rsidRPr="00420DF0">
              <w:rPr>
                <w:color w:val="000000"/>
              </w:rPr>
              <w:t>Région 3</w:t>
            </w:r>
          </w:p>
        </w:tc>
      </w:tr>
      <w:tr w:rsidR="00B619E8" w:rsidRPr="00420DF0" w14:paraId="2C5F2A9E" w14:textId="77777777" w:rsidTr="00B619E8">
        <w:trPr>
          <w:cantSplit/>
          <w:jc w:val="center"/>
        </w:trPr>
        <w:tc>
          <w:tcPr>
            <w:tcW w:w="3101" w:type="dxa"/>
          </w:tcPr>
          <w:p w14:paraId="0DC2F720" w14:textId="77777777" w:rsidR="00B619E8" w:rsidRPr="00420DF0" w:rsidRDefault="00AD2787" w:rsidP="005D13DF">
            <w:pPr>
              <w:pStyle w:val="TableTextS5"/>
              <w:spacing w:before="10" w:after="10"/>
              <w:ind w:right="-113"/>
              <w:rPr>
                <w:rStyle w:val="Tablefreq"/>
              </w:rPr>
            </w:pPr>
            <w:r w:rsidRPr="00420DF0">
              <w:rPr>
                <w:rStyle w:val="Tablefreq"/>
              </w:rPr>
              <w:t>47,5-47,9</w:t>
            </w:r>
          </w:p>
          <w:p w14:paraId="0B8F3622" w14:textId="77777777" w:rsidR="00B619E8" w:rsidRPr="00420DF0" w:rsidRDefault="00AD2787" w:rsidP="005D13DF">
            <w:pPr>
              <w:pStyle w:val="TableTextS5"/>
              <w:spacing w:before="10" w:after="10"/>
              <w:rPr>
                <w:color w:val="000000"/>
              </w:rPr>
            </w:pPr>
            <w:r w:rsidRPr="00420DF0">
              <w:rPr>
                <w:color w:val="000000"/>
              </w:rPr>
              <w:t>FIXE</w:t>
            </w:r>
          </w:p>
          <w:p w14:paraId="101C6FFA" w14:textId="77777777" w:rsidR="00B619E8" w:rsidRPr="00420DF0" w:rsidRDefault="00AD2787" w:rsidP="005D13DF">
            <w:pPr>
              <w:pStyle w:val="TableTextS5"/>
              <w:spacing w:before="10" w:after="10"/>
              <w:rPr>
                <w:color w:val="000000"/>
              </w:rPr>
            </w:pPr>
            <w:r w:rsidRPr="00420DF0">
              <w:rPr>
                <w:color w:val="000000"/>
                <w:spacing w:val="-4"/>
              </w:rPr>
              <w:t>FIXE PAR SATELLITE</w:t>
            </w:r>
            <w:r w:rsidRPr="00420DF0">
              <w:rPr>
                <w:color w:val="000000"/>
                <w:spacing w:val="-4"/>
              </w:rPr>
              <w:br/>
              <w:t>(Terre vers espace</w:t>
            </w:r>
            <w:r w:rsidRPr="00420DF0">
              <w:rPr>
                <w:color w:val="000000"/>
              </w:rPr>
              <w:t xml:space="preserve">) </w:t>
            </w:r>
            <w:r w:rsidRPr="00420DF0">
              <w:t>5.552</w:t>
            </w:r>
            <w:ins w:id="36" w:author="" w:date="2018-09-03T09:39:00Z">
              <w:r w:rsidRPr="00420DF0">
                <w:t xml:space="preserve">  </w:t>
              </w:r>
            </w:ins>
            <w:ins w:id="37" w:author="" w:date="2018-08-02T12:00:00Z">
              <w:r w:rsidRPr="00420DF0">
                <w:t>ADD 5.A16</w:t>
              </w:r>
            </w:ins>
            <w:r w:rsidRPr="00420DF0">
              <w:rPr>
                <w:color w:val="000000"/>
              </w:rPr>
              <w:br/>
              <w:t>(</w:t>
            </w:r>
            <w:r w:rsidRPr="00420DF0">
              <w:rPr>
                <w:color w:val="000000"/>
                <w:spacing w:val="-4"/>
              </w:rPr>
              <w:t>espace vers Terre</w:t>
            </w:r>
            <w:r w:rsidRPr="00420DF0">
              <w:rPr>
                <w:color w:val="000000"/>
              </w:rPr>
              <w:t xml:space="preserve">) </w:t>
            </w:r>
            <w:r w:rsidRPr="00420DF0">
              <w:t>5.516B</w:t>
            </w:r>
            <w:r w:rsidRPr="00420DF0">
              <w:rPr>
                <w:color w:val="000000"/>
              </w:rPr>
              <w:t xml:space="preserve">  </w:t>
            </w:r>
            <w:r w:rsidRPr="00420DF0">
              <w:t>5.554A</w:t>
            </w:r>
          </w:p>
          <w:p w14:paraId="2E007116" w14:textId="77777777" w:rsidR="00B619E8" w:rsidRPr="00420DF0" w:rsidRDefault="00AD2787" w:rsidP="005D13DF">
            <w:pPr>
              <w:pStyle w:val="TableTextS5"/>
              <w:spacing w:before="10" w:after="10"/>
              <w:rPr>
                <w:color w:val="000000"/>
              </w:rPr>
            </w:pPr>
            <w:r w:rsidRPr="00420DF0">
              <w:rPr>
                <w:color w:val="000000"/>
              </w:rPr>
              <w:t>MOBILE</w:t>
            </w:r>
          </w:p>
        </w:tc>
        <w:tc>
          <w:tcPr>
            <w:tcW w:w="6203" w:type="dxa"/>
            <w:gridSpan w:val="2"/>
          </w:tcPr>
          <w:p w14:paraId="61FF135C" w14:textId="77777777" w:rsidR="00B619E8" w:rsidRPr="00420DF0" w:rsidRDefault="00AD2787" w:rsidP="005D13DF">
            <w:pPr>
              <w:pStyle w:val="TableTextS5"/>
              <w:spacing w:before="10" w:after="10"/>
              <w:rPr>
                <w:rStyle w:val="Tablefreq"/>
              </w:rPr>
            </w:pPr>
            <w:r w:rsidRPr="00420DF0">
              <w:rPr>
                <w:rStyle w:val="Tablefreq"/>
              </w:rPr>
              <w:t>47,5-47,9</w:t>
            </w:r>
          </w:p>
          <w:p w14:paraId="11969D5F" w14:textId="77777777" w:rsidR="00B619E8" w:rsidRPr="00420DF0" w:rsidRDefault="00AD2787" w:rsidP="005D13DF">
            <w:pPr>
              <w:pStyle w:val="TableTextS5"/>
              <w:spacing w:before="10" w:after="10"/>
              <w:rPr>
                <w:color w:val="000000"/>
              </w:rPr>
            </w:pPr>
            <w:r w:rsidRPr="00420DF0">
              <w:rPr>
                <w:color w:val="000000"/>
              </w:rPr>
              <w:tab/>
            </w:r>
            <w:r w:rsidRPr="00420DF0">
              <w:rPr>
                <w:color w:val="000000"/>
              </w:rPr>
              <w:tab/>
              <w:t>FIXE</w:t>
            </w:r>
          </w:p>
          <w:p w14:paraId="5A1FFD08" w14:textId="77777777" w:rsidR="00B619E8" w:rsidRPr="00420DF0" w:rsidRDefault="00AD2787" w:rsidP="005D13DF">
            <w:pPr>
              <w:pStyle w:val="TableTextS5"/>
              <w:spacing w:before="10" w:after="10"/>
              <w:rPr>
                <w:color w:val="000000"/>
              </w:rPr>
            </w:pPr>
            <w:r w:rsidRPr="00420DF0">
              <w:rPr>
                <w:color w:val="000000"/>
              </w:rPr>
              <w:tab/>
            </w:r>
            <w:r w:rsidRPr="00420DF0">
              <w:rPr>
                <w:color w:val="000000"/>
              </w:rPr>
              <w:tab/>
              <w:t xml:space="preserve">FIXE PAR SATELLITE (Terre vers espace) </w:t>
            </w:r>
            <w:r w:rsidRPr="00420DF0">
              <w:rPr>
                <w:rStyle w:val="Artref"/>
                <w:color w:val="000000"/>
              </w:rPr>
              <w:t>5.552</w:t>
            </w:r>
            <w:ins w:id="38" w:author="" w:date="2018-09-03T09:39:00Z">
              <w:r w:rsidRPr="00420DF0">
                <w:t xml:space="preserve">  </w:t>
              </w:r>
            </w:ins>
            <w:ins w:id="39" w:author="" w:date="2018-08-02T12:00:00Z">
              <w:r w:rsidRPr="00420DF0">
                <w:t>ADD 5.A16</w:t>
              </w:r>
            </w:ins>
          </w:p>
          <w:p w14:paraId="183B0C9A" w14:textId="77777777" w:rsidR="00B619E8" w:rsidRPr="00420DF0" w:rsidRDefault="00AD2787" w:rsidP="005D13DF">
            <w:pPr>
              <w:pStyle w:val="TableTextS5"/>
              <w:spacing w:before="10" w:after="10"/>
              <w:rPr>
                <w:color w:val="000000"/>
              </w:rPr>
            </w:pPr>
            <w:r w:rsidRPr="00420DF0">
              <w:rPr>
                <w:color w:val="000000"/>
              </w:rPr>
              <w:tab/>
            </w:r>
            <w:r w:rsidRPr="00420DF0">
              <w:rPr>
                <w:color w:val="000000"/>
              </w:rPr>
              <w:tab/>
              <w:t>MOBILE</w:t>
            </w:r>
          </w:p>
        </w:tc>
      </w:tr>
      <w:tr w:rsidR="00B619E8" w:rsidRPr="00420DF0" w14:paraId="75342701" w14:textId="77777777" w:rsidTr="00B619E8">
        <w:trPr>
          <w:cantSplit/>
          <w:jc w:val="center"/>
        </w:trPr>
        <w:tc>
          <w:tcPr>
            <w:tcW w:w="9304" w:type="dxa"/>
            <w:gridSpan w:val="3"/>
          </w:tcPr>
          <w:p w14:paraId="59F2AB7D" w14:textId="77777777" w:rsidR="00B619E8" w:rsidRPr="00420DF0" w:rsidRDefault="00AD2787" w:rsidP="005D13DF">
            <w:pPr>
              <w:pStyle w:val="TableTextS5"/>
              <w:tabs>
                <w:tab w:val="clear" w:pos="170"/>
                <w:tab w:val="clear" w:pos="567"/>
                <w:tab w:val="clear" w:pos="737"/>
                <w:tab w:val="clear" w:pos="3266"/>
              </w:tabs>
              <w:spacing w:before="10" w:after="10"/>
              <w:rPr>
                <w:color w:val="000000"/>
              </w:rPr>
            </w:pPr>
            <w:r w:rsidRPr="00420DF0">
              <w:rPr>
                <w:rStyle w:val="Tablefreq"/>
              </w:rPr>
              <w:t>47,9-48,2</w:t>
            </w:r>
            <w:r w:rsidRPr="00420DF0">
              <w:rPr>
                <w:color w:val="000000"/>
              </w:rPr>
              <w:tab/>
              <w:t>FIXE</w:t>
            </w:r>
          </w:p>
          <w:p w14:paraId="4DA9CE2D" w14:textId="77777777" w:rsidR="00B619E8" w:rsidRPr="00420DF0" w:rsidRDefault="00AD2787" w:rsidP="005D13DF">
            <w:pPr>
              <w:pStyle w:val="TableTextS5"/>
              <w:tabs>
                <w:tab w:val="clear" w:pos="170"/>
                <w:tab w:val="clear" w:pos="567"/>
                <w:tab w:val="clear" w:pos="737"/>
                <w:tab w:val="clear" w:pos="3266"/>
              </w:tabs>
              <w:spacing w:before="10" w:after="10"/>
              <w:rPr>
                <w:color w:val="000000"/>
              </w:rPr>
            </w:pPr>
            <w:r w:rsidRPr="00420DF0">
              <w:rPr>
                <w:color w:val="000000"/>
              </w:rPr>
              <w:tab/>
            </w:r>
            <w:r w:rsidRPr="00420DF0">
              <w:rPr>
                <w:color w:val="000000"/>
              </w:rPr>
              <w:tab/>
              <w:t xml:space="preserve">FIXE PAR SATELLITE (Terre vers espace) </w:t>
            </w:r>
            <w:r w:rsidRPr="00420DF0">
              <w:t>5.552</w:t>
            </w:r>
            <w:ins w:id="40" w:author="" w:date="2018-09-03T09:39:00Z">
              <w:r w:rsidRPr="00420DF0">
                <w:t xml:space="preserve">  </w:t>
              </w:r>
            </w:ins>
            <w:ins w:id="41" w:author="" w:date="2018-08-02T12:01:00Z">
              <w:r w:rsidRPr="00420DF0">
                <w:t>ADD 5.A16</w:t>
              </w:r>
            </w:ins>
          </w:p>
          <w:p w14:paraId="0657602E" w14:textId="77777777" w:rsidR="00B619E8" w:rsidRPr="00420DF0" w:rsidRDefault="00AD2787" w:rsidP="005D13DF">
            <w:pPr>
              <w:pStyle w:val="TableTextS5"/>
              <w:tabs>
                <w:tab w:val="clear" w:pos="170"/>
                <w:tab w:val="clear" w:pos="567"/>
                <w:tab w:val="clear" w:pos="737"/>
                <w:tab w:val="clear" w:pos="3266"/>
              </w:tabs>
              <w:spacing w:before="10" w:after="10"/>
              <w:rPr>
                <w:color w:val="000000"/>
              </w:rPr>
            </w:pPr>
            <w:r w:rsidRPr="00420DF0">
              <w:rPr>
                <w:color w:val="000000"/>
              </w:rPr>
              <w:tab/>
            </w:r>
            <w:r w:rsidRPr="00420DF0">
              <w:rPr>
                <w:color w:val="000000"/>
              </w:rPr>
              <w:tab/>
              <w:t>MOBILE</w:t>
            </w:r>
          </w:p>
          <w:p w14:paraId="6111714B" w14:textId="77777777" w:rsidR="00B619E8" w:rsidRPr="00420DF0" w:rsidRDefault="00AD2787" w:rsidP="005D13DF">
            <w:pPr>
              <w:pStyle w:val="TableTextS5"/>
              <w:tabs>
                <w:tab w:val="clear" w:pos="170"/>
                <w:tab w:val="clear" w:pos="567"/>
                <w:tab w:val="clear" w:pos="737"/>
                <w:tab w:val="clear" w:pos="3266"/>
              </w:tabs>
              <w:spacing w:before="10" w:after="10"/>
            </w:pPr>
            <w:r w:rsidRPr="00420DF0">
              <w:rPr>
                <w:color w:val="000000"/>
              </w:rPr>
              <w:tab/>
            </w:r>
            <w:r w:rsidRPr="00420DF0">
              <w:rPr>
                <w:color w:val="000000"/>
              </w:rPr>
              <w:tab/>
            </w:r>
            <w:r w:rsidRPr="00420DF0">
              <w:t>5.552A</w:t>
            </w:r>
          </w:p>
        </w:tc>
      </w:tr>
      <w:tr w:rsidR="00B619E8" w:rsidRPr="00420DF0" w14:paraId="592AE247" w14:textId="77777777" w:rsidTr="00B619E8">
        <w:trPr>
          <w:cantSplit/>
          <w:jc w:val="center"/>
        </w:trPr>
        <w:tc>
          <w:tcPr>
            <w:tcW w:w="3101" w:type="dxa"/>
          </w:tcPr>
          <w:p w14:paraId="6CC94C9E" w14:textId="77777777" w:rsidR="00B619E8" w:rsidRPr="00420DF0" w:rsidRDefault="00AD2787" w:rsidP="005D13DF">
            <w:pPr>
              <w:pStyle w:val="TableTextS5"/>
              <w:spacing w:before="10" w:after="10"/>
              <w:rPr>
                <w:rStyle w:val="Tablefreq"/>
              </w:rPr>
            </w:pPr>
            <w:r w:rsidRPr="00420DF0">
              <w:rPr>
                <w:rStyle w:val="Tablefreq"/>
              </w:rPr>
              <w:t>48,2-48,54</w:t>
            </w:r>
          </w:p>
          <w:p w14:paraId="018D41F6" w14:textId="77777777" w:rsidR="00B619E8" w:rsidRPr="00420DF0" w:rsidRDefault="00AD2787" w:rsidP="005D13DF">
            <w:pPr>
              <w:pStyle w:val="TableTextS5"/>
              <w:spacing w:before="10" w:after="10"/>
              <w:rPr>
                <w:color w:val="000000"/>
              </w:rPr>
            </w:pPr>
            <w:r w:rsidRPr="00420DF0">
              <w:rPr>
                <w:color w:val="000000"/>
              </w:rPr>
              <w:t>FIXE</w:t>
            </w:r>
          </w:p>
          <w:p w14:paraId="232837E3" w14:textId="77777777" w:rsidR="00B619E8" w:rsidRPr="00420DF0" w:rsidRDefault="00AD2787" w:rsidP="005D13DF">
            <w:pPr>
              <w:pStyle w:val="TableTextS5"/>
              <w:spacing w:before="10" w:after="10"/>
              <w:rPr>
                <w:color w:val="000000"/>
              </w:rPr>
            </w:pPr>
            <w:r w:rsidRPr="00420DF0">
              <w:rPr>
                <w:color w:val="000000"/>
              </w:rPr>
              <w:t>FIXE PAR SATELLITE</w:t>
            </w:r>
            <w:r w:rsidRPr="00420DF0">
              <w:rPr>
                <w:color w:val="000000"/>
              </w:rPr>
              <w:br/>
              <w:t xml:space="preserve">(Terre vers espace) </w:t>
            </w:r>
            <w:r w:rsidRPr="00420DF0">
              <w:rPr>
                <w:rStyle w:val="Artref"/>
                <w:color w:val="000000"/>
              </w:rPr>
              <w:t>5.552</w:t>
            </w:r>
            <w:ins w:id="42" w:author="" w:date="2018-09-03T09:39:00Z">
              <w:r w:rsidRPr="00420DF0">
                <w:t xml:space="preserve">  </w:t>
              </w:r>
            </w:ins>
            <w:ins w:id="43" w:author="" w:date="2018-08-02T12:02:00Z">
              <w:r w:rsidRPr="00420DF0">
                <w:t>ADD 5.A16</w:t>
              </w:r>
            </w:ins>
            <w:r w:rsidRPr="00420DF0">
              <w:rPr>
                <w:color w:val="000000"/>
              </w:rPr>
              <w:br/>
              <w:t xml:space="preserve">(espace vers Terre) </w:t>
            </w:r>
            <w:r w:rsidRPr="00420DF0">
              <w:rPr>
                <w:rStyle w:val="Artref"/>
                <w:color w:val="000000"/>
              </w:rPr>
              <w:t xml:space="preserve">5.516B  </w:t>
            </w:r>
            <w:r w:rsidRPr="00420DF0">
              <w:rPr>
                <w:rStyle w:val="Artref"/>
                <w:color w:val="000000"/>
              </w:rPr>
              <w:br/>
              <w:t>5.554A</w:t>
            </w:r>
            <w:r w:rsidRPr="00420DF0">
              <w:rPr>
                <w:color w:val="000000"/>
              </w:rPr>
              <w:t xml:space="preserve">  </w:t>
            </w:r>
            <w:r w:rsidRPr="00420DF0">
              <w:rPr>
                <w:rStyle w:val="Artref"/>
                <w:color w:val="000000"/>
              </w:rPr>
              <w:t>5.555B</w:t>
            </w:r>
          </w:p>
          <w:p w14:paraId="58F4B7D0" w14:textId="77777777" w:rsidR="00B619E8" w:rsidRPr="00420DF0" w:rsidRDefault="00AD2787" w:rsidP="005D13DF">
            <w:pPr>
              <w:pStyle w:val="TableTextS5"/>
              <w:spacing w:before="10" w:after="10"/>
              <w:rPr>
                <w:color w:val="000000"/>
              </w:rPr>
            </w:pPr>
            <w:r w:rsidRPr="00420DF0">
              <w:rPr>
                <w:color w:val="000000"/>
              </w:rPr>
              <w:t>MOBILE</w:t>
            </w:r>
          </w:p>
        </w:tc>
        <w:tc>
          <w:tcPr>
            <w:tcW w:w="6203" w:type="dxa"/>
            <w:gridSpan w:val="2"/>
            <w:tcBorders>
              <w:bottom w:val="nil"/>
            </w:tcBorders>
          </w:tcPr>
          <w:p w14:paraId="3F3C7C51" w14:textId="77777777" w:rsidR="00B619E8" w:rsidRPr="00420DF0" w:rsidRDefault="00AD2787" w:rsidP="005D13DF">
            <w:pPr>
              <w:pStyle w:val="TableTextS5"/>
              <w:spacing w:before="10" w:after="10"/>
              <w:rPr>
                <w:rStyle w:val="Tablefreq"/>
              </w:rPr>
            </w:pPr>
            <w:r w:rsidRPr="00420DF0">
              <w:rPr>
                <w:rStyle w:val="Tablefreq"/>
              </w:rPr>
              <w:t>48,2-50,2</w:t>
            </w:r>
          </w:p>
          <w:p w14:paraId="0E7A182E" w14:textId="77777777" w:rsidR="00B619E8" w:rsidRPr="00420DF0" w:rsidRDefault="00AD2787" w:rsidP="005D13DF">
            <w:pPr>
              <w:pStyle w:val="TableTextS5"/>
              <w:spacing w:before="10" w:after="10"/>
              <w:rPr>
                <w:color w:val="000000"/>
              </w:rPr>
            </w:pPr>
            <w:r w:rsidRPr="00420DF0">
              <w:rPr>
                <w:color w:val="000000"/>
              </w:rPr>
              <w:tab/>
            </w:r>
            <w:r w:rsidRPr="00420DF0">
              <w:rPr>
                <w:color w:val="000000"/>
              </w:rPr>
              <w:tab/>
              <w:t>FIXE</w:t>
            </w:r>
          </w:p>
          <w:p w14:paraId="7CFE4DA3" w14:textId="77777777" w:rsidR="00B619E8" w:rsidRPr="00420DF0" w:rsidRDefault="00AD2787" w:rsidP="005D13DF">
            <w:pPr>
              <w:pStyle w:val="TableTextS5"/>
              <w:spacing w:before="10" w:after="10"/>
              <w:rPr>
                <w:color w:val="000000"/>
              </w:rPr>
            </w:pPr>
            <w:r w:rsidRPr="00420DF0">
              <w:rPr>
                <w:color w:val="000000"/>
              </w:rPr>
              <w:tab/>
            </w:r>
            <w:r w:rsidRPr="00420DF0">
              <w:rPr>
                <w:color w:val="000000"/>
              </w:rPr>
              <w:tab/>
              <w:t xml:space="preserve">FIXE PAR SATELLITE (Terre vers espace) </w:t>
            </w:r>
            <w:r w:rsidRPr="00420DF0">
              <w:rPr>
                <w:rStyle w:val="Artref"/>
                <w:color w:val="000000"/>
              </w:rPr>
              <w:t xml:space="preserve">5.516B </w:t>
            </w:r>
            <w:r w:rsidRPr="00420DF0">
              <w:rPr>
                <w:color w:val="000000"/>
              </w:rPr>
              <w:t xml:space="preserve"> 5.338A </w:t>
            </w:r>
            <w:r w:rsidRPr="00420DF0">
              <w:rPr>
                <w:rStyle w:val="Artref"/>
                <w:color w:val="000000"/>
              </w:rPr>
              <w:t xml:space="preserve"> </w:t>
            </w:r>
            <w:r w:rsidRPr="00420DF0">
              <w:rPr>
                <w:rStyle w:val="Artref"/>
                <w:color w:val="000000"/>
              </w:rPr>
              <w:tab/>
            </w:r>
            <w:r w:rsidRPr="00420DF0">
              <w:rPr>
                <w:rStyle w:val="Artref"/>
                <w:color w:val="000000"/>
              </w:rPr>
              <w:tab/>
              <w:t>5.552</w:t>
            </w:r>
            <w:ins w:id="44" w:author="" w:date="2018-09-03T09:39:00Z">
              <w:r w:rsidRPr="00420DF0">
                <w:t xml:space="preserve">  </w:t>
              </w:r>
            </w:ins>
            <w:ins w:id="45" w:author="" w:date="2018-08-02T12:01:00Z">
              <w:r w:rsidRPr="00420DF0">
                <w:t>ADD 5.A16</w:t>
              </w:r>
            </w:ins>
          </w:p>
          <w:p w14:paraId="42F55782" w14:textId="77777777" w:rsidR="00B619E8" w:rsidRPr="00420DF0" w:rsidRDefault="00AD2787" w:rsidP="005D13DF">
            <w:pPr>
              <w:pStyle w:val="TableTextS5"/>
              <w:spacing w:before="10" w:after="10"/>
              <w:rPr>
                <w:color w:val="000000"/>
              </w:rPr>
            </w:pPr>
            <w:r w:rsidRPr="00420DF0">
              <w:rPr>
                <w:color w:val="000000"/>
              </w:rPr>
              <w:tab/>
            </w:r>
            <w:r w:rsidRPr="00420DF0">
              <w:rPr>
                <w:color w:val="000000"/>
              </w:rPr>
              <w:tab/>
              <w:t>MOBILE</w:t>
            </w:r>
          </w:p>
        </w:tc>
      </w:tr>
      <w:tr w:rsidR="00B619E8" w:rsidRPr="00420DF0" w14:paraId="38C6D3F3" w14:textId="77777777" w:rsidTr="00B619E8">
        <w:trPr>
          <w:cantSplit/>
          <w:jc w:val="center"/>
        </w:trPr>
        <w:tc>
          <w:tcPr>
            <w:tcW w:w="3101" w:type="dxa"/>
          </w:tcPr>
          <w:p w14:paraId="5D37A5A4" w14:textId="77777777" w:rsidR="00B619E8" w:rsidRPr="00420DF0" w:rsidRDefault="00AD2787" w:rsidP="005D13DF">
            <w:pPr>
              <w:pStyle w:val="TableTextS5"/>
              <w:spacing w:before="10" w:after="10"/>
              <w:rPr>
                <w:rStyle w:val="Tablefreq"/>
              </w:rPr>
            </w:pPr>
            <w:r w:rsidRPr="00420DF0">
              <w:rPr>
                <w:rStyle w:val="Tablefreq"/>
              </w:rPr>
              <w:t>48,54-49,44</w:t>
            </w:r>
          </w:p>
          <w:p w14:paraId="3ADA7B57" w14:textId="77777777" w:rsidR="00B619E8" w:rsidRPr="00420DF0" w:rsidRDefault="00AD2787" w:rsidP="005D13DF">
            <w:pPr>
              <w:pStyle w:val="TableTextS5"/>
              <w:spacing w:before="10" w:after="10"/>
              <w:rPr>
                <w:color w:val="000000"/>
              </w:rPr>
            </w:pPr>
            <w:r w:rsidRPr="00420DF0">
              <w:rPr>
                <w:color w:val="000000"/>
              </w:rPr>
              <w:t>FIXE</w:t>
            </w:r>
          </w:p>
          <w:p w14:paraId="6ABA8E9F" w14:textId="77777777" w:rsidR="00B619E8" w:rsidRPr="00420DF0" w:rsidRDefault="00AD2787" w:rsidP="005D13DF">
            <w:pPr>
              <w:pStyle w:val="TableTextS5"/>
              <w:spacing w:before="10" w:after="10"/>
              <w:rPr>
                <w:color w:val="000000"/>
              </w:rPr>
            </w:pPr>
            <w:r w:rsidRPr="00420DF0">
              <w:rPr>
                <w:color w:val="000000"/>
              </w:rPr>
              <w:t>FIXE PAR SATELLITE</w:t>
            </w:r>
            <w:r w:rsidRPr="00420DF0">
              <w:rPr>
                <w:color w:val="000000"/>
              </w:rPr>
              <w:br/>
              <w:t xml:space="preserve">(Terre vers espace) </w:t>
            </w:r>
            <w:r w:rsidRPr="00420DF0">
              <w:rPr>
                <w:rStyle w:val="Artref"/>
                <w:color w:val="000000"/>
              </w:rPr>
              <w:t>5.552</w:t>
            </w:r>
            <w:ins w:id="46" w:author="" w:date="2018-09-03T09:39:00Z">
              <w:r w:rsidRPr="00420DF0">
                <w:t xml:space="preserve">  </w:t>
              </w:r>
            </w:ins>
            <w:ins w:id="47" w:author="" w:date="2018-08-02T12:02:00Z">
              <w:r w:rsidRPr="00420DF0">
                <w:t>ADD 5.A16</w:t>
              </w:r>
            </w:ins>
          </w:p>
          <w:p w14:paraId="11FE57AF" w14:textId="77777777" w:rsidR="00B619E8" w:rsidRPr="00420DF0" w:rsidRDefault="00AD2787" w:rsidP="005D13DF">
            <w:pPr>
              <w:pStyle w:val="TableTextS5"/>
              <w:spacing w:before="10" w:after="10"/>
              <w:rPr>
                <w:color w:val="000000"/>
              </w:rPr>
            </w:pPr>
            <w:r w:rsidRPr="00420DF0">
              <w:rPr>
                <w:color w:val="000000"/>
              </w:rPr>
              <w:t>MOBILE</w:t>
            </w:r>
          </w:p>
          <w:p w14:paraId="657699F5" w14:textId="77777777" w:rsidR="00B619E8" w:rsidRPr="00420DF0" w:rsidRDefault="00AD2787" w:rsidP="005D13DF">
            <w:pPr>
              <w:pStyle w:val="TableTextS5"/>
              <w:spacing w:before="10" w:after="10"/>
              <w:rPr>
                <w:rStyle w:val="Artref"/>
                <w:color w:val="000000"/>
              </w:rPr>
            </w:pPr>
            <w:r w:rsidRPr="00420DF0">
              <w:rPr>
                <w:rStyle w:val="Artref"/>
                <w:color w:val="000000"/>
              </w:rPr>
              <w:t>5.149</w:t>
            </w:r>
            <w:r w:rsidRPr="00420DF0">
              <w:rPr>
                <w:color w:val="000000"/>
              </w:rPr>
              <w:t xml:space="preserve"> </w:t>
            </w:r>
            <w:r w:rsidRPr="00420DF0">
              <w:rPr>
                <w:rStyle w:val="Artref"/>
                <w:color w:val="000000"/>
              </w:rPr>
              <w:t>5.340</w:t>
            </w:r>
            <w:r w:rsidRPr="00420DF0">
              <w:rPr>
                <w:color w:val="000000"/>
              </w:rPr>
              <w:t xml:space="preserve"> </w:t>
            </w:r>
            <w:r w:rsidRPr="00420DF0">
              <w:rPr>
                <w:rStyle w:val="Artref"/>
                <w:color w:val="000000"/>
              </w:rPr>
              <w:t>5.555</w:t>
            </w:r>
          </w:p>
        </w:tc>
        <w:tc>
          <w:tcPr>
            <w:tcW w:w="6203" w:type="dxa"/>
            <w:gridSpan w:val="2"/>
            <w:tcBorders>
              <w:top w:val="nil"/>
              <w:bottom w:val="nil"/>
            </w:tcBorders>
          </w:tcPr>
          <w:p w14:paraId="11FD2D7D" w14:textId="77777777" w:rsidR="00B619E8" w:rsidRPr="00420DF0" w:rsidRDefault="00B619E8" w:rsidP="005D13DF">
            <w:pPr>
              <w:pStyle w:val="TableTextS5"/>
              <w:spacing w:before="10" w:after="10"/>
              <w:rPr>
                <w:rStyle w:val="Tablefreq"/>
                <w:color w:val="000000"/>
              </w:rPr>
            </w:pPr>
          </w:p>
        </w:tc>
      </w:tr>
      <w:tr w:rsidR="00B619E8" w:rsidRPr="00420DF0" w14:paraId="6AFD72FA" w14:textId="77777777" w:rsidTr="00B619E8">
        <w:trPr>
          <w:cantSplit/>
          <w:jc w:val="center"/>
        </w:trPr>
        <w:tc>
          <w:tcPr>
            <w:tcW w:w="3101" w:type="dxa"/>
          </w:tcPr>
          <w:p w14:paraId="3EBDEC51" w14:textId="77777777" w:rsidR="00B619E8" w:rsidRPr="00420DF0" w:rsidRDefault="00AD2787" w:rsidP="005D13DF">
            <w:pPr>
              <w:pStyle w:val="TableTextS5"/>
              <w:spacing w:before="10" w:after="10"/>
              <w:rPr>
                <w:rStyle w:val="Tablefreq"/>
              </w:rPr>
            </w:pPr>
            <w:r w:rsidRPr="00420DF0">
              <w:rPr>
                <w:rStyle w:val="Tablefreq"/>
              </w:rPr>
              <w:t>49,44-50,2</w:t>
            </w:r>
          </w:p>
          <w:p w14:paraId="171FAD81" w14:textId="77777777" w:rsidR="00B619E8" w:rsidRPr="00420DF0" w:rsidRDefault="00AD2787" w:rsidP="005D13DF">
            <w:pPr>
              <w:pStyle w:val="TableTextS5"/>
              <w:spacing w:before="10" w:after="10"/>
              <w:rPr>
                <w:color w:val="000000"/>
              </w:rPr>
            </w:pPr>
            <w:r w:rsidRPr="00420DF0">
              <w:rPr>
                <w:color w:val="000000"/>
              </w:rPr>
              <w:t>FIXE</w:t>
            </w:r>
          </w:p>
          <w:p w14:paraId="354FEBAE" w14:textId="2E32B205" w:rsidR="00B619E8" w:rsidRPr="00420DF0" w:rsidRDefault="00AD2787" w:rsidP="005D13DF">
            <w:pPr>
              <w:pStyle w:val="TableTextS5"/>
              <w:spacing w:before="10" w:after="10"/>
              <w:ind w:right="-113"/>
              <w:rPr>
                <w:color w:val="000000"/>
              </w:rPr>
            </w:pPr>
            <w:r w:rsidRPr="00420DF0">
              <w:rPr>
                <w:color w:val="000000"/>
              </w:rPr>
              <w:t>FIXE PAR SATELLITE</w:t>
            </w:r>
            <w:r w:rsidRPr="00420DF0">
              <w:rPr>
                <w:color w:val="000000"/>
              </w:rPr>
              <w:br/>
              <w:t xml:space="preserve">(Terre vers espace) </w:t>
            </w:r>
            <w:ins w:id="48" w:author="French" w:date="2019-10-22T08:07:00Z">
              <w:r w:rsidR="009A4DA0" w:rsidRPr="00420DF0">
                <w:rPr>
                  <w:color w:val="000000"/>
                </w:rPr>
                <w:t xml:space="preserve">MOD </w:t>
              </w:r>
            </w:ins>
            <w:r w:rsidRPr="00420DF0">
              <w:rPr>
                <w:color w:val="000000"/>
              </w:rPr>
              <w:t xml:space="preserve">5.338A </w:t>
            </w:r>
            <w:r w:rsidRPr="00420DF0">
              <w:rPr>
                <w:rStyle w:val="Artref"/>
                <w:color w:val="000000"/>
              </w:rPr>
              <w:t xml:space="preserve"> 5.552</w:t>
            </w:r>
            <w:ins w:id="49" w:author="" w:date="2018-09-03T09:39:00Z">
              <w:r w:rsidRPr="00420DF0">
                <w:t xml:space="preserve">  </w:t>
              </w:r>
            </w:ins>
            <w:ins w:id="50" w:author="" w:date="2018-08-02T12:02:00Z">
              <w:r w:rsidRPr="00420DF0">
                <w:t>ADD 5.A16</w:t>
              </w:r>
            </w:ins>
            <w:r w:rsidRPr="00420DF0">
              <w:rPr>
                <w:rStyle w:val="Artref"/>
                <w:color w:val="000000"/>
              </w:rPr>
              <w:br/>
            </w:r>
            <w:r w:rsidRPr="00420DF0">
              <w:rPr>
                <w:color w:val="000000"/>
              </w:rPr>
              <w:t xml:space="preserve">(espace vers Terre) </w:t>
            </w:r>
            <w:r w:rsidRPr="00420DF0">
              <w:rPr>
                <w:rStyle w:val="Artref"/>
                <w:color w:val="000000"/>
              </w:rPr>
              <w:t xml:space="preserve">5.516B  </w:t>
            </w:r>
            <w:r w:rsidRPr="00420DF0">
              <w:rPr>
                <w:rStyle w:val="Artref"/>
                <w:color w:val="000000"/>
              </w:rPr>
              <w:br/>
              <w:t>5.554A</w:t>
            </w:r>
            <w:r w:rsidRPr="00420DF0">
              <w:rPr>
                <w:color w:val="000000"/>
              </w:rPr>
              <w:t xml:space="preserve">  </w:t>
            </w:r>
            <w:r w:rsidRPr="00420DF0">
              <w:rPr>
                <w:rStyle w:val="Artref"/>
                <w:color w:val="000000"/>
              </w:rPr>
              <w:t>5.555B</w:t>
            </w:r>
          </w:p>
          <w:p w14:paraId="5611466E" w14:textId="77777777" w:rsidR="00B619E8" w:rsidRPr="00420DF0" w:rsidRDefault="00AD2787" w:rsidP="005D13DF">
            <w:pPr>
              <w:pStyle w:val="TableTextS5"/>
              <w:spacing w:before="10" w:after="10"/>
              <w:rPr>
                <w:rStyle w:val="Tablefreq"/>
                <w:color w:val="000000"/>
              </w:rPr>
            </w:pPr>
            <w:r w:rsidRPr="00420DF0">
              <w:rPr>
                <w:color w:val="000000"/>
              </w:rPr>
              <w:t>MOBILE</w:t>
            </w:r>
          </w:p>
        </w:tc>
        <w:tc>
          <w:tcPr>
            <w:tcW w:w="6203" w:type="dxa"/>
            <w:gridSpan w:val="2"/>
            <w:tcBorders>
              <w:top w:val="nil"/>
            </w:tcBorders>
          </w:tcPr>
          <w:p w14:paraId="6FC7CA17" w14:textId="77777777" w:rsidR="00B619E8" w:rsidRPr="00420DF0" w:rsidRDefault="00B619E8" w:rsidP="005D13DF">
            <w:pPr>
              <w:pStyle w:val="TableTextS5"/>
              <w:tabs>
                <w:tab w:val="clear" w:pos="170"/>
              </w:tabs>
              <w:spacing w:before="10" w:after="10"/>
              <w:ind w:left="567" w:hanging="567"/>
              <w:rPr>
                <w:rStyle w:val="Artref"/>
                <w:color w:val="000000"/>
              </w:rPr>
            </w:pPr>
          </w:p>
          <w:p w14:paraId="5EA0D648" w14:textId="77777777" w:rsidR="00B619E8" w:rsidRPr="00420DF0" w:rsidRDefault="00B619E8" w:rsidP="005D13DF">
            <w:pPr>
              <w:pStyle w:val="TableTextS5"/>
              <w:tabs>
                <w:tab w:val="clear" w:pos="170"/>
              </w:tabs>
              <w:spacing w:before="10" w:after="10"/>
              <w:ind w:left="567" w:hanging="567"/>
              <w:rPr>
                <w:rStyle w:val="Artref"/>
                <w:color w:val="000000"/>
              </w:rPr>
            </w:pPr>
          </w:p>
          <w:p w14:paraId="5B4960CC" w14:textId="77777777" w:rsidR="00B619E8" w:rsidRPr="00420DF0" w:rsidRDefault="00B619E8" w:rsidP="005D13DF">
            <w:pPr>
              <w:pStyle w:val="TableTextS5"/>
              <w:tabs>
                <w:tab w:val="clear" w:pos="170"/>
              </w:tabs>
              <w:spacing w:before="10" w:after="10"/>
              <w:ind w:left="567" w:hanging="567"/>
              <w:rPr>
                <w:rStyle w:val="Artref"/>
                <w:color w:val="000000"/>
              </w:rPr>
            </w:pPr>
          </w:p>
          <w:p w14:paraId="29134761" w14:textId="77777777" w:rsidR="00B619E8" w:rsidRPr="00420DF0" w:rsidRDefault="00B619E8" w:rsidP="005D13DF">
            <w:pPr>
              <w:pStyle w:val="TableTextS5"/>
              <w:tabs>
                <w:tab w:val="clear" w:pos="170"/>
              </w:tabs>
              <w:spacing w:before="10" w:after="10"/>
              <w:ind w:left="567" w:hanging="567"/>
              <w:rPr>
                <w:rStyle w:val="Artref"/>
                <w:color w:val="000000"/>
              </w:rPr>
            </w:pPr>
          </w:p>
          <w:p w14:paraId="63A622D6" w14:textId="77777777" w:rsidR="00B619E8" w:rsidRPr="00420DF0" w:rsidRDefault="00AD2787" w:rsidP="005D13DF">
            <w:pPr>
              <w:pStyle w:val="TableTextS5"/>
              <w:tabs>
                <w:tab w:val="clear" w:pos="170"/>
              </w:tabs>
              <w:spacing w:before="10" w:after="10"/>
              <w:rPr>
                <w:rStyle w:val="Artref"/>
                <w:color w:val="000000"/>
              </w:rPr>
            </w:pPr>
            <w:r w:rsidRPr="00420DF0">
              <w:rPr>
                <w:rStyle w:val="Artref"/>
                <w:color w:val="000000"/>
              </w:rPr>
              <w:br/>
            </w:r>
          </w:p>
          <w:p w14:paraId="77935A55" w14:textId="77777777" w:rsidR="00B619E8" w:rsidRPr="00420DF0" w:rsidRDefault="00AD2787" w:rsidP="005D13DF">
            <w:pPr>
              <w:pStyle w:val="TableTextS5"/>
              <w:spacing w:before="10" w:after="10"/>
              <w:rPr>
                <w:rStyle w:val="Tablefreq"/>
                <w:color w:val="000000"/>
              </w:rPr>
            </w:pPr>
            <w:r w:rsidRPr="00420DF0">
              <w:tab/>
            </w:r>
            <w:r w:rsidRPr="00420DF0">
              <w:rPr>
                <w:rStyle w:val="Artref"/>
                <w:color w:val="000000"/>
              </w:rPr>
              <w:t>5.149</w:t>
            </w:r>
            <w:r w:rsidRPr="00420DF0">
              <w:rPr>
                <w:rStyle w:val="Artref"/>
              </w:rPr>
              <w:t xml:space="preserve">  </w:t>
            </w:r>
            <w:r w:rsidRPr="00420DF0">
              <w:rPr>
                <w:rStyle w:val="Artref"/>
                <w:color w:val="000000"/>
              </w:rPr>
              <w:t>5.340</w:t>
            </w:r>
            <w:r w:rsidRPr="00420DF0">
              <w:rPr>
                <w:rStyle w:val="Artref"/>
              </w:rPr>
              <w:t xml:space="preserve">  </w:t>
            </w:r>
            <w:r w:rsidRPr="00420DF0">
              <w:rPr>
                <w:rStyle w:val="Artref"/>
                <w:color w:val="000000"/>
              </w:rPr>
              <w:t>5.555</w:t>
            </w:r>
          </w:p>
        </w:tc>
      </w:tr>
      <w:tr w:rsidR="00B619E8" w:rsidRPr="00420DF0" w14:paraId="21CEA7A0" w14:textId="77777777" w:rsidTr="00B619E8">
        <w:trPr>
          <w:cantSplit/>
          <w:jc w:val="center"/>
        </w:trPr>
        <w:tc>
          <w:tcPr>
            <w:tcW w:w="9304" w:type="dxa"/>
            <w:gridSpan w:val="3"/>
          </w:tcPr>
          <w:p w14:paraId="1830C3A7" w14:textId="77777777" w:rsidR="00B619E8" w:rsidRPr="00420DF0" w:rsidRDefault="00AD2787" w:rsidP="005D13DF">
            <w:pPr>
              <w:pStyle w:val="TableTextS5"/>
              <w:pBdr>
                <w:right w:val="single" w:sz="6" w:space="4" w:color="auto"/>
              </w:pBdr>
              <w:tabs>
                <w:tab w:val="clear" w:pos="170"/>
                <w:tab w:val="clear" w:pos="567"/>
                <w:tab w:val="clear" w:pos="737"/>
                <w:tab w:val="clear" w:pos="3266"/>
              </w:tabs>
              <w:spacing w:before="10" w:after="10"/>
              <w:rPr>
                <w:b/>
                <w:bCs/>
                <w:color w:val="000000"/>
              </w:rPr>
            </w:pPr>
            <w:r w:rsidRPr="00420DF0">
              <w:rPr>
                <w:rStyle w:val="Tablefreq"/>
                <w:bCs/>
              </w:rPr>
              <w:t>...</w:t>
            </w:r>
          </w:p>
        </w:tc>
      </w:tr>
      <w:tr w:rsidR="00B619E8" w:rsidRPr="00420DF0" w14:paraId="402BE831" w14:textId="77777777" w:rsidTr="00B619E8">
        <w:trPr>
          <w:cantSplit/>
          <w:jc w:val="center"/>
        </w:trPr>
        <w:tc>
          <w:tcPr>
            <w:tcW w:w="9304" w:type="dxa"/>
            <w:gridSpan w:val="3"/>
          </w:tcPr>
          <w:p w14:paraId="10016352" w14:textId="77777777" w:rsidR="00B619E8" w:rsidRPr="00420DF0" w:rsidRDefault="00AD2787" w:rsidP="005D13DF">
            <w:pPr>
              <w:pStyle w:val="TableTextS5"/>
              <w:tabs>
                <w:tab w:val="clear" w:pos="170"/>
                <w:tab w:val="clear" w:pos="567"/>
                <w:tab w:val="clear" w:pos="737"/>
                <w:tab w:val="clear" w:pos="3266"/>
              </w:tabs>
              <w:spacing w:before="10" w:after="10"/>
              <w:rPr>
                <w:color w:val="000000"/>
              </w:rPr>
            </w:pPr>
            <w:r w:rsidRPr="00420DF0">
              <w:rPr>
                <w:rStyle w:val="Tablefreq"/>
              </w:rPr>
              <w:t>50,4-51,4</w:t>
            </w:r>
            <w:r w:rsidRPr="00420DF0">
              <w:rPr>
                <w:color w:val="000000"/>
              </w:rPr>
              <w:tab/>
              <w:t>FIXE</w:t>
            </w:r>
          </w:p>
          <w:p w14:paraId="204BEB20" w14:textId="77777777" w:rsidR="00B619E8" w:rsidRPr="00420DF0" w:rsidRDefault="00AD2787" w:rsidP="005D13DF">
            <w:pPr>
              <w:pStyle w:val="TableTextS5"/>
              <w:tabs>
                <w:tab w:val="clear" w:pos="170"/>
                <w:tab w:val="clear" w:pos="567"/>
                <w:tab w:val="clear" w:pos="737"/>
                <w:tab w:val="clear" w:pos="3266"/>
              </w:tabs>
              <w:spacing w:before="10" w:after="10"/>
              <w:rPr>
                <w:color w:val="000000"/>
              </w:rPr>
            </w:pPr>
            <w:r w:rsidRPr="00420DF0">
              <w:rPr>
                <w:color w:val="000000"/>
              </w:rPr>
              <w:tab/>
            </w:r>
            <w:r w:rsidRPr="00420DF0">
              <w:rPr>
                <w:color w:val="000000"/>
              </w:rPr>
              <w:tab/>
              <w:t>FIXE PAR SATELLITE (Terre vers espace) 5.338A</w:t>
            </w:r>
            <w:ins w:id="51" w:author="" w:date="2018-09-03T09:39:00Z">
              <w:r w:rsidRPr="00420DF0">
                <w:t xml:space="preserve">  </w:t>
              </w:r>
            </w:ins>
            <w:ins w:id="52" w:author="" w:date="2018-08-02T12:02:00Z">
              <w:r w:rsidRPr="00420DF0">
                <w:t>ADD 5.A16</w:t>
              </w:r>
            </w:ins>
          </w:p>
          <w:p w14:paraId="1B87F628" w14:textId="77777777" w:rsidR="00B619E8" w:rsidRPr="00420DF0" w:rsidRDefault="00AD2787" w:rsidP="005D13DF">
            <w:pPr>
              <w:pStyle w:val="TableTextS5"/>
              <w:tabs>
                <w:tab w:val="clear" w:pos="170"/>
                <w:tab w:val="clear" w:pos="567"/>
                <w:tab w:val="clear" w:pos="737"/>
                <w:tab w:val="clear" w:pos="3266"/>
              </w:tabs>
              <w:spacing w:before="10" w:after="10"/>
              <w:rPr>
                <w:color w:val="000000"/>
              </w:rPr>
            </w:pPr>
            <w:r w:rsidRPr="00420DF0">
              <w:rPr>
                <w:color w:val="000000"/>
              </w:rPr>
              <w:tab/>
            </w:r>
            <w:r w:rsidRPr="00420DF0">
              <w:rPr>
                <w:color w:val="000000"/>
              </w:rPr>
              <w:tab/>
              <w:t>MOBILE</w:t>
            </w:r>
          </w:p>
          <w:p w14:paraId="49FB139A" w14:textId="77777777" w:rsidR="00B619E8" w:rsidRPr="00420DF0" w:rsidRDefault="00AD2787" w:rsidP="005D13DF">
            <w:pPr>
              <w:pStyle w:val="TableTextS5"/>
              <w:tabs>
                <w:tab w:val="clear" w:pos="170"/>
                <w:tab w:val="clear" w:pos="567"/>
                <w:tab w:val="clear" w:pos="737"/>
                <w:tab w:val="clear" w:pos="3266"/>
              </w:tabs>
              <w:spacing w:before="10" w:after="10"/>
              <w:rPr>
                <w:color w:val="000000"/>
              </w:rPr>
            </w:pPr>
            <w:r w:rsidRPr="00420DF0">
              <w:rPr>
                <w:color w:val="000000"/>
              </w:rPr>
              <w:tab/>
            </w:r>
            <w:r w:rsidRPr="00420DF0">
              <w:rPr>
                <w:color w:val="000000"/>
              </w:rPr>
              <w:tab/>
              <w:t>Mobile par satellite (Terre vers espace)</w:t>
            </w:r>
          </w:p>
        </w:tc>
      </w:tr>
    </w:tbl>
    <w:p w14:paraId="6F777332" w14:textId="77777777" w:rsidR="00412D35" w:rsidRPr="00420DF0" w:rsidRDefault="00412D35" w:rsidP="005D13DF"/>
    <w:p w14:paraId="548B255F" w14:textId="6F5590F9" w:rsidR="00412D35" w:rsidRPr="00420DF0" w:rsidRDefault="00AD2787" w:rsidP="005D13DF">
      <w:pPr>
        <w:pStyle w:val="Reasons"/>
      </w:pPr>
      <w:r w:rsidRPr="00420DF0">
        <w:rPr>
          <w:b/>
        </w:rPr>
        <w:t>Motifs:</w:t>
      </w:r>
      <w:r w:rsidRPr="00420DF0">
        <w:tab/>
      </w:r>
      <w:r w:rsidR="00A47FE8" w:rsidRPr="00420DF0">
        <w:t xml:space="preserve">Ajouter le nouveau numéro </w:t>
      </w:r>
      <w:r w:rsidR="00A47FE8" w:rsidRPr="00420DF0">
        <w:rPr>
          <w:b/>
        </w:rPr>
        <w:t>5.A16</w:t>
      </w:r>
      <w:r w:rsidR="00A47FE8" w:rsidRPr="00420DF0">
        <w:t xml:space="preserve"> du RR afin d'assurer la coordination entre les systèmes du SFS non OSG au titre du numéro </w:t>
      </w:r>
      <w:r w:rsidR="00A47FE8" w:rsidRPr="00420DF0">
        <w:rPr>
          <w:b/>
          <w:bCs/>
        </w:rPr>
        <w:t>9.12</w:t>
      </w:r>
      <w:r w:rsidR="00A47FE8" w:rsidRPr="00420DF0">
        <w:t xml:space="preserve"> du RR</w:t>
      </w:r>
      <w:r w:rsidR="00165DE4" w:rsidRPr="00420DF0">
        <w:rPr>
          <w:b/>
        </w:rPr>
        <w:t>.</w:t>
      </w:r>
    </w:p>
    <w:p w14:paraId="7925900A" w14:textId="77777777" w:rsidR="00412D35" w:rsidRPr="00420DF0" w:rsidRDefault="00AD2787" w:rsidP="005D13DF">
      <w:pPr>
        <w:pStyle w:val="Proposal"/>
      </w:pPr>
      <w:r w:rsidRPr="00420DF0">
        <w:t>ADD</w:t>
      </w:r>
      <w:r w:rsidRPr="00420DF0">
        <w:tab/>
        <w:t>SNG/50A6A1/4</w:t>
      </w:r>
      <w:r w:rsidRPr="00420DF0">
        <w:rPr>
          <w:vanish/>
          <w:color w:val="7F7F7F" w:themeColor="text1" w:themeTint="80"/>
          <w:vertAlign w:val="superscript"/>
        </w:rPr>
        <w:t>#49999</w:t>
      </w:r>
    </w:p>
    <w:p w14:paraId="3113CA5E" w14:textId="1941F923" w:rsidR="00B619E8" w:rsidRPr="00420DF0" w:rsidRDefault="00AD2787" w:rsidP="005D13DF">
      <w:r w:rsidRPr="00420DF0">
        <w:rPr>
          <w:rStyle w:val="Artdef"/>
        </w:rPr>
        <w:t>5.A16</w:t>
      </w:r>
      <w:r w:rsidRPr="00420DF0">
        <w:tab/>
      </w:r>
      <w:r w:rsidR="00A47FE8" w:rsidRPr="00420DF0">
        <w:rPr>
          <w:rStyle w:val="NoteChar"/>
        </w:rPr>
        <w:t>L'utilisation des bandes de fréquences 37,5-39,5 GHz (espace vers Terre), 39,5</w:t>
      </w:r>
      <w:r w:rsidR="00A47FE8" w:rsidRPr="00420DF0">
        <w:rPr>
          <w:rStyle w:val="NoteChar"/>
        </w:rPr>
        <w:noBreakHyphen/>
        <w:t xml:space="preserve">42,5 GHz (espace vers Terre), 47,2-50,2 GHz (Terre vers espace) et 50,4-51,4 GHz (Terre vers espace) par un système à satellites non géostationnaires du service fixe par satellite est assujettie à l'application des dispositions du numéro </w:t>
      </w:r>
      <w:r w:rsidR="00A47FE8" w:rsidRPr="00420DF0">
        <w:rPr>
          <w:rStyle w:val="NoteChar"/>
          <w:b/>
        </w:rPr>
        <w:t>9.12</w:t>
      </w:r>
      <w:r w:rsidR="00A47FE8" w:rsidRPr="00420DF0">
        <w:rPr>
          <w:rStyle w:val="NoteChar"/>
        </w:rPr>
        <w:t xml:space="preserve"> pour la coordination avec d'autres systèmes à satellites </w:t>
      </w:r>
      <w:r w:rsidR="00A47FE8" w:rsidRPr="00420DF0">
        <w:rPr>
          <w:rStyle w:val="NoteChar"/>
        </w:rPr>
        <w:lastRenderedPageBreak/>
        <w:t xml:space="preserve">non géostationnaires du service fixe par satellite, mais non avec les systèmes </w:t>
      </w:r>
      <w:r w:rsidR="009A4DA0" w:rsidRPr="00420DF0">
        <w:rPr>
          <w:rStyle w:val="NoteChar"/>
        </w:rPr>
        <w:t xml:space="preserve">à satellites </w:t>
      </w:r>
      <w:r w:rsidR="00A47FE8" w:rsidRPr="00420DF0">
        <w:rPr>
          <w:rStyle w:val="NoteChar"/>
        </w:rPr>
        <w:t>non géostationnaires d'autres services</w:t>
      </w:r>
      <w:r w:rsidRPr="00420DF0">
        <w:rPr>
          <w:rStyle w:val="NoteChar"/>
        </w:rPr>
        <w:t>.</w:t>
      </w:r>
      <w:r w:rsidRPr="00420DF0">
        <w:rPr>
          <w:rStyle w:val="NoteChar"/>
          <w:sz w:val="16"/>
          <w:szCs w:val="16"/>
        </w:rPr>
        <w:t>     (CMR-19)</w:t>
      </w:r>
    </w:p>
    <w:p w14:paraId="5F474001" w14:textId="42148E42" w:rsidR="00412D35" w:rsidRPr="00420DF0" w:rsidRDefault="00AD2787" w:rsidP="005D13DF">
      <w:pPr>
        <w:pStyle w:val="Reasons"/>
      </w:pPr>
      <w:r w:rsidRPr="00420DF0">
        <w:rPr>
          <w:b/>
        </w:rPr>
        <w:t>Motifs:</w:t>
      </w:r>
      <w:r w:rsidRPr="00420DF0">
        <w:tab/>
      </w:r>
      <w:r w:rsidR="00A47FE8" w:rsidRPr="00420DF0">
        <w:t xml:space="preserve">Ajouter le nouveau renvoi </w:t>
      </w:r>
      <w:r w:rsidR="00A47FE8" w:rsidRPr="00420DF0">
        <w:rPr>
          <w:b/>
        </w:rPr>
        <w:t>5.A16</w:t>
      </w:r>
      <w:r w:rsidR="00A47FE8" w:rsidRPr="00420DF0">
        <w:rPr>
          <w:bCs/>
        </w:rPr>
        <w:t xml:space="preserve"> du RR afin de couvrir les bandes de fréquences considérées pour assurer la coordination entre les systèmes du SFS non OSG au titre du numéro </w:t>
      </w:r>
      <w:r w:rsidR="00A47FE8" w:rsidRPr="00420DF0">
        <w:rPr>
          <w:b/>
        </w:rPr>
        <w:t>9.12</w:t>
      </w:r>
      <w:r w:rsidR="009A4DA0" w:rsidRPr="00420DF0">
        <w:t xml:space="preserve"> du RR.</w:t>
      </w:r>
    </w:p>
    <w:p w14:paraId="4B6F479F" w14:textId="77777777" w:rsidR="00412D35" w:rsidRPr="00420DF0" w:rsidRDefault="00AD2787" w:rsidP="005D13DF">
      <w:pPr>
        <w:pStyle w:val="Proposal"/>
      </w:pPr>
      <w:r w:rsidRPr="00420DF0">
        <w:t>ADD</w:t>
      </w:r>
      <w:r w:rsidRPr="00420DF0">
        <w:tab/>
        <w:t>SNG/50A6A1/5</w:t>
      </w:r>
      <w:r w:rsidRPr="00420DF0">
        <w:rPr>
          <w:vanish/>
          <w:color w:val="7F7F7F" w:themeColor="text1" w:themeTint="80"/>
          <w:vertAlign w:val="superscript"/>
        </w:rPr>
        <w:t>#50004</w:t>
      </w:r>
    </w:p>
    <w:p w14:paraId="071B6FC3" w14:textId="31B11FEC" w:rsidR="00B619E8" w:rsidRPr="00420DF0" w:rsidRDefault="00AD2787" w:rsidP="005D13DF">
      <w:pPr>
        <w:pStyle w:val="Note"/>
      </w:pPr>
      <w:r w:rsidRPr="00420DF0">
        <w:rPr>
          <w:rStyle w:val="Artdef"/>
        </w:rPr>
        <w:t>5.B16</w:t>
      </w:r>
      <w:r w:rsidRPr="00420DF0">
        <w:rPr>
          <w:b/>
        </w:rPr>
        <w:tab/>
      </w:r>
      <w:r w:rsidR="00A47FE8" w:rsidRPr="00420DF0">
        <w:t xml:space="preserve">L'utilisation des bandes de fréquences 39,5-40 et 40-40,5 GHz par les systèmes à satellites non géostationnaires du service mobile par satellite (espace vers Terre) et les systèmes à satellites non géostationnaires du service fixe par satellite (espace vers Terre) </w:t>
      </w:r>
      <w:r w:rsidR="00A47FE8" w:rsidRPr="00420DF0">
        <w:rPr>
          <w:color w:val="000000"/>
        </w:rPr>
        <w:t xml:space="preserve">est subordonnée à la coordination au titre du </w:t>
      </w:r>
      <w:r w:rsidR="00A47FE8" w:rsidRPr="00420DF0">
        <w:t>numéro </w:t>
      </w:r>
      <w:r w:rsidR="00A47FE8" w:rsidRPr="00420DF0">
        <w:rPr>
          <w:rStyle w:val="Artref"/>
          <w:b/>
        </w:rPr>
        <w:t>9.12</w:t>
      </w:r>
      <w:r w:rsidR="00A47FE8" w:rsidRPr="00420DF0">
        <w:rPr>
          <w:rStyle w:val="Artref"/>
          <w:bCs/>
        </w:rPr>
        <w:t>, mais non avec les systèmes à satellites non géostationnaires d'autres services</w:t>
      </w:r>
      <w:r w:rsidRPr="00420DF0">
        <w:t>.</w:t>
      </w:r>
      <w:r w:rsidRPr="00420DF0">
        <w:rPr>
          <w:sz w:val="16"/>
          <w:szCs w:val="16"/>
        </w:rPr>
        <w:t>     (CMR</w:t>
      </w:r>
      <w:r w:rsidRPr="00420DF0">
        <w:rPr>
          <w:sz w:val="16"/>
          <w:szCs w:val="16"/>
        </w:rPr>
        <w:noBreakHyphen/>
        <w:t>19)</w:t>
      </w:r>
    </w:p>
    <w:p w14:paraId="429B4CE1" w14:textId="48D6AA8A" w:rsidR="00412D35" w:rsidRPr="00420DF0" w:rsidRDefault="00AD2787" w:rsidP="005D13DF">
      <w:pPr>
        <w:pStyle w:val="Reasons"/>
      </w:pPr>
      <w:r w:rsidRPr="00420DF0">
        <w:rPr>
          <w:b/>
        </w:rPr>
        <w:t>Motifs:</w:t>
      </w:r>
      <w:r w:rsidRPr="00420DF0">
        <w:tab/>
      </w:r>
      <w:r w:rsidR="00A47FE8" w:rsidRPr="00420DF0">
        <w:t xml:space="preserve">Conformément à la Résolution </w:t>
      </w:r>
      <w:r w:rsidR="00A47FE8" w:rsidRPr="00420DF0">
        <w:rPr>
          <w:b/>
          <w:bCs/>
        </w:rPr>
        <w:t>159 (CMR-15)</w:t>
      </w:r>
      <w:r w:rsidR="00A47FE8" w:rsidRPr="00420DF0">
        <w:t>, il a été décidé de mener des études concernant les dispositions réglementaires relatives à l'exploitation des systèmes à satellites non</w:t>
      </w:r>
      <w:r w:rsidR="00D754C6" w:rsidRPr="00420DF0">
        <w:t> </w:t>
      </w:r>
      <w:r w:rsidR="00A47FE8" w:rsidRPr="00420DF0">
        <w:t xml:space="preserve">OSG du SFS, tout en garantissant la protection des réseaux à satellite OSG du SFS, du SMS et du SRS. La protection des réseaux à satellite OSG du SFS et du SRS est assurée moyennant l'application des limites prévues dans l'Article </w:t>
      </w:r>
      <w:r w:rsidR="00A47FE8" w:rsidRPr="00420DF0">
        <w:rPr>
          <w:b/>
          <w:bCs/>
        </w:rPr>
        <w:t>22</w:t>
      </w:r>
      <w:r w:rsidR="00A47FE8" w:rsidRPr="00420DF0">
        <w:t xml:space="preserve"> du RR. Pour protéger le SMS, il est proposé d'assurer la coordination entre les systèmes du SMS et les systèmes non OSG du SFS au titre du numéro </w:t>
      </w:r>
      <w:r w:rsidR="00A47FE8" w:rsidRPr="00420DF0">
        <w:rPr>
          <w:b/>
          <w:bCs/>
        </w:rPr>
        <w:t>9.12</w:t>
      </w:r>
      <w:r w:rsidR="00A47FE8" w:rsidRPr="00420DF0">
        <w:t xml:space="preserve"> du RR</w:t>
      </w:r>
      <w:r w:rsidR="00B408C1" w:rsidRPr="00420DF0">
        <w:t>.</w:t>
      </w:r>
    </w:p>
    <w:p w14:paraId="5AE120B0" w14:textId="77777777" w:rsidR="00B619E8" w:rsidRPr="00420DF0" w:rsidRDefault="00AD2787" w:rsidP="00D754C6">
      <w:pPr>
        <w:pStyle w:val="ArtNo"/>
      </w:pPr>
      <w:bookmarkStart w:id="53" w:name="_Toc455752955"/>
      <w:bookmarkStart w:id="54" w:name="_Toc455756194"/>
      <w:r w:rsidRPr="00420DF0">
        <w:t xml:space="preserve">ARTICLE </w:t>
      </w:r>
      <w:r w:rsidRPr="00420DF0">
        <w:rPr>
          <w:rStyle w:val="href"/>
        </w:rPr>
        <w:t>22</w:t>
      </w:r>
      <w:bookmarkEnd w:id="53"/>
      <w:bookmarkEnd w:id="54"/>
    </w:p>
    <w:p w14:paraId="09AFEEAF" w14:textId="248E4F04" w:rsidR="00B619E8" w:rsidRPr="00420DF0" w:rsidRDefault="00AD2787" w:rsidP="005D13DF">
      <w:pPr>
        <w:pStyle w:val="Arttitle"/>
        <w:rPr>
          <w:b w:val="0"/>
          <w:bCs/>
        </w:rPr>
      </w:pPr>
      <w:bookmarkStart w:id="55" w:name="_Toc455752956"/>
      <w:bookmarkStart w:id="56" w:name="_Toc455756195"/>
      <w:r w:rsidRPr="00420DF0">
        <w:t>Services spatiaux</w:t>
      </w:r>
      <w:r w:rsidRPr="00420DF0">
        <w:rPr>
          <w:rStyle w:val="FootnoteReference"/>
          <w:b w:val="0"/>
          <w:bCs/>
        </w:rPr>
        <w:t>1</w:t>
      </w:r>
      <w:bookmarkEnd w:id="55"/>
      <w:bookmarkEnd w:id="56"/>
    </w:p>
    <w:p w14:paraId="67D31299" w14:textId="77777777" w:rsidR="00B408C1" w:rsidRPr="00420DF0" w:rsidRDefault="00B408C1" w:rsidP="005D13DF">
      <w:pPr>
        <w:pStyle w:val="Section1"/>
      </w:pPr>
      <w:r w:rsidRPr="00420DF0">
        <w:t>Section II – Contrôle des brouillages causés aux systèmes à satellites géostationnaires</w:t>
      </w:r>
    </w:p>
    <w:p w14:paraId="18F54357" w14:textId="4AAA1F0F" w:rsidR="00B408C1" w:rsidRPr="00420DF0" w:rsidRDefault="00A47FE8" w:rsidP="005D13DF">
      <w:pPr>
        <w:pStyle w:val="Normalaftertitle"/>
        <w:rPr>
          <w:bCs/>
          <w:i/>
          <w:iCs/>
        </w:rPr>
      </w:pPr>
      <w:r w:rsidRPr="00420DF0">
        <w:rPr>
          <w:b/>
          <w:bCs/>
          <w:i/>
          <w:iCs/>
        </w:rPr>
        <w:t xml:space="preserve">Note de l'éditeur: </w:t>
      </w:r>
      <w:r w:rsidRPr="00420DF0">
        <w:rPr>
          <w:i/>
          <w:iCs/>
        </w:rPr>
        <w:t>Les valeurs de [2,5]% pour une seule source de brouillage et de [5]% pour les brouillages cumulatifs sont provisoires et devraient être examinées plus avant et confirmées à la CMR-19</w:t>
      </w:r>
      <w:r w:rsidR="00B408C1" w:rsidRPr="00420DF0">
        <w:rPr>
          <w:bCs/>
          <w:i/>
          <w:iCs/>
        </w:rPr>
        <w:t>.</w:t>
      </w:r>
    </w:p>
    <w:p w14:paraId="3D6474E2" w14:textId="77777777" w:rsidR="00412D35" w:rsidRPr="00420DF0" w:rsidRDefault="00AD2787" w:rsidP="005D13DF">
      <w:pPr>
        <w:pStyle w:val="Proposal"/>
      </w:pPr>
      <w:r w:rsidRPr="00420DF0">
        <w:t>ADD</w:t>
      </w:r>
      <w:r w:rsidRPr="00420DF0">
        <w:tab/>
        <w:t>SNG/50A6A1/6</w:t>
      </w:r>
      <w:r w:rsidRPr="00420DF0">
        <w:rPr>
          <w:vanish/>
          <w:color w:val="7F7F7F" w:themeColor="text1" w:themeTint="80"/>
          <w:vertAlign w:val="superscript"/>
        </w:rPr>
        <w:t>#50007</w:t>
      </w:r>
    </w:p>
    <w:p w14:paraId="51E4DC9D" w14:textId="1A0C0E18" w:rsidR="00B619E8" w:rsidRPr="00420DF0" w:rsidRDefault="00AD2787" w:rsidP="005D13DF">
      <w:r w:rsidRPr="00420DF0">
        <w:rPr>
          <w:rStyle w:val="Artdef"/>
        </w:rPr>
        <w:t>22.5L</w:t>
      </w:r>
      <w:r w:rsidRPr="00420DF0">
        <w:rPr>
          <w:b/>
        </w:rPr>
        <w:tab/>
      </w:r>
      <w:r w:rsidRPr="00420DF0">
        <w:t>9)</w:t>
      </w:r>
      <w:r w:rsidRPr="00420DF0">
        <w:tab/>
      </w:r>
      <w:r w:rsidR="00A47FE8" w:rsidRPr="00420DF0">
        <w:t>Pour un système à satellites non géostationnaires du service fixe par satellite dans les bandes de fréquences 37,5-39,5 GHz</w:t>
      </w:r>
      <w:r w:rsidR="009A4DA0" w:rsidRPr="00420DF0">
        <w:t xml:space="preserve">, </w:t>
      </w:r>
      <w:r w:rsidR="00A47FE8" w:rsidRPr="00420DF0">
        <w:t>39,5-42,5 GHz, 47,2</w:t>
      </w:r>
      <w:r w:rsidR="00A47FE8" w:rsidRPr="00420DF0">
        <w:noBreakHyphen/>
        <w:t>50,2 GHz et 50,4-51,4 GHz</w:t>
      </w:r>
      <w:r w:rsidR="009A4DA0" w:rsidRPr="00420DF0">
        <w:t xml:space="preserve">, </w:t>
      </w:r>
      <w:r w:rsidR="00A47FE8" w:rsidRPr="00420DF0">
        <w:t>on ne doit pas dépasser</w:t>
      </w:r>
      <w:r w:rsidRPr="00420DF0">
        <w:t>:</w:t>
      </w:r>
    </w:p>
    <w:p w14:paraId="7AF0826F" w14:textId="48649D55" w:rsidR="00463108" w:rsidRPr="00420DF0" w:rsidRDefault="00AD2787" w:rsidP="005D13DF">
      <w:pPr>
        <w:pStyle w:val="enumlev1"/>
      </w:pPr>
      <w:r w:rsidRPr="00420DF0">
        <w:t>–</w:t>
      </w:r>
      <w:r w:rsidRPr="00420DF0">
        <w:tab/>
      </w:r>
      <w:r w:rsidR="00A47FE8" w:rsidRPr="00420DF0">
        <w:t xml:space="preserve">une augmentation, pour une seule source de brouillage, de 3% de la tolérance de temps pour la valeur du rapport </w:t>
      </w:r>
      <w:r w:rsidR="00A47FE8" w:rsidRPr="00420DF0">
        <w:rPr>
          <w:i/>
          <w:iCs/>
        </w:rPr>
        <w:t>C/N</w:t>
      </w:r>
      <w:r w:rsidR="00A47FE8" w:rsidRPr="00420DF0">
        <w:t xml:space="preserve"> associée au pourcentage de temps le plus petit indiqué dans l'objectif de qualité de fonctionnement à court terme pour les liaisons de référence OSG génériques où cette valeur du rapport </w:t>
      </w:r>
      <w:r w:rsidR="00A47FE8" w:rsidRPr="00420DF0">
        <w:rPr>
          <w:i/>
          <w:iCs/>
        </w:rPr>
        <w:t>C/N</w:t>
      </w:r>
      <w:r w:rsidR="00A47FE8" w:rsidRPr="00420DF0">
        <w:t xml:space="preserve"> représente le seuil minimum nécessaire pour maintenir la liaison; et</w:t>
      </w:r>
    </w:p>
    <w:p w14:paraId="73D63D7C" w14:textId="3685A4D6" w:rsidR="00463108" w:rsidRPr="00420DF0" w:rsidRDefault="00BF5B7E" w:rsidP="005D13DF">
      <w:pPr>
        <w:pStyle w:val="enumlev1"/>
      </w:pPr>
      <w:r w:rsidRPr="00420DF0">
        <w:t>–</w:t>
      </w:r>
      <w:r w:rsidR="00463108" w:rsidRPr="00420DF0">
        <w:tab/>
      </w:r>
      <w:r w:rsidR="00A47FE8" w:rsidRPr="00420DF0">
        <w:t>une tolérance admissible pour une seule source de brouillage correspondant à une réduction de [2,5]% au maximum de l'efficacité spectrale moyenne pondérée dans le temps, calculée pour l'année sur la base de la qualité de fonctionnement à long terme des liaisons de référence OSG génériques par rapport au débit moyen possible à long terme en présence d'affaiblissements liés à la dégradation de la propagation, calculé pour l'année</w:t>
      </w:r>
      <w:r w:rsidR="00463108" w:rsidRPr="00420DF0">
        <w:t>.</w:t>
      </w:r>
    </w:p>
    <w:p w14:paraId="528F28E5" w14:textId="37582804" w:rsidR="00B047AD" w:rsidRPr="00420DF0" w:rsidRDefault="00A47FE8" w:rsidP="005D13DF">
      <w:r w:rsidRPr="00420DF0">
        <w:t xml:space="preserve">Les procédures de calcul données dans la Résolution </w:t>
      </w:r>
      <w:bookmarkStart w:id="57" w:name="_Hlk14113488"/>
      <w:r w:rsidRPr="00420DF0">
        <w:rPr>
          <w:b/>
          <w:bCs/>
        </w:rPr>
        <w:t>[</w:t>
      </w:r>
      <w:r w:rsidR="009A4DA0" w:rsidRPr="00420DF0">
        <w:rPr>
          <w:b/>
          <w:bCs/>
        </w:rPr>
        <w:t>SNG</w:t>
      </w:r>
      <w:r w:rsidRPr="00420DF0">
        <w:rPr>
          <w:b/>
          <w:bCs/>
        </w:rPr>
        <w:t>-A16-SINGLE.ENTRY]</w:t>
      </w:r>
      <w:bookmarkEnd w:id="57"/>
      <w:r w:rsidRPr="00420DF0">
        <w:rPr>
          <w:b/>
          <w:bCs/>
        </w:rPr>
        <w:t xml:space="preserve"> (CMR-19)</w:t>
      </w:r>
      <w:r w:rsidRPr="00420DF0">
        <w:t xml:space="preserve"> s'appliquent</w:t>
      </w:r>
      <w:r w:rsidR="00B047AD" w:rsidRPr="00420DF0">
        <w:t>.</w:t>
      </w:r>
      <w:r w:rsidR="00B047AD" w:rsidRPr="00420DF0">
        <w:rPr>
          <w:sz w:val="16"/>
          <w:szCs w:val="16"/>
        </w:rPr>
        <w:t>     (WRC-19)</w:t>
      </w:r>
    </w:p>
    <w:p w14:paraId="3DD6D569" w14:textId="1A007501" w:rsidR="00412D35" w:rsidRPr="00420DF0" w:rsidRDefault="00AD2787" w:rsidP="005D13DF">
      <w:pPr>
        <w:pStyle w:val="Reasons"/>
      </w:pPr>
      <w:r w:rsidRPr="00420DF0">
        <w:rPr>
          <w:b/>
        </w:rPr>
        <w:lastRenderedPageBreak/>
        <w:t>Motifs:</w:t>
      </w:r>
      <w:r w:rsidRPr="00420DF0">
        <w:tab/>
      </w:r>
      <w:r w:rsidR="00A47FE8" w:rsidRPr="00420DF0">
        <w:t>Mettre à jour les dispositions permettant de calculer le brouillage admissible maximal causé par un système à satellites non OSG sur la base de la fonction de densité de probabilité donnée dans la Recommandation UIT-R S.1503</w:t>
      </w:r>
      <w:r w:rsidR="00B047AD" w:rsidRPr="00420DF0">
        <w:t>.</w:t>
      </w:r>
    </w:p>
    <w:p w14:paraId="75C60524" w14:textId="77777777" w:rsidR="00412D35" w:rsidRPr="00420DF0" w:rsidRDefault="00AD2787" w:rsidP="005D13DF">
      <w:pPr>
        <w:pStyle w:val="Proposal"/>
      </w:pPr>
      <w:r w:rsidRPr="00420DF0">
        <w:t>ADD</w:t>
      </w:r>
      <w:r w:rsidRPr="00420DF0">
        <w:tab/>
        <w:t>SNG/50A6A1/7</w:t>
      </w:r>
      <w:r w:rsidRPr="00420DF0">
        <w:rPr>
          <w:vanish/>
          <w:color w:val="7F7F7F" w:themeColor="text1" w:themeTint="80"/>
          <w:vertAlign w:val="superscript"/>
        </w:rPr>
        <w:t>#50008</w:t>
      </w:r>
    </w:p>
    <w:p w14:paraId="2CDB8BB3" w14:textId="77777777" w:rsidR="00A47FE8" w:rsidRPr="00420DF0" w:rsidRDefault="00AD2787" w:rsidP="005D13DF">
      <w:pPr>
        <w:rPr>
          <w:sz w:val="16"/>
          <w:szCs w:val="16"/>
        </w:rPr>
      </w:pPr>
      <w:r w:rsidRPr="00420DF0">
        <w:rPr>
          <w:rStyle w:val="Artdef"/>
        </w:rPr>
        <w:t>22.5M</w:t>
      </w:r>
      <w:r w:rsidRPr="00420DF0">
        <w:tab/>
        <w:t>10)</w:t>
      </w:r>
      <w:r w:rsidRPr="00420DF0">
        <w:tab/>
      </w:r>
      <w:r w:rsidR="00A47FE8" w:rsidRPr="00420DF0">
        <w:t>Les administrations exploitant ou prévoyant d'exploiter des systèmes à satellites non géostationnaires du service fixe par satellite dans les bandes de fréquences 37,5-39,5 GHz (espace vers Terre), 39,5-42,5 GHz(espace vers Terre), 47,2-50,2 GHz (Terre vers espace) et 50,4</w:t>
      </w:r>
      <w:r w:rsidR="00A47FE8" w:rsidRPr="00420DF0">
        <w:noBreakHyphen/>
        <w:t>51,4 GHz (Terre vers espace) doivent veiller à ce que, pour le brouillage cumulatif causé aux réseaux OSG du SFS et du SRS par tous les systèmes du SFS non OSG fonctionnant dans ces bandes, on ne dépasse pas:</w:t>
      </w:r>
    </w:p>
    <w:p w14:paraId="7D8B2F62" w14:textId="77777777" w:rsidR="00A47FE8" w:rsidRPr="00420DF0" w:rsidRDefault="00A47FE8" w:rsidP="005D13DF">
      <w:pPr>
        <w:pStyle w:val="enumlev1"/>
      </w:pPr>
      <w:r w:rsidRPr="00420DF0">
        <w:t>–</w:t>
      </w:r>
      <w:r w:rsidRPr="00420DF0">
        <w:tab/>
        <w:t xml:space="preserve">une augmentation de 10% de la tolérance de temps pour la valeur du rapport </w:t>
      </w:r>
      <w:r w:rsidRPr="00420DF0">
        <w:rPr>
          <w:i/>
          <w:iCs/>
        </w:rPr>
        <w:t>C/N</w:t>
      </w:r>
      <w:r w:rsidRPr="00420DF0">
        <w:t xml:space="preserve"> associée au pourcentage de temps le plus court indiqué dans l'objectif de qualité de fonctionnement à court terme des liaisons de référence OSG génériques où cette valeur du rapport </w:t>
      </w:r>
      <w:r w:rsidRPr="00420DF0">
        <w:rPr>
          <w:i/>
          <w:iCs/>
        </w:rPr>
        <w:t>C/N</w:t>
      </w:r>
      <w:r w:rsidRPr="00420DF0">
        <w:t xml:space="preserve"> représente le seuil minimum nécessaire pour maintenir la liaison; et </w:t>
      </w:r>
    </w:p>
    <w:p w14:paraId="5FA5CF3E" w14:textId="77777777" w:rsidR="00A47FE8" w:rsidRPr="00420DF0" w:rsidRDefault="00A47FE8" w:rsidP="005D13DF">
      <w:pPr>
        <w:pStyle w:val="enumlev1"/>
      </w:pPr>
      <w:r w:rsidRPr="00420DF0">
        <w:t>–</w:t>
      </w:r>
      <w:r w:rsidRPr="00420DF0">
        <w:tab/>
        <w:t>une tolérance admissible correspondant à une réduction de [5]% au maximum de l'efficacité spectrale moyenne pondérée dans le temps, calculée pour l'année sur la base de la qualité de fonctionnement à long terme des liaisons de référence OSG génériques par rapport au débit moyen possible à long terme en présence d'affaiblissements liés à la dégradation de la propagation, calculé pour l'année,</w:t>
      </w:r>
    </w:p>
    <w:p w14:paraId="770C551D" w14:textId="5E0B614C" w:rsidR="00A47FE8" w:rsidRPr="00420DF0" w:rsidRDefault="00A47FE8" w:rsidP="005D13DF">
      <w:pPr>
        <w:rPr>
          <w:spacing w:val="-4"/>
        </w:rPr>
      </w:pPr>
      <w:r w:rsidRPr="00420DF0">
        <w:rPr>
          <w:spacing w:val="-4"/>
        </w:rPr>
        <w:t xml:space="preserve">pour chaque liaison générique décrite dans l'Annexe 1 de la Résolution </w:t>
      </w:r>
      <w:r w:rsidRPr="00420DF0">
        <w:rPr>
          <w:b/>
          <w:spacing w:val="-4"/>
        </w:rPr>
        <w:t>[</w:t>
      </w:r>
      <w:r w:rsidR="009A4DA0" w:rsidRPr="00420DF0">
        <w:rPr>
          <w:b/>
          <w:spacing w:val="-4"/>
        </w:rPr>
        <w:t>SNG</w:t>
      </w:r>
      <w:r w:rsidRPr="00420DF0">
        <w:rPr>
          <w:b/>
          <w:spacing w:val="-4"/>
        </w:rPr>
        <w:noBreakHyphen/>
        <w:t>A16</w:t>
      </w:r>
      <w:r w:rsidRPr="00420DF0">
        <w:rPr>
          <w:b/>
          <w:spacing w:val="-4"/>
        </w:rPr>
        <w:noBreakHyphen/>
        <w:t>SINGLE.ENTRY] (CMR-19)</w:t>
      </w:r>
      <w:r w:rsidRPr="00420DF0">
        <w:rPr>
          <w:spacing w:val="-4"/>
        </w:rPr>
        <w:t>.</w:t>
      </w:r>
    </w:p>
    <w:p w14:paraId="2F2A2057" w14:textId="77777777" w:rsidR="00A47FE8" w:rsidRPr="00420DF0" w:rsidRDefault="00A47FE8" w:rsidP="005D13DF">
      <w:pPr>
        <w:rPr>
          <w:highlight w:val="yellow"/>
        </w:rPr>
      </w:pPr>
      <w:r w:rsidRPr="00420DF0">
        <w:t>et</w:t>
      </w:r>
      <w:r w:rsidRPr="00420DF0">
        <w:rPr>
          <w:highlight w:val="yellow"/>
        </w:rPr>
        <w:t xml:space="preserve"> </w:t>
      </w:r>
    </w:p>
    <w:p w14:paraId="7E27652C" w14:textId="77777777" w:rsidR="00A47FE8" w:rsidRPr="00420DF0" w:rsidRDefault="00A47FE8" w:rsidP="005D13DF">
      <w:pPr>
        <w:pStyle w:val="enumlev1"/>
      </w:pPr>
      <w:r w:rsidRPr="00420DF0">
        <w:t>–</w:t>
      </w:r>
      <w:r w:rsidRPr="00420DF0">
        <w:tab/>
        <w:t xml:space="preserve">une augmentation de 10% de la tolérance de temps pour les valeurs du rapport </w:t>
      </w:r>
      <w:r w:rsidRPr="00420DF0">
        <w:rPr>
          <w:i/>
          <w:iCs/>
        </w:rPr>
        <w:t>C/N</w:t>
      </w:r>
      <w:r w:rsidRPr="00420DF0">
        <w:t xml:space="preserve"> associées aux objectifs de qualité de fonctionnement à court terme des liaisons de référence OSG additionnelles; et</w:t>
      </w:r>
    </w:p>
    <w:p w14:paraId="48613255" w14:textId="4FC60193" w:rsidR="00A47FE8" w:rsidRPr="00420DF0" w:rsidRDefault="00A47FE8" w:rsidP="005D13DF">
      <w:pPr>
        <w:pStyle w:val="enumlev1"/>
      </w:pPr>
      <w:r w:rsidRPr="00420DF0">
        <w:t>–</w:t>
      </w:r>
      <w:r w:rsidRPr="00420DF0">
        <w:tab/>
        <w:t>une tolérance admissible correspondant à une réduction de [5]% au maximum de l'efficacité spectrale moyenne pondérée dans le temps, calculée pour l'année sur la base de la qualité de fonctionnement à long terme des liaisons de référence OSG additionnelles par rapport au débit moyen possible à long terme en présence d'affaiblissements liés à la propagation, calculé pour l'année</w:t>
      </w:r>
    </w:p>
    <w:p w14:paraId="424C9073" w14:textId="52B39E20" w:rsidR="00BF5B7E" w:rsidRPr="00420DF0" w:rsidRDefault="00A47FE8" w:rsidP="005D13DF">
      <w:r w:rsidRPr="00420DF0">
        <w:t xml:space="preserve">où les liaisons de référence OSG additionnelles sont décrites dans l'Annexe 3 de la Résolution </w:t>
      </w:r>
      <w:r w:rsidRPr="00420DF0">
        <w:rPr>
          <w:b/>
        </w:rPr>
        <w:t>[</w:t>
      </w:r>
      <w:r w:rsidR="009A4DA0" w:rsidRPr="00420DF0">
        <w:rPr>
          <w:b/>
        </w:rPr>
        <w:t>SNG</w:t>
      </w:r>
      <w:r w:rsidRPr="00420DF0">
        <w:rPr>
          <w:b/>
        </w:rPr>
        <w:t>-A16-SINGLE.ENTRY] (CMR-19)</w:t>
      </w:r>
      <w:r w:rsidRPr="00420DF0">
        <w:t xml:space="preserve">. La Résolution </w:t>
      </w:r>
      <w:r w:rsidRPr="00420DF0">
        <w:rPr>
          <w:b/>
        </w:rPr>
        <w:t>[</w:t>
      </w:r>
      <w:r w:rsidR="009A4DA0" w:rsidRPr="00420DF0">
        <w:rPr>
          <w:b/>
        </w:rPr>
        <w:t>SNG</w:t>
      </w:r>
      <w:r w:rsidRPr="00420DF0">
        <w:rPr>
          <w:b/>
        </w:rPr>
        <w:t>-A16-AGG.SHARING] (CMR</w:t>
      </w:r>
      <w:r w:rsidRPr="00420DF0">
        <w:rPr>
          <w:b/>
        </w:rPr>
        <w:noBreakHyphen/>
        <w:t>19)</w:t>
      </w:r>
      <w:r w:rsidRPr="00420DF0">
        <w:t xml:space="preserve"> s'applique également.</w:t>
      </w:r>
      <w:r w:rsidR="00BF5B7E" w:rsidRPr="00420DF0">
        <w:rPr>
          <w:sz w:val="16"/>
          <w:szCs w:val="16"/>
        </w:rPr>
        <w:t>    </w:t>
      </w:r>
      <w:r w:rsidR="00BF5B7E" w:rsidRPr="00420DF0">
        <w:rPr>
          <w:sz w:val="16"/>
          <w:szCs w:val="16"/>
          <w:lang w:eastAsia="zh-CN"/>
        </w:rPr>
        <w:t>(WRC-19)</w:t>
      </w:r>
    </w:p>
    <w:p w14:paraId="119BB226" w14:textId="567E17FC" w:rsidR="00412D35" w:rsidRPr="00420DF0" w:rsidRDefault="00AD2787" w:rsidP="005D13DF">
      <w:pPr>
        <w:pStyle w:val="Reasons"/>
      </w:pPr>
      <w:r w:rsidRPr="00420DF0">
        <w:rPr>
          <w:b/>
        </w:rPr>
        <w:t>Motifs:</w:t>
      </w:r>
      <w:r w:rsidRPr="00420DF0">
        <w:tab/>
      </w:r>
      <w:r w:rsidR="00A47FE8" w:rsidRPr="00420DF0">
        <w:t xml:space="preserve">Modifier l'Article </w:t>
      </w:r>
      <w:r w:rsidR="00A47FE8" w:rsidRPr="00420DF0">
        <w:rPr>
          <w:b/>
        </w:rPr>
        <w:t>22</w:t>
      </w:r>
      <w:r w:rsidR="00A47FE8" w:rsidRPr="00420DF0">
        <w:t xml:space="preserve"> du RR pour y intégrer des limites cumulatives pour l'indisponibilité et la réduction des capacités causées par de multiples systèmes du SFS non OSG pour protéger les réseaux OSG dans ces bandes</w:t>
      </w:r>
      <w:r w:rsidR="00BF5B7E" w:rsidRPr="00420DF0">
        <w:t>.</w:t>
      </w:r>
    </w:p>
    <w:p w14:paraId="1D0E04B8" w14:textId="77777777" w:rsidR="00412D35" w:rsidRPr="00420DF0" w:rsidRDefault="00AD2787" w:rsidP="005D13DF">
      <w:pPr>
        <w:pStyle w:val="Proposal"/>
      </w:pPr>
      <w:r w:rsidRPr="00420DF0">
        <w:t>ADD</w:t>
      </w:r>
      <w:r w:rsidRPr="00420DF0">
        <w:tab/>
        <w:t>SNG/50A6A1/8</w:t>
      </w:r>
    </w:p>
    <w:p w14:paraId="529835EF" w14:textId="29311F60" w:rsidR="00576207" w:rsidRPr="00420DF0" w:rsidRDefault="005963F0" w:rsidP="005D13DF">
      <w:r w:rsidRPr="00420DF0">
        <w:rPr>
          <w:rStyle w:val="Artdef"/>
        </w:rPr>
        <w:t>22.5N</w:t>
      </w:r>
      <w:r w:rsidRPr="00420DF0">
        <w:tab/>
      </w:r>
      <w:r w:rsidR="00576207" w:rsidRPr="00420DF0">
        <w:t>Une administration exploitant un système à satellites non géostationnaires du service fixe par satellite, qui respecte les limites indiquées au numéros </w:t>
      </w:r>
      <w:r w:rsidR="00576207" w:rsidRPr="00420DF0">
        <w:rPr>
          <w:b/>
          <w:bCs/>
        </w:rPr>
        <w:t>22.5L</w:t>
      </w:r>
      <w:r w:rsidR="00576207" w:rsidRPr="00420DF0">
        <w:t xml:space="preserve"> est réputée avoir rempli ses obligations au titre du numéro </w:t>
      </w:r>
      <w:r w:rsidR="00576207" w:rsidRPr="00420DF0">
        <w:rPr>
          <w:b/>
          <w:bCs/>
        </w:rPr>
        <w:t>22.2</w:t>
      </w:r>
      <w:r w:rsidR="00576207" w:rsidRPr="00420DF0">
        <w:t xml:space="preserve"> vis-à-vis d'un réseau à satellite géostationnaire quelconque, à condition que, pour les brouillages causés par le système à satellites géostationnaires du service fixe par satellite à une liaison de référence OSG additionnelle quelconque, on ne dépasse pas:</w:t>
      </w:r>
    </w:p>
    <w:p w14:paraId="3459F7BA" w14:textId="77777777" w:rsidR="00576207" w:rsidRPr="00420DF0" w:rsidRDefault="00576207" w:rsidP="005D13DF">
      <w:pPr>
        <w:pStyle w:val="enumlev1"/>
      </w:pPr>
      <w:r w:rsidRPr="00420DF0">
        <w:lastRenderedPageBreak/>
        <w:t>–</w:t>
      </w:r>
      <w:r w:rsidRPr="00420DF0">
        <w:tab/>
        <w:t xml:space="preserve">une augmentation, pour une seule source de brouillage, de 3% de la tolérance de temps pour les valeurs du rapport </w:t>
      </w:r>
      <w:r w:rsidRPr="00420DF0">
        <w:rPr>
          <w:i/>
          <w:iCs/>
        </w:rPr>
        <w:t>C/N</w:t>
      </w:r>
      <w:r w:rsidRPr="00420DF0">
        <w:t xml:space="preserve"> associées aux objectifs de qualité de fonctionnement à court terme des liaisons de référence OSG additionnelles; et</w:t>
      </w:r>
    </w:p>
    <w:p w14:paraId="7A81759B" w14:textId="77777777" w:rsidR="00576207" w:rsidRPr="00420DF0" w:rsidRDefault="00576207" w:rsidP="005D13DF">
      <w:pPr>
        <w:pStyle w:val="enumlev1"/>
      </w:pPr>
      <w:r w:rsidRPr="00420DF0">
        <w:t>–</w:t>
      </w:r>
      <w:r w:rsidRPr="00420DF0">
        <w:tab/>
        <w:t>une tolérance admissible pour une seule source de brouillage correspondant à une réduction de [2,5]% au maximum de l'efficacité spectrale moyenne pondérée dans le temps, calculée pour l'année sur la base de la qualité de fonctionnement à long terme des liaisons de référence OSG additionnelle, par rapport au débit moyen possible à long terme en présence d'affaiblissements liés à la dégradation de la propagation, calculé pour l'année,</w:t>
      </w:r>
    </w:p>
    <w:p w14:paraId="555DEAA6" w14:textId="54C2020B" w:rsidR="005963F0" w:rsidRPr="00420DF0" w:rsidRDefault="00576207" w:rsidP="005D13DF">
      <w:pPr>
        <w:rPr>
          <w:spacing w:val="-4"/>
        </w:rPr>
      </w:pPr>
      <w:r w:rsidRPr="00420DF0">
        <w:rPr>
          <w:spacing w:val="-4"/>
        </w:rPr>
        <w:t xml:space="preserve">où les liaisons de référence OSG additionnelles sont décrites dans la Résolution </w:t>
      </w:r>
      <w:r w:rsidRPr="00420DF0">
        <w:rPr>
          <w:b/>
          <w:spacing w:val="-4"/>
        </w:rPr>
        <w:t>[</w:t>
      </w:r>
      <w:r w:rsidR="009A4DA0" w:rsidRPr="00420DF0">
        <w:rPr>
          <w:b/>
          <w:spacing w:val="-4"/>
        </w:rPr>
        <w:t>SNG</w:t>
      </w:r>
      <w:r w:rsidRPr="00420DF0">
        <w:rPr>
          <w:b/>
          <w:spacing w:val="-4"/>
        </w:rPr>
        <w:t>A16</w:t>
      </w:r>
      <w:r w:rsidRPr="00420DF0">
        <w:rPr>
          <w:b/>
          <w:spacing w:val="-4"/>
        </w:rPr>
        <w:noBreakHyphen/>
        <w:t>SINGLE.</w:t>
      </w:r>
      <w:r w:rsidR="003A4A54" w:rsidRPr="00420DF0">
        <w:rPr>
          <w:b/>
          <w:spacing w:val="-4"/>
        </w:rPr>
        <w:t xml:space="preserve"> </w:t>
      </w:r>
      <w:r w:rsidRPr="00420DF0">
        <w:rPr>
          <w:b/>
          <w:spacing w:val="-4"/>
        </w:rPr>
        <w:t>ENTRY] (CMR-19</w:t>
      </w:r>
      <w:r w:rsidR="005963F0" w:rsidRPr="00420DF0">
        <w:rPr>
          <w:b/>
          <w:spacing w:val="-4"/>
        </w:rPr>
        <w:t>)</w:t>
      </w:r>
      <w:r w:rsidR="005963F0" w:rsidRPr="00420DF0">
        <w:rPr>
          <w:spacing w:val="-4"/>
        </w:rPr>
        <w:t xml:space="preserve">. </w:t>
      </w:r>
      <w:r w:rsidR="005963F0" w:rsidRPr="00420DF0">
        <w:rPr>
          <w:spacing w:val="-4"/>
          <w:sz w:val="16"/>
          <w:szCs w:val="16"/>
        </w:rPr>
        <w:t>   </w:t>
      </w:r>
      <w:r w:rsidR="005963F0" w:rsidRPr="00420DF0">
        <w:rPr>
          <w:spacing w:val="-4"/>
          <w:sz w:val="16"/>
          <w:szCs w:val="16"/>
          <w:lang w:eastAsia="zh-CN"/>
        </w:rPr>
        <w:t>(WRC-19)</w:t>
      </w:r>
    </w:p>
    <w:p w14:paraId="191661D3" w14:textId="5C88B35E" w:rsidR="00412D35" w:rsidRPr="00420DF0" w:rsidRDefault="00AD2787" w:rsidP="005D13DF">
      <w:pPr>
        <w:pStyle w:val="Reasons"/>
      </w:pPr>
      <w:r w:rsidRPr="00420DF0">
        <w:rPr>
          <w:b/>
        </w:rPr>
        <w:t>Motifs:</w:t>
      </w:r>
      <w:r w:rsidRPr="00420DF0">
        <w:tab/>
      </w:r>
      <w:r w:rsidR="00576207" w:rsidRPr="00420DF0">
        <w:t xml:space="preserve">Établir des limites opérationnelles que les systèmes non OSG opérationnels doivent obligatoirement respecter, sur la base des budgets des liaisons OSG additionnelles communiqués par les administrations et correspondant aux liaisons OSG qui complètent les liaisons génériques dont il est déjà tenu compte au titre du numéro </w:t>
      </w:r>
      <w:r w:rsidR="00576207" w:rsidRPr="00420DF0">
        <w:rPr>
          <w:b/>
        </w:rPr>
        <w:t>22.5L</w:t>
      </w:r>
      <w:r w:rsidR="007C159C" w:rsidRPr="00420DF0">
        <w:t>.</w:t>
      </w:r>
    </w:p>
    <w:p w14:paraId="0AB39B6B" w14:textId="77777777" w:rsidR="00B619E8" w:rsidRPr="00420DF0" w:rsidRDefault="00AD2787" w:rsidP="005D13DF">
      <w:pPr>
        <w:pStyle w:val="ArtNo"/>
      </w:pPr>
      <w:bookmarkStart w:id="58" w:name="_Toc455752924"/>
      <w:bookmarkStart w:id="59" w:name="_Toc455756163"/>
      <w:r w:rsidRPr="00420DF0">
        <w:t xml:space="preserve">ARTICLE </w:t>
      </w:r>
      <w:r w:rsidRPr="00420DF0">
        <w:rPr>
          <w:rStyle w:val="href"/>
          <w:color w:val="000000"/>
        </w:rPr>
        <w:t>9</w:t>
      </w:r>
      <w:bookmarkEnd w:id="58"/>
      <w:bookmarkEnd w:id="59"/>
    </w:p>
    <w:p w14:paraId="275E2174" w14:textId="77777777" w:rsidR="00B619E8" w:rsidRPr="00420DF0" w:rsidRDefault="00AD2787" w:rsidP="005D13DF">
      <w:pPr>
        <w:pStyle w:val="Arttitle"/>
        <w:spacing w:before="120"/>
        <w:rPr>
          <w:b w:val="0"/>
          <w:bCs/>
          <w:sz w:val="16"/>
          <w:szCs w:val="16"/>
        </w:rPr>
      </w:pPr>
      <w:bookmarkStart w:id="60" w:name="_Toc455752925"/>
      <w:bookmarkStart w:id="61" w:name="_Toc455756164"/>
      <w:r w:rsidRPr="00420DF0">
        <w:t>Procédure à appliquer pour effectuer la coordination avec d'autres administrations ou obtenir leur accord</w:t>
      </w:r>
      <w:r w:rsidRPr="00420DF0">
        <w:rPr>
          <w:rStyle w:val="FootnoteReference"/>
          <w:b w:val="0"/>
          <w:bCs/>
        </w:rPr>
        <w:t>1, 2, 3, 4, 5, 6, 7, 8</w:t>
      </w:r>
      <w:r w:rsidRPr="00420DF0">
        <w:rPr>
          <w:rStyle w:val="FootnoteReference"/>
          <w:b w:val="0"/>
          <w:bCs/>
          <w:szCs w:val="18"/>
        </w:rPr>
        <w:t>,</w:t>
      </w:r>
      <w:r w:rsidRPr="00420DF0">
        <w:rPr>
          <w:rStyle w:val="FootnoteReference"/>
          <w:b w:val="0"/>
          <w:bCs/>
        </w:rPr>
        <w:t xml:space="preserve"> 9 </w:t>
      </w:r>
      <w:r w:rsidRPr="00420DF0">
        <w:rPr>
          <w:b w:val="0"/>
          <w:bCs/>
          <w:sz w:val="16"/>
          <w:szCs w:val="16"/>
        </w:rPr>
        <w:t>   (CMR-15)</w:t>
      </w:r>
      <w:bookmarkEnd w:id="60"/>
      <w:bookmarkEnd w:id="61"/>
    </w:p>
    <w:p w14:paraId="613620DA" w14:textId="77777777" w:rsidR="00B619E8" w:rsidRPr="00420DF0" w:rsidRDefault="00AD2787" w:rsidP="005D13DF">
      <w:pPr>
        <w:pStyle w:val="Section1"/>
      </w:pPr>
      <w:r w:rsidRPr="00420DF0">
        <w:t>Section II – Procédure pour effectuer la coordination</w:t>
      </w:r>
      <w:r w:rsidRPr="00420DF0">
        <w:rPr>
          <w:rStyle w:val="FootnoteReference"/>
          <w:b w:val="0"/>
          <w:bCs/>
        </w:rPr>
        <w:t>12, 13</w:t>
      </w:r>
    </w:p>
    <w:p w14:paraId="7497307F" w14:textId="77777777" w:rsidR="00B619E8" w:rsidRPr="00420DF0" w:rsidRDefault="00AD2787" w:rsidP="005D13DF">
      <w:pPr>
        <w:pStyle w:val="Subsection1"/>
      </w:pPr>
      <w:r w:rsidRPr="00420DF0">
        <w:t>Sous-section IIA – Conditions régissant la coordination et demande de coordination</w:t>
      </w:r>
    </w:p>
    <w:p w14:paraId="672C6827" w14:textId="77777777" w:rsidR="00412D35" w:rsidRPr="00420DF0" w:rsidRDefault="00AD2787" w:rsidP="005D13DF">
      <w:pPr>
        <w:pStyle w:val="Proposal"/>
      </w:pPr>
      <w:r w:rsidRPr="00420DF0">
        <w:t>MOD</w:t>
      </w:r>
      <w:r w:rsidRPr="00420DF0">
        <w:tab/>
        <w:t>SNG/50A6A1/9</w:t>
      </w:r>
      <w:r w:rsidRPr="00420DF0">
        <w:rPr>
          <w:vanish/>
          <w:color w:val="7F7F7F" w:themeColor="text1" w:themeTint="80"/>
          <w:vertAlign w:val="superscript"/>
        </w:rPr>
        <w:t>#50009</w:t>
      </w:r>
    </w:p>
    <w:p w14:paraId="2DA48F4A" w14:textId="77777777" w:rsidR="00B619E8" w:rsidRPr="00420DF0" w:rsidRDefault="00AD2787" w:rsidP="005D13DF">
      <w:pPr>
        <w:pStyle w:val="enumlev1"/>
        <w:rPr>
          <w:sz w:val="16"/>
          <w:szCs w:val="16"/>
        </w:rPr>
      </w:pPr>
      <w:r w:rsidRPr="00420DF0">
        <w:rPr>
          <w:rStyle w:val="Artdef"/>
        </w:rPr>
        <w:t>9.35</w:t>
      </w:r>
      <w:r w:rsidRPr="00420DF0">
        <w:tab/>
      </w:r>
      <w:r w:rsidRPr="00420DF0">
        <w:rPr>
          <w:i/>
          <w:iCs/>
        </w:rPr>
        <w:t>a)</w:t>
      </w:r>
      <w:r w:rsidRPr="00420DF0">
        <w:tab/>
        <w:t>il examine ces renseignements du point de vue de leur conformité aux dispositions du numéro </w:t>
      </w:r>
      <w:r w:rsidRPr="00420DF0">
        <w:rPr>
          <w:b/>
          <w:bCs/>
        </w:rPr>
        <w:t>11.31</w:t>
      </w:r>
      <w:ins w:id="62" w:author="" w:date="2018-08-02T13:49:00Z">
        <w:r w:rsidRPr="00420DF0">
          <w:rPr>
            <w:vertAlign w:val="superscript"/>
            <w:rPrChange w:id="63" w:author="" w:date="2018-08-02T13:50:00Z">
              <w:rPr>
                <w:b/>
                <w:bCs/>
              </w:rPr>
            </w:rPrChange>
          </w:rPr>
          <w:t>MOD</w:t>
        </w:r>
      </w:ins>
      <w:ins w:id="64" w:author="" w:date="2018-08-02T16:13:00Z">
        <w:r w:rsidRPr="00420DF0">
          <w:rPr>
            <w:vertAlign w:val="superscript"/>
          </w:rPr>
          <w:t xml:space="preserve"> </w:t>
        </w:r>
      </w:ins>
      <w:r w:rsidRPr="00420DF0">
        <w:rPr>
          <w:vertAlign w:val="superscript"/>
        </w:rPr>
        <w:t>19</w:t>
      </w:r>
      <w:r w:rsidRPr="00420DF0">
        <w:t>;</w:t>
      </w:r>
      <w:r w:rsidRPr="00420DF0">
        <w:rPr>
          <w:sz w:val="16"/>
          <w:szCs w:val="16"/>
        </w:rPr>
        <w:t>     (CMR</w:t>
      </w:r>
      <w:r w:rsidRPr="00420DF0">
        <w:rPr>
          <w:sz w:val="16"/>
          <w:szCs w:val="16"/>
        </w:rPr>
        <w:noBreakHyphen/>
      </w:r>
      <w:del w:id="65" w:author="" w:date="2018-08-02T13:49:00Z">
        <w:r w:rsidRPr="00420DF0" w:rsidDel="00D3530E">
          <w:rPr>
            <w:sz w:val="16"/>
            <w:szCs w:val="16"/>
          </w:rPr>
          <w:delText>2000</w:delText>
        </w:r>
      </w:del>
      <w:ins w:id="66" w:author="" w:date="2018-08-02T13:49:00Z">
        <w:r w:rsidRPr="00420DF0">
          <w:rPr>
            <w:sz w:val="16"/>
            <w:szCs w:val="16"/>
          </w:rPr>
          <w:t>19</w:t>
        </w:r>
      </w:ins>
      <w:r w:rsidRPr="00420DF0">
        <w:rPr>
          <w:sz w:val="16"/>
          <w:szCs w:val="16"/>
        </w:rPr>
        <w:t>)</w:t>
      </w:r>
    </w:p>
    <w:p w14:paraId="1D19CBAC" w14:textId="77777777" w:rsidR="00412D35" w:rsidRPr="00420DF0" w:rsidRDefault="00412D35" w:rsidP="005D13DF">
      <w:pPr>
        <w:pStyle w:val="Reasons"/>
      </w:pPr>
    </w:p>
    <w:p w14:paraId="01A74B66" w14:textId="77777777" w:rsidR="00412D35" w:rsidRPr="00420DF0" w:rsidRDefault="00AD2787" w:rsidP="005D13DF">
      <w:pPr>
        <w:pStyle w:val="Proposal"/>
      </w:pPr>
      <w:r w:rsidRPr="00420DF0">
        <w:t>MOD</w:t>
      </w:r>
      <w:r w:rsidRPr="00420DF0">
        <w:tab/>
        <w:t>SNG/50A6A1/10</w:t>
      </w:r>
      <w:r w:rsidRPr="00420DF0">
        <w:rPr>
          <w:vanish/>
          <w:color w:val="7F7F7F" w:themeColor="text1" w:themeTint="80"/>
          <w:vertAlign w:val="superscript"/>
        </w:rPr>
        <w:t>#50010</w:t>
      </w:r>
    </w:p>
    <w:p w14:paraId="0A04273A" w14:textId="77777777" w:rsidR="00B619E8" w:rsidRPr="00420DF0" w:rsidRDefault="00AD2787" w:rsidP="005D13DF">
      <w:pPr>
        <w:keepNext/>
        <w:keepLines/>
      </w:pPr>
      <w:r w:rsidRPr="00420DF0">
        <w:t>_______________</w:t>
      </w:r>
    </w:p>
    <w:p w14:paraId="5C61A520" w14:textId="77777777" w:rsidR="00B619E8" w:rsidRPr="00420DF0" w:rsidRDefault="00AD2787" w:rsidP="005D13DF">
      <w:pPr>
        <w:pStyle w:val="FootnoteText"/>
        <w:tabs>
          <w:tab w:val="clear" w:pos="1871"/>
          <w:tab w:val="clear" w:pos="2268"/>
          <w:tab w:val="left" w:pos="709"/>
          <w:tab w:val="left" w:pos="1701"/>
        </w:tabs>
        <w:rPr>
          <w:rPrChange w:id="67" w:author="" w:date="2018-08-28T13:10:00Z">
            <w:rPr>
              <w:lang w:val="en-US"/>
            </w:rPr>
          </w:rPrChange>
        </w:rPr>
      </w:pPr>
      <w:r w:rsidRPr="00420DF0">
        <w:rPr>
          <w:rStyle w:val="FootnoteReference"/>
        </w:rPr>
        <w:t>19</w:t>
      </w:r>
      <w:r w:rsidRPr="00420DF0">
        <w:tab/>
      </w:r>
      <w:r w:rsidRPr="00420DF0">
        <w:rPr>
          <w:rStyle w:val="Artdef"/>
        </w:rPr>
        <w:t>9.35.1</w:t>
      </w:r>
      <w:r w:rsidRPr="00420DF0">
        <w:rPr>
          <w:b/>
          <w:bCs/>
        </w:rPr>
        <w:tab/>
      </w:r>
      <w:r w:rsidRPr="00420DF0">
        <w:t xml:space="preserve">Le Bureau inscrit les résultats détaillés de son examen au titre du numéro </w:t>
      </w:r>
      <w:r w:rsidRPr="00420DF0">
        <w:rPr>
          <w:rStyle w:val="Artref"/>
          <w:b/>
          <w:color w:val="000000"/>
        </w:rPr>
        <w:t>11.31</w:t>
      </w:r>
      <w:r w:rsidRPr="00420DF0">
        <w:rPr>
          <w:b/>
          <w:bCs/>
        </w:rPr>
        <w:t xml:space="preserve"> </w:t>
      </w:r>
      <w:r w:rsidRPr="00420DF0">
        <w:t xml:space="preserve">de la conformité aux limites indiquées dans les Tableaux </w:t>
      </w:r>
      <w:r w:rsidRPr="00420DF0">
        <w:rPr>
          <w:rStyle w:val="Artref"/>
          <w:b/>
          <w:bCs/>
          <w:color w:val="000000"/>
        </w:rPr>
        <w:t>22-1</w:t>
      </w:r>
      <w:r w:rsidRPr="00420DF0">
        <w:t xml:space="preserve"> à </w:t>
      </w:r>
      <w:r w:rsidRPr="00420DF0">
        <w:rPr>
          <w:rStyle w:val="Artref"/>
          <w:b/>
          <w:bCs/>
          <w:color w:val="000000"/>
        </w:rPr>
        <w:t>22-3</w:t>
      </w:r>
      <w:ins w:id="68" w:author="" w:date="2018-08-28T13:10:00Z">
        <w:r w:rsidRPr="00420DF0">
          <w:rPr>
            <w:rStyle w:val="Artref"/>
            <w:color w:val="000000"/>
          </w:rPr>
          <w:t xml:space="preserve"> </w:t>
        </w:r>
      </w:ins>
      <w:ins w:id="69" w:author="" w:date="2019-02-27T15:32:00Z">
        <w:r w:rsidRPr="00420DF0">
          <w:rPr>
            <w:rStyle w:val="Artref"/>
            <w:color w:val="000000"/>
          </w:rPr>
          <w:t>ou</w:t>
        </w:r>
      </w:ins>
      <w:ins w:id="70" w:author="" w:date="2018-08-28T13:10:00Z">
        <w:r w:rsidRPr="00420DF0">
          <w:rPr>
            <w:rStyle w:val="Artref"/>
            <w:color w:val="000000"/>
          </w:rPr>
          <w:t xml:space="preserve"> </w:t>
        </w:r>
      </w:ins>
      <w:ins w:id="71" w:author="" w:date="2018-09-03T09:49:00Z">
        <w:r w:rsidRPr="00420DF0">
          <w:rPr>
            <w:rStyle w:val="Artref"/>
            <w:color w:val="000000"/>
          </w:rPr>
          <w:t xml:space="preserve">aux </w:t>
        </w:r>
      </w:ins>
      <w:ins w:id="72" w:author="" w:date="2018-08-28T13:10:00Z">
        <w:r w:rsidRPr="00420DF0">
          <w:rPr>
            <w:rStyle w:val="Artref"/>
            <w:color w:val="000000"/>
          </w:rPr>
          <w:t>limites</w:t>
        </w:r>
      </w:ins>
      <w:ins w:id="73" w:author="" w:date="2019-02-27T15:32:00Z">
        <w:r w:rsidRPr="00420DF0">
          <w:rPr>
            <w:rStyle w:val="Artref"/>
            <w:color w:val="000000"/>
          </w:rPr>
          <w:t xml:space="preserve"> applicables</w:t>
        </w:r>
      </w:ins>
      <w:ins w:id="74" w:author="" w:date="2018-08-28T13:10:00Z">
        <w:r w:rsidRPr="00420DF0">
          <w:rPr>
            <w:rStyle w:val="Artref"/>
            <w:color w:val="000000"/>
          </w:rPr>
          <w:t xml:space="preserve"> pour une seule source de brouillage indiquées au</w:t>
        </w:r>
      </w:ins>
      <w:ins w:id="75" w:author="" w:date="2018-09-03T09:49:00Z">
        <w:r w:rsidRPr="00420DF0">
          <w:rPr>
            <w:rStyle w:val="Artref"/>
            <w:color w:val="000000"/>
          </w:rPr>
          <w:t xml:space="preserve"> numéro </w:t>
        </w:r>
      </w:ins>
      <w:ins w:id="76" w:author="" w:date="2018-08-02T13:50:00Z">
        <w:r w:rsidRPr="00420DF0">
          <w:rPr>
            <w:rStyle w:val="Artref"/>
            <w:rFonts w:eastAsiaTheme="minorHAnsi"/>
            <w:b/>
            <w:bCs/>
            <w:rPrChange w:id="77" w:author="" w:date="2018-09-03T09:50:00Z">
              <w:rPr>
                <w:rStyle w:val="Artref"/>
                <w:rFonts w:eastAsiaTheme="minorHAnsi"/>
              </w:rPr>
            </w:rPrChange>
          </w:rPr>
          <w:t>22.5L</w:t>
        </w:r>
        <w:r w:rsidRPr="00420DF0">
          <w:t xml:space="preserve"> </w:t>
        </w:r>
      </w:ins>
      <w:r w:rsidRPr="00420DF0">
        <w:t xml:space="preserve">de l'Article </w:t>
      </w:r>
      <w:r w:rsidRPr="00420DF0">
        <w:rPr>
          <w:rStyle w:val="Artref"/>
          <w:b/>
          <w:bCs/>
          <w:color w:val="000000"/>
          <w:rPrChange w:id="78" w:author="" w:date="2018-09-03T09:50:00Z">
            <w:rPr>
              <w:rStyle w:val="Artref"/>
              <w:color w:val="000000"/>
            </w:rPr>
          </w:rPrChange>
        </w:rPr>
        <w:t>22</w:t>
      </w:r>
      <w:r w:rsidRPr="00420DF0">
        <w:t>, dans la publication au titre du numéro </w:t>
      </w:r>
      <w:r w:rsidRPr="00420DF0">
        <w:rPr>
          <w:rStyle w:val="Artref"/>
          <w:b/>
          <w:color w:val="000000"/>
        </w:rPr>
        <w:t>9.38</w:t>
      </w:r>
      <w:r w:rsidRPr="00420DF0">
        <w:t>.</w:t>
      </w:r>
      <w:r w:rsidRPr="00420DF0">
        <w:rPr>
          <w:sz w:val="18"/>
        </w:rPr>
        <w:t>     </w:t>
      </w:r>
      <w:r w:rsidRPr="00420DF0">
        <w:rPr>
          <w:sz w:val="16"/>
          <w:rPrChange w:id="79" w:author="" w:date="2018-08-28T13:10:00Z">
            <w:rPr>
              <w:sz w:val="16"/>
              <w:lang w:val="en-US"/>
            </w:rPr>
          </w:rPrChange>
        </w:rPr>
        <w:t>(CMR</w:t>
      </w:r>
      <w:r w:rsidRPr="00420DF0">
        <w:rPr>
          <w:sz w:val="16"/>
          <w:rPrChange w:id="80" w:author="" w:date="2018-08-28T13:10:00Z">
            <w:rPr>
              <w:sz w:val="16"/>
              <w:lang w:val="en-US"/>
            </w:rPr>
          </w:rPrChange>
        </w:rPr>
        <w:noBreakHyphen/>
      </w:r>
      <w:del w:id="81" w:author="" w:date="2018-08-02T13:50:00Z">
        <w:r w:rsidRPr="00420DF0" w:rsidDel="00D3530E">
          <w:rPr>
            <w:sz w:val="16"/>
            <w:rPrChange w:id="82" w:author="" w:date="2018-08-28T13:10:00Z">
              <w:rPr>
                <w:sz w:val="16"/>
                <w:lang w:val="en-US"/>
              </w:rPr>
            </w:rPrChange>
          </w:rPr>
          <w:delText>2000</w:delText>
        </w:r>
      </w:del>
      <w:ins w:id="83" w:author="" w:date="2018-08-02T13:50:00Z">
        <w:r w:rsidRPr="00420DF0">
          <w:rPr>
            <w:sz w:val="16"/>
            <w:rPrChange w:id="84" w:author="" w:date="2018-08-28T13:10:00Z">
              <w:rPr>
                <w:sz w:val="16"/>
                <w:lang w:val="en-US"/>
              </w:rPr>
            </w:rPrChange>
          </w:rPr>
          <w:t>19</w:t>
        </w:r>
      </w:ins>
      <w:r w:rsidRPr="00420DF0">
        <w:rPr>
          <w:sz w:val="16"/>
          <w:rPrChange w:id="85" w:author="" w:date="2018-08-28T13:10:00Z">
            <w:rPr>
              <w:sz w:val="16"/>
              <w:lang w:val="en-US"/>
            </w:rPr>
          </w:rPrChange>
        </w:rPr>
        <w:t>)</w:t>
      </w:r>
    </w:p>
    <w:p w14:paraId="2908A5CA" w14:textId="7E50840B" w:rsidR="00412D35" w:rsidRPr="00420DF0" w:rsidRDefault="00AD2787" w:rsidP="005D13DF">
      <w:pPr>
        <w:pStyle w:val="Reasons"/>
      </w:pPr>
      <w:r w:rsidRPr="00420DF0">
        <w:rPr>
          <w:b/>
        </w:rPr>
        <w:t>Motifs:</w:t>
      </w:r>
      <w:r w:rsidRPr="00420DF0">
        <w:tab/>
      </w:r>
      <w:r w:rsidR="00576207" w:rsidRPr="00420DF0">
        <w:t xml:space="preserve">Conformément à la Résolution </w:t>
      </w:r>
      <w:r w:rsidR="00576207" w:rsidRPr="00420DF0">
        <w:rPr>
          <w:b/>
          <w:bCs/>
        </w:rPr>
        <w:t>159 (CMR-15)</w:t>
      </w:r>
      <w:r w:rsidR="00576207" w:rsidRPr="00420DF0">
        <w:t>, il a été décidé de mener des études concernant les dispositions réglementaires relatives à l'exploitation des systèmes à satellites non</w:t>
      </w:r>
      <w:r w:rsidR="00F607FA" w:rsidRPr="00420DF0">
        <w:t> </w:t>
      </w:r>
      <w:r w:rsidR="00576207" w:rsidRPr="00420DF0">
        <w:t>OSG du SFS, tout en garantissant la protection des réseaux à satellite OSG du SFS, du SMS et du SRS. Pour protéger le SFS et le SRS, il est proposé que le Bureau examine les fiches de notification des réseaux à satellite non OSG selon les critères donnés dans le numéro</w:t>
      </w:r>
      <w:r w:rsidR="00576207" w:rsidRPr="00420DF0">
        <w:rPr>
          <w:b/>
        </w:rPr>
        <w:t xml:space="preserve"> 22.5L</w:t>
      </w:r>
      <w:r w:rsidR="00C15F63" w:rsidRPr="00420DF0">
        <w:t>.</w:t>
      </w:r>
    </w:p>
    <w:p w14:paraId="4BCCFA6B" w14:textId="77777777" w:rsidR="00412D35" w:rsidRPr="00420DF0" w:rsidRDefault="00AD2787" w:rsidP="005D13DF">
      <w:pPr>
        <w:pStyle w:val="Proposal"/>
      </w:pPr>
      <w:r w:rsidRPr="00420DF0">
        <w:lastRenderedPageBreak/>
        <w:t>ADD</w:t>
      </w:r>
      <w:r w:rsidRPr="00420DF0">
        <w:tab/>
        <w:t>SNG/50A6A1/11</w:t>
      </w:r>
    </w:p>
    <w:p w14:paraId="0AAC7F3A" w14:textId="7C8A4D43" w:rsidR="00BA3A43" w:rsidRPr="00420DF0" w:rsidRDefault="00576207" w:rsidP="005D13DF">
      <w:pPr>
        <w:pStyle w:val="ResNo"/>
      </w:pPr>
      <w:r w:rsidRPr="00420DF0">
        <w:rPr>
          <w:rStyle w:val="Artdef"/>
          <w:b w:val="0"/>
        </w:rPr>
        <w:t xml:space="preserve">projet de nouvelle résolution </w:t>
      </w:r>
      <w:r w:rsidR="00BA3A43" w:rsidRPr="00420DF0">
        <w:t>[SNG-A16-SINGLE.ENTRY] (</w:t>
      </w:r>
      <w:r w:rsidRPr="00420DF0">
        <w:t>cmr</w:t>
      </w:r>
      <w:r w:rsidR="00BA3A43" w:rsidRPr="00420DF0">
        <w:t>-19)</w:t>
      </w:r>
    </w:p>
    <w:p w14:paraId="559DC800" w14:textId="1888C4B1" w:rsidR="00B619E8" w:rsidRPr="00420DF0" w:rsidRDefault="00576207" w:rsidP="005D13DF">
      <w:pPr>
        <w:pStyle w:val="Restitle"/>
      </w:pPr>
      <w:r w:rsidRPr="00420DF0">
        <w:t>Application de l'Article 22 du Règlement des radiocommunications à la protection des réseaux à satellite géostationnaire du service fixe par satellite et du service de radiodiffusion par satellite vis-à-vis des systèmes à satellites non géostationnaires du service fixe par satellite dans les bandes de fréquences 37,5</w:t>
      </w:r>
      <w:r w:rsidRPr="00420DF0">
        <w:noBreakHyphen/>
        <w:t>39,5 GHz, 39,5-42,5 GHz, 47,2-50,2 GHz</w:t>
      </w:r>
      <w:r w:rsidR="003A4A54" w:rsidRPr="00420DF0">
        <w:t xml:space="preserve"> </w:t>
      </w:r>
      <w:r w:rsidRPr="00420DF0">
        <w:t>et 50,4-51,4 GHz</w:t>
      </w:r>
    </w:p>
    <w:p w14:paraId="210E80F1" w14:textId="77777777" w:rsidR="00B619E8" w:rsidRPr="00420DF0" w:rsidRDefault="00AD2787" w:rsidP="005D13DF">
      <w:pPr>
        <w:pStyle w:val="Normalaftertitle"/>
      </w:pPr>
      <w:r w:rsidRPr="00420DF0">
        <w:t>La Conférence mondiale des radiocommunications (Charm el-Cheikh, 2019),</w:t>
      </w:r>
    </w:p>
    <w:p w14:paraId="7ED4F523" w14:textId="77777777" w:rsidR="00BA3A43" w:rsidRPr="00420DF0" w:rsidRDefault="00BA3A43" w:rsidP="005D13DF">
      <w:pPr>
        <w:pStyle w:val="Call"/>
      </w:pPr>
      <w:r w:rsidRPr="00420DF0">
        <w:t>considérant</w:t>
      </w:r>
    </w:p>
    <w:p w14:paraId="4ED29F71" w14:textId="77777777" w:rsidR="00576207" w:rsidRPr="00420DF0" w:rsidRDefault="00576207" w:rsidP="005D13DF">
      <w:r w:rsidRPr="00420DF0">
        <w:rPr>
          <w:i/>
          <w:iCs/>
        </w:rPr>
        <w:t>a)</w:t>
      </w:r>
      <w:r w:rsidRPr="00420DF0">
        <w:tab/>
        <w:t>que les réseaux à satellite géostationnaire (OSG) et non géostationnaire (non OSG) du service fixe par satellite (SFS) peuvent être exploités dans les bandes de fréquences 37,5-39,5 GHz, 39,5-42,5 GHz, 47,2-50,2 GHz et 50,4-51,4 GHz;</w:t>
      </w:r>
    </w:p>
    <w:p w14:paraId="013B805B" w14:textId="77777777" w:rsidR="00576207" w:rsidRPr="00420DF0" w:rsidRDefault="00576207" w:rsidP="005D13DF">
      <w:r w:rsidRPr="00420DF0">
        <w:rPr>
          <w:i/>
          <w:iCs/>
        </w:rPr>
        <w:t>b)</w:t>
      </w:r>
      <w:r w:rsidRPr="00420DF0">
        <w:tab/>
        <w:t xml:space="preserve">que la présente Conférence a adopté, dans l'Article </w:t>
      </w:r>
      <w:r w:rsidRPr="00420DF0">
        <w:rPr>
          <w:b/>
          <w:bCs/>
        </w:rPr>
        <w:t>22</w:t>
      </w:r>
      <w:r w:rsidRPr="00420DF0">
        <w:t>, des dispositions opérationnelles qui donnent les limites pour une seule source de brouillage et les limites cumulatives applicables à l'exploitation des systèmes du SFS non OSG dans les bandes de fréquences 37,5-39,5 GHz, 39,5</w:t>
      </w:r>
      <w:r w:rsidRPr="00420DF0">
        <w:noBreakHyphen/>
        <w:t>42,5 GHz, 47,2</w:t>
      </w:r>
      <w:r w:rsidRPr="00420DF0">
        <w:noBreakHyphen/>
        <w:t>50,2 GHz et 50,4</w:t>
      </w:r>
      <w:r w:rsidRPr="00420DF0">
        <w:noBreakHyphen/>
        <w:t>51,4 GHz, afin de protéger les réseaux OSG fonctionnant dans ces mêmes bandes de fréquences;</w:t>
      </w:r>
    </w:p>
    <w:p w14:paraId="62B7CF6A" w14:textId="77777777" w:rsidR="00576207" w:rsidRPr="00420DF0" w:rsidRDefault="00576207" w:rsidP="005D13DF">
      <w:r w:rsidRPr="00420DF0">
        <w:rPr>
          <w:i/>
          <w:iCs/>
        </w:rPr>
        <w:t>c)</w:t>
      </w:r>
      <w:r w:rsidRPr="00420DF0">
        <w:tab/>
        <w:t>que l'UIT-R a élaboré la Recommandation UIT-R S.1503 afin de donner une méthode de calcul de la puissance surfacique équivalente (epfd) afin de calculer les brouillages causés par un système non OSG quelconque à des stations terriennes et des satellites OSG susceptibles d'être affectés;</w:t>
      </w:r>
    </w:p>
    <w:p w14:paraId="409D03BB" w14:textId="77777777" w:rsidR="00576207" w:rsidRPr="00420DF0" w:rsidRDefault="00576207" w:rsidP="005D13DF">
      <w:r w:rsidRPr="00420DF0">
        <w:rPr>
          <w:i/>
          <w:iCs/>
        </w:rPr>
        <w:t>d)</w:t>
      </w:r>
      <w:r w:rsidRPr="00420DF0">
        <w:rPr>
          <w:i/>
          <w:iCs/>
        </w:rPr>
        <w:tab/>
      </w:r>
      <w:r w:rsidRPr="00420DF0">
        <w:t>que la méthode de calcul figurant dans la Recommandation UIT-R S.1503 permet d'obtenir l'epfd produite par un système du SFS non OSG considéré et de déterminer un emplacement sur l'orbite des satellites géostationnaires correspondant à la configuration géométrique la plus défavorable où les niveaux d'epfd en liaison descendante les plus élevés sont pour la taille de l'antenne de la station terrienne OSG de réception considérée,</w:t>
      </w:r>
    </w:p>
    <w:p w14:paraId="62A4E34A" w14:textId="77777777" w:rsidR="00576207" w:rsidRPr="00420DF0" w:rsidRDefault="00576207" w:rsidP="005D13DF">
      <w:pPr>
        <w:pStyle w:val="Call"/>
        <w:rPr>
          <w:szCs w:val="24"/>
        </w:rPr>
      </w:pPr>
      <w:r w:rsidRPr="00420DF0">
        <w:rPr>
          <w:szCs w:val="24"/>
        </w:rPr>
        <w:t>reconnaissant</w:t>
      </w:r>
    </w:p>
    <w:p w14:paraId="6AB07D39" w14:textId="77777777" w:rsidR="00576207" w:rsidRPr="00420DF0" w:rsidRDefault="00576207" w:rsidP="005D13DF">
      <w:r w:rsidRPr="00420DF0">
        <w:t>que, conformément aux calculs effectués selon la Recommandation UIT-R S.1503, la vérification du brouillage global dû à l'epfd d'un système non OSG peut être menée à bien à l'aide d'un ensemble de bilans de liaisons représentatives dont les caractéristiques tiennent compte du déploiement des réseaux OSG partout dans le monde et sont indépendantes de l'emplacement géographique,</w:t>
      </w:r>
    </w:p>
    <w:p w14:paraId="0FC0F0C4" w14:textId="77777777" w:rsidR="00576207" w:rsidRPr="00420DF0" w:rsidRDefault="00576207" w:rsidP="005D13DF">
      <w:pPr>
        <w:pStyle w:val="Call"/>
      </w:pPr>
      <w:r w:rsidRPr="00420DF0">
        <w:t>décide</w:t>
      </w:r>
    </w:p>
    <w:p w14:paraId="77E148BF" w14:textId="77777777" w:rsidR="00576207" w:rsidRPr="00420DF0" w:rsidRDefault="00576207" w:rsidP="005D13DF">
      <w:pPr>
        <w:rPr>
          <w:bCs/>
        </w:rPr>
      </w:pPr>
      <w:r w:rsidRPr="00420DF0">
        <w:t>1</w:t>
      </w:r>
      <w:r w:rsidRPr="00420DF0">
        <w:tab/>
        <w:t xml:space="preserve">que, pour l'examen mené au titre des numéros </w:t>
      </w:r>
      <w:r w:rsidRPr="00420DF0">
        <w:rPr>
          <w:b/>
        </w:rPr>
        <w:t>9.35</w:t>
      </w:r>
      <w:r w:rsidRPr="00420DF0">
        <w:t xml:space="preserve"> et </w:t>
      </w:r>
      <w:r w:rsidRPr="00420DF0">
        <w:rPr>
          <w:b/>
        </w:rPr>
        <w:t>11.31</w:t>
      </w:r>
      <w:r w:rsidRPr="00420DF0">
        <w:rPr>
          <w:bCs/>
        </w:rPr>
        <w:t>, selon le cas, d'un système à satellites non OSG du SFS ayant des assignations de fréquences dans les bandes 37,5</w:t>
      </w:r>
      <w:r w:rsidRPr="00420DF0">
        <w:rPr>
          <w:bCs/>
        </w:rPr>
        <w:noBreakHyphen/>
        <w:t>39,5 GHz, 39,5-42,5GHz, 47,2-50,2 GHz et 50,4-51,4 GHz, les caractéristiques techniques représentatives des réseaux à satellite OSG génériques figurant dans l'Annexe 1 doivent être utilisées en association avec la méthode donnée dans l'Annexe 2 pour déterminer la conformité au numéro </w:t>
      </w:r>
      <w:r w:rsidRPr="00420DF0">
        <w:rPr>
          <w:b/>
        </w:rPr>
        <w:t>22.5L</w:t>
      </w:r>
      <w:r w:rsidRPr="00420DF0">
        <w:t>;</w:t>
      </w:r>
    </w:p>
    <w:p w14:paraId="18B0B469" w14:textId="77777777" w:rsidR="00576207" w:rsidRPr="00420DF0" w:rsidRDefault="00576207" w:rsidP="005D13DF">
      <w:pPr>
        <w:tabs>
          <w:tab w:val="clear" w:pos="1134"/>
          <w:tab w:val="left" w:pos="1138"/>
        </w:tabs>
        <w:spacing w:before="160"/>
        <w:rPr>
          <w:szCs w:val="24"/>
        </w:rPr>
      </w:pPr>
      <w:r w:rsidRPr="00420DF0">
        <w:rPr>
          <w:szCs w:val="24"/>
        </w:rPr>
        <w:t>2</w:t>
      </w:r>
      <w:r w:rsidRPr="00420DF0">
        <w:rPr>
          <w:szCs w:val="24"/>
        </w:rPr>
        <w:tab/>
        <w:t xml:space="preserve">que les assignations de fréquence notifiées des systèmes du SFS non OSG doivent obtenir une conclusion favorable ou une conclusion défavorable à l'issue de l'examen au titre du numéro </w:t>
      </w:r>
      <w:r w:rsidRPr="00420DF0">
        <w:rPr>
          <w:b/>
          <w:bCs/>
          <w:szCs w:val="24"/>
        </w:rPr>
        <w:t xml:space="preserve">9.35 </w:t>
      </w:r>
      <w:r w:rsidRPr="00420DF0">
        <w:rPr>
          <w:szCs w:val="24"/>
        </w:rPr>
        <w:t xml:space="preserve">ou </w:t>
      </w:r>
      <w:r w:rsidRPr="00420DF0">
        <w:rPr>
          <w:b/>
          <w:bCs/>
          <w:szCs w:val="24"/>
        </w:rPr>
        <w:t>11.31</w:t>
      </w:r>
      <w:r w:rsidRPr="00420DF0">
        <w:rPr>
          <w:szCs w:val="24"/>
        </w:rPr>
        <w:t xml:space="preserve"> du RR, selon le cas, relativement aux dispositions opérationnelles définies pour une seule source de brouillage dans le numéro </w:t>
      </w:r>
      <w:r w:rsidRPr="00420DF0">
        <w:rPr>
          <w:b/>
          <w:szCs w:val="24"/>
        </w:rPr>
        <w:t>22.5L</w:t>
      </w:r>
      <w:r w:rsidRPr="00420DF0">
        <w:rPr>
          <w:bCs/>
          <w:szCs w:val="24"/>
        </w:rPr>
        <w:t>;</w:t>
      </w:r>
    </w:p>
    <w:p w14:paraId="4E05DEB6" w14:textId="77777777" w:rsidR="00576207" w:rsidRPr="00420DF0" w:rsidRDefault="00576207" w:rsidP="005D13DF">
      <w:r w:rsidRPr="00420DF0">
        <w:lastRenderedPageBreak/>
        <w:t>3</w:t>
      </w:r>
      <w:r w:rsidRPr="00420DF0">
        <w:tab/>
        <w:t xml:space="preserve">que, pour garantir la conformité aux limites définies pour une seule source de brouillage dans le numéro </w:t>
      </w:r>
      <w:r w:rsidRPr="00420DF0">
        <w:rPr>
          <w:b/>
        </w:rPr>
        <w:t>22.5N</w:t>
      </w:r>
      <w:r w:rsidRPr="00420DF0">
        <w:t>, l'administration notificatrice responsable du système non OSG concerné doit utiliser les liaisons additionnelles décrites dans l'Annexe 3 lors de la notification du système non OSG et tenir compte des Recommandations UIT-R pertinentes,</w:t>
      </w:r>
    </w:p>
    <w:p w14:paraId="523DB94B" w14:textId="77777777" w:rsidR="00576207" w:rsidRPr="00420DF0" w:rsidRDefault="00576207" w:rsidP="005D13DF">
      <w:pPr>
        <w:pStyle w:val="Call"/>
      </w:pPr>
      <w:r w:rsidRPr="00420DF0">
        <w:t>invite les administrations</w:t>
      </w:r>
    </w:p>
    <w:p w14:paraId="24FA4F89" w14:textId="77777777" w:rsidR="00576207" w:rsidRPr="00420DF0" w:rsidRDefault="00576207" w:rsidP="005D13DF">
      <w:r w:rsidRPr="00420DF0">
        <w:t xml:space="preserve">à soumettre des liaisons de référence OSG additionnelles supplémentaires à l'UIT-R aux fins de l'évaluation des brouillages comme indiqué dans les </w:t>
      </w:r>
      <w:r w:rsidRPr="00420DF0">
        <w:rPr>
          <w:b/>
        </w:rPr>
        <w:t>22.5M</w:t>
      </w:r>
      <w:r w:rsidRPr="00420DF0">
        <w:t xml:space="preserve"> et </w:t>
      </w:r>
      <w:r w:rsidRPr="00420DF0">
        <w:rPr>
          <w:b/>
        </w:rPr>
        <w:t>22.5N</w:t>
      </w:r>
      <w:r w:rsidRPr="00420DF0">
        <w:t>,</w:t>
      </w:r>
    </w:p>
    <w:p w14:paraId="31C9F3B7" w14:textId="77777777" w:rsidR="00576207" w:rsidRPr="00420DF0" w:rsidRDefault="00576207" w:rsidP="005D13DF">
      <w:pPr>
        <w:pStyle w:val="Call"/>
      </w:pPr>
      <w:r w:rsidRPr="00420DF0">
        <w:t>invite le Secteur des radiocommunications de l'UIT</w:t>
      </w:r>
    </w:p>
    <w:p w14:paraId="2B978F1F" w14:textId="77777777" w:rsidR="00576207" w:rsidRPr="00420DF0" w:rsidRDefault="00576207" w:rsidP="005D13DF">
      <w:r w:rsidRPr="00420DF0">
        <w:t>1</w:t>
      </w:r>
      <w:r w:rsidRPr="00420DF0">
        <w:tab/>
        <w:t xml:space="preserve">à étudier et définir une méthode pour valider les liaisons de référence OSG additionnelles soumises au titre du </w:t>
      </w:r>
      <w:r w:rsidRPr="00420DF0">
        <w:rPr>
          <w:i/>
          <w:iCs/>
        </w:rPr>
        <w:t xml:space="preserve">invite les administrations </w:t>
      </w:r>
      <w:r w:rsidRPr="00420DF0">
        <w:t>ci-dessus;</w:t>
      </w:r>
    </w:p>
    <w:p w14:paraId="705A515B" w14:textId="77777777" w:rsidR="00576207" w:rsidRPr="00420DF0" w:rsidRDefault="00576207" w:rsidP="005D13DF">
      <w:r w:rsidRPr="00420DF0">
        <w:t>2</w:t>
      </w:r>
      <w:r w:rsidRPr="00420DF0">
        <w:tab/>
        <w:t>à rassembler et analyser les liaisons de référence OSG additionnelles supplémentaires soumises par les administrations,</w:t>
      </w:r>
    </w:p>
    <w:p w14:paraId="53EFF9A2" w14:textId="77777777" w:rsidR="00576207" w:rsidRPr="00420DF0" w:rsidRDefault="00576207" w:rsidP="005D13DF">
      <w:pPr>
        <w:pStyle w:val="Call"/>
      </w:pPr>
      <w:r w:rsidRPr="00420DF0">
        <w:t>charge le Directeur du Bureau des radiocommunications</w:t>
      </w:r>
    </w:p>
    <w:p w14:paraId="38489325" w14:textId="77777777" w:rsidR="00576207" w:rsidRPr="00420DF0" w:rsidRDefault="00576207" w:rsidP="005D13DF">
      <w:r w:rsidRPr="00420DF0">
        <w:t>1</w:t>
      </w:r>
      <w:r w:rsidRPr="00420DF0">
        <w:tab/>
        <w:t xml:space="preserve">d'encourager les administrations à appuyer la mise au point d'un logiciel de validation pour les liaisons de référence OSG additionnelles soumises au titre du </w:t>
      </w:r>
      <w:r w:rsidRPr="00420DF0">
        <w:rPr>
          <w:i/>
          <w:iCs/>
        </w:rPr>
        <w:t>invite les administrations</w:t>
      </w:r>
      <w:r w:rsidRPr="00420DF0">
        <w:t xml:space="preserve"> ci</w:t>
      </w:r>
      <w:r w:rsidRPr="00420DF0">
        <w:noBreakHyphen/>
        <w:t>dessus;</w:t>
      </w:r>
    </w:p>
    <w:p w14:paraId="5341BD5E" w14:textId="77777777" w:rsidR="00576207" w:rsidRPr="00420DF0" w:rsidRDefault="00576207" w:rsidP="005D13DF">
      <w:r w:rsidRPr="00420DF0">
        <w:t>2</w:t>
      </w:r>
      <w:r w:rsidRPr="00420DF0">
        <w:tab/>
        <w:t>à transmettre à la CMR les liaisons additionnelles supplémentaires soumises à l'UIT-R pour examen en vue de la révision de l'Annexe 3 de la présente Résolution.</w:t>
      </w:r>
    </w:p>
    <w:p w14:paraId="53A9D65F" w14:textId="411A9B8D" w:rsidR="003D430C" w:rsidRPr="00420DF0" w:rsidRDefault="00576207" w:rsidP="005D13DF">
      <w:pPr>
        <w:pStyle w:val="AnnexNo"/>
      </w:pPr>
      <w:r w:rsidRPr="00420DF0">
        <w:t xml:space="preserve">ANNEXe 1 de la RéSOLUTION </w:t>
      </w:r>
      <w:r w:rsidR="003D430C" w:rsidRPr="00420DF0">
        <w:t>[SNG-A16-SINGLE.ENTRY] (</w:t>
      </w:r>
      <w:r w:rsidRPr="00420DF0">
        <w:t>cmr</w:t>
      </w:r>
      <w:r w:rsidR="003D430C" w:rsidRPr="00420DF0">
        <w:t>-19)</w:t>
      </w:r>
    </w:p>
    <w:p w14:paraId="48892AD7" w14:textId="77777777" w:rsidR="00576207" w:rsidRPr="00420DF0" w:rsidRDefault="00576207" w:rsidP="005D13DF">
      <w:pPr>
        <w:pStyle w:val="Annextitle"/>
      </w:pPr>
      <w:bookmarkStart w:id="86" w:name="_Toc3798382"/>
      <w:bookmarkStart w:id="87" w:name="_Toc3888118"/>
      <w:r w:rsidRPr="00420DF0">
        <w:t xml:space="preserve">Caractéristiques d'un système à satellites géostationnaires générique aux fins </w:t>
      </w:r>
      <w:r w:rsidRPr="00420DF0">
        <w:br/>
        <w:t xml:space="preserve">de l'évaluation de la conformité aux exigences applicables aux </w:t>
      </w:r>
      <w:r w:rsidRPr="00420DF0">
        <w:br/>
        <w:t>systèmes non OSG pour une seule source de brouillage</w:t>
      </w:r>
    </w:p>
    <w:p w14:paraId="513D493B" w14:textId="77777777" w:rsidR="00576207" w:rsidRPr="00420DF0" w:rsidRDefault="00576207" w:rsidP="005D13DF">
      <w:r w:rsidRPr="00420DF0">
        <w:t>Les données figurant dans l'Annexe 1 doivent être considérées comme un ensemble générique de caractéristiques techniques représentatives du déploiement des réseaux OSG partout dans le monde, indépendamment de l'emplacement géographique, à utiliser uniquement pour évaluer les incidences des brouillages causés par un système non OSG aux réseaux OSG et non comme une base pour la coordination entre réseaux à satellite.</w:t>
      </w:r>
    </w:p>
    <w:p w14:paraId="372F2F15" w14:textId="77777777" w:rsidR="00576207" w:rsidRPr="00420DF0" w:rsidRDefault="00576207" w:rsidP="005D13DF">
      <w:pPr>
        <w:rPr>
          <w:b/>
        </w:rPr>
      </w:pPr>
      <w:r w:rsidRPr="00420DF0">
        <w:rPr>
          <w:b/>
          <w:i/>
          <w:iCs/>
        </w:rPr>
        <w:t>Note de l'éditeur</w:t>
      </w:r>
      <w:r w:rsidRPr="00420DF0">
        <w:rPr>
          <w:bCs/>
        </w:rPr>
        <w:t xml:space="preserve">: </w:t>
      </w:r>
      <w:r w:rsidRPr="00420DF0">
        <w:rPr>
          <w:i/>
          <w:iCs/>
        </w:rPr>
        <w:t>Les valeurs figurant dans les Tableaux 1 et 2 ci-après sont provisoires et sont destinées à être examinées plus avant et confirmées à la CMR-19.</w:t>
      </w:r>
    </w:p>
    <w:p w14:paraId="282DF985" w14:textId="77777777" w:rsidR="00576207" w:rsidRPr="00420DF0" w:rsidRDefault="00576207" w:rsidP="005D13DF"/>
    <w:p w14:paraId="06CA2256" w14:textId="77777777" w:rsidR="00576207" w:rsidRPr="00420DF0" w:rsidRDefault="00576207" w:rsidP="005D13DF">
      <w:pPr>
        <w:pStyle w:val="TableNo"/>
        <w:sectPr w:rsidR="00576207" w:rsidRPr="00420DF0" w:rsidSect="00F7054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pPr>
    </w:p>
    <w:p w14:paraId="1393E781" w14:textId="77777777" w:rsidR="00576207" w:rsidRPr="00420DF0" w:rsidRDefault="00576207" w:rsidP="005D13DF">
      <w:pPr>
        <w:pStyle w:val="TableNo"/>
        <w:spacing w:before="0"/>
      </w:pPr>
      <w:r w:rsidRPr="00420DF0">
        <w:lastRenderedPageBreak/>
        <w:t>Tableau 1</w:t>
      </w:r>
    </w:p>
    <w:p w14:paraId="2C25046D" w14:textId="77777777" w:rsidR="00576207" w:rsidRPr="00420DF0" w:rsidRDefault="00576207" w:rsidP="005D13DF">
      <w:pPr>
        <w:pStyle w:val="Tabletitle"/>
      </w:pPr>
      <w:r w:rsidRPr="00420DF0">
        <w:t>Paramètres des liaisons OSG génériques à utiliser pour l'examen des incidences des liaisons descendantes (espace vers Terre) d'un système non OSG</w:t>
      </w:r>
    </w:p>
    <w:tbl>
      <w:tblPr>
        <w:tblW w:w="13170" w:type="dxa"/>
        <w:tblLayout w:type="fixed"/>
        <w:tblLook w:val="04A0" w:firstRow="1" w:lastRow="0" w:firstColumn="1" w:lastColumn="0" w:noHBand="0" w:noVBand="1"/>
      </w:tblPr>
      <w:tblGrid>
        <w:gridCol w:w="640"/>
        <w:gridCol w:w="4665"/>
        <w:gridCol w:w="975"/>
        <w:gridCol w:w="1036"/>
        <w:gridCol w:w="980"/>
        <w:gridCol w:w="1197"/>
        <w:gridCol w:w="3677"/>
      </w:tblGrid>
      <w:tr w:rsidR="00576207" w:rsidRPr="00420DF0" w14:paraId="3394E00C" w14:textId="77777777" w:rsidTr="009D24F2">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784CB" w14:textId="77777777" w:rsidR="00576207" w:rsidRPr="00420DF0" w:rsidRDefault="00576207" w:rsidP="005D13DF">
            <w:pPr>
              <w:pStyle w:val="Tablehead"/>
            </w:pPr>
            <w:r w:rsidRPr="00420DF0">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3E1E2641" w14:textId="77777777" w:rsidR="00576207" w:rsidRPr="00420DF0" w:rsidRDefault="00576207" w:rsidP="005D13DF">
            <w:pPr>
              <w:pStyle w:val="Tablehead"/>
              <w:jc w:val="left"/>
            </w:pPr>
            <w:r w:rsidRPr="00420DF0">
              <w:t>Paramètres de la liaison générique = service</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25AE6288" w14:textId="77777777" w:rsidR="00576207" w:rsidRPr="00420DF0" w:rsidRDefault="00576207" w:rsidP="005D13DF">
            <w:pPr>
              <w:keepNext/>
              <w:spacing w:before="80" w:after="80"/>
              <w:jc w:val="center"/>
              <w:rPr>
                <w:rFonts w:ascii="Times New Roman Bold" w:hAnsi="Times New Roman Bold" w:cs="Times New Roman Bold"/>
                <w:b/>
                <w:sz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2E06C9DC" w14:textId="77777777" w:rsidR="00576207" w:rsidRPr="00420DF0" w:rsidRDefault="00576207" w:rsidP="005D13DF">
            <w:pPr>
              <w:keepNext/>
              <w:spacing w:before="80" w:after="80"/>
              <w:jc w:val="center"/>
              <w:rPr>
                <w:rFonts w:ascii="Times New Roman Bold" w:hAnsi="Times New Roman Bold" w:cs="Times New Roman Bold"/>
                <w:b/>
                <w:sz w:val="20"/>
              </w:rPr>
            </w:pPr>
          </w:p>
        </w:tc>
        <w:tc>
          <w:tcPr>
            <w:tcW w:w="980" w:type="dxa"/>
            <w:tcBorders>
              <w:top w:val="single" w:sz="4" w:space="0" w:color="auto"/>
              <w:left w:val="nil"/>
              <w:bottom w:val="single" w:sz="4" w:space="0" w:color="auto"/>
              <w:right w:val="single" w:sz="4" w:space="0" w:color="auto"/>
            </w:tcBorders>
            <w:vAlign w:val="center"/>
          </w:tcPr>
          <w:p w14:paraId="557AB737" w14:textId="77777777" w:rsidR="00576207" w:rsidRPr="00420DF0" w:rsidRDefault="00576207" w:rsidP="005D13DF">
            <w:pPr>
              <w:keepNext/>
              <w:spacing w:before="80" w:after="80"/>
              <w:jc w:val="center"/>
              <w:rPr>
                <w:rFonts w:ascii="Times New Roman Bold" w:hAnsi="Times New Roman Bold" w:cs="Times New Roman Bold"/>
                <w:b/>
                <w:sz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39EF5" w14:textId="77777777" w:rsidR="00576207" w:rsidRPr="00420DF0" w:rsidRDefault="00576207" w:rsidP="005D13DF">
            <w:pPr>
              <w:keepNext/>
              <w:spacing w:before="80" w:after="80"/>
              <w:jc w:val="center"/>
              <w:rPr>
                <w:rFonts w:ascii="Times New Roman Bold" w:hAnsi="Times New Roman Bold" w:cs="Times New Roman Bold"/>
                <w:b/>
                <w:sz w:val="20"/>
              </w:rPr>
            </w:pPr>
          </w:p>
        </w:tc>
        <w:tc>
          <w:tcPr>
            <w:tcW w:w="3677" w:type="dxa"/>
            <w:tcBorders>
              <w:left w:val="single" w:sz="4" w:space="0" w:color="auto"/>
            </w:tcBorders>
            <w:vAlign w:val="center"/>
          </w:tcPr>
          <w:p w14:paraId="5485FF02" w14:textId="77777777" w:rsidR="00576207" w:rsidRPr="00420DF0" w:rsidRDefault="00576207" w:rsidP="005D13DF">
            <w:pPr>
              <w:keepNext/>
              <w:spacing w:before="80" w:after="80"/>
              <w:jc w:val="center"/>
              <w:rPr>
                <w:rFonts w:ascii="Times New Roman Bold" w:hAnsi="Times New Roman Bold" w:cs="Times New Roman Bold"/>
                <w:b/>
                <w:sz w:val="20"/>
              </w:rPr>
            </w:pPr>
          </w:p>
        </w:tc>
      </w:tr>
      <w:tr w:rsidR="00576207" w:rsidRPr="00420DF0" w14:paraId="4EA5B8A2"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63EA8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65" w:type="dxa"/>
            <w:tcBorders>
              <w:top w:val="nil"/>
              <w:left w:val="nil"/>
              <w:bottom w:val="single" w:sz="4" w:space="0" w:color="auto"/>
              <w:right w:val="single" w:sz="4" w:space="0" w:color="auto"/>
            </w:tcBorders>
            <w:shd w:val="clear" w:color="auto" w:fill="auto"/>
            <w:noWrap/>
            <w:vAlign w:val="center"/>
            <w:hideMark/>
          </w:tcPr>
          <w:p w14:paraId="2129F3E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Type de liaison</w:t>
            </w:r>
          </w:p>
        </w:tc>
        <w:tc>
          <w:tcPr>
            <w:tcW w:w="975" w:type="dxa"/>
            <w:tcBorders>
              <w:top w:val="nil"/>
              <w:left w:val="nil"/>
              <w:bottom w:val="single" w:sz="4" w:space="0" w:color="auto"/>
              <w:right w:val="single" w:sz="4" w:space="0" w:color="auto"/>
            </w:tcBorders>
            <w:shd w:val="clear" w:color="auto" w:fill="auto"/>
            <w:noWrap/>
            <w:vAlign w:val="center"/>
            <w:hideMark/>
          </w:tcPr>
          <w:p w14:paraId="617F7056"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Utilisateur #1</w:t>
            </w:r>
          </w:p>
        </w:tc>
        <w:tc>
          <w:tcPr>
            <w:tcW w:w="1036" w:type="dxa"/>
            <w:tcBorders>
              <w:top w:val="nil"/>
              <w:left w:val="nil"/>
              <w:bottom w:val="single" w:sz="4" w:space="0" w:color="auto"/>
              <w:right w:val="single" w:sz="4" w:space="0" w:color="auto"/>
            </w:tcBorders>
            <w:shd w:val="clear" w:color="auto" w:fill="auto"/>
            <w:noWrap/>
            <w:vAlign w:val="center"/>
            <w:hideMark/>
          </w:tcPr>
          <w:p w14:paraId="710577A5"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Utilisateur #2</w:t>
            </w:r>
          </w:p>
        </w:tc>
        <w:tc>
          <w:tcPr>
            <w:tcW w:w="980" w:type="dxa"/>
            <w:tcBorders>
              <w:top w:val="nil"/>
              <w:left w:val="nil"/>
              <w:bottom w:val="single" w:sz="4" w:space="0" w:color="auto"/>
              <w:right w:val="single" w:sz="4" w:space="0" w:color="auto"/>
            </w:tcBorders>
            <w:vAlign w:val="center"/>
          </w:tcPr>
          <w:p w14:paraId="79CBDE10"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Utilisateur #3</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1D130606"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Passerelle</w:t>
            </w:r>
          </w:p>
        </w:tc>
        <w:tc>
          <w:tcPr>
            <w:tcW w:w="3677" w:type="dxa"/>
            <w:tcBorders>
              <w:top w:val="nil"/>
              <w:left w:val="single" w:sz="4" w:space="0" w:color="auto"/>
            </w:tcBorders>
            <w:vAlign w:val="center"/>
          </w:tcPr>
          <w:p w14:paraId="7DDAD18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562A5A4E"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A8F17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1.1</w:t>
            </w:r>
          </w:p>
        </w:tc>
        <w:tc>
          <w:tcPr>
            <w:tcW w:w="4665" w:type="dxa"/>
            <w:tcBorders>
              <w:top w:val="nil"/>
              <w:left w:val="nil"/>
              <w:bottom w:val="single" w:sz="4" w:space="0" w:color="auto"/>
              <w:right w:val="single" w:sz="4" w:space="0" w:color="auto"/>
            </w:tcBorders>
            <w:shd w:val="clear" w:color="auto" w:fill="auto"/>
            <w:noWrap/>
            <w:vAlign w:val="center"/>
            <w:hideMark/>
          </w:tcPr>
          <w:p w14:paraId="5A457C6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Bande de fréquences (GHz)</w:t>
            </w:r>
          </w:p>
        </w:tc>
        <w:tc>
          <w:tcPr>
            <w:tcW w:w="975" w:type="dxa"/>
            <w:tcBorders>
              <w:top w:val="nil"/>
              <w:left w:val="nil"/>
              <w:bottom w:val="single" w:sz="4" w:space="0" w:color="auto"/>
              <w:right w:val="single" w:sz="4" w:space="0" w:color="auto"/>
            </w:tcBorders>
            <w:shd w:val="clear" w:color="auto" w:fill="auto"/>
            <w:noWrap/>
            <w:vAlign w:val="center"/>
            <w:hideMark/>
          </w:tcPr>
          <w:p w14:paraId="36C1C758"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40</w:t>
            </w:r>
          </w:p>
        </w:tc>
        <w:tc>
          <w:tcPr>
            <w:tcW w:w="1036" w:type="dxa"/>
            <w:tcBorders>
              <w:top w:val="nil"/>
              <w:left w:val="nil"/>
              <w:bottom w:val="single" w:sz="4" w:space="0" w:color="auto"/>
              <w:right w:val="single" w:sz="4" w:space="0" w:color="auto"/>
            </w:tcBorders>
            <w:shd w:val="clear" w:color="auto" w:fill="auto"/>
            <w:noWrap/>
            <w:vAlign w:val="center"/>
            <w:hideMark/>
          </w:tcPr>
          <w:p w14:paraId="43094B97"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40</w:t>
            </w:r>
          </w:p>
        </w:tc>
        <w:tc>
          <w:tcPr>
            <w:tcW w:w="980" w:type="dxa"/>
            <w:tcBorders>
              <w:top w:val="nil"/>
              <w:left w:val="nil"/>
              <w:bottom w:val="single" w:sz="4" w:space="0" w:color="auto"/>
              <w:right w:val="single" w:sz="4" w:space="0" w:color="auto"/>
            </w:tcBorders>
            <w:vAlign w:val="center"/>
          </w:tcPr>
          <w:p w14:paraId="56A5CAC7"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40</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316115DA"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40</w:t>
            </w:r>
          </w:p>
        </w:tc>
        <w:tc>
          <w:tcPr>
            <w:tcW w:w="3677" w:type="dxa"/>
            <w:tcBorders>
              <w:top w:val="nil"/>
              <w:left w:val="single" w:sz="4" w:space="0" w:color="auto"/>
            </w:tcBorders>
            <w:vAlign w:val="center"/>
          </w:tcPr>
          <w:p w14:paraId="749012B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35B52C6A"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D7572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1.2</w:t>
            </w:r>
          </w:p>
        </w:tc>
        <w:tc>
          <w:tcPr>
            <w:tcW w:w="4665" w:type="dxa"/>
            <w:tcBorders>
              <w:top w:val="nil"/>
              <w:left w:val="nil"/>
              <w:bottom w:val="single" w:sz="4" w:space="0" w:color="auto"/>
              <w:right w:val="single" w:sz="4" w:space="0" w:color="auto"/>
            </w:tcBorders>
            <w:shd w:val="clear" w:color="auto" w:fill="auto"/>
            <w:noWrap/>
            <w:vAlign w:val="center"/>
          </w:tcPr>
          <w:p w14:paraId="2D372D7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Densité de p.i.r.e. (dBW/MHz)</w:t>
            </w:r>
          </w:p>
        </w:tc>
        <w:tc>
          <w:tcPr>
            <w:tcW w:w="975" w:type="dxa"/>
            <w:tcBorders>
              <w:top w:val="nil"/>
              <w:left w:val="nil"/>
              <w:bottom w:val="single" w:sz="4" w:space="0" w:color="auto"/>
              <w:right w:val="single" w:sz="4" w:space="0" w:color="auto"/>
            </w:tcBorders>
            <w:shd w:val="clear" w:color="auto" w:fill="auto"/>
            <w:noWrap/>
            <w:vAlign w:val="center"/>
          </w:tcPr>
          <w:p w14:paraId="38D7EDD8"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44</w:t>
            </w:r>
          </w:p>
        </w:tc>
        <w:tc>
          <w:tcPr>
            <w:tcW w:w="1036" w:type="dxa"/>
            <w:tcBorders>
              <w:top w:val="nil"/>
              <w:left w:val="nil"/>
              <w:bottom w:val="single" w:sz="4" w:space="0" w:color="auto"/>
              <w:right w:val="single" w:sz="4" w:space="0" w:color="auto"/>
            </w:tcBorders>
            <w:shd w:val="clear" w:color="auto" w:fill="auto"/>
            <w:noWrap/>
            <w:vAlign w:val="center"/>
          </w:tcPr>
          <w:p w14:paraId="4ECC5979"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44</w:t>
            </w:r>
          </w:p>
        </w:tc>
        <w:tc>
          <w:tcPr>
            <w:tcW w:w="980" w:type="dxa"/>
            <w:tcBorders>
              <w:top w:val="nil"/>
              <w:left w:val="nil"/>
              <w:bottom w:val="single" w:sz="4" w:space="0" w:color="auto"/>
              <w:right w:val="single" w:sz="4" w:space="0" w:color="auto"/>
            </w:tcBorders>
            <w:vAlign w:val="center"/>
          </w:tcPr>
          <w:p w14:paraId="10916747"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533CCFC"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44</w:t>
            </w:r>
          </w:p>
        </w:tc>
        <w:tc>
          <w:tcPr>
            <w:tcW w:w="3677" w:type="dxa"/>
            <w:tcBorders>
              <w:top w:val="nil"/>
              <w:left w:val="single" w:sz="4" w:space="0" w:color="auto"/>
            </w:tcBorders>
            <w:vAlign w:val="center"/>
          </w:tcPr>
          <w:p w14:paraId="1F4BB03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54CE764C"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75BBF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79B7F9C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Diamètre d'antenne (m)</w:t>
            </w:r>
          </w:p>
        </w:tc>
        <w:tc>
          <w:tcPr>
            <w:tcW w:w="975" w:type="dxa"/>
            <w:tcBorders>
              <w:top w:val="nil"/>
              <w:left w:val="nil"/>
              <w:bottom w:val="single" w:sz="4" w:space="0" w:color="auto"/>
              <w:right w:val="single" w:sz="4" w:space="0" w:color="auto"/>
            </w:tcBorders>
            <w:shd w:val="clear" w:color="auto" w:fill="auto"/>
            <w:noWrap/>
            <w:vAlign w:val="center"/>
          </w:tcPr>
          <w:p w14:paraId="21F6DA82"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0,45</w:t>
            </w:r>
          </w:p>
        </w:tc>
        <w:tc>
          <w:tcPr>
            <w:tcW w:w="1036" w:type="dxa"/>
            <w:tcBorders>
              <w:top w:val="nil"/>
              <w:left w:val="nil"/>
              <w:bottom w:val="single" w:sz="4" w:space="0" w:color="auto"/>
              <w:right w:val="single" w:sz="4" w:space="0" w:color="auto"/>
            </w:tcBorders>
            <w:shd w:val="clear" w:color="auto" w:fill="auto"/>
            <w:noWrap/>
            <w:vAlign w:val="center"/>
          </w:tcPr>
          <w:p w14:paraId="16297E14"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0,6</w:t>
            </w:r>
          </w:p>
        </w:tc>
        <w:tc>
          <w:tcPr>
            <w:tcW w:w="980" w:type="dxa"/>
            <w:tcBorders>
              <w:top w:val="nil"/>
              <w:left w:val="nil"/>
              <w:bottom w:val="single" w:sz="4" w:space="0" w:color="auto"/>
              <w:right w:val="single" w:sz="4" w:space="0" w:color="auto"/>
            </w:tcBorders>
            <w:vAlign w:val="center"/>
          </w:tcPr>
          <w:p w14:paraId="50D6785E"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2</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4ED48357"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9</w:t>
            </w:r>
          </w:p>
        </w:tc>
        <w:tc>
          <w:tcPr>
            <w:tcW w:w="3677" w:type="dxa"/>
            <w:tcBorders>
              <w:top w:val="nil"/>
              <w:left w:val="single" w:sz="4" w:space="0" w:color="auto"/>
            </w:tcBorders>
            <w:vAlign w:val="center"/>
          </w:tcPr>
          <w:p w14:paraId="49BF8E9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0B647671"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9D1EF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19B9F66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Largeur de bande (MHz)</w:t>
            </w:r>
          </w:p>
        </w:tc>
        <w:tc>
          <w:tcPr>
            <w:tcW w:w="975" w:type="dxa"/>
            <w:tcBorders>
              <w:top w:val="nil"/>
              <w:left w:val="nil"/>
              <w:bottom w:val="single" w:sz="4" w:space="0" w:color="auto"/>
              <w:right w:val="single" w:sz="4" w:space="0" w:color="auto"/>
            </w:tcBorders>
            <w:shd w:val="clear" w:color="auto" w:fill="auto"/>
            <w:noWrap/>
            <w:vAlign w:val="center"/>
          </w:tcPr>
          <w:p w14:paraId="0E2D7208"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1036" w:type="dxa"/>
            <w:tcBorders>
              <w:top w:val="nil"/>
              <w:left w:val="nil"/>
              <w:bottom w:val="single" w:sz="4" w:space="0" w:color="auto"/>
              <w:right w:val="single" w:sz="4" w:space="0" w:color="auto"/>
            </w:tcBorders>
            <w:shd w:val="clear" w:color="auto" w:fill="auto"/>
            <w:noWrap/>
            <w:vAlign w:val="center"/>
          </w:tcPr>
          <w:p w14:paraId="007C5661"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980" w:type="dxa"/>
            <w:tcBorders>
              <w:top w:val="nil"/>
              <w:left w:val="nil"/>
              <w:bottom w:val="single" w:sz="4" w:space="0" w:color="auto"/>
              <w:right w:val="single" w:sz="4" w:space="0" w:color="auto"/>
            </w:tcBorders>
            <w:vAlign w:val="center"/>
          </w:tcPr>
          <w:p w14:paraId="3D0A86EE"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7E71B12"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3677" w:type="dxa"/>
            <w:tcBorders>
              <w:top w:val="nil"/>
              <w:left w:val="single" w:sz="4" w:space="0" w:color="auto"/>
            </w:tcBorders>
            <w:vAlign w:val="center"/>
          </w:tcPr>
          <w:p w14:paraId="5806793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32A19E81"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820898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1.4</w:t>
            </w:r>
          </w:p>
        </w:tc>
        <w:tc>
          <w:tcPr>
            <w:tcW w:w="4665" w:type="dxa"/>
            <w:tcBorders>
              <w:top w:val="nil"/>
              <w:left w:val="nil"/>
              <w:bottom w:val="single" w:sz="4" w:space="0" w:color="auto"/>
              <w:right w:val="single" w:sz="4" w:space="0" w:color="auto"/>
            </w:tcBorders>
            <w:shd w:val="clear" w:color="auto" w:fill="auto"/>
            <w:noWrap/>
            <w:vAlign w:val="center"/>
          </w:tcPr>
          <w:p w14:paraId="03487D3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Diagramme de gain d'antenne de la station terrienne</w:t>
            </w:r>
          </w:p>
        </w:tc>
        <w:tc>
          <w:tcPr>
            <w:tcW w:w="975" w:type="dxa"/>
            <w:tcBorders>
              <w:top w:val="nil"/>
              <w:left w:val="nil"/>
              <w:bottom w:val="single" w:sz="4" w:space="0" w:color="auto"/>
              <w:right w:val="single" w:sz="4" w:space="0" w:color="auto"/>
            </w:tcBorders>
            <w:shd w:val="clear" w:color="auto" w:fill="auto"/>
            <w:noWrap/>
            <w:vAlign w:val="center"/>
          </w:tcPr>
          <w:p w14:paraId="0EF7C4C1"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S.1428</w:t>
            </w:r>
          </w:p>
        </w:tc>
        <w:tc>
          <w:tcPr>
            <w:tcW w:w="1036" w:type="dxa"/>
            <w:tcBorders>
              <w:top w:val="nil"/>
              <w:left w:val="nil"/>
              <w:bottom w:val="single" w:sz="4" w:space="0" w:color="auto"/>
              <w:right w:val="single" w:sz="4" w:space="0" w:color="auto"/>
            </w:tcBorders>
            <w:shd w:val="clear" w:color="auto" w:fill="auto"/>
            <w:noWrap/>
            <w:vAlign w:val="center"/>
          </w:tcPr>
          <w:p w14:paraId="5243CE92"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S.1428</w:t>
            </w:r>
          </w:p>
        </w:tc>
        <w:tc>
          <w:tcPr>
            <w:tcW w:w="980" w:type="dxa"/>
            <w:tcBorders>
              <w:top w:val="nil"/>
              <w:left w:val="nil"/>
              <w:bottom w:val="single" w:sz="4" w:space="0" w:color="auto"/>
              <w:right w:val="single" w:sz="4" w:space="0" w:color="auto"/>
            </w:tcBorders>
            <w:vAlign w:val="center"/>
          </w:tcPr>
          <w:p w14:paraId="0E589933"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S.1428</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77F9EB0D"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S.1428</w:t>
            </w:r>
          </w:p>
        </w:tc>
        <w:tc>
          <w:tcPr>
            <w:tcW w:w="3677" w:type="dxa"/>
            <w:tcBorders>
              <w:top w:val="nil"/>
              <w:left w:val="single" w:sz="4" w:space="0" w:color="auto"/>
            </w:tcBorders>
            <w:vAlign w:val="center"/>
          </w:tcPr>
          <w:p w14:paraId="49BB546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0AE4ABFF"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D4A7F5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1.5</w:t>
            </w:r>
          </w:p>
        </w:tc>
        <w:tc>
          <w:tcPr>
            <w:tcW w:w="4665" w:type="dxa"/>
            <w:tcBorders>
              <w:top w:val="nil"/>
              <w:left w:val="nil"/>
              <w:bottom w:val="single" w:sz="4" w:space="0" w:color="auto"/>
              <w:right w:val="single" w:sz="4" w:space="0" w:color="auto"/>
            </w:tcBorders>
            <w:shd w:val="clear" w:color="auto" w:fill="auto"/>
            <w:noWrap/>
            <w:vAlign w:val="center"/>
          </w:tcPr>
          <w:p w14:paraId="2E0453E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Rendement de l'antenne de la station terrienne</w:t>
            </w:r>
          </w:p>
        </w:tc>
        <w:tc>
          <w:tcPr>
            <w:tcW w:w="975" w:type="dxa"/>
            <w:tcBorders>
              <w:top w:val="nil"/>
              <w:left w:val="nil"/>
              <w:bottom w:val="single" w:sz="4" w:space="0" w:color="auto"/>
              <w:right w:val="single" w:sz="4" w:space="0" w:color="auto"/>
            </w:tcBorders>
            <w:shd w:val="clear" w:color="auto" w:fill="auto"/>
            <w:noWrap/>
            <w:vAlign w:val="center"/>
          </w:tcPr>
          <w:p w14:paraId="77144F6F"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0,65</w:t>
            </w:r>
          </w:p>
        </w:tc>
        <w:tc>
          <w:tcPr>
            <w:tcW w:w="1036" w:type="dxa"/>
            <w:tcBorders>
              <w:top w:val="nil"/>
              <w:left w:val="nil"/>
              <w:bottom w:val="single" w:sz="4" w:space="0" w:color="auto"/>
              <w:right w:val="single" w:sz="4" w:space="0" w:color="auto"/>
            </w:tcBorders>
            <w:shd w:val="clear" w:color="auto" w:fill="auto"/>
            <w:noWrap/>
            <w:vAlign w:val="center"/>
          </w:tcPr>
          <w:p w14:paraId="61385932"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0,65</w:t>
            </w:r>
          </w:p>
        </w:tc>
        <w:tc>
          <w:tcPr>
            <w:tcW w:w="980" w:type="dxa"/>
            <w:tcBorders>
              <w:top w:val="nil"/>
              <w:left w:val="nil"/>
              <w:bottom w:val="single" w:sz="4" w:space="0" w:color="auto"/>
              <w:right w:val="single" w:sz="4" w:space="0" w:color="auto"/>
            </w:tcBorders>
            <w:vAlign w:val="center"/>
          </w:tcPr>
          <w:p w14:paraId="49C2C761"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0,6</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067A383"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0,55</w:t>
            </w:r>
          </w:p>
        </w:tc>
        <w:tc>
          <w:tcPr>
            <w:tcW w:w="3677" w:type="dxa"/>
            <w:tcBorders>
              <w:top w:val="nil"/>
              <w:left w:val="single" w:sz="4" w:space="0" w:color="auto"/>
            </w:tcBorders>
            <w:vAlign w:val="center"/>
          </w:tcPr>
          <w:p w14:paraId="32F8B92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1BDE145F"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1A7156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1.6</w:t>
            </w:r>
          </w:p>
        </w:tc>
        <w:tc>
          <w:tcPr>
            <w:tcW w:w="4665" w:type="dxa"/>
            <w:tcBorders>
              <w:top w:val="nil"/>
              <w:left w:val="nil"/>
              <w:bottom w:val="single" w:sz="4" w:space="0" w:color="auto"/>
              <w:right w:val="single" w:sz="4" w:space="0" w:color="auto"/>
            </w:tcBorders>
            <w:shd w:val="clear" w:color="auto" w:fill="auto"/>
            <w:noWrap/>
            <w:vAlign w:val="center"/>
          </w:tcPr>
          <w:p w14:paraId="01ECDA0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Autres affaiblissements sur la liaison (dB)</w:t>
            </w:r>
          </w:p>
        </w:tc>
        <w:tc>
          <w:tcPr>
            <w:tcW w:w="975" w:type="dxa"/>
            <w:tcBorders>
              <w:top w:val="nil"/>
              <w:left w:val="nil"/>
              <w:bottom w:val="single" w:sz="4" w:space="0" w:color="auto"/>
              <w:right w:val="single" w:sz="4" w:space="0" w:color="auto"/>
            </w:tcBorders>
            <w:shd w:val="clear" w:color="auto" w:fill="auto"/>
            <w:noWrap/>
            <w:vAlign w:val="center"/>
          </w:tcPr>
          <w:p w14:paraId="7673F3B6"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1036" w:type="dxa"/>
            <w:tcBorders>
              <w:top w:val="nil"/>
              <w:left w:val="nil"/>
              <w:bottom w:val="single" w:sz="4" w:space="0" w:color="auto"/>
              <w:right w:val="single" w:sz="4" w:space="0" w:color="auto"/>
            </w:tcBorders>
            <w:shd w:val="clear" w:color="auto" w:fill="auto"/>
            <w:noWrap/>
            <w:vAlign w:val="center"/>
          </w:tcPr>
          <w:p w14:paraId="59597DEB"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980" w:type="dxa"/>
            <w:tcBorders>
              <w:top w:val="nil"/>
              <w:left w:val="nil"/>
              <w:bottom w:val="single" w:sz="4" w:space="0" w:color="auto"/>
              <w:right w:val="single" w:sz="4" w:space="0" w:color="auto"/>
            </w:tcBorders>
            <w:vAlign w:val="center"/>
          </w:tcPr>
          <w:p w14:paraId="59408825"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BB3E33D"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1</w:t>
            </w:r>
          </w:p>
        </w:tc>
        <w:tc>
          <w:tcPr>
            <w:tcW w:w="3677" w:type="dxa"/>
            <w:tcBorders>
              <w:top w:val="nil"/>
              <w:left w:val="single" w:sz="4" w:space="0" w:color="auto"/>
            </w:tcBorders>
            <w:vAlign w:val="center"/>
          </w:tcPr>
          <w:p w14:paraId="5F214EE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1DC2B42B"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C0496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1.7</w:t>
            </w:r>
          </w:p>
        </w:tc>
        <w:tc>
          <w:tcPr>
            <w:tcW w:w="4665" w:type="dxa"/>
            <w:tcBorders>
              <w:top w:val="nil"/>
              <w:left w:val="nil"/>
              <w:bottom w:val="single" w:sz="4" w:space="0" w:color="auto"/>
              <w:right w:val="single" w:sz="4" w:space="0" w:color="auto"/>
            </w:tcBorders>
            <w:shd w:val="clear" w:color="auto" w:fill="auto"/>
            <w:noWrap/>
            <w:vAlign w:val="center"/>
          </w:tcPr>
          <w:p w14:paraId="38CD5D9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Marge de liaison additionnelle (dB)</w:t>
            </w:r>
          </w:p>
        </w:tc>
        <w:tc>
          <w:tcPr>
            <w:tcW w:w="975" w:type="dxa"/>
            <w:tcBorders>
              <w:top w:val="nil"/>
              <w:left w:val="nil"/>
              <w:bottom w:val="single" w:sz="4" w:space="0" w:color="auto"/>
              <w:right w:val="single" w:sz="4" w:space="0" w:color="auto"/>
            </w:tcBorders>
            <w:shd w:val="clear" w:color="auto" w:fill="auto"/>
            <w:noWrap/>
            <w:vAlign w:val="center"/>
          </w:tcPr>
          <w:p w14:paraId="398C7440"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3</w:t>
            </w:r>
          </w:p>
        </w:tc>
        <w:tc>
          <w:tcPr>
            <w:tcW w:w="1036" w:type="dxa"/>
            <w:tcBorders>
              <w:top w:val="nil"/>
              <w:left w:val="nil"/>
              <w:bottom w:val="single" w:sz="4" w:space="0" w:color="auto"/>
              <w:right w:val="single" w:sz="4" w:space="0" w:color="auto"/>
            </w:tcBorders>
            <w:shd w:val="clear" w:color="auto" w:fill="auto"/>
            <w:noWrap/>
            <w:vAlign w:val="center"/>
          </w:tcPr>
          <w:p w14:paraId="5C548188"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3</w:t>
            </w:r>
          </w:p>
        </w:tc>
        <w:tc>
          <w:tcPr>
            <w:tcW w:w="980" w:type="dxa"/>
            <w:tcBorders>
              <w:top w:val="nil"/>
              <w:left w:val="nil"/>
              <w:bottom w:val="single" w:sz="4" w:space="0" w:color="auto"/>
              <w:right w:val="single" w:sz="4" w:space="0" w:color="auto"/>
            </w:tcBorders>
            <w:vAlign w:val="center"/>
          </w:tcPr>
          <w:p w14:paraId="30FA26C8"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3</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7AEA179" w14:textId="77777777" w:rsidR="00576207" w:rsidRPr="00420DF0" w:rsidRDefault="00576207" w:rsidP="005D13DF">
            <w:pPr>
              <w:tabs>
                <w:tab w:val="left" w:pos="284"/>
                <w:tab w:val="left" w:pos="567"/>
                <w:tab w:val="left" w:pos="1418"/>
                <w:tab w:val="left" w:pos="1701"/>
                <w:tab w:val="left" w:pos="1985"/>
                <w:tab w:val="left" w:pos="2552"/>
                <w:tab w:val="left" w:pos="2835"/>
                <w:tab w:val="left" w:pos="3119"/>
                <w:tab w:val="left" w:pos="3402"/>
                <w:tab w:val="left" w:pos="3686"/>
                <w:tab w:val="left" w:pos="3969"/>
              </w:tabs>
              <w:spacing w:before="40" w:after="40"/>
              <w:ind w:left="-85" w:right="-89"/>
              <w:jc w:val="center"/>
              <w:rPr>
                <w:sz w:val="20"/>
              </w:rPr>
            </w:pPr>
            <w:r w:rsidRPr="00420DF0">
              <w:rPr>
                <w:sz w:val="20"/>
              </w:rPr>
              <w:t>3</w:t>
            </w:r>
          </w:p>
        </w:tc>
        <w:tc>
          <w:tcPr>
            <w:tcW w:w="3677" w:type="dxa"/>
            <w:tcBorders>
              <w:top w:val="nil"/>
              <w:left w:val="single" w:sz="4" w:space="0" w:color="auto"/>
            </w:tcBorders>
            <w:vAlign w:val="center"/>
          </w:tcPr>
          <w:p w14:paraId="5175582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3A67345D" w14:textId="77777777" w:rsidTr="009D24F2">
        <w:trPr>
          <w:cantSplit/>
          <w:trHeight w:val="20"/>
        </w:trPr>
        <w:tc>
          <w:tcPr>
            <w:tcW w:w="9493" w:type="dxa"/>
            <w:gridSpan w:val="6"/>
            <w:tcBorders>
              <w:top w:val="nil"/>
              <w:left w:val="single" w:sz="4" w:space="0" w:color="auto"/>
              <w:bottom w:val="single" w:sz="4" w:space="0" w:color="auto"/>
              <w:right w:val="single" w:sz="4" w:space="0" w:color="auto"/>
            </w:tcBorders>
            <w:shd w:val="clear" w:color="auto" w:fill="auto"/>
            <w:noWrap/>
            <w:vAlign w:val="center"/>
          </w:tcPr>
          <w:p w14:paraId="5186A8B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677" w:type="dxa"/>
            <w:tcBorders>
              <w:top w:val="nil"/>
              <w:left w:val="single" w:sz="4" w:space="0" w:color="auto"/>
            </w:tcBorders>
            <w:vAlign w:val="center"/>
          </w:tcPr>
          <w:p w14:paraId="36035F2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579F3101"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450A6A8" w14:textId="77777777" w:rsidR="00576207" w:rsidRPr="00420DF0" w:rsidRDefault="00576207" w:rsidP="005D13DF">
            <w:pPr>
              <w:pStyle w:val="Tablehead"/>
            </w:pPr>
            <w:r w:rsidRPr="00420DF0">
              <w:t>2</w:t>
            </w:r>
          </w:p>
        </w:tc>
        <w:tc>
          <w:tcPr>
            <w:tcW w:w="4665" w:type="dxa"/>
            <w:tcBorders>
              <w:top w:val="nil"/>
              <w:left w:val="nil"/>
              <w:bottom w:val="single" w:sz="4" w:space="0" w:color="auto"/>
              <w:right w:val="single" w:sz="4" w:space="0" w:color="auto"/>
            </w:tcBorders>
            <w:shd w:val="clear" w:color="auto" w:fill="auto"/>
            <w:noWrap/>
            <w:vAlign w:val="center"/>
          </w:tcPr>
          <w:p w14:paraId="451650D3" w14:textId="77777777" w:rsidR="00576207" w:rsidRPr="00420DF0" w:rsidRDefault="00576207" w:rsidP="005D13DF">
            <w:pPr>
              <w:pStyle w:val="Tablehead"/>
              <w:jc w:val="left"/>
            </w:pPr>
            <w:r w:rsidRPr="00420DF0">
              <w:t>Paramètres de la liaison générique – Analyse des paramètres</w:t>
            </w:r>
          </w:p>
        </w:tc>
        <w:tc>
          <w:tcPr>
            <w:tcW w:w="4188" w:type="dxa"/>
            <w:gridSpan w:val="4"/>
            <w:tcBorders>
              <w:top w:val="nil"/>
              <w:left w:val="nil"/>
              <w:bottom w:val="single" w:sz="4" w:space="0" w:color="auto"/>
              <w:right w:val="single" w:sz="4" w:space="0" w:color="auto"/>
            </w:tcBorders>
            <w:shd w:val="clear" w:color="auto" w:fill="auto"/>
            <w:noWrap/>
            <w:vAlign w:val="center"/>
          </w:tcPr>
          <w:p w14:paraId="042787AC" w14:textId="77777777" w:rsidR="00576207" w:rsidRPr="00420DF0" w:rsidRDefault="00576207" w:rsidP="005D13DF">
            <w:pPr>
              <w:pStyle w:val="Tablehead"/>
            </w:pPr>
            <w:r w:rsidRPr="00420DF0">
              <w:t>Cas de paramètres aux fins de l'évaluation</w:t>
            </w:r>
          </w:p>
        </w:tc>
        <w:tc>
          <w:tcPr>
            <w:tcW w:w="3677" w:type="dxa"/>
            <w:tcBorders>
              <w:top w:val="nil"/>
              <w:left w:val="nil"/>
            </w:tcBorders>
            <w:vAlign w:val="center"/>
          </w:tcPr>
          <w:p w14:paraId="7B8C7CDD"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576207" w:rsidRPr="00420DF0" w14:paraId="24E28254"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127E3F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2.1</w:t>
            </w:r>
          </w:p>
        </w:tc>
        <w:tc>
          <w:tcPr>
            <w:tcW w:w="4665" w:type="dxa"/>
            <w:tcBorders>
              <w:top w:val="nil"/>
              <w:left w:val="nil"/>
              <w:bottom w:val="single" w:sz="4" w:space="0" w:color="auto"/>
              <w:right w:val="single" w:sz="4" w:space="0" w:color="auto"/>
            </w:tcBorders>
            <w:shd w:val="clear" w:color="auto" w:fill="auto"/>
            <w:noWrap/>
            <w:vAlign w:val="center"/>
          </w:tcPr>
          <w:p w14:paraId="4261EE3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Variation de la densité de p.i.r.e.</w:t>
            </w:r>
          </w:p>
        </w:tc>
        <w:tc>
          <w:tcPr>
            <w:tcW w:w="4188" w:type="dxa"/>
            <w:gridSpan w:val="4"/>
            <w:tcBorders>
              <w:top w:val="nil"/>
              <w:left w:val="nil"/>
              <w:bottom w:val="single" w:sz="4" w:space="0" w:color="auto"/>
              <w:right w:val="single" w:sz="4" w:space="0" w:color="auto"/>
            </w:tcBorders>
            <w:shd w:val="clear" w:color="auto" w:fill="auto"/>
            <w:noWrap/>
            <w:vAlign w:val="center"/>
          </w:tcPr>
          <w:p w14:paraId="41FDCD7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 dB par rapport à la valeur donnée pour 1.2</w:t>
            </w:r>
          </w:p>
        </w:tc>
        <w:tc>
          <w:tcPr>
            <w:tcW w:w="3677" w:type="dxa"/>
            <w:tcBorders>
              <w:top w:val="nil"/>
              <w:left w:val="nil"/>
            </w:tcBorders>
            <w:vAlign w:val="center"/>
          </w:tcPr>
          <w:p w14:paraId="40C01B4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11A33798"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0AE91B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2.2</w:t>
            </w:r>
          </w:p>
        </w:tc>
        <w:tc>
          <w:tcPr>
            <w:tcW w:w="4665" w:type="dxa"/>
            <w:tcBorders>
              <w:top w:val="nil"/>
              <w:left w:val="nil"/>
              <w:bottom w:val="single" w:sz="4" w:space="0" w:color="auto"/>
              <w:right w:val="single" w:sz="4" w:space="0" w:color="auto"/>
            </w:tcBorders>
            <w:shd w:val="clear" w:color="auto" w:fill="auto"/>
            <w:noWrap/>
            <w:vAlign w:val="center"/>
            <w:hideMark/>
          </w:tcPr>
          <w:p w14:paraId="6418814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Angle d'élévation (deg.)</w:t>
            </w:r>
          </w:p>
        </w:tc>
        <w:tc>
          <w:tcPr>
            <w:tcW w:w="4188" w:type="dxa"/>
            <w:gridSpan w:val="4"/>
            <w:tcBorders>
              <w:top w:val="nil"/>
              <w:left w:val="nil"/>
              <w:bottom w:val="single" w:sz="4" w:space="0" w:color="auto"/>
              <w:right w:val="single" w:sz="4" w:space="0" w:color="auto"/>
            </w:tcBorders>
            <w:shd w:val="clear" w:color="auto" w:fill="auto"/>
            <w:noWrap/>
            <w:vAlign w:val="center"/>
          </w:tcPr>
          <w:p w14:paraId="1B24674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20, 55, 90</w:t>
            </w:r>
          </w:p>
        </w:tc>
        <w:tc>
          <w:tcPr>
            <w:tcW w:w="3677" w:type="dxa"/>
            <w:tcBorders>
              <w:top w:val="nil"/>
              <w:left w:val="nil"/>
            </w:tcBorders>
            <w:vAlign w:val="center"/>
          </w:tcPr>
          <w:p w14:paraId="5E9B94A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1C3CC2B4"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D98830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2.3</w:t>
            </w:r>
          </w:p>
        </w:tc>
        <w:tc>
          <w:tcPr>
            <w:tcW w:w="4665" w:type="dxa"/>
            <w:tcBorders>
              <w:top w:val="nil"/>
              <w:left w:val="nil"/>
              <w:bottom w:val="single" w:sz="4" w:space="0" w:color="auto"/>
              <w:right w:val="single" w:sz="4" w:space="0" w:color="auto"/>
            </w:tcBorders>
            <w:shd w:val="clear" w:color="auto" w:fill="auto"/>
            <w:noWrap/>
            <w:vAlign w:val="center"/>
            <w:hideMark/>
          </w:tcPr>
          <w:p w14:paraId="1EE7A85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Intensité des précipitations de 0,01% (mm/hr)</w:t>
            </w:r>
          </w:p>
        </w:tc>
        <w:tc>
          <w:tcPr>
            <w:tcW w:w="4188" w:type="dxa"/>
            <w:gridSpan w:val="4"/>
            <w:tcBorders>
              <w:top w:val="nil"/>
              <w:left w:val="nil"/>
              <w:bottom w:val="single" w:sz="4" w:space="0" w:color="auto"/>
              <w:right w:val="single" w:sz="4" w:space="0" w:color="auto"/>
            </w:tcBorders>
            <w:shd w:val="clear" w:color="auto" w:fill="auto"/>
            <w:noWrap/>
            <w:vAlign w:val="center"/>
          </w:tcPr>
          <w:p w14:paraId="3831002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10, [25], 50, 100</w:t>
            </w:r>
          </w:p>
        </w:tc>
        <w:tc>
          <w:tcPr>
            <w:tcW w:w="3677" w:type="dxa"/>
            <w:tcBorders>
              <w:top w:val="nil"/>
              <w:left w:val="nil"/>
            </w:tcBorders>
            <w:vAlign w:val="center"/>
          </w:tcPr>
          <w:p w14:paraId="4AE05C2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2C6BA94A"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206282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2.4</w:t>
            </w:r>
          </w:p>
        </w:tc>
        <w:tc>
          <w:tcPr>
            <w:tcW w:w="4665" w:type="dxa"/>
            <w:tcBorders>
              <w:top w:val="nil"/>
              <w:left w:val="nil"/>
              <w:bottom w:val="single" w:sz="4" w:space="0" w:color="auto"/>
              <w:right w:val="single" w:sz="4" w:space="0" w:color="auto"/>
            </w:tcBorders>
            <w:shd w:val="clear" w:color="auto" w:fill="auto"/>
            <w:noWrap/>
            <w:vAlign w:val="center"/>
            <w:hideMark/>
          </w:tcPr>
          <w:p w14:paraId="213EC22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Altitude de la station terrienne (m)</w:t>
            </w:r>
          </w:p>
        </w:tc>
        <w:tc>
          <w:tcPr>
            <w:tcW w:w="4188" w:type="dxa"/>
            <w:gridSpan w:val="4"/>
            <w:tcBorders>
              <w:top w:val="nil"/>
              <w:left w:val="nil"/>
              <w:bottom w:val="single" w:sz="4" w:space="0" w:color="auto"/>
              <w:right w:val="single" w:sz="4" w:space="0" w:color="auto"/>
            </w:tcBorders>
            <w:shd w:val="clear" w:color="auto" w:fill="auto"/>
            <w:noWrap/>
            <w:vAlign w:val="center"/>
            <w:hideMark/>
          </w:tcPr>
          <w:p w14:paraId="7FA9FF5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0, 500, 1000</w:t>
            </w:r>
          </w:p>
        </w:tc>
        <w:tc>
          <w:tcPr>
            <w:tcW w:w="3677" w:type="dxa"/>
            <w:tcBorders>
              <w:top w:val="nil"/>
              <w:left w:val="nil"/>
            </w:tcBorders>
            <w:vAlign w:val="center"/>
          </w:tcPr>
          <w:p w14:paraId="37B4C16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1C41B5CE"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94A49C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2.5</w:t>
            </w:r>
          </w:p>
        </w:tc>
        <w:tc>
          <w:tcPr>
            <w:tcW w:w="4665" w:type="dxa"/>
            <w:tcBorders>
              <w:top w:val="nil"/>
              <w:left w:val="nil"/>
              <w:bottom w:val="single" w:sz="4" w:space="0" w:color="auto"/>
              <w:right w:val="single" w:sz="4" w:space="0" w:color="auto"/>
            </w:tcBorders>
            <w:shd w:val="clear" w:color="auto" w:fill="auto"/>
            <w:noWrap/>
            <w:vAlign w:val="center"/>
            <w:hideMark/>
          </w:tcPr>
          <w:p w14:paraId="71FE607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Température de bruit de la station terrienne (K)</w:t>
            </w:r>
          </w:p>
        </w:tc>
        <w:tc>
          <w:tcPr>
            <w:tcW w:w="4188" w:type="dxa"/>
            <w:gridSpan w:val="4"/>
            <w:tcBorders>
              <w:top w:val="nil"/>
              <w:left w:val="nil"/>
              <w:bottom w:val="single" w:sz="4" w:space="0" w:color="auto"/>
              <w:right w:val="single" w:sz="4" w:space="0" w:color="auto"/>
            </w:tcBorders>
            <w:shd w:val="clear" w:color="auto" w:fill="auto"/>
            <w:noWrap/>
            <w:vAlign w:val="center"/>
          </w:tcPr>
          <w:p w14:paraId="46C6AB8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[250, 300]</w:t>
            </w:r>
          </w:p>
        </w:tc>
        <w:tc>
          <w:tcPr>
            <w:tcW w:w="3677" w:type="dxa"/>
            <w:tcBorders>
              <w:top w:val="nil"/>
              <w:left w:val="nil"/>
            </w:tcBorders>
            <w:vAlign w:val="center"/>
          </w:tcPr>
          <w:p w14:paraId="4EAEA01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25A888BA"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FE872E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2.6</w:t>
            </w:r>
          </w:p>
        </w:tc>
        <w:tc>
          <w:tcPr>
            <w:tcW w:w="4665" w:type="dxa"/>
            <w:tcBorders>
              <w:top w:val="nil"/>
              <w:left w:val="nil"/>
              <w:bottom w:val="single" w:sz="4" w:space="0" w:color="auto"/>
              <w:right w:val="single" w:sz="4" w:space="0" w:color="auto"/>
            </w:tcBorders>
            <w:shd w:val="clear" w:color="auto" w:fill="auto"/>
            <w:noWrap/>
            <w:vAlign w:val="center"/>
            <w:hideMark/>
          </w:tcPr>
          <w:p w14:paraId="338DFF2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 xml:space="preserve">Valeur seuil du rapport </w:t>
            </w:r>
            <w:r w:rsidRPr="00420DF0">
              <w:rPr>
                <w:i/>
                <w:iCs/>
                <w:sz w:val="20"/>
              </w:rPr>
              <w:t>C/N</w:t>
            </w:r>
            <w:r w:rsidRPr="00420DF0">
              <w:rPr>
                <w:sz w:val="20"/>
              </w:rPr>
              <w:t xml:space="preserve"> (dB)</w:t>
            </w:r>
          </w:p>
        </w:tc>
        <w:tc>
          <w:tcPr>
            <w:tcW w:w="4188" w:type="dxa"/>
            <w:gridSpan w:val="4"/>
            <w:tcBorders>
              <w:top w:val="nil"/>
              <w:left w:val="nil"/>
              <w:bottom w:val="single" w:sz="4" w:space="0" w:color="auto"/>
              <w:right w:val="single" w:sz="4" w:space="0" w:color="auto"/>
            </w:tcBorders>
            <w:shd w:val="clear" w:color="auto" w:fill="auto"/>
            <w:noWrap/>
            <w:vAlign w:val="center"/>
            <w:hideMark/>
          </w:tcPr>
          <w:p w14:paraId="6982948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[–2,5, 7, 12]</w:t>
            </w:r>
          </w:p>
        </w:tc>
        <w:tc>
          <w:tcPr>
            <w:tcW w:w="3677" w:type="dxa"/>
            <w:tcBorders>
              <w:top w:val="nil"/>
              <w:left w:val="nil"/>
            </w:tcBorders>
            <w:vAlign w:val="center"/>
          </w:tcPr>
          <w:p w14:paraId="518991B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5D8BC084" w14:textId="77777777" w:rsidTr="009D24F2">
        <w:trPr>
          <w:cantSplit/>
          <w:trHeight w:val="20"/>
        </w:trPr>
        <w:tc>
          <w:tcPr>
            <w:tcW w:w="9493" w:type="dxa"/>
            <w:gridSpan w:val="6"/>
            <w:tcBorders>
              <w:top w:val="nil"/>
              <w:left w:val="single" w:sz="4" w:space="0" w:color="auto"/>
              <w:bottom w:val="single" w:sz="4" w:space="0" w:color="auto"/>
              <w:right w:val="single" w:sz="4" w:space="0" w:color="auto"/>
            </w:tcBorders>
            <w:shd w:val="clear" w:color="auto" w:fill="auto"/>
            <w:noWrap/>
            <w:vAlign w:val="center"/>
          </w:tcPr>
          <w:p w14:paraId="4D92209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3677" w:type="dxa"/>
            <w:tcBorders>
              <w:top w:val="nil"/>
              <w:left w:val="single" w:sz="4" w:space="0" w:color="auto"/>
              <w:bottom w:val="single" w:sz="4" w:space="0" w:color="auto"/>
            </w:tcBorders>
            <w:vAlign w:val="center"/>
          </w:tcPr>
          <w:p w14:paraId="79F8EC3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2851929B"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5657892" w14:textId="77777777" w:rsidR="00576207" w:rsidRPr="00420DF0" w:rsidDel="007528C0" w:rsidRDefault="00576207" w:rsidP="00DF5386">
            <w:pPr>
              <w:pStyle w:val="Tablehead"/>
              <w:keepLines/>
              <w:jc w:val="both"/>
            </w:pPr>
            <w:r w:rsidRPr="00420DF0">
              <w:lastRenderedPageBreak/>
              <w:t>3</w:t>
            </w:r>
          </w:p>
        </w:tc>
        <w:tc>
          <w:tcPr>
            <w:tcW w:w="4665" w:type="dxa"/>
            <w:tcBorders>
              <w:top w:val="nil"/>
              <w:left w:val="nil"/>
              <w:bottom w:val="single" w:sz="4" w:space="0" w:color="auto"/>
              <w:right w:val="single" w:sz="4" w:space="0" w:color="auto"/>
            </w:tcBorders>
            <w:shd w:val="clear" w:color="auto" w:fill="auto"/>
            <w:noWrap/>
            <w:vAlign w:val="center"/>
          </w:tcPr>
          <w:p w14:paraId="30CF531B" w14:textId="77777777" w:rsidR="00576207" w:rsidRPr="00420DF0" w:rsidRDefault="00576207" w:rsidP="00DF5386">
            <w:pPr>
              <w:pStyle w:val="Tablehead"/>
              <w:keepLines/>
              <w:jc w:val="left"/>
            </w:pPr>
            <w:r w:rsidRPr="00420DF0">
              <w:t>Exemple de mise en œuvre – Calcul de la liaison</w:t>
            </w:r>
          </w:p>
        </w:tc>
        <w:tc>
          <w:tcPr>
            <w:tcW w:w="4188" w:type="dxa"/>
            <w:gridSpan w:val="4"/>
            <w:tcBorders>
              <w:top w:val="nil"/>
              <w:left w:val="nil"/>
              <w:bottom w:val="single" w:sz="4" w:space="0" w:color="auto"/>
              <w:right w:val="single" w:sz="4" w:space="0" w:color="auto"/>
            </w:tcBorders>
            <w:shd w:val="clear" w:color="auto" w:fill="auto"/>
            <w:noWrap/>
            <w:vAlign w:val="center"/>
          </w:tcPr>
          <w:p w14:paraId="1CB3F306" w14:textId="77777777" w:rsidR="00576207" w:rsidRPr="00420DF0" w:rsidRDefault="00576207" w:rsidP="00DF5386">
            <w:pPr>
              <w:pStyle w:val="Tablehead"/>
              <w:keepLines/>
            </w:pPr>
            <w:r w:rsidRPr="00420DF0">
              <w:t>Exemple de cas de paramètres (premier cas)</w:t>
            </w:r>
          </w:p>
        </w:tc>
        <w:tc>
          <w:tcPr>
            <w:tcW w:w="3677" w:type="dxa"/>
            <w:tcBorders>
              <w:top w:val="nil"/>
              <w:left w:val="nil"/>
              <w:bottom w:val="single" w:sz="4" w:space="0" w:color="auto"/>
              <w:right w:val="single" w:sz="4" w:space="0" w:color="auto"/>
            </w:tcBorders>
            <w:vAlign w:val="center"/>
          </w:tcPr>
          <w:p w14:paraId="3E7EFA35" w14:textId="77777777" w:rsidR="00576207" w:rsidRPr="00420DF0" w:rsidRDefault="00576207" w:rsidP="00DF5386">
            <w:pPr>
              <w:pStyle w:val="Tablehead"/>
              <w:keepLines/>
            </w:pPr>
            <w:r w:rsidRPr="00420DF0">
              <w:t>Équations pour calculer la disponibilité de la liaison descendante</w:t>
            </w:r>
          </w:p>
        </w:tc>
      </w:tr>
      <w:tr w:rsidR="00576207" w:rsidRPr="00420DF0" w14:paraId="587524D2"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C72057F" w14:textId="77777777" w:rsidR="00576207" w:rsidRPr="00420DF0" w:rsidDel="007528C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3.1</w:t>
            </w:r>
          </w:p>
        </w:tc>
        <w:tc>
          <w:tcPr>
            <w:tcW w:w="4665" w:type="dxa"/>
            <w:tcBorders>
              <w:top w:val="nil"/>
              <w:left w:val="nil"/>
              <w:bottom w:val="single" w:sz="4" w:space="0" w:color="auto"/>
              <w:right w:val="single" w:sz="4" w:space="0" w:color="auto"/>
            </w:tcBorders>
            <w:shd w:val="clear" w:color="auto" w:fill="auto"/>
            <w:noWrap/>
            <w:vAlign w:val="center"/>
          </w:tcPr>
          <w:p w14:paraId="1D49B40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Gain de crête de la station terrienne (dBi)</w:t>
            </w:r>
          </w:p>
        </w:tc>
        <w:tc>
          <w:tcPr>
            <w:tcW w:w="975" w:type="dxa"/>
            <w:tcBorders>
              <w:top w:val="nil"/>
              <w:left w:val="nil"/>
              <w:bottom w:val="single" w:sz="4" w:space="0" w:color="auto"/>
              <w:right w:val="single" w:sz="4" w:space="0" w:color="auto"/>
            </w:tcBorders>
            <w:shd w:val="clear" w:color="auto" w:fill="auto"/>
            <w:noWrap/>
            <w:vAlign w:val="center"/>
          </w:tcPr>
          <w:p w14:paraId="2F8C30AF"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34,7</w:t>
            </w:r>
          </w:p>
        </w:tc>
        <w:tc>
          <w:tcPr>
            <w:tcW w:w="1036" w:type="dxa"/>
            <w:tcBorders>
              <w:top w:val="nil"/>
              <w:left w:val="nil"/>
              <w:bottom w:val="single" w:sz="4" w:space="0" w:color="auto"/>
              <w:right w:val="single" w:sz="4" w:space="0" w:color="auto"/>
            </w:tcBorders>
            <w:shd w:val="clear" w:color="auto" w:fill="auto"/>
            <w:noWrap/>
            <w:vAlign w:val="center"/>
          </w:tcPr>
          <w:p w14:paraId="30346FA2"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46,1</w:t>
            </w:r>
          </w:p>
        </w:tc>
        <w:tc>
          <w:tcPr>
            <w:tcW w:w="980" w:type="dxa"/>
            <w:tcBorders>
              <w:top w:val="nil"/>
              <w:left w:val="nil"/>
              <w:bottom w:val="single" w:sz="4" w:space="0" w:color="auto"/>
              <w:right w:val="single" w:sz="4" w:space="0" w:color="auto"/>
            </w:tcBorders>
            <w:vAlign w:val="center"/>
          </w:tcPr>
          <w:p w14:paraId="66AB6D52"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56,2</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98DC9F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68,9</w:t>
            </w:r>
          </w:p>
        </w:tc>
        <w:tc>
          <w:tcPr>
            <w:tcW w:w="3677" w:type="dxa"/>
            <w:tcBorders>
              <w:top w:val="nil"/>
              <w:left w:val="single" w:sz="4" w:space="0" w:color="auto"/>
              <w:bottom w:val="single" w:sz="4" w:space="0" w:color="auto"/>
              <w:right w:val="single" w:sz="4" w:space="0" w:color="auto"/>
            </w:tcBorders>
            <w:vAlign w:val="center"/>
          </w:tcPr>
          <w:p w14:paraId="2F89E724" w14:textId="77777777" w:rsidR="00576207" w:rsidRPr="00420DF0" w:rsidRDefault="003A4A54"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G</m:t>
                    </m:r>
                  </m:e>
                  <m:sub>
                    <m:r>
                      <w:rPr>
                        <w:rFonts w:ascii="Cambria Math" w:hAnsi="Cambria Math"/>
                        <w:sz w:val="20"/>
                      </w:rPr>
                      <m:t>max</m:t>
                    </m:r>
                  </m:sub>
                </m:sSub>
                <m:r>
                  <w:rPr>
                    <w:rFonts w:ascii="Cambria Math" w:hAnsi="Cambria Math"/>
                    <w:sz w:val="20"/>
                  </w:rPr>
                  <m:t>=10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η</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πDf</m:t>
                                </m:r>
                              </m:num>
                              <m:den>
                                <m:r>
                                  <w:rPr>
                                    <w:rFonts w:ascii="Cambria Math" w:hAnsi="Cambria Math"/>
                                    <w:sz w:val="20"/>
                                  </w:rPr>
                                  <m:t>c</m:t>
                                </m:r>
                              </m:den>
                            </m:f>
                          </m:e>
                        </m:d>
                      </m:e>
                      <m:sup>
                        <m:r>
                          <w:rPr>
                            <w:rFonts w:ascii="Cambria Math" w:hAnsi="Cambria Math"/>
                            <w:sz w:val="20"/>
                          </w:rPr>
                          <m:t>2</m:t>
                        </m:r>
                      </m:sup>
                    </m:sSup>
                  </m:e>
                </m:d>
              </m:oMath>
            </m:oMathPara>
          </w:p>
        </w:tc>
      </w:tr>
      <w:tr w:rsidR="00576207" w:rsidRPr="00420DF0" w14:paraId="56AB32BF" w14:textId="77777777" w:rsidTr="009D24F2">
        <w:trPr>
          <w:cantSplit/>
          <w:trHeight w:val="20"/>
        </w:trPr>
        <w:tc>
          <w:tcPr>
            <w:tcW w:w="640" w:type="dxa"/>
            <w:tcBorders>
              <w:top w:val="single" w:sz="4" w:space="0" w:color="auto"/>
              <w:left w:val="single" w:sz="4" w:space="0" w:color="auto"/>
            </w:tcBorders>
            <w:shd w:val="clear" w:color="auto" w:fill="auto"/>
            <w:noWrap/>
            <w:vAlign w:val="center"/>
          </w:tcPr>
          <w:p w14:paraId="211276D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4665" w:type="dxa"/>
            <w:tcBorders>
              <w:top w:val="single" w:sz="4" w:space="0" w:color="auto"/>
            </w:tcBorders>
            <w:shd w:val="clear" w:color="auto" w:fill="auto"/>
            <w:noWrap/>
            <w:vAlign w:val="center"/>
          </w:tcPr>
          <w:p w14:paraId="5C65D4D2"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spacing w:val="-3"/>
                <w:sz w:val="20"/>
              </w:rPr>
            </w:pPr>
            <w:r w:rsidRPr="00420DF0">
              <w:rPr>
                <w:i/>
                <w:spacing w:val="-3"/>
                <w:sz w:val="20"/>
              </w:rPr>
              <w:t>Étape intermédiaire: calculer la latitude correspondant à l'élévation, ε</w:t>
            </w:r>
          </w:p>
        </w:tc>
        <w:tc>
          <w:tcPr>
            <w:tcW w:w="975" w:type="dxa"/>
            <w:tcBorders>
              <w:top w:val="single" w:sz="4" w:space="0" w:color="auto"/>
            </w:tcBorders>
            <w:shd w:val="clear" w:color="auto" w:fill="auto"/>
            <w:noWrap/>
            <w:vAlign w:val="center"/>
          </w:tcPr>
          <w:p w14:paraId="49A2576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36" w:type="dxa"/>
            <w:tcBorders>
              <w:top w:val="single" w:sz="4" w:space="0" w:color="auto"/>
            </w:tcBorders>
            <w:shd w:val="clear" w:color="auto" w:fill="auto"/>
            <w:noWrap/>
            <w:vAlign w:val="center"/>
          </w:tcPr>
          <w:p w14:paraId="73FFDF75"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980" w:type="dxa"/>
            <w:tcBorders>
              <w:top w:val="single" w:sz="4" w:space="0" w:color="auto"/>
            </w:tcBorders>
            <w:vAlign w:val="center"/>
          </w:tcPr>
          <w:p w14:paraId="3A2C91ED"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7" w:type="dxa"/>
            <w:tcBorders>
              <w:top w:val="single" w:sz="4" w:space="0" w:color="auto"/>
              <w:right w:val="single" w:sz="4" w:space="0" w:color="auto"/>
            </w:tcBorders>
            <w:shd w:val="clear" w:color="auto" w:fill="auto"/>
            <w:noWrap/>
            <w:vAlign w:val="center"/>
          </w:tcPr>
          <w:p w14:paraId="5AE705D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77" w:type="dxa"/>
            <w:tcBorders>
              <w:top w:val="nil"/>
              <w:left w:val="single" w:sz="4" w:space="0" w:color="auto"/>
              <w:bottom w:val="single" w:sz="4" w:space="0" w:color="auto"/>
              <w:right w:val="single" w:sz="4" w:space="0" w:color="auto"/>
            </w:tcBorders>
            <w:vAlign w:val="center"/>
          </w:tcPr>
          <w:p w14:paraId="6BD7F3A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ϕ=</m:t>
                </m:r>
                <m:func>
                  <m:funcPr>
                    <m:ctrlPr>
                      <w:rPr>
                        <w:rFonts w:ascii="Cambria Math" w:hAnsi="Cambria Math"/>
                        <w:i/>
                        <w:sz w:val="20"/>
                      </w:rPr>
                    </m:ctrlPr>
                  </m:funcPr>
                  <m:fName>
                    <m:sSup>
                      <m:sSupPr>
                        <m:ctrlPr>
                          <w:rPr>
                            <w:rFonts w:ascii="Cambria Math" w:hAnsi="Cambria Math"/>
                            <w:i/>
                            <w:sz w:val="20"/>
                          </w:rPr>
                        </m:ctrlPr>
                      </m:sSupPr>
                      <m:e>
                        <m:r>
                          <m:rPr>
                            <m:sty m:val="p"/>
                          </m:rPr>
                          <w:rPr>
                            <w:rFonts w:ascii="Cambria Math" w:hAnsi="Cambria Math"/>
                            <w:sz w:val="20"/>
                          </w:rPr>
                          <m:t>sin</m:t>
                        </m:r>
                      </m:e>
                      <m:sup>
                        <m:r>
                          <w:rPr>
                            <w:rFonts w:ascii="Cambria Math" w:hAnsi="Cambria Math"/>
                            <w:sz w:val="20"/>
                          </w:rPr>
                          <m:t>-1</m:t>
                        </m:r>
                      </m:sup>
                    </m:sSup>
                  </m:fName>
                  <m:e>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num>
                          <m:den>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den>
                        </m:f>
                        <m:func>
                          <m:funcPr>
                            <m:ctrlPr>
                              <w:rPr>
                                <w:rFonts w:ascii="Cambria Math" w:hAnsi="Cambria Math"/>
                                <w:i/>
                                <w:sz w:val="20"/>
                              </w:rPr>
                            </m:ctrlPr>
                          </m:funcPr>
                          <m:fName>
                            <m:r>
                              <m:rPr>
                                <m:sty m:val="p"/>
                              </m:rPr>
                              <w:rPr>
                                <w:rFonts w:ascii="Cambria Math" w:hAnsi="Cambria Math"/>
                                <w:sz w:val="20"/>
                              </w:rPr>
                              <m:t>sin</m:t>
                            </m:r>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π</m:t>
                                    </m:r>
                                  </m:num>
                                  <m:den>
                                    <m:r>
                                      <w:rPr>
                                        <w:rFonts w:ascii="Cambria Math" w:hAnsi="Cambria Math"/>
                                        <w:sz w:val="20"/>
                                      </w:rPr>
                                      <m:t>2</m:t>
                                    </m:r>
                                  </m:den>
                                </m:f>
                                <m:r>
                                  <w:rPr>
                                    <w:rFonts w:ascii="Cambria Math" w:hAnsi="Cambria Math"/>
                                    <w:sz w:val="20"/>
                                  </w:rPr>
                                  <m:t>+ϵ</m:t>
                                </m:r>
                              </m:e>
                            </m:d>
                          </m:e>
                        </m:func>
                      </m:e>
                    </m:d>
                  </m:e>
                </m:func>
              </m:oMath>
            </m:oMathPara>
          </w:p>
        </w:tc>
      </w:tr>
      <w:tr w:rsidR="00576207" w:rsidRPr="00420DF0" w14:paraId="5AD5573C" w14:textId="77777777" w:rsidTr="009D24F2">
        <w:trPr>
          <w:cantSplit/>
          <w:trHeight w:val="20"/>
        </w:trPr>
        <w:tc>
          <w:tcPr>
            <w:tcW w:w="640" w:type="dxa"/>
            <w:tcBorders>
              <w:top w:val="nil"/>
              <w:left w:val="single" w:sz="4" w:space="0" w:color="auto"/>
              <w:bottom w:val="single" w:sz="4" w:space="0" w:color="auto"/>
            </w:tcBorders>
            <w:shd w:val="clear" w:color="auto" w:fill="auto"/>
            <w:noWrap/>
            <w:vAlign w:val="center"/>
          </w:tcPr>
          <w:p w14:paraId="00C6A494"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c>
          <w:tcPr>
            <w:tcW w:w="4665" w:type="dxa"/>
            <w:tcBorders>
              <w:top w:val="nil"/>
              <w:bottom w:val="single" w:sz="4" w:space="0" w:color="auto"/>
            </w:tcBorders>
            <w:shd w:val="clear" w:color="auto" w:fill="auto"/>
            <w:noWrap/>
            <w:vAlign w:val="center"/>
          </w:tcPr>
          <w:p w14:paraId="5FA4776A"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975" w:type="dxa"/>
            <w:tcBorders>
              <w:top w:val="nil"/>
              <w:bottom w:val="single" w:sz="4" w:space="0" w:color="auto"/>
            </w:tcBorders>
            <w:shd w:val="clear" w:color="auto" w:fill="auto"/>
            <w:noWrap/>
            <w:vAlign w:val="center"/>
          </w:tcPr>
          <w:p w14:paraId="4385F972"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36" w:type="dxa"/>
            <w:tcBorders>
              <w:top w:val="nil"/>
              <w:bottom w:val="single" w:sz="4" w:space="0" w:color="auto"/>
            </w:tcBorders>
            <w:shd w:val="clear" w:color="auto" w:fill="auto"/>
            <w:noWrap/>
            <w:vAlign w:val="center"/>
          </w:tcPr>
          <w:p w14:paraId="05BF6ADA"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980" w:type="dxa"/>
            <w:tcBorders>
              <w:top w:val="nil"/>
              <w:bottom w:val="single" w:sz="4" w:space="0" w:color="auto"/>
            </w:tcBorders>
            <w:vAlign w:val="center"/>
          </w:tcPr>
          <w:p w14:paraId="1B72D7E8"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197" w:type="dxa"/>
            <w:tcBorders>
              <w:top w:val="nil"/>
              <w:bottom w:val="single" w:sz="4" w:space="0" w:color="auto"/>
              <w:right w:val="single" w:sz="4" w:space="0" w:color="auto"/>
            </w:tcBorders>
            <w:shd w:val="clear" w:color="auto" w:fill="auto"/>
            <w:noWrap/>
            <w:vAlign w:val="center"/>
          </w:tcPr>
          <w:p w14:paraId="1FD1A74A"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77" w:type="dxa"/>
            <w:tcBorders>
              <w:top w:val="nil"/>
              <w:left w:val="single" w:sz="4" w:space="0" w:color="auto"/>
              <w:bottom w:val="single" w:sz="4" w:space="0" w:color="auto"/>
              <w:right w:val="single" w:sz="4" w:space="0" w:color="auto"/>
            </w:tcBorders>
            <w:vAlign w:val="center"/>
          </w:tcPr>
          <w:p w14:paraId="490B8AB6"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Latitude=90-</m:t>
                </m:r>
                <m:d>
                  <m:dPr>
                    <m:ctrlPr>
                      <w:rPr>
                        <w:rFonts w:ascii="Cambria Math" w:hAnsi="Cambria Math"/>
                        <w:i/>
                        <w:sz w:val="20"/>
                      </w:rPr>
                    </m:ctrlPr>
                  </m:dPr>
                  <m:e>
                    <m:r>
                      <w:rPr>
                        <w:rFonts w:ascii="Cambria Math" w:hAnsi="Cambria Math"/>
                        <w:sz w:val="20"/>
                      </w:rPr>
                      <m:t>ϕ+ϵ</m:t>
                    </m:r>
                  </m:e>
                </m:d>
              </m:oMath>
            </m:oMathPara>
          </w:p>
        </w:tc>
      </w:tr>
      <w:tr w:rsidR="00576207" w:rsidRPr="00420DF0" w14:paraId="1E0EC5F6"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8080F2" w14:textId="77777777" w:rsidR="00576207" w:rsidRPr="00420DF0" w:rsidDel="007528C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3.2</w:t>
            </w:r>
          </w:p>
        </w:tc>
        <w:tc>
          <w:tcPr>
            <w:tcW w:w="4665" w:type="dxa"/>
            <w:tcBorders>
              <w:top w:val="nil"/>
              <w:left w:val="nil"/>
              <w:bottom w:val="single" w:sz="4" w:space="0" w:color="auto"/>
              <w:right w:val="single" w:sz="4" w:space="0" w:color="auto"/>
            </w:tcBorders>
            <w:shd w:val="clear" w:color="auto" w:fill="auto"/>
            <w:noWrap/>
            <w:vAlign w:val="center"/>
          </w:tcPr>
          <w:p w14:paraId="6DDFB02F"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Longueur du trajet (km)</w:t>
            </w:r>
          </w:p>
        </w:tc>
        <w:tc>
          <w:tcPr>
            <w:tcW w:w="975" w:type="dxa"/>
            <w:tcBorders>
              <w:top w:val="nil"/>
              <w:left w:val="nil"/>
              <w:bottom w:val="single" w:sz="4" w:space="0" w:color="auto"/>
              <w:right w:val="single" w:sz="4" w:space="0" w:color="auto"/>
            </w:tcBorders>
            <w:shd w:val="clear" w:color="auto" w:fill="auto"/>
            <w:noWrap/>
            <w:vAlign w:val="center"/>
          </w:tcPr>
          <w:p w14:paraId="3976E6F9"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39554,4</w:t>
            </w:r>
          </w:p>
        </w:tc>
        <w:tc>
          <w:tcPr>
            <w:tcW w:w="1036" w:type="dxa"/>
            <w:tcBorders>
              <w:top w:val="nil"/>
              <w:left w:val="nil"/>
              <w:bottom w:val="single" w:sz="4" w:space="0" w:color="auto"/>
              <w:right w:val="single" w:sz="4" w:space="0" w:color="auto"/>
            </w:tcBorders>
            <w:shd w:val="clear" w:color="auto" w:fill="auto"/>
            <w:noWrap/>
            <w:vAlign w:val="center"/>
          </w:tcPr>
          <w:p w14:paraId="2187A784"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39554,4</w:t>
            </w:r>
          </w:p>
        </w:tc>
        <w:tc>
          <w:tcPr>
            <w:tcW w:w="980" w:type="dxa"/>
            <w:tcBorders>
              <w:top w:val="nil"/>
              <w:left w:val="nil"/>
              <w:bottom w:val="single" w:sz="4" w:space="0" w:color="auto"/>
              <w:right w:val="single" w:sz="4" w:space="0" w:color="auto"/>
            </w:tcBorders>
            <w:vAlign w:val="center"/>
          </w:tcPr>
          <w:p w14:paraId="6C322A3F"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39554,4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B8BB509"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39554,4</w:t>
            </w:r>
          </w:p>
        </w:tc>
        <w:tc>
          <w:tcPr>
            <w:tcW w:w="3677" w:type="dxa"/>
            <w:tcBorders>
              <w:top w:val="nil"/>
              <w:left w:val="single" w:sz="4" w:space="0" w:color="auto"/>
              <w:bottom w:val="single" w:sz="4" w:space="0" w:color="auto"/>
              <w:right w:val="single" w:sz="4" w:space="0" w:color="auto"/>
            </w:tcBorders>
            <w:vAlign w:val="center"/>
          </w:tcPr>
          <w:p w14:paraId="19AD07BE" w14:textId="77777777" w:rsidR="00576207" w:rsidRPr="00420DF0" w:rsidRDefault="003A4A54"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m:t>
                    </m:r>
                  </m:sub>
                  <m:sup>
                    <m:r>
                      <w:rPr>
                        <w:rFonts w:ascii="Cambria Math" w:hAnsi="Cambria Math"/>
                        <w:sz w:val="20"/>
                      </w:rPr>
                      <m:t>2</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geo</m:t>
                    </m:r>
                  </m:sub>
                  <m:sup>
                    <m:r>
                      <w:rPr>
                        <w:rFonts w:ascii="Cambria Math" w:hAnsi="Cambria Math"/>
                        <w:sz w:val="20"/>
                      </w:rPr>
                      <m:t>2</m:t>
                    </m:r>
                  </m:sup>
                </m:sSubSup>
                <m:r>
                  <w:rPr>
                    <w:rFonts w:ascii="Cambria Math" w:hAnsi="Cambria Math"/>
                    <w:sz w:val="20"/>
                  </w:rPr>
                  <m:t>-2</m:t>
                </m:r>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r>
                  <w:rPr>
                    <w:rFonts w:ascii="Cambria Math" w:hAnsi="Cambria Math"/>
                    <w:sz w:val="20"/>
                  </w:rPr>
                  <m:t>cos</m:t>
                </m:r>
                <m:d>
                  <m:dPr>
                    <m:ctrlPr>
                      <w:rPr>
                        <w:rFonts w:ascii="Cambria Math" w:hAnsi="Cambria Math"/>
                        <w:i/>
                        <w:sz w:val="20"/>
                      </w:rPr>
                    </m:ctrlPr>
                  </m:dPr>
                  <m:e>
                    <m:r>
                      <w:rPr>
                        <w:rFonts w:ascii="Cambria Math" w:hAnsi="Cambria Math"/>
                        <w:sz w:val="20"/>
                      </w:rPr>
                      <m:t>latitude</m:t>
                    </m:r>
                  </m:e>
                </m:d>
              </m:oMath>
            </m:oMathPara>
          </w:p>
        </w:tc>
      </w:tr>
      <w:tr w:rsidR="00576207" w:rsidRPr="00420DF0" w14:paraId="69A96AE7"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7CD4236"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3.3</w:t>
            </w:r>
          </w:p>
        </w:tc>
        <w:tc>
          <w:tcPr>
            <w:tcW w:w="4665" w:type="dxa"/>
            <w:tcBorders>
              <w:top w:val="nil"/>
              <w:left w:val="nil"/>
              <w:bottom w:val="single" w:sz="4" w:space="0" w:color="auto"/>
              <w:right w:val="single" w:sz="4" w:space="0" w:color="auto"/>
            </w:tcBorders>
            <w:shd w:val="clear" w:color="auto" w:fill="auto"/>
            <w:noWrap/>
            <w:vAlign w:val="center"/>
            <w:hideMark/>
          </w:tcPr>
          <w:p w14:paraId="5871F545"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Affaiblissement sur le trajet (dB)</w:t>
            </w:r>
          </w:p>
        </w:tc>
        <w:tc>
          <w:tcPr>
            <w:tcW w:w="975" w:type="dxa"/>
            <w:tcBorders>
              <w:top w:val="nil"/>
              <w:left w:val="nil"/>
              <w:bottom w:val="single" w:sz="4" w:space="0" w:color="auto"/>
              <w:right w:val="single" w:sz="4" w:space="0" w:color="auto"/>
            </w:tcBorders>
            <w:shd w:val="clear" w:color="auto" w:fill="auto"/>
            <w:noWrap/>
            <w:vAlign w:val="center"/>
          </w:tcPr>
          <w:p w14:paraId="26DB483C"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216,4</w:t>
            </w:r>
          </w:p>
        </w:tc>
        <w:tc>
          <w:tcPr>
            <w:tcW w:w="1036" w:type="dxa"/>
            <w:tcBorders>
              <w:top w:val="nil"/>
              <w:left w:val="nil"/>
              <w:bottom w:val="single" w:sz="4" w:space="0" w:color="auto"/>
              <w:right w:val="single" w:sz="4" w:space="0" w:color="auto"/>
            </w:tcBorders>
            <w:shd w:val="clear" w:color="auto" w:fill="auto"/>
            <w:noWrap/>
            <w:vAlign w:val="center"/>
          </w:tcPr>
          <w:p w14:paraId="456EFC6A"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216,4</w:t>
            </w:r>
          </w:p>
        </w:tc>
        <w:tc>
          <w:tcPr>
            <w:tcW w:w="980" w:type="dxa"/>
            <w:tcBorders>
              <w:top w:val="nil"/>
              <w:left w:val="nil"/>
              <w:bottom w:val="single" w:sz="4" w:space="0" w:color="auto"/>
              <w:right w:val="single" w:sz="4" w:space="0" w:color="auto"/>
            </w:tcBorders>
            <w:vAlign w:val="center"/>
          </w:tcPr>
          <w:p w14:paraId="4DD64772"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216,4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07FD18F"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216,4</w:t>
            </w:r>
          </w:p>
        </w:tc>
        <w:tc>
          <w:tcPr>
            <w:tcW w:w="3677" w:type="dxa"/>
            <w:tcBorders>
              <w:top w:val="nil"/>
              <w:left w:val="single" w:sz="4" w:space="0" w:color="auto"/>
              <w:bottom w:val="single" w:sz="4" w:space="0" w:color="auto"/>
              <w:right w:val="single" w:sz="4" w:space="0" w:color="auto"/>
            </w:tcBorders>
            <w:vAlign w:val="center"/>
          </w:tcPr>
          <w:p w14:paraId="32971911" w14:textId="77777777" w:rsidR="00576207" w:rsidRPr="00420DF0" w:rsidRDefault="003A4A54"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=32.45+20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m:t>
                        </m:r>
                      </m:e>
                      <m:sub>
                        <m:r>
                          <w:rPr>
                            <w:rFonts w:ascii="Cambria Math" w:hAnsi="Cambria Math"/>
                            <w:sz w:val="20"/>
                          </w:rPr>
                          <m:t>MHz</m:t>
                        </m:r>
                      </m:sub>
                    </m:sSub>
                  </m:e>
                </m:d>
                <m:r>
                  <w:rPr>
                    <w:rFonts w:ascii="Cambria Math" w:hAnsi="Cambria Math"/>
                    <w:sz w:val="20"/>
                  </w:rPr>
                  <m:t>+20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km</m:t>
                        </m:r>
                      </m:sub>
                    </m:sSub>
                  </m:e>
                </m:d>
              </m:oMath>
            </m:oMathPara>
          </w:p>
        </w:tc>
      </w:tr>
      <w:tr w:rsidR="00576207" w:rsidRPr="00420DF0" w14:paraId="2BD14339"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37715E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3.4</w:t>
            </w:r>
          </w:p>
        </w:tc>
        <w:tc>
          <w:tcPr>
            <w:tcW w:w="4665" w:type="dxa"/>
            <w:tcBorders>
              <w:top w:val="nil"/>
              <w:left w:val="nil"/>
              <w:bottom w:val="single" w:sz="4" w:space="0" w:color="auto"/>
              <w:right w:val="single" w:sz="4" w:space="0" w:color="auto"/>
            </w:tcBorders>
            <w:shd w:val="clear" w:color="auto" w:fill="auto"/>
            <w:noWrap/>
            <w:vAlign w:val="center"/>
            <w:hideMark/>
          </w:tcPr>
          <w:p w14:paraId="2A91288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Intensité simple utile sans évanouissement (dBW/MHz)</w:t>
            </w:r>
          </w:p>
        </w:tc>
        <w:tc>
          <w:tcPr>
            <w:tcW w:w="975" w:type="dxa"/>
            <w:tcBorders>
              <w:top w:val="nil"/>
              <w:left w:val="nil"/>
              <w:bottom w:val="single" w:sz="4" w:space="0" w:color="auto"/>
              <w:right w:val="single" w:sz="4" w:space="0" w:color="auto"/>
            </w:tcBorders>
            <w:shd w:val="clear" w:color="auto" w:fill="auto"/>
            <w:noWrap/>
            <w:vAlign w:val="center"/>
          </w:tcPr>
          <w:p w14:paraId="1DCC671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–138,8</w:t>
            </w:r>
          </w:p>
        </w:tc>
        <w:tc>
          <w:tcPr>
            <w:tcW w:w="1036" w:type="dxa"/>
            <w:tcBorders>
              <w:top w:val="nil"/>
              <w:left w:val="nil"/>
              <w:bottom w:val="single" w:sz="4" w:space="0" w:color="auto"/>
              <w:right w:val="single" w:sz="4" w:space="0" w:color="auto"/>
            </w:tcBorders>
            <w:shd w:val="clear" w:color="auto" w:fill="auto"/>
            <w:noWrap/>
            <w:vAlign w:val="center"/>
            <w:hideMark/>
          </w:tcPr>
          <w:p w14:paraId="459B78A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–127,3</w:t>
            </w:r>
          </w:p>
        </w:tc>
        <w:tc>
          <w:tcPr>
            <w:tcW w:w="980" w:type="dxa"/>
            <w:tcBorders>
              <w:top w:val="nil"/>
              <w:left w:val="nil"/>
              <w:bottom w:val="single" w:sz="4" w:space="0" w:color="auto"/>
              <w:right w:val="single" w:sz="4" w:space="0" w:color="auto"/>
            </w:tcBorders>
            <w:vAlign w:val="center"/>
          </w:tcPr>
          <w:p w14:paraId="786F96D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–117,2</w:t>
            </w:r>
          </w:p>
        </w:tc>
        <w:tc>
          <w:tcPr>
            <w:tcW w:w="1197" w:type="dxa"/>
            <w:tcBorders>
              <w:top w:val="nil"/>
              <w:left w:val="single" w:sz="4" w:space="0" w:color="auto"/>
              <w:bottom w:val="single" w:sz="4" w:space="0" w:color="auto"/>
              <w:right w:val="single" w:sz="4" w:space="0" w:color="auto"/>
            </w:tcBorders>
            <w:shd w:val="clear" w:color="auto" w:fill="auto"/>
            <w:noWrap/>
            <w:vAlign w:val="center"/>
            <w:hideMark/>
          </w:tcPr>
          <w:p w14:paraId="6BF9EA6D"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–104,5</w:t>
            </w:r>
          </w:p>
        </w:tc>
        <w:tc>
          <w:tcPr>
            <w:tcW w:w="3677" w:type="dxa"/>
            <w:tcBorders>
              <w:top w:val="nil"/>
              <w:left w:val="single" w:sz="4" w:space="0" w:color="auto"/>
              <w:bottom w:val="single" w:sz="4" w:space="0" w:color="auto"/>
              <w:right w:val="single" w:sz="4" w:space="0" w:color="auto"/>
            </w:tcBorders>
            <w:vAlign w:val="center"/>
          </w:tcPr>
          <w:p w14:paraId="6DA3466A" w14:textId="77777777" w:rsidR="00576207" w:rsidRPr="00420DF0" w:rsidRDefault="003A4A54"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u</m:t>
                    </m:r>
                  </m:sub>
                </m:sSub>
                <m:r>
                  <w:rPr>
                    <w:rFonts w:ascii="Cambria Math" w:hAnsi="Cambria Math"/>
                    <w:sz w:val="20"/>
                  </w:rPr>
                  <m:t>=EIRP-</m:t>
                </m:r>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m:t>
                </m:r>
                <m:sSub>
                  <m:sSubPr>
                    <m:ctrlPr>
                      <w:rPr>
                        <w:rFonts w:ascii="Cambria Math" w:hAnsi="Cambria Math"/>
                        <w:i/>
                        <w:sz w:val="20"/>
                      </w:rPr>
                    </m:ctrlPr>
                  </m:sSubPr>
                  <m:e>
                    <m:r>
                      <w:rPr>
                        <w:rFonts w:ascii="Cambria Math" w:hAnsi="Cambria Math"/>
                        <w:sz w:val="20"/>
                      </w:rPr>
                      <m:t>G</m:t>
                    </m:r>
                  </m:e>
                  <m:sub>
                    <m:r>
                      <w:rPr>
                        <w:rFonts w:ascii="Cambria Math" w:hAnsi="Cambria Math"/>
                        <w:sz w:val="20"/>
                      </w:rPr>
                      <m:t>RX</m:t>
                    </m:r>
                  </m:sub>
                </m:sSub>
                <m:r>
                  <w:rPr>
                    <w:rFonts w:ascii="Cambria Math" w:hAnsi="Cambria Math"/>
                    <w:sz w:val="20"/>
                  </w:rPr>
                  <m:t>-</m:t>
                </m:r>
                <m:sSub>
                  <m:sSubPr>
                    <m:ctrlPr>
                      <w:rPr>
                        <w:rFonts w:ascii="Cambria Math" w:hAnsi="Cambria Math"/>
                        <w:i/>
                        <w:sz w:val="20"/>
                      </w:rPr>
                    </m:ctrlPr>
                  </m:sSubPr>
                  <m:e>
                    <m:r>
                      <w:rPr>
                        <w:rFonts w:ascii="Cambria Math" w:hAnsi="Cambria Math"/>
                        <w:sz w:val="20"/>
                      </w:rPr>
                      <m:t>L</m:t>
                    </m:r>
                  </m:e>
                  <m:sub>
                    <m:r>
                      <w:rPr>
                        <w:rFonts w:ascii="Cambria Math" w:hAnsi="Cambria Math"/>
                        <w:sz w:val="20"/>
                      </w:rPr>
                      <m:t>o</m:t>
                    </m:r>
                  </m:sub>
                </m:sSub>
              </m:oMath>
            </m:oMathPara>
          </w:p>
        </w:tc>
      </w:tr>
      <w:tr w:rsidR="00576207" w:rsidRPr="00420DF0" w14:paraId="2CDD323B"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0CBF2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3.5</w:t>
            </w:r>
          </w:p>
        </w:tc>
        <w:tc>
          <w:tcPr>
            <w:tcW w:w="4665" w:type="dxa"/>
            <w:tcBorders>
              <w:top w:val="nil"/>
              <w:left w:val="nil"/>
              <w:bottom w:val="single" w:sz="4" w:space="0" w:color="auto"/>
              <w:right w:val="single" w:sz="4" w:space="0" w:color="auto"/>
            </w:tcBorders>
            <w:shd w:val="clear" w:color="auto" w:fill="auto"/>
            <w:noWrap/>
            <w:vAlign w:val="center"/>
            <w:hideMark/>
          </w:tcPr>
          <w:p w14:paraId="020DB554"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Bruit plus marge (dBW/MHz)</w:t>
            </w:r>
          </w:p>
        </w:tc>
        <w:tc>
          <w:tcPr>
            <w:tcW w:w="975" w:type="dxa"/>
            <w:tcBorders>
              <w:top w:val="nil"/>
              <w:left w:val="nil"/>
              <w:bottom w:val="single" w:sz="4" w:space="0" w:color="auto"/>
              <w:right w:val="single" w:sz="4" w:space="0" w:color="auto"/>
            </w:tcBorders>
            <w:shd w:val="clear" w:color="auto" w:fill="auto"/>
            <w:noWrap/>
            <w:vAlign w:val="center"/>
          </w:tcPr>
          <w:p w14:paraId="62F2048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–141,6</w:t>
            </w:r>
          </w:p>
        </w:tc>
        <w:tc>
          <w:tcPr>
            <w:tcW w:w="1036" w:type="dxa"/>
            <w:tcBorders>
              <w:top w:val="nil"/>
              <w:left w:val="nil"/>
              <w:bottom w:val="single" w:sz="4" w:space="0" w:color="auto"/>
              <w:right w:val="single" w:sz="4" w:space="0" w:color="auto"/>
            </w:tcBorders>
            <w:shd w:val="clear" w:color="auto" w:fill="auto"/>
            <w:noWrap/>
            <w:vAlign w:val="center"/>
          </w:tcPr>
          <w:p w14:paraId="79A54F1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–141,6</w:t>
            </w:r>
          </w:p>
        </w:tc>
        <w:tc>
          <w:tcPr>
            <w:tcW w:w="980" w:type="dxa"/>
            <w:tcBorders>
              <w:top w:val="nil"/>
              <w:left w:val="nil"/>
              <w:bottom w:val="single" w:sz="4" w:space="0" w:color="auto"/>
              <w:right w:val="single" w:sz="4" w:space="0" w:color="auto"/>
            </w:tcBorders>
            <w:vAlign w:val="center"/>
          </w:tcPr>
          <w:p w14:paraId="55D738B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–141,6</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3CA7699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–141,6</w:t>
            </w:r>
          </w:p>
        </w:tc>
        <w:tc>
          <w:tcPr>
            <w:tcW w:w="3677" w:type="dxa"/>
            <w:tcBorders>
              <w:top w:val="nil"/>
              <w:left w:val="single" w:sz="4" w:space="0" w:color="auto"/>
              <w:bottom w:val="single" w:sz="4" w:space="0" w:color="auto"/>
              <w:right w:val="single" w:sz="4" w:space="0" w:color="auto"/>
            </w:tcBorders>
            <w:vAlign w:val="center"/>
          </w:tcPr>
          <w:p w14:paraId="7D89DC8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N+M=10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r>
                      <w:rPr>
                        <w:rFonts w:ascii="Cambria Math" w:hAnsi="Cambria Math"/>
                        <w:sz w:val="20"/>
                      </w:rPr>
                      <m:t>T</m:t>
                    </m:r>
                  </m:e>
                </m:d>
                <m:r>
                  <w:rPr>
                    <w:rFonts w:ascii="Cambria Math" w:hAnsi="Cambria Math"/>
                    <w:sz w:val="20"/>
                  </w:rPr>
                  <m:t>+60-k+</m:t>
                </m:r>
                <m:sSub>
                  <m:sSubPr>
                    <m:ctrlPr>
                      <w:rPr>
                        <w:rFonts w:ascii="Cambria Math" w:hAnsi="Cambria Math"/>
                        <w:i/>
                        <w:sz w:val="20"/>
                      </w:rPr>
                    </m:ctrlPr>
                  </m:sSubPr>
                  <m:e>
                    <m:r>
                      <w:rPr>
                        <w:rFonts w:ascii="Cambria Math" w:hAnsi="Cambria Math"/>
                        <w:sz w:val="20"/>
                      </w:rPr>
                      <m:t>M</m:t>
                    </m:r>
                  </m:e>
                  <m:sub>
                    <m:r>
                      <w:rPr>
                        <w:rFonts w:ascii="Cambria Math" w:hAnsi="Cambria Math"/>
                        <w:sz w:val="20"/>
                      </w:rPr>
                      <m:t>0</m:t>
                    </m:r>
                  </m:sub>
                </m:sSub>
              </m:oMath>
            </m:oMathPara>
          </w:p>
        </w:tc>
      </w:tr>
      <w:tr w:rsidR="00576207" w:rsidRPr="00420DF0" w14:paraId="7ED229BD" w14:textId="77777777" w:rsidTr="009D24F2">
        <w:trPr>
          <w:cantSplit/>
          <w:trHeight w:val="20"/>
        </w:trPr>
        <w:tc>
          <w:tcPr>
            <w:tcW w:w="13170" w:type="dxa"/>
            <w:gridSpan w:val="7"/>
            <w:tcBorders>
              <w:top w:val="nil"/>
              <w:left w:val="single" w:sz="4" w:space="0" w:color="auto"/>
              <w:bottom w:val="single" w:sz="4" w:space="0" w:color="auto"/>
              <w:right w:val="single" w:sz="4" w:space="0" w:color="auto"/>
            </w:tcBorders>
            <w:shd w:val="clear" w:color="auto" w:fill="auto"/>
            <w:noWrap/>
            <w:vAlign w:val="center"/>
          </w:tcPr>
          <w:p w14:paraId="3CDCD48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p>
        </w:tc>
      </w:tr>
      <w:tr w:rsidR="00576207" w:rsidRPr="00420DF0" w14:paraId="30C14145"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982AAC" w14:textId="77777777" w:rsidR="00576207" w:rsidRPr="00420DF0" w:rsidRDefault="00576207" w:rsidP="005D13DF">
            <w:pPr>
              <w:pStyle w:val="Tablehead"/>
              <w:jc w:val="both"/>
            </w:pPr>
            <w:r w:rsidRPr="00420DF0">
              <w:t>4</w:t>
            </w:r>
          </w:p>
        </w:tc>
        <w:tc>
          <w:tcPr>
            <w:tcW w:w="4665" w:type="dxa"/>
            <w:tcBorders>
              <w:top w:val="nil"/>
              <w:left w:val="nil"/>
              <w:bottom w:val="single" w:sz="4" w:space="0" w:color="auto"/>
              <w:right w:val="single" w:sz="4" w:space="0" w:color="auto"/>
            </w:tcBorders>
            <w:shd w:val="clear" w:color="auto" w:fill="auto"/>
            <w:noWrap/>
            <w:vAlign w:val="center"/>
            <w:hideMark/>
          </w:tcPr>
          <w:p w14:paraId="6BAA01CA" w14:textId="77777777" w:rsidR="00576207" w:rsidRPr="00420DF0" w:rsidRDefault="00576207" w:rsidP="005D13DF">
            <w:pPr>
              <w:pStyle w:val="Tablehead"/>
              <w:jc w:val="left"/>
            </w:pPr>
            <w:r w:rsidRPr="00420DF0">
              <w:t>Contrôles de validation</w:t>
            </w:r>
          </w:p>
        </w:tc>
        <w:tc>
          <w:tcPr>
            <w:tcW w:w="7865" w:type="dxa"/>
            <w:gridSpan w:val="5"/>
            <w:tcBorders>
              <w:top w:val="nil"/>
              <w:left w:val="nil"/>
              <w:bottom w:val="single" w:sz="4" w:space="0" w:color="auto"/>
              <w:right w:val="single" w:sz="4" w:space="0" w:color="auto"/>
            </w:tcBorders>
            <w:shd w:val="clear" w:color="auto" w:fill="auto"/>
            <w:noWrap/>
            <w:vAlign w:val="center"/>
            <w:hideMark/>
          </w:tcPr>
          <w:p w14:paraId="7413A58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3128D887"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F1D434"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4.1</w:t>
            </w:r>
          </w:p>
        </w:tc>
        <w:tc>
          <w:tcPr>
            <w:tcW w:w="4665" w:type="dxa"/>
            <w:tcBorders>
              <w:top w:val="nil"/>
              <w:left w:val="nil"/>
              <w:bottom w:val="single" w:sz="4" w:space="0" w:color="auto"/>
              <w:right w:val="single" w:sz="4" w:space="0" w:color="auto"/>
            </w:tcBorders>
            <w:shd w:val="clear" w:color="auto" w:fill="auto"/>
            <w:noWrap/>
            <w:vAlign w:val="center"/>
            <w:hideMark/>
          </w:tcPr>
          <w:p w14:paraId="5866841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Marge pour l'évanouissement dû à la pluie (dB)</w:t>
            </w:r>
          </w:p>
        </w:tc>
        <w:tc>
          <w:tcPr>
            <w:tcW w:w="975" w:type="dxa"/>
            <w:tcBorders>
              <w:top w:val="nil"/>
              <w:left w:val="nil"/>
              <w:bottom w:val="single" w:sz="4" w:space="0" w:color="auto"/>
              <w:right w:val="single" w:sz="4" w:space="0" w:color="auto"/>
            </w:tcBorders>
            <w:shd w:val="clear" w:color="auto" w:fill="auto"/>
            <w:noWrap/>
            <w:vAlign w:val="center"/>
          </w:tcPr>
          <w:p w14:paraId="6FE63ED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2,8</w:t>
            </w:r>
          </w:p>
        </w:tc>
        <w:tc>
          <w:tcPr>
            <w:tcW w:w="1036" w:type="dxa"/>
            <w:tcBorders>
              <w:top w:val="nil"/>
              <w:left w:val="nil"/>
              <w:bottom w:val="single" w:sz="4" w:space="0" w:color="auto"/>
              <w:right w:val="single" w:sz="4" w:space="0" w:color="auto"/>
            </w:tcBorders>
            <w:shd w:val="clear" w:color="auto" w:fill="auto"/>
            <w:noWrap/>
            <w:vAlign w:val="center"/>
          </w:tcPr>
          <w:p w14:paraId="6F05DDA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14,3</w:t>
            </w:r>
          </w:p>
        </w:tc>
        <w:tc>
          <w:tcPr>
            <w:tcW w:w="980" w:type="dxa"/>
            <w:tcBorders>
              <w:top w:val="nil"/>
              <w:left w:val="nil"/>
              <w:bottom w:val="single" w:sz="4" w:space="0" w:color="auto"/>
              <w:right w:val="single" w:sz="4" w:space="0" w:color="auto"/>
            </w:tcBorders>
            <w:vAlign w:val="center"/>
          </w:tcPr>
          <w:p w14:paraId="4F14386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24,4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55C4122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37,1</w:t>
            </w:r>
          </w:p>
        </w:tc>
        <w:tc>
          <w:tcPr>
            <w:tcW w:w="3677" w:type="dxa"/>
            <w:tcBorders>
              <w:top w:val="nil"/>
              <w:left w:val="single" w:sz="4" w:space="0" w:color="auto"/>
              <w:bottom w:val="single" w:sz="4" w:space="0" w:color="auto"/>
              <w:right w:val="single" w:sz="4" w:space="0" w:color="auto"/>
            </w:tcBorders>
            <w:vAlign w:val="center"/>
          </w:tcPr>
          <w:p w14:paraId="5DF8E9A9" w14:textId="77777777" w:rsidR="00576207" w:rsidRPr="00420DF0" w:rsidRDefault="003A4A54"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sSub>
                  <m:sSubPr>
                    <m:ctrlPr>
                      <w:rPr>
                        <w:rFonts w:ascii="Cambria Math" w:hAnsi="Cambria Math"/>
                        <w:i/>
                        <w:sz w:val="20"/>
                      </w:rPr>
                    </m:ctrlPr>
                  </m:sSubPr>
                  <m:e>
                    <m:r>
                      <w:rPr>
                        <w:rFonts w:ascii="Cambria Math" w:hAnsi="Cambria Math"/>
                        <w:sz w:val="20"/>
                      </w:rPr>
                      <m:t>A</m:t>
                    </m:r>
                  </m:e>
                  <m:sub>
                    <m:r>
                      <w:rPr>
                        <w:rFonts w:ascii="Cambria Math" w:hAnsi="Cambria Math"/>
                        <w:sz w:val="20"/>
                      </w:rPr>
                      <m:t>rain</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C</m:t>
                    </m:r>
                  </m:e>
                  <m:sub>
                    <m:r>
                      <w:rPr>
                        <w:rFonts w:ascii="Cambria Math" w:eastAsiaTheme="minorEastAsia" w:hAnsi="Cambria Math"/>
                        <w:sz w:val="20"/>
                      </w:rPr>
                      <m:t>u</m:t>
                    </m:r>
                  </m:sub>
                </m:sSub>
                <m:r>
                  <w:rPr>
                    <w:rFonts w:ascii="Cambria Math" w:eastAsiaTheme="minorEastAsia" w:hAnsi="Cambria Math"/>
                    <w:sz w:val="20"/>
                  </w:rPr>
                  <m:t>-</m:t>
                </m:r>
                <m:d>
                  <m:dPr>
                    <m:ctrlPr>
                      <w:rPr>
                        <w:rFonts w:ascii="Cambria Math" w:eastAsiaTheme="minorEastAsia" w:hAnsi="Cambria Math"/>
                        <w:i/>
                        <w:sz w:val="20"/>
                      </w:rPr>
                    </m:ctrlPr>
                  </m:dPr>
                  <m:e>
                    <m:r>
                      <w:rPr>
                        <w:rFonts w:ascii="Cambria Math" w:eastAsiaTheme="minorEastAsia" w:hAnsi="Cambria Math"/>
                        <w:sz w:val="20"/>
                      </w:rPr>
                      <m:t>N+M</m:t>
                    </m:r>
                  </m:e>
                </m:d>
                <m:r>
                  <w:rPr>
                    <w:rFonts w:ascii="Cambria Math" w:eastAsiaTheme="minorEastAsia" w:hAnsi="Cambria Math"/>
                    <w:sz w:val="20"/>
                  </w:rPr>
                  <m:t>-T(</m:t>
                </m:r>
                <m:f>
                  <m:fPr>
                    <m:ctrlPr>
                      <w:rPr>
                        <w:rFonts w:ascii="Cambria Math" w:eastAsiaTheme="minorEastAsia" w:hAnsi="Cambria Math"/>
                        <w:i/>
                        <w:sz w:val="20"/>
                      </w:rPr>
                    </m:ctrlPr>
                  </m:fPr>
                  <m:num>
                    <m:r>
                      <w:rPr>
                        <w:rFonts w:ascii="Cambria Math" w:eastAsiaTheme="minorEastAsia" w:hAnsi="Cambria Math"/>
                        <w:sz w:val="20"/>
                      </w:rPr>
                      <m:t>C</m:t>
                    </m:r>
                  </m:num>
                  <m:den>
                    <m:r>
                      <w:rPr>
                        <w:rFonts w:ascii="Cambria Math" w:eastAsiaTheme="minorEastAsia" w:hAnsi="Cambria Math"/>
                        <w:sz w:val="20"/>
                      </w:rPr>
                      <m:t>N</m:t>
                    </m:r>
                  </m:den>
                </m:f>
                <m:r>
                  <w:rPr>
                    <w:rFonts w:ascii="Cambria Math" w:eastAsiaTheme="minorEastAsia" w:hAnsi="Cambria Math"/>
                    <w:sz w:val="20"/>
                  </w:rPr>
                  <m:t>)</m:t>
                </m:r>
              </m:oMath>
            </m:oMathPara>
          </w:p>
        </w:tc>
      </w:tr>
      <w:tr w:rsidR="00576207" w:rsidRPr="00420DF0" w14:paraId="2371032E"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078E9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4.2</w:t>
            </w:r>
          </w:p>
        </w:tc>
        <w:tc>
          <w:tcPr>
            <w:tcW w:w="4665" w:type="dxa"/>
            <w:tcBorders>
              <w:top w:val="nil"/>
              <w:left w:val="nil"/>
              <w:bottom w:val="single" w:sz="4" w:space="0" w:color="auto"/>
              <w:right w:val="single" w:sz="4" w:space="0" w:color="auto"/>
            </w:tcBorders>
            <w:shd w:val="clear" w:color="auto" w:fill="auto"/>
            <w:noWrap/>
            <w:vAlign w:val="center"/>
            <w:hideMark/>
          </w:tcPr>
          <w:p w14:paraId="47F6A8C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i/>
                <w:iCs/>
                <w:sz w:val="20"/>
              </w:rPr>
              <w:t>PFD</w:t>
            </w:r>
            <w:r w:rsidRPr="00420DF0">
              <w:rPr>
                <w:i/>
                <w:iCs/>
                <w:sz w:val="20"/>
                <w:vertAlign w:val="subscript"/>
              </w:rPr>
              <w:t>val</w:t>
            </w:r>
            <w:r w:rsidRPr="00420DF0">
              <w:rPr>
                <w:sz w:val="20"/>
              </w:rPr>
              <w:t xml:space="preserve"> (dB(W/(m</w:t>
            </w:r>
            <w:r w:rsidRPr="00420DF0">
              <w:rPr>
                <w:sz w:val="20"/>
                <w:vertAlign w:val="superscript"/>
              </w:rPr>
              <w:t>2</w:t>
            </w:r>
            <w:r w:rsidRPr="00420DF0">
              <w:rPr>
                <w:sz w:val="20"/>
              </w:rPr>
              <w:t> · MHz)))</w:t>
            </w:r>
          </w:p>
        </w:tc>
        <w:tc>
          <w:tcPr>
            <w:tcW w:w="975" w:type="dxa"/>
            <w:tcBorders>
              <w:top w:val="nil"/>
              <w:left w:val="nil"/>
              <w:bottom w:val="single" w:sz="4" w:space="0" w:color="auto"/>
              <w:right w:val="single" w:sz="4" w:space="0" w:color="auto"/>
            </w:tcBorders>
            <w:shd w:val="clear" w:color="auto" w:fill="auto"/>
            <w:noWrap/>
            <w:vAlign w:val="center"/>
          </w:tcPr>
          <w:p w14:paraId="5CB687C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–118,9</w:t>
            </w:r>
          </w:p>
        </w:tc>
        <w:tc>
          <w:tcPr>
            <w:tcW w:w="1036" w:type="dxa"/>
            <w:tcBorders>
              <w:top w:val="nil"/>
              <w:left w:val="nil"/>
              <w:bottom w:val="single" w:sz="4" w:space="0" w:color="auto"/>
              <w:right w:val="single" w:sz="4" w:space="0" w:color="auto"/>
            </w:tcBorders>
            <w:shd w:val="clear" w:color="auto" w:fill="auto"/>
            <w:noWrap/>
            <w:vAlign w:val="center"/>
          </w:tcPr>
          <w:p w14:paraId="6184C0AD"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–118,9</w:t>
            </w:r>
          </w:p>
        </w:tc>
        <w:tc>
          <w:tcPr>
            <w:tcW w:w="980" w:type="dxa"/>
            <w:tcBorders>
              <w:top w:val="nil"/>
              <w:left w:val="nil"/>
              <w:bottom w:val="single" w:sz="4" w:space="0" w:color="auto"/>
              <w:right w:val="single" w:sz="4" w:space="0" w:color="auto"/>
            </w:tcBorders>
            <w:vAlign w:val="center"/>
          </w:tcPr>
          <w:p w14:paraId="3CE09AB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–118,9</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0F9B5D1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–118,9</w:t>
            </w:r>
          </w:p>
        </w:tc>
        <w:tc>
          <w:tcPr>
            <w:tcW w:w="3677" w:type="dxa"/>
            <w:tcBorders>
              <w:top w:val="nil"/>
              <w:left w:val="single" w:sz="4" w:space="0" w:color="auto"/>
              <w:bottom w:val="single" w:sz="4" w:space="0" w:color="auto"/>
              <w:right w:val="single" w:sz="4" w:space="0" w:color="auto"/>
            </w:tcBorders>
            <w:vAlign w:val="center"/>
          </w:tcPr>
          <w:p w14:paraId="564EADD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m:oMathPara>
              <m:oMath>
                <m:r>
                  <w:rPr>
                    <w:rFonts w:ascii="Cambria Math" w:hAnsi="Cambria Math"/>
                    <w:sz w:val="20"/>
                  </w:rPr>
                  <m:t>pfd=EIRP-10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r>
                      <w:rPr>
                        <w:rFonts w:ascii="Cambria Math" w:hAnsi="Cambria Math"/>
                        <w:sz w:val="20"/>
                      </w:rPr>
                      <m:t>4π</m:t>
                    </m:r>
                    <m:sSubSup>
                      <m:sSubSupPr>
                        <m:ctrlPr>
                          <w:rPr>
                            <w:rFonts w:ascii="Cambria Math" w:hAnsi="Cambria Math"/>
                            <w:i/>
                            <w:sz w:val="20"/>
                          </w:rPr>
                        </m:ctrlPr>
                      </m:sSubSupPr>
                      <m:e>
                        <m:r>
                          <w:rPr>
                            <w:rFonts w:ascii="Cambria Math" w:hAnsi="Cambria Math"/>
                            <w:sz w:val="20"/>
                          </w:rPr>
                          <m:t>D</m:t>
                        </m:r>
                      </m:e>
                      <m:sub>
                        <m:r>
                          <w:rPr>
                            <w:rFonts w:ascii="Cambria Math" w:hAnsi="Cambria Math"/>
                            <w:sz w:val="20"/>
                          </w:rPr>
                          <m:t>m</m:t>
                        </m:r>
                      </m:sub>
                      <m:sup>
                        <m:r>
                          <w:rPr>
                            <w:rFonts w:ascii="Cambria Math" w:hAnsi="Cambria Math"/>
                            <w:sz w:val="20"/>
                          </w:rPr>
                          <m:t>2</m:t>
                        </m:r>
                      </m:sup>
                    </m:sSubSup>
                  </m:e>
                </m:d>
              </m:oMath>
            </m:oMathPara>
          </w:p>
        </w:tc>
      </w:tr>
      <w:tr w:rsidR="00576207" w:rsidRPr="00420DF0" w14:paraId="6B85BE47" w14:textId="77777777" w:rsidTr="009D24F2">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93B3E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rPr>
            </w:pPr>
            <w:r w:rsidRPr="00420DF0">
              <w:rPr>
                <w:sz w:val="20"/>
              </w:rPr>
              <w:t>4.3</w:t>
            </w:r>
          </w:p>
        </w:tc>
        <w:tc>
          <w:tcPr>
            <w:tcW w:w="4665" w:type="dxa"/>
            <w:tcBorders>
              <w:top w:val="nil"/>
              <w:left w:val="nil"/>
              <w:bottom w:val="single" w:sz="4" w:space="0" w:color="auto"/>
              <w:right w:val="single" w:sz="4" w:space="0" w:color="auto"/>
            </w:tcBorders>
            <w:shd w:val="clear" w:color="auto" w:fill="auto"/>
            <w:noWrap/>
            <w:vAlign w:val="center"/>
          </w:tcPr>
          <w:p w14:paraId="5A69ADF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Différence par rapport à l'Article 21</w:t>
            </w:r>
          </w:p>
        </w:tc>
        <w:tc>
          <w:tcPr>
            <w:tcW w:w="975" w:type="dxa"/>
            <w:tcBorders>
              <w:top w:val="nil"/>
              <w:left w:val="nil"/>
              <w:bottom w:val="single" w:sz="4" w:space="0" w:color="auto"/>
              <w:right w:val="single" w:sz="4" w:space="0" w:color="auto"/>
            </w:tcBorders>
            <w:shd w:val="clear" w:color="auto" w:fill="auto"/>
            <w:noWrap/>
            <w:vAlign w:val="center"/>
          </w:tcPr>
          <w:p w14:paraId="234398AD"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–11,4</w:t>
            </w:r>
          </w:p>
        </w:tc>
        <w:tc>
          <w:tcPr>
            <w:tcW w:w="1036" w:type="dxa"/>
            <w:tcBorders>
              <w:top w:val="nil"/>
              <w:left w:val="nil"/>
              <w:bottom w:val="single" w:sz="4" w:space="0" w:color="auto"/>
              <w:right w:val="single" w:sz="4" w:space="0" w:color="auto"/>
            </w:tcBorders>
            <w:shd w:val="clear" w:color="auto" w:fill="auto"/>
            <w:noWrap/>
            <w:vAlign w:val="center"/>
          </w:tcPr>
          <w:p w14:paraId="7344E44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–11,4</w:t>
            </w:r>
          </w:p>
        </w:tc>
        <w:tc>
          <w:tcPr>
            <w:tcW w:w="980" w:type="dxa"/>
            <w:tcBorders>
              <w:top w:val="nil"/>
              <w:left w:val="nil"/>
              <w:bottom w:val="single" w:sz="4" w:space="0" w:color="auto"/>
              <w:right w:val="single" w:sz="4" w:space="0" w:color="auto"/>
            </w:tcBorders>
            <w:vAlign w:val="center"/>
          </w:tcPr>
          <w:p w14:paraId="34F7A52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–11,4</w:t>
            </w:r>
          </w:p>
        </w:tc>
        <w:tc>
          <w:tcPr>
            <w:tcW w:w="1197" w:type="dxa"/>
            <w:tcBorders>
              <w:top w:val="nil"/>
              <w:left w:val="single" w:sz="4" w:space="0" w:color="auto"/>
              <w:bottom w:val="single" w:sz="4" w:space="0" w:color="auto"/>
              <w:right w:val="single" w:sz="4" w:space="0" w:color="auto"/>
            </w:tcBorders>
            <w:shd w:val="clear" w:color="auto" w:fill="auto"/>
            <w:noWrap/>
            <w:vAlign w:val="center"/>
          </w:tcPr>
          <w:p w14:paraId="1B86DBB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–11,4</w:t>
            </w:r>
          </w:p>
        </w:tc>
        <w:tc>
          <w:tcPr>
            <w:tcW w:w="3677" w:type="dxa"/>
            <w:tcBorders>
              <w:top w:val="nil"/>
              <w:left w:val="single" w:sz="4" w:space="0" w:color="auto"/>
              <w:bottom w:val="single" w:sz="4" w:space="0" w:color="auto"/>
              <w:right w:val="single" w:sz="4" w:space="0" w:color="auto"/>
            </w:tcBorders>
            <w:vAlign w:val="center"/>
          </w:tcPr>
          <w:p w14:paraId="1FA72D6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04E19F49" w14:textId="77777777" w:rsidR="00576207" w:rsidRPr="00420DF0" w:rsidRDefault="00576207" w:rsidP="005D13DF">
      <w:r w:rsidRPr="00420DF0">
        <w:t>Les contrôles ci-après visent à s'assurer que la combinaison des paramètres génériques et des paramètres particuliers est valide:</w:t>
      </w:r>
    </w:p>
    <w:p w14:paraId="5EA85FCD" w14:textId="71E68CDC" w:rsidR="00576207" w:rsidRPr="00420DF0" w:rsidRDefault="00576207" w:rsidP="00DF5386">
      <w:pPr>
        <w:pStyle w:val="enumlev1"/>
        <w:tabs>
          <w:tab w:val="left" w:pos="567"/>
        </w:tabs>
      </w:pPr>
      <w:r w:rsidRPr="00420DF0">
        <w:t>1</w:t>
      </w:r>
      <w:r w:rsidRPr="00420DF0">
        <w:tab/>
        <w:t xml:space="preserve">Le diamètre de l'antenne, D, devrait être compris entre 0,45 </w:t>
      </w:r>
      <w:r w:rsidRPr="00420DF0">
        <w:sym w:font="Symbol" w:char="F0A3"/>
      </w:r>
      <w:r w:rsidRPr="00420DF0">
        <w:t xml:space="preserve"> D </w:t>
      </w:r>
      <w:r w:rsidRPr="00420DF0">
        <w:sym w:font="Symbol" w:char="F0A3"/>
      </w:r>
      <w:r w:rsidRPr="00420DF0">
        <w:t xml:space="preserve"> 9m.</w:t>
      </w:r>
    </w:p>
    <w:p w14:paraId="7C7022B8" w14:textId="34B6BF4C" w:rsidR="00576207" w:rsidRPr="00420DF0" w:rsidRDefault="00576207" w:rsidP="00DF5386">
      <w:pPr>
        <w:pStyle w:val="enumlev1"/>
        <w:tabs>
          <w:tab w:val="left" w:pos="567"/>
        </w:tabs>
      </w:pPr>
      <w:r w:rsidRPr="00420DF0">
        <w:t>2</w:t>
      </w:r>
      <w:r w:rsidRPr="00420DF0">
        <w:tab/>
        <w:t>La marge pour la pluie devrait être supérieure à zéro, A</w:t>
      </w:r>
      <w:r w:rsidRPr="00420DF0">
        <w:rPr>
          <w:vertAlign w:val="subscript"/>
        </w:rPr>
        <w:t>rain</w:t>
      </w:r>
      <w:r w:rsidRPr="00420DF0">
        <w:t xml:space="preserve"> &gt; 0.</w:t>
      </w:r>
    </w:p>
    <w:p w14:paraId="74F0F895" w14:textId="61D58553" w:rsidR="00576207" w:rsidRPr="00420DF0" w:rsidRDefault="00576207" w:rsidP="00DF5386">
      <w:pPr>
        <w:pStyle w:val="enumlev1"/>
        <w:tabs>
          <w:tab w:val="left" w:pos="567"/>
        </w:tabs>
      </w:pPr>
      <w:r w:rsidRPr="00420DF0">
        <w:t>3</w:t>
      </w:r>
      <w:r w:rsidRPr="00420DF0">
        <w:tab/>
        <w:t xml:space="preserve">L'indisponibilité calculée, p, devrait être comprise entre 0,001 </w:t>
      </w:r>
      <w:r w:rsidRPr="00420DF0">
        <w:sym w:font="Symbol" w:char="F0A3"/>
      </w:r>
      <w:r w:rsidRPr="00420DF0">
        <w:t xml:space="preserve"> p </w:t>
      </w:r>
      <w:r w:rsidRPr="00420DF0">
        <w:sym w:font="Symbol" w:char="F0A3"/>
      </w:r>
      <w:r w:rsidRPr="00420DF0">
        <w:t xml:space="preserve"> 10%.</w:t>
      </w:r>
    </w:p>
    <w:p w14:paraId="5B7D6330" w14:textId="57689C44" w:rsidR="00576207" w:rsidRPr="00420DF0" w:rsidRDefault="00576207" w:rsidP="00DF5386">
      <w:pPr>
        <w:pStyle w:val="enumlev1"/>
        <w:tabs>
          <w:tab w:val="left" w:pos="567"/>
        </w:tabs>
      </w:pPr>
      <w:r w:rsidRPr="00420DF0">
        <w:t>4</w:t>
      </w:r>
      <w:r w:rsidRPr="00420DF0">
        <w:tab/>
        <w:t xml:space="preserve">La puissance surfacique devrait être inférieure aux limites définies dans l'Article </w:t>
      </w:r>
      <w:r w:rsidRPr="00420DF0">
        <w:rPr>
          <w:b/>
          <w:bCs/>
        </w:rPr>
        <w:t>21</w:t>
      </w:r>
      <w:r w:rsidRPr="00420DF0">
        <w:t>.</w:t>
      </w:r>
    </w:p>
    <w:p w14:paraId="74531A67" w14:textId="77777777" w:rsidR="00576207" w:rsidRPr="00420DF0" w:rsidRDefault="00576207" w:rsidP="005D13DF">
      <w:pPr>
        <w:rPr>
          <w:rFonts w:ascii="Times New Roman Bold" w:hAnsi="Times New Roman Bold" w:cs="Times New Roman Bold"/>
          <w:b/>
          <w:sz w:val="20"/>
        </w:rPr>
      </w:pPr>
      <w:r w:rsidRPr="00420DF0">
        <w:br w:type="page"/>
      </w:r>
    </w:p>
    <w:p w14:paraId="3328C5D3" w14:textId="77777777" w:rsidR="00576207" w:rsidRPr="00420DF0" w:rsidRDefault="00576207" w:rsidP="005D13DF">
      <w:pPr>
        <w:pStyle w:val="TableNo"/>
      </w:pPr>
      <w:r w:rsidRPr="00420DF0">
        <w:lastRenderedPageBreak/>
        <w:t>Tableau 2</w:t>
      </w:r>
    </w:p>
    <w:p w14:paraId="3E39F26A" w14:textId="77777777" w:rsidR="00576207" w:rsidRPr="00420DF0" w:rsidRDefault="00576207" w:rsidP="005D13DF">
      <w:pPr>
        <w:pStyle w:val="Tablehead"/>
      </w:pPr>
      <w:r w:rsidRPr="00420DF0">
        <w:t>Paramètres des liaisons OSG génériques à utiliser pour l'examen des incidences des liaisons montantes (Terre vers espace) d'un réseau non OSG</w:t>
      </w:r>
    </w:p>
    <w:tbl>
      <w:tblPr>
        <w:tblW w:w="0" w:type="auto"/>
        <w:jc w:val="center"/>
        <w:tblLayout w:type="fixed"/>
        <w:tblLook w:val="04A0" w:firstRow="1" w:lastRow="0" w:firstColumn="1" w:lastColumn="0" w:noHBand="0" w:noVBand="1"/>
      </w:tblPr>
      <w:tblGrid>
        <w:gridCol w:w="641"/>
        <w:gridCol w:w="5056"/>
        <w:gridCol w:w="1220"/>
        <w:gridCol w:w="1220"/>
        <w:gridCol w:w="1220"/>
        <w:gridCol w:w="3870"/>
      </w:tblGrid>
      <w:tr w:rsidR="00576207" w:rsidRPr="00420DF0" w14:paraId="7BC4CA7F" w14:textId="77777777" w:rsidTr="009D24F2">
        <w:trPr>
          <w:cantSplit/>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5A047" w14:textId="77777777" w:rsidR="00576207" w:rsidRPr="00420DF0" w:rsidRDefault="00576207" w:rsidP="005D13DF">
            <w:pPr>
              <w:keepNext/>
              <w:spacing w:before="80" w:after="80"/>
              <w:rPr>
                <w:rFonts w:ascii="Times New Roman Bold" w:hAnsi="Times New Roman Bold" w:cs="Times New Roman Bold"/>
                <w:b/>
                <w:sz w:val="20"/>
              </w:rPr>
            </w:pPr>
            <w:r w:rsidRPr="00420DF0">
              <w:rPr>
                <w:rFonts w:ascii="Times New Roman Bold" w:hAnsi="Times New Roman Bold" w:cs="Times New Roman Bold"/>
                <w:b/>
                <w:sz w:val="20"/>
              </w:rPr>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68B2A07A" w14:textId="77777777" w:rsidR="00576207" w:rsidRPr="00420DF0" w:rsidRDefault="00576207" w:rsidP="005D13DF">
            <w:pPr>
              <w:keepNext/>
              <w:spacing w:before="80" w:after="80"/>
              <w:rPr>
                <w:rFonts w:ascii="Times New Roman Bold" w:hAnsi="Times New Roman Bold" w:cs="Times New Roman Bold"/>
                <w:b/>
                <w:sz w:val="20"/>
              </w:rPr>
            </w:pPr>
            <w:r w:rsidRPr="00420DF0">
              <w:rPr>
                <w:rFonts w:ascii="Times New Roman Bold" w:hAnsi="Times New Roman Bold" w:cs="Times New Roman Bold"/>
                <w:b/>
                <w:sz w:val="20"/>
              </w:rPr>
              <w:t>Paramètres de la liaison générique = service</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7C35C9C" w14:textId="77777777" w:rsidR="00576207" w:rsidRPr="00420DF0" w:rsidRDefault="00576207" w:rsidP="005D13DF">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CC4A2EB" w14:textId="77777777" w:rsidR="00576207" w:rsidRPr="00420DF0" w:rsidRDefault="00576207" w:rsidP="005D13DF">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vAlign w:val="center"/>
          </w:tcPr>
          <w:p w14:paraId="6EAAC778" w14:textId="77777777" w:rsidR="00576207" w:rsidRPr="00420DF0" w:rsidRDefault="00576207" w:rsidP="005D13DF">
            <w:pPr>
              <w:keepNext/>
              <w:spacing w:before="80" w:after="80"/>
              <w:jc w:val="center"/>
              <w:rPr>
                <w:rFonts w:ascii="Times New Roman Bold" w:hAnsi="Times New Roman Bold" w:cs="Times New Roman Bold"/>
                <w:b/>
                <w:sz w:val="20"/>
              </w:rPr>
            </w:pPr>
          </w:p>
        </w:tc>
        <w:tc>
          <w:tcPr>
            <w:tcW w:w="3870" w:type="dxa"/>
            <w:tcBorders>
              <w:left w:val="single" w:sz="4" w:space="0" w:color="auto"/>
            </w:tcBorders>
            <w:shd w:val="clear" w:color="auto" w:fill="auto"/>
            <w:noWrap/>
            <w:vAlign w:val="bottom"/>
            <w:hideMark/>
          </w:tcPr>
          <w:p w14:paraId="28B325FB" w14:textId="77777777" w:rsidR="00576207" w:rsidRPr="00420DF0" w:rsidRDefault="00576207" w:rsidP="005D13DF">
            <w:pPr>
              <w:keepNext/>
              <w:spacing w:before="80" w:after="80"/>
              <w:jc w:val="center"/>
              <w:rPr>
                <w:rFonts w:ascii="Times New Roman Bold" w:hAnsi="Times New Roman Bold" w:cs="Times New Roman Bold"/>
                <w:b/>
                <w:sz w:val="20"/>
              </w:rPr>
            </w:pPr>
          </w:p>
        </w:tc>
      </w:tr>
      <w:tr w:rsidR="00576207" w:rsidRPr="00420DF0" w14:paraId="3790EC32"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79972C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 </w:t>
            </w:r>
          </w:p>
        </w:tc>
        <w:tc>
          <w:tcPr>
            <w:tcW w:w="5056" w:type="dxa"/>
            <w:tcBorders>
              <w:top w:val="nil"/>
              <w:left w:val="nil"/>
              <w:bottom w:val="single" w:sz="4" w:space="0" w:color="auto"/>
              <w:right w:val="single" w:sz="4" w:space="0" w:color="auto"/>
            </w:tcBorders>
            <w:shd w:val="clear" w:color="auto" w:fill="auto"/>
            <w:noWrap/>
            <w:vAlign w:val="bottom"/>
            <w:hideMark/>
          </w:tcPr>
          <w:p w14:paraId="64D62EA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Type de liaison</w:t>
            </w:r>
          </w:p>
        </w:tc>
        <w:tc>
          <w:tcPr>
            <w:tcW w:w="1220" w:type="dxa"/>
            <w:tcBorders>
              <w:top w:val="nil"/>
              <w:left w:val="nil"/>
              <w:bottom w:val="single" w:sz="4" w:space="0" w:color="auto"/>
              <w:right w:val="single" w:sz="4" w:space="0" w:color="auto"/>
            </w:tcBorders>
            <w:shd w:val="clear" w:color="auto" w:fill="auto"/>
            <w:noWrap/>
            <w:vAlign w:val="center"/>
            <w:hideMark/>
          </w:tcPr>
          <w:p w14:paraId="07C903D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Liaison #1</w:t>
            </w:r>
          </w:p>
        </w:tc>
        <w:tc>
          <w:tcPr>
            <w:tcW w:w="1220" w:type="dxa"/>
            <w:tcBorders>
              <w:top w:val="nil"/>
              <w:left w:val="nil"/>
              <w:bottom w:val="single" w:sz="4" w:space="0" w:color="auto"/>
              <w:right w:val="single" w:sz="4" w:space="0" w:color="auto"/>
            </w:tcBorders>
            <w:shd w:val="clear" w:color="auto" w:fill="auto"/>
            <w:noWrap/>
            <w:vAlign w:val="center"/>
            <w:hideMark/>
          </w:tcPr>
          <w:p w14:paraId="45A4AE3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Liaison #2</w:t>
            </w:r>
          </w:p>
        </w:tc>
        <w:tc>
          <w:tcPr>
            <w:tcW w:w="1220" w:type="dxa"/>
            <w:tcBorders>
              <w:top w:val="nil"/>
              <w:left w:val="nil"/>
              <w:bottom w:val="single" w:sz="4" w:space="0" w:color="auto"/>
              <w:right w:val="single" w:sz="4" w:space="0" w:color="auto"/>
            </w:tcBorders>
            <w:vAlign w:val="center"/>
          </w:tcPr>
          <w:p w14:paraId="59BC316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Liaison #3</w:t>
            </w:r>
          </w:p>
        </w:tc>
        <w:tc>
          <w:tcPr>
            <w:tcW w:w="3870" w:type="dxa"/>
            <w:tcBorders>
              <w:top w:val="nil"/>
              <w:left w:val="single" w:sz="4" w:space="0" w:color="auto"/>
            </w:tcBorders>
            <w:shd w:val="clear" w:color="auto" w:fill="auto"/>
            <w:noWrap/>
            <w:vAlign w:val="bottom"/>
          </w:tcPr>
          <w:p w14:paraId="23C0D3F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2E662BE8"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DC213D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1.1</w:t>
            </w:r>
          </w:p>
        </w:tc>
        <w:tc>
          <w:tcPr>
            <w:tcW w:w="5056" w:type="dxa"/>
            <w:tcBorders>
              <w:top w:val="nil"/>
              <w:left w:val="nil"/>
              <w:bottom w:val="single" w:sz="4" w:space="0" w:color="auto"/>
              <w:right w:val="single" w:sz="4" w:space="0" w:color="auto"/>
            </w:tcBorders>
            <w:shd w:val="clear" w:color="auto" w:fill="auto"/>
            <w:noWrap/>
            <w:vAlign w:val="bottom"/>
            <w:hideMark/>
          </w:tcPr>
          <w:p w14:paraId="29807C4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Bande de fréquences (GHz)</w:t>
            </w:r>
          </w:p>
        </w:tc>
        <w:tc>
          <w:tcPr>
            <w:tcW w:w="1220" w:type="dxa"/>
            <w:tcBorders>
              <w:top w:val="nil"/>
              <w:left w:val="nil"/>
              <w:bottom w:val="single" w:sz="4" w:space="0" w:color="auto"/>
              <w:right w:val="single" w:sz="4" w:space="0" w:color="auto"/>
            </w:tcBorders>
            <w:shd w:val="clear" w:color="auto" w:fill="auto"/>
            <w:noWrap/>
            <w:vAlign w:val="center"/>
          </w:tcPr>
          <w:p w14:paraId="412D2AE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48</w:t>
            </w:r>
          </w:p>
        </w:tc>
        <w:tc>
          <w:tcPr>
            <w:tcW w:w="1220" w:type="dxa"/>
            <w:tcBorders>
              <w:top w:val="nil"/>
              <w:left w:val="nil"/>
              <w:bottom w:val="single" w:sz="4" w:space="0" w:color="auto"/>
              <w:right w:val="single" w:sz="4" w:space="0" w:color="auto"/>
            </w:tcBorders>
            <w:shd w:val="clear" w:color="auto" w:fill="auto"/>
            <w:noWrap/>
            <w:vAlign w:val="center"/>
          </w:tcPr>
          <w:p w14:paraId="7CD2C73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48</w:t>
            </w:r>
          </w:p>
        </w:tc>
        <w:tc>
          <w:tcPr>
            <w:tcW w:w="1220" w:type="dxa"/>
            <w:tcBorders>
              <w:top w:val="nil"/>
              <w:left w:val="nil"/>
              <w:bottom w:val="single" w:sz="4" w:space="0" w:color="auto"/>
              <w:right w:val="single" w:sz="4" w:space="0" w:color="auto"/>
            </w:tcBorders>
            <w:vAlign w:val="center"/>
          </w:tcPr>
          <w:p w14:paraId="3D315BC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48</w:t>
            </w:r>
          </w:p>
        </w:tc>
        <w:tc>
          <w:tcPr>
            <w:tcW w:w="3870" w:type="dxa"/>
            <w:tcBorders>
              <w:top w:val="nil"/>
              <w:left w:val="single" w:sz="4" w:space="0" w:color="auto"/>
            </w:tcBorders>
            <w:shd w:val="clear" w:color="auto" w:fill="auto"/>
            <w:noWrap/>
            <w:vAlign w:val="bottom"/>
          </w:tcPr>
          <w:p w14:paraId="299AB03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71626686"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0AF308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1.2</w:t>
            </w:r>
          </w:p>
        </w:tc>
        <w:tc>
          <w:tcPr>
            <w:tcW w:w="5056" w:type="dxa"/>
            <w:tcBorders>
              <w:top w:val="nil"/>
              <w:left w:val="nil"/>
              <w:bottom w:val="single" w:sz="4" w:space="0" w:color="auto"/>
              <w:right w:val="single" w:sz="4" w:space="0" w:color="auto"/>
            </w:tcBorders>
            <w:shd w:val="clear" w:color="auto" w:fill="auto"/>
            <w:noWrap/>
            <w:vAlign w:val="bottom"/>
          </w:tcPr>
          <w:p w14:paraId="7BE5B5A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p.i.r.e. de la station terrienne (dBW/Hz)</w:t>
            </w:r>
          </w:p>
        </w:tc>
        <w:tc>
          <w:tcPr>
            <w:tcW w:w="1220" w:type="dxa"/>
            <w:tcBorders>
              <w:top w:val="nil"/>
              <w:left w:val="nil"/>
              <w:bottom w:val="single" w:sz="4" w:space="0" w:color="auto"/>
              <w:right w:val="single" w:sz="4" w:space="0" w:color="auto"/>
            </w:tcBorders>
            <w:shd w:val="clear" w:color="auto" w:fill="auto"/>
            <w:noWrap/>
            <w:vAlign w:val="center"/>
          </w:tcPr>
          <w:p w14:paraId="3676EF9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44</w:t>
            </w:r>
          </w:p>
        </w:tc>
        <w:tc>
          <w:tcPr>
            <w:tcW w:w="1220" w:type="dxa"/>
            <w:tcBorders>
              <w:top w:val="nil"/>
              <w:left w:val="nil"/>
              <w:bottom w:val="single" w:sz="4" w:space="0" w:color="auto"/>
              <w:right w:val="single" w:sz="4" w:space="0" w:color="auto"/>
            </w:tcBorders>
            <w:shd w:val="clear" w:color="auto" w:fill="auto"/>
            <w:noWrap/>
            <w:vAlign w:val="center"/>
          </w:tcPr>
          <w:p w14:paraId="0BD2033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44</w:t>
            </w:r>
          </w:p>
        </w:tc>
        <w:tc>
          <w:tcPr>
            <w:tcW w:w="1220" w:type="dxa"/>
            <w:tcBorders>
              <w:top w:val="nil"/>
              <w:left w:val="nil"/>
              <w:bottom w:val="single" w:sz="4" w:space="0" w:color="auto"/>
              <w:right w:val="single" w:sz="4" w:space="0" w:color="auto"/>
            </w:tcBorders>
            <w:vAlign w:val="center"/>
          </w:tcPr>
          <w:p w14:paraId="12D237E4"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44</w:t>
            </w:r>
          </w:p>
        </w:tc>
        <w:tc>
          <w:tcPr>
            <w:tcW w:w="3870" w:type="dxa"/>
            <w:tcBorders>
              <w:top w:val="nil"/>
              <w:left w:val="single" w:sz="4" w:space="0" w:color="auto"/>
            </w:tcBorders>
            <w:shd w:val="clear" w:color="auto" w:fill="auto"/>
            <w:noWrap/>
            <w:vAlign w:val="bottom"/>
          </w:tcPr>
          <w:p w14:paraId="25B6D05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4A1505D5"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7041E3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1.3</w:t>
            </w:r>
          </w:p>
        </w:tc>
        <w:tc>
          <w:tcPr>
            <w:tcW w:w="5056" w:type="dxa"/>
            <w:tcBorders>
              <w:top w:val="nil"/>
              <w:left w:val="nil"/>
              <w:bottom w:val="single" w:sz="4" w:space="0" w:color="auto"/>
              <w:right w:val="single" w:sz="4" w:space="0" w:color="auto"/>
            </w:tcBorders>
            <w:shd w:val="clear" w:color="auto" w:fill="auto"/>
            <w:noWrap/>
            <w:vAlign w:val="bottom"/>
          </w:tcPr>
          <w:p w14:paraId="2408D1D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Taille du faisceau ponctuel (deg.)</w:t>
            </w:r>
          </w:p>
        </w:tc>
        <w:tc>
          <w:tcPr>
            <w:tcW w:w="1220" w:type="dxa"/>
            <w:tcBorders>
              <w:top w:val="nil"/>
              <w:left w:val="nil"/>
              <w:bottom w:val="single" w:sz="4" w:space="0" w:color="auto"/>
              <w:right w:val="single" w:sz="4" w:space="0" w:color="auto"/>
            </w:tcBorders>
            <w:shd w:val="clear" w:color="auto" w:fill="auto"/>
            <w:noWrap/>
            <w:vAlign w:val="center"/>
          </w:tcPr>
          <w:p w14:paraId="016804F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0,3</w:t>
            </w:r>
          </w:p>
        </w:tc>
        <w:tc>
          <w:tcPr>
            <w:tcW w:w="1220" w:type="dxa"/>
            <w:tcBorders>
              <w:top w:val="nil"/>
              <w:left w:val="nil"/>
              <w:bottom w:val="single" w:sz="4" w:space="0" w:color="auto"/>
              <w:right w:val="single" w:sz="4" w:space="0" w:color="auto"/>
            </w:tcBorders>
            <w:shd w:val="clear" w:color="auto" w:fill="auto"/>
            <w:noWrap/>
            <w:vAlign w:val="center"/>
          </w:tcPr>
          <w:p w14:paraId="0E93775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0,3</w:t>
            </w:r>
          </w:p>
        </w:tc>
        <w:tc>
          <w:tcPr>
            <w:tcW w:w="1220" w:type="dxa"/>
            <w:tcBorders>
              <w:top w:val="nil"/>
              <w:left w:val="nil"/>
              <w:bottom w:val="single" w:sz="4" w:space="0" w:color="auto"/>
              <w:right w:val="single" w:sz="4" w:space="0" w:color="auto"/>
            </w:tcBorders>
            <w:vAlign w:val="center"/>
          </w:tcPr>
          <w:p w14:paraId="4A55DE8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0,3</w:t>
            </w:r>
          </w:p>
        </w:tc>
        <w:tc>
          <w:tcPr>
            <w:tcW w:w="3870" w:type="dxa"/>
            <w:tcBorders>
              <w:top w:val="nil"/>
              <w:left w:val="single" w:sz="4" w:space="0" w:color="auto"/>
            </w:tcBorders>
            <w:shd w:val="clear" w:color="auto" w:fill="auto"/>
            <w:noWrap/>
            <w:vAlign w:val="bottom"/>
          </w:tcPr>
          <w:p w14:paraId="5B46E6E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2880313F"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38D950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1.4</w:t>
            </w:r>
          </w:p>
        </w:tc>
        <w:tc>
          <w:tcPr>
            <w:tcW w:w="5056" w:type="dxa"/>
            <w:tcBorders>
              <w:top w:val="nil"/>
              <w:left w:val="nil"/>
              <w:bottom w:val="single" w:sz="4" w:space="0" w:color="auto"/>
              <w:right w:val="single" w:sz="4" w:space="0" w:color="auto"/>
            </w:tcBorders>
            <w:shd w:val="clear" w:color="auto" w:fill="auto"/>
            <w:noWrap/>
            <w:vAlign w:val="bottom"/>
          </w:tcPr>
          <w:p w14:paraId="099AB61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Niveau dans les lobes latéraux UIT-R S.672 (dB)</w:t>
            </w:r>
          </w:p>
        </w:tc>
        <w:tc>
          <w:tcPr>
            <w:tcW w:w="1220" w:type="dxa"/>
            <w:tcBorders>
              <w:top w:val="nil"/>
              <w:left w:val="nil"/>
              <w:bottom w:val="single" w:sz="4" w:space="0" w:color="auto"/>
              <w:right w:val="single" w:sz="4" w:space="0" w:color="auto"/>
            </w:tcBorders>
            <w:shd w:val="clear" w:color="auto" w:fill="auto"/>
            <w:noWrap/>
            <w:vAlign w:val="center"/>
          </w:tcPr>
          <w:p w14:paraId="0F48389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–25</w:t>
            </w:r>
          </w:p>
        </w:tc>
        <w:tc>
          <w:tcPr>
            <w:tcW w:w="1220" w:type="dxa"/>
            <w:tcBorders>
              <w:top w:val="nil"/>
              <w:left w:val="nil"/>
              <w:bottom w:val="single" w:sz="4" w:space="0" w:color="auto"/>
              <w:right w:val="single" w:sz="4" w:space="0" w:color="auto"/>
            </w:tcBorders>
            <w:shd w:val="clear" w:color="auto" w:fill="auto"/>
            <w:noWrap/>
            <w:vAlign w:val="center"/>
          </w:tcPr>
          <w:p w14:paraId="60AFE77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–25</w:t>
            </w:r>
          </w:p>
        </w:tc>
        <w:tc>
          <w:tcPr>
            <w:tcW w:w="1220" w:type="dxa"/>
            <w:tcBorders>
              <w:top w:val="nil"/>
              <w:left w:val="nil"/>
              <w:bottom w:val="single" w:sz="4" w:space="0" w:color="auto"/>
              <w:right w:val="single" w:sz="4" w:space="0" w:color="auto"/>
            </w:tcBorders>
            <w:vAlign w:val="center"/>
          </w:tcPr>
          <w:p w14:paraId="574F048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–25</w:t>
            </w:r>
          </w:p>
        </w:tc>
        <w:tc>
          <w:tcPr>
            <w:tcW w:w="3870" w:type="dxa"/>
            <w:tcBorders>
              <w:top w:val="nil"/>
              <w:left w:val="single" w:sz="4" w:space="0" w:color="auto"/>
            </w:tcBorders>
            <w:shd w:val="clear" w:color="auto" w:fill="auto"/>
            <w:noWrap/>
            <w:vAlign w:val="bottom"/>
          </w:tcPr>
          <w:p w14:paraId="0D6CF85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1A456470"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8EDF93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1.5</w:t>
            </w:r>
          </w:p>
        </w:tc>
        <w:tc>
          <w:tcPr>
            <w:tcW w:w="5056" w:type="dxa"/>
            <w:tcBorders>
              <w:top w:val="nil"/>
              <w:left w:val="nil"/>
              <w:bottom w:val="single" w:sz="4" w:space="0" w:color="auto"/>
              <w:right w:val="single" w:sz="4" w:space="0" w:color="auto"/>
            </w:tcBorders>
            <w:shd w:val="clear" w:color="auto" w:fill="auto"/>
            <w:noWrap/>
            <w:vAlign w:val="bottom"/>
          </w:tcPr>
          <w:p w14:paraId="3C7F20E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Rendement de l'antenne de la station terrienne</w:t>
            </w:r>
          </w:p>
        </w:tc>
        <w:tc>
          <w:tcPr>
            <w:tcW w:w="1220" w:type="dxa"/>
            <w:tcBorders>
              <w:top w:val="nil"/>
              <w:left w:val="nil"/>
              <w:bottom w:val="single" w:sz="4" w:space="0" w:color="auto"/>
              <w:right w:val="single" w:sz="4" w:space="0" w:color="auto"/>
            </w:tcBorders>
            <w:shd w:val="clear" w:color="auto" w:fill="auto"/>
            <w:noWrap/>
            <w:vAlign w:val="center"/>
          </w:tcPr>
          <w:p w14:paraId="741D266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0,6</w:t>
            </w:r>
          </w:p>
        </w:tc>
        <w:tc>
          <w:tcPr>
            <w:tcW w:w="1220" w:type="dxa"/>
            <w:tcBorders>
              <w:top w:val="nil"/>
              <w:left w:val="nil"/>
              <w:bottom w:val="single" w:sz="4" w:space="0" w:color="auto"/>
              <w:right w:val="single" w:sz="4" w:space="0" w:color="auto"/>
            </w:tcBorders>
            <w:shd w:val="clear" w:color="auto" w:fill="auto"/>
            <w:noWrap/>
            <w:vAlign w:val="center"/>
          </w:tcPr>
          <w:p w14:paraId="1D577FB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0,6</w:t>
            </w:r>
          </w:p>
        </w:tc>
        <w:tc>
          <w:tcPr>
            <w:tcW w:w="1220" w:type="dxa"/>
            <w:tcBorders>
              <w:top w:val="nil"/>
              <w:left w:val="nil"/>
              <w:bottom w:val="single" w:sz="4" w:space="0" w:color="auto"/>
              <w:right w:val="single" w:sz="4" w:space="0" w:color="auto"/>
            </w:tcBorders>
            <w:vAlign w:val="center"/>
          </w:tcPr>
          <w:p w14:paraId="40CB1C7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0,6</w:t>
            </w:r>
          </w:p>
        </w:tc>
        <w:tc>
          <w:tcPr>
            <w:tcW w:w="3870" w:type="dxa"/>
            <w:tcBorders>
              <w:top w:val="nil"/>
              <w:left w:val="single" w:sz="4" w:space="0" w:color="auto"/>
            </w:tcBorders>
            <w:shd w:val="clear" w:color="auto" w:fill="auto"/>
            <w:noWrap/>
            <w:vAlign w:val="bottom"/>
          </w:tcPr>
          <w:p w14:paraId="4B0F052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2DB6C950"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32AEA2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1.6</w:t>
            </w:r>
          </w:p>
        </w:tc>
        <w:tc>
          <w:tcPr>
            <w:tcW w:w="5056" w:type="dxa"/>
            <w:tcBorders>
              <w:top w:val="nil"/>
              <w:left w:val="nil"/>
              <w:bottom w:val="single" w:sz="4" w:space="0" w:color="auto"/>
              <w:right w:val="single" w:sz="4" w:space="0" w:color="auto"/>
            </w:tcBorders>
            <w:shd w:val="clear" w:color="auto" w:fill="auto"/>
            <w:noWrap/>
            <w:vAlign w:val="bottom"/>
          </w:tcPr>
          <w:p w14:paraId="5066200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Autres affaiblissements sur la liaison (dB)</w:t>
            </w:r>
          </w:p>
        </w:tc>
        <w:tc>
          <w:tcPr>
            <w:tcW w:w="1220" w:type="dxa"/>
            <w:tcBorders>
              <w:top w:val="nil"/>
              <w:left w:val="nil"/>
              <w:bottom w:val="single" w:sz="4" w:space="0" w:color="auto"/>
              <w:right w:val="single" w:sz="4" w:space="0" w:color="auto"/>
            </w:tcBorders>
            <w:shd w:val="clear" w:color="auto" w:fill="auto"/>
            <w:noWrap/>
            <w:vAlign w:val="center"/>
          </w:tcPr>
          <w:p w14:paraId="78E887F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w:t>
            </w:r>
          </w:p>
        </w:tc>
        <w:tc>
          <w:tcPr>
            <w:tcW w:w="1220" w:type="dxa"/>
            <w:tcBorders>
              <w:top w:val="nil"/>
              <w:left w:val="nil"/>
              <w:bottom w:val="single" w:sz="4" w:space="0" w:color="auto"/>
              <w:right w:val="single" w:sz="4" w:space="0" w:color="auto"/>
            </w:tcBorders>
            <w:shd w:val="clear" w:color="auto" w:fill="auto"/>
            <w:noWrap/>
            <w:vAlign w:val="center"/>
          </w:tcPr>
          <w:p w14:paraId="0BB5B2A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w:t>
            </w:r>
          </w:p>
        </w:tc>
        <w:tc>
          <w:tcPr>
            <w:tcW w:w="1220" w:type="dxa"/>
            <w:tcBorders>
              <w:top w:val="nil"/>
              <w:left w:val="nil"/>
              <w:bottom w:val="single" w:sz="4" w:space="0" w:color="auto"/>
              <w:right w:val="single" w:sz="4" w:space="0" w:color="auto"/>
            </w:tcBorders>
            <w:vAlign w:val="center"/>
          </w:tcPr>
          <w:p w14:paraId="54937DE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w:t>
            </w:r>
          </w:p>
        </w:tc>
        <w:tc>
          <w:tcPr>
            <w:tcW w:w="3870" w:type="dxa"/>
            <w:tcBorders>
              <w:top w:val="nil"/>
              <w:left w:val="single" w:sz="4" w:space="0" w:color="auto"/>
            </w:tcBorders>
            <w:shd w:val="clear" w:color="auto" w:fill="auto"/>
            <w:noWrap/>
            <w:vAlign w:val="bottom"/>
          </w:tcPr>
          <w:p w14:paraId="395284A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59D696B0"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855DE1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1.7</w:t>
            </w:r>
          </w:p>
        </w:tc>
        <w:tc>
          <w:tcPr>
            <w:tcW w:w="5056" w:type="dxa"/>
            <w:tcBorders>
              <w:top w:val="nil"/>
              <w:left w:val="nil"/>
              <w:bottom w:val="single" w:sz="4" w:space="0" w:color="auto"/>
              <w:right w:val="single" w:sz="4" w:space="0" w:color="auto"/>
            </w:tcBorders>
            <w:shd w:val="clear" w:color="auto" w:fill="auto"/>
            <w:noWrap/>
            <w:vAlign w:val="bottom"/>
          </w:tcPr>
          <w:p w14:paraId="71355AD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Marge de liaison additionnelle (dB)</w:t>
            </w:r>
          </w:p>
        </w:tc>
        <w:tc>
          <w:tcPr>
            <w:tcW w:w="1220" w:type="dxa"/>
            <w:tcBorders>
              <w:top w:val="nil"/>
              <w:left w:val="nil"/>
              <w:bottom w:val="single" w:sz="4" w:space="0" w:color="auto"/>
              <w:right w:val="single" w:sz="4" w:space="0" w:color="auto"/>
            </w:tcBorders>
            <w:shd w:val="clear" w:color="auto" w:fill="auto"/>
            <w:noWrap/>
            <w:vAlign w:val="center"/>
          </w:tcPr>
          <w:p w14:paraId="26EABF1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w:t>
            </w:r>
          </w:p>
        </w:tc>
        <w:tc>
          <w:tcPr>
            <w:tcW w:w="1220" w:type="dxa"/>
            <w:tcBorders>
              <w:top w:val="nil"/>
              <w:left w:val="nil"/>
              <w:bottom w:val="single" w:sz="4" w:space="0" w:color="auto"/>
              <w:right w:val="single" w:sz="4" w:space="0" w:color="auto"/>
            </w:tcBorders>
            <w:shd w:val="clear" w:color="auto" w:fill="auto"/>
            <w:noWrap/>
            <w:vAlign w:val="center"/>
          </w:tcPr>
          <w:p w14:paraId="16B1152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w:t>
            </w:r>
          </w:p>
        </w:tc>
        <w:tc>
          <w:tcPr>
            <w:tcW w:w="1220" w:type="dxa"/>
            <w:tcBorders>
              <w:top w:val="nil"/>
              <w:left w:val="nil"/>
              <w:bottom w:val="single" w:sz="4" w:space="0" w:color="auto"/>
              <w:right w:val="single" w:sz="4" w:space="0" w:color="auto"/>
            </w:tcBorders>
            <w:vAlign w:val="center"/>
          </w:tcPr>
          <w:p w14:paraId="2284ECB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w:t>
            </w:r>
          </w:p>
        </w:tc>
        <w:tc>
          <w:tcPr>
            <w:tcW w:w="3870" w:type="dxa"/>
            <w:tcBorders>
              <w:top w:val="nil"/>
              <w:left w:val="single" w:sz="4" w:space="0" w:color="auto"/>
            </w:tcBorders>
            <w:shd w:val="clear" w:color="auto" w:fill="auto"/>
            <w:noWrap/>
            <w:vAlign w:val="bottom"/>
          </w:tcPr>
          <w:p w14:paraId="607A95ED"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1FD88691" w14:textId="77777777" w:rsidTr="009D24F2">
        <w:trPr>
          <w:cantSplit/>
          <w:trHeight w:val="20"/>
          <w:jc w:val="cente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185FC5D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870" w:type="dxa"/>
            <w:tcBorders>
              <w:top w:val="nil"/>
              <w:left w:val="single" w:sz="4" w:space="0" w:color="auto"/>
            </w:tcBorders>
            <w:shd w:val="clear" w:color="auto" w:fill="auto"/>
            <w:vAlign w:val="bottom"/>
          </w:tcPr>
          <w:p w14:paraId="2D3686A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45896704" w14:textId="77777777" w:rsidTr="009D24F2">
        <w:trPr>
          <w:cantSplit/>
          <w:trHeight w:val="20"/>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50AF309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420DF0">
              <w:rPr>
                <w:b/>
                <w:sz w:val="20"/>
              </w:rPr>
              <w:t>2</w:t>
            </w:r>
          </w:p>
        </w:tc>
        <w:tc>
          <w:tcPr>
            <w:tcW w:w="641" w:type="dxa"/>
            <w:tcBorders>
              <w:top w:val="nil"/>
              <w:left w:val="nil"/>
              <w:bottom w:val="single" w:sz="4" w:space="0" w:color="auto"/>
              <w:right w:val="single" w:sz="4" w:space="0" w:color="auto"/>
            </w:tcBorders>
            <w:shd w:val="clear" w:color="auto" w:fill="auto"/>
            <w:noWrap/>
            <w:vAlign w:val="center"/>
          </w:tcPr>
          <w:p w14:paraId="6BE89288" w14:textId="77777777" w:rsidR="00576207" w:rsidRPr="00420DF0" w:rsidRDefault="00576207" w:rsidP="005D13DF">
            <w:pPr>
              <w:pStyle w:val="Tablehead"/>
              <w:jc w:val="left"/>
            </w:pPr>
            <w:r w:rsidRPr="00420DF0">
              <w:t>Paramètres de la liaison générique – analyse des paramètres</w:t>
            </w:r>
          </w:p>
        </w:tc>
        <w:tc>
          <w:tcPr>
            <w:tcW w:w="641" w:type="dxa"/>
            <w:gridSpan w:val="3"/>
            <w:tcBorders>
              <w:top w:val="nil"/>
              <w:left w:val="nil"/>
              <w:bottom w:val="single" w:sz="4" w:space="0" w:color="auto"/>
              <w:right w:val="single" w:sz="4" w:space="0" w:color="auto"/>
            </w:tcBorders>
            <w:shd w:val="clear" w:color="auto" w:fill="auto"/>
            <w:noWrap/>
            <w:vAlign w:val="center"/>
          </w:tcPr>
          <w:p w14:paraId="544A5EA5" w14:textId="77777777" w:rsidR="00576207" w:rsidRPr="00420DF0" w:rsidRDefault="00576207" w:rsidP="005D13DF">
            <w:pPr>
              <w:pStyle w:val="Tablehead"/>
            </w:pPr>
            <w:r w:rsidRPr="00420DF0">
              <w:t>Cas de paramètres aux fins de l'évaluation</w:t>
            </w:r>
          </w:p>
        </w:tc>
        <w:tc>
          <w:tcPr>
            <w:tcW w:w="641" w:type="dxa"/>
            <w:tcBorders>
              <w:top w:val="nil"/>
              <w:left w:val="nil"/>
            </w:tcBorders>
            <w:shd w:val="clear" w:color="auto" w:fill="auto"/>
            <w:vAlign w:val="center"/>
          </w:tcPr>
          <w:p w14:paraId="441DC7D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576207" w:rsidRPr="00420DF0" w14:paraId="41D1C9F7"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4341D65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2.1</w:t>
            </w:r>
          </w:p>
        </w:tc>
        <w:tc>
          <w:tcPr>
            <w:tcW w:w="5056" w:type="dxa"/>
            <w:tcBorders>
              <w:top w:val="nil"/>
              <w:left w:val="nil"/>
              <w:bottom w:val="single" w:sz="4" w:space="0" w:color="auto"/>
              <w:right w:val="single" w:sz="4" w:space="0" w:color="auto"/>
            </w:tcBorders>
            <w:shd w:val="clear" w:color="auto" w:fill="auto"/>
            <w:noWrap/>
            <w:vAlign w:val="bottom"/>
          </w:tcPr>
          <w:p w14:paraId="4FC902A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Variation de la densité de p.i.r.e.</w:t>
            </w:r>
          </w:p>
        </w:tc>
        <w:tc>
          <w:tcPr>
            <w:tcW w:w="3660" w:type="dxa"/>
            <w:gridSpan w:val="3"/>
            <w:tcBorders>
              <w:top w:val="nil"/>
              <w:left w:val="nil"/>
              <w:bottom w:val="single" w:sz="4" w:space="0" w:color="auto"/>
              <w:right w:val="single" w:sz="4" w:space="0" w:color="auto"/>
            </w:tcBorders>
            <w:shd w:val="clear" w:color="auto" w:fill="auto"/>
            <w:noWrap/>
            <w:vAlign w:val="center"/>
          </w:tcPr>
          <w:p w14:paraId="6D769C5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 dB par rapport à la valeur donnée pour 1.2</w:t>
            </w:r>
          </w:p>
        </w:tc>
        <w:tc>
          <w:tcPr>
            <w:tcW w:w="3870" w:type="dxa"/>
            <w:tcBorders>
              <w:top w:val="nil"/>
              <w:left w:val="nil"/>
            </w:tcBorders>
            <w:shd w:val="clear" w:color="auto" w:fill="auto"/>
            <w:vAlign w:val="bottom"/>
          </w:tcPr>
          <w:p w14:paraId="7A58F59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58281A16"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83DE02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2.2</w:t>
            </w:r>
          </w:p>
        </w:tc>
        <w:tc>
          <w:tcPr>
            <w:tcW w:w="5056" w:type="dxa"/>
            <w:tcBorders>
              <w:top w:val="nil"/>
              <w:left w:val="nil"/>
              <w:bottom w:val="single" w:sz="4" w:space="0" w:color="auto"/>
              <w:right w:val="single" w:sz="4" w:space="0" w:color="auto"/>
            </w:tcBorders>
            <w:shd w:val="clear" w:color="auto" w:fill="auto"/>
            <w:noWrap/>
            <w:vAlign w:val="bottom"/>
            <w:hideMark/>
          </w:tcPr>
          <w:p w14:paraId="68CDD0D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Angle d'élévation (deg.)</w:t>
            </w:r>
          </w:p>
        </w:tc>
        <w:tc>
          <w:tcPr>
            <w:tcW w:w="3660" w:type="dxa"/>
            <w:gridSpan w:val="3"/>
            <w:tcBorders>
              <w:top w:val="nil"/>
              <w:left w:val="nil"/>
              <w:bottom w:val="single" w:sz="4" w:space="0" w:color="auto"/>
              <w:right w:val="single" w:sz="4" w:space="0" w:color="auto"/>
            </w:tcBorders>
            <w:shd w:val="clear" w:color="auto" w:fill="auto"/>
            <w:noWrap/>
            <w:vAlign w:val="center"/>
          </w:tcPr>
          <w:p w14:paraId="3AD1FF0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20, 55, 90</w:t>
            </w:r>
          </w:p>
        </w:tc>
        <w:tc>
          <w:tcPr>
            <w:tcW w:w="3870" w:type="dxa"/>
            <w:tcBorders>
              <w:top w:val="nil"/>
              <w:left w:val="nil"/>
            </w:tcBorders>
            <w:shd w:val="clear" w:color="auto" w:fill="auto"/>
            <w:vAlign w:val="bottom"/>
          </w:tcPr>
          <w:p w14:paraId="2530B1F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432916C0"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57D912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2.3</w:t>
            </w:r>
          </w:p>
        </w:tc>
        <w:tc>
          <w:tcPr>
            <w:tcW w:w="5056" w:type="dxa"/>
            <w:tcBorders>
              <w:top w:val="nil"/>
              <w:left w:val="nil"/>
              <w:bottom w:val="single" w:sz="4" w:space="0" w:color="auto"/>
              <w:right w:val="single" w:sz="4" w:space="0" w:color="auto"/>
            </w:tcBorders>
            <w:shd w:val="clear" w:color="auto" w:fill="auto"/>
            <w:noWrap/>
            <w:vAlign w:val="bottom"/>
            <w:hideMark/>
          </w:tcPr>
          <w:p w14:paraId="0D36C39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Intensité des précipitations de 0,01% (mm/hr)</w:t>
            </w:r>
          </w:p>
        </w:tc>
        <w:tc>
          <w:tcPr>
            <w:tcW w:w="3660" w:type="dxa"/>
            <w:gridSpan w:val="3"/>
            <w:tcBorders>
              <w:top w:val="nil"/>
              <w:left w:val="nil"/>
              <w:bottom w:val="single" w:sz="4" w:space="0" w:color="auto"/>
              <w:right w:val="single" w:sz="4" w:space="0" w:color="auto"/>
            </w:tcBorders>
            <w:shd w:val="clear" w:color="auto" w:fill="auto"/>
            <w:noWrap/>
            <w:vAlign w:val="center"/>
          </w:tcPr>
          <w:p w14:paraId="08F933D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10, 50, 100</w:t>
            </w:r>
          </w:p>
        </w:tc>
        <w:tc>
          <w:tcPr>
            <w:tcW w:w="3870" w:type="dxa"/>
            <w:tcBorders>
              <w:top w:val="nil"/>
              <w:left w:val="nil"/>
            </w:tcBorders>
            <w:shd w:val="clear" w:color="auto" w:fill="auto"/>
            <w:vAlign w:val="bottom"/>
          </w:tcPr>
          <w:p w14:paraId="5B46B8B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1A14D95F"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A5AAE8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2.4</w:t>
            </w:r>
          </w:p>
        </w:tc>
        <w:tc>
          <w:tcPr>
            <w:tcW w:w="5056" w:type="dxa"/>
            <w:tcBorders>
              <w:top w:val="nil"/>
              <w:left w:val="nil"/>
              <w:bottom w:val="single" w:sz="4" w:space="0" w:color="auto"/>
              <w:right w:val="single" w:sz="4" w:space="0" w:color="auto"/>
            </w:tcBorders>
            <w:shd w:val="clear" w:color="auto" w:fill="auto"/>
            <w:noWrap/>
            <w:vAlign w:val="bottom"/>
            <w:hideMark/>
          </w:tcPr>
          <w:p w14:paraId="23E61E4D"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Altitude de la station terrienne (m)</w:t>
            </w:r>
          </w:p>
        </w:tc>
        <w:tc>
          <w:tcPr>
            <w:tcW w:w="3660" w:type="dxa"/>
            <w:gridSpan w:val="3"/>
            <w:tcBorders>
              <w:top w:val="nil"/>
              <w:left w:val="nil"/>
              <w:bottom w:val="single" w:sz="4" w:space="0" w:color="auto"/>
              <w:right w:val="single" w:sz="4" w:space="0" w:color="auto"/>
            </w:tcBorders>
            <w:shd w:val="clear" w:color="auto" w:fill="auto"/>
            <w:noWrap/>
            <w:vAlign w:val="center"/>
          </w:tcPr>
          <w:p w14:paraId="4E253EB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0, 500, 1 000</w:t>
            </w:r>
          </w:p>
        </w:tc>
        <w:tc>
          <w:tcPr>
            <w:tcW w:w="3870" w:type="dxa"/>
            <w:tcBorders>
              <w:top w:val="nil"/>
              <w:left w:val="nil"/>
            </w:tcBorders>
            <w:shd w:val="clear" w:color="auto" w:fill="auto"/>
            <w:vAlign w:val="bottom"/>
          </w:tcPr>
          <w:p w14:paraId="05E4156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17B672DA"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CE3CEA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2.5</w:t>
            </w:r>
          </w:p>
        </w:tc>
        <w:tc>
          <w:tcPr>
            <w:tcW w:w="5056" w:type="dxa"/>
            <w:tcBorders>
              <w:top w:val="nil"/>
              <w:left w:val="nil"/>
              <w:bottom w:val="single" w:sz="4" w:space="0" w:color="auto"/>
              <w:right w:val="single" w:sz="4" w:space="0" w:color="auto"/>
            </w:tcBorders>
            <w:shd w:val="clear" w:color="auto" w:fill="auto"/>
            <w:noWrap/>
            <w:vAlign w:val="bottom"/>
            <w:hideMark/>
          </w:tcPr>
          <w:p w14:paraId="3A7BBEE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Température de bruit du satellite (K)</w:t>
            </w:r>
          </w:p>
        </w:tc>
        <w:tc>
          <w:tcPr>
            <w:tcW w:w="3660" w:type="dxa"/>
            <w:gridSpan w:val="3"/>
            <w:tcBorders>
              <w:top w:val="nil"/>
              <w:left w:val="nil"/>
              <w:bottom w:val="single" w:sz="4" w:space="0" w:color="auto"/>
              <w:right w:val="single" w:sz="4" w:space="0" w:color="auto"/>
            </w:tcBorders>
            <w:shd w:val="clear" w:color="auto" w:fill="auto"/>
            <w:noWrap/>
            <w:vAlign w:val="center"/>
          </w:tcPr>
          <w:p w14:paraId="38575C6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250, 300</w:t>
            </w:r>
          </w:p>
        </w:tc>
        <w:tc>
          <w:tcPr>
            <w:tcW w:w="3870" w:type="dxa"/>
            <w:tcBorders>
              <w:top w:val="nil"/>
              <w:left w:val="nil"/>
            </w:tcBorders>
            <w:shd w:val="clear" w:color="auto" w:fill="auto"/>
            <w:vAlign w:val="bottom"/>
          </w:tcPr>
          <w:p w14:paraId="0A8126B4"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71ACC589"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4D60D628"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2.6</w:t>
            </w:r>
          </w:p>
        </w:tc>
        <w:tc>
          <w:tcPr>
            <w:tcW w:w="5056" w:type="dxa"/>
            <w:tcBorders>
              <w:top w:val="nil"/>
              <w:left w:val="nil"/>
              <w:bottom w:val="single" w:sz="4" w:space="0" w:color="auto"/>
              <w:right w:val="single" w:sz="4" w:space="0" w:color="auto"/>
            </w:tcBorders>
            <w:shd w:val="clear" w:color="auto" w:fill="auto"/>
            <w:noWrap/>
            <w:vAlign w:val="bottom"/>
            <w:hideMark/>
          </w:tcPr>
          <w:p w14:paraId="1704A8E1"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 xml:space="preserve">Valeur seuil du rapport </w:t>
            </w:r>
            <w:r w:rsidRPr="00420DF0">
              <w:rPr>
                <w:i/>
                <w:iCs/>
                <w:sz w:val="20"/>
              </w:rPr>
              <w:t>C/N</w:t>
            </w:r>
            <w:r w:rsidRPr="00420DF0">
              <w:rPr>
                <w:sz w:val="20"/>
              </w:rPr>
              <w:t xml:space="preserve"> (dB)</w:t>
            </w:r>
          </w:p>
        </w:tc>
        <w:tc>
          <w:tcPr>
            <w:tcW w:w="3660" w:type="dxa"/>
            <w:gridSpan w:val="3"/>
            <w:tcBorders>
              <w:top w:val="nil"/>
              <w:left w:val="nil"/>
              <w:bottom w:val="single" w:sz="4" w:space="0" w:color="auto"/>
              <w:right w:val="single" w:sz="4" w:space="0" w:color="auto"/>
            </w:tcBorders>
            <w:shd w:val="clear" w:color="auto" w:fill="auto"/>
            <w:noWrap/>
            <w:vAlign w:val="center"/>
          </w:tcPr>
          <w:p w14:paraId="28CF8C3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0; 2,5; 5; 10</w:t>
            </w:r>
          </w:p>
        </w:tc>
        <w:tc>
          <w:tcPr>
            <w:tcW w:w="3870" w:type="dxa"/>
            <w:tcBorders>
              <w:top w:val="nil"/>
              <w:left w:val="nil"/>
            </w:tcBorders>
            <w:shd w:val="clear" w:color="auto" w:fill="auto"/>
            <w:vAlign w:val="bottom"/>
          </w:tcPr>
          <w:p w14:paraId="3D43EB75"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39D90D6A" w14:textId="77777777" w:rsidTr="009D24F2">
        <w:trPr>
          <w:cantSplit/>
          <w:trHeight w:val="20"/>
          <w:jc w:val="cente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0C23176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870" w:type="dxa"/>
            <w:tcBorders>
              <w:top w:val="nil"/>
              <w:left w:val="single" w:sz="4" w:space="0" w:color="auto"/>
              <w:bottom w:val="single" w:sz="4" w:space="0" w:color="auto"/>
            </w:tcBorders>
            <w:shd w:val="clear" w:color="auto" w:fill="auto"/>
            <w:vAlign w:val="bottom"/>
          </w:tcPr>
          <w:p w14:paraId="39457CFF"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58E661C1" w14:textId="77777777" w:rsidTr="009D24F2">
        <w:trPr>
          <w:cantSplit/>
          <w:trHeight w:val="20"/>
          <w:jc w:val="center"/>
        </w:trPr>
        <w:tc>
          <w:tcPr>
            <w:tcW w:w="641" w:type="dxa"/>
            <w:tcBorders>
              <w:top w:val="nil"/>
              <w:left w:val="single" w:sz="4" w:space="0" w:color="auto"/>
              <w:bottom w:val="single" w:sz="4" w:space="0" w:color="auto"/>
              <w:right w:val="single" w:sz="4" w:space="0" w:color="auto"/>
            </w:tcBorders>
            <w:shd w:val="clear" w:color="auto" w:fill="auto"/>
            <w:noWrap/>
            <w:vAlign w:val="center"/>
          </w:tcPr>
          <w:p w14:paraId="56E47FFC" w14:textId="77777777" w:rsidR="00576207" w:rsidRPr="00420DF0" w:rsidDel="007528C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420DF0">
              <w:rPr>
                <w:b/>
                <w:sz w:val="20"/>
              </w:rPr>
              <w:lastRenderedPageBreak/>
              <w:t>3</w:t>
            </w:r>
          </w:p>
        </w:tc>
        <w:tc>
          <w:tcPr>
            <w:tcW w:w="5056" w:type="dxa"/>
            <w:tcBorders>
              <w:top w:val="nil"/>
              <w:left w:val="nil"/>
              <w:bottom w:val="single" w:sz="4" w:space="0" w:color="auto"/>
              <w:right w:val="single" w:sz="4" w:space="0" w:color="auto"/>
            </w:tcBorders>
            <w:shd w:val="clear" w:color="auto" w:fill="auto"/>
            <w:noWrap/>
            <w:vAlign w:val="center"/>
          </w:tcPr>
          <w:p w14:paraId="170ED6A4" w14:textId="77777777" w:rsidR="00576207" w:rsidRPr="00420DF0" w:rsidRDefault="00576207" w:rsidP="00DF5386">
            <w:pPr>
              <w:pStyle w:val="Tablehead"/>
              <w:keepLines/>
              <w:jc w:val="left"/>
            </w:pPr>
            <w:r w:rsidRPr="00420DF0">
              <w:t>Exemple de mise en œuvre – Calcul de la liaison</w:t>
            </w:r>
          </w:p>
        </w:tc>
        <w:tc>
          <w:tcPr>
            <w:tcW w:w="3660" w:type="dxa"/>
            <w:gridSpan w:val="3"/>
            <w:tcBorders>
              <w:top w:val="nil"/>
              <w:left w:val="nil"/>
              <w:bottom w:val="single" w:sz="4" w:space="0" w:color="auto"/>
              <w:right w:val="single" w:sz="4" w:space="0" w:color="auto"/>
            </w:tcBorders>
            <w:shd w:val="clear" w:color="auto" w:fill="auto"/>
            <w:noWrap/>
            <w:vAlign w:val="center"/>
          </w:tcPr>
          <w:p w14:paraId="2F4D213A" w14:textId="77777777" w:rsidR="00576207" w:rsidRPr="00420DF0" w:rsidRDefault="00576207" w:rsidP="00DF5386">
            <w:pPr>
              <w:pStyle w:val="Tablehead"/>
              <w:keepLines/>
            </w:pPr>
            <w:r w:rsidRPr="00420DF0">
              <w:t xml:space="preserve">Exemple de cas de paramètres </w:t>
            </w:r>
            <w:r w:rsidRPr="00420DF0">
              <w:br/>
              <w:t>(premier cas)</w:t>
            </w:r>
          </w:p>
        </w:tc>
        <w:tc>
          <w:tcPr>
            <w:tcW w:w="3870" w:type="dxa"/>
            <w:tcBorders>
              <w:top w:val="nil"/>
              <w:left w:val="nil"/>
              <w:bottom w:val="single" w:sz="4" w:space="0" w:color="auto"/>
              <w:right w:val="single" w:sz="4" w:space="0" w:color="auto"/>
            </w:tcBorders>
            <w:shd w:val="clear" w:color="auto" w:fill="auto"/>
            <w:vAlign w:val="center"/>
          </w:tcPr>
          <w:p w14:paraId="3D008B22" w14:textId="77777777" w:rsidR="00576207" w:rsidRPr="00420DF0" w:rsidRDefault="00576207" w:rsidP="00DF5386">
            <w:pPr>
              <w:pStyle w:val="Tablehead"/>
              <w:keepLines/>
            </w:pPr>
            <w:r w:rsidRPr="00420DF0">
              <w:t xml:space="preserve">Équations pour calculer la disponibilité </w:t>
            </w:r>
            <w:r w:rsidRPr="00420DF0">
              <w:br/>
              <w:t>de la liaison montante</w:t>
            </w:r>
          </w:p>
        </w:tc>
      </w:tr>
      <w:tr w:rsidR="00576207" w:rsidRPr="00420DF0" w14:paraId="5346CF69"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941111E" w14:textId="77777777" w:rsidR="00576207" w:rsidRPr="00420DF0" w:rsidDel="007528C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3.1</w:t>
            </w:r>
          </w:p>
        </w:tc>
        <w:tc>
          <w:tcPr>
            <w:tcW w:w="5056" w:type="dxa"/>
            <w:tcBorders>
              <w:top w:val="nil"/>
              <w:left w:val="nil"/>
              <w:bottom w:val="single" w:sz="4" w:space="0" w:color="auto"/>
              <w:right w:val="single" w:sz="4" w:space="0" w:color="auto"/>
            </w:tcBorders>
            <w:shd w:val="clear" w:color="auto" w:fill="auto"/>
            <w:noWrap/>
            <w:vAlign w:val="center"/>
          </w:tcPr>
          <w:p w14:paraId="703A63DE"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Gain de crête de la station terrienne (dBi)</w:t>
            </w:r>
          </w:p>
        </w:tc>
        <w:tc>
          <w:tcPr>
            <w:tcW w:w="1220" w:type="dxa"/>
            <w:tcBorders>
              <w:top w:val="nil"/>
              <w:left w:val="nil"/>
              <w:bottom w:val="single" w:sz="4" w:space="0" w:color="auto"/>
              <w:right w:val="single" w:sz="4" w:space="0" w:color="auto"/>
            </w:tcBorders>
            <w:shd w:val="clear" w:color="auto" w:fill="auto"/>
            <w:noWrap/>
            <w:vAlign w:val="center"/>
          </w:tcPr>
          <w:p w14:paraId="0B162FCA"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55,1</w:t>
            </w:r>
          </w:p>
        </w:tc>
        <w:tc>
          <w:tcPr>
            <w:tcW w:w="1220" w:type="dxa"/>
            <w:tcBorders>
              <w:top w:val="nil"/>
              <w:left w:val="nil"/>
              <w:bottom w:val="single" w:sz="4" w:space="0" w:color="auto"/>
              <w:right w:val="single" w:sz="4" w:space="0" w:color="auto"/>
            </w:tcBorders>
            <w:shd w:val="clear" w:color="auto" w:fill="auto"/>
            <w:noWrap/>
            <w:vAlign w:val="center"/>
          </w:tcPr>
          <w:p w14:paraId="6D3420D6"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55,1</w:t>
            </w:r>
          </w:p>
        </w:tc>
        <w:tc>
          <w:tcPr>
            <w:tcW w:w="1220" w:type="dxa"/>
            <w:tcBorders>
              <w:top w:val="nil"/>
              <w:left w:val="nil"/>
              <w:bottom w:val="single" w:sz="4" w:space="0" w:color="auto"/>
              <w:right w:val="single" w:sz="4" w:space="0" w:color="auto"/>
            </w:tcBorders>
            <w:vAlign w:val="center"/>
          </w:tcPr>
          <w:p w14:paraId="03DCA463"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55,1</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429B1A25" w14:textId="77777777" w:rsidR="00576207" w:rsidRPr="00420DF0" w:rsidRDefault="003A4A54"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G</m:t>
                    </m:r>
                  </m:e>
                  <m:sub>
                    <m:r>
                      <w:rPr>
                        <w:rFonts w:ascii="Cambria Math" w:hAnsi="Cambria Math"/>
                        <w:sz w:val="20"/>
                      </w:rPr>
                      <m:t>max</m:t>
                    </m:r>
                  </m:sub>
                </m:sSub>
                <m:r>
                  <w:rPr>
                    <w:rFonts w:ascii="Cambria Math" w:hAnsi="Cambria Math"/>
                    <w:sz w:val="20"/>
                  </w:rPr>
                  <m:t>=10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η</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70π</m:t>
                                </m:r>
                              </m:num>
                              <m:den>
                                <m:sSub>
                                  <m:sSubPr>
                                    <m:ctrlPr>
                                      <w:rPr>
                                        <w:rFonts w:ascii="Cambria Math" w:hAnsi="Cambria Math"/>
                                        <w:i/>
                                        <w:sz w:val="20"/>
                                      </w:rPr>
                                    </m:ctrlPr>
                                  </m:sSubPr>
                                  <m:e>
                                    <m:r>
                                      <w:rPr>
                                        <w:rFonts w:ascii="Cambria Math" w:hAnsi="Cambria Math"/>
                                        <w:sz w:val="20"/>
                                      </w:rPr>
                                      <m:t>θ</m:t>
                                    </m:r>
                                  </m:e>
                                  <m:sub>
                                    <m:r>
                                      <w:rPr>
                                        <w:rFonts w:ascii="Cambria Math" w:hAnsi="Cambria Math"/>
                                        <w:sz w:val="20"/>
                                      </w:rPr>
                                      <m:t>3dB</m:t>
                                    </m:r>
                                  </m:sub>
                                </m:sSub>
                              </m:den>
                            </m:f>
                          </m:e>
                        </m:d>
                      </m:e>
                      <m:sup>
                        <m:r>
                          <w:rPr>
                            <w:rFonts w:ascii="Cambria Math" w:hAnsi="Cambria Math"/>
                            <w:sz w:val="20"/>
                          </w:rPr>
                          <m:t>2</m:t>
                        </m:r>
                      </m:sup>
                    </m:sSup>
                  </m:e>
                </m:d>
              </m:oMath>
            </m:oMathPara>
          </w:p>
        </w:tc>
      </w:tr>
      <w:tr w:rsidR="00576207" w:rsidRPr="00420DF0" w14:paraId="6DC12162" w14:textId="77777777" w:rsidTr="009D24F2">
        <w:trPr>
          <w:cantSplit/>
          <w:trHeight w:val="20"/>
          <w:jc w:val="center"/>
        </w:trPr>
        <w:tc>
          <w:tcPr>
            <w:tcW w:w="639" w:type="dxa"/>
            <w:tcBorders>
              <w:top w:val="single" w:sz="4" w:space="0" w:color="auto"/>
              <w:left w:val="single" w:sz="4" w:space="0" w:color="auto"/>
            </w:tcBorders>
            <w:shd w:val="clear" w:color="auto" w:fill="auto"/>
            <w:noWrap/>
            <w:vAlign w:val="bottom"/>
          </w:tcPr>
          <w:p w14:paraId="5E8FE468"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single" w:sz="4" w:space="0" w:color="auto"/>
            </w:tcBorders>
            <w:shd w:val="clear" w:color="auto" w:fill="auto"/>
            <w:noWrap/>
            <w:vAlign w:val="bottom"/>
          </w:tcPr>
          <w:p w14:paraId="513A4DE2"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i/>
                <w:sz w:val="20"/>
              </w:rPr>
              <w:t>Étape intermédiaire: calculer la latitude correspondant à l'élévation, ε</w:t>
            </w:r>
          </w:p>
        </w:tc>
        <w:tc>
          <w:tcPr>
            <w:tcW w:w="1220" w:type="dxa"/>
            <w:tcBorders>
              <w:top w:val="single" w:sz="4" w:space="0" w:color="auto"/>
            </w:tcBorders>
            <w:shd w:val="clear" w:color="auto" w:fill="auto"/>
            <w:noWrap/>
            <w:vAlign w:val="center"/>
          </w:tcPr>
          <w:p w14:paraId="44CACAB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tcBorders>
            <w:shd w:val="clear" w:color="auto" w:fill="auto"/>
            <w:noWrap/>
            <w:vAlign w:val="center"/>
          </w:tcPr>
          <w:p w14:paraId="32CFB2BC"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right w:val="single" w:sz="4" w:space="0" w:color="auto"/>
            </w:tcBorders>
            <w:vAlign w:val="center"/>
          </w:tcPr>
          <w:p w14:paraId="6508B17C"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98DBE10"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r>
                  <w:rPr>
                    <w:rFonts w:ascii="Cambria Math" w:hAnsi="Cambria Math"/>
                    <w:sz w:val="20"/>
                  </w:rPr>
                  <m:t>ϕ=</m:t>
                </m:r>
                <m:func>
                  <m:funcPr>
                    <m:ctrlPr>
                      <w:rPr>
                        <w:rFonts w:ascii="Cambria Math" w:hAnsi="Cambria Math"/>
                        <w:i/>
                        <w:sz w:val="20"/>
                      </w:rPr>
                    </m:ctrlPr>
                  </m:funcPr>
                  <m:fName>
                    <m:sSup>
                      <m:sSupPr>
                        <m:ctrlPr>
                          <w:rPr>
                            <w:rFonts w:ascii="Cambria Math" w:hAnsi="Cambria Math"/>
                            <w:i/>
                            <w:sz w:val="20"/>
                          </w:rPr>
                        </m:ctrlPr>
                      </m:sSupPr>
                      <m:e>
                        <m:r>
                          <m:rPr>
                            <m:sty m:val="p"/>
                          </m:rPr>
                          <w:rPr>
                            <w:rFonts w:ascii="Cambria Math" w:hAnsi="Cambria Math"/>
                            <w:sz w:val="20"/>
                          </w:rPr>
                          <m:t>sin</m:t>
                        </m:r>
                      </m:e>
                      <m:sup>
                        <m:r>
                          <w:rPr>
                            <w:rFonts w:ascii="Cambria Math" w:hAnsi="Cambria Math"/>
                            <w:sz w:val="20"/>
                          </w:rPr>
                          <m:t>-1</m:t>
                        </m:r>
                      </m:sup>
                    </m:sSup>
                  </m:fName>
                  <m:e>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num>
                          <m:den>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den>
                        </m:f>
                        <m:func>
                          <m:funcPr>
                            <m:ctrlPr>
                              <w:rPr>
                                <w:rFonts w:ascii="Cambria Math" w:hAnsi="Cambria Math"/>
                                <w:i/>
                                <w:sz w:val="20"/>
                              </w:rPr>
                            </m:ctrlPr>
                          </m:funcPr>
                          <m:fName>
                            <m:r>
                              <m:rPr>
                                <m:sty m:val="p"/>
                              </m:rPr>
                              <w:rPr>
                                <w:rFonts w:ascii="Cambria Math" w:hAnsi="Cambria Math"/>
                                <w:sz w:val="20"/>
                              </w:rPr>
                              <m:t>sin</m:t>
                            </m:r>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π</m:t>
                                    </m:r>
                                  </m:num>
                                  <m:den>
                                    <m:r>
                                      <w:rPr>
                                        <w:rFonts w:ascii="Cambria Math" w:hAnsi="Cambria Math"/>
                                        <w:sz w:val="20"/>
                                      </w:rPr>
                                      <m:t>2</m:t>
                                    </m:r>
                                  </m:den>
                                </m:f>
                                <m:r>
                                  <w:rPr>
                                    <w:rFonts w:ascii="Cambria Math" w:hAnsi="Cambria Math"/>
                                    <w:sz w:val="20"/>
                                  </w:rPr>
                                  <m:t>+ϵ</m:t>
                                </m:r>
                              </m:e>
                            </m:d>
                          </m:e>
                        </m:func>
                      </m:e>
                    </m:d>
                  </m:e>
                </m:func>
              </m:oMath>
            </m:oMathPara>
          </w:p>
        </w:tc>
      </w:tr>
      <w:tr w:rsidR="00576207" w:rsidRPr="00420DF0" w14:paraId="2DD22570" w14:textId="77777777" w:rsidTr="009D24F2">
        <w:trPr>
          <w:cantSplit/>
          <w:trHeight w:val="20"/>
          <w:jc w:val="center"/>
        </w:trPr>
        <w:tc>
          <w:tcPr>
            <w:tcW w:w="639" w:type="dxa"/>
            <w:tcBorders>
              <w:top w:val="nil"/>
              <w:left w:val="single" w:sz="4" w:space="0" w:color="auto"/>
              <w:bottom w:val="single" w:sz="4" w:space="0" w:color="auto"/>
            </w:tcBorders>
            <w:shd w:val="clear" w:color="auto" w:fill="auto"/>
            <w:noWrap/>
            <w:vAlign w:val="bottom"/>
          </w:tcPr>
          <w:p w14:paraId="252AA7EF"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nil"/>
              <w:bottom w:val="single" w:sz="4" w:space="0" w:color="auto"/>
            </w:tcBorders>
            <w:shd w:val="clear" w:color="auto" w:fill="auto"/>
            <w:noWrap/>
            <w:vAlign w:val="bottom"/>
          </w:tcPr>
          <w:p w14:paraId="70795510"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220" w:type="dxa"/>
            <w:tcBorders>
              <w:top w:val="nil"/>
              <w:bottom w:val="single" w:sz="4" w:space="0" w:color="auto"/>
            </w:tcBorders>
            <w:shd w:val="clear" w:color="auto" w:fill="auto"/>
            <w:noWrap/>
            <w:vAlign w:val="center"/>
          </w:tcPr>
          <w:p w14:paraId="79C12D76"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tcBorders>
            <w:shd w:val="clear" w:color="auto" w:fill="auto"/>
            <w:noWrap/>
            <w:vAlign w:val="center"/>
          </w:tcPr>
          <w:p w14:paraId="02FA0261"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right w:val="single" w:sz="4" w:space="0" w:color="auto"/>
            </w:tcBorders>
            <w:vAlign w:val="center"/>
          </w:tcPr>
          <w:p w14:paraId="4C39F61D"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6A39D30"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r>
                  <w:rPr>
                    <w:rFonts w:ascii="Cambria Math" w:hAnsi="Cambria Math"/>
                    <w:sz w:val="20"/>
                  </w:rPr>
                  <m:t>Latitude=90-</m:t>
                </m:r>
                <m:d>
                  <m:dPr>
                    <m:ctrlPr>
                      <w:rPr>
                        <w:rFonts w:ascii="Cambria Math" w:hAnsi="Cambria Math"/>
                        <w:i/>
                        <w:sz w:val="20"/>
                      </w:rPr>
                    </m:ctrlPr>
                  </m:dPr>
                  <m:e>
                    <m:r>
                      <w:rPr>
                        <w:rFonts w:ascii="Cambria Math" w:hAnsi="Cambria Math"/>
                        <w:sz w:val="20"/>
                      </w:rPr>
                      <m:t>ϕ+ϵ</m:t>
                    </m:r>
                  </m:e>
                </m:d>
              </m:oMath>
            </m:oMathPara>
          </w:p>
        </w:tc>
      </w:tr>
      <w:tr w:rsidR="00576207" w:rsidRPr="00420DF0" w14:paraId="25351E5C"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1F2FBD9" w14:textId="77777777" w:rsidR="00576207" w:rsidRPr="00420DF0" w:rsidDel="007528C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3.2</w:t>
            </w:r>
          </w:p>
        </w:tc>
        <w:tc>
          <w:tcPr>
            <w:tcW w:w="5056" w:type="dxa"/>
            <w:tcBorders>
              <w:top w:val="nil"/>
              <w:left w:val="nil"/>
              <w:bottom w:val="single" w:sz="4" w:space="0" w:color="auto"/>
              <w:right w:val="single" w:sz="4" w:space="0" w:color="auto"/>
            </w:tcBorders>
            <w:shd w:val="clear" w:color="auto" w:fill="auto"/>
            <w:noWrap/>
            <w:vAlign w:val="bottom"/>
          </w:tcPr>
          <w:p w14:paraId="11B49C96"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Longueur du trajet (km)</w:t>
            </w:r>
          </w:p>
        </w:tc>
        <w:tc>
          <w:tcPr>
            <w:tcW w:w="1220" w:type="dxa"/>
            <w:tcBorders>
              <w:top w:val="nil"/>
              <w:left w:val="nil"/>
              <w:bottom w:val="single" w:sz="4" w:space="0" w:color="auto"/>
              <w:right w:val="single" w:sz="4" w:space="0" w:color="auto"/>
            </w:tcBorders>
            <w:shd w:val="clear" w:color="auto" w:fill="auto"/>
            <w:noWrap/>
            <w:vAlign w:val="center"/>
          </w:tcPr>
          <w:p w14:paraId="58E7D792"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39554,4</w:t>
            </w:r>
          </w:p>
        </w:tc>
        <w:tc>
          <w:tcPr>
            <w:tcW w:w="1220" w:type="dxa"/>
            <w:tcBorders>
              <w:top w:val="nil"/>
              <w:left w:val="nil"/>
              <w:bottom w:val="single" w:sz="4" w:space="0" w:color="auto"/>
              <w:right w:val="single" w:sz="4" w:space="0" w:color="auto"/>
            </w:tcBorders>
            <w:shd w:val="clear" w:color="auto" w:fill="auto"/>
            <w:noWrap/>
            <w:vAlign w:val="center"/>
          </w:tcPr>
          <w:p w14:paraId="5145D4E7"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36780,4</w:t>
            </w:r>
          </w:p>
        </w:tc>
        <w:tc>
          <w:tcPr>
            <w:tcW w:w="1220" w:type="dxa"/>
            <w:tcBorders>
              <w:top w:val="nil"/>
              <w:left w:val="nil"/>
              <w:bottom w:val="single" w:sz="4" w:space="0" w:color="auto"/>
              <w:right w:val="single" w:sz="4" w:space="0" w:color="auto"/>
            </w:tcBorders>
            <w:vAlign w:val="center"/>
          </w:tcPr>
          <w:p w14:paraId="7F058C16" w14:textId="77777777" w:rsidR="00576207" w:rsidRPr="00420DF0" w:rsidRDefault="00576207"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39554,4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2DC36F5" w14:textId="77777777" w:rsidR="00576207" w:rsidRPr="00420DF0" w:rsidRDefault="003A4A54" w:rsidP="00DF5386">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p>
                  <m:sSupPr>
                    <m:ctrlPr>
                      <w:rPr>
                        <w:rFonts w:ascii="Cambria Math" w:hAnsi="Cambria Math"/>
                        <w:i/>
                        <w:sz w:val="20"/>
                      </w:rPr>
                    </m:ctrlPr>
                  </m:sSupPr>
                  <m:e>
                    <m:r>
                      <w:rPr>
                        <w:rFonts w:ascii="Cambria Math" w:hAnsi="Cambria Math"/>
                        <w:sz w:val="20"/>
                      </w:rPr>
                      <m:t>D</m:t>
                    </m:r>
                  </m:e>
                  <m:sup>
                    <m:r>
                      <w:rPr>
                        <w:rFonts w:ascii="Cambria Math" w:hAnsi="Cambria Math"/>
                        <w:sz w:val="20"/>
                      </w:rPr>
                      <m:t>2</m:t>
                    </m:r>
                  </m:sup>
                </m:s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m:t>
                    </m:r>
                  </m:sub>
                  <m:sup>
                    <m:r>
                      <w:rPr>
                        <w:rFonts w:ascii="Cambria Math" w:hAnsi="Cambria Math"/>
                        <w:sz w:val="20"/>
                      </w:rPr>
                      <m:t>2</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geo</m:t>
                    </m:r>
                  </m:sub>
                  <m:sup>
                    <m:r>
                      <w:rPr>
                        <w:rFonts w:ascii="Cambria Math" w:hAnsi="Cambria Math"/>
                        <w:sz w:val="20"/>
                      </w:rPr>
                      <m:t>2</m:t>
                    </m:r>
                  </m:sup>
                </m:sSubSup>
                <m:r>
                  <w:rPr>
                    <w:rFonts w:ascii="Cambria Math" w:hAnsi="Cambria Math"/>
                    <w:sz w:val="20"/>
                  </w:rPr>
                  <m:t>-2</m:t>
                </m:r>
                <m:sSub>
                  <m:sSubPr>
                    <m:ctrlPr>
                      <w:rPr>
                        <w:rFonts w:ascii="Cambria Math" w:hAnsi="Cambria Math"/>
                        <w:i/>
                        <w:sz w:val="20"/>
                      </w:rPr>
                    </m:ctrlPr>
                  </m:sSubPr>
                  <m:e>
                    <m:r>
                      <w:rPr>
                        <w:rFonts w:ascii="Cambria Math" w:hAnsi="Cambria Math"/>
                        <w:sz w:val="20"/>
                      </w:rPr>
                      <m:t>R</m:t>
                    </m:r>
                  </m:e>
                  <m:sub>
                    <m:r>
                      <w:rPr>
                        <w:rFonts w:ascii="Cambria Math" w:hAnsi="Cambria Math"/>
                        <w:sz w:val="20"/>
                      </w:rPr>
                      <m:t>e</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geo</m:t>
                    </m:r>
                  </m:sub>
                </m:sSub>
                <m:r>
                  <w:rPr>
                    <w:rFonts w:ascii="Cambria Math" w:hAnsi="Cambria Math"/>
                    <w:sz w:val="20"/>
                  </w:rPr>
                  <m:t>cos</m:t>
                </m:r>
                <m:d>
                  <m:dPr>
                    <m:ctrlPr>
                      <w:rPr>
                        <w:rFonts w:ascii="Cambria Math" w:hAnsi="Cambria Math"/>
                        <w:i/>
                        <w:sz w:val="20"/>
                      </w:rPr>
                    </m:ctrlPr>
                  </m:dPr>
                  <m:e>
                    <m:r>
                      <w:rPr>
                        <w:rFonts w:ascii="Cambria Math" w:hAnsi="Cambria Math"/>
                        <w:sz w:val="20"/>
                      </w:rPr>
                      <m:t>latitude</m:t>
                    </m:r>
                  </m:e>
                </m:d>
              </m:oMath>
            </m:oMathPara>
          </w:p>
        </w:tc>
      </w:tr>
      <w:tr w:rsidR="00576207" w:rsidRPr="00420DF0" w14:paraId="4B3FB896"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1DA829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3.3</w:t>
            </w:r>
          </w:p>
        </w:tc>
        <w:tc>
          <w:tcPr>
            <w:tcW w:w="5056" w:type="dxa"/>
            <w:tcBorders>
              <w:top w:val="nil"/>
              <w:left w:val="nil"/>
              <w:bottom w:val="single" w:sz="4" w:space="0" w:color="auto"/>
              <w:right w:val="single" w:sz="4" w:space="0" w:color="auto"/>
            </w:tcBorders>
            <w:shd w:val="clear" w:color="auto" w:fill="auto"/>
            <w:noWrap/>
            <w:vAlign w:val="center"/>
            <w:hideMark/>
          </w:tcPr>
          <w:p w14:paraId="36D0CC8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Affaiblissement sur le trajet (dB)</w:t>
            </w:r>
          </w:p>
        </w:tc>
        <w:tc>
          <w:tcPr>
            <w:tcW w:w="1220" w:type="dxa"/>
            <w:tcBorders>
              <w:top w:val="nil"/>
              <w:left w:val="nil"/>
              <w:bottom w:val="single" w:sz="4" w:space="0" w:color="auto"/>
              <w:right w:val="single" w:sz="4" w:space="0" w:color="auto"/>
            </w:tcBorders>
            <w:shd w:val="clear" w:color="auto" w:fill="auto"/>
            <w:noWrap/>
            <w:vAlign w:val="center"/>
          </w:tcPr>
          <w:p w14:paraId="0342F93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216,4</w:t>
            </w:r>
          </w:p>
        </w:tc>
        <w:tc>
          <w:tcPr>
            <w:tcW w:w="1220" w:type="dxa"/>
            <w:tcBorders>
              <w:top w:val="nil"/>
              <w:left w:val="nil"/>
              <w:bottom w:val="single" w:sz="4" w:space="0" w:color="auto"/>
              <w:right w:val="single" w:sz="4" w:space="0" w:color="auto"/>
            </w:tcBorders>
            <w:shd w:val="clear" w:color="auto" w:fill="auto"/>
            <w:noWrap/>
            <w:vAlign w:val="center"/>
          </w:tcPr>
          <w:p w14:paraId="3B5F76D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215,8</w:t>
            </w:r>
          </w:p>
        </w:tc>
        <w:tc>
          <w:tcPr>
            <w:tcW w:w="1220" w:type="dxa"/>
            <w:tcBorders>
              <w:top w:val="nil"/>
              <w:left w:val="nil"/>
              <w:bottom w:val="single" w:sz="4" w:space="0" w:color="auto"/>
              <w:right w:val="single" w:sz="4" w:space="0" w:color="auto"/>
            </w:tcBorders>
            <w:vAlign w:val="center"/>
          </w:tcPr>
          <w:p w14:paraId="585FEBD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216,4</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72E80CCB" w14:textId="77777777" w:rsidR="00576207" w:rsidRPr="00420DF0" w:rsidRDefault="003A4A54"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=32.45+20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m:t>
                        </m:r>
                      </m:e>
                      <m:sub>
                        <m:r>
                          <w:rPr>
                            <w:rFonts w:ascii="Cambria Math" w:hAnsi="Cambria Math"/>
                            <w:sz w:val="20"/>
                          </w:rPr>
                          <m:t>MHz</m:t>
                        </m:r>
                      </m:sub>
                    </m:sSub>
                  </m:e>
                </m:d>
                <m:r>
                  <w:rPr>
                    <w:rFonts w:ascii="Cambria Math" w:hAnsi="Cambria Math"/>
                    <w:sz w:val="20"/>
                  </w:rPr>
                  <m:t>+20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km</m:t>
                        </m:r>
                      </m:sub>
                    </m:sSub>
                  </m:e>
                </m:d>
              </m:oMath>
            </m:oMathPara>
          </w:p>
        </w:tc>
      </w:tr>
      <w:tr w:rsidR="00576207" w:rsidRPr="00420DF0" w14:paraId="73FB9869"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699419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3.4</w:t>
            </w:r>
          </w:p>
        </w:tc>
        <w:tc>
          <w:tcPr>
            <w:tcW w:w="5056" w:type="dxa"/>
            <w:tcBorders>
              <w:top w:val="nil"/>
              <w:left w:val="nil"/>
              <w:bottom w:val="single" w:sz="4" w:space="0" w:color="auto"/>
              <w:right w:val="single" w:sz="4" w:space="0" w:color="auto"/>
            </w:tcBorders>
            <w:shd w:val="clear" w:color="auto" w:fill="auto"/>
            <w:noWrap/>
            <w:vAlign w:val="bottom"/>
            <w:hideMark/>
          </w:tcPr>
          <w:p w14:paraId="2076E5D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Intensité simple utile sans évanouissement (dBW/MHz)</w:t>
            </w:r>
          </w:p>
        </w:tc>
        <w:tc>
          <w:tcPr>
            <w:tcW w:w="1220" w:type="dxa"/>
            <w:tcBorders>
              <w:top w:val="nil"/>
              <w:left w:val="nil"/>
              <w:bottom w:val="single" w:sz="4" w:space="0" w:color="auto"/>
              <w:right w:val="single" w:sz="4" w:space="0" w:color="auto"/>
            </w:tcBorders>
            <w:shd w:val="clear" w:color="auto" w:fill="auto"/>
            <w:noWrap/>
            <w:vAlign w:val="center"/>
          </w:tcPr>
          <w:p w14:paraId="0C5B959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–118,4</w:t>
            </w:r>
          </w:p>
        </w:tc>
        <w:tc>
          <w:tcPr>
            <w:tcW w:w="1220" w:type="dxa"/>
            <w:tcBorders>
              <w:top w:val="nil"/>
              <w:left w:val="nil"/>
              <w:bottom w:val="single" w:sz="4" w:space="0" w:color="auto"/>
              <w:right w:val="single" w:sz="4" w:space="0" w:color="auto"/>
            </w:tcBorders>
            <w:shd w:val="clear" w:color="auto" w:fill="auto"/>
            <w:noWrap/>
            <w:vAlign w:val="center"/>
          </w:tcPr>
          <w:p w14:paraId="30857AD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–117,7</w:t>
            </w:r>
          </w:p>
        </w:tc>
        <w:tc>
          <w:tcPr>
            <w:tcW w:w="1220" w:type="dxa"/>
            <w:tcBorders>
              <w:top w:val="nil"/>
              <w:left w:val="nil"/>
              <w:bottom w:val="single" w:sz="4" w:space="0" w:color="auto"/>
              <w:right w:val="single" w:sz="4" w:space="0" w:color="auto"/>
            </w:tcBorders>
            <w:vAlign w:val="center"/>
          </w:tcPr>
          <w:p w14:paraId="0BC69FE4"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–118,4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5DF0A520" w14:textId="77777777" w:rsidR="00576207" w:rsidRPr="00420DF0" w:rsidRDefault="003A4A54"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C</m:t>
                    </m:r>
                  </m:e>
                  <m:sub>
                    <m:r>
                      <w:rPr>
                        <w:rFonts w:ascii="Cambria Math" w:hAnsi="Cambria Math"/>
                        <w:sz w:val="20"/>
                      </w:rPr>
                      <m:t>u</m:t>
                    </m:r>
                  </m:sub>
                </m:sSub>
                <m:r>
                  <w:rPr>
                    <w:rFonts w:ascii="Cambria Math" w:hAnsi="Cambria Math"/>
                    <w:sz w:val="20"/>
                  </w:rPr>
                  <m:t>=EIRP-</m:t>
                </m:r>
                <m:sSub>
                  <m:sSubPr>
                    <m:ctrlPr>
                      <w:rPr>
                        <w:rFonts w:ascii="Cambria Math" w:hAnsi="Cambria Math"/>
                        <w:i/>
                        <w:sz w:val="20"/>
                      </w:rPr>
                    </m:ctrlPr>
                  </m:sSubPr>
                  <m:e>
                    <m:r>
                      <w:rPr>
                        <w:rFonts w:ascii="Cambria Math" w:hAnsi="Cambria Math"/>
                        <w:sz w:val="20"/>
                      </w:rPr>
                      <m:t>L</m:t>
                    </m:r>
                  </m:e>
                  <m:sub>
                    <m:r>
                      <w:rPr>
                        <w:rFonts w:ascii="Cambria Math" w:hAnsi="Cambria Math"/>
                        <w:sz w:val="20"/>
                      </w:rPr>
                      <m:t>fs</m:t>
                    </m:r>
                  </m:sub>
                </m:sSub>
                <m:r>
                  <w:rPr>
                    <w:rFonts w:ascii="Cambria Math" w:hAnsi="Cambria Math"/>
                    <w:sz w:val="20"/>
                  </w:rPr>
                  <m:t>+</m:t>
                </m:r>
                <m:sSub>
                  <m:sSubPr>
                    <m:ctrlPr>
                      <w:rPr>
                        <w:rFonts w:ascii="Cambria Math" w:hAnsi="Cambria Math"/>
                        <w:i/>
                        <w:sz w:val="20"/>
                      </w:rPr>
                    </m:ctrlPr>
                  </m:sSubPr>
                  <m:e>
                    <m:r>
                      <w:rPr>
                        <w:rFonts w:ascii="Cambria Math" w:hAnsi="Cambria Math"/>
                        <w:sz w:val="20"/>
                      </w:rPr>
                      <m:t>G</m:t>
                    </m:r>
                  </m:e>
                  <m:sub>
                    <m:r>
                      <w:rPr>
                        <w:rFonts w:ascii="Cambria Math" w:hAnsi="Cambria Math"/>
                        <w:sz w:val="20"/>
                      </w:rPr>
                      <m:t>RX</m:t>
                    </m:r>
                  </m:sub>
                </m:sSub>
                <m:r>
                  <w:rPr>
                    <w:rFonts w:ascii="Cambria Math" w:hAnsi="Cambria Math"/>
                    <w:sz w:val="20"/>
                  </w:rPr>
                  <m:t>-</m:t>
                </m:r>
                <m:sSub>
                  <m:sSubPr>
                    <m:ctrlPr>
                      <w:rPr>
                        <w:rFonts w:ascii="Cambria Math" w:hAnsi="Cambria Math"/>
                        <w:i/>
                        <w:sz w:val="20"/>
                      </w:rPr>
                    </m:ctrlPr>
                  </m:sSubPr>
                  <m:e>
                    <m:r>
                      <w:rPr>
                        <w:rFonts w:ascii="Cambria Math" w:hAnsi="Cambria Math"/>
                        <w:sz w:val="20"/>
                      </w:rPr>
                      <m:t>L</m:t>
                    </m:r>
                  </m:e>
                  <m:sub>
                    <m:r>
                      <w:rPr>
                        <w:rFonts w:ascii="Cambria Math" w:hAnsi="Cambria Math"/>
                        <w:sz w:val="20"/>
                      </w:rPr>
                      <m:t>o</m:t>
                    </m:r>
                  </m:sub>
                </m:sSub>
              </m:oMath>
            </m:oMathPara>
          </w:p>
        </w:tc>
      </w:tr>
      <w:tr w:rsidR="00576207" w:rsidRPr="00420DF0" w14:paraId="71B26E92"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612E18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3.5</w:t>
            </w:r>
          </w:p>
        </w:tc>
        <w:tc>
          <w:tcPr>
            <w:tcW w:w="5056" w:type="dxa"/>
            <w:tcBorders>
              <w:top w:val="nil"/>
              <w:left w:val="nil"/>
              <w:bottom w:val="single" w:sz="4" w:space="0" w:color="auto"/>
              <w:right w:val="single" w:sz="4" w:space="0" w:color="auto"/>
            </w:tcBorders>
            <w:shd w:val="clear" w:color="auto" w:fill="auto"/>
            <w:noWrap/>
            <w:vAlign w:val="bottom"/>
            <w:hideMark/>
          </w:tcPr>
          <w:p w14:paraId="6D634C76"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Bruit plus marge (dBW/MHz)</w:t>
            </w:r>
          </w:p>
        </w:tc>
        <w:tc>
          <w:tcPr>
            <w:tcW w:w="1220" w:type="dxa"/>
            <w:tcBorders>
              <w:top w:val="nil"/>
              <w:left w:val="nil"/>
              <w:bottom w:val="single" w:sz="4" w:space="0" w:color="auto"/>
              <w:right w:val="single" w:sz="4" w:space="0" w:color="auto"/>
            </w:tcBorders>
            <w:shd w:val="clear" w:color="auto" w:fill="auto"/>
            <w:noWrap/>
            <w:vAlign w:val="center"/>
          </w:tcPr>
          <w:p w14:paraId="1579493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–140,2</w:t>
            </w:r>
          </w:p>
        </w:tc>
        <w:tc>
          <w:tcPr>
            <w:tcW w:w="1220" w:type="dxa"/>
            <w:tcBorders>
              <w:top w:val="nil"/>
              <w:left w:val="nil"/>
              <w:bottom w:val="single" w:sz="4" w:space="0" w:color="auto"/>
              <w:right w:val="single" w:sz="4" w:space="0" w:color="auto"/>
            </w:tcBorders>
            <w:shd w:val="clear" w:color="auto" w:fill="auto"/>
            <w:noWrap/>
            <w:vAlign w:val="center"/>
          </w:tcPr>
          <w:p w14:paraId="68F9E697"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–141,6</w:t>
            </w:r>
          </w:p>
        </w:tc>
        <w:tc>
          <w:tcPr>
            <w:tcW w:w="1220" w:type="dxa"/>
            <w:tcBorders>
              <w:top w:val="nil"/>
              <w:left w:val="nil"/>
              <w:bottom w:val="single" w:sz="4" w:space="0" w:color="auto"/>
              <w:right w:val="single" w:sz="4" w:space="0" w:color="auto"/>
            </w:tcBorders>
            <w:vAlign w:val="center"/>
          </w:tcPr>
          <w:p w14:paraId="5610307B"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–141,6</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620C1AA"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r>
                  <w:rPr>
                    <w:rFonts w:ascii="Cambria Math" w:hAnsi="Cambria Math"/>
                    <w:sz w:val="20"/>
                  </w:rPr>
                  <m:t>N+M=10</m:t>
                </m:r>
                <m:sSub>
                  <m:sSubPr>
                    <m:ctrlPr>
                      <w:rPr>
                        <w:rFonts w:ascii="Cambria Math" w:hAnsi="Cambria Math"/>
                        <w:i/>
                        <w:sz w:val="20"/>
                      </w:rPr>
                    </m:ctrlPr>
                  </m:sSubPr>
                  <m:e>
                    <m:r>
                      <w:rPr>
                        <w:rFonts w:ascii="Cambria Math" w:hAnsi="Cambria Math"/>
                        <w:sz w:val="20"/>
                      </w:rPr>
                      <m:t>log</m:t>
                    </m:r>
                  </m:e>
                  <m:sub>
                    <m:r>
                      <w:rPr>
                        <w:rFonts w:ascii="Cambria Math" w:hAnsi="Cambria Math"/>
                        <w:sz w:val="20"/>
                      </w:rPr>
                      <m:t>10</m:t>
                    </m:r>
                  </m:sub>
                </m:sSub>
                <m:d>
                  <m:dPr>
                    <m:ctrlPr>
                      <w:rPr>
                        <w:rFonts w:ascii="Cambria Math" w:hAnsi="Cambria Math"/>
                        <w:i/>
                        <w:sz w:val="20"/>
                      </w:rPr>
                    </m:ctrlPr>
                  </m:dPr>
                  <m:e>
                    <m:r>
                      <w:rPr>
                        <w:rFonts w:ascii="Cambria Math" w:hAnsi="Cambria Math"/>
                        <w:sz w:val="20"/>
                      </w:rPr>
                      <m:t>T</m:t>
                    </m:r>
                  </m:e>
                </m:d>
                <m:r>
                  <w:rPr>
                    <w:rFonts w:ascii="Cambria Math" w:hAnsi="Cambria Math"/>
                    <w:sz w:val="20"/>
                  </w:rPr>
                  <m:t>+60-k+</m:t>
                </m:r>
                <m:sSub>
                  <m:sSubPr>
                    <m:ctrlPr>
                      <w:rPr>
                        <w:rFonts w:ascii="Cambria Math" w:hAnsi="Cambria Math"/>
                        <w:i/>
                        <w:sz w:val="20"/>
                      </w:rPr>
                    </m:ctrlPr>
                  </m:sSubPr>
                  <m:e>
                    <m:r>
                      <w:rPr>
                        <w:rFonts w:ascii="Cambria Math" w:hAnsi="Cambria Math"/>
                        <w:sz w:val="20"/>
                      </w:rPr>
                      <m:t>M</m:t>
                    </m:r>
                  </m:e>
                  <m:sub>
                    <m:r>
                      <w:rPr>
                        <w:rFonts w:ascii="Cambria Math" w:hAnsi="Cambria Math"/>
                        <w:sz w:val="20"/>
                      </w:rPr>
                      <m:t>0</m:t>
                    </m:r>
                  </m:sub>
                </m:sSub>
              </m:oMath>
            </m:oMathPara>
          </w:p>
        </w:tc>
      </w:tr>
      <w:tr w:rsidR="00576207" w:rsidRPr="00420DF0" w14:paraId="35C9BF08" w14:textId="77777777" w:rsidTr="009D24F2">
        <w:trPr>
          <w:cantSplit/>
          <w:trHeight w:val="20"/>
          <w:jc w:val="center"/>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6548D2B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576207" w:rsidRPr="00420DF0" w14:paraId="38A9EA63"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7B260FD"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420DF0">
              <w:rPr>
                <w:b/>
                <w:sz w:val="20"/>
              </w:rPr>
              <w:t>4</w:t>
            </w:r>
          </w:p>
        </w:tc>
        <w:tc>
          <w:tcPr>
            <w:tcW w:w="5056" w:type="dxa"/>
            <w:tcBorders>
              <w:top w:val="nil"/>
              <w:left w:val="nil"/>
              <w:bottom w:val="single" w:sz="4" w:space="0" w:color="auto"/>
              <w:right w:val="single" w:sz="4" w:space="0" w:color="auto"/>
            </w:tcBorders>
            <w:shd w:val="clear" w:color="auto" w:fill="auto"/>
            <w:noWrap/>
            <w:vAlign w:val="bottom"/>
            <w:hideMark/>
          </w:tcPr>
          <w:p w14:paraId="313F7D89"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420DF0">
              <w:rPr>
                <w:b/>
                <w:sz w:val="20"/>
              </w:rPr>
              <w:t>Contrôles de validation</w:t>
            </w:r>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6BBFD060"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576207" w:rsidRPr="00420DF0" w14:paraId="27DEAF1F" w14:textId="77777777" w:rsidTr="009D24F2">
        <w:trPr>
          <w:cantSplit/>
          <w:trHeight w:val="20"/>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991A703"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4.1</w:t>
            </w:r>
          </w:p>
        </w:tc>
        <w:tc>
          <w:tcPr>
            <w:tcW w:w="5056" w:type="dxa"/>
            <w:tcBorders>
              <w:top w:val="nil"/>
              <w:left w:val="nil"/>
              <w:bottom w:val="single" w:sz="4" w:space="0" w:color="auto"/>
              <w:right w:val="single" w:sz="4" w:space="0" w:color="auto"/>
            </w:tcBorders>
            <w:shd w:val="clear" w:color="auto" w:fill="auto"/>
            <w:noWrap/>
            <w:vAlign w:val="center"/>
            <w:hideMark/>
          </w:tcPr>
          <w:p w14:paraId="13C11022"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420DF0">
              <w:rPr>
                <w:sz w:val="20"/>
              </w:rPr>
              <w:t>Marge pour l'évanouissement dû à la pluie (dB)</w:t>
            </w:r>
          </w:p>
        </w:tc>
        <w:tc>
          <w:tcPr>
            <w:tcW w:w="1220" w:type="dxa"/>
            <w:tcBorders>
              <w:top w:val="nil"/>
              <w:left w:val="nil"/>
              <w:bottom w:val="single" w:sz="4" w:space="0" w:color="auto"/>
              <w:right w:val="single" w:sz="4" w:space="0" w:color="auto"/>
            </w:tcBorders>
            <w:shd w:val="clear" w:color="auto" w:fill="auto"/>
            <w:noWrap/>
            <w:vAlign w:val="center"/>
          </w:tcPr>
          <w:p w14:paraId="7094AD5C"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11,8</w:t>
            </w:r>
          </w:p>
        </w:tc>
        <w:tc>
          <w:tcPr>
            <w:tcW w:w="1220" w:type="dxa"/>
            <w:tcBorders>
              <w:top w:val="nil"/>
              <w:left w:val="nil"/>
              <w:bottom w:val="single" w:sz="4" w:space="0" w:color="auto"/>
              <w:right w:val="single" w:sz="4" w:space="0" w:color="auto"/>
            </w:tcBorders>
            <w:shd w:val="clear" w:color="auto" w:fill="auto"/>
            <w:noWrap/>
            <w:vAlign w:val="center"/>
          </w:tcPr>
          <w:p w14:paraId="12CB876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23,3</w:t>
            </w:r>
          </w:p>
        </w:tc>
        <w:tc>
          <w:tcPr>
            <w:tcW w:w="1220" w:type="dxa"/>
            <w:tcBorders>
              <w:top w:val="nil"/>
              <w:left w:val="nil"/>
              <w:bottom w:val="single" w:sz="4" w:space="0" w:color="auto"/>
              <w:right w:val="single" w:sz="4" w:space="0" w:color="auto"/>
            </w:tcBorders>
            <w:vAlign w:val="center"/>
          </w:tcPr>
          <w:p w14:paraId="251734BE" w14:textId="77777777" w:rsidR="00576207" w:rsidRPr="00420DF0" w:rsidRDefault="00576207"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420DF0">
              <w:rPr>
                <w:sz w:val="20"/>
              </w:rPr>
              <w:t>23,3</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064F3631" w14:textId="77777777" w:rsidR="00576207" w:rsidRPr="00420DF0" w:rsidRDefault="003A4A54" w:rsidP="005D13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m:oMathPara>
              <m:oMath>
                <m:sSub>
                  <m:sSubPr>
                    <m:ctrlPr>
                      <w:rPr>
                        <w:rFonts w:ascii="Cambria Math" w:hAnsi="Cambria Math"/>
                        <w:i/>
                        <w:sz w:val="20"/>
                      </w:rPr>
                    </m:ctrlPr>
                  </m:sSubPr>
                  <m:e>
                    <m:r>
                      <w:rPr>
                        <w:rFonts w:ascii="Cambria Math" w:hAnsi="Cambria Math"/>
                        <w:sz w:val="20"/>
                      </w:rPr>
                      <m:t>A</m:t>
                    </m:r>
                  </m:e>
                  <m:sub>
                    <m:r>
                      <w:rPr>
                        <w:rFonts w:ascii="Cambria Math" w:hAnsi="Cambria Math"/>
                        <w:sz w:val="20"/>
                      </w:rPr>
                      <m:t>rain</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C</m:t>
                    </m:r>
                  </m:e>
                  <m:sub>
                    <m:r>
                      <w:rPr>
                        <w:rFonts w:ascii="Cambria Math" w:eastAsiaTheme="minorEastAsia" w:hAnsi="Cambria Math"/>
                        <w:sz w:val="20"/>
                      </w:rPr>
                      <m:t>u</m:t>
                    </m:r>
                  </m:sub>
                </m:sSub>
                <m:r>
                  <w:rPr>
                    <w:rFonts w:ascii="Cambria Math" w:eastAsiaTheme="minorEastAsia" w:hAnsi="Cambria Math"/>
                    <w:sz w:val="20"/>
                  </w:rPr>
                  <m:t>-</m:t>
                </m:r>
                <m:d>
                  <m:dPr>
                    <m:ctrlPr>
                      <w:rPr>
                        <w:rFonts w:ascii="Cambria Math" w:eastAsiaTheme="minorEastAsia" w:hAnsi="Cambria Math"/>
                        <w:i/>
                        <w:sz w:val="20"/>
                      </w:rPr>
                    </m:ctrlPr>
                  </m:dPr>
                  <m:e>
                    <m:r>
                      <w:rPr>
                        <w:rFonts w:ascii="Cambria Math" w:eastAsiaTheme="minorEastAsia" w:hAnsi="Cambria Math"/>
                        <w:sz w:val="20"/>
                      </w:rPr>
                      <m:t>N+M</m:t>
                    </m:r>
                  </m:e>
                </m:d>
                <m:r>
                  <w:rPr>
                    <w:rFonts w:ascii="Cambria Math" w:eastAsiaTheme="minorEastAsia" w:hAnsi="Cambria Math"/>
                    <w:sz w:val="20"/>
                  </w:rPr>
                  <m:t>-T(</m:t>
                </m:r>
                <m:f>
                  <m:fPr>
                    <m:ctrlPr>
                      <w:rPr>
                        <w:rFonts w:ascii="Cambria Math" w:eastAsiaTheme="minorEastAsia" w:hAnsi="Cambria Math"/>
                        <w:i/>
                        <w:sz w:val="20"/>
                      </w:rPr>
                    </m:ctrlPr>
                  </m:fPr>
                  <m:num>
                    <m:r>
                      <w:rPr>
                        <w:rFonts w:ascii="Cambria Math" w:eastAsiaTheme="minorEastAsia" w:hAnsi="Cambria Math"/>
                        <w:sz w:val="20"/>
                      </w:rPr>
                      <m:t>C</m:t>
                    </m:r>
                  </m:num>
                  <m:den>
                    <m:r>
                      <w:rPr>
                        <w:rFonts w:ascii="Cambria Math" w:eastAsiaTheme="minorEastAsia" w:hAnsi="Cambria Math"/>
                        <w:sz w:val="20"/>
                      </w:rPr>
                      <m:t>N</m:t>
                    </m:r>
                  </m:den>
                </m:f>
                <m:r>
                  <w:rPr>
                    <w:rFonts w:ascii="Cambria Math" w:eastAsiaTheme="minorEastAsia" w:hAnsi="Cambria Math"/>
                    <w:sz w:val="20"/>
                  </w:rPr>
                  <m:t>)</m:t>
                </m:r>
              </m:oMath>
            </m:oMathPara>
          </w:p>
        </w:tc>
      </w:tr>
    </w:tbl>
    <w:p w14:paraId="24F11061" w14:textId="77777777" w:rsidR="00576207" w:rsidRPr="00420DF0" w:rsidRDefault="00576207" w:rsidP="005D13DF">
      <w:r w:rsidRPr="00420DF0">
        <w:t>Les contrôles ci-après visent à s'assurer que la combinaison des paramètres génériques et des paramètres particuliers est valide:</w:t>
      </w:r>
    </w:p>
    <w:p w14:paraId="4F0E2417" w14:textId="633FB1BF" w:rsidR="00576207" w:rsidRPr="00420DF0" w:rsidRDefault="00576207" w:rsidP="00DF5386">
      <w:pPr>
        <w:pStyle w:val="enumlev1"/>
        <w:tabs>
          <w:tab w:val="left" w:pos="567"/>
        </w:tabs>
      </w:pPr>
      <w:r w:rsidRPr="00420DF0">
        <w:t>1</w:t>
      </w:r>
      <w:r w:rsidRPr="00420DF0">
        <w:tab/>
        <w:t>La marge pour la pluie devrait être supérieure à zéro, A</w:t>
      </w:r>
      <w:r w:rsidRPr="00420DF0">
        <w:rPr>
          <w:vertAlign w:val="subscript"/>
        </w:rPr>
        <w:t>rain</w:t>
      </w:r>
      <w:r w:rsidRPr="00420DF0">
        <w:t xml:space="preserve"> &gt; 0.</w:t>
      </w:r>
    </w:p>
    <w:p w14:paraId="3C99B172" w14:textId="23BA0603" w:rsidR="00576207" w:rsidRPr="00420DF0" w:rsidRDefault="00576207" w:rsidP="00DF5386">
      <w:pPr>
        <w:pStyle w:val="enumlev1"/>
        <w:tabs>
          <w:tab w:val="left" w:pos="567"/>
        </w:tabs>
      </w:pPr>
      <w:r w:rsidRPr="00420DF0">
        <w:t>2</w:t>
      </w:r>
      <w:r w:rsidRPr="00420DF0">
        <w:tab/>
        <w:t xml:space="preserve">L'indisponibilité calculée, p, devrait être comprise entre 0,001 </w:t>
      </w:r>
      <w:r w:rsidRPr="00420DF0">
        <w:sym w:font="Symbol" w:char="F0A3"/>
      </w:r>
      <w:r w:rsidRPr="00420DF0">
        <w:t xml:space="preserve"> p </w:t>
      </w:r>
      <w:r w:rsidRPr="00420DF0">
        <w:sym w:font="Symbol" w:char="F0A3"/>
      </w:r>
      <w:r w:rsidRPr="00420DF0">
        <w:t xml:space="preserve"> 10%.</w:t>
      </w:r>
    </w:p>
    <w:p w14:paraId="0AE6F63E" w14:textId="77777777" w:rsidR="00281AE0" w:rsidRPr="00420DF0" w:rsidRDefault="00281AE0" w:rsidP="005D13DF"/>
    <w:p w14:paraId="1DE79C58" w14:textId="77777777" w:rsidR="00281AE0" w:rsidRPr="00420DF0" w:rsidRDefault="00281AE0" w:rsidP="005D13DF">
      <w:pPr>
        <w:pStyle w:val="ListParagraph"/>
        <w:numPr>
          <w:ilvl w:val="0"/>
          <w:numId w:val="16"/>
        </w:numPr>
        <w:rPr>
          <w:b/>
          <w:sz w:val="22"/>
        </w:rPr>
        <w:sectPr w:rsidR="00281AE0" w:rsidRPr="00420DF0" w:rsidSect="00096789">
          <w:headerReference w:type="first" r:id="rId16"/>
          <w:footerReference w:type="first" r:id="rId17"/>
          <w:pgSz w:w="15840" w:h="12240" w:orient="landscape" w:code="1"/>
          <w:pgMar w:top="1440" w:right="1440" w:bottom="1440" w:left="1440" w:header="720" w:footer="720" w:gutter="0"/>
          <w:paperSrc w:first="15" w:other="15"/>
          <w:cols w:space="720"/>
          <w:docGrid w:linePitch="360"/>
        </w:sectPr>
      </w:pPr>
    </w:p>
    <w:p w14:paraId="7CB78280" w14:textId="3FD290A5" w:rsidR="00B619E8" w:rsidRPr="00420DF0" w:rsidRDefault="00994C2F" w:rsidP="005D13DF">
      <w:pPr>
        <w:pStyle w:val="AnnexNo"/>
      </w:pPr>
      <w:r w:rsidRPr="00420DF0">
        <w:lastRenderedPageBreak/>
        <w:t>ANNEXe 2 de la RéSOLUTION [SNG-A16-SINGLE.ENTRY]</w:t>
      </w:r>
      <w:r w:rsidR="00AD2787" w:rsidRPr="00420DF0">
        <w:t xml:space="preserve"> (CMR-19)</w:t>
      </w:r>
      <w:bookmarkEnd w:id="86"/>
      <w:bookmarkEnd w:id="87"/>
    </w:p>
    <w:p w14:paraId="67B764C9" w14:textId="77777777" w:rsidR="00576207" w:rsidRPr="00420DF0" w:rsidRDefault="00576207" w:rsidP="005D13DF">
      <w:pPr>
        <w:pStyle w:val="Annextitle"/>
      </w:pPr>
      <w:r w:rsidRPr="00420DF0">
        <w:t xml:space="preserve">Description des paramètres et des procédures pour l'évaluation des brouillages causés par un système non OSG à un ensemble global </w:t>
      </w:r>
      <w:r w:rsidRPr="00420DF0">
        <w:br/>
        <w:t>de liaisons OSG représentatives</w:t>
      </w:r>
    </w:p>
    <w:p w14:paraId="01A264D7" w14:textId="77777777" w:rsidR="00576207" w:rsidRPr="00420DF0" w:rsidRDefault="00576207" w:rsidP="005D13DF">
      <w:pPr>
        <w:rPr>
          <w:szCs w:val="24"/>
        </w:rPr>
      </w:pPr>
      <w:r w:rsidRPr="00420DF0">
        <w:rPr>
          <w:szCs w:val="24"/>
        </w:rPr>
        <w:t>La présente Annexe explique comment procéder pour valider la conformité d'un système non OSG au niveau de brouillage admissible pour une seule source en direction de réseaux OSG, en utilisant les paramètres des liaisons génériques donnés dans l'Annexe 1 et la configuration géométrique la plus défavorable en termes de brouillage établie selon la version la plus récente de la Recommandation UIT-R S.1503. La procédure permettant de déterminer la conformité au niveau de brouillage admissible pour une seule source repose sur les principes suivants.</w:t>
      </w:r>
    </w:p>
    <w:p w14:paraId="4E033C35" w14:textId="77777777" w:rsidR="00576207" w:rsidRPr="00420DF0" w:rsidRDefault="00576207" w:rsidP="005D13DF">
      <w:pPr>
        <w:rPr>
          <w:szCs w:val="24"/>
        </w:rPr>
      </w:pPr>
      <w:r w:rsidRPr="00420DF0">
        <w:rPr>
          <w:i/>
          <w:iCs/>
          <w:szCs w:val="24"/>
        </w:rPr>
        <w:t>Principe 1</w:t>
      </w:r>
      <w:r w:rsidRPr="00420DF0">
        <w:rPr>
          <w:szCs w:val="24"/>
        </w:rPr>
        <w:t xml:space="preserve">: </w:t>
      </w:r>
      <w:r w:rsidRPr="00420DF0">
        <w:t>Les deux facteurs de dégradation de la qualité de fonctionnement de la liaison qui varient dans le temps pris en compte dans la vérification sont, d'une part, les évanouissements sur la liaison (dus à la pluie, aux nuages, aux gaz et à la scintillation) et, d'autre part, les caractéristiques de la liaison et les brouillages produits par les autres réseaux du SFS ou du SRS.</w:t>
      </w:r>
    </w:p>
    <w:p w14:paraId="6D29AE9F" w14:textId="77777777" w:rsidR="00576207" w:rsidRPr="00420DF0" w:rsidRDefault="00576207" w:rsidP="00F607FA">
      <w:pPr>
        <w:rPr>
          <w:szCs w:val="24"/>
        </w:rPr>
      </w:pPr>
      <w:r w:rsidRPr="00420DF0">
        <w:t xml:space="preserve">Pour une porteuse donnée, le rapport total </w:t>
      </w:r>
      <w:r w:rsidRPr="00420DF0">
        <w:rPr>
          <w:i/>
        </w:rPr>
        <w:t>C</w:t>
      </w:r>
      <w:r w:rsidRPr="00420DF0">
        <w:t>/</w:t>
      </w:r>
      <w:r w:rsidRPr="00420DF0">
        <w:rPr>
          <w:i/>
        </w:rPr>
        <w:t>N</w:t>
      </w:r>
      <w:r w:rsidRPr="00420DF0">
        <w:t xml:space="preserve"> dans la largeur de bande de référence a pour expression</w:t>
      </w:r>
      <w:r w:rsidRPr="00420DF0">
        <w:rPr>
          <w:szCs w:val="24"/>
        </w:rPr>
        <w:t>:</w:t>
      </w:r>
    </w:p>
    <w:p w14:paraId="731CE83E" w14:textId="1D6D48BE" w:rsidR="00576207" w:rsidRPr="00420DF0" w:rsidRDefault="00576207" w:rsidP="00F607FA">
      <w:pPr>
        <w:pStyle w:val="Equation"/>
        <w:rPr>
          <w:szCs w:val="24"/>
        </w:rPr>
      </w:pPr>
      <w:r w:rsidRPr="00420DF0">
        <w:rPr>
          <w:szCs w:val="24"/>
        </w:rPr>
        <w:tab/>
      </w:r>
      <w:r w:rsidRPr="00420DF0">
        <w:rPr>
          <w:szCs w:val="24"/>
        </w:rPr>
        <w:tab/>
      </w:r>
      <m:oMath>
        <m:r>
          <w:rPr>
            <w:rFonts w:ascii="Cambria Math" w:hAnsi="Cambria Math"/>
            <w:szCs w:val="24"/>
          </w:rPr>
          <m:t>C/N=C/(</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T</m:t>
            </m:r>
          </m:sub>
        </m:sSub>
        <m:r>
          <w:rPr>
            <w:rFonts w:ascii="Cambria Math" w:hAnsi="Cambria Math"/>
            <w:szCs w:val="24"/>
          </w:rPr>
          <m:t>+ I)</m:t>
        </m:r>
      </m:oMath>
      <w:r w:rsidRPr="00420DF0">
        <w:rPr>
          <w:szCs w:val="24"/>
        </w:rPr>
        <w:tab/>
        <w:t>(1)</w:t>
      </w:r>
    </w:p>
    <w:p w14:paraId="370694AD" w14:textId="77777777" w:rsidR="00576207" w:rsidRPr="00420DF0" w:rsidRDefault="00576207" w:rsidP="005D13DF">
      <w:pPr>
        <w:keepNext/>
        <w:keepLines/>
        <w:jc w:val="both"/>
        <w:rPr>
          <w:szCs w:val="24"/>
        </w:rPr>
      </w:pPr>
      <w:r w:rsidRPr="00420DF0">
        <w:rPr>
          <w:szCs w:val="24"/>
        </w:rPr>
        <w:t>où:</w:t>
      </w:r>
    </w:p>
    <w:p w14:paraId="128277F5" w14:textId="77777777" w:rsidR="00576207" w:rsidRPr="00420DF0" w:rsidRDefault="00576207" w:rsidP="00F607FA">
      <w:pPr>
        <w:pStyle w:val="enumlev1"/>
        <w:rPr>
          <w:szCs w:val="24"/>
        </w:rPr>
      </w:pPr>
      <w:r w:rsidRPr="00420DF0">
        <w:rPr>
          <w:i/>
          <w:iCs/>
          <w:szCs w:val="24"/>
        </w:rPr>
        <w:tab/>
        <w:t>C</w:t>
      </w:r>
      <w:r w:rsidRPr="00420DF0">
        <w:rPr>
          <w:szCs w:val="24"/>
        </w:rPr>
        <w:t>:</w:t>
      </w:r>
      <w:r w:rsidRPr="00420DF0">
        <w:rPr>
          <w:szCs w:val="24"/>
        </w:rPr>
        <w:tab/>
      </w:r>
      <w:r w:rsidRPr="00420DF0">
        <w:t xml:space="preserve">puissance utile </w:t>
      </w:r>
      <w:r w:rsidRPr="00420DF0">
        <w:rPr>
          <w:szCs w:val="24"/>
        </w:rPr>
        <w:t xml:space="preserve">(W) </w:t>
      </w:r>
      <w:r w:rsidRPr="00420DF0">
        <w:t>dans la largeur de bande de référence</w:t>
      </w:r>
      <w:r w:rsidRPr="00420DF0">
        <w:rPr>
          <w:szCs w:val="24"/>
        </w:rPr>
        <w:t xml:space="preserve">, </w:t>
      </w:r>
      <w:r w:rsidRPr="00420DF0">
        <w:t>qui varie en fonction des évanouissements</w:t>
      </w:r>
      <w:r w:rsidRPr="00420DF0">
        <w:rPr>
          <w:szCs w:val="24"/>
        </w:rPr>
        <w:t xml:space="preserve"> </w:t>
      </w:r>
      <w:r w:rsidRPr="00420DF0">
        <w:t>et de la configuration de la transmission</w:t>
      </w:r>
      <w:r w:rsidRPr="00420DF0">
        <w:rPr>
          <w:szCs w:val="24"/>
        </w:rPr>
        <w:t xml:space="preserve">.  </w:t>
      </w:r>
    </w:p>
    <w:p w14:paraId="3240B3F1" w14:textId="77777777" w:rsidR="00576207" w:rsidRPr="00420DF0" w:rsidRDefault="00576207" w:rsidP="00F607FA">
      <w:pPr>
        <w:pStyle w:val="enumlev1"/>
        <w:rPr>
          <w:szCs w:val="24"/>
        </w:rPr>
      </w:pPr>
      <w:r w:rsidRPr="00420DF0">
        <w:rPr>
          <w:szCs w:val="24"/>
        </w:rPr>
        <w:tab/>
      </w:r>
      <w:r w:rsidRPr="00420DF0">
        <w:rPr>
          <w:i/>
          <w:iCs/>
          <w:szCs w:val="24"/>
        </w:rPr>
        <w:t>N</w:t>
      </w:r>
      <w:r w:rsidRPr="00420DF0">
        <w:rPr>
          <w:i/>
          <w:iCs/>
          <w:position w:val="-4"/>
          <w:szCs w:val="24"/>
        </w:rPr>
        <w:t>T</w:t>
      </w:r>
      <w:r w:rsidRPr="00420DF0">
        <w:rPr>
          <w:szCs w:val="24"/>
        </w:rPr>
        <w:t> :</w:t>
      </w:r>
      <w:r w:rsidRPr="00420DF0">
        <w:rPr>
          <w:szCs w:val="24"/>
        </w:rPr>
        <w:tab/>
      </w:r>
      <w:r w:rsidRPr="00420DF0">
        <w:t xml:space="preserve">bruit total du système </w:t>
      </w:r>
      <w:r w:rsidRPr="00420DF0">
        <w:rPr>
          <w:szCs w:val="24"/>
        </w:rPr>
        <w:t xml:space="preserve">(W) </w:t>
      </w:r>
      <w:r w:rsidRPr="00420DF0">
        <w:t>dans la largeur de bande de référence</w:t>
      </w:r>
      <w:r w:rsidRPr="00420DF0">
        <w:rPr>
          <w:szCs w:val="24"/>
        </w:rPr>
        <w:t xml:space="preserve"> (c'est-à-dire la puissance thermique) </w:t>
      </w:r>
    </w:p>
    <w:p w14:paraId="7743F864" w14:textId="77777777" w:rsidR="00576207" w:rsidRPr="00420DF0" w:rsidRDefault="00576207" w:rsidP="00F607FA">
      <w:pPr>
        <w:pStyle w:val="enumlev1"/>
        <w:rPr>
          <w:szCs w:val="24"/>
        </w:rPr>
      </w:pPr>
      <w:r w:rsidRPr="00420DF0">
        <w:rPr>
          <w:szCs w:val="24"/>
        </w:rPr>
        <w:tab/>
      </w:r>
      <w:r w:rsidRPr="00420DF0">
        <w:rPr>
          <w:i/>
          <w:iCs/>
          <w:szCs w:val="24"/>
        </w:rPr>
        <w:t>I </w:t>
      </w:r>
      <w:r w:rsidRPr="00420DF0">
        <w:rPr>
          <w:szCs w:val="24"/>
        </w:rPr>
        <w:t>:</w:t>
      </w:r>
      <w:r w:rsidRPr="00420DF0">
        <w:rPr>
          <w:szCs w:val="24"/>
        </w:rPr>
        <w:tab/>
      </w:r>
      <w:r w:rsidRPr="00420DF0">
        <w:t>puissance brouilleuse (W) variable dans le temps générée par d'autres réseaux dans la largeur de bande de référence.</w:t>
      </w:r>
    </w:p>
    <w:p w14:paraId="059D1E5A" w14:textId="77777777" w:rsidR="00576207" w:rsidRPr="00420DF0" w:rsidRDefault="00576207" w:rsidP="005D13DF">
      <w:pPr>
        <w:rPr>
          <w:szCs w:val="24"/>
        </w:rPr>
      </w:pPr>
      <w:r w:rsidRPr="00420DF0">
        <w:rPr>
          <w:i/>
          <w:iCs/>
          <w:szCs w:val="24"/>
        </w:rPr>
        <w:t>Principe 2</w:t>
      </w:r>
      <w:r w:rsidRPr="00420DF0">
        <w:rPr>
          <w:szCs w:val="24"/>
        </w:rPr>
        <w:t xml:space="preserve">: Le calcul de l'efficacité spectrale se concentre sur les systèmes à satellites qui utilisent le codage et la modulation adaptatifs (ACM) moyennant le calcul de la dégradation du débit en fonction du rapport </w:t>
      </w:r>
      <w:r w:rsidRPr="00420DF0">
        <w:rPr>
          <w:i/>
          <w:iCs/>
          <w:szCs w:val="24"/>
        </w:rPr>
        <w:t>C/N</w:t>
      </w:r>
      <w:r w:rsidRPr="00420DF0">
        <w:rPr>
          <w:szCs w:val="24"/>
        </w:rPr>
        <w:t>, qui varie selon les incidences à long terme de la propagation et des brouillages sur la liaison par satellite.</w:t>
      </w:r>
    </w:p>
    <w:p w14:paraId="77A20648" w14:textId="77777777" w:rsidR="00576207" w:rsidRPr="00420DF0" w:rsidRDefault="00576207" w:rsidP="005D13DF">
      <w:r w:rsidRPr="00420DF0">
        <w:rPr>
          <w:i/>
          <w:szCs w:val="24"/>
        </w:rPr>
        <w:t>Principe 3:</w:t>
      </w:r>
      <w:r w:rsidRPr="00420DF0">
        <w:rPr>
          <w:szCs w:val="24"/>
        </w:rPr>
        <w:t xml:space="preserve"> </w:t>
      </w:r>
      <w:r w:rsidRPr="00420DF0">
        <w:t>Pendant un évanouissement pour les liaisons descendantes, la porteuse brouilleuse et la porteuse utile subissent le même affaiblissement, ce qui entraîne une certaine sous-estimation de la dégradation totale sur la liaison descendante lorsqu'il y a simultanéité entre les crêtes de brouillage et les évanouissements sur la liaison descendante.</w:t>
      </w:r>
    </w:p>
    <w:p w14:paraId="1DD80313" w14:textId="77777777" w:rsidR="00576207" w:rsidRPr="00420DF0" w:rsidRDefault="00576207" w:rsidP="005D13DF">
      <w:pPr>
        <w:rPr>
          <w:szCs w:val="24"/>
        </w:rPr>
      </w:pPr>
      <w:r w:rsidRPr="00420DF0">
        <w:t>En suivant les étapes décrites ci-après, on détermine les incidences des brouillages produits par un seul système non OSG sur la disponibilité et l'efficacité spectrale d'une liaison OSG. On utilise les paramètres des liaisons OSG génériques donnés dans l'Annexe 1, compte tenu de toutes les permutations de paramètres possibles, en association avec le niveau d'epfd correspondant à la configuration géométrique la plus défavorable («WCG») calculé en utilisant la version la plus récente de la Recommandation UIT-R S.1503. Les paramètres des liaisons génériques donnés dans l'Annexe 1 sont utilisés pour créer un ensemble global de budgets de liaisons OSG représentatives. La Recommandation UIT-R S.1503 permet d'obtenir un ensemble de statistiques relatives aux brouillages qu'un système non OSG cause à chaque liaison OSG représentative.</w:t>
      </w:r>
    </w:p>
    <w:p w14:paraId="02FAC0C1" w14:textId="77777777" w:rsidR="00576207" w:rsidRPr="00420DF0" w:rsidRDefault="00576207" w:rsidP="005D13DF">
      <w:pPr>
        <w:pStyle w:val="Headingb0"/>
        <w:rPr>
          <w:lang w:val="fr-FR"/>
        </w:rPr>
      </w:pPr>
      <w:r w:rsidRPr="00420DF0">
        <w:rPr>
          <w:lang w:val="fr-FR"/>
        </w:rPr>
        <w:lastRenderedPageBreak/>
        <w:t>Pour chaque liaison OSG générique décrite dans l'Annexe 1</w:t>
      </w:r>
    </w:p>
    <w:p w14:paraId="68C15F36" w14:textId="77777777" w:rsidR="00576207" w:rsidRPr="00420DF0" w:rsidRDefault="00576207" w:rsidP="005D13DF">
      <w:r w:rsidRPr="00420DF0">
        <w:rPr>
          <w:i/>
          <w:iCs/>
        </w:rPr>
        <w:t>Étape 1</w:t>
      </w:r>
      <w:r w:rsidRPr="00420DF0">
        <w:t>: Déterminer x</w:t>
      </w:r>
      <w:r w:rsidRPr="00420DF0">
        <w:rPr>
          <w:vertAlign w:val="subscript"/>
        </w:rPr>
        <w:t>fade</w:t>
      </w:r>
      <w:r w:rsidRPr="00420DF0">
        <w:t>,</w:t>
      </w:r>
      <w:r w:rsidRPr="00420DF0">
        <w:rPr>
          <w:vertAlign w:val="subscript"/>
        </w:rPr>
        <w:t xml:space="preserve"> </w:t>
      </w:r>
      <w:r w:rsidRPr="00420DF0">
        <w:t xml:space="preserve">qui est la fonction de distribution de probabilité (pdf) de l'évanouissement de propagation et des autres variations temporelles des caractéristiques de la liaison OSG générique. Ces statistiques peuvent être calculées à l'aide des procédures décrites dans la version la plus récente de la Recommandation UIT-R P.618. </w:t>
      </w:r>
    </w:p>
    <w:p w14:paraId="5D6E962D" w14:textId="77777777" w:rsidR="00576207" w:rsidRPr="00420DF0" w:rsidRDefault="00576207" w:rsidP="005D13DF">
      <w:pPr>
        <w:rPr>
          <w:szCs w:val="24"/>
        </w:rPr>
      </w:pPr>
      <w:r w:rsidRPr="00420DF0">
        <w:rPr>
          <w:i/>
          <w:iCs/>
          <w:szCs w:val="24"/>
        </w:rPr>
        <w:t>Étape 2</w:t>
      </w:r>
      <w:r w:rsidRPr="00420DF0">
        <w:rPr>
          <w:szCs w:val="24"/>
        </w:rPr>
        <w:t>: Déterminer y</w:t>
      </w:r>
      <w:r w:rsidRPr="00420DF0">
        <w:rPr>
          <w:szCs w:val="24"/>
          <w:vertAlign w:val="subscript"/>
        </w:rPr>
        <w:t>int</w:t>
      </w:r>
      <w:r w:rsidRPr="00420DF0">
        <w:rPr>
          <w:szCs w:val="24"/>
        </w:rPr>
        <w:t xml:space="preserve">, qui est l'effet sur la liaison de référence OSG du brouillage produit par le système non OSG visé par l'examen, en utilisant les procédures décrites dans la Recommandation UIT-R S.1503. </w:t>
      </w:r>
    </w:p>
    <w:p w14:paraId="76841AFB" w14:textId="77777777" w:rsidR="00576207" w:rsidRPr="00420DF0" w:rsidRDefault="00576207" w:rsidP="005D13DF">
      <w:r w:rsidRPr="00420DF0">
        <w:rPr>
          <w:i/>
          <w:iCs/>
        </w:rPr>
        <w:t>Étape 3</w:t>
      </w:r>
      <w:r w:rsidRPr="00420DF0">
        <w:t>: Déterminer z</w:t>
      </w:r>
      <w:r w:rsidRPr="00420DF0">
        <w:rPr>
          <w:vertAlign w:val="subscript"/>
        </w:rPr>
        <w:t>conv</w:t>
      </w:r>
      <w:r w:rsidRPr="00420DF0">
        <w:t>, qui est une convolution discrète modifiée de la fonction pdf de la dégradation due à la pluie (x</w:t>
      </w:r>
      <w:r w:rsidRPr="00420DF0">
        <w:rPr>
          <w:vertAlign w:val="subscript"/>
        </w:rPr>
        <w:t>fade</w:t>
      </w:r>
      <w:r w:rsidRPr="00420DF0">
        <w:t>), avec la fonction pdf de la dégradation due aux brouillages (y</w:t>
      </w:r>
      <w:r w:rsidRPr="00420DF0">
        <w:rPr>
          <w:vertAlign w:val="subscript"/>
        </w:rPr>
        <w:t>int</w:t>
      </w:r>
      <w:r w:rsidRPr="00420DF0">
        <w:t xml:space="preserve">). Pour chaque paire de valeurs de la dégradation, </w:t>
      </w:r>
      <w:r w:rsidRPr="00420DF0">
        <w:rPr>
          <w:i/>
          <w:iCs/>
        </w:rPr>
        <w:t>X</w:t>
      </w:r>
      <w:r w:rsidRPr="00420DF0">
        <w:t xml:space="preserve"> et </w:t>
      </w:r>
      <w:r w:rsidRPr="00420DF0">
        <w:rPr>
          <w:i/>
          <w:iCs/>
        </w:rPr>
        <w:t xml:space="preserve">Y </w:t>
      </w:r>
      <w:r w:rsidRPr="00420DF0">
        <w:t>tirés de x</w:t>
      </w:r>
      <w:r w:rsidRPr="00420DF0">
        <w:rPr>
          <w:vertAlign w:val="subscript"/>
        </w:rPr>
        <w:t>fade</w:t>
      </w:r>
      <w:r w:rsidRPr="00420DF0">
        <w:t xml:space="preserve"> et y</w:t>
      </w:r>
      <w:r w:rsidRPr="00420DF0">
        <w:rPr>
          <w:vertAlign w:val="subscript"/>
        </w:rPr>
        <w:t>int</w:t>
      </w:r>
      <w:r w:rsidRPr="00420DF0">
        <w:t xml:space="preserve"> respectivement, la valeur de la dégradation issue de la convolution correspond au produit des valeurs de dégradation x</w:t>
      </w:r>
      <w:r w:rsidRPr="00420DF0">
        <w:rPr>
          <w:vertAlign w:val="subscript"/>
        </w:rPr>
        <w:t>fade</w:t>
      </w:r>
      <w:r w:rsidRPr="00420DF0">
        <w:t>(X) et y</w:t>
      </w:r>
      <w:r w:rsidRPr="00420DF0">
        <w:rPr>
          <w:vertAlign w:val="subscript"/>
        </w:rPr>
        <w:t>int</w:t>
      </w:r>
      <w:r w:rsidRPr="00420DF0">
        <w:t>(Y) (ou, de manière équivalente, à la somme des valeurs log en dB) et la probabilité combinée, calculée comme étant le produit de chacune des différentes probabilités, est ajoutée à la fonction pdf z</w:t>
      </w:r>
      <w:r w:rsidRPr="00420DF0">
        <w:rPr>
          <w:vertAlign w:val="subscript"/>
        </w:rPr>
        <w:t>conv</w:t>
      </w:r>
      <w:r w:rsidRPr="00420DF0">
        <w:t>(</w:t>
      </w:r>
      <w:r w:rsidRPr="00420DF0">
        <w:rPr>
          <w:i/>
          <w:iCs/>
        </w:rPr>
        <w:t>Z</w:t>
      </w:r>
      <w:r w:rsidRPr="00420DF0">
        <w:t>) de dégradation issue de la convolution appropriée.</w:t>
      </w:r>
    </w:p>
    <w:p w14:paraId="450BF8D5" w14:textId="77777777" w:rsidR="00576207" w:rsidRPr="00420DF0" w:rsidRDefault="00576207" w:rsidP="005D13DF">
      <w:r w:rsidRPr="00420DF0">
        <w:t>Étant donné que l'hypothèse de l'indépendance statistique entre la dégradation due à la pluie (x</w:t>
      </w:r>
      <w:r w:rsidRPr="00420DF0">
        <w:rPr>
          <w:vertAlign w:val="subscript"/>
        </w:rPr>
        <w:t>fade</w:t>
      </w:r>
      <w:r w:rsidRPr="00420DF0">
        <w:t>) et la dégradation due aux brouillages (y</w:t>
      </w:r>
      <w:r w:rsidRPr="00420DF0">
        <w:rPr>
          <w:vertAlign w:val="subscript"/>
        </w:rPr>
        <w:t>int</w:t>
      </w:r>
      <w:r w:rsidRPr="00420DF0">
        <w:t>) ne tient pas compte des effets de la propagation sur le trajet des brouillages, il est proposé de modifier la convolution classique pour la liaison descendante afin de tenir compte de ces effets. Cette convolution modifiée est équivalente à une convolution discrète normale, à ceci près que l'on diminue tout d'abord les valeurs de la dégradation due aux brouillages (y</w:t>
      </w:r>
      <w:r w:rsidRPr="00420DF0">
        <w:rPr>
          <w:vertAlign w:val="subscript"/>
        </w:rPr>
        <w:t>i</w:t>
      </w:r>
      <w:r w:rsidRPr="00420DF0">
        <w:t xml:space="preserve">) de la valeur de l'affaiblissement dû à la pluie applicable, c'est-à-dire de la </w:t>
      </w:r>
      <w:r w:rsidRPr="00420DF0">
        <w:rPr>
          <w:i/>
          <w:iCs/>
        </w:rPr>
        <w:t>j</w:t>
      </w:r>
      <w:r w:rsidRPr="00420DF0">
        <w:t>ème valeur de l'affaiblissement dû à la pluie, (L</w:t>
      </w:r>
      <w:r w:rsidRPr="00420DF0">
        <w:rPr>
          <w:vertAlign w:val="subscript"/>
        </w:rPr>
        <w:t>R</w:t>
      </w:r>
      <w:r w:rsidRPr="00420DF0">
        <w:t>)</w:t>
      </w:r>
      <w:r w:rsidRPr="00420DF0">
        <w:rPr>
          <w:vertAlign w:val="subscript"/>
        </w:rPr>
        <w:t>j</w:t>
      </w:r>
      <w:r w:rsidRPr="00420DF0">
        <w:t>, prise dans l'intervalle pdf de dégradation due à la pluie pour lequel la combinaison est effectuée.</w:t>
      </w:r>
    </w:p>
    <w:p w14:paraId="7755E1B6" w14:textId="77777777" w:rsidR="00576207" w:rsidRPr="00420DF0" w:rsidRDefault="00576207" w:rsidP="005D13DF">
      <w:pPr>
        <w:rPr>
          <w:szCs w:val="24"/>
        </w:rPr>
      </w:pPr>
      <w:r w:rsidRPr="00420DF0">
        <w:rPr>
          <w:szCs w:val="24"/>
        </w:rPr>
        <w:t xml:space="preserve">La fonction pdf de </w:t>
      </w:r>
      <w:r w:rsidRPr="00420DF0">
        <w:rPr>
          <w:i/>
          <w:iCs/>
          <w:szCs w:val="24"/>
        </w:rPr>
        <w:t>z</w:t>
      </w:r>
      <w:r w:rsidRPr="00420DF0">
        <w:rPr>
          <w:i/>
          <w:iCs/>
          <w:szCs w:val="24"/>
          <w:vertAlign w:val="subscript"/>
        </w:rPr>
        <w:t>conv</w:t>
      </w:r>
      <w:r w:rsidRPr="00420DF0">
        <w:rPr>
          <w:szCs w:val="24"/>
        </w:rPr>
        <w:t xml:space="preserve"> est la convolution modifiée de la fonction pdf de </w:t>
      </w:r>
      <w:r w:rsidRPr="00420DF0">
        <w:rPr>
          <w:i/>
          <w:iCs/>
          <w:szCs w:val="24"/>
        </w:rPr>
        <w:t>x</w:t>
      </w:r>
      <w:r w:rsidRPr="00420DF0">
        <w:rPr>
          <w:i/>
          <w:iCs/>
          <w:szCs w:val="24"/>
          <w:vertAlign w:val="subscript"/>
        </w:rPr>
        <w:t>fade</w:t>
      </w:r>
      <w:r w:rsidRPr="00420DF0">
        <w:rPr>
          <w:szCs w:val="24"/>
        </w:rPr>
        <w:t xml:space="preserve"> et </w:t>
      </w:r>
      <w:r w:rsidRPr="00420DF0">
        <w:rPr>
          <w:i/>
          <w:iCs/>
          <w:szCs w:val="24"/>
        </w:rPr>
        <w:t>y</w:t>
      </w:r>
      <w:r w:rsidRPr="00420DF0">
        <w:rPr>
          <w:i/>
          <w:iCs/>
          <w:szCs w:val="24"/>
          <w:vertAlign w:val="subscript"/>
        </w:rPr>
        <w:t>int</w:t>
      </w:r>
      <w:r w:rsidRPr="00420DF0">
        <w:rPr>
          <w:szCs w:val="24"/>
        </w:rPr>
        <w:t xml:space="preserve">. La dégradation totale du rapport </w:t>
      </w:r>
      <w:r w:rsidRPr="00420DF0">
        <w:rPr>
          <w:i/>
          <w:iCs/>
          <w:szCs w:val="24"/>
        </w:rPr>
        <w:t>C</w:t>
      </w:r>
      <w:r w:rsidRPr="00420DF0">
        <w:rPr>
          <w:szCs w:val="24"/>
        </w:rPr>
        <w:t>/</w:t>
      </w:r>
      <w:r w:rsidRPr="00420DF0">
        <w:rPr>
          <w:i/>
          <w:iCs/>
          <w:szCs w:val="24"/>
        </w:rPr>
        <w:t>N</w:t>
      </w:r>
      <w:r w:rsidRPr="00420DF0">
        <w:rPr>
          <w:szCs w:val="24"/>
        </w:rPr>
        <w:t xml:space="preserve"> </w:t>
      </w:r>
      <w:r w:rsidRPr="00420DF0">
        <w:rPr>
          <w:i/>
          <w:iCs/>
          <w:szCs w:val="24"/>
        </w:rPr>
        <w:t>z</w:t>
      </w:r>
      <w:r w:rsidRPr="00420DF0">
        <w:rPr>
          <w:i/>
          <w:iCs/>
          <w:szCs w:val="24"/>
          <w:vertAlign w:val="subscript"/>
        </w:rPr>
        <w:t>conv</w:t>
      </w:r>
      <w:r w:rsidRPr="00420DF0">
        <w:rPr>
          <w:szCs w:val="24"/>
        </w:rPr>
        <w:t xml:space="preserve"> (dB) est par conséquent:</w:t>
      </w:r>
    </w:p>
    <w:p w14:paraId="34C0F742" w14:textId="77777777" w:rsidR="00576207" w:rsidRPr="00420DF0" w:rsidRDefault="00576207" w:rsidP="005D13DF">
      <w:pPr>
        <w:pStyle w:val="Equation"/>
      </w:pPr>
      <w:r w:rsidRPr="00420DF0">
        <w:tab/>
      </w:r>
      <w:r w:rsidRPr="00420DF0">
        <w:tab/>
        <w:t>z</w:t>
      </w:r>
      <w:r w:rsidRPr="00420DF0">
        <w:rPr>
          <w:vertAlign w:val="subscript"/>
        </w:rPr>
        <w:t>conv</w:t>
      </w:r>
      <w:r w:rsidRPr="00420DF0">
        <w:t xml:space="preserve"> = x</w:t>
      </w:r>
      <w:r w:rsidRPr="00420DF0">
        <w:rPr>
          <w:vertAlign w:val="subscript"/>
        </w:rPr>
        <w:t>fade</w:t>
      </w:r>
      <w:r w:rsidRPr="00420DF0">
        <w:t xml:space="preserve"> * y</w:t>
      </w:r>
      <w:r w:rsidRPr="00420DF0">
        <w:rPr>
          <w:vertAlign w:val="subscript"/>
        </w:rPr>
        <w:t>int</w:t>
      </w:r>
      <w:r w:rsidRPr="00420DF0">
        <w:t>.</w:t>
      </w:r>
      <w:r w:rsidRPr="00420DF0">
        <w:tab/>
        <w:t>(2)</w:t>
      </w:r>
    </w:p>
    <w:p w14:paraId="69DA676E" w14:textId="77777777" w:rsidR="00576207" w:rsidRPr="00420DF0" w:rsidRDefault="00576207" w:rsidP="005D13DF">
      <w:pPr>
        <w:rPr>
          <w:szCs w:val="24"/>
        </w:rPr>
      </w:pPr>
      <w:r w:rsidRPr="00420DF0">
        <w:rPr>
          <w:i/>
          <w:iCs/>
          <w:szCs w:val="24"/>
        </w:rPr>
        <w:t xml:space="preserve">Étape </w:t>
      </w:r>
      <w:r w:rsidRPr="00420DF0">
        <w:rPr>
          <w:i/>
          <w:szCs w:val="24"/>
        </w:rPr>
        <w:t xml:space="preserve">4: </w:t>
      </w:r>
      <w:r w:rsidRPr="00420DF0">
        <w:rPr>
          <w:iCs/>
          <w:szCs w:val="24"/>
        </w:rPr>
        <w:t xml:space="preserve">En utilisant les résultats des procédures de convolution modifiée permettant d'obtenir la fonction </w:t>
      </w:r>
      <w:r w:rsidRPr="00420DF0">
        <w:rPr>
          <w:szCs w:val="24"/>
        </w:rPr>
        <w:t>pdf z</w:t>
      </w:r>
      <w:r w:rsidRPr="00420DF0">
        <w:rPr>
          <w:szCs w:val="24"/>
          <w:vertAlign w:val="subscript"/>
        </w:rPr>
        <w:t>conv</w:t>
      </w:r>
      <w:r w:rsidRPr="00420DF0">
        <w:rPr>
          <w:szCs w:val="24"/>
        </w:rPr>
        <w:t xml:space="preserve"> décrites ci-dessus pour la dégradation totale due à l'évanouissement de propagation x</w:t>
      </w:r>
      <w:r w:rsidRPr="00420DF0">
        <w:rPr>
          <w:szCs w:val="24"/>
          <w:vertAlign w:val="subscript"/>
        </w:rPr>
        <w:t>fade</w:t>
      </w:r>
      <w:r w:rsidRPr="00420DF0">
        <w:rPr>
          <w:szCs w:val="24"/>
        </w:rPr>
        <w:t xml:space="preserve"> et les incidences des brouillages produits par le système non OSG (y</w:t>
      </w:r>
      <w:r w:rsidRPr="00420DF0">
        <w:rPr>
          <w:szCs w:val="24"/>
          <w:vertAlign w:val="subscript"/>
        </w:rPr>
        <w:t>int</w:t>
      </w:r>
      <w:r w:rsidRPr="00420DF0">
        <w:rPr>
          <w:szCs w:val="24"/>
        </w:rPr>
        <w:t>), on peut vérifier les conditions dans le cas d'une seule source de brouillage:</w:t>
      </w:r>
    </w:p>
    <w:p w14:paraId="7ABED999" w14:textId="77777777" w:rsidR="00576207" w:rsidRPr="00420DF0" w:rsidRDefault="00576207" w:rsidP="005D13DF">
      <w:pPr>
        <w:pStyle w:val="Equation"/>
      </w:pPr>
      <w:r w:rsidRPr="00420DF0">
        <w:tab/>
      </w:r>
      <w:r w:rsidRPr="00420DF0">
        <w:tab/>
        <w:t>p</w:t>
      </w:r>
      <w:r w:rsidRPr="00420DF0">
        <w:rPr>
          <w:vertAlign w:val="subscript"/>
        </w:rPr>
        <w:t>z</w:t>
      </w:r>
      <w:r w:rsidRPr="00420DF0">
        <w:t>(z</w:t>
      </w:r>
      <w:r w:rsidRPr="00420DF0">
        <w:rPr>
          <w:vertAlign w:val="subscript"/>
        </w:rPr>
        <w:t>conv</w:t>
      </w:r>
      <w:r w:rsidRPr="00420DF0">
        <w:t>) = p</w:t>
      </w:r>
      <w:r w:rsidRPr="00420DF0">
        <w:rPr>
          <w:vertAlign w:val="subscript"/>
        </w:rPr>
        <w:t xml:space="preserve">xfade </w:t>
      </w:r>
      <w:r w:rsidRPr="00420DF0">
        <w:t>* p</w:t>
      </w:r>
      <w:r w:rsidRPr="00420DF0">
        <w:rPr>
          <w:vertAlign w:val="subscript"/>
        </w:rPr>
        <w:t>yint</w:t>
      </w:r>
      <w:r w:rsidRPr="00420DF0">
        <w:tab/>
        <w:t>(3)</w:t>
      </w:r>
    </w:p>
    <w:p w14:paraId="06AEBF57" w14:textId="77777777" w:rsidR="00576207" w:rsidRPr="00420DF0" w:rsidRDefault="00576207" w:rsidP="00F607FA">
      <w:pPr>
        <w:rPr>
          <w:szCs w:val="24"/>
        </w:rPr>
      </w:pPr>
      <w:r w:rsidRPr="00420DF0">
        <w:rPr>
          <w:szCs w:val="24"/>
        </w:rPr>
        <w:t>Les conditions à vérifier pour établir la conformité sont:</w:t>
      </w:r>
    </w:p>
    <w:p w14:paraId="78EF30B6" w14:textId="77777777" w:rsidR="00576207" w:rsidRPr="00420DF0" w:rsidRDefault="00576207" w:rsidP="005D13DF">
      <w:pPr>
        <w:pStyle w:val="Equation"/>
      </w:pPr>
      <w:r w:rsidRPr="00420DF0">
        <w:tab/>
      </w:r>
      <w:r w:rsidRPr="00420DF0">
        <w:tab/>
        <w:t>U_(R+I)&lt;= 1,03 x U_(R)</w:t>
      </w:r>
      <w:r w:rsidRPr="00420DF0">
        <w:tab/>
        <w:t>(4)</w:t>
      </w:r>
    </w:p>
    <w:p w14:paraId="0B2CBA98" w14:textId="77777777" w:rsidR="00576207" w:rsidRPr="00420DF0" w:rsidRDefault="00576207" w:rsidP="00F607FA">
      <w:pPr>
        <w:rPr>
          <w:szCs w:val="24"/>
        </w:rPr>
      </w:pPr>
      <w:r w:rsidRPr="00420DF0">
        <w:rPr>
          <w:szCs w:val="24"/>
        </w:rPr>
        <w:t>où U_(R+I) est le temps d'indisponibilité due à la pluie et aux brouillages, U_(R) le temps d'indisponibilité due à la pluie uniquement. Cette formule devrait être appliquée pour les objectifs de qualité de fonctionnement à court terme des liaisons de référence OSG génériques.</w:t>
      </w:r>
    </w:p>
    <w:p w14:paraId="4DFF1217" w14:textId="77777777" w:rsidR="00576207" w:rsidRPr="00420DF0" w:rsidRDefault="00576207" w:rsidP="005D13DF">
      <w:pPr>
        <w:pStyle w:val="enumlev1"/>
        <w:ind w:left="0" w:firstLine="0"/>
      </w:pPr>
      <w:r w:rsidRPr="00420DF0">
        <w:t>Pour les objectifs de qualité de fonctionnement à long terme liés à l'efficacité spectrale des liaisons de référence OSG génériques:</w:t>
      </w:r>
    </w:p>
    <w:p w14:paraId="4D65D106" w14:textId="77777777" w:rsidR="00576207" w:rsidRPr="00420DF0" w:rsidRDefault="00576207" w:rsidP="005D13DF">
      <w:pPr>
        <w:pStyle w:val="Equation"/>
        <w:rPr>
          <w:szCs w:val="24"/>
        </w:rPr>
      </w:pPr>
      <w:r w:rsidRPr="00420DF0">
        <w:rPr>
          <w:szCs w:val="24"/>
        </w:rPr>
        <w:tab/>
      </w:r>
      <w:r w:rsidRPr="00420DF0">
        <w:rPr>
          <w:szCs w:val="24"/>
        </w:rPr>
        <w:tab/>
        <w:t>(</w:t>
      </w:r>
      <w:r w:rsidRPr="00420DF0">
        <w:rPr>
          <w:i/>
          <w:szCs w:val="24"/>
        </w:rPr>
        <w:t>SE</w:t>
      </w:r>
      <w:r w:rsidRPr="00420DF0">
        <w:rPr>
          <w:i/>
          <w:szCs w:val="24"/>
          <w:vertAlign w:val="subscript"/>
        </w:rPr>
        <w:t>xfade</w:t>
      </w:r>
      <w:r w:rsidRPr="00420DF0">
        <w:rPr>
          <w:szCs w:val="24"/>
        </w:rPr>
        <w:t xml:space="preserve"> – </w:t>
      </w:r>
      <w:r w:rsidRPr="00420DF0">
        <w:rPr>
          <w:i/>
          <w:szCs w:val="24"/>
        </w:rPr>
        <w:t>SE</w:t>
      </w:r>
      <w:r w:rsidRPr="00420DF0">
        <w:rPr>
          <w:i/>
          <w:szCs w:val="24"/>
          <w:vertAlign w:val="subscript"/>
        </w:rPr>
        <w:t>zconv</w:t>
      </w:r>
      <w:r w:rsidRPr="00420DF0">
        <w:rPr>
          <w:szCs w:val="24"/>
        </w:rPr>
        <w:t>)/</w:t>
      </w:r>
      <w:r w:rsidRPr="00420DF0">
        <w:rPr>
          <w:i/>
          <w:szCs w:val="24"/>
        </w:rPr>
        <w:t>SE</w:t>
      </w:r>
      <w:r w:rsidRPr="00420DF0">
        <w:rPr>
          <w:i/>
          <w:szCs w:val="24"/>
          <w:vertAlign w:val="subscript"/>
        </w:rPr>
        <w:t>xfade</w:t>
      </w:r>
      <w:r w:rsidRPr="00420DF0">
        <w:rPr>
          <w:szCs w:val="24"/>
        </w:rPr>
        <w:t xml:space="preserve">  </w:t>
      </w:r>
      <w:r w:rsidRPr="00420DF0">
        <w:rPr>
          <w:rFonts w:ascii="Symbol" w:hAnsi="Symbol"/>
          <w:szCs w:val="24"/>
        </w:rPr>
        <w:t></w:t>
      </w:r>
      <w:r w:rsidRPr="00420DF0">
        <w:rPr>
          <w:szCs w:val="24"/>
        </w:rPr>
        <w:t xml:space="preserve"> [0,025]</w:t>
      </w:r>
      <w:r w:rsidRPr="00420DF0">
        <w:rPr>
          <w:szCs w:val="24"/>
        </w:rPr>
        <w:tab/>
        <w:t>(5)</w:t>
      </w:r>
    </w:p>
    <w:p w14:paraId="5610B6C2" w14:textId="77777777" w:rsidR="00576207" w:rsidRPr="00420DF0" w:rsidRDefault="00576207" w:rsidP="005D13DF">
      <w:r w:rsidRPr="00420DF0">
        <w:t xml:space="preserve">et </w:t>
      </w:r>
    </w:p>
    <w:p w14:paraId="5A4019AD" w14:textId="77777777" w:rsidR="00576207" w:rsidRPr="00420DF0" w:rsidRDefault="00576207" w:rsidP="005D13DF">
      <w:pPr>
        <w:pStyle w:val="Equation"/>
        <w:rPr>
          <w:szCs w:val="24"/>
        </w:rPr>
      </w:pPr>
      <w:r w:rsidRPr="00420DF0">
        <w:rPr>
          <w:szCs w:val="24"/>
        </w:rPr>
        <w:tab/>
      </w:r>
      <w:r w:rsidRPr="00420DF0">
        <w:rPr>
          <w:szCs w:val="24"/>
        </w:rPr>
        <w:tab/>
      </w:r>
      <m:oMath>
        <m:r>
          <m:rPr>
            <m:sty m:val="p"/>
          </m:rPr>
          <w:rPr>
            <w:rFonts w:ascii="Cambria Math" w:hAnsi="Cambria Math"/>
            <w:szCs w:val="24"/>
          </w:rPr>
          <m:t>S</m:t>
        </m:r>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i</m:t>
            </m:r>
          </m:sub>
        </m:sSub>
        <m:r>
          <m:rPr>
            <m:sty m:val="p"/>
          </m:rPr>
          <w:rPr>
            <w:rFonts w:ascii="Cambria Math" w:hAnsi="Cambria Math"/>
            <w:szCs w:val="24"/>
          </w:rPr>
          <m:t>=</m:t>
        </m:r>
        <m:nary>
          <m:naryPr>
            <m:chr m:val="∑"/>
            <m:limLoc m:val="undOvr"/>
            <m:subHide m:val="1"/>
            <m:supHide m:val="1"/>
            <m:ctrlPr>
              <w:rPr>
                <w:rFonts w:ascii="Cambria Math" w:hAnsi="Cambria Math"/>
                <w:szCs w:val="24"/>
              </w:rPr>
            </m:ctrlPr>
          </m:naryPr>
          <m:sub/>
          <m:sup/>
          <m:e>
            <m:sSub>
              <m:sSubPr>
                <m:ctrlPr>
                  <w:rPr>
                    <w:rFonts w:ascii="Cambria Math" w:hAnsi="Cambria Math"/>
                    <w:szCs w:val="24"/>
                  </w:rPr>
                </m:ctrlPr>
              </m:sSubPr>
              <m:e>
                <m:r>
                  <m:rPr>
                    <m:sty m:val="p"/>
                  </m:rPr>
                  <w:rPr>
                    <w:rFonts w:ascii="Cambria Math" w:hAnsi="Cambria Math"/>
                    <w:szCs w:val="24"/>
                  </w:rPr>
                  <m:t>SE</m:t>
                </m:r>
              </m:e>
              <m:sub>
                <m:r>
                  <m:rPr>
                    <m:sty m:val="p"/>
                  </m:rPr>
                  <w:rPr>
                    <w:rFonts w:ascii="Cambria Math" w:hAnsi="Cambria Math"/>
                    <w:szCs w:val="24"/>
                  </w:rPr>
                  <m:t>i</m:t>
                </m:r>
              </m:sub>
            </m:sSub>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d>
            <m:r>
              <m:rPr>
                <m:sty m:val="p"/>
              </m:rPr>
              <w:rPr>
                <w:rFonts w:ascii="Cambria Math" w:hAnsi="Cambria Math"/>
                <w:szCs w:val="24"/>
              </w:rPr>
              <m:t>Δ</m:t>
            </m:r>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m:t>
                </m:r>
              </m:sub>
            </m:sSub>
          </m:e>
        </m:nary>
      </m:oMath>
      <w:r w:rsidRPr="00420DF0">
        <w:rPr>
          <w:szCs w:val="24"/>
        </w:rPr>
        <w:tab/>
        <w:t>(6)</w:t>
      </w:r>
    </w:p>
    <w:p w14:paraId="6825DC95" w14:textId="77777777" w:rsidR="00576207" w:rsidRPr="00420DF0" w:rsidRDefault="00576207" w:rsidP="005D13DF">
      <w:pPr>
        <w:keepNext/>
        <w:keepLines/>
      </w:pPr>
      <w:r w:rsidRPr="00420DF0">
        <w:lastRenderedPageBreak/>
        <w:t>Où SE</w:t>
      </w:r>
      <w:r w:rsidRPr="00420DF0">
        <w:rPr>
          <w:vertAlign w:val="subscript"/>
        </w:rPr>
        <w:t xml:space="preserve">xfade </w:t>
      </w:r>
      <w:r w:rsidRPr="00420DF0">
        <w:t>représente la capacité opérationnelle de la liaison du SFS obtenue compte tenu de l'évanouissement lié à la propagation sur une période d'un an et SE</w:t>
      </w:r>
      <w:r w:rsidRPr="00420DF0">
        <w:rPr>
          <w:vertAlign w:val="subscript"/>
        </w:rPr>
        <w:t>zfade+intf</w:t>
      </w:r>
      <w:r w:rsidRPr="00420DF0">
        <w:t xml:space="preserve"> représente la capacité opérationnelle de la liaison du SFS compte tenu de l'effet combiné de la propagation et des brouillages sur une période d'un an.</w:t>
      </w:r>
    </w:p>
    <w:p w14:paraId="0F8C3F10" w14:textId="77777777" w:rsidR="00576207" w:rsidRPr="00420DF0" w:rsidRDefault="00576207" w:rsidP="005D13DF">
      <w:pPr>
        <w:rPr>
          <w:szCs w:val="24"/>
        </w:rPr>
      </w:pPr>
      <w:r w:rsidRPr="00420DF0">
        <w:t>Ces équations représentent les conditions à vérifier pour s'assurer que la dégradation du débit en pourcent causée par les évanouissements dus aux brouillages ne dépasse pas un seuil donné, par rapport aux évanouissements dus aux conditions de propagation sur une longue période d'exploitation.</w:t>
      </w:r>
    </w:p>
    <w:p w14:paraId="1550101D" w14:textId="1F3BDB43" w:rsidR="00AA6F69" w:rsidRPr="00420DF0" w:rsidRDefault="00576207" w:rsidP="005D13DF">
      <w:r w:rsidRPr="00420DF0">
        <w:t>Cette procédure est répétée pour chaque liaison OSG générique décrite dans l'Annexe 1, compte tenu de toutes les permutations de paramètres et de tous les contrôles de validation.</w:t>
      </w:r>
    </w:p>
    <w:p w14:paraId="1473B50B" w14:textId="57630B71" w:rsidR="00AA6F69" w:rsidRPr="00420DF0" w:rsidRDefault="00576207" w:rsidP="005D13DF">
      <w:pPr>
        <w:pStyle w:val="AnnexNo"/>
      </w:pPr>
      <w:r w:rsidRPr="00420DF0">
        <w:t xml:space="preserve">ANNEXe 3 de la résolution </w:t>
      </w:r>
      <w:r w:rsidR="00AA6F69" w:rsidRPr="00420DF0">
        <w:t>[SNG-A16-SINGLE.ENTRY] (</w:t>
      </w:r>
      <w:r w:rsidRPr="00420DF0">
        <w:t>cmr</w:t>
      </w:r>
      <w:r w:rsidR="00AA6F69" w:rsidRPr="00420DF0">
        <w:t>-19)</w:t>
      </w:r>
    </w:p>
    <w:p w14:paraId="563F97A8" w14:textId="77777777" w:rsidR="00576207" w:rsidRPr="00420DF0" w:rsidRDefault="00576207" w:rsidP="005D13DF">
      <w:pPr>
        <w:pStyle w:val="Annextitle"/>
      </w:pPr>
      <w:r w:rsidRPr="00420DF0">
        <w:t>Liaisons de référence OSG additionnelles pour évaluer la conformité aux limites cumulatives et opérationnelles applicables aux systèmes non OSG</w:t>
      </w:r>
    </w:p>
    <w:p w14:paraId="19586ADC" w14:textId="0A477BCB" w:rsidR="00AA6F69" w:rsidRPr="00420DF0" w:rsidRDefault="00576207" w:rsidP="005D13DF">
      <w:pPr>
        <w:rPr>
          <w:shd w:val="clear" w:color="auto" w:fill="FFFFFF"/>
        </w:rPr>
      </w:pPr>
      <w:r w:rsidRPr="00420DF0">
        <w:rPr>
          <w:shd w:val="clear" w:color="auto" w:fill="FFFFFF"/>
        </w:rPr>
        <w:t>Les données figurant dans l'Annexe 3 sont des caractéristiques techniques représentatives des réseaux OSG dont les administrations doivent tenir compte lors de l'évaluation des incidences du brouillage cumulatif conformément au numéro No. </w:t>
      </w:r>
      <w:r w:rsidRPr="00420DF0">
        <w:rPr>
          <w:b/>
          <w:shd w:val="clear" w:color="auto" w:fill="FFFFFF"/>
        </w:rPr>
        <w:t>22.5M</w:t>
      </w:r>
      <w:r w:rsidRPr="00420DF0">
        <w:rPr>
          <w:shd w:val="clear" w:color="auto" w:fill="FFFFFF"/>
        </w:rPr>
        <w:t xml:space="preserve"> et des incidences opérationnelles pour une seule source de brouillage conformément au numéro </w:t>
      </w:r>
      <w:r w:rsidRPr="00420DF0">
        <w:rPr>
          <w:b/>
          <w:shd w:val="clear" w:color="auto" w:fill="FFFFFF"/>
        </w:rPr>
        <w:t>22.5N</w:t>
      </w:r>
      <w:r w:rsidR="00AA6F69" w:rsidRPr="00420DF0">
        <w:rPr>
          <w:shd w:val="clear" w:color="auto" w:fill="FFFFFF"/>
        </w:rPr>
        <w:t>.</w:t>
      </w:r>
    </w:p>
    <w:bookmarkStart w:id="88" w:name="_MON_1627885290"/>
    <w:bookmarkEnd w:id="88"/>
    <w:p w14:paraId="70084A3E" w14:textId="77777777" w:rsidR="00AA6F69" w:rsidRPr="00420DF0" w:rsidRDefault="00AA6F69" w:rsidP="005D13DF">
      <w:r w:rsidRPr="00420DF0">
        <w:object w:dxaOrig="935" w:dyaOrig="602" w14:anchorId="13433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5pt;height:71.5pt" o:ole="">
            <v:imagedata r:id="rId18" o:title=""/>
          </v:shape>
          <o:OLEObject Type="Embed" ProgID="Excel.Sheet.12" ShapeID="_x0000_i1025" DrawAspect="Icon" ObjectID="_1633256378" r:id="rId19"/>
        </w:object>
      </w:r>
    </w:p>
    <w:p w14:paraId="7D8209FB" w14:textId="6255720F" w:rsidR="00576207" w:rsidRPr="00420DF0" w:rsidRDefault="00576207" w:rsidP="005D13DF">
      <w:pPr>
        <w:pStyle w:val="Note"/>
        <w:rPr>
          <w:bCs/>
          <w:i/>
          <w:iCs/>
        </w:rPr>
      </w:pPr>
      <w:r w:rsidRPr="00420DF0">
        <w:rPr>
          <w:b/>
          <w:i/>
          <w:iCs/>
        </w:rPr>
        <w:t>Note de l'éditeur</w:t>
      </w:r>
      <w:r w:rsidR="00AA6F69" w:rsidRPr="00420DF0">
        <w:rPr>
          <w:bCs/>
        </w:rPr>
        <w:t>:</w:t>
      </w:r>
      <w:r w:rsidR="00AA6F69" w:rsidRPr="00420DF0">
        <w:rPr>
          <w:b/>
          <w:i/>
          <w:iCs/>
        </w:rPr>
        <w:t xml:space="preserve"> </w:t>
      </w:r>
      <w:r w:rsidRPr="00420DF0">
        <w:rPr>
          <w:bCs/>
          <w:i/>
          <w:iCs/>
        </w:rPr>
        <w:t>Les valeurs figurant dans l'Annexe 3 sont provisoires et sont destinées à être examinées plus avant et confirmées à la CMR-19.</w:t>
      </w:r>
    </w:p>
    <w:p w14:paraId="0AC3BFF2" w14:textId="77777777" w:rsidR="00AA6F69" w:rsidRPr="00420DF0" w:rsidRDefault="00AA6F69" w:rsidP="005D13DF">
      <w:pPr>
        <w:pStyle w:val="Reasons"/>
      </w:pPr>
    </w:p>
    <w:p w14:paraId="679017FA" w14:textId="77777777" w:rsidR="00AA6F69" w:rsidRPr="00420DF0" w:rsidRDefault="00AA6F69" w:rsidP="00DF5386">
      <w:pPr>
        <w:pStyle w:val="Proposal"/>
        <w:keepLines/>
      </w:pPr>
      <w:r w:rsidRPr="00420DF0">
        <w:lastRenderedPageBreak/>
        <w:t>ADD</w:t>
      </w:r>
      <w:r w:rsidRPr="00420DF0">
        <w:tab/>
        <w:t>SNG/50A6A1/12</w:t>
      </w:r>
      <w:r w:rsidRPr="00420DF0">
        <w:rPr>
          <w:vanish/>
          <w:color w:val="7F7F7F" w:themeColor="text1" w:themeTint="80"/>
          <w:vertAlign w:val="superscript"/>
        </w:rPr>
        <w:t>#50011</w:t>
      </w:r>
    </w:p>
    <w:p w14:paraId="1DF4C43E" w14:textId="7B0FADE4" w:rsidR="00AA6F69" w:rsidRPr="00420DF0" w:rsidRDefault="00130E00" w:rsidP="00DF5386">
      <w:pPr>
        <w:pStyle w:val="ResNo"/>
      </w:pPr>
      <w:r w:rsidRPr="00420DF0">
        <w:rPr>
          <w:rPrChange w:id="89" w:author="" w:date="2018-08-28T13:10:00Z">
            <w:rPr>
              <w:lang w:val="en-US"/>
            </w:rPr>
          </w:rPrChange>
        </w:rPr>
        <w:t>PROJET DE NOUVELLE RÉSOLUTION</w:t>
      </w:r>
      <w:r w:rsidRPr="00420DF0">
        <w:t xml:space="preserve"> </w:t>
      </w:r>
      <w:r w:rsidR="00AA6F69" w:rsidRPr="00420DF0">
        <w:t>[SNG-A16-AGG.SHARING] (</w:t>
      </w:r>
      <w:r w:rsidR="00F607FA" w:rsidRPr="00420DF0">
        <w:t>CMR</w:t>
      </w:r>
      <w:r w:rsidR="00AA6F69" w:rsidRPr="00420DF0">
        <w:t>-19)</w:t>
      </w:r>
    </w:p>
    <w:p w14:paraId="2168A8AB" w14:textId="4E906EC3" w:rsidR="00130E00" w:rsidRPr="00420DF0" w:rsidRDefault="00576207" w:rsidP="00DF5386">
      <w:pPr>
        <w:pStyle w:val="Restitle"/>
        <w:rPr>
          <w:lang w:eastAsia="zh-CN"/>
        </w:rPr>
      </w:pPr>
      <w:r w:rsidRPr="00420DF0">
        <w:t>Protection des réseaux à satellite géostationnaire du service fixe par satellite,</w:t>
      </w:r>
      <w:r w:rsidR="00DF5386" w:rsidRPr="00420DF0">
        <w:br/>
      </w:r>
      <w:r w:rsidRPr="00420DF0">
        <w:t>du service de radiodiffusion par satellite et du service mobile par satellite</w:t>
      </w:r>
      <w:r w:rsidRPr="00420DF0">
        <w:rPr>
          <w:color w:val="000000"/>
        </w:rPr>
        <w:t xml:space="preserve"> </w:t>
      </w:r>
      <w:r w:rsidR="00DF5386" w:rsidRPr="00420DF0">
        <w:rPr>
          <w:color w:val="000000"/>
        </w:rPr>
        <w:br/>
      </w:r>
      <w:r w:rsidRPr="00420DF0">
        <w:rPr>
          <w:color w:val="000000"/>
        </w:rPr>
        <w:t xml:space="preserve">contre les brouillages cumulatifs causés par de multiples systèmes </w:t>
      </w:r>
      <w:r w:rsidR="00DF5386" w:rsidRPr="00420DF0">
        <w:rPr>
          <w:color w:val="000000"/>
        </w:rPr>
        <w:br/>
      </w:r>
      <w:r w:rsidRPr="00420DF0">
        <w:rPr>
          <w:color w:val="000000"/>
        </w:rPr>
        <w:t xml:space="preserve">à satellites non géostationnaires du service fixe par satellite </w:t>
      </w:r>
      <w:r w:rsidR="00DF5386" w:rsidRPr="00420DF0">
        <w:rPr>
          <w:color w:val="000000"/>
        </w:rPr>
        <w:br/>
      </w:r>
      <w:r w:rsidRPr="00420DF0">
        <w:rPr>
          <w:color w:val="000000"/>
        </w:rPr>
        <w:t>dans les bandes de fréquences</w:t>
      </w:r>
      <w:r w:rsidRPr="00420DF0">
        <w:t xml:space="preserve"> </w:t>
      </w:r>
      <w:r w:rsidRPr="00420DF0">
        <w:rPr>
          <w:lang w:eastAsia="zh-CN"/>
        </w:rPr>
        <w:t>37,5</w:t>
      </w:r>
      <w:r w:rsidRPr="00420DF0">
        <w:rPr>
          <w:lang w:eastAsia="zh-CN"/>
        </w:rPr>
        <w:noBreakHyphen/>
        <w:t xml:space="preserve">39,5 GHz, 39,5-42,5 GHz, </w:t>
      </w:r>
      <w:r w:rsidR="00DF5386" w:rsidRPr="00420DF0">
        <w:rPr>
          <w:lang w:eastAsia="zh-CN"/>
        </w:rPr>
        <w:br/>
      </w:r>
      <w:r w:rsidRPr="00420DF0">
        <w:rPr>
          <w:lang w:eastAsia="zh-CN"/>
        </w:rPr>
        <w:t>47,2-50,2 GHz et 50,4-51,4 GHz</w:t>
      </w:r>
    </w:p>
    <w:p w14:paraId="605BD428" w14:textId="77777777" w:rsidR="00130E00" w:rsidRPr="00420DF0" w:rsidRDefault="00130E00" w:rsidP="00DF5386">
      <w:pPr>
        <w:pStyle w:val="Normalaftertitle"/>
        <w:keepNext/>
        <w:keepLines/>
      </w:pPr>
      <w:r w:rsidRPr="00420DF0">
        <w:t>La Conférence mondiale des radiocommunications (2019),</w:t>
      </w:r>
    </w:p>
    <w:p w14:paraId="3DE6ED3B" w14:textId="77777777" w:rsidR="00130E00" w:rsidRPr="00420DF0" w:rsidRDefault="00130E00" w:rsidP="005D13DF">
      <w:pPr>
        <w:pStyle w:val="Call"/>
      </w:pPr>
      <w:r w:rsidRPr="00420DF0">
        <w:t>considérant</w:t>
      </w:r>
    </w:p>
    <w:p w14:paraId="1898C50A" w14:textId="77777777" w:rsidR="00576207" w:rsidRPr="00420DF0" w:rsidRDefault="00576207" w:rsidP="005D13DF">
      <w:r w:rsidRPr="00420DF0">
        <w:rPr>
          <w:i/>
        </w:rPr>
        <w:t>a)</w:t>
      </w:r>
      <w:r w:rsidRPr="00420DF0">
        <w:tab/>
        <w:t xml:space="preserve">que les bandes de fréquences </w:t>
      </w:r>
      <w:r w:rsidRPr="00420DF0">
        <w:rPr>
          <w:lang w:eastAsia="zh-CN"/>
        </w:rPr>
        <w:t xml:space="preserve">37,5-39,5 GHz (espace vers Terre), 39,5-42,5 GHz (espace vers Terre), 47,2-50,2 GHz (Terre vers espace) et 50,4-51,4 GHz (Terre vers espace) sont attribuées, notamment, à titre primaire au service fixe par satellite </w:t>
      </w:r>
      <w:r w:rsidRPr="00420DF0">
        <w:t>(SFS)</w:t>
      </w:r>
      <w:r w:rsidRPr="00420DF0">
        <w:rPr>
          <w:lang w:eastAsia="zh-CN"/>
        </w:rPr>
        <w:t xml:space="preserve"> dans toutes les Régions</w:t>
      </w:r>
      <w:r w:rsidRPr="00420DF0">
        <w:t>;</w:t>
      </w:r>
    </w:p>
    <w:p w14:paraId="37CBC409" w14:textId="77777777" w:rsidR="00576207" w:rsidRPr="00420DF0" w:rsidRDefault="00576207" w:rsidP="005D13DF">
      <w:r w:rsidRPr="00420DF0">
        <w:rPr>
          <w:i/>
          <w:iCs/>
        </w:rPr>
        <w:t>b)</w:t>
      </w:r>
      <w:r w:rsidRPr="00420DF0">
        <w:tab/>
        <w:t>que les bandes de fréquences 40,5-41 GHz et 41-42,5 GHz sont attribuées à titre primaire au service de radiodiffusion par satellite (SRS) dans toutes les Régions;</w:t>
      </w:r>
    </w:p>
    <w:p w14:paraId="1F2C57FA" w14:textId="77777777" w:rsidR="00576207" w:rsidRPr="00420DF0" w:rsidRDefault="00576207" w:rsidP="005D13DF">
      <w:r w:rsidRPr="00420DF0">
        <w:rPr>
          <w:i/>
          <w:iCs/>
        </w:rPr>
        <w:t>c)</w:t>
      </w:r>
      <w:r w:rsidRPr="00420DF0">
        <w:tab/>
        <w:t>que les bandes de fréquences 39,5-40 GHz et 40-40,5 GHz sont attribuées à titre primaire au service mobile par satellite (SMS) dans toutes les Régions;</w:t>
      </w:r>
    </w:p>
    <w:p w14:paraId="0337C8F9" w14:textId="77777777" w:rsidR="00576207" w:rsidRPr="00420DF0" w:rsidRDefault="00576207" w:rsidP="005D13DF">
      <w:r w:rsidRPr="00420DF0">
        <w:rPr>
          <w:i/>
          <w:iCs/>
        </w:rPr>
        <w:t>d)</w:t>
      </w:r>
      <w:r w:rsidRPr="00420DF0">
        <w:tab/>
        <w:t xml:space="preserve">que l'Article </w:t>
      </w:r>
      <w:r w:rsidRPr="00420DF0">
        <w:rPr>
          <w:rStyle w:val="Artref"/>
          <w:b/>
        </w:rPr>
        <w:t>22</w:t>
      </w:r>
      <w:r w:rsidRPr="00420DF0">
        <w:t xml:space="preserve"> contient des dispositions réglementaires et techniques relatives au partage entre les systèmes à satellites géostationnaires (OSG) et non géostationnaires (non OSG) du SFS dans les bandes visées au point </w:t>
      </w:r>
      <w:r w:rsidRPr="00420DF0">
        <w:rPr>
          <w:i/>
        </w:rPr>
        <w:t>a)</w:t>
      </w:r>
      <w:r w:rsidRPr="00420DF0">
        <w:t xml:space="preserve"> du </w:t>
      </w:r>
      <w:r w:rsidRPr="00420DF0">
        <w:rPr>
          <w:i/>
          <w:iCs/>
        </w:rPr>
        <w:t>considérant</w:t>
      </w:r>
      <w:r w:rsidRPr="00420DF0">
        <w:t>;</w:t>
      </w:r>
    </w:p>
    <w:p w14:paraId="0E259FF3" w14:textId="77777777" w:rsidR="00576207" w:rsidRPr="00420DF0" w:rsidRDefault="00576207" w:rsidP="005D13DF">
      <w:r w:rsidRPr="00420DF0">
        <w:rPr>
          <w:i/>
          <w:iCs/>
        </w:rPr>
        <w:t>e)</w:t>
      </w:r>
      <w:r w:rsidRPr="00420DF0">
        <w:tab/>
        <w:t xml:space="preserve">que, conformément au numéro </w:t>
      </w:r>
      <w:r w:rsidRPr="00420DF0">
        <w:rPr>
          <w:b/>
          <w:bCs/>
        </w:rPr>
        <w:t>22.2</w:t>
      </w:r>
      <w:r w:rsidRPr="00420DF0">
        <w:t>,</w:t>
      </w:r>
      <w:r w:rsidRPr="00420DF0">
        <w:rPr>
          <w:b/>
          <w:bCs/>
        </w:rPr>
        <w:t xml:space="preserve"> </w:t>
      </w:r>
      <w:r w:rsidRPr="00420DF0">
        <w:t xml:space="preserve">les </w:t>
      </w:r>
      <w:r w:rsidRPr="00420DF0">
        <w:rPr>
          <w:color w:val="000000"/>
        </w:rPr>
        <w:t>systèmes à satellites non OSG ne doivent pas causer de brouillages inacceptables aux réseaux à satellite OSG du SFS et du SRS et, sauf disposition contraire dans le Règlement des radiocommunications, ne doivent pas demander à bénéficier d'une protection vis</w:t>
      </w:r>
      <w:r w:rsidRPr="00420DF0">
        <w:rPr>
          <w:color w:val="000000"/>
        </w:rPr>
        <w:noBreakHyphen/>
        <w:t>à</w:t>
      </w:r>
      <w:r w:rsidRPr="00420DF0">
        <w:rPr>
          <w:color w:val="000000"/>
        </w:rPr>
        <w:noBreakHyphen/>
        <w:t>vis de ces réseaux</w:t>
      </w:r>
      <w:r w:rsidRPr="00420DF0">
        <w:t>;</w:t>
      </w:r>
    </w:p>
    <w:p w14:paraId="5475D631" w14:textId="77777777" w:rsidR="00576207" w:rsidRPr="00420DF0" w:rsidRDefault="00576207" w:rsidP="005D13DF">
      <w:pPr>
        <w:rPr>
          <w:bCs/>
        </w:rPr>
      </w:pPr>
      <w:r w:rsidRPr="00420DF0">
        <w:rPr>
          <w:i/>
        </w:rPr>
        <w:t>f)</w:t>
      </w:r>
      <w:r w:rsidRPr="00420DF0">
        <w:rPr>
          <w:i/>
        </w:rPr>
        <w:tab/>
      </w:r>
      <w:r w:rsidRPr="00420DF0">
        <w:rPr>
          <w:iCs/>
        </w:rPr>
        <w:t xml:space="preserve">que les systèmes non OSG du SFS bénéficieraient des garanties accrues qui résulteraient de l'évaluation des mesures techniques réglementaires à prendre pour assurer la protection des réseaux à satellite OSG </w:t>
      </w:r>
      <w:r w:rsidRPr="00420DF0">
        <w:rPr>
          <w:bCs/>
        </w:rPr>
        <w:t xml:space="preserve">fonctionnant dans les bandes visées aux points </w:t>
      </w:r>
      <w:r w:rsidRPr="00420DF0">
        <w:rPr>
          <w:bCs/>
          <w:i/>
          <w:iCs/>
        </w:rPr>
        <w:t>a)</w:t>
      </w:r>
      <w:r w:rsidRPr="00420DF0">
        <w:rPr>
          <w:bCs/>
        </w:rPr>
        <w:t xml:space="preserve">, </w:t>
      </w:r>
      <w:r w:rsidRPr="00420DF0">
        <w:rPr>
          <w:bCs/>
          <w:i/>
          <w:iCs/>
        </w:rPr>
        <w:t>b)</w:t>
      </w:r>
      <w:r w:rsidRPr="00420DF0">
        <w:rPr>
          <w:bCs/>
        </w:rPr>
        <w:t xml:space="preserve"> et </w:t>
      </w:r>
      <w:r w:rsidRPr="00420DF0">
        <w:rPr>
          <w:bCs/>
          <w:i/>
          <w:iCs/>
        </w:rPr>
        <w:t>c)</w:t>
      </w:r>
      <w:r w:rsidRPr="00420DF0">
        <w:rPr>
          <w:bCs/>
        </w:rPr>
        <w:t xml:space="preserve"> du </w:t>
      </w:r>
      <w:r w:rsidRPr="00420DF0">
        <w:rPr>
          <w:bCs/>
          <w:i/>
          <w:iCs/>
        </w:rPr>
        <w:t>considérant</w:t>
      </w:r>
      <w:r w:rsidRPr="00420DF0">
        <w:rPr>
          <w:bCs/>
        </w:rPr>
        <w:t xml:space="preserve"> ci</w:t>
      </w:r>
      <w:r w:rsidRPr="00420DF0">
        <w:rPr>
          <w:bCs/>
        </w:rPr>
        <w:noBreakHyphen/>
        <w:t>dessus;</w:t>
      </w:r>
    </w:p>
    <w:p w14:paraId="47A6E706" w14:textId="77777777" w:rsidR="00576207" w:rsidRPr="00420DF0" w:rsidRDefault="00576207" w:rsidP="005D13DF">
      <w:r w:rsidRPr="00420DF0">
        <w:rPr>
          <w:i/>
          <w:iCs/>
        </w:rPr>
        <w:t>g)</w:t>
      </w:r>
      <w:r w:rsidRPr="00420DF0">
        <w:tab/>
        <w:t xml:space="preserve">qu'il est possible de protéger les réseaux du SFS, du SMS et du SRS OSG sans imposer de contraintes inutiles aux systèmes du SFS non OSG dans les bandes visées aux points </w:t>
      </w:r>
      <w:r w:rsidRPr="00420DF0">
        <w:rPr>
          <w:i/>
          <w:iCs/>
        </w:rPr>
        <w:t>a),</w:t>
      </w:r>
      <w:r w:rsidRPr="00420DF0">
        <w:t xml:space="preserve"> </w:t>
      </w:r>
      <w:r w:rsidRPr="00420DF0">
        <w:rPr>
          <w:i/>
          <w:iCs/>
        </w:rPr>
        <w:t xml:space="preserve">b) et c) </w:t>
      </w:r>
      <w:r w:rsidRPr="00420DF0">
        <w:t xml:space="preserve">du </w:t>
      </w:r>
      <w:r w:rsidRPr="00420DF0">
        <w:rPr>
          <w:i/>
          <w:iCs/>
        </w:rPr>
        <w:t>considérant</w:t>
      </w:r>
      <w:r w:rsidRPr="00420DF0">
        <w:t xml:space="preserve"> ci-dessus;</w:t>
      </w:r>
    </w:p>
    <w:p w14:paraId="68F9A71F" w14:textId="77777777" w:rsidR="00576207" w:rsidRPr="00420DF0" w:rsidRDefault="00576207" w:rsidP="005D13DF">
      <w:r w:rsidRPr="00420DF0">
        <w:rPr>
          <w:i/>
          <w:iCs/>
        </w:rPr>
        <w:t>h)</w:t>
      </w:r>
      <w:r w:rsidRPr="00420DF0">
        <w:tab/>
        <w:t xml:space="preserve">que la CMR-19 a modifié l'Article </w:t>
      </w:r>
      <w:r w:rsidRPr="00420DF0">
        <w:rPr>
          <w:b/>
          <w:bCs/>
        </w:rPr>
        <w:t>22</w:t>
      </w:r>
      <w:r w:rsidRPr="00420DF0">
        <w:t xml:space="preserve"> pour limiter les tolérances de temps admissibles du point de vue de la dégradation du rapport </w:t>
      </w:r>
      <w:r w:rsidRPr="00420DF0">
        <w:rPr>
          <w:i/>
          <w:iCs/>
        </w:rPr>
        <w:t>C</w:t>
      </w:r>
      <w:r w:rsidRPr="00420DF0">
        <w:t>/</w:t>
      </w:r>
      <w:r w:rsidRPr="00420DF0">
        <w:rPr>
          <w:i/>
          <w:iCs/>
        </w:rPr>
        <w:t>N</w:t>
      </w:r>
      <w:r w:rsidRPr="00420DF0">
        <w:t xml:space="preserve"> pour une seule source de brouillage et pour un brouillage cumulatif causé par les systèmes non OSG du SFS aux réseaux à satellite OSG;</w:t>
      </w:r>
    </w:p>
    <w:p w14:paraId="4C8D3736" w14:textId="77777777" w:rsidR="00576207" w:rsidRPr="00420DF0" w:rsidRDefault="00576207" w:rsidP="005D13DF">
      <w:r w:rsidRPr="00420DF0">
        <w:rPr>
          <w:i/>
          <w:iCs/>
        </w:rPr>
        <w:t>i)</w:t>
      </w:r>
      <w:r w:rsidRPr="00420DF0">
        <w:tab/>
        <w:t>qu'en général, les paramètres d'exploitation et les caractéristiques orbitales des systèmes du SFS non OSG ne sont pas homogènes;</w:t>
      </w:r>
    </w:p>
    <w:p w14:paraId="608C027C" w14:textId="77777777" w:rsidR="00576207" w:rsidRPr="00420DF0" w:rsidRDefault="00576207" w:rsidP="005D13DF">
      <w:r w:rsidRPr="00420DF0">
        <w:rPr>
          <w:i/>
          <w:iCs/>
        </w:rPr>
        <w:t>j)</w:t>
      </w:r>
      <w:r w:rsidRPr="00420DF0">
        <w:tab/>
        <w:t xml:space="preserve">que par suite de ce manque d'homogénéité, la tolérance de temps pour la valeur du rapport </w:t>
      </w:r>
      <w:r w:rsidRPr="00420DF0">
        <w:rPr>
          <w:i/>
          <w:iCs/>
        </w:rPr>
        <w:t>C/N</w:t>
      </w:r>
      <w:r w:rsidRPr="00420DF0">
        <w:t xml:space="preserve"> indiquée dans l'objectif de qualité de fonctionnement à court terme associé au pourcentage de temps le plus petit (rapport </w:t>
      </w:r>
      <w:r w:rsidRPr="00420DF0">
        <w:rPr>
          <w:i/>
          <w:iCs/>
        </w:rPr>
        <w:t>C/N</w:t>
      </w:r>
      <w:r w:rsidRPr="00420DF0">
        <w:t xml:space="preserve"> le plus bas) ou la diminution du débit à long terme (efficacité spectrale) que connaissent les liaisons de référence du SFS OSG en raison de systèmes du SFS non OSG </w:t>
      </w:r>
      <w:r w:rsidRPr="00420DF0">
        <w:rPr>
          <w:color w:val="000000"/>
        </w:rPr>
        <w:t>va probablement varier</w:t>
      </w:r>
      <w:r w:rsidRPr="00420DF0">
        <w:t xml:space="preserve"> entre ces systèmes;</w:t>
      </w:r>
    </w:p>
    <w:p w14:paraId="76483027" w14:textId="41E520C9" w:rsidR="00576207" w:rsidRPr="00420DF0" w:rsidRDefault="00576207" w:rsidP="005D13DF">
      <w:pPr>
        <w:rPr>
          <w:bCs/>
          <w:szCs w:val="24"/>
        </w:rPr>
      </w:pPr>
      <w:r w:rsidRPr="00420DF0">
        <w:rPr>
          <w:bCs/>
          <w:i/>
          <w:iCs/>
          <w:szCs w:val="24"/>
        </w:rPr>
        <w:lastRenderedPageBreak/>
        <w:t>k)</w:t>
      </w:r>
      <w:r w:rsidRPr="00420DF0">
        <w:rPr>
          <w:bCs/>
          <w:szCs w:val="24"/>
        </w:rPr>
        <w:tab/>
        <w:t>que</w:t>
      </w:r>
      <w:r w:rsidRPr="00420DF0">
        <w:rPr>
          <w:color w:val="000000"/>
        </w:rPr>
        <w:t xml:space="preserve"> les niveaux du brouillage cumulatif produit par plusieurs systèmes à satellites non</w:t>
      </w:r>
      <w:r w:rsidR="00F607FA" w:rsidRPr="00420DF0">
        <w:rPr>
          <w:color w:val="000000"/>
        </w:rPr>
        <w:t> </w:t>
      </w:r>
      <w:r w:rsidRPr="00420DF0">
        <w:rPr>
          <w:color w:val="000000"/>
        </w:rPr>
        <w:t>OSG du SFS seront liés au nombre réel de systèmes utilisant en partage une bande de fréquences sur la base de l'utilisation opérationnelle de chaque système pour une seule source de brouillage;</w:t>
      </w:r>
    </w:p>
    <w:p w14:paraId="4A6C3197" w14:textId="77777777" w:rsidR="00576207" w:rsidRPr="00420DF0" w:rsidRDefault="00576207" w:rsidP="005D13DF">
      <w:r w:rsidRPr="00420DF0">
        <w:rPr>
          <w:i/>
        </w:rPr>
        <w:t>l)</w:t>
      </w:r>
      <w:r w:rsidRPr="00420DF0">
        <w:tab/>
        <w:t xml:space="preserve">que, pour protéger les réseaux du SFS, du SMS et du SRS OSG dans les bandes de fréquences énumérées aux points </w:t>
      </w:r>
      <w:r w:rsidRPr="00420DF0">
        <w:rPr>
          <w:i/>
          <w:iCs/>
        </w:rPr>
        <w:t>a), b)</w:t>
      </w:r>
      <w:r w:rsidRPr="00420DF0">
        <w:t xml:space="preserve"> et </w:t>
      </w:r>
      <w:r w:rsidRPr="00420DF0">
        <w:rPr>
          <w:i/>
          <w:iCs/>
        </w:rPr>
        <w:t>c)</w:t>
      </w:r>
      <w:r w:rsidRPr="00420DF0">
        <w:t xml:space="preserve"> du </w:t>
      </w:r>
      <w:r w:rsidRPr="00420DF0">
        <w:rPr>
          <w:i/>
          <w:iCs/>
        </w:rPr>
        <w:t>considérant</w:t>
      </w:r>
      <w:r w:rsidRPr="00420DF0">
        <w:t xml:space="preserve"> contre les brouillages inacceptables, les effets cumulatifs des brouillages causés par tous les systèmes du SFS non OSG</w:t>
      </w:r>
      <w:r w:rsidRPr="00420DF0">
        <w:rPr>
          <w:color w:val="000000"/>
        </w:rPr>
        <w:t xml:space="preserve"> fonctionnant sur la même fréquence ne devraient pas dépasser les effets cumulatifs</w:t>
      </w:r>
      <w:r w:rsidRPr="00420DF0">
        <w:t xml:space="preserve"> maximaux de brouillage définis au numéro </w:t>
      </w:r>
      <w:r w:rsidRPr="00420DF0">
        <w:rPr>
          <w:b/>
          <w:bCs/>
        </w:rPr>
        <w:t>22.5M</w:t>
      </w:r>
      <w:r w:rsidRPr="00420DF0">
        <w:t xml:space="preserve"> du Règlement des radiocommunications;</w:t>
      </w:r>
    </w:p>
    <w:p w14:paraId="33B75D93" w14:textId="77777777" w:rsidR="00576207" w:rsidRPr="00420DF0" w:rsidRDefault="00576207" w:rsidP="005D13DF">
      <w:r w:rsidRPr="00420DF0">
        <w:rPr>
          <w:i/>
          <w:iCs/>
        </w:rPr>
        <w:t>m)</w:t>
      </w:r>
      <w:r w:rsidRPr="00420DF0">
        <w:tab/>
        <w:t>que, pour assurer le niveau voulu de protection des liaisons de référence OSG,</w:t>
      </w:r>
      <w:r w:rsidRPr="00420DF0">
        <w:rPr>
          <w:color w:val="000000"/>
        </w:rPr>
        <w:t xml:space="preserve"> les administrations exploitant ou envisageant d'exploiter des systèmes </w:t>
      </w:r>
      <w:r w:rsidRPr="00420DF0">
        <w:t xml:space="preserve">du SFS non OSG </w:t>
      </w:r>
      <w:r w:rsidRPr="00420DF0">
        <w:rPr>
          <w:color w:val="000000"/>
        </w:rPr>
        <w:t>devront se mettre d'accord conjointement dans le cadre de réunions de consultation;</w:t>
      </w:r>
    </w:p>
    <w:p w14:paraId="1C8DA393" w14:textId="77777777" w:rsidR="00576207" w:rsidRPr="00420DF0" w:rsidRDefault="00576207" w:rsidP="005D13DF">
      <w:r w:rsidRPr="00420DF0">
        <w:rPr>
          <w:i/>
          <w:iCs/>
        </w:rPr>
        <w:t>n)</w:t>
      </w:r>
      <w:r w:rsidRPr="00420DF0">
        <w:tab/>
        <w:t xml:space="preserve">que le niveau cumulatif de la tolérance de temps pour la valeur du rapport </w:t>
      </w:r>
      <w:r w:rsidRPr="00420DF0">
        <w:rPr>
          <w:i/>
          <w:iCs/>
        </w:rPr>
        <w:t>C/N</w:t>
      </w:r>
      <w:r w:rsidRPr="00420DF0">
        <w:t xml:space="preserve"> indiquée dans l'objectif de qualité de fonctionnement à court terme associé au pourcentage de temps le plus petit (rapport </w:t>
      </w:r>
      <w:r w:rsidRPr="00420DF0">
        <w:rPr>
          <w:i/>
          <w:iCs/>
        </w:rPr>
        <w:t>C/N</w:t>
      </w:r>
      <w:r w:rsidRPr="00420DF0">
        <w:t xml:space="preserve"> le plus bas) d'une liaison de référence OSG sera</w:t>
      </w:r>
      <w:r w:rsidRPr="00420DF0">
        <w:rPr>
          <w:color w:val="000000"/>
        </w:rPr>
        <w:t xml:space="preserve"> vraisemblablement</w:t>
      </w:r>
      <w:r w:rsidRPr="00420DF0">
        <w:t xml:space="preserve"> la somme des niveaux pour une seule source de brouillage dus à des systèmes du SFS non OSG,</w:t>
      </w:r>
    </w:p>
    <w:p w14:paraId="00C909B6" w14:textId="77777777" w:rsidR="00576207" w:rsidRPr="00420DF0" w:rsidRDefault="00576207" w:rsidP="005D13DF">
      <w:pPr>
        <w:pStyle w:val="Call"/>
      </w:pPr>
      <w:r w:rsidRPr="00420DF0">
        <w:t>notant</w:t>
      </w:r>
    </w:p>
    <w:p w14:paraId="3B862D49" w14:textId="4670A31C" w:rsidR="00576207" w:rsidRPr="00420DF0" w:rsidRDefault="00576207" w:rsidP="005D13DF">
      <w:r w:rsidRPr="00420DF0">
        <w:rPr>
          <w:i/>
          <w:iCs/>
        </w:rPr>
        <w:t>a)</w:t>
      </w:r>
      <w:r w:rsidRPr="00420DF0">
        <w:tab/>
        <w:t>que la Résolution [</w:t>
      </w:r>
      <w:r w:rsidR="005D13DF" w:rsidRPr="00420DF0">
        <w:rPr>
          <w:b/>
          <w:bCs/>
        </w:rPr>
        <w:t>SNG</w:t>
      </w:r>
      <w:r w:rsidRPr="00420DF0">
        <w:rPr>
          <w:b/>
          <w:bCs/>
        </w:rPr>
        <w:t>-A16-SINGLE.ENTRY] (CMR-19)</w:t>
      </w:r>
      <w:r w:rsidRPr="00420DF0">
        <w:t xml:space="preserve"> contient la méthode à appliquer pour déterminer la conformité aux limites pour une seule source de brouillage et aux limites cumulatives pour protéger les réseaux OSG;</w:t>
      </w:r>
    </w:p>
    <w:p w14:paraId="25841CC5" w14:textId="77777777" w:rsidR="00576207" w:rsidRPr="00420DF0" w:rsidRDefault="00576207" w:rsidP="005D13DF">
      <w:r w:rsidRPr="00420DF0">
        <w:rPr>
          <w:i/>
          <w:iCs/>
        </w:rPr>
        <w:t>b)</w:t>
      </w:r>
      <w:r w:rsidRPr="00420DF0">
        <w:tab/>
        <w:t>que la Recommandation UIT-R S.1503 contient des orientations sur la manière de calculer les niveaux d'epfd produits par un système non OSG en direction de stations terriennes et de satellites OSG;</w:t>
      </w:r>
    </w:p>
    <w:p w14:paraId="585068F0" w14:textId="2EB2EE0D" w:rsidR="00576207" w:rsidRPr="00420DF0" w:rsidRDefault="00576207" w:rsidP="005D13DF">
      <w:r w:rsidRPr="00420DF0">
        <w:rPr>
          <w:i/>
          <w:iCs/>
        </w:rPr>
        <w:t>c)</w:t>
      </w:r>
      <w:r w:rsidRPr="00420DF0">
        <w:tab/>
      </w:r>
      <w:r w:rsidRPr="00420DF0">
        <w:rPr>
          <w:spacing w:val="-3"/>
        </w:rPr>
        <w:t>que la Résolution [</w:t>
      </w:r>
      <w:r w:rsidR="005D13DF" w:rsidRPr="00420DF0">
        <w:rPr>
          <w:b/>
          <w:bCs/>
          <w:spacing w:val="-3"/>
        </w:rPr>
        <w:t>SNG</w:t>
      </w:r>
      <w:r w:rsidRPr="00420DF0">
        <w:rPr>
          <w:b/>
          <w:bCs/>
          <w:spacing w:val="-3"/>
        </w:rPr>
        <w:t>-A16-SINGLE.ENTRY] (CMR-19)</w:t>
      </w:r>
      <w:r w:rsidRPr="00420DF0">
        <w:rPr>
          <w:spacing w:val="-3"/>
        </w:rPr>
        <w:t xml:space="preserve"> contient les caractéristiques</w:t>
      </w:r>
      <w:r w:rsidRPr="00420DF0">
        <w:t xml:space="preserve"> des systèmes à satellites OSG à utiliser dans les analyses du partage des fréquences </w:t>
      </w:r>
      <w:r w:rsidRPr="00420DF0">
        <w:rPr>
          <w:color w:val="000000"/>
        </w:rPr>
        <w:t xml:space="preserve">entre systèmes OSG et systèmes non OSG </w:t>
      </w:r>
      <w:r w:rsidRPr="00420DF0">
        <w:t>dans les bandes de fréquences 37,5-39,5 GHz, 39,5-42,5 GHz, 47,2</w:t>
      </w:r>
      <w:r w:rsidRPr="00420DF0">
        <w:noBreakHyphen/>
        <w:t>50,2 GHz et 50,4-51,4 GHz,</w:t>
      </w:r>
    </w:p>
    <w:p w14:paraId="1FD6A1F2" w14:textId="77777777" w:rsidR="00576207" w:rsidRPr="00420DF0" w:rsidRDefault="00576207" w:rsidP="005D13DF">
      <w:pPr>
        <w:pStyle w:val="Call"/>
      </w:pPr>
      <w:r w:rsidRPr="00420DF0">
        <w:t>reconnaissant</w:t>
      </w:r>
    </w:p>
    <w:p w14:paraId="080F83D4" w14:textId="77777777" w:rsidR="00576207" w:rsidRPr="00420DF0" w:rsidRDefault="00576207" w:rsidP="005D13DF">
      <w:r w:rsidRPr="00420DF0">
        <w:rPr>
          <w:i/>
          <w:color w:val="000000"/>
        </w:rPr>
        <w:t>a)</w:t>
      </w:r>
      <w:r w:rsidRPr="00420DF0">
        <w:rPr>
          <w:i/>
          <w:color w:val="000000"/>
        </w:rPr>
        <w:tab/>
      </w:r>
      <w:r w:rsidRPr="00420DF0">
        <w:rPr>
          <w:color w:val="000000"/>
        </w:rPr>
        <w:t xml:space="preserve">que les systèmes du SFS non OSG devront peut-être mettre en œuvre des techniques de réduction des brouillages, par exemple des angles d'évitement de l'orbite, la diversité des sites des stations terriennes et l'évitement de l'arc OSG, pour faciliter le partage des fréquences entre systèmes non OSG du SFS et </w:t>
      </w:r>
      <w:r w:rsidRPr="00420DF0">
        <w:t>protéger les réseaux OSG;</w:t>
      </w:r>
    </w:p>
    <w:p w14:paraId="5641175C" w14:textId="1DB5FD67" w:rsidR="00576207" w:rsidRPr="00420DF0" w:rsidRDefault="00576207" w:rsidP="005D13DF">
      <w:pPr>
        <w:rPr>
          <w:rFonts w:eastAsia="Calibri"/>
          <w:bCs/>
          <w:szCs w:val="24"/>
        </w:rPr>
      </w:pPr>
      <w:r w:rsidRPr="00420DF0">
        <w:rPr>
          <w:rFonts w:eastAsia="Calibri"/>
          <w:i/>
          <w:szCs w:val="24"/>
        </w:rPr>
        <w:t>b)</w:t>
      </w:r>
      <w:r w:rsidRPr="00420DF0">
        <w:rPr>
          <w:rFonts w:eastAsia="Calibri"/>
          <w:szCs w:val="24"/>
        </w:rPr>
        <w:tab/>
        <w:t>que les administrations exploitant ou envisageant d'exploiter des systèmes du SFS non</w:t>
      </w:r>
      <w:r w:rsidR="00F607FA" w:rsidRPr="00420DF0">
        <w:rPr>
          <w:rFonts w:eastAsia="Calibri"/>
          <w:szCs w:val="24"/>
        </w:rPr>
        <w:t> </w:t>
      </w:r>
      <w:r w:rsidRPr="00420DF0">
        <w:rPr>
          <w:rFonts w:eastAsia="Calibri"/>
          <w:szCs w:val="24"/>
        </w:rPr>
        <w:t xml:space="preserve">OSG devront se mettre d'accord conjointement dans le cadre de réunions de consultation sur le partage de la tolérance des effets du brouillage cumulatif pour tous les systèmes du SFS non OSG fonctionnant dans les bandes de fréquences énumérées aux points </w:t>
      </w:r>
      <w:r w:rsidRPr="00420DF0">
        <w:rPr>
          <w:rFonts w:eastAsia="Calibri"/>
          <w:i/>
          <w:iCs/>
          <w:szCs w:val="24"/>
        </w:rPr>
        <w:t xml:space="preserve">a), b) </w:t>
      </w:r>
      <w:r w:rsidRPr="00420DF0">
        <w:rPr>
          <w:rFonts w:eastAsia="Calibri"/>
          <w:szCs w:val="24"/>
        </w:rPr>
        <w:t xml:space="preserve">et </w:t>
      </w:r>
      <w:r w:rsidRPr="00420DF0">
        <w:rPr>
          <w:rFonts w:eastAsia="Calibri"/>
          <w:i/>
          <w:iCs/>
          <w:szCs w:val="24"/>
        </w:rPr>
        <w:t>c)</w:t>
      </w:r>
      <w:r w:rsidRPr="00420DF0">
        <w:rPr>
          <w:rFonts w:eastAsia="Calibri"/>
          <w:szCs w:val="24"/>
        </w:rPr>
        <w:t xml:space="preserve"> du </w:t>
      </w:r>
      <w:r w:rsidRPr="00420DF0">
        <w:rPr>
          <w:rFonts w:eastAsia="Calibri"/>
          <w:i/>
          <w:iCs/>
          <w:szCs w:val="24"/>
        </w:rPr>
        <w:t>considérant</w:t>
      </w:r>
      <w:r w:rsidRPr="00420DF0">
        <w:rPr>
          <w:rFonts w:eastAsia="Calibri"/>
          <w:szCs w:val="24"/>
        </w:rPr>
        <w:t xml:space="preserve">, de façon à assurer le niveau de protection des réseaux du SFS, du SMS et du SRS OSG indiqué au numéro </w:t>
      </w:r>
      <w:r w:rsidRPr="00420DF0">
        <w:rPr>
          <w:rStyle w:val="Artref"/>
          <w:rFonts w:eastAsia="Calibri"/>
          <w:b/>
          <w:bCs/>
        </w:rPr>
        <w:t xml:space="preserve">22.5M </w:t>
      </w:r>
      <w:r w:rsidRPr="00420DF0">
        <w:rPr>
          <w:rStyle w:val="Artref"/>
          <w:rFonts w:eastAsia="Calibri"/>
        </w:rPr>
        <w:t>du Règlement des radiocommunications</w:t>
      </w:r>
      <w:r w:rsidRPr="00420DF0">
        <w:rPr>
          <w:rFonts w:eastAsia="Calibri"/>
          <w:bCs/>
          <w:szCs w:val="24"/>
        </w:rPr>
        <w:t>;</w:t>
      </w:r>
    </w:p>
    <w:p w14:paraId="1A29F8DE" w14:textId="03324636" w:rsidR="00576207" w:rsidRPr="00420DF0" w:rsidRDefault="00576207" w:rsidP="005D13DF">
      <w:pPr>
        <w:rPr>
          <w:rFonts w:eastAsia="Calibri"/>
          <w:bCs/>
          <w:szCs w:val="24"/>
        </w:rPr>
      </w:pPr>
      <w:r w:rsidRPr="00420DF0">
        <w:rPr>
          <w:rFonts w:eastAsia="Calibri"/>
          <w:bCs/>
          <w:i/>
          <w:iCs/>
          <w:szCs w:val="24"/>
        </w:rPr>
        <w:t>c)</w:t>
      </w:r>
      <w:r w:rsidRPr="00420DF0">
        <w:rPr>
          <w:rFonts w:eastAsia="Calibri"/>
          <w:bCs/>
          <w:szCs w:val="24"/>
        </w:rPr>
        <w:tab/>
        <w:t>que les administrations exploitant ou envisageant d'exploiter des réseaux du SFS, du SMS et du SRS OSG sont invitées à prendre part aux réunions de consultation mentionnées au point</w:t>
      </w:r>
      <w:r w:rsidR="00DF5386" w:rsidRPr="00420DF0">
        <w:rPr>
          <w:rFonts w:eastAsia="Calibri"/>
          <w:bCs/>
          <w:szCs w:val="24"/>
        </w:rPr>
        <w:t> </w:t>
      </w:r>
      <w:r w:rsidRPr="00420DF0">
        <w:rPr>
          <w:rFonts w:eastAsia="Calibri"/>
          <w:bCs/>
          <w:i/>
          <w:iCs/>
          <w:szCs w:val="24"/>
        </w:rPr>
        <w:t>b)</w:t>
      </w:r>
      <w:r w:rsidRPr="00420DF0">
        <w:rPr>
          <w:rFonts w:eastAsia="Calibri"/>
          <w:bCs/>
          <w:szCs w:val="24"/>
        </w:rPr>
        <w:t xml:space="preserve"> du </w:t>
      </w:r>
      <w:r w:rsidRPr="00420DF0">
        <w:rPr>
          <w:rFonts w:eastAsia="Calibri"/>
          <w:bCs/>
          <w:i/>
          <w:iCs/>
          <w:szCs w:val="24"/>
        </w:rPr>
        <w:t>reconnaissant</w:t>
      </w:r>
      <w:r w:rsidRPr="00420DF0">
        <w:rPr>
          <w:rFonts w:eastAsia="Calibri"/>
          <w:bCs/>
          <w:szCs w:val="24"/>
        </w:rPr>
        <w:t xml:space="preserve"> ci-dessus;</w:t>
      </w:r>
    </w:p>
    <w:p w14:paraId="573D2B52" w14:textId="77777777" w:rsidR="00576207" w:rsidRPr="00420DF0" w:rsidRDefault="00576207" w:rsidP="005D13DF">
      <w:pPr>
        <w:rPr>
          <w:rFonts w:eastAsia="Calibri"/>
          <w:bCs/>
          <w:szCs w:val="24"/>
        </w:rPr>
      </w:pPr>
      <w:r w:rsidRPr="00420DF0">
        <w:rPr>
          <w:rFonts w:eastAsia="Calibri"/>
          <w:bCs/>
          <w:i/>
          <w:iCs/>
          <w:szCs w:val="24"/>
        </w:rPr>
        <w:t>d)</w:t>
      </w:r>
      <w:r w:rsidRPr="00420DF0">
        <w:rPr>
          <w:rFonts w:eastAsia="Calibri"/>
          <w:bCs/>
          <w:szCs w:val="24"/>
        </w:rPr>
        <w:tab/>
        <w:t xml:space="preserve">que, compte tenu de la tolérance pour une seule source indiquée au numéro </w:t>
      </w:r>
      <w:r w:rsidRPr="00420DF0">
        <w:rPr>
          <w:rFonts w:eastAsia="Calibri"/>
          <w:b/>
          <w:bCs/>
          <w:szCs w:val="24"/>
        </w:rPr>
        <w:t>22.5L</w:t>
      </w:r>
      <w:r w:rsidRPr="00420DF0">
        <w:rPr>
          <w:rFonts w:eastAsia="Calibri"/>
          <w:bCs/>
          <w:szCs w:val="24"/>
        </w:rPr>
        <w:t>, l'effet cumulatif de tous les systèmes du SFS non OSG peut être calculé sans qu'il soit nécessaire de disposer d'outils logiciels spécialisés, en utilisant les effets calculés pour chaque système;</w:t>
      </w:r>
    </w:p>
    <w:p w14:paraId="60B3DE5A" w14:textId="77777777" w:rsidR="00576207" w:rsidRPr="00420DF0" w:rsidRDefault="00576207" w:rsidP="005D13DF">
      <w:pPr>
        <w:rPr>
          <w:rFonts w:eastAsia="Calibri"/>
          <w:bCs/>
          <w:szCs w:val="24"/>
        </w:rPr>
      </w:pPr>
      <w:r w:rsidRPr="00420DF0">
        <w:rPr>
          <w:rFonts w:eastAsia="Calibri"/>
          <w:bCs/>
          <w:i/>
          <w:iCs/>
          <w:szCs w:val="24"/>
        </w:rPr>
        <w:lastRenderedPageBreak/>
        <w:t>e)</w:t>
      </w:r>
      <w:r w:rsidRPr="00420DF0">
        <w:rPr>
          <w:rFonts w:eastAsia="Calibri"/>
          <w:bCs/>
          <w:i/>
          <w:iCs/>
          <w:szCs w:val="24"/>
        </w:rPr>
        <w:tab/>
      </w:r>
      <w:r w:rsidRPr="00420DF0">
        <w:rPr>
          <w:rFonts w:eastAsia="Calibri"/>
          <w:bCs/>
          <w:szCs w:val="24"/>
        </w:rPr>
        <w:t xml:space="preserve">que la nécessité pour les administrations exploitant des systèmes du SFS non OSG dans les bandes de fréquences énumérées au point </w:t>
      </w:r>
      <w:r w:rsidRPr="00420DF0">
        <w:rPr>
          <w:rFonts w:eastAsia="Calibri"/>
          <w:bCs/>
          <w:i/>
          <w:iCs/>
          <w:szCs w:val="24"/>
        </w:rPr>
        <w:t>a)</w:t>
      </w:r>
      <w:r w:rsidRPr="00420DF0">
        <w:rPr>
          <w:rFonts w:eastAsia="Calibri"/>
          <w:bCs/>
          <w:szCs w:val="24"/>
        </w:rPr>
        <w:t xml:space="preserve"> du </w:t>
      </w:r>
      <w:r w:rsidRPr="00420DF0">
        <w:rPr>
          <w:rFonts w:eastAsia="Calibri"/>
          <w:bCs/>
          <w:i/>
          <w:iCs/>
          <w:szCs w:val="24"/>
        </w:rPr>
        <w:t>considérant</w:t>
      </w:r>
      <w:r w:rsidRPr="00420DF0">
        <w:rPr>
          <w:rFonts w:eastAsia="Calibri"/>
          <w:bCs/>
          <w:szCs w:val="24"/>
        </w:rPr>
        <w:t xml:space="preserve"> de se mettre d'accord conjointement dans le cadre de réunions de consultation devient particulièrement urgente dès lors que le niveau de brouillage cumulatif pourrait dépasser la tolérance des effets du brouillage cumulatif causé par les systèmes du SFS non OSG opérationnels;</w:t>
      </w:r>
    </w:p>
    <w:p w14:paraId="6F65FC4F" w14:textId="77777777" w:rsidR="00576207" w:rsidRPr="00420DF0" w:rsidRDefault="00576207" w:rsidP="005D13DF">
      <w:pPr>
        <w:rPr>
          <w:szCs w:val="24"/>
        </w:rPr>
      </w:pPr>
      <w:r w:rsidRPr="00420DF0">
        <w:rPr>
          <w:rFonts w:eastAsia="Calibri"/>
          <w:bCs/>
          <w:i/>
          <w:iCs/>
          <w:szCs w:val="24"/>
        </w:rPr>
        <w:t>f)</w:t>
      </w:r>
      <w:r w:rsidRPr="00420DF0">
        <w:rPr>
          <w:rFonts w:eastAsia="Calibri"/>
          <w:bCs/>
          <w:i/>
          <w:iCs/>
          <w:szCs w:val="24"/>
        </w:rPr>
        <w:tab/>
      </w:r>
      <w:r w:rsidRPr="00420DF0">
        <w:rPr>
          <w:rFonts w:eastAsia="Calibri"/>
          <w:bCs/>
          <w:szCs w:val="24"/>
        </w:rPr>
        <w:t xml:space="preserve">que les représentants d'administrations exploitant ou envisageant d'exploiter des réseaux du SFS, du SMS et du SRS OSG sont encouragés à prendre part aux décisions prises conformément au point </w:t>
      </w:r>
      <w:r w:rsidRPr="00420DF0">
        <w:rPr>
          <w:rFonts w:eastAsia="Calibri"/>
          <w:bCs/>
          <w:i/>
          <w:iCs/>
          <w:szCs w:val="24"/>
        </w:rPr>
        <w:t>b)</w:t>
      </w:r>
      <w:r w:rsidRPr="00420DF0">
        <w:rPr>
          <w:rFonts w:eastAsia="Calibri"/>
          <w:bCs/>
          <w:szCs w:val="24"/>
        </w:rPr>
        <w:t xml:space="preserve"> du </w:t>
      </w:r>
      <w:r w:rsidRPr="00420DF0">
        <w:rPr>
          <w:rFonts w:eastAsia="Calibri"/>
          <w:bCs/>
          <w:i/>
          <w:iCs/>
          <w:szCs w:val="24"/>
        </w:rPr>
        <w:t>reconnaissant</w:t>
      </w:r>
      <w:r w:rsidRPr="00420DF0">
        <w:rPr>
          <w:rFonts w:eastAsia="Calibri"/>
          <w:bCs/>
          <w:szCs w:val="24"/>
        </w:rPr>
        <w:t>;</w:t>
      </w:r>
    </w:p>
    <w:p w14:paraId="368D45D5" w14:textId="77777777" w:rsidR="00576207" w:rsidRPr="00420DF0" w:rsidRDefault="00576207" w:rsidP="005D13DF">
      <w:r w:rsidRPr="00420DF0">
        <w:rPr>
          <w:i/>
          <w:iCs/>
        </w:rPr>
        <w:t>g)</w:t>
      </w:r>
      <w:r w:rsidRPr="00420DF0">
        <w:rPr>
          <w:i/>
          <w:iCs/>
        </w:rPr>
        <w:tab/>
      </w:r>
      <w:r w:rsidRPr="00420DF0">
        <w:t>que, dans les bandes de fréquences 37,5-39,5 GHz (espace vers Terre), 39,5-42,5 GHz (espace vers Terre), 47,2-50,2 GHz (Terre vers espace) et 50,4-51,4 GHz (Terre vers espace), les signaux subissent des niveaux d'affaiblissement élevés en raison des effets atmosphériques tels que la pluie, la couverture nuageuse et l'absorption par les gaz;</w:t>
      </w:r>
    </w:p>
    <w:p w14:paraId="64BCBBD7" w14:textId="77777777" w:rsidR="00576207" w:rsidRPr="00420DF0" w:rsidRDefault="00576207" w:rsidP="005D13DF">
      <w:r w:rsidRPr="00420DF0">
        <w:rPr>
          <w:i/>
          <w:iCs/>
        </w:rPr>
        <w:t>h)</w:t>
      </w:r>
      <w:r w:rsidRPr="00420DF0">
        <w:tab/>
        <w:t>qu'en raison de ces niveaux d'évanouissement importants attendus, il est souhaitable que les réseaux OSG et les systèmes du SFS non OSG mettent en œuvre des mesures contre les évanouissements comme la commande automatique de niveau, la régulation de puissance et le codage et la modulation adaptatifs,</w:t>
      </w:r>
    </w:p>
    <w:p w14:paraId="377F218A" w14:textId="77777777" w:rsidR="00576207" w:rsidRPr="00420DF0" w:rsidRDefault="00576207" w:rsidP="005D13DF">
      <w:pPr>
        <w:pStyle w:val="Call"/>
      </w:pPr>
      <w:r w:rsidRPr="00420DF0">
        <w:t>décide</w:t>
      </w:r>
    </w:p>
    <w:p w14:paraId="23367D55" w14:textId="77777777" w:rsidR="00576207" w:rsidRPr="00420DF0" w:rsidRDefault="00576207" w:rsidP="005D13DF">
      <w:r w:rsidRPr="00420DF0">
        <w:t>1</w:t>
      </w:r>
      <w:r w:rsidRPr="00420DF0">
        <w:tab/>
        <w:t xml:space="preserve">que les administrations exploitant ou envisageant d'exploiter des systèmes à satellites non géostationnaires du SFS dans les bandes de fréquences visées au point </w:t>
      </w:r>
      <w:r w:rsidRPr="00420DF0">
        <w:rPr>
          <w:i/>
          <w:iCs/>
        </w:rPr>
        <w:t>a)</w:t>
      </w:r>
      <w:r w:rsidRPr="00420DF0">
        <w:t xml:space="preserve"> du </w:t>
      </w:r>
      <w:r w:rsidRPr="00420DF0">
        <w:rPr>
          <w:i/>
          <w:iCs/>
        </w:rPr>
        <w:t>considérant</w:t>
      </w:r>
      <w:r w:rsidRPr="00420DF0">
        <w:t xml:space="preserve"> ci</w:t>
      </w:r>
      <w:r w:rsidRPr="00420DF0">
        <w:noBreakHyphen/>
        <w:t xml:space="preserve">dessus doivent, </w:t>
      </w:r>
      <w:r w:rsidRPr="00420DF0">
        <w:rPr>
          <w:color w:val="000000"/>
        </w:rPr>
        <w:t xml:space="preserve">en collaboration, </w:t>
      </w:r>
      <w:r w:rsidRPr="00420DF0">
        <w:t>prendre toutes les mesures</w:t>
      </w:r>
      <w:r w:rsidRPr="00420DF0">
        <w:rPr>
          <w:color w:val="000000"/>
        </w:rPr>
        <w:t xml:space="preserve"> nécessaires</w:t>
      </w:r>
      <w:r w:rsidRPr="00420DF0">
        <w:t xml:space="preserve">, notamment en apportant au besoin les modifications voulues à leurs systèmes ou à leurs réseaux, pour faire en sorte que les effets du brouillage cumulatif causé aux réseaux à satellite géostationnaire du SFS, du SMS et du SRS par de tels systèmes fonctionnant sur la même fréquence dans ces bandes de fréquences ne dépassent pas les limites cumulatives définies dans le numéro </w:t>
      </w:r>
      <w:r w:rsidRPr="00420DF0">
        <w:rPr>
          <w:rStyle w:val="ArtrefBold"/>
        </w:rPr>
        <w:t>22.5M</w:t>
      </w:r>
      <w:r w:rsidRPr="00420DF0">
        <w:t>;</w:t>
      </w:r>
    </w:p>
    <w:p w14:paraId="7C72E351" w14:textId="77777777" w:rsidR="00576207" w:rsidRPr="00420DF0" w:rsidRDefault="00576207" w:rsidP="005D13DF">
      <w:r w:rsidRPr="00420DF0">
        <w:t>2</w:t>
      </w:r>
      <w:r w:rsidRPr="00420DF0">
        <w:tab/>
        <w:t xml:space="preserve">que, pour s'acquitter des obligations prévues au point 1 du </w:t>
      </w:r>
      <w:r w:rsidRPr="00420DF0">
        <w:rPr>
          <w:i/>
          <w:iCs/>
        </w:rPr>
        <w:t>décide</w:t>
      </w:r>
      <w:r w:rsidRPr="00420DF0">
        <w:t xml:space="preserve"> ci-dessus, les administrations exploitant ou envisageant d'exploiter des systèmes à satellites non géostationnaires du SFS </w:t>
      </w:r>
      <w:r w:rsidRPr="00420DF0">
        <w:rPr>
          <w:color w:val="000000"/>
        </w:rPr>
        <w:t xml:space="preserve">doivent se mettre d'accord, en collaborant dans le cadre de consultations régulières dont il est fait référence au point </w:t>
      </w:r>
      <w:r w:rsidRPr="00420DF0">
        <w:rPr>
          <w:i/>
          <w:iCs/>
          <w:color w:val="000000"/>
        </w:rPr>
        <w:t xml:space="preserve">b) </w:t>
      </w:r>
      <w:r w:rsidRPr="00420DF0">
        <w:rPr>
          <w:color w:val="000000"/>
        </w:rPr>
        <w:t xml:space="preserve">du </w:t>
      </w:r>
      <w:r w:rsidRPr="00420DF0">
        <w:rPr>
          <w:i/>
          <w:iCs/>
          <w:color w:val="000000"/>
        </w:rPr>
        <w:t>reconnaissant</w:t>
      </w:r>
      <w:r w:rsidRPr="00420DF0">
        <w:rPr>
          <w:color w:val="000000"/>
        </w:rPr>
        <w:t>, pour veiller à ce que l'exploitation de tous les réseaux non OSG ne dépasse pas le niveau de protection contre le brouillage cumulatif applicable aux réseaux à satellite géostationnaire</w:t>
      </w:r>
      <w:r w:rsidRPr="00420DF0">
        <w:t>;</w:t>
      </w:r>
    </w:p>
    <w:p w14:paraId="5E879887" w14:textId="77777777" w:rsidR="00576207" w:rsidRPr="00420DF0" w:rsidRDefault="00576207" w:rsidP="005D13DF">
      <w:r w:rsidRPr="00420DF0">
        <w:t>3</w:t>
      </w:r>
      <w:r w:rsidRPr="00420DF0">
        <w:tab/>
        <w:t>que la participation au processus de consultation des administrations exploitant ou envisageant d'exploiter des systèmes du SFS non OSG assujettis à la présente Résolution est requise, et que la non-participation d'une administration responsable ne</w:t>
      </w:r>
      <w:bookmarkStart w:id="90" w:name="_GoBack"/>
      <w:bookmarkEnd w:id="90"/>
      <w:r w:rsidRPr="00420DF0">
        <w:t xml:space="preserve"> la délie pas des obligations énoncées au point 1 du </w:t>
      </w:r>
      <w:r w:rsidRPr="00420DF0">
        <w:rPr>
          <w:i/>
          <w:iCs/>
        </w:rPr>
        <w:t>décide</w:t>
      </w:r>
      <w:r w:rsidRPr="00420DF0">
        <w:t xml:space="preserve"> ci-dessus et n'empêche pas la prise en compte de ses systèmes dans les calculs des émissions cumulatives effectués par le groupe de consultation;</w:t>
      </w:r>
    </w:p>
    <w:p w14:paraId="12F367DC" w14:textId="77777777" w:rsidR="00576207" w:rsidRPr="00420DF0" w:rsidRDefault="00576207" w:rsidP="005D13DF">
      <w:r w:rsidRPr="00420DF0">
        <w:t>4</w:t>
      </w:r>
      <w:r w:rsidRPr="00420DF0">
        <w:tab/>
        <w:t xml:space="preserve">que les points 2 et 3 du </w:t>
      </w:r>
      <w:r w:rsidRPr="00420DF0">
        <w:rPr>
          <w:i/>
          <w:iCs/>
        </w:rPr>
        <w:t>décide</w:t>
      </w:r>
      <w:r w:rsidRPr="00420DF0">
        <w:t xml:space="preserve"> ci-dessus commencent à s'appliquer lorsqu'un deuxième système à satellites non géostationnaires du SFS ayant des assignations de fréquence dans les bandes de fréquences visées au point </w:t>
      </w:r>
      <w:r w:rsidRPr="00420DF0">
        <w:rPr>
          <w:i/>
          <w:iCs/>
        </w:rPr>
        <w:t>a)</w:t>
      </w:r>
      <w:r w:rsidRPr="00420DF0">
        <w:t xml:space="preserve"> du </w:t>
      </w:r>
      <w:r w:rsidRPr="00420DF0">
        <w:rPr>
          <w:i/>
          <w:iCs/>
        </w:rPr>
        <w:t>considérant</w:t>
      </w:r>
      <w:r w:rsidRPr="00420DF0">
        <w:t xml:space="preserve"> répond aux critères indiqués dans l'Annexe 2 de la présente Résolution;</w:t>
      </w:r>
    </w:p>
    <w:p w14:paraId="1EE41D38" w14:textId="12042746" w:rsidR="00576207" w:rsidRPr="00420DF0" w:rsidRDefault="00576207" w:rsidP="005D13DF">
      <w:r w:rsidRPr="00420DF0">
        <w:t>5</w:t>
      </w:r>
      <w:r w:rsidRPr="00420DF0">
        <w:tab/>
        <w:t xml:space="preserve">que, pour s'acquitter des obligations prévues au point 2 du </w:t>
      </w:r>
      <w:r w:rsidRPr="00420DF0">
        <w:rPr>
          <w:i/>
          <w:iCs/>
        </w:rPr>
        <w:t>décide</w:t>
      </w:r>
      <w:r w:rsidRPr="00420DF0">
        <w:t xml:space="preserve"> ci-dessus, les administrations doivent utiliser les caractéristiques des satellites OSG génériques indiquées dans la Résolution [</w:t>
      </w:r>
      <w:r w:rsidR="005D13DF" w:rsidRPr="00420DF0">
        <w:rPr>
          <w:b/>
          <w:bCs/>
        </w:rPr>
        <w:t>SNG</w:t>
      </w:r>
      <w:r w:rsidRPr="00420DF0">
        <w:rPr>
          <w:b/>
          <w:bCs/>
        </w:rPr>
        <w:t>-A16-SINGLE.ENTRY] (CMR-19)</w:t>
      </w:r>
      <w:r w:rsidRPr="00420DF0">
        <w:t xml:space="preserve"> pour déterminer les effets cumulatifs causés aux réseaux OSG;</w:t>
      </w:r>
    </w:p>
    <w:p w14:paraId="3041ACF6" w14:textId="77777777" w:rsidR="00576207" w:rsidRPr="00420DF0" w:rsidRDefault="00576207" w:rsidP="00DF5386">
      <w:pPr>
        <w:keepNext/>
        <w:keepLines/>
      </w:pPr>
      <w:r w:rsidRPr="00420DF0">
        <w:lastRenderedPageBreak/>
        <w:t>6</w:t>
      </w:r>
      <w:r w:rsidRPr="00420DF0">
        <w:tab/>
        <w:t>que les administrations (y compris les représentants des administrations exploitant des réseaux du SFS, du SMS et du SRS OSG) participant à une réunion de consultation sont autorisées à utiliser leur propre logiciel, conjointement avec d'éventuels outils logiciels utilisés par le BR pour calculer et vérifier les limites cumulatives, sous réserve de l'accord de la réunion de consultation;</w:t>
      </w:r>
    </w:p>
    <w:p w14:paraId="62951502" w14:textId="77777777" w:rsidR="00576207" w:rsidRPr="00420DF0" w:rsidRDefault="00576207" w:rsidP="005D13DF">
      <w:pPr>
        <w:rPr>
          <w:i/>
          <w:iCs/>
        </w:rPr>
      </w:pPr>
      <w:r w:rsidRPr="00420DF0">
        <w:t>7</w:t>
      </w:r>
      <w:r w:rsidRPr="00420DF0">
        <w:tab/>
        <w:t xml:space="preserve">que, lorsqu'elles s'acquittent de leurs obligations au titre du point 1 du </w:t>
      </w:r>
      <w:r w:rsidRPr="00420DF0">
        <w:rPr>
          <w:i/>
          <w:iCs/>
        </w:rPr>
        <w:t xml:space="preserve">décide </w:t>
      </w:r>
      <w:r w:rsidRPr="00420DF0">
        <w:t>ci</w:t>
      </w:r>
      <w:r w:rsidRPr="00420DF0">
        <w:noBreakHyphen/>
        <w:t xml:space="preserve">dessus, les administrations ne doivent tenir compte que des systèmes à satellites non géostationnaires du SFS ayant des assignations de fréquence dans les bandes de fréquences visées au point </w:t>
      </w:r>
      <w:r w:rsidRPr="00420DF0">
        <w:rPr>
          <w:i/>
          <w:iCs/>
        </w:rPr>
        <w:t>a)</w:t>
      </w:r>
      <w:r w:rsidRPr="00420DF0">
        <w:t xml:space="preserve"> du </w:t>
      </w:r>
      <w:r w:rsidRPr="00420DF0">
        <w:rPr>
          <w:i/>
          <w:iCs/>
        </w:rPr>
        <w:t>considérant</w:t>
      </w:r>
      <w:r w:rsidRPr="00420DF0">
        <w:t xml:space="preserve"> ci-dessus pour lesquelles les critères énumérés dans l'Annexe 2 de la présente Résolution ont été satisfaits grâce aux informations appropriées fournies lors des consultations visées au point 2 du </w:t>
      </w:r>
      <w:r w:rsidRPr="00420DF0">
        <w:rPr>
          <w:i/>
          <w:iCs/>
        </w:rPr>
        <w:t>décide;</w:t>
      </w:r>
    </w:p>
    <w:p w14:paraId="0C53DE0C" w14:textId="77777777" w:rsidR="00576207" w:rsidRPr="00420DF0" w:rsidRDefault="00576207" w:rsidP="005D13DF">
      <w:r w:rsidRPr="00420DF0">
        <w:t>8</w:t>
      </w:r>
      <w:r w:rsidRPr="00420DF0">
        <w:tab/>
        <w:t xml:space="preserve">que les administrations, lorsqu'elles élaborent des accords pour s'acquitter de leurs obligations au titre du point 1 du </w:t>
      </w:r>
      <w:r w:rsidRPr="00420DF0">
        <w:rPr>
          <w:i/>
          <w:iCs/>
        </w:rPr>
        <w:t>décide</w:t>
      </w:r>
      <w:r w:rsidRPr="00420DF0">
        <w:t xml:space="preserve"> ci-dessus, doivent mettre en place des mécanismes garantissant une totale transparence du processus pour toutes les administrations notificatrices et tous les opérateurs éventuels de systèmes et de réseaux du SFS et permettant à ces derniers de prendre part à ce processus;</w:t>
      </w:r>
    </w:p>
    <w:p w14:paraId="087A308E" w14:textId="77777777" w:rsidR="00576207" w:rsidRPr="00420DF0" w:rsidRDefault="00576207" w:rsidP="005D13DF">
      <w:pPr>
        <w:rPr>
          <w:color w:val="000000"/>
        </w:rPr>
      </w:pPr>
      <w:r w:rsidRPr="00420DF0">
        <w:rPr>
          <w:color w:val="000000"/>
        </w:rPr>
        <w:t>9</w:t>
      </w:r>
      <w:r w:rsidRPr="00420DF0">
        <w:rPr>
          <w:color w:val="000000"/>
        </w:rPr>
        <w:tab/>
        <w:t xml:space="preserve">que chaque administration, en l'absence d'accord conclu lors des réunions de consultation mentionnées au point 2 du </w:t>
      </w:r>
      <w:r w:rsidRPr="00420DF0">
        <w:rPr>
          <w:i/>
          <w:iCs/>
          <w:color w:val="000000"/>
        </w:rPr>
        <w:t>décide</w:t>
      </w:r>
      <w:r w:rsidRPr="00420DF0">
        <w:rPr>
          <w:color w:val="000000"/>
        </w:rPr>
        <w:t xml:space="preserve">, doit s'assurer que chacun de ses systèmes non OSG du SFS assujettis à la présente Résolution respecte les marges réduites pour les effets d'une seule source de brouillage calculées en répartissant les marges de brouillage cumulatif proportionnellement au nombre de systèmes non OSG fonctionnant simultanément, de façon à ce que la marge de brouillage cumulatif indiquée au numéro </w:t>
      </w:r>
      <w:r w:rsidRPr="00420DF0">
        <w:rPr>
          <w:b/>
          <w:bCs/>
          <w:color w:val="000000"/>
        </w:rPr>
        <w:t>22.5M</w:t>
      </w:r>
      <w:r w:rsidRPr="00420DF0">
        <w:rPr>
          <w:color w:val="000000"/>
        </w:rPr>
        <w:t xml:space="preserve"> ne soit pas dépassée lorsque les systèmes sont en fonctionnement;</w:t>
      </w:r>
    </w:p>
    <w:p w14:paraId="52A561EB" w14:textId="2A888440" w:rsidR="00576207" w:rsidRPr="00420DF0" w:rsidRDefault="00576207" w:rsidP="005D13DF">
      <w:pPr>
        <w:rPr>
          <w:color w:val="000000"/>
        </w:rPr>
      </w:pPr>
      <w:r w:rsidRPr="00420DF0">
        <w:rPr>
          <w:color w:val="000000"/>
        </w:rPr>
        <w:t>10</w:t>
      </w:r>
      <w:r w:rsidRPr="00420DF0">
        <w:rPr>
          <w:color w:val="000000"/>
        </w:rPr>
        <w:tab/>
        <w:t xml:space="preserve">que, dans la mise en œuvre spécifique du point 8 du </w:t>
      </w:r>
      <w:r w:rsidRPr="00420DF0">
        <w:rPr>
          <w:i/>
          <w:iCs/>
          <w:color w:val="000000"/>
        </w:rPr>
        <w:t>décide</w:t>
      </w:r>
      <w:r w:rsidRPr="00420DF0">
        <w:rPr>
          <w:color w:val="000000"/>
        </w:rPr>
        <w:t xml:space="preserve"> ci-dessus, si les consultations montrent qu'il y aura un dépassement de la marge de brouillage cumulatif causé par les systèmes du SFS non OSG en fonctionnement, les émissions de chaque système du SFS non</w:t>
      </w:r>
      <w:r w:rsidR="00423CF8" w:rsidRPr="00420DF0">
        <w:rPr>
          <w:color w:val="000000"/>
        </w:rPr>
        <w:t> </w:t>
      </w:r>
      <w:r w:rsidRPr="00420DF0">
        <w:rPr>
          <w:color w:val="000000"/>
        </w:rPr>
        <w:t>OSG opérationnel doivent être réduites moyennant l'application des modifications appropriées;</w:t>
      </w:r>
    </w:p>
    <w:p w14:paraId="2DAA6643" w14:textId="77777777" w:rsidR="00576207" w:rsidRPr="00420DF0" w:rsidRDefault="00576207" w:rsidP="005D13DF">
      <w:r w:rsidRPr="00420DF0">
        <w:t>11</w:t>
      </w:r>
      <w:r w:rsidRPr="00420DF0">
        <w:tab/>
        <w:t xml:space="preserve">que les administrations participant aux consultations visées au point 2 du </w:t>
      </w:r>
      <w:r w:rsidRPr="00420DF0">
        <w:rPr>
          <w:i/>
          <w:iCs/>
        </w:rPr>
        <w:t>décide</w:t>
      </w:r>
      <w:r w:rsidRPr="00420DF0">
        <w:t xml:space="preserve"> doivent désigner un coordonnateur chargé de communiquer au Bureau, comme indiqué dans l'Annexe 1, les résultats des </w:t>
      </w:r>
      <w:r w:rsidRPr="00420DF0">
        <w:rPr>
          <w:color w:val="000000"/>
        </w:rPr>
        <w:t xml:space="preserve">calculs opérationnels du brouillage cumulatif pour les systèmes non OSG et les décisions prises concernant la répartition de ce brouillage en application des points 1, 3 et 9 du </w:t>
      </w:r>
      <w:r w:rsidRPr="00420DF0">
        <w:rPr>
          <w:i/>
          <w:iCs/>
          <w:color w:val="000000"/>
        </w:rPr>
        <w:t>décide</w:t>
      </w:r>
      <w:r w:rsidRPr="00420DF0">
        <w:rPr>
          <w:color w:val="000000"/>
        </w:rPr>
        <w:t xml:space="preserve"> ci</w:t>
      </w:r>
      <w:r w:rsidRPr="00420DF0">
        <w:rPr>
          <w:color w:val="000000"/>
        </w:rPr>
        <w:noBreakHyphen/>
        <w:t>dessus, que ces décisions entraînent ou non des modifications des caractéristiques publiées de leurs systèmes respectifs</w:t>
      </w:r>
      <w:r w:rsidRPr="00420DF0">
        <w:t>, en fournissant un projet de compte rendu de chaque réunion de consultation et en mettant en ligne le compte rendu approuvé,</w:t>
      </w:r>
    </w:p>
    <w:p w14:paraId="7D21F5C6" w14:textId="77777777" w:rsidR="00576207" w:rsidRPr="00420DF0" w:rsidRDefault="00576207" w:rsidP="005D13DF">
      <w:pPr>
        <w:pStyle w:val="Call"/>
      </w:pPr>
      <w:r w:rsidRPr="00420DF0">
        <w:t>invite le Bureau des radiocommunications</w:t>
      </w:r>
    </w:p>
    <w:p w14:paraId="1ADE9A2E" w14:textId="77777777" w:rsidR="00576207" w:rsidRPr="00420DF0" w:rsidRDefault="00576207" w:rsidP="005D13DF">
      <w:pPr>
        <w:rPr>
          <w:color w:val="000000"/>
        </w:rPr>
      </w:pPr>
      <w:r w:rsidRPr="00420DF0">
        <w:rPr>
          <w:color w:val="000000"/>
        </w:rPr>
        <w:t xml:space="preserve">à participer aux réunions de consultation mentionnées au point 2 du </w:t>
      </w:r>
      <w:r w:rsidRPr="00420DF0">
        <w:rPr>
          <w:i/>
          <w:iCs/>
          <w:color w:val="000000"/>
        </w:rPr>
        <w:t>décide</w:t>
      </w:r>
      <w:r w:rsidRPr="00420DF0">
        <w:rPr>
          <w:color w:val="000000"/>
        </w:rPr>
        <w:t xml:space="preserve"> en tant qu'observateur et s'il y a lieu, de fournir des conseils concernant les résultats des calculs des effets du brouillage cumulatif effectués conformément au point 1 du </w:t>
      </w:r>
      <w:r w:rsidRPr="00420DF0">
        <w:rPr>
          <w:i/>
          <w:iCs/>
          <w:color w:val="000000"/>
        </w:rPr>
        <w:t>décide</w:t>
      </w:r>
      <w:r w:rsidRPr="00420DF0">
        <w:rPr>
          <w:color w:val="000000"/>
        </w:rPr>
        <w:t>,</w:t>
      </w:r>
    </w:p>
    <w:p w14:paraId="68CD83E4" w14:textId="77777777" w:rsidR="00576207" w:rsidRPr="00420DF0" w:rsidRDefault="00576207" w:rsidP="005D13DF">
      <w:pPr>
        <w:pStyle w:val="Call"/>
      </w:pPr>
      <w:r w:rsidRPr="00420DF0">
        <w:t>invite le Secteur des radiocommunications de l'UIT</w:t>
      </w:r>
    </w:p>
    <w:p w14:paraId="2F49AFF9" w14:textId="6FC6AA5D" w:rsidR="00576207" w:rsidRPr="00420DF0" w:rsidRDefault="00576207" w:rsidP="005D13DF">
      <w:r w:rsidRPr="00420DF0">
        <w:t>à poursuivre ses études et à élaborer à temps pour la CMR-23, selon qu'il conviendra, une méthode appropriée permettant de calculer le brouillage cumulatif produit par tous les systèmes du SFS non</w:t>
      </w:r>
      <w:r w:rsidR="00423CF8" w:rsidRPr="00420DF0">
        <w:t> </w:t>
      </w:r>
      <w:r w:rsidRPr="00420DF0">
        <w:t>OSG exploités, ou qu'il est prévu d'exploiter, sur une même fréquence dans les bandes de fréquences susmentionnées en direction de réseaux OSG du SFS et OSG du SRS, qui pourrait être utilisée pour déterminer si les systèmes respectent les limites cumulatives définies dans le numéro </w:t>
      </w:r>
      <w:r w:rsidRPr="00420DF0">
        <w:rPr>
          <w:b/>
          <w:bCs/>
        </w:rPr>
        <w:t>22.5M</w:t>
      </w:r>
      <w:r w:rsidRPr="00420DF0">
        <w:t>,</w:t>
      </w:r>
    </w:p>
    <w:p w14:paraId="38F0BDBF" w14:textId="77777777" w:rsidR="00576207" w:rsidRPr="00420DF0" w:rsidRDefault="00576207" w:rsidP="005D13DF">
      <w:pPr>
        <w:pStyle w:val="Call"/>
      </w:pPr>
      <w:r w:rsidRPr="00420DF0">
        <w:lastRenderedPageBreak/>
        <w:t>charge le Bureau des radiocommunications</w:t>
      </w:r>
    </w:p>
    <w:p w14:paraId="06AC1D82" w14:textId="77777777" w:rsidR="00576207" w:rsidRPr="00420DF0" w:rsidRDefault="00576207" w:rsidP="005D13DF">
      <w:pPr>
        <w:rPr>
          <w:i/>
          <w:iCs/>
        </w:rPr>
      </w:pPr>
      <w:r w:rsidRPr="00420DF0">
        <w:t>1</w:t>
      </w:r>
      <w:r w:rsidRPr="00420DF0">
        <w:tab/>
        <w:t xml:space="preserve">de publier dans la Circulaire internationale d'information sur les fréquences (BR IFIC) les renseignements visés au point 11 du </w:t>
      </w:r>
      <w:r w:rsidRPr="00420DF0">
        <w:rPr>
          <w:i/>
          <w:iCs/>
        </w:rPr>
        <w:t>décide</w:t>
      </w:r>
      <w:r w:rsidRPr="00420DF0">
        <w:t xml:space="preserve">, ainsi que les études étayant l'affirmation selon laquelle les limites données au numéro </w:t>
      </w:r>
      <w:r w:rsidRPr="00420DF0">
        <w:rPr>
          <w:b/>
          <w:bCs/>
        </w:rPr>
        <w:t xml:space="preserve">22.5M </w:t>
      </w:r>
      <w:r w:rsidRPr="00420DF0">
        <w:t>sont respectées;</w:t>
      </w:r>
    </w:p>
    <w:p w14:paraId="13F4C4E5" w14:textId="77777777" w:rsidR="00576207" w:rsidRPr="00420DF0" w:rsidRDefault="00576207" w:rsidP="005D13DF">
      <w:r w:rsidRPr="00420DF0">
        <w:rPr>
          <w:i/>
          <w:iCs/>
        </w:rPr>
        <w:t>2</w:t>
      </w:r>
      <w:r w:rsidRPr="00420DF0">
        <w:rPr>
          <w:i/>
          <w:iCs/>
        </w:rPr>
        <w:tab/>
      </w:r>
      <w:r w:rsidRPr="00420DF0">
        <w:t xml:space="preserve">d'exclure les calculs du brouillage cumulatif indiqués au numéro </w:t>
      </w:r>
      <w:r w:rsidRPr="00420DF0">
        <w:rPr>
          <w:b/>
          <w:bCs/>
        </w:rPr>
        <w:t>22.5M</w:t>
      </w:r>
      <w:r w:rsidRPr="00420DF0">
        <w:t xml:space="preserve"> de l'examen d'un réseau à satellite au titre du numéro </w:t>
      </w:r>
      <w:r w:rsidRPr="00420DF0">
        <w:rPr>
          <w:b/>
          <w:bCs/>
        </w:rPr>
        <w:t>11.31</w:t>
      </w:r>
      <w:r w:rsidRPr="00420DF0">
        <w:t>,</w:t>
      </w:r>
    </w:p>
    <w:p w14:paraId="30322F4D" w14:textId="77777777" w:rsidR="00576207" w:rsidRPr="00420DF0" w:rsidRDefault="00576207" w:rsidP="005D13DF">
      <w:pPr>
        <w:pStyle w:val="Call"/>
      </w:pPr>
      <w:r w:rsidRPr="00420DF0">
        <w:t>prie instamment les administrations</w:t>
      </w:r>
    </w:p>
    <w:p w14:paraId="104D79F6" w14:textId="77777777" w:rsidR="00576207" w:rsidRPr="00420DF0" w:rsidRDefault="00576207" w:rsidP="005D13DF">
      <w:pPr>
        <w:rPr>
          <w:color w:val="000000"/>
        </w:rPr>
      </w:pPr>
      <w:r w:rsidRPr="00420DF0">
        <w:rPr>
          <w:color w:val="000000"/>
        </w:rPr>
        <w:t xml:space="preserve">de fournir au Bureau des radiocommunications et à tous les participants aux réunions de consultation la méthode, les hypothèses, les données d'entrée utilisées et les résultats des calculs effectués au titre du point 5 du </w:t>
      </w:r>
      <w:r w:rsidRPr="00420DF0">
        <w:rPr>
          <w:i/>
          <w:iCs/>
          <w:color w:val="000000"/>
        </w:rPr>
        <w:t>décide</w:t>
      </w:r>
      <w:r w:rsidRPr="00420DF0">
        <w:rPr>
          <w:color w:val="000000"/>
        </w:rPr>
        <w:t>.</w:t>
      </w:r>
    </w:p>
    <w:p w14:paraId="7E8E9009" w14:textId="1D7D4FBD" w:rsidR="00AA6F69" w:rsidRPr="00420DF0" w:rsidRDefault="00AA6F69" w:rsidP="005D13DF">
      <w:pPr>
        <w:pStyle w:val="AnnexNo"/>
      </w:pPr>
      <w:r w:rsidRPr="00420DF0">
        <w:t>ANNEX</w:t>
      </w:r>
      <w:r w:rsidR="00576207" w:rsidRPr="00420DF0">
        <w:t>e</w:t>
      </w:r>
      <w:r w:rsidRPr="00420DF0">
        <w:t xml:space="preserve"> 1 </w:t>
      </w:r>
      <w:r w:rsidR="00576207" w:rsidRPr="00420DF0">
        <w:t xml:space="preserve">AU PROJET DE NOUVELLE RÉSOLUTION </w:t>
      </w:r>
      <w:r w:rsidRPr="00420DF0">
        <w:t>[SNG</w:t>
      </w:r>
      <w:r w:rsidR="00423CF8" w:rsidRPr="00420DF0">
        <w:noBreakHyphen/>
      </w:r>
      <w:r w:rsidRPr="00420DF0">
        <w:t>A16</w:t>
      </w:r>
      <w:r w:rsidR="00423CF8" w:rsidRPr="00420DF0">
        <w:noBreakHyphen/>
      </w:r>
      <w:r w:rsidRPr="00420DF0">
        <w:t>AGG.SHARING] (</w:t>
      </w:r>
      <w:r w:rsidR="00576207" w:rsidRPr="00420DF0">
        <w:t>cmr</w:t>
      </w:r>
      <w:r w:rsidRPr="00420DF0">
        <w:t>-19)</w:t>
      </w:r>
    </w:p>
    <w:p w14:paraId="7B3D0A55" w14:textId="2E9FEE30" w:rsidR="00576207" w:rsidRPr="00420DF0" w:rsidRDefault="00576207" w:rsidP="005D13DF">
      <w:pPr>
        <w:pStyle w:val="Annextitle"/>
        <w:spacing w:after="120"/>
        <w:rPr>
          <w:b w:val="0"/>
        </w:rPr>
      </w:pPr>
      <w:r w:rsidRPr="00420DF0">
        <w:rPr>
          <w:b w:val="0"/>
        </w:rPr>
        <w:t xml:space="preserve">Liste des caractéristiques des </w:t>
      </w:r>
      <w:r w:rsidRPr="00420DF0">
        <w:rPr>
          <w:color w:val="000000"/>
        </w:rPr>
        <w:t>réseaux OSG</w:t>
      </w:r>
      <w:r w:rsidRPr="00420DF0" w:rsidDel="007B0AD7">
        <w:rPr>
          <w:b w:val="0"/>
        </w:rPr>
        <w:t xml:space="preserve"> </w:t>
      </w:r>
      <w:r w:rsidRPr="00420DF0">
        <w:rPr>
          <w:b w:val="0"/>
        </w:rPr>
        <w:t xml:space="preserve">et forme des résultats du calcul </w:t>
      </w:r>
      <w:r w:rsidR="00DF5386" w:rsidRPr="00420DF0">
        <w:rPr>
          <w:b w:val="0"/>
        </w:rPr>
        <w:br/>
      </w:r>
      <w:r w:rsidRPr="00420DF0">
        <w:t xml:space="preserve">des émissions </w:t>
      </w:r>
      <w:r w:rsidRPr="00420DF0">
        <w:rPr>
          <w:color w:val="000000"/>
        </w:rPr>
        <w:t>cumulatives à fournir au Bureau des</w:t>
      </w:r>
      <w:r w:rsidR="00DF5386" w:rsidRPr="00420DF0">
        <w:rPr>
          <w:color w:val="000000"/>
        </w:rPr>
        <w:t xml:space="preserve"> </w:t>
      </w:r>
      <w:r w:rsidRPr="00420DF0">
        <w:rPr>
          <w:color w:val="000000"/>
        </w:rPr>
        <w:t xml:space="preserve">radiocommunications </w:t>
      </w:r>
      <w:r w:rsidR="00DF5386" w:rsidRPr="00420DF0">
        <w:rPr>
          <w:color w:val="000000"/>
        </w:rPr>
        <w:br/>
      </w:r>
      <w:r w:rsidRPr="00420DF0">
        <w:rPr>
          <w:color w:val="000000"/>
        </w:rPr>
        <w:t>pour qu'il les publie pour information</w:t>
      </w:r>
    </w:p>
    <w:p w14:paraId="6FC25C9B" w14:textId="77777777" w:rsidR="00576207" w:rsidRPr="00420DF0" w:rsidRDefault="00576207" w:rsidP="005D13DF">
      <w:pPr>
        <w:pStyle w:val="Heading1"/>
        <w:spacing w:before="200"/>
      </w:pPr>
      <w:bookmarkStart w:id="91" w:name="_Toc525201210"/>
      <w:bookmarkStart w:id="92" w:name="_Toc525201325"/>
      <w:bookmarkStart w:id="93" w:name="_Toc3466375"/>
      <w:bookmarkStart w:id="94" w:name="_Toc3811996"/>
      <w:bookmarkStart w:id="95" w:name="_Toc3817823"/>
      <w:bookmarkStart w:id="96" w:name="_Toc3823944"/>
      <w:bookmarkStart w:id="97" w:name="_Toc3888116"/>
      <w:r w:rsidRPr="00420DF0">
        <w:t>I</w:t>
      </w:r>
      <w:r w:rsidRPr="00420DF0">
        <w:tab/>
        <w:t>Caractéristiques des réseaux OSG à utiliser dans le calcul des émissions cumulatives rayonnées par des systèmes non OSG du SFS et du SMS</w:t>
      </w:r>
      <w:bookmarkEnd w:id="91"/>
      <w:bookmarkEnd w:id="92"/>
      <w:bookmarkEnd w:id="93"/>
      <w:bookmarkEnd w:id="94"/>
      <w:bookmarkEnd w:id="95"/>
      <w:bookmarkEnd w:id="96"/>
      <w:bookmarkEnd w:id="97"/>
    </w:p>
    <w:p w14:paraId="0E679EB9" w14:textId="77777777" w:rsidR="00576207" w:rsidRPr="00420DF0" w:rsidRDefault="00576207" w:rsidP="00423CF8">
      <w:bookmarkStart w:id="98" w:name="_Toc525201326"/>
      <w:bookmarkStart w:id="99" w:name="_Toc3466376"/>
      <w:bookmarkStart w:id="100" w:name="_Toc3817824"/>
      <w:bookmarkStart w:id="101" w:name="_Toc3823945"/>
      <w:r w:rsidRPr="00420DF0">
        <w:t>I-1</w:t>
      </w:r>
      <w:r w:rsidRPr="00420DF0">
        <w:tab/>
        <w:t xml:space="preserve">Caractéristiques des </w:t>
      </w:r>
      <w:bookmarkEnd w:id="98"/>
      <w:r w:rsidRPr="00420DF0">
        <w:t>réseaux OSG</w:t>
      </w:r>
      <w:bookmarkEnd w:id="99"/>
      <w:bookmarkEnd w:id="100"/>
      <w:bookmarkEnd w:id="101"/>
    </w:p>
    <w:p w14:paraId="3840CECA" w14:textId="77777777" w:rsidR="00576207" w:rsidRPr="00420DF0" w:rsidRDefault="00576207" w:rsidP="005D13DF">
      <w:r w:rsidRPr="00420DF0">
        <w:t>Les caractéristiques de réseau OSG à prendre en considération dans le calcul des émissions cumulatives dont les suivantes:</w:t>
      </w:r>
    </w:p>
    <w:p w14:paraId="2949DBF9" w14:textId="52186E55" w:rsidR="00576207" w:rsidRPr="00420DF0" w:rsidRDefault="00576207" w:rsidP="005D13DF">
      <w:pPr>
        <w:pStyle w:val="enumlev1"/>
      </w:pPr>
      <w:r w:rsidRPr="00420DF0">
        <w:t>−</w:t>
      </w:r>
      <w:r w:rsidRPr="00420DF0">
        <w:tab/>
        <w:t xml:space="preserve">Liaisons génériques décrites dans l'Annexe 1 de la Résolution </w:t>
      </w:r>
      <w:r w:rsidRPr="00420DF0">
        <w:rPr>
          <w:b/>
        </w:rPr>
        <w:t>[</w:t>
      </w:r>
      <w:r w:rsidR="005D13DF" w:rsidRPr="00420DF0">
        <w:rPr>
          <w:b/>
        </w:rPr>
        <w:t>SNG</w:t>
      </w:r>
      <w:r w:rsidR="00423CF8" w:rsidRPr="00420DF0">
        <w:rPr>
          <w:b/>
        </w:rPr>
        <w:noBreakHyphen/>
      </w:r>
      <w:r w:rsidRPr="00420DF0">
        <w:rPr>
          <w:b/>
        </w:rPr>
        <w:t>A16</w:t>
      </w:r>
      <w:r w:rsidR="00423CF8" w:rsidRPr="00420DF0">
        <w:rPr>
          <w:b/>
        </w:rPr>
        <w:noBreakHyphen/>
      </w:r>
      <w:r w:rsidRPr="00420DF0">
        <w:rPr>
          <w:b/>
        </w:rPr>
        <w:t>SINGLE.ENTRY] (CMR-19)</w:t>
      </w:r>
      <w:r w:rsidRPr="00420DF0">
        <w:t xml:space="preserve"> </w:t>
      </w:r>
    </w:p>
    <w:p w14:paraId="1188A8F7" w14:textId="7E8A552E" w:rsidR="00576207" w:rsidRPr="00420DF0" w:rsidRDefault="00576207" w:rsidP="005D13DF">
      <w:pPr>
        <w:pStyle w:val="enumlev1"/>
      </w:pPr>
      <w:r w:rsidRPr="00420DF0">
        <w:t>−</w:t>
      </w:r>
      <w:r w:rsidRPr="00420DF0">
        <w:tab/>
        <w:t xml:space="preserve">Liaisons additionnelles décrites dans l'Annexe 3 de la Résolution </w:t>
      </w:r>
      <w:r w:rsidRPr="00420DF0">
        <w:rPr>
          <w:b/>
        </w:rPr>
        <w:t>[</w:t>
      </w:r>
      <w:r w:rsidR="005D13DF" w:rsidRPr="00420DF0">
        <w:rPr>
          <w:b/>
        </w:rPr>
        <w:t>SNG</w:t>
      </w:r>
      <w:r w:rsidR="00423CF8" w:rsidRPr="00420DF0">
        <w:rPr>
          <w:b/>
        </w:rPr>
        <w:noBreakHyphen/>
      </w:r>
      <w:r w:rsidRPr="00420DF0">
        <w:rPr>
          <w:b/>
        </w:rPr>
        <w:t>A16</w:t>
      </w:r>
      <w:r w:rsidR="00423CF8" w:rsidRPr="00420DF0">
        <w:rPr>
          <w:b/>
        </w:rPr>
        <w:noBreakHyphen/>
      </w:r>
      <w:r w:rsidRPr="00420DF0">
        <w:rPr>
          <w:b/>
        </w:rPr>
        <w:t>SINGLE.ENTRY] (CMR -19)</w:t>
      </w:r>
      <w:r w:rsidRPr="00420DF0">
        <w:t>.</w:t>
      </w:r>
    </w:p>
    <w:p w14:paraId="42C6C679" w14:textId="77777777" w:rsidR="00576207" w:rsidRPr="00420DF0" w:rsidRDefault="00576207" w:rsidP="00423CF8">
      <w:bookmarkStart w:id="102" w:name="_Toc525201327"/>
      <w:bookmarkStart w:id="103" w:name="_Toc3466377"/>
      <w:bookmarkStart w:id="104" w:name="_Toc3817825"/>
      <w:bookmarkStart w:id="105" w:name="_Toc3823946"/>
      <w:r w:rsidRPr="00420DF0">
        <w:t>I-2</w:t>
      </w:r>
      <w:r w:rsidRPr="00420DF0">
        <w:tab/>
        <w:t>Paramètres relatifs à une constellation de satellites non OSG</w:t>
      </w:r>
      <w:bookmarkEnd w:id="102"/>
      <w:bookmarkEnd w:id="103"/>
      <w:bookmarkEnd w:id="104"/>
      <w:bookmarkEnd w:id="105"/>
    </w:p>
    <w:p w14:paraId="5EB8F961" w14:textId="77777777" w:rsidR="00576207" w:rsidRPr="00420DF0" w:rsidRDefault="00576207" w:rsidP="005D13DF">
      <w:r w:rsidRPr="00420DF0">
        <w:rPr>
          <w:color w:val="000000"/>
        </w:rPr>
        <w:t xml:space="preserve">Pour chaque système à satellites non OSG, les paramètres suivants devraient être fournis au BR pour qu'il les publie </w:t>
      </w:r>
      <w:r w:rsidRPr="00420DF0">
        <w:t>dans le calcul des émissions cumulatives</w:t>
      </w:r>
      <w:r w:rsidRPr="00420DF0">
        <w:rPr>
          <w:color w:val="000000"/>
        </w:rPr>
        <w:t>:</w:t>
      </w:r>
    </w:p>
    <w:p w14:paraId="7943EDE1" w14:textId="77777777" w:rsidR="00576207" w:rsidRPr="00420DF0" w:rsidRDefault="00576207" w:rsidP="005D13DF">
      <w:pPr>
        <w:pStyle w:val="enumlev1"/>
      </w:pPr>
      <w:r w:rsidRPr="00420DF0">
        <w:t>–</w:t>
      </w:r>
      <w:r w:rsidRPr="00420DF0">
        <w:tab/>
        <w:t>administration notificatrice;</w:t>
      </w:r>
    </w:p>
    <w:p w14:paraId="3E09C34E" w14:textId="77777777" w:rsidR="00576207" w:rsidRPr="00420DF0" w:rsidRDefault="00576207" w:rsidP="005D13DF">
      <w:pPr>
        <w:pStyle w:val="enumlev1"/>
      </w:pPr>
      <w:r w:rsidRPr="00420DF0">
        <w:t>–</w:t>
      </w:r>
      <w:r w:rsidRPr="00420DF0">
        <w:tab/>
        <w:t>nombre de stations spatiales utilisées pour le calcul des émissions cumulatives;</w:t>
      </w:r>
    </w:p>
    <w:p w14:paraId="179656D6" w14:textId="77777777" w:rsidR="00576207" w:rsidRPr="00420DF0" w:rsidRDefault="00576207" w:rsidP="005D13DF">
      <w:pPr>
        <w:pStyle w:val="enumlev1"/>
      </w:pPr>
      <w:r w:rsidRPr="00420DF0">
        <w:t>–</w:t>
      </w:r>
      <w:r w:rsidRPr="00420DF0">
        <w:tab/>
        <w:t>contribution d'une seule source de brouillage aux émissions cumulatives pour chaque système non OSG du SFS.</w:t>
      </w:r>
    </w:p>
    <w:p w14:paraId="7D8E1EDD" w14:textId="77777777" w:rsidR="00576207" w:rsidRPr="00420DF0" w:rsidRDefault="00576207" w:rsidP="005D13DF">
      <w:pPr>
        <w:pStyle w:val="Heading1"/>
        <w:spacing w:before="240"/>
      </w:pPr>
      <w:bookmarkStart w:id="106" w:name="_Toc525201211"/>
      <w:bookmarkStart w:id="107" w:name="_Toc525201328"/>
      <w:bookmarkStart w:id="108" w:name="_Toc3466378"/>
      <w:bookmarkStart w:id="109" w:name="_Toc3811997"/>
      <w:bookmarkStart w:id="110" w:name="_Toc3817826"/>
      <w:bookmarkStart w:id="111" w:name="_Toc3823947"/>
      <w:bookmarkStart w:id="112" w:name="_Toc3888117"/>
      <w:r w:rsidRPr="00420DF0">
        <w:t>II</w:t>
      </w:r>
      <w:r w:rsidRPr="00420DF0">
        <w:tab/>
        <w:t>Résultats du calcul de l'epfd cumulative</w:t>
      </w:r>
      <w:bookmarkEnd w:id="106"/>
      <w:bookmarkEnd w:id="107"/>
      <w:bookmarkEnd w:id="108"/>
      <w:bookmarkEnd w:id="109"/>
      <w:bookmarkEnd w:id="110"/>
      <w:bookmarkEnd w:id="111"/>
      <w:bookmarkEnd w:id="112"/>
    </w:p>
    <w:p w14:paraId="5042FD4B" w14:textId="77777777" w:rsidR="00576207" w:rsidRPr="00420DF0" w:rsidRDefault="00576207" w:rsidP="005D13DF">
      <w:pPr>
        <w:pStyle w:val="enumlev1"/>
      </w:pPr>
      <w:r w:rsidRPr="00420DF0">
        <w:t>–</w:t>
      </w:r>
      <w:r w:rsidRPr="00420DF0">
        <w:tab/>
        <w:t>Utilisation pour une seule source de brouillage de chaque système du SFS non OSG.</w:t>
      </w:r>
    </w:p>
    <w:p w14:paraId="34FC0D93" w14:textId="77777777" w:rsidR="00576207" w:rsidRPr="00420DF0" w:rsidRDefault="00576207" w:rsidP="005D13DF">
      <w:r w:rsidRPr="00420DF0">
        <w:t>–</w:t>
      </w:r>
      <w:r w:rsidRPr="00420DF0">
        <w:tab/>
        <w:t>Description détaillée de la méthode utilisée pour calculer le brouillage cumulatif.</w:t>
      </w:r>
    </w:p>
    <w:p w14:paraId="56D03E2F" w14:textId="4881858C" w:rsidR="00AA6F69" w:rsidRPr="00420DF0" w:rsidRDefault="00576207" w:rsidP="005D13DF">
      <w:pPr>
        <w:pStyle w:val="AnnexNo"/>
      </w:pPr>
      <w:r w:rsidRPr="00420DF0">
        <w:lastRenderedPageBreak/>
        <w:t>ANNEXE 2 AU PROJET DE NOUVELLE RÉSOLUTION</w:t>
      </w:r>
      <w:r w:rsidR="00AA6F69" w:rsidRPr="00420DF0">
        <w:t xml:space="preserve"> [SNG</w:t>
      </w:r>
      <w:r w:rsidR="00423CF8" w:rsidRPr="00420DF0">
        <w:noBreakHyphen/>
      </w:r>
      <w:r w:rsidR="00AA6F69" w:rsidRPr="00420DF0">
        <w:t>A16</w:t>
      </w:r>
      <w:r w:rsidR="00423CF8" w:rsidRPr="00420DF0">
        <w:noBreakHyphen/>
      </w:r>
      <w:r w:rsidR="00AA6F69" w:rsidRPr="00420DF0">
        <w:t>AGG.SHARING] (</w:t>
      </w:r>
      <w:r w:rsidRPr="00420DF0">
        <w:t>cmr</w:t>
      </w:r>
      <w:r w:rsidR="00AA6F69" w:rsidRPr="00420DF0">
        <w:t>-19)</w:t>
      </w:r>
    </w:p>
    <w:p w14:paraId="751FFECD" w14:textId="77777777" w:rsidR="00576207" w:rsidRPr="00420DF0" w:rsidRDefault="00576207" w:rsidP="005D13DF">
      <w:pPr>
        <w:pStyle w:val="Annextitle"/>
      </w:pPr>
      <w:r w:rsidRPr="00420DF0">
        <w:t xml:space="preserve">Liste des critères d'application du point 7 du </w:t>
      </w:r>
      <w:r w:rsidRPr="00420DF0">
        <w:rPr>
          <w:i/>
          <w:iCs/>
        </w:rPr>
        <w:t>décide</w:t>
      </w:r>
    </w:p>
    <w:p w14:paraId="677EEC9D" w14:textId="77777777" w:rsidR="00576207" w:rsidRPr="00420DF0" w:rsidRDefault="00576207" w:rsidP="009C1706">
      <w:pPr>
        <w:pStyle w:val="enumlev1"/>
      </w:pPr>
      <w:r w:rsidRPr="00420DF0">
        <w:t>1</w:t>
      </w:r>
      <w:r w:rsidRPr="00420DF0">
        <w:tab/>
        <w:t>Soumission des renseignements concernant la notification et la publication.</w:t>
      </w:r>
    </w:p>
    <w:p w14:paraId="0B4843D7" w14:textId="77777777" w:rsidR="00576207" w:rsidRPr="00420DF0" w:rsidRDefault="00576207" w:rsidP="009C1706">
      <w:pPr>
        <w:pStyle w:val="enumlev1"/>
      </w:pPr>
      <w:r w:rsidRPr="00420DF0">
        <w:t>2</w:t>
      </w:r>
      <w:r w:rsidRPr="00420DF0">
        <w:tab/>
        <w:t>Conclusion d'un accord portant sur la construction ou l'achat de satellites et conclusion d'un accord portant sur le lancement des satellites.</w:t>
      </w:r>
    </w:p>
    <w:p w14:paraId="6E5F4BCB" w14:textId="77777777" w:rsidR="00576207" w:rsidRPr="00420DF0" w:rsidRDefault="00576207" w:rsidP="005D13DF">
      <w:r w:rsidRPr="00420DF0">
        <w:t>L'opérateur d'un système non OSG du SFS devrait être en possession:</w:t>
      </w:r>
    </w:p>
    <w:p w14:paraId="58EBAFE4" w14:textId="0FFC393E" w:rsidR="00576207" w:rsidRPr="00420DF0" w:rsidRDefault="00576207" w:rsidP="00423CF8">
      <w:pPr>
        <w:pStyle w:val="enumlev2"/>
      </w:pPr>
      <w:r w:rsidRPr="00420DF0">
        <w:t>i)</w:t>
      </w:r>
      <w:r w:rsidRPr="00420DF0">
        <w:tab/>
        <w:t>d'éléments attestant l'existence d'un accord contraignant relatif à la construction ou à l'achat de ses satellites;</w:t>
      </w:r>
      <w:r w:rsidR="00423CF8" w:rsidRPr="00420DF0">
        <w:t xml:space="preserve"> </w:t>
      </w:r>
      <w:r w:rsidRPr="00420DF0">
        <w:t xml:space="preserve">et </w:t>
      </w:r>
    </w:p>
    <w:p w14:paraId="64C7B57D" w14:textId="77777777" w:rsidR="00576207" w:rsidRPr="00420DF0" w:rsidRDefault="00576207" w:rsidP="00423CF8">
      <w:pPr>
        <w:pStyle w:val="enumlev2"/>
      </w:pPr>
      <w:r w:rsidRPr="00420DF0">
        <w:t>ii)</w:t>
      </w:r>
      <w:r w:rsidRPr="00420DF0">
        <w:tab/>
        <w:t>d'éléments attestant l'existence d'un accord contraignant relatif au lancement de ses satellites.</w:t>
      </w:r>
    </w:p>
    <w:p w14:paraId="5C8A5952" w14:textId="77777777" w:rsidR="00576207" w:rsidRPr="00420DF0" w:rsidRDefault="00576207" w:rsidP="005D13DF">
      <w:r w:rsidRPr="00420DF0">
        <w:t>L'accord de construction ou d'achat devrait indiquer les principales étapes contractuelles de la construction ou de l'achat des satellites nécessaires pour assurer la fourniture du service et l'accord de lancement devrait indiquer la date du lancement, le site de lancement et le nom du fournisseur des services de lancement. L'administration notificatrice est chargée de certifier les éléments attestant l'existence d'accords.</w:t>
      </w:r>
    </w:p>
    <w:p w14:paraId="4291819F" w14:textId="77777777" w:rsidR="00576207" w:rsidRPr="00420DF0" w:rsidRDefault="00576207" w:rsidP="005D13DF">
      <w:r w:rsidRPr="00420DF0">
        <w:t>Les informations demandées à ce titre peuvent être fournies par l'administration responsable sous la forme d'un engagement écrit.</w:t>
      </w:r>
    </w:p>
    <w:p w14:paraId="63267AA4" w14:textId="77777777" w:rsidR="00576207" w:rsidRPr="00420DF0" w:rsidRDefault="00576207" w:rsidP="005D13DF">
      <w:r w:rsidRPr="00420DF0">
        <w:t>3</w:t>
      </w:r>
      <w:r w:rsidRPr="00420DF0">
        <w:tab/>
        <w:t>En lieu et place d'un accord de construction ou d'achat et d'un accord de lancement, des éléments clairs attestant l'existence d'arrangements garantissant le financement pour la mise en œuvre du projet seraient acceptés. L'administration notificatrice est chargée de certifier ces éléments et de les communiquer aux autres administrations concernées, conformément à ses obligations au titre de la présente Résolution.</w:t>
      </w:r>
    </w:p>
    <w:p w14:paraId="281D870D" w14:textId="017A3D1F" w:rsidR="00AA6F69" w:rsidRPr="00420DF0" w:rsidRDefault="00000372" w:rsidP="005D13DF">
      <w:pPr>
        <w:pStyle w:val="Reasons"/>
      </w:pPr>
      <w:r w:rsidRPr="00420DF0">
        <w:rPr>
          <w:b/>
        </w:rPr>
        <w:t>Motifs</w:t>
      </w:r>
      <w:r w:rsidR="00AA6F69" w:rsidRPr="00420DF0">
        <w:rPr>
          <w:b/>
        </w:rPr>
        <w:t>:</w:t>
      </w:r>
      <w:r w:rsidR="00AA6F69" w:rsidRPr="00420DF0">
        <w:tab/>
      </w:r>
      <w:r w:rsidR="00576207" w:rsidRPr="00420DF0">
        <w:t xml:space="preserve">Modifier l'Article </w:t>
      </w:r>
      <w:r w:rsidR="00576207" w:rsidRPr="00420DF0">
        <w:rPr>
          <w:b/>
          <w:bCs/>
        </w:rPr>
        <w:t>22</w:t>
      </w:r>
      <w:r w:rsidR="00576207" w:rsidRPr="00420DF0">
        <w:t xml:space="preserve"> de manière à ajouter des limites pour une seule source de brouillage et des limites de brouillage cumulatif, afin de protéger les réseaux à satellite OSG vis</w:t>
      </w:r>
      <w:r w:rsidR="00576207" w:rsidRPr="00420DF0">
        <w:noBreakHyphen/>
        <w:t>à</w:t>
      </w:r>
      <w:r w:rsidR="00576207" w:rsidRPr="00420DF0">
        <w:noBreakHyphen/>
        <w:t>vis des systèmes du SFS non OSG fonctionnant dans les bandes de fréquences considérées et élaborer une nouvelle Résolution de la CMR décrivant la procédure à suivre pour s'assurer que les limites cumulatives ne sont pas dépassées</w:t>
      </w:r>
      <w:r w:rsidR="00AA6F69" w:rsidRPr="00420DF0">
        <w:t>.</w:t>
      </w:r>
    </w:p>
    <w:p w14:paraId="3EA21D0C" w14:textId="49878555" w:rsidR="00AA6F69" w:rsidRPr="00420DF0" w:rsidRDefault="00AA6F69" w:rsidP="005D13DF">
      <w:pPr>
        <w:jc w:val="center"/>
      </w:pPr>
      <w:r w:rsidRPr="00420DF0">
        <w:t>_____________________</w:t>
      </w:r>
    </w:p>
    <w:sectPr w:rsidR="00AA6F69" w:rsidRPr="00420DF0" w:rsidSect="00096789">
      <w:headerReference w:type="default" r:id="rId20"/>
      <w:footerReference w:type="even" r:id="rId21"/>
      <w:footerReference w:type="default" r:id="rId22"/>
      <w:headerReference w:type="firs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96439" w14:textId="77777777" w:rsidR="003A4A54" w:rsidRDefault="003A4A54">
      <w:r>
        <w:separator/>
      </w:r>
    </w:p>
  </w:endnote>
  <w:endnote w:type="continuationSeparator" w:id="0">
    <w:p w14:paraId="7F0BB61E" w14:textId="77777777" w:rsidR="003A4A54" w:rsidRDefault="003A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572E" w14:textId="747D50D1" w:rsidR="003A4A54" w:rsidRDefault="003A4A54">
    <w:pPr>
      <w:rPr>
        <w:lang w:val="en-US"/>
      </w:rPr>
    </w:pPr>
    <w:r>
      <w:fldChar w:fldCharType="begin"/>
    </w:r>
    <w:r>
      <w:rPr>
        <w:lang w:val="en-US"/>
      </w:rPr>
      <w:instrText xml:space="preserve"> FILENAME \p  \* MERGEFORMAT </w:instrText>
    </w:r>
    <w:r>
      <w:fldChar w:fldCharType="separate"/>
    </w:r>
    <w:r w:rsidR="0043035A">
      <w:rPr>
        <w:noProof/>
        <w:lang w:val="en-US"/>
      </w:rPr>
      <w:t>P:\FRA\ITU-R\CONF-R\CMR19\000\050ADD06ADD01F.docx</w:t>
    </w:r>
    <w:r>
      <w:fldChar w:fldCharType="end"/>
    </w:r>
    <w:r>
      <w:rPr>
        <w:lang w:val="en-US"/>
      </w:rPr>
      <w:tab/>
    </w:r>
    <w:r>
      <w:fldChar w:fldCharType="begin"/>
    </w:r>
    <w:r>
      <w:instrText xml:space="preserve"> SAVEDATE \@ DD.MM.YY </w:instrText>
    </w:r>
    <w:r>
      <w:fldChar w:fldCharType="separate"/>
    </w:r>
    <w:r w:rsidR="0043035A">
      <w:rPr>
        <w:noProof/>
      </w:rPr>
      <w:t>22.10.19</w:t>
    </w:r>
    <w:r>
      <w:fldChar w:fldCharType="end"/>
    </w:r>
    <w:r>
      <w:rPr>
        <w:lang w:val="en-US"/>
      </w:rPr>
      <w:tab/>
    </w:r>
    <w:r>
      <w:fldChar w:fldCharType="begin"/>
    </w:r>
    <w:r>
      <w:instrText xml:space="preserve"> PRINTDATE \@ DD.MM.YY </w:instrText>
    </w:r>
    <w:r>
      <w:fldChar w:fldCharType="separate"/>
    </w:r>
    <w:r w:rsidR="0043035A">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9185" w14:textId="36EE3334" w:rsidR="003A4A54" w:rsidRDefault="003A4A54" w:rsidP="005D13DF">
    <w:pPr>
      <w:pStyle w:val="Footer"/>
      <w:rPr>
        <w:lang w:val="en-US"/>
      </w:rPr>
    </w:pPr>
    <w:r>
      <w:fldChar w:fldCharType="begin"/>
    </w:r>
    <w:r w:rsidRPr="003A4A54">
      <w:rPr>
        <w:lang w:val="en-GB"/>
      </w:rPr>
      <w:instrText xml:space="preserve"> FILENAME \p  \* MERGEFORMAT </w:instrText>
    </w:r>
    <w:r>
      <w:fldChar w:fldCharType="separate"/>
    </w:r>
    <w:r w:rsidR="0043035A">
      <w:rPr>
        <w:lang w:val="en-GB"/>
      </w:rPr>
      <w:t>P:\FRA\ITU-R\CONF-R\CMR19\000\050ADD06ADD01F.docx</w:t>
    </w:r>
    <w:r>
      <w:fldChar w:fldCharType="end"/>
    </w:r>
    <w:r w:rsidRPr="003A4A54">
      <w:rPr>
        <w:lang w:val="en-GB"/>
      </w:rPr>
      <w:t xml:space="preserve"> (462025)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566F" w14:textId="0BB0567B" w:rsidR="003A4A54" w:rsidRDefault="003A4A54" w:rsidP="005D13DF">
    <w:pPr>
      <w:pStyle w:val="Footer"/>
      <w:rPr>
        <w:lang w:val="en-US"/>
      </w:rPr>
    </w:pPr>
    <w:r>
      <w:fldChar w:fldCharType="begin"/>
    </w:r>
    <w:r w:rsidRPr="003A4A54">
      <w:rPr>
        <w:lang w:val="en-GB"/>
      </w:rPr>
      <w:instrText xml:space="preserve"> FILENAME \p  \* MERGEFORMAT </w:instrText>
    </w:r>
    <w:r>
      <w:fldChar w:fldCharType="separate"/>
    </w:r>
    <w:r w:rsidR="0043035A">
      <w:rPr>
        <w:lang w:val="en-GB"/>
      </w:rPr>
      <w:t>P:\FRA\ITU-R\CONF-R\CMR19\000\050ADD06ADD01F.docx</w:t>
    </w:r>
    <w:r>
      <w:fldChar w:fldCharType="end"/>
    </w:r>
    <w:r w:rsidRPr="003A4A54">
      <w:rPr>
        <w:lang w:val="en-GB"/>
      </w:rPr>
      <w:t xml:space="preserve"> (462025)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1AD4" w14:textId="1AB35E54" w:rsidR="003A4A54" w:rsidRPr="003A4A54" w:rsidRDefault="003A4A54" w:rsidP="00BF10C7">
    <w:pPr>
      <w:pStyle w:val="Footer"/>
      <w:rPr>
        <w:rFonts w:ascii="Arial" w:hAnsi="Arial" w:cs="Arial"/>
        <w:szCs w:val="16"/>
        <w:lang w:val="en-GB"/>
      </w:rPr>
    </w:pPr>
    <w:r>
      <w:fldChar w:fldCharType="begin"/>
    </w:r>
    <w:r w:rsidRPr="003A4A54">
      <w:rPr>
        <w:lang w:val="en-GB"/>
      </w:rPr>
      <w:instrText xml:space="preserve"> FILENAME \p  \* MERGEFORMAT </w:instrText>
    </w:r>
    <w:r>
      <w:fldChar w:fldCharType="separate"/>
    </w:r>
    <w:r w:rsidR="0043035A">
      <w:rPr>
        <w:lang w:val="en-GB"/>
      </w:rPr>
      <w:t>P:\FRA\ITU-R\CONF-R\CMR19\000\050ADD06ADD01F.docx</w:t>
    </w:r>
    <w:r>
      <w:fldChar w:fldCharType="end"/>
    </w:r>
    <w:r w:rsidRPr="003A4A54">
      <w:rPr>
        <w:lang w:val="en-GB"/>
      </w:rPr>
      <w:t xml:space="preserve"> (462025)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7302" w14:textId="24C24B24" w:rsidR="003A4A54" w:rsidRDefault="003A4A54">
    <w:pPr>
      <w:rPr>
        <w:lang w:val="en-US"/>
      </w:rPr>
    </w:pPr>
    <w:r>
      <w:fldChar w:fldCharType="begin"/>
    </w:r>
    <w:r>
      <w:rPr>
        <w:lang w:val="en-US"/>
      </w:rPr>
      <w:instrText xml:space="preserve"> FILENAME \p  \* MERGEFORMAT </w:instrText>
    </w:r>
    <w:r>
      <w:fldChar w:fldCharType="separate"/>
    </w:r>
    <w:r w:rsidR="0043035A">
      <w:rPr>
        <w:noProof/>
        <w:lang w:val="en-US"/>
      </w:rPr>
      <w:t>P:\FRA\ITU-R\CONF-R\CMR19\000\050ADD06ADD01F.docx</w:t>
    </w:r>
    <w:r>
      <w:fldChar w:fldCharType="end"/>
    </w:r>
    <w:r>
      <w:rPr>
        <w:lang w:val="en-US"/>
      </w:rPr>
      <w:tab/>
    </w:r>
    <w:r>
      <w:fldChar w:fldCharType="begin"/>
    </w:r>
    <w:r>
      <w:instrText xml:space="preserve"> SAVEDATE \@ DD.MM.YY </w:instrText>
    </w:r>
    <w:r>
      <w:fldChar w:fldCharType="separate"/>
    </w:r>
    <w:r w:rsidR="0043035A">
      <w:rPr>
        <w:noProof/>
      </w:rPr>
      <w:t>22.10.19</w:t>
    </w:r>
    <w:r>
      <w:fldChar w:fldCharType="end"/>
    </w:r>
    <w:r>
      <w:rPr>
        <w:lang w:val="en-US"/>
      </w:rPr>
      <w:tab/>
    </w:r>
    <w:r>
      <w:fldChar w:fldCharType="begin"/>
    </w:r>
    <w:r>
      <w:instrText xml:space="preserve"> PRINTDATE \@ DD.MM.YY </w:instrText>
    </w:r>
    <w:r>
      <w:fldChar w:fldCharType="separate"/>
    </w:r>
    <w:r w:rsidR="0043035A">
      <w:rPr>
        <w:noProof/>
      </w:rPr>
      <w:t>22.10.19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DA1E" w14:textId="63F42B76" w:rsidR="003A4A54" w:rsidRDefault="003A4A54" w:rsidP="00423CF8">
    <w:pPr>
      <w:pStyle w:val="Footer"/>
      <w:rPr>
        <w:lang w:val="en-US"/>
      </w:rPr>
    </w:pPr>
    <w:r>
      <w:fldChar w:fldCharType="begin"/>
    </w:r>
    <w:r w:rsidRPr="003A4A54">
      <w:rPr>
        <w:lang w:val="en-GB"/>
      </w:rPr>
      <w:instrText xml:space="preserve"> FILENAME \p  \* MERGEFORMAT </w:instrText>
    </w:r>
    <w:r>
      <w:fldChar w:fldCharType="separate"/>
    </w:r>
    <w:r w:rsidR="0043035A">
      <w:rPr>
        <w:lang w:val="en-GB"/>
      </w:rPr>
      <w:t>P:\FRA\ITU-R\CONF-R\CMR19\000\050ADD06ADD01F.docx</w:t>
    </w:r>
    <w:r>
      <w:fldChar w:fldCharType="end"/>
    </w:r>
    <w:r w:rsidRPr="003A4A54">
      <w:rPr>
        <w:lang w:val="en-GB"/>
      </w:rPr>
      <w:t xml:space="preserve"> (462025)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54B5" w14:textId="54D22F29" w:rsidR="003A4A54" w:rsidRDefault="003A4A54" w:rsidP="001A11F6">
    <w:pPr>
      <w:pStyle w:val="Footer"/>
      <w:rPr>
        <w:lang w:val="en-US"/>
      </w:rPr>
    </w:pPr>
    <w:r>
      <w:fldChar w:fldCharType="begin"/>
    </w:r>
    <w:r w:rsidRPr="003A4A54">
      <w:rPr>
        <w:lang w:val="en-GB"/>
      </w:rPr>
      <w:instrText xml:space="preserve"> FILENAME \p  \* MERGEFORMAT </w:instrText>
    </w:r>
    <w:r>
      <w:fldChar w:fldCharType="separate"/>
    </w:r>
    <w:r w:rsidR="0043035A">
      <w:rPr>
        <w:lang w:val="en-GB"/>
      </w:rPr>
      <w:t>P:\FRA\ITU-R\CONF-R\CMR19\000\050ADD06ADD01F.docx</w:t>
    </w:r>
    <w:r>
      <w:fldChar w:fldCharType="end"/>
    </w:r>
    <w:r w:rsidRPr="003A4A54">
      <w:rPr>
        <w:lang w:val="en-GB"/>
      </w:rPr>
      <w:t xml:space="preserve"> (462025)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0D88" w14:textId="77777777" w:rsidR="003A4A54" w:rsidRDefault="003A4A54">
      <w:r>
        <w:rPr>
          <w:b/>
        </w:rPr>
        <w:t>_______________</w:t>
      </w:r>
    </w:p>
  </w:footnote>
  <w:footnote w:type="continuationSeparator" w:id="0">
    <w:p w14:paraId="4C29C761" w14:textId="77777777" w:rsidR="003A4A54" w:rsidRDefault="003A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AC1A" w14:textId="77777777" w:rsidR="003A4A54" w:rsidRDefault="003A4A54" w:rsidP="004F1F8E">
    <w:pPr>
      <w:pStyle w:val="Header"/>
    </w:pPr>
    <w:r>
      <w:fldChar w:fldCharType="begin"/>
    </w:r>
    <w:r>
      <w:instrText xml:space="preserve"> PAGE </w:instrText>
    </w:r>
    <w:r>
      <w:fldChar w:fldCharType="separate"/>
    </w:r>
    <w:r>
      <w:rPr>
        <w:noProof/>
      </w:rPr>
      <w:t>2</w:t>
    </w:r>
    <w:r>
      <w:fldChar w:fldCharType="end"/>
    </w:r>
  </w:p>
  <w:p w14:paraId="24FE1320" w14:textId="62CEDF20" w:rsidR="003A4A54" w:rsidRDefault="00365B41" w:rsidP="00FD7AA3">
    <w:pPr>
      <w:pStyle w:val="Header"/>
    </w:pPr>
    <w:r>
      <w:t>CMR19/50(Add.6)(Add.1)-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8EF5" w14:textId="77777777" w:rsidR="003A4A54" w:rsidRDefault="003A4A54" w:rsidP="00096789">
    <w:pPr>
      <w:pStyle w:val="Header"/>
    </w:pPr>
    <w:r>
      <w:fldChar w:fldCharType="begin"/>
    </w:r>
    <w:r>
      <w:instrText xml:space="preserve"> PAGE </w:instrText>
    </w:r>
    <w:r>
      <w:fldChar w:fldCharType="separate"/>
    </w:r>
    <w:r>
      <w:t>24</w:t>
    </w:r>
    <w:r>
      <w:fldChar w:fldCharType="end"/>
    </w:r>
  </w:p>
  <w:p w14:paraId="4BFC3527" w14:textId="77777777" w:rsidR="003A4A54" w:rsidRDefault="003A4A54" w:rsidP="00096789">
    <w:pPr>
      <w:pStyle w:val="Header"/>
    </w:pPr>
    <w:r>
      <w:t>CMR19/50(Add.6)(Add.1)-</w:t>
    </w:r>
    <w:r w:rsidRPr="00010B43">
      <w:t>F</w:t>
    </w:r>
  </w:p>
  <w:p w14:paraId="59659D88" w14:textId="31AA40B2" w:rsidR="003A4A54" w:rsidRDefault="003A4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9AD6" w14:textId="77777777" w:rsidR="003A4A54" w:rsidRDefault="003A4A54" w:rsidP="004F1F8E">
    <w:pPr>
      <w:pStyle w:val="Header"/>
    </w:pPr>
    <w:r>
      <w:fldChar w:fldCharType="begin"/>
    </w:r>
    <w:r>
      <w:instrText xml:space="preserve"> PAGE </w:instrText>
    </w:r>
    <w:r>
      <w:fldChar w:fldCharType="separate"/>
    </w:r>
    <w:r>
      <w:rPr>
        <w:noProof/>
      </w:rPr>
      <w:t>2</w:t>
    </w:r>
    <w:r>
      <w:fldChar w:fldCharType="end"/>
    </w:r>
  </w:p>
  <w:p w14:paraId="3E91C2C2" w14:textId="77777777" w:rsidR="003A4A54" w:rsidRDefault="003A4A54" w:rsidP="00FD7AA3">
    <w:pPr>
      <w:pStyle w:val="Header"/>
    </w:pPr>
    <w:r>
      <w:t>CMR19/50(Add.6)(Add.1)-</w:t>
    </w:r>
    <w:r w:rsidRPr="00010B43">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0597" w14:textId="77777777" w:rsidR="003A4A54" w:rsidRDefault="003A4A54" w:rsidP="00096789">
    <w:pPr>
      <w:pStyle w:val="Header"/>
    </w:pPr>
    <w:r>
      <w:fldChar w:fldCharType="begin"/>
    </w:r>
    <w:r>
      <w:instrText xml:space="preserve"> PAGE </w:instrText>
    </w:r>
    <w:r>
      <w:fldChar w:fldCharType="separate"/>
    </w:r>
    <w:r>
      <w:t>24</w:t>
    </w:r>
    <w:r>
      <w:fldChar w:fldCharType="end"/>
    </w:r>
  </w:p>
  <w:p w14:paraId="21334554" w14:textId="77777777" w:rsidR="003A4A54" w:rsidRDefault="003A4A54" w:rsidP="00096789">
    <w:pPr>
      <w:pStyle w:val="Header"/>
    </w:pPr>
    <w:r>
      <w:t>CMR19/50(Add.6)(Add.1)-</w:t>
    </w:r>
    <w:r w:rsidRPr="00010B43">
      <w:t>F</w:t>
    </w:r>
  </w:p>
  <w:p w14:paraId="05CF8B14" w14:textId="77777777" w:rsidR="003A4A54" w:rsidRPr="00096789" w:rsidRDefault="003A4A54" w:rsidP="00096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C633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2802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1EFD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C98EE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AA2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8C22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066F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52C7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F4D3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449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EA65749"/>
    <w:multiLevelType w:val="hybridMultilevel"/>
    <w:tmpl w:val="857687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3AC300F"/>
    <w:multiLevelType w:val="hybridMultilevel"/>
    <w:tmpl w:val="DECA9A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5"/>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372"/>
    <w:rsid w:val="00007EC7"/>
    <w:rsid w:val="00010B43"/>
    <w:rsid w:val="00016648"/>
    <w:rsid w:val="0003522F"/>
    <w:rsid w:val="00063A1F"/>
    <w:rsid w:val="00080E2C"/>
    <w:rsid w:val="00081366"/>
    <w:rsid w:val="000863B3"/>
    <w:rsid w:val="00091DA1"/>
    <w:rsid w:val="00096789"/>
    <w:rsid w:val="000A4755"/>
    <w:rsid w:val="000A55AE"/>
    <w:rsid w:val="000B2E0C"/>
    <w:rsid w:val="000B3D0C"/>
    <w:rsid w:val="000C6AED"/>
    <w:rsid w:val="000D23F1"/>
    <w:rsid w:val="000D598B"/>
    <w:rsid w:val="000E509F"/>
    <w:rsid w:val="001167B9"/>
    <w:rsid w:val="001267A0"/>
    <w:rsid w:val="00130E00"/>
    <w:rsid w:val="00145A67"/>
    <w:rsid w:val="0015203F"/>
    <w:rsid w:val="001565C8"/>
    <w:rsid w:val="00160C64"/>
    <w:rsid w:val="00165DE4"/>
    <w:rsid w:val="0018169B"/>
    <w:rsid w:val="001931B8"/>
    <w:rsid w:val="0019352B"/>
    <w:rsid w:val="001960D0"/>
    <w:rsid w:val="001A11AA"/>
    <w:rsid w:val="001A11F6"/>
    <w:rsid w:val="001F17E8"/>
    <w:rsid w:val="00204306"/>
    <w:rsid w:val="00223343"/>
    <w:rsid w:val="00232FD2"/>
    <w:rsid w:val="0026554E"/>
    <w:rsid w:val="00281AE0"/>
    <w:rsid w:val="00291E56"/>
    <w:rsid w:val="00294F30"/>
    <w:rsid w:val="002A4622"/>
    <w:rsid w:val="002A58A7"/>
    <w:rsid w:val="002A6F8F"/>
    <w:rsid w:val="002B17E5"/>
    <w:rsid w:val="002C0EBF"/>
    <w:rsid w:val="002C28A4"/>
    <w:rsid w:val="002D7E0A"/>
    <w:rsid w:val="002F7B05"/>
    <w:rsid w:val="00315AFE"/>
    <w:rsid w:val="00341CD5"/>
    <w:rsid w:val="003606A6"/>
    <w:rsid w:val="00365B41"/>
    <w:rsid w:val="0036650C"/>
    <w:rsid w:val="00393ACD"/>
    <w:rsid w:val="003A4A54"/>
    <w:rsid w:val="003A583E"/>
    <w:rsid w:val="003D430C"/>
    <w:rsid w:val="003E112B"/>
    <w:rsid w:val="003E1D1C"/>
    <w:rsid w:val="003E7B05"/>
    <w:rsid w:val="003F3719"/>
    <w:rsid w:val="003F6F2D"/>
    <w:rsid w:val="00412D35"/>
    <w:rsid w:val="00420DF0"/>
    <w:rsid w:val="00423CF8"/>
    <w:rsid w:val="0043035A"/>
    <w:rsid w:val="004557E5"/>
    <w:rsid w:val="00463108"/>
    <w:rsid w:val="00466211"/>
    <w:rsid w:val="00483196"/>
    <w:rsid w:val="004834A9"/>
    <w:rsid w:val="00497C94"/>
    <w:rsid w:val="004D01FC"/>
    <w:rsid w:val="004E28C3"/>
    <w:rsid w:val="004F1F8E"/>
    <w:rsid w:val="00512A32"/>
    <w:rsid w:val="005343DA"/>
    <w:rsid w:val="00544FA3"/>
    <w:rsid w:val="00560874"/>
    <w:rsid w:val="00576207"/>
    <w:rsid w:val="00583868"/>
    <w:rsid w:val="00586CF2"/>
    <w:rsid w:val="005963F0"/>
    <w:rsid w:val="005A7C75"/>
    <w:rsid w:val="005C3768"/>
    <w:rsid w:val="005C6C3F"/>
    <w:rsid w:val="005D13DF"/>
    <w:rsid w:val="00606C33"/>
    <w:rsid w:val="00613635"/>
    <w:rsid w:val="00615C0F"/>
    <w:rsid w:val="0062093D"/>
    <w:rsid w:val="00637ECF"/>
    <w:rsid w:val="00647B59"/>
    <w:rsid w:val="00690C7B"/>
    <w:rsid w:val="006A4B45"/>
    <w:rsid w:val="006D4724"/>
    <w:rsid w:val="006F092B"/>
    <w:rsid w:val="006F5FA2"/>
    <w:rsid w:val="0070076C"/>
    <w:rsid w:val="00701BAE"/>
    <w:rsid w:val="00721F04"/>
    <w:rsid w:val="00730E95"/>
    <w:rsid w:val="00731910"/>
    <w:rsid w:val="007426B9"/>
    <w:rsid w:val="00764342"/>
    <w:rsid w:val="00774362"/>
    <w:rsid w:val="00783CF7"/>
    <w:rsid w:val="00786598"/>
    <w:rsid w:val="00790C74"/>
    <w:rsid w:val="007A04E8"/>
    <w:rsid w:val="007B2C34"/>
    <w:rsid w:val="007B4312"/>
    <w:rsid w:val="007C159C"/>
    <w:rsid w:val="00816C93"/>
    <w:rsid w:val="00830086"/>
    <w:rsid w:val="00851625"/>
    <w:rsid w:val="00863C0A"/>
    <w:rsid w:val="0089782E"/>
    <w:rsid w:val="008A3120"/>
    <w:rsid w:val="008A4B97"/>
    <w:rsid w:val="008C5B8E"/>
    <w:rsid w:val="008C5DD5"/>
    <w:rsid w:val="008D41BE"/>
    <w:rsid w:val="008D58D3"/>
    <w:rsid w:val="008E3BC9"/>
    <w:rsid w:val="00900B23"/>
    <w:rsid w:val="00923064"/>
    <w:rsid w:val="00930FFD"/>
    <w:rsid w:val="00936D25"/>
    <w:rsid w:val="00941EA5"/>
    <w:rsid w:val="00964700"/>
    <w:rsid w:val="00966C16"/>
    <w:rsid w:val="0098289B"/>
    <w:rsid w:val="00985519"/>
    <w:rsid w:val="0098732F"/>
    <w:rsid w:val="009925C6"/>
    <w:rsid w:val="00994C2F"/>
    <w:rsid w:val="00997A08"/>
    <w:rsid w:val="009A045F"/>
    <w:rsid w:val="009A4DA0"/>
    <w:rsid w:val="009A6A2B"/>
    <w:rsid w:val="009C1706"/>
    <w:rsid w:val="009C7E7C"/>
    <w:rsid w:val="009C7E90"/>
    <w:rsid w:val="009D24F2"/>
    <w:rsid w:val="009E327C"/>
    <w:rsid w:val="009E3B56"/>
    <w:rsid w:val="00A00473"/>
    <w:rsid w:val="00A03C9B"/>
    <w:rsid w:val="00A07AA6"/>
    <w:rsid w:val="00A37105"/>
    <w:rsid w:val="00A47FE8"/>
    <w:rsid w:val="00A606C3"/>
    <w:rsid w:val="00A83B09"/>
    <w:rsid w:val="00A84541"/>
    <w:rsid w:val="00AA6F69"/>
    <w:rsid w:val="00AD2787"/>
    <w:rsid w:val="00AE36A0"/>
    <w:rsid w:val="00AE5E93"/>
    <w:rsid w:val="00AF3D46"/>
    <w:rsid w:val="00AF70A8"/>
    <w:rsid w:val="00B00294"/>
    <w:rsid w:val="00B047AD"/>
    <w:rsid w:val="00B3749C"/>
    <w:rsid w:val="00B408C1"/>
    <w:rsid w:val="00B619E8"/>
    <w:rsid w:val="00B64FD0"/>
    <w:rsid w:val="00BA3A43"/>
    <w:rsid w:val="00BA5BD0"/>
    <w:rsid w:val="00BB1D82"/>
    <w:rsid w:val="00BD51C5"/>
    <w:rsid w:val="00BF10C7"/>
    <w:rsid w:val="00BF26E7"/>
    <w:rsid w:val="00BF5B7E"/>
    <w:rsid w:val="00C15F63"/>
    <w:rsid w:val="00C53FCA"/>
    <w:rsid w:val="00C76BAF"/>
    <w:rsid w:val="00C814B9"/>
    <w:rsid w:val="00CC750B"/>
    <w:rsid w:val="00CD516F"/>
    <w:rsid w:val="00CE0179"/>
    <w:rsid w:val="00D119A7"/>
    <w:rsid w:val="00D2380E"/>
    <w:rsid w:val="00D25FBA"/>
    <w:rsid w:val="00D32B28"/>
    <w:rsid w:val="00D42954"/>
    <w:rsid w:val="00D5414E"/>
    <w:rsid w:val="00D66EAC"/>
    <w:rsid w:val="00D730DF"/>
    <w:rsid w:val="00D754C6"/>
    <w:rsid w:val="00D772F0"/>
    <w:rsid w:val="00D77BDC"/>
    <w:rsid w:val="00DC402B"/>
    <w:rsid w:val="00DE0932"/>
    <w:rsid w:val="00DF3866"/>
    <w:rsid w:val="00DF4F05"/>
    <w:rsid w:val="00DF5386"/>
    <w:rsid w:val="00E03A27"/>
    <w:rsid w:val="00E049F1"/>
    <w:rsid w:val="00E11290"/>
    <w:rsid w:val="00E35184"/>
    <w:rsid w:val="00E37A25"/>
    <w:rsid w:val="00E400DA"/>
    <w:rsid w:val="00E537FF"/>
    <w:rsid w:val="00E6539B"/>
    <w:rsid w:val="00E70A31"/>
    <w:rsid w:val="00E723A7"/>
    <w:rsid w:val="00EA3F38"/>
    <w:rsid w:val="00EA5AB6"/>
    <w:rsid w:val="00EB48E9"/>
    <w:rsid w:val="00EC7615"/>
    <w:rsid w:val="00ED16AA"/>
    <w:rsid w:val="00ED6B8D"/>
    <w:rsid w:val="00EE3D7B"/>
    <w:rsid w:val="00EF662E"/>
    <w:rsid w:val="00F10064"/>
    <w:rsid w:val="00F148F1"/>
    <w:rsid w:val="00F607FA"/>
    <w:rsid w:val="00F70544"/>
    <w:rsid w:val="00F711A7"/>
    <w:rsid w:val="00F96937"/>
    <w:rsid w:val="00FA3BBF"/>
    <w:rsid w:val="00FA5DA9"/>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84D0A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
    <w:name w:val="Art_ref + Bold"/>
    <w:basedOn w:val="Artref"/>
    <w:uiPriority w:val="99"/>
    <w:rsid w:val="007132E2"/>
    <w:rPr>
      <w:b/>
      <w:bCs/>
      <w:color w:val="auto"/>
    </w:rPr>
  </w:style>
  <w:style w:type="paragraph" w:customStyle="1" w:styleId="Headingb0">
    <w:name w:val="Heading b"/>
    <w:basedOn w:val="Normal"/>
    <w:rsid w:val="007132E2"/>
    <w:rPr>
      <w:rFonts w:eastAsia="MS Mincho"/>
      <w:b/>
      <w:lang w:val="fr-CH" w:eastAsia="ja-JP"/>
    </w:rPr>
  </w:style>
  <w:style w:type="paragraph" w:styleId="ListParagraph">
    <w:name w:val="List Paragraph"/>
    <w:basedOn w:val="Normal"/>
    <w:link w:val="ListParagraphChar"/>
    <w:uiPriority w:val="34"/>
    <w:qFormat/>
    <w:rsid w:val="000D23F1"/>
    <w:pPr>
      <w:ind w:left="720"/>
      <w:contextualSpacing/>
    </w:pPr>
  </w:style>
  <w:style w:type="character" w:customStyle="1" w:styleId="CallChar">
    <w:name w:val="Call Char"/>
    <w:basedOn w:val="DefaultParagraphFont"/>
    <w:link w:val="Call"/>
    <w:qFormat/>
    <w:rsid w:val="00091DA1"/>
    <w:rPr>
      <w:rFonts w:ascii="Times New Roman" w:hAnsi="Times New Roman"/>
      <w:i/>
      <w:sz w:val="24"/>
      <w:lang w:val="fr-FR" w:eastAsia="en-US"/>
    </w:rPr>
  </w:style>
  <w:style w:type="character" w:customStyle="1" w:styleId="enumlev1Char">
    <w:name w:val="enumlev1 Char"/>
    <w:basedOn w:val="DefaultParagraphFont"/>
    <w:link w:val="enumlev1"/>
    <w:qFormat/>
    <w:locked/>
    <w:rsid w:val="00CE0179"/>
    <w:rPr>
      <w:rFonts w:ascii="Times New Roman" w:hAnsi="Times New Roman"/>
      <w:sz w:val="24"/>
      <w:lang w:val="fr-FR" w:eastAsia="en-US"/>
    </w:rPr>
  </w:style>
  <w:style w:type="character" w:customStyle="1" w:styleId="ListParagraphChar">
    <w:name w:val="List Paragraph Char"/>
    <w:link w:val="ListParagraph"/>
    <w:locked/>
    <w:rsid w:val="00BF5B7E"/>
    <w:rPr>
      <w:rFonts w:ascii="Times New Roman" w:hAnsi="Times New Roman"/>
      <w:sz w:val="24"/>
      <w:lang w:val="fr-FR" w:eastAsia="en-US"/>
    </w:rPr>
  </w:style>
  <w:style w:type="character" w:customStyle="1" w:styleId="FooterChar">
    <w:name w:val="Footer Char"/>
    <w:basedOn w:val="DefaultParagraphFont"/>
    <w:link w:val="Footer"/>
    <w:rsid w:val="00281AE0"/>
    <w:rPr>
      <w:rFonts w:ascii="Times New Roman" w:hAnsi="Times New Roman"/>
      <w:caps/>
      <w:noProof/>
      <w:sz w:val="16"/>
      <w:lang w:val="fr-FR" w:eastAsia="en-US"/>
    </w:rPr>
  </w:style>
  <w:style w:type="character" w:customStyle="1" w:styleId="TableheadChar">
    <w:name w:val="Table_head Char"/>
    <w:basedOn w:val="DefaultParagraphFont"/>
    <w:link w:val="Tablehead"/>
    <w:locked/>
    <w:rsid w:val="00281AE0"/>
    <w:rPr>
      <w:rFonts w:ascii="Times New Roman" w:hAnsi="Times New Roman"/>
      <w:b/>
      <w:lang w:val="fr-FR" w:eastAsia="en-US"/>
    </w:rPr>
  </w:style>
  <w:style w:type="character" w:customStyle="1" w:styleId="TablelegendChar">
    <w:name w:val="Table_legend Char"/>
    <w:link w:val="Tablelegend"/>
    <w:locked/>
    <w:rsid w:val="00281AE0"/>
    <w:rPr>
      <w:rFonts w:ascii="Times New Roman" w:hAnsi="Times New Roman"/>
      <w:lang w:val="fr-FR" w:eastAsia="en-US"/>
    </w:rPr>
  </w:style>
  <w:style w:type="character" w:customStyle="1" w:styleId="TabletextChar">
    <w:name w:val="Table_text Char"/>
    <w:link w:val="Tabletext"/>
    <w:qFormat/>
    <w:locked/>
    <w:rsid w:val="00281AE0"/>
    <w:rPr>
      <w:rFonts w:ascii="Times New Roman" w:hAnsi="Times New Roman"/>
      <w:lang w:val="fr-FR" w:eastAsia="en-US"/>
    </w:rPr>
  </w:style>
  <w:style w:type="paragraph" w:customStyle="1" w:styleId="Tablefin">
    <w:name w:val="Table_fin"/>
    <w:basedOn w:val="Tabletext"/>
    <w:rsid w:val="00281AE0"/>
    <w:rPr>
      <w:lang w:val="en-US"/>
    </w:rPr>
  </w:style>
  <w:style w:type="character" w:customStyle="1" w:styleId="EquationChar">
    <w:name w:val="Equation Char"/>
    <w:link w:val="Equation"/>
    <w:locked/>
    <w:rsid w:val="00994C2F"/>
    <w:rPr>
      <w:rFonts w:ascii="Times New Roman" w:hAnsi="Times New Roman"/>
      <w:sz w:val="24"/>
      <w:lang w:val="fr-FR" w:eastAsia="en-US"/>
    </w:rPr>
  </w:style>
  <w:style w:type="character" w:customStyle="1" w:styleId="AnnexNoCar">
    <w:name w:val="Annex_No Car"/>
    <w:link w:val="AnnexNo"/>
    <w:locked/>
    <w:rsid w:val="00AA6F69"/>
    <w:rPr>
      <w:rFonts w:ascii="Times New Roman" w:hAnsi="Times New Roman"/>
      <w:caps/>
      <w:sz w:val="28"/>
      <w:lang w:val="fr-FR" w:eastAsia="en-US"/>
    </w:rPr>
  </w:style>
  <w:style w:type="character" w:customStyle="1" w:styleId="enumlev10">
    <w:name w:val="enumlev1 Знак"/>
    <w:locked/>
    <w:rsid w:val="00AA6F6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R16-WRC19-C-0050!A6-A1!MSW-F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7FFBF-7FA5-42DC-83BB-01CE83B5071E}">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619A5105-BDE5-47E4-92C1-4B8778DFB4BA}">
  <ds:schemaRefs>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35032CF-E938-4F3C-BDA4-60CF8221B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8302</Words>
  <Characters>45417</Characters>
  <Application>Microsoft Office Word</Application>
  <DocSecurity>0</DocSecurity>
  <Lines>1146</Lines>
  <Paragraphs>589</Paragraphs>
  <ScaleCrop>false</ScaleCrop>
  <HeadingPairs>
    <vt:vector size="2" baseType="variant">
      <vt:variant>
        <vt:lpstr>Title</vt:lpstr>
      </vt:variant>
      <vt:variant>
        <vt:i4>1</vt:i4>
      </vt:variant>
    </vt:vector>
  </HeadingPairs>
  <TitlesOfParts>
    <vt:vector size="1" baseType="lpstr">
      <vt:lpstr>R16-WRC19-C-0050!A6-A1!MSW-F</vt:lpstr>
    </vt:vector>
  </TitlesOfParts>
  <Manager>Secrétariat général - Pool</Manager>
  <Company>Union internationale des télécommunications (UIT)</Company>
  <LinksUpToDate>false</LinksUpToDate>
  <CharactersWithSpaces>53402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R16-WRC19-C-0050!A6-A1!MSW-F</dc:title>
  <dc:subject>Conférence mondiale des radiocommunications - 2019</dc:subject>
  <dc:creator>Documents Proposals Manager (DPM)</dc:creator>
  <cp:keywords>DPM_v2019.10.15.2_prod</cp:keywords>
  <dc:description/>
  <cp:lastModifiedBy>French1</cp:lastModifiedBy>
  <cp:revision>11</cp:revision>
  <cp:lastPrinted>2019-10-22T11:32:00Z</cp:lastPrinted>
  <dcterms:created xsi:type="dcterms:W3CDTF">2019-10-22T05:52:00Z</dcterms:created>
  <dcterms:modified xsi:type="dcterms:W3CDTF">2019-10-22T11:32:00Z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