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32BB6267" w14:textId="77777777">
        <w:trPr>
          <w:cantSplit/>
        </w:trPr>
        <w:tc>
          <w:tcPr>
            <w:tcW w:w="6911" w:type="dxa"/>
          </w:tcPr>
          <w:p w14:paraId="57FE366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E79D3B3"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20E649D2" wp14:editId="3DAABC3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52A1646" w14:textId="77777777">
        <w:trPr>
          <w:cantSplit/>
        </w:trPr>
        <w:tc>
          <w:tcPr>
            <w:tcW w:w="6911" w:type="dxa"/>
            <w:tcBorders>
              <w:bottom w:val="single" w:sz="12" w:space="0" w:color="auto"/>
            </w:tcBorders>
          </w:tcPr>
          <w:p w14:paraId="59BAE43B"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71D28AF7" w14:textId="77777777" w:rsidR="00622560" w:rsidRPr="00622560" w:rsidRDefault="00622560" w:rsidP="00622560">
            <w:pPr>
              <w:spacing w:before="0" w:line="240" w:lineRule="atLeast"/>
              <w:rPr>
                <w:rFonts w:ascii="Verdana" w:hAnsi="Verdana"/>
                <w:sz w:val="20"/>
                <w:szCs w:val="24"/>
              </w:rPr>
            </w:pPr>
          </w:p>
        </w:tc>
      </w:tr>
      <w:tr w:rsidR="00622560" w:rsidRPr="00C324A8" w14:paraId="70DF0AAB" w14:textId="77777777" w:rsidTr="00622560">
        <w:trPr>
          <w:cantSplit/>
        </w:trPr>
        <w:tc>
          <w:tcPr>
            <w:tcW w:w="6911" w:type="dxa"/>
            <w:tcBorders>
              <w:top w:val="single" w:sz="12" w:space="0" w:color="auto"/>
            </w:tcBorders>
          </w:tcPr>
          <w:p w14:paraId="2AA54EAD"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2C8151F" w14:textId="77777777" w:rsidR="00622560" w:rsidRPr="00CB4E5A" w:rsidRDefault="00622560" w:rsidP="001B6360">
            <w:pPr>
              <w:spacing w:line="240" w:lineRule="atLeast"/>
              <w:rPr>
                <w:rFonts w:ascii="Verdana" w:hAnsi="Verdana"/>
                <w:b/>
                <w:bCs/>
                <w:sz w:val="20"/>
              </w:rPr>
            </w:pPr>
          </w:p>
        </w:tc>
      </w:tr>
      <w:tr w:rsidR="00622560" w:rsidRPr="00C324A8" w14:paraId="59C9921E" w14:textId="77777777" w:rsidTr="00622560">
        <w:trPr>
          <w:cantSplit/>
          <w:trHeight w:val="23"/>
        </w:trPr>
        <w:tc>
          <w:tcPr>
            <w:tcW w:w="6911" w:type="dxa"/>
          </w:tcPr>
          <w:p w14:paraId="37A93C1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7273A68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50 (Add.</w:t>
            </w:r>
            <w:proofErr w:type="gramStart"/>
            <w:r>
              <w:rPr>
                <w:rFonts w:ascii="Verdana" w:hAnsi="Verdana"/>
                <w:b/>
                <w:sz w:val="20"/>
              </w:rPr>
              <w:t>6)(</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C927264" w14:textId="77777777" w:rsidTr="00622560">
        <w:trPr>
          <w:cantSplit/>
          <w:trHeight w:val="23"/>
        </w:trPr>
        <w:tc>
          <w:tcPr>
            <w:tcW w:w="6911" w:type="dxa"/>
          </w:tcPr>
          <w:p w14:paraId="24F75E8B" w14:textId="77777777" w:rsidR="008221A4" w:rsidRPr="00C324A8" w:rsidRDefault="008221A4" w:rsidP="00A466E6">
            <w:pPr>
              <w:spacing w:before="0"/>
              <w:rPr>
                <w:rFonts w:ascii="Verdana" w:hAnsi="Verdana"/>
                <w:b/>
                <w:smallCaps/>
                <w:sz w:val="20"/>
              </w:rPr>
            </w:pPr>
          </w:p>
        </w:tc>
        <w:tc>
          <w:tcPr>
            <w:tcW w:w="3120" w:type="dxa"/>
          </w:tcPr>
          <w:p w14:paraId="40F2C593"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14:paraId="05FC8738" w14:textId="77777777" w:rsidTr="00622560">
        <w:trPr>
          <w:cantSplit/>
          <w:trHeight w:val="23"/>
        </w:trPr>
        <w:tc>
          <w:tcPr>
            <w:tcW w:w="6911" w:type="dxa"/>
          </w:tcPr>
          <w:p w14:paraId="593B45EF" w14:textId="77777777" w:rsidR="008221A4" w:rsidRPr="00CB4E5A" w:rsidRDefault="008221A4" w:rsidP="00A466E6">
            <w:pPr>
              <w:spacing w:before="0"/>
              <w:rPr>
                <w:rFonts w:ascii="Verdana" w:hAnsi="Verdana"/>
                <w:b/>
                <w:bCs/>
                <w:sz w:val="20"/>
              </w:rPr>
            </w:pPr>
          </w:p>
        </w:tc>
        <w:tc>
          <w:tcPr>
            <w:tcW w:w="3120" w:type="dxa"/>
          </w:tcPr>
          <w:p w14:paraId="51F6D95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1C5C637" w14:textId="77777777" w:rsidTr="00B4076A">
        <w:trPr>
          <w:cantSplit/>
          <w:trHeight w:val="23"/>
        </w:trPr>
        <w:tc>
          <w:tcPr>
            <w:tcW w:w="10031" w:type="dxa"/>
            <w:gridSpan w:val="2"/>
          </w:tcPr>
          <w:p w14:paraId="43DC340E" w14:textId="77777777" w:rsidR="008221A4" w:rsidRDefault="008221A4" w:rsidP="008221A4">
            <w:pPr>
              <w:spacing w:before="0" w:line="240" w:lineRule="atLeast"/>
              <w:rPr>
                <w:rFonts w:ascii="Verdana" w:hAnsi="Verdana"/>
                <w:b/>
                <w:bCs/>
                <w:sz w:val="20"/>
              </w:rPr>
            </w:pPr>
          </w:p>
        </w:tc>
      </w:tr>
      <w:tr w:rsidR="008221A4" w14:paraId="2654086A" w14:textId="77777777">
        <w:trPr>
          <w:cantSplit/>
        </w:trPr>
        <w:tc>
          <w:tcPr>
            <w:tcW w:w="10031" w:type="dxa"/>
            <w:gridSpan w:val="2"/>
          </w:tcPr>
          <w:p w14:paraId="4B52109C" w14:textId="77777777" w:rsidR="008221A4" w:rsidRDefault="008221A4" w:rsidP="008221A4">
            <w:pPr>
              <w:pStyle w:val="Source"/>
            </w:pPr>
            <w:bookmarkStart w:id="3" w:name="dsource" w:colFirst="0" w:colLast="0"/>
            <w:proofErr w:type="spellStart"/>
            <w:r w:rsidRPr="000273B7">
              <w:t>新加坡（共和国</w:t>
            </w:r>
            <w:proofErr w:type="spellEnd"/>
            <w:r w:rsidRPr="000273B7">
              <w:t>）</w:t>
            </w:r>
          </w:p>
        </w:tc>
      </w:tr>
      <w:tr w:rsidR="008221A4" w14:paraId="509CEFCA" w14:textId="77777777">
        <w:trPr>
          <w:cantSplit/>
        </w:trPr>
        <w:tc>
          <w:tcPr>
            <w:tcW w:w="10031" w:type="dxa"/>
            <w:gridSpan w:val="2"/>
          </w:tcPr>
          <w:p w14:paraId="00D398E3"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5B7415C7" w14:textId="77777777">
        <w:trPr>
          <w:cantSplit/>
        </w:trPr>
        <w:tc>
          <w:tcPr>
            <w:tcW w:w="10031" w:type="dxa"/>
            <w:gridSpan w:val="2"/>
          </w:tcPr>
          <w:p w14:paraId="2FA8027C" w14:textId="77777777" w:rsidR="008221A4" w:rsidRDefault="008221A4" w:rsidP="008221A4">
            <w:pPr>
              <w:pStyle w:val="Title2"/>
            </w:pPr>
            <w:bookmarkStart w:id="5" w:name="dtitle2" w:colFirst="0" w:colLast="0"/>
            <w:bookmarkEnd w:id="4"/>
          </w:p>
        </w:tc>
      </w:tr>
      <w:tr w:rsidR="008221A4" w14:paraId="7E71C3FB" w14:textId="77777777">
        <w:trPr>
          <w:cantSplit/>
        </w:trPr>
        <w:tc>
          <w:tcPr>
            <w:tcW w:w="10031" w:type="dxa"/>
            <w:gridSpan w:val="2"/>
          </w:tcPr>
          <w:p w14:paraId="0F745F1E" w14:textId="77777777" w:rsidR="008221A4" w:rsidRDefault="008221A4" w:rsidP="008221A4">
            <w:pPr>
              <w:pStyle w:val="Agendaitem"/>
            </w:pPr>
            <w:bookmarkStart w:id="6" w:name="dtitle3" w:colFirst="0" w:colLast="0"/>
            <w:bookmarkEnd w:id="5"/>
            <w:r w:rsidRPr="000273B7">
              <w:t>议项</w:t>
            </w:r>
            <w:r w:rsidRPr="000273B7">
              <w:t>1.6</w:t>
            </w:r>
          </w:p>
        </w:tc>
      </w:tr>
    </w:tbl>
    <w:bookmarkEnd w:id="6"/>
    <w:p w14:paraId="6D787C53" w14:textId="6EE97A4F" w:rsidR="00B4076A" w:rsidRDefault="000C166A" w:rsidP="00B4076A">
      <w:pPr>
        <w:rPr>
          <w:rFonts w:cstheme="majorBidi"/>
          <w:bCs/>
          <w:szCs w:val="24"/>
          <w:lang w:val="en-US" w:eastAsia="zh-CN"/>
        </w:rPr>
      </w:pPr>
      <w:r w:rsidRPr="008E50BE">
        <w:rPr>
          <w:rFonts w:cstheme="majorBidi"/>
          <w:szCs w:val="24"/>
          <w:lang w:val="en-US" w:eastAsia="zh-CN"/>
        </w:rPr>
        <w:t>1.6</w:t>
      </w:r>
      <w:r w:rsidRPr="008E50BE">
        <w:rPr>
          <w:rFonts w:cstheme="majorBidi"/>
          <w:szCs w:val="24"/>
          <w:lang w:val="en-US" w:eastAsia="zh-CN"/>
        </w:rPr>
        <w:tab/>
      </w:r>
      <w:r w:rsidRPr="008E50BE">
        <w:rPr>
          <w:rFonts w:cstheme="majorBidi"/>
          <w:szCs w:val="24"/>
          <w:lang w:val="en-US" w:eastAsia="zh-CN"/>
        </w:rPr>
        <w:t>审议</w:t>
      </w:r>
      <w:r w:rsidRPr="008E50BE">
        <w:rPr>
          <w:rFonts w:cstheme="majorBidi"/>
          <w:bCs/>
          <w:szCs w:val="24"/>
          <w:lang w:eastAsia="zh-CN"/>
        </w:rPr>
        <w:t>根据</w:t>
      </w:r>
      <w:r w:rsidRPr="00F51A02">
        <w:rPr>
          <w:rFonts w:hint="eastAsia"/>
          <w:szCs w:val="24"/>
          <w:lang w:val="en-US" w:eastAsia="zh-CN"/>
        </w:rPr>
        <w:t>第</w:t>
      </w:r>
      <w:r w:rsidRPr="00F51A02">
        <w:rPr>
          <w:rFonts w:eastAsia="Times New Roman"/>
          <w:b/>
          <w:bCs/>
          <w:szCs w:val="24"/>
          <w:lang w:val="en-US" w:eastAsia="zh-CN"/>
        </w:rPr>
        <w:t>159</w:t>
      </w:r>
      <w:bookmarkStart w:id="7" w:name="_GoBack"/>
      <w:r w:rsidRPr="008E78F3">
        <w:rPr>
          <w:rFonts w:hint="eastAsia"/>
          <w:szCs w:val="24"/>
          <w:lang w:val="en-US" w:eastAsia="zh-CN"/>
        </w:rPr>
        <w:t>号决议</w:t>
      </w:r>
      <w:bookmarkEnd w:id="7"/>
      <w:r w:rsidRPr="00F51A02">
        <w:rPr>
          <w:rFonts w:ascii="SimSun" w:hAnsi="SimSun" w:cs="SimSun" w:hint="eastAsia"/>
          <w:b/>
          <w:bCs/>
          <w:szCs w:val="24"/>
          <w:lang w:val="en-US" w:eastAsia="zh-CN"/>
        </w:rPr>
        <w:t>（</w:t>
      </w:r>
      <w:r w:rsidRPr="00F51A02">
        <w:rPr>
          <w:rFonts w:eastAsia="Times New Roman"/>
          <w:b/>
          <w:bCs/>
          <w:szCs w:val="24"/>
          <w:lang w:val="en-US" w:eastAsia="zh-CN"/>
        </w:rPr>
        <w:t>WRC-15</w:t>
      </w:r>
      <w:r w:rsidRPr="00F51A02">
        <w:rPr>
          <w:rFonts w:ascii="SimSun" w:hAnsi="SimSun" w:cs="SimSun" w:hint="eastAsia"/>
          <w:b/>
          <w:bCs/>
          <w:szCs w:val="24"/>
          <w:lang w:val="en-US" w:eastAsia="zh-CN"/>
        </w:rPr>
        <w:t>）</w:t>
      </w:r>
      <w:r w:rsidRPr="00F51A02">
        <w:rPr>
          <w:rFonts w:cstheme="majorBidi"/>
          <w:bCs/>
          <w:szCs w:val="24"/>
          <w:lang w:val="en-US" w:eastAsia="zh-CN"/>
        </w:rPr>
        <w:t>，</w:t>
      </w:r>
      <w:r w:rsidRPr="008E50BE">
        <w:rPr>
          <w:rFonts w:cstheme="majorBidi"/>
          <w:bCs/>
          <w:szCs w:val="24"/>
          <w:lang w:eastAsia="zh-CN"/>
        </w:rPr>
        <w:t>为可能在</w:t>
      </w:r>
      <w:r w:rsidRPr="008E50BE">
        <w:rPr>
          <w:rFonts w:cstheme="majorBidi"/>
          <w:szCs w:val="24"/>
          <w:lang w:val="en-US" w:eastAsia="zh-CN"/>
        </w:rPr>
        <w:t>37.5-39.5 GHz</w:t>
      </w:r>
      <w:r w:rsidRPr="008E50BE">
        <w:rPr>
          <w:rFonts w:cstheme="majorBidi"/>
          <w:szCs w:val="24"/>
          <w:lang w:val="en-US" w:eastAsia="zh-CN"/>
        </w:rPr>
        <w:t>（</w:t>
      </w:r>
      <w:r w:rsidRPr="008E50BE">
        <w:rPr>
          <w:rFonts w:cstheme="majorBidi"/>
          <w:szCs w:val="24"/>
          <w:lang w:eastAsia="zh-CN"/>
        </w:rPr>
        <w:t>空对地</w:t>
      </w:r>
      <w:r w:rsidRPr="008E50BE">
        <w:rPr>
          <w:rFonts w:cstheme="majorBidi"/>
          <w:szCs w:val="24"/>
          <w:lang w:val="en-US" w:eastAsia="zh-CN"/>
        </w:rPr>
        <w:t>）</w:t>
      </w:r>
      <w:r w:rsidRPr="008E50BE">
        <w:rPr>
          <w:rFonts w:cstheme="majorBidi"/>
          <w:szCs w:val="24"/>
          <w:lang w:eastAsia="zh-CN"/>
        </w:rPr>
        <w:t>、</w:t>
      </w:r>
      <w:r w:rsidRPr="008E50BE">
        <w:rPr>
          <w:rFonts w:cstheme="majorBidi"/>
          <w:szCs w:val="24"/>
          <w:lang w:val="en-US" w:eastAsia="zh-CN"/>
        </w:rPr>
        <w:t>39.5-42.5 GHz</w:t>
      </w:r>
      <w:r w:rsidRPr="008E50BE">
        <w:rPr>
          <w:rFonts w:cstheme="majorBidi"/>
          <w:szCs w:val="24"/>
          <w:lang w:val="en-US" w:eastAsia="zh-CN"/>
        </w:rPr>
        <w:t>（</w:t>
      </w:r>
      <w:r w:rsidRPr="008E50BE">
        <w:rPr>
          <w:rFonts w:cstheme="majorBidi"/>
          <w:szCs w:val="24"/>
          <w:lang w:eastAsia="zh-CN"/>
        </w:rPr>
        <w:t>空对地</w:t>
      </w:r>
      <w:r w:rsidRPr="008E50BE">
        <w:rPr>
          <w:rFonts w:cstheme="majorBidi"/>
          <w:szCs w:val="24"/>
          <w:lang w:val="en-US" w:eastAsia="zh-CN"/>
        </w:rPr>
        <w:t>）</w:t>
      </w:r>
      <w:r w:rsidRPr="008E50BE">
        <w:rPr>
          <w:rFonts w:cstheme="majorBidi"/>
          <w:szCs w:val="24"/>
          <w:lang w:eastAsia="zh-CN"/>
        </w:rPr>
        <w:t>以及</w:t>
      </w:r>
      <w:r w:rsidRPr="008E50BE">
        <w:rPr>
          <w:rFonts w:cstheme="majorBidi"/>
          <w:szCs w:val="24"/>
          <w:lang w:val="en-US" w:eastAsia="zh-CN"/>
        </w:rPr>
        <w:t>47.2-50.2 GHz</w:t>
      </w:r>
      <w:r w:rsidRPr="008E50BE">
        <w:rPr>
          <w:rFonts w:cstheme="majorBidi"/>
          <w:szCs w:val="24"/>
          <w:lang w:val="en-US" w:eastAsia="zh-CN"/>
        </w:rPr>
        <w:t>（地对空）</w:t>
      </w:r>
      <w:r w:rsidRPr="008E50BE">
        <w:rPr>
          <w:rFonts w:cstheme="majorBidi"/>
          <w:szCs w:val="24"/>
          <w:lang w:eastAsia="zh-CN"/>
        </w:rPr>
        <w:t>和</w:t>
      </w:r>
      <w:r w:rsidRPr="008E50BE">
        <w:rPr>
          <w:rFonts w:cstheme="majorBidi"/>
          <w:szCs w:val="24"/>
          <w:lang w:val="en-US" w:eastAsia="zh-CN"/>
        </w:rPr>
        <w:t>50.4-52.4 GHz</w:t>
      </w:r>
      <w:r w:rsidRPr="008E50BE">
        <w:rPr>
          <w:rFonts w:cstheme="majorBidi"/>
          <w:szCs w:val="24"/>
          <w:lang w:val="en-US" w:eastAsia="zh-CN"/>
        </w:rPr>
        <w:t>（</w:t>
      </w:r>
      <w:r w:rsidRPr="008E50BE">
        <w:rPr>
          <w:rFonts w:cstheme="majorBidi"/>
          <w:szCs w:val="24"/>
          <w:lang w:eastAsia="zh-CN"/>
        </w:rPr>
        <w:t>地对空</w:t>
      </w:r>
      <w:r w:rsidRPr="008E50BE">
        <w:rPr>
          <w:rFonts w:cstheme="majorBidi"/>
          <w:szCs w:val="24"/>
          <w:lang w:val="en-US" w:eastAsia="zh-CN"/>
        </w:rPr>
        <w:t>）</w:t>
      </w:r>
      <w:r w:rsidRPr="008E50BE">
        <w:rPr>
          <w:rFonts w:cstheme="majorBidi"/>
          <w:szCs w:val="24"/>
          <w:lang w:eastAsia="zh-CN"/>
        </w:rPr>
        <w:t>频段</w:t>
      </w:r>
      <w:r w:rsidRPr="008E50BE">
        <w:rPr>
          <w:rFonts w:cstheme="majorBidi"/>
          <w:bCs/>
          <w:szCs w:val="24"/>
          <w:lang w:eastAsia="zh-CN"/>
        </w:rPr>
        <w:t>内操作的</w:t>
      </w:r>
      <w:r w:rsidRPr="008E50BE">
        <w:rPr>
          <w:rFonts w:cstheme="majorBidi"/>
          <w:szCs w:val="24"/>
          <w:lang w:val="en-US" w:eastAsia="zh-CN"/>
        </w:rPr>
        <w:t>非</w:t>
      </w:r>
      <w:r w:rsidRPr="008E50BE">
        <w:rPr>
          <w:rFonts w:cstheme="majorBidi"/>
          <w:szCs w:val="24"/>
          <w:lang w:val="en-US" w:eastAsia="zh-CN"/>
        </w:rPr>
        <w:t>GSO</w:t>
      </w:r>
      <w:r w:rsidRPr="008E50BE">
        <w:rPr>
          <w:rFonts w:cstheme="majorBidi"/>
          <w:bCs/>
          <w:szCs w:val="24"/>
          <w:lang w:val="en-US" w:eastAsia="zh-CN"/>
        </w:rPr>
        <w:t xml:space="preserve"> FSS</w:t>
      </w:r>
      <w:r w:rsidRPr="008E50BE">
        <w:rPr>
          <w:rFonts w:cstheme="majorBidi"/>
          <w:bCs/>
          <w:szCs w:val="24"/>
          <w:lang w:eastAsia="zh-CN"/>
        </w:rPr>
        <w:t>卫星系统制定规则框架</w:t>
      </w:r>
      <w:r w:rsidRPr="008E50BE">
        <w:rPr>
          <w:rFonts w:cstheme="majorBidi"/>
          <w:bCs/>
          <w:szCs w:val="24"/>
          <w:lang w:val="en-US" w:eastAsia="zh-CN"/>
        </w:rPr>
        <w:t>；</w:t>
      </w:r>
    </w:p>
    <w:p w14:paraId="0E061C2B" w14:textId="77777777" w:rsidR="004D2B4A" w:rsidRPr="00331A64" w:rsidRDefault="004D2B4A" w:rsidP="00B4076A">
      <w:pPr>
        <w:rPr>
          <w:lang w:eastAsia="zh-CN"/>
        </w:rPr>
      </w:pPr>
    </w:p>
    <w:p w14:paraId="55A9BF66" w14:textId="77777777" w:rsidR="00115C2C" w:rsidRPr="00D73923" w:rsidRDefault="00115C2C" w:rsidP="00115C2C">
      <w:pPr>
        <w:pStyle w:val="Headingb"/>
        <w:rPr>
          <w:lang w:eastAsia="zh-CN"/>
        </w:rPr>
      </w:pPr>
      <w:bookmarkStart w:id="8" w:name="_Hlk22196253"/>
      <w:r>
        <w:rPr>
          <w:rFonts w:hint="eastAsia"/>
          <w:lang w:eastAsia="zh-CN"/>
        </w:rPr>
        <w:t>引言</w:t>
      </w:r>
    </w:p>
    <w:p w14:paraId="4750E520" w14:textId="53403503" w:rsidR="00525205" w:rsidRPr="005660E7" w:rsidRDefault="00525205" w:rsidP="00525205">
      <w:pPr>
        <w:ind w:firstLineChars="200" w:firstLine="480"/>
        <w:rPr>
          <w:b/>
          <w:bCs/>
          <w:lang w:eastAsia="zh-CN"/>
        </w:rPr>
      </w:pPr>
      <w:r w:rsidRPr="005660E7">
        <w:rPr>
          <w:rFonts w:hint="eastAsia"/>
          <w:lang w:eastAsia="zh-CN"/>
        </w:rPr>
        <w:t>目前在</w:t>
      </w:r>
      <w:r w:rsidRPr="005660E7">
        <w:rPr>
          <w:rFonts w:hint="eastAsia"/>
          <w:lang w:eastAsia="zh-CN"/>
        </w:rPr>
        <w:t>50/40 GHz</w:t>
      </w:r>
      <w:r w:rsidRPr="005660E7">
        <w:rPr>
          <w:rFonts w:hint="eastAsia"/>
          <w:lang w:eastAsia="zh-CN"/>
        </w:rPr>
        <w:t>频段内，没有用于</w:t>
      </w:r>
      <w:r w:rsidRPr="005660E7">
        <w:rPr>
          <w:rFonts w:hint="eastAsia"/>
          <w:lang w:eastAsia="zh-CN"/>
        </w:rPr>
        <w:t>non-GSO</w:t>
      </w:r>
      <w:r w:rsidRPr="005660E7">
        <w:rPr>
          <w:rFonts w:hint="eastAsia"/>
          <w:lang w:eastAsia="zh-CN"/>
        </w:rPr>
        <w:t>系统和</w:t>
      </w:r>
      <w:r w:rsidRPr="005660E7">
        <w:rPr>
          <w:rFonts w:hint="eastAsia"/>
          <w:lang w:eastAsia="zh-CN"/>
        </w:rPr>
        <w:t>GSO</w:t>
      </w:r>
      <w:r w:rsidRPr="005660E7">
        <w:rPr>
          <w:rFonts w:hint="eastAsia"/>
          <w:lang w:eastAsia="zh-CN"/>
        </w:rPr>
        <w:t>系统间共用的规则条款。此外，《无线电规则》所建立的协调程序中，在</w:t>
      </w:r>
      <w:r w:rsidRPr="005660E7">
        <w:rPr>
          <w:rFonts w:hint="eastAsia"/>
          <w:lang w:eastAsia="zh-CN"/>
        </w:rPr>
        <w:t>37.5</w:t>
      </w:r>
      <w:r w:rsidRPr="005660E7">
        <w:rPr>
          <w:rFonts w:hint="eastAsia"/>
          <w:lang w:eastAsia="zh-CN"/>
        </w:rPr>
        <w:t>至</w:t>
      </w:r>
      <w:r w:rsidRPr="005660E7">
        <w:rPr>
          <w:rFonts w:hint="eastAsia"/>
          <w:lang w:eastAsia="zh-CN"/>
        </w:rPr>
        <w:t>51.4</w:t>
      </w:r>
      <w:r w:rsidR="00A14111">
        <w:rPr>
          <w:rFonts w:hint="eastAsia"/>
          <w:lang w:eastAsia="zh-CN"/>
        </w:rPr>
        <w:t xml:space="preserve"> </w:t>
      </w:r>
      <w:r w:rsidRPr="005660E7">
        <w:rPr>
          <w:rFonts w:hint="eastAsia"/>
          <w:lang w:eastAsia="zh-CN"/>
        </w:rPr>
        <w:t>GHz</w:t>
      </w:r>
      <w:r w:rsidRPr="005660E7">
        <w:rPr>
          <w:rFonts w:hint="eastAsia"/>
          <w:lang w:eastAsia="zh-CN"/>
        </w:rPr>
        <w:t>频率范围内，没有机制适用于划分给</w:t>
      </w:r>
      <w:r w:rsidRPr="005660E7">
        <w:rPr>
          <w:rFonts w:hint="eastAsia"/>
          <w:lang w:eastAsia="zh-CN"/>
        </w:rPr>
        <w:t>FSS</w:t>
      </w:r>
      <w:r w:rsidRPr="005660E7">
        <w:rPr>
          <w:rFonts w:hint="eastAsia"/>
          <w:lang w:eastAsia="zh-CN"/>
        </w:rPr>
        <w:t>和</w:t>
      </w:r>
      <w:r w:rsidRPr="005660E7">
        <w:rPr>
          <w:rFonts w:hint="eastAsia"/>
          <w:lang w:eastAsia="zh-CN"/>
        </w:rPr>
        <w:t>BSS</w:t>
      </w:r>
      <w:r w:rsidRPr="005660E7">
        <w:rPr>
          <w:rFonts w:hint="eastAsia"/>
          <w:lang w:eastAsia="zh-CN"/>
        </w:rPr>
        <w:t>频段下操作的</w:t>
      </w:r>
      <w:r w:rsidRPr="005660E7">
        <w:rPr>
          <w:lang w:eastAsia="zh-CN"/>
        </w:rPr>
        <w:t>non-GSO</w:t>
      </w:r>
      <w:r w:rsidRPr="005660E7">
        <w:rPr>
          <w:rFonts w:hint="eastAsia"/>
          <w:lang w:eastAsia="zh-CN"/>
        </w:rPr>
        <w:t>系统。</w:t>
      </w:r>
    </w:p>
    <w:p w14:paraId="0572DD49" w14:textId="77777777" w:rsidR="00525205" w:rsidRPr="005B09D5" w:rsidRDefault="00525205" w:rsidP="00525205">
      <w:pPr>
        <w:ind w:firstLineChars="200" w:firstLine="480"/>
        <w:rPr>
          <w:lang w:eastAsia="zh-CN"/>
        </w:rPr>
      </w:pPr>
      <w:r w:rsidRPr="005B09D5">
        <w:rPr>
          <w:lang w:eastAsia="zh-CN"/>
        </w:rPr>
        <w:t>在</w:t>
      </w:r>
      <w:r w:rsidRPr="005B09D5">
        <w:rPr>
          <w:lang w:eastAsia="zh-CN"/>
        </w:rPr>
        <w:t>50/40 GHz</w:t>
      </w:r>
      <w:r w:rsidRPr="005B09D5">
        <w:rPr>
          <w:rFonts w:hint="eastAsia"/>
          <w:lang w:eastAsia="zh-CN"/>
        </w:rPr>
        <w:t>频段</w:t>
      </w:r>
      <w:r w:rsidRPr="005B09D5">
        <w:rPr>
          <w:lang w:eastAsia="zh-CN"/>
        </w:rPr>
        <w:t>内</w:t>
      </w:r>
      <w:r w:rsidRPr="005B09D5">
        <w:rPr>
          <w:rFonts w:hint="eastAsia"/>
          <w:lang w:eastAsia="zh-CN"/>
        </w:rPr>
        <w:t>，已</w:t>
      </w:r>
      <w:r w:rsidRPr="005B09D5">
        <w:rPr>
          <w:lang w:eastAsia="zh-CN"/>
        </w:rPr>
        <w:t>进行了</w:t>
      </w:r>
      <w:r w:rsidRPr="005660E7">
        <w:rPr>
          <w:rFonts w:hint="eastAsia"/>
          <w:lang w:eastAsia="zh-CN"/>
        </w:rPr>
        <w:t>non-GSO</w:t>
      </w:r>
      <w:r w:rsidRPr="005B09D5">
        <w:rPr>
          <w:lang w:eastAsia="zh-CN"/>
        </w:rPr>
        <w:t>系统与</w:t>
      </w:r>
      <w:r w:rsidRPr="005B09D5">
        <w:rPr>
          <w:lang w:eastAsia="zh-CN"/>
        </w:rPr>
        <w:t>GSO FSS</w:t>
      </w:r>
      <w:r w:rsidRPr="005B09D5">
        <w:rPr>
          <w:lang w:eastAsia="zh-CN"/>
        </w:rPr>
        <w:t>和</w:t>
      </w:r>
      <w:r w:rsidRPr="005B09D5">
        <w:rPr>
          <w:lang w:eastAsia="zh-CN"/>
        </w:rPr>
        <w:t>BSS</w:t>
      </w:r>
      <w:r w:rsidRPr="005B09D5">
        <w:rPr>
          <w:rFonts w:hint="eastAsia"/>
          <w:lang w:eastAsia="zh-CN"/>
        </w:rPr>
        <w:t>系统共用</w:t>
      </w:r>
      <w:r w:rsidRPr="005B09D5">
        <w:rPr>
          <w:lang w:eastAsia="zh-CN"/>
        </w:rPr>
        <w:t>的国际电联无线电通信部门</w:t>
      </w:r>
      <w:r w:rsidRPr="005B09D5">
        <w:rPr>
          <w:rFonts w:hint="eastAsia"/>
          <w:lang w:eastAsia="zh-CN"/>
        </w:rPr>
        <w:t>（</w:t>
      </w:r>
      <w:r w:rsidRPr="005B09D5">
        <w:rPr>
          <w:lang w:eastAsia="zh-CN"/>
        </w:rPr>
        <w:t>ITU-R</w:t>
      </w:r>
      <w:r w:rsidRPr="005B09D5">
        <w:rPr>
          <w:rFonts w:hint="eastAsia"/>
          <w:lang w:eastAsia="zh-CN"/>
        </w:rPr>
        <w:t>）</w:t>
      </w:r>
      <w:r w:rsidRPr="005B09D5">
        <w:rPr>
          <w:lang w:eastAsia="zh-CN"/>
        </w:rPr>
        <w:t>研究</w:t>
      </w:r>
      <w:r w:rsidRPr="005B09D5">
        <w:rPr>
          <w:rFonts w:hint="eastAsia"/>
          <w:lang w:eastAsia="zh-CN"/>
        </w:rPr>
        <w:t>。这些研究得出结论，基于单一、特定的</w:t>
      </w:r>
      <w:r w:rsidRPr="005B09D5">
        <w:rPr>
          <w:lang w:eastAsia="zh-CN"/>
        </w:rPr>
        <w:t>non-GSO</w:t>
      </w:r>
      <w:r w:rsidRPr="005B09D5">
        <w:rPr>
          <w:rFonts w:hint="eastAsia"/>
          <w:lang w:eastAsia="zh-CN"/>
        </w:rPr>
        <w:t>系统的操作参数而制定的</w:t>
      </w:r>
      <w:proofErr w:type="spellStart"/>
      <w:r w:rsidRPr="005B09D5">
        <w:rPr>
          <w:rFonts w:hint="eastAsia"/>
          <w:lang w:eastAsia="zh-CN"/>
        </w:rPr>
        <w:t>epfd</w:t>
      </w:r>
      <w:proofErr w:type="spellEnd"/>
      <w:r w:rsidRPr="005B09D5">
        <w:rPr>
          <w:rFonts w:hint="eastAsia"/>
          <w:lang w:eastAsia="zh-CN"/>
        </w:rPr>
        <w:t>限制，会降低其他</w:t>
      </w:r>
      <w:r w:rsidRPr="005B09D5">
        <w:rPr>
          <w:lang w:eastAsia="zh-CN"/>
        </w:rPr>
        <w:t>non-GSO</w:t>
      </w:r>
      <w:r w:rsidRPr="005B09D5">
        <w:rPr>
          <w:rFonts w:hint="eastAsia"/>
          <w:lang w:eastAsia="zh-CN"/>
        </w:rPr>
        <w:t>系统频谱使用效率。</w:t>
      </w:r>
    </w:p>
    <w:p w14:paraId="229FF923" w14:textId="77777777" w:rsidR="00525205" w:rsidRPr="00BB797D" w:rsidRDefault="00525205" w:rsidP="00525205">
      <w:pPr>
        <w:ind w:firstLineChars="200" w:firstLine="480"/>
        <w:rPr>
          <w:szCs w:val="22"/>
          <w:lang w:eastAsia="zh-CN"/>
        </w:rPr>
      </w:pPr>
      <w:r w:rsidRPr="00E779D2">
        <w:rPr>
          <w:rFonts w:hint="eastAsia"/>
          <w:lang w:eastAsia="zh-CN"/>
        </w:rPr>
        <w:t>另一方面，这些研究确定了一种备选方法</w:t>
      </w:r>
      <w:r w:rsidRPr="00E779D2">
        <w:rPr>
          <w:lang w:eastAsia="zh-CN"/>
        </w:rPr>
        <w:t>，</w:t>
      </w:r>
      <w:r w:rsidRPr="00E779D2">
        <w:rPr>
          <w:rFonts w:hint="eastAsia"/>
          <w:lang w:eastAsia="zh-CN"/>
        </w:rPr>
        <w:t>在</w:t>
      </w:r>
      <w:r w:rsidRPr="00E779D2">
        <w:rPr>
          <w:rFonts w:hint="eastAsia"/>
          <w:lang w:eastAsia="zh-CN"/>
        </w:rPr>
        <w:t>50/40 GHz</w:t>
      </w:r>
      <w:r w:rsidRPr="00E779D2">
        <w:rPr>
          <w:rFonts w:hint="eastAsia"/>
          <w:lang w:eastAsia="zh-CN"/>
        </w:rPr>
        <w:t>频段内为</w:t>
      </w:r>
      <w:r w:rsidRPr="00E779D2">
        <w:rPr>
          <w:szCs w:val="22"/>
          <w:lang w:eastAsia="zh-CN"/>
        </w:rPr>
        <w:t>non-GSO</w:t>
      </w:r>
      <w:r w:rsidRPr="00E779D2">
        <w:rPr>
          <w:rFonts w:hint="eastAsia"/>
          <w:szCs w:val="22"/>
          <w:lang w:eastAsia="zh-CN"/>
        </w:rPr>
        <w:t>系统</w:t>
      </w:r>
      <w:r w:rsidRPr="00E779D2">
        <w:rPr>
          <w:szCs w:val="22"/>
          <w:lang w:eastAsia="zh-CN"/>
        </w:rPr>
        <w:t>的设计和操作提供</w:t>
      </w:r>
      <w:r w:rsidRPr="00E779D2">
        <w:rPr>
          <w:rFonts w:hint="eastAsia"/>
          <w:szCs w:val="22"/>
          <w:lang w:eastAsia="zh-CN"/>
        </w:rPr>
        <w:t>更大</w:t>
      </w:r>
      <w:r w:rsidRPr="00E779D2">
        <w:rPr>
          <w:szCs w:val="22"/>
          <w:lang w:eastAsia="zh-CN"/>
        </w:rPr>
        <w:t>的灵活性</w:t>
      </w:r>
      <w:r w:rsidRPr="00E779D2">
        <w:rPr>
          <w:rFonts w:hint="eastAsia"/>
          <w:lang w:eastAsia="zh-CN"/>
        </w:rPr>
        <w:t>：在基于对具有不同结构和轨道的多种</w:t>
      </w:r>
      <w:r w:rsidRPr="00E779D2">
        <w:rPr>
          <w:szCs w:val="22"/>
          <w:lang w:eastAsia="zh-CN"/>
        </w:rPr>
        <w:t>non-GSO</w:t>
      </w:r>
      <w:r w:rsidRPr="00E779D2">
        <w:rPr>
          <w:rFonts w:hint="eastAsia"/>
          <w:szCs w:val="22"/>
          <w:lang w:eastAsia="zh-CN"/>
        </w:rPr>
        <w:t>系统集总干扰的评估后，</w:t>
      </w:r>
      <w:r w:rsidRPr="00E779D2">
        <w:rPr>
          <w:rFonts w:hint="eastAsia"/>
          <w:lang w:eastAsia="zh-CN"/>
        </w:rPr>
        <w:t>得出结论认为</w:t>
      </w:r>
      <w:r w:rsidRPr="00E779D2">
        <w:rPr>
          <w:szCs w:val="22"/>
          <w:lang w:eastAsia="zh-CN"/>
        </w:rPr>
        <w:t>GSO</w:t>
      </w:r>
      <w:r w:rsidRPr="00E779D2">
        <w:rPr>
          <w:rFonts w:hint="eastAsia"/>
          <w:szCs w:val="22"/>
          <w:lang w:eastAsia="zh-CN"/>
        </w:rPr>
        <w:t>系统的保护可以实现。</w:t>
      </w:r>
    </w:p>
    <w:p w14:paraId="6E256F5B" w14:textId="77777777" w:rsidR="00525205" w:rsidRPr="005B09D5" w:rsidRDefault="00525205" w:rsidP="00525205">
      <w:pPr>
        <w:ind w:firstLineChars="200" w:firstLine="480"/>
        <w:rPr>
          <w:lang w:eastAsia="zh-CN"/>
        </w:rPr>
      </w:pPr>
      <w:r w:rsidRPr="005B09D5">
        <w:rPr>
          <w:rFonts w:hint="eastAsia"/>
          <w:lang w:eastAsia="zh-CN"/>
        </w:rPr>
        <w:t>由于所需要考虑的</w:t>
      </w:r>
      <w:r w:rsidRPr="005B09D5">
        <w:rPr>
          <w:lang w:eastAsia="zh-CN"/>
        </w:rPr>
        <w:t>non-GSO FSS</w:t>
      </w:r>
      <w:r w:rsidRPr="005B09D5">
        <w:rPr>
          <w:rFonts w:hint="eastAsia"/>
          <w:lang w:eastAsia="zh-CN"/>
        </w:rPr>
        <w:t>系统可能的结构数量和复杂性，</w:t>
      </w:r>
      <w:r w:rsidRPr="005B09D5">
        <w:rPr>
          <w:lang w:eastAsia="zh-CN"/>
        </w:rPr>
        <w:t>其他</w:t>
      </w:r>
      <w:r w:rsidRPr="005B09D5">
        <w:rPr>
          <w:lang w:eastAsia="zh-CN"/>
        </w:rPr>
        <w:t>ITU-R</w:t>
      </w:r>
      <w:r w:rsidRPr="005B09D5">
        <w:rPr>
          <w:lang w:eastAsia="zh-CN"/>
        </w:rPr>
        <w:t>研究无法得出适当的</w:t>
      </w:r>
      <w:proofErr w:type="spellStart"/>
      <w:r w:rsidRPr="005B09D5">
        <w:rPr>
          <w:lang w:eastAsia="zh-CN"/>
        </w:rPr>
        <w:t>epfd</w:t>
      </w:r>
      <w:proofErr w:type="spellEnd"/>
      <w:r w:rsidRPr="005B09D5">
        <w:rPr>
          <w:lang w:eastAsia="zh-CN"/>
        </w:rPr>
        <w:t>限制</w:t>
      </w:r>
      <w:r w:rsidRPr="005B09D5">
        <w:rPr>
          <w:rFonts w:hint="eastAsia"/>
          <w:lang w:eastAsia="zh-CN"/>
        </w:rPr>
        <w:t>，</w:t>
      </w:r>
      <w:r w:rsidRPr="005B09D5">
        <w:rPr>
          <w:lang w:eastAsia="zh-CN"/>
        </w:rPr>
        <w:t>以保护</w:t>
      </w:r>
      <w:r w:rsidRPr="005B09D5">
        <w:rPr>
          <w:lang w:eastAsia="zh-CN"/>
        </w:rPr>
        <w:t>GSO FSS</w:t>
      </w:r>
      <w:r w:rsidRPr="005B09D5">
        <w:rPr>
          <w:lang w:eastAsia="zh-CN"/>
        </w:rPr>
        <w:t>和</w:t>
      </w:r>
      <w:r w:rsidRPr="005B09D5">
        <w:rPr>
          <w:lang w:eastAsia="zh-CN"/>
        </w:rPr>
        <w:t>BSS</w:t>
      </w:r>
      <w:r w:rsidRPr="005B09D5">
        <w:rPr>
          <w:lang w:eastAsia="zh-CN"/>
        </w:rPr>
        <w:t>网络</w:t>
      </w:r>
      <w:r w:rsidRPr="005B09D5">
        <w:rPr>
          <w:rFonts w:hint="eastAsia"/>
          <w:lang w:eastAsia="zh-CN"/>
        </w:rPr>
        <w:t>免受</w:t>
      </w:r>
      <w:r w:rsidRPr="005B09D5">
        <w:rPr>
          <w:lang w:eastAsia="zh-CN"/>
        </w:rPr>
        <w:t>non-GSO FSS</w:t>
      </w:r>
      <w:r w:rsidRPr="005B09D5">
        <w:rPr>
          <w:lang w:eastAsia="zh-CN"/>
        </w:rPr>
        <w:t>系统操作的影响</w:t>
      </w:r>
      <w:r w:rsidRPr="005B09D5">
        <w:rPr>
          <w:rFonts w:hint="eastAsia"/>
          <w:lang w:eastAsia="zh-CN"/>
        </w:rPr>
        <w:t>。</w:t>
      </w:r>
    </w:p>
    <w:p w14:paraId="2D2DE661" w14:textId="02BC2131" w:rsidR="00525205" w:rsidRPr="00525205" w:rsidRDefault="00525205" w:rsidP="005B09D5">
      <w:pPr>
        <w:ind w:firstLineChars="200" w:firstLine="480"/>
        <w:rPr>
          <w:lang w:eastAsia="zh-CN"/>
        </w:rPr>
      </w:pPr>
      <w:r w:rsidRPr="005B09D5">
        <w:rPr>
          <w:rFonts w:hint="eastAsia"/>
          <w:lang w:eastAsia="zh-CN"/>
        </w:rPr>
        <w:t>虽然对于</w:t>
      </w:r>
      <w:proofErr w:type="spellStart"/>
      <w:r w:rsidRPr="005B09D5">
        <w:rPr>
          <w:lang w:eastAsia="zh-CN"/>
        </w:rPr>
        <w:t>epfd</w:t>
      </w:r>
      <w:proofErr w:type="spellEnd"/>
      <w:r w:rsidRPr="005B09D5">
        <w:rPr>
          <w:lang w:eastAsia="zh-CN"/>
        </w:rPr>
        <w:t>限制</w:t>
      </w:r>
      <w:r w:rsidRPr="005B09D5">
        <w:rPr>
          <w:rFonts w:hint="eastAsia"/>
          <w:lang w:eastAsia="zh-CN"/>
        </w:rPr>
        <w:t>没能达成共识，但是对于</w:t>
      </w:r>
      <w:r w:rsidRPr="005B09D5">
        <w:rPr>
          <w:lang w:eastAsia="zh-CN"/>
        </w:rPr>
        <w:t>50/40 GHz</w:t>
      </w:r>
      <w:r w:rsidRPr="005B09D5">
        <w:rPr>
          <w:rFonts w:hint="eastAsia"/>
          <w:lang w:eastAsia="zh-CN"/>
        </w:rPr>
        <w:t>频段实现兼容的可能性达成了一致意见，即基于</w:t>
      </w:r>
      <w:r w:rsidRPr="005B09D5">
        <w:rPr>
          <w:lang w:eastAsia="zh-CN"/>
        </w:rPr>
        <w:t>减少可用性和</w:t>
      </w:r>
      <w:r w:rsidR="00A14111" w:rsidRPr="005B09D5">
        <w:rPr>
          <w:rFonts w:hint="eastAsia"/>
          <w:lang w:eastAsia="zh-CN"/>
        </w:rPr>
        <w:t>吞吐量</w:t>
      </w:r>
      <w:r w:rsidRPr="005B09D5">
        <w:rPr>
          <w:rFonts w:hint="eastAsia"/>
          <w:lang w:eastAsia="zh-CN"/>
        </w:rPr>
        <w:t>，在保护</w:t>
      </w:r>
      <w:r w:rsidRPr="005B09D5">
        <w:rPr>
          <w:lang w:eastAsia="zh-CN"/>
        </w:rPr>
        <w:t xml:space="preserve">GSO </w:t>
      </w:r>
      <w:r w:rsidRPr="005B09D5">
        <w:rPr>
          <w:rFonts w:hint="eastAsia"/>
          <w:lang w:eastAsia="zh-CN"/>
        </w:rPr>
        <w:t>FSS</w:t>
      </w:r>
      <w:r w:rsidRPr="005B09D5">
        <w:rPr>
          <w:rFonts w:hint="eastAsia"/>
          <w:lang w:eastAsia="zh-CN"/>
        </w:rPr>
        <w:t>、</w:t>
      </w:r>
      <w:r w:rsidRPr="005B09D5">
        <w:rPr>
          <w:rFonts w:hint="eastAsia"/>
          <w:lang w:eastAsia="zh-CN"/>
        </w:rPr>
        <w:t>MSS</w:t>
      </w:r>
      <w:r w:rsidRPr="005B09D5">
        <w:rPr>
          <w:rFonts w:hint="eastAsia"/>
          <w:lang w:eastAsia="zh-CN"/>
        </w:rPr>
        <w:t>、</w:t>
      </w:r>
      <w:r w:rsidRPr="005B09D5">
        <w:rPr>
          <w:rFonts w:hint="eastAsia"/>
          <w:lang w:eastAsia="zh-CN"/>
        </w:rPr>
        <w:t>BSS</w:t>
      </w:r>
      <w:r w:rsidRPr="005B09D5">
        <w:rPr>
          <w:rFonts w:hint="eastAsia"/>
          <w:lang w:eastAsia="zh-CN"/>
        </w:rPr>
        <w:t>系统的前提下，可以实现</w:t>
      </w:r>
      <w:r w:rsidRPr="005B09D5">
        <w:rPr>
          <w:lang w:eastAsia="zh-CN"/>
        </w:rPr>
        <w:t>non-GSO</w:t>
      </w:r>
      <w:r w:rsidRPr="005B09D5">
        <w:rPr>
          <w:rFonts w:hint="eastAsia"/>
          <w:lang w:eastAsia="zh-CN"/>
        </w:rPr>
        <w:t>系统的共同操作。</w:t>
      </w:r>
    </w:p>
    <w:p w14:paraId="42467E01" w14:textId="4ECF7468" w:rsidR="00622560" w:rsidRDefault="00525205" w:rsidP="00525205">
      <w:pPr>
        <w:ind w:firstLineChars="200" w:firstLine="480"/>
        <w:rPr>
          <w:lang w:eastAsia="zh-CN"/>
        </w:rPr>
      </w:pPr>
      <w:r w:rsidRPr="005660E7">
        <w:rPr>
          <w:iCs/>
          <w:szCs w:val="24"/>
          <w:lang w:eastAsia="zh-CN"/>
        </w:rPr>
        <w:lastRenderedPageBreak/>
        <w:t>WRC-19</w:t>
      </w:r>
      <w:r w:rsidRPr="005660E7">
        <w:rPr>
          <w:rFonts w:hint="eastAsia"/>
          <w:iCs/>
          <w:szCs w:val="24"/>
          <w:lang w:eastAsia="zh-CN"/>
        </w:rPr>
        <w:t>议项</w:t>
      </w:r>
      <w:r w:rsidRPr="005660E7">
        <w:rPr>
          <w:iCs/>
          <w:szCs w:val="24"/>
          <w:lang w:eastAsia="zh-CN"/>
        </w:rPr>
        <w:t>1.6</w:t>
      </w:r>
      <w:r w:rsidRPr="005660E7">
        <w:rPr>
          <w:rFonts w:hint="eastAsia"/>
          <w:iCs/>
          <w:szCs w:val="24"/>
          <w:lang w:eastAsia="zh-CN"/>
        </w:rPr>
        <w:t>同时考虑对邻频卫星地球探测业务（</w:t>
      </w:r>
      <w:r w:rsidRPr="005660E7">
        <w:rPr>
          <w:rFonts w:hint="eastAsia"/>
          <w:iCs/>
          <w:szCs w:val="24"/>
          <w:lang w:eastAsia="zh-CN"/>
        </w:rPr>
        <w:t>EESS</w:t>
      </w:r>
      <w:r w:rsidRPr="005660E7">
        <w:rPr>
          <w:rFonts w:hint="eastAsia"/>
          <w:iCs/>
          <w:szCs w:val="24"/>
          <w:lang w:eastAsia="zh-CN"/>
        </w:rPr>
        <w:t>）（无源）和射电天文业务（</w:t>
      </w:r>
      <w:r w:rsidRPr="005660E7">
        <w:rPr>
          <w:rFonts w:hint="eastAsia"/>
          <w:iCs/>
          <w:szCs w:val="24"/>
          <w:lang w:eastAsia="zh-CN"/>
        </w:rPr>
        <w:t>RAS</w:t>
      </w:r>
      <w:r w:rsidRPr="005660E7">
        <w:rPr>
          <w:rFonts w:hint="eastAsia"/>
          <w:iCs/>
          <w:szCs w:val="24"/>
          <w:lang w:eastAsia="zh-CN"/>
        </w:rPr>
        <w:t>）的保护。</w:t>
      </w:r>
      <w:r w:rsidRPr="005660E7">
        <w:rPr>
          <w:rFonts w:hint="eastAsia"/>
          <w:szCs w:val="22"/>
          <w:lang w:eastAsia="zh-CN"/>
        </w:rPr>
        <w:t>针对</w:t>
      </w:r>
      <w:r w:rsidRPr="005660E7">
        <w:rPr>
          <w:szCs w:val="22"/>
          <w:lang w:eastAsia="zh-CN"/>
        </w:rPr>
        <w:t>non-GSO FSS</w:t>
      </w:r>
      <w:r w:rsidRPr="005660E7">
        <w:rPr>
          <w:rFonts w:hint="eastAsia"/>
          <w:lang w:eastAsia="zh-CN"/>
        </w:rPr>
        <w:t>系统与</w:t>
      </w:r>
      <w:r w:rsidRPr="005660E7">
        <w:rPr>
          <w:szCs w:val="22"/>
          <w:lang w:eastAsia="zh-CN"/>
        </w:rPr>
        <w:t>EESS</w:t>
      </w:r>
      <w:r w:rsidRPr="005660E7">
        <w:rPr>
          <w:rFonts w:hint="eastAsia"/>
          <w:szCs w:val="22"/>
          <w:lang w:eastAsia="zh-CN"/>
        </w:rPr>
        <w:t>（无源）系统间兼容性的</w:t>
      </w:r>
      <w:r w:rsidRPr="005660E7">
        <w:rPr>
          <w:rFonts w:hint="eastAsia"/>
          <w:szCs w:val="22"/>
          <w:lang w:eastAsia="zh-CN"/>
        </w:rPr>
        <w:t>ITU-R</w:t>
      </w:r>
      <w:r w:rsidRPr="005660E7">
        <w:rPr>
          <w:rFonts w:hint="eastAsia"/>
          <w:szCs w:val="22"/>
          <w:lang w:eastAsia="zh-CN"/>
        </w:rPr>
        <w:t>研究表明，第</w:t>
      </w:r>
      <w:r w:rsidRPr="005660E7">
        <w:rPr>
          <w:b/>
          <w:szCs w:val="22"/>
          <w:lang w:eastAsia="zh-CN"/>
        </w:rPr>
        <w:t>750</w:t>
      </w:r>
      <w:r w:rsidRPr="005660E7">
        <w:rPr>
          <w:rFonts w:hint="eastAsia"/>
          <w:szCs w:val="22"/>
          <w:lang w:eastAsia="zh-CN"/>
        </w:rPr>
        <w:t>号决议</w:t>
      </w:r>
      <w:r w:rsidRPr="005660E7">
        <w:rPr>
          <w:rFonts w:hint="eastAsia"/>
          <w:b/>
          <w:szCs w:val="22"/>
          <w:lang w:eastAsia="zh-CN"/>
        </w:rPr>
        <w:t>（</w:t>
      </w:r>
      <w:r w:rsidRPr="005660E7">
        <w:rPr>
          <w:b/>
          <w:szCs w:val="22"/>
          <w:lang w:eastAsia="zh-CN"/>
        </w:rPr>
        <w:t>WRC-15</w:t>
      </w:r>
      <w:r w:rsidRPr="005660E7">
        <w:rPr>
          <w:rFonts w:hint="eastAsia"/>
          <w:b/>
          <w:szCs w:val="22"/>
          <w:lang w:eastAsia="zh-CN"/>
        </w:rPr>
        <w:t>，修订版）</w:t>
      </w:r>
      <w:r w:rsidRPr="005660E7">
        <w:rPr>
          <w:rFonts w:hint="eastAsia"/>
          <w:szCs w:val="22"/>
          <w:lang w:eastAsia="zh-CN"/>
        </w:rPr>
        <w:t>中的限制已不能充分保护</w:t>
      </w:r>
      <w:r w:rsidRPr="005660E7">
        <w:rPr>
          <w:szCs w:val="22"/>
          <w:lang w:eastAsia="zh-CN"/>
        </w:rPr>
        <w:t>EESS</w:t>
      </w:r>
      <w:r w:rsidRPr="005660E7">
        <w:rPr>
          <w:rFonts w:hint="eastAsia"/>
          <w:szCs w:val="22"/>
          <w:lang w:eastAsia="zh-CN"/>
        </w:rPr>
        <w:t>（无源）。</w:t>
      </w:r>
      <w:bookmarkEnd w:id="8"/>
      <w:r w:rsidR="00150986" w:rsidRPr="00E779D2">
        <w:rPr>
          <w:rFonts w:hint="eastAsia"/>
          <w:lang w:eastAsia="zh-CN"/>
        </w:rPr>
        <w:t>针对</w:t>
      </w:r>
      <w:r w:rsidR="00150986" w:rsidRPr="00E779D2">
        <w:rPr>
          <w:rFonts w:hint="eastAsia"/>
          <w:szCs w:val="22"/>
          <w:lang w:eastAsia="zh-CN"/>
        </w:rPr>
        <w:t>第</w:t>
      </w:r>
      <w:r w:rsidR="00150986" w:rsidRPr="00E779D2">
        <w:rPr>
          <w:b/>
          <w:szCs w:val="22"/>
          <w:lang w:eastAsia="zh-CN"/>
        </w:rPr>
        <w:t>750</w:t>
      </w:r>
      <w:r w:rsidR="00150986" w:rsidRPr="00E779D2">
        <w:rPr>
          <w:rFonts w:hint="eastAsia"/>
          <w:szCs w:val="22"/>
          <w:lang w:eastAsia="zh-CN"/>
        </w:rPr>
        <w:t>号决议</w:t>
      </w:r>
      <w:r w:rsidR="00150986" w:rsidRPr="00E779D2">
        <w:rPr>
          <w:rFonts w:hint="eastAsia"/>
          <w:b/>
          <w:lang w:eastAsia="zh-CN"/>
        </w:rPr>
        <w:t>（</w:t>
      </w:r>
      <w:r w:rsidR="00150986" w:rsidRPr="00E779D2">
        <w:rPr>
          <w:b/>
          <w:lang w:eastAsia="zh-CN"/>
        </w:rPr>
        <w:t>WRC-15</w:t>
      </w:r>
      <w:r w:rsidR="00150986" w:rsidRPr="00E779D2">
        <w:rPr>
          <w:rFonts w:hint="eastAsia"/>
          <w:b/>
          <w:lang w:eastAsia="zh-CN"/>
        </w:rPr>
        <w:t>，修订版）</w:t>
      </w:r>
      <w:r w:rsidR="00150986" w:rsidRPr="00E779D2">
        <w:rPr>
          <w:rFonts w:hint="eastAsia"/>
          <w:lang w:eastAsia="zh-CN"/>
        </w:rPr>
        <w:t>，研究也提出了旨在解决</w:t>
      </w:r>
      <w:r w:rsidR="00150986" w:rsidRPr="00E779D2">
        <w:rPr>
          <w:lang w:eastAsia="zh-CN"/>
        </w:rPr>
        <w:t>GSO FSS</w:t>
      </w:r>
      <w:r w:rsidR="00150986" w:rsidRPr="00E779D2">
        <w:rPr>
          <w:rFonts w:hint="eastAsia"/>
          <w:lang w:eastAsia="zh-CN"/>
        </w:rPr>
        <w:t>和</w:t>
      </w:r>
      <w:r w:rsidR="00150986" w:rsidRPr="00E779D2">
        <w:rPr>
          <w:lang w:eastAsia="zh-CN"/>
        </w:rPr>
        <w:t>EESS</w:t>
      </w:r>
      <w:r w:rsidR="00150986" w:rsidRPr="00E779D2">
        <w:rPr>
          <w:rFonts w:hint="eastAsia"/>
          <w:lang w:eastAsia="zh-CN"/>
        </w:rPr>
        <w:t>（无源）系统间兼容性问题的新限制条件。</w:t>
      </w:r>
    </w:p>
    <w:p w14:paraId="2B4FAE08" w14:textId="2C9F47B1" w:rsidR="00150986" w:rsidRDefault="00494069" w:rsidP="003E62AD">
      <w:pPr>
        <w:ind w:firstLineChars="200" w:firstLine="480"/>
        <w:rPr>
          <w:lang w:eastAsia="zh-CN"/>
        </w:rPr>
      </w:pPr>
      <w:r>
        <w:rPr>
          <w:rFonts w:hint="eastAsia"/>
          <w:lang w:eastAsia="zh-CN"/>
        </w:rPr>
        <w:t>因此，</w:t>
      </w:r>
      <w:r>
        <w:rPr>
          <w:lang w:eastAsia="zh-CN"/>
        </w:rPr>
        <w:t>WRC-19</w:t>
      </w:r>
      <w:r>
        <w:rPr>
          <w:rFonts w:hint="eastAsia"/>
          <w:lang w:eastAsia="zh-CN"/>
        </w:rPr>
        <w:t>议项</w:t>
      </w:r>
      <w:r>
        <w:rPr>
          <w:rFonts w:hint="eastAsia"/>
          <w:lang w:eastAsia="zh-CN"/>
        </w:rPr>
        <w:t>1.6</w:t>
      </w:r>
      <w:r>
        <w:rPr>
          <w:rFonts w:hint="eastAsia"/>
          <w:lang w:eastAsia="zh-CN"/>
        </w:rPr>
        <w:t>下有两个关键性问题：</w:t>
      </w:r>
    </w:p>
    <w:p w14:paraId="2AD43BC7" w14:textId="4AE1BE9C" w:rsidR="00150986" w:rsidRDefault="00144A6C" w:rsidP="00144A6C">
      <w:pPr>
        <w:pStyle w:val="enumlev1"/>
        <w:rPr>
          <w:bCs/>
          <w:lang w:eastAsia="zh-CN"/>
        </w:rPr>
      </w:pPr>
      <w:r>
        <w:rPr>
          <w:lang w:eastAsia="zh-CN"/>
        </w:rPr>
        <w:t>•</w:t>
      </w:r>
      <w:r>
        <w:rPr>
          <w:lang w:eastAsia="zh-CN"/>
        </w:rPr>
        <w:tab/>
      </w:r>
      <w:r w:rsidR="00150986" w:rsidRPr="00BA27E5">
        <w:rPr>
          <w:rFonts w:hint="eastAsia"/>
          <w:lang w:eastAsia="zh-CN"/>
        </w:rPr>
        <w:t>问题</w:t>
      </w:r>
      <w:r w:rsidR="00150986" w:rsidRPr="00BA27E5">
        <w:rPr>
          <w:bCs/>
          <w:lang w:val="en-US" w:eastAsia="zh-CN"/>
        </w:rPr>
        <w:t>1</w:t>
      </w:r>
      <w:r w:rsidR="00150986" w:rsidRPr="00BA27E5">
        <w:rPr>
          <w:rFonts w:hint="eastAsia"/>
          <w:bCs/>
          <w:lang w:val="en-US" w:eastAsia="zh-CN"/>
        </w:rPr>
        <w:t>：</w:t>
      </w:r>
      <w:r w:rsidR="00150986" w:rsidRPr="00BA27E5">
        <w:rPr>
          <w:rFonts w:hint="eastAsia"/>
          <w:bCs/>
          <w:lang w:eastAsia="zh-CN"/>
        </w:rPr>
        <w:t>为可能在</w:t>
      </w:r>
      <w:r w:rsidR="00150986" w:rsidRPr="00BA27E5">
        <w:rPr>
          <w:lang w:val="en-US" w:eastAsia="zh-CN"/>
        </w:rPr>
        <w:t>37.5-39.5</w:t>
      </w:r>
      <w:r w:rsidR="00150986">
        <w:rPr>
          <w:lang w:val="en-US" w:eastAsia="zh-CN"/>
        </w:rPr>
        <w:t> </w:t>
      </w:r>
      <w:r w:rsidR="00150986" w:rsidRPr="00BA27E5">
        <w:rPr>
          <w:lang w:val="en-US" w:eastAsia="zh-CN"/>
        </w:rPr>
        <w:t>GHz</w:t>
      </w:r>
      <w:r w:rsidR="00150986" w:rsidRPr="00BA27E5">
        <w:rPr>
          <w:rFonts w:hint="eastAsia"/>
          <w:lang w:val="en-US" w:eastAsia="zh-CN"/>
        </w:rPr>
        <w:t>（</w:t>
      </w:r>
      <w:r w:rsidR="00150986" w:rsidRPr="00BA27E5">
        <w:rPr>
          <w:rFonts w:hint="eastAsia"/>
          <w:lang w:eastAsia="zh-CN"/>
        </w:rPr>
        <w:t>空对地</w:t>
      </w:r>
      <w:r w:rsidR="00150986" w:rsidRPr="00BA27E5">
        <w:rPr>
          <w:rFonts w:hint="eastAsia"/>
          <w:lang w:val="en-US" w:eastAsia="zh-CN"/>
        </w:rPr>
        <w:t>）</w:t>
      </w:r>
      <w:r w:rsidR="00150986" w:rsidRPr="00BA27E5">
        <w:rPr>
          <w:rFonts w:hint="eastAsia"/>
          <w:lang w:eastAsia="zh-CN"/>
        </w:rPr>
        <w:t>、</w:t>
      </w:r>
      <w:r w:rsidR="00150986" w:rsidRPr="00BA27E5">
        <w:rPr>
          <w:lang w:val="en-US" w:eastAsia="zh-CN"/>
        </w:rPr>
        <w:t>39.5-42.5 GHz</w:t>
      </w:r>
      <w:r w:rsidR="00150986" w:rsidRPr="00BA27E5">
        <w:rPr>
          <w:rFonts w:hint="eastAsia"/>
          <w:lang w:val="en-US" w:eastAsia="zh-CN"/>
        </w:rPr>
        <w:t>（</w:t>
      </w:r>
      <w:r w:rsidR="00150986" w:rsidRPr="00BA27E5">
        <w:rPr>
          <w:rFonts w:hint="eastAsia"/>
          <w:lang w:eastAsia="zh-CN"/>
        </w:rPr>
        <w:t>空对地</w:t>
      </w:r>
      <w:r w:rsidR="00150986" w:rsidRPr="00BA27E5">
        <w:rPr>
          <w:rFonts w:hint="eastAsia"/>
          <w:lang w:val="en-US" w:eastAsia="zh-CN"/>
        </w:rPr>
        <w:t>）</w:t>
      </w:r>
      <w:r w:rsidR="00150986" w:rsidRPr="00BA27E5">
        <w:rPr>
          <w:rFonts w:hint="eastAsia"/>
          <w:lang w:eastAsia="zh-CN"/>
        </w:rPr>
        <w:t>以及</w:t>
      </w:r>
      <w:r w:rsidR="00150986" w:rsidRPr="00BA27E5">
        <w:rPr>
          <w:lang w:val="en-US" w:eastAsia="zh-CN"/>
        </w:rPr>
        <w:t>47.2-50.2</w:t>
      </w:r>
      <w:r w:rsidR="00150986">
        <w:rPr>
          <w:lang w:val="en-US" w:eastAsia="zh-CN"/>
        </w:rPr>
        <w:t> </w:t>
      </w:r>
      <w:r w:rsidR="00150986" w:rsidRPr="00BA27E5">
        <w:rPr>
          <w:lang w:val="en-US" w:eastAsia="zh-CN"/>
        </w:rPr>
        <w:t>GHz</w:t>
      </w:r>
      <w:r w:rsidR="00150986" w:rsidRPr="00BA27E5">
        <w:rPr>
          <w:rFonts w:hint="eastAsia"/>
          <w:lang w:val="en-US" w:eastAsia="zh-CN"/>
        </w:rPr>
        <w:t>（地对空）</w:t>
      </w:r>
      <w:r w:rsidR="00150986" w:rsidRPr="00BA27E5">
        <w:rPr>
          <w:rFonts w:hint="eastAsia"/>
          <w:lang w:eastAsia="zh-CN"/>
        </w:rPr>
        <w:t>和</w:t>
      </w:r>
      <w:r w:rsidR="00150986" w:rsidRPr="00BA27E5">
        <w:rPr>
          <w:lang w:val="en-US" w:eastAsia="zh-CN"/>
        </w:rPr>
        <w:t>50.4-51.4</w:t>
      </w:r>
      <w:r w:rsidR="00150986">
        <w:rPr>
          <w:lang w:val="en-US" w:eastAsia="zh-CN"/>
        </w:rPr>
        <w:t> </w:t>
      </w:r>
      <w:r w:rsidR="00150986" w:rsidRPr="00BA27E5">
        <w:rPr>
          <w:lang w:val="en-US" w:eastAsia="zh-CN"/>
        </w:rPr>
        <w:t>GHz</w:t>
      </w:r>
      <w:r w:rsidR="00150986" w:rsidRPr="00BA27E5">
        <w:rPr>
          <w:rFonts w:hint="eastAsia"/>
          <w:lang w:val="en-US" w:eastAsia="zh-CN"/>
        </w:rPr>
        <w:t>（</w:t>
      </w:r>
      <w:r w:rsidR="00150986" w:rsidRPr="00BA27E5">
        <w:rPr>
          <w:rFonts w:hint="eastAsia"/>
          <w:lang w:eastAsia="zh-CN"/>
        </w:rPr>
        <w:t>地对空</w:t>
      </w:r>
      <w:r w:rsidR="00150986" w:rsidRPr="00BA27E5">
        <w:rPr>
          <w:rFonts w:hint="eastAsia"/>
          <w:lang w:val="en-US" w:eastAsia="zh-CN"/>
        </w:rPr>
        <w:t>）</w:t>
      </w:r>
      <w:r w:rsidR="00150986" w:rsidRPr="00BA27E5">
        <w:rPr>
          <w:rFonts w:hint="eastAsia"/>
          <w:lang w:eastAsia="zh-CN"/>
        </w:rPr>
        <w:t>频段</w:t>
      </w:r>
      <w:r w:rsidR="00150986" w:rsidRPr="00BA27E5">
        <w:rPr>
          <w:rFonts w:hint="eastAsia"/>
          <w:bCs/>
          <w:lang w:eastAsia="zh-CN"/>
        </w:rPr>
        <w:t>内操作的</w:t>
      </w:r>
      <w:r w:rsidR="00150986" w:rsidRPr="00BA27E5">
        <w:rPr>
          <w:lang w:val="en-US" w:eastAsia="zh-CN"/>
        </w:rPr>
        <w:t>non-GSO</w:t>
      </w:r>
      <w:r w:rsidR="00150986" w:rsidRPr="00BA27E5">
        <w:rPr>
          <w:bCs/>
          <w:lang w:val="en-US" w:eastAsia="zh-CN"/>
        </w:rPr>
        <w:t xml:space="preserve"> FSS</w:t>
      </w:r>
      <w:r w:rsidR="00150986" w:rsidRPr="00BA27E5">
        <w:rPr>
          <w:rFonts w:hint="eastAsia"/>
          <w:bCs/>
          <w:lang w:eastAsia="zh-CN"/>
        </w:rPr>
        <w:t>卫星系统制定规则框架。</w:t>
      </w:r>
    </w:p>
    <w:p w14:paraId="2B061716" w14:textId="75797D97" w:rsidR="00150986" w:rsidRDefault="00144A6C" w:rsidP="00144A6C">
      <w:pPr>
        <w:pStyle w:val="enumlev1"/>
        <w:rPr>
          <w:lang w:val="en-US" w:eastAsia="zh-CN"/>
        </w:rPr>
      </w:pPr>
      <w:r w:rsidRPr="00144A6C">
        <w:rPr>
          <w:lang w:val="en-US" w:eastAsia="zh-CN"/>
        </w:rPr>
        <w:t>•</w:t>
      </w:r>
      <w:r>
        <w:rPr>
          <w:lang w:val="en-US" w:eastAsia="zh-CN"/>
        </w:rPr>
        <w:tab/>
      </w:r>
      <w:r w:rsidR="00494069">
        <w:rPr>
          <w:rFonts w:hint="eastAsia"/>
          <w:lang w:val="en-US" w:eastAsia="zh-CN"/>
        </w:rPr>
        <w:t>问题</w:t>
      </w:r>
      <w:r w:rsidR="00150986">
        <w:rPr>
          <w:lang w:val="en-US" w:eastAsia="zh-CN"/>
        </w:rPr>
        <w:t>2</w:t>
      </w:r>
      <w:r w:rsidR="00494069">
        <w:rPr>
          <w:rFonts w:hint="eastAsia"/>
          <w:lang w:val="en-US" w:eastAsia="zh-CN"/>
        </w:rPr>
        <w:t>：</w:t>
      </w:r>
      <w:r w:rsidR="0032272C">
        <w:rPr>
          <w:rFonts w:hint="eastAsia"/>
          <w:lang w:val="en-US" w:eastAsia="zh-CN"/>
        </w:rPr>
        <w:t>修改</w:t>
      </w:r>
      <w:r w:rsidR="0032272C" w:rsidRPr="005660E7">
        <w:rPr>
          <w:rFonts w:hint="eastAsia"/>
          <w:szCs w:val="22"/>
          <w:lang w:eastAsia="zh-CN"/>
        </w:rPr>
        <w:t>第</w:t>
      </w:r>
      <w:r w:rsidR="0032272C" w:rsidRPr="005660E7">
        <w:rPr>
          <w:b/>
          <w:szCs w:val="22"/>
          <w:lang w:eastAsia="zh-CN"/>
        </w:rPr>
        <w:t>750</w:t>
      </w:r>
      <w:r w:rsidR="0032272C" w:rsidRPr="005660E7">
        <w:rPr>
          <w:rFonts w:hint="eastAsia"/>
          <w:szCs w:val="22"/>
          <w:lang w:eastAsia="zh-CN"/>
        </w:rPr>
        <w:t>号决议</w:t>
      </w:r>
      <w:r w:rsidR="0032272C" w:rsidRPr="005660E7">
        <w:rPr>
          <w:rFonts w:hint="eastAsia"/>
          <w:b/>
          <w:szCs w:val="22"/>
          <w:lang w:eastAsia="zh-CN"/>
        </w:rPr>
        <w:t>（</w:t>
      </w:r>
      <w:r w:rsidR="0032272C" w:rsidRPr="005660E7">
        <w:rPr>
          <w:b/>
          <w:szCs w:val="22"/>
          <w:lang w:eastAsia="zh-CN"/>
        </w:rPr>
        <w:t>WRC-15</w:t>
      </w:r>
      <w:r w:rsidR="0032272C" w:rsidRPr="005660E7">
        <w:rPr>
          <w:rFonts w:hint="eastAsia"/>
          <w:b/>
          <w:szCs w:val="22"/>
          <w:lang w:eastAsia="zh-CN"/>
        </w:rPr>
        <w:t>，修订版）</w:t>
      </w:r>
      <w:r w:rsidR="0032272C" w:rsidRPr="0032272C">
        <w:rPr>
          <w:rFonts w:hint="eastAsia"/>
          <w:szCs w:val="22"/>
          <w:lang w:eastAsia="zh-CN"/>
        </w:rPr>
        <w:t>，</w:t>
      </w:r>
      <w:r w:rsidR="0032272C" w:rsidRPr="0032272C">
        <w:rPr>
          <w:rFonts w:hint="eastAsia"/>
          <w:bCs/>
          <w:lang w:eastAsia="zh-CN"/>
        </w:rPr>
        <w:t>以</w:t>
      </w:r>
      <w:r w:rsidR="0032272C">
        <w:rPr>
          <w:rFonts w:hint="eastAsia"/>
          <w:bCs/>
          <w:lang w:eastAsia="zh-CN"/>
        </w:rPr>
        <w:t>保护</w:t>
      </w:r>
      <w:r w:rsidR="0032272C">
        <w:rPr>
          <w:lang w:val="en-US" w:eastAsia="zh-CN"/>
        </w:rPr>
        <w:t>50.2-50.4 GHz</w:t>
      </w:r>
      <w:r w:rsidR="0032272C">
        <w:rPr>
          <w:rFonts w:hint="eastAsia"/>
          <w:lang w:val="en-US" w:eastAsia="zh-CN"/>
        </w:rPr>
        <w:t>频段内的</w:t>
      </w:r>
      <w:r w:rsidR="0032272C">
        <w:rPr>
          <w:rFonts w:hint="eastAsia"/>
          <w:lang w:val="en-US" w:eastAsia="zh-CN"/>
        </w:rPr>
        <w:t>EESS</w:t>
      </w:r>
      <w:r w:rsidR="0032272C">
        <w:rPr>
          <w:rFonts w:hint="eastAsia"/>
          <w:lang w:val="en-US" w:eastAsia="zh-CN"/>
        </w:rPr>
        <w:t>（无源）业务。</w:t>
      </w:r>
    </w:p>
    <w:p w14:paraId="356B6851" w14:textId="2371EE67" w:rsidR="00150986" w:rsidRDefault="00244BBC" w:rsidP="003E62AD">
      <w:pPr>
        <w:ind w:firstLineChars="200" w:firstLine="480"/>
        <w:rPr>
          <w:lang w:eastAsia="zh-CN"/>
        </w:rPr>
      </w:pPr>
      <w:r>
        <w:rPr>
          <w:rFonts w:hint="eastAsia"/>
          <w:lang w:eastAsia="zh-CN"/>
        </w:rPr>
        <w:t>基于兼容研究的结果以及包括</w:t>
      </w:r>
      <w:r>
        <w:rPr>
          <w:rFonts w:hint="eastAsia"/>
          <w:lang w:eastAsia="zh-CN"/>
        </w:rPr>
        <w:t>CEPT</w:t>
      </w:r>
      <w:r>
        <w:rPr>
          <w:rFonts w:hint="eastAsia"/>
          <w:lang w:eastAsia="zh-CN"/>
        </w:rPr>
        <w:t>在内的来自于其他区域组织的输出结果，新加坡支持以下解决方案：</w:t>
      </w:r>
    </w:p>
    <w:p w14:paraId="7B79EE88" w14:textId="32ECEDE9" w:rsidR="00150986" w:rsidRDefault="00244BBC" w:rsidP="00150986">
      <w:pPr>
        <w:pStyle w:val="Headingb"/>
        <w:rPr>
          <w:lang w:val="en-US" w:eastAsia="zh-CN"/>
        </w:rPr>
      </w:pPr>
      <w:r>
        <w:rPr>
          <w:rFonts w:hint="eastAsia"/>
          <w:lang w:val="en-US" w:eastAsia="zh-CN"/>
        </w:rPr>
        <w:t>问题</w:t>
      </w:r>
      <w:r w:rsidR="00150986">
        <w:rPr>
          <w:lang w:val="en-US" w:eastAsia="zh-CN"/>
        </w:rPr>
        <w:t>1</w:t>
      </w:r>
    </w:p>
    <w:p w14:paraId="0FC0C63A" w14:textId="6AE0E0D5" w:rsidR="00150986" w:rsidRDefault="00244BBC" w:rsidP="003E62AD">
      <w:pPr>
        <w:ind w:firstLineChars="200" w:firstLine="480"/>
        <w:rPr>
          <w:iCs/>
          <w:lang w:eastAsia="zh-CN"/>
        </w:rPr>
      </w:pPr>
      <w:r>
        <w:rPr>
          <w:rFonts w:hint="eastAsia"/>
          <w:lang w:eastAsia="zh-CN"/>
        </w:rPr>
        <w:t>此议项下满足问题</w:t>
      </w:r>
      <w:r>
        <w:rPr>
          <w:rFonts w:hint="eastAsia"/>
          <w:lang w:eastAsia="zh-CN"/>
        </w:rPr>
        <w:t>1</w:t>
      </w:r>
      <w:r>
        <w:rPr>
          <w:rFonts w:hint="eastAsia"/>
          <w:lang w:eastAsia="zh-CN"/>
        </w:rPr>
        <w:t>的方案，对《无线电规则》的修改有如下方面：</w:t>
      </w:r>
      <w:r w:rsidR="00150986">
        <w:rPr>
          <w:iCs/>
          <w:lang w:eastAsia="zh-CN"/>
        </w:rPr>
        <w:t xml:space="preserve"> </w:t>
      </w:r>
    </w:p>
    <w:p w14:paraId="71816B6B" w14:textId="7BF8D270" w:rsidR="00150986" w:rsidRDefault="00150986" w:rsidP="006B0782">
      <w:pPr>
        <w:pStyle w:val="enumlev1"/>
        <w:rPr>
          <w:lang w:eastAsia="zh-CN"/>
        </w:rPr>
      </w:pPr>
      <w:r>
        <w:rPr>
          <w:lang w:eastAsia="zh-CN"/>
        </w:rPr>
        <w:t>-</w:t>
      </w:r>
      <w:r>
        <w:rPr>
          <w:lang w:eastAsia="zh-CN"/>
        </w:rPr>
        <w:tab/>
      </w:r>
      <w:r w:rsidR="00244BBC">
        <w:rPr>
          <w:rFonts w:hint="eastAsia"/>
          <w:lang w:eastAsia="zh-CN"/>
        </w:rPr>
        <w:t>在相关频段，为</w:t>
      </w:r>
      <w:r w:rsidR="00244BBC">
        <w:rPr>
          <w:lang w:eastAsia="zh-CN"/>
        </w:rPr>
        <w:t>non-GSO FSS</w:t>
      </w:r>
      <w:r w:rsidR="00244BBC">
        <w:rPr>
          <w:rFonts w:hint="eastAsia"/>
          <w:lang w:eastAsia="zh-CN"/>
        </w:rPr>
        <w:t>系统间按照《无线电规则》第</w:t>
      </w:r>
      <w:r w:rsidR="00244BBC">
        <w:rPr>
          <w:b/>
          <w:lang w:eastAsia="zh-CN"/>
        </w:rPr>
        <w:t>9.12</w:t>
      </w:r>
      <w:r w:rsidR="00244BBC" w:rsidRPr="00244BBC">
        <w:rPr>
          <w:rFonts w:hint="eastAsia"/>
          <w:lang w:eastAsia="zh-CN"/>
        </w:rPr>
        <w:t>款协调，</w:t>
      </w:r>
      <w:r w:rsidR="00244BBC">
        <w:rPr>
          <w:rFonts w:hint="eastAsia"/>
          <w:lang w:eastAsia="zh-CN"/>
        </w:rPr>
        <w:t>增加新的脚注；</w:t>
      </w:r>
    </w:p>
    <w:p w14:paraId="3D525932" w14:textId="1B34A8E2" w:rsidR="00B06807" w:rsidRPr="00B06807" w:rsidRDefault="00150986" w:rsidP="006B0782">
      <w:pPr>
        <w:pStyle w:val="enumlev1"/>
        <w:rPr>
          <w:bCs/>
          <w:iCs/>
          <w:lang w:eastAsia="zh-CN"/>
        </w:rPr>
      </w:pPr>
      <w:r>
        <w:rPr>
          <w:lang w:eastAsia="zh-CN"/>
        </w:rPr>
        <w:t>-</w:t>
      </w:r>
      <w:r>
        <w:rPr>
          <w:lang w:eastAsia="zh-CN"/>
        </w:rPr>
        <w:tab/>
      </w:r>
      <w:r w:rsidR="00144A6C" w:rsidRPr="000B5B63">
        <w:rPr>
          <w:rFonts w:hint="eastAsia"/>
          <w:iCs/>
          <w:lang w:eastAsia="zh-CN"/>
        </w:rPr>
        <w:t>在</w:t>
      </w:r>
      <w:r w:rsidR="00144A6C" w:rsidRPr="000B5B63">
        <w:rPr>
          <w:lang w:eastAsia="zh-CN"/>
        </w:rPr>
        <w:t>39.5</w:t>
      </w:r>
      <w:r w:rsidR="00144A6C" w:rsidRPr="000B5B63">
        <w:rPr>
          <w:lang w:eastAsia="zh-CN"/>
        </w:rPr>
        <w:noBreakHyphen/>
        <w:t>4</w:t>
      </w:r>
      <w:r w:rsidR="005C207F">
        <w:rPr>
          <w:rFonts w:hint="eastAsia"/>
          <w:lang w:eastAsia="zh-CN"/>
        </w:rPr>
        <w:t>0</w:t>
      </w:r>
      <w:r w:rsidR="00144A6C" w:rsidRPr="000B5B63">
        <w:rPr>
          <w:lang w:eastAsia="zh-CN"/>
        </w:rPr>
        <w:t>.5 GHz</w:t>
      </w:r>
      <w:r w:rsidR="00144A6C" w:rsidRPr="000B5B63">
        <w:rPr>
          <w:rFonts w:hint="eastAsia"/>
          <w:lang w:eastAsia="zh-CN"/>
        </w:rPr>
        <w:t>频段</w:t>
      </w:r>
      <w:r w:rsidR="005C207F">
        <w:rPr>
          <w:rFonts w:hint="eastAsia"/>
          <w:lang w:eastAsia="zh-CN"/>
        </w:rPr>
        <w:t>全</w:t>
      </w:r>
      <w:r w:rsidR="005C207F" w:rsidRPr="005C207F">
        <w:rPr>
          <w:rStyle w:val="Artref"/>
          <w:rFonts w:hint="eastAsia"/>
          <w:bCs/>
          <w:lang w:eastAsia="zh-CN"/>
        </w:rPr>
        <w:t>部</w:t>
      </w:r>
      <w:r w:rsidR="005C207F" w:rsidRPr="005C207F">
        <w:rPr>
          <w:rStyle w:val="Artref"/>
          <w:rFonts w:hint="eastAsia"/>
          <w:bCs/>
          <w:lang w:eastAsia="zh-CN"/>
        </w:rPr>
        <w:t>1</w:t>
      </w:r>
      <w:r w:rsidR="005C207F" w:rsidRPr="005C207F">
        <w:rPr>
          <w:rStyle w:val="Artref"/>
          <w:rFonts w:hint="eastAsia"/>
          <w:bCs/>
          <w:lang w:eastAsia="zh-CN"/>
        </w:rPr>
        <w:t>、</w:t>
      </w:r>
      <w:r w:rsidR="005C207F" w:rsidRPr="005C207F">
        <w:rPr>
          <w:rStyle w:val="Artref"/>
          <w:rFonts w:hint="eastAsia"/>
          <w:bCs/>
          <w:lang w:eastAsia="zh-CN"/>
        </w:rPr>
        <w:t>2</w:t>
      </w:r>
      <w:r w:rsidR="005C207F" w:rsidRPr="005C207F">
        <w:rPr>
          <w:rStyle w:val="Artref"/>
          <w:rFonts w:hint="eastAsia"/>
          <w:bCs/>
          <w:lang w:eastAsia="zh-CN"/>
        </w:rPr>
        <w:t>、</w:t>
      </w:r>
      <w:r w:rsidR="005C207F" w:rsidRPr="005C207F">
        <w:rPr>
          <w:rStyle w:val="Artref"/>
          <w:rFonts w:hint="eastAsia"/>
          <w:bCs/>
          <w:lang w:eastAsia="zh-CN"/>
        </w:rPr>
        <w:t>3</w:t>
      </w:r>
      <w:r w:rsidR="005C207F" w:rsidRPr="005C207F">
        <w:rPr>
          <w:rStyle w:val="Artref"/>
          <w:rFonts w:hint="eastAsia"/>
          <w:bCs/>
          <w:lang w:eastAsia="zh-CN"/>
        </w:rPr>
        <w:t>区增加新的脚注，使得</w:t>
      </w:r>
      <w:r w:rsidR="005C207F" w:rsidRPr="005C207F">
        <w:rPr>
          <w:rStyle w:val="Artref"/>
          <w:rFonts w:hint="eastAsia"/>
          <w:bCs/>
          <w:lang w:eastAsia="zh-CN"/>
        </w:rPr>
        <w:t>MSS</w:t>
      </w:r>
      <w:r w:rsidR="005C207F" w:rsidRPr="005C207F">
        <w:rPr>
          <w:rStyle w:val="Artref"/>
          <w:rFonts w:hint="eastAsia"/>
          <w:bCs/>
          <w:lang w:eastAsia="zh-CN"/>
        </w:rPr>
        <w:t>与</w:t>
      </w:r>
      <w:r w:rsidR="005C207F" w:rsidRPr="005C207F">
        <w:rPr>
          <w:rStyle w:val="Artref"/>
          <w:bCs/>
          <w:lang w:eastAsia="zh-CN"/>
        </w:rPr>
        <w:t>non-GSO FSS</w:t>
      </w:r>
      <w:r w:rsidR="005C207F" w:rsidRPr="005C207F">
        <w:rPr>
          <w:rStyle w:val="Artref"/>
          <w:rFonts w:hint="eastAsia"/>
          <w:bCs/>
          <w:lang w:eastAsia="zh-CN"/>
        </w:rPr>
        <w:t>系统按照</w:t>
      </w:r>
      <w:r w:rsidR="00144A6C" w:rsidRPr="000B5B63">
        <w:rPr>
          <w:rStyle w:val="Artref"/>
          <w:rFonts w:hint="eastAsia"/>
          <w:bCs/>
          <w:lang w:eastAsia="zh-CN"/>
        </w:rPr>
        <w:t>《无线电规则》第</w:t>
      </w:r>
      <w:r w:rsidR="00144A6C" w:rsidRPr="000B5B63">
        <w:rPr>
          <w:rStyle w:val="Artref"/>
          <w:bCs/>
          <w:lang w:eastAsia="zh-CN"/>
        </w:rPr>
        <w:t>9.12</w:t>
      </w:r>
      <w:r w:rsidR="00144A6C" w:rsidRPr="000B5B63">
        <w:rPr>
          <w:rStyle w:val="Artref"/>
          <w:rFonts w:hint="eastAsia"/>
          <w:bCs/>
          <w:lang w:eastAsia="zh-CN"/>
        </w:rPr>
        <w:t>款</w:t>
      </w:r>
      <w:r w:rsidR="005C207F">
        <w:rPr>
          <w:rStyle w:val="Artref"/>
          <w:rFonts w:hint="eastAsia"/>
          <w:bCs/>
          <w:lang w:eastAsia="zh-CN"/>
        </w:rPr>
        <w:t>进行</w:t>
      </w:r>
      <w:r w:rsidR="005C207F" w:rsidRPr="005C207F">
        <w:rPr>
          <w:rStyle w:val="Artref"/>
          <w:rFonts w:hint="eastAsia"/>
          <w:lang w:eastAsia="zh-CN"/>
        </w:rPr>
        <w:t>协</w:t>
      </w:r>
      <w:r w:rsidR="005C207F">
        <w:rPr>
          <w:rFonts w:hint="eastAsia"/>
          <w:bCs/>
          <w:iCs/>
          <w:lang w:eastAsia="zh-CN"/>
        </w:rPr>
        <w:t>调</w:t>
      </w:r>
      <w:r w:rsidR="00144A6C">
        <w:rPr>
          <w:rFonts w:hint="eastAsia"/>
          <w:bCs/>
          <w:iCs/>
          <w:lang w:eastAsia="zh-CN"/>
        </w:rPr>
        <w:t>；</w:t>
      </w:r>
    </w:p>
    <w:p w14:paraId="44150CA5" w14:textId="69CB021E" w:rsidR="00150986" w:rsidRDefault="00150986" w:rsidP="006B0782">
      <w:pPr>
        <w:pStyle w:val="enumlev1"/>
        <w:rPr>
          <w:lang w:eastAsia="zh-CN"/>
        </w:rPr>
      </w:pPr>
      <w:r>
        <w:rPr>
          <w:lang w:eastAsia="zh-CN"/>
        </w:rPr>
        <w:t>-</w:t>
      </w:r>
      <w:r>
        <w:rPr>
          <w:lang w:eastAsia="zh-CN"/>
        </w:rPr>
        <w:tab/>
      </w:r>
      <w:r w:rsidR="005C207F">
        <w:rPr>
          <w:rFonts w:hint="eastAsia"/>
          <w:lang w:eastAsia="zh-CN"/>
        </w:rPr>
        <w:t>应用</w:t>
      </w:r>
      <w:r w:rsidR="005C207F">
        <w:rPr>
          <w:lang w:eastAsia="zh-CN"/>
        </w:rPr>
        <w:t>ITU-R S.1503</w:t>
      </w:r>
      <w:r w:rsidR="005C207F">
        <w:rPr>
          <w:rFonts w:hint="eastAsia"/>
          <w:lang w:eastAsia="zh-CN"/>
        </w:rPr>
        <w:t>建议书来计算</w:t>
      </w:r>
      <w:r w:rsidR="005C207F">
        <w:rPr>
          <w:lang w:eastAsia="zh-CN"/>
        </w:rPr>
        <w:t>non-GSO</w:t>
      </w:r>
      <w:r w:rsidR="005C207F">
        <w:rPr>
          <w:rFonts w:hint="eastAsia"/>
          <w:lang w:eastAsia="zh-CN"/>
        </w:rPr>
        <w:t>卫星系统产生的干扰水平；</w:t>
      </w:r>
    </w:p>
    <w:p w14:paraId="7692FB64" w14:textId="7AA3A580" w:rsidR="00150986" w:rsidRDefault="00150986" w:rsidP="006B0782">
      <w:pPr>
        <w:pStyle w:val="enumlev1"/>
        <w:rPr>
          <w:highlight w:val="cyan"/>
          <w:lang w:eastAsia="zh-CN"/>
        </w:rPr>
      </w:pPr>
      <w:r>
        <w:rPr>
          <w:lang w:eastAsia="zh-CN"/>
        </w:rPr>
        <w:t>-</w:t>
      </w:r>
      <w:r>
        <w:rPr>
          <w:lang w:eastAsia="zh-CN"/>
        </w:rPr>
        <w:tab/>
      </w:r>
      <w:r w:rsidR="00144A6C" w:rsidRPr="000B5B63">
        <w:rPr>
          <w:rFonts w:hint="eastAsia"/>
          <w:lang w:eastAsia="zh-CN"/>
        </w:rPr>
        <w:t>修改《无线电规则》第</w:t>
      </w:r>
      <w:r w:rsidR="00144A6C" w:rsidRPr="000B5B63">
        <w:rPr>
          <w:rFonts w:hint="eastAsia"/>
          <w:b/>
          <w:lang w:eastAsia="zh-CN"/>
        </w:rPr>
        <w:t>22</w:t>
      </w:r>
      <w:r w:rsidR="00144A6C" w:rsidRPr="000B5B63">
        <w:rPr>
          <w:rFonts w:hint="eastAsia"/>
          <w:lang w:eastAsia="zh-CN"/>
        </w:rPr>
        <w:t>条，</w:t>
      </w:r>
      <w:proofErr w:type="gramStart"/>
      <w:r w:rsidR="002F4860">
        <w:rPr>
          <w:rFonts w:hint="eastAsia"/>
          <w:lang w:eastAsia="zh-CN"/>
        </w:rPr>
        <w:t>按照可用度容量衰减</w:t>
      </w:r>
      <w:r w:rsidR="002F4860" w:rsidRPr="002F4860">
        <w:rPr>
          <w:lang w:eastAsia="zh-CN"/>
        </w:rPr>
        <w:t>[</w:t>
      </w:r>
      <w:proofErr w:type="gramEnd"/>
      <w:r w:rsidR="002F4860" w:rsidRPr="002F4860">
        <w:rPr>
          <w:lang w:eastAsia="zh-CN"/>
        </w:rPr>
        <w:t>2.5]%</w:t>
      </w:r>
      <w:r w:rsidR="002F4860" w:rsidRPr="002F4860">
        <w:rPr>
          <w:rFonts w:hint="eastAsia"/>
          <w:lang w:eastAsia="zh-CN"/>
        </w:rPr>
        <w:t>的标准引入单入限制，</w:t>
      </w:r>
      <w:r w:rsidR="00144A6C" w:rsidRPr="002F4860">
        <w:rPr>
          <w:rFonts w:hint="eastAsia"/>
          <w:lang w:eastAsia="zh-CN"/>
        </w:rPr>
        <w:t>以</w:t>
      </w:r>
      <w:r w:rsidR="00144A6C" w:rsidRPr="000B5B63">
        <w:rPr>
          <w:rFonts w:hint="eastAsia"/>
          <w:iCs/>
          <w:lang w:eastAsia="zh-CN"/>
        </w:rPr>
        <w:t>保证上述频段内操作的</w:t>
      </w:r>
      <w:r w:rsidR="00144A6C" w:rsidRPr="000B5B63">
        <w:rPr>
          <w:iCs/>
          <w:lang w:eastAsia="zh-CN"/>
        </w:rPr>
        <w:t>non-GSO FSS</w:t>
      </w:r>
      <w:r w:rsidR="00144A6C" w:rsidRPr="000B5B63">
        <w:rPr>
          <w:rFonts w:hint="eastAsia"/>
          <w:iCs/>
          <w:lang w:eastAsia="zh-CN"/>
        </w:rPr>
        <w:t>系统对</w:t>
      </w:r>
      <w:r w:rsidR="00144A6C" w:rsidRPr="000B5B63">
        <w:rPr>
          <w:iCs/>
          <w:lang w:eastAsia="zh-CN"/>
        </w:rPr>
        <w:t>GSO FSS</w:t>
      </w:r>
      <w:r w:rsidR="002F4860">
        <w:rPr>
          <w:rFonts w:hint="eastAsia"/>
          <w:iCs/>
          <w:lang w:eastAsia="zh-CN"/>
        </w:rPr>
        <w:t>卫星网络的保护；</w:t>
      </w:r>
    </w:p>
    <w:p w14:paraId="7FC32947" w14:textId="05E55B07" w:rsidR="00150986" w:rsidRPr="002C604B" w:rsidRDefault="00150986" w:rsidP="006B0782">
      <w:pPr>
        <w:pStyle w:val="enumlev1"/>
        <w:rPr>
          <w:lang w:eastAsia="zh-CN"/>
        </w:rPr>
      </w:pPr>
      <w:r w:rsidRPr="002C604B">
        <w:rPr>
          <w:lang w:eastAsia="zh-CN"/>
        </w:rPr>
        <w:t>-</w:t>
      </w:r>
      <w:r w:rsidRPr="002C604B">
        <w:rPr>
          <w:lang w:eastAsia="zh-CN"/>
        </w:rPr>
        <w:tab/>
      </w:r>
      <w:r w:rsidR="002C604B" w:rsidRPr="002C604B">
        <w:rPr>
          <w:rFonts w:hint="eastAsia"/>
          <w:lang w:eastAsia="zh-CN"/>
        </w:rPr>
        <w:t>修改《无线电规则》第</w:t>
      </w:r>
      <w:r w:rsidR="002C604B" w:rsidRPr="002C604B">
        <w:rPr>
          <w:rFonts w:hint="eastAsia"/>
          <w:b/>
          <w:lang w:eastAsia="zh-CN"/>
        </w:rPr>
        <w:t>22</w:t>
      </w:r>
      <w:r w:rsidR="002C604B" w:rsidRPr="002C604B">
        <w:rPr>
          <w:rFonts w:hint="eastAsia"/>
          <w:lang w:eastAsia="zh-CN"/>
        </w:rPr>
        <w:t>条，</w:t>
      </w:r>
      <w:proofErr w:type="gramStart"/>
      <w:r w:rsidR="002C604B" w:rsidRPr="002C604B">
        <w:rPr>
          <w:rFonts w:hint="eastAsia"/>
          <w:lang w:eastAsia="zh-CN"/>
        </w:rPr>
        <w:t>按照可用度容量衰减</w:t>
      </w:r>
      <w:r w:rsidR="002C604B" w:rsidRPr="002C604B">
        <w:rPr>
          <w:lang w:eastAsia="zh-CN"/>
        </w:rPr>
        <w:t>[</w:t>
      </w:r>
      <w:proofErr w:type="gramEnd"/>
      <w:r w:rsidR="002C604B" w:rsidRPr="002C604B">
        <w:rPr>
          <w:rFonts w:hint="eastAsia"/>
          <w:lang w:eastAsia="zh-CN"/>
        </w:rPr>
        <w:t>5</w:t>
      </w:r>
      <w:r w:rsidR="002C604B" w:rsidRPr="002C604B">
        <w:rPr>
          <w:lang w:eastAsia="zh-CN"/>
        </w:rPr>
        <w:t>]%</w:t>
      </w:r>
      <w:r w:rsidR="002C604B" w:rsidRPr="002C604B">
        <w:rPr>
          <w:rFonts w:hint="eastAsia"/>
          <w:lang w:eastAsia="zh-CN"/>
        </w:rPr>
        <w:t>的标准引入集总限制，</w:t>
      </w:r>
      <w:r w:rsidR="00144A6C" w:rsidRPr="002C604B">
        <w:rPr>
          <w:rFonts w:hint="eastAsia"/>
          <w:iCs/>
          <w:lang w:eastAsia="zh-CN"/>
        </w:rPr>
        <w:t>以保证上述频段内操作的多个</w:t>
      </w:r>
      <w:r w:rsidR="00144A6C" w:rsidRPr="002C604B">
        <w:rPr>
          <w:lang w:eastAsia="zh-CN"/>
        </w:rPr>
        <w:t>non-GSO FSS</w:t>
      </w:r>
      <w:r w:rsidR="00144A6C" w:rsidRPr="002C604B">
        <w:rPr>
          <w:rFonts w:hint="eastAsia"/>
          <w:lang w:eastAsia="zh-CN"/>
        </w:rPr>
        <w:t>系统对</w:t>
      </w:r>
      <w:r w:rsidR="00144A6C" w:rsidRPr="002C604B">
        <w:rPr>
          <w:lang w:eastAsia="zh-CN"/>
        </w:rPr>
        <w:t>GSO FSS</w:t>
      </w:r>
      <w:r w:rsidR="00144A6C" w:rsidRPr="002C604B">
        <w:rPr>
          <w:rFonts w:hint="eastAsia"/>
          <w:lang w:eastAsia="zh-CN"/>
        </w:rPr>
        <w:t>系统的保护，同时推动形成新的</w:t>
      </w:r>
      <w:r w:rsidR="00144A6C" w:rsidRPr="002C604B">
        <w:rPr>
          <w:lang w:eastAsia="zh-CN"/>
        </w:rPr>
        <w:t>WRC</w:t>
      </w:r>
      <w:r w:rsidR="00144A6C" w:rsidRPr="002C604B">
        <w:rPr>
          <w:rFonts w:hint="eastAsia"/>
          <w:lang w:eastAsia="zh-CN"/>
        </w:rPr>
        <w:t>决议，以提供确保集总限值不超过标准的规则程序；</w:t>
      </w:r>
    </w:p>
    <w:p w14:paraId="7D139608" w14:textId="2B6EC81D" w:rsidR="00150986" w:rsidRPr="004131B9" w:rsidRDefault="004131B9" w:rsidP="006B0782">
      <w:pPr>
        <w:pStyle w:val="enumlev1"/>
        <w:rPr>
          <w:lang w:eastAsia="zh-CN"/>
        </w:rPr>
      </w:pPr>
      <w:r w:rsidRPr="004131B9">
        <w:rPr>
          <w:lang w:eastAsia="zh-CN"/>
        </w:rPr>
        <w:t>-</w:t>
      </w:r>
      <w:r w:rsidRPr="004131B9">
        <w:rPr>
          <w:lang w:eastAsia="zh-CN"/>
        </w:rPr>
        <w:tab/>
      </w:r>
      <w:r w:rsidR="00144A6C" w:rsidRPr="004131B9">
        <w:rPr>
          <w:rFonts w:hint="eastAsia"/>
          <w:lang w:eastAsia="zh-CN"/>
        </w:rPr>
        <w:t>通过引入包含</w:t>
      </w:r>
      <w:r w:rsidR="00144A6C" w:rsidRPr="004131B9">
        <w:rPr>
          <w:lang w:eastAsia="zh-CN"/>
        </w:rPr>
        <w:t>GSO</w:t>
      </w:r>
      <w:r w:rsidRPr="004131B9">
        <w:rPr>
          <w:rFonts w:hint="eastAsia"/>
          <w:lang w:eastAsia="zh-CN"/>
        </w:rPr>
        <w:t>通用</w:t>
      </w:r>
      <w:r w:rsidR="00144A6C" w:rsidRPr="004131B9">
        <w:rPr>
          <w:rFonts w:hint="eastAsia"/>
          <w:lang w:eastAsia="zh-CN"/>
        </w:rPr>
        <w:t>参考链路</w:t>
      </w:r>
      <w:r w:rsidRPr="004131B9">
        <w:rPr>
          <w:rFonts w:hint="eastAsia"/>
          <w:lang w:eastAsia="zh-CN"/>
        </w:rPr>
        <w:t>、计算程序和</w:t>
      </w:r>
      <w:r w:rsidRPr="004131B9">
        <w:rPr>
          <w:rFonts w:hint="eastAsia"/>
          <w:lang w:eastAsia="zh-CN"/>
        </w:rPr>
        <w:t>GSO</w:t>
      </w:r>
      <w:r w:rsidRPr="004131B9">
        <w:rPr>
          <w:rFonts w:hint="eastAsia"/>
          <w:lang w:eastAsia="zh-CN"/>
        </w:rPr>
        <w:t>增补参考链路</w:t>
      </w:r>
      <w:r w:rsidR="00144A6C" w:rsidRPr="004131B9">
        <w:rPr>
          <w:rFonts w:hint="eastAsia"/>
          <w:lang w:eastAsia="zh-CN"/>
        </w:rPr>
        <w:t>的新</w:t>
      </w:r>
      <w:r w:rsidRPr="004131B9">
        <w:rPr>
          <w:rFonts w:hint="eastAsia"/>
          <w:lang w:eastAsia="zh-CN"/>
        </w:rPr>
        <w:t>决议</w:t>
      </w:r>
      <w:r w:rsidR="00144A6C" w:rsidRPr="004131B9">
        <w:rPr>
          <w:rFonts w:hint="eastAsia"/>
          <w:lang w:eastAsia="zh-CN"/>
        </w:rPr>
        <w:t>，该</w:t>
      </w:r>
      <w:r w:rsidRPr="004131B9">
        <w:rPr>
          <w:rFonts w:hint="eastAsia"/>
          <w:lang w:eastAsia="zh-CN"/>
        </w:rPr>
        <w:t>决议</w:t>
      </w:r>
      <w:r w:rsidR="00144A6C" w:rsidRPr="004131B9">
        <w:rPr>
          <w:rFonts w:hint="eastAsia"/>
          <w:lang w:eastAsia="zh-CN"/>
        </w:rPr>
        <w:t>将验证</w:t>
      </w:r>
      <w:r w:rsidR="00144A6C" w:rsidRPr="004131B9">
        <w:rPr>
          <w:lang w:eastAsia="zh-CN"/>
        </w:rPr>
        <w:t>non-GSO</w:t>
      </w:r>
      <w:r w:rsidR="00144A6C" w:rsidRPr="004131B9">
        <w:rPr>
          <w:rFonts w:hint="eastAsia"/>
          <w:lang w:eastAsia="zh-CN"/>
        </w:rPr>
        <w:t>系统单入和集总干扰的合规性。</w:t>
      </w:r>
    </w:p>
    <w:p w14:paraId="255CBDF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EA42337" w14:textId="77777777" w:rsidR="00115C2C" w:rsidRDefault="00115C2C" w:rsidP="00115C2C">
      <w:pPr>
        <w:pStyle w:val="Headingb"/>
        <w:rPr>
          <w:lang w:eastAsia="zh-CN"/>
        </w:rPr>
      </w:pPr>
      <w:r>
        <w:rPr>
          <w:rFonts w:hint="eastAsia"/>
          <w:lang w:eastAsia="zh-CN"/>
        </w:rPr>
        <w:lastRenderedPageBreak/>
        <w:t>提案</w:t>
      </w:r>
    </w:p>
    <w:p w14:paraId="71F058C9" w14:textId="77777777" w:rsidR="00B4076A" w:rsidRDefault="000C166A" w:rsidP="00B4076A">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2C8B0FBB" w14:textId="77777777" w:rsidR="00B4076A" w:rsidRDefault="000C166A" w:rsidP="00B4076A">
      <w:pPr>
        <w:pStyle w:val="Arttitle"/>
        <w:rPr>
          <w:lang w:eastAsia="zh-CN"/>
        </w:rPr>
      </w:pPr>
      <w:bookmarkStart w:id="9" w:name="_Toc329768663"/>
      <w:bookmarkStart w:id="10" w:name="_Toc454286538"/>
      <w:r>
        <w:rPr>
          <w:rFonts w:hint="eastAsia"/>
          <w:lang w:eastAsia="zh-CN"/>
        </w:rPr>
        <w:t>频率划分</w:t>
      </w:r>
      <w:bookmarkEnd w:id="9"/>
      <w:bookmarkEnd w:id="10"/>
    </w:p>
    <w:p w14:paraId="6DE74462" w14:textId="77777777" w:rsidR="00B4076A" w:rsidRDefault="000C166A" w:rsidP="00B4076A">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C37606E" w14:textId="77777777" w:rsidR="00864BDF" w:rsidRDefault="000C166A">
      <w:pPr>
        <w:pStyle w:val="Proposal"/>
      </w:pPr>
      <w:r>
        <w:t>MOD</w:t>
      </w:r>
      <w:r>
        <w:tab/>
        <w:t>SNG/50A6A1/1</w:t>
      </w:r>
      <w:r>
        <w:rPr>
          <w:vanish/>
          <w:color w:val="7F7F7F" w:themeColor="text1" w:themeTint="80"/>
          <w:vertAlign w:val="superscript"/>
        </w:rPr>
        <w:t>#49996</w:t>
      </w:r>
    </w:p>
    <w:p w14:paraId="537B4D7A" w14:textId="77777777" w:rsidR="00B4076A" w:rsidRPr="005660E7" w:rsidRDefault="000C166A" w:rsidP="00B4076A">
      <w:pPr>
        <w:pStyle w:val="Tabletitle"/>
      </w:pPr>
      <w:r w:rsidRPr="005660E7">
        <w:t>34.2-40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0"/>
      </w:tblGrid>
      <w:tr w:rsidR="00B4076A" w:rsidRPr="005660E7" w14:paraId="1C27D948" w14:textId="77777777" w:rsidTr="00B4076A">
        <w:trPr>
          <w:cantSplit/>
          <w:jc w:val="center"/>
        </w:trPr>
        <w:tc>
          <w:tcPr>
            <w:tcW w:w="9302" w:type="dxa"/>
            <w:gridSpan w:val="3"/>
            <w:tcBorders>
              <w:top w:val="single" w:sz="4" w:space="0" w:color="auto"/>
              <w:left w:val="single" w:sz="4" w:space="0" w:color="auto"/>
              <w:bottom w:val="single" w:sz="4" w:space="0" w:color="auto"/>
              <w:right w:val="single" w:sz="4" w:space="0" w:color="auto"/>
            </w:tcBorders>
            <w:hideMark/>
          </w:tcPr>
          <w:p w14:paraId="3C582247" w14:textId="77777777" w:rsidR="00B4076A" w:rsidRPr="005660E7" w:rsidRDefault="000C166A" w:rsidP="00B4076A">
            <w:pPr>
              <w:pStyle w:val="Tablehead"/>
            </w:pPr>
            <w:proofErr w:type="spellStart"/>
            <w:r w:rsidRPr="005660E7">
              <w:t>划分给以下业务</w:t>
            </w:r>
            <w:proofErr w:type="spellEnd"/>
          </w:p>
        </w:tc>
      </w:tr>
      <w:tr w:rsidR="00B4076A" w:rsidRPr="005660E7" w14:paraId="2BB00A13" w14:textId="77777777" w:rsidTr="00B4076A">
        <w:trPr>
          <w:cantSplit/>
          <w:jc w:val="center"/>
        </w:trPr>
        <w:tc>
          <w:tcPr>
            <w:tcW w:w="3101" w:type="dxa"/>
            <w:hideMark/>
          </w:tcPr>
          <w:p w14:paraId="3FC770AE" w14:textId="77777777" w:rsidR="00B4076A" w:rsidRPr="005660E7" w:rsidRDefault="000C166A" w:rsidP="00B4076A">
            <w:pPr>
              <w:pStyle w:val="Tablehead"/>
            </w:pPr>
            <w:r w:rsidRPr="005660E7">
              <w:t>1</w:t>
            </w:r>
            <w:r w:rsidRPr="005660E7">
              <w:t>区</w:t>
            </w:r>
          </w:p>
        </w:tc>
        <w:tc>
          <w:tcPr>
            <w:tcW w:w="3101" w:type="dxa"/>
            <w:hideMark/>
          </w:tcPr>
          <w:p w14:paraId="613A8EA9" w14:textId="77777777" w:rsidR="00B4076A" w:rsidRPr="005660E7" w:rsidRDefault="000C166A" w:rsidP="00B4076A">
            <w:pPr>
              <w:pStyle w:val="Tablehead"/>
            </w:pPr>
            <w:r w:rsidRPr="005660E7">
              <w:t>2</w:t>
            </w:r>
            <w:r w:rsidRPr="005660E7">
              <w:t>区</w:t>
            </w:r>
          </w:p>
        </w:tc>
        <w:tc>
          <w:tcPr>
            <w:tcW w:w="3100" w:type="dxa"/>
            <w:hideMark/>
          </w:tcPr>
          <w:p w14:paraId="1E7FE63A" w14:textId="77777777" w:rsidR="00B4076A" w:rsidRPr="005660E7" w:rsidRDefault="000C166A" w:rsidP="00B4076A">
            <w:pPr>
              <w:pStyle w:val="Tablehead"/>
            </w:pPr>
            <w:r w:rsidRPr="005660E7">
              <w:t>3</w:t>
            </w:r>
            <w:r w:rsidRPr="005660E7">
              <w:t>区</w:t>
            </w:r>
          </w:p>
        </w:tc>
      </w:tr>
      <w:tr w:rsidR="00B4076A" w:rsidRPr="005660E7" w14:paraId="0510C0E5" w14:textId="77777777" w:rsidTr="00B4076A">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1B7F4DED" w14:textId="77777777" w:rsidR="00B4076A" w:rsidRPr="005660E7" w:rsidRDefault="000C166A" w:rsidP="00B4076A">
            <w:pPr>
              <w:pStyle w:val="TableTextS5"/>
              <w:rPr>
                <w:color w:val="000000"/>
                <w:lang w:eastAsia="zh-CN"/>
              </w:rPr>
            </w:pPr>
            <w:r w:rsidRPr="005660E7">
              <w:rPr>
                <w:rStyle w:val="Tablefreq"/>
                <w:lang w:eastAsia="zh-CN"/>
              </w:rPr>
              <w:t>37.5-38</w:t>
            </w:r>
            <w:r w:rsidRPr="005660E7">
              <w:rPr>
                <w:color w:val="000000"/>
                <w:lang w:eastAsia="zh-CN"/>
              </w:rPr>
              <w:tab/>
            </w:r>
            <w:r w:rsidRPr="005660E7">
              <w:rPr>
                <w:color w:val="000000"/>
                <w:lang w:eastAsia="zh-CN"/>
              </w:rPr>
              <w:tab/>
            </w:r>
            <w:r w:rsidRPr="005660E7">
              <w:rPr>
                <w:rFonts w:eastAsia="SimHei" w:hint="eastAsia"/>
                <w:b/>
                <w:bCs/>
                <w:lang w:eastAsia="zh-CN"/>
              </w:rPr>
              <w:t>固定</w:t>
            </w:r>
          </w:p>
          <w:p w14:paraId="44A67331" w14:textId="77777777" w:rsidR="00125227" w:rsidRPr="0042498F" w:rsidRDefault="000C166A" w:rsidP="00125227">
            <w:pPr>
              <w:pStyle w:val="TableTextS5"/>
              <w:rPr>
                <w:ins w:id="11" w:author="Unknown" w:date="2018-07-08T10:14:00Z"/>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eastAsia="SimHei" w:hint="eastAsia"/>
                <w:b/>
                <w:bCs/>
                <w:lang w:eastAsia="zh-CN"/>
              </w:rPr>
              <w:t>卫星固定</w:t>
            </w:r>
            <w:r w:rsidRPr="005660E7">
              <w:rPr>
                <w:lang w:eastAsia="zh-CN"/>
              </w:rPr>
              <w:t>（</w:t>
            </w:r>
            <w:r w:rsidRPr="005660E7">
              <w:rPr>
                <w:rFonts w:hint="eastAsia"/>
                <w:lang w:eastAsia="zh-CN"/>
              </w:rPr>
              <w:t>空对地</w:t>
            </w:r>
            <w:r w:rsidRPr="005660E7">
              <w:rPr>
                <w:lang w:eastAsia="zh-CN"/>
              </w:rPr>
              <w:t>）</w:t>
            </w:r>
            <w:ins w:id="12" w:author="Unknown" w:date="2018-07-23T14:36:00Z">
              <w:r w:rsidR="00125227" w:rsidRPr="0042498F">
                <w:rPr>
                  <w:lang w:eastAsia="zh-CN"/>
                </w:rPr>
                <w:t xml:space="preserve">  </w:t>
              </w:r>
            </w:ins>
            <w:ins w:id="13" w:author="Unknown" w:date="2018-07-08T10:14:00Z">
              <w:r w:rsidR="00125227" w:rsidRPr="0042498F">
                <w:rPr>
                  <w:rStyle w:val="Artref"/>
                  <w:lang w:eastAsia="zh-CN"/>
                </w:rPr>
                <w:t>ADD 5.A16</w:t>
              </w:r>
            </w:ins>
          </w:p>
          <w:p w14:paraId="2B18B801" w14:textId="60916397"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eastAsia="SimHei" w:hint="eastAsia"/>
                <w:b/>
                <w:bCs/>
                <w:lang w:eastAsia="zh-CN"/>
              </w:rPr>
              <w:t>移动</w:t>
            </w:r>
            <w:r w:rsidRPr="005660E7">
              <w:rPr>
                <w:rFonts w:hint="eastAsia"/>
                <w:lang w:eastAsia="zh-CN"/>
              </w:rPr>
              <w:t>（航空移动除外）</w:t>
            </w:r>
          </w:p>
          <w:p w14:paraId="6E57D102" w14:textId="73CA20D2"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eastAsia="SimHei" w:hint="eastAsia"/>
                <w:b/>
                <w:bCs/>
                <w:lang w:eastAsia="zh-CN"/>
              </w:rPr>
              <w:t>空间研究</w:t>
            </w:r>
            <w:r w:rsidRPr="005660E7">
              <w:rPr>
                <w:lang w:eastAsia="zh-CN"/>
              </w:rPr>
              <w:t>（</w:t>
            </w:r>
            <w:r w:rsidRPr="005660E7">
              <w:rPr>
                <w:rFonts w:hint="eastAsia"/>
                <w:lang w:eastAsia="zh-CN"/>
              </w:rPr>
              <w:t>空对地</w:t>
            </w:r>
            <w:r w:rsidRPr="005660E7">
              <w:rPr>
                <w:lang w:eastAsia="zh-CN"/>
              </w:rPr>
              <w:t>）</w:t>
            </w:r>
          </w:p>
          <w:p w14:paraId="39FA20FA" w14:textId="2C59FE91"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4BCFFC59" w14:textId="1387D845" w:rsidR="00B4076A" w:rsidRPr="005660E7" w:rsidRDefault="000C166A" w:rsidP="00B4076A">
            <w:pPr>
              <w:pStyle w:val="TableTextS5"/>
              <w:rPr>
                <w:rStyle w:val="Artref"/>
                <w:color w:val="000000"/>
              </w:rPr>
            </w:pPr>
            <w:r w:rsidRPr="005660E7">
              <w:rPr>
                <w:b/>
                <w:bCs/>
                <w:color w:val="000000"/>
                <w:lang w:eastAsia="zh-CN"/>
              </w:rPr>
              <w:tab/>
            </w:r>
            <w:r w:rsidRPr="005660E7">
              <w:rPr>
                <w:b/>
                <w:bCs/>
                <w:color w:val="000000"/>
                <w:lang w:eastAsia="zh-CN"/>
              </w:rPr>
              <w:tab/>
            </w:r>
            <w:r w:rsidRPr="005660E7">
              <w:rPr>
                <w:b/>
                <w:bCs/>
                <w:color w:val="000000"/>
                <w:lang w:eastAsia="zh-CN"/>
              </w:rPr>
              <w:tab/>
            </w:r>
            <w:r w:rsidRPr="005660E7">
              <w:rPr>
                <w:rStyle w:val="Artref"/>
                <w:color w:val="000000"/>
              </w:rPr>
              <w:t>5.547</w:t>
            </w:r>
          </w:p>
        </w:tc>
      </w:tr>
      <w:tr w:rsidR="00B4076A" w:rsidRPr="005660E7" w14:paraId="60563203" w14:textId="77777777" w:rsidTr="00B4076A">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6EC4CD82" w14:textId="77777777" w:rsidR="00B4076A" w:rsidRPr="005660E7" w:rsidRDefault="000C166A" w:rsidP="00B4076A">
            <w:pPr>
              <w:pStyle w:val="TableTextS5"/>
              <w:rPr>
                <w:color w:val="000000"/>
                <w:lang w:eastAsia="zh-CN"/>
              </w:rPr>
            </w:pPr>
            <w:r w:rsidRPr="005660E7">
              <w:rPr>
                <w:rStyle w:val="Tablefreq"/>
                <w:lang w:eastAsia="zh-CN"/>
              </w:rPr>
              <w:t>38-39.5</w:t>
            </w:r>
            <w:r w:rsidRPr="005660E7">
              <w:rPr>
                <w:color w:val="000000"/>
                <w:lang w:eastAsia="zh-CN"/>
              </w:rPr>
              <w:tab/>
            </w:r>
            <w:r w:rsidRPr="005660E7">
              <w:rPr>
                <w:color w:val="000000"/>
                <w:lang w:eastAsia="zh-CN"/>
              </w:rPr>
              <w:tab/>
            </w:r>
            <w:r w:rsidRPr="005660E7">
              <w:rPr>
                <w:rStyle w:val="capS5"/>
              </w:rPr>
              <w:t>固定</w:t>
            </w:r>
          </w:p>
          <w:p w14:paraId="0F0CD689" w14:textId="47EB28EC"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00125227" w:rsidRPr="0042498F">
              <w:rPr>
                <w:lang w:eastAsia="zh-CN"/>
              </w:rPr>
              <w:t>)</w:t>
            </w:r>
            <w:ins w:id="14" w:author="Unknown" w:date="2018-07-23T14:36:00Z">
              <w:r w:rsidR="00125227" w:rsidRPr="0042498F">
                <w:rPr>
                  <w:lang w:eastAsia="zh-CN"/>
                </w:rPr>
                <w:t xml:space="preserve">  </w:t>
              </w:r>
            </w:ins>
            <w:ins w:id="15" w:author="Unknown" w:date="2018-07-08T10:13:00Z">
              <w:r w:rsidR="00125227" w:rsidRPr="0042498F">
                <w:rPr>
                  <w:rStyle w:val="Artref"/>
                  <w:lang w:eastAsia="zh-CN"/>
                </w:rPr>
                <w:t>ADD 5.A16</w:t>
              </w:r>
            </w:ins>
          </w:p>
          <w:p w14:paraId="7A8F053B" w14:textId="280E29CC"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移动</w:t>
            </w:r>
          </w:p>
          <w:p w14:paraId="5BC8A2DD" w14:textId="42663A18"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3B1CF0FF" w14:textId="66CF9364" w:rsidR="00B4076A" w:rsidRPr="005660E7" w:rsidRDefault="000C166A" w:rsidP="00B4076A">
            <w:pPr>
              <w:pStyle w:val="TableTextS5"/>
              <w:rPr>
                <w:rStyle w:val="Artref"/>
                <w:color w:val="000000"/>
              </w:rPr>
            </w:pPr>
            <w:r w:rsidRPr="005660E7">
              <w:rPr>
                <w:b/>
                <w:bCs/>
                <w:color w:val="000000"/>
                <w:lang w:eastAsia="zh-CN"/>
              </w:rPr>
              <w:tab/>
            </w:r>
            <w:r w:rsidRPr="005660E7">
              <w:rPr>
                <w:b/>
                <w:bCs/>
                <w:color w:val="000000"/>
                <w:lang w:eastAsia="zh-CN"/>
              </w:rPr>
              <w:tab/>
            </w:r>
            <w:r w:rsidRPr="005660E7">
              <w:rPr>
                <w:b/>
                <w:bCs/>
                <w:color w:val="000000"/>
                <w:lang w:eastAsia="zh-CN"/>
              </w:rPr>
              <w:tab/>
            </w:r>
            <w:r w:rsidRPr="005660E7">
              <w:rPr>
                <w:rStyle w:val="Artref"/>
                <w:color w:val="000000"/>
              </w:rPr>
              <w:t>5.547</w:t>
            </w:r>
          </w:p>
        </w:tc>
      </w:tr>
      <w:tr w:rsidR="00B4076A" w:rsidRPr="005660E7" w14:paraId="6573726A" w14:textId="77777777" w:rsidTr="00B4076A">
        <w:trPr>
          <w:cantSplit/>
          <w:jc w:val="center"/>
        </w:trPr>
        <w:tc>
          <w:tcPr>
            <w:tcW w:w="9302" w:type="dxa"/>
            <w:gridSpan w:val="3"/>
            <w:tcBorders>
              <w:top w:val="single" w:sz="6" w:space="0" w:color="auto"/>
              <w:left w:val="single" w:sz="6" w:space="0" w:color="auto"/>
              <w:bottom w:val="single" w:sz="6" w:space="0" w:color="auto"/>
              <w:right w:val="single" w:sz="6" w:space="0" w:color="auto"/>
            </w:tcBorders>
            <w:hideMark/>
          </w:tcPr>
          <w:p w14:paraId="65C992F3" w14:textId="77777777" w:rsidR="00B4076A" w:rsidRPr="005660E7" w:rsidRDefault="000C166A" w:rsidP="00B4076A">
            <w:pPr>
              <w:pStyle w:val="TableTextS5"/>
              <w:rPr>
                <w:color w:val="000000"/>
                <w:lang w:eastAsia="zh-CN"/>
              </w:rPr>
            </w:pPr>
            <w:r w:rsidRPr="005660E7">
              <w:rPr>
                <w:rStyle w:val="Tablefreq"/>
                <w:lang w:eastAsia="zh-CN"/>
              </w:rPr>
              <w:t>39.5-40</w:t>
            </w:r>
            <w:r w:rsidRPr="005660E7">
              <w:rPr>
                <w:color w:val="000000"/>
                <w:lang w:eastAsia="zh-CN"/>
              </w:rPr>
              <w:tab/>
            </w:r>
            <w:r w:rsidRPr="005660E7">
              <w:rPr>
                <w:color w:val="000000"/>
                <w:lang w:eastAsia="zh-CN"/>
              </w:rPr>
              <w:tab/>
            </w:r>
            <w:r w:rsidRPr="005660E7">
              <w:rPr>
                <w:rStyle w:val="capS5"/>
              </w:rPr>
              <w:t>固定</w:t>
            </w:r>
          </w:p>
          <w:p w14:paraId="011769C5" w14:textId="19F1B26D"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Pr="005660E7">
              <w:rPr>
                <w:color w:val="000000"/>
                <w:lang w:eastAsia="zh-CN"/>
              </w:rPr>
              <w:t xml:space="preserve">  </w:t>
            </w:r>
            <w:r w:rsidRPr="005660E7">
              <w:rPr>
                <w:rStyle w:val="Artref"/>
                <w:color w:val="000000"/>
                <w:lang w:eastAsia="zh-CN"/>
              </w:rPr>
              <w:t>5.516B</w:t>
            </w:r>
            <w:ins w:id="16" w:author="Unknown" w:date="2018-07-23T14:36:00Z">
              <w:r w:rsidR="00125227" w:rsidRPr="0042498F">
                <w:rPr>
                  <w:rStyle w:val="Artref"/>
                  <w:color w:val="000000"/>
                  <w:lang w:eastAsia="zh-CN"/>
                </w:rPr>
                <w:t xml:space="preserve">  </w:t>
              </w:r>
            </w:ins>
            <w:ins w:id="17" w:author="Unknown" w:date="2018-07-08T10:13:00Z">
              <w:r w:rsidR="00125227" w:rsidRPr="0042498F">
                <w:rPr>
                  <w:rStyle w:val="Appref"/>
                  <w:lang w:eastAsia="zh-CN"/>
                </w:rPr>
                <w:t>ADD 5.A16</w:t>
              </w:r>
            </w:ins>
          </w:p>
          <w:p w14:paraId="7A4156D9" w14:textId="3FC81A81"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移动</w:t>
            </w:r>
          </w:p>
          <w:p w14:paraId="37ADAA16" w14:textId="7AAD928A"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卫星移动</w:t>
            </w:r>
            <w:r w:rsidRPr="005660E7">
              <w:rPr>
                <w:rFonts w:hint="eastAsia"/>
                <w:lang w:eastAsia="zh-CN"/>
              </w:rPr>
              <w:t>（空对地</w:t>
            </w:r>
            <w:r w:rsidRPr="005660E7">
              <w:rPr>
                <w:lang w:eastAsia="zh-CN"/>
              </w:rPr>
              <w:t>）</w:t>
            </w:r>
          </w:p>
          <w:p w14:paraId="1C62D88C" w14:textId="6FDBA381"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171A4270" w14:textId="5164C89D" w:rsidR="00B4076A" w:rsidRPr="005660E7" w:rsidRDefault="000C166A" w:rsidP="00B4076A">
            <w:pPr>
              <w:pStyle w:val="TableTextS5"/>
              <w:rPr>
                <w:rStyle w:val="Artref"/>
                <w:color w:val="000000"/>
              </w:rPr>
            </w:pPr>
            <w:r w:rsidRPr="005660E7">
              <w:rPr>
                <w:b/>
                <w:bCs/>
                <w:color w:val="000000"/>
                <w:lang w:eastAsia="zh-CN"/>
              </w:rPr>
              <w:tab/>
            </w:r>
            <w:r w:rsidRPr="005660E7">
              <w:rPr>
                <w:b/>
                <w:bCs/>
                <w:color w:val="000000"/>
                <w:lang w:eastAsia="zh-CN"/>
              </w:rPr>
              <w:tab/>
            </w:r>
            <w:r w:rsidRPr="005660E7">
              <w:rPr>
                <w:b/>
                <w:bCs/>
                <w:color w:val="000000"/>
                <w:lang w:eastAsia="zh-CN"/>
              </w:rPr>
              <w:tab/>
            </w:r>
            <w:proofErr w:type="gramStart"/>
            <w:r w:rsidRPr="005660E7">
              <w:rPr>
                <w:rStyle w:val="Artref"/>
                <w:color w:val="000000"/>
              </w:rPr>
              <w:t>5.547</w:t>
            </w:r>
            <w:ins w:id="18" w:author="Unknown" w:date="2018-07-23T14:36:00Z">
              <w:r w:rsidR="00125227" w:rsidRPr="0042498F">
                <w:rPr>
                  <w:rStyle w:val="Artref"/>
                  <w:color w:val="000000"/>
                </w:rPr>
                <w:t xml:space="preserve">  </w:t>
              </w:r>
            </w:ins>
            <w:ins w:id="19" w:author="Unknown" w:date="2018-07-08T10:14:00Z">
              <w:r w:rsidR="00125227" w:rsidRPr="0042498F">
                <w:rPr>
                  <w:rStyle w:val="Artref"/>
                  <w:color w:val="000000"/>
                </w:rPr>
                <w:t>ADD</w:t>
              </w:r>
              <w:proofErr w:type="gramEnd"/>
              <w:r w:rsidR="00125227" w:rsidRPr="0042498F">
                <w:rPr>
                  <w:rStyle w:val="Artref"/>
                  <w:color w:val="000000"/>
                </w:rPr>
                <w:t xml:space="preserve"> </w:t>
              </w:r>
              <w:r w:rsidR="00125227" w:rsidRPr="0042498F">
                <w:rPr>
                  <w:rStyle w:val="Artref"/>
                </w:rPr>
                <w:t>5.B16</w:t>
              </w:r>
            </w:ins>
          </w:p>
        </w:tc>
      </w:tr>
    </w:tbl>
    <w:p w14:paraId="18F94166" w14:textId="77777777" w:rsidR="00864BDF" w:rsidRDefault="00864BDF"/>
    <w:p w14:paraId="2D4EA752" w14:textId="04A05C9C" w:rsidR="00864BDF" w:rsidRDefault="000C166A">
      <w:pPr>
        <w:pStyle w:val="Reasons"/>
        <w:rPr>
          <w:lang w:eastAsia="zh-CN"/>
        </w:rPr>
      </w:pPr>
      <w:r>
        <w:rPr>
          <w:b/>
          <w:lang w:eastAsia="zh-CN"/>
        </w:rPr>
        <w:t>理由：</w:t>
      </w:r>
      <w:r>
        <w:rPr>
          <w:lang w:eastAsia="zh-CN"/>
        </w:rPr>
        <w:tab/>
      </w:r>
      <w:bookmarkStart w:id="20" w:name="_Hlk22197381"/>
      <w:r w:rsidR="004D1AA8" w:rsidRPr="000B5B63">
        <w:rPr>
          <w:rFonts w:hint="eastAsia"/>
          <w:lang w:eastAsia="zh-CN"/>
        </w:rPr>
        <w:t>增加《无线电规则》第</w:t>
      </w:r>
      <w:r w:rsidR="004D1AA8" w:rsidRPr="000B5B63">
        <w:rPr>
          <w:rStyle w:val="Artref"/>
          <w:b/>
          <w:bCs/>
          <w:lang w:eastAsia="zh-CN"/>
        </w:rPr>
        <w:t>5.A16</w:t>
      </w:r>
      <w:r w:rsidR="004D1AA8" w:rsidRPr="000B5B63">
        <w:rPr>
          <w:rStyle w:val="Artref"/>
          <w:rFonts w:hint="eastAsia"/>
          <w:bCs/>
          <w:lang w:eastAsia="zh-CN"/>
        </w:rPr>
        <w:t>款，</w:t>
      </w:r>
      <w:r w:rsidR="0087543C">
        <w:rPr>
          <w:rFonts w:hint="eastAsia"/>
          <w:lang w:eastAsia="zh-CN"/>
        </w:rPr>
        <w:t>使</w:t>
      </w:r>
      <w:r w:rsidR="0087543C">
        <w:rPr>
          <w:lang w:eastAsia="zh-CN"/>
        </w:rPr>
        <w:t>non-GSO FSS</w:t>
      </w:r>
      <w:r w:rsidR="0087543C">
        <w:rPr>
          <w:rFonts w:hint="eastAsia"/>
          <w:lang w:eastAsia="zh-CN"/>
        </w:rPr>
        <w:t>系统间按照《无线电规则》第</w:t>
      </w:r>
      <w:proofErr w:type="gramStart"/>
      <w:r w:rsidR="0087543C">
        <w:rPr>
          <w:b/>
          <w:lang w:eastAsia="zh-CN"/>
        </w:rPr>
        <w:t>9.12</w:t>
      </w:r>
      <w:r w:rsidR="0087543C" w:rsidRPr="00244BBC">
        <w:rPr>
          <w:rFonts w:hint="eastAsia"/>
          <w:lang w:eastAsia="zh-CN"/>
        </w:rPr>
        <w:t>款协调</w:t>
      </w:r>
      <w:r w:rsidR="004D1AA8" w:rsidRPr="000B5B63">
        <w:rPr>
          <w:rFonts w:hint="eastAsia"/>
          <w:bCs/>
          <w:iCs/>
          <w:lang w:eastAsia="zh-CN"/>
        </w:rPr>
        <w:t>。</w:t>
      </w:r>
      <w:bookmarkEnd w:id="20"/>
      <w:r w:rsidR="0087543C" w:rsidRPr="000B5B63">
        <w:rPr>
          <w:rFonts w:hint="eastAsia"/>
          <w:lang w:eastAsia="zh-CN"/>
        </w:rPr>
        <w:t>增加</w:t>
      </w:r>
      <w:proofErr w:type="gramEnd"/>
      <w:r w:rsidR="0087543C" w:rsidRPr="000B5B63">
        <w:rPr>
          <w:rFonts w:hint="eastAsia"/>
          <w:lang w:eastAsia="zh-CN"/>
        </w:rPr>
        <w:t>《无线电规则》第</w:t>
      </w:r>
      <w:r w:rsidR="0087543C" w:rsidRPr="000B5B63">
        <w:rPr>
          <w:rStyle w:val="Artref"/>
          <w:b/>
          <w:bCs/>
          <w:lang w:eastAsia="zh-CN"/>
        </w:rPr>
        <w:t>5.</w:t>
      </w:r>
      <w:r w:rsidR="0087543C">
        <w:rPr>
          <w:rStyle w:val="Artref"/>
          <w:rFonts w:hint="eastAsia"/>
          <w:b/>
          <w:bCs/>
          <w:lang w:eastAsia="zh-CN"/>
        </w:rPr>
        <w:t>B</w:t>
      </w:r>
      <w:r w:rsidR="0087543C" w:rsidRPr="000B5B63">
        <w:rPr>
          <w:rStyle w:val="Artref"/>
          <w:b/>
          <w:bCs/>
          <w:lang w:eastAsia="zh-CN"/>
        </w:rPr>
        <w:t>16</w:t>
      </w:r>
      <w:r w:rsidR="0087543C" w:rsidRPr="000B5B63">
        <w:rPr>
          <w:rStyle w:val="Artref"/>
          <w:rFonts w:hint="eastAsia"/>
          <w:bCs/>
          <w:lang w:eastAsia="zh-CN"/>
        </w:rPr>
        <w:t>款，</w:t>
      </w:r>
      <w:r w:rsidR="0087543C" w:rsidRPr="000B5B63">
        <w:rPr>
          <w:rFonts w:hint="eastAsia"/>
          <w:iCs/>
          <w:lang w:eastAsia="zh-CN"/>
        </w:rPr>
        <w:t>在</w:t>
      </w:r>
      <w:r w:rsidR="0087543C" w:rsidRPr="000B5B63">
        <w:rPr>
          <w:lang w:eastAsia="zh-CN"/>
        </w:rPr>
        <w:t>39.5</w:t>
      </w:r>
      <w:r w:rsidR="0087543C" w:rsidRPr="000B5B63">
        <w:rPr>
          <w:lang w:eastAsia="zh-CN"/>
        </w:rPr>
        <w:noBreakHyphen/>
        <w:t>4</w:t>
      </w:r>
      <w:r w:rsidR="0087543C">
        <w:rPr>
          <w:rFonts w:hint="eastAsia"/>
          <w:lang w:eastAsia="zh-CN"/>
        </w:rPr>
        <w:t>0</w:t>
      </w:r>
      <w:r w:rsidR="0087543C" w:rsidRPr="000B5B63">
        <w:rPr>
          <w:lang w:eastAsia="zh-CN"/>
        </w:rPr>
        <w:t>.5 GHz</w:t>
      </w:r>
      <w:r w:rsidR="0087543C" w:rsidRPr="000B5B63">
        <w:rPr>
          <w:rFonts w:hint="eastAsia"/>
          <w:lang w:eastAsia="zh-CN"/>
        </w:rPr>
        <w:t>频段</w:t>
      </w:r>
      <w:r w:rsidR="0087543C">
        <w:rPr>
          <w:rFonts w:hint="eastAsia"/>
          <w:lang w:eastAsia="zh-CN"/>
        </w:rPr>
        <w:t>全</w:t>
      </w:r>
      <w:r w:rsidR="0087543C" w:rsidRPr="005C207F">
        <w:rPr>
          <w:rStyle w:val="Artref"/>
          <w:rFonts w:hint="eastAsia"/>
          <w:bCs/>
          <w:lang w:eastAsia="zh-CN"/>
        </w:rPr>
        <w:t>部</w:t>
      </w:r>
      <w:r w:rsidR="0087543C" w:rsidRPr="005C207F">
        <w:rPr>
          <w:rStyle w:val="Artref"/>
          <w:rFonts w:hint="eastAsia"/>
          <w:bCs/>
          <w:lang w:eastAsia="zh-CN"/>
        </w:rPr>
        <w:t>1</w:t>
      </w:r>
      <w:r w:rsidR="0087543C" w:rsidRPr="005C207F">
        <w:rPr>
          <w:rStyle w:val="Artref"/>
          <w:rFonts w:hint="eastAsia"/>
          <w:bCs/>
          <w:lang w:eastAsia="zh-CN"/>
        </w:rPr>
        <w:t>、</w:t>
      </w:r>
      <w:r w:rsidR="0087543C" w:rsidRPr="005C207F">
        <w:rPr>
          <w:rStyle w:val="Artref"/>
          <w:rFonts w:hint="eastAsia"/>
          <w:bCs/>
          <w:lang w:eastAsia="zh-CN"/>
        </w:rPr>
        <w:t>2</w:t>
      </w:r>
      <w:r w:rsidR="0087543C" w:rsidRPr="005C207F">
        <w:rPr>
          <w:rStyle w:val="Artref"/>
          <w:rFonts w:hint="eastAsia"/>
          <w:bCs/>
          <w:lang w:eastAsia="zh-CN"/>
        </w:rPr>
        <w:t>、</w:t>
      </w:r>
      <w:r w:rsidR="0087543C" w:rsidRPr="005C207F">
        <w:rPr>
          <w:rStyle w:val="Artref"/>
          <w:rFonts w:hint="eastAsia"/>
          <w:bCs/>
          <w:lang w:eastAsia="zh-CN"/>
        </w:rPr>
        <w:t>3</w:t>
      </w:r>
      <w:r w:rsidR="0087543C" w:rsidRPr="005C207F">
        <w:rPr>
          <w:rStyle w:val="Artref"/>
          <w:rFonts w:hint="eastAsia"/>
          <w:bCs/>
          <w:lang w:eastAsia="zh-CN"/>
        </w:rPr>
        <w:t>区增加新的脚注，使得</w:t>
      </w:r>
      <w:r w:rsidR="0087543C" w:rsidRPr="005C207F">
        <w:rPr>
          <w:rStyle w:val="Artref"/>
          <w:rFonts w:hint="eastAsia"/>
          <w:bCs/>
          <w:lang w:eastAsia="zh-CN"/>
        </w:rPr>
        <w:t>MSS</w:t>
      </w:r>
      <w:r w:rsidR="0087543C" w:rsidRPr="005C207F">
        <w:rPr>
          <w:rStyle w:val="Artref"/>
          <w:rFonts w:hint="eastAsia"/>
          <w:bCs/>
          <w:lang w:eastAsia="zh-CN"/>
        </w:rPr>
        <w:t>与</w:t>
      </w:r>
      <w:r w:rsidR="0087543C" w:rsidRPr="005C207F">
        <w:rPr>
          <w:rStyle w:val="Artref"/>
          <w:bCs/>
          <w:lang w:eastAsia="zh-CN"/>
        </w:rPr>
        <w:t>non-GSO FSS</w:t>
      </w:r>
      <w:r w:rsidR="0087543C" w:rsidRPr="005C207F">
        <w:rPr>
          <w:rStyle w:val="Artref"/>
          <w:rFonts w:hint="eastAsia"/>
          <w:bCs/>
          <w:lang w:eastAsia="zh-CN"/>
        </w:rPr>
        <w:t>系统按照</w:t>
      </w:r>
      <w:r w:rsidR="0087543C" w:rsidRPr="000B5B63">
        <w:rPr>
          <w:rStyle w:val="Artref"/>
          <w:rFonts w:hint="eastAsia"/>
          <w:bCs/>
          <w:lang w:eastAsia="zh-CN"/>
        </w:rPr>
        <w:t>《无线电规则》第</w:t>
      </w:r>
      <w:r w:rsidR="0087543C">
        <w:rPr>
          <w:b/>
          <w:lang w:eastAsia="zh-CN"/>
        </w:rPr>
        <w:t>9.1</w:t>
      </w:r>
      <w:r w:rsidR="0087543C">
        <w:rPr>
          <w:rFonts w:hint="eastAsia"/>
          <w:b/>
          <w:lang w:eastAsia="zh-CN"/>
        </w:rPr>
        <w:t>1A</w:t>
      </w:r>
      <w:r w:rsidR="0087543C" w:rsidRPr="000B5B63">
        <w:rPr>
          <w:rStyle w:val="Artref"/>
          <w:rFonts w:hint="eastAsia"/>
          <w:bCs/>
          <w:lang w:eastAsia="zh-CN"/>
        </w:rPr>
        <w:t>款</w:t>
      </w:r>
      <w:r w:rsidR="0087543C">
        <w:rPr>
          <w:rStyle w:val="Artref"/>
          <w:rFonts w:hint="eastAsia"/>
          <w:bCs/>
          <w:lang w:eastAsia="zh-CN"/>
        </w:rPr>
        <w:t>进行</w:t>
      </w:r>
      <w:r w:rsidR="0087543C" w:rsidRPr="005C207F">
        <w:rPr>
          <w:rStyle w:val="Artref"/>
          <w:rFonts w:hint="eastAsia"/>
          <w:lang w:eastAsia="zh-CN"/>
        </w:rPr>
        <w:t>协</w:t>
      </w:r>
      <w:r w:rsidR="0087543C">
        <w:rPr>
          <w:rFonts w:hint="eastAsia"/>
          <w:bCs/>
          <w:iCs/>
          <w:lang w:eastAsia="zh-CN"/>
        </w:rPr>
        <w:t>调。</w:t>
      </w:r>
    </w:p>
    <w:p w14:paraId="3D75B048" w14:textId="77777777" w:rsidR="00864BDF" w:rsidRDefault="000C166A">
      <w:pPr>
        <w:pStyle w:val="Proposal"/>
      </w:pPr>
      <w:r>
        <w:lastRenderedPageBreak/>
        <w:t>MOD</w:t>
      </w:r>
      <w:r>
        <w:tab/>
        <w:t>SNG/50A6A1/2</w:t>
      </w:r>
      <w:r>
        <w:rPr>
          <w:vanish/>
          <w:color w:val="7F7F7F" w:themeColor="text1" w:themeTint="80"/>
          <w:vertAlign w:val="superscript"/>
        </w:rPr>
        <w:t>#49997</w:t>
      </w:r>
    </w:p>
    <w:p w14:paraId="66F89C89" w14:textId="77777777" w:rsidR="00B4076A" w:rsidRPr="005660E7" w:rsidRDefault="000C166A" w:rsidP="00B4076A">
      <w:pPr>
        <w:pStyle w:val="Tabletitle"/>
        <w:spacing w:before="240"/>
      </w:pPr>
      <w:r w:rsidRPr="005660E7">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B4076A" w:rsidRPr="005660E7" w14:paraId="35E02AA0" w14:textId="77777777" w:rsidTr="00B4076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A9A2090" w14:textId="77777777" w:rsidR="00B4076A" w:rsidRPr="005660E7" w:rsidRDefault="000C166A" w:rsidP="00B4076A">
            <w:pPr>
              <w:pStyle w:val="Tablehead"/>
            </w:pPr>
            <w:proofErr w:type="spellStart"/>
            <w:r w:rsidRPr="005660E7">
              <w:t>划分给以下业务</w:t>
            </w:r>
            <w:proofErr w:type="spellEnd"/>
          </w:p>
        </w:tc>
      </w:tr>
      <w:tr w:rsidR="00B4076A" w:rsidRPr="005660E7" w14:paraId="19141DA1" w14:textId="77777777" w:rsidTr="00B4076A">
        <w:trPr>
          <w:cantSplit/>
          <w:jc w:val="center"/>
        </w:trPr>
        <w:tc>
          <w:tcPr>
            <w:tcW w:w="3100" w:type="dxa"/>
            <w:hideMark/>
          </w:tcPr>
          <w:p w14:paraId="73D00EB1" w14:textId="77777777" w:rsidR="00B4076A" w:rsidRPr="005660E7" w:rsidRDefault="000C166A" w:rsidP="00B4076A">
            <w:pPr>
              <w:pStyle w:val="Tablehead"/>
            </w:pPr>
            <w:r w:rsidRPr="005660E7">
              <w:t>1</w:t>
            </w:r>
            <w:r w:rsidRPr="005660E7">
              <w:t>区</w:t>
            </w:r>
          </w:p>
        </w:tc>
        <w:tc>
          <w:tcPr>
            <w:tcW w:w="3099" w:type="dxa"/>
            <w:hideMark/>
          </w:tcPr>
          <w:p w14:paraId="0FD0A2F3" w14:textId="77777777" w:rsidR="00B4076A" w:rsidRPr="005660E7" w:rsidRDefault="000C166A" w:rsidP="00B4076A">
            <w:pPr>
              <w:pStyle w:val="Tablehead"/>
            </w:pPr>
            <w:r w:rsidRPr="005660E7">
              <w:t>2</w:t>
            </w:r>
            <w:r w:rsidRPr="005660E7">
              <w:t>区</w:t>
            </w:r>
          </w:p>
        </w:tc>
        <w:tc>
          <w:tcPr>
            <w:tcW w:w="3100" w:type="dxa"/>
            <w:hideMark/>
          </w:tcPr>
          <w:p w14:paraId="5208077D" w14:textId="77777777" w:rsidR="00B4076A" w:rsidRPr="005660E7" w:rsidRDefault="000C166A" w:rsidP="00B4076A">
            <w:pPr>
              <w:pStyle w:val="Tablehead"/>
            </w:pPr>
            <w:r w:rsidRPr="005660E7">
              <w:t>3</w:t>
            </w:r>
            <w:r w:rsidRPr="005660E7">
              <w:t>区</w:t>
            </w:r>
          </w:p>
        </w:tc>
      </w:tr>
      <w:tr w:rsidR="00B4076A" w:rsidRPr="005660E7" w14:paraId="4F176F7D" w14:textId="77777777" w:rsidTr="00B4076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C16D73" w14:textId="77777777" w:rsidR="00B4076A" w:rsidRPr="005660E7" w:rsidRDefault="000C166A" w:rsidP="00B4076A">
            <w:pPr>
              <w:pStyle w:val="TableTextS5"/>
              <w:rPr>
                <w:color w:val="000000"/>
                <w:lang w:eastAsia="zh-CN"/>
              </w:rPr>
            </w:pPr>
            <w:r w:rsidRPr="005660E7">
              <w:rPr>
                <w:rStyle w:val="Tablefreq"/>
                <w:lang w:eastAsia="zh-CN"/>
              </w:rPr>
              <w:t>40-40.5</w:t>
            </w:r>
            <w:r w:rsidRPr="005660E7">
              <w:rPr>
                <w:color w:val="000000"/>
                <w:lang w:eastAsia="zh-CN"/>
              </w:rPr>
              <w:tab/>
            </w:r>
            <w:r w:rsidRPr="005660E7">
              <w:rPr>
                <w:color w:val="000000"/>
                <w:lang w:eastAsia="zh-CN"/>
              </w:rPr>
              <w:tab/>
            </w:r>
            <w:r w:rsidRPr="005660E7">
              <w:rPr>
                <w:rStyle w:val="capS5"/>
              </w:rPr>
              <w:t>卫星地球探测</w:t>
            </w:r>
            <w:r w:rsidRPr="005660E7">
              <w:rPr>
                <w:lang w:eastAsia="zh-CN"/>
              </w:rPr>
              <w:t>（</w:t>
            </w:r>
            <w:r w:rsidRPr="005660E7">
              <w:rPr>
                <w:rFonts w:hint="eastAsia"/>
                <w:lang w:eastAsia="zh-CN"/>
              </w:rPr>
              <w:t>地对空</w:t>
            </w:r>
            <w:r w:rsidRPr="005660E7">
              <w:rPr>
                <w:lang w:eastAsia="zh-CN"/>
              </w:rPr>
              <w:t>）</w:t>
            </w:r>
          </w:p>
          <w:p w14:paraId="1E90A4F4" w14:textId="113D37DB"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固定</w:t>
            </w:r>
          </w:p>
          <w:p w14:paraId="2E14E5C1" w14:textId="49B1D9D8" w:rsidR="00B4076A" w:rsidRPr="005660E7" w:rsidRDefault="000C166A" w:rsidP="00B4076A">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Pr="005660E7">
              <w:rPr>
                <w:color w:val="000000"/>
                <w:lang w:eastAsia="zh-CN"/>
              </w:rPr>
              <w:t xml:space="preserve">  </w:t>
            </w:r>
            <w:r w:rsidRPr="005660E7">
              <w:rPr>
                <w:rStyle w:val="Artref"/>
                <w:color w:val="000000"/>
                <w:lang w:eastAsia="zh-CN"/>
              </w:rPr>
              <w:t>5.516B</w:t>
            </w:r>
            <w:ins w:id="21" w:author="Unknown" w:date="2018-07-23T14:36:00Z">
              <w:r w:rsidR="00B70068" w:rsidRPr="0042498F">
                <w:rPr>
                  <w:rStyle w:val="Artref"/>
                  <w:color w:val="000000"/>
                  <w:lang w:eastAsia="zh-CN"/>
                </w:rPr>
                <w:t xml:space="preserve">  </w:t>
              </w:r>
            </w:ins>
            <w:ins w:id="22" w:author="Unknown" w:date="2018-07-08T10:13:00Z">
              <w:r w:rsidR="00B70068" w:rsidRPr="0042498F">
                <w:rPr>
                  <w:lang w:eastAsia="zh-CN"/>
                </w:rPr>
                <w:t xml:space="preserve">ADD </w:t>
              </w:r>
              <w:r w:rsidR="00B70068" w:rsidRPr="0042498F">
                <w:rPr>
                  <w:rStyle w:val="Artref"/>
                  <w:lang w:eastAsia="zh-CN"/>
                </w:rPr>
                <w:t>5.A16</w:t>
              </w:r>
            </w:ins>
          </w:p>
          <w:p w14:paraId="72BEF108" w14:textId="7F3773FE" w:rsidR="00B4076A" w:rsidRPr="005660E7" w:rsidRDefault="000C166A" w:rsidP="00B4076A">
            <w:pPr>
              <w:pStyle w:val="TableTextS5"/>
              <w:tabs>
                <w:tab w:val="clear" w:pos="3119"/>
                <w:tab w:val="left" w:pos="2977"/>
              </w:tabs>
              <w:rPr>
                <w:rStyle w:val="capS5"/>
              </w:rPr>
            </w:pPr>
            <w:r w:rsidRPr="005660E7">
              <w:rPr>
                <w:lang w:eastAsia="zh-CN"/>
              </w:rPr>
              <w:tab/>
            </w:r>
            <w:r w:rsidRPr="005660E7">
              <w:rPr>
                <w:lang w:eastAsia="zh-CN"/>
              </w:rPr>
              <w:tab/>
            </w:r>
            <w:r w:rsidRPr="005660E7">
              <w:rPr>
                <w:color w:val="000000"/>
                <w:lang w:eastAsia="zh-CN"/>
              </w:rPr>
              <w:tab/>
            </w:r>
            <w:r w:rsidRPr="005660E7">
              <w:rPr>
                <w:rStyle w:val="capS5"/>
              </w:rPr>
              <w:t>移动</w:t>
            </w:r>
          </w:p>
          <w:p w14:paraId="2231AA88" w14:textId="0D69C499" w:rsidR="00B4076A" w:rsidRPr="005660E7" w:rsidRDefault="000C166A" w:rsidP="00B4076A">
            <w:pPr>
              <w:pStyle w:val="TableTextS5"/>
              <w:tabs>
                <w:tab w:val="clear" w:pos="3119"/>
                <w:tab w:val="left" w:pos="2977"/>
              </w:tabs>
              <w:rPr>
                <w:lang w:eastAsia="zh-CN"/>
              </w:rPr>
            </w:pPr>
            <w:r w:rsidRPr="005660E7">
              <w:rPr>
                <w:b/>
                <w:bCs/>
                <w:lang w:eastAsia="zh-CN"/>
              </w:rPr>
              <w:tab/>
            </w:r>
            <w:r w:rsidRPr="005660E7">
              <w:rPr>
                <w:b/>
                <w:bCs/>
                <w:lang w:eastAsia="zh-CN"/>
              </w:rPr>
              <w:tab/>
            </w:r>
            <w:r w:rsidRPr="005660E7">
              <w:rPr>
                <w:color w:val="000000"/>
                <w:lang w:eastAsia="zh-CN"/>
              </w:rPr>
              <w:tab/>
            </w:r>
            <w:r w:rsidRPr="005660E7">
              <w:rPr>
                <w:rStyle w:val="capS5"/>
              </w:rPr>
              <w:t>卫星移动</w:t>
            </w:r>
            <w:r w:rsidRPr="005660E7">
              <w:rPr>
                <w:lang w:eastAsia="zh-CN"/>
              </w:rPr>
              <w:t>（</w:t>
            </w:r>
            <w:r w:rsidRPr="005660E7">
              <w:rPr>
                <w:rFonts w:hint="eastAsia"/>
                <w:lang w:eastAsia="zh-CN"/>
              </w:rPr>
              <w:t>空对地</w:t>
            </w:r>
            <w:r w:rsidRPr="005660E7">
              <w:rPr>
                <w:lang w:eastAsia="zh-CN"/>
              </w:rPr>
              <w:t>）</w:t>
            </w:r>
          </w:p>
          <w:p w14:paraId="6667E92A" w14:textId="2DA7D5A9" w:rsidR="00B4076A" w:rsidRPr="005660E7" w:rsidRDefault="000C166A" w:rsidP="00B4076A">
            <w:pPr>
              <w:pStyle w:val="TableTextS5"/>
              <w:tabs>
                <w:tab w:val="clear" w:pos="3119"/>
                <w:tab w:val="left" w:pos="2977"/>
              </w:tabs>
              <w:rPr>
                <w:lang w:eastAsia="zh-CN"/>
              </w:rPr>
            </w:pPr>
            <w:r w:rsidRPr="005660E7">
              <w:rPr>
                <w:lang w:eastAsia="zh-CN"/>
              </w:rPr>
              <w:tab/>
            </w:r>
            <w:r w:rsidRPr="005660E7">
              <w:rPr>
                <w:lang w:eastAsia="zh-CN"/>
              </w:rPr>
              <w:tab/>
            </w:r>
            <w:r w:rsidRPr="005660E7">
              <w:rPr>
                <w:color w:val="000000"/>
                <w:lang w:eastAsia="zh-CN"/>
              </w:rPr>
              <w:tab/>
            </w:r>
            <w:r w:rsidRPr="005660E7">
              <w:rPr>
                <w:rStyle w:val="capS5"/>
              </w:rPr>
              <w:t>空间研究</w:t>
            </w:r>
            <w:r w:rsidRPr="005660E7">
              <w:rPr>
                <w:lang w:eastAsia="zh-CN"/>
              </w:rPr>
              <w:t>（</w:t>
            </w:r>
            <w:r w:rsidRPr="005660E7">
              <w:rPr>
                <w:rFonts w:hint="eastAsia"/>
                <w:lang w:eastAsia="zh-CN"/>
              </w:rPr>
              <w:t>地对空</w:t>
            </w:r>
            <w:r w:rsidRPr="005660E7">
              <w:rPr>
                <w:lang w:eastAsia="zh-CN"/>
              </w:rPr>
              <w:t>）</w:t>
            </w:r>
          </w:p>
          <w:p w14:paraId="3B68CE38" w14:textId="1ABC7117" w:rsidR="00B4076A" w:rsidRPr="005660E7" w:rsidRDefault="000C166A" w:rsidP="00B4076A">
            <w:pPr>
              <w:pStyle w:val="TableTextS5"/>
              <w:rPr>
                <w:color w:val="000000"/>
                <w:lang w:eastAsia="zh-CN"/>
              </w:rPr>
            </w:pPr>
            <w:r w:rsidRPr="005660E7">
              <w:rPr>
                <w:lang w:eastAsia="zh-CN"/>
              </w:rPr>
              <w:tab/>
            </w:r>
            <w:r w:rsidRPr="005660E7">
              <w:rPr>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3EBC0BA4" w14:textId="5FFE62A0" w:rsidR="00B4076A" w:rsidRPr="005660E7" w:rsidRDefault="000C166A" w:rsidP="00B4076A">
            <w:pPr>
              <w:pStyle w:val="TableTextS5"/>
              <w:rPr>
                <w:color w:val="000000"/>
              </w:rPr>
            </w:pPr>
            <w:r w:rsidRPr="005660E7">
              <w:rPr>
                <w:rStyle w:val="Artref"/>
                <w:color w:val="000000"/>
                <w:lang w:eastAsia="zh-CN"/>
              </w:rPr>
              <w:tab/>
            </w:r>
            <w:r w:rsidRPr="005660E7">
              <w:rPr>
                <w:rStyle w:val="Artref"/>
                <w:color w:val="000000"/>
                <w:lang w:eastAsia="zh-CN"/>
              </w:rPr>
              <w:tab/>
            </w:r>
            <w:r w:rsidRPr="005660E7">
              <w:rPr>
                <w:rStyle w:val="Artref"/>
                <w:color w:val="000000"/>
                <w:lang w:eastAsia="zh-CN"/>
              </w:rPr>
              <w:tab/>
            </w:r>
            <w:ins w:id="23" w:author="Unknown" w:date="2018-07-08T10:14:00Z">
              <w:r w:rsidR="00B70068" w:rsidRPr="0042498F">
                <w:rPr>
                  <w:rStyle w:val="Artref"/>
                  <w:color w:val="000000"/>
                </w:rPr>
                <w:t xml:space="preserve">ADD </w:t>
              </w:r>
              <w:proofErr w:type="gramStart"/>
              <w:r w:rsidR="00B70068" w:rsidRPr="0042498F">
                <w:rPr>
                  <w:rStyle w:val="Artref"/>
                </w:rPr>
                <w:t>5.B</w:t>
              </w:r>
              <w:proofErr w:type="gramEnd"/>
              <w:r w:rsidR="00B70068" w:rsidRPr="0042498F">
                <w:rPr>
                  <w:rStyle w:val="Artref"/>
                </w:rPr>
                <w:t>16</w:t>
              </w:r>
            </w:ins>
          </w:p>
        </w:tc>
      </w:tr>
      <w:tr w:rsidR="00B4076A" w:rsidRPr="005660E7" w14:paraId="29DF1808" w14:textId="77777777" w:rsidTr="00B4076A">
        <w:trPr>
          <w:cantSplit/>
          <w:jc w:val="center"/>
        </w:trPr>
        <w:tc>
          <w:tcPr>
            <w:tcW w:w="3100" w:type="dxa"/>
            <w:tcBorders>
              <w:top w:val="single" w:sz="4" w:space="0" w:color="auto"/>
              <w:left w:val="single" w:sz="4" w:space="0" w:color="auto"/>
              <w:bottom w:val="single" w:sz="4" w:space="0" w:color="auto"/>
              <w:right w:val="single" w:sz="4" w:space="0" w:color="auto"/>
            </w:tcBorders>
          </w:tcPr>
          <w:p w14:paraId="511CF13D" w14:textId="77777777" w:rsidR="00B4076A" w:rsidRPr="005660E7" w:rsidRDefault="000C166A" w:rsidP="00B4076A">
            <w:pPr>
              <w:pStyle w:val="Tabletext"/>
              <w:rPr>
                <w:rStyle w:val="Tablefreq"/>
                <w:lang w:eastAsia="zh-CN"/>
              </w:rPr>
            </w:pPr>
            <w:r w:rsidRPr="005660E7">
              <w:rPr>
                <w:rStyle w:val="Tablefreq"/>
                <w:lang w:eastAsia="zh-CN"/>
              </w:rPr>
              <w:t>40.5-41</w:t>
            </w:r>
          </w:p>
          <w:p w14:paraId="5E5FA167" w14:textId="77777777" w:rsidR="00B4076A" w:rsidRPr="005660E7" w:rsidRDefault="000C166A" w:rsidP="00B4076A">
            <w:pPr>
              <w:pStyle w:val="TableTextS5"/>
              <w:rPr>
                <w:rStyle w:val="capS5"/>
              </w:rPr>
            </w:pPr>
            <w:r w:rsidRPr="005660E7">
              <w:rPr>
                <w:rStyle w:val="capS5"/>
              </w:rPr>
              <w:t>固定</w:t>
            </w:r>
          </w:p>
          <w:p w14:paraId="15BFCA02" w14:textId="75304362" w:rsidR="00B4076A" w:rsidRPr="005660E7" w:rsidRDefault="000C166A" w:rsidP="00B4076A">
            <w:pPr>
              <w:pStyle w:val="Tabletext"/>
              <w:ind w:left="170" w:hanging="170"/>
              <w:rPr>
                <w:color w:val="000000"/>
                <w:lang w:eastAsia="zh-CN"/>
              </w:rPr>
            </w:pPr>
            <w:r w:rsidRPr="005660E7">
              <w:rPr>
                <w:rStyle w:val="capS5"/>
              </w:rPr>
              <w:t>卫星固定</w:t>
            </w:r>
            <w:r w:rsidRPr="005660E7">
              <w:rPr>
                <w:lang w:eastAsia="zh-CN"/>
              </w:rPr>
              <w:t xml:space="preserve"> </w:t>
            </w:r>
            <w:r w:rsidRPr="005660E7">
              <w:rPr>
                <w:lang w:eastAsia="zh-CN"/>
              </w:rPr>
              <w:br/>
            </w:r>
            <w:r w:rsidRPr="005660E7">
              <w:rPr>
                <w:lang w:eastAsia="zh-CN"/>
              </w:rPr>
              <w:t>（空对地）</w:t>
            </w:r>
            <w:ins w:id="24" w:author="Unknown" w:date="2018-07-23T14:36:00Z">
              <w:r w:rsidR="00B70068" w:rsidRPr="0042498F">
                <w:rPr>
                  <w:lang w:eastAsia="zh-CN"/>
                </w:rPr>
                <w:t xml:space="preserve">  </w:t>
              </w:r>
            </w:ins>
            <w:ins w:id="25" w:author="Unknown" w:date="2018-07-08T10:13:00Z">
              <w:r w:rsidR="00B70068" w:rsidRPr="0042498F">
                <w:rPr>
                  <w:lang w:eastAsia="zh-CN"/>
                </w:rPr>
                <w:t xml:space="preserve">ADD </w:t>
              </w:r>
              <w:r w:rsidR="00B70068" w:rsidRPr="0042498F">
                <w:rPr>
                  <w:rStyle w:val="Artref"/>
                  <w:lang w:eastAsia="zh-CN"/>
                </w:rPr>
                <w:t>5.A16</w:t>
              </w:r>
            </w:ins>
          </w:p>
          <w:p w14:paraId="79B55D2E" w14:textId="77777777" w:rsidR="00B4076A" w:rsidRPr="005660E7" w:rsidRDefault="000C166A" w:rsidP="00B4076A">
            <w:pPr>
              <w:pStyle w:val="TableTextS5"/>
              <w:rPr>
                <w:rStyle w:val="capS5"/>
              </w:rPr>
            </w:pPr>
            <w:r w:rsidRPr="005660E7">
              <w:rPr>
                <w:rStyle w:val="capS5"/>
              </w:rPr>
              <w:t>广播</w:t>
            </w:r>
          </w:p>
          <w:p w14:paraId="3DC49F3A" w14:textId="77777777" w:rsidR="00B4076A" w:rsidRPr="005660E7" w:rsidRDefault="000C166A" w:rsidP="00B4076A">
            <w:pPr>
              <w:pStyle w:val="TableTextS5"/>
              <w:rPr>
                <w:rStyle w:val="capS5"/>
              </w:rPr>
            </w:pPr>
            <w:r w:rsidRPr="005660E7">
              <w:rPr>
                <w:rStyle w:val="capS5"/>
              </w:rPr>
              <w:t>卫星广播</w:t>
            </w:r>
          </w:p>
          <w:p w14:paraId="3B1D551A" w14:textId="77777777" w:rsidR="00B4076A" w:rsidRPr="005660E7" w:rsidRDefault="000C166A" w:rsidP="00B4076A">
            <w:pPr>
              <w:pStyle w:val="Tabletext"/>
            </w:pPr>
            <w:proofErr w:type="spellStart"/>
            <w:r w:rsidRPr="005660E7">
              <w:t>移动</w:t>
            </w:r>
            <w:proofErr w:type="spellEnd"/>
          </w:p>
          <w:p w14:paraId="6F56A8E6" w14:textId="77777777" w:rsidR="00B4076A" w:rsidRDefault="00B4076A" w:rsidP="00B4076A">
            <w:pPr>
              <w:pStyle w:val="Tabletext"/>
            </w:pPr>
          </w:p>
          <w:p w14:paraId="6A9A7351" w14:textId="77777777" w:rsidR="00B4076A" w:rsidRPr="005660E7" w:rsidRDefault="00B4076A" w:rsidP="00B4076A">
            <w:pPr>
              <w:pStyle w:val="Tabletext"/>
            </w:pPr>
          </w:p>
          <w:p w14:paraId="4246DCB1" w14:textId="77777777" w:rsidR="00B4076A" w:rsidRPr="005660E7" w:rsidRDefault="000C166A" w:rsidP="00B4076A">
            <w:pPr>
              <w:pStyle w:val="TableTextS5"/>
              <w:rPr>
                <w:color w:val="000000"/>
              </w:rPr>
            </w:pPr>
            <w:r w:rsidRPr="005660E7">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338D4C37" w14:textId="77777777" w:rsidR="00B4076A" w:rsidRPr="005660E7" w:rsidRDefault="000C166A" w:rsidP="00B4076A">
            <w:pPr>
              <w:pStyle w:val="Tabletext"/>
              <w:rPr>
                <w:rStyle w:val="Tablefreq"/>
                <w:lang w:eastAsia="zh-CN"/>
              </w:rPr>
            </w:pPr>
            <w:r w:rsidRPr="005660E7">
              <w:rPr>
                <w:rStyle w:val="Tablefreq"/>
                <w:lang w:eastAsia="zh-CN"/>
              </w:rPr>
              <w:t>40.5-41</w:t>
            </w:r>
          </w:p>
          <w:p w14:paraId="4EB1B29F" w14:textId="77777777" w:rsidR="00B4076A" w:rsidRPr="005660E7" w:rsidRDefault="000C166A" w:rsidP="00B4076A">
            <w:pPr>
              <w:pStyle w:val="TableTextS5"/>
              <w:rPr>
                <w:rStyle w:val="capS5"/>
              </w:rPr>
            </w:pPr>
            <w:r w:rsidRPr="005660E7">
              <w:rPr>
                <w:rStyle w:val="capS5"/>
              </w:rPr>
              <w:t>固定</w:t>
            </w:r>
          </w:p>
          <w:p w14:paraId="121E5309" w14:textId="0CDC0F79" w:rsidR="00B4076A" w:rsidRPr="0046596B" w:rsidRDefault="000C166A" w:rsidP="00B4076A">
            <w:pPr>
              <w:pStyle w:val="Tabletext"/>
              <w:keepLines/>
              <w:tabs>
                <w:tab w:val="left" w:leader="dot" w:pos="7938"/>
                <w:tab w:val="center" w:pos="9526"/>
              </w:tabs>
              <w:ind w:left="170" w:hanging="170"/>
              <w:rPr>
                <w:rStyle w:val="Artref"/>
                <w:lang w:eastAsia="zh-CN"/>
              </w:rPr>
            </w:pPr>
            <w:r w:rsidRPr="005660E7">
              <w:rPr>
                <w:rStyle w:val="capS5"/>
              </w:rPr>
              <w:t>卫星固定</w:t>
            </w:r>
            <w:r w:rsidRPr="005660E7">
              <w:rPr>
                <w:lang w:eastAsia="zh-CN"/>
              </w:rPr>
              <w:t xml:space="preserve"> </w:t>
            </w:r>
            <w:r w:rsidRPr="005660E7">
              <w:rPr>
                <w:lang w:eastAsia="zh-CN"/>
              </w:rPr>
              <w:br/>
            </w:r>
            <w:r w:rsidRPr="005660E7">
              <w:rPr>
                <w:lang w:eastAsia="zh-CN"/>
              </w:rPr>
              <w:t>（空对地）</w:t>
            </w:r>
            <w:r w:rsidRPr="005660E7">
              <w:rPr>
                <w:lang w:eastAsia="zh-CN"/>
              </w:rPr>
              <w:t xml:space="preserve">  </w:t>
            </w:r>
            <w:r w:rsidRPr="005660E7">
              <w:rPr>
                <w:rStyle w:val="Artref"/>
                <w:color w:val="000000"/>
                <w:lang w:eastAsia="zh-CN"/>
              </w:rPr>
              <w:t xml:space="preserve">5.516B  </w:t>
            </w:r>
            <w:ins w:id="26" w:author="Unknown" w:date="2018-07-08T10:13:00Z">
              <w:r w:rsidR="00B70068" w:rsidRPr="0042498F">
                <w:rPr>
                  <w:lang w:eastAsia="zh-CN"/>
                </w:rPr>
                <w:t>ADD</w:t>
              </w:r>
            </w:ins>
            <w:ins w:id="27" w:author="Unknown" w:date="2018-09-14T12:06:00Z">
              <w:r w:rsidR="00B70068" w:rsidRPr="0042498F">
                <w:rPr>
                  <w:lang w:eastAsia="zh-CN"/>
                </w:rPr>
                <w:t> </w:t>
              </w:r>
            </w:ins>
            <w:ins w:id="28" w:author="Unknown" w:date="2018-07-08T10:13:00Z">
              <w:r w:rsidR="00B70068" w:rsidRPr="0042498F">
                <w:rPr>
                  <w:rStyle w:val="Artref"/>
                  <w:lang w:eastAsia="zh-CN"/>
                </w:rPr>
                <w:t>5.</w:t>
              </w:r>
            </w:ins>
            <w:ins w:id="29" w:author="Unknown" w:date="2018-07-10T15:36:00Z">
              <w:r w:rsidR="00B70068" w:rsidRPr="0042498F">
                <w:rPr>
                  <w:rStyle w:val="Artref"/>
                  <w:lang w:eastAsia="zh-CN"/>
                </w:rPr>
                <w:t>A16</w:t>
              </w:r>
            </w:ins>
          </w:p>
          <w:p w14:paraId="30642882" w14:textId="77777777" w:rsidR="00B4076A" w:rsidRPr="005660E7" w:rsidRDefault="000C166A" w:rsidP="00B4076A">
            <w:pPr>
              <w:pStyle w:val="TableTextS5"/>
              <w:rPr>
                <w:rStyle w:val="capS5"/>
              </w:rPr>
            </w:pPr>
            <w:r w:rsidRPr="005660E7">
              <w:rPr>
                <w:rStyle w:val="capS5"/>
              </w:rPr>
              <w:t>广播</w:t>
            </w:r>
          </w:p>
          <w:p w14:paraId="0D72CB76" w14:textId="77777777" w:rsidR="00B4076A" w:rsidRPr="005660E7" w:rsidRDefault="000C166A" w:rsidP="00B4076A">
            <w:pPr>
              <w:pStyle w:val="TableTextS5"/>
              <w:rPr>
                <w:rStyle w:val="capS5"/>
              </w:rPr>
            </w:pPr>
            <w:r w:rsidRPr="005660E7">
              <w:rPr>
                <w:rStyle w:val="capS5"/>
              </w:rPr>
              <w:t>卫星广播</w:t>
            </w:r>
          </w:p>
          <w:p w14:paraId="07F4253E" w14:textId="77777777" w:rsidR="00B4076A" w:rsidRPr="005660E7" w:rsidRDefault="000C166A" w:rsidP="00B4076A">
            <w:pPr>
              <w:pStyle w:val="TableTextS5"/>
              <w:rPr>
                <w:lang w:eastAsia="zh-CN"/>
              </w:rPr>
            </w:pPr>
            <w:r w:rsidRPr="005660E7">
              <w:rPr>
                <w:lang w:eastAsia="zh-CN"/>
              </w:rPr>
              <w:t>移动</w:t>
            </w:r>
          </w:p>
          <w:p w14:paraId="3C4577EB" w14:textId="77777777" w:rsidR="00B4076A" w:rsidRPr="005660E7" w:rsidRDefault="000C166A" w:rsidP="00B4076A">
            <w:pPr>
              <w:pStyle w:val="Tabletext"/>
              <w:ind w:left="170" w:hanging="170"/>
              <w:rPr>
                <w:color w:val="000000"/>
              </w:rPr>
            </w:pPr>
            <w:r w:rsidRPr="005660E7">
              <w:rPr>
                <w:lang w:eastAsia="zh-CN"/>
              </w:rPr>
              <w:t>卫星移动（空对地）</w:t>
            </w:r>
          </w:p>
          <w:p w14:paraId="50163548" w14:textId="77777777" w:rsidR="00B4076A" w:rsidRPr="005660E7" w:rsidRDefault="000C166A" w:rsidP="00B4076A">
            <w:pPr>
              <w:pStyle w:val="TableTextS5"/>
              <w:rPr>
                <w:color w:val="000000"/>
              </w:rPr>
            </w:pPr>
            <w:r w:rsidRPr="005660E7">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7F06ECDC" w14:textId="77777777" w:rsidR="00B4076A" w:rsidRPr="005660E7" w:rsidRDefault="000C166A" w:rsidP="00B4076A">
            <w:pPr>
              <w:pStyle w:val="Tabletext"/>
              <w:rPr>
                <w:rStyle w:val="Tablefreq"/>
                <w:lang w:eastAsia="zh-CN"/>
              </w:rPr>
            </w:pPr>
            <w:r w:rsidRPr="005660E7">
              <w:rPr>
                <w:rStyle w:val="Tablefreq"/>
                <w:lang w:eastAsia="zh-CN"/>
              </w:rPr>
              <w:t>40.5-41</w:t>
            </w:r>
          </w:p>
          <w:p w14:paraId="47B9AEBB" w14:textId="77777777" w:rsidR="00B4076A" w:rsidRPr="005660E7" w:rsidRDefault="000C166A" w:rsidP="00B4076A">
            <w:pPr>
              <w:pStyle w:val="TableTextS5"/>
              <w:rPr>
                <w:rStyle w:val="capS5"/>
              </w:rPr>
            </w:pPr>
            <w:r w:rsidRPr="005660E7">
              <w:rPr>
                <w:rStyle w:val="capS5"/>
              </w:rPr>
              <w:t>固定</w:t>
            </w:r>
          </w:p>
          <w:p w14:paraId="39710AAF" w14:textId="27E7F15F" w:rsidR="00B4076A" w:rsidRPr="005660E7" w:rsidRDefault="000C166A" w:rsidP="00B4076A">
            <w:pPr>
              <w:pStyle w:val="Tabletext"/>
              <w:ind w:left="170" w:hanging="170"/>
              <w:rPr>
                <w:rStyle w:val="Artref"/>
                <w:lang w:eastAsia="zh-CN"/>
              </w:rPr>
            </w:pPr>
            <w:r w:rsidRPr="005660E7">
              <w:rPr>
                <w:rStyle w:val="capS5"/>
              </w:rPr>
              <w:t>卫星固定</w:t>
            </w:r>
            <w:r w:rsidRPr="005660E7">
              <w:rPr>
                <w:lang w:eastAsia="zh-CN"/>
              </w:rPr>
              <w:t xml:space="preserve"> </w:t>
            </w:r>
            <w:r w:rsidRPr="005660E7">
              <w:rPr>
                <w:lang w:eastAsia="zh-CN"/>
              </w:rPr>
              <w:br/>
            </w:r>
            <w:r w:rsidRPr="005660E7">
              <w:rPr>
                <w:lang w:eastAsia="zh-CN"/>
              </w:rPr>
              <w:t>（空对地）</w:t>
            </w:r>
            <w:ins w:id="30" w:author="Unknown" w:date="2018-07-23T14:36:00Z">
              <w:r w:rsidR="00B70068" w:rsidRPr="0042498F">
                <w:rPr>
                  <w:lang w:eastAsia="zh-CN"/>
                </w:rPr>
                <w:t xml:space="preserve">  </w:t>
              </w:r>
            </w:ins>
            <w:ins w:id="31" w:author="Unknown" w:date="2018-07-08T10:13:00Z">
              <w:r w:rsidR="00B70068" w:rsidRPr="0042498F">
                <w:rPr>
                  <w:lang w:eastAsia="zh-CN"/>
                </w:rPr>
                <w:t xml:space="preserve">ADD </w:t>
              </w:r>
              <w:r w:rsidR="00B70068" w:rsidRPr="0042498F">
                <w:rPr>
                  <w:rStyle w:val="Artref"/>
                  <w:lang w:eastAsia="zh-CN"/>
                </w:rPr>
                <w:t>5.</w:t>
              </w:r>
            </w:ins>
            <w:ins w:id="32" w:author="Unknown" w:date="2018-07-10T15:36:00Z">
              <w:r w:rsidR="00B70068" w:rsidRPr="0042498F">
                <w:rPr>
                  <w:rStyle w:val="Artref"/>
                  <w:lang w:eastAsia="zh-CN"/>
                </w:rPr>
                <w:t>A16</w:t>
              </w:r>
            </w:ins>
          </w:p>
          <w:p w14:paraId="40B3B1BE" w14:textId="77777777" w:rsidR="00B4076A" w:rsidRPr="005660E7" w:rsidRDefault="000C166A" w:rsidP="00B4076A">
            <w:pPr>
              <w:pStyle w:val="TableTextS5"/>
              <w:rPr>
                <w:rStyle w:val="capS5"/>
              </w:rPr>
            </w:pPr>
            <w:r w:rsidRPr="005660E7">
              <w:rPr>
                <w:rStyle w:val="capS5"/>
              </w:rPr>
              <w:t>广播</w:t>
            </w:r>
          </w:p>
          <w:p w14:paraId="48B69B84" w14:textId="77777777" w:rsidR="00B4076A" w:rsidRPr="005660E7" w:rsidRDefault="000C166A" w:rsidP="00B4076A">
            <w:pPr>
              <w:pStyle w:val="TableTextS5"/>
              <w:rPr>
                <w:rStyle w:val="capS5"/>
              </w:rPr>
            </w:pPr>
            <w:r w:rsidRPr="005660E7">
              <w:rPr>
                <w:rStyle w:val="capS5"/>
              </w:rPr>
              <w:t>卫星广播</w:t>
            </w:r>
          </w:p>
          <w:p w14:paraId="2078FA76" w14:textId="77777777" w:rsidR="00B4076A" w:rsidRPr="005660E7" w:rsidRDefault="000C166A" w:rsidP="00B4076A">
            <w:pPr>
              <w:pStyle w:val="Tabletext"/>
            </w:pPr>
            <w:proofErr w:type="spellStart"/>
            <w:r w:rsidRPr="005660E7">
              <w:t>移动</w:t>
            </w:r>
            <w:proofErr w:type="spellEnd"/>
          </w:p>
          <w:p w14:paraId="5C2D3CBC" w14:textId="77777777" w:rsidR="00B4076A" w:rsidRDefault="00B4076A" w:rsidP="00B4076A">
            <w:pPr>
              <w:pStyle w:val="Tabletext"/>
            </w:pPr>
          </w:p>
          <w:p w14:paraId="4E7FD728" w14:textId="77777777" w:rsidR="00B4076A" w:rsidRPr="005660E7" w:rsidRDefault="00B4076A" w:rsidP="00B4076A">
            <w:pPr>
              <w:pStyle w:val="Tabletext"/>
            </w:pPr>
          </w:p>
          <w:p w14:paraId="196DF1B9" w14:textId="77777777" w:rsidR="00B4076A" w:rsidRPr="005660E7" w:rsidRDefault="000C166A" w:rsidP="00B4076A">
            <w:pPr>
              <w:pStyle w:val="TableTextS5"/>
              <w:rPr>
                <w:color w:val="000000"/>
              </w:rPr>
            </w:pPr>
            <w:r w:rsidRPr="005660E7">
              <w:rPr>
                <w:rStyle w:val="Artref"/>
                <w:color w:val="000000"/>
              </w:rPr>
              <w:t>5.547</w:t>
            </w:r>
          </w:p>
        </w:tc>
      </w:tr>
      <w:tr w:rsidR="00B4076A" w:rsidRPr="005660E7" w14:paraId="4727FA4D" w14:textId="77777777" w:rsidTr="00B4076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EA9ABDE" w14:textId="77777777" w:rsidR="00B4076A" w:rsidRPr="005660E7" w:rsidRDefault="000C166A" w:rsidP="00B4076A">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rPr>
                <w:lang w:eastAsia="zh-CN"/>
              </w:rPr>
            </w:pPr>
            <w:r w:rsidRPr="005660E7">
              <w:rPr>
                <w:rStyle w:val="Tablefreq"/>
                <w:lang w:eastAsia="zh-CN"/>
              </w:rPr>
              <w:t>41-42.5</w:t>
            </w:r>
            <w:r w:rsidRPr="005660E7">
              <w:rPr>
                <w:lang w:eastAsia="zh-CN"/>
              </w:rPr>
              <w:tab/>
            </w:r>
            <w:r w:rsidRPr="005660E7">
              <w:rPr>
                <w:rStyle w:val="capS5"/>
              </w:rPr>
              <w:t>固定</w:t>
            </w:r>
          </w:p>
          <w:p w14:paraId="7E334FFE" w14:textId="7C6CD976" w:rsidR="00B4076A" w:rsidRPr="005660E7" w:rsidRDefault="000C166A" w:rsidP="00B4076A">
            <w:pPr>
              <w:pStyle w:val="TableTextS5"/>
              <w:tabs>
                <w:tab w:val="clear" w:pos="3119"/>
                <w:tab w:val="left" w:pos="2977"/>
              </w:tabs>
              <w:rPr>
                <w:lang w:eastAsia="zh-CN"/>
              </w:rPr>
            </w:pPr>
            <w:r w:rsidRPr="005660E7">
              <w:rPr>
                <w:lang w:eastAsia="zh-CN"/>
              </w:rPr>
              <w:tab/>
            </w:r>
            <w:r w:rsidRPr="005660E7">
              <w:rPr>
                <w:lang w:eastAsia="zh-CN"/>
              </w:rPr>
              <w:tab/>
            </w:r>
            <w:r w:rsidRPr="005660E7">
              <w:rPr>
                <w:rStyle w:val="capS5"/>
              </w:rPr>
              <w:t>卫星固定</w:t>
            </w:r>
            <w:r w:rsidRPr="005660E7">
              <w:rPr>
                <w:lang w:eastAsia="zh-CN"/>
              </w:rPr>
              <w:t>（空对地）</w:t>
            </w:r>
            <w:r w:rsidRPr="005660E7">
              <w:rPr>
                <w:lang w:eastAsia="zh-CN"/>
              </w:rPr>
              <w:t xml:space="preserve">  </w:t>
            </w:r>
            <w:r w:rsidRPr="005660E7">
              <w:rPr>
                <w:rStyle w:val="Artref"/>
                <w:color w:val="000000"/>
                <w:lang w:eastAsia="zh-CN"/>
              </w:rPr>
              <w:t>5.516B</w:t>
            </w:r>
            <w:ins w:id="33" w:author="Unknown" w:date="2018-07-23T14:36:00Z">
              <w:r w:rsidR="00B70068" w:rsidRPr="0042498F">
                <w:rPr>
                  <w:lang w:eastAsia="zh-CN"/>
                </w:rPr>
                <w:t xml:space="preserve">  </w:t>
              </w:r>
            </w:ins>
            <w:ins w:id="34" w:author="Unknown" w:date="2018-07-08T10:13:00Z">
              <w:r w:rsidR="00B70068" w:rsidRPr="0042498F">
                <w:rPr>
                  <w:lang w:eastAsia="zh-CN"/>
                </w:rPr>
                <w:t xml:space="preserve">ADD </w:t>
              </w:r>
              <w:r w:rsidR="00B70068" w:rsidRPr="0042498F">
                <w:rPr>
                  <w:rStyle w:val="Artref"/>
                  <w:lang w:eastAsia="zh-CN"/>
                </w:rPr>
                <w:t>5.</w:t>
              </w:r>
            </w:ins>
            <w:ins w:id="35" w:author="Unknown" w:date="2018-07-10T15:36:00Z">
              <w:r w:rsidR="00B70068" w:rsidRPr="0042498F">
                <w:rPr>
                  <w:rStyle w:val="Artref"/>
                  <w:lang w:eastAsia="zh-CN"/>
                </w:rPr>
                <w:t>A16</w:t>
              </w:r>
            </w:ins>
          </w:p>
          <w:p w14:paraId="1190B64B" w14:textId="2A71B006" w:rsidR="00B4076A" w:rsidRPr="005660E7" w:rsidRDefault="000C166A" w:rsidP="00B4076A">
            <w:pPr>
              <w:pStyle w:val="TableTextS5"/>
              <w:tabs>
                <w:tab w:val="clear" w:pos="3119"/>
                <w:tab w:val="left" w:pos="2977"/>
              </w:tabs>
              <w:rPr>
                <w:rStyle w:val="capS5"/>
              </w:rPr>
            </w:pPr>
            <w:r w:rsidRPr="005660E7">
              <w:rPr>
                <w:lang w:eastAsia="zh-CN"/>
              </w:rPr>
              <w:tab/>
            </w:r>
            <w:r w:rsidRPr="005660E7">
              <w:rPr>
                <w:lang w:eastAsia="zh-CN"/>
              </w:rPr>
              <w:tab/>
            </w:r>
            <w:r w:rsidRPr="005660E7">
              <w:rPr>
                <w:rStyle w:val="capS5"/>
              </w:rPr>
              <w:t>广播</w:t>
            </w:r>
          </w:p>
          <w:p w14:paraId="77AE07D3" w14:textId="667A993D" w:rsidR="00B4076A" w:rsidRPr="005660E7" w:rsidRDefault="000C166A" w:rsidP="00B4076A">
            <w:pPr>
              <w:pStyle w:val="TableTextS5"/>
              <w:tabs>
                <w:tab w:val="clear" w:pos="3119"/>
                <w:tab w:val="left" w:pos="2977"/>
              </w:tabs>
              <w:rPr>
                <w:rStyle w:val="capS5"/>
              </w:rPr>
            </w:pPr>
            <w:r w:rsidRPr="005660E7">
              <w:rPr>
                <w:b/>
                <w:bCs/>
                <w:lang w:eastAsia="zh-CN"/>
              </w:rPr>
              <w:tab/>
            </w:r>
            <w:r w:rsidRPr="005660E7">
              <w:rPr>
                <w:b/>
                <w:bCs/>
                <w:lang w:eastAsia="zh-CN"/>
              </w:rPr>
              <w:tab/>
            </w:r>
            <w:r w:rsidRPr="005660E7">
              <w:rPr>
                <w:rStyle w:val="capS5"/>
              </w:rPr>
              <w:t>卫星广播</w:t>
            </w:r>
          </w:p>
          <w:p w14:paraId="6A6F2CC6" w14:textId="0855A8CF" w:rsidR="00B4076A" w:rsidRPr="005660E7" w:rsidRDefault="000C166A" w:rsidP="00B4076A">
            <w:pPr>
              <w:pStyle w:val="TableTextS5"/>
              <w:tabs>
                <w:tab w:val="clear" w:pos="3119"/>
                <w:tab w:val="left" w:pos="2977"/>
              </w:tabs>
              <w:rPr>
                <w:lang w:eastAsia="zh-CN"/>
              </w:rPr>
            </w:pPr>
            <w:r>
              <w:rPr>
                <w:lang w:eastAsia="zh-CN"/>
              </w:rPr>
              <w:tab/>
            </w:r>
            <w:r>
              <w:rPr>
                <w:lang w:eastAsia="zh-CN"/>
              </w:rPr>
              <w:tab/>
            </w:r>
            <w:r w:rsidRPr="005660E7">
              <w:rPr>
                <w:lang w:eastAsia="zh-CN"/>
              </w:rPr>
              <w:t>移动</w:t>
            </w:r>
          </w:p>
          <w:p w14:paraId="4615A356" w14:textId="5939B309" w:rsidR="00B4076A" w:rsidRPr="005660E7" w:rsidRDefault="000C166A" w:rsidP="00B4076A">
            <w:pPr>
              <w:pStyle w:val="TableTextS5"/>
              <w:tabs>
                <w:tab w:val="clear" w:pos="3119"/>
                <w:tab w:val="left" w:pos="2977"/>
              </w:tabs>
              <w:rPr>
                <w:rStyle w:val="Artref"/>
                <w:color w:val="000000"/>
              </w:rPr>
            </w:pPr>
            <w:r w:rsidRPr="005660E7">
              <w:rPr>
                <w:color w:val="000000"/>
                <w:lang w:eastAsia="zh-CN"/>
              </w:rPr>
              <w:tab/>
            </w:r>
            <w:r w:rsidRPr="005660E7">
              <w:rPr>
                <w:color w:val="000000"/>
                <w:lang w:eastAsia="zh-CN"/>
              </w:rPr>
              <w:tab/>
            </w:r>
            <w:proofErr w:type="gramStart"/>
            <w:r w:rsidRPr="005660E7">
              <w:rPr>
                <w:rStyle w:val="Artref"/>
                <w:color w:val="000000"/>
              </w:rPr>
              <w:t xml:space="preserve">5.547 </w:t>
            </w:r>
            <w:r w:rsidRPr="005660E7">
              <w:rPr>
                <w:color w:val="000000"/>
              </w:rPr>
              <w:t xml:space="preserve"> </w:t>
            </w:r>
            <w:r w:rsidRPr="005660E7">
              <w:rPr>
                <w:rStyle w:val="Artref"/>
                <w:color w:val="000000"/>
              </w:rPr>
              <w:t>5.551F</w:t>
            </w:r>
            <w:proofErr w:type="gramEnd"/>
            <w:r w:rsidRPr="005660E7">
              <w:rPr>
                <w:color w:val="000000"/>
              </w:rPr>
              <w:t xml:space="preserve">  </w:t>
            </w:r>
            <w:r w:rsidRPr="005660E7">
              <w:rPr>
                <w:rStyle w:val="Artref"/>
                <w:color w:val="000000"/>
              </w:rPr>
              <w:t>5.551H</w:t>
            </w:r>
            <w:r w:rsidRPr="005660E7">
              <w:rPr>
                <w:color w:val="000000"/>
              </w:rPr>
              <w:t xml:space="preserve">  </w:t>
            </w:r>
            <w:r w:rsidRPr="005660E7">
              <w:rPr>
                <w:rStyle w:val="Artref"/>
                <w:color w:val="000000"/>
              </w:rPr>
              <w:t>5.551I</w:t>
            </w:r>
          </w:p>
        </w:tc>
      </w:tr>
      <w:tr w:rsidR="00B4076A" w:rsidRPr="005660E7" w14:paraId="78E60749" w14:textId="77777777" w:rsidTr="00B4076A">
        <w:trPr>
          <w:cantSplit/>
          <w:jc w:val="center"/>
        </w:trPr>
        <w:tc>
          <w:tcPr>
            <w:tcW w:w="9299" w:type="dxa"/>
            <w:gridSpan w:val="3"/>
            <w:tcBorders>
              <w:top w:val="single" w:sz="4" w:space="0" w:color="auto"/>
              <w:left w:val="single" w:sz="4" w:space="0" w:color="auto"/>
              <w:bottom w:val="single" w:sz="2" w:space="0" w:color="auto"/>
              <w:right w:val="single" w:sz="4" w:space="0" w:color="auto"/>
            </w:tcBorders>
          </w:tcPr>
          <w:p w14:paraId="63BA3091" w14:textId="77777777" w:rsidR="00B4076A" w:rsidRPr="00CF4687" w:rsidRDefault="000C166A" w:rsidP="00B4076A">
            <w:pPr>
              <w:pStyle w:val="TableTextS5"/>
              <w:rPr>
                <w:rStyle w:val="Tablefreq"/>
                <w:b w:val="0"/>
              </w:rPr>
            </w:pPr>
            <w:r w:rsidRPr="00CF4687">
              <w:rPr>
                <w:rStyle w:val="Tablefreq"/>
              </w:rPr>
              <w:t>...</w:t>
            </w:r>
          </w:p>
        </w:tc>
      </w:tr>
      <w:tr w:rsidR="00B4076A" w:rsidRPr="005660E7" w14:paraId="4570CEB1" w14:textId="77777777" w:rsidTr="00B4076A">
        <w:trPr>
          <w:cantSplit/>
          <w:jc w:val="center"/>
        </w:trPr>
        <w:tc>
          <w:tcPr>
            <w:tcW w:w="9299" w:type="dxa"/>
            <w:gridSpan w:val="3"/>
            <w:tcBorders>
              <w:top w:val="single" w:sz="2" w:space="0" w:color="auto"/>
              <w:left w:val="single" w:sz="2" w:space="0" w:color="auto"/>
              <w:bottom w:val="single" w:sz="2" w:space="0" w:color="auto"/>
              <w:right w:val="single" w:sz="2" w:space="0" w:color="auto"/>
            </w:tcBorders>
            <w:hideMark/>
          </w:tcPr>
          <w:p w14:paraId="2BB268D7" w14:textId="6C4A5F73" w:rsidR="00B4076A" w:rsidRPr="005660E7" w:rsidRDefault="000C166A" w:rsidP="00B4076A">
            <w:pPr>
              <w:pStyle w:val="TableTextS5"/>
              <w:rPr>
                <w:color w:val="000000"/>
              </w:rPr>
            </w:pPr>
            <w:r w:rsidRPr="005660E7">
              <w:rPr>
                <w:rStyle w:val="Tablefreq"/>
              </w:rPr>
              <w:t>47.2-47.5</w:t>
            </w:r>
            <w:r w:rsidR="003E62AD">
              <w:rPr>
                <w:color w:val="000000"/>
              </w:rPr>
              <w:tab/>
            </w:r>
            <w:r w:rsidRPr="005660E7">
              <w:rPr>
                <w:rStyle w:val="capS5"/>
              </w:rPr>
              <w:t>固定</w:t>
            </w:r>
          </w:p>
          <w:p w14:paraId="766CDA8A" w14:textId="69069AF7" w:rsidR="00B4076A" w:rsidRPr="005660E7" w:rsidRDefault="000C166A" w:rsidP="00B4076A">
            <w:pPr>
              <w:pStyle w:val="TableTextS5"/>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地对空</w:t>
            </w:r>
            <w:r w:rsidRPr="005660E7">
              <w:rPr>
                <w:lang w:eastAsia="zh-CN"/>
              </w:rPr>
              <w:t>）</w:t>
            </w:r>
            <w:r w:rsidRPr="005660E7">
              <w:rPr>
                <w:color w:val="000000"/>
              </w:rPr>
              <w:t xml:space="preserve">  </w:t>
            </w:r>
            <w:r w:rsidRPr="005660E7">
              <w:rPr>
                <w:rStyle w:val="Artref"/>
                <w:color w:val="000000"/>
              </w:rPr>
              <w:t>5.552</w:t>
            </w:r>
            <w:ins w:id="36" w:author="Unknown" w:date="2018-07-23T14:37:00Z">
              <w:r w:rsidR="00B70068" w:rsidRPr="0042498F">
                <w:rPr>
                  <w:rStyle w:val="Artref"/>
                  <w:color w:val="000000"/>
                </w:rPr>
                <w:t xml:space="preserve">  </w:t>
              </w:r>
            </w:ins>
            <w:ins w:id="37" w:author="Unknown" w:date="2018-07-08T10:13:00Z">
              <w:r w:rsidR="00B70068" w:rsidRPr="0042498F">
                <w:t xml:space="preserve">ADD </w:t>
              </w:r>
              <w:r w:rsidR="00B70068" w:rsidRPr="0042498F">
                <w:rPr>
                  <w:rStyle w:val="Artref"/>
                </w:rPr>
                <w:t>5.</w:t>
              </w:r>
            </w:ins>
            <w:ins w:id="38" w:author="Unknown" w:date="2018-07-10T15:37:00Z">
              <w:r w:rsidR="00B70068" w:rsidRPr="0042498F">
                <w:rPr>
                  <w:rStyle w:val="Artref"/>
                </w:rPr>
                <w:t>A16</w:t>
              </w:r>
            </w:ins>
          </w:p>
          <w:p w14:paraId="4908E98D" w14:textId="337903E6" w:rsidR="00B4076A" w:rsidRPr="005660E7" w:rsidRDefault="000C166A" w:rsidP="00B4076A">
            <w:pPr>
              <w:pStyle w:val="TableTextS5"/>
              <w:rPr>
                <w:color w:val="000000"/>
              </w:rPr>
            </w:pPr>
            <w:r w:rsidRPr="005660E7">
              <w:rPr>
                <w:color w:val="000000"/>
              </w:rPr>
              <w:tab/>
            </w:r>
            <w:r w:rsidRPr="005660E7">
              <w:rPr>
                <w:color w:val="000000"/>
              </w:rPr>
              <w:tab/>
            </w:r>
            <w:r w:rsidRPr="005660E7">
              <w:rPr>
                <w:rStyle w:val="capS5"/>
              </w:rPr>
              <w:t>移动</w:t>
            </w:r>
          </w:p>
          <w:p w14:paraId="75F4A527" w14:textId="44974F25" w:rsidR="00B4076A" w:rsidRPr="005660E7" w:rsidRDefault="000C166A" w:rsidP="00B4076A">
            <w:pPr>
              <w:pStyle w:val="TableTextS5"/>
              <w:rPr>
                <w:color w:val="000000"/>
              </w:rPr>
            </w:pPr>
            <w:r w:rsidRPr="005660E7">
              <w:rPr>
                <w:color w:val="000000"/>
              </w:rPr>
              <w:tab/>
            </w:r>
            <w:r w:rsidRPr="005660E7">
              <w:rPr>
                <w:color w:val="000000"/>
              </w:rPr>
              <w:tab/>
            </w:r>
            <w:r w:rsidRPr="005660E7">
              <w:rPr>
                <w:rStyle w:val="Artref"/>
                <w:color w:val="000000"/>
              </w:rPr>
              <w:t>5.552A</w:t>
            </w:r>
          </w:p>
        </w:tc>
      </w:tr>
    </w:tbl>
    <w:p w14:paraId="13B62A28" w14:textId="77777777" w:rsidR="00864BDF" w:rsidRDefault="00864BDF"/>
    <w:p w14:paraId="4E7BE971" w14:textId="05A217F9" w:rsidR="00864BDF" w:rsidRDefault="000C166A">
      <w:pPr>
        <w:pStyle w:val="Reasons"/>
        <w:rPr>
          <w:lang w:eastAsia="zh-CN"/>
        </w:rPr>
      </w:pPr>
      <w:r>
        <w:rPr>
          <w:b/>
          <w:lang w:eastAsia="zh-CN"/>
        </w:rPr>
        <w:t>理由：</w:t>
      </w:r>
      <w:r>
        <w:rPr>
          <w:lang w:eastAsia="zh-CN"/>
        </w:rPr>
        <w:tab/>
      </w:r>
      <w:r w:rsidR="006074CB" w:rsidRPr="000B5B63">
        <w:rPr>
          <w:rFonts w:hint="eastAsia"/>
          <w:lang w:eastAsia="zh-CN"/>
        </w:rPr>
        <w:t>增加《无线电规则》第</w:t>
      </w:r>
      <w:r w:rsidR="006074CB" w:rsidRPr="000B5B63">
        <w:rPr>
          <w:rStyle w:val="Artref"/>
          <w:b/>
          <w:bCs/>
          <w:lang w:eastAsia="zh-CN"/>
        </w:rPr>
        <w:t>5.A16</w:t>
      </w:r>
      <w:r w:rsidR="006074CB" w:rsidRPr="000B5B63">
        <w:rPr>
          <w:rStyle w:val="Artref"/>
          <w:rFonts w:hint="eastAsia"/>
          <w:bCs/>
          <w:lang w:eastAsia="zh-CN"/>
        </w:rPr>
        <w:t>款，</w:t>
      </w:r>
      <w:r w:rsidR="006074CB">
        <w:rPr>
          <w:rFonts w:hint="eastAsia"/>
          <w:lang w:eastAsia="zh-CN"/>
        </w:rPr>
        <w:t>使</w:t>
      </w:r>
      <w:r w:rsidR="006074CB">
        <w:rPr>
          <w:lang w:eastAsia="zh-CN"/>
        </w:rPr>
        <w:t>non-GSO FSS</w:t>
      </w:r>
      <w:r w:rsidR="006074CB">
        <w:rPr>
          <w:rFonts w:hint="eastAsia"/>
          <w:lang w:eastAsia="zh-CN"/>
        </w:rPr>
        <w:t>系统间按照《无线电规则》第</w:t>
      </w:r>
      <w:proofErr w:type="gramStart"/>
      <w:r w:rsidR="006074CB">
        <w:rPr>
          <w:b/>
          <w:lang w:eastAsia="zh-CN"/>
        </w:rPr>
        <w:t>9.12</w:t>
      </w:r>
      <w:r w:rsidR="006074CB" w:rsidRPr="00244BBC">
        <w:rPr>
          <w:rFonts w:hint="eastAsia"/>
          <w:lang w:eastAsia="zh-CN"/>
        </w:rPr>
        <w:t>款协调</w:t>
      </w:r>
      <w:r w:rsidR="006074CB" w:rsidRPr="000B5B63">
        <w:rPr>
          <w:rFonts w:hint="eastAsia"/>
          <w:bCs/>
          <w:iCs/>
          <w:lang w:eastAsia="zh-CN"/>
        </w:rPr>
        <w:t>。</w:t>
      </w:r>
      <w:r w:rsidR="006074CB" w:rsidRPr="000B5B63">
        <w:rPr>
          <w:rFonts w:hint="eastAsia"/>
          <w:lang w:eastAsia="zh-CN"/>
        </w:rPr>
        <w:t>增加</w:t>
      </w:r>
      <w:proofErr w:type="gramEnd"/>
      <w:r w:rsidR="006074CB" w:rsidRPr="000B5B63">
        <w:rPr>
          <w:rFonts w:hint="eastAsia"/>
          <w:lang w:eastAsia="zh-CN"/>
        </w:rPr>
        <w:t>《无线电规则》第</w:t>
      </w:r>
      <w:r w:rsidR="006074CB" w:rsidRPr="000B5B63">
        <w:rPr>
          <w:rStyle w:val="Artref"/>
          <w:b/>
          <w:bCs/>
          <w:lang w:eastAsia="zh-CN"/>
        </w:rPr>
        <w:t>5.</w:t>
      </w:r>
      <w:r w:rsidR="006074CB">
        <w:rPr>
          <w:rStyle w:val="Artref"/>
          <w:rFonts w:hint="eastAsia"/>
          <w:b/>
          <w:bCs/>
          <w:lang w:eastAsia="zh-CN"/>
        </w:rPr>
        <w:t>B</w:t>
      </w:r>
      <w:r w:rsidR="006074CB" w:rsidRPr="000B5B63">
        <w:rPr>
          <w:rStyle w:val="Artref"/>
          <w:b/>
          <w:bCs/>
          <w:lang w:eastAsia="zh-CN"/>
        </w:rPr>
        <w:t>16</w:t>
      </w:r>
      <w:r w:rsidR="006074CB" w:rsidRPr="000B5B63">
        <w:rPr>
          <w:rStyle w:val="Artref"/>
          <w:rFonts w:hint="eastAsia"/>
          <w:bCs/>
          <w:lang w:eastAsia="zh-CN"/>
        </w:rPr>
        <w:t>款，</w:t>
      </w:r>
      <w:r w:rsidR="006074CB" w:rsidRPr="000B5B63">
        <w:rPr>
          <w:rFonts w:hint="eastAsia"/>
          <w:iCs/>
          <w:lang w:eastAsia="zh-CN"/>
        </w:rPr>
        <w:t>在</w:t>
      </w:r>
      <w:r w:rsidR="006074CB" w:rsidRPr="000B5B63">
        <w:rPr>
          <w:lang w:eastAsia="zh-CN"/>
        </w:rPr>
        <w:t>39.5</w:t>
      </w:r>
      <w:r w:rsidR="006074CB" w:rsidRPr="000B5B63">
        <w:rPr>
          <w:lang w:eastAsia="zh-CN"/>
        </w:rPr>
        <w:noBreakHyphen/>
        <w:t>4</w:t>
      </w:r>
      <w:r w:rsidR="006074CB">
        <w:rPr>
          <w:rFonts w:hint="eastAsia"/>
          <w:lang w:eastAsia="zh-CN"/>
        </w:rPr>
        <w:t>0</w:t>
      </w:r>
      <w:r w:rsidR="006074CB" w:rsidRPr="000B5B63">
        <w:rPr>
          <w:lang w:eastAsia="zh-CN"/>
        </w:rPr>
        <w:t>.5 GHz</w:t>
      </w:r>
      <w:r w:rsidR="006074CB" w:rsidRPr="000B5B63">
        <w:rPr>
          <w:rFonts w:hint="eastAsia"/>
          <w:lang w:eastAsia="zh-CN"/>
        </w:rPr>
        <w:t>频段</w:t>
      </w:r>
      <w:r w:rsidR="006074CB">
        <w:rPr>
          <w:rFonts w:hint="eastAsia"/>
          <w:lang w:eastAsia="zh-CN"/>
        </w:rPr>
        <w:t>全</w:t>
      </w:r>
      <w:r w:rsidR="006074CB" w:rsidRPr="005C207F">
        <w:rPr>
          <w:rStyle w:val="Artref"/>
          <w:rFonts w:hint="eastAsia"/>
          <w:bCs/>
          <w:lang w:eastAsia="zh-CN"/>
        </w:rPr>
        <w:t>部</w:t>
      </w:r>
      <w:r w:rsidR="006074CB" w:rsidRPr="005C207F">
        <w:rPr>
          <w:rStyle w:val="Artref"/>
          <w:rFonts w:hint="eastAsia"/>
          <w:bCs/>
          <w:lang w:eastAsia="zh-CN"/>
        </w:rPr>
        <w:t>1</w:t>
      </w:r>
      <w:r w:rsidR="006074CB" w:rsidRPr="005C207F">
        <w:rPr>
          <w:rStyle w:val="Artref"/>
          <w:rFonts w:hint="eastAsia"/>
          <w:bCs/>
          <w:lang w:eastAsia="zh-CN"/>
        </w:rPr>
        <w:t>、</w:t>
      </w:r>
      <w:r w:rsidR="006074CB" w:rsidRPr="005C207F">
        <w:rPr>
          <w:rStyle w:val="Artref"/>
          <w:rFonts w:hint="eastAsia"/>
          <w:bCs/>
          <w:lang w:eastAsia="zh-CN"/>
        </w:rPr>
        <w:t>2</w:t>
      </w:r>
      <w:r w:rsidR="006074CB" w:rsidRPr="005C207F">
        <w:rPr>
          <w:rStyle w:val="Artref"/>
          <w:rFonts w:hint="eastAsia"/>
          <w:bCs/>
          <w:lang w:eastAsia="zh-CN"/>
        </w:rPr>
        <w:t>、</w:t>
      </w:r>
      <w:r w:rsidR="006074CB" w:rsidRPr="005C207F">
        <w:rPr>
          <w:rStyle w:val="Artref"/>
          <w:rFonts w:hint="eastAsia"/>
          <w:bCs/>
          <w:lang w:eastAsia="zh-CN"/>
        </w:rPr>
        <w:t>3</w:t>
      </w:r>
      <w:r w:rsidR="006074CB" w:rsidRPr="005C207F">
        <w:rPr>
          <w:rStyle w:val="Artref"/>
          <w:rFonts w:hint="eastAsia"/>
          <w:bCs/>
          <w:lang w:eastAsia="zh-CN"/>
        </w:rPr>
        <w:t>区增加新的脚注，使得</w:t>
      </w:r>
      <w:r w:rsidR="006074CB" w:rsidRPr="005C207F">
        <w:rPr>
          <w:rStyle w:val="Artref"/>
          <w:rFonts w:hint="eastAsia"/>
          <w:bCs/>
          <w:lang w:eastAsia="zh-CN"/>
        </w:rPr>
        <w:t>MSS</w:t>
      </w:r>
      <w:r w:rsidR="006074CB" w:rsidRPr="005C207F">
        <w:rPr>
          <w:rStyle w:val="Artref"/>
          <w:rFonts w:hint="eastAsia"/>
          <w:bCs/>
          <w:lang w:eastAsia="zh-CN"/>
        </w:rPr>
        <w:t>与</w:t>
      </w:r>
      <w:r w:rsidR="006074CB" w:rsidRPr="005C207F">
        <w:rPr>
          <w:rStyle w:val="Artref"/>
          <w:bCs/>
          <w:lang w:eastAsia="zh-CN"/>
        </w:rPr>
        <w:t>non-GSO FSS</w:t>
      </w:r>
      <w:r w:rsidR="006074CB" w:rsidRPr="005C207F">
        <w:rPr>
          <w:rStyle w:val="Artref"/>
          <w:rFonts w:hint="eastAsia"/>
          <w:bCs/>
          <w:lang w:eastAsia="zh-CN"/>
        </w:rPr>
        <w:t>系统按照</w:t>
      </w:r>
      <w:r w:rsidR="006074CB" w:rsidRPr="000B5B63">
        <w:rPr>
          <w:rStyle w:val="Artref"/>
          <w:rFonts w:hint="eastAsia"/>
          <w:bCs/>
          <w:lang w:eastAsia="zh-CN"/>
        </w:rPr>
        <w:t>《无线电规则》第</w:t>
      </w:r>
      <w:r w:rsidR="006074CB">
        <w:rPr>
          <w:b/>
          <w:lang w:eastAsia="zh-CN"/>
        </w:rPr>
        <w:t>9.1</w:t>
      </w:r>
      <w:r w:rsidR="006074CB">
        <w:rPr>
          <w:rFonts w:hint="eastAsia"/>
          <w:b/>
          <w:lang w:eastAsia="zh-CN"/>
        </w:rPr>
        <w:t>1A</w:t>
      </w:r>
      <w:r w:rsidR="006074CB" w:rsidRPr="000B5B63">
        <w:rPr>
          <w:rStyle w:val="Artref"/>
          <w:rFonts w:hint="eastAsia"/>
          <w:bCs/>
          <w:lang w:eastAsia="zh-CN"/>
        </w:rPr>
        <w:t>款</w:t>
      </w:r>
      <w:r w:rsidR="006074CB">
        <w:rPr>
          <w:rStyle w:val="Artref"/>
          <w:rFonts w:hint="eastAsia"/>
          <w:bCs/>
          <w:lang w:eastAsia="zh-CN"/>
        </w:rPr>
        <w:t>进行</w:t>
      </w:r>
      <w:r w:rsidR="006074CB" w:rsidRPr="005C207F">
        <w:rPr>
          <w:rStyle w:val="Artref"/>
          <w:rFonts w:hint="eastAsia"/>
          <w:lang w:eastAsia="zh-CN"/>
        </w:rPr>
        <w:t>协</w:t>
      </w:r>
      <w:r w:rsidR="006074CB">
        <w:rPr>
          <w:rFonts w:hint="eastAsia"/>
          <w:bCs/>
          <w:iCs/>
          <w:lang w:eastAsia="zh-CN"/>
        </w:rPr>
        <w:t>调。</w:t>
      </w:r>
    </w:p>
    <w:p w14:paraId="02B774A3" w14:textId="77777777" w:rsidR="00864BDF" w:rsidRDefault="000C166A">
      <w:pPr>
        <w:pStyle w:val="Proposal"/>
      </w:pPr>
      <w:r>
        <w:lastRenderedPageBreak/>
        <w:t>MOD</w:t>
      </w:r>
      <w:r>
        <w:tab/>
        <w:t>SNG/50A6A1/3</w:t>
      </w:r>
      <w:r>
        <w:rPr>
          <w:vanish/>
          <w:color w:val="7F7F7F" w:themeColor="text1" w:themeTint="80"/>
          <w:vertAlign w:val="superscript"/>
        </w:rPr>
        <w:t>#49998</w:t>
      </w:r>
    </w:p>
    <w:p w14:paraId="530249DC" w14:textId="77777777" w:rsidR="00B4076A" w:rsidRPr="005660E7" w:rsidRDefault="000C166A" w:rsidP="00B4076A">
      <w:pPr>
        <w:pStyle w:val="Tabletitle"/>
      </w:pPr>
      <w:r w:rsidRPr="005660E7">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B4076A" w:rsidRPr="005660E7" w14:paraId="1D5CCA4F" w14:textId="77777777" w:rsidTr="00B4076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9D8630E" w14:textId="77777777" w:rsidR="00B4076A" w:rsidRPr="005660E7" w:rsidRDefault="000C166A" w:rsidP="00B4076A">
            <w:pPr>
              <w:pStyle w:val="Tablehead"/>
            </w:pPr>
            <w:proofErr w:type="spellStart"/>
            <w:r w:rsidRPr="005660E7">
              <w:t>划分给以下业务</w:t>
            </w:r>
            <w:proofErr w:type="spellEnd"/>
          </w:p>
        </w:tc>
      </w:tr>
      <w:tr w:rsidR="00B4076A" w:rsidRPr="005660E7" w14:paraId="7A4A9E77" w14:textId="77777777" w:rsidTr="00B4076A">
        <w:trPr>
          <w:cantSplit/>
          <w:jc w:val="center"/>
        </w:trPr>
        <w:tc>
          <w:tcPr>
            <w:tcW w:w="3098" w:type="dxa"/>
            <w:hideMark/>
          </w:tcPr>
          <w:p w14:paraId="0BC9F159" w14:textId="77777777" w:rsidR="00B4076A" w:rsidRPr="005660E7" w:rsidRDefault="000C166A" w:rsidP="00B4076A">
            <w:pPr>
              <w:pStyle w:val="Tablehead"/>
            </w:pPr>
            <w:r w:rsidRPr="005660E7">
              <w:t>1</w:t>
            </w:r>
            <w:r w:rsidRPr="005660E7">
              <w:t>区</w:t>
            </w:r>
          </w:p>
        </w:tc>
        <w:tc>
          <w:tcPr>
            <w:tcW w:w="3100" w:type="dxa"/>
            <w:hideMark/>
          </w:tcPr>
          <w:p w14:paraId="5D3CA318" w14:textId="77777777" w:rsidR="00B4076A" w:rsidRPr="005660E7" w:rsidRDefault="000C166A" w:rsidP="00B4076A">
            <w:pPr>
              <w:pStyle w:val="Tablehead"/>
            </w:pPr>
            <w:r w:rsidRPr="005660E7">
              <w:t>2</w:t>
            </w:r>
            <w:r w:rsidRPr="005660E7">
              <w:t>区</w:t>
            </w:r>
          </w:p>
        </w:tc>
        <w:tc>
          <w:tcPr>
            <w:tcW w:w="3101" w:type="dxa"/>
            <w:hideMark/>
          </w:tcPr>
          <w:p w14:paraId="7A49BFA9" w14:textId="77777777" w:rsidR="00B4076A" w:rsidRPr="005660E7" w:rsidRDefault="000C166A" w:rsidP="00B4076A">
            <w:pPr>
              <w:pStyle w:val="Tablehead"/>
            </w:pPr>
            <w:r w:rsidRPr="005660E7">
              <w:t>3</w:t>
            </w:r>
            <w:r w:rsidRPr="005660E7">
              <w:t>区</w:t>
            </w:r>
          </w:p>
        </w:tc>
      </w:tr>
      <w:tr w:rsidR="00B4076A" w:rsidRPr="005660E7" w14:paraId="664CB705" w14:textId="77777777" w:rsidTr="00B4076A">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1BAE46F9" w14:textId="77777777" w:rsidR="00B4076A" w:rsidRPr="005660E7" w:rsidRDefault="000C166A" w:rsidP="00B4076A">
            <w:pPr>
              <w:pStyle w:val="TableTextS5"/>
              <w:spacing w:before="30" w:after="30"/>
              <w:rPr>
                <w:rStyle w:val="Tablefreq"/>
              </w:rPr>
            </w:pPr>
            <w:r w:rsidRPr="005660E7">
              <w:rPr>
                <w:rStyle w:val="Tablefreq"/>
              </w:rPr>
              <w:t>47.5-47.9</w:t>
            </w:r>
          </w:p>
          <w:p w14:paraId="07E58F29" w14:textId="77777777" w:rsidR="00B4076A" w:rsidRPr="005660E7" w:rsidRDefault="000C166A" w:rsidP="00B4076A">
            <w:pPr>
              <w:pStyle w:val="TableTextS5"/>
              <w:rPr>
                <w:rStyle w:val="capS5"/>
              </w:rPr>
            </w:pPr>
            <w:r w:rsidRPr="005660E7">
              <w:rPr>
                <w:rStyle w:val="capS5"/>
              </w:rPr>
              <w:t>固定</w:t>
            </w:r>
          </w:p>
          <w:p w14:paraId="0CB1BD10" w14:textId="3DBF98C5" w:rsidR="00B4076A" w:rsidRPr="005660E7" w:rsidRDefault="000C166A" w:rsidP="00B4076A">
            <w:pPr>
              <w:pStyle w:val="TableTextS5"/>
              <w:spacing w:before="30" w:after="30"/>
              <w:rPr>
                <w:color w:val="000000"/>
              </w:rPr>
            </w:pPr>
            <w:r w:rsidRPr="005660E7">
              <w:rPr>
                <w:rStyle w:val="capS5"/>
              </w:rPr>
              <w:t>卫星固定</w:t>
            </w:r>
            <w:r w:rsidRPr="005660E7">
              <w:rPr>
                <w:lang w:eastAsia="zh-CN"/>
              </w:rPr>
              <w:br/>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 xml:space="preserve">5.552  </w:t>
            </w:r>
            <w:ins w:id="39" w:author="Unknown" w:date="2018-07-08T10:12:00Z">
              <w:r w:rsidR="00B70068" w:rsidRPr="0042498F">
                <w:rPr>
                  <w:color w:val="000000"/>
                </w:rPr>
                <w:t>ADD</w:t>
              </w:r>
            </w:ins>
            <w:ins w:id="40" w:author="Unknown" w:date="2018-09-03T16:47:00Z">
              <w:r w:rsidR="00B70068" w:rsidRPr="0042498F">
                <w:t> </w:t>
              </w:r>
            </w:ins>
            <w:ins w:id="41" w:author="Unknown" w:date="2018-07-08T10:12:00Z">
              <w:r w:rsidR="00B70068" w:rsidRPr="0042498F">
                <w:rPr>
                  <w:rStyle w:val="Artref"/>
                </w:rPr>
                <w:t>5.</w:t>
              </w:r>
            </w:ins>
            <w:ins w:id="42" w:author="Unknown" w:date="2018-07-10T15:37:00Z">
              <w:r w:rsidR="00B70068" w:rsidRPr="0042498F">
                <w:rPr>
                  <w:rStyle w:val="Artref"/>
                </w:rPr>
                <w:t>A16</w:t>
              </w:r>
            </w:ins>
            <w:r w:rsidRPr="005660E7">
              <w:rPr>
                <w:color w:val="000000"/>
              </w:rPr>
              <w:br/>
            </w:r>
            <w:r w:rsidRPr="005660E7">
              <w:rPr>
                <w:lang w:eastAsia="zh-CN"/>
              </w:rPr>
              <w:t>（空对地</w:t>
            </w:r>
            <w:proofErr w:type="gramStart"/>
            <w:r w:rsidRPr="005660E7">
              <w:rPr>
                <w:lang w:eastAsia="zh-CN"/>
              </w:rPr>
              <w:t>）</w:t>
            </w:r>
            <w:r w:rsidRPr="005660E7">
              <w:rPr>
                <w:color w:val="000000"/>
              </w:rPr>
              <w:t xml:space="preserve">  </w:t>
            </w:r>
            <w:r w:rsidRPr="005660E7">
              <w:rPr>
                <w:rStyle w:val="Artref"/>
                <w:color w:val="000000"/>
              </w:rPr>
              <w:t>5.516B</w:t>
            </w:r>
            <w:proofErr w:type="gramEnd"/>
            <w:r w:rsidRPr="005660E7">
              <w:rPr>
                <w:color w:val="000000"/>
              </w:rPr>
              <w:t xml:space="preserve">  </w:t>
            </w:r>
            <w:r w:rsidRPr="005660E7">
              <w:rPr>
                <w:rStyle w:val="Artref"/>
                <w:color w:val="000000"/>
              </w:rPr>
              <w:t>5.554A</w:t>
            </w:r>
          </w:p>
          <w:p w14:paraId="19AEC5E3" w14:textId="77777777" w:rsidR="00B4076A" w:rsidRPr="005660E7" w:rsidRDefault="000C166A" w:rsidP="00B4076A">
            <w:pPr>
              <w:pStyle w:val="TableTextS5"/>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single" w:sz="4" w:space="0" w:color="auto"/>
              <w:right w:val="single" w:sz="4" w:space="0" w:color="auto"/>
            </w:tcBorders>
            <w:hideMark/>
          </w:tcPr>
          <w:p w14:paraId="60EA5C58" w14:textId="77777777" w:rsidR="00B4076A" w:rsidRPr="005660E7" w:rsidRDefault="000C166A" w:rsidP="00B4076A">
            <w:pPr>
              <w:pStyle w:val="TableTextS5"/>
              <w:spacing w:before="30" w:after="30"/>
              <w:rPr>
                <w:rStyle w:val="Tablefreq"/>
              </w:rPr>
            </w:pPr>
            <w:r w:rsidRPr="005660E7">
              <w:rPr>
                <w:rStyle w:val="Tablefreq"/>
              </w:rPr>
              <w:t>47.5-47.9</w:t>
            </w:r>
          </w:p>
          <w:p w14:paraId="19E595BB" w14:textId="5B639E16" w:rsidR="00B4076A" w:rsidRPr="005660E7" w:rsidRDefault="000C166A" w:rsidP="00B4076A">
            <w:pPr>
              <w:pStyle w:val="TableTextS5"/>
              <w:spacing w:before="30" w:after="30"/>
              <w:rPr>
                <w:color w:val="000000"/>
              </w:rPr>
            </w:pPr>
            <w:r w:rsidRPr="005660E7">
              <w:rPr>
                <w:color w:val="000000"/>
              </w:rPr>
              <w:tab/>
            </w:r>
            <w:r w:rsidRPr="005660E7">
              <w:rPr>
                <w:rStyle w:val="capS5"/>
              </w:rPr>
              <w:t>固定</w:t>
            </w:r>
          </w:p>
          <w:p w14:paraId="17ADE0C8" w14:textId="48C8D3F8" w:rsidR="00B4076A" w:rsidRPr="005660E7" w:rsidRDefault="000C166A" w:rsidP="00B4076A">
            <w:pPr>
              <w:pStyle w:val="TableTextS5"/>
              <w:spacing w:before="30" w:after="30"/>
              <w:rPr>
                <w:color w:val="000000"/>
              </w:rPr>
            </w:pPr>
            <w:r w:rsidRPr="005660E7">
              <w:rPr>
                <w:color w:val="000000"/>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43" w:author="Unknown" w:date="2018-07-23T14:37:00Z">
              <w:r w:rsidR="00B70068" w:rsidRPr="0042498F">
                <w:rPr>
                  <w:rStyle w:val="Artref"/>
                  <w:color w:val="000000"/>
                </w:rPr>
                <w:t xml:space="preserve">  </w:t>
              </w:r>
            </w:ins>
            <w:ins w:id="44" w:author="Unknown" w:date="2018-07-08T10:12:00Z">
              <w:r w:rsidR="00B70068" w:rsidRPr="0042498F">
                <w:rPr>
                  <w:color w:val="000000"/>
                </w:rPr>
                <w:t xml:space="preserve">ADD </w:t>
              </w:r>
              <w:r w:rsidR="00B70068" w:rsidRPr="0042498F">
                <w:rPr>
                  <w:rStyle w:val="Artref"/>
                </w:rPr>
                <w:t>5.</w:t>
              </w:r>
            </w:ins>
            <w:ins w:id="45" w:author="Unknown" w:date="2018-07-10T15:37:00Z">
              <w:r w:rsidR="00B70068" w:rsidRPr="0042498F">
                <w:rPr>
                  <w:rStyle w:val="Artref"/>
                </w:rPr>
                <w:t>A16</w:t>
              </w:r>
            </w:ins>
          </w:p>
          <w:p w14:paraId="049514D4" w14:textId="469D88D0" w:rsidR="00B4076A" w:rsidRPr="005660E7" w:rsidRDefault="000C166A" w:rsidP="00B4076A">
            <w:pPr>
              <w:pStyle w:val="TableTextS5"/>
              <w:spacing w:before="30" w:after="30"/>
              <w:rPr>
                <w:color w:val="000000"/>
              </w:rPr>
            </w:pPr>
            <w:r w:rsidRPr="005660E7">
              <w:rPr>
                <w:color w:val="000000"/>
              </w:rPr>
              <w:tab/>
            </w:r>
            <w:r w:rsidRPr="005660E7">
              <w:rPr>
                <w:rStyle w:val="capS5"/>
              </w:rPr>
              <w:t>移动</w:t>
            </w:r>
          </w:p>
        </w:tc>
      </w:tr>
      <w:tr w:rsidR="00B4076A" w:rsidRPr="005660E7" w14:paraId="6350C95A" w14:textId="77777777" w:rsidTr="00B4076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81628E3" w14:textId="77777777" w:rsidR="00B4076A" w:rsidRPr="005660E7" w:rsidRDefault="000C166A" w:rsidP="00B4076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5660E7">
              <w:rPr>
                <w:rStyle w:val="Tablefreq"/>
              </w:rPr>
              <w:t>47.9-48.2</w:t>
            </w:r>
            <w:r w:rsidRPr="005660E7">
              <w:tab/>
            </w:r>
            <w:r w:rsidRPr="005660E7">
              <w:rPr>
                <w:rStyle w:val="capS5"/>
              </w:rPr>
              <w:t>固定</w:t>
            </w:r>
          </w:p>
          <w:p w14:paraId="752B5FC8" w14:textId="2C51038C" w:rsidR="00B4076A" w:rsidRPr="005660E7" w:rsidRDefault="000C166A" w:rsidP="00B4076A">
            <w:pPr>
              <w:pStyle w:val="TableTextS5"/>
              <w:tabs>
                <w:tab w:val="clear" w:pos="3119"/>
                <w:tab w:val="left" w:pos="2984"/>
              </w:tabs>
              <w:spacing w:before="50" w:after="50"/>
            </w:pPr>
            <w:r w:rsidRPr="005660E7">
              <w:tab/>
            </w:r>
            <w:r w:rsidRPr="005660E7">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t xml:space="preserve">  </w:t>
            </w:r>
            <w:r w:rsidRPr="005660E7">
              <w:rPr>
                <w:rStyle w:val="Artref"/>
                <w:color w:val="000000"/>
              </w:rPr>
              <w:t>5.552</w:t>
            </w:r>
            <w:ins w:id="46" w:author="Unknown" w:date="2018-07-23T14:37:00Z">
              <w:r w:rsidR="00B70068" w:rsidRPr="0042498F">
                <w:rPr>
                  <w:rStyle w:val="Artref"/>
                  <w:color w:val="000000"/>
                </w:rPr>
                <w:t xml:space="preserve">  </w:t>
              </w:r>
            </w:ins>
            <w:ins w:id="47" w:author="Unknown" w:date="2018-07-08T10:12:00Z">
              <w:r w:rsidR="00B70068" w:rsidRPr="0042498F">
                <w:rPr>
                  <w:color w:val="000000"/>
                </w:rPr>
                <w:t xml:space="preserve">ADD </w:t>
              </w:r>
              <w:r w:rsidR="00B70068" w:rsidRPr="0042498F">
                <w:rPr>
                  <w:rStyle w:val="Artref"/>
                </w:rPr>
                <w:t>5.</w:t>
              </w:r>
            </w:ins>
            <w:ins w:id="48" w:author="Unknown" w:date="2018-07-10T15:37:00Z">
              <w:r w:rsidR="00B70068" w:rsidRPr="0042498F">
                <w:rPr>
                  <w:rStyle w:val="Artref"/>
                </w:rPr>
                <w:t>A16</w:t>
              </w:r>
            </w:ins>
          </w:p>
          <w:p w14:paraId="1C067B43" w14:textId="6E73DFEE" w:rsidR="00B4076A" w:rsidRPr="005660E7" w:rsidRDefault="000C166A" w:rsidP="00B4076A">
            <w:pPr>
              <w:pStyle w:val="TableTextS5"/>
              <w:tabs>
                <w:tab w:val="clear" w:pos="3119"/>
                <w:tab w:val="left" w:pos="2984"/>
              </w:tabs>
              <w:spacing w:before="50" w:after="50"/>
              <w:rPr>
                <w:color w:val="000000"/>
              </w:rPr>
            </w:pPr>
            <w:r w:rsidRPr="005660E7">
              <w:rPr>
                <w:color w:val="000000"/>
              </w:rPr>
              <w:tab/>
            </w:r>
            <w:r w:rsidRPr="005660E7">
              <w:rPr>
                <w:color w:val="000000"/>
              </w:rPr>
              <w:tab/>
            </w:r>
            <w:r w:rsidRPr="005660E7">
              <w:rPr>
                <w:rStyle w:val="capS5"/>
              </w:rPr>
              <w:t>移动</w:t>
            </w:r>
          </w:p>
          <w:p w14:paraId="3FB379B4" w14:textId="6E629B9A" w:rsidR="00B4076A" w:rsidRPr="005660E7" w:rsidRDefault="000C166A" w:rsidP="00B4076A">
            <w:pPr>
              <w:pStyle w:val="TableTextS5"/>
              <w:tabs>
                <w:tab w:val="clear" w:pos="3119"/>
                <w:tab w:val="left" w:pos="2984"/>
              </w:tabs>
              <w:spacing w:before="50" w:after="50"/>
              <w:rPr>
                <w:rStyle w:val="Tablefreq"/>
                <w:color w:val="000000"/>
              </w:rPr>
            </w:pPr>
            <w:r w:rsidRPr="005660E7">
              <w:rPr>
                <w:color w:val="000000"/>
              </w:rPr>
              <w:tab/>
            </w:r>
            <w:r w:rsidRPr="005660E7">
              <w:rPr>
                <w:color w:val="000000"/>
              </w:rPr>
              <w:tab/>
            </w:r>
            <w:r w:rsidRPr="005660E7">
              <w:rPr>
                <w:rStyle w:val="Artref"/>
                <w:color w:val="000000"/>
              </w:rPr>
              <w:t>5.552A</w:t>
            </w:r>
          </w:p>
        </w:tc>
      </w:tr>
      <w:tr w:rsidR="00B4076A" w:rsidRPr="005660E7" w14:paraId="5DC9C969" w14:textId="77777777" w:rsidTr="00B4076A">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2D496F2B" w14:textId="77777777" w:rsidR="00B4076A" w:rsidRPr="005660E7" w:rsidRDefault="000C166A" w:rsidP="00B4076A">
            <w:pPr>
              <w:pStyle w:val="TableTextS5"/>
              <w:keepNext/>
              <w:spacing w:before="30" w:after="30"/>
              <w:rPr>
                <w:rStyle w:val="Tablefreq"/>
              </w:rPr>
            </w:pPr>
            <w:r w:rsidRPr="005660E7">
              <w:rPr>
                <w:rStyle w:val="Tablefreq"/>
              </w:rPr>
              <w:t>48.2-48.54</w:t>
            </w:r>
          </w:p>
          <w:p w14:paraId="753A868E" w14:textId="77777777" w:rsidR="00B4076A" w:rsidRPr="005660E7" w:rsidRDefault="000C166A" w:rsidP="00B4076A">
            <w:pPr>
              <w:pStyle w:val="TableTextS5"/>
              <w:rPr>
                <w:rStyle w:val="capS5"/>
              </w:rPr>
            </w:pPr>
            <w:r w:rsidRPr="005660E7">
              <w:rPr>
                <w:rStyle w:val="capS5"/>
              </w:rPr>
              <w:t>固定</w:t>
            </w:r>
          </w:p>
          <w:p w14:paraId="6148EFCB" w14:textId="772C3961" w:rsidR="00B4076A" w:rsidRPr="005660E7" w:rsidRDefault="000C166A" w:rsidP="00B4076A">
            <w:pPr>
              <w:pStyle w:val="TableTextS5"/>
              <w:keepNext/>
              <w:spacing w:before="30" w:after="30"/>
              <w:rPr>
                <w:color w:val="000000"/>
              </w:rPr>
            </w:pPr>
            <w:r w:rsidRPr="005660E7">
              <w:rPr>
                <w:rStyle w:val="capS5"/>
              </w:rPr>
              <w:t>卫星固定</w:t>
            </w:r>
            <w:r w:rsidRPr="005660E7">
              <w:br/>
            </w:r>
            <w:r w:rsidRPr="005660E7">
              <w:t>（</w:t>
            </w:r>
            <w:proofErr w:type="spellStart"/>
            <w:r w:rsidRPr="005660E7">
              <w:rPr>
                <w:rFonts w:hint="eastAsia"/>
              </w:rPr>
              <w:t>地</w:t>
            </w:r>
            <w:r w:rsidRPr="005660E7">
              <w:t>对</w:t>
            </w:r>
            <w:r w:rsidRPr="005660E7">
              <w:rPr>
                <w:rFonts w:hint="eastAsia"/>
              </w:rPr>
              <w:t>空</w:t>
            </w:r>
            <w:proofErr w:type="spellEnd"/>
            <w:r w:rsidRPr="005660E7">
              <w:t>）</w:t>
            </w:r>
            <w:r w:rsidRPr="005660E7">
              <w:rPr>
                <w:color w:val="000000"/>
              </w:rPr>
              <w:t xml:space="preserve">  </w:t>
            </w:r>
            <w:r w:rsidRPr="005660E7">
              <w:rPr>
                <w:rStyle w:val="Artref"/>
                <w:color w:val="000000"/>
              </w:rPr>
              <w:t>5.552</w:t>
            </w:r>
            <w:r w:rsidR="00B70068" w:rsidRPr="0042498F">
              <w:rPr>
                <w:color w:val="000000"/>
              </w:rPr>
              <w:t xml:space="preserve"> </w:t>
            </w:r>
            <w:ins w:id="49" w:author="Unknown" w:date="2018-07-08T10:12:00Z">
              <w:r w:rsidR="00B70068" w:rsidRPr="0042498F">
                <w:rPr>
                  <w:color w:val="000000"/>
                </w:rPr>
                <w:t>ADD</w:t>
              </w:r>
            </w:ins>
            <w:ins w:id="50" w:author="Unknown" w:date="2018-09-03T16:47:00Z">
              <w:r w:rsidR="00B70068" w:rsidRPr="0042498F">
                <w:t> </w:t>
              </w:r>
            </w:ins>
            <w:ins w:id="51" w:author="Unknown" w:date="2018-07-08T10:12:00Z">
              <w:r w:rsidR="00B70068" w:rsidRPr="0042498F">
                <w:rPr>
                  <w:rStyle w:val="Artref"/>
                </w:rPr>
                <w:t>5.</w:t>
              </w:r>
            </w:ins>
            <w:ins w:id="52" w:author="Unknown" w:date="2018-07-10T15:37:00Z">
              <w:r w:rsidR="00B70068" w:rsidRPr="0042498F">
                <w:rPr>
                  <w:rStyle w:val="Artref"/>
                </w:rPr>
                <w:t>A16</w:t>
              </w:r>
            </w:ins>
            <w:r w:rsidRPr="005660E7">
              <w:rPr>
                <w:color w:val="000000"/>
              </w:rPr>
              <w:br/>
            </w:r>
            <w:r w:rsidRPr="005660E7">
              <w:t>（</w:t>
            </w:r>
            <w:proofErr w:type="spellStart"/>
            <w:r w:rsidRPr="005660E7">
              <w:t>空对地</w:t>
            </w:r>
            <w:proofErr w:type="spellEnd"/>
            <w:proofErr w:type="gramStart"/>
            <w:r w:rsidRPr="005660E7">
              <w:t>）</w:t>
            </w:r>
            <w:r w:rsidRPr="005660E7">
              <w:rPr>
                <w:color w:val="000000"/>
              </w:rPr>
              <w:t xml:space="preserve">  </w:t>
            </w:r>
            <w:r w:rsidRPr="005660E7">
              <w:rPr>
                <w:rStyle w:val="Artref"/>
                <w:color w:val="000000"/>
              </w:rPr>
              <w:t>5</w:t>
            </w:r>
            <w:proofErr w:type="gramEnd"/>
            <w:r w:rsidRPr="005660E7">
              <w:rPr>
                <w:rStyle w:val="Artref"/>
                <w:color w:val="000000"/>
              </w:rPr>
              <w:t>.516B</w:t>
            </w:r>
            <w:r w:rsidRPr="005660E7">
              <w:rPr>
                <w:rStyle w:val="Artref"/>
                <w:color w:val="000000"/>
              </w:rPr>
              <w:br/>
              <w:t>5.554A</w:t>
            </w:r>
            <w:r w:rsidRPr="005660E7">
              <w:rPr>
                <w:color w:val="000000"/>
              </w:rPr>
              <w:t xml:space="preserve">  </w:t>
            </w:r>
            <w:r w:rsidRPr="005660E7">
              <w:rPr>
                <w:rStyle w:val="Artref"/>
                <w:color w:val="000000"/>
              </w:rPr>
              <w:t>5.555B</w:t>
            </w:r>
          </w:p>
          <w:p w14:paraId="4624227A" w14:textId="77777777" w:rsidR="00B4076A" w:rsidRPr="005660E7" w:rsidRDefault="000C166A" w:rsidP="00B4076A">
            <w:pPr>
              <w:pStyle w:val="TableTextS5"/>
              <w:keepNext/>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nil"/>
              <w:right w:val="single" w:sz="4" w:space="0" w:color="auto"/>
            </w:tcBorders>
            <w:hideMark/>
          </w:tcPr>
          <w:p w14:paraId="734B7317" w14:textId="77777777" w:rsidR="00B4076A" w:rsidRPr="005660E7" w:rsidRDefault="000C166A" w:rsidP="00B4076A">
            <w:pPr>
              <w:pStyle w:val="TableTextS5"/>
              <w:keepNext/>
              <w:spacing w:before="30" w:after="30"/>
              <w:rPr>
                <w:rStyle w:val="Tablefreq"/>
              </w:rPr>
            </w:pPr>
            <w:r w:rsidRPr="005660E7">
              <w:rPr>
                <w:rStyle w:val="Tablefreq"/>
              </w:rPr>
              <w:t>48.2-50.2</w:t>
            </w:r>
          </w:p>
          <w:p w14:paraId="308B3237" w14:textId="57F863BF" w:rsidR="00B4076A" w:rsidRPr="005660E7" w:rsidRDefault="000C166A" w:rsidP="00B4076A">
            <w:pPr>
              <w:pStyle w:val="TableTextS5"/>
              <w:keepNext/>
              <w:spacing w:before="30" w:after="30"/>
              <w:rPr>
                <w:color w:val="000000"/>
              </w:rPr>
            </w:pPr>
            <w:r w:rsidRPr="005660E7">
              <w:rPr>
                <w:color w:val="000000"/>
              </w:rPr>
              <w:tab/>
            </w:r>
            <w:r w:rsidRPr="005660E7">
              <w:rPr>
                <w:rStyle w:val="capS5"/>
              </w:rPr>
              <w:t>固定</w:t>
            </w:r>
          </w:p>
          <w:p w14:paraId="6712415E" w14:textId="2291BAAC" w:rsidR="00B4076A" w:rsidRPr="005660E7" w:rsidRDefault="000C166A" w:rsidP="00B4076A">
            <w:pPr>
              <w:pStyle w:val="TableTextS5"/>
              <w:keepNext/>
              <w:spacing w:before="30" w:after="30"/>
              <w:rPr>
                <w:color w:val="000000"/>
              </w:rPr>
            </w:pPr>
            <w:r w:rsidRPr="005660E7">
              <w:rPr>
                <w:color w:val="000000"/>
              </w:rPr>
              <w:tab/>
            </w:r>
            <w:r w:rsidRPr="005660E7">
              <w:rPr>
                <w:rStyle w:val="capS5"/>
              </w:rPr>
              <w:t>卫星固定</w:t>
            </w:r>
            <w:r w:rsidRPr="005660E7">
              <w:t>（</w:t>
            </w:r>
            <w:proofErr w:type="spellStart"/>
            <w:r w:rsidRPr="005660E7">
              <w:rPr>
                <w:rFonts w:hint="eastAsia"/>
              </w:rPr>
              <w:t>地</w:t>
            </w:r>
            <w:r w:rsidRPr="005660E7">
              <w:t>对</w:t>
            </w:r>
            <w:r w:rsidRPr="005660E7">
              <w:rPr>
                <w:rFonts w:hint="eastAsia"/>
              </w:rPr>
              <w:t>空</w:t>
            </w:r>
            <w:proofErr w:type="spellEnd"/>
            <w:r w:rsidRPr="005660E7">
              <w:t>）</w:t>
            </w:r>
            <w:r w:rsidRPr="005660E7">
              <w:rPr>
                <w:color w:val="000000"/>
              </w:rPr>
              <w:t xml:space="preserve">  </w:t>
            </w:r>
            <w:r w:rsidRPr="005660E7">
              <w:rPr>
                <w:rStyle w:val="Artref"/>
                <w:color w:val="000000"/>
              </w:rPr>
              <w:t>5.516B</w:t>
            </w:r>
            <w:r w:rsidRPr="005660E7">
              <w:rPr>
                <w:color w:val="000000"/>
              </w:rPr>
              <w:t xml:space="preserve">  </w:t>
            </w:r>
            <w:ins w:id="53" w:author="Unknown" w:date="2019-02-25T04:37:00Z">
              <w:r w:rsidR="00B70068" w:rsidRPr="0042498F">
                <w:rPr>
                  <w:color w:val="000000"/>
                </w:rPr>
                <w:t xml:space="preserve">MOD </w:t>
              </w:r>
            </w:ins>
            <w:r w:rsidRPr="005660E7">
              <w:rPr>
                <w:rStyle w:val="Artref"/>
              </w:rPr>
              <w:t>5.338A</w:t>
            </w:r>
            <w:r w:rsidRPr="005660E7">
              <w:rPr>
                <w:rStyle w:val="Artref"/>
                <w:color w:val="000000"/>
              </w:rPr>
              <w:t xml:space="preserve">  5.552</w:t>
            </w:r>
            <w:ins w:id="54" w:author="Unknown" w:date="2018-07-23T14:37:00Z">
              <w:r w:rsidR="00B70068" w:rsidRPr="0042498F">
                <w:rPr>
                  <w:rStyle w:val="Artref"/>
                  <w:color w:val="000000"/>
                </w:rPr>
                <w:t xml:space="preserve">  </w:t>
              </w:r>
            </w:ins>
            <w:ins w:id="55" w:author="Unknown" w:date="2018-07-08T10:12:00Z">
              <w:r w:rsidR="00B70068" w:rsidRPr="0042498F">
                <w:rPr>
                  <w:color w:val="000000"/>
                </w:rPr>
                <w:t>ADD</w:t>
              </w:r>
            </w:ins>
            <w:ins w:id="56" w:author="Unknown" w:date="2018-09-03T16:47:00Z">
              <w:r w:rsidR="00B70068" w:rsidRPr="0042498F">
                <w:t> </w:t>
              </w:r>
            </w:ins>
            <w:ins w:id="57" w:author="Unknown" w:date="2018-07-08T10:12:00Z">
              <w:r w:rsidR="00B70068" w:rsidRPr="0042498F">
                <w:rPr>
                  <w:rStyle w:val="Artref"/>
                </w:rPr>
                <w:t>5.</w:t>
              </w:r>
            </w:ins>
            <w:ins w:id="58" w:author="Unknown" w:date="2018-07-10T15:37:00Z">
              <w:r w:rsidR="00B70068" w:rsidRPr="0042498F">
                <w:rPr>
                  <w:rStyle w:val="Artref"/>
                </w:rPr>
                <w:t>A16</w:t>
              </w:r>
            </w:ins>
          </w:p>
          <w:p w14:paraId="4262A7BD" w14:textId="729DA2B4" w:rsidR="00B4076A" w:rsidRPr="005660E7" w:rsidRDefault="000C166A" w:rsidP="00B4076A">
            <w:pPr>
              <w:pStyle w:val="TableTextS5"/>
              <w:keepNext/>
              <w:spacing w:before="30" w:after="30"/>
              <w:rPr>
                <w:color w:val="000000"/>
              </w:rPr>
            </w:pPr>
            <w:r w:rsidRPr="005660E7">
              <w:rPr>
                <w:color w:val="000000"/>
              </w:rPr>
              <w:tab/>
            </w:r>
            <w:r w:rsidRPr="005660E7">
              <w:rPr>
                <w:rStyle w:val="capS5"/>
              </w:rPr>
              <w:t>移动</w:t>
            </w:r>
          </w:p>
        </w:tc>
      </w:tr>
      <w:tr w:rsidR="00B4076A" w:rsidRPr="005660E7" w14:paraId="757C5D5C" w14:textId="77777777" w:rsidTr="00B4076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140B37D" w14:textId="77777777" w:rsidR="00B4076A" w:rsidRPr="005660E7" w:rsidRDefault="000C166A" w:rsidP="00B4076A">
            <w:pPr>
              <w:pStyle w:val="TableTextS5"/>
              <w:spacing w:before="30" w:after="30"/>
              <w:rPr>
                <w:rStyle w:val="Tablefreq"/>
              </w:rPr>
            </w:pPr>
            <w:r w:rsidRPr="005660E7">
              <w:rPr>
                <w:rStyle w:val="Tablefreq"/>
              </w:rPr>
              <w:t>48.54-49.44</w:t>
            </w:r>
          </w:p>
          <w:p w14:paraId="4A327CEE" w14:textId="77777777" w:rsidR="00B4076A" w:rsidRPr="005660E7" w:rsidRDefault="000C166A" w:rsidP="00B4076A">
            <w:pPr>
              <w:pStyle w:val="TableTextS5"/>
              <w:rPr>
                <w:rStyle w:val="capS5"/>
              </w:rPr>
            </w:pPr>
            <w:r w:rsidRPr="005660E7">
              <w:rPr>
                <w:rStyle w:val="capS5"/>
              </w:rPr>
              <w:t>固定</w:t>
            </w:r>
          </w:p>
          <w:p w14:paraId="0DEF8AFC" w14:textId="607D7B63" w:rsidR="00B4076A" w:rsidRPr="005660E7" w:rsidRDefault="000C166A" w:rsidP="00B4076A">
            <w:pPr>
              <w:pStyle w:val="TableTextS5"/>
              <w:spacing w:before="30" w:after="30"/>
              <w:rPr>
                <w:color w:val="000000"/>
              </w:rPr>
            </w:pP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 xml:space="preserve">5.552  </w:t>
            </w:r>
            <w:ins w:id="59" w:author="Unknown" w:date="2018-07-08T10:12:00Z">
              <w:r w:rsidR="00B70068" w:rsidRPr="0042498F">
                <w:rPr>
                  <w:color w:val="000000"/>
                </w:rPr>
                <w:t>ADD</w:t>
              </w:r>
            </w:ins>
            <w:ins w:id="60" w:author="Unknown" w:date="2018-09-03T16:47:00Z">
              <w:r w:rsidR="00B70068" w:rsidRPr="0042498F">
                <w:t> </w:t>
              </w:r>
            </w:ins>
            <w:ins w:id="61" w:author="Unknown" w:date="2018-07-08T10:12:00Z">
              <w:r w:rsidR="00B70068" w:rsidRPr="0042498F">
                <w:rPr>
                  <w:rStyle w:val="Artref"/>
                </w:rPr>
                <w:t>5.</w:t>
              </w:r>
            </w:ins>
            <w:ins w:id="62" w:author="Unknown" w:date="2018-07-10T15:37:00Z">
              <w:r w:rsidR="00B70068" w:rsidRPr="0042498F">
                <w:rPr>
                  <w:rStyle w:val="Artref"/>
                </w:rPr>
                <w:t>A16</w:t>
              </w:r>
            </w:ins>
          </w:p>
          <w:p w14:paraId="39B394D4" w14:textId="77777777" w:rsidR="00B4076A" w:rsidRPr="005660E7" w:rsidRDefault="000C166A" w:rsidP="00B4076A">
            <w:pPr>
              <w:pStyle w:val="TableTextS5"/>
              <w:spacing w:before="30" w:after="30"/>
              <w:rPr>
                <w:color w:val="000000"/>
              </w:rPr>
            </w:pPr>
            <w:r w:rsidRPr="005660E7">
              <w:rPr>
                <w:rStyle w:val="capS5"/>
              </w:rPr>
              <w:t>移动</w:t>
            </w:r>
          </w:p>
          <w:p w14:paraId="39615418" w14:textId="77777777" w:rsidR="00B4076A" w:rsidRPr="005660E7" w:rsidRDefault="000C166A" w:rsidP="00B4076A">
            <w:pPr>
              <w:pStyle w:val="TableTextS5"/>
              <w:spacing w:before="30" w:after="30"/>
              <w:rPr>
                <w:rStyle w:val="Artref"/>
                <w:color w:val="000000"/>
              </w:rPr>
            </w:pPr>
            <w:proofErr w:type="gramStart"/>
            <w:r w:rsidRPr="005660E7">
              <w:rPr>
                <w:rStyle w:val="Artref"/>
                <w:color w:val="000000"/>
              </w:rPr>
              <w:t>5.149</w:t>
            </w:r>
            <w:r w:rsidRPr="005660E7">
              <w:rPr>
                <w:color w:val="000000"/>
              </w:rPr>
              <w:t xml:space="preserve">  </w:t>
            </w:r>
            <w:r w:rsidRPr="005660E7">
              <w:rPr>
                <w:rStyle w:val="Artref"/>
                <w:color w:val="000000"/>
              </w:rPr>
              <w:t>5.340</w:t>
            </w:r>
            <w:proofErr w:type="gramEnd"/>
            <w:r w:rsidRPr="005660E7">
              <w:rPr>
                <w:color w:val="000000"/>
              </w:rPr>
              <w:t xml:space="preserve">  </w:t>
            </w:r>
            <w:r w:rsidRPr="005660E7">
              <w:rPr>
                <w:rStyle w:val="Artref"/>
                <w:color w:val="000000"/>
              </w:rPr>
              <w:t>5.555</w:t>
            </w:r>
          </w:p>
        </w:tc>
        <w:tc>
          <w:tcPr>
            <w:tcW w:w="6201" w:type="dxa"/>
            <w:gridSpan w:val="2"/>
            <w:tcBorders>
              <w:top w:val="nil"/>
              <w:left w:val="single" w:sz="6" w:space="0" w:color="auto"/>
              <w:bottom w:val="nil"/>
              <w:right w:val="single" w:sz="4" w:space="0" w:color="auto"/>
            </w:tcBorders>
          </w:tcPr>
          <w:p w14:paraId="65E3F6B5" w14:textId="77777777" w:rsidR="00B4076A" w:rsidRPr="005660E7" w:rsidRDefault="00B4076A" w:rsidP="00B4076A">
            <w:pPr>
              <w:pStyle w:val="TableTextS5"/>
              <w:spacing w:before="30" w:after="30"/>
              <w:rPr>
                <w:rStyle w:val="Tablefreq"/>
                <w:color w:val="000000"/>
              </w:rPr>
            </w:pPr>
          </w:p>
        </w:tc>
      </w:tr>
      <w:tr w:rsidR="00B4076A" w:rsidRPr="005660E7" w14:paraId="20D72B74" w14:textId="77777777" w:rsidTr="00B4076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3F1689EF" w14:textId="77777777" w:rsidR="00B4076A" w:rsidRPr="005660E7" w:rsidRDefault="000C166A" w:rsidP="00B4076A">
            <w:pPr>
              <w:pStyle w:val="TableTextS5"/>
              <w:spacing w:before="30" w:after="30"/>
              <w:rPr>
                <w:rStyle w:val="Tablefreq"/>
              </w:rPr>
            </w:pPr>
            <w:r w:rsidRPr="005660E7">
              <w:rPr>
                <w:rStyle w:val="Tablefreq"/>
              </w:rPr>
              <w:t>49.44-50.2</w:t>
            </w:r>
          </w:p>
          <w:p w14:paraId="5EB664DF" w14:textId="77777777" w:rsidR="00B4076A" w:rsidRPr="005660E7" w:rsidRDefault="000C166A" w:rsidP="00B4076A">
            <w:pPr>
              <w:pStyle w:val="TableTextS5"/>
              <w:rPr>
                <w:rStyle w:val="capS5"/>
              </w:rPr>
            </w:pPr>
            <w:r w:rsidRPr="005660E7">
              <w:rPr>
                <w:rStyle w:val="capS5"/>
              </w:rPr>
              <w:t>固定</w:t>
            </w:r>
          </w:p>
          <w:p w14:paraId="1648B10E" w14:textId="494C4D1B" w:rsidR="00B4076A" w:rsidRPr="005660E7" w:rsidRDefault="000C166A" w:rsidP="00B4076A">
            <w:pPr>
              <w:pStyle w:val="TableTextS5"/>
              <w:spacing w:before="30" w:after="30"/>
              <w:rPr>
                <w:color w:val="000000"/>
                <w:lang w:val="en-US"/>
              </w:rPr>
            </w:pPr>
            <w:r w:rsidRPr="005660E7">
              <w:rPr>
                <w:rStyle w:val="capS5"/>
              </w:rPr>
              <w:t>卫星固定</w:t>
            </w:r>
            <w:r w:rsidRPr="005660E7">
              <w:br/>
            </w:r>
            <w:r w:rsidRPr="005660E7">
              <w:t>（</w:t>
            </w:r>
            <w:proofErr w:type="spellStart"/>
            <w:r w:rsidRPr="005660E7">
              <w:rPr>
                <w:rFonts w:hint="eastAsia"/>
              </w:rPr>
              <w:t>地</w:t>
            </w:r>
            <w:r w:rsidRPr="005660E7">
              <w:t>对</w:t>
            </w:r>
            <w:r w:rsidRPr="005660E7">
              <w:rPr>
                <w:rFonts w:hint="eastAsia"/>
              </w:rPr>
              <w:t>空</w:t>
            </w:r>
            <w:proofErr w:type="spellEnd"/>
            <w:r w:rsidRPr="005660E7">
              <w:t>）</w:t>
            </w:r>
            <w:r w:rsidRPr="005660E7">
              <w:rPr>
                <w:color w:val="000000"/>
              </w:rPr>
              <w:t xml:space="preserve">  </w:t>
            </w:r>
            <w:ins w:id="63" w:author="Unknown" w:date="2019-02-25T04:38:00Z">
              <w:r w:rsidR="00B70068" w:rsidRPr="0042498F">
                <w:rPr>
                  <w:color w:val="000000"/>
                </w:rPr>
                <w:t xml:space="preserve">MOD </w:t>
              </w:r>
            </w:ins>
            <w:r w:rsidRPr="005660E7">
              <w:rPr>
                <w:rStyle w:val="Artref"/>
              </w:rPr>
              <w:t>5.338A</w:t>
            </w:r>
            <w:r w:rsidRPr="005660E7">
              <w:rPr>
                <w:rStyle w:val="Artref"/>
                <w:color w:val="000000"/>
              </w:rPr>
              <w:t xml:space="preserve">  5.552  </w:t>
            </w:r>
            <w:ins w:id="64" w:author="Unknown" w:date="2018-07-23T14:37:00Z">
              <w:r w:rsidR="00B70068" w:rsidRPr="0042498F">
                <w:rPr>
                  <w:rStyle w:val="Artref"/>
                  <w:color w:val="000000"/>
                </w:rPr>
                <w:t xml:space="preserve">  </w:t>
              </w:r>
            </w:ins>
            <w:ins w:id="65" w:author="Unknown" w:date="2018-07-08T10:12:00Z">
              <w:r w:rsidR="00B70068" w:rsidRPr="0042498F">
                <w:rPr>
                  <w:color w:val="000000"/>
                </w:rPr>
                <w:t xml:space="preserve">ADD </w:t>
              </w:r>
              <w:r w:rsidR="00B70068" w:rsidRPr="0042498F">
                <w:rPr>
                  <w:rStyle w:val="Artref"/>
                </w:rPr>
                <w:t>5.</w:t>
              </w:r>
            </w:ins>
            <w:ins w:id="66" w:author="Unknown" w:date="2018-07-10T15:37:00Z">
              <w:r w:rsidR="00B70068" w:rsidRPr="0042498F">
                <w:rPr>
                  <w:rStyle w:val="Artref"/>
                </w:rPr>
                <w:t>A16</w:t>
              </w:r>
            </w:ins>
            <w:r w:rsidRPr="005660E7">
              <w:rPr>
                <w:rStyle w:val="Artref"/>
                <w:color w:val="000000"/>
                <w:lang w:val="en-US"/>
              </w:rPr>
              <w:br/>
            </w:r>
            <w:r w:rsidRPr="005660E7">
              <w:t>（</w:t>
            </w:r>
            <w:proofErr w:type="spellStart"/>
            <w:r w:rsidRPr="005660E7">
              <w:t>空对地</w:t>
            </w:r>
            <w:proofErr w:type="spellEnd"/>
            <w:proofErr w:type="gramStart"/>
            <w:r w:rsidRPr="005660E7">
              <w:t>）</w:t>
            </w:r>
            <w:r w:rsidRPr="005660E7">
              <w:rPr>
                <w:color w:val="000000"/>
              </w:rPr>
              <w:t xml:space="preserve">  </w:t>
            </w:r>
            <w:r w:rsidRPr="005660E7">
              <w:rPr>
                <w:rStyle w:val="Artref"/>
                <w:color w:val="000000"/>
              </w:rPr>
              <w:t>5</w:t>
            </w:r>
            <w:proofErr w:type="gramEnd"/>
            <w:r w:rsidRPr="005660E7">
              <w:rPr>
                <w:rStyle w:val="Artref"/>
                <w:color w:val="000000"/>
              </w:rPr>
              <w:t>.516B</w:t>
            </w:r>
            <w:r w:rsidRPr="005660E7">
              <w:rPr>
                <w:rStyle w:val="Artref"/>
                <w:color w:val="000000"/>
              </w:rPr>
              <w:br/>
              <w:t>5.554A</w:t>
            </w:r>
            <w:r w:rsidRPr="005660E7">
              <w:rPr>
                <w:color w:val="000000"/>
              </w:rPr>
              <w:t xml:space="preserve">  </w:t>
            </w:r>
            <w:r w:rsidRPr="005660E7">
              <w:rPr>
                <w:rStyle w:val="Artref"/>
                <w:color w:val="000000"/>
              </w:rPr>
              <w:t>5.555B</w:t>
            </w:r>
          </w:p>
          <w:p w14:paraId="7DBD2B17" w14:textId="77777777" w:rsidR="00B4076A" w:rsidRPr="005660E7" w:rsidRDefault="000C166A" w:rsidP="00B4076A">
            <w:pPr>
              <w:pStyle w:val="TableTextS5"/>
              <w:spacing w:before="30" w:after="30"/>
              <w:rPr>
                <w:rStyle w:val="Tablefreq"/>
                <w:color w:val="000000"/>
                <w:lang w:val="en-US"/>
              </w:rPr>
            </w:pPr>
            <w:r w:rsidRPr="005660E7">
              <w:rPr>
                <w:rStyle w:val="capS5"/>
              </w:rPr>
              <w:t>移动</w:t>
            </w:r>
          </w:p>
        </w:tc>
        <w:tc>
          <w:tcPr>
            <w:tcW w:w="6201" w:type="dxa"/>
            <w:gridSpan w:val="2"/>
            <w:tcBorders>
              <w:top w:val="nil"/>
              <w:left w:val="single" w:sz="6" w:space="0" w:color="auto"/>
              <w:bottom w:val="single" w:sz="4" w:space="0" w:color="auto"/>
              <w:right w:val="single" w:sz="4" w:space="0" w:color="auto"/>
            </w:tcBorders>
          </w:tcPr>
          <w:p w14:paraId="5D2B1CB8" w14:textId="77777777" w:rsidR="00B4076A" w:rsidRPr="005660E7" w:rsidRDefault="00B4076A" w:rsidP="00B4076A">
            <w:pPr>
              <w:pStyle w:val="TableTextS5"/>
              <w:tabs>
                <w:tab w:val="left" w:pos="459"/>
              </w:tabs>
              <w:spacing w:before="0" w:after="30"/>
              <w:rPr>
                <w:b/>
                <w:lang w:val="en-US"/>
              </w:rPr>
            </w:pPr>
          </w:p>
          <w:p w14:paraId="59F9B95A" w14:textId="77777777" w:rsidR="00B4076A" w:rsidRPr="005660E7" w:rsidRDefault="00B4076A" w:rsidP="00B4076A">
            <w:pPr>
              <w:pStyle w:val="TableTextS5"/>
              <w:tabs>
                <w:tab w:val="left" w:pos="459"/>
              </w:tabs>
              <w:spacing w:before="0" w:after="30"/>
              <w:rPr>
                <w:b/>
                <w:lang w:val="en-US"/>
              </w:rPr>
            </w:pPr>
          </w:p>
          <w:p w14:paraId="6603F99A" w14:textId="771C02EB" w:rsidR="00B4076A" w:rsidRPr="005660E7" w:rsidRDefault="000C166A" w:rsidP="00B4076A">
            <w:pPr>
              <w:pStyle w:val="TableTextS5"/>
              <w:spacing w:before="0" w:after="30"/>
              <w:ind w:left="567" w:hanging="567"/>
              <w:rPr>
                <w:rStyle w:val="Artref"/>
                <w:color w:val="000000"/>
                <w:lang w:val="en-US"/>
              </w:rPr>
            </w:pPr>
            <w:r>
              <w:rPr>
                <w:rStyle w:val="Artref"/>
                <w:color w:val="000000"/>
                <w:lang w:val="en-US"/>
              </w:rPr>
              <w:br/>
            </w:r>
            <w:r>
              <w:rPr>
                <w:rStyle w:val="Artref"/>
                <w:color w:val="000000"/>
                <w:lang w:val="en-US"/>
              </w:rPr>
              <w:br/>
            </w:r>
            <w:r>
              <w:rPr>
                <w:rStyle w:val="Artref"/>
                <w:color w:val="000000"/>
                <w:lang w:val="en-US"/>
              </w:rPr>
              <w:br/>
            </w:r>
            <w:r w:rsidR="00A143A8">
              <w:rPr>
                <w:rStyle w:val="Artref"/>
                <w:color w:val="000000"/>
                <w:lang w:val="en-US"/>
              </w:rPr>
              <w:br/>
            </w:r>
            <w:r>
              <w:rPr>
                <w:rStyle w:val="Artref"/>
                <w:color w:val="000000"/>
                <w:lang w:val="en-US"/>
              </w:rPr>
              <w:br/>
            </w:r>
          </w:p>
          <w:p w14:paraId="418B876D" w14:textId="77777777" w:rsidR="00B4076A" w:rsidRPr="005660E7" w:rsidRDefault="000C166A" w:rsidP="00B4076A">
            <w:pPr>
              <w:pStyle w:val="TableTextS5"/>
              <w:spacing w:before="0" w:after="30"/>
              <w:ind w:left="567" w:hanging="567"/>
              <w:rPr>
                <w:rStyle w:val="Tablefreq"/>
                <w:color w:val="000000"/>
                <w:lang w:val="en-US"/>
              </w:rPr>
            </w:pPr>
            <w:r w:rsidRPr="005660E7">
              <w:rPr>
                <w:rStyle w:val="Artref"/>
                <w:color w:val="000000"/>
              </w:rPr>
              <w:tab/>
            </w:r>
            <w:proofErr w:type="gramStart"/>
            <w:r w:rsidRPr="005660E7">
              <w:rPr>
                <w:rStyle w:val="Artref"/>
                <w:color w:val="000000"/>
              </w:rPr>
              <w:t>5.149</w:t>
            </w:r>
            <w:r w:rsidRPr="005660E7">
              <w:rPr>
                <w:color w:val="000000"/>
              </w:rPr>
              <w:t xml:space="preserve">  </w:t>
            </w:r>
            <w:r w:rsidRPr="005660E7">
              <w:rPr>
                <w:rStyle w:val="Artref"/>
                <w:color w:val="000000"/>
              </w:rPr>
              <w:t>5.340</w:t>
            </w:r>
            <w:proofErr w:type="gramEnd"/>
            <w:r w:rsidRPr="005660E7">
              <w:rPr>
                <w:color w:val="000000"/>
              </w:rPr>
              <w:t xml:space="preserve">  </w:t>
            </w:r>
            <w:r w:rsidRPr="005660E7">
              <w:rPr>
                <w:rStyle w:val="Artref"/>
                <w:color w:val="000000"/>
              </w:rPr>
              <w:t>5.555</w:t>
            </w:r>
          </w:p>
        </w:tc>
      </w:tr>
      <w:tr w:rsidR="00B4076A" w:rsidRPr="005660E7" w14:paraId="278364AE" w14:textId="77777777" w:rsidTr="00B4076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9AAC639" w14:textId="77777777" w:rsidR="00B4076A" w:rsidRPr="001A3D53" w:rsidRDefault="000C166A" w:rsidP="00B4076A">
            <w:pPr>
              <w:pStyle w:val="TableTextS5"/>
              <w:pBdr>
                <w:right w:val="single" w:sz="6" w:space="4" w:color="auto"/>
              </w:pBdr>
              <w:spacing w:before="50" w:after="50"/>
              <w:rPr>
                <w:b/>
                <w:color w:val="000000"/>
              </w:rPr>
            </w:pPr>
            <w:r w:rsidRPr="001A3D53">
              <w:rPr>
                <w:rStyle w:val="Tablefreq"/>
              </w:rPr>
              <w:t>...</w:t>
            </w:r>
          </w:p>
        </w:tc>
      </w:tr>
      <w:tr w:rsidR="00B4076A" w:rsidRPr="005660E7" w14:paraId="01024759" w14:textId="77777777" w:rsidTr="00B4076A">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76BA374E" w14:textId="77777777" w:rsidR="00B4076A" w:rsidRPr="005660E7" w:rsidRDefault="000C166A" w:rsidP="00B4076A">
            <w:pPr>
              <w:pStyle w:val="TableTextS5"/>
              <w:spacing w:before="30" w:after="30"/>
              <w:rPr>
                <w:color w:val="000000"/>
              </w:rPr>
            </w:pPr>
            <w:r w:rsidRPr="005660E7">
              <w:rPr>
                <w:rStyle w:val="Tablefreq"/>
              </w:rPr>
              <w:t>50.4-51.4</w:t>
            </w:r>
            <w:r w:rsidRPr="005660E7">
              <w:rPr>
                <w:color w:val="000000"/>
              </w:rPr>
              <w:tab/>
            </w:r>
            <w:r w:rsidRPr="005660E7">
              <w:rPr>
                <w:rStyle w:val="capS5"/>
              </w:rPr>
              <w:t>固定</w:t>
            </w:r>
          </w:p>
          <w:p w14:paraId="60E8B235" w14:textId="5A2EC7C9" w:rsidR="00B4076A" w:rsidRPr="005660E7" w:rsidRDefault="000C166A" w:rsidP="00B4076A">
            <w:pPr>
              <w:pStyle w:val="TableTextS5"/>
              <w:spacing w:before="50" w:after="50"/>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rPr>
              <w:t>5.338A</w:t>
            </w:r>
            <w:ins w:id="67" w:author="Unknown" w:date="2018-07-23T14:37:00Z">
              <w:r w:rsidR="00B70068" w:rsidRPr="0042498F">
                <w:rPr>
                  <w:rStyle w:val="Artref"/>
                </w:rPr>
                <w:t xml:space="preserve">  </w:t>
              </w:r>
            </w:ins>
            <w:ins w:id="68" w:author="Unknown" w:date="2018-07-08T10:12:00Z">
              <w:r w:rsidR="00B70068" w:rsidRPr="0042498F">
                <w:rPr>
                  <w:color w:val="000000"/>
                </w:rPr>
                <w:t xml:space="preserve">ADD </w:t>
              </w:r>
              <w:r w:rsidR="00B70068" w:rsidRPr="0042498F">
                <w:rPr>
                  <w:rStyle w:val="Artref"/>
                </w:rPr>
                <w:t>5.</w:t>
              </w:r>
            </w:ins>
            <w:ins w:id="69" w:author="Unknown" w:date="2018-07-10T15:37:00Z">
              <w:r w:rsidR="00B70068" w:rsidRPr="0042498F">
                <w:rPr>
                  <w:rStyle w:val="Artref"/>
                </w:rPr>
                <w:t>A16</w:t>
              </w:r>
            </w:ins>
          </w:p>
          <w:p w14:paraId="5A09734B" w14:textId="4E8CD887" w:rsidR="00B4076A" w:rsidRPr="005660E7" w:rsidRDefault="000C166A" w:rsidP="00B4076A">
            <w:pPr>
              <w:pStyle w:val="TableTextS5"/>
              <w:spacing w:before="50" w:after="50"/>
              <w:rPr>
                <w:color w:val="000000"/>
              </w:rPr>
            </w:pPr>
            <w:r w:rsidRPr="005660E7">
              <w:rPr>
                <w:color w:val="000000"/>
              </w:rPr>
              <w:tab/>
            </w:r>
            <w:r w:rsidRPr="005660E7">
              <w:rPr>
                <w:color w:val="000000"/>
              </w:rPr>
              <w:tab/>
            </w:r>
            <w:r w:rsidRPr="005660E7">
              <w:rPr>
                <w:rStyle w:val="capS5"/>
              </w:rPr>
              <w:t>移动</w:t>
            </w:r>
          </w:p>
          <w:p w14:paraId="3798EE7F" w14:textId="0C5B80F9" w:rsidR="00B4076A" w:rsidRPr="005660E7" w:rsidRDefault="000C166A" w:rsidP="00B4076A">
            <w:pPr>
              <w:pStyle w:val="TableTextS5"/>
              <w:spacing w:before="50" w:after="50"/>
              <w:rPr>
                <w:color w:val="000000"/>
              </w:rPr>
            </w:pPr>
            <w:r w:rsidRPr="005660E7">
              <w:rPr>
                <w:color w:val="000000"/>
              </w:rPr>
              <w:tab/>
            </w:r>
            <w:r w:rsidRPr="005660E7">
              <w:rPr>
                <w:color w:val="000000"/>
              </w:rPr>
              <w:tab/>
            </w:r>
            <w:r w:rsidRPr="005660E7">
              <w:rPr>
                <w:lang w:eastAsia="zh-CN"/>
              </w:rPr>
              <w:t>卫星移动（</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p>
        </w:tc>
      </w:tr>
    </w:tbl>
    <w:p w14:paraId="4F77C034" w14:textId="77777777" w:rsidR="00864BDF" w:rsidRDefault="00864BDF"/>
    <w:p w14:paraId="40155E70" w14:textId="6EB8A8BF" w:rsidR="00864BDF" w:rsidRDefault="000C166A">
      <w:pPr>
        <w:pStyle w:val="Reasons"/>
        <w:rPr>
          <w:lang w:eastAsia="zh-CN"/>
        </w:rPr>
      </w:pPr>
      <w:r>
        <w:rPr>
          <w:b/>
          <w:lang w:eastAsia="zh-CN"/>
        </w:rPr>
        <w:lastRenderedPageBreak/>
        <w:t>理由：</w:t>
      </w:r>
      <w:r>
        <w:rPr>
          <w:lang w:eastAsia="zh-CN"/>
        </w:rPr>
        <w:tab/>
      </w:r>
      <w:r w:rsidR="004835DA" w:rsidRPr="000B5B63">
        <w:rPr>
          <w:rFonts w:hint="eastAsia"/>
          <w:lang w:eastAsia="zh-CN"/>
        </w:rPr>
        <w:t>增加《无线电规则》第</w:t>
      </w:r>
      <w:r w:rsidR="004835DA" w:rsidRPr="000B5B63">
        <w:rPr>
          <w:rStyle w:val="Artref"/>
          <w:b/>
          <w:bCs/>
          <w:lang w:eastAsia="zh-CN"/>
        </w:rPr>
        <w:t>5.A16</w:t>
      </w:r>
      <w:r w:rsidR="004835DA" w:rsidRPr="000B5B63">
        <w:rPr>
          <w:rStyle w:val="Artref"/>
          <w:rFonts w:hint="eastAsia"/>
          <w:bCs/>
          <w:lang w:eastAsia="zh-CN"/>
        </w:rPr>
        <w:t>款，</w:t>
      </w:r>
      <w:r w:rsidR="004835DA">
        <w:rPr>
          <w:rFonts w:hint="eastAsia"/>
          <w:lang w:eastAsia="zh-CN"/>
        </w:rPr>
        <w:t>使</w:t>
      </w:r>
      <w:r w:rsidR="004835DA">
        <w:rPr>
          <w:lang w:eastAsia="zh-CN"/>
        </w:rPr>
        <w:t>non-GSO FSS</w:t>
      </w:r>
      <w:r w:rsidR="004835DA">
        <w:rPr>
          <w:rFonts w:hint="eastAsia"/>
          <w:lang w:eastAsia="zh-CN"/>
        </w:rPr>
        <w:t>系统间按照《无线电规则》第</w:t>
      </w:r>
      <w:r w:rsidR="004835DA">
        <w:rPr>
          <w:b/>
          <w:lang w:eastAsia="zh-CN"/>
        </w:rPr>
        <w:t>9.12</w:t>
      </w:r>
      <w:r w:rsidR="004835DA" w:rsidRPr="00244BBC">
        <w:rPr>
          <w:rFonts w:hint="eastAsia"/>
          <w:lang w:eastAsia="zh-CN"/>
        </w:rPr>
        <w:t>款协调</w:t>
      </w:r>
    </w:p>
    <w:p w14:paraId="0ED4C1F0" w14:textId="77777777" w:rsidR="00864BDF" w:rsidRDefault="000C166A">
      <w:pPr>
        <w:pStyle w:val="Proposal"/>
        <w:rPr>
          <w:lang w:eastAsia="zh-CN"/>
        </w:rPr>
      </w:pPr>
      <w:r>
        <w:rPr>
          <w:lang w:eastAsia="zh-CN"/>
        </w:rPr>
        <w:t>ADD</w:t>
      </w:r>
      <w:r>
        <w:rPr>
          <w:lang w:eastAsia="zh-CN"/>
        </w:rPr>
        <w:tab/>
        <w:t>SNG/50A6A1/4</w:t>
      </w:r>
      <w:r>
        <w:rPr>
          <w:vanish/>
          <w:color w:val="7F7F7F" w:themeColor="text1" w:themeTint="80"/>
          <w:vertAlign w:val="superscript"/>
          <w:lang w:eastAsia="zh-CN"/>
        </w:rPr>
        <w:t>#49999</w:t>
      </w:r>
    </w:p>
    <w:p w14:paraId="1320C019" w14:textId="49889576" w:rsidR="00B4076A" w:rsidRPr="005660E7" w:rsidRDefault="000C166A" w:rsidP="00B4076A">
      <w:pPr>
        <w:pStyle w:val="Note"/>
        <w:rPr>
          <w:lang w:eastAsia="zh-CN"/>
        </w:rPr>
      </w:pPr>
      <w:r w:rsidRPr="005660E7">
        <w:rPr>
          <w:rStyle w:val="Artdef"/>
          <w:lang w:eastAsia="zh-CN"/>
        </w:rPr>
        <w:t>5.A16</w:t>
      </w:r>
      <w:r w:rsidRPr="005660E7">
        <w:rPr>
          <w:b/>
          <w:iCs/>
          <w:lang w:eastAsia="zh-CN"/>
        </w:rPr>
        <w:tab/>
      </w:r>
      <w:r w:rsidRPr="005660E7">
        <w:rPr>
          <w:rFonts w:hint="eastAsia"/>
          <w:lang w:eastAsia="zh-CN"/>
        </w:rPr>
        <w:t>卫星固定业务的非对地静止卫星系统使用</w:t>
      </w:r>
      <w:r w:rsidRPr="005660E7">
        <w:rPr>
          <w:lang w:eastAsia="zh-CN"/>
        </w:rPr>
        <w:t>37.5-39.5 GHz</w:t>
      </w:r>
      <w:r w:rsidRPr="005660E7">
        <w:rPr>
          <w:rFonts w:hint="eastAsia"/>
          <w:lang w:eastAsia="zh-CN"/>
        </w:rPr>
        <w:t>（空对地）、</w:t>
      </w:r>
      <w:r w:rsidRPr="005660E7">
        <w:rPr>
          <w:lang w:eastAsia="zh-CN"/>
        </w:rPr>
        <w:t>39.5-42.5</w:t>
      </w:r>
      <w:r>
        <w:rPr>
          <w:lang w:val="en-US" w:eastAsia="zh-CN"/>
        </w:rPr>
        <w:t> </w:t>
      </w:r>
      <w:r w:rsidRPr="005660E7">
        <w:rPr>
          <w:lang w:eastAsia="zh-CN"/>
        </w:rPr>
        <w:t>GHz</w:t>
      </w:r>
      <w:r w:rsidRPr="005660E7">
        <w:rPr>
          <w:rFonts w:hint="eastAsia"/>
          <w:lang w:eastAsia="zh-CN"/>
        </w:rPr>
        <w:t>（空对地）、</w:t>
      </w:r>
      <w:r w:rsidRPr="005660E7">
        <w:rPr>
          <w:lang w:eastAsia="zh-CN"/>
        </w:rPr>
        <w:t>47.2-50.2 GHz</w:t>
      </w:r>
      <w:r w:rsidRPr="005660E7">
        <w:rPr>
          <w:rFonts w:hint="eastAsia"/>
          <w:lang w:eastAsia="zh-CN"/>
        </w:rPr>
        <w:t>（地对空）和</w:t>
      </w:r>
      <w:r w:rsidRPr="005660E7">
        <w:rPr>
          <w:lang w:eastAsia="zh-CN"/>
        </w:rPr>
        <w:t>50.4-51.4 GHz</w:t>
      </w:r>
      <w:r w:rsidRPr="005660E7">
        <w:rPr>
          <w:rFonts w:hint="eastAsia"/>
          <w:lang w:eastAsia="zh-CN"/>
        </w:rPr>
        <w:t>（地对空）频段应按照第</w:t>
      </w:r>
      <w:r w:rsidRPr="005660E7">
        <w:rPr>
          <w:rStyle w:val="Artref"/>
          <w:rFonts w:hint="eastAsia"/>
          <w:b/>
          <w:bCs/>
          <w:lang w:eastAsia="zh-CN"/>
        </w:rPr>
        <w:t>9.12</w:t>
      </w:r>
      <w:r w:rsidRPr="005660E7">
        <w:rPr>
          <w:rFonts w:hint="eastAsia"/>
          <w:lang w:eastAsia="zh-CN"/>
        </w:rPr>
        <w:t>款的规定与其他卫星固定业务的非对地静止卫星系统协调，但无需与其他业务的非对地静止卫星系统协调。</w:t>
      </w:r>
      <w:r w:rsidRPr="005660E7">
        <w:rPr>
          <w:rFonts w:hint="eastAsia"/>
          <w:sz w:val="16"/>
          <w:szCs w:val="16"/>
          <w:lang w:eastAsia="zh-CN"/>
        </w:rPr>
        <w:t>（</w:t>
      </w:r>
      <w:r w:rsidRPr="005660E7">
        <w:rPr>
          <w:rFonts w:hint="eastAsia"/>
          <w:sz w:val="16"/>
          <w:szCs w:val="16"/>
          <w:lang w:eastAsia="zh-CN"/>
        </w:rPr>
        <w:t>WRC-19</w:t>
      </w:r>
      <w:r w:rsidRPr="005660E7">
        <w:rPr>
          <w:rFonts w:hint="eastAsia"/>
          <w:sz w:val="16"/>
          <w:szCs w:val="16"/>
          <w:lang w:eastAsia="zh-CN"/>
        </w:rPr>
        <w:t>）</w:t>
      </w:r>
    </w:p>
    <w:p w14:paraId="6A76437D" w14:textId="5DD60127" w:rsidR="00864BDF" w:rsidRDefault="000C166A">
      <w:pPr>
        <w:pStyle w:val="Reasons"/>
        <w:rPr>
          <w:lang w:eastAsia="zh-CN"/>
        </w:rPr>
      </w:pPr>
      <w:r>
        <w:rPr>
          <w:b/>
          <w:lang w:eastAsia="zh-CN"/>
        </w:rPr>
        <w:t>理由：</w:t>
      </w:r>
      <w:r>
        <w:rPr>
          <w:lang w:eastAsia="zh-CN"/>
        </w:rPr>
        <w:tab/>
      </w:r>
      <w:r w:rsidR="009A49DC" w:rsidRPr="000B5B63">
        <w:rPr>
          <w:rFonts w:hint="eastAsia"/>
          <w:lang w:eastAsia="zh-CN"/>
        </w:rPr>
        <w:t>增加《无线电规则》第</w:t>
      </w:r>
      <w:r w:rsidR="009A49DC" w:rsidRPr="000B5B63">
        <w:rPr>
          <w:rStyle w:val="Artref"/>
          <w:b/>
          <w:bCs/>
          <w:lang w:eastAsia="zh-CN"/>
        </w:rPr>
        <w:t>5.A16</w:t>
      </w:r>
      <w:r w:rsidR="009A49DC" w:rsidRPr="000B5B63">
        <w:rPr>
          <w:rStyle w:val="Artref"/>
          <w:rFonts w:hint="eastAsia"/>
          <w:bCs/>
          <w:lang w:eastAsia="zh-CN"/>
        </w:rPr>
        <w:t>款，</w:t>
      </w:r>
      <w:r w:rsidR="009A49DC">
        <w:rPr>
          <w:rFonts w:hint="eastAsia"/>
          <w:lang w:eastAsia="zh-CN"/>
        </w:rPr>
        <w:t>使</w:t>
      </w:r>
      <w:r w:rsidR="009A49DC">
        <w:rPr>
          <w:lang w:eastAsia="zh-CN"/>
        </w:rPr>
        <w:t>non-GSO FSS</w:t>
      </w:r>
      <w:r w:rsidR="009A49DC">
        <w:rPr>
          <w:rFonts w:hint="eastAsia"/>
          <w:lang w:eastAsia="zh-CN"/>
        </w:rPr>
        <w:t>系统间按照《无线电规则》第</w:t>
      </w:r>
      <w:r w:rsidR="009A49DC">
        <w:rPr>
          <w:b/>
          <w:lang w:eastAsia="zh-CN"/>
        </w:rPr>
        <w:t>9.12</w:t>
      </w:r>
      <w:r w:rsidR="009A49DC" w:rsidRPr="00244BBC">
        <w:rPr>
          <w:rFonts w:hint="eastAsia"/>
          <w:lang w:eastAsia="zh-CN"/>
        </w:rPr>
        <w:t>款协调</w:t>
      </w:r>
    </w:p>
    <w:p w14:paraId="56080C64" w14:textId="77777777" w:rsidR="00864BDF" w:rsidRDefault="000C166A">
      <w:pPr>
        <w:pStyle w:val="Proposal"/>
        <w:rPr>
          <w:lang w:eastAsia="zh-CN"/>
        </w:rPr>
      </w:pPr>
      <w:r>
        <w:rPr>
          <w:lang w:eastAsia="zh-CN"/>
        </w:rPr>
        <w:t>ADD</w:t>
      </w:r>
      <w:r>
        <w:rPr>
          <w:lang w:eastAsia="zh-CN"/>
        </w:rPr>
        <w:tab/>
        <w:t>SNG/50A6A1/5</w:t>
      </w:r>
      <w:r>
        <w:rPr>
          <w:vanish/>
          <w:color w:val="7F7F7F" w:themeColor="text1" w:themeTint="80"/>
          <w:vertAlign w:val="superscript"/>
          <w:lang w:eastAsia="zh-CN"/>
        </w:rPr>
        <w:t>#50004</w:t>
      </w:r>
    </w:p>
    <w:p w14:paraId="0DD04D72" w14:textId="3AC7C191" w:rsidR="00B4076A" w:rsidRPr="005352EA" w:rsidRDefault="000C166A" w:rsidP="00B4076A">
      <w:pPr>
        <w:pStyle w:val="Note"/>
        <w:rPr>
          <w:lang w:eastAsia="zh-CN"/>
        </w:rPr>
      </w:pPr>
      <w:r w:rsidRPr="005352EA">
        <w:rPr>
          <w:rStyle w:val="Artdef"/>
          <w:lang w:eastAsia="zh-CN"/>
        </w:rPr>
        <w:t>5.B16</w:t>
      </w:r>
      <w:r w:rsidRPr="005352EA">
        <w:rPr>
          <w:b/>
          <w:lang w:eastAsia="zh-CN"/>
        </w:rPr>
        <w:tab/>
      </w:r>
      <w:r w:rsidR="00D94D82">
        <w:rPr>
          <w:rFonts w:hint="eastAsia"/>
          <w:lang w:eastAsia="zh-CN"/>
        </w:rPr>
        <w:t>在</w:t>
      </w:r>
      <w:r w:rsidR="00D94D82" w:rsidRPr="005868CD">
        <w:rPr>
          <w:lang w:eastAsia="ko-KR"/>
        </w:rPr>
        <w:t>39.5-40</w:t>
      </w:r>
      <w:r w:rsidR="00D94D82">
        <w:rPr>
          <w:rFonts w:hint="eastAsia"/>
          <w:lang w:eastAsia="zh-CN"/>
        </w:rPr>
        <w:t>和</w:t>
      </w:r>
      <w:r w:rsidR="00D94D82" w:rsidRPr="005868CD">
        <w:rPr>
          <w:lang w:eastAsia="ko-KR"/>
        </w:rPr>
        <w:t>40-40.5</w:t>
      </w:r>
      <w:r w:rsidR="00D94D82">
        <w:rPr>
          <w:rFonts w:hint="eastAsia"/>
          <w:lang w:eastAsia="zh-CN"/>
        </w:rPr>
        <w:t xml:space="preserve"> </w:t>
      </w:r>
      <w:r w:rsidR="00D94D82" w:rsidRPr="005868CD">
        <w:rPr>
          <w:lang w:eastAsia="ko-KR"/>
        </w:rPr>
        <w:t>GHz</w:t>
      </w:r>
      <w:r w:rsidR="00D94D82">
        <w:rPr>
          <w:rFonts w:hint="eastAsia"/>
          <w:lang w:eastAsia="zh-CN"/>
        </w:rPr>
        <w:t>频段，</w:t>
      </w:r>
      <w:r w:rsidRPr="009A6EB3">
        <w:rPr>
          <w:rFonts w:hint="eastAsia"/>
          <w:lang w:eastAsia="zh-CN"/>
        </w:rPr>
        <w:t>卫星移动业务（空对地）的非对地静止卫星系统与卫星固定业务（空对地）的非对地静止卫星系统，应按照第</w:t>
      </w:r>
      <w:r w:rsidRPr="009A6EB3">
        <w:rPr>
          <w:rStyle w:val="Artref"/>
          <w:b/>
          <w:bCs/>
          <w:lang w:eastAsia="zh-CN"/>
        </w:rPr>
        <w:t>9.12</w:t>
      </w:r>
      <w:r w:rsidRPr="009A6EB3">
        <w:rPr>
          <w:rFonts w:hint="eastAsia"/>
          <w:lang w:eastAsia="zh-CN"/>
        </w:rPr>
        <w:t>款协调</w:t>
      </w:r>
      <w:r w:rsidRPr="005352EA">
        <w:rPr>
          <w:rFonts w:hint="eastAsia"/>
          <w:lang w:eastAsia="zh-CN"/>
        </w:rPr>
        <w:t>。</w:t>
      </w:r>
      <w:r w:rsidRPr="005352EA">
        <w:rPr>
          <w:sz w:val="16"/>
          <w:szCs w:val="16"/>
          <w:lang w:eastAsia="zh-CN"/>
        </w:rPr>
        <w:t>(WRC-19)</w:t>
      </w:r>
    </w:p>
    <w:p w14:paraId="0B37BE39" w14:textId="33A47240" w:rsidR="00864BDF" w:rsidRDefault="000C166A">
      <w:pPr>
        <w:pStyle w:val="Reasons"/>
        <w:rPr>
          <w:lang w:eastAsia="zh-CN"/>
        </w:rPr>
      </w:pPr>
      <w:r>
        <w:rPr>
          <w:b/>
          <w:lang w:eastAsia="zh-CN"/>
        </w:rPr>
        <w:t>理由：</w:t>
      </w:r>
      <w:r>
        <w:rPr>
          <w:lang w:eastAsia="zh-CN"/>
        </w:rPr>
        <w:tab/>
      </w:r>
      <w:r w:rsidR="005E43B4">
        <w:rPr>
          <w:rFonts w:hint="eastAsia"/>
          <w:lang w:val="en-US" w:eastAsia="zh-CN"/>
        </w:rPr>
        <w:t>第</w:t>
      </w:r>
      <w:r w:rsidR="004D1AA8" w:rsidRPr="005868CD">
        <w:rPr>
          <w:b/>
          <w:lang w:val="en-US" w:eastAsia="zh-CN"/>
        </w:rPr>
        <w:t>159</w:t>
      </w:r>
      <w:r w:rsidR="005E43B4" w:rsidRPr="005E43B4">
        <w:rPr>
          <w:rFonts w:hint="eastAsia"/>
          <w:lang w:val="en-US" w:eastAsia="zh-CN"/>
        </w:rPr>
        <w:t>号决议</w:t>
      </w:r>
      <w:r w:rsidR="004D1AA8" w:rsidRPr="005868CD">
        <w:rPr>
          <w:b/>
          <w:lang w:val="en-US" w:eastAsia="zh-CN"/>
        </w:rPr>
        <w:t xml:space="preserve"> (WRC-15)</w:t>
      </w:r>
      <w:r w:rsidR="002F1B6C" w:rsidRPr="002F1B6C">
        <w:rPr>
          <w:rFonts w:hint="eastAsia"/>
          <w:lang w:val="en-US" w:eastAsia="zh-CN"/>
        </w:rPr>
        <w:t>是</w:t>
      </w:r>
      <w:r w:rsidR="002F1B6C">
        <w:rPr>
          <w:rFonts w:hint="eastAsia"/>
          <w:lang w:val="en-US" w:eastAsia="zh-CN"/>
        </w:rPr>
        <w:t>为</w:t>
      </w:r>
      <w:r w:rsidR="002F1B6C" w:rsidRPr="002F1B6C">
        <w:rPr>
          <w:rFonts w:hint="eastAsia"/>
          <w:lang w:val="en-US" w:eastAsia="zh-CN"/>
        </w:rPr>
        <w:t>保护</w:t>
      </w:r>
      <w:r w:rsidR="002F1B6C">
        <w:rPr>
          <w:rFonts w:hint="eastAsia"/>
          <w:lang w:val="en-US" w:eastAsia="zh-CN"/>
        </w:rPr>
        <w:t>FSS</w:t>
      </w:r>
      <w:r w:rsidR="002F1B6C">
        <w:rPr>
          <w:rFonts w:hint="eastAsia"/>
          <w:lang w:val="en-US" w:eastAsia="zh-CN"/>
        </w:rPr>
        <w:t>、</w:t>
      </w:r>
      <w:r w:rsidR="002F1B6C">
        <w:rPr>
          <w:rFonts w:hint="eastAsia"/>
          <w:lang w:val="en-US" w:eastAsia="zh-CN"/>
        </w:rPr>
        <w:t>MSS</w:t>
      </w:r>
      <w:r w:rsidR="002F1B6C">
        <w:rPr>
          <w:rFonts w:hint="eastAsia"/>
          <w:lang w:val="en-US" w:eastAsia="zh-CN"/>
        </w:rPr>
        <w:t>和</w:t>
      </w:r>
      <w:r w:rsidR="002F1B6C">
        <w:rPr>
          <w:rFonts w:hint="eastAsia"/>
          <w:lang w:val="en-US" w:eastAsia="zh-CN"/>
        </w:rPr>
        <w:t>BSS</w:t>
      </w:r>
      <w:r w:rsidR="002F1B6C">
        <w:rPr>
          <w:rFonts w:hint="eastAsia"/>
          <w:lang w:val="en-US" w:eastAsia="zh-CN"/>
        </w:rPr>
        <w:t>中的</w:t>
      </w:r>
      <w:r w:rsidR="002F1B6C">
        <w:rPr>
          <w:rFonts w:hint="eastAsia"/>
          <w:lang w:val="en-US" w:eastAsia="zh-CN"/>
        </w:rPr>
        <w:t>GSO</w:t>
      </w:r>
      <w:r w:rsidR="002F1B6C">
        <w:rPr>
          <w:rFonts w:hint="eastAsia"/>
          <w:lang w:val="en-US" w:eastAsia="zh-CN"/>
        </w:rPr>
        <w:t>卫星网络，而研究</w:t>
      </w:r>
      <w:r w:rsidR="002F1B6C" w:rsidRPr="005868CD">
        <w:rPr>
          <w:lang w:val="en-US" w:eastAsia="zh-CN"/>
        </w:rPr>
        <w:t>non-GSO FSS</w:t>
      </w:r>
      <w:r w:rsidR="002F1B6C">
        <w:rPr>
          <w:rFonts w:hint="eastAsia"/>
          <w:lang w:val="en-US" w:eastAsia="zh-CN"/>
        </w:rPr>
        <w:t>卫星系统的操作程序规则问题。</w:t>
      </w:r>
      <w:r w:rsidR="002F1B6C">
        <w:rPr>
          <w:rStyle w:val="Artref"/>
          <w:rFonts w:hint="eastAsia"/>
          <w:lang w:eastAsia="zh-CN"/>
        </w:rPr>
        <w:t>应用《无线电规则》第</w:t>
      </w:r>
      <w:r w:rsidR="002F1B6C" w:rsidRPr="005868CD">
        <w:rPr>
          <w:rStyle w:val="Artref"/>
          <w:b/>
          <w:lang w:eastAsia="zh-CN"/>
        </w:rPr>
        <w:t>22</w:t>
      </w:r>
      <w:r w:rsidR="002F1B6C" w:rsidRPr="002F1B6C">
        <w:rPr>
          <w:rStyle w:val="Artref"/>
          <w:rFonts w:hint="eastAsia"/>
          <w:lang w:eastAsia="zh-CN"/>
        </w:rPr>
        <w:t>条的限值</w:t>
      </w:r>
      <w:r w:rsidR="002F1B6C">
        <w:rPr>
          <w:rStyle w:val="Artref"/>
          <w:rFonts w:hint="eastAsia"/>
          <w:lang w:eastAsia="zh-CN"/>
        </w:rPr>
        <w:t>，可以实现</w:t>
      </w:r>
      <w:r w:rsidR="002F1B6C">
        <w:rPr>
          <w:rStyle w:val="Artref"/>
          <w:rFonts w:hint="eastAsia"/>
          <w:lang w:eastAsia="zh-CN"/>
        </w:rPr>
        <w:t>FSS</w:t>
      </w:r>
      <w:r w:rsidR="002F1B6C">
        <w:rPr>
          <w:rStyle w:val="Artref"/>
          <w:rFonts w:hint="eastAsia"/>
          <w:lang w:eastAsia="zh-CN"/>
        </w:rPr>
        <w:t>和</w:t>
      </w:r>
      <w:r w:rsidR="002F1B6C">
        <w:rPr>
          <w:rStyle w:val="Artref"/>
          <w:rFonts w:hint="eastAsia"/>
          <w:lang w:eastAsia="zh-CN"/>
        </w:rPr>
        <w:t>BSS</w:t>
      </w:r>
      <w:r w:rsidR="002F1B6C">
        <w:rPr>
          <w:rStyle w:val="Artref"/>
          <w:rFonts w:hint="eastAsia"/>
          <w:lang w:eastAsia="zh-CN"/>
        </w:rPr>
        <w:t>中的</w:t>
      </w:r>
      <w:r w:rsidR="002F1B6C">
        <w:rPr>
          <w:rStyle w:val="Artref"/>
          <w:rFonts w:hint="eastAsia"/>
          <w:lang w:eastAsia="zh-CN"/>
        </w:rPr>
        <w:t>GSO</w:t>
      </w:r>
      <w:r w:rsidR="002F1B6C">
        <w:rPr>
          <w:rStyle w:val="Artref"/>
          <w:rFonts w:hint="eastAsia"/>
          <w:lang w:eastAsia="zh-CN"/>
        </w:rPr>
        <w:t>卫星网络的保护。为了同样解决</w:t>
      </w:r>
      <w:r w:rsidR="002F1B6C">
        <w:rPr>
          <w:rStyle w:val="Artref"/>
          <w:rFonts w:hint="eastAsia"/>
          <w:lang w:eastAsia="zh-CN"/>
        </w:rPr>
        <w:t>MSS</w:t>
      </w:r>
      <w:r w:rsidR="002F1B6C">
        <w:rPr>
          <w:rStyle w:val="Artref"/>
          <w:rFonts w:hint="eastAsia"/>
          <w:lang w:eastAsia="zh-CN"/>
        </w:rPr>
        <w:t>中</w:t>
      </w:r>
      <w:r w:rsidR="002F1B6C">
        <w:rPr>
          <w:rStyle w:val="Artref"/>
          <w:rFonts w:hint="eastAsia"/>
          <w:lang w:eastAsia="zh-CN"/>
        </w:rPr>
        <w:t>GSO</w:t>
      </w:r>
      <w:r w:rsidR="002F1B6C">
        <w:rPr>
          <w:rStyle w:val="Artref"/>
          <w:rFonts w:hint="eastAsia"/>
          <w:lang w:eastAsia="zh-CN"/>
        </w:rPr>
        <w:t>卫星网络的保护问题，新加坡主管部门建议应用</w:t>
      </w:r>
      <w:r w:rsidR="002F1B6C" w:rsidRPr="009A6EB3">
        <w:rPr>
          <w:rFonts w:hint="eastAsia"/>
          <w:lang w:eastAsia="zh-CN"/>
        </w:rPr>
        <w:t>第</w:t>
      </w:r>
      <w:r w:rsidR="002F1B6C" w:rsidRPr="009A6EB3">
        <w:rPr>
          <w:rStyle w:val="Artref"/>
          <w:b/>
          <w:bCs/>
          <w:lang w:eastAsia="zh-CN"/>
        </w:rPr>
        <w:t>9.12</w:t>
      </w:r>
      <w:r w:rsidR="002F1B6C" w:rsidRPr="009A6EB3">
        <w:rPr>
          <w:rFonts w:hint="eastAsia"/>
          <w:lang w:eastAsia="zh-CN"/>
        </w:rPr>
        <w:t>款</w:t>
      </w:r>
      <w:r w:rsidR="002F1B6C">
        <w:rPr>
          <w:rFonts w:hint="eastAsia"/>
          <w:lang w:eastAsia="zh-CN"/>
        </w:rPr>
        <w:t>解决</w:t>
      </w:r>
      <w:r w:rsidR="002F1B6C">
        <w:rPr>
          <w:rFonts w:hint="eastAsia"/>
          <w:lang w:eastAsia="zh-CN"/>
        </w:rPr>
        <w:t>MSS</w:t>
      </w:r>
      <w:r w:rsidR="002F1B6C">
        <w:rPr>
          <w:rFonts w:hint="eastAsia"/>
          <w:lang w:eastAsia="zh-CN"/>
        </w:rPr>
        <w:t>和</w:t>
      </w:r>
      <w:r w:rsidR="002F1B6C" w:rsidRPr="005868CD">
        <w:rPr>
          <w:lang w:val="en-US" w:eastAsia="zh-CN"/>
        </w:rPr>
        <w:t>non-GSO FSS</w:t>
      </w:r>
      <w:r w:rsidR="002F1B6C">
        <w:rPr>
          <w:rFonts w:hint="eastAsia"/>
          <w:lang w:val="en-US" w:eastAsia="zh-CN"/>
        </w:rPr>
        <w:t>系统间的协调问题。</w:t>
      </w:r>
    </w:p>
    <w:p w14:paraId="74893FD6" w14:textId="77777777" w:rsidR="00B4076A" w:rsidRPr="003E62AD" w:rsidRDefault="000C166A" w:rsidP="00B4076A">
      <w:pPr>
        <w:pStyle w:val="ArtNo"/>
        <w:rPr>
          <w:lang w:eastAsia="zh-CN"/>
        </w:rPr>
      </w:pPr>
      <w:r w:rsidRPr="003E62AD">
        <w:rPr>
          <w:rFonts w:hint="eastAsia"/>
          <w:lang w:eastAsia="zh-CN"/>
        </w:rPr>
        <w:t>第</w:t>
      </w:r>
      <w:r w:rsidRPr="003E62AD">
        <w:rPr>
          <w:rStyle w:val="href"/>
          <w:rFonts w:hint="eastAsia"/>
          <w:lang w:eastAsia="zh-CN"/>
        </w:rPr>
        <w:t>22</w:t>
      </w:r>
      <w:r w:rsidRPr="003E62AD">
        <w:rPr>
          <w:rFonts w:hint="eastAsia"/>
          <w:lang w:eastAsia="zh-CN"/>
        </w:rPr>
        <w:t>条</w:t>
      </w:r>
    </w:p>
    <w:p w14:paraId="5062D83F" w14:textId="77777777" w:rsidR="00B4076A" w:rsidRPr="00E35F01" w:rsidRDefault="000C166A" w:rsidP="00B4076A">
      <w:pPr>
        <w:pStyle w:val="Arttitle"/>
        <w:rPr>
          <w:lang w:eastAsia="zh-CN"/>
        </w:rPr>
      </w:pPr>
      <w:bookmarkStart w:id="70" w:name="_Toc329768704"/>
      <w:bookmarkStart w:id="71" w:name="_Toc454286579"/>
      <w:r>
        <w:rPr>
          <w:rFonts w:hint="eastAsia"/>
          <w:lang w:eastAsia="zh-CN"/>
        </w:rPr>
        <w:t>空间业务</w:t>
      </w:r>
      <w:bookmarkEnd w:id="70"/>
      <w:r w:rsidRPr="00445ADE">
        <w:rPr>
          <w:rStyle w:val="FootnoteReference"/>
          <w:b w:val="0"/>
          <w:bCs/>
          <w:szCs w:val="18"/>
          <w:lang w:eastAsia="zh-CN"/>
        </w:rPr>
        <w:t>1</w:t>
      </w:r>
      <w:bookmarkEnd w:id="71"/>
    </w:p>
    <w:p w14:paraId="3479920F" w14:textId="77777777" w:rsidR="004D1AA8" w:rsidRDefault="004D1AA8" w:rsidP="004D1AA8">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14:paraId="3DF0E654" w14:textId="6C40148D" w:rsidR="004D1AA8" w:rsidRPr="003E62AD" w:rsidRDefault="00272E86" w:rsidP="004D1AA8">
      <w:pPr>
        <w:pStyle w:val="EditorsNote"/>
        <w:rPr>
          <w:rFonts w:eastAsia="STKaiti"/>
          <w:bCs/>
          <w:i w:val="0"/>
          <w:lang w:eastAsia="zh-CN"/>
        </w:rPr>
      </w:pPr>
      <w:r w:rsidRPr="003E62AD">
        <w:rPr>
          <w:rFonts w:eastAsia="STKaiti"/>
          <w:b/>
          <w:bCs/>
          <w:i w:val="0"/>
          <w:lang w:eastAsia="zh-CN"/>
        </w:rPr>
        <w:t>编者注释：</w:t>
      </w:r>
      <w:r w:rsidRPr="003E62AD">
        <w:rPr>
          <w:rFonts w:eastAsia="STKaiti"/>
          <w:bCs/>
          <w:i w:val="0"/>
          <w:lang w:eastAsia="zh-CN"/>
        </w:rPr>
        <w:t>单入干扰</w:t>
      </w:r>
      <w:r w:rsidRPr="003E62AD">
        <w:rPr>
          <w:rFonts w:eastAsia="STKaiti"/>
          <w:i w:val="0"/>
          <w:lang w:eastAsia="zh-CN"/>
        </w:rPr>
        <w:t>[2.5]%</w:t>
      </w:r>
      <w:r w:rsidRPr="003E62AD">
        <w:rPr>
          <w:rFonts w:eastAsia="STKaiti"/>
          <w:bCs/>
          <w:i w:val="0"/>
          <w:lang w:eastAsia="zh-CN"/>
        </w:rPr>
        <w:t>的限值和集总干扰</w:t>
      </w:r>
      <w:r w:rsidRPr="003E62AD">
        <w:rPr>
          <w:rFonts w:eastAsia="STKaiti"/>
          <w:bCs/>
          <w:i w:val="0"/>
          <w:lang w:eastAsia="zh-CN"/>
        </w:rPr>
        <w:t>[5]%</w:t>
      </w:r>
      <w:r w:rsidRPr="003E62AD">
        <w:rPr>
          <w:rFonts w:eastAsia="STKaiti"/>
          <w:bCs/>
          <w:i w:val="0"/>
          <w:lang w:eastAsia="zh-CN"/>
        </w:rPr>
        <w:t>的限值仅是暂定的，上述限值将在</w:t>
      </w:r>
      <w:r w:rsidRPr="003E62AD">
        <w:rPr>
          <w:rFonts w:eastAsia="STKaiti"/>
          <w:bCs/>
          <w:i w:val="0"/>
          <w:lang w:eastAsia="zh-CN"/>
        </w:rPr>
        <w:t>WRC-19</w:t>
      </w:r>
      <w:r w:rsidRPr="003E62AD">
        <w:rPr>
          <w:rFonts w:eastAsia="STKaiti"/>
          <w:bCs/>
          <w:i w:val="0"/>
          <w:lang w:eastAsia="zh-CN"/>
        </w:rPr>
        <w:t>上重新审议并确定。</w:t>
      </w:r>
    </w:p>
    <w:p w14:paraId="7B0ECB1D" w14:textId="77777777" w:rsidR="00864BDF" w:rsidRDefault="000C166A">
      <w:pPr>
        <w:pStyle w:val="Proposal"/>
        <w:rPr>
          <w:lang w:eastAsia="zh-CN"/>
        </w:rPr>
      </w:pPr>
      <w:r>
        <w:rPr>
          <w:lang w:eastAsia="zh-CN"/>
        </w:rPr>
        <w:t>ADD</w:t>
      </w:r>
      <w:r>
        <w:rPr>
          <w:lang w:eastAsia="zh-CN"/>
        </w:rPr>
        <w:tab/>
        <w:t>SNG/50A6A1/6</w:t>
      </w:r>
      <w:r>
        <w:rPr>
          <w:vanish/>
          <w:color w:val="7F7F7F" w:themeColor="text1" w:themeTint="80"/>
          <w:vertAlign w:val="superscript"/>
          <w:lang w:eastAsia="zh-CN"/>
        </w:rPr>
        <w:t>#50007</w:t>
      </w:r>
    </w:p>
    <w:p w14:paraId="01931CC3" w14:textId="6DE28185" w:rsidR="00B4076A" w:rsidRPr="005352EA" w:rsidRDefault="000C166A" w:rsidP="00B4076A">
      <w:pPr>
        <w:rPr>
          <w:lang w:eastAsia="zh-CN"/>
        </w:rPr>
      </w:pPr>
      <w:r w:rsidRPr="005352EA">
        <w:rPr>
          <w:rStyle w:val="Artdef"/>
          <w:lang w:eastAsia="zh-CN"/>
        </w:rPr>
        <w:t>22.5L</w:t>
      </w:r>
      <w:r w:rsidRPr="005352EA">
        <w:rPr>
          <w:b/>
          <w:lang w:eastAsia="zh-CN"/>
        </w:rPr>
        <w:tab/>
      </w:r>
      <w:r w:rsidRPr="005352EA">
        <w:rPr>
          <w:b/>
          <w:lang w:eastAsia="zh-CN"/>
        </w:rPr>
        <w:tab/>
      </w:r>
      <w:r w:rsidRPr="005352EA">
        <w:rPr>
          <w:lang w:eastAsia="zh-CN"/>
        </w:rPr>
        <w:t>9)</w:t>
      </w:r>
      <w:r w:rsidRPr="005352EA">
        <w:rPr>
          <w:lang w:eastAsia="zh-CN"/>
        </w:rPr>
        <w:tab/>
      </w:r>
      <w:r w:rsidRPr="005352EA">
        <w:rPr>
          <w:rFonts w:hint="eastAsia"/>
          <w:lang w:eastAsia="zh-CN"/>
        </w:rPr>
        <w:t>在</w:t>
      </w:r>
      <w:r w:rsidRPr="005352EA">
        <w:rPr>
          <w:rFonts w:hint="eastAsia"/>
          <w:lang w:eastAsia="zh-CN"/>
        </w:rPr>
        <w:t>37.5-39.5</w:t>
      </w:r>
      <w:r w:rsidRPr="005352EA">
        <w:rPr>
          <w:rFonts w:hint="eastAsia"/>
          <w:lang w:eastAsia="zh-CN"/>
        </w:rPr>
        <w:t>、</w:t>
      </w:r>
      <w:r w:rsidRPr="005352EA">
        <w:rPr>
          <w:rFonts w:hint="eastAsia"/>
          <w:lang w:eastAsia="zh-CN"/>
        </w:rPr>
        <w:t>39.5-42.5</w:t>
      </w:r>
      <w:r w:rsidRPr="005352EA">
        <w:rPr>
          <w:rFonts w:hint="eastAsia"/>
          <w:lang w:eastAsia="zh-CN"/>
        </w:rPr>
        <w:t>、</w:t>
      </w:r>
      <w:r w:rsidRPr="005352EA">
        <w:rPr>
          <w:rFonts w:hint="eastAsia"/>
          <w:lang w:eastAsia="zh-CN"/>
        </w:rPr>
        <w:t>47.2-50.2</w:t>
      </w:r>
      <w:r w:rsidRPr="005352EA">
        <w:rPr>
          <w:rFonts w:hint="eastAsia"/>
          <w:lang w:eastAsia="zh-CN"/>
        </w:rPr>
        <w:t>和</w:t>
      </w:r>
      <w:r w:rsidRPr="005352EA">
        <w:rPr>
          <w:rFonts w:hint="eastAsia"/>
          <w:lang w:eastAsia="zh-CN"/>
        </w:rPr>
        <w:t>50.4-51.4 GHz</w:t>
      </w:r>
      <w:r w:rsidRPr="005352EA">
        <w:rPr>
          <w:rFonts w:hint="eastAsia"/>
          <w:lang w:eastAsia="zh-CN"/>
        </w:rPr>
        <w:t>频段，卫星固定业务的非对地静止卫星系统</w:t>
      </w:r>
      <w:r>
        <w:rPr>
          <w:rFonts w:hint="eastAsia"/>
          <w:lang w:eastAsia="zh-CN"/>
        </w:rPr>
        <w:t>不得</w:t>
      </w:r>
      <w:r w:rsidRPr="005352EA">
        <w:rPr>
          <w:rFonts w:hint="eastAsia"/>
          <w:lang w:eastAsia="zh-CN"/>
        </w:rPr>
        <w:t>超过：</w:t>
      </w:r>
    </w:p>
    <w:p w14:paraId="03C316D2" w14:textId="72026060" w:rsidR="00B4076A" w:rsidRPr="005660E7" w:rsidRDefault="000C166A" w:rsidP="00B4076A">
      <w:pPr>
        <w:pStyle w:val="enumlev1"/>
        <w:rPr>
          <w:sz w:val="16"/>
          <w:szCs w:val="16"/>
          <w:lang w:eastAsia="zh-CN"/>
        </w:rPr>
      </w:pPr>
      <w:r w:rsidRPr="005352EA">
        <w:rPr>
          <w:lang w:eastAsia="zh-CN"/>
        </w:rPr>
        <w:t>–</w:t>
      </w:r>
      <w:r w:rsidRPr="005352EA">
        <w:rPr>
          <w:lang w:eastAsia="zh-CN"/>
        </w:rPr>
        <w:tab/>
      </w:r>
      <w:r w:rsidR="0037175E">
        <w:rPr>
          <w:rFonts w:hint="eastAsia"/>
          <w:lang w:eastAsia="zh-CN"/>
        </w:rPr>
        <w:t>按照</w:t>
      </w:r>
      <w:r w:rsidR="0037175E">
        <w:rPr>
          <w:rFonts w:hint="eastAsia"/>
          <w:lang w:eastAsia="zh-CN"/>
        </w:rPr>
        <w:t>GSO</w:t>
      </w:r>
      <w:r w:rsidR="0037175E">
        <w:rPr>
          <w:rFonts w:hint="eastAsia"/>
          <w:lang w:eastAsia="zh-CN"/>
        </w:rPr>
        <w:t>通用参考链路，单次输入的</w:t>
      </w:r>
      <w:r w:rsidR="0037175E">
        <w:rPr>
          <w:rFonts w:hint="eastAsia"/>
          <w:lang w:eastAsia="zh-CN"/>
        </w:rPr>
        <w:t>C/N</w:t>
      </w:r>
      <w:r w:rsidR="0037175E">
        <w:rPr>
          <w:rFonts w:hint="eastAsia"/>
          <w:lang w:eastAsia="zh-CN"/>
        </w:rPr>
        <w:t>值可增加的时间余量为</w:t>
      </w:r>
      <w:r w:rsidR="0037175E" w:rsidRPr="005352EA">
        <w:rPr>
          <w:rFonts w:hint="eastAsia"/>
          <w:lang w:eastAsia="zh-CN"/>
        </w:rPr>
        <w:t>C/N</w:t>
      </w:r>
      <w:r w:rsidR="0037175E">
        <w:rPr>
          <w:rFonts w:hint="eastAsia"/>
          <w:lang w:eastAsia="zh-CN"/>
        </w:rPr>
        <w:t>短期性能中规定的最短时间百分比的</w:t>
      </w:r>
      <w:r w:rsidR="0037175E" w:rsidRPr="005352EA">
        <w:rPr>
          <w:rFonts w:hint="eastAsia"/>
          <w:lang w:eastAsia="zh-CN"/>
        </w:rPr>
        <w:t>3%</w:t>
      </w:r>
      <w:r w:rsidR="0037175E">
        <w:rPr>
          <w:rFonts w:hint="eastAsia"/>
          <w:lang w:eastAsia="zh-CN"/>
        </w:rPr>
        <w:t>，</w:t>
      </w:r>
      <w:r w:rsidR="006E266E">
        <w:rPr>
          <w:rFonts w:hint="eastAsia"/>
          <w:lang w:eastAsia="zh-CN"/>
        </w:rPr>
        <w:t>此</w:t>
      </w:r>
      <w:r w:rsidR="006E266E" w:rsidRPr="00FF5AAD">
        <w:rPr>
          <w:lang w:eastAsia="zh-CN"/>
        </w:rPr>
        <w:t>C/N</w:t>
      </w:r>
      <w:r w:rsidR="006E266E">
        <w:rPr>
          <w:rFonts w:hint="eastAsia"/>
          <w:lang w:eastAsia="zh-CN"/>
        </w:rPr>
        <w:t>的值为维持链路的最小门限值</w:t>
      </w:r>
      <w:r w:rsidRPr="005352EA">
        <w:rPr>
          <w:rFonts w:hint="eastAsia"/>
          <w:lang w:eastAsia="zh-CN"/>
        </w:rPr>
        <w:t>；且</w:t>
      </w:r>
    </w:p>
    <w:p w14:paraId="19BBB684" w14:textId="50E93E48" w:rsidR="005165CE" w:rsidRDefault="005165CE" w:rsidP="005165CE">
      <w:pPr>
        <w:pStyle w:val="enumlev1"/>
        <w:rPr>
          <w:lang w:eastAsia="zh-CN"/>
        </w:rPr>
      </w:pPr>
      <w:r w:rsidRPr="005352EA">
        <w:rPr>
          <w:lang w:eastAsia="zh-CN"/>
        </w:rPr>
        <w:t>–</w:t>
      </w:r>
      <w:r w:rsidRPr="005352EA">
        <w:rPr>
          <w:lang w:eastAsia="zh-CN"/>
        </w:rPr>
        <w:tab/>
      </w:r>
      <w:r w:rsidR="004F4F38" w:rsidRPr="004F4F38">
        <w:rPr>
          <w:rFonts w:hint="eastAsia"/>
          <w:lang w:eastAsia="zh-CN"/>
        </w:rPr>
        <w:t>根据通用</w:t>
      </w:r>
      <w:r w:rsidR="004F4F38" w:rsidRPr="004F4F38">
        <w:rPr>
          <w:rFonts w:hint="eastAsia"/>
          <w:lang w:eastAsia="zh-CN"/>
        </w:rPr>
        <w:t>GSO</w:t>
      </w:r>
      <w:r w:rsidR="004F4F38">
        <w:rPr>
          <w:rFonts w:hint="eastAsia"/>
          <w:lang w:eastAsia="zh-CN"/>
        </w:rPr>
        <w:t>通用</w:t>
      </w:r>
      <w:r w:rsidR="004F4F38" w:rsidRPr="004F4F38">
        <w:rPr>
          <w:rFonts w:hint="eastAsia"/>
          <w:lang w:eastAsia="zh-CN"/>
        </w:rPr>
        <w:t>参考</w:t>
      </w:r>
      <w:r w:rsidR="004F4F38">
        <w:rPr>
          <w:rFonts w:hint="eastAsia"/>
          <w:lang w:eastAsia="zh-CN"/>
        </w:rPr>
        <w:t>链路</w:t>
      </w:r>
      <w:r w:rsidR="004F4F38" w:rsidRPr="004F4F38">
        <w:rPr>
          <w:rFonts w:hint="eastAsia"/>
          <w:lang w:eastAsia="zh-CN"/>
        </w:rPr>
        <w:t>的年度计算，</w:t>
      </w:r>
      <w:proofErr w:type="gramStart"/>
      <w:r w:rsidR="004F4F38">
        <w:rPr>
          <w:rFonts w:hint="eastAsia"/>
          <w:lang w:eastAsia="zh-CN"/>
        </w:rPr>
        <w:t>单入</w:t>
      </w:r>
      <w:r w:rsidR="004F4F38" w:rsidRPr="004F4F38">
        <w:rPr>
          <w:rFonts w:hint="eastAsia"/>
          <w:lang w:eastAsia="zh-CN"/>
        </w:rPr>
        <w:t>允许的</w:t>
      </w:r>
      <w:r w:rsidR="004F4F38">
        <w:rPr>
          <w:rFonts w:hint="eastAsia"/>
          <w:lang w:eastAsia="zh-CN"/>
        </w:rPr>
        <w:t>长期性能</w:t>
      </w:r>
      <w:r w:rsidR="004F4F38" w:rsidRPr="004F4F38">
        <w:rPr>
          <w:rFonts w:hint="eastAsia"/>
          <w:lang w:eastAsia="zh-CN"/>
        </w:rPr>
        <w:t>频谱效率时间加权平均最多降低</w:t>
      </w:r>
      <w:r w:rsidR="004F4F38" w:rsidRPr="004F4F38">
        <w:rPr>
          <w:rFonts w:hint="eastAsia"/>
          <w:lang w:eastAsia="zh-CN"/>
        </w:rPr>
        <w:t>[</w:t>
      </w:r>
      <w:proofErr w:type="gramEnd"/>
      <w:r w:rsidR="004F4F38" w:rsidRPr="004F4F38">
        <w:rPr>
          <w:rFonts w:hint="eastAsia"/>
          <w:lang w:eastAsia="zh-CN"/>
        </w:rPr>
        <w:t>2.5]</w:t>
      </w:r>
      <w:r w:rsidR="004F4F38" w:rsidRPr="004F4F38">
        <w:rPr>
          <w:rFonts w:hint="eastAsia"/>
          <w:lang w:eastAsia="zh-CN"/>
        </w:rPr>
        <w:t>％</w:t>
      </w:r>
      <w:r w:rsidR="004F4F38">
        <w:rPr>
          <w:rFonts w:hint="eastAsia"/>
          <w:lang w:eastAsia="zh-CN"/>
        </w:rPr>
        <w:t>，</w:t>
      </w:r>
      <w:r w:rsidR="009D3EFF">
        <w:rPr>
          <w:rFonts w:hint="eastAsia"/>
          <w:lang w:eastAsia="zh-CN"/>
        </w:rPr>
        <w:t>长期性能</w:t>
      </w:r>
      <w:r w:rsidR="004F4F38">
        <w:rPr>
          <w:rFonts w:hint="eastAsia"/>
          <w:lang w:eastAsia="zh-CN"/>
        </w:rPr>
        <w:t>为</w:t>
      </w:r>
      <w:r w:rsidR="009D3EFF" w:rsidRPr="009D3EFF">
        <w:rPr>
          <w:rFonts w:hint="eastAsia"/>
          <w:lang w:eastAsia="zh-CN"/>
        </w:rPr>
        <w:t>每年计算存在传播衰减损耗时的长期最大可实现吞吐</w:t>
      </w:r>
      <w:r w:rsidR="009D3EFF">
        <w:rPr>
          <w:rFonts w:hint="eastAsia"/>
          <w:lang w:eastAsia="zh-CN"/>
        </w:rPr>
        <w:t>量</w:t>
      </w:r>
      <w:r w:rsidR="004F4F38">
        <w:rPr>
          <w:rFonts w:hint="eastAsia"/>
          <w:lang w:eastAsia="zh-CN"/>
        </w:rPr>
        <w:t>。</w:t>
      </w:r>
    </w:p>
    <w:p w14:paraId="0B358FF3" w14:textId="574F74DD" w:rsidR="003B7978" w:rsidRDefault="00B17F5C" w:rsidP="003E62AD">
      <w:pPr>
        <w:ind w:firstLineChars="200" w:firstLine="480"/>
        <w:rPr>
          <w:sz w:val="22"/>
        </w:rPr>
      </w:pPr>
      <w:bookmarkStart w:id="72" w:name="_Hlk14113488"/>
      <w:r>
        <w:rPr>
          <w:rFonts w:hint="eastAsia"/>
          <w:szCs w:val="24"/>
          <w:lang w:eastAsia="zh-CN"/>
        </w:rPr>
        <w:t>计算规则程序按照决议</w:t>
      </w:r>
      <w:r>
        <w:rPr>
          <w:b/>
          <w:szCs w:val="24"/>
        </w:rPr>
        <w:t>[SNG-A16-SINGLE.ENTRY]</w:t>
      </w:r>
      <w:bookmarkEnd w:id="72"/>
      <w:r w:rsidR="003B7978">
        <w:rPr>
          <w:b/>
          <w:szCs w:val="24"/>
        </w:rPr>
        <w:t xml:space="preserve"> (WRC-19)</w:t>
      </w:r>
      <w:r>
        <w:rPr>
          <w:rFonts w:hint="eastAsia"/>
          <w:szCs w:val="24"/>
          <w:lang w:eastAsia="zh-CN"/>
        </w:rPr>
        <w:t>执行。</w:t>
      </w:r>
      <w:r w:rsidR="003B7978">
        <w:rPr>
          <w:sz w:val="16"/>
          <w:szCs w:val="16"/>
        </w:rPr>
        <w:t xml:space="preserve">      </w:t>
      </w:r>
      <w:r w:rsidR="003B7978">
        <w:rPr>
          <w:sz w:val="16"/>
          <w:szCs w:val="16"/>
          <w:lang w:eastAsia="zh-CN"/>
        </w:rPr>
        <w:t>(WRC-19)</w:t>
      </w:r>
      <w:r w:rsidR="003B7978">
        <w:rPr>
          <w:sz w:val="22"/>
        </w:rPr>
        <w:t xml:space="preserve"> </w:t>
      </w:r>
    </w:p>
    <w:p w14:paraId="5F124E29" w14:textId="78AD1349" w:rsidR="00864BDF" w:rsidRDefault="000C166A">
      <w:pPr>
        <w:pStyle w:val="Reasons"/>
        <w:rPr>
          <w:lang w:eastAsia="zh-CN"/>
        </w:rPr>
      </w:pPr>
      <w:r>
        <w:rPr>
          <w:b/>
          <w:lang w:eastAsia="zh-CN"/>
        </w:rPr>
        <w:lastRenderedPageBreak/>
        <w:t>理由：</w:t>
      </w:r>
      <w:r>
        <w:rPr>
          <w:lang w:eastAsia="zh-CN"/>
        </w:rPr>
        <w:tab/>
      </w:r>
      <w:r w:rsidR="004F4F38" w:rsidRPr="004F4F38">
        <w:rPr>
          <w:rFonts w:hint="eastAsia"/>
          <w:lang w:eastAsia="zh-CN"/>
        </w:rPr>
        <w:t>更新了根据</w:t>
      </w:r>
      <w:r w:rsidR="004F4F38" w:rsidRPr="004F4F38">
        <w:rPr>
          <w:rFonts w:hint="eastAsia"/>
          <w:lang w:eastAsia="zh-CN"/>
        </w:rPr>
        <w:t>ITU-R S.1503</w:t>
      </w:r>
      <w:r w:rsidR="004F4F38" w:rsidRPr="004F4F38">
        <w:rPr>
          <w:rFonts w:hint="eastAsia"/>
          <w:lang w:eastAsia="zh-CN"/>
        </w:rPr>
        <w:t>建议书发布的概率密度函数来计算</w:t>
      </w:r>
      <w:r w:rsidR="004F4F38">
        <w:rPr>
          <w:lang w:eastAsia="zh-CN"/>
        </w:rPr>
        <w:t>non-GSO</w:t>
      </w:r>
      <w:r w:rsidR="004F4F38" w:rsidRPr="004F4F38">
        <w:rPr>
          <w:rFonts w:hint="eastAsia"/>
          <w:lang w:eastAsia="zh-CN"/>
        </w:rPr>
        <w:t>卫星系统的最大允许干扰的规定</w:t>
      </w:r>
      <w:r w:rsidR="004F4F38">
        <w:rPr>
          <w:rFonts w:hint="eastAsia"/>
          <w:lang w:eastAsia="zh-CN"/>
        </w:rPr>
        <w:t>。</w:t>
      </w:r>
    </w:p>
    <w:p w14:paraId="5C4D709B" w14:textId="77777777" w:rsidR="00864BDF" w:rsidRDefault="000C166A">
      <w:pPr>
        <w:pStyle w:val="Proposal"/>
      </w:pPr>
      <w:r>
        <w:t>ADD</w:t>
      </w:r>
      <w:r>
        <w:tab/>
        <w:t>SNG/50A6A1/7</w:t>
      </w:r>
      <w:r>
        <w:rPr>
          <w:vanish/>
          <w:color w:val="7F7F7F" w:themeColor="text1" w:themeTint="80"/>
          <w:vertAlign w:val="superscript"/>
        </w:rPr>
        <w:t>#50008</w:t>
      </w:r>
    </w:p>
    <w:p w14:paraId="21E5D1DD" w14:textId="680080F7" w:rsidR="00B4076A" w:rsidRDefault="000C166A" w:rsidP="00B4076A">
      <w:pPr>
        <w:rPr>
          <w:sz w:val="16"/>
          <w:szCs w:val="16"/>
          <w:lang w:eastAsia="zh-CN"/>
        </w:rPr>
      </w:pPr>
      <w:r w:rsidRPr="005352EA">
        <w:rPr>
          <w:rStyle w:val="Artdef"/>
          <w:lang w:eastAsia="zh-CN"/>
        </w:rPr>
        <w:t>22.5M</w:t>
      </w:r>
      <w:r w:rsidRPr="005352EA">
        <w:rPr>
          <w:lang w:eastAsia="zh-CN"/>
        </w:rPr>
        <w:tab/>
      </w:r>
      <w:r w:rsidRPr="005352EA">
        <w:rPr>
          <w:lang w:eastAsia="zh-CN"/>
        </w:rPr>
        <w:tab/>
        <w:t>10)</w:t>
      </w:r>
      <w:r w:rsidRPr="005352EA">
        <w:rPr>
          <w:lang w:eastAsia="zh-CN"/>
        </w:rPr>
        <w:tab/>
      </w:r>
      <w:r w:rsidRPr="005352EA">
        <w:rPr>
          <w:rFonts w:hint="eastAsia"/>
          <w:lang w:eastAsia="zh-CN"/>
        </w:rPr>
        <w:t>正在或计划在</w:t>
      </w:r>
      <w:r w:rsidRPr="005352EA">
        <w:rPr>
          <w:rFonts w:hint="eastAsia"/>
          <w:lang w:eastAsia="zh-CN"/>
        </w:rPr>
        <w:t>37.5-39.5 GHz</w:t>
      </w:r>
      <w:r w:rsidR="00A42697">
        <w:rPr>
          <w:rFonts w:hint="eastAsia"/>
          <w:lang w:eastAsia="zh-CN"/>
        </w:rPr>
        <w:t>（空对地）</w:t>
      </w:r>
      <w:r w:rsidRPr="005352EA">
        <w:rPr>
          <w:rFonts w:hint="eastAsia"/>
          <w:lang w:eastAsia="zh-CN"/>
        </w:rPr>
        <w:t>、</w:t>
      </w:r>
      <w:r w:rsidRPr="005352EA">
        <w:rPr>
          <w:rFonts w:hint="eastAsia"/>
          <w:lang w:eastAsia="zh-CN"/>
        </w:rPr>
        <w:t>39.5-42.5 GHz</w:t>
      </w:r>
      <w:r w:rsidR="00A42697">
        <w:rPr>
          <w:rFonts w:hint="eastAsia"/>
          <w:lang w:eastAsia="zh-CN"/>
        </w:rPr>
        <w:t>（空对地）</w:t>
      </w:r>
      <w:r w:rsidRPr="005352EA">
        <w:rPr>
          <w:rFonts w:hint="eastAsia"/>
          <w:lang w:eastAsia="zh-CN"/>
        </w:rPr>
        <w:t>、</w:t>
      </w:r>
      <w:r w:rsidRPr="005352EA">
        <w:rPr>
          <w:rFonts w:hint="eastAsia"/>
          <w:lang w:eastAsia="zh-CN"/>
        </w:rPr>
        <w:t>47.2-50.2 GHz</w:t>
      </w:r>
      <w:r w:rsidR="00A42697">
        <w:rPr>
          <w:rFonts w:hint="eastAsia"/>
          <w:lang w:eastAsia="zh-CN"/>
        </w:rPr>
        <w:t>（地对空）</w:t>
      </w:r>
      <w:r w:rsidRPr="005352EA">
        <w:rPr>
          <w:rFonts w:hint="eastAsia"/>
          <w:lang w:eastAsia="zh-CN"/>
        </w:rPr>
        <w:t>和</w:t>
      </w:r>
      <w:r w:rsidRPr="005352EA">
        <w:rPr>
          <w:rFonts w:hint="eastAsia"/>
          <w:lang w:eastAsia="zh-CN"/>
        </w:rPr>
        <w:t>50.4-51.4 GHz</w:t>
      </w:r>
      <w:r w:rsidR="00A42697">
        <w:rPr>
          <w:rFonts w:hint="eastAsia"/>
          <w:lang w:eastAsia="zh-CN"/>
        </w:rPr>
        <w:t>（地对空）</w:t>
      </w:r>
      <w:r w:rsidRPr="005352EA">
        <w:rPr>
          <w:rFonts w:hint="eastAsia"/>
          <w:lang w:eastAsia="zh-CN"/>
        </w:rPr>
        <w:t>频段操作卫星固定业务非对地静止卫星系统的主管部门，须确保</w:t>
      </w:r>
      <w:r w:rsidR="00A42697">
        <w:rPr>
          <w:rFonts w:hint="eastAsia"/>
          <w:lang w:eastAsia="zh-CN"/>
        </w:rPr>
        <w:t>所有</w:t>
      </w:r>
      <w:r w:rsidR="00A42697" w:rsidRPr="00BA548C">
        <w:rPr>
          <w:iCs/>
          <w:spacing w:val="-2"/>
          <w:lang w:eastAsia="zh-CN"/>
        </w:rPr>
        <w:t>non-GSO FSS</w:t>
      </w:r>
      <w:r w:rsidR="00A42697">
        <w:rPr>
          <w:rFonts w:hint="eastAsia"/>
          <w:iCs/>
          <w:spacing w:val="-2"/>
          <w:lang w:eastAsia="zh-CN"/>
        </w:rPr>
        <w:t>系统</w:t>
      </w:r>
      <w:r w:rsidRPr="005352EA">
        <w:rPr>
          <w:rFonts w:hint="eastAsia"/>
          <w:lang w:eastAsia="zh-CN"/>
        </w:rPr>
        <w:t>对</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网络所产生</w:t>
      </w:r>
      <w:r>
        <w:rPr>
          <w:rFonts w:hint="eastAsia"/>
          <w:lang w:eastAsia="zh-CN"/>
        </w:rPr>
        <w:t>的</w:t>
      </w:r>
      <w:r w:rsidRPr="005352EA">
        <w:rPr>
          <w:rFonts w:hint="eastAsia"/>
          <w:lang w:eastAsia="zh-CN"/>
        </w:rPr>
        <w:t>集总干扰</w:t>
      </w:r>
      <w:r>
        <w:rPr>
          <w:rFonts w:hint="eastAsia"/>
          <w:lang w:eastAsia="zh-CN"/>
        </w:rPr>
        <w:t>不得</w:t>
      </w:r>
      <w:r>
        <w:rPr>
          <w:lang w:eastAsia="zh-CN"/>
        </w:rPr>
        <w:t>超过</w:t>
      </w:r>
      <w:r w:rsidR="00A42697">
        <w:rPr>
          <w:rFonts w:hint="eastAsia"/>
          <w:lang w:eastAsia="zh-CN"/>
        </w:rPr>
        <w:t>：</w:t>
      </w:r>
    </w:p>
    <w:p w14:paraId="442B7D5B" w14:textId="680DA2EE" w:rsidR="00F406F7" w:rsidRDefault="00AC5CE2" w:rsidP="00AC5CE2">
      <w:pPr>
        <w:pStyle w:val="enumlev1"/>
        <w:rPr>
          <w:lang w:eastAsia="zh-CN"/>
        </w:rPr>
      </w:pPr>
      <w:r w:rsidRPr="005352EA">
        <w:rPr>
          <w:lang w:eastAsia="zh-CN"/>
        </w:rPr>
        <w:t>–</w:t>
      </w:r>
      <w:r w:rsidRPr="005352EA">
        <w:rPr>
          <w:lang w:eastAsia="zh-CN"/>
        </w:rPr>
        <w:tab/>
      </w:r>
      <w:r w:rsidR="00F406F7">
        <w:rPr>
          <w:rFonts w:hint="eastAsia"/>
          <w:lang w:eastAsia="zh-CN"/>
        </w:rPr>
        <w:t>按照</w:t>
      </w:r>
      <w:r w:rsidR="00F406F7">
        <w:rPr>
          <w:rFonts w:hint="eastAsia"/>
          <w:lang w:eastAsia="zh-CN"/>
        </w:rPr>
        <w:t>GSO</w:t>
      </w:r>
      <w:r w:rsidR="00F406F7">
        <w:rPr>
          <w:rFonts w:hint="eastAsia"/>
          <w:lang w:eastAsia="zh-CN"/>
        </w:rPr>
        <w:t>通用参考链路，</w:t>
      </w:r>
      <w:r w:rsidR="00A42697">
        <w:rPr>
          <w:rFonts w:hint="eastAsia"/>
          <w:lang w:eastAsia="zh-CN"/>
        </w:rPr>
        <w:t xml:space="preserve"> </w:t>
      </w:r>
      <w:r w:rsidR="00F406F7">
        <w:rPr>
          <w:rFonts w:hint="eastAsia"/>
          <w:lang w:eastAsia="zh-CN"/>
        </w:rPr>
        <w:t>C/N</w:t>
      </w:r>
      <w:r w:rsidR="00F406F7">
        <w:rPr>
          <w:rFonts w:hint="eastAsia"/>
          <w:lang w:eastAsia="zh-CN"/>
        </w:rPr>
        <w:t>值可增加的时间余量为</w:t>
      </w:r>
      <w:r w:rsidR="00F406F7" w:rsidRPr="005352EA">
        <w:rPr>
          <w:rFonts w:hint="eastAsia"/>
          <w:lang w:eastAsia="zh-CN"/>
        </w:rPr>
        <w:t>C/N</w:t>
      </w:r>
      <w:r w:rsidR="00F406F7">
        <w:rPr>
          <w:rFonts w:hint="eastAsia"/>
          <w:lang w:eastAsia="zh-CN"/>
        </w:rPr>
        <w:t>短期性能中规定的最短时间百分比的</w:t>
      </w:r>
      <w:r w:rsidR="00F406F7">
        <w:rPr>
          <w:rFonts w:hint="eastAsia"/>
          <w:lang w:eastAsia="zh-CN"/>
        </w:rPr>
        <w:t>10</w:t>
      </w:r>
      <w:r w:rsidR="00F406F7" w:rsidRPr="005352EA">
        <w:rPr>
          <w:rFonts w:hint="eastAsia"/>
          <w:lang w:eastAsia="zh-CN"/>
        </w:rPr>
        <w:t>%</w:t>
      </w:r>
      <w:r w:rsidR="00F406F7">
        <w:rPr>
          <w:rFonts w:hint="eastAsia"/>
          <w:lang w:eastAsia="zh-CN"/>
        </w:rPr>
        <w:t>，此</w:t>
      </w:r>
      <w:r w:rsidR="00F406F7" w:rsidRPr="00FF5AAD">
        <w:rPr>
          <w:lang w:eastAsia="zh-CN"/>
        </w:rPr>
        <w:t>C/N</w:t>
      </w:r>
      <w:r w:rsidR="00F406F7">
        <w:rPr>
          <w:rFonts w:hint="eastAsia"/>
          <w:lang w:eastAsia="zh-CN"/>
        </w:rPr>
        <w:t>的值为维持链路的最小门限值；且</w:t>
      </w:r>
    </w:p>
    <w:p w14:paraId="54E5587F" w14:textId="1B1F5937" w:rsidR="00AC5CE2" w:rsidRDefault="00AC5CE2" w:rsidP="00AC5CE2">
      <w:pPr>
        <w:pStyle w:val="enumlev1"/>
        <w:rPr>
          <w:lang w:eastAsia="zh-CN"/>
        </w:rPr>
      </w:pPr>
      <w:r w:rsidRPr="005352EA">
        <w:rPr>
          <w:lang w:eastAsia="zh-CN"/>
        </w:rPr>
        <w:t>–</w:t>
      </w:r>
      <w:r w:rsidRPr="005352EA">
        <w:rPr>
          <w:lang w:eastAsia="zh-CN"/>
        </w:rPr>
        <w:tab/>
      </w:r>
      <w:r w:rsidR="00243889">
        <w:rPr>
          <w:rFonts w:hint="eastAsia"/>
          <w:lang w:eastAsia="zh-CN"/>
        </w:rPr>
        <w:t>根据</w:t>
      </w:r>
      <w:r w:rsidR="00A42697" w:rsidRPr="004F4F38">
        <w:rPr>
          <w:rFonts w:hint="eastAsia"/>
          <w:lang w:eastAsia="zh-CN"/>
        </w:rPr>
        <w:t>GSO</w:t>
      </w:r>
      <w:r w:rsidR="00A42697">
        <w:rPr>
          <w:rFonts w:hint="eastAsia"/>
          <w:lang w:eastAsia="zh-CN"/>
        </w:rPr>
        <w:t>通用</w:t>
      </w:r>
      <w:r w:rsidR="00A42697" w:rsidRPr="004F4F38">
        <w:rPr>
          <w:rFonts w:hint="eastAsia"/>
          <w:lang w:eastAsia="zh-CN"/>
        </w:rPr>
        <w:t>参考</w:t>
      </w:r>
      <w:r w:rsidR="00A42697">
        <w:rPr>
          <w:rFonts w:hint="eastAsia"/>
          <w:lang w:eastAsia="zh-CN"/>
        </w:rPr>
        <w:t>链路</w:t>
      </w:r>
      <w:r w:rsidR="00A42697" w:rsidRPr="004F4F38">
        <w:rPr>
          <w:rFonts w:hint="eastAsia"/>
          <w:lang w:eastAsia="zh-CN"/>
        </w:rPr>
        <w:t>的年度计算，</w:t>
      </w:r>
      <w:proofErr w:type="gramStart"/>
      <w:r w:rsidR="00A42697" w:rsidRPr="004F4F38">
        <w:rPr>
          <w:rFonts w:hint="eastAsia"/>
          <w:lang w:eastAsia="zh-CN"/>
        </w:rPr>
        <w:t>允许的</w:t>
      </w:r>
      <w:r w:rsidR="00A42697">
        <w:rPr>
          <w:rFonts w:hint="eastAsia"/>
          <w:lang w:eastAsia="zh-CN"/>
        </w:rPr>
        <w:t>长期性能</w:t>
      </w:r>
      <w:r w:rsidR="00A42697" w:rsidRPr="004F4F38">
        <w:rPr>
          <w:rFonts w:hint="eastAsia"/>
          <w:lang w:eastAsia="zh-CN"/>
        </w:rPr>
        <w:t>频谱效率时间加权平均最多降低</w:t>
      </w:r>
      <w:r w:rsidR="00A42697">
        <w:rPr>
          <w:rFonts w:hint="eastAsia"/>
          <w:lang w:eastAsia="zh-CN"/>
        </w:rPr>
        <w:t>[</w:t>
      </w:r>
      <w:proofErr w:type="gramEnd"/>
      <w:r w:rsidR="00A42697" w:rsidRPr="004F4F38">
        <w:rPr>
          <w:rFonts w:hint="eastAsia"/>
          <w:lang w:eastAsia="zh-CN"/>
        </w:rPr>
        <w:t>5]</w:t>
      </w:r>
      <w:r w:rsidR="00A42697" w:rsidRPr="004F4F38">
        <w:rPr>
          <w:rFonts w:hint="eastAsia"/>
          <w:lang w:eastAsia="zh-CN"/>
        </w:rPr>
        <w:t>％</w:t>
      </w:r>
      <w:r w:rsidR="00A42697">
        <w:rPr>
          <w:rFonts w:hint="eastAsia"/>
          <w:lang w:eastAsia="zh-CN"/>
        </w:rPr>
        <w:t>，长期性能为</w:t>
      </w:r>
      <w:r w:rsidR="00A42697" w:rsidRPr="009D3EFF">
        <w:rPr>
          <w:rFonts w:hint="eastAsia"/>
          <w:lang w:eastAsia="zh-CN"/>
        </w:rPr>
        <w:t>每年计算存在传播衰减损耗时的长期最大可实现吞吐</w:t>
      </w:r>
      <w:r w:rsidR="00A42697">
        <w:rPr>
          <w:rFonts w:hint="eastAsia"/>
          <w:lang w:eastAsia="zh-CN"/>
        </w:rPr>
        <w:t>量</w:t>
      </w:r>
    </w:p>
    <w:p w14:paraId="7D80D387" w14:textId="38456066" w:rsidR="00AC5CE2" w:rsidRPr="00322B37" w:rsidRDefault="00A42697" w:rsidP="008A44EF">
      <w:pPr>
        <w:ind w:firstLineChars="200" w:firstLine="480"/>
        <w:rPr>
          <w:lang w:val="en-US" w:eastAsia="zh-CN"/>
        </w:rPr>
      </w:pPr>
      <w:r>
        <w:rPr>
          <w:rFonts w:hint="eastAsia"/>
          <w:lang w:val="en-US" w:eastAsia="zh-CN"/>
        </w:rPr>
        <w:t>每一条通用链路包含在决议</w:t>
      </w:r>
      <w:r w:rsidR="00AC5CE2" w:rsidRPr="009C20AD">
        <w:rPr>
          <w:b/>
          <w:lang w:val="en-US"/>
        </w:rPr>
        <w:t>[</w:t>
      </w:r>
      <w:r w:rsidR="00AC5CE2">
        <w:rPr>
          <w:b/>
          <w:lang w:val="en-US"/>
        </w:rPr>
        <w:t>SNG</w:t>
      </w:r>
      <w:r w:rsidR="00AC5CE2" w:rsidRPr="009C20AD">
        <w:rPr>
          <w:b/>
          <w:lang w:val="en-US"/>
        </w:rPr>
        <w:t>-A16-SINGLE.ENTRY] (WRC-19)</w:t>
      </w:r>
      <w:r>
        <w:rPr>
          <w:rFonts w:hint="eastAsia"/>
          <w:lang w:val="en-US" w:eastAsia="zh-CN"/>
        </w:rPr>
        <w:t>的附件</w:t>
      </w:r>
      <w:r>
        <w:rPr>
          <w:rFonts w:hint="eastAsia"/>
          <w:lang w:val="en-US" w:eastAsia="zh-CN"/>
        </w:rPr>
        <w:t>1</w:t>
      </w:r>
      <w:r>
        <w:rPr>
          <w:rFonts w:hint="eastAsia"/>
          <w:lang w:val="en-US" w:eastAsia="zh-CN"/>
        </w:rPr>
        <w:t>中，</w:t>
      </w:r>
    </w:p>
    <w:p w14:paraId="523FE89D" w14:textId="0B3F464D" w:rsidR="00AC5CE2" w:rsidRDefault="00A42697" w:rsidP="00AC5CE2">
      <w:pPr>
        <w:rPr>
          <w:highlight w:val="yellow"/>
          <w:lang w:val="en-US"/>
        </w:rPr>
      </w:pPr>
      <w:r>
        <w:rPr>
          <w:rFonts w:hint="eastAsia"/>
          <w:lang w:val="en-US" w:eastAsia="zh-CN"/>
        </w:rPr>
        <w:t>且</w:t>
      </w:r>
    </w:p>
    <w:p w14:paraId="78CBB190" w14:textId="5B8726E2" w:rsidR="00AC5CE2" w:rsidRPr="00322B37" w:rsidRDefault="00AC5CE2" w:rsidP="00AC5CE2">
      <w:pPr>
        <w:pStyle w:val="enumlev1"/>
        <w:rPr>
          <w:lang w:eastAsia="zh-CN"/>
        </w:rPr>
      </w:pPr>
      <w:r w:rsidRPr="005352EA">
        <w:rPr>
          <w:lang w:eastAsia="zh-CN"/>
        </w:rPr>
        <w:t>–</w:t>
      </w:r>
      <w:r w:rsidRPr="005352EA">
        <w:rPr>
          <w:lang w:eastAsia="zh-CN"/>
        </w:rPr>
        <w:tab/>
      </w:r>
      <w:r w:rsidR="00B300E5">
        <w:rPr>
          <w:rFonts w:hint="eastAsia"/>
          <w:lang w:eastAsia="zh-CN"/>
        </w:rPr>
        <w:t>按照</w:t>
      </w:r>
      <w:r w:rsidR="00B300E5">
        <w:rPr>
          <w:rFonts w:hint="eastAsia"/>
          <w:lang w:eastAsia="zh-CN"/>
        </w:rPr>
        <w:t>GSO</w:t>
      </w:r>
      <w:r w:rsidR="00B300E5">
        <w:rPr>
          <w:rFonts w:hint="eastAsia"/>
          <w:lang w:eastAsia="zh-CN"/>
        </w:rPr>
        <w:t>增补参考链路，</w:t>
      </w:r>
      <w:r w:rsidR="00B300E5">
        <w:rPr>
          <w:rFonts w:hint="eastAsia"/>
          <w:lang w:eastAsia="zh-CN"/>
        </w:rPr>
        <w:t xml:space="preserve"> </w:t>
      </w:r>
      <w:r w:rsidR="004E14CC">
        <w:rPr>
          <w:rFonts w:hint="eastAsia"/>
          <w:lang w:eastAsia="zh-CN"/>
        </w:rPr>
        <w:t>短期性能</w:t>
      </w:r>
      <w:r w:rsidR="00B300E5">
        <w:rPr>
          <w:rFonts w:hint="eastAsia"/>
          <w:lang w:eastAsia="zh-CN"/>
        </w:rPr>
        <w:t>C/N</w:t>
      </w:r>
      <w:r w:rsidR="00B300E5">
        <w:rPr>
          <w:rFonts w:hint="eastAsia"/>
          <w:lang w:eastAsia="zh-CN"/>
        </w:rPr>
        <w:t>值可增加的时间余量为</w:t>
      </w:r>
      <w:r w:rsidR="00B300E5">
        <w:rPr>
          <w:rFonts w:hint="eastAsia"/>
          <w:lang w:eastAsia="zh-CN"/>
        </w:rPr>
        <w:t>10</w:t>
      </w:r>
      <w:r w:rsidR="00B300E5" w:rsidRPr="005352EA">
        <w:rPr>
          <w:rFonts w:hint="eastAsia"/>
          <w:lang w:eastAsia="zh-CN"/>
        </w:rPr>
        <w:t>%</w:t>
      </w:r>
      <w:r w:rsidR="004E14CC">
        <w:rPr>
          <w:rFonts w:hint="eastAsia"/>
          <w:lang w:eastAsia="zh-CN"/>
        </w:rPr>
        <w:t>；且</w:t>
      </w:r>
    </w:p>
    <w:p w14:paraId="3967DC0C" w14:textId="7EEBC478" w:rsidR="00AC5CE2" w:rsidRPr="00322B37" w:rsidRDefault="00AC5CE2" w:rsidP="00AC5CE2">
      <w:pPr>
        <w:pStyle w:val="enumlev1"/>
        <w:rPr>
          <w:lang w:eastAsia="zh-CN"/>
        </w:rPr>
      </w:pPr>
      <w:r w:rsidRPr="005352EA">
        <w:rPr>
          <w:lang w:eastAsia="zh-CN"/>
        </w:rPr>
        <w:t>–</w:t>
      </w:r>
      <w:r w:rsidRPr="005352EA">
        <w:rPr>
          <w:lang w:eastAsia="zh-CN"/>
        </w:rPr>
        <w:tab/>
      </w:r>
      <w:r w:rsidR="00243889" w:rsidRPr="004F4F38">
        <w:rPr>
          <w:rFonts w:hint="eastAsia"/>
          <w:lang w:eastAsia="zh-CN"/>
        </w:rPr>
        <w:t>根据</w:t>
      </w:r>
      <w:r w:rsidR="00243889" w:rsidRPr="004F4F38">
        <w:rPr>
          <w:rFonts w:hint="eastAsia"/>
          <w:lang w:eastAsia="zh-CN"/>
        </w:rPr>
        <w:t>GSO</w:t>
      </w:r>
      <w:r w:rsidR="00243889">
        <w:rPr>
          <w:rFonts w:hint="eastAsia"/>
          <w:lang w:eastAsia="zh-CN"/>
        </w:rPr>
        <w:t>增补</w:t>
      </w:r>
      <w:r w:rsidR="00243889" w:rsidRPr="004F4F38">
        <w:rPr>
          <w:rFonts w:hint="eastAsia"/>
          <w:lang w:eastAsia="zh-CN"/>
        </w:rPr>
        <w:t>参考</w:t>
      </w:r>
      <w:r w:rsidR="00243889">
        <w:rPr>
          <w:rFonts w:hint="eastAsia"/>
          <w:lang w:eastAsia="zh-CN"/>
        </w:rPr>
        <w:t>链路</w:t>
      </w:r>
      <w:r w:rsidR="00243889" w:rsidRPr="004F4F38">
        <w:rPr>
          <w:rFonts w:hint="eastAsia"/>
          <w:lang w:eastAsia="zh-CN"/>
        </w:rPr>
        <w:t>的年度计算，</w:t>
      </w:r>
      <w:proofErr w:type="gramStart"/>
      <w:r w:rsidR="00243889" w:rsidRPr="004F4F38">
        <w:rPr>
          <w:rFonts w:hint="eastAsia"/>
          <w:lang w:eastAsia="zh-CN"/>
        </w:rPr>
        <w:t>允许的</w:t>
      </w:r>
      <w:r w:rsidR="00243889">
        <w:rPr>
          <w:rFonts w:hint="eastAsia"/>
          <w:lang w:eastAsia="zh-CN"/>
        </w:rPr>
        <w:t>长期性能</w:t>
      </w:r>
      <w:r w:rsidR="00243889" w:rsidRPr="004F4F38">
        <w:rPr>
          <w:rFonts w:hint="eastAsia"/>
          <w:lang w:eastAsia="zh-CN"/>
        </w:rPr>
        <w:t>频谱效率时间加权平均最多降低</w:t>
      </w:r>
      <w:r w:rsidR="00243889">
        <w:rPr>
          <w:rFonts w:hint="eastAsia"/>
          <w:lang w:eastAsia="zh-CN"/>
        </w:rPr>
        <w:t>[</w:t>
      </w:r>
      <w:proofErr w:type="gramEnd"/>
      <w:r w:rsidR="00243889" w:rsidRPr="004F4F38">
        <w:rPr>
          <w:rFonts w:hint="eastAsia"/>
          <w:lang w:eastAsia="zh-CN"/>
        </w:rPr>
        <w:t>5]</w:t>
      </w:r>
      <w:r w:rsidR="00243889" w:rsidRPr="004F4F38">
        <w:rPr>
          <w:rFonts w:hint="eastAsia"/>
          <w:lang w:eastAsia="zh-CN"/>
        </w:rPr>
        <w:t>％</w:t>
      </w:r>
      <w:r w:rsidR="00243889">
        <w:rPr>
          <w:rFonts w:hint="eastAsia"/>
          <w:lang w:eastAsia="zh-CN"/>
        </w:rPr>
        <w:t>，长期性能为</w:t>
      </w:r>
      <w:r w:rsidR="00243889" w:rsidRPr="009D3EFF">
        <w:rPr>
          <w:rFonts w:hint="eastAsia"/>
          <w:lang w:eastAsia="zh-CN"/>
        </w:rPr>
        <w:t>每年计算存在传播衰减损耗时的长期最大可实现吞吐</w:t>
      </w:r>
      <w:r w:rsidR="00243889">
        <w:rPr>
          <w:rFonts w:hint="eastAsia"/>
          <w:lang w:eastAsia="zh-CN"/>
        </w:rPr>
        <w:t>量</w:t>
      </w:r>
    </w:p>
    <w:p w14:paraId="60718037" w14:textId="588FFF4C" w:rsidR="00AC5CE2" w:rsidRPr="0042498F" w:rsidRDefault="00B52DB5" w:rsidP="008A44EF">
      <w:pPr>
        <w:ind w:firstLineChars="200" w:firstLine="480"/>
        <w:rPr>
          <w:lang w:eastAsia="zh-CN"/>
        </w:rPr>
      </w:pPr>
      <w:r>
        <w:rPr>
          <w:rFonts w:hint="eastAsia"/>
          <w:lang w:eastAsia="zh-CN"/>
        </w:rPr>
        <w:t>GSO</w:t>
      </w:r>
      <w:proofErr w:type="gramStart"/>
      <w:r>
        <w:rPr>
          <w:rFonts w:hint="eastAsia"/>
          <w:lang w:eastAsia="zh-CN"/>
        </w:rPr>
        <w:t>增补</w:t>
      </w:r>
      <w:r>
        <w:rPr>
          <w:rFonts w:hint="eastAsia"/>
          <w:lang w:val="en-US" w:eastAsia="zh-CN"/>
        </w:rPr>
        <w:t>链路包含在决议</w:t>
      </w:r>
      <w:r w:rsidR="00AC5CE2" w:rsidRPr="009C20AD">
        <w:rPr>
          <w:b/>
          <w:lang w:val="en-US"/>
        </w:rPr>
        <w:t>[</w:t>
      </w:r>
      <w:proofErr w:type="gramEnd"/>
      <w:r w:rsidR="00AC5CE2">
        <w:rPr>
          <w:b/>
          <w:lang w:val="en-US"/>
        </w:rPr>
        <w:t>SNG</w:t>
      </w:r>
      <w:r w:rsidR="00AC5CE2" w:rsidRPr="009C20AD">
        <w:rPr>
          <w:b/>
          <w:lang w:val="en-US"/>
        </w:rPr>
        <w:t>-A16-SINGLE.ENTRY] (WRC-19)</w:t>
      </w:r>
      <w:r w:rsidRPr="00B52DB5">
        <w:rPr>
          <w:rFonts w:hint="eastAsia"/>
          <w:lang w:val="en-US" w:eastAsia="zh-CN"/>
        </w:rPr>
        <w:t xml:space="preserve"> </w:t>
      </w:r>
      <w:r>
        <w:rPr>
          <w:rFonts w:hint="eastAsia"/>
          <w:lang w:val="en-US" w:eastAsia="zh-CN"/>
        </w:rPr>
        <w:t>的附件</w:t>
      </w:r>
      <w:r>
        <w:rPr>
          <w:rFonts w:hint="eastAsia"/>
          <w:lang w:val="en-US" w:eastAsia="zh-CN"/>
        </w:rPr>
        <w:t>3</w:t>
      </w:r>
      <w:r>
        <w:rPr>
          <w:rFonts w:hint="eastAsia"/>
          <w:lang w:val="en-US" w:eastAsia="zh-CN"/>
        </w:rPr>
        <w:t>中。</w:t>
      </w:r>
      <w:r>
        <w:rPr>
          <w:rFonts w:hint="eastAsia"/>
          <w:lang w:eastAsia="zh-CN"/>
        </w:rPr>
        <w:t>决议</w:t>
      </w:r>
      <w:r w:rsidR="00AC5CE2" w:rsidRPr="009C20AD">
        <w:rPr>
          <w:b/>
        </w:rPr>
        <w:t>[</w:t>
      </w:r>
      <w:r w:rsidR="00AC5CE2">
        <w:rPr>
          <w:b/>
        </w:rPr>
        <w:t>SNG</w:t>
      </w:r>
      <w:r w:rsidR="00AC5CE2" w:rsidRPr="009C20AD">
        <w:rPr>
          <w:b/>
        </w:rPr>
        <w:t>-A16-AGG.SHARING] (WRC-19)</w:t>
      </w:r>
      <w:r>
        <w:rPr>
          <w:rFonts w:hint="eastAsia"/>
          <w:lang w:eastAsia="zh-CN"/>
        </w:rPr>
        <w:t>须适用</w:t>
      </w:r>
      <w:r w:rsidR="00AE15D6">
        <w:rPr>
          <w:rFonts w:hint="eastAsia"/>
          <w:lang w:eastAsia="zh-CN"/>
        </w:rPr>
        <w:t>。</w:t>
      </w:r>
      <w:r w:rsidR="00AC5CE2" w:rsidRPr="00BA548C">
        <w:rPr>
          <w:sz w:val="16"/>
          <w:szCs w:val="16"/>
        </w:rPr>
        <w:t>     </w:t>
      </w:r>
      <w:r w:rsidR="00AC5CE2" w:rsidRPr="00BA548C">
        <w:rPr>
          <w:sz w:val="16"/>
          <w:szCs w:val="16"/>
          <w:lang w:eastAsia="zh-CN"/>
        </w:rPr>
        <w:t>(WRC-19)</w:t>
      </w:r>
    </w:p>
    <w:p w14:paraId="08B0BFD0" w14:textId="62855FF0" w:rsidR="00864BDF" w:rsidRDefault="000C166A">
      <w:pPr>
        <w:pStyle w:val="Reasons"/>
        <w:rPr>
          <w:lang w:eastAsia="zh-CN"/>
        </w:rPr>
      </w:pPr>
      <w:r>
        <w:rPr>
          <w:b/>
          <w:lang w:eastAsia="zh-CN"/>
        </w:rPr>
        <w:t>理由：</w:t>
      </w:r>
      <w:r>
        <w:rPr>
          <w:lang w:eastAsia="zh-CN"/>
        </w:rPr>
        <w:tab/>
      </w:r>
      <w:r w:rsidR="00C5227E">
        <w:rPr>
          <w:rFonts w:hint="eastAsia"/>
          <w:lang w:eastAsia="zh-CN"/>
        </w:rPr>
        <w:t>修改《无线电规则》第</w:t>
      </w:r>
      <w:r w:rsidR="00C5227E" w:rsidRPr="00C34FFC">
        <w:rPr>
          <w:b/>
          <w:lang w:eastAsia="zh-CN"/>
        </w:rPr>
        <w:t>22</w:t>
      </w:r>
      <w:r w:rsidR="00C5227E" w:rsidRPr="00C5227E">
        <w:rPr>
          <w:rFonts w:hint="eastAsia"/>
          <w:lang w:eastAsia="zh-CN"/>
        </w:rPr>
        <w:t>条</w:t>
      </w:r>
      <w:r w:rsidR="00C5227E">
        <w:rPr>
          <w:rFonts w:hint="eastAsia"/>
          <w:lang w:eastAsia="zh-CN"/>
        </w:rPr>
        <w:t>来增加多种</w:t>
      </w:r>
      <w:r w:rsidR="00C5227E" w:rsidRPr="00C34FFC">
        <w:rPr>
          <w:lang w:eastAsia="zh-CN"/>
        </w:rPr>
        <w:t>non-GSO FSS</w:t>
      </w:r>
      <w:r w:rsidR="00C5227E">
        <w:rPr>
          <w:rFonts w:hint="eastAsia"/>
          <w:lang w:eastAsia="zh-CN"/>
        </w:rPr>
        <w:t>系统集总</w:t>
      </w:r>
      <w:proofErr w:type="gramStart"/>
      <w:r w:rsidR="00C5227E">
        <w:rPr>
          <w:rFonts w:hint="eastAsia"/>
          <w:lang w:eastAsia="zh-CN"/>
        </w:rPr>
        <w:t>不</w:t>
      </w:r>
      <w:proofErr w:type="gramEnd"/>
      <w:r w:rsidR="00C5227E">
        <w:rPr>
          <w:rFonts w:hint="eastAsia"/>
          <w:lang w:eastAsia="zh-CN"/>
        </w:rPr>
        <w:t>可用度和衰减容限限值，以实现保护上述频段中的</w:t>
      </w:r>
      <w:r w:rsidR="00C5227E">
        <w:rPr>
          <w:rFonts w:hint="eastAsia"/>
          <w:lang w:eastAsia="zh-CN"/>
        </w:rPr>
        <w:t>GSO</w:t>
      </w:r>
      <w:r w:rsidR="00C5227E">
        <w:rPr>
          <w:rFonts w:hint="eastAsia"/>
          <w:lang w:eastAsia="zh-CN"/>
        </w:rPr>
        <w:t>网络。</w:t>
      </w:r>
    </w:p>
    <w:p w14:paraId="7FBB4EB3" w14:textId="77777777" w:rsidR="00864BDF" w:rsidRDefault="000C166A">
      <w:pPr>
        <w:pStyle w:val="Proposal"/>
        <w:rPr>
          <w:lang w:eastAsia="zh-CN"/>
        </w:rPr>
      </w:pPr>
      <w:r>
        <w:rPr>
          <w:lang w:eastAsia="zh-CN"/>
        </w:rPr>
        <w:t>ADD</w:t>
      </w:r>
      <w:r>
        <w:rPr>
          <w:lang w:eastAsia="zh-CN"/>
        </w:rPr>
        <w:tab/>
        <w:t>SNG/50A6A1/8</w:t>
      </w:r>
    </w:p>
    <w:p w14:paraId="1F55DAB6" w14:textId="15789CD7" w:rsidR="00254C69" w:rsidRPr="00254C69" w:rsidRDefault="00254C69" w:rsidP="006B0782">
      <w:pPr>
        <w:pStyle w:val="Note"/>
        <w:rPr>
          <w:rFonts w:eastAsia="Times New Roman"/>
          <w:lang w:eastAsia="zh-CN"/>
        </w:rPr>
      </w:pPr>
      <w:r w:rsidRPr="00EA0CBE">
        <w:rPr>
          <w:rFonts w:eastAsia="Times New Roman"/>
          <w:b/>
          <w:lang w:eastAsia="zh-CN"/>
        </w:rPr>
        <w:t>22.5N</w:t>
      </w:r>
      <w:r w:rsidRPr="00EA0CBE">
        <w:rPr>
          <w:rFonts w:eastAsia="Times New Roman"/>
          <w:lang w:eastAsia="zh-CN"/>
        </w:rPr>
        <w:tab/>
      </w:r>
      <w:r w:rsidR="00EA0CBE" w:rsidRPr="00EA0CBE">
        <w:rPr>
          <w:rFonts w:hint="eastAsia"/>
          <w:lang w:eastAsia="zh-CN"/>
        </w:rPr>
        <w:t>操作符合</w:t>
      </w:r>
      <w:r w:rsidR="00EA0CBE" w:rsidRPr="00EA0CBE">
        <w:rPr>
          <w:rFonts w:asciiTheme="minorEastAsia" w:eastAsiaTheme="minorEastAsia" w:hAnsiTheme="minorEastAsia" w:hint="eastAsia"/>
          <w:lang w:eastAsia="zh-CN"/>
        </w:rPr>
        <w:t>第</w:t>
      </w:r>
      <w:r w:rsidR="00EA0CBE" w:rsidRPr="00EA0CBE">
        <w:rPr>
          <w:rFonts w:eastAsia="Times New Roman"/>
          <w:b/>
          <w:lang w:eastAsia="zh-CN"/>
        </w:rPr>
        <w:t>22.5L</w:t>
      </w:r>
      <w:r w:rsidR="00EA0CBE" w:rsidRPr="00EA0CBE">
        <w:rPr>
          <w:rFonts w:asciiTheme="minorEastAsia" w:eastAsiaTheme="minorEastAsia" w:hAnsiTheme="minorEastAsia" w:hint="eastAsia"/>
          <w:lang w:eastAsia="zh-CN"/>
        </w:rPr>
        <w:t>款限值的</w:t>
      </w:r>
      <w:r w:rsidR="00EA0CBE" w:rsidRPr="00EA0CBE">
        <w:rPr>
          <w:rFonts w:hint="eastAsia"/>
          <w:lang w:eastAsia="zh-CN"/>
        </w:rPr>
        <w:t>卫星固定业务中非对地静止卫星系统的主管部门，应当视为在对地静止卫星网络方面已经履行了第</w:t>
      </w:r>
      <w:r w:rsidR="00EA0CBE" w:rsidRPr="00EA0CBE">
        <w:rPr>
          <w:rStyle w:val="Artref"/>
          <w:b/>
          <w:bCs/>
          <w:lang w:eastAsia="zh-CN"/>
        </w:rPr>
        <w:t>22.2</w:t>
      </w:r>
      <w:r w:rsidR="00EA0CBE" w:rsidRPr="00EA0CBE">
        <w:rPr>
          <w:rFonts w:hint="eastAsia"/>
          <w:lang w:eastAsia="zh-CN"/>
        </w:rPr>
        <w:t>款规定的义务，须证实非对地静止卫星系统对对地静止卫星系统增补参考链路未超过</w:t>
      </w:r>
    </w:p>
    <w:p w14:paraId="649608C5" w14:textId="141EB1C7" w:rsidR="00017DD4" w:rsidRDefault="00017DD4" w:rsidP="000F5C6B">
      <w:pPr>
        <w:pStyle w:val="enumlev1"/>
        <w:rPr>
          <w:lang w:eastAsia="zh-CN"/>
        </w:rPr>
      </w:pPr>
      <w:r w:rsidRPr="005352EA">
        <w:rPr>
          <w:lang w:eastAsia="zh-CN"/>
        </w:rPr>
        <w:t>–</w:t>
      </w:r>
      <w:r w:rsidRPr="005352EA">
        <w:rPr>
          <w:lang w:eastAsia="zh-CN"/>
        </w:rPr>
        <w:tab/>
      </w:r>
      <w:r w:rsidR="00EA0CBE">
        <w:rPr>
          <w:rFonts w:hint="eastAsia"/>
          <w:lang w:eastAsia="zh-CN"/>
        </w:rPr>
        <w:t>按照</w:t>
      </w:r>
      <w:r w:rsidR="00EA0CBE">
        <w:rPr>
          <w:rFonts w:hint="eastAsia"/>
          <w:lang w:eastAsia="zh-CN"/>
        </w:rPr>
        <w:t>GSO</w:t>
      </w:r>
      <w:r w:rsidR="00EA0CBE">
        <w:rPr>
          <w:rFonts w:hint="eastAsia"/>
          <w:lang w:eastAsia="zh-CN"/>
        </w:rPr>
        <w:t>增补参考链路，</w:t>
      </w:r>
      <w:r w:rsidR="00EA0CBE">
        <w:rPr>
          <w:rFonts w:hint="eastAsia"/>
          <w:lang w:eastAsia="zh-CN"/>
        </w:rPr>
        <w:t xml:space="preserve"> </w:t>
      </w:r>
      <w:r w:rsidR="00EA0CBE">
        <w:rPr>
          <w:rFonts w:hint="eastAsia"/>
          <w:lang w:eastAsia="zh-CN"/>
        </w:rPr>
        <w:t>单入对短期性能</w:t>
      </w:r>
      <w:r w:rsidR="00EA0CBE">
        <w:rPr>
          <w:rFonts w:hint="eastAsia"/>
          <w:lang w:eastAsia="zh-CN"/>
        </w:rPr>
        <w:t>C/N</w:t>
      </w:r>
      <w:r w:rsidR="00EA0CBE">
        <w:rPr>
          <w:rFonts w:hint="eastAsia"/>
          <w:lang w:eastAsia="zh-CN"/>
        </w:rPr>
        <w:t>值可增加的时间余量为</w:t>
      </w:r>
      <w:r w:rsidR="00EA0CBE">
        <w:rPr>
          <w:rFonts w:hint="eastAsia"/>
          <w:lang w:eastAsia="zh-CN"/>
        </w:rPr>
        <w:t>3</w:t>
      </w:r>
      <w:r w:rsidR="00EA0CBE" w:rsidRPr="005352EA">
        <w:rPr>
          <w:rFonts w:hint="eastAsia"/>
          <w:lang w:eastAsia="zh-CN"/>
        </w:rPr>
        <w:t>%</w:t>
      </w:r>
      <w:r w:rsidR="00EA0CBE">
        <w:rPr>
          <w:rFonts w:hint="eastAsia"/>
          <w:lang w:eastAsia="zh-CN"/>
        </w:rPr>
        <w:t>；且</w:t>
      </w:r>
    </w:p>
    <w:p w14:paraId="5DA2E7E2" w14:textId="01FF939E" w:rsidR="00017DD4" w:rsidRDefault="00017DD4" w:rsidP="000F5C6B">
      <w:pPr>
        <w:pStyle w:val="enumlev1"/>
        <w:rPr>
          <w:lang w:eastAsia="zh-CN"/>
        </w:rPr>
      </w:pPr>
      <w:r w:rsidRPr="005352EA">
        <w:rPr>
          <w:lang w:eastAsia="zh-CN"/>
        </w:rPr>
        <w:t>–</w:t>
      </w:r>
      <w:r w:rsidRPr="005352EA">
        <w:rPr>
          <w:lang w:eastAsia="zh-CN"/>
        </w:rPr>
        <w:tab/>
      </w:r>
      <w:r w:rsidR="00EA0CBE" w:rsidRPr="004F4F38">
        <w:rPr>
          <w:rFonts w:hint="eastAsia"/>
          <w:lang w:eastAsia="zh-CN"/>
        </w:rPr>
        <w:t>根据</w:t>
      </w:r>
      <w:r w:rsidR="00EA0CBE" w:rsidRPr="004F4F38">
        <w:rPr>
          <w:rFonts w:hint="eastAsia"/>
          <w:lang w:eastAsia="zh-CN"/>
        </w:rPr>
        <w:t>GSO</w:t>
      </w:r>
      <w:r w:rsidR="00EA0CBE">
        <w:rPr>
          <w:rFonts w:hint="eastAsia"/>
          <w:lang w:eastAsia="zh-CN"/>
        </w:rPr>
        <w:t>增补</w:t>
      </w:r>
      <w:r w:rsidR="00EA0CBE" w:rsidRPr="004F4F38">
        <w:rPr>
          <w:rFonts w:hint="eastAsia"/>
          <w:lang w:eastAsia="zh-CN"/>
        </w:rPr>
        <w:t>参考</w:t>
      </w:r>
      <w:r w:rsidR="00EA0CBE">
        <w:rPr>
          <w:rFonts w:hint="eastAsia"/>
          <w:lang w:eastAsia="zh-CN"/>
        </w:rPr>
        <w:t>链路</w:t>
      </w:r>
      <w:r w:rsidR="00EA0CBE" w:rsidRPr="004F4F38">
        <w:rPr>
          <w:rFonts w:hint="eastAsia"/>
          <w:lang w:eastAsia="zh-CN"/>
        </w:rPr>
        <w:t>的年度计算，</w:t>
      </w:r>
      <w:proofErr w:type="gramStart"/>
      <w:r w:rsidR="00FE0BEB">
        <w:rPr>
          <w:rFonts w:hint="eastAsia"/>
          <w:lang w:eastAsia="zh-CN"/>
        </w:rPr>
        <w:t>单入</w:t>
      </w:r>
      <w:r w:rsidR="00EA0CBE" w:rsidRPr="004F4F38">
        <w:rPr>
          <w:rFonts w:hint="eastAsia"/>
          <w:lang w:eastAsia="zh-CN"/>
        </w:rPr>
        <w:t>允许的</w:t>
      </w:r>
      <w:r w:rsidR="00EA0CBE">
        <w:rPr>
          <w:rFonts w:hint="eastAsia"/>
          <w:lang w:eastAsia="zh-CN"/>
        </w:rPr>
        <w:t>长期性能</w:t>
      </w:r>
      <w:r w:rsidR="00EA0CBE" w:rsidRPr="004F4F38">
        <w:rPr>
          <w:rFonts w:hint="eastAsia"/>
          <w:lang w:eastAsia="zh-CN"/>
        </w:rPr>
        <w:t>频谱效率时间加权平均最多降低</w:t>
      </w:r>
      <w:r w:rsidR="00EA0CBE">
        <w:rPr>
          <w:rFonts w:hint="eastAsia"/>
          <w:lang w:eastAsia="zh-CN"/>
        </w:rPr>
        <w:t>[</w:t>
      </w:r>
      <w:proofErr w:type="gramEnd"/>
      <w:r w:rsidR="00EA0CBE">
        <w:rPr>
          <w:rFonts w:hint="eastAsia"/>
          <w:lang w:eastAsia="zh-CN"/>
        </w:rPr>
        <w:t>2.</w:t>
      </w:r>
      <w:r w:rsidR="00EA0CBE" w:rsidRPr="004F4F38">
        <w:rPr>
          <w:rFonts w:hint="eastAsia"/>
          <w:lang w:eastAsia="zh-CN"/>
        </w:rPr>
        <w:t>5]</w:t>
      </w:r>
      <w:r w:rsidR="00EA0CBE" w:rsidRPr="004F4F38">
        <w:rPr>
          <w:rFonts w:hint="eastAsia"/>
          <w:lang w:eastAsia="zh-CN"/>
        </w:rPr>
        <w:t>％</w:t>
      </w:r>
      <w:r w:rsidR="00EA0CBE">
        <w:rPr>
          <w:rFonts w:hint="eastAsia"/>
          <w:lang w:eastAsia="zh-CN"/>
        </w:rPr>
        <w:t>，长期性能为</w:t>
      </w:r>
      <w:r w:rsidR="00EA0CBE" w:rsidRPr="009D3EFF">
        <w:rPr>
          <w:rFonts w:hint="eastAsia"/>
          <w:lang w:eastAsia="zh-CN"/>
        </w:rPr>
        <w:t>每年计算存在传播衰减损耗时的长期最大可实现吞吐</w:t>
      </w:r>
      <w:r w:rsidR="00EA0CBE">
        <w:rPr>
          <w:rFonts w:hint="eastAsia"/>
          <w:lang w:eastAsia="zh-CN"/>
        </w:rPr>
        <w:t>量</w:t>
      </w:r>
    </w:p>
    <w:p w14:paraId="1F1FC1DD" w14:textId="2D471E46" w:rsidR="00017DD4" w:rsidRDefault="006C3F4D" w:rsidP="008A44EF">
      <w:pPr>
        <w:ind w:firstLineChars="200" w:firstLine="480"/>
      </w:pPr>
      <w:r>
        <w:rPr>
          <w:rFonts w:hint="eastAsia"/>
          <w:lang w:eastAsia="zh-CN"/>
        </w:rPr>
        <w:t>GSO</w:t>
      </w:r>
      <w:proofErr w:type="gramStart"/>
      <w:r>
        <w:rPr>
          <w:rFonts w:hint="eastAsia"/>
          <w:lang w:eastAsia="zh-CN"/>
        </w:rPr>
        <w:t>增补参考链路包含在决议</w:t>
      </w:r>
      <w:r w:rsidR="00017DD4" w:rsidRPr="00654928">
        <w:rPr>
          <w:b/>
        </w:rPr>
        <w:t>[</w:t>
      </w:r>
      <w:proofErr w:type="gramEnd"/>
      <w:r w:rsidR="00017DD4">
        <w:rPr>
          <w:b/>
        </w:rPr>
        <w:t>SNG</w:t>
      </w:r>
      <w:r w:rsidR="00017DD4" w:rsidRPr="00654928">
        <w:rPr>
          <w:b/>
        </w:rPr>
        <w:t>-A16-SINGLE.ENTRY] (WRC-19)</w:t>
      </w:r>
      <w:r>
        <w:rPr>
          <w:rFonts w:hint="eastAsia"/>
          <w:lang w:eastAsia="zh-CN"/>
        </w:rPr>
        <w:t>。</w:t>
      </w:r>
      <w:r w:rsidR="00017DD4" w:rsidRPr="009C20AD">
        <w:t xml:space="preserve"> </w:t>
      </w:r>
      <w:r w:rsidR="00017DD4" w:rsidRPr="00BA548C">
        <w:rPr>
          <w:sz w:val="16"/>
          <w:szCs w:val="16"/>
        </w:rPr>
        <w:t>   </w:t>
      </w:r>
      <w:r w:rsidR="00017DD4" w:rsidRPr="00BA548C">
        <w:rPr>
          <w:sz w:val="16"/>
          <w:szCs w:val="16"/>
          <w:lang w:eastAsia="zh-CN"/>
        </w:rPr>
        <w:t>(WRC-19)</w:t>
      </w:r>
      <w:r w:rsidR="00017DD4" w:rsidRPr="009C20AD">
        <w:t xml:space="preserve">  </w:t>
      </w:r>
    </w:p>
    <w:p w14:paraId="238EB053" w14:textId="3C32D5FD" w:rsidR="00864BDF" w:rsidRDefault="000C166A">
      <w:pPr>
        <w:pStyle w:val="Reasons"/>
        <w:rPr>
          <w:lang w:eastAsia="zh-CN"/>
        </w:rPr>
      </w:pPr>
      <w:r>
        <w:rPr>
          <w:b/>
          <w:lang w:eastAsia="zh-CN"/>
        </w:rPr>
        <w:t>理由：</w:t>
      </w:r>
      <w:r>
        <w:rPr>
          <w:lang w:eastAsia="zh-CN"/>
        </w:rPr>
        <w:tab/>
      </w:r>
      <w:r w:rsidR="00AE15D6" w:rsidRPr="00AE15D6">
        <w:rPr>
          <w:rFonts w:hint="eastAsia"/>
          <w:lang w:eastAsia="zh-CN"/>
        </w:rPr>
        <w:t>根据主管部门提供的</w:t>
      </w:r>
      <w:r w:rsidR="00AE15D6" w:rsidRPr="00AE15D6">
        <w:rPr>
          <w:rFonts w:hint="eastAsia"/>
          <w:lang w:eastAsia="zh-CN"/>
        </w:rPr>
        <w:t>GSO</w:t>
      </w:r>
      <w:r w:rsidR="00AE15D6">
        <w:rPr>
          <w:rFonts w:hint="eastAsia"/>
          <w:lang w:eastAsia="zh-CN"/>
        </w:rPr>
        <w:t>增补</w:t>
      </w:r>
      <w:r w:rsidR="00AE15D6" w:rsidRPr="00AE15D6">
        <w:rPr>
          <w:rFonts w:hint="eastAsia"/>
          <w:lang w:eastAsia="zh-CN"/>
        </w:rPr>
        <w:t>链接预算</w:t>
      </w:r>
      <w:r w:rsidR="00AE15D6">
        <w:rPr>
          <w:rFonts w:hint="eastAsia"/>
          <w:lang w:eastAsia="zh-CN"/>
        </w:rPr>
        <w:t>和</w:t>
      </w:r>
      <w:r w:rsidR="00AE15D6" w:rsidRPr="00AE15D6">
        <w:rPr>
          <w:rFonts w:hint="eastAsia"/>
          <w:lang w:eastAsia="zh-CN"/>
        </w:rPr>
        <w:t>，确定</w:t>
      </w:r>
      <w:r w:rsidR="00AE15D6" w:rsidRPr="00167A8F">
        <w:rPr>
          <w:lang w:eastAsia="zh-CN"/>
        </w:rPr>
        <w:t>non-GSO</w:t>
      </w:r>
      <w:r w:rsidR="00AE15D6" w:rsidRPr="00AE15D6">
        <w:rPr>
          <w:rFonts w:hint="eastAsia"/>
          <w:lang w:eastAsia="zh-CN"/>
        </w:rPr>
        <w:t>系统</w:t>
      </w:r>
      <w:r w:rsidR="00AE15D6">
        <w:rPr>
          <w:rFonts w:hint="eastAsia"/>
          <w:lang w:eastAsia="zh-CN"/>
        </w:rPr>
        <w:t>操作</w:t>
      </w:r>
      <w:r w:rsidR="00AE15D6" w:rsidRPr="00AE15D6">
        <w:rPr>
          <w:rFonts w:hint="eastAsia"/>
          <w:lang w:eastAsia="zh-CN"/>
        </w:rPr>
        <w:t>必须满足的</w:t>
      </w:r>
      <w:r w:rsidR="00AE15D6">
        <w:rPr>
          <w:rFonts w:hint="eastAsia"/>
          <w:lang w:eastAsia="zh-CN"/>
        </w:rPr>
        <w:t>操作限制，并</w:t>
      </w:r>
      <w:r w:rsidR="00AE15D6" w:rsidRPr="00AE15D6">
        <w:rPr>
          <w:rFonts w:hint="eastAsia"/>
          <w:lang w:eastAsia="zh-CN"/>
        </w:rPr>
        <w:t>反映</w:t>
      </w:r>
      <w:r w:rsidR="00AE15D6" w:rsidRPr="00AE15D6">
        <w:rPr>
          <w:rFonts w:hint="eastAsia"/>
          <w:lang w:eastAsia="zh-CN"/>
        </w:rPr>
        <w:t>GSO</w:t>
      </w:r>
      <w:r w:rsidR="00AE15D6">
        <w:rPr>
          <w:rFonts w:hint="eastAsia"/>
          <w:lang w:eastAsia="zh-CN"/>
        </w:rPr>
        <w:t>链路</w:t>
      </w:r>
      <w:r w:rsidR="00AE15D6" w:rsidRPr="00AE15D6">
        <w:rPr>
          <w:rFonts w:hint="eastAsia"/>
          <w:lang w:eastAsia="zh-CN"/>
        </w:rPr>
        <w:t>，以</w:t>
      </w:r>
      <w:r w:rsidR="00AE15D6">
        <w:rPr>
          <w:rFonts w:hint="eastAsia"/>
          <w:lang w:eastAsia="zh-CN"/>
        </w:rPr>
        <w:t>增补</w:t>
      </w:r>
      <w:r w:rsidR="00AE15D6" w:rsidRPr="00AE15D6">
        <w:rPr>
          <w:rFonts w:hint="eastAsia"/>
          <w:lang w:eastAsia="zh-CN"/>
        </w:rPr>
        <w:t>第</w:t>
      </w:r>
      <w:r w:rsidR="00AE15D6" w:rsidRPr="00167A8F">
        <w:rPr>
          <w:b/>
          <w:lang w:eastAsia="zh-CN"/>
        </w:rPr>
        <w:t>22.5L</w:t>
      </w:r>
      <w:r w:rsidR="00AE15D6" w:rsidRPr="00AE15D6">
        <w:rPr>
          <w:rFonts w:hint="eastAsia"/>
          <w:lang w:eastAsia="zh-CN"/>
        </w:rPr>
        <w:t>条中已考虑的通用</w:t>
      </w:r>
      <w:r w:rsidR="00AE15D6">
        <w:rPr>
          <w:rFonts w:hint="eastAsia"/>
          <w:lang w:eastAsia="zh-CN"/>
        </w:rPr>
        <w:t>链路。</w:t>
      </w:r>
    </w:p>
    <w:p w14:paraId="340F27EF" w14:textId="77777777" w:rsidR="00B4076A" w:rsidRPr="00AE2760" w:rsidRDefault="000C166A" w:rsidP="00B4076A">
      <w:pPr>
        <w:pStyle w:val="ArtNo"/>
        <w:rPr>
          <w:lang w:eastAsia="zh-CN"/>
        </w:rPr>
      </w:pPr>
      <w:bookmarkStart w:id="73" w:name="_Toc329768672"/>
      <w:bookmarkStart w:id="74" w:name="_Toc454286547"/>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bookmarkEnd w:id="73"/>
      <w:bookmarkEnd w:id="74"/>
    </w:p>
    <w:p w14:paraId="447BD61D" w14:textId="77777777" w:rsidR="00B4076A" w:rsidRDefault="000C166A" w:rsidP="00B4076A">
      <w:pPr>
        <w:pStyle w:val="Arttitle"/>
        <w:rPr>
          <w:lang w:eastAsia="zh-CN"/>
        </w:rPr>
      </w:pPr>
      <w:bookmarkStart w:id="75" w:name="_Toc329768673"/>
      <w:bookmarkStart w:id="76" w:name="_Toc454286548"/>
      <w:r>
        <w:rPr>
          <w:rFonts w:hint="eastAsia"/>
          <w:lang w:eastAsia="zh-CN"/>
        </w:rPr>
        <w:t>与其他主管部门进行协调或达成协议的</w:t>
      </w:r>
      <w:r>
        <w:rPr>
          <w:lang w:eastAsia="zh-CN"/>
        </w:rPr>
        <w:br/>
      </w:r>
      <w:r>
        <w:rPr>
          <w:rFonts w:hint="eastAsia"/>
          <w:lang w:eastAsia="zh-CN"/>
        </w:rPr>
        <w:t>程序</w:t>
      </w:r>
      <w:r>
        <w:rPr>
          <w:rStyle w:val="FootnoteReference"/>
          <w:szCs w:val="18"/>
          <w:lang w:eastAsia="zh-CN"/>
        </w:rPr>
        <w:t>1</w:t>
      </w:r>
      <w:r w:rsidRPr="001B1D1D">
        <w:rPr>
          <w:rStyle w:val="FootnoteReference"/>
          <w:szCs w:val="18"/>
          <w:lang w:eastAsia="zh-CN"/>
        </w:rPr>
        <w:t xml:space="preserve">, </w:t>
      </w:r>
      <w:r>
        <w:rPr>
          <w:rStyle w:val="FootnoteReference"/>
          <w:szCs w:val="18"/>
          <w:lang w:eastAsia="zh-CN"/>
        </w:rPr>
        <w:t>2</w:t>
      </w:r>
      <w:r w:rsidRPr="001B1D1D">
        <w:rPr>
          <w:position w:val="6"/>
          <w:sz w:val="18"/>
          <w:szCs w:val="18"/>
          <w:lang w:eastAsia="zh-CN"/>
        </w:rPr>
        <w:t xml:space="preserve">, </w:t>
      </w:r>
      <w:r>
        <w:rPr>
          <w:rStyle w:val="FootnoteReference"/>
          <w:szCs w:val="18"/>
          <w:lang w:eastAsia="zh-CN"/>
        </w:rPr>
        <w:t>3</w:t>
      </w:r>
      <w:r w:rsidRPr="001B1D1D">
        <w:rPr>
          <w:position w:val="6"/>
          <w:sz w:val="18"/>
          <w:szCs w:val="18"/>
          <w:lang w:eastAsia="zh-CN"/>
        </w:rPr>
        <w:t xml:space="preserve">, </w:t>
      </w:r>
      <w:r>
        <w:rPr>
          <w:rStyle w:val="FootnoteReference"/>
          <w:szCs w:val="18"/>
          <w:lang w:eastAsia="zh-CN"/>
        </w:rPr>
        <w:t>4</w:t>
      </w:r>
      <w:r w:rsidRPr="001B1D1D">
        <w:rPr>
          <w:position w:val="6"/>
          <w:sz w:val="18"/>
          <w:szCs w:val="18"/>
          <w:lang w:eastAsia="zh-CN"/>
        </w:rPr>
        <w:t xml:space="preserve">, </w:t>
      </w:r>
      <w:r>
        <w:rPr>
          <w:rStyle w:val="FootnoteReference"/>
          <w:szCs w:val="18"/>
          <w:lang w:val="en-US" w:eastAsia="zh-CN"/>
        </w:rPr>
        <w:t>5</w:t>
      </w:r>
      <w:r w:rsidRPr="001B1D1D">
        <w:rPr>
          <w:position w:val="6"/>
          <w:sz w:val="18"/>
          <w:szCs w:val="18"/>
          <w:lang w:val="en-US" w:eastAsia="zh-CN"/>
        </w:rPr>
        <w:t xml:space="preserve">, </w:t>
      </w:r>
      <w:r>
        <w:rPr>
          <w:rStyle w:val="FootnoteReference"/>
          <w:szCs w:val="18"/>
          <w:lang w:val="en-US" w:eastAsia="zh-CN"/>
        </w:rPr>
        <w:t>6</w:t>
      </w:r>
      <w:r w:rsidRPr="001B1D1D">
        <w:rPr>
          <w:position w:val="6"/>
          <w:sz w:val="18"/>
          <w:szCs w:val="18"/>
          <w:lang w:val="en-US" w:eastAsia="zh-CN"/>
        </w:rPr>
        <w:t xml:space="preserve">, </w:t>
      </w:r>
      <w:r>
        <w:rPr>
          <w:rStyle w:val="FootnoteReference"/>
          <w:szCs w:val="18"/>
          <w:lang w:val="en-US" w:eastAsia="zh-CN"/>
        </w:rPr>
        <w:t>7</w:t>
      </w:r>
      <w:r w:rsidRPr="001B1D1D">
        <w:rPr>
          <w:position w:val="6"/>
          <w:sz w:val="18"/>
          <w:szCs w:val="18"/>
          <w:lang w:val="en-US" w:eastAsia="zh-CN"/>
        </w:rPr>
        <w:t xml:space="preserve">, </w:t>
      </w:r>
      <w:r>
        <w:rPr>
          <w:rStyle w:val="FootnoteReference"/>
          <w:szCs w:val="18"/>
          <w:lang w:val="en-US" w:eastAsia="zh-CN"/>
        </w:rPr>
        <w:t>8</w:t>
      </w:r>
      <w:r w:rsidRPr="001B1D1D">
        <w:rPr>
          <w:position w:val="6"/>
          <w:sz w:val="18"/>
          <w:szCs w:val="18"/>
          <w:lang w:val="en-US" w:eastAsia="zh-CN"/>
        </w:rPr>
        <w:t xml:space="preserve">, </w:t>
      </w:r>
      <w:r>
        <w:rPr>
          <w:rStyle w:val="FootnoteReference"/>
          <w:rFonts w:ascii="STKaiti" w:eastAsia="STKaiti" w:hAnsi="STKaiti" w:cs="Times New Roman italic"/>
          <w:iCs/>
          <w:szCs w:val="18"/>
          <w:lang w:eastAsia="zh-CN"/>
        </w:rPr>
        <w:t>9</w:t>
      </w:r>
      <w:r w:rsidRPr="00C81432">
        <w:rPr>
          <w:rFonts w:hint="eastAsia"/>
          <w:b w:val="0"/>
          <w:bCs/>
          <w:sz w:val="16"/>
          <w:szCs w:val="16"/>
          <w:lang w:eastAsia="zh-CN"/>
        </w:rPr>
        <w:t>（</w:t>
      </w:r>
      <w:r>
        <w:rPr>
          <w:b w:val="0"/>
          <w:bCs/>
          <w:sz w:val="16"/>
          <w:szCs w:val="16"/>
          <w:lang w:eastAsia="zh-CN"/>
        </w:rPr>
        <w:t>WRC-</w:t>
      </w:r>
      <w:r>
        <w:rPr>
          <w:rFonts w:hint="eastAsia"/>
          <w:b w:val="0"/>
          <w:bCs/>
          <w:sz w:val="16"/>
          <w:szCs w:val="16"/>
          <w:lang w:eastAsia="zh-CN"/>
        </w:rPr>
        <w:t>1</w:t>
      </w:r>
      <w:r>
        <w:rPr>
          <w:b w:val="0"/>
          <w:bCs/>
          <w:sz w:val="16"/>
          <w:szCs w:val="16"/>
          <w:lang w:eastAsia="zh-CN"/>
        </w:rPr>
        <w:t>5</w:t>
      </w:r>
      <w:r w:rsidRPr="00C81432">
        <w:rPr>
          <w:rFonts w:hint="eastAsia"/>
          <w:b w:val="0"/>
          <w:bCs/>
          <w:sz w:val="16"/>
          <w:szCs w:val="16"/>
          <w:lang w:eastAsia="zh-CN"/>
        </w:rPr>
        <w:t>）</w:t>
      </w:r>
      <w:bookmarkEnd w:id="75"/>
      <w:bookmarkEnd w:id="76"/>
    </w:p>
    <w:p w14:paraId="5DD1EBA7" w14:textId="77777777" w:rsidR="00B4076A" w:rsidRDefault="000C166A" w:rsidP="00B4076A">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9A736F">
        <w:rPr>
          <w:rStyle w:val="FootnoteReference"/>
          <w:b w:val="0"/>
          <w:bCs/>
          <w:lang w:eastAsia="zh-CN"/>
        </w:rPr>
        <w:t>12, 13</w:t>
      </w:r>
    </w:p>
    <w:p w14:paraId="594A4CB1" w14:textId="77777777" w:rsidR="00B4076A" w:rsidRPr="00C1536A" w:rsidRDefault="000C166A" w:rsidP="00B4076A">
      <w:pPr>
        <w:pStyle w:val="Subsection1"/>
        <w:rPr>
          <w:lang w:eastAsia="zh-CN"/>
        </w:rPr>
      </w:pPr>
      <w:r w:rsidRPr="00C1536A">
        <w:rPr>
          <w:rFonts w:hint="eastAsia"/>
          <w:lang w:eastAsia="zh-CN"/>
        </w:rPr>
        <w:t>第</w:t>
      </w:r>
      <w:r w:rsidRPr="00C1536A">
        <w:rPr>
          <w:rFonts w:hint="eastAsia"/>
          <w:lang w:eastAsia="zh-CN"/>
        </w:rPr>
        <w:t>IIA</w:t>
      </w:r>
      <w:r w:rsidRPr="00C1536A">
        <w:rPr>
          <w:rFonts w:hint="eastAsia"/>
          <w:lang w:eastAsia="zh-CN"/>
        </w:rPr>
        <w:t>分节</w:t>
      </w:r>
      <w:r w:rsidRPr="00C1536A">
        <w:rPr>
          <w:rFonts w:hint="eastAsia"/>
          <w:lang w:eastAsia="zh-CN"/>
        </w:rPr>
        <w:t xml:space="preserve"> </w:t>
      </w:r>
      <w:r>
        <w:rPr>
          <w:lang w:eastAsia="zh-CN"/>
        </w:rPr>
        <w:t>–</w:t>
      </w:r>
      <w:r w:rsidRPr="00C1536A">
        <w:rPr>
          <w:rFonts w:hint="eastAsia"/>
          <w:lang w:eastAsia="zh-CN"/>
        </w:rPr>
        <w:t xml:space="preserve"> </w:t>
      </w:r>
      <w:r w:rsidRPr="00C1536A">
        <w:rPr>
          <w:rFonts w:hint="eastAsia"/>
          <w:lang w:eastAsia="zh-CN"/>
        </w:rPr>
        <w:t>协调要求和协调请求</w:t>
      </w:r>
    </w:p>
    <w:p w14:paraId="126D1924" w14:textId="77777777" w:rsidR="00864BDF" w:rsidRDefault="000C166A">
      <w:pPr>
        <w:pStyle w:val="Proposal"/>
      </w:pPr>
      <w:r>
        <w:t>MOD</w:t>
      </w:r>
      <w:r>
        <w:tab/>
        <w:t>SNG/50A6A1/9</w:t>
      </w:r>
      <w:r>
        <w:rPr>
          <w:vanish/>
          <w:color w:val="7F7F7F" w:themeColor="text1" w:themeTint="80"/>
          <w:vertAlign w:val="superscript"/>
        </w:rPr>
        <w:t>#50009</w:t>
      </w:r>
    </w:p>
    <w:p w14:paraId="7E6A30B3" w14:textId="309A4590" w:rsidR="00B4076A" w:rsidRPr="005660E7" w:rsidRDefault="000C166A" w:rsidP="00B4076A">
      <w:pPr>
        <w:pStyle w:val="enumlev1"/>
        <w:rPr>
          <w:rFonts w:ascii="Calibri" w:hAnsi="Calibri"/>
          <w:b/>
          <w:color w:val="800000"/>
          <w:sz w:val="22"/>
          <w:lang w:eastAsia="zh-CN"/>
        </w:rPr>
      </w:pPr>
      <w:r w:rsidRPr="005660E7">
        <w:rPr>
          <w:rStyle w:val="Artdef"/>
          <w:lang w:eastAsia="zh-CN"/>
        </w:rPr>
        <w:t>9.35</w:t>
      </w:r>
      <w:r w:rsidRPr="005660E7">
        <w:rPr>
          <w:lang w:eastAsia="zh-CN"/>
        </w:rPr>
        <w:tab/>
      </w:r>
      <w:r w:rsidRPr="005660E7">
        <w:rPr>
          <w:i/>
          <w:iCs/>
          <w:lang w:eastAsia="zh-CN"/>
        </w:rPr>
        <w:t>a)</w:t>
      </w:r>
      <w:r w:rsidRPr="005660E7">
        <w:rPr>
          <w:lang w:eastAsia="zh-CN"/>
        </w:rPr>
        <w:tab/>
      </w:r>
      <w:r w:rsidRPr="005660E7">
        <w:rPr>
          <w:rFonts w:hint="eastAsia"/>
          <w:lang w:eastAsia="zh-CN"/>
        </w:rPr>
        <w:t>审查该资料是否与第</w:t>
      </w:r>
      <w:r w:rsidRPr="005660E7">
        <w:rPr>
          <w:rStyle w:val="Artref"/>
          <w:rFonts w:hint="eastAsia"/>
          <w:b/>
          <w:bCs/>
          <w:lang w:eastAsia="zh-CN"/>
        </w:rPr>
        <w:t>11.31</w:t>
      </w:r>
      <w:r w:rsidR="008F1145" w:rsidRPr="008F1145">
        <w:t xml:space="preserve"> </w:t>
      </w:r>
      <w:ins w:id="77" w:author="Unknown" w:date="2018-07-20T19:33:00Z">
        <w:r w:rsidR="008F1145" w:rsidRPr="0042498F">
          <w:rPr>
            <w:rStyle w:val="FootnoteReference"/>
            <w:rPrChange w:id="78" w:author="Unknown" w:date="2018-07-14T01:47:00Z">
              <w:rPr>
                <w:rStyle w:val="ArtrefBold"/>
              </w:rPr>
            </w:rPrChange>
          </w:rPr>
          <w:t>MOD</w:t>
        </w:r>
      </w:ins>
      <w:ins w:id="79" w:author="Unknown" w:date="2018-09-10T15:02:00Z">
        <w:r w:rsidR="008F1145" w:rsidRPr="0042498F">
          <w:rPr>
            <w:rStyle w:val="FootnoteReference"/>
          </w:rPr>
          <w:t> </w:t>
        </w:r>
      </w:ins>
      <w:r w:rsidRPr="005660E7">
        <w:rPr>
          <w:rStyle w:val="FootnoteReference"/>
          <w:bCs/>
          <w:lang w:eastAsia="zh-CN"/>
        </w:rPr>
        <w:t>19</w:t>
      </w:r>
      <w:r w:rsidRPr="005660E7">
        <w:rPr>
          <w:rFonts w:hint="eastAsia"/>
          <w:lang w:eastAsia="zh-CN"/>
        </w:rPr>
        <w:t>款相符</w:t>
      </w:r>
      <w:r>
        <w:rPr>
          <w:rFonts w:hint="eastAsia"/>
          <w:lang w:eastAsia="zh-CN"/>
        </w:rPr>
        <w:t>；</w:t>
      </w:r>
      <w:r w:rsidRPr="005660E7">
        <w:rPr>
          <w:sz w:val="16"/>
          <w:szCs w:val="16"/>
          <w:lang w:eastAsia="zh-CN"/>
        </w:rPr>
        <w:t>(WRC</w:t>
      </w:r>
      <w:r w:rsidRPr="005660E7">
        <w:rPr>
          <w:sz w:val="16"/>
          <w:szCs w:val="16"/>
          <w:lang w:eastAsia="zh-CN"/>
        </w:rPr>
        <w:noBreakHyphen/>
      </w:r>
      <w:del w:id="80" w:author="Unknown">
        <w:r w:rsidR="008F1145" w:rsidRPr="0042498F" w:rsidDel="00226791">
          <w:rPr>
            <w:sz w:val="16"/>
            <w:szCs w:val="16"/>
          </w:rPr>
          <w:delText>2000</w:delText>
        </w:r>
      </w:del>
      <w:ins w:id="81" w:author="Unknown" w:date="2018-07-05T06:31:00Z">
        <w:r w:rsidR="008F1145" w:rsidRPr="0042498F">
          <w:rPr>
            <w:sz w:val="16"/>
            <w:szCs w:val="16"/>
          </w:rPr>
          <w:t>19</w:t>
        </w:r>
      </w:ins>
      <w:r w:rsidRPr="005660E7">
        <w:rPr>
          <w:sz w:val="16"/>
          <w:szCs w:val="16"/>
          <w:lang w:eastAsia="zh-CN"/>
        </w:rPr>
        <w:t>)</w:t>
      </w:r>
    </w:p>
    <w:p w14:paraId="4ADB2CD3" w14:textId="77777777" w:rsidR="00864BDF" w:rsidRDefault="00864BDF">
      <w:pPr>
        <w:pStyle w:val="Reasons"/>
      </w:pPr>
    </w:p>
    <w:p w14:paraId="555386C6" w14:textId="77777777" w:rsidR="00864BDF" w:rsidRDefault="000C166A">
      <w:pPr>
        <w:pStyle w:val="Proposal"/>
      </w:pPr>
      <w:r>
        <w:t>MOD</w:t>
      </w:r>
      <w:r>
        <w:tab/>
        <w:t>SNG/50A6A1/10</w:t>
      </w:r>
      <w:r>
        <w:rPr>
          <w:vanish/>
          <w:color w:val="7F7F7F" w:themeColor="text1" w:themeTint="80"/>
          <w:vertAlign w:val="superscript"/>
        </w:rPr>
        <w:t>#50010</w:t>
      </w:r>
    </w:p>
    <w:p w14:paraId="006637E5" w14:textId="77777777" w:rsidR="00B4076A" w:rsidRPr="005660E7" w:rsidRDefault="000C166A" w:rsidP="00B4076A">
      <w:pPr>
        <w:spacing w:before="0"/>
        <w:rPr>
          <w:lang w:eastAsia="zh-CN"/>
        </w:rPr>
      </w:pPr>
      <w:r w:rsidRPr="005660E7">
        <w:rPr>
          <w:lang w:eastAsia="zh-CN"/>
        </w:rPr>
        <w:t>_______________</w:t>
      </w:r>
    </w:p>
    <w:p w14:paraId="6C7AF71F" w14:textId="13A5A712" w:rsidR="00B4076A" w:rsidRPr="0046596B" w:rsidRDefault="000C166A" w:rsidP="00B4076A">
      <w:pPr>
        <w:pStyle w:val="FootnoteText"/>
        <w:rPr>
          <w:rFonts w:eastAsia="Times New Roman"/>
          <w:lang w:eastAsia="zh-CN"/>
        </w:rPr>
      </w:pPr>
      <w:r w:rsidRPr="005660E7">
        <w:rPr>
          <w:rStyle w:val="FootnoteReference"/>
          <w:lang w:eastAsia="zh-CN"/>
        </w:rPr>
        <w:t>19</w:t>
      </w:r>
      <w:r w:rsidRPr="005660E7">
        <w:rPr>
          <w:lang w:eastAsia="zh-CN"/>
        </w:rPr>
        <w:tab/>
      </w:r>
      <w:r w:rsidRPr="002B43FC">
        <w:rPr>
          <w:rStyle w:val="Artdef"/>
          <w:sz w:val="24"/>
          <w:szCs w:val="24"/>
          <w:lang w:eastAsia="zh-CN"/>
        </w:rPr>
        <w:t>9.35.1</w:t>
      </w:r>
      <w:r w:rsidRPr="002B43FC">
        <w:rPr>
          <w:b/>
          <w:bCs/>
          <w:sz w:val="24"/>
          <w:szCs w:val="24"/>
          <w:lang w:eastAsia="zh-CN"/>
        </w:rPr>
        <w:tab/>
      </w:r>
      <w:r w:rsidRPr="002B43FC">
        <w:rPr>
          <w:sz w:val="24"/>
          <w:szCs w:val="24"/>
          <w:lang w:eastAsia="zh-CN"/>
        </w:rPr>
        <w:t>根据</w:t>
      </w:r>
      <w:r w:rsidRPr="002B43FC">
        <w:rPr>
          <w:b/>
          <w:bCs/>
          <w:sz w:val="24"/>
          <w:szCs w:val="24"/>
          <w:lang w:eastAsia="zh-CN"/>
        </w:rPr>
        <w:t>9.38</w:t>
      </w:r>
      <w:r w:rsidRPr="002B43FC">
        <w:rPr>
          <w:rFonts w:hAnsi="Times New Roman MT Extra Bold"/>
          <w:sz w:val="24"/>
          <w:szCs w:val="24"/>
          <w:lang w:eastAsia="zh-CN"/>
        </w:rPr>
        <w:t>款中公布的资料，无线电通信局</w:t>
      </w:r>
      <w:r w:rsidRPr="002B43FC">
        <w:rPr>
          <w:rFonts w:hAnsi="Times New Roman MT Extra Bold" w:hint="eastAsia"/>
          <w:sz w:val="24"/>
          <w:szCs w:val="24"/>
          <w:lang w:eastAsia="zh-CN"/>
        </w:rPr>
        <w:t>须</w:t>
      </w:r>
      <w:r w:rsidRPr="002B43FC">
        <w:rPr>
          <w:rFonts w:hAnsi="Times New Roman MT Extra Bold"/>
          <w:sz w:val="24"/>
          <w:szCs w:val="24"/>
          <w:lang w:eastAsia="zh-CN"/>
        </w:rPr>
        <w:t>包括符合</w:t>
      </w:r>
      <w:r w:rsidRPr="002B43FC">
        <w:rPr>
          <w:rFonts w:hAnsi="Times New Roman MT Extra Bold" w:hint="eastAsia"/>
          <w:sz w:val="24"/>
          <w:szCs w:val="24"/>
          <w:lang w:eastAsia="zh-CN"/>
        </w:rPr>
        <w:t>第</w:t>
      </w:r>
      <w:r w:rsidRPr="002B43FC">
        <w:rPr>
          <w:rFonts w:hAnsi="Times New Roman MT Extra Bold" w:hint="eastAsia"/>
          <w:b/>
          <w:bCs/>
          <w:sz w:val="24"/>
          <w:szCs w:val="24"/>
          <w:lang w:eastAsia="zh-CN"/>
        </w:rPr>
        <w:t>22</w:t>
      </w:r>
      <w:r w:rsidRPr="002B43FC">
        <w:rPr>
          <w:rFonts w:hAnsi="Times New Roman MT Extra Bold" w:hint="eastAsia"/>
          <w:sz w:val="24"/>
          <w:szCs w:val="24"/>
          <w:lang w:eastAsia="zh-CN"/>
        </w:rPr>
        <w:t>条</w:t>
      </w:r>
      <w:r w:rsidRPr="002B43FC">
        <w:rPr>
          <w:rFonts w:hAnsi="Times New Roman MT Extra Bold"/>
          <w:sz w:val="24"/>
          <w:szCs w:val="24"/>
          <w:lang w:eastAsia="zh-CN"/>
        </w:rPr>
        <w:t>表</w:t>
      </w:r>
      <w:r w:rsidRPr="002B43FC">
        <w:rPr>
          <w:b/>
          <w:bCs/>
          <w:sz w:val="24"/>
          <w:szCs w:val="24"/>
          <w:lang w:eastAsia="zh-CN"/>
        </w:rPr>
        <w:t>22-1</w:t>
      </w:r>
      <w:r w:rsidRPr="002B43FC">
        <w:rPr>
          <w:rFonts w:hint="eastAsia"/>
          <w:sz w:val="24"/>
          <w:szCs w:val="24"/>
          <w:lang w:eastAsia="zh-CN"/>
        </w:rPr>
        <w:t>至</w:t>
      </w:r>
      <w:r w:rsidRPr="002B43FC">
        <w:rPr>
          <w:b/>
          <w:bCs/>
          <w:sz w:val="24"/>
          <w:szCs w:val="24"/>
          <w:lang w:eastAsia="zh-CN"/>
        </w:rPr>
        <w:t>22-3</w:t>
      </w:r>
      <w:r w:rsidRPr="002B43FC">
        <w:rPr>
          <w:rFonts w:hAnsi="Times New Roman MT Extra Bold"/>
          <w:sz w:val="24"/>
          <w:szCs w:val="24"/>
          <w:lang w:eastAsia="zh-CN"/>
        </w:rPr>
        <w:t>规定的限值</w:t>
      </w:r>
      <w:ins w:id="82" w:author="" w:date="2019-02-27T15:00:00Z">
        <w:r w:rsidR="00B73038" w:rsidRPr="002B43FC">
          <w:rPr>
            <w:rFonts w:hAnsi="Times New Roman MT Extra Bold" w:hint="eastAsia"/>
            <w:sz w:val="24"/>
            <w:szCs w:val="24"/>
            <w:lang w:eastAsia="zh-CN"/>
          </w:rPr>
          <w:t>或</w:t>
        </w:r>
      </w:ins>
      <w:ins w:id="83" w:author="" w:date="2019-02-27T15:01:00Z">
        <w:r w:rsidR="00B73038" w:rsidRPr="002B43FC">
          <w:rPr>
            <w:rFonts w:hAnsi="Times New Roman MT Extra Bold" w:hint="eastAsia"/>
            <w:sz w:val="24"/>
            <w:szCs w:val="24"/>
            <w:lang w:eastAsia="zh-CN"/>
          </w:rPr>
          <w:t>适用的</w:t>
        </w:r>
      </w:ins>
      <w:ins w:id="84" w:author="" w:date="2018-08-13T16:02:00Z">
        <w:r w:rsidR="00B73038" w:rsidRPr="002B43FC">
          <w:rPr>
            <w:rFonts w:hAnsi="Times New Roman MT Extra Bold" w:hint="eastAsia"/>
            <w:sz w:val="24"/>
            <w:szCs w:val="24"/>
            <w:lang w:eastAsia="zh-CN"/>
          </w:rPr>
          <w:t>第</w:t>
        </w:r>
        <w:r w:rsidR="00B73038" w:rsidRPr="002B43FC">
          <w:rPr>
            <w:rStyle w:val="Artref"/>
            <w:rFonts w:eastAsiaTheme="minorHAnsi"/>
            <w:b/>
            <w:sz w:val="24"/>
            <w:szCs w:val="24"/>
            <w:lang w:eastAsia="zh-CN"/>
            <w:rPrChange w:id="85" w:author="" w:date="2019-02-27T15:01:00Z">
              <w:rPr>
                <w:rStyle w:val="Artref"/>
                <w:rFonts w:eastAsiaTheme="minorHAnsi"/>
                <w:bCs/>
                <w:lang w:eastAsia="zh-CN"/>
              </w:rPr>
            </w:rPrChange>
          </w:rPr>
          <w:t>22.5L</w:t>
        </w:r>
        <w:r w:rsidR="00B73038" w:rsidRPr="002B43FC">
          <w:rPr>
            <w:rStyle w:val="Artref"/>
            <w:rFonts w:asciiTheme="minorEastAsia" w:eastAsiaTheme="minorEastAsia" w:hAnsiTheme="minorEastAsia" w:hint="eastAsia"/>
            <w:bCs/>
            <w:sz w:val="24"/>
            <w:szCs w:val="24"/>
            <w:lang w:eastAsia="zh-CN"/>
          </w:rPr>
          <w:t>款规定的</w:t>
        </w:r>
      </w:ins>
      <w:ins w:id="86" w:author="" w:date="2018-08-13T16:03:00Z">
        <w:r w:rsidR="00B73038" w:rsidRPr="002B43FC">
          <w:rPr>
            <w:rStyle w:val="Artref"/>
            <w:rFonts w:asciiTheme="minorEastAsia" w:eastAsiaTheme="minorEastAsia" w:hAnsiTheme="minorEastAsia" w:hint="eastAsia"/>
            <w:bCs/>
            <w:sz w:val="24"/>
            <w:szCs w:val="24"/>
            <w:lang w:eastAsia="zh-CN"/>
          </w:rPr>
          <w:t>单入限值</w:t>
        </w:r>
      </w:ins>
      <w:r w:rsidRPr="002B43FC">
        <w:rPr>
          <w:rFonts w:hAnsi="Times New Roman MT Extra Bold"/>
          <w:sz w:val="24"/>
          <w:szCs w:val="24"/>
          <w:lang w:eastAsia="zh-CN"/>
        </w:rPr>
        <w:t>并按</w:t>
      </w:r>
      <w:r w:rsidRPr="002B43FC">
        <w:rPr>
          <w:b/>
          <w:bCs/>
          <w:sz w:val="24"/>
          <w:szCs w:val="24"/>
          <w:lang w:eastAsia="zh-CN"/>
        </w:rPr>
        <w:t>11.31</w:t>
      </w:r>
      <w:r w:rsidRPr="002B43FC">
        <w:rPr>
          <w:sz w:val="24"/>
          <w:szCs w:val="24"/>
          <w:lang w:eastAsia="zh-CN"/>
        </w:rPr>
        <w:t>款审查的详细结果。</w:t>
      </w:r>
      <w:r w:rsidRPr="005660E7">
        <w:rPr>
          <w:sz w:val="16"/>
          <w:lang w:eastAsia="zh-CN"/>
        </w:rPr>
        <w:t>(WRC</w:t>
      </w:r>
      <w:r w:rsidRPr="005660E7">
        <w:rPr>
          <w:sz w:val="16"/>
          <w:lang w:eastAsia="zh-CN"/>
        </w:rPr>
        <w:noBreakHyphen/>
      </w:r>
      <w:del w:id="87" w:author="" w:date="2018-07-05T06:33:00Z">
        <w:r w:rsidR="00B73038" w:rsidRPr="005660E7" w:rsidDel="00226791">
          <w:rPr>
            <w:sz w:val="16"/>
            <w:lang w:eastAsia="zh-CN"/>
          </w:rPr>
          <w:delText>2000</w:delText>
        </w:r>
      </w:del>
      <w:ins w:id="88" w:author="" w:date="2018-07-05T06:33:00Z">
        <w:r w:rsidR="00B73038" w:rsidRPr="005660E7">
          <w:rPr>
            <w:sz w:val="16"/>
            <w:lang w:eastAsia="zh-CN"/>
          </w:rPr>
          <w:t>19</w:t>
        </w:r>
      </w:ins>
      <w:r w:rsidRPr="005660E7">
        <w:rPr>
          <w:sz w:val="16"/>
          <w:lang w:eastAsia="zh-CN"/>
        </w:rPr>
        <w:t>)</w:t>
      </w:r>
    </w:p>
    <w:p w14:paraId="4467638A" w14:textId="53B0AD02" w:rsidR="00864BDF" w:rsidRDefault="000C166A">
      <w:pPr>
        <w:pStyle w:val="Reasons"/>
        <w:rPr>
          <w:lang w:eastAsia="zh-CN"/>
        </w:rPr>
      </w:pPr>
      <w:r>
        <w:rPr>
          <w:b/>
          <w:lang w:eastAsia="zh-CN"/>
        </w:rPr>
        <w:t>理由：</w:t>
      </w:r>
      <w:r>
        <w:rPr>
          <w:lang w:eastAsia="zh-CN"/>
        </w:rPr>
        <w:tab/>
      </w:r>
      <w:r w:rsidR="003D78E5">
        <w:rPr>
          <w:rFonts w:hint="eastAsia"/>
          <w:lang w:val="en-US" w:eastAsia="zh-CN"/>
        </w:rPr>
        <w:t>第</w:t>
      </w:r>
      <w:r w:rsidR="003D78E5" w:rsidRPr="005868CD">
        <w:rPr>
          <w:b/>
          <w:lang w:val="en-US" w:eastAsia="zh-CN"/>
        </w:rPr>
        <w:t>159</w:t>
      </w:r>
      <w:r w:rsidR="003D78E5" w:rsidRPr="005E43B4">
        <w:rPr>
          <w:rFonts w:hint="eastAsia"/>
          <w:lang w:val="en-US" w:eastAsia="zh-CN"/>
        </w:rPr>
        <w:t>号决议</w:t>
      </w:r>
      <w:r w:rsidR="003D78E5" w:rsidRPr="005868CD">
        <w:rPr>
          <w:b/>
          <w:lang w:val="en-US" w:eastAsia="zh-CN"/>
        </w:rPr>
        <w:t xml:space="preserve"> (WRC-15)</w:t>
      </w:r>
      <w:r w:rsidR="003D78E5" w:rsidRPr="002F1B6C">
        <w:rPr>
          <w:rFonts w:hint="eastAsia"/>
          <w:lang w:val="en-US" w:eastAsia="zh-CN"/>
        </w:rPr>
        <w:t>是</w:t>
      </w:r>
      <w:r w:rsidR="003D78E5">
        <w:rPr>
          <w:rFonts w:hint="eastAsia"/>
          <w:lang w:val="en-US" w:eastAsia="zh-CN"/>
        </w:rPr>
        <w:t>为</w:t>
      </w:r>
      <w:r w:rsidR="003D78E5" w:rsidRPr="002F1B6C">
        <w:rPr>
          <w:rFonts w:hint="eastAsia"/>
          <w:lang w:val="en-US" w:eastAsia="zh-CN"/>
        </w:rPr>
        <w:t>保护</w:t>
      </w:r>
      <w:r w:rsidR="003D78E5">
        <w:rPr>
          <w:rFonts w:hint="eastAsia"/>
          <w:lang w:val="en-US" w:eastAsia="zh-CN"/>
        </w:rPr>
        <w:t>FSS</w:t>
      </w:r>
      <w:r w:rsidR="003D78E5">
        <w:rPr>
          <w:rFonts w:hint="eastAsia"/>
          <w:lang w:val="en-US" w:eastAsia="zh-CN"/>
        </w:rPr>
        <w:t>、</w:t>
      </w:r>
      <w:r w:rsidR="003D78E5">
        <w:rPr>
          <w:rFonts w:hint="eastAsia"/>
          <w:lang w:val="en-US" w:eastAsia="zh-CN"/>
        </w:rPr>
        <w:t>MSS</w:t>
      </w:r>
      <w:r w:rsidR="003D78E5">
        <w:rPr>
          <w:rFonts w:hint="eastAsia"/>
          <w:lang w:val="en-US" w:eastAsia="zh-CN"/>
        </w:rPr>
        <w:t>和</w:t>
      </w:r>
      <w:r w:rsidR="003D78E5">
        <w:rPr>
          <w:rFonts w:hint="eastAsia"/>
          <w:lang w:val="en-US" w:eastAsia="zh-CN"/>
        </w:rPr>
        <w:t>BSS</w:t>
      </w:r>
      <w:r w:rsidR="003D78E5">
        <w:rPr>
          <w:rFonts w:hint="eastAsia"/>
          <w:lang w:val="en-US" w:eastAsia="zh-CN"/>
        </w:rPr>
        <w:t>中的</w:t>
      </w:r>
      <w:r w:rsidR="003D78E5">
        <w:rPr>
          <w:rFonts w:hint="eastAsia"/>
          <w:lang w:val="en-US" w:eastAsia="zh-CN"/>
        </w:rPr>
        <w:t>GSO</w:t>
      </w:r>
      <w:r w:rsidR="003D78E5">
        <w:rPr>
          <w:rFonts w:hint="eastAsia"/>
          <w:lang w:val="en-US" w:eastAsia="zh-CN"/>
        </w:rPr>
        <w:t>卫星网络，而研究</w:t>
      </w:r>
      <w:r w:rsidR="003D78E5" w:rsidRPr="005868CD">
        <w:rPr>
          <w:lang w:val="en-US" w:eastAsia="zh-CN"/>
        </w:rPr>
        <w:t>non-GSO FSS</w:t>
      </w:r>
      <w:r w:rsidR="003D78E5">
        <w:rPr>
          <w:rFonts w:hint="eastAsia"/>
          <w:lang w:val="en-US" w:eastAsia="zh-CN"/>
        </w:rPr>
        <w:t>卫星系统的操作程序规则问题。</w:t>
      </w:r>
      <w:r w:rsidR="003D78E5">
        <w:rPr>
          <w:rStyle w:val="Artref"/>
          <w:rFonts w:hint="eastAsia"/>
          <w:lang w:eastAsia="zh-CN"/>
        </w:rPr>
        <w:t>为了</w:t>
      </w:r>
      <w:r w:rsidR="00BA64FE">
        <w:rPr>
          <w:rStyle w:val="Artref"/>
          <w:rFonts w:hint="eastAsia"/>
          <w:lang w:eastAsia="zh-CN"/>
        </w:rPr>
        <w:t>涵盖</w:t>
      </w:r>
      <w:r w:rsidR="00BA64FE">
        <w:rPr>
          <w:rStyle w:val="Artref"/>
          <w:rFonts w:hint="eastAsia"/>
          <w:lang w:eastAsia="zh-CN"/>
        </w:rPr>
        <w:t>FSS</w:t>
      </w:r>
      <w:r w:rsidR="00BA64FE">
        <w:rPr>
          <w:rStyle w:val="Artref"/>
          <w:rFonts w:hint="eastAsia"/>
          <w:lang w:eastAsia="zh-CN"/>
        </w:rPr>
        <w:t>和</w:t>
      </w:r>
      <w:r w:rsidR="00BA64FE">
        <w:rPr>
          <w:rStyle w:val="Artref"/>
          <w:rFonts w:hint="eastAsia"/>
          <w:lang w:eastAsia="zh-CN"/>
        </w:rPr>
        <w:t>BSS</w:t>
      </w:r>
      <w:r w:rsidR="00BA64FE">
        <w:rPr>
          <w:rStyle w:val="Artref"/>
          <w:rFonts w:hint="eastAsia"/>
          <w:lang w:eastAsia="zh-CN"/>
        </w:rPr>
        <w:t>的情况，新加坡主管部门</w:t>
      </w:r>
      <w:r w:rsidR="00BA64FE" w:rsidRPr="00BA64FE">
        <w:rPr>
          <w:rStyle w:val="Artref"/>
          <w:rFonts w:hint="eastAsia"/>
          <w:lang w:eastAsia="zh-CN"/>
        </w:rPr>
        <w:t>建议通过无线电通信局根据</w:t>
      </w:r>
      <w:r w:rsidR="00BA64FE">
        <w:rPr>
          <w:b/>
          <w:lang w:eastAsia="zh-CN"/>
        </w:rPr>
        <w:t>22.5L</w:t>
      </w:r>
      <w:r w:rsidR="00BA64FE" w:rsidRPr="00BA64FE">
        <w:rPr>
          <w:rStyle w:val="Artref"/>
          <w:rFonts w:hint="eastAsia"/>
          <w:lang w:eastAsia="zh-CN"/>
        </w:rPr>
        <w:t>中提出的标准对</w:t>
      </w:r>
      <w:r w:rsidR="00BA64FE">
        <w:rPr>
          <w:lang w:eastAsia="zh-CN"/>
        </w:rPr>
        <w:t>non-GSO</w:t>
      </w:r>
      <w:r w:rsidR="00BA64FE">
        <w:rPr>
          <w:rFonts w:hint="eastAsia"/>
          <w:lang w:eastAsia="zh-CN"/>
        </w:rPr>
        <w:t>资料</w:t>
      </w:r>
      <w:r w:rsidR="00BA64FE" w:rsidRPr="00BA64FE">
        <w:rPr>
          <w:rStyle w:val="Artref"/>
          <w:rFonts w:hint="eastAsia"/>
          <w:lang w:eastAsia="zh-CN"/>
        </w:rPr>
        <w:t>进行审查来解决此问题</w:t>
      </w:r>
      <w:r w:rsidR="00BA64FE">
        <w:rPr>
          <w:rStyle w:val="Artref"/>
          <w:rFonts w:hint="eastAsia"/>
          <w:lang w:eastAsia="zh-CN"/>
        </w:rPr>
        <w:t>。</w:t>
      </w:r>
    </w:p>
    <w:p w14:paraId="4D626FFC" w14:textId="77777777" w:rsidR="00864BDF" w:rsidRDefault="000C166A">
      <w:pPr>
        <w:pStyle w:val="Proposal"/>
      </w:pPr>
      <w:r>
        <w:t>ADD</w:t>
      </w:r>
      <w:r>
        <w:tab/>
        <w:t>SNG/50A6A1/11</w:t>
      </w:r>
    </w:p>
    <w:p w14:paraId="6C458D39" w14:textId="3624B16D" w:rsidR="00690EF9" w:rsidRDefault="0038052C" w:rsidP="00690EF9">
      <w:pPr>
        <w:pStyle w:val="ResNo"/>
      </w:pPr>
      <w:r>
        <w:rPr>
          <w:rFonts w:hint="eastAsia"/>
          <w:lang w:eastAsia="zh-CN"/>
        </w:rPr>
        <w:t>新决议草案</w:t>
      </w:r>
      <w:r w:rsidR="00690EF9">
        <w:t>[SNG-A16-SINGLE.ENTRY] (WRC-19)</w:t>
      </w:r>
    </w:p>
    <w:p w14:paraId="4347BED0" w14:textId="79FA0AB3" w:rsidR="00690EF9" w:rsidRDefault="00690EF9" w:rsidP="00690EF9">
      <w:pPr>
        <w:pStyle w:val="Restitle"/>
        <w:rPr>
          <w:rFonts w:eastAsiaTheme="minorEastAsia"/>
          <w:lang w:eastAsia="zh-CN"/>
        </w:rPr>
      </w:pPr>
      <w:r w:rsidRPr="002C5FEE">
        <w:rPr>
          <w:rFonts w:eastAsiaTheme="minorEastAsia" w:hint="eastAsia"/>
          <w:lang w:eastAsia="zh-CN"/>
        </w:rPr>
        <w:t>在</w:t>
      </w:r>
      <w:r w:rsidRPr="002C5FEE">
        <w:rPr>
          <w:rFonts w:eastAsiaTheme="minorEastAsia"/>
          <w:lang w:eastAsia="zh-CN"/>
        </w:rPr>
        <w:t>37.5-39.5 GHz</w:t>
      </w:r>
      <w:r w:rsidRPr="002C5FEE">
        <w:rPr>
          <w:rFonts w:eastAsiaTheme="minorEastAsia" w:hint="eastAsia"/>
          <w:lang w:eastAsia="zh-CN"/>
        </w:rPr>
        <w:t>、</w:t>
      </w:r>
      <w:r w:rsidRPr="002C5FEE">
        <w:rPr>
          <w:rFonts w:eastAsiaTheme="minorEastAsia"/>
          <w:lang w:eastAsia="zh-CN"/>
        </w:rPr>
        <w:t>39.5</w:t>
      </w:r>
      <w:r w:rsidRPr="002C5FEE">
        <w:rPr>
          <w:rFonts w:eastAsiaTheme="minorEastAsia"/>
          <w:lang w:eastAsia="zh-CN"/>
        </w:rPr>
        <w:noBreakHyphen/>
        <w:t>42.5 GHz</w:t>
      </w:r>
      <w:r w:rsidRPr="002C5FEE">
        <w:rPr>
          <w:rFonts w:eastAsiaTheme="minorEastAsia" w:hint="eastAsia"/>
          <w:lang w:eastAsia="zh-CN"/>
        </w:rPr>
        <w:t>、</w:t>
      </w:r>
      <w:r w:rsidRPr="002C5FEE">
        <w:rPr>
          <w:rFonts w:eastAsiaTheme="minorEastAsia"/>
          <w:lang w:eastAsia="zh-CN"/>
        </w:rPr>
        <w:t>47.2-50.2 GHz</w:t>
      </w:r>
      <w:r w:rsidRPr="002C5FEE">
        <w:rPr>
          <w:rFonts w:eastAsiaTheme="minorEastAsia" w:hint="eastAsia"/>
          <w:lang w:eastAsia="zh-CN"/>
        </w:rPr>
        <w:t>以及</w:t>
      </w:r>
      <w:r w:rsidRPr="002C5FEE">
        <w:rPr>
          <w:rFonts w:eastAsiaTheme="minorEastAsia"/>
          <w:lang w:eastAsia="zh-CN"/>
        </w:rPr>
        <w:t>50.4-51.4 GHz</w:t>
      </w:r>
      <w:r w:rsidRPr="002C5FEE">
        <w:rPr>
          <w:rFonts w:eastAsiaTheme="minorEastAsia"/>
          <w:lang w:eastAsia="zh-CN"/>
        </w:rPr>
        <w:t>频段</w:t>
      </w:r>
      <w:r w:rsidRPr="002C5FEE">
        <w:rPr>
          <w:rFonts w:eastAsiaTheme="minorEastAsia" w:hint="eastAsia"/>
          <w:lang w:eastAsia="zh-CN"/>
        </w:rPr>
        <w:t>应用《无线电规则》第</w:t>
      </w:r>
      <w:r w:rsidRPr="002C5FEE">
        <w:rPr>
          <w:rFonts w:eastAsiaTheme="minorEastAsia" w:hint="eastAsia"/>
          <w:lang w:eastAsia="zh-CN"/>
        </w:rPr>
        <w:t>22</w:t>
      </w:r>
      <w:r w:rsidRPr="002C5FEE">
        <w:rPr>
          <w:rFonts w:eastAsiaTheme="minorEastAsia" w:hint="eastAsia"/>
          <w:lang w:eastAsia="zh-CN"/>
        </w:rPr>
        <w:t>条保护对地静止轨道卫星固定业务和卫星广播业务网络免受非对地静止轨道卫星固定业务系统的干扰</w:t>
      </w:r>
    </w:p>
    <w:p w14:paraId="063652FA" w14:textId="5DD03F0C" w:rsidR="00E024EF" w:rsidRPr="00464107" w:rsidRDefault="00E024EF" w:rsidP="00E024EF">
      <w:pPr>
        <w:pStyle w:val="Normalaftertitle0"/>
        <w:rPr>
          <w:szCs w:val="24"/>
          <w:lang w:eastAsia="zh-CN"/>
        </w:rPr>
      </w:pPr>
      <w:r>
        <w:rPr>
          <w:szCs w:val="24"/>
          <w:lang w:eastAsia="zh-CN"/>
        </w:rPr>
        <w:t>世界无线电通信大会（</w:t>
      </w:r>
      <w:r w:rsidRPr="00464107">
        <w:rPr>
          <w:szCs w:val="24"/>
          <w:lang w:eastAsia="zh-CN"/>
        </w:rPr>
        <w:t>2019</w:t>
      </w:r>
      <w:r>
        <w:rPr>
          <w:rFonts w:hint="eastAsia"/>
          <w:szCs w:val="24"/>
          <w:lang w:eastAsia="zh-CN"/>
        </w:rPr>
        <w:t>，</w:t>
      </w:r>
      <w:r>
        <w:rPr>
          <w:rFonts w:hint="eastAsia"/>
          <w:lang w:eastAsia="zh-CN"/>
        </w:rPr>
        <w:t>沙姆沙伊赫</w:t>
      </w:r>
      <w:r>
        <w:rPr>
          <w:szCs w:val="24"/>
          <w:lang w:eastAsia="zh-CN"/>
        </w:rPr>
        <w:t>）</w:t>
      </w:r>
      <w:r>
        <w:rPr>
          <w:rFonts w:asciiTheme="majorEastAsia" w:eastAsiaTheme="majorEastAsia" w:hAnsiTheme="majorEastAsia" w:hint="eastAsia"/>
          <w:szCs w:val="24"/>
          <w:lang w:eastAsia="zh-CN"/>
        </w:rPr>
        <w:t>，</w:t>
      </w:r>
    </w:p>
    <w:p w14:paraId="0625E326" w14:textId="77777777" w:rsidR="00E024EF" w:rsidRPr="00464107" w:rsidRDefault="00E024EF" w:rsidP="00E024EF">
      <w:pPr>
        <w:pStyle w:val="Call"/>
        <w:rPr>
          <w:szCs w:val="24"/>
          <w:lang w:eastAsia="zh-CN"/>
        </w:rPr>
      </w:pPr>
      <w:r>
        <w:rPr>
          <w:szCs w:val="24"/>
          <w:lang w:eastAsia="zh-CN"/>
        </w:rPr>
        <w:t>考虑到</w:t>
      </w:r>
    </w:p>
    <w:p w14:paraId="2AAE3341" w14:textId="691AB0D1" w:rsidR="00690EF9" w:rsidRDefault="00690EF9" w:rsidP="00690EF9">
      <w:pPr>
        <w:rPr>
          <w:lang w:eastAsia="zh-CN"/>
        </w:rPr>
      </w:pPr>
      <w:r>
        <w:rPr>
          <w:i/>
          <w:iCs/>
          <w:lang w:eastAsia="zh-CN"/>
        </w:rPr>
        <w:t>a)</w:t>
      </w:r>
      <w:r>
        <w:rPr>
          <w:lang w:eastAsia="zh-CN"/>
        </w:rPr>
        <w:tab/>
      </w:r>
      <w:r w:rsidR="00E024EF">
        <w:rPr>
          <w:lang w:eastAsia="zh-CN"/>
        </w:rPr>
        <w:t>对地静止轨道</w:t>
      </w:r>
      <w:r w:rsidR="00E024EF">
        <w:rPr>
          <w:rFonts w:hint="eastAsia"/>
          <w:lang w:eastAsia="zh-CN"/>
        </w:rPr>
        <w:t>（</w:t>
      </w:r>
      <w:r w:rsidR="00E024EF">
        <w:rPr>
          <w:rFonts w:hint="eastAsia"/>
          <w:lang w:eastAsia="zh-CN"/>
        </w:rPr>
        <w:t>GSO</w:t>
      </w:r>
      <w:r w:rsidR="00E024EF">
        <w:rPr>
          <w:rFonts w:hint="eastAsia"/>
          <w:lang w:eastAsia="zh-CN"/>
        </w:rPr>
        <w:t>）</w:t>
      </w:r>
      <w:r w:rsidR="00E024EF">
        <w:rPr>
          <w:lang w:eastAsia="zh-CN"/>
        </w:rPr>
        <w:t>和非对地静止轨道</w:t>
      </w:r>
      <w:r w:rsidR="00E024EF">
        <w:rPr>
          <w:rFonts w:hint="eastAsia"/>
          <w:lang w:eastAsia="zh-CN"/>
        </w:rPr>
        <w:t>（</w:t>
      </w:r>
      <w:r w:rsidR="00E024EF">
        <w:rPr>
          <w:rFonts w:hint="eastAsia"/>
          <w:lang w:eastAsia="zh-CN"/>
        </w:rPr>
        <w:t>non-GSO</w:t>
      </w:r>
      <w:r w:rsidR="00E024EF">
        <w:rPr>
          <w:rFonts w:hint="eastAsia"/>
          <w:lang w:eastAsia="zh-CN"/>
        </w:rPr>
        <w:t>）</w:t>
      </w:r>
      <w:r w:rsidR="00E024EF">
        <w:rPr>
          <w:lang w:eastAsia="zh-CN"/>
        </w:rPr>
        <w:t>卫星固定业务</w:t>
      </w:r>
      <w:r w:rsidR="00E024EF">
        <w:rPr>
          <w:rFonts w:hint="eastAsia"/>
          <w:lang w:eastAsia="zh-CN"/>
        </w:rPr>
        <w:t>（</w:t>
      </w:r>
      <w:r w:rsidR="00E024EF">
        <w:rPr>
          <w:rFonts w:hint="eastAsia"/>
          <w:lang w:eastAsia="zh-CN"/>
        </w:rPr>
        <w:t>FSS</w:t>
      </w:r>
      <w:r w:rsidR="00E024EF">
        <w:rPr>
          <w:rFonts w:hint="eastAsia"/>
          <w:lang w:eastAsia="zh-CN"/>
        </w:rPr>
        <w:t>）</w:t>
      </w:r>
      <w:r w:rsidR="00E024EF">
        <w:rPr>
          <w:lang w:eastAsia="zh-CN"/>
        </w:rPr>
        <w:t>网络可操作在</w:t>
      </w:r>
      <w:r w:rsidR="00E024EF" w:rsidRPr="005660E7">
        <w:rPr>
          <w:lang w:eastAsia="zh-CN"/>
        </w:rPr>
        <w:t>37.5-39.5 GHz</w:t>
      </w:r>
      <w:r w:rsidR="00E024EF" w:rsidRPr="005660E7">
        <w:rPr>
          <w:rFonts w:hint="eastAsia"/>
          <w:lang w:eastAsia="zh-CN"/>
        </w:rPr>
        <w:t>、</w:t>
      </w:r>
      <w:r w:rsidR="00E024EF" w:rsidRPr="005660E7">
        <w:rPr>
          <w:lang w:eastAsia="zh-CN"/>
        </w:rPr>
        <w:t>39.5-42.5 GHz</w:t>
      </w:r>
      <w:r w:rsidR="00E024EF" w:rsidRPr="005660E7">
        <w:rPr>
          <w:rFonts w:hint="eastAsia"/>
          <w:lang w:eastAsia="zh-CN"/>
        </w:rPr>
        <w:t>、</w:t>
      </w:r>
      <w:r w:rsidR="00E024EF" w:rsidRPr="005660E7">
        <w:rPr>
          <w:lang w:eastAsia="zh-CN"/>
        </w:rPr>
        <w:t>47.2-50.2 GHz</w:t>
      </w:r>
      <w:r w:rsidR="00E024EF" w:rsidRPr="005660E7">
        <w:rPr>
          <w:rFonts w:hint="eastAsia"/>
          <w:lang w:eastAsia="zh-CN"/>
        </w:rPr>
        <w:t>和</w:t>
      </w:r>
      <w:r w:rsidR="00E024EF" w:rsidRPr="005660E7">
        <w:rPr>
          <w:lang w:eastAsia="zh-CN"/>
        </w:rPr>
        <w:t>50.4-51.4</w:t>
      </w:r>
      <w:r w:rsidR="00E024EF">
        <w:rPr>
          <w:lang w:eastAsia="zh-CN"/>
        </w:rPr>
        <w:t> </w:t>
      </w:r>
      <w:r w:rsidR="00E024EF" w:rsidRPr="005660E7">
        <w:rPr>
          <w:lang w:eastAsia="zh-CN"/>
        </w:rPr>
        <w:t>GHz</w:t>
      </w:r>
      <w:r w:rsidR="00E024EF" w:rsidRPr="005660E7">
        <w:rPr>
          <w:rFonts w:hint="eastAsia"/>
          <w:lang w:eastAsia="zh-CN"/>
        </w:rPr>
        <w:t>频段</w:t>
      </w:r>
      <w:r w:rsidR="00E024EF">
        <w:rPr>
          <w:rFonts w:hint="eastAsia"/>
          <w:lang w:eastAsia="zh-CN"/>
        </w:rPr>
        <w:t>；</w:t>
      </w:r>
    </w:p>
    <w:p w14:paraId="77F11A07" w14:textId="34204240" w:rsidR="00690EF9" w:rsidRDefault="00690EF9" w:rsidP="00690EF9">
      <w:pPr>
        <w:rPr>
          <w:lang w:eastAsia="zh-CN"/>
        </w:rPr>
      </w:pPr>
      <w:r>
        <w:rPr>
          <w:i/>
          <w:iCs/>
          <w:lang w:eastAsia="zh-CN"/>
        </w:rPr>
        <w:t>b)</w:t>
      </w:r>
      <w:r>
        <w:rPr>
          <w:lang w:eastAsia="zh-CN"/>
        </w:rPr>
        <w:tab/>
      </w:r>
      <w:r w:rsidR="00E024EF">
        <w:rPr>
          <w:szCs w:val="24"/>
          <w:lang w:eastAsia="zh-CN"/>
        </w:rPr>
        <w:t>本届大会</w:t>
      </w:r>
      <w:r w:rsidR="001815C3">
        <w:rPr>
          <w:rFonts w:hint="eastAsia"/>
          <w:szCs w:val="24"/>
          <w:lang w:eastAsia="zh-CN"/>
        </w:rPr>
        <w:t>采用</w:t>
      </w:r>
      <w:r w:rsidR="00E024EF" w:rsidRPr="00B563E5">
        <w:rPr>
          <w:szCs w:val="24"/>
          <w:lang w:eastAsia="zh-CN"/>
        </w:rPr>
        <w:t>第</w:t>
      </w:r>
      <w:r w:rsidR="00E024EF" w:rsidRPr="00B563E5">
        <w:rPr>
          <w:rFonts w:hint="eastAsia"/>
          <w:b/>
          <w:szCs w:val="24"/>
          <w:lang w:eastAsia="zh-CN"/>
        </w:rPr>
        <w:t>22</w:t>
      </w:r>
      <w:r w:rsidR="001815C3" w:rsidRPr="00B563E5">
        <w:rPr>
          <w:rFonts w:hint="eastAsia"/>
          <w:szCs w:val="24"/>
          <w:lang w:eastAsia="zh-CN"/>
        </w:rPr>
        <w:t>条内的，适用于</w:t>
      </w:r>
      <w:r w:rsidR="001815C3" w:rsidRPr="00B563E5">
        <w:rPr>
          <w:lang w:eastAsia="zh-CN"/>
        </w:rPr>
        <w:t>37.5-39.5 GHz</w:t>
      </w:r>
      <w:r w:rsidR="001815C3" w:rsidRPr="00B563E5">
        <w:rPr>
          <w:rFonts w:hint="eastAsia"/>
          <w:lang w:eastAsia="zh-CN"/>
        </w:rPr>
        <w:t>、</w:t>
      </w:r>
      <w:r w:rsidR="001815C3" w:rsidRPr="00B563E5">
        <w:rPr>
          <w:lang w:eastAsia="zh-CN"/>
        </w:rPr>
        <w:t>39.5-42.5 GHz</w:t>
      </w:r>
      <w:r w:rsidR="001815C3" w:rsidRPr="00B563E5">
        <w:rPr>
          <w:rFonts w:hint="eastAsia"/>
          <w:lang w:eastAsia="zh-CN"/>
        </w:rPr>
        <w:t>、</w:t>
      </w:r>
      <w:r w:rsidR="001815C3" w:rsidRPr="00B563E5">
        <w:rPr>
          <w:lang w:eastAsia="zh-CN"/>
        </w:rPr>
        <w:t>47.2-50.2</w:t>
      </w:r>
      <w:r w:rsidR="0021182F">
        <w:rPr>
          <w:lang w:eastAsia="zh-CN"/>
        </w:rPr>
        <w:t> </w:t>
      </w:r>
      <w:r w:rsidR="001815C3" w:rsidRPr="00B563E5">
        <w:rPr>
          <w:lang w:eastAsia="zh-CN"/>
        </w:rPr>
        <w:t>GHz</w:t>
      </w:r>
      <w:r w:rsidR="001815C3" w:rsidRPr="00B563E5">
        <w:rPr>
          <w:rFonts w:hint="eastAsia"/>
          <w:lang w:eastAsia="zh-CN"/>
        </w:rPr>
        <w:t>和</w:t>
      </w:r>
      <w:r w:rsidR="001815C3" w:rsidRPr="00B563E5">
        <w:rPr>
          <w:lang w:eastAsia="zh-CN"/>
        </w:rPr>
        <w:t>50.4-51.4</w:t>
      </w:r>
      <w:r w:rsidR="001815C3" w:rsidRPr="00B563E5">
        <w:rPr>
          <w:rFonts w:hint="eastAsia"/>
          <w:lang w:eastAsia="zh-CN"/>
        </w:rPr>
        <w:t xml:space="preserve"> </w:t>
      </w:r>
      <w:r w:rsidR="001815C3" w:rsidRPr="00B563E5">
        <w:rPr>
          <w:lang w:eastAsia="zh-CN"/>
        </w:rPr>
        <w:t>GHz</w:t>
      </w:r>
      <w:r w:rsidR="001815C3" w:rsidRPr="00B563E5">
        <w:rPr>
          <w:rFonts w:hint="eastAsia"/>
          <w:lang w:eastAsia="zh-CN"/>
        </w:rPr>
        <w:t>频段</w:t>
      </w:r>
      <w:r w:rsidR="001815C3" w:rsidRPr="00B563E5">
        <w:rPr>
          <w:lang w:eastAsia="zh-CN"/>
        </w:rPr>
        <w:t>non-GSO FSS</w:t>
      </w:r>
      <w:r w:rsidR="001815C3" w:rsidRPr="00B563E5">
        <w:rPr>
          <w:rFonts w:hint="eastAsia"/>
          <w:lang w:eastAsia="zh-CN"/>
        </w:rPr>
        <w:t>系统的</w:t>
      </w:r>
      <w:r w:rsidR="001815C3" w:rsidRPr="00B563E5">
        <w:rPr>
          <w:rFonts w:hint="eastAsia"/>
          <w:szCs w:val="24"/>
          <w:lang w:eastAsia="zh-CN"/>
        </w:rPr>
        <w:t>单入和集总操</w:t>
      </w:r>
      <w:r w:rsidR="001815C3">
        <w:rPr>
          <w:rFonts w:hint="eastAsia"/>
          <w:szCs w:val="24"/>
          <w:lang w:eastAsia="zh-CN"/>
        </w:rPr>
        <w:t>作条款</w:t>
      </w:r>
      <w:r w:rsidR="00E024EF">
        <w:rPr>
          <w:rFonts w:hint="eastAsia"/>
          <w:szCs w:val="24"/>
          <w:lang w:eastAsia="zh-CN"/>
        </w:rPr>
        <w:t>，</w:t>
      </w:r>
      <w:r w:rsidR="001815C3">
        <w:rPr>
          <w:rFonts w:hint="eastAsia"/>
          <w:szCs w:val="24"/>
          <w:lang w:eastAsia="zh-CN"/>
        </w:rPr>
        <w:t>以保护同频</w:t>
      </w:r>
      <w:r w:rsidR="001815C3">
        <w:rPr>
          <w:rFonts w:hint="eastAsia"/>
          <w:szCs w:val="24"/>
          <w:lang w:eastAsia="zh-CN"/>
        </w:rPr>
        <w:t>GSO</w:t>
      </w:r>
      <w:r w:rsidR="001815C3">
        <w:rPr>
          <w:rFonts w:hint="eastAsia"/>
          <w:szCs w:val="24"/>
          <w:lang w:eastAsia="zh-CN"/>
        </w:rPr>
        <w:t>网络；</w:t>
      </w:r>
    </w:p>
    <w:p w14:paraId="77808171" w14:textId="32A2B16E" w:rsidR="00690EF9" w:rsidRDefault="00690EF9" w:rsidP="00690EF9">
      <w:r>
        <w:rPr>
          <w:i/>
          <w:iCs/>
        </w:rPr>
        <w:lastRenderedPageBreak/>
        <w:t>c)</w:t>
      </w:r>
      <w:r>
        <w:tab/>
      </w:r>
      <w:r w:rsidR="00FF0244">
        <w:rPr>
          <w:szCs w:val="24"/>
          <w:lang w:eastAsia="zh-CN"/>
        </w:rPr>
        <w:t>ITU-R</w:t>
      </w:r>
      <w:r w:rsidR="00FF0244">
        <w:rPr>
          <w:szCs w:val="24"/>
          <w:lang w:eastAsia="zh-CN"/>
        </w:rPr>
        <w:t>已制定了</w:t>
      </w:r>
      <w:r w:rsidR="006E055E">
        <w:rPr>
          <w:snapToGrid w:val="0"/>
          <w:lang w:eastAsia="zh-CN"/>
        </w:rPr>
        <w:t>ITU</w:t>
      </w:r>
      <w:r w:rsidR="006E055E">
        <w:rPr>
          <w:snapToGrid w:val="0"/>
          <w:lang w:eastAsia="zh-CN"/>
        </w:rPr>
        <w:noBreakHyphen/>
        <w:t>R</w:t>
      </w:r>
      <w:r w:rsidR="006E055E">
        <w:rPr>
          <w:rFonts w:hint="eastAsia"/>
          <w:snapToGrid w:val="0"/>
          <w:lang w:eastAsia="zh-CN"/>
        </w:rPr>
        <w:t xml:space="preserve"> </w:t>
      </w:r>
      <w:r w:rsidR="00FF0244" w:rsidRPr="00D22F79">
        <w:rPr>
          <w:snapToGrid w:val="0"/>
          <w:lang w:eastAsia="zh-CN"/>
        </w:rPr>
        <w:t>S.1503</w:t>
      </w:r>
      <w:r w:rsidR="00FF0244">
        <w:rPr>
          <w:rFonts w:hint="eastAsia"/>
          <w:szCs w:val="24"/>
          <w:lang w:eastAsia="zh-CN"/>
        </w:rPr>
        <w:t>建议书，用以提供如何推算用于计算任一</w:t>
      </w:r>
      <w:r w:rsidR="00FF0244">
        <w:rPr>
          <w:rFonts w:hint="eastAsia"/>
          <w:szCs w:val="24"/>
          <w:lang w:eastAsia="zh-CN"/>
        </w:rPr>
        <w:t>non-GSO</w:t>
      </w:r>
      <w:r w:rsidR="00FF0244">
        <w:rPr>
          <w:rFonts w:hint="eastAsia"/>
          <w:szCs w:val="24"/>
          <w:lang w:eastAsia="zh-CN"/>
        </w:rPr>
        <w:t>系统对可能受影响的</w:t>
      </w:r>
      <w:r w:rsidR="00FF0244">
        <w:rPr>
          <w:rFonts w:hint="eastAsia"/>
          <w:szCs w:val="24"/>
          <w:lang w:eastAsia="zh-CN"/>
        </w:rPr>
        <w:t>GSO</w:t>
      </w:r>
      <w:r w:rsidR="00FF0244">
        <w:rPr>
          <w:rFonts w:hint="eastAsia"/>
          <w:szCs w:val="24"/>
          <w:lang w:eastAsia="zh-CN"/>
        </w:rPr>
        <w:t>地球站和卫星干扰的等效功率通量密度（</w:t>
      </w:r>
      <w:proofErr w:type="spellStart"/>
      <w:r w:rsidR="00FF0244">
        <w:rPr>
          <w:rFonts w:hint="eastAsia"/>
          <w:szCs w:val="24"/>
          <w:lang w:eastAsia="zh-CN"/>
        </w:rPr>
        <w:t>epfd</w:t>
      </w:r>
      <w:proofErr w:type="spellEnd"/>
      <w:r w:rsidR="00FF0244">
        <w:rPr>
          <w:rFonts w:hint="eastAsia"/>
          <w:szCs w:val="24"/>
          <w:lang w:eastAsia="zh-CN"/>
        </w:rPr>
        <w:t>）的方法</w:t>
      </w:r>
      <w:r w:rsidR="00B03E77">
        <w:rPr>
          <w:rFonts w:hint="eastAsia"/>
          <w:szCs w:val="24"/>
          <w:lang w:eastAsia="zh-CN"/>
        </w:rPr>
        <w:t>；</w:t>
      </w:r>
    </w:p>
    <w:p w14:paraId="17F2B27B" w14:textId="73E0CC15" w:rsidR="00690EF9" w:rsidRDefault="00690EF9" w:rsidP="00690EF9">
      <w:pPr>
        <w:rPr>
          <w:lang w:eastAsia="zh-CN"/>
        </w:rPr>
      </w:pPr>
      <w:r>
        <w:rPr>
          <w:i/>
          <w:iCs/>
          <w:lang w:eastAsia="zh-CN"/>
        </w:rPr>
        <w:t>d)</w:t>
      </w:r>
      <w:r>
        <w:rPr>
          <w:i/>
          <w:iCs/>
          <w:lang w:eastAsia="zh-CN"/>
        </w:rPr>
        <w:tab/>
      </w:r>
      <w:r w:rsidR="006E055E" w:rsidRPr="006E055E">
        <w:rPr>
          <w:rFonts w:hint="eastAsia"/>
          <w:lang w:eastAsia="zh-CN"/>
        </w:rPr>
        <w:t>ITU-R S.1503</w:t>
      </w:r>
      <w:r w:rsidR="006E055E" w:rsidRPr="006E055E">
        <w:rPr>
          <w:rFonts w:hint="eastAsia"/>
          <w:lang w:eastAsia="zh-CN"/>
        </w:rPr>
        <w:t>建议书中包含的计算方法导致了所考虑的</w:t>
      </w:r>
      <w:r w:rsidR="00B6219C">
        <w:rPr>
          <w:lang w:eastAsia="zh-CN"/>
        </w:rPr>
        <w:t>non-GSO</w:t>
      </w:r>
      <w:r w:rsidR="006E055E" w:rsidRPr="006E055E">
        <w:rPr>
          <w:rFonts w:hint="eastAsia"/>
          <w:lang w:eastAsia="zh-CN"/>
        </w:rPr>
        <w:t xml:space="preserve"> FSS</w:t>
      </w:r>
      <w:r w:rsidR="006E055E" w:rsidRPr="006E055E">
        <w:rPr>
          <w:rFonts w:hint="eastAsia"/>
          <w:lang w:eastAsia="zh-CN"/>
        </w:rPr>
        <w:t>系统生成的</w:t>
      </w:r>
      <w:proofErr w:type="spellStart"/>
      <w:r w:rsidR="006E055E" w:rsidRPr="006E055E">
        <w:rPr>
          <w:rFonts w:hint="eastAsia"/>
          <w:lang w:eastAsia="zh-CN"/>
        </w:rPr>
        <w:t>epfd</w:t>
      </w:r>
      <w:proofErr w:type="spellEnd"/>
      <w:r w:rsidR="00B6219C">
        <w:rPr>
          <w:rFonts w:hint="eastAsia"/>
          <w:lang w:eastAsia="zh-CN"/>
        </w:rPr>
        <w:t>，以及对应于最坏几何情况</w:t>
      </w:r>
      <w:r w:rsidR="006E055E" w:rsidRPr="006E055E">
        <w:rPr>
          <w:rFonts w:hint="eastAsia"/>
          <w:lang w:eastAsia="zh-CN"/>
        </w:rPr>
        <w:t>的</w:t>
      </w:r>
      <w:r w:rsidR="006E055E" w:rsidRPr="006E055E">
        <w:rPr>
          <w:rFonts w:hint="eastAsia"/>
          <w:lang w:eastAsia="zh-CN"/>
        </w:rPr>
        <w:t>GSO</w:t>
      </w:r>
      <w:r w:rsidR="00B6219C">
        <w:rPr>
          <w:rFonts w:hint="eastAsia"/>
          <w:lang w:eastAsia="zh-CN"/>
        </w:rPr>
        <w:t>位置，该情况</w:t>
      </w:r>
      <w:r w:rsidR="006E055E" w:rsidRPr="006E055E">
        <w:rPr>
          <w:rFonts w:hint="eastAsia"/>
          <w:lang w:eastAsia="zh-CN"/>
        </w:rPr>
        <w:t>生成了与所考虑的接收相对应的最高</w:t>
      </w:r>
      <w:r w:rsidR="00B6219C">
        <w:rPr>
          <w:rFonts w:hint="eastAsia"/>
          <w:lang w:eastAsia="zh-CN"/>
        </w:rPr>
        <w:t>门限</w:t>
      </w:r>
      <w:r w:rsidR="006E055E" w:rsidRPr="006E055E">
        <w:rPr>
          <w:rFonts w:hint="eastAsia"/>
          <w:lang w:eastAsia="zh-CN"/>
        </w:rPr>
        <w:t>的</w:t>
      </w:r>
      <w:proofErr w:type="spellStart"/>
      <w:r w:rsidR="006E055E" w:rsidRPr="006E055E">
        <w:rPr>
          <w:rFonts w:hint="eastAsia"/>
          <w:lang w:eastAsia="zh-CN"/>
        </w:rPr>
        <w:t>epfd</w:t>
      </w:r>
      <w:proofErr w:type="spellEnd"/>
      <w:r w:rsidR="006E055E" w:rsidRPr="006E055E">
        <w:rPr>
          <w:rFonts w:hint="eastAsia"/>
          <w:lang w:eastAsia="zh-CN"/>
        </w:rPr>
        <w:t xml:space="preserve"> GSO</w:t>
      </w:r>
      <w:r w:rsidR="006E055E" w:rsidRPr="006E055E">
        <w:rPr>
          <w:rFonts w:hint="eastAsia"/>
          <w:lang w:eastAsia="zh-CN"/>
        </w:rPr>
        <w:t>地球站天线尺寸</w:t>
      </w:r>
      <w:r w:rsidR="00B6219C">
        <w:rPr>
          <w:rFonts w:hint="eastAsia"/>
          <w:lang w:eastAsia="zh-CN"/>
        </w:rPr>
        <w:t>，</w:t>
      </w:r>
    </w:p>
    <w:p w14:paraId="4C1C069E" w14:textId="77777777" w:rsidR="00D02680" w:rsidRPr="00464107" w:rsidRDefault="00D02680" w:rsidP="00D02680">
      <w:pPr>
        <w:pStyle w:val="Call"/>
        <w:rPr>
          <w:szCs w:val="24"/>
          <w:lang w:eastAsia="zh-CN"/>
        </w:rPr>
      </w:pPr>
      <w:r>
        <w:rPr>
          <w:szCs w:val="24"/>
          <w:lang w:eastAsia="zh-CN"/>
        </w:rPr>
        <w:t>认识到</w:t>
      </w:r>
    </w:p>
    <w:p w14:paraId="5F267E64" w14:textId="4F333B63" w:rsidR="00690EF9" w:rsidRDefault="00D02680" w:rsidP="0046596B">
      <w:pPr>
        <w:ind w:firstLineChars="200" w:firstLine="480"/>
        <w:rPr>
          <w:lang w:eastAsia="zh-CN"/>
        </w:rPr>
      </w:pPr>
      <w:r>
        <w:rPr>
          <w:szCs w:val="24"/>
          <w:lang w:eastAsia="zh-CN"/>
        </w:rPr>
        <w:t>依照</w:t>
      </w:r>
      <w:r>
        <w:rPr>
          <w:rFonts w:hint="eastAsia"/>
          <w:szCs w:val="24"/>
          <w:lang w:eastAsia="zh-CN"/>
        </w:rPr>
        <w:t>运用</w:t>
      </w:r>
      <w:r>
        <w:rPr>
          <w:szCs w:val="24"/>
          <w:lang w:eastAsia="zh-CN"/>
        </w:rPr>
        <w:t>ITU-R</w:t>
      </w:r>
      <w:r>
        <w:rPr>
          <w:rFonts w:hint="eastAsia"/>
          <w:szCs w:val="24"/>
          <w:lang w:eastAsia="zh-CN"/>
        </w:rPr>
        <w:t xml:space="preserve"> S.1503</w:t>
      </w:r>
      <w:r>
        <w:rPr>
          <w:rFonts w:hint="eastAsia"/>
          <w:szCs w:val="24"/>
          <w:lang w:eastAsia="zh-CN"/>
        </w:rPr>
        <w:t>建议书计算，能够采用组通用链路预算完成对任一</w:t>
      </w:r>
      <w:r w:rsidRPr="00D22F79">
        <w:rPr>
          <w:lang w:eastAsia="zh-CN"/>
        </w:rPr>
        <w:t>non-GSO</w:t>
      </w:r>
      <w:r>
        <w:rPr>
          <w:rFonts w:hint="eastAsia"/>
          <w:szCs w:val="24"/>
          <w:lang w:eastAsia="zh-CN"/>
        </w:rPr>
        <w:t>系统全球</w:t>
      </w:r>
      <w:proofErr w:type="spellStart"/>
      <w:r w:rsidRPr="00D22F79">
        <w:rPr>
          <w:lang w:eastAsia="zh-CN"/>
        </w:rPr>
        <w:t>epfd</w:t>
      </w:r>
      <w:proofErr w:type="spellEnd"/>
      <w:r>
        <w:rPr>
          <w:rFonts w:hint="eastAsia"/>
          <w:szCs w:val="24"/>
          <w:lang w:eastAsia="zh-CN"/>
        </w:rPr>
        <w:t>干扰的验证，该通用链路包含不依赖于任何具体地理位置的全球</w:t>
      </w:r>
      <w:r>
        <w:rPr>
          <w:rFonts w:hint="eastAsia"/>
          <w:szCs w:val="24"/>
          <w:lang w:eastAsia="zh-CN"/>
        </w:rPr>
        <w:t>GSO</w:t>
      </w:r>
      <w:r>
        <w:rPr>
          <w:rFonts w:hint="eastAsia"/>
          <w:szCs w:val="24"/>
          <w:lang w:eastAsia="zh-CN"/>
        </w:rPr>
        <w:t>网络部署特性</w:t>
      </w:r>
      <w:r w:rsidR="00050678">
        <w:rPr>
          <w:rFonts w:hint="eastAsia"/>
          <w:szCs w:val="24"/>
          <w:lang w:eastAsia="zh-CN"/>
        </w:rPr>
        <w:t>，</w:t>
      </w:r>
    </w:p>
    <w:p w14:paraId="62CBA502" w14:textId="02BD8328" w:rsidR="00690EF9" w:rsidRPr="001949FE" w:rsidRDefault="001949FE" w:rsidP="00690EF9">
      <w:pPr>
        <w:pStyle w:val="Call"/>
        <w:rPr>
          <w:szCs w:val="24"/>
          <w:lang w:eastAsia="zh-CN"/>
        </w:rPr>
      </w:pPr>
      <w:r w:rsidRPr="001949FE">
        <w:rPr>
          <w:rFonts w:hint="eastAsia"/>
          <w:szCs w:val="24"/>
          <w:lang w:eastAsia="zh-CN"/>
        </w:rPr>
        <w:t>决定</w:t>
      </w:r>
    </w:p>
    <w:p w14:paraId="39862008" w14:textId="1F4436D3" w:rsidR="00690EF9" w:rsidRDefault="00690EF9" w:rsidP="00690EF9">
      <w:pPr>
        <w:rPr>
          <w:lang w:eastAsia="zh-CN"/>
        </w:rPr>
      </w:pPr>
      <w:r>
        <w:rPr>
          <w:lang w:eastAsia="zh-CN"/>
        </w:rPr>
        <w:t>1</w:t>
      </w:r>
      <w:r>
        <w:rPr>
          <w:lang w:eastAsia="zh-CN"/>
        </w:rPr>
        <w:tab/>
      </w:r>
      <w:r w:rsidR="00B01438">
        <w:rPr>
          <w:rFonts w:hint="eastAsia"/>
          <w:lang w:eastAsia="zh-CN"/>
        </w:rPr>
        <w:t>对工作在</w:t>
      </w:r>
      <w:r w:rsidR="00B01438">
        <w:rPr>
          <w:lang w:eastAsia="zh-CN"/>
        </w:rPr>
        <w:t>37.5-39.5 GHz</w:t>
      </w:r>
      <w:r w:rsidR="00B01438">
        <w:rPr>
          <w:rFonts w:hint="eastAsia"/>
          <w:lang w:eastAsia="zh-CN"/>
        </w:rPr>
        <w:t>、</w:t>
      </w:r>
      <w:r w:rsidR="00B01438">
        <w:rPr>
          <w:lang w:eastAsia="zh-CN"/>
        </w:rPr>
        <w:t>39.5-42.5 GHz</w:t>
      </w:r>
      <w:r w:rsidR="00B01438">
        <w:rPr>
          <w:rFonts w:hint="eastAsia"/>
          <w:lang w:eastAsia="zh-CN"/>
        </w:rPr>
        <w:t>、</w:t>
      </w:r>
      <w:r w:rsidR="00B01438">
        <w:rPr>
          <w:lang w:eastAsia="zh-CN"/>
        </w:rPr>
        <w:t>47.2</w:t>
      </w:r>
      <w:r w:rsidR="00B01438">
        <w:rPr>
          <w:lang w:eastAsia="zh-CN"/>
        </w:rPr>
        <w:noBreakHyphen/>
        <w:t>50.2</w:t>
      </w:r>
      <w:r w:rsidR="00B01438">
        <w:rPr>
          <w:rFonts w:hint="eastAsia"/>
          <w:lang w:eastAsia="zh-CN"/>
        </w:rPr>
        <w:t xml:space="preserve"> </w:t>
      </w:r>
      <w:r w:rsidR="00B01438">
        <w:rPr>
          <w:lang w:eastAsia="zh-CN"/>
        </w:rPr>
        <w:t>GHz</w:t>
      </w:r>
      <w:r w:rsidR="00B01438">
        <w:rPr>
          <w:rFonts w:hint="eastAsia"/>
          <w:lang w:eastAsia="zh-CN"/>
        </w:rPr>
        <w:t>和</w:t>
      </w:r>
      <w:r w:rsidR="00B01438">
        <w:rPr>
          <w:lang w:eastAsia="zh-CN"/>
        </w:rPr>
        <w:t xml:space="preserve">50.4-51.4 GHz </w:t>
      </w:r>
      <w:r w:rsidR="00B01438">
        <w:rPr>
          <w:rFonts w:hint="eastAsia"/>
          <w:lang w:eastAsia="zh-CN"/>
        </w:rPr>
        <w:t>频段的</w:t>
      </w:r>
      <w:r w:rsidR="00B01438">
        <w:rPr>
          <w:lang w:eastAsia="zh-CN"/>
        </w:rPr>
        <w:t>non-GSO FSS</w:t>
      </w:r>
      <w:r w:rsidR="00B01438">
        <w:rPr>
          <w:rFonts w:hint="eastAsia"/>
          <w:lang w:eastAsia="zh-CN"/>
        </w:rPr>
        <w:t>卫星系统，应用第</w:t>
      </w:r>
      <w:r w:rsidR="00B01438">
        <w:rPr>
          <w:b/>
          <w:lang w:eastAsia="zh-CN"/>
        </w:rPr>
        <w:t>9.35</w:t>
      </w:r>
      <w:r w:rsidR="00B01438">
        <w:rPr>
          <w:rFonts w:hint="eastAsia"/>
          <w:lang w:eastAsia="zh-CN"/>
        </w:rPr>
        <w:t>和</w:t>
      </w:r>
      <w:r w:rsidR="00B01438">
        <w:rPr>
          <w:b/>
          <w:lang w:eastAsia="zh-CN"/>
        </w:rPr>
        <w:t>11.31</w:t>
      </w:r>
      <w:r w:rsidR="00B01438" w:rsidRPr="00B01438">
        <w:rPr>
          <w:rFonts w:hint="eastAsia"/>
          <w:lang w:eastAsia="zh-CN"/>
        </w:rPr>
        <w:t>款</w:t>
      </w:r>
      <w:r w:rsidR="00B01438">
        <w:rPr>
          <w:rFonts w:hint="eastAsia"/>
          <w:lang w:eastAsia="zh-CN"/>
        </w:rPr>
        <w:t>进行审查时，</w:t>
      </w:r>
      <w:r w:rsidR="00B01438" w:rsidRPr="00B01438">
        <w:rPr>
          <w:rFonts w:hint="eastAsia"/>
          <w:lang w:eastAsia="zh-CN"/>
        </w:rPr>
        <w:t>附件</w:t>
      </w:r>
      <w:r w:rsidR="00B01438" w:rsidRPr="00B01438">
        <w:rPr>
          <w:rFonts w:hint="eastAsia"/>
          <w:lang w:eastAsia="zh-CN"/>
        </w:rPr>
        <w:t>1</w:t>
      </w:r>
      <w:r w:rsidR="00B01438" w:rsidRPr="00B01438">
        <w:rPr>
          <w:rFonts w:hint="eastAsia"/>
          <w:lang w:eastAsia="zh-CN"/>
        </w:rPr>
        <w:t>中包含的通用</w:t>
      </w:r>
      <w:r w:rsidR="00B01438" w:rsidRPr="00B01438">
        <w:rPr>
          <w:rFonts w:hint="eastAsia"/>
          <w:lang w:eastAsia="zh-CN"/>
        </w:rPr>
        <w:t>GSO</w:t>
      </w:r>
      <w:r w:rsidR="00B01438" w:rsidRPr="00B01438">
        <w:rPr>
          <w:rFonts w:hint="eastAsia"/>
          <w:lang w:eastAsia="zh-CN"/>
        </w:rPr>
        <w:t>卫星网络的代表性技术</w:t>
      </w:r>
      <w:r w:rsidR="00B01438">
        <w:rPr>
          <w:rFonts w:hint="eastAsia"/>
          <w:lang w:eastAsia="zh-CN"/>
        </w:rPr>
        <w:t>特性</w:t>
      </w:r>
      <w:r w:rsidR="00B01438" w:rsidRPr="00B01438">
        <w:rPr>
          <w:rFonts w:hint="eastAsia"/>
          <w:lang w:eastAsia="zh-CN"/>
        </w:rPr>
        <w:t>应与附件</w:t>
      </w:r>
      <w:r w:rsidR="00B01438" w:rsidRPr="00B01438">
        <w:rPr>
          <w:rFonts w:hint="eastAsia"/>
          <w:lang w:eastAsia="zh-CN"/>
        </w:rPr>
        <w:t>2</w:t>
      </w:r>
      <w:r w:rsidR="00B01438" w:rsidRPr="00B01438">
        <w:rPr>
          <w:rFonts w:hint="eastAsia"/>
          <w:lang w:eastAsia="zh-CN"/>
        </w:rPr>
        <w:t>中的方法结合使用，以确保符合</w:t>
      </w:r>
      <w:r w:rsidR="00B01438">
        <w:rPr>
          <w:rFonts w:hint="eastAsia"/>
          <w:lang w:eastAsia="zh-CN"/>
        </w:rPr>
        <w:t>第</w:t>
      </w:r>
      <w:r w:rsidR="00B01438">
        <w:rPr>
          <w:b/>
          <w:lang w:eastAsia="zh-CN"/>
        </w:rPr>
        <w:t>22.5L</w:t>
      </w:r>
      <w:r w:rsidR="00B01438">
        <w:rPr>
          <w:rFonts w:hint="eastAsia"/>
          <w:lang w:eastAsia="zh-CN"/>
        </w:rPr>
        <w:t>款；</w:t>
      </w:r>
    </w:p>
    <w:p w14:paraId="7A2B8226" w14:textId="3A8A0486" w:rsidR="00942780" w:rsidRDefault="00942780" w:rsidP="00690EF9">
      <w:pPr>
        <w:rPr>
          <w:lang w:eastAsia="zh-CN"/>
        </w:rPr>
      </w:pPr>
      <w:r>
        <w:rPr>
          <w:lang w:eastAsia="zh-CN"/>
        </w:rPr>
        <w:t>2</w:t>
      </w:r>
      <w:r>
        <w:rPr>
          <w:lang w:eastAsia="zh-CN"/>
        </w:rPr>
        <w:tab/>
      </w:r>
      <w:r w:rsidR="00341E7A">
        <w:rPr>
          <w:rFonts w:hint="eastAsia"/>
          <w:lang w:eastAsia="zh-CN"/>
        </w:rPr>
        <w:t>按照</w:t>
      </w:r>
      <w:r>
        <w:rPr>
          <w:rFonts w:hint="eastAsia"/>
          <w:lang w:eastAsia="zh-CN"/>
        </w:rPr>
        <w:t>第</w:t>
      </w:r>
      <w:r>
        <w:rPr>
          <w:b/>
          <w:lang w:eastAsia="zh-CN"/>
        </w:rPr>
        <w:t>22.5L</w:t>
      </w:r>
      <w:r w:rsidRPr="00942780">
        <w:rPr>
          <w:rFonts w:hint="eastAsia"/>
          <w:lang w:eastAsia="zh-CN"/>
        </w:rPr>
        <w:t>款</w:t>
      </w:r>
      <w:r w:rsidRPr="00991288">
        <w:rPr>
          <w:rFonts w:hint="eastAsia"/>
          <w:lang w:eastAsia="zh-CN"/>
        </w:rPr>
        <w:t>中给出的</w:t>
      </w:r>
      <w:r>
        <w:rPr>
          <w:rFonts w:hint="eastAsia"/>
          <w:lang w:eastAsia="zh-CN"/>
        </w:rPr>
        <w:t>单入操作</w:t>
      </w:r>
      <w:r w:rsidRPr="00991288">
        <w:rPr>
          <w:rFonts w:hint="eastAsia"/>
          <w:lang w:eastAsia="zh-CN"/>
        </w:rPr>
        <w:t>规定，对</w:t>
      </w:r>
      <w:r>
        <w:rPr>
          <w:lang w:eastAsia="zh-CN"/>
        </w:rPr>
        <w:t>non-GSO FSS</w:t>
      </w:r>
      <w:r w:rsidRPr="00991288">
        <w:rPr>
          <w:rFonts w:hint="eastAsia"/>
          <w:lang w:eastAsia="zh-CN"/>
        </w:rPr>
        <w:t>系统的已通知频率指配，应根据第</w:t>
      </w:r>
      <w:r>
        <w:rPr>
          <w:b/>
          <w:lang w:eastAsia="zh-CN"/>
        </w:rPr>
        <w:t>9.35</w:t>
      </w:r>
      <w:r w:rsidRPr="00991288">
        <w:rPr>
          <w:rFonts w:hint="eastAsia"/>
          <w:lang w:eastAsia="zh-CN"/>
        </w:rPr>
        <w:t>款或第</w:t>
      </w:r>
      <w:r>
        <w:rPr>
          <w:b/>
          <w:lang w:eastAsia="zh-CN"/>
        </w:rPr>
        <w:t>11.31</w:t>
      </w:r>
      <w:r w:rsidRPr="00991288">
        <w:rPr>
          <w:rFonts w:hint="eastAsia"/>
          <w:lang w:eastAsia="zh-CN"/>
        </w:rPr>
        <w:t>款（如适用）进行</w:t>
      </w:r>
      <w:r>
        <w:rPr>
          <w:rFonts w:hint="eastAsia"/>
          <w:lang w:eastAsia="zh-CN"/>
        </w:rPr>
        <w:t>审查</w:t>
      </w:r>
      <w:r w:rsidRPr="00991288">
        <w:rPr>
          <w:rFonts w:hint="eastAsia"/>
          <w:lang w:eastAsia="zh-CN"/>
        </w:rPr>
        <w:t>后，</w:t>
      </w:r>
      <w:r>
        <w:rPr>
          <w:rFonts w:hint="eastAsia"/>
          <w:lang w:eastAsia="zh-CN"/>
        </w:rPr>
        <w:t>确定为审查合格或不合格资料；</w:t>
      </w:r>
    </w:p>
    <w:p w14:paraId="16C6D85F" w14:textId="47E5FBC7" w:rsidR="00690EF9" w:rsidRDefault="00C60346" w:rsidP="00690EF9">
      <w:pPr>
        <w:rPr>
          <w:lang w:eastAsia="zh-CN"/>
        </w:rPr>
      </w:pPr>
      <w:r>
        <w:rPr>
          <w:lang w:eastAsia="zh-CN"/>
        </w:rPr>
        <w:t>3</w:t>
      </w:r>
      <w:r>
        <w:rPr>
          <w:lang w:eastAsia="zh-CN"/>
        </w:rPr>
        <w:tab/>
      </w:r>
      <w:r w:rsidR="007E7004" w:rsidRPr="007E7004">
        <w:rPr>
          <w:rFonts w:hint="eastAsia"/>
          <w:lang w:eastAsia="zh-CN"/>
        </w:rPr>
        <w:t>在确保符合</w:t>
      </w:r>
      <w:r w:rsidR="007E7004">
        <w:rPr>
          <w:rFonts w:hint="eastAsia"/>
          <w:lang w:eastAsia="zh-CN"/>
        </w:rPr>
        <w:t>第</w:t>
      </w:r>
      <w:r>
        <w:rPr>
          <w:b/>
          <w:lang w:eastAsia="zh-CN"/>
        </w:rPr>
        <w:t>22.5N</w:t>
      </w:r>
      <w:r w:rsidR="007E7004">
        <w:rPr>
          <w:rFonts w:hint="eastAsia"/>
          <w:lang w:eastAsia="zh-CN"/>
        </w:rPr>
        <w:t>款</w:t>
      </w:r>
      <w:r>
        <w:rPr>
          <w:rFonts w:hint="eastAsia"/>
          <w:lang w:eastAsia="zh-CN"/>
        </w:rPr>
        <w:t>规定的单入</w:t>
      </w:r>
      <w:r w:rsidR="007E7004" w:rsidRPr="007E7004">
        <w:rPr>
          <w:rFonts w:hint="eastAsia"/>
          <w:lang w:eastAsia="zh-CN"/>
        </w:rPr>
        <w:t>限制时</w:t>
      </w:r>
      <w:r>
        <w:rPr>
          <w:rFonts w:hint="eastAsia"/>
          <w:lang w:eastAsia="zh-CN"/>
        </w:rPr>
        <w:t>，对相关</w:t>
      </w:r>
      <w:r>
        <w:rPr>
          <w:lang w:eastAsia="zh-CN"/>
        </w:rPr>
        <w:t>non-GSO</w:t>
      </w:r>
      <w:r>
        <w:rPr>
          <w:rFonts w:hint="eastAsia"/>
          <w:lang w:eastAsia="zh-CN"/>
        </w:rPr>
        <w:t>系统负责的通知主管部门在通知</w:t>
      </w:r>
      <w:r>
        <w:rPr>
          <w:lang w:eastAsia="zh-CN"/>
        </w:rPr>
        <w:t>non-GSO</w:t>
      </w:r>
      <w:r>
        <w:rPr>
          <w:rFonts w:hint="eastAsia"/>
          <w:lang w:eastAsia="zh-CN"/>
        </w:rPr>
        <w:t>系统时，应使用附件</w:t>
      </w:r>
      <w:r>
        <w:rPr>
          <w:rFonts w:hint="eastAsia"/>
          <w:lang w:eastAsia="zh-CN"/>
        </w:rPr>
        <w:t>3</w:t>
      </w:r>
      <w:r>
        <w:rPr>
          <w:rFonts w:hint="eastAsia"/>
          <w:lang w:eastAsia="zh-CN"/>
        </w:rPr>
        <w:t>种的增补链路并考虑</w:t>
      </w:r>
      <w:r>
        <w:rPr>
          <w:lang w:eastAsia="zh-CN"/>
        </w:rPr>
        <w:t>ITU-R</w:t>
      </w:r>
      <w:r>
        <w:rPr>
          <w:rFonts w:hint="eastAsia"/>
          <w:lang w:eastAsia="zh-CN"/>
        </w:rPr>
        <w:t>相关建议书，</w:t>
      </w:r>
    </w:p>
    <w:p w14:paraId="65676058" w14:textId="63502BA9" w:rsidR="00690EF9" w:rsidRDefault="00341E7A" w:rsidP="00690EF9">
      <w:pPr>
        <w:pStyle w:val="Call"/>
        <w:rPr>
          <w:lang w:eastAsia="zh-CN"/>
        </w:rPr>
      </w:pPr>
      <w:r>
        <w:rPr>
          <w:rFonts w:hint="eastAsia"/>
          <w:lang w:eastAsia="zh-CN"/>
        </w:rPr>
        <w:t>邀请主管部门</w:t>
      </w:r>
    </w:p>
    <w:p w14:paraId="49E7F3C6" w14:textId="6E4E1973" w:rsidR="00690EF9" w:rsidRDefault="005668BE" w:rsidP="0046596B">
      <w:pPr>
        <w:ind w:firstLineChars="200" w:firstLine="480"/>
        <w:rPr>
          <w:lang w:eastAsia="zh-CN"/>
        </w:rPr>
      </w:pPr>
      <w:r>
        <w:rPr>
          <w:rFonts w:hint="eastAsia"/>
          <w:lang w:eastAsia="zh-CN"/>
        </w:rPr>
        <w:t>向</w:t>
      </w:r>
      <w:r>
        <w:rPr>
          <w:lang w:eastAsia="zh-CN"/>
        </w:rPr>
        <w:t>ITU-R</w:t>
      </w:r>
      <w:r>
        <w:rPr>
          <w:rFonts w:hint="eastAsia"/>
          <w:lang w:eastAsia="zh-CN"/>
        </w:rPr>
        <w:t>提交附加的</w:t>
      </w:r>
      <w:r>
        <w:rPr>
          <w:rFonts w:hint="eastAsia"/>
          <w:lang w:eastAsia="zh-CN"/>
        </w:rPr>
        <w:t>GSO</w:t>
      </w:r>
      <w:r>
        <w:rPr>
          <w:rFonts w:hint="eastAsia"/>
          <w:lang w:eastAsia="zh-CN"/>
        </w:rPr>
        <w:t>增补参考链路，以便依据第</w:t>
      </w:r>
      <w:r>
        <w:rPr>
          <w:b/>
          <w:lang w:eastAsia="zh-CN"/>
        </w:rPr>
        <w:t>22.5M</w:t>
      </w:r>
      <w:r w:rsidRPr="005668BE">
        <w:rPr>
          <w:rFonts w:hint="eastAsia"/>
          <w:lang w:eastAsia="zh-CN"/>
        </w:rPr>
        <w:t>款</w:t>
      </w:r>
      <w:r>
        <w:rPr>
          <w:rFonts w:hint="eastAsia"/>
          <w:lang w:eastAsia="zh-CN"/>
        </w:rPr>
        <w:t>和第</w:t>
      </w:r>
      <w:r>
        <w:rPr>
          <w:b/>
          <w:lang w:eastAsia="zh-CN"/>
        </w:rPr>
        <w:t>22.5N</w:t>
      </w:r>
      <w:r w:rsidRPr="005668BE">
        <w:rPr>
          <w:rFonts w:hint="eastAsia"/>
          <w:lang w:eastAsia="zh-CN"/>
        </w:rPr>
        <w:t>款</w:t>
      </w:r>
      <w:r>
        <w:rPr>
          <w:rFonts w:hint="eastAsia"/>
          <w:lang w:eastAsia="zh-CN"/>
        </w:rPr>
        <w:t>进行干扰计算，</w:t>
      </w:r>
    </w:p>
    <w:p w14:paraId="627FCAAB" w14:textId="10019876" w:rsidR="00690EF9" w:rsidRDefault="00864A75" w:rsidP="00690EF9">
      <w:pPr>
        <w:pStyle w:val="Call"/>
        <w:rPr>
          <w:lang w:eastAsia="zh-CN"/>
        </w:rPr>
      </w:pPr>
      <w:r>
        <w:rPr>
          <w:rFonts w:hint="eastAsia"/>
          <w:lang w:eastAsia="zh-CN"/>
        </w:rPr>
        <w:t>邀请</w:t>
      </w:r>
      <w:r w:rsidR="00690EF9">
        <w:rPr>
          <w:lang w:eastAsia="zh-CN"/>
        </w:rPr>
        <w:t>ITU</w:t>
      </w:r>
      <w:r>
        <w:rPr>
          <w:rFonts w:hint="eastAsia"/>
          <w:lang w:eastAsia="zh-CN"/>
        </w:rPr>
        <w:t>无线电通信部门</w:t>
      </w:r>
    </w:p>
    <w:p w14:paraId="5B8EF6DC" w14:textId="50072481" w:rsidR="00690EF9" w:rsidRDefault="00421BA2" w:rsidP="00690EF9">
      <w:pPr>
        <w:rPr>
          <w:lang w:eastAsia="zh-CN"/>
        </w:rPr>
      </w:pPr>
      <w:r>
        <w:rPr>
          <w:lang w:eastAsia="zh-CN"/>
        </w:rPr>
        <w:t>1</w:t>
      </w:r>
      <w:r>
        <w:rPr>
          <w:lang w:eastAsia="zh-CN"/>
        </w:rPr>
        <w:tab/>
      </w:r>
      <w:r>
        <w:rPr>
          <w:rFonts w:hint="eastAsia"/>
          <w:lang w:eastAsia="zh-CN"/>
        </w:rPr>
        <w:t>研究和开发验证上述主管部门提交的</w:t>
      </w:r>
      <w:r>
        <w:rPr>
          <w:rFonts w:hint="eastAsia"/>
          <w:lang w:eastAsia="zh-CN"/>
        </w:rPr>
        <w:t>GSO</w:t>
      </w:r>
      <w:r>
        <w:rPr>
          <w:rFonts w:hint="eastAsia"/>
          <w:lang w:eastAsia="zh-CN"/>
        </w:rPr>
        <w:t>增补参考链路的方法；</w:t>
      </w:r>
    </w:p>
    <w:p w14:paraId="16A12F9D" w14:textId="16B5BD5F" w:rsidR="00690EF9" w:rsidRDefault="00A82C24" w:rsidP="00690EF9">
      <w:pPr>
        <w:rPr>
          <w:szCs w:val="24"/>
          <w:lang w:eastAsia="fr-FR"/>
        </w:rPr>
      </w:pPr>
      <w:r>
        <w:rPr>
          <w:lang w:eastAsia="zh-CN"/>
        </w:rPr>
        <w:t>2</w:t>
      </w:r>
      <w:r>
        <w:rPr>
          <w:lang w:eastAsia="zh-CN"/>
        </w:rPr>
        <w:tab/>
      </w:r>
      <w:r>
        <w:rPr>
          <w:rFonts w:hint="eastAsia"/>
          <w:lang w:eastAsia="zh-CN"/>
        </w:rPr>
        <w:t>搜集和计算主管部门提交的额外的</w:t>
      </w:r>
      <w:r>
        <w:rPr>
          <w:rFonts w:hint="eastAsia"/>
          <w:lang w:eastAsia="zh-CN"/>
        </w:rPr>
        <w:t>GSO</w:t>
      </w:r>
      <w:r>
        <w:rPr>
          <w:rFonts w:hint="eastAsia"/>
          <w:lang w:eastAsia="zh-CN"/>
        </w:rPr>
        <w:t>增补参考链路，</w:t>
      </w:r>
    </w:p>
    <w:p w14:paraId="40AC5DC5" w14:textId="32E83FC3" w:rsidR="00690EF9" w:rsidRDefault="00B0203E" w:rsidP="00690EF9">
      <w:pPr>
        <w:pStyle w:val="Call"/>
        <w:rPr>
          <w:lang w:eastAsia="zh-CN"/>
        </w:rPr>
      </w:pPr>
      <w:r>
        <w:rPr>
          <w:rFonts w:hint="eastAsia"/>
          <w:lang w:eastAsia="zh-CN"/>
        </w:rPr>
        <w:t>责成无线电通信局主任</w:t>
      </w:r>
    </w:p>
    <w:p w14:paraId="2F963033" w14:textId="3C6C6573" w:rsidR="00690EF9" w:rsidRDefault="00D609AC" w:rsidP="00690EF9">
      <w:pPr>
        <w:rPr>
          <w:lang w:eastAsia="zh-CN"/>
        </w:rPr>
      </w:pPr>
      <w:r>
        <w:rPr>
          <w:lang w:eastAsia="zh-CN"/>
        </w:rPr>
        <w:t>1</w:t>
      </w:r>
      <w:r>
        <w:rPr>
          <w:lang w:eastAsia="zh-CN"/>
        </w:rPr>
        <w:tab/>
      </w:r>
      <w:r>
        <w:rPr>
          <w:rFonts w:hint="eastAsia"/>
          <w:lang w:eastAsia="zh-CN"/>
        </w:rPr>
        <w:t>鼓励主管部门支持开发软件系统，以验证在</w:t>
      </w:r>
      <w:r w:rsidRPr="00D609AC">
        <w:rPr>
          <w:rFonts w:ascii="STKaiti" w:eastAsia="STKaiti" w:hAnsi="STKaiti" w:hint="eastAsia"/>
          <w:lang w:eastAsia="zh-CN"/>
        </w:rPr>
        <w:t>邀请主管部门</w:t>
      </w:r>
      <w:r>
        <w:rPr>
          <w:rFonts w:hint="eastAsia"/>
          <w:lang w:eastAsia="zh-CN"/>
        </w:rPr>
        <w:t>内提交的</w:t>
      </w:r>
      <w:r>
        <w:rPr>
          <w:rFonts w:hint="eastAsia"/>
          <w:lang w:eastAsia="zh-CN"/>
        </w:rPr>
        <w:t>GSO</w:t>
      </w:r>
      <w:r>
        <w:rPr>
          <w:rFonts w:hint="eastAsia"/>
          <w:lang w:eastAsia="zh-CN"/>
        </w:rPr>
        <w:t>增补参考链路；</w:t>
      </w:r>
    </w:p>
    <w:p w14:paraId="2FC3E201" w14:textId="48DFDD80" w:rsidR="00690EF9" w:rsidRDefault="009C1877" w:rsidP="00690EF9">
      <w:pPr>
        <w:rPr>
          <w:szCs w:val="24"/>
          <w:lang w:eastAsia="fr-FR"/>
        </w:rPr>
      </w:pPr>
      <w:r>
        <w:rPr>
          <w:lang w:eastAsia="zh-CN"/>
        </w:rPr>
        <w:t>2</w:t>
      </w:r>
      <w:r>
        <w:rPr>
          <w:lang w:eastAsia="zh-CN"/>
        </w:rPr>
        <w:tab/>
      </w:r>
      <w:r>
        <w:rPr>
          <w:rFonts w:hint="eastAsia"/>
          <w:lang w:eastAsia="zh-CN"/>
        </w:rPr>
        <w:t>向</w:t>
      </w:r>
      <w:r>
        <w:rPr>
          <w:rFonts w:hint="eastAsia"/>
          <w:lang w:eastAsia="zh-CN"/>
        </w:rPr>
        <w:t>WRC</w:t>
      </w:r>
      <w:r>
        <w:rPr>
          <w:rFonts w:hint="eastAsia"/>
          <w:lang w:eastAsia="zh-CN"/>
        </w:rPr>
        <w:t>报告提交</w:t>
      </w:r>
      <w:r>
        <w:rPr>
          <w:lang w:eastAsia="zh-CN"/>
        </w:rPr>
        <w:t>ITU-R</w:t>
      </w:r>
      <w:r>
        <w:rPr>
          <w:rFonts w:hint="eastAsia"/>
          <w:lang w:eastAsia="zh-CN"/>
        </w:rPr>
        <w:t>的额外增补参考链路，用来考虑复审此决议的附件</w:t>
      </w:r>
      <w:r>
        <w:rPr>
          <w:rFonts w:hint="eastAsia"/>
          <w:lang w:eastAsia="zh-CN"/>
        </w:rPr>
        <w:t>3</w:t>
      </w:r>
      <w:r>
        <w:rPr>
          <w:rFonts w:hint="eastAsia"/>
          <w:lang w:eastAsia="zh-CN"/>
        </w:rPr>
        <w:t>。</w:t>
      </w:r>
    </w:p>
    <w:p w14:paraId="08C2132A" w14:textId="0F59FF89" w:rsidR="00690EF9" w:rsidRDefault="001D15E4" w:rsidP="00690EF9">
      <w:pPr>
        <w:pStyle w:val="AnnexNo"/>
      </w:pPr>
      <w:r>
        <w:rPr>
          <w:rFonts w:hint="eastAsia"/>
          <w:lang w:eastAsia="zh-CN"/>
        </w:rPr>
        <w:lastRenderedPageBreak/>
        <w:t>第</w:t>
      </w:r>
      <w:r w:rsidR="00690EF9">
        <w:t>[SNG-A16-SINGLE.ENTRY]</w:t>
      </w:r>
      <w:r>
        <w:rPr>
          <w:rFonts w:hint="eastAsia"/>
          <w:lang w:eastAsia="zh-CN"/>
        </w:rPr>
        <w:t>号决议</w:t>
      </w:r>
      <w:r w:rsidR="00B0203E">
        <w:rPr>
          <w:rFonts w:hint="eastAsia"/>
          <w:lang w:eastAsia="zh-CN"/>
        </w:rPr>
        <w:t>附件</w:t>
      </w:r>
      <w:r w:rsidR="00B0203E">
        <w:rPr>
          <w:rFonts w:hint="eastAsia"/>
          <w:lang w:eastAsia="zh-CN"/>
        </w:rPr>
        <w:t>1</w:t>
      </w:r>
      <w:r w:rsidR="00690EF9">
        <w:t xml:space="preserve"> (WRC-19)</w:t>
      </w:r>
    </w:p>
    <w:p w14:paraId="20CF708E" w14:textId="77777777" w:rsidR="003B6AEE" w:rsidRPr="009E5B28" w:rsidRDefault="003B6AEE" w:rsidP="009E5B28">
      <w:pPr>
        <w:pStyle w:val="Annextitle"/>
        <w:rPr>
          <w:lang w:eastAsia="zh-CN"/>
        </w:rPr>
      </w:pPr>
      <w:r w:rsidRPr="009E5B28">
        <w:rPr>
          <w:rFonts w:hint="eastAsia"/>
          <w:lang w:eastAsia="zh-CN"/>
        </w:rPr>
        <w:t>用于评估</w:t>
      </w:r>
      <w:r w:rsidRPr="009E5B28">
        <w:rPr>
          <w:rFonts w:hint="eastAsia"/>
          <w:lang w:eastAsia="zh-CN"/>
        </w:rPr>
        <w:t>non-GSO</w:t>
      </w:r>
      <w:r w:rsidRPr="009E5B28">
        <w:rPr>
          <w:rFonts w:hint="eastAsia"/>
          <w:lang w:eastAsia="zh-CN"/>
        </w:rPr>
        <w:t>系统是否符合单</w:t>
      </w:r>
      <w:proofErr w:type="gramStart"/>
      <w:r w:rsidRPr="009E5B28">
        <w:rPr>
          <w:rFonts w:hint="eastAsia"/>
          <w:lang w:eastAsia="zh-CN"/>
        </w:rPr>
        <w:t>入要求</w:t>
      </w:r>
      <w:proofErr w:type="gramEnd"/>
      <w:r w:rsidRPr="009E5B28">
        <w:rPr>
          <w:rFonts w:hint="eastAsia"/>
          <w:lang w:eastAsia="zh-CN"/>
        </w:rPr>
        <w:t>的通用</w:t>
      </w:r>
      <w:r w:rsidRPr="009E5B28">
        <w:rPr>
          <w:rFonts w:hint="eastAsia"/>
          <w:lang w:eastAsia="zh-CN"/>
        </w:rPr>
        <w:t>GSO</w:t>
      </w:r>
      <w:r w:rsidRPr="009E5B28">
        <w:rPr>
          <w:rFonts w:hint="eastAsia"/>
          <w:lang w:eastAsia="zh-CN"/>
        </w:rPr>
        <w:t>卫星系统特性</w:t>
      </w:r>
    </w:p>
    <w:p w14:paraId="7946EB8D" w14:textId="38234D3C" w:rsidR="00690EF9" w:rsidRDefault="003B6AEE" w:rsidP="0046596B">
      <w:pPr>
        <w:tabs>
          <w:tab w:val="clear" w:pos="1134"/>
        </w:tabs>
        <w:ind w:firstLineChars="200" w:firstLine="480"/>
        <w:rPr>
          <w:highlight w:val="cyan"/>
          <w:lang w:eastAsia="zh-CN"/>
        </w:rPr>
      </w:pPr>
      <w:r>
        <w:rPr>
          <w:rFonts w:hint="eastAsia"/>
          <w:szCs w:val="24"/>
          <w:lang w:eastAsia="zh-CN"/>
        </w:rPr>
        <w:t>附件</w:t>
      </w:r>
      <w:r>
        <w:rPr>
          <w:rFonts w:hint="eastAsia"/>
          <w:szCs w:val="24"/>
          <w:lang w:eastAsia="zh-CN"/>
        </w:rPr>
        <w:t>1</w:t>
      </w:r>
      <w:r w:rsidR="00DC126E">
        <w:rPr>
          <w:rFonts w:hint="eastAsia"/>
          <w:szCs w:val="24"/>
          <w:lang w:eastAsia="zh-CN"/>
        </w:rPr>
        <w:t>中的数据应被视为一个不依赖于任何具体地理位置的</w:t>
      </w:r>
      <w:r>
        <w:rPr>
          <w:rFonts w:hint="eastAsia"/>
          <w:szCs w:val="24"/>
          <w:lang w:eastAsia="zh-CN"/>
        </w:rPr>
        <w:t>GSO</w:t>
      </w:r>
      <w:r>
        <w:rPr>
          <w:rFonts w:hint="eastAsia"/>
          <w:szCs w:val="24"/>
          <w:lang w:eastAsia="zh-CN"/>
        </w:rPr>
        <w:t>网络</w:t>
      </w:r>
      <w:r w:rsidR="00DC126E">
        <w:rPr>
          <w:rFonts w:hint="eastAsia"/>
          <w:szCs w:val="24"/>
          <w:lang w:eastAsia="zh-CN"/>
        </w:rPr>
        <w:t>部署</w:t>
      </w:r>
      <w:r>
        <w:rPr>
          <w:rFonts w:hint="eastAsia"/>
          <w:szCs w:val="24"/>
          <w:lang w:eastAsia="zh-CN"/>
        </w:rPr>
        <w:t>链路技术特性</w:t>
      </w:r>
      <w:r w:rsidR="00DC126E">
        <w:rPr>
          <w:rFonts w:hint="eastAsia"/>
          <w:szCs w:val="24"/>
          <w:lang w:eastAsia="zh-CN"/>
        </w:rPr>
        <w:t>通用</w:t>
      </w:r>
      <w:r>
        <w:rPr>
          <w:rFonts w:hint="eastAsia"/>
          <w:szCs w:val="24"/>
          <w:lang w:eastAsia="zh-CN"/>
        </w:rPr>
        <w:t>范围，仅限用于</w:t>
      </w:r>
      <w:r w:rsidR="00DC126E">
        <w:rPr>
          <w:rFonts w:hint="eastAsia"/>
          <w:szCs w:val="24"/>
          <w:lang w:eastAsia="zh-CN"/>
        </w:rPr>
        <w:t>确定单一</w:t>
      </w:r>
      <w:r>
        <w:rPr>
          <w:rFonts w:hint="eastAsia"/>
          <w:szCs w:val="24"/>
          <w:lang w:eastAsia="zh-CN"/>
        </w:rPr>
        <w:t>non-GSO</w:t>
      </w:r>
      <w:r>
        <w:rPr>
          <w:rFonts w:hint="eastAsia"/>
          <w:szCs w:val="24"/>
          <w:lang w:eastAsia="zh-CN"/>
        </w:rPr>
        <w:t>系统对</w:t>
      </w:r>
      <w:r>
        <w:rPr>
          <w:rFonts w:hint="eastAsia"/>
          <w:szCs w:val="24"/>
          <w:lang w:eastAsia="zh-CN"/>
        </w:rPr>
        <w:t>GSO</w:t>
      </w:r>
      <w:r w:rsidR="00DC126E">
        <w:rPr>
          <w:rFonts w:hint="eastAsia"/>
          <w:szCs w:val="24"/>
          <w:lang w:eastAsia="zh-CN"/>
        </w:rPr>
        <w:t>卫星</w:t>
      </w:r>
      <w:r>
        <w:rPr>
          <w:rFonts w:hint="eastAsia"/>
          <w:szCs w:val="24"/>
          <w:lang w:eastAsia="zh-CN"/>
        </w:rPr>
        <w:t>网络的影响，亦不作为卫星网络间协调的基础。</w:t>
      </w:r>
    </w:p>
    <w:p w14:paraId="30C78A77" w14:textId="6AFABD8D" w:rsidR="00690EF9" w:rsidRPr="0046596B" w:rsidRDefault="00DC126E" w:rsidP="00690EF9">
      <w:pPr>
        <w:pStyle w:val="EditorsNote"/>
        <w:rPr>
          <w:rFonts w:eastAsia="STKaiti"/>
          <w:lang w:eastAsia="zh-CN"/>
        </w:rPr>
      </w:pPr>
      <w:r w:rsidRPr="0046596B">
        <w:rPr>
          <w:rFonts w:eastAsia="STKaiti"/>
          <w:b/>
          <w:bCs/>
          <w:i w:val="0"/>
          <w:lang w:eastAsia="zh-CN"/>
        </w:rPr>
        <w:t>编者注释：</w:t>
      </w:r>
      <w:r w:rsidRPr="0046596B">
        <w:rPr>
          <w:rFonts w:eastAsia="STKaiti"/>
          <w:bCs/>
          <w:i w:val="0"/>
          <w:lang w:eastAsia="zh-CN"/>
        </w:rPr>
        <w:t>表</w:t>
      </w:r>
      <w:r w:rsidRPr="0046596B">
        <w:rPr>
          <w:rFonts w:eastAsia="STKaiti"/>
          <w:bCs/>
          <w:i w:val="0"/>
          <w:lang w:eastAsia="zh-CN"/>
        </w:rPr>
        <w:t>1</w:t>
      </w:r>
      <w:r w:rsidRPr="0046596B">
        <w:rPr>
          <w:rFonts w:eastAsia="STKaiti"/>
          <w:bCs/>
          <w:i w:val="0"/>
          <w:lang w:eastAsia="zh-CN"/>
        </w:rPr>
        <w:t>和表</w:t>
      </w:r>
      <w:r w:rsidRPr="0046596B">
        <w:rPr>
          <w:rFonts w:eastAsia="STKaiti"/>
          <w:bCs/>
          <w:i w:val="0"/>
          <w:lang w:eastAsia="zh-CN"/>
        </w:rPr>
        <w:t>2</w:t>
      </w:r>
      <w:r w:rsidRPr="0046596B">
        <w:rPr>
          <w:rFonts w:eastAsia="STKaiti"/>
          <w:bCs/>
          <w:i w:val="0"/>
          <w:lang w:eastAsia="zh-CN"/>
        </w:rPr>
        <w:t>中的限值是临时的，上述限值将在</w:t>
      </w:r>
      <w:r w:rsidRPr="0046596B">
        <w:rPr>
          <w:rFonts w:eastAsia="STKaiti"/>
          <w:bCs/>
          <w:i w:val="0"/>
          <w:lang w:eastAsia="zh-CN"/>
        </w:rPr>
        <w:t>WRC-19</w:t>
      </w:r>
      <w:r w:rsidRPr="0046596B">
        <w:rPr>
          <w:rFonts w:eastAsia="STKaiti"/>
          <w:bCs/>
          <w:i w:val="0"/>
          <w:lang w:eastAsia="zh-CN"/>
        </w:rPr>
        <w:t>上重新审议并确定。</w:t>
      </w:r>
    </w:p>
    <w:p w14:paraId="7217D603" w14:textId="77777777" w:rsidR="00690EF9" w:rsidRDefault="00690EF9" w:rsidP="00690EF9">
      <w:pPr>
        <w:rPr>
          <w:b/>
          <w:lang w:val="en-US" w:eastAsia="zh-CN"/>
        </w:rPr>
      </w:pPr>
    </w:p>
    <w:p w14:paraId="177A28AE" w14:textId="77777777" w:rsidR="00690EF9" w:rsidRDefault="00690EF9" w:rsidP="00690EF9">
      <w:pPr>
        <w:tabs>
          <w:tab w:val="clear" w:pos="1134"/>
          <w:tab w:val="clear" w:pos="1871"/>
          <w:tab w:val="clear" w:pos="2268"/>
        </w:tabs>
        <w:overflowPunct/>
        <w:autoSpaceDE/>
        <w:autoSpaceDN/>
        <w:adjustRightInd/>
        <w:spacing w:before="0"/>
        <w:rPr>
          <w:b/>
          <w:lang w:val="en-US" w:eastAsia="zh-CN"/>
        </w:rPr>
        <w:sectPr w:rsidR="00690EF9" w:rsidSect="002E0471">
          <w:headerReference w:type="default" r:id="rId13"/>
          <w:footerReference w:type="default" r:id="rId14"/>
          <w:footerReference w:type="first" r:id="rId15"/>
          <w:pgSz w:w="12240" w:h="15840"/>
          <w:pgMar w:top="1440" w:right="1440" w:bottom="1440" w:left="1440" w:header="720" w:footer="720" w:gutter="0"/>
          <w:paperSrc w:first="15" w:other="15"/>
          <w:cols w:space="720"/>
          <w:titlePg/>
          <w:docGrid w:linePitch="326"/>
        </w:sectPr>
      </w:pPr>
    </w:p>
    <w:p w14:paraId="44774ACA" w14:textId="7A11567B" w:rsidR="00690EF9" w:rsidRDefault="00E77977" w:rsidP="00690EF9">
      <w:pPr>
        <w:pStyle w:val="Tablelegend"/>
        <w:rPr>
          <w:lang w:eastAsia="zh-CN"/>
        </w:rPr>
      </w:pPr>
      <w:r w:rsidRPr="00E77977">
        <w:rPr>
          <w:rFonts w:hint="eastAsia"/>
          <w:lang w:eastAsia="zh-CN"/>
        </w:rPr>
        <w:lastRenderedPageBreak/>
        <w:t>表</w:t>
      </w:r>
      <w:r w:rsidRPr="00E77977">
        <w:rPr>
          <w:rFonts w:hint="eastAsia"/>
          <w:lang w:eastAsia="zh-CN"/>
        </w:rPr>
        <w:t>1</w:t>
      </w:r>
      <w:r w:rsidRPr="00E77977">
        <w:rPr>
          <w:rFonts w:hint="eastAsia"/>
          <w:lang w:eastAsia="zh-CN"/>
        </w:rPr>
        <w:t>：</w:t>
      </w:r>
      <w:r w:rsidR="00001230" w:rsidRPr="00E77977">
        <w:rPr>
          <w:rFonts w:eastAsiaTheme="minorEastAsia"/>
          <w:lang w:eastAsia="zh-CN"/>
        </w:rPr>
        <w:t>用于审查下行链路</w:t>
      </w:r>
      <w:r w:rsidR="00001230" w:rsidRPr="00E77977">
        <w:rPr>
          <w:rFonts w:eastAsiaTheme="minorEastAsia" w:hint="eastAsia"/>
          <w:lang w:eastAsia="zh-CN"/>
        </w:rPr>
        <w:t>（空对地）受到来自</w:t>
      </w:r>
      <w:r w:rsidR="00001230" w:rsidRPr="00473405">
        <w:rPr>
          <w:rFonts w:eastAsiaTheme="minorEastAsia" w:hint="eastAsia"/>
          <w:lang w:eastAsia="zh-CN"/>
        </w:rPr>
        <w:t>任</w:t>
      </w:r>
      <w:proofErr w:type="gramStart"/>
      <w:r w:rsidR="00001230" w:rsidRPr="00473405">
        <w:rPr>
          <w:rFonts w:eastAsiaTheme="minorEastAsia" w:hint="eastAsia"/>
          <w:lang w:eastAsia="zh-CN"/>
        </w:rPr>
        <w:t>一</w:t>
      </w:r>
      <w:proofErr w:type="gramEnd"/>
      <w:r w:rsidR="00001230" w:rsidRPr="00473405">
        <w:rPr>
          <w:rFonts w:eastAsiaTheme="minorEastAsia" w:hint="eastAsia"/>
          <w:lang w:eastAsia="zh-CN"/>
        </w:rPr>
        <w:t>non-GSO</w:t>
      </w:r>
      <w:r w:rsidR="00001230" w:rsidRPr="00473405">
        <w:rPr>
          <w:rFonts w:eastAsiaTheme="minorEastAsia" w:hint="eastAsia"/>
          <w:lang w:eastAsia="zh-CN"/>
        </w:rPr>
        <w:t>系统的影响的</w:t>
      </w:r>
      <w:r w:rsidR="00001230" w:rsidRPr="00473405">
        <w:rPr>
          <w:rFonts w:eastAsiaTheme="minorEastAsia" w:hint="eastAsia"/>
          <w:lang w:eastAsia="zh-CN"/>
        </w:rPr>
        <w:t>GSO</w:t>
      </w:r>
      <w:r w:rsidR="00001230" w:rsidRPr="00473405">
        <w:rPr>
          <w:rFonts w:eastAsiaTheme="minorEastAsia" w:hint="eastAsia"/>
          <w:lang w:eastAsia="zh-CN"/>
        </w:rPr>
        <w:t>通用</w:t>
      </w:r>
      <w:r>
        <w:rPr>
          <w:rFonts w:eastAsiaTheme="minorEastAsia" w:hint="eastAsia"/>
          <w:lang w:eastAsia="zh-CN"/>
        </w:rPr>
        <w:t>链路</w:t>
      </w:r>
      <w:r w:rsidR="00001230" w:rsidRPr="00473405">
        <w:rPr>
          <w:rFonts w:eastAsiaTheme="minorEastAsia" w:hint="eastAsia"/>
          <w:lang w:eastAsia="zh-CN"/>
        </w:rPr>
        <w:t>参数</w:t>
      </w:r>
    </w:p>
    <w:tbl>
      <w:tblPr>
        <w:tblW w:w="13230" w:type="dxa"/>
        <w:tblLayout w:type="fixed"/>
        <w:tblLook w:val="04A0" w:firstRow="1" w:lastRow="0" w:firstColumn="1" w:lastColumn="0" w:noHBand="0" w:noVBand="1"/>
      </w:tblPr>
      <w:tblGrid>
        <w:gridCol w:w="641"/>
        <w:gridCol w:w="4668"/>
        <w:gridCol w:w="1045"/>
        <w:gridCol w:w="1080"/>
        <w:gridCol w:w="1080"/>
        <w:gridCol w:w="1025"/>
        <w:gridCol w:w="3691"/>
      </w:tblGrid>
      <w:tr w:rsidR="00752028" w14:paraId="5FC913A0" w14:textId="77777777" w:rsidTr="00001230">
        <w:trPr>
          <w:cantSplit/>
          <w:trHeight w:val="20"/>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2F7D0E56" w14:textId="77777777" w:rsidR="00752028" w:rsidRDefault="00752028" w:rsidP="00752028">
            <w:pPr>
              <w:pStyle w:val="Tablehead"/>
              <w:jc w:val="left"/>
            </w:pPr>
            <w:r>
              <w:t>1</w:t>
            </w:r>
          </w:p>
        </w:tc>
        <w:tc>
          <w:tcPr>
            <w:tcW w:w="4668" w:type="dxa"/>
            <w:tcBorders>
              <w:top w:val="single" w:sz="4" w:space="0" w:color="auto"/>
              <w:left w:val="nil"/>
              <w:bottom w:val="single" w:sz="4" w:space="0" w:color="auto"/>
              <w:right w:val="single" w:sz="4" w:space="0" w:color="auto"/>
            </w:tcBorders>
            <w:noWrap/>
            <w:vAlign w:val="bottom"/>
            <w:hideMark/>
          </w:tcPr>
          <w:p w14:paraId="6B9BC2BF" w14:textId="52BAD9BD" w:rsidR="00752028" w:rsidRDefault="00752028" w:rsidP="00752028">
            <w:pPr>
              <w:pStyle w:val="Tablehead"/>
              <w:jc w:val="left"/>
              <w:rPr>
                <w:highlight w:val="yellow"/>
              </w:rPr>
            </w:pPr>
            <w:bookmarkStart w:id="89" w:name="OLE_LINK90"/>
            <w:bookmarkStart w:id="90" w:name="OLE_LINK91"/>
            <w:bookmarkStart w:id="91" w:name="OLE_LINK96"/>
            <w:bookmarkStart w:id="92" w:name="OLE_LINK97"/>
            <w:proofErr w:type="spellStart"/>
            <w:r w:rsidRPr="004E7E41">
              <w:rPr>
                <w:rFonts w:hint="eastAsia"/>
              </w:rPr>
              <w:t>通用链路参数</w:t>
            </w:r>
            <w:bookmarkEnd w:id="89"/>
            <w:bookmarkEnd w:id="90"/>
            <w:proofErr w:type="spellEnd"/>
            <w:r>
              <w:rPr>
                <w:rFonts w:hint="eastAsia"/>
              </w:rPr>
              <w:t xml:space="preserve"> </w:t>
            </w:r>
            <w:r w:rsidRPr="004E7E41">
              <w:rPr>
                <w:rFonts w:hint="eastAsia"/>
              </w:rPr>
              <w:t>=</w:t>
            </w:r>
            <w:r>
              <w:t xml:space="preserve"> </w:t>
            </w:r>
            <w:proofErr w:type="spellStart"/>
            <w:r w:rsidRPr="004E7E41">
              <w:rPr>
                <w:rFonts w:hint="eastAsia"/>
              </w:rPr>
              <w:t>服务</w:t>
            </w:r>
            <w:bookmarkEnd w:id="91"/>
            <w:bookmarkEnd w:id="92"/>
            <w:proofErr w:type="spellEnd"/>
          </w:p>
        </w:tc>
        <w:tc>
          <w:tcPr>
            <w:tcW w:w="1045" w:type="dxa"/>
            <w:tcBorders>
              <w:top w:val="single" w:sz="4" w:space="0" w:color="auto"/>
              <w:left w:val="nil"/>
              <w:bottom w:val="single" w:sz="4" w:space="0" w:color="auto"/>
              <w:right w:val="single" w:sz="4" w:space="0" w:color="auto"/>
            </w:tcBorders>
            <w:noWrap/>
            <w:vAlign w:val="center"/>
            <w:hideMark/>
          </w:tcPr>
          <w:p w14:paraId="518AFA7E" w14:textId="77777777" w:rsidR="00752028" w:rsidRPr="00752028" w:rsidRDefault="00752028" w:rsidP="0075202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p>
        </w:tc>
        <w:tc>
          <w:tcPr>
            <w:tcW w:w="1080" w:type="dxa"/>
            <w:tcBorders>
              <w:top w:val="single" w:sz="4" w:space="0" w:color="auto"/>
              <w:left w:val="nil"/>
              <w:bottom w:val="single" w:sz="4" w:space="0" w:color="auto"/>
              <w:right w:val="single" w:sz="4" w:space="0" w:color="auto"/>
            </w:tcBorders>
            <w:noWrap/>
            <w:vAlign w:val="center"/>
            <w:hideMark/>
          </w:tcPr>
          <w:p w14:paraId="5BB89D32" w14:textId="77777777" w:rsidR="00752028" w:rsidRPr="00752028" w:rsidRDefault="00752028" w:rsidP="0075202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p>
        </w:tc>
        <w:tc>
          <w:tcPr>
            <w:tcW w:w="1080" w:type="dxa"/>
            <w:tcBorders>
              <w:top w:val="single" w:sz="4" w:space="0" w:color="auto"/>
              <w:left w:val="nil"/>
              <w:bottom w:val="single" w:sz="4" w:space="0" w:color="auto"/>
              <w:right w:val="single" w:sz="4" w:space="0" w:color="auto"/>
            </w:tcBorders>
            <w:vAlign w:val="center"/>
          </w:tcPr>
          <w:p w14:paraId="547376CE" w14:textId="77777777" w:rsidR="00752028" w:rsidRPr="00752028" w:rsidRDefault="00752028" w:rsidP="0075202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p>
        </w:tc>
        <w:tc>
          <w:tcPr>
            <w:tcW w:w="1025" w:type="dxa"/>
            <w:tcBorders>
              <w:top w:val="single" w:sz="4" w:space="0" w:color="auto"/>
              <w:left w:val="single" w:sz="4" w:space="0" w:color="auto"/>
              <w:bottom w:val="single" w:sz="4" w:space="0" w:color="auto"/>
              <w:right w:val="single" w:sz="4" w:space="0" w:color="auto"/>
            </w:tcBorders>
            <w:noWrap/>
            <w:vAlign w:val="center"/>
            <w:hideMark/>
          </w:tcPr>
          <w:p w14:paraId="6CA1AF66" w14:textId="77777777" w:rsidR="00752028" w:rsidRPr="00752028" w:rsidRDefault="00752028" w:rsidP="0075202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p>
        </w:tc>
        <w:tc>
          <w:tcPr>
            <w:tcW w:w="3691" w:type="dxa"/>
            <w:tcBorders>
              <w:top w:val="nil"/>
              <w:left w:val="single" w:sz="4" w:space="0" w:color="auto"/>
              <w:bottom w:val="nil"/>
              <w:right w:val="nil"/>
            </w:tcBorders>
            <w:vAlign w:val="center"/>
          </w:tcPr>
          <w:p w14:paraId="11D2D1D8" w14:textId="77777777" w:rsidR="00752028" w:rsidRDefault="00752028" w:rsidP="00752028">
            <w:pPr>
              <w:pStyle w:val="Tablehead"/>
              <w:jc w:val="left"/>
              <w:rPr>
                <w:rFonts w:cs="Times New Roman Bold"/>
              </w:rPr>
            </w:pPr>
          </w:p>
        </w:tc>
      </w:tr>
      <w:tr w:rsidR="00001230" w14:paraId="76DBEAB0"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4002B7E4" w14:textId="77777777" w:rsidR="00001230" w:rsidRDefault="00001230" w:rsidP="00001230"/>
        </w:tc>
        <w:tc>
          <w:tcPr>
            <w:tcW w:w="4668" w:type="dxa"/>
            <w:tcBorders>
              <w:top w:val="nil"/>
              <w:left w:val="nil"/>
              <w:bottom w:val="single" w:sz="4" w:space="0" w:color="auto"/>
              <w:right w:val="single" w:sz="4" w:space="0" w:color="auto"/>
            </w:tcBorders>
            <w:noWrap/>
            <w:vAlign w:val="center"/>
            <w:hideMark/>
          </w:tcPr>
          <w:p w14:paraId="43558CB4" w14:textId="7BF167A5" w:rsidR="00001230" w:rsidRDefault="00001230" w:rsidP="00001230">
            <w:pPr>
              <w:pStyle w:val="Tabletext"/>
              <w:rPr>
                <w:highlight w:val="yellow"/>
              </w:rPr>
            </w:pPr>
            <w:bookmarkStart w:id="93" w:name="OLE_LINK98"/>
            <w:bookmarkStart w:id="94" w:name="OLE_LINK99"/>
            <w:proofErr w:type="spellStart"/>
            <w:r w:rsidRPr="004E7E41">
              <w:rPr>
                <w:rFonts w:hint="eastAsia"/>
              </w:rPr>
              <w:t>链路类型</w:t>
            </w:r>
            <w:bookmarkEnd w:id="93"/>
            <w:bookmarkEnd w:id="94"/>
            <w:proofErr w:type="spellEnd"/>
          </w:p>
        </w:tc>
        <w:tc>
          <w:tcPr>
            <w:tcW w:w="1045" w:type="dxa"/>
            <w:tcBorders>
              <w:top w:val="nil"/>
              <w:left w:val="nil"/>
              <w:bottom w:val="single" w:sz="4" w:space="0" w:color="auto"/>
              <w:right w:val="single" w:sz="4" w:space="0" w:color="auto"/>
            </w:tcBorders>
            <w:noWrap/>
            <w:vAlign w:val="center"/>
            <w:hideMark/>
          </w:tcPr>
          <w:p w14:paraId="4403BE4A" w14:textId="287C92BB" w:rsidR="00001230" w:rsidRDefault="00E77977" w:rsidP="00E77977">
            <w:pPr>
              <w:pStyle w:val="Tabletext"/>
              <w:jc w:val="center"/>
            </w:pPr>
            <w:r>
              <w:rPr>
                <w:rFonts w:hint="eastAsia"/>
                <w:lang w:eastAsia="zh-CN"/>
              </w:rPr>
              <w:t>用户</w:t>
            </w:r>
            <w:r w:rsidR="00001230">
              <w:t>#1</w:t>
            </w:r>
          </w:p>
        </w:tc>
        <w:tc>
          <w:tcPr>
            <w:tcW w:w="1080" w:type="dxa"/>
            <w:tcBorders>
              <w:top w:val="nil"/>
              <w:left w:val="nil"/>
              <w:bottom w:val="single" w:sz="4" w:space="0" w:color="auto"/>
              <w:right w:val="single" w:sz="4" w:space="0" w:color="auto"/>
            </w:tcBorders>
            <w:noWrap/>
            <w:vAlign w:val="center"/>
            <w:hideMark/>
          </w:tcPr>
          <w:p w14:paraId="5EA8021C" w14:textId="4E15E653" w:rsidR="00001230" w:rsidRDefault="00E77977" w:rsidP="00E77977">
            <w:pPr>
              <w:pStyle w:val="Tabletext"/>
              <w:jc w:val="center"/>
            </w:pPr>
            <w:r>
              <w:rPr>
                <w:rFonts w:hint="eastAsia"/>
                <w:lang w:eastAsia="zh-CN"/>
              </w:rPr>
              <w:t>用户</w:t>
            </w:r>
            <w:r w:rsidR="00001230">
              <w:t>#2</w:t>
            </w:r>
          </w:p>
        </w:tc>
        <w:tc>
          <w:tcPr>
            <w:tcW w:w="1080" w:type="dxa"/>
            <w:tcBorders>
              <w:top w:val="nil"/>
              <w:left w:val="nil"/>
              <w:bottom w:val="single" w:sz="4" w:space="0" w:color="auto"/>
              <w:right w:val="single" w:sz="4" w:space="0" w:color="auto"/>
            </w:tcBorders>
            <w:vAlign w:val="center"/>
            <w:hideMark/>
          </w:tcPr>
          <w:p w14:paraId="6E65D538" w14:textId="3931E88D" w:rsidR="00001230" w:rsidRDefault="00E77977" w:rsidP="00E77977">
            <w:pPr>
              <w:pStyle w:val="Tabletext"/>
              <w:jc w:val="center"/>
            </w:pPr>
            <w:r>
              <w:rPr>
                <w:rFonts w:hint="eastAsia"/>
                <w:lang w:eastAsia="zh-CN"/>
              </w:rPr>
              <w:t>用户</w:t>
            </w:r>
            <w:r w:rsidR="00001230">
              <w:t>#3</w:t>
            </w:r>
          </w:p>
        </w:tc>
        <w:tc>
          <w:tcPr>
            <w:tcW w:w="1025" w:type="dxa"/>
            <w:tcBorders>
              <w:top w:val="nil"/>
              <w:left w:val="single" w:sz="4" w:space="0" w:color="auto"/>
              <w:bottom w:val="single" w:sz="4" w:space="0" w:color="auto"/>
              <w:right w:val="single" w:sz="4" w:space="0" w:color="auto"/>
            </w:tcBorders>
            <w:noWrap/>
            <w:vAlign w:val="center"/>
            <w:hideMark/>
          </w:tcPr>
          <w:p w14:paraId="53B1B882" w14:textId="59804545" w:rsidR="00001230" w:rsidRDefault="00E77977" w:rsidP="00001230">
            <w:pPr>
              <w:pStyle w:val="Tabletext"/>
              <w:jc w:val="center"/>
            </w:pPr>
            <w:r>
              <w:rPr>
                <w:rFonts w:hint="eastAsia"/>
                <w:lang w:eastAsia="zh-CN"/>
              </w:rPr>
              <w:t>关口站</w:t>
            </w:r>
          </w:p>
        </w:tc>
        <w:tc>
          <w:tcPr>
            <w:tcW w:w="3691" w:type="dxa"/>
            <w:tcBorders>
              <w:top w:val="nil"/>
              <w:left w:val="single" w:sz="4" w:space="0" w:color="auto"/>
              <w:bottom w:val="nil"/>
              <w:right w:val="nil"/>
            </w:tcBorders>
            <w:vAlign w:val="center"/>
          </w:tcPr>
          <w:p w14:paraId="6400341B" w14:textId="77777777" w:rsidR="00001230" w:rsidRDefault="00001230" w:rsidP="00001230">
            <w:pPr>
              <w:pStyle w:val="Tabletext"/>
            </w:pPr>
          </w:p>
        </w:tc>
      </w:tr>
      <w:tr w:rsidR="00001230" w14:paraId="10A185CE"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6DC75DF1" w14:textId="77777777" w:rsidR="00001230" w:rsidRDefault="00001230" w:rsidP="00001230">
            <w:pPr>
              <w:pStyle w:val="Tabletext"/>
            </w:pPr>
            <w:r>
              <w:t>1.1</w:t>
            </w:r>
          </w:p>
        </w:tc>
        <w:tc>
          <w:tcPr>
            <w:tcW w:w="4668" w:type="dxa"/>
            <w:tcBorders>
              <w:top w:val="nil"/>
              <w:left w:val="nil"/>
              <w:bottom w:val="single" w:sz="4" w:space="0" w:color="auto"/>
              <w:right w:val="single" w:sz="4" w:space="0" w:color="auto"/>
            </w:tcBorders>
            <w:noWrap/>
            <w:vAlign w:val="center"/>
            <w:hideMark/>
          </w:tcPr>
          <w:p w14:paraId="146BD812" w14:textId="71710B5C" w:rsidR="00001230" w:rsidRDefault="00001230" w:rsidP="00001230">
            <w:pPr>
              <w:pStyle w:val="Tabletext"/>
              <w:rPr>
                <w:highlight w:val="yellow"/>
              </w:rPr>
            </w:pPr>
            <w:proofErr w:type="spellStart"/>
            <w:r w:rsidRPr="004E7E41">
              <w:rPr>
                <w:rFonts w:hint="eastAsia"/>
              </w:rPr>
              <w:t>频段</w:t>
            </w:r>
            <w:proofErr w:type="spellEnd"/>
            <w:r w:rsidRPr="004E7E41">
              <w:t>（</w:t>
            </w:r>
            <w:r w:rsidRPr="004E7E41">
              <w:t>GHz</w:t>
            </w:r>
            <w:r w:rsidRPr="004E7E41">
              <w:t>）</w:t>
            </w:r>
          </w:p>
        </w:tc>
        <w:tc>
          <w:tcPr>
            <w:tcW w:w="1045" w:type="dxa"/>
            <w:tcBorders>
              <w:top w:val="nil"/>
              <w:left w:val="nil"/>
              <w:bottom w:val="single" w:sz="4" w:space="0" w:color="auto"/>
              <w:right w:val="single" w:sz="4" w:space="0" w:color="auto"/>
            </w:tcBorders>
            <w:noWrap/>
            <w:vAlign w:val="center"/>
            <w:hideMark/>
          </w:tcPr>
          <w:p w14:paraId="084CE536" w14:textId="77777777" w:rsidR="00001230" w:rsidRDefault="00001230" w:rsidP="00001230">
            <w:pPr>
              <w:pStyle w:val="Tabletext"/>
              <w:jc w:val="center"/>
            </w:pPr>
            <w:r>
              <w:t>40</w:t>
            </w:r>
          </w:p>
        </w:tc>
        <w:tc>
          <w:tcPr>
            <w:tcW w:w="1080" w:type="dxa"/>
            <w:tcBorders>
              <w:top w:val="nil"/>
              <w:left w:val="nil"/>
              <w:bottom w:val="single" w:sz="4" w:space="0" w:color="auto"/>
              <w:right w:val="single" w:sz="4" w:space="0" w:color="auto"/>
            </w:tcBorders>
            <w:noWrap/>
            <w:vAlign w:val="center"/>
            <w:hideMark/>
          </w:tcPr>
          <w:p w14:paraId="090204B7" w14:textId="77777777" w:rsidR="00001230" w:rsidRDefault="00001230" w:rsidP="00001230">
            <w:pPr>
              <w:pStyle w:val="Tabletext"/>
              <w:jc w:val="center"/>
            </w:pPr>
            <w:r>
              <w:t>40</w:t>
            </w:r>
          </w:p>
        </w:tc>
        <w:tc>
          <w:tcPr>
            <w:tcW w:w="1080" w:type="dxa"/>
            <w:tcBorders>
              <w:top w:val="nil"/>
              <w:left w:val="nil"/>
              <w:bottom w:val="single" w:sz="4" w:space="0" w:color="auto"/>
              <w:right w:val="single" w:sz="4" w:space="0" w:color="auto"/>
            </w:tcBorders>
            <w:vAlign w:val="center"/>
            <w:hideMark/>
          </w:tcPr>
          <w:p w14:paraId="2D7B8785" w14:textId="77777777" w:rsidR="00001230" w:rsidRDefault="00001230" w:rsidP="00001230">
            <w:pPr>
              <w:pStyle w:val="Tabletext"/>
              <w:jc w:val="center"/>
            </w:pPr>
            <w:r>
              <w:t>40</w:t>
            </w:r>
          </w:p>
        </w:tc>
        <w:tc>
          <w:tcPr>
            <w:tcW w:w="1025" w:type="dxa"/>
            <w:tcBorders>
              <w:top w:val="nil"/>
              <w:left w:val="single" w:sz="4" w:space="0" w:color="auto"/>
              <w:bottom w:val="single" w:sz="4" w:space="0" w:color="auto"/>
              <w:right w:val="single" w:sz="4" w:space="0" w:color="auto"/>
            </w:tcBorders>
            <w:noWrap/>
            <w:vAlign w:val="center"/>
            <w:hideMark/>
          </w:tcPr>
          <w:p w14:paraId="770AC524" w14:textId="77777777" w:rsidR="00001230" w:rsidRDefault="00001230" w:rsidP="00001230">
            <w:pPr>
              <w:pStyle w:val="Tabletext"/>
              <w:jc w:val="center"/>
            </w:pPr>
            <w:r>
              <w:t>40</w:t>
            </w:r>
          </w:p>
        </w:tc>
        <w:tc>
          <w:tcPr>
            <w:tcW w:w="3691" w:type="dxa"/>
            <w:tcBorders>
              <w:top w:val="nil"/>
              <w:left w:val="single" w:sz="4" w:space="0" w:color="auto"/>
              <w:bottom w:val="nil"/>
              <w:right w:val="nil"/>
            </w:tcBorders>
            <w:vAlign w:val="center"/>
          </w:tcPr>
          <w:p w14:paraId="7339EF62" w14:textId="77777777" w:rsidR="00001230" w:rsidRDefault="00001230" w:rsidP="00001230">
            <w:pPr>
              <w:pStyle w:val="Tabletext"/>
            </w:pPr>
          </w:p>
        </w:tc>
      </w:tr>
      <w:tr w:rsidR="00001230" w14:paraId="35D1240E"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1F96E569" w14:textId="77777777" w:rsidR="00001230" w:rsidRDefault="00001230" w:rsidP="00001230">
            <w:pPr>
              <w:pStyle w:val="Tabletext"/>
            </w:pPr>
            <w:r>
              <w:t>1.2</w:t>
            </w:r>
          </w:p>
        </w:tc>
        <w:tc>
          <w:tcPr>
            <w:tcW w:w="4668" w:type="dxa"/>
            <w:tcBorders>
              <w:top w:val="nil"/>
              <w:left w:val="nil"/>
              <w:bottom w:val="single" w:sz="4" w:space="0" w:color="auto"/>
              <w:right w:val="single" w:sz="4" w:space="0" w:color="auto"/>
            </w:tcBorders>
            <w:noWrap/>
            <w:vAlign w:val="center"/>
            <w:hideMark/>
          </w:tcPr>
          <w:p w14:paraId="7AEBC21C" w14:textId="26D9136E" w:rsidR="00001230" w:rsidRDefault="00001230" w:rsidP="00001230">
            <w:pPr>
              <w:pStyle w:val="Tabletext"/>
              <w:rPr>
                <w:highlight w:val="yellow"/>
                <w:lang w:eastAsia="zh-CN"/>
              </w:rPr>
            </w:pPr>
            <w:bookmarkStart w:id="95" w:name="OLE_LINK86"/>
            <w:bookmarkStart w:id="96" w:name="OLE_LINK87"/>
            <w:r w:rsidRPr="004E7E41">
              <w:rPr>
                <w:rFonts w:hint="eastAsia"/>
                <w:lang w:eastAsia="zh-CN"/>
              </w:rPr>
              <w:t>等效全向辐射功率谱密度</w:t>
            </w:r>
            <w:bookmarkEnd w:id="95"/>
            <w:bookmarkEnd w:id="96"/>
            <w:r w:rsidRPr="004E7E41">
              <w:rPr>
                <w:lang w:eastAsia="zh-CN"/>
              </w:rPr>
              <w:t>（</w:t>
            </w:r>
            <w:proofErr w:type="spellStart"/>
            <w:r w:rsidRPr="004E7E41">
              <w:rPr>
                <w:lang w:eastAsia="zh-CN"/>
              </w:rPr>
              <w:t>dBW</w:t>
            </w:r>
            <w:proofErr w:type="spellEnd"/>
            <w:r w:rsidRPr="004E7E41">
              <w:rPr>
                <w:lang w:eastAsia="zh-CN"/>
              </w:rPr>
              <w:t>/MHz</w:t>
            </w:r>
            <w:r w:rsidRPr="004E7E41">
              <w:rPr>
                <w:lang w:eastAsia="zh-CN"/>
              </w:rPr>
              <w:t>）</w:t>
            </w:r>
          </w:p>
        </w:tc>
        <w:tc>
          <w:tcPr>
            <w:tcW w:w="1045" w:type="dxa"/>
            <w:tcBorders>
              <w:top w:val="nil"/>
              <w:left w:val="nil"/>
              <w:bottom w:val="single" w:sz="4" w:space="0" w:color="auto"/>
              <w:right w:val="single" w:sz="4" w:space="0" w:color="auto"/>
            </w:tcBorders>
            <w:noWrap/>
            <w:vAlign w:val="center"/>
            <w:hideMark/>
          </w:tcPr>
          <w:p w14:paraId="4182ABA0" w14:textId="77777777" w:rsidR="00001230" w:rsidRDefault="00001230" w:rsidP="00001230">
            <w:pPr>
              <w:pStyle w:val="Tabletext"/>
              <w:jc w:val="center"/>
            </w:pPr>
            <w:r>
              <w:t>44</w:t>
            </w:r>
          </w:p>
        </w:tc>
        <w:tc>
          <w:tcPr>
            <w:tcW w:w="1080" w:type="dxa"/>
            <w:tcBorders>
              <w:top w:val="nil"/>
              <w:left w:val="nil"/>
              <w:bottom w:val="single" w:sz="4" w:space="0" w:color="auto"/>
              <w:right w:val="single" w:sz="4" w:space="0" w:color="auto"/>
            </w:tcBorders>
            <w:noWrap/>
            <w:vAlign w:val="center"/>
            <w:hideMark/>
          </w:tcPr>
          <w:p w14:paraId="4CFEF1EA" w14:textId="77777777" w:rsidR="00001230" w:rsidRDefault="00001230" w:rsidP="00001230">
            <w:pPr>
              <w:pStyle w:val="Tabletext"/>
              <w:jc w:val="center"/>
            </w:pPr>
            <w:r>
              <w:t>44</w:t>
            </w:r>
          </w:p>
        </w:tc>
        <w:tc>
          <w:tcPr>
            <w:tcW w:w="1080" w:type="dxa"/>
            <w:tcBorders>
              <w:top w:val="nil"/>
              <w:left w:val="nil"/>
              <w:bottom w:val="single" w:sz="4" w:space="0" w:color="auto"/>
              <w:right w:val="single" w:sz="4" w:space="0" w:color="auto"/>
            </w:tcBorders>
            <w:vAlign w:val="center"/>
            <w:hideMark/>
          </w:tcPr>
          <w:p w14:paraId="6B938136" w14:textId="77777777" w:rsidR="00001230" w:rsidRDefault="00001230" w:rsidP="00001230">
            <w:pPr>
              <w:pStyle w:val="Tabletext"/>
              <w:jc w:val="center"/>
            </w:pPr>
            <w:r>
              <w:t>44</w:t>
            </w:r>
          </w:p>
        </w:tc>
        <w:tc>
          <w:tcPr>
            <w:tcW w:w="1025" w:type="dxa"/>
            <w:tcBorders>
              <w:top w:val="nil"/>
              <w:left w:val="single" w:sz="4" w:space="0" w:color="auto"/>
              <w:bottom w:val="single" w:sz="4" w:space="0" w:color="auto"/>
              <w:right w:val="single" w:sz="4" w:space="0" w:color="auto"/>
            </w:tcBorders>
            <w:noWrap/>
            <w:vAlign w:val="center"/>
            <w:hideMark/>
          </w:tcPr>
          <w:p w14:paraId="14D0E157" w14:textId="77777777" w:rsidR="00001230" w:rsidRDefault="00001230" w:rsidP="00001230">
            <w:pPr>
              <w:pStyle w:val="Tabletext"/>
              <w:jc w:val="center"/>
            </w:pPr>
            <w:r>
              <w:t>44</w:t>
            </w:r>
          </w:p>
        </w:tc>
        <w:tc>
          <w:tcPr>
            <w:tcW w:w="3691" w:type="dxa"/>
            <w:tcBorders>
              <w:top w:val="nil"/>
              <w:left w:val="single" w:sz="4" w:space="0" w:color="auto"/>
              <w:bottom w:val="nil"/>
              <w:right w:val="nil"/>
            </w:tcBorders>
            <w:vAlign w:val="center"/>
          </w:tcPr>
          <w:p w14:paraId="2C618FA9" w14:textId="77777777" w:rsidR="00001230" w:rsidRDefault="00001230" w:rsidP="00001230">
            <w:pPr>
              <w:pStyle w:val="Tabletext"/>
            </w:pPr>
          </w:p>
        </w:tc>
      </w:tr>
      <w:tr w:rsidR="00690EF9" w14:paraId="0D2071ED"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336108E0" w14:textId="77777777" w:rsidR="00690EF9" w:rsidRDefault="00690EF9">
            <w:pPr>
              <w:pStyle w:val="Tabletext"/>
            </w:pPr>
            <w:r>
              <w:t>1.3</w:t>
            </w:r>
          </w:p>
        </w:tc>
        <w:tc>
          <w:tcPr>
            <w:tcW w:w="4668" w:type="dxa"/>
            <w:tcBorders>
              <w:top w:val="nil"/>
              <w:left w:val="nil"/>
              <w:bottom w:val="single" w:sz="4" w:space="0" w:color="auto"/>
              <w:right w:val="single" w:sz="4" w:space="0" w:color="auto"/>
            </w:tcBorders>
            <w:noWrap/>
            <w:vAlign w:val="center"/>
            <w:hideMark/>
          </w:tcPr>
          <w:p w14:paraId="2C9E4069" w14:textId="47945819" w:rsidR="00690EF9" w:rsidRDefault="00E77977" w:rsidP="00E77977">
            <w:pPr>
              <w:pStyle w:val="Tabletext"/>
              <w:rPr>
                <w:lang w:eastAsia="zh-CN"/>
              </w:rPr>
            </w:pPr>
            <w:r>
              <w:rPr>
                <w:rFonts w:hint="eastAsia"/>
                <w:lang w:eastAsia="zh-CN"/>
              </w:rPr>
              <w:t>口径</w:t>
            </w:r>
            <w:r>
              <w:rPr>
                <w:rFonts w:hint="eastAsia"/>
                <w:lang w:eastAsia="zh-CN"/>
              </w:rPr>
              <w:t xml:space="preserve"> </w:t>
            </w:r>
            <w:r>
              <w:rPr>
                <w:rFonts w:hint="eastAsia"/>
                <w:lang w:eastAsia="zh-CN"/>
              </w:rPr>
              <w:t>（</w:t>
            </w:r>
            <w:r w:rsidR="00513B1F">
              <w:rPr>
                <w:rFonts w:hint="eastAsia"/>
                <w:lang w:eastAsia="zh-CN"/>
              </w:rPr>
              <w:t>m</w:t>
            </w:r>
            <w:r>
              <w:rPr>
                <w:rFonts w:hint="eastAsia"/>
                <w:lang w:eastAsia="zh-CN"/>
              </w:rPr>
              <w:t>）</w:t>
            </w:r>
          </w:p>
        </w:tc>
        <w:tc>
          <w:tcPr>
            <w:tcW w:w="1045" w:type="dxa"/>
            <w:tcBorders>
              <w:top w:val="nil"/>
              <w:left w:val="nil"/>
              <w:bottom w:val="single" w:sz="4" w:space="0" w:color="auto"/>
              <w:right w:val="single" w:sz="4" w:space="0" w:color="auto"/>
            </w:tcBorders>
            <w:noWrap/>
            <w:vAlign w:val="center"/>
            <w:hideMark/>
          </w:tcPr>
          <w:p w14:paraId="4E19B71D" w14:textId="77777777" w:rsidR="00690EF9" w:rsidRDefault="00690EF9">
            <w:pPr>
              <w:pStyle w:val="Tabletext"/>
              <w:jc w:val="center"/>
            </w:pPr>
            <w:r>
              <w:t>0.45</w:t>
            </w:r>
          </w:p>
        </w:tc>
        <w:tc>
          <w:tcPr>
            <w:tcW w:w="1080" w:type="dxa"/>
            <w:tcBorders>
              <w:top w:val="nil"/>
              <w:left w:val="nil"/>
              <w:bottom w:val="single" w:sz="4" w:space="0" w:color="auto"/>
              <w:right w:val="single" w:sz="4" w:space="0" w:color="auto"/>
            </w:tcBorders>
            <w:noWrap/>
            <w:vAlign w:val="center"/>
            <w:hideMark/>
          </w:tcPr>
          <w:p w14:paraId="4B92AB80" w14:textId="77777777" w:rsidR="00690EF9" w:rsidRDefault="00690EF9">
            <w:pPr>
              <w:pStyle w:val="Tabletext"/>
              <w:jc w:val="center"/>
            </w:pPr>
            <w:r>
              <w:t>0.6</w:t>
            </w:r>
          </w:p>
        </w:tc>
        <w:tc>
          <w:tcPr>
            <w:tcW w:w="1080" w:type="dxa"/>
            <w:tcBorders>
              <w:top w:val="nil"/>
              <w:left w:val="nil"/>
              <w:bottom w:val="single" w:sz="4" w:space="0" w:color="auto"/>
              <w:right w:val="single" w:sz="4" w:space="0" w:color="auto"/>
            </w:tcBorders>
            <w:vAlign w:val="center"/>
            <w:hideMark/>
          </w:tcPr>
          <w:p w14:paraId="54CA30C7" w14:textId="77777777" w:rsidR="00690EF9" w:rsidRDefault="00690EF9">
            <w:pPr>
              <w:pStyle w:val="Tabletext"/>
              <w:jc w:val="center"/>
            </w:pPr>
            <w:r>
              <w:t>2</w:t>
            </w:r>
          </w:p>
        </w:tc>
        <w:tc>
          <w:tcPr>
            <w:tcW w:w="1025" w:type="dxa"/>
            <w:tcBorders>
              <w:top w:val="nil"/>
              <w:left w:val="single" w:sz="4" w:space="0" w:color="auto"/>
              <w:bottom w:val="single" w:sz="4" w:space="0" w:color="auto"/>
              <w:right w:val="single" w:sz="4" w:space="0" w:color="auto"/>
            </w:tcBorders>
            <w:noWrap/>
            <w:vAlign w:val="center"/>
            <w:hideMark/>
          </w:tcPr>
          <w:p w14:paraId="6BBE35FB" w14:textId="77777777" w:rsidR="00690EF9" w:rsidRDefault="00690EF9">
            <w:pPr>
              <w:pStyle w:val="Tabletext"/>
              <w:jc w:val="center"/>
            </w:pPr>
            <w:r>
              <w:t>9</w:t>
            </w:r>
          </w:p>
        </w:tc>
        <w:tc>
          <w:tcPr>
            <w:tcW w:w="3691" w:type="dxa"/>
            <w:tcBorders>
              <w:top w:val="nil"/>
              <w:left w:val="single" w:sz="4" w:space="0" w:color="auto"/>
              <w:bottom w:val="nil"/>
              <w:right w:val="nil"/>
            </w:tcBorders>
            <w:vAlign w:val="center"/>
          </w:tcPr>
          <w:p w14:paraId="7B29C967" w14:textId="77777777" w:rsidR="00690EF9" w:rsidRDefault="00690EF9">
            <w:pPr>
              <w:pStyle w:val="Tabletext"/>
            </w:pPr>
          </w:p>
        </w:tc>
      </w:tr>
      <w:tr w:rsidR="00001230" w14:paraId="3C20A09F"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30BF4E2A" w14:textId="77777777" w:rsidR="00001230" w:rsidRDefault="00001230" w:rsidP="00001230">
            <w:pPr>
              <w:pStyle w:val="Tabletext"/>
            </w:pPr>
            <w:r>
              <w:t>1.3</w:t>
            </w:r>
          </w:p>
        </w:tc>
        <w:tc>
          <w:tcPr>
            <w:tcW w:w="4668" w:type="dxa"/>
            <w:tcBorders>
              <w:top w:val="nil"/>
              <w:left w:val="nil"/>
              <w:bottom w:val="single" w:sz="4" w:space="0" w:color="auto"/>
              <w:right w:val="single" w:sz="4" w:space="0" w:color="auto"/>
            </w:tcBorders>
            <w:noWrap/>
            <w:vAlign w:val="center"/>
            <w:hideMark/>
          </w:tcPr>
          <w:p w14:paraId="36267C85" w14:textId="50B91066" w:rsidR="00001230" w:rsidRDefault="00001230" w:rsidP="00001230">
            <w:pPr>
              <w:pStyle w:val="Tabletext"/>
              <w:rPr>
                <w:highlight w:val="yellow"/>
              </w:rPr>
            </w:pPr>
            <w:proofErr w:type="spellStart"/>
            <w:r w:rsidRPr="004E7E41">
              <w:rPr>
                <w:rFonts w:hint="eastAsia"/>
              </w:rPr>
              <w:t>带宽</w:t>
            </w:r>
            <w:proofErr w:type="spellEnd"/>
            <w:r w:rsidRPr="004E7E41">
              <w:t>（</w:t>
            </w:r>
            <w:r w:rsidRPr="004E7E41">
              <w:t>MHz</w:t>
            </w:r>
            <w:r w:rsidRPr="004E7E41">
              <w:t>）</w:t>
            </w:r>
          </w:p>
        </w:tc>
        <w:tc>
          <w:tcPr>
            <w:tcW w:w="1045" w:type="dxa"/>
            <w:tcBorders>
              <w:top w:val="nil"/>
              <w:left w:val="nil"/>
              <w:bottom w:val="single" w:sz="4" w:space="0" w:color="auto"/>
              <w:right w:val="single" w:sz="4" w:space="0" w:color="auto"/>
            </w:tcBorders>
            <w:noWrap/>
            <w:vAlign w:val="center"/>
            <w:hideMark/>
          </w:tcPr>
          <w:p w14:paraId="7D83DD4B" w14:textId="77777777" w:rsidR="00001230" w:rsidRDefault="00001230" w:rsidP="00001230">
            <w:pPr>
              <w:pStyle w:val="Tabletext"/>
              <w:jc w:val="center"/>
            </w:pPr>
            <w:r>
              <w:t>1</w:t>
            </w:r>
          </w:p>
        </w:tc>
        <w:tc>
          <w:tcPr>
            <w:tcW w:w="1080" w:type="dxa"/>
            <w:tcBorders>
              <w:top w:val="nil"/>
              <w:left w:val="nil"/>
              <w:bottom w:val="single" w:sz="4" w:space="0" w:color="auto"/>
              <w:right w:val="single" w:sz="4" w:space="0" w:color="auto"/>
            </w:tcBorders>
            <w:noWrap/>
            <w:vAlign w:val="center"/>
            <w:hideMark/>
          </w:tcPr>
          <w:p w14:paraId="46CD846D" w14:textId="77777777" w:rsidR="00001230" w:rsidRDefault="00001230" w:rsidP="00001230">
            <w:pPr>
              <w:pStyle w:val="Tabletext"/>
              <w:jc w:val="center"/>
            </w:pPr>
            <w:r>
              <w:t>1</w:t>
            </w:r>
          </w:p>
        </w:tc>
        <w:tc>
          <w:tcPr>
            <w:tcW w:w="1080" w:type="dxa"/>
            <w:tcBorders>
              <w:top w:val="nil"/>
              <w:left w:val="nil"/>
              <w:bottom w:val="single" w:sz="4" w:space="0" w:color="auto"/>
              <w:right w:val="single" w:sz="4" w:space="0" w:color="auto"/>
            </w:tcBorders>
            <w:vAlign w:val="center"/>
            <w:hideMark/>
          </w:tcPr>
          <w:p w14:paraId="555E1EF1" w14:textId="77777777" w:rsidR="00001230" w:rsidRDefault="00001230" w:rsidP="00001230">
            <w:pPr>
              <w:pStyle w:val="Tabletext"/>
              <w:jc w:val="center"/>
            </w:pPr>
            <w:r>
              <w:t>1</w:t>
            </w:r>
          </w:p>
        </w:tc>
        <w:tc>
          <w:tcPr>
            <w:tcW w:w="1025" w:type="dxa"/>
            <w:tcBorders>
              <w:top w:val="nil"/>
              <w:left w:val="single" w:sz="4" w:space="0" w:color="auto"/>
              <w:bottom w:val="single" w:sz="4" w:space="0" w:color="auto"/>
              <w:right w:val="single" w:sz="4" w:space="0" w:color="auto"/>
            </w:tcBorders>
            <w:noWrap/>
            <w:vAlign w:val="center"/>
            <w:hideMark/>
          </w:tcPr>
          <w:p w14:paraId="16D5D91F" w14:textId="77777777" w:rsidR="00001230" w:rsidRDefault="00001230" w:rsidP="00001230">
            <w:pPr>
              <w:pStyle w:val="Tabletext"/>
              <w:jc w:val="center"/>
            </w:pPr>
            <w:r>
              <w:t>1</w:t>
            </w:r>
          </w:p>
        </w:tc>
        <w:tc>
          <w:tcPr>
            <w:tcW w:w="3691" w:type="dxa"/>
            <w:tcBorders>
              <w:top w:val="nil"/>
              <w:left w:val="single" w:sz="4" w:space="0" w:color="auto"/>
              <w:bottom w:val="nil"/>
              <w:right w:val="nil"/>
            </w:tcBorders>
            <w:vAlign w:val="center"/>
          </w:tcPr>
          <w:p w14:paraId="24F73E60" w14:textId="77777777" w:rsidR="00001230" w:rsidRDefault="00001230" w:rsidP="00001230">
            <w:pPr>
              <w:pStyle w:val="Tabletext"/>
            </w:pPr>
          </w:p>
        </w:tc>
      </w:tr>
      <w:tr w:rsidR="00001230" w14:paraId="5EB89D64"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4ABED2FF" w14:textId="77777777" w:rsidR="00001230" w:rsidRDefault="00001230" w:rsidP="00001230">
            <w:pPr>
              <w:pStyle w:val="Tabletext"/>
            </w:pPr>
            <w:r>
              <w:t>1.4</w:t>
            </w:r>
          </w:p>
        </w:tc>
        <w:tc>
          <w:tcPr>
            <w:tcW w:w="4668" w:type="dxa"/>
            <w:tcBorders>
              <w:top w:val="nil"/>
              <w:left w:val="nil"/>
              <w:bottom w:val="single" w:sz="4" w:space="0" w:color="auto"/>
              <w:right w:val="single" w:sz="4" w:space="0" w:color="auto"/>
            </w:tcBorders>
            <w:noWrap/>
            <w:vAlign w:val="center"/>
            <w:hideMark/>
          </w:tcPr>
          <w:p w14:paraId="15B1554F" w14:textId="65DBB583" w:rsidR="00001230" w:rsidRDefault="00001230" w:rsidP="00001230">
            <w:pPr>
              <w:pStyle w:val="Tabletext"/>
              <w:rPr>
                <w:highlight w:val="yellow"/>
                <w:lang w:eastAsia="zh-CN"/>
              </w:rPr>
            </w:pPr>
            <w:r w:rsidRPr="004E7E41">
              <w:rPr>
                <w:rFonts w:hint="eastAsia"/>
                <w:lang w:eastAsia="zh-CN"/>
              </w:rPr>
              <w:t>地球站天线增益</w:t>
            </w:r>
            <w:r w:rsidR="00E77977">
              <w:rPr>
                <w:rFonts w:hint="eastAsia"/>
                <w:lang w:eastAsia="zh-CN"/>
              </w:rPr>
              <w:t>图</w:t>
            </w:r>
          </w:p>
        </w:tc>
        <w:tc>
          <w:tcPr>
            <w:tcW w:w="1045" w:type="dxa"/>
            <w:tcBorders>
              <w:top w:val="nil"/>
              <w:left w:val="nil"/>
              <w:bottom w:val="single" w:sz="4" w:space="0" w:color="auto"/>
              <w:right w:val="single" w:sz="4" w:space="0" w:color="auto"/>
            </w:tcBorders>
            <w:noWrap/>
            <w:vAlign w:val="center"/>
            <w:hideMark/>
          </w:tcPr>
          <w:p w14:paraId="4F2274EA" w14:textId="77777777" w:rsidR="00001230" w:rsidRDefault="00001230" w:rsidP="00001230">
            <w:pPr>
              <w:pStyle w:val="Tabletext"/>
              <w:jc w:val="center"/>
            </w:pPr>
            <w:r>
              <w:t>S.1428</w:t>
            </w:r>
          </w:p>
        </w:tc>
        <w:tc>
          <w:tcPr>
            <w:tcW w:w="1080" w:type="dxa"/>
            <w:tcBorders>
              <w:top w:val="nil"/>
              <w:left w:val="nil"/>
              <w:bottom w:val="single" w:sz="4" w:space="0" w:color="auto"/>
              <w:right w:val="single" w:sz="4" w:space="0" w:color="auto"/>
            </w:tcBorders>
            <w:noWrap/>
            <w:vAlign w:val="center"/>
            <w:hideMark/>
          </w:tcPr>
          <w:p w14:paraId="77EC1E34" w14:textId="77777777" w:rsidR="00001230" w:rsidRDefault="00001230" w:rsidP="00001230">
            <w:pPr>
              <w:pStyle w:val="Tabletext"/>
              <w:jc w:val="center"/>
            </w:pPr>
            <w:r>
              <w:t>S.1428</w:t>
            </w:r>
          </w:p>
        </w:tc>
        <w:tc>
          <w:tcPr>
            <w:tcW w:w="1080" w:type="dxa"/>
            <w:tcBorders>
              <w:top w:val="nil"/>
              <w:left w:val="nil"/>
              <w:bottom w:val="single" w:sz="4" w:space="0" w:color="auto"/>
              <w:right w:val="single" w:sz="4" w:space="0" w:color="auto"/>
            </w:tcBorders>
            <w:vAlign w:val="center"/>
            <w:hideMark/>
          </w:tcPr>
          <w:p w14:paraId="384FB1FE" w14:textId="77777777" w:rsidR="00001230" w:rsidRDefault="00001230" w:rsidP="00001230">
            <w:pPr>
              <w:pStyle w:val="Tabletext"/>
              <w:jc w:val="center"/>
            </w:pPr>
            <w:r>
              <w:t>S.1428</w:t>
            </w:r>
          </w:p>
        </w:tc>
        <w:tc>
          <w:tcPr>
            <w:tcW w:w="1025" w:type="dxa"/>
            <w:tcBorders>
              <w:top w:val="nil"/>
              <w:left w:val="single" w:sz="4" w:space="0" w:color="auto"/>
              <w:bottom w:val="single" w:sz="4" w:space="0" w:color="auto"/>
              <w:right w:val="single" w:sz="4" w:space="0" w:color="auto"/>
            </w:tcBorders>
            <w:noWrap/>
            <w:vAlign w:val="center"/>
            <w:hideMark/>
          </w:tcPr>
          <w:p w14:paraId="646C35E9" w14:textId="77777777" w:rsidR="00001230" w:rsidRDefault="00001230" w:rsidP="00001230">
            <w:pPr>
              <w:pStyle w:val="Tabletext"/>
              <w:jc w:val="center"/>
            </w:pPr>
            <w:r>
              <w:t>S.1428</w:t>
            </w:r>
          </w:p>
        </w:tc>
        <w:tc>
          <w:tcPr>
            <w:tcW w:w="3691" w:type="dxa"/>
            <w:tcBorders>
              <w:top w:val="nil"/>
              <w:left w:val="single" w:sz="4" w:space="0" w:color="auto"/>
              <w:bottom w:val="nil"/>
              <w:right w:val="nil"/>
            </w:tcBorders>
            <w:vAlign w:val="center"/>
          </w:tcPr>
          <w:p w14:paraId="265D2747" w14:textId="77777777" w:rsidR="00001230" w:rsidRDefault="00001230" w:rsidP="00001230">
            <w:pPr>
              <w:pStyle w:val="Tabletext"/>
            </w:pPr>
          </w:p>
        </w:tc>
      </w:tr>
      <w:tr w:rsidR="00001230" w14:paraId="7D08694C"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6B7AF3EC" w14:textId="77777777" w:rsidR="00001230" w:rsidRDefault="00001230" w:rsidP="00001230">
            <w:pPr>
              <w:pStyle w:val="Tabletext"/>
            </w:pPr>
            <w:r>
              <w:t>1.5</w:t>
            </w:r>
          </w:p>
        </w:tc>
        <w:tc>
          <w:tcPr>
            <w:tcW w:w="4668" w:type="dxa"/>
            <w:tcBorders>
              <w:top w:val="nil"/>
              <w:left w:val="nil"/>
              <w:bottom w:val="single" w:sz="4" w:space="0" w:color="auto"/>
              <w:right w:val="single" w:sz="4" w:space="0" w:color="auto"/>
            </w:tcBorders>
            <w:noWrap/>
            <w:vAlign w:val="center"/>
            <w:hideMark/>
          </w:tcPr>
          <w:p w14:paraId="66EC8278" w14:textId="608D9D30" w:rsidR="00001230" w:rsidRDefault="00001230" w:rsidP="00001230">
            <w:pPr>
              <w:pStyle w:val="Tabletext"/>
              <w:rPr>
                <w:highlight w:val="yellow"/>
              </w:rPr>
            </w:pPr>
            <w:bookmarkStart w:id="97" w:name="OLE_LINK102"/>
            <w:bookmarkStart w:id="98" w:name="OLE_LINK103"/>
            <w:proofErr w:type="spellStart"/>
            <w:r w:rsidRPr="004E7E41">
              <w:rPr>
                <w:rFonts w:hint="eastAsia"/>
              </w:rPr>
              <w:t>地球站天线效率</w:t>
            </w:r>
            <w:bookmarkEnd w:id="97"/>
            <w:bookmarkEnd w:id="98"/>
            <w:proofErr w:type="spellEnd"/>
          </w:p>
        </w:tc>
        <w:tc>
          <w:tcPr>
            <w:tcW w:w="1045" w:type="dxa"/>
            <w:tcBorders>
              <w:top w:val="nil"/>
              <w:left w:val="nil"/>
              <w:bottom w:val="single" w:sz="4" w:space="0" w:color="auto"/>
              <w:right w:val="single" w:sz="4" w:space="0" w:color="auto"/>
            </w:tcBorders>
            <w:noWrap/>
            <w:vAlign w:val="center"/>
            <w:hideMark/>
          </w:tcPr>
          <w:p w14:paraId="1A56186D" w14:textId="77777777" w:rsidR="00001230" w:rsidRDefault="00001230" w:rsidP="00001230">
            <w:pPr>
              <w:pStyle w:val="Tabletext"/>
              <w:jc w:val="center"/>
            </w:pPr>
            <w:r>
              <w:t>0.65</w:t>
            </w:r>
          </w:p>
        </w:tc>
        <w:tc>
          <w:tcPr>
            <w:tcW w:w="1080" w:type="dxa"/>
            <w:tcBorders>
              <w:top w:val="nil"/>
              <w:left w:val="nil"/>
              <w:bottom w:val="single" w:sz="4" w:space="0" w:color="auto"/>
              <w:right w:val="single" w:sz="4" w:space="0" w:color="auto"/>
            </w:tcBorders>
            <w:noWrap/>
            <w:vAlign w:val="center"/>
            <w:hideMark/>
          </w:tcPr>
          <w:p w14:paraId="73F3D779" w14:textId="77777777" w:rsidR="00001230" w:rsidRDefault="00001230" w:rsidP="00001230">
            <w:pPr>
              <w:pStyle w:val="Tabletext"/>
              <w:jc w:val="center"/>
            </w:pPr>
            <w:r>
              <w:t>0.65</w:t>
            </w:r>
          </w:p>
        </w:tc>
        <w:tc>
          <w:tcPr>
            <w:tcW w:w="1080" w:type="dxa"/>
            <w:tcBorders>
              <w:top w:val="nil"/>
              <w:left w:val="nil"/>
              <w:bottom w:val="single" w:sz="4" w:space="0" w:color="auto"/>
              <w:right w:val="single" w:sz="4" w:space="0" w:color="auto"/>
            </w:tcBorders>
            <w:vAlign w:val="center"/>
            <w:hideMark/>
          </w:tcPr>
          <w:p w14:paraId="6C9E40E7" w14:textId="77777777" w:rsidR="00001230" w:rsidRDefault="00001230" w:rsidP="00001230">
            <w:pPr>
              <w:pStyle w:val="Tabletext"/>
              <w:jc w:val="center"/>
            </w:pPr>
            <w:r>
              <w:t>0.6</w:t>
            </w:r>
          </w:p>
        </w:tc>
        <w:tc>
          <w:tcPr>
            <w:tcW w:w="1025" w:type="dxa"/>
            <w:tcBorders>
              <w:top w:val="nil"/>
              <w:left w:val="single" w:sz="4" w:space="0" w:color="auto"/>
              <w:bottom w:val="single" w:sz="4" w:space="0" w:color="auto"/>
              <w:right w:val="single" w:sz="4" w:space="0" w:color="auto"/>
            </w:tcBorders>
            <w:noWrap/>
            <w:vAlign w:val="center"/>
            <w:hideMark/>
          </w:tcPr>
          <w:p w14:paraId="0E2CD92E" w14:textId="77777777" w:rsidR="00001230" w:rsidRDefault="00001230" w:rsidP="00001230">
            <w:pPr>
              <w:pStyle w:val="Tabletext"/>
              <w:jc w:val="center"/>
            </w:pPr>
            <w:r>
              <w:t>0.55</w:t>
            </w:r>
          </w:p>
        </w:tc>
        <w:tc>
          <w:tcPr>
            <w:tcW w:w="3691" w:type="dxa"/>
            <w:tcBorders>
              <w:top w:val="nil"/>
              <w:left w:val="single" w:sz="4" w:space="0" w:color="auto"/>
              <w:bottom w:val="nil"/>
              <w:right w:val="nil"/>
            </w:tcBorders>
            <w:vAlign w:val="center"/>
          </w:tcPr>
          <w:p w14:paraId="6994658B" w14:textId="77777777" w:rsidR="00001230" w:rsidRDefault="00001230" w:rsidP="00001230">
            <w:pPr>
              <w:pStyle w:val="Tabletext"/>
            </w:pPr>
          </w:p>
        </w:tc>
      </w:tr>
      <w:tr w:rsidR="00001230" w14:paraId="52FD6CC6"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46BC86B7" w14:textId="77777777" w:rsidR="00001230" w:rsidRDefault="00001230" w:rsidP="00001230">
            <w:pPr>
              <w:pStyle w:val="Tabletext"/>
            </w:pPr>
            <w:r>
              <w:t>1.6</w:t>
            </w:r>
          </w:p>
        </w:tc>
        <w:tc>
          <w:tcPr>
            <w:tcW w:w="4668" w:type="dxa"/>
            <w:tcBorders>
              <w:top w:val="nil"/>
              <w:left w:val="nil"/>
              <w:bottom w:val="single" w:sz="4" w:space="0" w:color="auto"/>
              <w:right w:val="single" w:sz="4" w:space="0" w:color="auto"/>
            </w:tcBorders>
            <w:noWrap/>
            <w:vAlign w:val="center"/>
            <w:hideMark/>
          </w:tcPr>
          <w:p w14:paraId="4988E8EE" w14:textId="6A9C13A5" w:rsidR="00001230" w:rsidRDefault="00001230" w:rsidP="00001230">
            <w:pPr>
              <w:pStyle w:val="Tabletext"/>
              <w:rPr>
                <w:highlight w:val="yellow"/>
                <w:lang w:eastAsia="zh-CN"/>
              </w:rPr>
            </w:pPr>
            <w:bookmarkStart w:id="99" w:name="OLE_LINK84"/>
            <w:bookmarkStart w:id="100" w:name="OLE_LINK85"/>
            <w:r w:rsidRPr="004E7E41">
              <w:rPr>
                <w:rFonts w:hint="eastAsia"/>
                <w:lang w:eastAsia="zh-CN"/>
              </w:rPr>
              <w:t>附加链路</w:t>
            </w:r>
            <w:bookmarkEnd w:id="99"/>
            <w:bookmarkEnd w:id="100"/>
            <w:r w:rsidRPr="004E7E41">
              <w:rPr>
                <w:rFonts w:hint="eastAsia"/>
                <w:lang w:eastAsia="zh-CN"/>
              </w:rPr>
              <w:t>损耗</w:t>
            </w:r>
            <w:r w:rsidRPr="004E7E41">
              <w:rPr>
                <w:lang w:eastAsia="zh-CN"/>
              </w:rPr>
              <w:t>（</w:t>
            </w:r>
            <w:r w:rsidRPr="004E7E41">
              <w:rPr>
                <w:lang w:eastAsia="zh-CN"/>
              </w:rPr>
              <w:t>dB</w:t>
            </w:r>
            <w:r w:rsidRPr="004E7E41">
              <w:rPr>
                <w:lang w:eastAsia="zh-CN"/>
              </w:rPr>
              <w:t>）</w:t>
            </w:r>
          </w:p>
        </w:tc>
        <w:tc>
          <w:tcPr>
            <w:tcW w:w="1045" w:type="dxa"/>
            <w:tcBorders>
              <w:top w:val="nil"/>
              <w:left w:val="nil"/>
              <w:bottom w:val="single" w:sz="4" w:space="0" w:color="auto"/>
              <w:right w:val="single" w:sz="4" w:space="0" w:color="auto"/>
            </w:tcBorders>
            <w:noWrap/>
            <w:vAlign w:val="center"/>
            <w:hideMark/>
          </w:tcPr>
          <w:p w14:paraId="245CD31F" w14:textId="77777777" w:rsidR="00001230" w:rsidRDefault="00001230" w:rsidP="00001230">
            <w:pPr>
              <w:pStyle w:val="Tabletext"/>
              <w:jc w:val="center"/>
            </w:pPr>
            <w:r>
              <w:t>1</w:t>
            </w:r>
          </w:p>
        </w:tc>
        <w:tc>
          <w:tcPr>
            <w:tcW w:w="1080" w:type="dxa"/>
            <w:tcBorders>
              <w:top w:val="nil"/>
              <w:left w:val="nil"/>
              <w:bottom w:val="single" w:sz="4" w:space="0" w:color="auto"/>
              <w:right w:val="single" w:sz="4" w:space="0" w:color="auto"/>
            </w:tcBorders>
            <w:noWrap/>
            <w:vAlign w:val="center"/>
            <w:hideMark/>
          </w:tcPr>
          <w:p w14:paraId="181C0BE1" w14:textId="77777777" w:rsidR="00001230" w:rsidRDefault="00001230" w:rsidP="00001230">
            <w:pPr>
              <w:pStyle w:val="Tabletext"/>
              <w:jc w:val="center"/>
            </w:pPr>
            <w:r>
              <w:t>1</w:t>
            </w:r>
          </w:p>
        </w:tc>
        <w:tc>
          <w:tcPr>
            <w:tcW w:w="1080" w:type="dxa"/>
            <w:tcBorders>
              <w:top w:val="nil"/>
              <w:left w:val="nil"/>
              <w:bottom w:val="single" w:sz="4" w:space="0" w:color="auto"/>
              <w:right w:val="single" w:sz="4" w:space="0" w:color="auto"/>
            </w:tcBorders>
            <w:vAlign w:val="center"/>
            <w:hideMark/>
          </w:tcPr>
          <w:p w14:paraId="07007263" w14:textId="77777777" w:rsidR="00001230" w:rsidRDefault="00001230" w:rsidP="00001230">
            <w:pPr>
              <w:pStyle w:val="Tabletext"/>
              <w:jc w:val="center"/>
            </w:pPr>
            <w:r>
              <w:t>1</w:t>
            </w:r>
          </w:p>
        </w:tc>
        <w:tc>
          <w:tcPr>
            <w:tcW w:w="1025" w:type="dxa"/>
            <w:tcBorders>
              <w:top w:val="nil"/>
              <w:left w:val="single" w:sz="4" w:space="0" w:color="auto"/>
              <w:bottom w:val="single" w:sz="4" w:space="0" w:color="auto"/>
              <w:right w:val="single" w:sz="4" w:space="0" w:color="auto"/>
            </w:tcBorders>
            <w:noWrap/>
            <w:vAlign w:val="center"/>
            <w:hideMark/>
          </w:tcPr>
          <w:p w14:paraId="3730E38F" w14:textId="77777777" w:rsidR="00001230" w:rsidRDefault="00001230" w:rsidP="00001230">
            <w:pPr>
              <w:pStyle w:val="Tabletext"/>
              <w:jc w:val="center"/>
            </w:pPr>
            <w:r>
              <w:t>1</w:t>
            </w:r>
          </w:p>
        </w:tc>
        <w:tc>
          <w:tcPr>
            <w:tcW w:w="3691" w:type="dxa"/>
            <w:tcBorders>
              <w:top w:val="nil"/>
              <w:left w:val="single" w:sz="4" w:space="0" w:color="auto"/>
              <w:bottom w:val="nil"/>
              <w:right w:val="nil"/>
            </w:tcBorders>
            <w:vAlign w:val="center"/>
          </w:tcPr>
          <w:p w14:paraId="6996A323" w14:textId="77777777" w:rsidR="00001230" w:rsidRDefault="00001230" w:rsidP="00001230">
            <w:pPr>
              <w:pStyle w:val="Tabletext"/>
            </w:pPr>
          </w:p>
        </w:tc>
      </w:tr>
      <w:tr w:rsidR="00001230" w14:paraId="525DB1E2"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5F42D9D2" w14:textId="77777777" w:rsidR="00001230" w:rsidRDefault="00001230" w:rsidP="00001230">
            <w:pPr>
              <w:pStyle w:val="Tabletext"/>
            </w:pPr>
            <w:r>
              <w:t>1.7</w:t>
            </w:r>
          </w:p>
        </w:tc>
        <w:tc>
          <w:tcPr>
            <w:tcW w:w="4668" w:type="dxa"/>
            <w:tcBorders>
              <w:top w:val="nil"/>
              <w:left w:val="nil"/>
              <w:bottom w:val="single" w:sz="4" w:space="0" w:color="auto"/>
              <w:right w:val="single" w:sz="4" w:space="0" w:color="auto"/>
            </w:tcBorders>
            <w:noWrap/>
            <w:vAlign w:val="center"/>
            <w:hideMark/>
          </w:tcPr>
          <w:p w14:paraId="22AB2ABA" w14:textId="2818321D" w:rsidR="00001230" w:rsidRDefault="00001230" w:rsidP="00001230">
            <w:pPr>
              <w:pStyle w:val="Tabletext"/>
              <w:rPr>
                <w:highlight w:val="yellow"/>
                <w:lang w:eastAsia="zh-CN"/>
              </w:rPr>
            </w:pPr>
            <w:bookmarkStart w:id="101" w:name="OLE_LINK88"/>
            <w:bookmarkStart w:id="102" w:name="OLE_LINK89"/>
            <w:r w:rsidRPr="004E7E41">
              <w:rPr>
                <w:rFonts w:hint="eastAsia"/>
                <w:lang w:eastAsia="zh-CN"/>
              </w:rPr>
              <w:t>附加链路余量</w:t>
            </w:r>
            <w:bookmarkEnd w:id="101"/>
            <w:bookmarkEnd w:id="102"/>
            <w:r w:rsidRPr="004E7E41">
              <w:rPr>
                <w:lang w:eastAsia="zh-CN"/>
              </w:rPr>
              <w:t>（</w:t>
            </w:r>
            <w:r w:rsidRPr="004E7E41">
              <w:rPr>
                <w:lang w:eastAsia="zh-CN"/>
              </w:rPr>
              <w:t>dB</w:t>
            </w:r>
            <w:r w:rsidRPr="004E7E41">
              <w:rPr>
                <w:lang w:eastAsia="zh-CN"/>
              </w:rPr>
              <w:t>）</w:t>
            </w:r>
          </w:p>
        </w:tc>
        <w:tc>
          <w:tcPr>
            <w:tcW w:w="1045" w:type="dxa"/>
            <w:tcBorders>
              <w:top w:val="nil"/>
              <w:left w:val="nil"/>
              <w:bottom w:val="single" w:sz="4" w:space="0" w:color="auto"/>
              <w:right w:val="single" w:sz="4" w:space="0" w:color="auto"/>
            </w:tcBorders>
            <w:noWrap/>
            <w:vAlign w:val="center"/>
            <w:hideMark/>
          </w:tcPr>
          <w:p w14:paraId="1B92E874" w14:textId="77777777" w:rsidR="00001230" w:rsidRDefault="00001230" w:rsidP="00001230">
            <w:pPr>
              <w:pStyle w:val="Tabletext"/>
              <w:jc w:val="center"/>
            </w:pPr>
            <w:r>
              <w:t>3</w:t>
            </w:r>
          </w:p>
        </w:tc>
        <w:tc>
          <w:tcPr>
            <w:tcW w:w="1080" w:type="dxa"/>
            <w:tcBorders>
              <w:top w:val="nil"/>
              <w:left w:val="nil"/>
              <w:bottom w:val="single" w:sz="4" w:space="0" w:color="auto"/>
              <w:right w:val="single" w:sz="4" w:space="0" w:color="auto"/>
            </w:tcBorders>
            <w:noWrap/>
            <w:vAlign w:val="center"/>
            <w:hideMark/>
          </w:tcPr>
          <w:p w14:paraId="6DEC7D89" w14:textId="77777777" w:rsidR="00001230" w:rsidRDefault="00001230" w:rsidP="00001230">
            <w:pPr>
              <w:pStyle w:val="Tabletext"/>
              <w:jc w:val="center"/>
            </w:pPr>
            <w:r>
              <w:t>3</w:t>
            </w:r>
          </w:p>
        </w:tc>
        <w:tc>
          <w:tcPr>
            <w:tcW w:w="1080" w:type="dxa"/>
            <w:tcBorders>
              <w:top w:val="nil"/>
              <w:left w:val="nil"/>
              <w:bottom w:val="single" w:sz="4" w:space="0" w:color="auto"/>
              <w:right w:val="single" w:sz="4" w:space="0" w:color="auto"/>
            </w:tcBorders>
            <w:vAlign w:val="center"/>
            <w:hideMark/>
          </w:tcPr>
          <w:p w14:paraId="2498D0FB" w14:textId="77777777" w:rsidR="00001230" w:rsidRDefault="00001230" w:rsidP="00001230">
            <w:pPr>
              <w:pStyle w:val="Tabletext"/>
              <w:jc w:val="center"/>
            </w:pPr>
            <w:r>
              <w:t>3</w:t>
            </w:r>
          </w:p>
        </w:tc>
        <w:tc>
          <w:tcPr>
            <w:tcW w:w="1025" w:type="dxa"/>
            <w:tcBorders>
              <w:top w:val="nil"/>
              <w:left w:val="single" w:sz="4" w:space="0" w:color="auto"/>
              <w:bottom w:val="single" w:sz="4" w:space="0" w:color="auto"/>
              <w:right w:val="single" w:sz="4" w:space="0" w:color="auto"/>
            </w:tcBorders>
            <w:noWrap/>
            <w:vAlign w:val="center"/>
            <w:hideMark/>
          </w:tcPr>
          <w:p w14:paraId="1595E95B" w14:textId="77777777" w:rsidR="00001230" w:rsidRDefault="00001230" w:rsidP="00001230">
            <w:pPr>
              <w:pStyle w:val="Tabletext"/>
              <w:jc w:val="center"/>
            </w:pPr>
            <w:r>
              <w:t>3</w:t>
            </w:r>
          </w:p>
        </w:tc>
        <w:tc>
          <w:tcPr>
            <w:tcW w:w="3691" w:type="dxa"/>
            <w:tcBorders>
              <w:top w:val="nil"/>
              <w:left w:val="single" w:sz="4" w:space="0" w:color="auto"/>
              <w:bottom w:val="nil"/>
              <w:right w:val="nil"/>
            </w:tcBorders>
            <w:vAlign w:val="center"/>
          </w:tcPr>
          <w:p w14:paraId="3325F611" w14:textId="77777777" w:rsidR="00001230" w:rsidRDefault="00001230" w:rsidP="00001230">
            <w:pPr>
              <w:pStyle w:val="Tabletext"/>
            </w:pPr>
          </w:p>
        </w:tc>
      </w:tr>
      <w:tr w:rsidR="00690EF9" w14:paraId="544D5EAF" w14:textId="77777777" w:rsidTr="00001230">
        <w:trPr>
          <w:cantSplit/>
          <w:trHeight w:val="20"/>
        </w:trPr>
        <w:tc>
          <w:tcPr>
            <w:tcW w:w="9539" w:type="dxa"/>
            <w:gridSpan w:val="6"/>
            <w:tcBorders>
              <w:top w:val="nil"/>
              <w:left w:val="single" w:sz="4" w:space="0" w:color="auto"/>
              <w:bottom w:val="single" w:sz="4" w:space="0" w:color="auto"/>
              <w:right w:val="single" w:sz="4" w:space="0" w:color="auto"/>
            </w:tcBorders>
            <w:noWrap/>
            <w:vAlign w:val="center"/>
          </w:tcPr>
          <w:p w14:paraId="6F7DFE6B" w14:textId="77777777" w:rsidR="00690EF9" w:rsidRDefault="00690EF9">
            <w:pPr>
              <w:pStyle w:val="Tabletext"/>
            </w:pPr>
          </w:p>
        </w:tc>
        <w:tc>
          <w:tcPr>
            <w:tcW w:w="3691" w:type="dxa"/>
            <w:tcBorders>
              <w:top w:val="nil"/>
              <w:left w:val="single" w:sz="4" w:space="0" w:color="auto"/>
              <w:bottom w:val="nil"/>
              <w:right w:val="nil"/>
            </w:tcBorders>
            <w:vAlign w:val="center"/>
          </w:tcPr>
          <w:p w14:paraId="4F964E79" w14:textId="77777777" w:rsidR="00690EF9" w:rsidRDefault="00690EF9">
            <w:pPr>
              <w:pStyle w:val="Tabletext"/>
            </w:pPr>
          </w:p>
        </w:tc>
      </w:tr>
      <w:tr w:rsidR="00001230" w14:paraId="3A5F72C6" w14:textId="77777777" w:rsidTr="00B4076A">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37363A8A" w14:textId="77777777" w:rsidR="00001230" w:rsidRDefault="00001230" w:rsidP="00001230">
            <w:pPr>
              <w:pStyle w:val="Tabletext"/>
              <w:rPr>
                <w:b/>
              </w:rPr>
            </w:pPr>
            <w:r>
              <w:rPr>
                <w:b/>
              </w:rPr>
              <w:t>2</w:t>
            </w:r>
          </w:p>
        </w:tc>
        <w:tc>
          <w:tcPr>
            <w:tcW w:w="4668" w:type="dxa"/>
            <w:tcBorders>
              <w:top w:val="nil"/>
              <w:left w:val="nil"/>
              <w:bottom w:val="single" w:sz="4" w:space="0" w:color="auto"/>
              <w:right w:val="single" w:sz="4" w:space="0" w:color="auto"/>
            </w:tcBorders>
            <w:noWrap/>
            <w:vAlign w:val="bottom"/>
            <w:hideMark/>
          </w:tcPr>
          <w:p w14:paraId="3670873E" w14:textId="31B747DB" w:rsidR="00001230" w:rsidRPr="00001230" w:rsidRDefault="00001230" w:rsidP="00001230">
            <w:pPr>
              <w:pStyle w:val="Tabletext"/>
              <w:rPr>
                <w:b/>
                <w:bCs/>
                <w:highlight w:val="yellow"/>
                <w:lang w:eastAsia="zh-CN"/>
              </w:rPr>
            </w:pPr>
            <w:r w:rsidRPr="00001230">
              <w:rPr>
                <w:rFonts w:hint="eastAsia"/>
                <w:b/>
                <w:bCs/>
                <w:lang w:eastAsia="zh-CN"/>
              </w:rPr>
              <w:t>通用链路参数</w:t>
            </w:r>
            <w:r>
              <w:rPr>
                <w:rFonts w:hint="eastAsia"/>
                <w:b/>
                <w:bCs/>
                <w:lang w:eastAsia="zh-CN"/>
              </w:rPr>
              <w:t xml:space="preserve"> </w:t>
            </w:r>
            <w:r w:rsidRPr="00001230">
              <w:rPr>
                <w:b/>
                <w:bCs/>
                <w:lang w:eastAsia="zh-CN"/>
              </w:rPr>
              <w:t>–</w:t>
            </w:r>
            <w:r>
              <w:rPr>
                <w:b/>
                <w:bCs/>
                <w:lang w:eastAsia="zh-CN"/>
              </w:rPr>
              <w:t xml:space="preserve"> </w:t>
            </w:r>
            <w:r w:rsidR="00513B1F">
              <w:rPr>
                <w:rFonts w:hint="eastAsia"/>
                <w:b/>
                <w:bCs/>
                <w:lang w:eastAsia="zh-CN"/>
              </w:rPr>
              <w:t>参数</w:t>
            </w:r>
            <w:r w:rsidRPr="00001230">
              <w:rPr>
                <w:rFonts w:hint="eastAsia"/>
                <w:b/>
                <w:bCs/>
                <w:lang w:eastAsia="zh-CN"/>
              </w:rPr>
              <w:t>分析</w:t>
            </w:r>
          </w:p>
        </w:tc>
        <w:tc>
          <w:tcPr>
            <w:tcW w:w="4230" w:type="dxa"/>
            <w:gridSpan w:val="4"/>
            <w:tcBorders>
              <w:top w:val="nil"/>
              <w:left w:val="nil"/>
              <w:bottom w:val="single" w:sz="4" w:space="0" w:color="auto"/>
              <w:right w:val="single" w:sz="4" w:space="0" w:color="auto"/>
            </w:tcBorders>
            <w:noWrap/>
            <w:vAlign w:val="bottom"/>
            <w:hideMark/>
          </w:tcPr>
          <w:p w14:paraId="16011777" w14:textId="651EDD95" w:rsidR="00001230" w:rsidRPr="00001230" w:rsidRDefault="00001230" w:rsidP="00001230">
            <w:pPr>
              <w:pStyle w:val="Tabletext"/>
              <w:jc w:val="center"/>
              <w:rPr>
                <w:b/>
                <w:bCs/>
                <w:highlight w:val="yellow"/>
              </w:rPr>
            </w:pPr>
            <w:proofErr w:type="spellStart"/>
            <w:r w:rsidRPr="00001230">
              <w:rPr>
                <w:rFonts w:hint="eastAsia"/>
                <w:b/>
                <w:bCs/>
              </w:rPr>
              <w:t>评估的</w:t>
            </w:r>
            <w:proofErr w:type="spellEnd"/>
            <w:r w:rsidR="00513B1F">
              <w:rPr>
                <w:rFonts w:hint="eastAsia"/>
                <w:b/>
                <w:bCs/>
                <w:lang w:eastAsia="zh-CN"/>
              </w:rPr>
              <w:t>参数</w:t>
            </w:r>
            <w:proofErr w:type="spellStart"/>
            <w:r w:rsidRPr="00001230">
              <w:rPr>
                <w:rFonts w:hint="eastAsia"/>
                <w:b/>
                <w:bCs/>
              </w:rPr>
              <w:t>例子</w:t>
            </w:r>
            <w:proofErr w:type="spellEnd"/>
          </w:p>
        </w:tc>
        <w:tc>
          <w:tcPr>
            <w:tcW w:w="3691" w:type="dxa"/>
            <w:vAlign w:val="center"/>
          </w:tcPr>
          <w:p w14:paraId="42EDDDB6" w14:textId="77777777" w:rsidR="00001230" w:rsidRDefault="00001230" w:rsidP="00001230">
            <w:pPr>
              <w:pStyle w:val="Tabletext"/>
              <w:rPr>
                <w:b/>
              </w:rPr>
            </w:pPr>
          </w:p>
        </w:tc>
      </w:tr>
      <w:tr w:rsidR="00001230" w14:paraId="109E4891" w14:textId="77777777" w:rsidTr="00B4076A">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7AC2DFBB" w14:textId="77777777" w:rsidR="00001230" w:rsidRDefault="00001230" w:rsidP="00001230">
            <w:pPr>
              <w:pStyle w:val="Tabletext"/>
            </w:pPr>
            <w:r>
              <w:t>2.1</w:t>
            </w:r>
          </w:p>
        </w:tc>
        <w:tc>
          <w:tcPr>
            <w:tcW w:w="4668" w:type="dxa"/>
            <w:tcBorders>
              <w:top w:val="nil"/>
              <w:left w:val="nil"/>
              <w:bottom w:val="single" w:sz="4" w:space="0" w:color="auto"/>
              <w:right w:val="single" w:sz="4" w:space="0" w:color="auto"/>
            </w:tcBorders>
            <w:noWrap/>
            <w:vAlign w:val="bottom"/>
            <w:hideMark/>
          </w:tcPr>
          <w:p w14:paraId="210E05EB" w14:textId="5CCF1012" w:rsidR="00001230" w:rsidRDefault="00001230" w:rsidP="00001230">
            <w:pPr>
              <w:pStyle w:val="Tabletext"/>
              <w:rPr>
                <w:highlight w:val="yellow"/>
                <w:lang w:eastAsia="zh-CN"/>
              </w:rPr>
            </w:pPr>
            <w:r w:rsidRPr="004E7E41">
              <w:rPr>
                <w:rFonts w:hint="eastAsia"/>
                <w:lang w:eastAsia="zh-CN"/>
              </w:rPr>
              <w:t>等效全向辐射功率谱密度变化量</w:t>
            </w:r>
          </w:p>
        </w:tc>
        <w:tc>
          <w:tcPr>
            <w:tcW w:w="4230" w:type="dxa"/>
            <w:gridSpan w:val="4"/>
            <w:tcBorders>
              <w:top w:val="nil"/>
              <w:left w:val="nil"/>
              <w:bottom w:val="single" w:sz="4" w:space="0" w:color="auto"/>
              <w:right w:val="single" w:sz="4" w:space="0" w:color="auto"/>
            </w:tcBorders>
            <w:noWrap/>
            <w:vAlign w:val="bottom"/>
            <w:hideMark/>
          </w:tcPr>
          <w:p w14:paraId="3205BAF3" w14:textId="3DA5CA6E" w:rsidR="00001230" w:rsidRDefault="00001230" w:rsidP="00001230">
            <w:pPr>
              <w:pStyle w:val="Tabletext"/>
              <w:jc w:val="center"/>
              <w:rPr>
                <w:highlight w:val="yellow"/>
              </w:rPr>
            </w:pPr>
            <w:r w:rsidRPr="004E7E41">
              <w:t>1.2</w:t>
            </w:r>
            <w:r w:rsidRPr="004E7E41">
              <w:rPr>
                <w:rFonts w:hint="eastAsia"/>
              </w:rPr>
              <w:t>的</w:t>
            </w:r>
            <w:r w:rsidRPr="004E7E41">
              <w:t>±3dB</w:t>
            </w:r>
          </w:p>
        </w:tc>
        <w:tc>
          <w:tcPr>
            <w:tcW w:w="3691" w:type="dxa"/>
            <w:vAlign w:val="center"/>
          </w:tcPr>
          <w:p w14:paraId="20E1C70F" w14:textId="77777777" w:rsidR="00001230" w:rsidRDefault="00001230" w:rsidP="00001230">
            <w:pPr>
              <w:pStyle w:val="Tabletext"/>
            </w:pPr>
          </w:p>
        </w:tc>
      </w:tr>
      <w:tr w:rsidR="00690EF9" w14:paraId="62247221"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2352AC68" w14:textId="77777777" w:rsidR="00690EF9" w:rsidRDefault="00690EF9">
            <w:pPr>
              <w:pStyle w:val="Tabletext"/>
            </w:pPr>
            <w:r>
              <w:t>2.2</w:t>
            </w:r>
          </w:p>
        </w:tc>
        <w:tc>
          <w:tcPr>
            <w:tcW w:w="4668" w:type="dxa"/>
            <w:tcBorders>
              <w:top w:val="nil"/>
              <w:left w:val="nil"/>
              <w:bottom w:val="single" w:sz="4" w:space="0" w:color="auto"/>
              <w:right w:val="single" w:sz="4" w:space="0" w:color="auto"/>
            </w:tcBorders>
            <w:noWrap/>
            <w:vAlign w:val="center"/>
            <w:hideMark/>
          </w:tcPr>
          <w:p w14:paraId="35ACE16E" w14:textId="43253B8C" w:rsidR="00690EF9" w:rsidRDefault="00001230">
            <w:pPr>
              <w:pStyle w:val="Tabletext"/>
            </w:pPr>
            <w:proofErr w:type="spellStart"/>
            <w:r w:rsidRPr="004E7E41">
              <w:rPr>
                <w:rFonts w:hint="eastAsia"/>
              </w:rPr>
              <w:t>仰角</w:t>
            </w:r>
            <w:proofErr w:type="spellEnd"/>
            <w:r w:rsidRPr="004E7E41">
              <w:t>（</w:t>
            </w:r>
            <w:proofErr w:type="spellStart"/>
            <w:r w:rsidR="00513B1F" w:rsidRPr="00E6612A">
              <w:t>deg</w:t>
            </w:r>
            <w:proofErr w:type="spellEnd"/>
            <w:r w:rsidRPr="004E7E41">
              <w:t>）</w:t>
            </w:r>
          </w:p>
        </w:tc>
        <w:tc>
          <w:tcPr>
            <w:tcW w:w="4230" w:type="dxa"/>
            <w:gridSpan w:val="4"/>
            <w:tcBorders>
              <w:top w:val="nil"/>
              <w:left w:val="nil"/>
              <w:bottom w:val="single" w:sz="4" w:space="0" w:color="auto"/>
              <w:right w:val="single" w:sz="4" w:space="0" w:color="auto"/>
            </w:tcBorders>
            <w:noWrap/>
            <w:vAlign w:val="center"/>
            <w:hideMark/>
          </w:tcPr>
          <w:p w14:paraId="44511606" w14:textId="77777777" w:rsidR="00690EF9" w:rsidRDefault="00690EF9">
            <w:pPr>
              <w:pStyle w:val="Tabletext"/>
              <w:jc w:val="center"/>
            </w:pPr>
            <w:r>
              <w:t>20, 55, 90</w:t>
            </w:r>
          </w:p>
        </w:tc>
        <w:tc>
          <w:tcPr>
            <w:tcW w:w="3691" w:type="dxa"/>
            <w:vAlign w:val="center"/>
          </w:tcPr>
          <w:p w14:paraId="75C6AE95" w14:textId="77777777" w:rsidR="00690EF9" w:rsidRDefault="00690EF9">
            <w:pPr>
              <w:pStyle w:val="Tabletext"/>
            </w:pPr>
          </w:p>
        </w:tc>
      </w:tr>
      <w:tr w:rsidR="00001230" w14:paraId="508606EA" w14:textId="77777777" w:rsidTr="00B4076A">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2B3B3A53" w14:textId="77777777" w:rsidR="00001230" w:rsidRDefault="00001230" w:rsidP="00001230">
            <w:pPr>
              <w:pStyle w:val="Tabletext"/>
            </w:pPr>
            <w:r>
              <w:t>2.3</w:t>
            </w:r>
          </w:p>
        </w:tc>
        <w:tc>
          <w:tcPr>
            <w:tcW w:w="4668" w:type="dxa"/>
            <w:tcBorders>
              <w:top w:val="nil"/>
              <w:left w:val="nil"/>
              <w:bottom w:val="single" w:sz="4" w:space="0" w:color="auto"/>
              <w:right w:val="single" w:sz="4" w:space="0" w:color="auto"/>
            </w:tcBorders>
            <w:noWrap/>
            <w:vAlign w:val="bottom"/>
            <w:hideMark/>
          </w:tcPr>
          <w:p w14:paraId="1A394FEE" w14:textId="427C9ACC" w:rsidR="00001230" w:rsidRDefault="00001230" w:rsidP="00001230">
            <w:pPr>
              <w:pStyle w:val="Tabletext"/>
              <w:rPr>
                <w:highlight w:val="yellow"/>
              </w:rPr>
            </w:pPr>
            <w:r w:rsidRPr="004E7E41">
              <w:t>0.01%</w:t>
            </w:r>
            <w:proofErr w:type="spellStart"/>
            <w:r w:rsidRPr="004E7E41">
              <w:rPr>
                <w:rFonts w:hint="eastAsia"/>
              </w:rPr>
              <w:t>降雨率</w:t>
            </w:r>
            <w:proofErr w:type="spellEnd"/>
            <w:r w:rsidRPr="004E7E41">
              <w:t>（</w:t>
            </w:r>
            <w:r w:rsidRPr="004E7E41">
              <w:t>mm/hr</w:t>
            </w:r>
            <w:r w:rsidRPr="004E7E41">
              <w:t>）</w:t>
            </w:r>
          </w:p>
        </w:tc>
        <w:tc>
          <w:tcPr>
            <w:tcW w:w="4230" w:type="dxa"/>
            <w:gridSpan w:val="4"/>
            <w:tcBorders>
              <w:top w:val="nil"/>
              <w:left w:val="nil"/>
              <w:bottom w:val="single" w:sz="4" w:space="0" w:color="auto"/>
              <w:right w:val="single" w:sz="4" w:space="0" w:color="auto"/>
            </w:tcBorders>
            <w:noWrap/>
            <w:vAlign w:val="center"/>
            <w:hideMark/>
          </w:tcPr>
          <w:p w14:paraId="23BC25C5" w14:textId="77777777" w:rsidR="00001230" w:rsidRDefault="00001230" w:rsidP="00001230">
            <w:pPr>
              <w:pStyle w:val="Tabletext"/>
              <w:jc w:val="center"/>
            </w:pPr>
            <w:r>
              <w:t>10, [25], 50, 100</w:t>
            </w:r>
          </w:p>
        </w:tc>
        <w:tc>
          <w:tcPr>
            <w:tcW w:w="3691" w:type="dxa"/>
            <w:vAlign w:val="center"/>
          </w:tcPr>
          <w:p w14:paraId="0401B4E9" w14:textId="77777777" w:rsidR="00001230" w:rsidRDefault="00001230" w:rsidP="00001230">
            <w:pPr>
              <w:pStyle w:val="Tabletext"/>
            </w:pPr>
          </w:p>
        </w:tc>
      </w:tr>
      <w:tr w:rsidR="00001230" w14:paraId="3C9D69B7" w14:textId="77777777" w:rsidTr="00B4076A">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40C428A8" w14:textId="77777777" w:rsidR="00001230" w:rsidRDefault="00001230" w:rsidP="00001230">
            <w:pPr>
              <w:pStyle w:val="Tabletext"/>
            </w:pPr>
            <w:r>
              <w:t>2.4</w:t>
            </w:r>
          </w:p>
        </w:tc>
        <w:tc>
          <w:tcPr>
            <w:tcW w:w="4668" w:type="dxa"/>
            <w:tcBorders>
              <w:top w:val="nil"/>
              <w:left w:val="nil"/>
              <w:bottom w:val="single" w:sz="4" w:space="0" w:color="auto"/>
              <w:right w:val="single" w:sz="4" w:space="0" w:color="auto"/>
            </w:tcBorders>
            <w:noWrap/>
            <w:vAlign w:val="bottom"/>
            <w:hideMark/>
          </w:tcPr>
          <w:p w14:paraId="40589337" w14:textId="03296769" w:rsidR="00001230" w:rsidRDefault="00001230" w:rsidP="00001230">
            <w:pPr>
              <w:pStyle w:val="Tabletext"/>
              <w:rPr>
                <w:highlight w:val="yellow"/>
              </w:rPr>
            </w:pPr>
            <w:proofErr w:type="spellStart"/>
            <w:r w:rsidRPr="004E7E41">
              <w:rPr>
                <w:rFonts w:hint="eastAsia"/>
              </w:rPr>
              <w:t>地球站高度</w:t>
            </w:r>
            <w:proofErr w:type="spellEnd"/>
            <w:r w:rsidRPr="004E7E41">
              <w:t>（</w:t>
            </w:r>
            <w:r w:rsidRPr="004E7E41">
              <w:t>m</w:t>
            </w:r>
            <w:r w:rsidRPr="004E7E41">
              <w:t>）</w:t>
            </w:r>
          </w:p>
        </w:tc>
        <w:tc>
          <w:tcPr>
            <w:tcW w:w="4230" w:type="dxa"/>
            <w:gridSpan w:val="4"/>
            <w:tcBorders>
              <w:top w:val="nil"/>
              <w:left w:val="nil"/>
              <w:bottom w:val="single" w:sz="4" w:space="0" w:color="auto"/>
              <w:right w:val="single" w:sz="4" w:space="0" w:color="auto"/>
            </w:tcBorders>
            <w:noWrap/>
            <w:vAlign w:val="center"/>
            <w:hideMark/>
          </w:tcPr>
          <w:p w14:paraId="21148B2F" w14:textId="77777777" w:rsidR="00001230" w:rsidRDefault="00001230" w:rsidP="00001230">
            <w:pPr>
              <w:pStyle w:val="Tabletext"/>
              <w:jc w:val="center"/>
            </w:pPr>
            <w:r>
              <w:t>0, 500, 1000</w:t>
            </w:r>
          </w:p>
        </w:tc>
        <w:tc>
          <w:tcPr>
            <w:tcW w:w="3691" w:type="dxa"/>
            <w:vAlign w:val="center"/>
          </w:tcPr>
          <w:p w14:paraId="2C2C5AA0" w14:textId="77777777" w:rsidR="00001230" w:rsidRDefault="00001230" w:rsidP="00001230">
            <w:pPr>
              <w:pStyle w:val="Tabletext"/>
            </w:pPr>
          </w:p>
        </w:tc>
      </w:tr>
      <w:tr w:rsidR="00001230" w14:paraId="4FDBD6F2" w14:textId="77777777" w:rsidTr="00B4076A">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7DED7728" w14:textId="77777777" w:rsidR="00001230" w:rsidRDefault="00001230" w:rsidP="00001230">
            <w:pPr>
              <w:pStyle w:val="Tabletext"/>
            </w:pPr>
            <w:r>
              <w:t>2.5</w:t>
            </w:r>
          </w:p>
        </w:tc>
        <w:tc>
          <w:tcPr>
            <w:tcW w:w="4668" w:type="dxa"/>
            <w:tcBorders>
              <w:top w:val="nil"/>
              <w:left w:val="nil"/>
              <w:bottom w:val="single" w:sz="4" w:space="0" w:color="auto"/>
              <w:right w:val="single" w:sz="4" w:space="0" w:color="auto"/>
            </w:tcBorders>
            <w:noWrap/>
            <w:vAlign w:val="bottom"/>
            <w:hideMark/>
          </w:tcPr>
          <w:p w14:paraId="1A012608" w14:textId="12AAF580" w:rsidR="00001230" w:rsidRDefault="00001230" w:rsidP="00001230">
            <w:pPr>
              <w:pStyle w:val="Tabletext"/>
              <w:rPr>
                <w:highlight w:val="yellow"/>
                <w:lang w:eastAsia="zh-CN"/>
              </w:rPr>
            </w:pPr>
            <w:r w:rsidRPr="004E7E41">
              <w:rPr>
                <w:rFonts w:hint="eastAsia"/>
                <w:lang w:eastAsia="zh-CN"/>
              </w:rPr>
              <w:t>地球站噪声温度</w:t>
            </w:r>
            <w:r w:rsidRPr="004E7E41">
              <w:rPr>
                <w:lang w:eastAsia="zh-CN"/>
              </w:rPr>
              <w:t>（</w:t>
            </w:r>
            <w:r w:rsidRPr="004E7E41">
              <w:rPr>
                <w:lang w:eastAsia="zh-CN"/>
              </w:rPr>
              <w:t>K</w:t>
            </w:r>
            <w:r w:rsidRPr="004E7E41">
              <w:rPr>
                <w:lang w:eastAsia="zh-CN"/>
              </w:rPr>
              <w:t>）</w:t>
            </w:r>
          </w:p>
        </w:tc>
        <w:tc>
          <w:tcPr>
            <w:tcW w:w="4230" w:type="dxa"/>
            <w:gridSpan w:val="4"/>
            <w:tcBorders>
              <w:top w:val="nil"/>
              <w:left w:val="nil"/>
              <w:bottom w:val="single" w:sz="4" w:space="0" w:color="auto"/>
              <w:right w:val="single" w:sz="4" w:space="0" w:color="auto"/>
            </w:tcBorders>
            <w:noWrap/>
            <w:vAlign w:val="center"/>
            <w:hideMark/>
          </w:tcPr>
          <w:p w14:paraId="391CB4FB" w14:textId="77777777" w:rsidR="00001230" w:rsidRDefault="00001230" w:rsidP="00001230">
            <w:pPr>
              <w:pStyle w:val="Tabletext"/>
              <w:jc w:val="center"/>
            </w:pPr>
            <w:r>
              <w:t>[250, 300]</w:t>
            </w:r>
          </w:p>
        </w:tc>
        <w:tc>
          <w:tcPr>
            <w:tcW w:w="3691" w:type="dxa"/>
            <w:vAlign w:val="center"/>
          </w:tcPr>
          <w:p w14:paraId="1D57E43E" w14:textId="77777777" w:rsidR="00001230" w:rsidRDefault="00001230" w:rsidP="00001230">
            <w:pPr>
              <w:pStyle w:val="Tabletext"/>
            </w:pPr>
          </w:p>
        </w:tc>
      </w:tr>
      <w:tr w:rsidR="00690EF9" w14:paraId="20785E93"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3FD1D323" w14:textId="77777777" w:rsidR="00690EF9" w:rsidRDefault="00690EF9">
            <w:pPr>
              <w:pStyle w:val="Tabletext"/>
            </w:pPr>
            <w:r>
              <w:t>2.6</w:t>
            </w:r>
          </w:p>
        </w:tc>
        <w:tc>
          <w:tcPr>
            <w:tcW w:w="4668" w:type="dxa"/>
            <w:tcBorders>
              <w:top w:val="nil"/>
              <w:left w:val="nil"/>
              <w:bottom w:val="single" w:sz="4" w:space="0" w:color="auto"/>
              <w:right w:val="single" w:sz="4" w:space="0" w:color="auto"/>
            </w:tcBorders>
            <w:noWrap/>
            <w:vAlign w:val="center"/>
            <w:hideMark/>
          </w:tcPr>
          <w:p w14:paraId="6F9DBBA8" w14:textId="30D2B5A6" w:rsidR="00690EF9" w:rsidRDefault="007210B4" w:rsidP="007210B4">
            <w:pPr>
              <w:pStyle w:val="Tabletext"/>
              <w:rPr>
                <w:highlight w:val="green"/>
              </w:rPr>
            </w:pPr>
            <w:r>
              <w:t>C/N</w:t>
            </w:r>
            <w:proofErr w:type="spellStart"/>
            <w:r w:rsidRPr="004E7E41">
              <w:rPr>
                <w:rFonts w:hint="eastAsia"/>
              </w:rPr>
              <w:t>门限</w:t>
            </w:r>
            <w:proofErr w:type="spellEnd"/>
            <w:r w:rsidR="00001230" w:rsidRPr="004E7E41">
              <w:t>（</w:t>
            </w:r>
            <w:r w:rsidR="00001230" w:rsidRPr="004E7E41">
              <w:t>dB</w:t>
            </w:r>
            <w:r w:rsidR="00001230" w:rsidRPr="004E7E41">
              <w:t>）</w:t>
            </w:r>
          </w:p>
        </w:tc>
        <w:tc>
          <w:tcPr>
            <w:tcW w:w="4230" w:type="dxa"/>
            <w:gridSpan w:val="4"/>
            <w:tcBorders>
              <w:top w:val="nil"/>
              <w:left w:val="nil"/>
              <w:bottom w:val="single" w:sz="4" w:space="0" w:color="auto"/>
              <w:right w:val="single" w:sz="4" w:space="0" w:color="auto"/>
            </w:tcBorders>
            <w:noWrap/>
            <w:vAlign w:val="center"/>
            <w:hideMark/>
          </w:tcPr>
          <w:p w14:paraId="113502FC" w14:textId="77777777" w:rsidR="00690EF9" w:rsidRDefault="00690EF9">
            <w:pPr>
              <w:pStyle w:val="Tabletext"/>
              <w:jc w:val="center"/>
            </w:pPr>
            <w:r>
              <w:t>[-2.5, 7, 12]</w:t>
            </w:r>
          </w:p>
        </w:tc>
        <w:tc>
          <w:tcPr>
            <w:tcW w:w="3691" w:type="dxa"/>
            <w:vAlign w:val="center"/>
          </w:tcPr>
          <w:p w14:paraId="39C04734" w14:textId="77777777" w:rsidR="00690EF9" w:rsidRDefault="00690EF9">
            <w:pPr>
              <w:pStyle w:val="Tabletext"/>
            </w:pPr>
          </w:p>
        </w:tc>
      </w:tr>
      <w:tr w:rsidR="00690EF9" w14:paraId="77AEC3D1" w14:textId="77777777" w:rsidTr="00001230">
        <w:trPr>
          <w:cantSplit/>
          <w:trHeight w:val="20"/>
        </w:trPr>
        <w:tc>
          <w:tcPr>
            <w:tcW w:w="9539" w:type="dxa"/>
            <w:gridSpan w:val="6"/>
            <w:tcBorders>
              <w:top w:val="nil"/>
              <w:left w:val="single" w:sz="4" w:space="0" w:color="auto"/>
              <w:bottom w:val="single" w:sz="4" w:space="0" w:color="auto"/>
              <w:right w:val="single" w:sz="4" w:space="0" w:color="auto"/>
            </w:tcBorders>
            <w:noWrap/>
            <w:vAlign w:val="center"/>
          </w:tcPr>
          <w:p w14:paraId="44D0E839" w14:textId="77777777" w:rsidR="00690EF9" w:rsidRDefault="00690EF9">
            <w:pPr>
              <w:pStyle w:val="Tabletext"/>
            </w:pPr>
          </w:p>
        </w:tc>
        <w:tc>
          <w:tcPr>
            <w:tcW w:w="3691" w:type="dxa"/>
            <w:tcBorders>
              <w:top w:val="nil"/>
              <w:left w:val="single" w:sz="4" w:space="0" w:color="auto"/>
              <w:bottom w:val="single" w:sz="4" w:space="0" w:color="auto"/>
              <w:right w:val="nil"/>
            </w:tcBorders>
            <w:vAlign w:val="center"/>
          </w:tcPr>
          <w:p w14:paraId="1D699CBD" w14:textId="77777777" w:rsidR="00690EF9" w:rsidRDefault="00690EF9">
            <w:pPr>
              <w:pStyle w:val="Tabletext"/>
            </w:pPr>
          </w:p>
        </w:tc>
      </w:tr>
      <w:tr w:rsidR="00690EF9" w14:paraId="3090E1BC"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069B1BDF" w14:textId="77777777" w:rsidR="00690EF9" w:rsidRDefault="00690EF9">
            <w:pPr>
              <w:pStyle w:val="Tabletext"/>
              <w:rPr>
                <w:b/>
              </w:rPr>
            </w:pPr>
            <w:r>
              <w:rPr>
                <w:b/>
              </w:rPr>
              <w:t>3</w:t>
            </w:r>
          </w:p>
        </w:tc>
        <w:tc>
          <w:tcPr>
            <w:tcW w:w="4668" w:type="dxa"/>
            <w:tcBorders>
              <w:top w:val="nil"/>
              <w:left w:val="nil"/>
              <w:bottom w:val="single" w:sz="4" w:space="0" w:color="auto"/>
              <w:right w:val="single" w:sz="4" w:space="0" w:color="auto"/>
            </w:tcBorders>
            <w:noWrap/>
            <w:vAlign w:val="center"/>
            <w:hideMark/>
          </w:tcPr>
          <w:p w14:paraId="0788DFB4" w14:textId="6C138BCF" w:rsidR="00690EF9" w:rsidRPr="00BA72EC" w:rsidRDefault="00BA72EC">
            <w:pPr>
              <w:pStyle w:val="Tabletext"/>
              <w:rPr>
                <w:b/>
                <w:highlight w:val="green"/>
              </w:rPr>
            </w:pPr>
            <w:proofErr w:type="spellStart"/>
            <w:r w:rsidRPr="00BA72EC">
              <w:rPr>
                <w:rFonts w:hint="eastAsia"/>
                <w:b/>
              </w:rPr>
              <w:t>现实</w:t>
            </w:r>
            <w:r w:rsidRPr="00BA72EC">
              <w:rPr>
                <w:b/>
              </w:rPr>
              <w:t>例子</w:t>
            </w:r>
            <w:proofErr w:type="spellEnd"/>
            <w:r w:rsidRPr="00BA72EC">
              <w:rPr>
                <w:b/>
              </w:rPr>
              <w:t xml:space="preserve"> – </w:t>
            </w:r>
            <w:proofErr w:type="spellStart"/>
            <w:r w:rsidRPr="00BA72EC">
              <w:rPr>
                <w:b/>
              </w:rPr>
              <w:t>链路计算</w:t>
            </w:r>
            <w:proofErr w:type="spellEnd"/>
          </w:p>
        </w:tc>
        <w:tc>
          <w:tcPr>
            <w:tcW w:w="4230" w:type="dxa"/>
            <w:gridSpan w:val="4"/>
            <w:tcBorders>
              <w:top w:val="nil"/>
              <w:left w:val="nil"/>
              <w:bottom w:val="single" w:sz="4" w:space="0" w:color="auto"/>
              <w:right w:val="single" w:sz="4" w:space="0" w:color="auto"/>
            </w:tcBorders>
            <w:noWrap/>
            <w:vAlign w:val="center"/>
            <w:hideMark/>
          </w:tcPr>
          <w:p w14:paraId="28FABDE1" w14:textId="097AA972" w:rsidR="00690EF9" w:rsidRPr="00BA72EC" w:rsidRDefault="00BA72EC">
            <w:pPr>
              <w:pStyle w:val="Tabletext"/>
              <w:jc w:val="center"/>
              <w:rPr>
                <w:b/>
                <w:highlight w:val="green"/>
              </w:rPr>
            </w:pPr>
            <w:proofErr w:type="spellStart"/>
            <w:r w:rsidRPr="00BA72EC">
              <w:rPr>
                <w:b/>
              </w:rPr>
              <w:t>以首例</w:t>
            </w:r>
            <w:proofErr w:type="spellEnd"/>
            <w:r w:rsidR="00BA1EC7">
              <w:rPr>
                <w:rFonts w:hint="eastAsia"/>
                <w:b/>
                <w:lang w:eastAsia="zh-CN"/>
              </w:rPr>
              <w:t>参数</w:t>
            </w:r>
            <w:proofErr w:type="spellStart"/>
            <w:r w:rsidRPr="00BA72EC">
              <w:rPr>
                <w:b/>
              </w:rPr>
              <w:t>为例</w:t>
            </w:r>
            <w:proofErr w:type="spellEnd"/>
          </w:p>
        </w:tc>
        <w:tc>
          <w:tcPr>
            <w:tcW w:w="3691" w:type="dxa"/>
            <w:tcBorders>
              <w:top w:val="nil"/>
              <w:left w:val="nil"/>
              <w:bottom w:val="single" w:sz="4" w:space="0" w:color="auto"/>
              <w:right w:val="single" w:sz="4" w:space="0" w:color="auto"/>
            </w:tcBorders>
            <w:vAlign w:val="center"/>
            <w:hideMark/>
          </w:tcPr>
          <w:p w14:paraId="36533123" w14:textId="41C324C0" w:rsidR="00690EF9" w:rsidRPr="00BA72EC" w:rsidRDefault="00BA72EC">
            <w:pPr>
              <w:pStyle w:val="Tabletext"/>
              <w:jc w:val="center"/>
              <w:rPr>
                <w:b/>
                <w:highlight w:val="green"/>
                <w:lang w:eastAsia="zh-CN"/>
              </w:rPr>
            </w:pPr>
            <w:r w:rsidRPr="00BA72EC">
              <w:rPr>
                <w:b/>
                <w:lang w:eastAsia="zh-CN"/>
              </w:rPr>
              <w:t>计算下行链路</w:t>
            </w:r>
            <w:r w:rsidRPr="00BA72EC">
              <w:rPr>
                <w:b/>
                <w:lang w:eastAsia="zh-CN"/>
              </w:rPr>
              <w:br/>
            </w:r>
            <w:r w:rsidRPr="00BA72EC">
              <w:rPr>
                <w:b/>
                <w:lang w:eastAsia="zh-CN"/>
              </w:rPr>
              <w:t>可用度的公式</w:t>
            </w:r>
          </w:p>
        </w:tc>
      </w:tr>
      <w:tr w:rsidR="00690EF9" w14:paraId="60B72B0A"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4130B0DB" w14:textId="77777777" w:rsidR="00690EF9" w:rsidRDefault="00690EF9">
            <w:pPr>
              <w:pStyle w:val="Tabletext"/>
            </w:pPr>
            <w:r>
              <w:t>3,1</w:t>
            </w:r>
          </w:p>
        </w:tc>
        <w:tc>
          <w:tcPr>
            <w:tcW w:w="4668" w:type="dxa"/>
            <w:tcBorders>
              <w:top w:val="nil"/>
              <w:left w:val="nil"/>
              <w:bottom w:val="single" w:sz="4" w:space="0" w:color="auto"/>
              <w:right w:val="single" w:sz="4" w:space="0" w:color="auto"/>
            </w:tcBorders>
            <w:noWrap/>
            <w:vAlign w:val="center"/>
            <w:hideMark/>
          </w:tcPr>
          <w:p w14:paraId="03FD86F2" w14:textId="1B8676F1" w:rsidR="00690EF9" w:rsidRPr="00BA72EC" w:rsidRDefault="00BA72EC">
            <w:pPr>
              <w:pStyle w:val="Tabletext"/>
              <w:rPr>
                <w:highlight w:val="green"/>
              </w:rPr>
            </w:pPr>
            <w:proofErr w:type="spellStart"/>
            <w:r w:rsidRPr="007D09C9">
              <w:t>地球站峰值增益</w:t>
            </w:r>
            <w:proofErr w:type="spellEnd"/>
            <w:r w:rsidRPr="007D09C9">
              <w:t>（</w:t>
            </w:r>
            <w:proofErr w:type="spellStart"/>
            <w:r w:rsidRPr="007D09C9">
              <w:t>dBi</w:t>
            </w:r>
            <w:proofErr w:type="spellEnd"/>
            <w:r w:rsidRPr="007D09C9">
              <w:t>）</w:t>
            </w:r>
          </w:p>
        </w:tc>
        <w:tc>
          <w:tcPr>
            <w:tcW w:w="1045" w:type="dxa"/>
            <w:tcBorders>
              <w:top w:val="nil"/>
              <w:left w:val="nil"/>
              <w:bottom w:val="single" w:sz="4" w:space="0" w:color="auto"/>
              <w:right w:val="single" w:sz="4" w:space="0" w:color="auto"/>
            </w:tcBorders>
            <w:noWrap/>
            <w:vAlign w:val="center"/>
            <w:hideMark/>
          </w:tcPr>
          <w:p w14:paraId="302EAD09" w14:textId="77777777" w:rsidR="00690EF9" w:rsidRDefault="00690EF9">
            <w:pPr>
              <w:pStyle w:val="Tabletext"/>
              <w:jc w:val="center"/>
            </w:pPr>
            <w:r>
              <w:t>34.7</w:t>
            </w:r>
          </w:p>
        </w:tc>
        <w:tc>
          <w:tcPr>
            <w:tcW w:w="1080" w:type="dxa"/>
            <w:tcBorders>
              <w:top w:val="nil"/>
              <w:left w:val="nil"/>
              <w:bottom w:val="single" w:sz="4" w:space="0" w:color="auto"/>
              <w:right w:val="single" w:sz="4" w:space="0" w:color="auto"/>
            </w:tcBorders>
            <w:noWrap/>
            <w:vAlign w:val="center"/>
            <w:hideMark/>
          </w:tcPr>
          <w:p w14:paraId="09B0F1D0" w14:textId="77777777" w:rsidR="00690EF9" w:rsidRDefault="00690EF9">
            <w:pPr>
              <w:pStyle w:val="Tabletext"/>
              <w:jc w:val="center"/>
            </w:pPr>
            <w:r>
              <w:t>46.1</w:t>
            </w:r>
          </w:p>
        </w:tc>
        <w:tc>
          <w:tcPr>
            <w:tcW w:w="1080" w:type="dxa"/>
            <w:tcBorders>
              <w:top w:val="nil"/>
              <w:left w:val="nil"/>
              <w:bottom w:val="single" w:sz="4" w:space="0" w:color="auto"/>
              <w:right w:val="single" w:sz="4" w:space="0" w:color="auto"/>
            </w:tcBorders>
            <w:vAlign w:val="center"/>
            <w:hideMark/>
          </w:tcPr>
          <w:p w14:paraId="64396D3C" w14:textId="77777777" w:rsidR="00690EF9" w:rsidRDefault="00690EF9">
            <w:pPr>
              <w:pStyle w:val="Tabletext"/>
              <w:jc w:val="center"/>
            </w:pPr>
            <w:r>
              <w:t>56.2</w:t>
            </w:r>
          </w:p>
        </w:tc>
        <w:tc>
          <w:tcPr>
            <w:tcW w:w="1025" w:type="dxa"/>
            <w:tcBorders>
              <w:top w:val="nil"/>
              <w:left w:val="single" w:sz="4" w:space="0" w:color="auto"/>
              <w:bottom w:val="single" w:sz="4" w:space="0" w:color="auto"/>
              <w:right w:val="single" w:sz="4" w:space="0" w:color="auto"/>
            </w:tcBorders>
            <w:noWrap/>
            <w:vAlign w:val="center"/>
            <w:hideMark/>
          </w:tcPr>
          <w:p w14:paraId="0A208B3D" w14:textId="77777777" w:rsidR="00690EF9" w:rsidRDefault="00690EF9">
            <w:pPr>
              <w:pStyle w:val="Tabletext"/>
              <w:jc w:val="center"/>
            </w:pPr>
            <w:r>
              <w:t>68.9</w:t>
            </w:r>
          </w:p>
        </w:tc>
        <w:tc>
          <w:tcPr>
            <w:tcW w:w="3691" w:type="dxa"/>
            <w:tcBorders>
              <w:top w:val="nil"/>
              <w:left w:val="single" w:sz="4" w:space="0" w:color="auto"/>
              <w:bottom w:val="single" w:sz="4" w:space="0" w:color="auto"/>
              <w:right w:val="single" w:sz="4" w:space="0" w:color="auto"/>
            </w:tcBorders>
            <w:vAlign w:val="center"/>
            <w:hideMark/>
          </w:tcPr>
          <w:p w14:paraId="1D8A60FA" w14:textId="77777777" w:rsidR="00690EF9" w:rsidRDefault="008E78F3">
            <w:pPr>
              <w:pStyle w:val="Tabletext"/>
            </w:pPr>
            <m:oMathPara>
              <m:oMath>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η</m:t>
                        </m:r>
                        <m:d>
                          <m:dPr>
                            <m:ctrlPr>
                              <w:rPr>
                                <w:rFonts w:ascii="Cambria Math" w:hAnsi="Cambria Math"/>
                                <w:i/>
                              </w:rPr>
                            </m:ctrlPr>
                          </m:dPr>
                          <m:e>
                            <m:f>
                              <m:fPr>
                                <m:ctrlPr>
                                  <w:rPr>
                                    <w:rFonts w:ascii="Cambria Math" w:hAnsi="Cambria Math"/>
                                    <w:i/>
                                  </w:rPr>
                                </m:ctrlPr>
                              </m:fPr>
                              <m:num>
                                <m:r>
                                  <w:rPr>
                                    <w:rFonts w:ascii="Cambria Math" w:hAnsi="Cambria Math"/>
                                  </w:rPr>
                                  <m:t>πDf</m:t>
                                </m:r>
                              </m:num>
                              <m:den>
                                <m:r>
                                  <w:rPr>
                                    <w:rFonts w:ascii="Cambria Math" w:hAnsi="Cambria Math"/>
                                  </w:rPr>
                                  <m:t>c</m:t>
                                </m:r>
                              </m:den>
                            </m:f>
                          </m:e>
                        </m:d>
                      </m:e>
                      <m:sup>
                        <m:r>
                          <w:rPr>
                            <w:rFonts w:ascii="Cambria Math" w:hAnsi="Cambria Math"/>
                          </w:rPr>
                          <m:t>2</m:t>
                        </m:r>
                      </m:sup>
                    </m:sSup>
                  </m:e>
                </m:d>
              </m:oMath>
            </m:oMathPara>
          </w:p>
        </w:tc>
      </w:tr>
      <w:tr w:rsidR="00690EF9" w14:paraId="21A529B0" w14:textId="77777777" w:rsidTr="00001230">
        <w:trPr>
          <w:cantSplit/>
          <w:trHeight w:val="20"/>
        </w:trPr>
        <w:tc>
          <w:tcPr>
            <w:tcW w:w="641" w:type="dxa"/>
            <w:tcBorders>
              <w:top w:val="single" w:sz="4" w:space="0" w:color="auto"/>
              <w:left w:val="single" w:sz="4" w:space="0" w:color="auto"/>
              <w:bottom w:val="nil"/>
              <w:right w:val="nil"/>
            </w:tcBorders>
            <w:noWrap/>
            <w:vAlign w:val="center"/>
          </w:tcPr>
          <w:p w14:paraId="6DFAFEC3" w14:textId="77777777" w:rsidR="00690EF9" w:rsidRDefault="00690EF9">
            <w:pPr>
              <w:pStyle w:val="Tabletext"/>
            </w:pPr>
          </w:p>
        </w:tc>
        <w:tc>
          <w:tcPr>
            <w:tcW w:w="4668" w:type="dxa"/>
            <w:tcBorders>
              <w:top w:val="single" w:sz="4" w:space="0" w:color="auto"/>
              <w:left w:val="nil"/>
              <w:bottom w:val="nil"/>
              <w:right w:val="nil"/>
            </w:tcBorders>
            <w:noWrap/>
            <w:vAlign w:val="center"/>
            <w:hideMark/>
          </w:tcPr>
          <w:p w14:paraId="510C80C4" w14:textId="0646B556" w:rsidR="00690EF9" w:rsidRDefault="000A7876" w:rsidP="000A7876">
            <w:pPr>
              <w:pStyle w:val="Tabletext"/>
              <w:rPr>
                <w:i/>
                <w:lang w:eastAsia="zh-CN"/>
              </w:rPr>
            </w:pPr>
            <w:r w:rsidRPr="0046596B">
              <w:rPr>
                <w:rFonts w:ascii="STKaiti" w:eastAsia="STKaiti" w:hAnsi="STKaiti" w:hint="eastAsia"/>
                <w:lang w:eastAsia="zh-CN"/>
              </w:rPr>
              <w:t>中间步骤：计算俯仰对应的纬度</w:t>
            </w:r>
            <w:r w:rsidRPr="000A7876">
              <w:rPr>
                <w:rFonts w:ascii="楷体" w:eastAsia="楷体" w:hAnsi="楷体" w:hint="eastAsia"/>
                <w:lang w:eastAsia="zh-CN"/>
              </w:rPr>
              <w:t>，</w:t>
            </w:r>
            <w:r w:rsidR="00690EF9">
              <w:rPr>
                <w:i/>
                <w:lang w:eastAsia="zh-CN"/>
              </w:rPr>
              <w:t xml:space="preserve"> </w:t>
            </w:r>
            <w:r w:rsidR="00690EF9">
              <w:rPr>
                <w:i/>
              </w:rPr>
              <w:t>ε</w:t>
            </w:r>
          </w:p>
        </w:tc>
        <w:tc>
          <w:tcPr>
            <w:tcW w:w="1045" w:type="dxa"/>
            <w:tcBorders>
              <w:top w:val="single" w:sz="4" w:space="0" w:color="auto"/>
              <w:left w:val="nil"/>
              <w:bottom w:val="nil"/>
              <w:right w:val="nil"/>
            </w:tcBorders>
            <w:noWrap/>
            <w:vAlign w:val="center"/>
          </w:tcPr>
          <w:p w14:paraId="67B4B7D7" w14:textId="77777777" w:rsidR="00690EF9" w:rsidRDefault="00690EF9">
            <w:pPr>
              <w:pStyle w:val="Tabletext"/>
              <w:jc w:val="center"/>
              <w:rPr>
                <w:lang w:eastAsia="zh-CN"/>
              </w:rPr>
            </w:pPr>
          </w:p>
        </w:tc>
        <w:tc>
          <w:tcPr>
            <w:tcW w:w="1080" w:type="dxa"/>
            <w:tcBorders>
              <w:top w:val="single" w:sz="4" w:space="0" w:color="auto"/>
              <w:left w:val="nil"/>
              <w:bottom w:val="nil"/>
              <w:right w:val="nil"/>
            </w:tcBorders>
            <w:noWrap/>
            <w:vAlign w:val="center"/>
          </w:tcPr>
          <w:p w14:paraId="1AFDAEBD" w14:textId="77777777" w:rsidR="00690EF9" w:rsidRDefault="00690EF9">
            <w:pPr>
              <w:pStyle w:val="Tabletext"/>
              <w:jc w:val="center"/>
              <w:rPr>
                <w:lang w:eastAsia="zh-CN"/>
              </w:rPr>
            </w:pPr>
          </w:p>
        </w:tc>
        <w:tc>
          <w:tcPr>
            <w:tcW w:w="1080" w:type="dxa"/>
            <w:tcBorders>
              <w:top w:val="single" w:sz="4" w:space="0" w:color="auto"/>
              <w:left w:val="nil"/>
              <w:bottom w:val="nil"/>
              <w:right w:val="nil"/>
            </w:tcBorders>
            <w:vAlign w:val="center"/>
          </w:tcPr>
          <w:p w14:paraId="11255743" w14:textId="77777777" w:rsidR="00690EF9" w:rsidRDefault="00690EF9">
            <w:pPr>
              <w:pStyle w:val="Tabletext"/>
              <w:jc w:val="center"/>
              <w:rPr>
                <w:lang w:eastAsia="zh-CN"/>
              </w:rPr>
            </w:pPr>
          </w:p>
        </w:tc>
        <w:tc>
          <w:tcPr>
            <w:tcW w:w="1025" w:type="dxa"/>
            <w:tcBorders>
              <w:top w:val="single" w:sz="4" w:space="0" w:color="auto"/>
              <w:left w:val="nil"/>
              <w:bottom w:val="nil"/>
              <w:right w:val="single" w:sz="4" w:space="0" w:color="auto"/>
            </w:tcBorders>
            <w:noWrap/>
            <w:vAlign w:val="center"/>
          </w:tcPr>
          <w:p w14:paraId="60916D92" w14:textId="77777777" w:rsidR="00690EF9" w:rsidRDefault="00690EF9">
            <w:pPr>
              <w:pStyle w:val="Tabletext"/>
              <w:jc w:val="center"/>
              <w:rPr>
                <w:lang w:eastAsia="zh-CN"/>
              </w:rPr>
            </w:pPr>
          </w:p>
        </w:tc>
        <w:tc>
          <w:tcPr>
            <w:tcW w:w="3691" w:type="dxa"/>
            <w:tcBorders>
              <w:top w:val="nil"/>
              <w:left w:val="single" w:sz="4" w:space="0" w:color="auto"/>
              <w:bottom w:val="single" w:sz="4" w:space="0" w:color="auto"/>
              <w:right w:val="single" w:sz="4" w:space="0" w:color="auto"/>
            </w:tcBorders>
            <w:vAlign w:val="center"/>
            <w:hideMark/>
          </w:tcPr>
          <w:p w14:paraId="462557C6" w14:textId="77777777" w:rsidR="00690EF9" w:rsidRDefault="00690EF9">
            <w:pPr>
              <w:pStyle w:val="Tabletext"/>
            </w:pPr>
            <m:oMathPara>
              <m:oMath>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e</m:t>
                                </m:r>
                              </m:sub>
                            </m:sSub>
                          </m:num>
                          <m:den>
                            <m:sSub>
                              <m:sSubPr>
                                <m:ctrlPr>
                                  <w:rPr>
                                    <w:rFonts w:ascii="Cambria Math" w:hAnsi="Cambria Math"/>
                                    <w:i/>
                                  </w:rPr>
                                </m:ctrlPr>
                              </m:sSubPr>
                              <m:e>
                                <m:r>
                                  <w:rPr>
                                    <w:rFonts w:ascii="Cambria Math" w:hAnsi="Cambria Math"/>
                                  </w:rPr>
                                  <m:t>R</m:t>
                                </m:r>
                              </m:e>
                              <m:sub>
                                <m:r>
                                  <w:rPr>
                                    <w:rFonts w:ascii="Cambria Math" w:hAnsi="Cambria Math"/>
                                  </w:rPr>
                                  <m:t>geo</m:t>
                                </m:r>
                              </m:sub>
                            </m:sSub>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+ϵ</m:t>
                                </m:r>
                              </m:e>
                            </m:d>
                          </m:e>
                        </m:func>
                      </m:e>
                    </m:d>
                  </m:e>
                </m:func>
              </m:oMath>
            </m:oMathPara>
          </w:p>
        </w:tc>
      </w:tr>
      <w:tr w:rsidR="00690EF9" w14:paraId="7D366A42" w14:textId="77777777" w:rsidTr="00001230">
        <w:trPr>
          <w:cantSplit/>
          <w:trHeight w:val="20"/>
        </w:trPr>
        <w:tc>
          <w:tcPr>
            <w:tcW w:w="641" w:type="dxa"/>
            <w:tcBorders>
              <w:top w:val="nil"/>
              <w:left w:val="single" w:sz="4" w:space="0" w:color="auto"/>
              <w:bottom w:val="single" w:sz="4" w:space="0" w:color="auto"/>
              <w:right w:val="nil"/>
            </w:tcBorders>
            <w:noWrap/>
            <w:vAlign w:val="center"/>
          </w:tcPr>
          <w:p w14:paraId="583D07D9" w14:textId="77777777" w:rsidR="00690EF9" w:rsidRDefault="00690EF9">
            <w:pPr>
              <w:pStyle w:val="Tabletext"/>
            </w:pPr>
          </w:p>
        </w:tc>
        <w:tc>
          <w:tcPr>
            <w:tcW w:w="4668" w:type="dxa"/>
            <w:tcBorders>
              <w:top w:val="nil"/>
              <w:left w:val="nil"/>
              <w:bottom w:val="single" w:sz="4" w:space="0" w:color="auto"/>
              <w:right w:val="nil"/>
            </w:tcBorders>
            <w:noWrap/>
            <w:vAlign w:val="center"/>
          </w:tcPr>
          <w:p w14:paraId="3862F18A" w14:textId="77777777" w:rsidR="00690EF9" w:rsidRDefault="00690EF9">
            <w:pPr>
              <w:pStyle w:val="Tabletext"/>
            </w:pPr>
          </w:p>
        </w:tc>
        <w:tc>
          <w:tcPr>
            <w:tcW w:w="1045" w:type="dxa"/>
            <w:tcBorders>
              <w:top w:val="nil"/>
              <w:left w:val="nil"/>
              <w:bottom w:val="single" w:sz="4" w:space="0" w:color="auto"/>
              <w:right w:val="nil"/>
            </w:tcBorders>
            <w:noWrap/>
            <w:vAlign w:val="center"/>
          </w:tcPr>
          <w:p w14:paraId="46D90F94" w14:textId="77777777" w:rsidR="00690EF9" w:rsidRDefault="00690EF9">
            <w:pPr>
              <w:pStyle w:val="Tabletext"/>
              <w:jc w:val="center"/>
            </w:pPr>
          </w:p>
        </w:tc>
        <w:tc>
          <w:tcPr>
            <w:tcW w:w="1080" w:type="dxa"/>
            <w:tcBorders>
              <w:top w:val="nil"/>
              <w:left w:val="nil"/>
              <w:bottom w:val="single" w:sz="4" w:space="0" w:color="auto"/>
              <w:right w:val="nil"/>
            </w:tcBorders>
            <w:noWrap/>
            <w:vAlign w:val="center"/>
          </w:tcPr>
          <w:p w14:paraId="10376F72" w14:textId="77777777" w:rsidR="00690EF9" w:rsidRDefault="00690EF9">
            <w:pPr>
              <w:pStyle w:val="Tabletext"/>
              <w:jc w:val="center"/>
            </w:pPr>
          </w:p>
        </w:tc>
        <w:tc>
          <w:tcPr>
            <w:tcW w:w="1080" w:type="dxa"/>
            <w:tcBorders>
              <w:top w:val="nil"/>
              <w:left w:val="nil"/>
              <w:bottom w:val="single" w:sz="4" w:space="0" w:color="auto"/>
              <w:right w:val="nil"/>
            </w:tcBorders>
            <w:vAlign w:val="center"/>
          </w:tcPr>
          <w:p w14:paraId="39BB1140" w14:textId="77777777" w:rsidR="00690EF9" w:rsidRDefault="00690EF9">
            <w:pPr>
              <w:pStyle w:val="Tabletext"/>
              <w:jc w:val="center"/>
            </w:pPr>
          </w:p>
        </w:tc>
        <w:tc>
          <w:tcPr>
            <w:tcW w:w="1025" w:type="dxa"/>
            <w:tcBorders>
              <w:top w:val="nil"/>
              <w:left w:val="nil"/>
              <w:bottom w:val="single" w:sz="4" w:space="0" w:color="auto"/>
              <w:right w:val="single" w:sz="4" w:space="0" w:color="auto"/>
            </w:tcBorders>
            <w:noWrap/>
            <w:vAlign w:val="center"/>
          </w:tcPr>
          <w:p w14:paraId="58919DDD" w14:textId="77777777" w:rsidR="00690EF9" w:rsidRDefault="00690EF9">
            <w:pPr>
              <w:pStyle w:val="Tabletext"/>
              <w:jc w:val="center"/>
            </w:pPr>
          </w:p>
        </w:tc>
        <w:tc>
          <w:tcPr>
            <w:tcW w:w="3691" w:type="dxa"/>
            <w:tcBorders>
              <w:top w:val="nil"/>
              <w:left w:val="single" w:sz="4" w:space="0" w:color="auto"/>
              <w:bottom w:val="single" w:sz="4" w:space="0" w:color="auto"/>
              <w:right w:val="single" w:sz="4" w:space="0" w:color="auto"/>
            </w:tcBorders>
            <w:vAlign w:val="center"/>
            <w:hideMark/>
          </w:tcPr>
          <w:p w14:paraId="65620A6A" w14:textId="77777777" w:rsidR="00690EF9" w:rsidRDefault="00690EF9">
            <w:pPr>
              <w:pStyle w:val="Tabletext"/>
            </w:pPr>
            <m:oMathPara>
              <m:oMath>
                <m:r>
                  <w:rPr>
                    <w:rFonts w:ascii="Cambria Math" w:hAnsi="Cambria Math"/>
                  </w:rPr>
                  <m:t>Latitude=90-</m:t>
                </m:r>
                <m:d>
                  <m:dPr>
                    <m:ctrlPr>
                      <w:rPr>
                        <w:rFonts w:ascii="Cambria Math" w:hAnsi="Cambria Math"/>
                        <w:i/>
                      </w:rPr>
                    </m:ctrlPr>
                  </m:dPr>
                  <m:e>
                    <m:r>
                      <w:rPr>
                        <w:rFonts w:ascii="Cambria Math" w:hAnsi="Cambria Math"/>
                      </w:rPr>
                      <m:t>ϕ+ϵ</m:t>
                    </m:r>
                  </m:e>
                </m:d>
              </m:oMath>
            </m:oMathPara>
          </w:p>
        </w:tc>
      </w:tr>
      <w:tr w:rsidR="00690EF9" w14:paraId="3D8FAC68"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2B975971" w14:textId="77777777" w:rsidR="00690EF9" w:rsidRDefault="00690EF9">
            <w:pPr>
              <w:pStyle w:val="Tabletext"/>
            </w:pPr>
            <w:r>
              <w:lastRenderedPageBreak/>
              <w:t>3.2</w:t>
            </w:r>
          </w:p>
        </w:tc>
        <w:tc>
          <w:tcPr>
            <w:tcW w:w="4668" w:type="dxa"/>
            <w:tcBorders>
              <w:top w:val="nil"/>
              <w:left w:val="nil"/>
              <w:bottom w:val="single" w:sz="4" w:space="0" w:color="auto"/>
              <w:right w:val="single" w:sz="4" w:space="0" w:color="auto"/>
            </w:tcBorders>
            <w:noWrap/>
            <w:vAlign w:val="center"/>
            <w:hideMark/>
          </w:tcPr>
          <w:p w14:paraId="684F1A71" w14:textId="691C1C0D" w:rsidR="00690EF9" w:rsidRPr="00BA72EC" w:rsidRDefault="00BA72EC">
            <w:pPr>
              <w:pStyle w:val="Tabletext"/>
              <w:rPr>
                <w:highlight w:val="green"/>
              </w:rPr>
            </w:pPr>
            <w:proofErr w:type="spellStart"/>
            <w:r w:rsidRPr="007D09C9">
              <w:rPr>
                <w:rFonts w:hint="eastAsia"/>
              </w:rPr>
              <w:t>传输距离</w:t>
            </w:r>
            <w:proofErr w:type="spellEnd"/>
            <w:r w:rsidRPr="007D09C9">
              <w:t>（</w:t>
            </w:r>
            <w:r w:rsidRPr="007D09C9">
              <w:t>km</w:t>
            </w:r>
            <w:r w:rsidRPr="007D09C9">
              <w:t>）</w:t>
            </w:r>
          </w:p>
        </w:tc>
        <w:tc>
          <w:tcPr>
            <w:tcW w:w="1045" w:type="dxa"/>
            <w:tcBorders>
              <w:top w:val="nil"/>
              <w:left w:val="nil"/>
              <w:bottom w:val="single" w:sz="4" w:space="0" w:color="auto"/>
              <w:right w:val="single" w:sz="4" w:space="0" w:color="auto"/>
            </w:tcBorders>
            <w:noWrap/>
            <w:vAlign w:val="center"/>
            <w:hideMark/>
          </w:tcPr>
          <w:p w14:paraId="3DB64B73" w14:textId="77777777" w:rsidR="00690EF9" w:rsidRDefault="00690EF9">
            <w:pPr>
              <w:pStyle w:val="Tabletext"/>
              <w:jc w:val="center"/>
            </w:pPr>
            <w:r>
              <w:t>39554.4</w:t>
            </w:r>
          </w:p>
        </w:tc>
        <w:tc>
          <w:tcPr>
            <w:tcW w:w="1080" w:type="dxa"/>
            <w:tcBorders>
              <w:top w:val="nil"/>
              <w:left w:val="nil"/>
              <w:bottom w:val="single" w:sz="4" w:space="0" w:color="auto"/>
              <w:right w:val="single" w:sz="4" w:space="0" w:color="auto"/>
            </w:tcBorders>
            <w:noWrap/>
            <w:vAlign w:val="center"/>
            <w:hideMark/>
          </w:tcPr>
          <w:p w14:paraId="157951EC" w14:textId="77777777" w:rsidR="00690EF9" w:rsidRDefault="00690EF9">
            <w:pPr>
              <w:pStyle w:val="Tabletext"/>
              <w:jc w:val="center"/>
            </w:pPr>
            <w:r>
              <w:t>39554.4</w:t>
            </w:r>
          </w:p>
        </w:tc>
        <w:tc>
          <w:tcPr>
            <w:tcW w:w="1080" w:type="dxa"/>
            <w:tcBorders>
              <w:top w:val="nil"/>
              <w:left w:val="nil"/>
              <w:bottom w:val="single" w:sz="4" w:space="0" w:color="auto"/>
              <w:right w:val="single" w:sz="4" w:space="0" w:color="auto"/>
            </w:tcBorders>
            <w:vAlign w:val="center"/>
            <w:hideMark/>
          </w:tcPr>
          <w:p w14:paraId="6A4887B9" w14:textId="77777777" w:rsidR="00690EF9" w:rsidRDefault="00690EF9">
            <w:pPr>
              <w:pStyle w:val="Tabletext"/>
              <w:jc w:val="center"/>
            </w:pPr>
            <w:r>
              <w:t>39554.4</w:t>
            </w:r>
          </w:p>
        </w:tc>
        <w:tc>
          <w:tcPr>
            <w:tcW w:w="1025" w:type="dxa"/>
            <w:tcBorders>
              <w:top w:val="nil"/>
              <w:left w:val="single" w:sz="4" w:space="0" w:color="auto"/>
              <w:bottom w:val="single" w:sz="4" w:space="0" w:color="auto"/>
              <w:right w:val="single" w:sz="4" w:space="0" w:color="auto"/>
            </w:tcBorders>
            <w:noWrap/>
            <w:vAlign w:val="center"/>
            <w:hideMark/>
          </w:tcPr>
          <w:p w14:paraId="7B8BBEDD" w14:textId="77777777" w:rsidR="00690EF9" w:rsidRDefault="00690EF9">
            <w:pPr>
              <w:pStyle w:val="Tabletext"/>
              <w:jc w:val="center"/>
            </w:pPr>
            <w:r>
              <w:t>39554.4</w:t>
            </w:r>
          </w:p>
        </w:tc>
        <w:tc>
          <w:tcPr>
            <w:tcW w:w="3691" w:type="dxa"/>
            <w:tcBorders>
              <w:top w:val="nil"/>
              <w:left w:val="single" w:sz="4" w:space="0" w:color="auto"/>
              <w:bottom w:val="single" w:sz="4" w:space="0" w:color="auto"/>
              <w:right w:val="single" w:sz="4" w:space="0" w:color="auto"/>
            </w:tcBorders>
            <w:vAlign w:val="center"/>
            <w:hideMark/>
          </w:tcPr>
          <w:p w14:paraId="3B260B63" w14:textId="77777777" w:rsidR="00690EF9" w:rsidRDefault="008E78F3">
            <w:pPr>
              <w:pStyle w:val="Tabletext"/>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e</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geo</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e</m:t>
                    </m:r>
                  </m:sub>
                </m:sSub>
                <m:sSub>
                  <m:sSubPr>
                    <m:ctrlPr>
                      <w:rPr>
                        <w:rFonts w:ascii="Cambria Math" w:hAnsi="Cambria Math"/>
                        <w:i/>
                      </w:rPr>
                    </m:ctrlPr>
                  </m:sSubPr>
                  <m:e>
                    <m:r>
                      <w:rPr>
                        <w:rFonts w:ascii="Cambria Math" w:hAnsi="Cambria Math"/>
                      </w:rPr>
                      <m:t>R</m:t>
                    </m:r>
                  </m:e>
                  <m:sub>
                    <m:r>
                      <w:rPr>
                        <w:rFonts w:ascii="Cambria Math" w:hAnsi="Cambria Math"/>
                      </w:rPr>
                      <m:t>geo</m:t>
                    </m:r>
                  </m:sub>
                </m:sSub>
                <m:r>
                  <w:rPr>
                    <w:rFonts w:ascii="Cambria Math" w:hAnsi="Cambria Math"/>
                  </w:rPr>
                  <m:t>cos</m:t>
                </m:r>
                <m:d>
                  <m:dPr>
                    <m:ctrlPr>
                      <w:rPr>
                        <w:rFonts w:ascii="Cambria Math" w:hAnsi="Cambria Math"/>
                        <w:i/>
                      </w:rPr>
                    </m:ctrlPr>
                  </m:dPr>
                  <m:e>
                    <m:r>
                      <w:rPr>
                        <w:rFonts w:ascii="Cambria Math" w:hAnsi="Cambria Math"/>
                      </w:rPr>
                      <m:t>latitude</m:t>
                    </m:r>
                  </m:e>
                </m:d>
              </m:oMath>
            </m:oMathPara>
          </w:p>
        </w:tc>
      </w:tr>
      <w:tr w:rsidR="00690EF9" w14:paraId="69767E1A"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4BD5EAA5" w14:textId="77777777" w:rsidR="00690EF9" w:rsidRDefault="00690EF9">
            <w:pPr>
              <w:pStyle w:val="Tabletext"/>
            </w:pPr>
            <w:r>
              <w:t>3.3</w:t>
            </w:r>
          </w:p>
        </w:tc>
        <w:tc>
          <w:tcPr>
            <w:tcW w:w="4668" w:type="dxa"/>
            <w:tcBorders>
              <w:top w:val="nil"/>
              <w:left w:val="nil"/>
              <w:bottom w:val="single" w:sz="4" w:space="0" w:color="auto"/>
              <w:right w:val="single" w:sz="4" w:space="0" w:color="auto"/>
            </w:tcBorders>
            <w:noWrap/>
            <w:vAlign w:val="center"/>
            <w:hideMark/>
          </w:tcPr>
          <w:p w14:paraId="6897A61D" w14:textId="766D0E70" w:rsidR="00690EF9" w:rsidRPr="00BA72EC" w:rsidRDefault="00BA72EC">
            <w:pPr>
              <w:pStyle w:val="Tabletext"/>
              <w:rPr>
                <w:highlight w:val="green"/>
              </w:rPr>
            </w:pPr>
            <w:proofErr w:type="spellStart"/>
            <w:r w:rsidRPr="007D09C9">
              <w:rPr>
                <w:rFonts w:hint="eastAsia"/>
              </w:rPr>
              <w:t>传输</w:t>
            </w:r>
            <w:r w:rsidRPr="007D09C9">
              <w:t>损耗</w:t>
            </w:r>
            <w:proofErr w:type="spellEnd"/>
            <w:r w:rsidRPr="007D09C9">
              <w:t>（</w:t>
            </w:r>
            <w:r w:rsidRPr="007D09C9">
              <w:t>dB</w:t>
            </w:r>
            <w:r w:rsidRPr="007D09C9">
              <w:t>）</w:t>
            </w:r>
          </w:p>
        </w:tc>
        <w:tc>
          <w:tcPr>
            <w:tcW w:w="1045" w:type="dxa"/>
            <w:tcBorders>
              <w:top w:val="nil"/>
              <w:left w:val="nil"/>
              <w:bottom w:val="single" w:sz="4" w:space="0" w:color="auto"/>
              <w:right w:val="single" w:sz="4" w:space="0" w:color="auto"/>
            </w:tcBorders>
            <w:noWrap/>
            <w:vAlign w:val="center"/>
            <w:hideMark/>
          </w:tcPr>
          <w:p w14:paraId="1CCC8F23" w14:textId="77777777" w:rsidR="00690EF9" w:rsidRDefault="00690EF9">
            <w:pPr>
              <w:pStyle w:val="Tabletext"/>
              <w:jc w:val="center"/>
            </w:pPr>
            <w:r>
              <w:t>216.4</w:t>
            </w:r>
          </w:p>
        </w:tc>
        <w:tc>
          <w:tcPr>
            <w:tcW w:w="1080" w:type="dxa"/>
            <w:tcBorders>
              <w:top w:val="nil"/>
              <w:left w:val="nil"/>
              <w:bottom w:val="single" w:sz="4" w:space="0" w:color="auto"/>
              <w:right w:val="single" w:sz="4" w:space="0" w:color="auto"/>
            </w:tcBorders>
            <w:noWrap/>
            <w:vAlign w:val="center"/>
            <w:hideMark/>
          </w:tcPr>
          <w:p w14:paraId="6E9BFB11" w14:textId="77777777" w:rsidR="00690EF9" w:rsidRDefault="00690EF9">
            <w:pPr>
              <w:pStyle w:val="Tabletext"/>
              <w:jc w:val="center"/>
            </w:pPr>
            <w:r>
              <w:t>216.4</w:t>
            </w:r>
          </w:p>
        </w:tc>
        <w:tc>
          <w:tcPr>
            <w:tcW w:w="1080" w:type="dxa"/>
            <w:tcBorders>
              <w:top w:val="nil"/>
              <w:left w:val="nil"/>
              <w:bottom w:val="single" w:sz="4" w:space="0" w:color="auto"/>
              <w:right w:val="single" w:sz="4" w:space="0" w:color="auto"/>
            </w:tcBorders>
            <w:vAlign w:val="center"/>
            <w:hideMark/>
          </w:tcPr>
          <w:p w14:paraId="70FBB4B5" w14:textId="77777777" w:rsidR="00690EF9" w:rsidRDefault="00690EF9">
            <w:pPr>
              <w:pStyle w:val="Tabletext"/>
              <w:jc w:val="center"/>
            </w:pPr>
            <w:r>
              <w:t>216.4</w:t>
            </w:r>
          </w:p>
        </w:tc>
        <w:tc>
          <w:tcPr>
            <w:tcW w:w="1025" w:type="dxa"/>
            <w:tcBorders>
              <w:top w:val="nil"/>
              <w:left w:val="single" w:sz="4" w:space="0" w:color="auto"/>
              <w:bottom w:val="single" w:sz="4" w:space="0" w:color="auto"/>
              <w:right w:val="single" w:sz="4" w:space="0" w:color="auto"/>
            </w:tcBorders>
            <w:noWrap/>
            <w:vAlign w:val="center"/>
            <w:hideMark/>
          </w:tcPr>
          <w:p w14:paraId="03507593" w14:textId="77777777" w:rsidR="00690EF9" w:rsidRDefault="00690EF9">
            <w:pPr>
              <w:pStyle w:val="Tabletext"/>
              <w:jc w:val="center"/>
            </w:pPr>
            <w:r>
              <w:t>216.4</w:t>
            </w:r>
          </w:p>
        </w:tc>
        <w:tc>
          <w:tcPr>
            <w:tcW w:w="3691" w:type="dxa"/>
            <w:tcBorders>
              <w:top w:val="nil"/>
              <w:left w:val="single" w:sz="4" w:space="0" w:color="auto"/>
              <w:bottom w:val="single" w:sz="4" w:space="0" w:color="auto"/>
              <w:right w:val="single" w:sz="4" w:space="0" w:color="auto"/>
            </w:tcBorders>
            <w:vAlign w:val="center"/>
            <w:hideMark/>
          </w:tcPr>
          <w:p w14:paraId="40BB3895" w14:textId="77777777" w:rsidR="00690EF9" w:rsidRDefault="008E78F3">
            <w:pPr>
              <w:pStyle w:val="Tabletext"/>
            </w:pPr>
            <m:oMathPara>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=32.45+20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MHz</m:t>
                        </m:r>
                      </m:sub>
                    </m:sSub>
                  </m:e>
                </m:d>
                <m:r>
                  <w:rPr>
                    <w:rFonts w:ascii="Cambria Math" w:hAnsi="Cambria Math"/>
                  </w:rPr>
                  <m:t>+20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oMath>
            </m:oMathPara>
          </w:p>
        </w:tc>
      </w:tr>
      <w:tr w:rsidR="00690EF9" w14:paraId="566AAA4B"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01D0915A" w14:textId="77777777" w:rsidR="00690EF9" w:rsidRDefault="00690EF9">
            <w:pPr>
              <w:pStyle w:val="Tabletext"/>
            </w:pPr>
            <w:r>
              <w:t>3.4</w:t>
            </w:r>
          </w:p>
        </w:tc>
        <w:tc>
          <w:tcPr>
            <w:tcW w:w="4668" w:type="dxa"/>
            <w:tcBorders>
              <w:top w:val="nil"/>
              <w:left w:val="nil"/>
              <w:bottom w:val="single" w:sz="4" w:space="0" w:color="auto"/>
              <w:right w:val="single" w:sz="4" w:space="0" w:color="auto"/>
            </w:tcBorders>
            <w:noWrap/>
            <w:vAlign w:val="center"/>
            <w:hideMark/>
          </w:tcPr>
          <w:p w14:paraId="3964DE5F" w14:textId="50CFD838" w:rsidR="00690EF9" w:rsidRPr="00BA72EC" w:rsidRDefault="00BA72EC">
            <w:pPr>
              <w:pStyle w:val="Tabletext"/>
              <w:rPr>
                <w:highlight w:val="green"/>
                <w:lang w:eastAsia="zh-CN"/>
              </w:rPr>
            </w:pPr>
            <w:r w:rsidRPr="007D09C9">
              <w:rPr>
                <w:rFonts w:hint="eastAsia"/>
                <w:lang w:eastAsia="zh-CN"/>
              </w:rPr>
              <w:t>无衰落的</w:t>
            </w:r>
            <w:r w:rsidRPr="007D09C9">
              <w:rPr>
                <w:lang w:eastAsia="zh-CN"/>
              </w:rPr>
              <w:t>有用信号强度（</w:t>
            </w:r>
            <w:proofErr w:type="spellStart"/>
            <w:r w:rsidRPr="007D09C9">
              <w:rPr>
                <w:lang w:eastAsia="zh-CN"/>
              </w:rPr>
              <w:t>dBW</w:t>
            </w:r>
            <w:proofErr w:type="spellEnd"/>
            <w:r w:rsidRPr="007D09C9">
              <w:rPr>
                <w:lang w:eastAsia="zh-CN"/>
              </w:rPr>
              <w:t>/MHz</w:t>
            </w:r>
            <w:r w:rsidRPr="007D09C9">
              <w:rPr>
                <w:lang w:eastAsia="zh-CN"/>
              </w:rPr>
              <w:t>）</w:t>
            </w:r>
          </w:p>
        </w:tc>
        <w:tc>
          <w:tcPr>
            <w:tcW w:w="1045" w:type="dxa"/>
            <w:tcBorders>
              <w:top w:val="nil"/>
              <w:left w:val="nil"/>
              <w:bottom w:val="single" w:sz="4" w:space="0" w:color="auto"/>
              <w:right w:val="single" w:sz="4" w:space="0" w:color="auto"/>
            </w:tcBorders>
            <w:noWrap/>
            <w:vAlign w:val="center"/>
            <w:hideMark/>
          </w:tcPr>
          <w:p w14:paraId="6DB3B096" w14:textId="77777777" w:rsidR="00690EF9" w:rsidRDefault="00690EF9">
            <w:pPr>
              <w:pStyle w:val="Tabletext"/>
              <w:jc w:val="center"/>
            </w:pPr>
            <w:r>
              <w:t>-138.8</w:t>
            </w:r>
          </w:p>
        </w:tc>
        <w:tc>
          <w:tcPr>
            <w:tcW w:w="1080" w:type="dxa"/>
            <w:tcBorders>
              <w:top w:val="nil"/>
              <w:left w:val="nil"/>
              <w:bottom w:val="single" w:sz="4" w:space="0" w:color="auto"/>
              <w:right w:val="single" w:sz="4" w:space="0" w:color="auto"/>
            </w:tcBorders>
            <w:noWrap/>
            <w:vAlign w:val="center"/>
            <w:hideMark/>
          </w:tcPr>
          <w:p w14:paraId="218A65AD" w14:textId="77777777" w:rsidR="00690EF9" w:rsidRDefault="00690EF9">
            <w:pPr>
              <w:pStyle w:val="Tabletext"/>
              <w:jc w:val="center"/>
            </w:pPr>
            <w:r>
              <w:t>-127,3</w:t>
            </w:r>
          </w:p>
        </w:tc>
        <w:tc>
          <w:tcPr>
            <w:tcW w:w="1080" w:type="dxa"/>
            <w:tcBorders>
              <w:top w:val="nil"/>
              <w:left w:val="nil"/>
              <w:bottom w:val="single" w:sz="4" w:space="0" w:color="auto"/>
              <w:right w:val="single" w:sz="4" w:space="0" w:color="auto"/>
            </w:tcBorders>
            <w:vAlign w:val="center"/>
            <w:hideMark/>
          </w:tcPr>
          <w:p w14:paraId="556B6900" w14:textId="77777777" w:rsidR="00690EF9" w:rsidRDefault="00690EF9">
            <w:pPr>
              <w:pStyle w:val="Tabletext"/>
              <w:jc w:val="center"/>
            </w:pPr>
            <w:r>
              <w:t>-117.2</w:t>
            </w:r>
          </w:p>
        </w:tc>
        <w:tc>
          <w:tcPr>
            <w:tcW w:w="1025" w:type="dxa"/>
            <w:tcBorders>
              <w:top w:val="nil"/>
              <w:left w:val="single" w:sz="4" w:space="0" w:color="auto"/>
              <w:bottom w:val="single" w:sz="4" w:space="0" w:color="auto"/>
              <w:right w:val="single" w:sz="4" w:space="0" w:color="auto"/>
            </w:tcBorders>
            <w:noWrap/>
            <w:vAlign w:val="center"/>
            <w:hideMark/>
          </w:tcPr>
          <w:p w14:paraId="14A805F6" w14:textId="77777777" w:rsidR="00690EF9" w:rsidRDefault="00690EF9">
            <w:pPr>
              <w:pStyle w:val="Tabletext"/>
              <w:jc w:val="center"/>
            </w:pPr>
            <w:r>
              <w:t>-104.5</w:t>
            </w:r>
          </w:p>
        </w:tc>
        <w:tc>
          <w:tcPr>
            <w:tcW w:w="3691" w:type="dxa"/>
            <w:tcBorders>
              <w:top w:val="nil"/>
              <w:left w:val="single" w:sz="4" w:space="0" w:color="auto"/>
              <w:bottom w:val="single" w:sz="4" w:space="0" w:color="auto"/>
              <w:right w:val="single" w:sz="4" w:space="0" w:color="auto"/>
            </w:tcBorders>
            <w:vAlign w:val="center"/>
            <w:hideMark/>
          </w:tcPr>
          <w:p w14:paraId="0CF9637F" w14:textId="77777777" w:rsidR="00690EF9" w:rsidRDefault="008E78F3">
            <w:pPr>
              <w:pStyle w:val="Tabletext"/>
            </w:pPr>
            <m:oMathPara>
              <m:oMath>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690EF9" w14:paraId="5FC7C4F9"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5513F110" w14:textId="77777777" w:rsidR="00690EF9" w:rsidRDefault="00690EF9">
            <w:pPr>
              <w:pStyle w:val="Tabletext"/>
            </w:pPr>
            <w:r>
              <w:t>3.5</w:t>
            </w:r>
          </w:p>
        </w:tc>
        <w:tc>
          <w:tcPr>
            <w:tcW w:w="4668" w:type="dxa"/>
            <w:tcBorders>
              <w:top w:val="nil"/>
              <w:left w:val="nil"/>
              <w:bottom w:val="single" w:sz="4" w:space="0" w:color="auto"/>
              <w:right w:val="single" w:sz="4" w:space="0" w:color="auto"/>
            </w:tcBorders>
            <w:noWrap/>
            <w:vAlign w:val="center"/>
            <w:hideMark/>
          </w:tcPr>
          <w:p w14:paraId="7913C947" w14:textId="5DFB9239" w:rsidR="00690EF9" w:rsidRPr="00BA72EC" w:rsidRDefault="00BA72EC">
            <w:pPr>
              <w:pStyle w:val="Tabletext"/>
              <w:rPr>
                <w:highlight w:val="green"/>
                <w:lang w:val="fr-FR" w:eastAsia="zh-CN"/>
              </w:rPr>
            </w:pPr>
            <w:r w:rsidRPr="007D09C9">
              <w:rPr>
                <w:rFonts w:hint="eastAsia"/>
                <w:lang w:eastAsia="zh-CN"/>
              </w:rPr>
              <w:t>含</w:t>
            </w:r>
            <w:r w:rsidRPr="007D09C9">
              <w:rPr>
                <w:lang w:eastAsia="zh-CN"/>
              </w:rPr>
              <w:t>余量的噪声（</w:t>
            </w:r>
            <w:proofErr w:type="spellStart"/>
            <w:r w:rsidRPr="0046596B">
              <w:rPr>
                <w:lang w:val="fr-CH" w:eastAsia="zh-CN"/>
              </w:rPr>
              <w:t>dBW</w:t>
            </w:r>
            <w:proofErr w:type="spellEnd"/>
            <w:r w:rsidRPr="0046596B">
              <w:rPr>
                <w:lang w:val="fr-CH" w:eastAsia="zh-CN"/>
              </w:rPr>
              <w:t>/MHz</w:t>
            </w:r>
            <w:r w:rsidRPr="007D09C9">
              <w:rPr>
                <w:lang w:eastAsia="zh-CN"/>
              </w:rPr>
              <w:t>）</w:t>
            </w:r>
          </w:p>
        </w:tc>
        <w:tc>
          <w:tcPr>
            <w:tcW w:w="1045" w:type="dxa"/>
            <w:tcBorders>
              <w:top w:val="nil"/>
              <w:left w:val="nil"/>
              <w:bottom w:val="single" w:sz="4" w:space="0" w:color="auto"/>
              <w:right w:val="single" w:sz="4" w:space="0" w:color="auto"/>
            </w:tcBorders>
            <w:noWrap/>
            <w:vAlign w:val="center"/>
            <w:hideMark/>
          </w:tcPr>
          <w:p w14:paraId="071D9A2A" w14:textId="77777777" w:rsidR="00690EF9" w:rsidRDefault="00690EF9">
            <w:pPr>
              <w:pStyle w:val="Tabletext"/>
              <w:jc w:val="center"/>
            </w:pPr>
            <w:r>
              <w:t>-141.6</w:t>
            </w:r>
          </w:p>
        </w:tc>
        <w:tc>
          <w:tcPr>
            <w:tcW w:w="1080" w:type="dxa"/>
            <w:tcBorders>
              <w:top w:val="nil"/>
              <w:left w:val="nil"/>
              <w:bottom w:val="single" w:sz="4" w:space="0" w:color="auto"/>
              <w:right w:val="single" w:sz="4" w:space="0" w:color="auto"/>
            </w:tcBorders>
            <w:noWrap/>
            <w:vAlign w:val="center"/>
            <w:hideMark/>
          </w:tcPr>
          <w:p w14:paraId="15AFE9FE" w14:textId="77777777" w:rsidR="00690EF9" w:rsidRDefault="00690EF9">
            <w:pPr>
              <w:pStyle w:val="Tabletext"/>
              <w:jc w:val="center"/>
            </w:pPr>
            <w:r>
              <w:t>-141.6</w:t>
            </w:r>
          </w:p>
        </w:tc>
        <w:tc>
          <w:tcPr>
            <w:tcW w:w="1080" w:type="dxa"/>
            <w:tcBorders>
              <w:top w:val="nil"/>
              <w:left w:val="nil"/>
              <w:bottom w:val="single" w:sz="4" w:space="0" w:color="auto"/>
              <w:right w:val="single" w:sz="4" w:space="0" w:color="auto"/>
            </w:tcBorders>
            <w:vAlign w:val="center"/>
            <w:hideMark/>
          </w:tcPr>
          <w:p w14:paraId="18B0799C" w14:textId="77777777" w:rsidR="00690EF9" w:rsidRDefault="00690EF9">
            <w:pPr>
              <w:pStyle w:val="Tabletext"/>
              <w:jc w:val="center"/>
            </w:pPr>
            <w:r>
              <w:t>-141.6</w:t>
            </w:r>
          </w:p>
        </w:tc>
        <w:tc>
          <w:tcPr>
            <w:tcW w:w="1025" w:type="dxa"/>
            <w:tcBorders>
              <w:top w:val="nil"/>
              <w:left w:val="single" w:sz="4" w:space="0" w:color="auto"/>
              <w:bottom w:val="single" w:sz="4" w:space="0" w:color="auto"/>
              <w:right w:val="single" w:sz="4" w:space="0" w:color="auto"/>
            </w:tcBorders>
            <w:noWrap/>
            <w:vAlign w:val="center"/>
            <w:hideMark/>
          </w:tcPr>
          <w:p w14:paraId="45362253" w14:textId="77777777" w:rsidR="00690EF9" w:rsidRDefault="00690EF9">
            <w:pPr>
              <w:pStyle w:val="Tabletext"/>
              <w:jc w:val="center"/>
            </w:pPr>
            <w:r>
              <w:t>-141.6</w:t>
            </w:r>
          </w:p>
        </w:tc>
        <w:tc>
          <w:tcPr>
            <w:tcW w:w="3691" w:type="dxa"/>
            <w:tcBorders>
              <w:top w:val="nil"/>
              <w:left w:val="single" w:sz="4" w:space="0" w:color="auto"/>
              <w:bottom w:val="single" w:sz="4" w:space="0" w:color="auto"/>
              <w:right w:val="single" w:sz="4" w:space="0" w:color="auto"/>
            </w:tcBorders>
            <w:vAlign w:val="center"/>
            <w:hideMark/>
          </w:tcPr>
          <w:p w14:paraId="48CF9D06" w14:textId="77777777" w:rsidR="00690EF9" w:rsidRDefault="00690EF9">
            <w:pPr>
              <w:pStyle w:val="Tabletext"/>
            </w:pPr>
            <m:oMathPara>
              <m:oMath>
                <m:r>
                  <w:rPr>
                    <w:rFonts w:ascii="Cambria Math" w:hAnsi="Cambria Math"/>
                  </w:rPr>
                  <m:t>N+M=10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T</m:t>
                    </m:r>
                  </m:e>
                </m:d>
                <m:r>
                  <w:rPr>
                    <w:rFonts w:ascii="Cambria Math" w:hAnsi="Cambria Math"/>
                  </w:rPr>
                  <m:t>+60-k+</m:t>
                </m:r>
                <m:sSub>
                  <m:sSubPr>
                    <m:ctrlPr>
                      <w:rPr>
                        <w:rFonts w:ascii="Cambria Math" w:hAnsi="Cambria Math"/>
                        <w:i/>
                      </w:rPr>
                    </m:ctrlPr>
                  </m:sSubPr>
                  <m:e>
                    <m:r>
                      <w:rPr>
                        <w:rFonts w:ascii="Cambria Math" w:hAnsi="Cambria Math"/>
                      </w:rPr>
                      <m:t>M</m:t>
                    </m:r>
                  </m:e>
                  <m:sub>
                    <m:r>
                      <w:rPr>
                        <w:rFonts w:ascii="Cambria Math" w:hAnsi="Cambria Math"/>
                      </w:rPr>
                      <m:t>0</m:t>
                    </m:r>
                  </m:sub>
                </m:sSub>
              </m:oMath>
            </m:oMathPara>
          </w:p>
        </w:tc>
      </w:tr>
      <w:tr w:rsidR="00690EF9" w14:paraId="59FABCB4" w14:textId="77777777" w:rsidTr="00001230">
        <w:trPr>
          <w:cantSplit/>
          <w:trHeight w:val="20"/>
        </w:trPr>
        <w:tc>
          <w:tcPr>
            <w:tcW w:w="13230" w:type="dxa"/>
            <w:gridSpan w:val="7"/>
            <w:tcBorders>
              <w:top w:val="nil"/>
              <w:left w:val="single" w:sz="4" w:space="0" w:color="auto"/>
              <w:bottom w:val="single" w:sz="4" w:space="0" w:color="auto"/>
              <w:right w:val="single" w:sz="4" w:space="0" w:color="auto"/>
            </w:tcBorders>
            <w:noWrap/>
            <w:vAlign w:val="center"/>
          </w:tcPr>
          <w:p w14:paraId="0DDC5D7A" w14:textId="77777777" w:rsidR="00690EF9" w:rsidRDefault="00690EF9">
            <w:pPr>
              <w:pStyle w:val="Tabletext"/>
            </w:pPr>
          </w:p>
        </w:tc>
      </w:tr>
      <w:tr w:rsidR="00690EF9" w14:paraId="4EE24865"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032625C1" w14:textId="77777777" w:rsidR="00690EF9" w:rsidRDefault="00690EF9">
            <w:pPr>
              <w:pStyle w:val="Tabletext"/>
              <w:rPr>
                <w:b/>
              </w:rPr>
            </w:pPr>
            <w:r>
              <w:rPr>
                <w:b/>
              </w:rPr>
              <w:t>4</w:t>
            </w:r>
          </w:p>
        </w:tc>
        <w:tc>
          <w:tcPr>
            <w:tcW w:w="4668" w:type="dxa"/>
            <w:tcBorders>
              <w:top w:val="nil"/>
              <w:left w:val="nil"/>
              <w:bottom w:val="single" w:sz="4" w:space="0" w:color="auto"/>
              <w:right w:val="single" w:sz="4" w:space="0" w:color="auto"/>
            </w:tcBorders>
            <w:noWrap/>
            <w:vAlign w:val="center"/>
            <w:hideMark/>
          </w:tcPr>
          <w:p w14:paraId="698300DA" w14:textId="4D2209A9" w:rsidR="00690EF9" w:rsidRPr="00BA72EC" w:rsidRDefault="00BA72EC">
            <w:pPr>
              <w:pStyle w:val="Tabletext"/>
              <w:rPr>
                <w:b/>
                <w:highlight w:val="green"/>
              </w:rPr>
            </w:pPr>
            <w:proofErr w:type="spellStart"/>
            <w:r w:rsidRPr="00BA72EC">
              <w:rPr>
                <w:rFonts w:hint="eastAsia"/>
                <w:b/>
              </w:rPr>
              <w:t>有效性</w:t>
            </w:r>
            <w:r w:rsidRPr="00BA72EC">
              <w:rPr>
                <w:b/>
              </w:rPr>
              <w:t>检查</w:t>
            </w:r>
            <w:proofErr w:type="spellEnd"/>
          </w:p>
        </w:tc>
        <w:tc>
          <w:tcPr>
            <w:tcW w:w="7921" w:type="dxa"/>
            <w:gridSpan w:val="5"/>
            <w:tcBorders>
              <w:top w:val="nil"/>
              <w:left w:val="nil"/>
              <w:bottom w:val="single" w:sz="4" w:space="0" w:color="auto"/>
              <w:right w:val="single" w:sz="4" w:space="0" w:color="auto"/>
            </w:tcBorders>
            <w:noWrap/>
            <w:vAlign w:val="center"/>
            <w:hideMark/>
          </w:tcPr>
          <w:p w14:paraId="61C49DB0" w14:textId="77777777" w:rsidR="00690EF9" w:rsidRDefault="00690EF9">
            <w:pPr>
              <w:rPr>
                <w:b/>
              </w:rPr>
            </w:pPr>
          </w:p>
        </w:tc>
      </w:tr>
      <w:tr w:rsidR="00690EF9" w14:paraId="6CAD9ED1"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5A003444" w14:textId="77777777" w:rsidR="00690EF9" w:rsidRDefault="00690EF9">
            <w:pPr>
              <w:pStyle w:val="Tabletext"/>
            </w:pPr>
            <w:r>
              <w:t>4.1</w:t>
            </w:r>
          </w:p>
        </w:tc>
        <w:tc>
          <w:tcPr>
            <w:tcW w:w="4668" w:type="dxa"/>
            <w:tcBorders>
              <w:top w:val="nil"/>
              <w:left w:val="nil"/>
              <w:bottom w:val="single" w:sz="4" w:space="0" w:color="auto"/>
              <w:right w:val="single" w:sz="4" w:space="0" w:color="auto"/>
            </w:tcBorders>
            <w:noWrap/>
            <w:vAlign w:val="center"/>
            <w:hideMark/>
          </w:tcPr>
          <w:p w14:paraId="54E1EBEB" w14:textId="2DD978AE" w:rsidR="00690EF9" w:rsidRPr="00BA72EC" w:rsidRDefault="00BA72EC">
            <w:pPr>
              <w:pStyle w:val="Tabletext"/>
              <w:rPr>
                <w:highlight w:val="green"/>
              </w:rPr>
            </w:pPr>
            <w:proofErr w:type="spellStart"/>
            <w:r w:rsidRPr="005A7AC5">
              <w:t>雨衰余量</w:t>
            </w:r>
            <w:proofErr w:type="spellEnd"/>
            <w:r w:rsidRPr="005A7AC5">
              <w:t>（</w:t>
            </w:r>
            <w:r w:rsidRPr="005A7AC5">
              <w:t>dB</w:t>
            </w:r>
            <w:r w:rsidRPr="005A7AC5">
              <w:t>）</w:t>
            </w:r>
          </w:p>
        </w:tc>
        <w:tc>
          <w:tcPr>
            <w:tcW w:w="1045" w:type="dxa"/>
            <w:tcBorders>
              <w:top w:val="nil"/>
              <w:left w:val="nil"/>
              <w:bottom w:val="single" w:sz="4" w:space="0" w:color="auto"/>
              <w:right w:val="single" w:sz="4" w:space="0" w:color="auto"/>
            </w:tcBorders>
            <w:noWrap/>
            <w:vAlign w:val="center"/>
            <w:hideMark/>
          </w:tcPr>
          <w:p w14:paraId="7A2480B1" w14:textId="77777777" w:rsidR="00690EF9" w:rsidRDefault="00690EF9">
            <w:pPr>
              <w:pStyle w:val="Tabletext"/>
              <w:jc w:val="center"/>
            </w:pPr>
            <w:r>
              <w:t>2.8</w:t>
            </w:r>
          </w:p>
        </w:tc>
        <w:tc>
          <w:tcPr>
            <w:tcW w:w="1080" w:type="dxa"/>
            <w:tcBorders>
              <w:top w:val="nil"/>
              <w:left w:val="nil"/>
              <w:bottom w:val="single" w:sz="4" w:space="0" w:color="auto"/>
              <w:right w:val="single" w:sz="4" w:space="0" w:color="auto"/>
            </w:tcBorders>
            <w:noWrap/>
            <w:vAlign w:val="center"/>
            <w:hideMark/>
          </w:tcPr>
          <w:p w14:paraId="6569FCD6" w14:textId="77777777" w:rsidR="00690EF9" w:rsidRDefault="00690EF9">
            <w:pPr>
              <w:pStyle w:val="Tabletext"/>
              <w:jc w:val="center"/>
            </w:pPr>
            <w:r>
              <w:t>14.3</w:t>
            </w:r>
          </w:p>
        </w:tc>
        <w:tc>
          <w:tcPr>
            <w:tcW w:w="1080" w:type="dxa"/>
            <w:tcBorders>
              <w:top w:val="nil"/>
              <w:left w:val="nil"/>
              <w:bottom w:val="single" w:sz="4" w:space="0" w:color="auto"/>
              <w:right w:val="single" w:sz="4" w:space="0" w:color="auto"/>
            </w:tcBorders>
            <w:vAlign w:val="center"/>
            <w:hideMark/>
          </w:tcPr>
          <w:p w14:paraId="2E15855F" w14:textId="77777777" w:rsidR="00690EF9" w:rsidRDefault="00690EF9">
            <w:pPr>
              <w:pStyle w:val="Tabletext"/>
              <w:jc w:val="center"/>
            </w:pPr>
            <w:r>
              <w:t>24.4</w:t>
            </w:r>
          </w:p>
        </w:tc>
        <w:tc>
          <w:tcPr>
            <w:tcW w:w="1025" w:type="dxa"/>
            <w:tcBorders>
              <w:top w:val="nil"/>
              <w:left w:val="single" w:sz="4" w:space="0" w:color="auto"/>
              <w:bottom w:val="single" w:sz="4" w:space="0" w:color="auto"/>
              <w:right w:val="single" w:sz="4" w:space="0" w:color="auto"/>
            </w:tcBorders>
            <w:noWrap/>
            <w:vAlign w:val="center"/>
            <w:hideMark/>
          </w:tcPr>
          <w:p w14:paraId="0AAA4902" w14:textId="77777777" w:rsidR="00690EF9" w:rsidRDefault="00690EF9">
            <w:pPr>
              <w:pStyle w:val="Tabletext"/>
              <w:jc w:val="center"/>
            </w:pPr>
            <w:r>
              <w:t>37.1</w:t>
            </w:r>
          </w:p>
        </w:tc>
        <w:tc>
          <w:tcPr>
            <w:tcW w:w="3691" w:type="dxa"/>
            <w:tcBorders>
              <w:top w:val="nil"/>
              <w:left w:val="single" w:sz="4" w:space="0" w:color="auto"/>
              <w:bottom w:val="single" w:sz="4" w:space="0" w:color="auto"/>
              <w:right w:val="single" w:sz="4" w:space="0" w:color="auto"/>
            </w:tcBorders>
            <w:vAlign w:val="center"/>
            <w:hideMark/>
          </w:tcPr>
          <w:p w14:paraId="41BF8DBF" w14:textId="77777777" w:rsidR="00690EF9" w:rsidRDefault="008E78F3">
            <w:pPr>
              <w:pStyle w:val="Tabletext"/>
            </w:pPr>
            <m:oMathPara>
              <m:oMath>
                <m:sSub>
                  <m:sSubPr>
                    <m:ctrlPr>
                      <w:rPr>
                        <w:rFonts w:ascii="Cambria Math" w:hAnsi="Cambria Math"/>
                        <w:i/>
                      </w:rPr>
                    </m:ctrlPr>
                  </m:sSubPr>
                  <m:e>
                    <m:r>
                      <w:rPr>
                        <w:rFonts w:ascii="Cambria Math" w:hAnsi="Cambria Math"/>
                      </w:rPr>
                      <m:t>A</m:t>
                    </m:r>
                  </m:e>
                  <m:sub>
                    <m:r>
                      <w:rPr>
                        <w:rFonts w:ascii="Cambria Math" w:hAnsi="Cambria Math"/>
                      </w:rPr>
                      <m:t>rain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u</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N+M</m:t>
                    </m:r>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N</m:t>
                    </m:r>
                  </m:den>
                </m:f>
                <m:r>
                  <w:rPr>
                    <w:rFonts w:ascii="Cambria Math" w:eastAsiaTheme="minorEastAsia" w:hAnsi="Cambria Math"/>
                  </w:rPr>
                  <m:t>)</m:t>
                </m:r>
              </m:oMath>
            </m:oMathPara>
          </w:p>
        </w:tc>
      </w:tr>
      <w:tr w:rsidR="00690EF9" w14:paraId="37790C5C"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5BB2AE3C" w14:textId="77777777" w:rsidR="00690EF9" w:rsidRDefault="00690EF9">
            <w:pPr>
              <w:pStyle w:val="Tabletext"/>
            </w:pPr>
            <w:r>
              <w:t>4.2</w:t>
            </w:r>
          </w:p>
        </w:tc>
        <w:tc>
          <w:tcPr>
            <w:tcW w:w="4668" w:type="dxa"/>
            <w:tcBorders>
              <w:top w:val="nil"/>
              <w:left w:val="nil"/>
              <w:bottom w:val="single" w:sz="4" w:space="0" w:color="auto"/>
              <w:right w:val="single" w:sz="4" w:space="0" w:color="auto"/>
            </w:tcBorders>
            <w:noWrap/>
            <w:vAlign w:val="center"/>
            <w:hideMark/>
          </w:tcPr>
          <w:p w14:paraId="70D32CCE" w14:textId="77777777" w:rsidR="00690EF9" w:rsidRPr="00BA72EC" w:rsidRDefault="00690EF9">
            <w:pPr>
              <w:pStyle w:val="Tabletext"/>
            </w:pPr>
            <w:proofErr w:type="spellStart"/>
            <w:r w:rsidRPr="00BA72EC">
              <w:rPr>
                <w:i/>
                <w:iCs/>
              </w:rPr>
              <w:t>PFD</w:t>
            </w:r>
            <w:r w:rsidRPr="00BA72EC">
              <w:rPr>
                <w:i/>
                <w:iCs/>
                <w:vertAlign w:val="subscript"/>
              </w:rPr>
              <w:t>val</w:t>
            </w:r>
            <w:proofErr w:type="spellEnd"/>
            <w:r w:rsidRPr="00BA72EC">
              <w:t xml:space="preserve"> (</w:t>
            </w:r>
            <w:proofErr w:type="gramStart"/>
            <w:r w:rsidRPr="00BA72EC">
              <w:t>dB(</w:t>
            </w:r>
            <w:proofErr w:type="gramEnd"/>
            <w:r w:rsidRPr="00BA72EC">
              <w:t>W/(m</w:t>
            </w:r>
            <w:r w:rsidRPr="00BA72EC">
              <w:rPr>
                <w:vertAlign w:val="superscript"/>
              </w:rPr>
              <w:t>2</w:t>
            </w:r>
            <w:r w:rsidRPr="00BA72EC">
              <w:t> · MHz)))</w:t>
            </w:r>
          </w:p>
        </w:tc>
        <w:tc>
          <w:tcPr>
            <w:tcW w:w="1045" w:type="dxa"/>
            <w:tcBorders>
              <w:top w:val="nil"/>
              <w:left w:val="nil"/>
              <w:bottom w:val="single" w:sz="4" w:space="0" w:color="auto"/>
              <w:right w:val="single" w:sz="4" w:space="0" w:color="auto"/>
            </w:tcBorders>
            <w:noWrap/>
            <w:vAlign w:val="center"/>
            <w:hideMark/>
          </w:tcPr>
          <w:p w14:paraId="706AC216" w14:textId="77777777" w:rsidR="00690EF9" w:rsidRDefault="00690EF9">
            <w:pPr>
              <w:pStyle w:val="Tabletext"/>
              <w:jc w:val="center"/>
            </w:pPr>
            <w:r>
              <w:t>-118.9</w:t>
            </w:r>
          </w:p>
        </w:tc>
        <w:tc>
          <w:tcPr>
            <w:tcW w:w="1080" w:type="dxa"/>
            <w:tcBorders>
              <w:top w:val="nil"/>
              <w:left w:val="nil"/>
              <w:bottom w:val="single" w:sz="4" w:space="0" w:color="auto"/>
              <w:right w:val="single" w:sz="4" w:space="0" w:color="auto"/>
            </w:tcBorders>
            <w:noWrap/>
            <w:vAlign w:val="center"/>
            <w:hideMark/>
          </w:tcPr>
          <w:p w14:paraId="4AA4AB85" w14:textId="77777777" w:rsidR="00690EF9" w:rsidRDefault="00690EF9">
            <w:pPr>
              <w:pStyle w:val="Tabletext"/>
              <w:jc w:val="center"/>
            </w:pPr>
            <w:r>
              <w:t>-118.9</w:t>
            </w:r>
          </w:p>
        </w:tc>
        <w:tc>
          <w:tcPr>
            <w:tcW w:w="1080" w:type="dxa"/>
            <w:tcBorders>
              <w:top w:val="nil"/>
              <w:left w:val="nil"/>
              <w:bottom w:val="single" w:sz="4" w:space="0" w:color="auto"/>
              <w:right w:val="single" w:sz="4" w:space="0" w:color="auto"/>
            </w:tcBorders>
            <w:vAlign w:val="center"/>
            <w:hideMark/>
          </w:tcPr>
          <w:p w14:paraId="2A54EBF4" w14:textId="77777777" w:rsidR="00690EF9" w:rsidRDefault="00690EF9">
            <w:pPr>
              <w:pStyle w:val="Tabletext"/>
              <w:jc w:val="center"/>
            </w:pPr>
            <w:r>
              <w:t>-118.9</w:t>
            </w:r>
          </w:p>
        </w:tc>
        <w:tc>
          <w:tcPr>
            <w:tcW w:w="1025" w:type="dxa"/>
            <w:tcBorders>
              <w:top w:val="nil"/>
              <w:left w:val="single" w:sz="4" w:space="0" w:color="auto"/>
              <w:bottom w:val="single" w:sz="4" w:space="0" w:color="auto"/>
              <w:right w:val="single" w:sz="4" w:space="0" w:color="auto"/>
            </w:tcBorders>
            <w:noWrap/>
            <w:vAlign w:val="center"/>
            <w:hideMark/>
          </w:tcPr>
          <w:p w14:paraId="16ECB2EE" w14:textId="77777777" w:rsidR="00690EF9" w:rsidRDefault="00690EF9">
            <w:pPr>
              <w:pStyle w:val="Tabletext"/>
              <w:jc w:val="center"/>
            </w:pPr>
            <w:r>
              <w:t>-118.9</w:t>
            </w:r>
          </w:p>
        </w:tc>
        <w:tc>
          <w:tcPr>
            <w:tcW w:w="3691" w:type="dxa"/>
            <w:tcBorders>
              <w:top w:val="nil"/>
              <w:left w:val="single" w:sz="4" w:space="0" w:color="auto"/>
              <w:bottom w:val="single" w:sz="4" w:space="0" w:color="auto"/>
              <w:right w:val="single" w:sz="4" w:space="0" w:color="auto"/>
            </w:tcBorders>
            <w:vAlign w:val="center"/>
            <w:hideMark/>
          </w:tcPr>
          <w:p w14:paraId="11990C49" w14:textId="77777777" w:rsidR="00690EF9" w:rsidRDefault="00690EF9">
            <w:pPr>
              <w:pStyle w:val="Tabletext"/>
            </w:pPr>
            <m:oMathPara>
              <m:oMath>
                <m:r>
                  <w:rPr>
                    <w:rFonts w:ascii="Cambria Math" w:hAnsi="Cambria Math"/>
                  </w:rPr>
                  <m:t>pfd=EIRP-10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4π</m:t>
                    </m:r>
                    <m:sSubSup>
                      <m:sSubSupPr>
                        <m:ctrlPr>
                          <w:rPr>
                            <w:rFonts w:ascii="Cambria Math" w:hAnsi="Cambria Math"/>
                            <w:i/>
                          </w:rPr>
                        </m:ctrlPr>
                      </m:sSubSupPr>
                      <m:e>
                        <m:r>
                          <w:rPr>
                            <w:rFonts w:ascii="Cambria Math" w:hAnsi="Cambria Math"/>
                          </w:rPr>
                          <m:t>D</m:t>
                        </m:r>
                      </m:e>
                      <m:sub>
                        <m:r>
                          <w:rPr>
                            <w:rFonts w:ascii="Cambria Math" w:hAnsi="Cambria Math"/>
                          </w:rPr>
                          <m:t>m</m:t>
                        </m:r>
                      </m:sub>
                      <m:sup>
                        <m:r>
                          <w:rPr>
                            <w:rFonts w:ascii="Cambria Math" w:hAnsi="Cambria Math"/>
                          </w:rPr>
                          <m:t>2</m:t>
                        </m:r>
                      </m:sup>
                    </m:sSubSup>
                  </m:e>
                </m:d>
              </m:oMath>
            </m:oMathPara>
          </w:p>
        </w:tc>
      </w:tr>
      <w:tr w:rsidR="00690EF9" w14:paraId="7DAFC840" w14:textId="77777777" w:rsidTr="00001230">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39DBF5F8" w14:textId="77777777" w:rsidR="00690EF9" w:rsidRDefault="00690EF9">
            <w:pPr>
              <w:pStyle w:val="Tabletext"/>
            </w:pPr>
            <w:r>
              <w:t>4.3</w:t>
            </w:r>
          </w:p>
        </w:tc>
        <w:tc>
          <w:tcPr>
            <w:tcW w:w="4668" w:type="dxa"/>
            <w:tcBorders>
              <w:top w:val="nil"/>
              <w:left w:val="nil"/>
              <w:bottom w:val="single" w:sz="4" w:space="0" w:color="auto"/>
              <w:right w:val="single" w:sz="4" w:space="0" w:color="auto"/>
            </w:tcBorders>
            <w:noWrap/>
            <w:vAlign w:val="center"/>
            <w:hideMark/>
          </w:tcPr>
          <w:p w14:paraId="46780F0C" w14:textId="429B3619" w:rsidR="00690EF9" w:rsidRDefault="00677BE8" w:rsidP="00677BE8">
            <w:pPr>
              <w:pStyle w:val="Tabletext"/>
            </w:pPr>
            <w:r>
              <w:rPr>
                <w:rFonts w:hint="eastAsia"/>
                <w:lang w:eastAsia="zh-CN"/>
              </w:rPr>
              <w:t>第</w:t>
            </w:r>
            <w:r>
              <w:rPr>
                <w:rFonts w:hint="eastAsia"/>
                <w:lang w:eastAsia="zh-CN"/>
              </w:rPr>
              <w:t>21</w:t>
            </w:r>
            <w:r>
              <w:rPr>
                <w:rFonts w:hint="eastAsia"/>
                <w:lang w:eastAsia="zh-CN"/>
              </w:rPr>
              <w:t>条的</w:t>
            </w:r>
            <w:r w:rsidR="00690EF9">
              <w:t>Delta</w:t>
            </w:r>
          </w:p>
        </w:tc>
        <w:tc>
          <w:tcPr>
            <w:tcW w:w="1045" w:type="dxa"/>
            <w:tcBorders>
              <w:top w:val="nil"/>
              <w:left w:val="nil"/>
              <w:bottom w:val="single" w:sz="4" w:space="0" w:color="auto"/>
              <w:right w:val="single" w:sz="4" w:space="0" w:color="auto"/>
            </w:tcBorders>
            <w:noWrap/>
            <w:vAlign w:val="center"/>
            <w:hideMark/>
          </w:tcPr>
          <w:p w14:paraId="06E6250A" w14:textId="77777777" w:rsidR="00690EF9" w:rsidRDefault="00690EF9">
            <w:pPr>
              <w:pStyle w:val="Tabletext"/>
              <w:jc w:val="center"/>
            </w:pPr>
            <w:r>
              <w:t>-11.4</w:t>
            </w:r>
          </w:p>
        </w:tc>
        <w:tc>
          <w:tcPr>
            <w:tcW w:w="1080" w:type="dxa"/>
            <w:tcBorders>
              <w:top w:val="nil"/>
              <w:left w:val="nil"/>
              <w:bottom w:val="single" w:sz="4" w:space="0" w:color="auto"/>
              <w:right w:val="single" w:sz="4" w:space="0" w:color="auto"/>
            </w:tcBorders>
            <w:noWrap/>
            <w:vAlign w:val="center"/>
            <w:hideMark/>
          </w:tcPr>
          <w:p w14:paraId="4627B6C4" w14:textId="77777777" w:rsidR="00690EF9" w:rsidRDefault="00690EF9">
            <w:pPr>
              <w:pStyle w:val="Tabletext"/>
              <w:jc w:val="center"/>
            </w:pPr>
            <w:r>
              <w:t>-11.4</w:t>
            </w:r>
          </w:p>
        </w:tc>
        <w:tc>
          <w:tcPr>
            <w:tcW w:w="1080" w:type="dxa"/>
            <w:tcBorders>
              <w:top w:val="nil"/>
              <w:left w:val="nil"/>
              <w:bottom w:val="single" w:sz="4" w:space="0" w:color="auto"/>
              <w:right w:val="single" w:sz="4" w:space="0" w:color="auto"/>
            </w:tcBorders>
            <w:vAlign w:val="center"/>
            <w:hideMark/>
          </w:tcPr>
          <w:p w14:paraId="7C9B57A3" w14:textId="77777777" w:rsidR="00690EF9" w:rsidRDefault="00690EF9">
            <w:pPr>
              <w:pStyle w:val="Tabletext"/>
              <w:jc w:val="center"/>
            </w:pPr>
            <w:r>
              <w:t>-11.4</w:t>
            </w:r>
          </w:p>
        </w:tc>
        <w:tc>
          <w:tcPr>
            <w:tcW w:w="1025" w:type="dxa"/>
            <w:tcBorders>
              <w:top w:val="nil"/>
              <w:left w:val="single" w:sz="4" w:space="0" w:color="auto"/>
              <w:bottom w:val="single" w:sz="4" w:space="0" w:color="auto"/>
              <w:right w:val="single" w:sz="4" w:space="0" w:color="auto"/>
            </w:tcBorders>
            <w:noWrap/>
            <w:vAlign w:val="center"/>
            <w:hideMark/>
          </w:tcPr>
          <w:p w14:paraId="6E7E11A1" w14:textId="77777777" w:rsidR="00690EF9" w:rsidRDefault="00690EF9">
            <w:pPr>
              <w:pStyle w:val="Tabletext"/>
              <w:jc w:val="center"/>
            </w:pPr>
            <w:r>
              <w:t>-11.4</w:t>
            </w:r>
          </w:p>
        </w:tc>
        <w:tc>
          <w:tcPr>
            <w:tcW w:w="3691" w:type="dxa"/>
            <w:tcBorders>
              <w:top w:val="nil"/>
              <w:left w:val="single" w:sz="4" w:space="0" w:color="auto"/>
              <w:bottom w:val="single" w:sz="4" w:space="0" w:color="auto"/>
              <w:right w:val="single" w:sz="4" w:space="0" w:color="auto"/>
            </w:tcBorders>
            <w:vAlign w:val="center"/>
          </w:tcPr>
          <w:p w14:paraId="757752C8" w14:textId="77777777" w:rsidR="00690EF9" w:rsidRDefault="00690EF9">
            <w:pPr>
              <w:pStyle w:val="Tabletext"/>
            </w:pPr>
          </w:p>
        </w:tc>
      </w:tr>
    </w:tbl>
    <w:p w14:paraId="5BA23A5B" w14:textId="7D82C61F" w:rsidR="00690EF9" w:rsidRDefault="00D10EAE" w:rsidP="00D10EAE">
      <w:pPr>
        <w:ind w:firstLineChars="200" w:firstLine="480"/>
        <w:rPr>
          <w:highlight w:val="yellow"/>
          <w:lang w:eastAsia="zh-CN"/>
        </w:rPr>
      </w:pPr>
      <w:r>
        <w:rPr>
          <w:lang w:eastAsia="zh-CN"/>
        </w:rPr>
        <w:t>进行如下检查</w:t>
      </w:r>
      <w:r>
        <w:rPr>
          <w:rFonts w:hint="eastAsia"/>
          <w:lang w:eastAsia="zh-CN"/>
        </w:rPr>
        <w:t>，</w:t>
      </w:r>
      <w:r>
        <w:rPr>
          <w:lang w:eastAsia="zh-CN"/>
        </w:rPr>
        <w:t>以确保通用和参</w:t>
      </w:r>
      <w:r>
        <w:rPr>
          <w:rFonts w:hint="eastAsia"/>
          <w:lang w:eastAsia="zh-CN"/>
        </w:rPr>
        <w:t>量</w:t>
      </w:r>
      <w:r>
        <w:rPr>
          <w:lang w:eastAsia="zh-CN"/>
        </w:rPr>
        <w:t>化参数的组合是有效的</w:t>
      </w:r>
      <w:r>
        <w:rPr>
          <w:rFonts w:hint="eastAsia"/>
          <w:lang w:eastAsia="zh-CN"/>
        </w:rPr>
        <w:t>：</w:t>
      </w:r>
    </w:p>
    <w:p w14:paraId="79A59FAE" w14:textId="11A92605" w:rsidR="00690EF9" w:rsidRDefault="00D10EAE" w:rsidP="00D10EAE">
      <w:pPr>
        <w:pStyle w:val="enumlev1"/>
        <w:rPr>
          <w:lang w:eastAsia="zh-CN"/>
        </w:rPr>
      </w:pPr>
      <w:r>
        <w:rPr>
          <w:lang w:eastAsia="zh-CN"/>
        </w:rPr>
        <w:t>1</w:t>
      </w:r>
      <w:r>
        <w:rPr>
          <w:lang w:eastAsia="zh-CN"/>
        </w:rPr>
        <w:tab/>
      </w:r>
      <w:r w:rsidR="00037481">
        <w:rPr>
          <w:rFonts w:hint="eastAsia"/>
          <w:lang w:eastAsia="zh-CN"/>
        </w:rPr>
        <w:t>口径，</w:t>
      </w:r>
      <w:r w:rsidR="00690EF9">
        <w:rPr>
          <w:lang w:eastAsia="zh-CN"/>
        </w:rPr>
        <w:t>D</w:t>
      </w:r>
      <w:r w:rsidR="00037481">
        <w:rPr>
          <w:rFonts w:hint="eastAsia"/>
          <w:lang w:eastAsia="zh-CN"/>
        </w:rPr>
        <w:t>，应在</w:t>
      </w:r>
      <w:r w:rsidR="00E13429">
        <w:rPr>
          <w:rFonts w:hint="eastAsia"/>
          <w:lang w:eastAsia="zh-CN"/>
        </w:rPr>
        <w:t>（</w:t>
      </w:r>
      <w:r w:rsidR="00690EF9">
        <w:rPr>
          <w:lang w:eastAsia="zh-CN"/>
        </w:rPr>
        <w:t xml:space="preserve">0.45 </w:t>
      </w:r>
      <w:r w:rsidR="00690EF9">
        <w:sym w:font="Symbol" w:char="F0A3"/>
      </w:r>
      <w:r w:rsidR="00690EF9">
        <w:rPr>
          <w:lang w:eastAsia="zh-CN"/>
        </w:rPr>
        <w:t xml:space="preserve"> D </w:t>
      </w:r>
      <w:r w:rsidR="00690EF9">
        <w:sym w:font="Symbol" w:char="F0A3"/>
      </w:r>
      <w:r w:rsidR="00690EF9">
        <w:rPr>
          <w:lang w:eastAsia="zh-CN"/>
        </w:rPr>
        <w:t xml:space="preserve"> 9m</w:t>
      </w:r>
      <w:r w:rsidR="00E13429">
        <w:rPr>
          <w:rFonts w:hint="eastAsia"/>
          <w:lang w:eastAsia="zh-CN"/>
        </w:rPr>
        <w:t>）</w:t>
      </w:r>
      <w:r w:rsidR="00037481">
        <w:rPr>
          <w:rFonts w:hint="eastAsia"/>
          <w:lang w:eastAsia="zh-CN"/>
        </w:rPr>
        <w:t>范围内</w:t>
      </w:r>
    </w:p>
    <w:p w14:paraId="61EBC241" w14:textId="54D9E15B" w:rsidR="00690EF9" w:rsidRDefault="00D10EAE" w:rsidP="00D10EAE">
      <w:pPr>
        <w:pStyle w:val="enumlev1"/>
        <w:rPr>
          <w:highlight w:val="green"/>
          <w:lang w:eastAsia="zh-CN"/>
        </w:rPr>
      </w:pPr>
      <w:r w:rsidRPr="00391B42">
        <w:rPr>
          <w:lang w:eastAsia="zh-CN"/>
        </w:rPr>
        <w:t>2</w:t>
      </w:r>
      <w:r w:rsidRPr="00391B42">
        <w:rPr>
          <w:lang w:eastAsia="zh-CN"/>
        </w:rPr>
        <w:tab/>
      </w:r>
      <w:r w:rsidRPr="00B9110C">
        <w:rPr>
          <w:lang w:eastAsia="zh-CN"/>
        </w:rPr>
        <w:t>雨衰余量应大于</w:t>
      </w:r>
      <w:r w:rsidRPr="00B9110C">
        <w:rPr>
          <w:rFonts w:hint="eastAsia"/>
          <w:lang w:eastAsia="zh-CN"/>
        </w:rPr>
        <w:t>0</w:t>
      </w:r>
      <w:r w:rsidRPr="00B9110C">
        <w:rPr>
          <w:rFonts w:hint="eastAsia"/>
          <w:lang w:eastAsia="zh-CN"/>
        </w:rPr>
        <w:t>，</w:t>
      </w:r>
      <w:proofErr w:type="spellStart"/>
      <w:r w:rsidRPr="0035179F">
        <w:rPr>
          <w:i/>
          <w:iCs/>
          <w:lang w:eastAsia="zh-CN"/>
        </w:rPr>
        <w:t>A</w:t>
      </w:r>
      <w:r w:rsidRPr="0035179F">
        <w:rPr>
          <w:i/>
          <w:iCs/>
          <w:vertAlign w:val="subscript"/>
          <w:lang w:eastAsia="zh-CN"/>
        </w:rPr>
        <w:t>rain</w:t>
      </w:r>
      <w:proofErr w:type="spellEnd"/>
      <w:r w:rsidRPr="00D22F79">
        <w:rPr>
          <w:lang w:eastAsia="zh-CN"/>
        </w:rPr>
        <w:t xml:space="preserve"> &gt; 0</w:t>
      </w:r>
    </w:p>
    <w:p w14:paraId="2C88351F" w14:textId="3E1895A7" w:rsidR="00690EF9" w:rsidRDefault="00D10EAE" w:rsidP="00D10EAE">
      <w:pPr>
        <w:pStyle w:val="enumlev1"/>
        <w:rPr>
          <w:highlight w:val="green"/>
          <w:lang w:eastAsia="zh-CN"/>
        </w:rPr>
      </w:pPr>
      <w:r w:rsidRPr="00391B42">
        <w:rPr>
          <w:lang w:eastAsia="zh-CN"/>
        </w:rPr>
        <w:t>3</w:t>
      </w:r>
      <w:r w:rsidRPr="00391B42">
        <w:rPr>
          <w:lang w:eastAsia="zh-CN"/>
        </w:rPr>
        <w:tab/>
      </w:r>
      <w:r w:rsidRPr="00B9110C">
        <w:rPr>
          <w:lang w:eastAsia="zh-CN"/>
        </w:rPr>
        <w:t>计算出的</w:t>
      </w:r>
      <w:r w:rsidR="0062567F">
        <w:rPr>
          <w:rFonts w:hint="eastAsia"/>
          <w:lang w:eastAsia="zh-CN"/>
        </w:rPr>
        <w:t>不</w:t>
      </w:r>
      <w:r w:rsidRPr="00B9110C">
        <w:rPr>
          <w:lang w:eastAsia="zh-CN"/>
        </w:rPr>
        <w:t>可用度</w:t>
      </w:r>
      <w:r w:rsidRPr="00B9110C">
        <w:rPr>
          <w:rFonts w:hint="eastAsia"/>
          <w:lang w:eastAsia="zh-CN"/>
        </w:rPr>
        <w:t>，</w:t>
      </w:r>
      <w:r w:rsidRPr="00D22F79">
        <w:rPr>
          <w:lang w:eastAsia="zh-CN"/>
        </w:rPr>
        <w:t>p</w:t>
      </w:r>
      <w:r w:rsidRPr="00B9110C">
        <w:rPr>
          <w:rFonts w:hint="eastAsia"/>
          <w:lang w:eastAsia="zh-CN"/>
        </w:rPr>
        <w:t>，应在</w:t>
      </w:r>
      <w:r w:rsidR="00E13429">
        <w:rPr>
          <w:rFonts w:hint="eastAsia"/>
          <w:lang w:eastAsia="zh-CN"/>
        </w:rPr>
        <w:t>（</w:t>
      </w:r>
      <w:r w:rsidRPr="00D22F79">
        <w:rPr>
          <w:lang w:eastAsia="zh-CN"/>
        </w:rPr>
        <w:t xml:space="preserve">0.001 </w:t>
      </w:r>
      <w:r w:rsidRPr="00D22F79">
        <w:sym w:font="Symbol" w:char="F0A3"/>
      </w:r>
      <w:r w:rsidRPr="00D22F79">
        <w:rPr>
          <w:lang w:eastAsia="zh-CN"/>
        </w:rPr>
        <w:t xml:space="preserve"> p </w:t>
      </w:r>
      <w:r w:rsidRPr="00D22F79">
        <w:sym w:font="Symbol" w:char="F0A3"/>
      </w:r>
      <w:r w:rsidR="00E13429">
        <w:rPr>
          <w:lang w:eastAsia="zh-CN"/>
        </w:rPr>
        <w:t xml:space="preserve"> 10%</w:t>
      </w:r>
      <w:r w:rsidR="00E13429">
        <w:rPr>
          <w:rFonts w:hint="eastAsia"/>
          <w:lang w:eastAsia="zh-CN"/>
        </w:rPr>
        <w:t>）</w:t>
      </w:r>
      <w:r>
        <w:rPr>
          <w:rFonts w:ascii="SimSun" w:hAnsi="SimSun" w:cs="SimSun" w:hint="eastAsia"/>
          <w:lang w:eastAsia="zh-CN"/>
        </w:rPr>
        <w:t>范围内</w:t>
      </w:r>
    </w:p>
    <w:p w14:paraId="006AA342" w14:textId="4B09673E" w:rsidR="00690EF9" w:rsidRDefault="00D10EAE" w:rsidP="00D10EAE">
      <w:pPr>
        <w:pStyle w:val="enumlev1"/>
        <w:rPr>
          <w:highlight w:val="yellow"/>
          <w:lang w:eastAsia="zh-CN"/>
        </w:rPr>
      </w:pPr>
      <w:r>
        <w:rPr>
          <w:lang w:eastAsia="zh-CN"/>
        </w:rPr>
        <w:t>4</w:t>
      </w:r>
      <w:r>
        <w:rPr>
          <w:lang w:eastAsia="zh-CN"/>
        </w:rPr>
        <w:tab/>
      </w:r>
      <w:proofErr w:type="spellStart"/>
      <w:r w:rsidRPr="00D22F79">
        <w:rPr>
          <w:lang w:eastAsia="zh-CN"/>
        </w:rPr>
        <w:t>pfd</w:t>
      </w:r>
      <w:proofErr w:type="spellEnd"/>
      <w:r w:rsidRPr="00B9110C">
        <w:rPr>
          <w:lang w:eastAsia="zh-CN"/>
        </w:rPr>
        <w:t>应低于第</w:t>
      </w:r>
      <w:r w:rsidRPr="00B9110C">
        <w:rPr>
          <w:rFonts w:hint="eastAsia"/>
          <w:b/>
          <w:lang w:eastAsia="zh-CN"/>
        </w:rPr>
        <w:t>21</w:t>
      </w:r>
      <w:r w:rsidRPr="00B9110C">
        <w:rPr>
          <w:rFonts w:hint="eastAsia"/>
          <w:lang w:eastAsia="zh-CN"/>
        </w:rPr>
        <w:t>条中规定的限值</w:t>
      </w:r>
    </w:p>
    <w:p w14:paraId="1605C8E9" w14:textId="77777777" w:rsidR="00690EF9" w:rsidRDefault="00690EF9" w:rsidP="00690EF9">
      <w:pPr>
        <w:rPr>
          <w:rFonts w:ascii="Times New Roman Bold" w:hAnsi="Times New Roman Bold" w:cs="Times New Roman Bold"/>
          <w:b/>
          <w:sz w:val="20"/>
          <w:lang w:eastAsia="zh-CN"/>
        </w:rPr>
      </w:pPr>
      <w:r>
        <w:rPr>
          <w:lang w:eastAsia="zh-CN"/>
        </w:rPr>
        <w:br w:type="page"/>
      </w:r>
    </w:p>
    <w:p w14:paraId="76F95361" w14:textId="14C42319" w:rsidR="00690EF9" w:rsidRDefault="002E106B" w:rsidP="00690EF9">
      <w:pPr>
        <w:pStyle w:val="Tablehead"/>
        <w:rPr>
          <w:rFonts w:cs="Times New Roman Bold"/>
          <w:b w:val="0"/>
          <w:highlight w:val="green"/>
          <w:lang w:eastAsia="zh-CN"/>
        </w:rPr>
      </w:pPr>
      <w:r w:rsidRPr="002E106B">
        <w:rPr>
          <w:rFonts w:hint="eastAsia"/>
          <w:lang w:eastAsia="zh-CN"/>
        </w:rPr>
        <w:lastRenderedPageBreak/>
        <w:t>表</w:t>
      </w:r>
      <w:r w:rsidRPr="002E106B">
        <w:rPr>
          <w:rFonts w:hint="eastAsia"/>
          <w:lang w:eastAsia="zh-CN"/>
        </w:rPr>
        <w:t>2</w:t>
      </w:r>
      <w:r w:rsidRPr="002E106B">
        <w:rPr>
          <w:rFonts w:hint="eastAsia"/>
          <w:lang w:eastAsia="zh-CN"/>
        </w:rPr>
        <w:t>：</w:t>
      </w:r>
      <w:r w:rsidR="000170D6" w:rsidRPr="008C6D2B">
        <w:rPr>
          <w:lang w:eastAsia="zh-CN"/>
        </w:rPr>
        <w:t>用于审查</w:t>
      </w:r>
      <w:r w:rsidR="000170D6">
        <w:rPr>
          <w:rFonts w:hint="eastAsia"/>
          <w:lang w:eastAsia="zh-CN"/>
        </w:rPr>
        <w:t>上</w:t>
      </w:r>
      <w:r w:rsidR="000170D6" w:rsidRPr="008C6D2B">
        <w:rPr>
          <w:lang w:eastAsia="zh-CN"/>
        </w:rPr>
        <w:t>行链路</w:t>
      </w:r>
      <w:r w:rsidR="000170D6" w:rsidRPr="008C6D2B">
        <w:rPr>
          <w:rFonts w:hint="eastAsia"/>
          <w:lang w:eastAsia="zh-CN"/>
        </w:rPr>
        <w:t>（</w:t>
      </w:r>
      <w:r w:rsidR="000170D6">
        <w:rPr>
          <w:rFonts w:hint="eastAsia"/>
          <w:lang w:eastAsia="zh-CN"/>
        </w:rPr>
        <w:t>地对空</w:t>
      </w:r>
      <w:r w:rsidR="000170D6" w:rsidRPr="008C6D2B">
        <w:rPr>
          <w:rFonts w:hint="eastAsia"/>
          <w:lang w:eastAsia="zh-CN"/>
        </w:rPr>
        <w:t>）受到</w:t>
      </w:r>
      <w:r w:rsidR="000170D6">
        <w:rPr>
          <w:rFonts w:hint="eastAsia"/>
          <w:lang w:eastAsia="zh-CN"/>
        </w:rPr>
        <w:t>来自</w:t>
      </w:r>
      <w:r w:rsidR="000170D6" w:rsidRPr="008C6D2B">
        <w:rPr>
          <w:rFonts w:hint="eastAsia"/>
          <w:lang w:eastAsia="zh-CN"/>
        </w:rPr>
        <w:t>任</w:t>
      </w:r>
      <w:proofErr w:type="gramStart"/>
      <w:r w:rsidR="000170D6" w:rsidRPr="008C6D2B">
        <w:rPr>
          <w:rFonts w:hint="eastAsia"/>
          <w:lang w:eastAsia="zh-CN"/>
        </w:rPr>
        <w:t>一</w:t>
      </w:r>
      <w:proofErr w:type="gramEnd"/>
      <w:r w:rsidR="000170D6">
        <w:rPr>
          <w:rFonts w:hint="eastAsia"/>
          <w:iCs/>
          <w:lang w:eastAsia="zh-CN"/>
        </w:rPr>
        <w:t>non-GSO</w:t>
      </w:r>
      <w:r w:rsidR="000170D6">
        <w:rPr>
          <w:rFonts w:hint="eastAsia"/>
          <w:iCs/>
          <w:lang w:eastAsia="zh-CN"/>
        </w:rPr>
        <w:t>网络</w:t>
      </w:r>
      <w:r w:rsidR="000170D6">
        <w:rPr>
          <w:rFonts w:hint="eastAsia"/>
          <w:lang w:eastAsia="zh-CN"/>
        </w:rPr>
        <w:t>的</w:t>
      </w:r>
      <w:r w:rsidR="000170D6" w:rsidRPr="008C6D2B">
        <w:rPr>
          <w:rFonts w:hint="eastAsia"/>
          <w:lang w:eastAsia="zh-CN"/>
        </w:rPr>
        <w:t>影响的</w:t>
      </w:r>
      <w:r w:rsidR="000170D6" w:rsidRPr="00CB569D">
        <w:rPr>
          <w:rFonts w:hint="eastAsia"/>
          <w:iCs/>
          <w:lang w:eastAsia="zh-CN"/>
        </w:rPr>
        <w:t>GSO</w:t>
      </w:r>
      <w:r w:rsidR="000170D6" w:rsidRPr="008C6D2B">
        <w:rPr>
          <w:rFonts w:hint="eastAsia"/>
          <w:lang w:eastAsia="zh-CN"/>
        </w:rPr>
        <w:t>通用</w:t>
      </w:r>
      <w:r w:rsidRPr="008C6D2B">
        <w:rPr>
          <w:rFonts w:hint="eastAsia"/>
          <w:lang w:eastAsia="zh-CN"/>
        </w:rPr>
        <w:t>链路</w:t>
      </w:r>
      <w:r w:rsidR="000170D6" w:rsidRPr="008C6D2B">
        <w:rPr>
          <w:rFonts w:hint="eastAsia"/>
          <w:lang w:eastAsia="zh-CN"/>
        </w:rPr>
        <w:t>参数</w:t>
      </w:r>
    </w:p>
    <w:tbl>
      <w:tblPr>
        <w:tblW w:w="13230" w:type="dxa"/>
        <w:tblLayout w:type="fixed"/>
        <w:tblLook w:val="04A0" w:firstRow="1" w:lastRow="0" w:firstColumn="1" w:lastColumn="0" w:noHBand="0" w:noVBand="1"/>
      </w:tblPr>
      <w:tblGrid>
        <w:gridCol w:w="640"/>
        <w:gridCol w:w="5059"/>
        <w:gridCol w:w="1220"/>
        <w:gridCol w:w="1220"/>
        <w:gridCol w:w="1220"/>
        <w:gridCol w:w="3871"/>
      </w:tblGrid>
      <w:tr w:rsidR="00690EF9" w14:paraId="35804AD0" w14:textId="77777777" w:rsidTr="000170D6">
        <w:trPr>
          <w:cantSplit/>
          <w:trHeight w:val="20"/>
        </w:trPr>
        <w:tc>
          <w:tcPr>
            <w:tcW w:w="640" w:type="dxa"/>
            <w:tcBorders>
              <w:top w:val="single" w:sz="4" w:space="0" w:color="auto"/>
              <w:left w:val="single" w:sz="4" w:space="0" w:color="auto"/>
              <w:bottom w:val="single" w:sz="4" w:space="0" w:color="auto"/>
              <w:right w:val="single" w:sz="4" w:space="0" w:color="auto"/>
            </w:tcBorders>
            <w:noWrap/>
            <w:vAlign w:val="bottom"/>
            <w:hideMark/>
          </w:tcPr>
          <w:p w14:paraId="5600B98B" w14:textId="77777777" w:rsidR="00690EF9" w:rsidRDefault="00690EF9">
            <w:pPr>
              <w:pStyle w:val="Tablehead"/>
            </w:pPr>
            <w:r>
              <w:t>1</w:t>
            </w:r>
          </w:p>
        </w:tc>
        <w:tc>
          <w:tcPr>
            <w:tcW w:w="5059" w:type="dxa"/>
            <w:tcBorders>
              <w:top w:val="single" w:sz="4" w:space="0" w:color="auto"/>
              <w:left w:val="nil"/>
              <w:bottom w:val="single" w:sz="4" w:space="0" w:color="auto"/>
              <w:right w:val="single" w:sz="4" w:space="0" w:color="auto"/>
            </w:tcBorders>
            <w:noWrap/>
            <w:vAlign w:val="bottom"/>
            <w:hideMark/>
          </w:tcPr>
          <w:p w14:paraId="74DAF11E" w14:textId="1F00CCEE" w:rsidR="00690EF9" w:rsidRDefault="000170D6">
            <w:pPr>
              <w:pStyle w:val="Tablehead"/>
              <w:rPr>
                <w:highlight w:val="yellow"/>
              </w:rPr>
            </w:pPr>
            <w:proofErr w:type="spellStart"/>
            <w:r w:rsidRPr="00510D67">
              <w:t>通用链路参数</w:t>
            </w:r>
            <w:proofErr w:type="spellEnd"/>
            <w:r w:rsidRPr="00510D67">
              <w:t xml:space="preserve"> = </w:t>
            </w:r>
            <w:proofErr w:type="spellStart"/>
            <w:r w:rsidRPr="00510D67">
              <w:t>服务</w:t>
            </w:r>
            <w:proofErr w:type="spellEnd"/>
          </w:p>
        </w:tc>
        <w:tc>
          <w:tcPr>
            <w:tcW w:w="1220" w:type="dxa"/>
            <w:tcBorders>
              <w:top w:val="single" w:sz="4" w:space="0" w:color="auto"/>
              <w:left w:val="nil"/>
              <w:bottom w:val="single" w:sz="4" w:space="0" w:color="auto"/>
              <w:right w:val="single" w:sz="4" w:space="0" w:color="auto"/>
            </w:tcBorders>
            <w:noWrap/>
            <w:vAlign w:val="center"/>
            <w:hideMark/>
          </w:tcPr>
          <w:p w14:paraId="0E61141F" w14:textId="77777777" w:rsidR="00690EF9" w:rsidRPr="00820EA5" w:rsidRDefault="00690EF9" w:rsidP="00820EA5">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p>
        </w:tc>
        <w:tc>
          <w:tcPr>
            <w:tcW w:w="1220" w:type="dxa"/>
            <w:tcBorders>
              <w:top w:val="single" w:sz="4" w:space="0" w:color="auto"/>
              <w:left w:val="nil"/>
              <w:bottom w:val="single" w:sz="4" w:space="0" w:color="auto"/>
              <w:right w:val="single" w:sz="4" w:space="0" w:color="auto"/>
            </w:tcBorders>
            <w:noWrap/>
            <w:vAlign w:val="center"/>
            <w:hideMark/>
          </w:tcPr>
          <w:p w14:paraId="3D4DA56E" w14:textId="77777777" w:rsidR="00690EF9" w:rsidRPr="00820EA5" w:rsidRDefault="00690EF9" w:rsidP="00820EA5">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p>
        </w:tc>
        <w:tc>
          <w:tcPr>
            <w:tcW w:w="1220" w:type="dxa"/>
            <w:tcBorders>
              <w:top w:val="single" w:sz="4" w:space="0" w:color="auto"/>
              <w:left w:val="nil"/>
              <w:bottom w:val="single" w:sz="4" w:space="0" w:color="auto"/>
              <w:right w:val="single" w:sz="4" w:space="0" w:color="auto"/>
            </w:tcBorders>
            <w:vAlign w:val="center"/>
          </w:tcPr>
          <w:p w14:paraId="66D04154" w14:textId="77777777" w:rsidR="00690EF9" w:rsidRPr="00820EA5" w:rsidRDefault="00690EF9" w:rsidP="00820EA5">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p>
        </w:tc>
        <w:tc>
          <w:tcPr>
            <w:tcW w:w="3871" w:type="dxa"/>
            <w:tcBorders>
              <w:top w:val="nil"/>
              <w:left w:val="single" w:sz="4" w:space="0" w:color="auto"/>
              <w:bottom w:val="nil"/>
              <w:right w:val="nil"/>
            </w:tcBorders>
            <w:noWrap/>
            <w:vAlign w:val="bottom"/>
            <w:hideMark/>
          </w:tcPr>
          <w:p w14:paraId="5E672195" w14:textId="77777777" w:rsidR="00690EF9" w:rsidRPr="00377CD2" w:rsidRDefault="00690EF9" w:rsidP="00377CD2">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p>
        </w:tc>
      </w:tr>
      <w:tr w:rsidR="000170D6" w14:paraId="1F08A046" w14:textId="77777777" w:rsidTr="00B4076A">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15C2E6CE" w14:textId="77777777" w:rsidR="000170D6" w:rsidRDefault="000170D6" w:rsidP="000170D6">
            <w:pPr>
              <w:pStyle w:val="Tabletext"/>
            </w:pPr>
            <w:r>
              <w:t> </w:t>
            </w:r>
          </w:p>
        </w:tc>
        <w:tc>
          <w:tcPr>
            <w:tcW w:w="5059" w:type="dxa"/>
            <w:tcBorders>
              <w:top w:val="nil"/>
              <w:left w:val="nil"/>
              <w:bottom w:val="single" w:sz="4" w:space="0" w:color="auto"/>
              <w:right w:val="single" w:sz="4" w:space="0" w:color="auto"/>
            </w:tcBorders>
            <w:noWrap/>
            <w:vAlign w:val="bottom"/>
            <w:hideMark/>
          </w:tcPr>
          <w:p w14:paraId="711D2D1F" w14:textId="51E4E44C" w:rsidR="000170D6" w:rsidRDefault="000170D6" w:rsidP="000170D6">
            <w:pPr>
              <w:pStyle w:val="Tabletext"/>
              <w:rPr>
                <w:highlight w:val="yellow"/>
              </w:rPr>
            </w:pPr>
            <w:proofErr w:type="spellStart"/>
            <w:r w:rsidRPr="00510D67">
              <w:t>链路类型</w:t>
            </w:r>
            <w:proofErr w:type="spellEnd"/>
          </w:p>
        </w:tc>
        <w:tc>
          <w:tcPr>
            <w:tcW w:w="1220" w:type="dxa"/>
            <w:tcBorders>
              <w:top w:val="nil"/>
              <w:left w:val="nil"/>
              <w:bottom w:val="single" w:sz="4" w:space="0" w:color="auto"/>
              <w:right w:val="single" w:sz="4" w:space="0" w:color="auto"/>
            </w:tcBorders>
            <w:noWrap/>
            <w:vAlign w:val="bottom"/>
            <w:hideMark/>
          </w:tcPr>
          <w:p w14:paraId="0758F8A0" w14:textId="7D427907" w:rsidR="000170D6" w:rsidRDefault="000170D6" w:rsidP="000170D6">
            <w:pPr>
              <w:pStyle w:val="Tabletext"/>
              <w:jc w:val="center"/>
            </w:pPr>
            <w:proofErr w:type="spellStart"/>
            <w:r w:rsidRPr="00510D67">
              <w:rPr>
                <w:rFonts w:hint="eastAsia"/>
              </w:rPr>
              <w:t>链路</w:t>
            </w:r>
            <w:proofErr w:type="spellEnd"/>
            <w:r w:rsidRPr="00510D67">
              <w:t>#1</w:t>
            </w:r>
          </w:p>
        </w:tc>
        <w:tc>
          <w:tcPr>
            <w:tcW w:w="1220" w:type="dxa"/>
            <w:tcBorders>
              <w:top w:val="nil"/>
              <w:left w:val="nil"/>
              <w:bottom w:val="single" w:sz="4" w:space="0" w:color="auto"/>
              <w:right w:val="single" w:sz="4" w:space="0" w:color="auto"/>
            </w:tcBorders>
            <w:noWrap/>
            <w:vAlign w:val="bottom"/>
            <w:hideMark/>
          </w:tcPr>
          <w:p w14:paraId="7B46B710" w14:textId="4BA7AEAF" w:rsidR="000170D6" w:rsidRDefault="000170D6" w:rsidP="000170D6">
            <w:pPr>
              <w:pStyle w:val="Tabletext"/>
              <w:jc w:val="center"/>
            </w:pPr>
            <w:proofErr w:type="spellStart"/>
            <w:r w:rsidRPr="00510D67">
              <w:rPr>
                <w:rFonts w:hint="eastAsia"/>
              </w:rPr>
              <w:t>链路</w:t>
            </w:r>
            <w:proofErr w:type="spellEnd"/>
            <w:r w:rsidRPr="00510D67">
              <w:t>#2</w:t>
            </w:r>
          </w:p>
        </w:tc>
        <w:tc>
          <w:tcPr>
            <w:tcW w:w="1220" w:type="dxa"/>
            <w:tcBorders>
              <w:top w:val="nil"/>
              <w:left w:val="nil"/>
              <w:bottom w:val="single" w:sz="4" w:space="0" w:color="auto"/>
              <w:right w:val="single" w:sz="4" w:space="0" w:color="auto"/>
            </w:tcBorders>
            <w:hideMark/>
          </w:tcPr>
          <w:p w14:paraId="62E9CFB4" w14:textId="479D6BEF" w:rsidR="000170D6" w:rsidRDefault="000170D6" w:rsidP="000170D6">
            <w:pPr>
              <w:pStyle w:val="Tabletext"/>
              <w:jc w:val="center"/>
            </w:pPr>
            <w:proofErr w:type="spellStart"/>
            <w:r w:rsidRPr="00510D67">
              <w:rPr>
                <w:rFonts w:hint="eastAsia"/>
              </w:rPr>
              <w:t>链路</w:t>
            </w:r>
            <w:proofErr w:type="spellEnd"/>
            <w:r w:rsidRPr="00510D67">
              <w:t>#3</w:t>
            </w:r>
          </w:p>
        </w:tc>
        <w:tc>
          <w:tcPr>
            <w:tcW w:w="3871" w:type="dxa"/>
            <w:tcBorders>
              <w:top w:val="nil"/>
              <w:left w:val="single" w:sz="4" w:space="0" w:color="auto"/>
              <w:bottom w:val="nil"/>
              <w:right w:val="nil"/>
            </w:tcBorders>
            <w:noWrap/>
            <w:vAlign w:val="bottom"/>
          </w:tcPr>
          <w:p w14:paraId="3ED22600" w14:textId="77777777" w:rsidR="000170D6" w:rsidRDefault="000170D6" w:rsidP="000170D6">
            <w:pPr>
              <w:pStyle w:val="Tabletext"/>
              <w:jc w:val="center"/>
            </w:pPr>
          </w:p>
        </w:tc>
      </w:tr>
      <w:tr w:rsidR="000170D6" w14:paraId="0D330E3F"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28F961D7" w14:textId="77777777" w:rsidR="000170D6" w:rsidRDefault="000170D6" w:rsidP="000170D6">
            <w:pPr>
              <w:pStyle w:val="Tabletext"/>
            </w:pPr>
            <w:r>
              <w:t>1.1</w:t>
            </w:r>
          </w:p>
        </w:tc>
        <w:tc>
          <w:tcPr>
            <w:tcW w:w="5059" w:type="dxa"/>
            <w:tcBorders>
              <w:top w:val="nil"/>
              <w:left w:val="nil"/>
              <w:bottom w:val="single" w:sz="4" w:space="0" w:color="auto"/>
              <w:right w:val="single" w:sz="4" w:space="0" w:color="auto"/>
            </w:tcBorders>
            <w:noWrap/>
            <w:vAlign w:val="bottom"/>
            <w:hideMark/>
          </w:tcPr>
          <w:p w14:paraId="022B48BB" w14:textId="7307C34C" w:rsidR="000170D6" w:rsidRDefault="000170D6" w:rsidP="000170D6">
            <w:pPr>
              <w:pStyle w:val="Tabletext"/>
              <w:rPr>
                <w:highlight w:val="yellow"/>
              </w:rPr>
            </w:pPr>
            <w:proofErr w:type="spellStart"/>
            <w:r w:rsidRPr="00510D67">
              <w:t>频率</w:t>
            </w:r>
            <w:proofErr w:type="spellEnd"/>
            <w:r w:rsidRPr="00510D67">
              <w:t>（</w:t>
            </w:r>
            <w:r w:rsidRPr="00510D67">
              <w:t>GHz</w:t>
            </w:r>
            <w:r w:rsidRPr="00510D67">
              <w:t>）</w:t>
            </w:r>
          </w:p>
        </w:tc>
        <w:tc>
          <w:tcPr>
            <w:tcW w:w="1220" w:type="dxa"/>
            <w:tcBorders>
              <w:top w:val="nil"/>
              <w:left w:val="nil"/>
              <w:bottom w:val="single" w:sz="4" w:space="0" w:color="auto"/>
              <w:right w:val="single" w:sz="4" w:space="0" w:color="auto"/>
            </w:tcBorders>
            <w:noWrap/>
            <w:vAlign w:val="center"/>
            <w:hideMark/>
          </w:tcPr>
          <w:p w14:paraId="5191D652" w14:textId="77777777" w:rsidR="000170D6" w:rsidRDefault="000170D6" w:rsidP="000170D6">
            <w:pPr>
              <w:pStyle w:val="Tabletext"/>
              <w:jc w:val="center"/>
            </w:pPr>
            <w:r>
              <w:t>48</w:t>
            </w:r>
          </w:p>
        </w:tc>
        <w:tc>
          <w:tcPr>
            <w:tcW w:w="1220" w:type="dxa"/>
            <w:tcBorders>
              <w:top w:val="nil"/>
              <w:left w:val="nil"/>
              <w:bottom w:val="single" w:sz="4" w:space="0" w:color="auto"/>
              <w:right w:val="single" w:sz="4" w:space="0" w:color="auto"/>
            </w:tcBorders>
            <w:noWrap/>
            <w:vAlign w:val="center"/>
            <w:hideMark/>
          </w:tcPr>
          <w:p w14:paraId="62D7DDF5" w14:textId="77777777" w:rsidR="000170D6" w:rsidRDefault="000170D6" w:rsidP="000170D6">
            <w:pPr>
              <w:pStyle w:val="Tabletext"/>
              <w:jc w:val="center"/>
            </w:pPr>
            <w:r>
              <w:t>48</w:t>
            </w:r>
          </w:p>
        </w:tc>
        <w:tc>
          <w:tcPr>
            <w:tcW w:w="1220" w:type="dxa"/>
            <w:tcBorders>
              <w:top w:val="nil"/>
              <w:left w:val="nil"/>
              <w:bottom w:val="single" w:sz="4" w:space="0" w:color="auto"/>
              <w:right w:val="single" w:sz="4" w:space="0" w:color="auto"/>
            </w:tcBorders>
            <w:vAlign w:val="center"/>
            <w:hideMark/>
          </w:tcPr>
          <w:p w14:paraId="0E6AEC81" w14:textId="77777777" w:rsidR="000170D6" w:rsidRDefault="000170D6" w:rsidP="000170D6">
            <w:pPr>
              <w:pStyle w:val="Tabletext"/>
              <w:jc w:val="center"/>
            </w:pPr>
            <w:r>
              <w:t>48</w:t>
            </w:r>
          </w:p>
        </w:tc>
        <w:tc>
          <w:tcPr>
            <w:tcW w:w="3871" w:type="dxa"/>
            <w:tcBorders>
              <w:top w:val="nil"/>
              <w:left w:val="single" w:sz="4" w:space="0" w:color="auto"/>
              <w:bottom w:val="nil"/>
              <w:right w:val="nil"/>
            </w:tcBorders>
            <w:noWrap/>
            <w:vAlign w:val="bottom"/>
          </w:tcPr>
          <w:p w14:paraId="36FFC4F0" w14:textId="77777777" w:rsidR="000170D6" w:rsidRDefault="000170D6" w:rsidP="000170D6">
            <w:pPr>
              <w:pStyle w:val="Tabletext"/>
              <w:jc w:val="center"/>
            </w:pPr>
          </w:p>
        </w:tc>
      </w:tr>
      <w:tr w:rsidR="000170D6" w14:paraId="64274DD1"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7AB63F4E" w14:textId="77777777" w:rsidR="000170D6" w:rsidRDefault="000170D6" w:rsidP="000170D6">
            <w:pPr>
              <w:pStyle w:val="Tabletext"/>
            </w:pPr>
            <w:r>
              <w:t>1.2</w:t>
            </w:r>
          </w:p>
        </w:tc>
        <w:tc>
          <w:tcPr>
            <w:tcW w:w="5059" w:type="dxa"/>
            <w:tcBorders>
              <w:top w:val="nil"/>
              <w:left w:val="nil"/>
              <w:bottom w:val="single" w:sz="4" w:space="0" w:color="auto"/>
              <w:right w:val="single" w:sz="4" w:space="0" w:color="auto"/>
            </w:tcBorders>
            <w:noWrap/>
            <w:vAlign w:val="bottom"/>
            <w:hideMark/>
          </w:tcPr>
          <w:p w14:paraId="3CA78AEC" w14:textId="19677F25" w:rsidR="000170D6" w:rsidRDefault="000170D6" w:rsidP="000170D6">
            <w:pPr>
              <w:pStyle w:val="Tabletext"/>
              <w:rPr>
                <w:highlight w:val="yellow"/>
                <w:lang w:eastAsia="zh-CN"/>
              </w:rPr>
            </w:pPr>
            <w:r w:rsidRPr="00510D67">
              <w:rPr>
                <w:lang w:eastAsia="zh-CN"/>
              </w:rPr>
              <w:t>地球站等效全向辐射功率（</w:t>
            </w:r>
            <w:proofErr w:type="spellStart"/>
            <w:r w:rsidRPr="00510D67">
              <w:rPr>
                <w:lang w:eastAsia="zh-CN"/>
              </w:rPr>
              <w:t>dBW</w:t>
            </w:r>
            <w:proofErr w:type="spellEnd"/>
            <w:r w:rsidRPr="00510D67">
              <w:rPr>
                <w:lang w:eastAsia="zh-CN"/>
              </w:rPr>
              <w:t>/Hz</w:t>
            </w:r>
            <w:r w:rsidRPr="00510D67">
              <w:rPr>
                <w:lang w:eastAsia="zh-CN"/>
              </w:rPr>
              <w:t>）</w:t>
            </w:r>
          </w:p>
        </w:tc>
        <w:tc>
          <w:tcPr>
            <w:tcW w:w="1220" w:type="dxa"/>
            <w:tcBorders>
              <w:top w:val="nil"/>
              <w:left w:val="nil"/>
              <w:bottom w:val="single" w:sz="4" w:space="0" w:color="auto"/>
              <w:right w:val="single" w:sz="4" w:space="0" w:color="auto"/>
            </w:tcBorders>
            <w:noWrap/>
            <w:vAlign w:val="center"/>
            <w:hideMark/>
          </w:tcPr>
          <w:p w14:paraId="028955AE" w14:textId="77777777" w:rsidR="000170D6" w:rsidRDefault="000170D6" w:rsidP="000170D6">
            <w:pPr>
              <w:pStyle w:val="Tabletext"/>
              <w:jc w:val="center"/>
            </w:pPr>
            <w:r>
              <w:t>44</w:t>
            </w:r>
          </w:p>
        </w:tc>
        <w:tc>
          <w:tcPr>
            <w:tcW w:w="1220" w:type="dxa"/>
            <w:tcBorders>
              <w:top w:val="nil"/>
              <w:left w:val="nil"/>
              <w:bottom w:val="single" w:sz="4" w:space="0" w:color="auto"/>
              <w:right w:val="single" w:sz="4" w:space="0" w:color="auto"/>
            </w:tcBorders>
            <w:noWrap/>
            <w:vAlign w:val="center"/>
            <w:hideMark/>
          </w:tcPr>
          <w:p w14:paraId="69A8B4CC" w14:textId="77777777" w:rsidR="000170D6" w:rsidRDefault="000170D6" w:rsidP="000170D6">
            <w:pPr>
              <w:pStyle w:val="Tabletext"/>
              <w:jc w:val="center"/>
            </w:pPr>
            <w:r>
              <w:t>44</w:t>
            </w:r>
          </w:p>
        </w:tc>
        <w:tc>
          <w:tcPr>
            <w:tcW w:w="1220" w:type="dxa"/>
            <w:tcBorders>
              <w:top w:val="nil"/>
              <w:left w:val="nil"/>
              <w:bottom w:val="single" w:sz="4" w:space="0" w:color="auto"/>
              <w:right w:val="single" w:sz="4" w:space="0" w:color="auto"/>
            </w:tcBorders>
            <w:vAlign w:val="center"/>
            <w:hideMark/>
          </w:tcPr>
          <w:p w14:paraId="082CE5FC" w14:textId="77777777" w:rsidR="000170D6" w:rsidRDefault="000170D6" w:rsidP="000170D6">
            <w:pPr>
              <w:pStyle w:val="Tabletext"/>
              <w:jc w:val="center"/>
            </w:pPr>
            <w:r>
              <w:t>44</w:t>
            </w:r>
          </w:p>
        </w:tc>
        <w:tc>
          <w:tcPr>
            <w:tcW w:w="3871" w:type="dxa"/>
            <w:tcBorders>
              <w:top w:val="nil"/>
              <w:left w:val="single" w:sz="4" w:space="0" w:color="auto"/>
              <w:bottom w:val="nil"/>
              <w:right w:val="nil"/>
            </w:tcBorders>
            <w:noWrap/>
            <w:vAlign w:val="bottom"/>
          </w:tcPr>
          <w:p w14:paraId="3D7F9FEE" w14:textId="77777777" w:rsidR="000170D6" w:rsidRDefault="000170D6" w:rsidP="000170D6">
            <w:pPr>
              <w:pStyle w:val="Tabletext"/>
              <w:jc w:val="center"/>
            </w:pPr>
          </w:p>
        </w:tc>
      </w:tr>
      <w:tr w:rsidR="000170D6" w14:paraId="0A8A61D1"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52E13B64" w14:textId="77777777" w:rsidR="000170D6" w:rsidRDefault="000170D6" w:rsidP="000170D6">
            <w:pPr>
              <w:pStyle w:val="Tabletext"/>
            </w:pPr>
            <w:r>
              <w:t>1.3</w:t>
            </w:r>
          </w:p>
        </w:tc>
        <w:tc>
          <w:tcPr>
            <w:tcW w:w="5059" w:type="dxa"/>
            <w:tcBorders>
              <w:top w:val="nil"/>
              <w:left w:val="nil"/>
              <w:bottom w:val="single" w:sz="4" w:space="0" w:color="auto"/>
              <w:right w:val="single" w:sz="4" w:space="0" w:color="auto"/>
            </w:tcBorders>
            <w:noWrap/>
            <w:vAlign w:val="bottom"/>
            <w:hideMark/>
          </w:tcPr>
          <w:p w14:paraId="25B05DD2" w14:textId="433258B9" w:rsidR="000170D6" w:rsidRDefault="000170D6" w:rsidP="000170D6">
            <w:pPr>
              <w:pStyle w:val="Tabletext"/>
              <w:rPr>
                <w:highlight w:val="yellow"/>
                <w:lang w:eastAsia="zh-CN"/>
              </w:rPr>
            </w:pPr>
            <w:r w:rsidRPr="00510D67">
              <w:rPr>
                <w:lang w:eastAsia="zh-CN"/>
              </w:rPr>
              <w:t>点波束尺寸（</w:t>
            </w:r>
            <w:proofErr w:type="spellStart"/>
            <w:r w:rsidRPr="00510D67">
              <w:rPr>
                <w:lang w:eastAsia="zh-CN"/>
              </w:rPr>
              <w:t>deg</w:t>
            </w:r>
            <w:proofErr w:type="spellEnd"/>
            <w:r w:rsidRPr="00510D67">
              <w:rPr>
                <w:lang w:eastAsia="zh-CN"/>
              </w:rPr>
              <w:t>）</w:t>
            </w:r>
          </w:p>
        </w:tc>
        <w:tc>
          <w:tcPr>
            <w:tcW w:w="1220" w:type="dxa"/>
            <w:tcBorders>
              <w:top w:val="nil"/>
              <w:left w:val="nil"/>
              <w:bottom w:val="single" w:sz="4" w:space="0" w:color="auto"/>
              <w:right w:val="single" w:sz="4" w:space="0" w:color="auto"/>
            </w:tcBorders>
            <w:noWrap/>
            <w:vAlign w:val="center"/>
            <w:hideMark/>
          </w:tcPr>
          <w:p w14:paraId="7A0C09BE" w14:textId="77777777" w:rsidR="000170D6" w:rsidRDefault="000170D6" w:rsidP="000170D6">
            <w:pPr>
              <w:pStyle w:val="Tabletext"/>
              <w:jc w:val="center"/>
            </w:pPr>
            <w:r>
              <w:t>0.3</w:t>
            </w:r>
          </w:p>
        </w:tc>
        <w:tc>
          <w:tcPr>
            <w:tcW w:w="1220" w:type="dxa"/>
            <w:tcBorders>
              <w:top w:val="nil"/>
              <w:left w:val="nil"/>
              <w:bottom w:val="single" w:sz="4" w:space="0" w:color="auto"/>
              <w:right w:val="single" w:sz="4" w:space="0" w:color="auto"/>
            </w:tcBorders>
            <w:noWrap/>
            <w:vAlign w:val="center"/>
            <w:hideMark/>
          </w:tcPr>
          <w:p w14:paraId="3ADEB0AA" w14:textId="77777777" w:rsidR="000170D6" w:rsidRDefault="000170D6" w:rsidP="000170D6">
            <w:pPr>
              <w:pStyle w:val="Tabletext"/>
              <w:jc w:val="center"/>
            </w:pPr>
            <w:r>
              <w:t>0.3</w:t>
            </w:r>
          </w:p>
        </w:tc>
        <w:tc>
          <w:tcPr>
            <w:tcW w:w="1220" w:type="dxa"/>
            <w:tcBorders>
              <w:top w:val="nil"/>
              <w:left w:val="nil"/>
              <w:bottom w:val="single" w:sz="4" w:space="0" w:color="auto"/>
              <w:right w:val="single" w:sz="4" w:space="0" w:color="auto"/>
            </w:tcBorders>
            <w:vAlign w:val="center"/>
            <w:hideMark/>
          </w:tcPr>
          <w:p w14:paraId="0C2C404E" w14:textId="77777777" w:rsidR="000170D6" w:rsidRDefault="000170D6" w:rsidP="000170D6">
            <w:pPr>
              <w:pStyle w:val="Tabletext"/>
              <w:jc w:val="center"/>
            </w:pPr>
            <w:r>
              <w:t>0.3</w:t>
            </w:r>
          </w:p>
        </w:tc>
        <w:tc>
          <w:tcPr>
            <w:tcW w:w="3871" w:type="dxa"/>
            <w:tcBorders>
              <w:top w:val="nil"/>
              <w:left w:val="single" w:sz="4" w:space="0" w:color="auto"/>
              <w:bottom w:val="nil"/>
              <w:right w:val="nil"/>
            </w:tcBorders>
            <w:noWrap/>
            <w:vAlign w:val="bottom"/>
          </w:tcPr>
          <w:p w14:paraId="18AB9BF2" w14:textId="77777777" w:rsidR="000170D6" w:rsidRDefault="000170D6" w:rsidP="000170D6">
            <w:pPr>
              <w:pStyle w:val="Tabletext"/>
              <w:jc w:val="center"/>
            </w:pPr>
          </w:p>
        </w:tc>
      </w:tr>
      <w:tr w:rsidR="000170D6" w14:paraId="4C97B49D"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79D74CAA" w14:textId="77777777" w:rsidR="000170D6" w:rsidRDefault="000170D6" w:rsidP="000170D6">
            <w:pPr>
              <w:pStyle w:val="Tabletext"/>
            </w:pPr>
            <w:r>
              <w:t>1.4</w:t>
            </w:r>
          </w:p>
        </w:tc>
        <w:tc>
          <w:tcPr>
            <w:tcW w:w="5059" w:type="dxa"/>
            <w:tcBorders>
              <w:top w:val="nil"/>
              <w:left w:val="nil"/>
              <w:bottom w:val="single" w:sz="4" w:space="0" w:color="auto"/>
              <w:right w:val="single" w:sz="4" w:space="0" w:color="auto"/>
            </w:tcBorders>
            <w:noWrap/>
            <w:vAlign w:val="bottom"/>
            <w:hideMark/>
          </w:tcPr>
          <w:p w14:paraId="53A5095F" w14:textId="46F6EC79" w:rsidR="000170D6" w:rsidRDefault="000170D6" w:rsidP="000170D6">
            <w:pPr>
              <w:pStyle w:val="Tabletext"/>
              <w:rPr>
                <w:highlight w:val="yellow"/>
              </w:rPr>
            </w:pPr>
            <w:r w:rsidRPr="00D22F79">
              <w:t>ITU-R S.672</w:t>
            </w:r>
            <w:proofErr w:type="spellStart"/>
            <w:r w:rsidRPr="00510D67">
              <w:t>旁瓣值</w:t>
            </w:r>
            <w:proofErr w:type="spellEnd"/>
            <w:r w:rsidRPr="00510D67">
              <w:t>（</w:t>
            </w:r>
            <w:r w:rsidRPr="00510D67">
              <w:t>dB</w:t>
            </w:r>
            <w:r w:rsidRPr="00510D67">
              <w:t>）</w:t>
            </w:r>
          </w:p>
        </w:tc>
        <w:tc>
          <w:tcPr>
            <w:tcW w:w="1220" w:type="dxa"/>
            <w:tcBorders>
              <w:top w:val="nil"/>
              <w:left w:val="nil"/>
              <w:bottom w:val="single" w:sz="4" w:space="0" w:color="auto"/>
              <w:right w:val="single" w:sz="4" w:space="0" w:color="auto"/>
            </w:tcBorders>
            <w:noWrap/>
            <w:vAlign w:val="center"/>
            <w:hideMark/>
          </w:tcPr>
          <w:p w14:paraId="7D6565D6" w14:textId="77777777" w:rsidR="000170D6" w:rsidRDefault="000170D6" w:rsidP="000170D6">
            <w:pPr>
              <w:pStyle w:val="Tabletext"/>
              <w:jc w:val="center"/>
            </w:pPr>
            <w:r>
              <w:t>-25</w:t>
            </w:r>
          </w:p>
        </w:tc>
        <w:tc>
          <w:tcPr>
            <w:tcW w:w="1220" w:type="dxa"/>
            <w:tcBorders>
              <w:top w:val="nil"/>
              <w:left w:val="nil"/>
              <w:bottom w:val="single" w:sz="4" w:space="0" w:color="auto"/>
              <w:right w:val="single" w:sz="4" w:space="0" w:color="auto"/>
            </w:tcBorders>
            <w:noWrap/>
            <w:vAlign w:val="center"/>
            <w:hideMark/>
          </w:tcPr>
          <w:p w14:paraId="3600CB43" w14:textId="77777777" w:rsidR="000170D6" w:rsidRDefault="000170D6" w:rsidP="000170D6">
            <w:pPr>
              <w:pStyle w:val="Tabletext"/>
              <w:jc w:val="center"/>
            </w:pPr>
            <w:r>
              <w:t>-25</w:t>
            </w:r>
          </w:p>
        </w:tc>
        <w:tc>
          <w:tcPr>
            <w:tcW w:w="1220" w:type="dxa"/>
            <w:tcBorders>
              <w:top w:val="nil"/>
              <w:left w:val="nil"/>
              <w:bottom w:val="single" w:sz="4" w:space="0" w:color="auto"/>
              <w:right w:val="single" w:sz="4" w:space="0" w:color="auto"/>
            </w:tcBorders>
            <w:vAlign w:val="center"/>
            <w:hideMark/>
          </w:tcPr>
          <w:p w14:paraId="5782A161" w14:textId="77777777" w:rsidR="000170D6" w:rsidRDefault="000170D6" w:rsidP="000170D6">
            <w:pPr>
              <w:pStyle w:val="Tabletext"/>
              <w:jc w:val="center"/>
            </w:pPr>
            <w:r>
              <w:t>-25</w:t>
            </w:r>
          </w:p>
        </w:tc>
        <w:tc>
          <w:tcPr>
            <w:tcW w:w="3871" w:type="dxa"/>
            <w:tcBorders>
              <w:top w:val="nil"/>
              <w:left w:val="single" w:sz="4" w:space="0" w:color="auto"/>
              <w:bottom w:val="nil"/>
              <w:right w:val="nil"/>
            </w:tcBorders>
            <w:noWrap/>
            <w:vAlign w:val="bottom"/>
          </w:tcPr>
          <w:p w14:paraId="4975F07D" w14:textId="77777777" w:rsidR="000170D6" w:rsidRDefault="000170D6" w:rsidP="000170D6">
            <w:pPr>
              <w:pStyle w:val="Tabletext"/>
              <w:jc w:val="center"/>
            </w:pPr>
          </w:p>
        </w:tc>
      </w:tr>
      <w:tr w:rsidR="000170D6" w14:paraId="474AFE19"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72F8D6A1" w14:textId="77777777" w:rsidR="000170D6" w:rsidRDefault="000170D6" w:rsidP="000170D6">
            <w:pPr>
              <w:pStyle w:val="Tabletext"/>
            </w:pPr>
            <w:r>
              <w:t>1.5</w:t>
            </w:r>
          </w:p>
        </w:tc>
        <w:tc>
          <w:tcPr>
            <w:tcW w:w="5059" w:type="dxa"/>
            <w:tcBorders>
              <w:top w:val="nil"/>
              <w:left w:val="nil"/>
              <w:bottom w:val="single" w:sz="4" w:space="0" w:color="auto"/>
              <w:right w:val="single" w:sz="4" w:space="0" w:color="auto"/>
            </w:tcBorders>
            <w:noWrap/>
            <w:vAlign w:val="bottom"/>
            <w:hideMark/>
          </w:tcPr>
          <w:p w14:paraId="4F4ED865" w14:textId="24A1F79D" w:rsidR="000170D6" w:rsidRDefault="000170D6" w:rsidP="000170D6">
            <w:pPr>
              <w:pStyle w:val="Tabletext"/>
              <w:rPr>
                <w:highlight w:val="yellow"/>
              </w:rPr>
            </w:pPr>
            <w:proofErr w:type="spellStart"/>
            <w:r w:rsidRPr="00510D67">
              <w:t>地球站天线效率</w:t>
            </w:r>
            <w:proofErr w:type="spellEnd"/>
          </w:p>
        </w:tc>
        <w:tc>
          <w:tcPr>
            <w:tcW w:w="1220" w:type="dxa"/>
            <w:tcBorders>
              <w:top w:val="nil"/>
              <w:left w:val="nil"/>
              <w:bottom w:val="single" w:sz="4" w:space="0" w:color="auto"/>
              <w:right w:val="single" w:sz="4" w:space="0" w:color="auto"/>
            </w:tcBorders>
            <w:noWrap/>
            <w:vAlign w:val="center"/>
            <w:hideMark/>
          </w:tcPr>
          <w:p w14:paraId="1ED088EA" w14:textId="77777777" w:rsidR="000170D6" w:rsidRDefault="000170D6" w:rsidP="000170D6">
            <w:pPr>
              <w:pStyle w:val="Tabletext"/>
              <w:jc w:val="center"/>
            </w:pPr>
            <w:r>
              <w:t>0.6</w:t>
            </w:r>
          </w:p>
        </w:tc>
        <w:tc>
          <w:tcPr>
            <w:tcW w:w="1220" w:type="dxa"/>
            <w:tcBorders>
              <w:top w:val="nil"/>
              <w:left w:val="nil"/>
              <w:bottom w:val="single" w:sz="4" w:space="0" w:color="auto"/>
              <w:right w:val="single" w:sz="4" w:space="0" w:color="auto"/>
            </w:tcBorders>
            <w:noWrap/>
            <w:vAlign w:val="center"/>
            <w:hideMark/>
          </w:tcPr>
          <w:p w14:paraId="412133E7" w14:textId="77777777" w:rsidR="000170D6" w:rsidRDefault="000170D6" w:rsidP="000170D6">
            <w:pPr>
              <w:pStyle w:val="Tabletext"/>
              <w:jc w:val="center"/>
            </w:pPr>
            <w:r>
              <w:t>0.6</w:t>
            </w:r>
          </w:p>
        </w:tc>
        <w:tc>
          <w:tcPr>
            <w:tcW w:w="1220" w:type="dxa"/>
            <w:tcBorders>
              <w:top w:val="nil"/>
              <w:left w:val="nil"/>
              <w:bottom w:val="single" w:sz="4" w:space="0" w:color="auto"/>
              <w:right w:val="single" w:sz="4" w:space="0" w:color="auto"/>
            </w:tcBorders>
            <w:vAlign w:val="center"/>
            <w:hideMark/>
          </w:tcPr>
          <w:p w14:paraId="31D0F5EB" w14:textId="77777777" w:rsidR="000170D6" w:rsidRDefault="000170D6" w:rsidP="000170D6">
            <w:pPr>
              <w:pStyle w:val="Tabletext"/>
              <w:jc w:val="center"/>
            </w:pPr>
            <w:r>
              <w:t>0.6</w:t>
            </w:r>
          </w:p>
        </w:tc>
        <w:tc>
          <w:tcPr>
            <w:tcW w:w="3871" w:type="dxa"/>
            <w:tcBorders>
              <w:top w:val="nil"/>
              <w:left w:val="single" w:sz="4" w:space="0" w:color="auto"/>
              <w:bottom w:val="nil"/>
              <w:right w:val="nil"/>
            </w:tcBorders>
            <w:noWrap/>
            <w:vAlign w:val="bottom"/>
          </w:tcPr>
          <w:p w14:paraId="3876F969" w14:textId="77777777" w:rsidR="000170D6" w:rsidRDefault="000170D6" w:rsidP="000170D6">
            <w:pPr>
              <w:pStyle w:val="Tabletext"/>
              <w:jc w:val="center"/>
            </w:pPr>
          </w:p>
        </w:tc>
      </w:tr>
      <w:tr w:rsidR="000170D6" w14:paraId="48ACE57D" w14:textId="77777777" w:rsidTr="00B4076A">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2302CD77" w14:textId="77777777" w:rsidR="000170D6" w:rsidRDefault="000170D6" w:rsidP="000170D6">
            <w:pPr>
              <w:pStyle w:val="Tabletext"/>
            </w:pPr>
            <w:r>
              <w:t>1.6</w:t>
            </w:r>
          </w:p>
        </w:tc>
        <w:tc>
          <w:tcPr>
            <w:tcW w:w="5059" w:type="dxa"/>
            <w:tcBorders>
              <w:top w:val="nil"/>
              <w:left w:val="nil"/>
              <w:bottom w:val="single" w:sz="4" w:space="0" w:color="auto"/>
              <w:right w:val="single" w:sz="4" w:space="0" w:color="auto"/>
            </w:tcBorders>
            <w:noWrap/>
            <w:vAlign w:val="center"/>
            <w:hideMark/>
          </w:tcPr>
          <w:p w14:paraId="3D91138A" w14:textId="7AF20BA6" w:rsidR="000170D6" w:rsidRDefault="000170D6" w:rsidP="000170D6">
            <w:pPr>
              <w:pStyle w:val="Tabletext"/>
              <w:rPr>
                <w:highlight w:val="yellow"/>
                <w:lang w:eastAsia="zh-CN"/>
              </w:rPr>
            </w:pPr>
            <w:r w:rsidRPr="00510D67">
              <w:rPr>
                <w:rFonts w:hint="eastAsia"/>
                <w:lang w:eastAsia="zh-CN"/>
              </w:rPr>
              <w:t>附加链路损耗</w:t>
            </w:r>
            <w:r w:rsidRPr="00510D67">
              <w:rPr>
                <w:lang w:eastAsia="zh-CN"/>
              </w:rPr>
              <w:t>（</w:t>
            </w:r>
            <w:r w:rsidRPr="00510D67">
              <w:rPr>
                <w:lang w:eastAsia="zh-CN"/>
              </w:rPr>
              <w:t>dB</w:t>
            </w:r>
            <w:r w:rsidRPr="00510D67">
              <w:rPr>
                <w:lang w:eastAsia="zh-CN"/>
              </w:rPr>
              <w:t>）</w:t>
            </w:r>
          </w:p>
        </w:tc>
        <w:tc>
          <w:tcPr>
            <w:tcW w:w="1220" w:type="dxa"/>
            <w:tcBorders>
              <w:top w:val="nil"/>
              <w:left w:val="nil"/>
              <w:bottom w:val="single" w:sz="4" w:space="0" w:color="auto"/>
              <w:right w:val="single" w:sz="4" w:space="0" w:color="auto"/>
            </w:tcBorders>
            <w:noWrap/>
            <w:vAlign w:val="center"/>
            <w:hideMark/>
          </w:tcPr>
          <w:p w14:paraId="01A76FA6" w14:textId="77777777" w:rsidR="000170D6" w:rsidRDefault="000170D6" w:rsidP="000170D6">
            <w:pPr>
              <w:pStyle w:val="Tabletext"/>
              <w:jc w:val="center"/>
            </w:pPr>
            <w:r>
              <w:t>1</w:t>
            </w:r>
          </w:p>
        </w:tc>
        <w:tc>
          <w:tcPr>
            <w:tcW w:w="1220" w:type="dxa"/>
            <w:tcBorders>
              <w:top w:val="nil"/>
              <w:left w:val="nil"/>
              <w:bottom w:val="single" w:sz="4" w:space="0" w:color="auto"/>
              <w:right w:val="single" w:sz="4" w:space="0" w:color="auto"/>
            </w:tcBorders>
            <w:noWrap/>
            <w:vAlign w:val="center"/>
            <w:hideMark/>
          </w:tcPr>
          <w:p w14:paraId="0F72F6F8" w14:textId="77777777" w:rsidR="000170D6" w:rsidRDefault="000170D6" w:rsidP="000170D6">
            <w:pPr>
              <w:pStyle w:val="Tabletext"/>
              <w:jc w:val="center"/>
            </w:pPr>
            <w:r>
              <w:t>1</w:t>
            </w:r>
          </w:p>
        </w:tc>
        <w:tc>
          <w:tcPr>
            <w:tcW w:w="1220" w:type="dxa"/>
            <w:tcBorders>
              <w:top w:val="nil"/>
              <w:left w:val="nil"/>
              <w:bottom w:val="single" w:sz="4" w:space="0" w:color="auto"/>
              <w:right w:val="single" w:sz="4" w:space="0" w:color="auto"/>
            </w:tcBorders>
            <w:vAlign w:val="center"/>
            <w:hideMark/>
          </w:tcPr>
          <w:p w14:paraId="48793C65" w14:textId="77777777" w:rsidR="000170D6" w:rsidRDefault="000170D6" w:rsidP="000170D6">
            <w:pPr>
              <w:pStyle w:val="Tabletext"/>
              <w:jc w:val="center"/>
            </w:pPr>
            <w:r>
              <w:t>1</w:t>
            </w:r>
          </w:p>
        </w:tc>
        <w:tc>
          <w:tcPr>
            <w:tcW w:w="3871" w:type="dxa"/>
            <w:tcBorders>
              <w:top w:val="nil"/>
              <w:left w:val="single" w:sz="4" w:space="0" w:color="auto"/>
              <w:bottom w:val="nil"/>
              <w:right w:val="nil"/>
            </w:tcBorders>
            <w:noWrap/>
            <w:vAlign w:val="bottom"/>
          </w:tcPr>
          <w:p w14:paraId="6E0ECBCA" w14:textId="77777777" w:rsidR="000170D6" w:rsidRDefault="000170D6" w:rsidP="000170D6">
            <w:pPr>
              <w:pStyle w:val="Tabletext"/>
              <w:jc w:val="center"/>
            </w:pPr>
          </w:p>
        </w:tc>
      </w:tr>
      <w:tr w:rsidR="000170D6" w14:paraId="5722849F" w14:textId="77777777" w:rsidTr="00B4076A">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2BECD5D6" w14:textId="77777777" w:rsidR="000170D6" w:rsidRDefault="000170D6" w:rsidP="000170D6">
            <w:pPr>
              <w:pStyle w:val="Tabletext"/>
            </w:pPr>
            <w:r>
              <w:t>1.7</w:t>
            </w:r>
          </w:p>
        </w:tc>
        <w:tc>
          <w:tcPr>
            <w:tcW w:w="5059" w:type="dxa"/>
            <w:tcBorders>
              <w:top w:val="nil"/>
              <w:left w:val="nil"/>
              <w:bottom w:val="single" w:sz="4" w:space="0" w:color="auto"/>
              <w:right w:val="single" w:sz="4" w:space="0" w:color="auto"/>
            </w:tcBorders>
            <w:noWrap/>
            <w:vAlign w:val="center"/>
            <w:hideMark/>
          </w:tcPr>
          <w:p w14:paraId="37D43C06" w14:textId="07C7BEE8" w:rsidR="000170D6" w:rsidRDefault="000170D6" w:rsidP="000170D6">
            <w:pPr>
              <w:pStyle w:val="Tabletext"/>
              <w:rPr>
                <w:highlight w:val="yellow"/>
                <w:lang w:eastAsia="zh-CN"/>
              </w:rPr>
            </w:pPr>
            <w:r w:rsidRPr="00510D67">
              <w:rPr>
                <w:rFonts w:hint="eastAsia"/>
                <w:lang w:eastAsia="zh-CN"/>
              </w:rPr>
              <w:t>附加链路余量</w:t>
            </w:r>
            <w:r w:rsidRPr="00510D67">
              <w:rPr>
                <w:lang w:eastAsia="zh-CN"/>
              </w:rPr>
              <w:t>（</w:t>
            </w:r>
            <w:r w:rsidRPr="00510D67">
              <w:rPr>
                <w:lang w:eastAsia="zh-CN"/>
              </w:rPr>
              <w:t>dB</w:t>
            </w:r>
            <w:r w:rsidRPr="00510D67">
              <w:rPr>
                <w:lang w:eastAsia="zh-CN"/>
              </w:rPr>
              <w:t>）</w:t>
            </w:r>
          </w:p>
        </w:tc>
        <w:tc>
          <w:tcPr>
            <w:tcW w:w="1220" w:type="dxa"/>
            <w:tcBorders>
              <w:top w:val="nil"/>
              <w:left w:val="nil"/>
              <w:bottom w:val="single" w:sz="4" w:space="0" w:color="auto"/>
              <w:right w:val="single" w:sz="4" w:space="0" w:color="auto"/>
            </w:tcBorders>
            <w:noWrap/>
            <w:vAlign w:val="center"/>
            <w:hideMark/>
          </w:tcPr>
          <w:p w14:paraId="640F7E61" w14:textId="77777777" w:rsidR="000170D6" w:rsidRDefault="000170D6" w:rsidP="000170D6">
            <w:pPr>
              <w:pStyle w:val="Tabletext"/>
              <w:jc w:val="center"/>
            </w:pPr>
            <w:r>
              <w:t>3</w:t>
            </w:r>
          </w:p>
        </w:tc>
        <w:tc>
          <w:tcPr>
            <w:tcW w:w="1220" w:type="dxa"/>
            <w:tcBorders>
              <w:top w:val="nil"/>
              <w:left w:val="nil"/>
              <w:bottom w:val="single" w:sz="4" w:space="0" w:color="auto"/>
              <w:right w:val="single" w:sz="4" w:space="0" w:color="auto"/>
            </w:tcBorders>
            <w:noWrap/>
            <w:vAlign w:val="center"/>
            <w:hideMark/>
          </w:tcPr>
          <w:p w14:paraId="41704507" w14:textId="77777777" w:rsidR="000170D6" w:rsidRDefault="000170D6" w:rsidP="000170D6">
            <w:pPr>
              <w:pStyle w:val="Tabletext"/>
              <w:jc w:val="center"/>
            </w:pPr>
            <w:r>
              <w:t>3</w:t>
            </w:r>
          </w:p>
        </w:tc>
        <w:tc>
          <w:tcPr>
            <w:tcW w:w="1220" w:type="dxa"/>
            <w:tcBorders>
              <w:top w:val="nil"/>
              <w:left w:val="nil"/>
              <w:bottom w:val="single" w:sz="4" w:space="0" w:color="auto"/>
              <w:right w:val="single" w:sz="4" w:space="0" w:color="auto"/>
            </w:tcBorders>
            <w:vAlign w:val="center"/>
            <w:hideMark/>
          </w:tcPr>
          <w:p w14:paraId="0B14E5B4" w14:textId="77777777" w:rsidR="000170D6" w:rsidRDefault="000170D6" w:rsidP="000170D6">
            <w:pPr>
              <w:pStyle w:val="Tabletext"/>
              <w:jc w:val="center"/>
            </w:pPr>
            <w:r>
              <w:t>3</w:t>
            </w:r>
          </w:p>
        </w:tc>
        <w:tc>
          <w:tcPr>
            <w:tcW w:w="3871" w:type="dxa"/>
            <w:tcBorders>
              <w:top w:val="nil"/>
              <w:left w:val="single" w:sz="4" w:space="0" w:color="auto"/>
              <w:bottom w:val="nil"/>
              <w:right w:val="nil"/>
            </w:tcBorders>
            <w:noWrap/>
            <w:vAlign w:val="bottom"/>
          </w:tcPr>
          <w:p w14:paraId="3BBCDACB" w14:textId="77777777" w:rsidR="000170D6" w:rsidRDefault="000170D6" w:rsidP="000170D6">
            <w:pPr>
              <w:pStyle w:val="Tabletext"/>
              <w:jc w:val="center"/>
            </w:pPr>
          </w:p>
        </w:tc>
      </w:tr>
      <w:tr w:rsidR="00690EF9" w14:paraId="4DC744D0" w14:textId="77777777" w:rsidTr="000170D6">
        <w:trPr>
          <w:cantSplit/>
          <w:trHeight w:val="20"/>
        </w:trPr>
        <w:tc>
          <w:tcPr>
            <w:tcW w:w="9359" w:type="dxa"/>
            <w:gridSpan w:val="5"/>
            <w:tcBorders>
              <w:top w:val="nil"/>
              <w:left w:val="single" w:sz="4" w:space="0" w:color="auto"/>
              <w:bottom w:val="single" w:sz="4" w:space="0" w:color="auto"/>
              <w:right w:val="single" w:sz="4" w:space="0" w:color="auto"/>
            </w:tcBorders>
            <w:noWrap/>
            <w:vAlign w:val="center"/>
          </w:tcPr>
          <w:p w14:paraId="6246B0A9" w14:textId="77777777" w:rsidR="00690EF9" w:rsidRDefault="00690EF9">
            <w:pPr>
              <w:pStyle w:val="Tabletext"/>
              <w:jc w:val="center"/>
            </w:pPr>
          </w:p>
        </w:tc>
        <w:tc>
          <w:tcPr>
            <w:tcW w:w="3871" w:type="dxa"/>
            <w:tcBorders>
              <w:top w:val="nil"/>
              <w:left w:val="single" w:sz="4" w:space="0" w:color="auto"/>
              <w:bottom w:val="nil"/>
              <w:right w:val="nil"/>
            </w:tcBorders>
            <w:vAlign w:val="bottom"/>
          </w:tcPr>
          <w:p w14:paraId="4CF4289F" w14:textId="77777777" w:rsidR="00690EF9" w:rsidRDefault="00690EF9">
            <w:pPr>
              <w:pStyle w:val="Tabletext"/>
              <w:jc w:val="center"/>
            </w:pPr>
          </w:p>
        </w:tc>
      </w:tr>
      <w:tr w:rsidR="00F663D1" w14:paraId="1BEB9A75" w14:textId="77777777" w:rsidTr="00B4076A">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70A7AC5D" w14:textId="77777777" w:rsidR="00F663D1" w:rsidRDefault="00F663D1" w:rsidP="00F663D1">
            <w:pPr>
              <w:pStyle w:val="Tabletext"/>
              <w:rPr>
                <w:b/>
              </w:rPr>
            </w:pPr>
            <w:r>
              <w:rPr>
                <w:b/>
              </w:rPr>
              <w:t>2</w:t>
            </w:r>
          </w:p>
        </w:tc>
        <w:tc>
          <w:tcPr>
            <w:tcW w:w="5059" w:type="dxa"/>
            <w:tcBorders>
              <w:top w:val="nil"/>
              <w:left w:val="nil"/>
              <w:bottom w:val="single" w:sz="4" w:space="0" w:color="auto"/>
              <w:right w:val="single" w:sz="4" w:space="0" w:color="auto"/>
            </w:tcBorders>
            <w:noWrap/>
            <w:vAlign w:val="bottom"/>
            <w:hideMark/>
          </w:tcPr>
          <w:p w14:paraId="6B8C4C97" w14:textId="5E605F33" w:rsidR="00F663D1" w:rsidRPr="00E8465E" w:rsidRDefault="00F663D1" w:rsidP="00F663D1">
            <w:pPr>
              <w:pStyle w:val="Tabletext"/>
              <w:rPr>
                <w:b/>
                <w:bCs/>
                <w:highlight w:val="yellow"/>
                <w:lang w:eastAsia="zh-CN"/>
              </w:rPr>
            </w:pPr>
            <w:r w:rsidRPr="00E8465E">
              <w:rPr>
                <w:rFonts w:hint="eastAsia"/>
                <w:b/>
                <w:bCs/>
                <w:lang w:eastAsia="zh-CN"/>
              </w:rPr>
              <w:t>通用</w:t>
            </w:r>
            <w:r w:rsidRPr="00E8465E">
              <w:rPr>
                <w:b/>
                <w:bCs/>
                <w:lang w:eastAsia="zh-CN"/>
              </w:rPr>
              <w:t>链路参数</w:t>
            </w:r>
            <w:r w:rsidRPr="00E8465E">
              <w:rPr>
                <w:rFonts w:hint="eastAsia"/>
                <w:b/>
                <w:bCs/>
                <w:lang w:eastAsia="zh-CN"/>
              </w:rPr>
              <w:t xml:space="preserve"> </w:t>
            </w:r>
            <w:r w:rsidRPr="00E8465E">
              <w:rPr>
                <w:b/>
                <w:bCs/>
                <w:lang w:eastAsia="zh-CN"/>
              </w:rPr>
              <w:t>–</w:t>
            </w:r>
            <w:r w:rsidRPr="00E8465E">
              <w:rPr>
                <w:rFonts w:hint="eastAsia"/>
                <w:b/>
                <w:bCs/>
                <w:lang w:eastAsia="zh-CN"/>
              </w:rPr>
              <w:t xml:space="preserve"> </w:t>
            </w:r>
            <w:r w:rsidR="00DB1F71">
              <w:rPr>
                <w:rFonts w:hint="eastAsia"/>
                <w:b/>
                <w:bCs/>
                <w:lang w:eastAsia="zh-CN"/>
              </w:rPr>
              <w:t>参数</w:t>
            </w:r>
            <w:r w:rsidRPr="00E8465E">
              <w:rPr>
                <w:rFonts w:hint="eastAsia"/>
                <w:b/>
                <w:bCs/>
                <w:lang w:eastAsia="zh-CN"/>
              </w:rPr>
              <w:t>分析</w:t>
            </w:r>
          </w:p>
        </w:tc>
        <w:tc>
          <w:tcPr>
            <w:tcW w:w="3660" w:type="dxa"/>
            <w:gridSpan w:val="3"/>
            <w:tcBorders>
              <w:top w:val="nil"/>
              <w:left w:val="nil"/>
              <w:bottom w:val="single" w:sz="4" w:space="0" w:color="auto"/>
              <w:right w:val="single" w:sz="4" w:space="0" w:color="auto"/>
            </w:tcBorders>
            <w:noWrap/>
            <w:vAlign w:val="bottom"/>
            <w:hideMark/>
          </w:tcPr>
          <w:p w14:paraId="006330C6" w14:textId="378CCACE" w:rsidR="00F663D1" w:rsidRPr="00E8465E" w:rsidRDefault="00F663D1" w:rsidP="00F663D1">
            <w:pPr>
              <w:pStyle w:val="Tabletext"/>
              <w:jc w:val="center"/>
              <w:rPr>
                <w:b/>
                <w:bCs/>
                <w:highlight w:val="yellow"/>
              </w:rPr>
            </w:pPr>
            <w:r w:rsidRPr="00E8465E">
              <w:rPr>
                <w:rFonts w:hint="eastAsia"/>
                <w:b/>
                <w:bCs/>
                <w:lang w:eastAsia="zh-CN"/>
              </w:rPr>
              <w:t>评估的</w:t>
            </w:r>
            <w:r w:rsidR="00DB1F71">
              <w:rPr>
                <w:rFonts w:hint="eastAsia"/>
                <w:b/>
                <w:bCs/>
                <w:lang w:eastAsia="zh-CN"/>
              </w:rPr>
              <w:t>参数</w:t>
            </w:r>
            <w:r w:rsidRPr="00E8465E">
              <w:rPr>
                <w:rFonts w:hint="eastAsia"/>
                <w:b/>
                <w:bCs/>
                <w:lang w:eastAsia="zh-CN"/>
              </w:rPr>
              <w:t>例子</w:t>
            </w:r>
          </w:p>
        </w:tc>
        <w:tc>
          <w:tcPr>
            <w:tcW w:w="3871" w:type="dxa"/>
            <w:vAlign w:val="bottom"/>
          </w:tcPr>
          <w:p w14:paraId="7852CF67" w14:textId="77777777" w:rsidR="00F663D1" w:rsidRDefault="00F663D1" w:rsidP="00F663D1">
            <w:pPr>
              <w:pStyle w:val="Tabletext"/>
              <w:jc w:val="center"/>
              <w:rPr>
                <w:b/>
              </w:rPr>
            </w:pPr>
          </w:p>
        </w:tc>
      </w:tr>
      <w:tr w:rsidR="00F663D1" w14:paraId="4E175040" w14:textId="77777777" w:rsidTr="00B4076A">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38913BEB" w14:textId="77777777" w:rsidR="00F663D1" w:rsidRDefault="00F663D1" w:rsidP="00F663D1">
            <w:pPr>
              <w:pStyle w:val="Tabletext"/>
            </w:pPr>
            <w:r>
              <w:t>2.1</w:t>
            </w:r>
          </w:p>
        </w:tc>
        <w:tc>
          <w:tcPr>
            <w:tcW w:w="5059" w:type="dxa"/>
            <w:tcBorders>
              <w:top w:val="nil"/>
              <w:left w:val="nil"/>
              <w:bottom w:val="single" w:sz="4" w:space="0" w:color="auto"/>
              <w:right w:val="single" w:sz="4" w:space="0" w:color="auto"/>
            </w:tcBorders>
            <w:noWrap/>
            <w:vAlign w:val="bottom"/>
            <w:hideMark/>
          </w:tcPr>
          <w:p w14:paraId="36B46FCD" w14:textId="234BD94B" w:rsidR="00F663D1" w:rsidRDefault="00F663D1" w:rsidP="00F663D1">
            <w:pPr>
              <w:pStyle w:val="Tabletext"/>
              <w:rPr>
                <w:highlight w:val="yellow"/>
                <w:lang w:eastAsia="zh-CN"/>
              </w:rPr>
            </w:pPr>
            <w:r w:rsidRPr="003E5B2E">
              <w:rPr>
                <w:rFonts w:hint="eastAsia"/>
                <w:lang w:eastAsia="zh-CN"/>
              </w:rPr>
              <w:t>等效全向辐射功率谱密度变化量</w:t>
            </w:r>
          </w:p>
        </w:tc>
        <w:tc>
          <w:tcPr>
            <w:tcW w:w="3660" w:type="dxa"/>
            <w:gridSpan w:val="3"/>
            <w:tcBorders>
              <w:top w:val="nil"/>
              <w:left w:val="nil"/>
              <w:bottom w:val="single" w:sz="4" w:space="0" w:color="auto"/>
              <w:right w:val="single" w:sz="4" w:space="0" w:color="auto"/>
            </w:tcBorders>
            <w:noWrap/>
            <w:vAlign w:val="bottom"/>
            <w:hideMark/>
          </w:tcPr>
          <w:p w14:paraId="4331E59D" w14:textId="20620EAC" w:rsidR="00F663D1" w:rsidRDefault="00F663D1" w:rsidP="00F663D1">
            <w:pPr>
              <w:pStyle w:val="Tabletext"/>
              <w:jc w:val="center"/>
              <w:rPr>
                <w:highlight w:val="yellow"/>
              </w:rPr>
            </w:pPr>
            <w:r w:rsidRPr="003E5B2E">
              <w:t>± 3 dB from value in 1.2</w:t>
            </w:r>
          </w:p>
        </w:tc>
        <w:tc>
          <w:tcPr>
            <w:tcW w:w="3871" w:type="dxa"/>
            <w:vAlign w:val="bottom"/>
          </w:tcPr>
          <w:p w14:paraId="6C427F37" w14:textId="77777777" w:rsidR="00F663D1" w:rsidRDefault="00F663D1" w:rsidP="00F663D1">
            <w:pPr>
              <w:pStyle w:val="Tabletext"/>
              <w:jc w:val="center"/>
            </w:pPr>
          </w:p>
        </w:tc>
      </w:tr>
      <w:tr w:rsidR="00F663D1" w14:paraId="6DAE17F9"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6F6E770C" w14:textId="77777777" w:rsidR="00F663D1" w:rsidRDefault="00F663D1" w:rsidP="00F663D1">
            <w:pPr>
              <w:pStyle w:val="Tabletext"/>
            </w:pPr>
            <w:r>
              <w:t>2.2</w:t>
            </w:r>
          </w:p>
        </w:tc>
        <w:tc>
          <w:tcPr>
            <w:tcW w:w="5059" w:type="dxa"/>
            <w:tcBorders>
              <w:top w:val="nil"/>
              <w:left w:val="nil"/>
              <w:bottom w:val="single" w:sz="4" w:space="0" w:color="auto"/>
              <w:right w:val="single" w:sz="4" w:space="0" w:color="auto"/>
            </w:tcBorders>
            <w:noWrap/>
            <w:vAlign w:val="bottom"/>
            <w:hideMark/>
          </w:tcPr>
          <w:p w14:paraId="7BD9F25B" w14:textId="51CEFB56" w:rsidR="00F663D1" w:rsidRDefault="00F663D1" w:rsidP="00F663D1">
            <w:pPr>
              <w:pStyle w:val="Tabletext"/>
              <w:rPr>
                <w:highlight w:val="yellow"/>
              </w:rPr>
            </w:pPr>
            <w:proofErr w:type="spellStart"/>
            <w:r w:rsidRPr="003E5B2E">
              <w:rPr>
                <w:rFonts w:hint="eastAsia"/>
              </w:rPr>
              <w:t>仰角</w:t>
            </w:r>
            <w:proofErr w:type="spellEnd"/>
            <w:r w:rsidRPr="003E5B2E">
              <w:t>（</w:t>
            </w:r>
            <w:proofErr w:type="spellStart"/>
            <w:r w:rsidRPr="003E5B2E">
              <w:t>deg</w:t>
            </w:r>
            <w:proofErr w:type="spellEnd"/>
            <w:r w:rsidRPr="003E5B2E">
              <w:t>）</w:t>
            </w:r>
          </w:p>
        </w:tc>
        <w:tc>
          <w:tcPr>
            <w:tcW w:w="3660" w:type="dxa"/>
            <w:gridSpan w:val="3"/>
            <w:tcBorders>
              <w:top w:val="nil"/>
              <w:left w:val="nil"/>
              <w:bottom w:val="single" w:sz="4" w:space="0" w:color="auto"/>
              <w:right w:val="single" w:sz="4" w:space="0" w:color="auto"/>
            </w:tcBorders>
            <w:noWrap/>
            <w:vAlign w:val="center"/>
            <w:hideMark/>
          </w:tcPr>
          <w:p w14:paraId="73337595" w14:textId="77777777" w:rsidR="00F663D1" w:rsidRDefault="00F663D1" w:rsidP="00F663D1">
            <w:pPr>
              <w:pStyle w:val="Tabletext"/>
              <w:jc w:val="center"/>
            </w:pPr>
            <w:r>
              <w:t>20, 55, 90</w:t>
            </w:r>
          </w:p>
        </w:tc>
        <w:tc>
          <w:tcPr>
            <w:tcW w:w="3871" w:type="dxa"/>
            <w:vAlign w:val="bottom"/>
          </w:tcPr>
          <w:p w14:paraId="1832BDF5" w14:textId="77777777" w:rsidR="00F663D1" w:rsidRDefault="00F663D1" w:rsidP="00F663D1">
            <w:pPr>
              <w:pStyle w:val="Tabletext"/>
              <w:jc w:val="center"/>
            </w:pPr>
          </w:p>
        </w:tc>
      </w:tr>
      <w:tr w:rsidR="00690EF9" w14:paraId="34FCA0AB"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4ADA9F98" w14:textId="77777777" w:rsidR="00690EF9" w:rsidRDefault="00690EF9">
            <w:pPr>
              <w:pStyle w:val="Tabletext"/>
            </w:pPr>
            <w:r>
              <w:t>2.3</w:t>
            </w:r>
          </w:p>
        </w:tc>
        <w:tc>
          <w:tcPr>
            <w:tcW w:w="5059" w:type="dxa"/>
            <w:tcBorders>
              <w:top w:val="nil"/>
              <w:left w:val="nil"/>
              <w:bottom w:val="single" w:sz="4" w:space="0" w:color="auto"/>
              <w:right w:val="single" w:sz="4" w:space="0" w:color="auto"/>
            </w:tcBorders>
            <w:noWrap/>
            <w:vAlign w:val="bottom"/>
            <w:hideMark/>
          </w:tcPr>
          <w:p w14:paraId="4029790A" w14:textId="6010764A" w:rsidR="00690EF9" w:rsidRDefault="00690EF9">
            <w:pPr>
              <w:pStyle w:val="Tabletext"/>
            </w:pPr>
            <w:r>
              <w:t xml:space="preserve">0.01% </w:t>
            </w:r>
            <w:r w:rsidR="00DB1F71">
              <w:rPr>
                <w:rFonts w:hint="eastAsia"/>
                <w:lang w:eastAsia="zh-CN"/>
              </w:rPr>
              <w:t>降雨概率</w:t>
            </w:r>
            <w:r>
              <w:t xml:space="preserve"> (mm/hr) </w:t>
            </w:r>
          </w:p>
        </w:tc>
        <w:tc>
          <w:tcPr>
            <w:tcW w:w="3660" w:type="dxa"/>
            <w:gridSpan w:val="3"/>
            <w:tcBorders>
              <w:top w:val="nil"/>
              <w:left w:val="nil"/>
              <w:bottom w:val="single" w:sz="4" w:space="0" w:color="auto"/>
              <w:right w:val="single" w:sz="4" w:space="0" w:color="auto"/>
            </w:tcBorders>
            <w:noWrap/>
            <w:vAlign w:val="center"/>
            <w:hideMark/>
          </w:tcPr>
          <w:p w14:paraId="121540EA" w14:textId="77777777" w:rsidR="00690EF9" w:rsidRDefault="00690EF9">
            <w:pPr>
              <w:pStyle w:val="Tabletext"/>
              <w:jc w:val="center"/>
            </w:pPr>
            <w:r>
              <w:t>10, 50, 100</w:t>
            </w:r>
          </w:p>
        </w:tc>
        <w:tc>
          <w:tcPr>
            <w:tcW w:w="3871" w:type="dxa"/>
            <w:vAlign w:val="bottom"/>
          </w:tcPr>
          <w:p w14:paraId="54680109" w14:textId="77777777" w:rsidR="00690EF9" w:rsidRDefault="00690EF9">
            <w:pPr>
              <w:pStyle w:val="Tabletext"/>
              <w:jc w:val="center"/>
            </w:pPr>
          </w:p>
        </w:tc>
      </w:tr>
      <w:tr w:rsidR="00F663D1" w14:paraId="7451B13F"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5AAC9743" w14:textId="77777777" w:rsidR="00F663D1" w:rsidRDefault="00F663D1" w:rsidP="00F663D1">
            <w:pPr>
              <w:pStyle w:val="Tabletext"/>
            </w:pPr>
            <w:r>
              <w:t>2.4</w:t>
            </w:r>
          </w:p>
        </w:tc>
        <w:tc>
          <w:tcPr>
            <w:tcW w:w="5059" w:type="dxa"/>
            <w:tcBorders>
              <w:top w:val="nil"/>
              <w:left w:val="nil"/>
              <w:bottom w:val="single" w:sz="4" w:space="0" w:color="auto"/>
              <w:right w:val="single" w:sz="4" w:space="0" w:color="auto"/>
            </w:tcBorders>
            <w:noWrap/>
            <w:vAlign w:val="bottom"/>
            <w:hideMark/>
          </w:tcPr>
          <w:p w14:paraId="2A33C8B2" w14:textId="260276E3" w:rsidR="00F663D1" w:rsidRDefault="00F663D1" w:rsidP="00F663D1">
            <w:pPr>
              <w:pStyle w:val="Tabletext"/>
              <w:rPr>
                <w:highlight w:val="yellow"/>
              </w:rPr>
            </w:pPr>
            <w:proofErr w:type="spellStart"/>
            <w:r w:rsidRPr="003E5B2E">
              <w:t>地球站高度</w:t>
            </w:r>
            <w:proofErr w:type="spellEnd"/>
            <w:r w:rsidRPr="003E5B2E">
              <w:t>（</w:t>
            </w:r>
            <w:r w:rsidRPr="003E5B2E">
              <w:t>m</w:t>
            </w:r>
            <w:r w:rsidRPr="003E5B2E">
              <w:t>）</w:t>
            </w:r>
          </w:p>
        </w:tc>
        <w:tc>
          <w:tcPr>
            <w:tcW w:w="3660" w:type="dxa"/>
            <w:gridSpan w:val="3"/>
            <w:tcBorders>
              <w:top w:val="nil"/>
              <w:left w:val="nil"/>
              <w:bottom w:val="single" w:sz="4" w:space="0" w:color="auto"/>
              <w:right w:val="single" w:sz="4" w:space="0" w:color="auto"/>
            </w:tcBorders>
            <w:noWrap/>
            <w:vAlign w:val="center"/>
            <w:hideMark/>
          </w:tcPr>
          <w:p w14:paraId="1FA728F6" w14:textId="77777777" w:rsidR="00F663D1" w:rsidRDefault="00F663D1" w:rsidP="00F663D1">
            <w:pPr>
              <w:pStyle w:val="Tabletext"/>
              <w:jc w:val="center"/>
            </w:pPr>
            <w:r>
              <w:t>0, 500, 1000</w:t>
            </w:r>
          </w:p>
        </w:tc>
        <w:tc>
          <w:tcPr>
            <w:tcW w:w="3871" w:type="dxa"/>
            <w:vAlign w:val="bottom"/>
          </w:tcPr>
          <w:p w14:paraId="6ADB261A" w14:textId="77777777" w:rsidR="00F663D1" w:rsidRDefault="00F663D1" w:rsidP="00F663D1">
            <w:pPr>
              <w:pStyle w:val="Tabletext"/>
              <w:jc w:val="center"/>
            </w:pPr>
          </w:p>
        </w:tc>
      </w:tr>
      <w:tr w:rsidR="00F663D1" w14:paraId="392F4203"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7D09BD30" w14:textId="77777777" w:rsidR="00F663D1" w:rsidRDefault="00F663D1" w:rsidP="00F663D1">
            <w:pPr>
              <w:pStyle w:val="Tabletext"/>
            </w:pPr>
            <w:r>
              <w:t>2.5</w:t>
            </w:r>
          </w:p>
        </w:tc>
        <w:tc>
          <w:tcPr>
            <w:tcW w:w="5059" w:type="dxa"/>
            <w:tcBorders>
              <w:top w:val="nil"/>
              <w:left w:val="nil"/>
              <w:bottom w:val="single" w:sz="4" w:space="0" w:color="auto"/>
              <w:right w:val="single" w:sz="4" w:space="0" w:color="auto"/>
            </w:tcBorders>
            <w:noWrap/>
            <w:vAlign w:val="bottom"/>
            <w:hideMark/>
          </w:tcPr>
          <w:p w14:paraId="79ABCBA7" w14:textId="1F0F3CD3" w:rsidR="00F663D1" w:rsidRDefault="00F663D1" w:rsidP="00F663D1">
            <w:pPr>
              <w:pStyle w:val="Tabletext"/>
              <w:rPr>
                <w:highlight w:val="yellow"/>
              </w:rPr>
            </w:pPr>
            <w:proofErr w:type="spellStart"/>
            <w:r w:rsidRPr="003E5B2E">
              <w:t>卫星噪声温度</w:t>
            </w:r>
            <w:proofErr w:type="spellEnd"/>
            <w:r w:rsidRPr="003E5B2E">
              <w:t>（</w:t>
            </w:r>
            <w:r w:rsidRPr="003E5B2E">
              <w:t>K</w:t>
            </w:r>
            <w:r w:rsidRPr="003E5B2E">
              <w:t>）</w:t>
            </w:r>
          </w:p>
        </w:tc>
        <w:tc>
          <w:tcPr>
            <w:tcW w:w="3660" w:type="dxa"/>
            <w:gridSpan w:val="3"/>
            <w:tcBorders>
              <w:top w:val="nil"/>
              <w:left w:val="nil"/>
              <w:bottom w:val="single" w:sz="4" w:space="0" w:color="auto"/>
              <w:right w:val="single" w:sz="4" w:space="0" w:color="auto"/>
            </w:tcBorders>
            <w:noWrap/>
            <w:vAlign w:val="center"/>
            <w:hideMark/>
          </w:tcPr>
          <w:p w14:paraId="4EB0B131" w14:textId="77777777" w:rsidR="00F663D1" w:rsidRDefault="00F663D1" w:rsidP="00F663D1">
            <w:pPr>
              <w:pStyle w:val="Tabletext"/>
              <w:jc w:val="center"/>
            </w:pPr>
            <w:r>
              <w:t>250, 300</w:t>
            </w:r>
          </w:p>
        </w:tc>
        <w:tc>
          <w:tcPr>
            <w:tcW w:w="3871" w:type="dxa"/>
            <w:vAlign w:val="bottom"/>
          </w:tcPr>
          <w:p w14:paraId="6B8A7173" w14:textId="77777777" w:rsidR="00F663D1" w:rsidRDefault="00F663D1" w:rsidP="00F663D1">
            <w:pPr>
              <w:pStyle w:val="Tabletext"/>
              <w:jc w:val="center"/>
            </w:pPr>
          </w:p>
        </w:tc>
      </w:tr>
      <w:tr w:rsidR="00690EF9" w14:paraId="1D7319C3"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65044308" w14:textId="77777777" w:rsidR="00690EF9" w:rsidRDefault="00690EF9">
            <w:pPr>
              <w:pStyle w:val="Tabletext"/>
            </w:pPr>
            <w:r>
              <w:t>2.6</w:t>
            </w:r>
          </w:p>
        </w:tc>
        <w:tc>
          <w:tcPr>
            <w:tcW w:w="5059" w:type="dxa"/>
            <w:tcBorders>
              <w:top w:val="nil"/>
              <w:left w:val="nil"/>
              <w:bottom w:val="single" w:sz="4" w:space="0" w:color="auto"/>
              <w:right w:val="single" w:sz="4" w:space="0" w:color="auto"/>
            </w:tcBorders>
            <w:noWrap/>
            <w:vAlign w:val="bottom"/>
            <w:hideMark/>
          </w:tcPr>
          <w:p w14:paraId="6F8C70DB" w14:textId="4D2E727C" w:rsidR="00690EF9" w:rsidRDefault="00F663D1" w:rsidP="00AB00D5">
            <w:pPr>
              <w:pStyle w:val="Tabletext"/>
              <w:rPr>
                <w:highlight w:val="green"/>
              </w:rPr>
            </w:pPr>
            <w:r w:rsidRPr="003E5B2E">
              <w:t>C/N</w:t>
            </w:r>
            <w:proofErr w:type="spellStart"/>
            <w:r w:rsidR="00AB00D5" w:rsidRPr="003E5B2E">
              <w:t>门限</w:t>
            </w:r>
            <w:proofErr w:type="spellEnd"/>
            <w:r w:rsidRPr="003E5B2E">
              <w:t>（</w:t>
            </w:r>
            <w:r w:rsidRPr="003E5B2E">
              <w:t>dB</w:t>
            </w:r>
            <w:r w:rsidRPr="003E5B2E">
              <w:t>）</w:t>
            </w:r>
          </w:p>
        </w:tc>
        <w:tc>
          <w:tcPr>
            <w:tcW w:w="3660" w:type="dxa"/>
            <w:gridSpan w:val="3"/>
            <w:tcBorders>
              <w:top w:val="nil"/>
              <w:left w:val="nil"/>
              <w:bottom w:val="single" w:sz="4" w:space="0" w:color="auto"/>
              <w:right w:val="single" w:sz="4" w:space="0" w:color="auto"/>
            </w:tcBorders>
            <w:noWrap/>
            <w:vAlign w:val="center"/>
            <w:hideMark/>
          </w:tcPr>
          <w:p w14:paraId="79D2716C" w14:textId="77777777" w:rsidR="00690EF9" w:rsidRDefault="00690EF9">
            <w:pPr>
              <w:pStyle w:val="Tabletext"/>
              <w:jc w:val="center"/>
            </w:pPr>
            <w:r>
              <w:t>0, 2.5, 5, 10</w:t>
            </w:r>
          </w:p>
        </w:tc>
        <w:tc>
          <w:tcPr>
            <w:tcW w:w="3871" w:type="dxa"/>
            <w:vAlign w:val="bottom"/>
          </w:tcPr>
          <w:p w14:paraId="195643C8" w14:textId="77777777" w:rsidR="00690EF9" w:rsidRDefault="00690EF9">
            <w:pPr>
              <w:pStyle w:val="Tabletext"/>
              <w:jc w:val="center"/>
            </w:pPr>
          </w:p>
        </w:tc>
      </w:tr>
      <w:tr w:rsidR="00690EF9" w14:paraId="54EB7880" w14:textId="77777777" w:rsidTr="000170D6">
        <w:trPr>
          <w:cantSplit/>
          <w:trHeight w:val="20"/>
        </w:trPr>
        <w:tc>
          <w:tcPr>
            <w:tcW w:w="9359" w:type="dxa"/>
            <w:gridSpan w:val="5"/>
            <w:tcBorders>
              <w:top w:val="nil"/>
              <w:left w:val="single" w:sz="4" w:space="0" w:color="auto"/>
              <w:bottom w:val="single" w:sz="4" w:space="0" w:color="auto"/>
              <w:right w:val="single" w:sz="4" w:space="0" w:color="auto"/>
            </w:tcBorders>
            <w:noWrap/>
            <w:vAlign w:val="center"/>
          </w:tcPr>
          <w:p w14:paraId="63B019F7" w14:textId="77777777" w:rsidR="00690EF9" w:rsidRDefault="00690EF9">
            <w:pPr>
              <w:pStyle w:val="Tabletext"/>
              <w:jc w:val="center"/>
            </w:pPr>
          </w:p>
        </w:tc>
        <w:tc>
          <w:tcPr>
            <w:tcW w:w="3871" w:type="dxa"/>
            <w:tcBorders>
              <w:top w:val="nil"/>
              <w:left w:val="single" w:sz="4" w:space="0" w:color="auto"/>
              <w:bottom w:val="single" w:sz="4" w:space="0" w:color="auto"/>
              <w:right w:val="nil"/>
            </w:tcBorders>
            <w:vAlign w:val="bottom"/>
          </w:tcPr>
          <w:p w14:paraId="75E1078C" w14:textId="77777777" w:rsidR="00690EF9" w:rsidRDefault="00690EF9">
            <w:pPr>
              <w:pStyle w:val="Tabletext"/>
              <w:jc w:val="center"/>
            </w:pPr>
          </w:p>
        </w:tc>
      </w:tr>
      <w:tr w:rsidR="00690EF9" w14:paraId="4530C9AA" w14:textId="77777777" w:rsidTr="002A43D0">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687A9D0A" w14:textId="77777777" w:rsidR="00690EF9" w:rsidRDefault="00690EF9">
            <w:pPr>
              <w:pStyle w:val="Tabletext"/>
              <w:rPr>
                <w:b/>
              </w:rPr>
            </w:pPr>
            <w:r>
              <w:rPr>
                <w:b/>
              </w:rPr>
              <w:t>3</w:t>
            </w:r>
          </w:p>
        </w:tc>
        <w:tc>
          <w:tcPr>
            <w:tcW w:w="5059" w:type="dxa"/>
            <w:tcBorders>
              <w:top w:val="nil"/>
              <w:left w:val="nil"/>
              <w:bottom w:val="single" w:sz="4" w:space="0" w:color="auto"/>
              <w:right w:val="single" w:sz="4" w:space="0" w:color="auto"/>
            </w:tcBorders>
            <w:noWrap/>
            <w:vAlign w:val="center"/>
          </w:tcPr>
          <w:p w14:paraId="464B78FE" w14:textId="09EADEF5" w:rsidR="00690EF9" w:rsidRDefault="00F663D1" w:rsidP="002A43D0">
            <w:pPr>
              <w:pStyle w:val="Tabletext"/>
              <w:rPr>
                <w:b/>
                <w:lang w:val="en-US"/>
              </w:rPr>
            </w:pPr>
            <w:proofErr w:type="spellStart"/>
            <w:r w:rsidRPr="002A43D0">
              <w:rPr>
                <w:rFonts w:ascii="SimSun" w:hAnsi="SimSun" w:cs="SimSun" w:hint="eastAsia"/>
                <w:b/>
              </w:rPr>
              <w:t>现实例子</w:t>
            </w:r>
            <w:proofErr w:type="spellEnd"/>
            <w:r w:rsidRPr="002A43D0">
              <w:rPr>
                <w:rFonts w:eastAsia="Times New Roman"/>
                <w:b/>
              </w:rPr>
              <w:t xml:space="preserve"> – </w:t>
            </w:r>
            <w:proofErr w:type="spellStart"/>
            <w:r w:rsidRPr="002A43D0">
              <w:rPr>
                <w:rFonts w:ascii="SimSun" w:hAnsi="SimSun" w:cs="SimSun" w:hint="eastAsia"/>
                <w:b/>
              </w:rPr>
              <w:t>链路计算</w:t>
            </w:r>
            <w:proofErr w:type="spellEnd"/>
          </w:p>
        </w:tc>
        <w:tc>
          <w:tcPr>
            <w:tcW w:w="3660" w:type="dxa"/>
            <w:gridSpan w:val="3"/>
            <w:tcBorders>
              <w:top w:val="nil"/>
              <w:left w:val="nil"/>
              <w:bottom w:val="single" w:sz="4" w:space="0" w:color="auto"/>
              <w:right w:val="single" w:sz="4" w:space="0" w:color="auto"/>
            </w:tcBorders>
            <w:noWrap/>
            <w:vAlign w:val="center"/>
            <w:hideMark/>
          </w:tcPr>
          <w:p w14:paraId="586D8C60" w14:textId="78B29E93" w:rsidR="00690EF9" w:rsidRDefault="00F663D1">
            <w:pPr>
              <w:pStyle w:val="Tabletext"/>
              <w:jc w:val="center"/>
              <w:rPr>
                <w:b/>
                <w:highlight w:val="lightGray"/>
              </w:rPr>
            </w:pPr>
            <w:proofErr w:type="spellStart"/>
            <w:r w:rsidRPr="00BA72EC">
              <w:rPr>
                <w:b/>
              </w:rPr>
              <w:t>以首例</w:t>
            </w:r>
            <w:proofErr w:type="spellEnd"/>
            <w:r w:rsidR="00AB00D5">
              <w:rPr>
                <w:rFonts w:hint="eastAsia"/>
                <w:b/>
                <w:lang w:eastAsia="zh-CN"/>
              </w:rPr>
              <w:t>参数</w:t>
            </w:r>
            <w:proofErr w:type="spellStart"/>
            <w:r w:rsidRPr="00BA72EC">
              <w:rPr>
                <w:b/>
              </w:rPr>
              <w:t>为例</w:t>
            </w:r>
            <w:proofErr w:type="spellEnd"/>
          </w:p>
        </w:tc>
        <w:tc>
          <w:tcPr>
            <w:tcW w:w="3871" w:type="dxa"/>
            <w:tcBorders>
              <w:top w:val="nil"/>
              <w:left w:val="nil"/>
              <w:bottom w:val="single" w:sz="4" w:space="0" w:color="auto"/>
              <w:right w:val="single" w:sz="4" w:space="0" w:color="auto"/>
            </w:tcBorders>
            <w:vAlign w:val="bottom"/>
            <w:hideMark/>
          </w:tcPr>
          <w:p w14:paraId="7DAF327C" w14:textId="3B234C55" w:rsidR="00690EF9" w:rsidRDefault="00F663D1">
            <w:pPr>
              <w:pStyle w:val="Tabletext"/>
              <w:jc w:val="center"/>
              <w:rPr>
                <w:b/>
                <w:highlight w:val="green"/>
                <w:lang w:eastAsia="zh-CN"/>
              </w:rPr>
            </w:pPr>
            <w:r w:rsidRPr="00BA72EC">
              <w:rPr>
                <w:b/>
                <w:lang w:eastAsia="zh-CN"/>
              </w:rPr>
              <w:t>计算</w:t>
            </w:r>
            <w:r w:rsidR="00AB00D5">
              <w:rPr>
                <w:rFonts w:hint="eastAsia"/>
                <w:b/>
                <w:lang w:eastAsia="zh-CN"/>
              </w:rPr>
              <w:t>上</w:t>
            </w:r>
            <w:r w:rsidRPr="00BA72EC">
              <w:rPr>
                <w:b/>
                <w:lang w:eastAsia="zh-CN"/>
              </w:rPr>
              <w:t>行链路可用度的公式</w:t>
            </w:r>
          </w:p>
        </w:tc>
      </w:tr>
      <w:tr w:rsidR="00690EF9" w14:paraId="3A2F0138"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7BB55A18" w14:textId="77777777" w:rsidR="00690EF9" w:rsidRDefault="00690EF9">
            <w:pPr>
              <w:pStyle w:val="Tabletext"/>
            </w:pPr>
            <w:r>
              <w:t>3.1</w:t>
            </w:r>
          </w:p>
        </w:tc>
        <w:tc>
          <w:tcPr>
            <w:tcW w:w="5059" w:type="dxa"/>
            <w:tcBorders>
              <w:top w:val="nil"/>
              <w:left w:val="nil"/>
              <w:bottom w:val="single" w:sz="4" w:space="0" w:color="auto"/>
              <w:right w:val="single" w:sz="4" w:space="0" w:color="auto"/>
            </w:tcBorders>
            <w:noWrap/>
            <w:vAlign w:val="bottom"/>
            <w:hideMark/>
          </w:tcPr>
          <w:p w14:paraId="774E34AA" w14:textId="25F7504A" w:rsidR="00690EF9" w:rsidRDefault="00F663D1">
            <w:pPr>
              <w:pStyle w:val="Tabletext"/>
              <w:rPr>
                <w:highlight w:val="lightGray"/>
              </w:rPr>
            </w:pPr>
            <w:proofErr w:type="spellStart"/>
            <w:r w:rsidRPr="007D09C9">
              <w:t>地球站峰值增益</w:t>
            </w:r>
            <w:proofErr w:type="spellEnd"/>
            <w:r w:rsidRPr="007D09C9">
              <w:t>（</w:t>
            </w:r>
            <w:proofErr w:type="spellStart"/>
            <w:r w:rsidRPr="007D09C9">
              <w:t>dBi</w:t>
            </w:r>
            <w:proofErr w:type="spellEnd"/>
            <w:r w:rsidRPr="007D09C9">
              <w:t>）</w:t>
            </w:r>
          </w:p>
        </w:tc>
        <w:tc>
          <w:tcPr>
            <w:tcW w:w="1220" w:type="dxa"/>
            <w:tcBorders>
              <w:top w:val="nil"/>
              <w:left w:val="nil"/>
              <w:bottom w:val="single" w:sz="4" w:space="0" w:color="auto"/>
              <w:right w:val="single" w:sz="4" w:space="0" w:color="auto"/>
            </w:tcBorders>
            <w:noWrap/>
            <w:vAlign w:val="center"/>
            <w:hideMark/>
          </w:tcPr>
          <w:p w14:paraId="0E4757F8" w14:textId="77777777" w:rsidR="00690EF9" w:rsidRDefault="00690EF9">
            <w:pPr>
              <w:pStyle w:val="Tabletext"/>
              <w:jc w:val="center"/>
            </w:pPr>
            <w:r>
              <w:t>55.1</w:t>
            </w:r>
          </w:p>
        </w:tc>
        <w:tc>
          <w:tcPr>
            <w:tcW w:w="1220" w:type="dxa"/>
            <w:tcBorders>
              <w:top w:val="nil"/>
              <w:left w:val="nil"/>
              <w:bottom w:val="single" w:sz="4" w:space="0" w:color="auto"/>
              <w:right w:val="single" w:sz="4" w:space="0" w:color="auto"/>
            </w:tcBorders>
            <w:noWrap/>
            <w:vAlign w:val="center"/>
            <w:hideMark/>
          </w:tcPr>
          <w:p w14:paraId="62068275" w14:textId="77777777" w:rsidR="00690EF9" w:rsidRDefault="00690EF9">
            <w:pPr>
              <w:pStyle w:val="Tabletext"/>
              <w:jc w:val="center"/>
            </w:pPr>
            <w:r>
              <w:t>55.1</w:t>
            </w:r>
          </w:p>
        </w:tc>
        <w:tc>
          <w:tcPr>
            <w:tcW w:w="1220" w:type="dxa"/>
            <w:tcBorders>
              <w:top w:val="nil"/>
              <w:left w:val="nil"/>
              <w:bottom w:val="single" w:sz="4" w:space="0" w:color="auto"/>
              <w:right w:val="single" w:sz="4" w:space="0" w:color="auto"/>
            </w:tcBorders>
            <w:vAlign w:val="center"/>
            <w:hideMark/>
          </w:tcPr>
          <w:p w14:paraId="2EC7B9A4" w14:textId="77777777" w:rsidR="00690EF9" w:rsidRDefault="00690EF9">
            <w:pPr>
              <w:pStyle w:val="Tabletext"/>
              <w:jc w:val="center"/>
            </w:pPr>
            <w:r>
              <w:t>55.1</w:t>
            </w:r>
          </w:p>
        </w:tc>
        <w:tc>
          <w:tcPr>
            <w:tcW w:w="3871" w:type="dxa"/>
            <w:tcBorders>
              <w:top w:val="nil"/>
              <w:left w:val="single" w:sz="4" w:space="0" w:color="auto"/>
              <w:bottom w:val="single" w:sz="4" w:space="0" w:color="auto"/>
              <w:right w:val="single" w:sz="4" w:space="0" w:color="auto"/>
            </w:tcBorders>
            <w:noWrap/>
            <w:vAlign w:val="bottom"/>
            <w:hideMark/>
          </w:tcPr>
          <w:p w14:paraId="3F299B13" w14:textId="77777777" w:rsidR="00690EF9" w:rsidRDefault="008E78F3">
            <w:pPr>
              <w:pStyle w:val="Tabletext"/>
              <w:jc w:val="center"/>
            </w:pPr>
            <m:oMathPara>
              <m:oMath>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η</m:t>
                        </m:r>
                        <m:d>
                          <m:dPr>
                            <m:ctrlPr>
                              <w:rPr>
                                <w:rFonts w:ascii="Cambria Math" w:hAnsi="Cambria Math"/>
                                <w:i/>
                              </w:rPr>
                            </m:ctrlPr>
                          </m:dPr>
                          <m:e>
                            <m:f>
                              <m:fPr>
                                <m:ctrlPr>
                                  <w:rPr>
                                    <w:rFonts w:ascii="Cambria Math" w:hAnsi="Cambria Math"/>
                                    <w:i/>
                                  </w:rPr>
                                </m:ctrlPr>
                              </m:fPr>
                              <m:num>
                                <m:r>
                                  <w:rPr>
                                    <w:rFonts w:ascii="Cambria Math" w:hAnsi="Cambria Math"/>
                                  </w:rPr>
                                  <m:t>70π</m:t>
                                </m:r>
                              </m:num>
                              <m:den>
                                <m:sSub>
                                  <m:sSubPr>
                                    <m:ctrlPr>
                                      <w:rPr>
                                        <w:rFonts w:ascii="Cambria Math" w:hAnsi="Cambria Math"/>
                                        <w:i/>
                                      </w:rPr>
                                    </m:ctrlPr>
                                  </m:sSubPr>
                                  <m:e>
                                    <m:r>
                                      <w:rPr>
                                        <w:rFonts w:ascii="Cambria Math" w:hAnsi="Cambria Math"/>
                                      </w:rPr>
                                      <m:t>θ</m:t>
                                    </m:r>
                                  </m:e>
                                  <m:sub>
                                    <m:r>
                                      <w:rPr>
                                        <w:rFonts w:ascii="Cambria Math" w:hAnsi="Cambria Math"/>
                                      </w:rPr>
                                      <m:t>3dB</m:t>
                                    </m:r>
                                  </m:sub>
                                </m:sSub>
                              </m:den>
                            </m:f>
                          </m:e>
                        </m:d>
                      </m:e>
                      <m:sup>
                        <m:r>
                          <w:rPr>
                            <w:rFonts w:ascii="Cambria Math" w:hAnsi="Cambria Math"/>
                          </w:rPr>
                          <m:t>2</m:t>
                        </m:r>
                      </m:sup>
                    </m:sSup>
                  </m:e>
                </m:d>
              </m:oMath>
            </m:oMathPara>
          </w:p>
        </w:tc>
      </w:tr>
      <w:tr w:rsidR="00690EF9" w14:paraId="60E73987" w14:textId="77777777" w:rsidTr="000170D6">
        <w:trPr>
          <w:cantSplit/>
          <w:trHeight w:val="20"/>
        </w:trPr>
        <w:tc>
          <w:tcPr>
            <w:tcW w:w="640" w:type="dxa"/>
            <w:tcBorders>
              <w:top w:val="single" w:sz="4" w:space="0" w:color="auto"/>
              <w:left w:val="single" w:sz="4" w:space="0" w:color="auto"/>
              <w:bottom w:val="nil"/>
              <w:right w:val="nil"/>
            </w:tcBorders>
            <w:noWrap/>
            <w:vAlign w:val="bottom"/>
          </w:tcPr>
          <w:p w14:paraId="384E889A" w14:textId="77777777" w:rsidR="00690EF9" w:rsidRDefault="00690EF9">
            <w:pPr>
              <w:pStyle w:val="Tabletext"/>
            </w:pPr>
          </w:p>
        </w:tc>
        <w:tc>
          <w:tcPr>
            <w:tcW w:w="5059" w:type="dxa"/>
            <w:tcBorders>
              <w:top w:val="single" w:sz="4" w:space="0" w:color="auto"/>
              <w:left w:val="nil"/>
              <w:bottom w:val="nil"/>
              <w:right w:val="nil"/>
            </w:tcBorders>
            <w:noWrap/>
            <w:vAlign w:val="bottom"/>
            <w:hideMark/>
          </w:tcPr>
          <w:p w14:paraId="37DB4BD2" w14:textId="652753F7" w:rsidR="00690EF9" w:rsidRPr="00BF50C5" w:rsidRDefault="002C03B0">
            <w:pPr>
              <w:pStyle w:val="Tabletext"/>
              <w:rPr>
                <w:lang w:eastAsia="zh-CN"/>
              </w:rPr>
            </w:pPr>
            <w:r w:rsidRPr="00BF50C5">
              <w:rPr>
                <w:rFonts w:hint="eastAsia"/>
                <w:lang w:eastAsia="zh-CN"/>
              </w:rPr>
              <w:t>中间步骤：计算俯仰对应的纬度，</w:t>
            </w:r>
            <w:r w:rsidRPr="00BF50C5">
              <w:t>ε</w:t>
            </w:r>
          </w:p>
        </w:tc>
        <w:tc>
          <w:tcPr>
            <w:tcW w:w="1220" w:type="dxa"/>
            <w:tcBorders>
              <w:top w:val="single" w:sz="4" w:space="0" w:color="auto"/>
              <w:left w:val="nil"/>
              <w:bottom w:val="nil"/>
              <w:right w:val="nil"/>
            </w:tcBorders>
            <w:noWrap/>
            <w:vAlign w:val="center"/>
          </w:tcPr>
          <w:p w14:paraId="72F882E4" w14:textId="77777777" w:rsidR="00690EF9" w:rsidRDefault="00690EF9" w:rsidP="00BF50C5">
            <w:pPr>
              <w:pStyle w:val="Tabletext"/>
              <w:rPr>
                <w:lang w:eastAsia="zh-CN"/>
              </w:rPr>
            </w:pPr>
          </w:p>
        </w:tc>
        <w:tc>
          <w:tcPr>
            <w:tcW w:w="1220" w:type="dxa"/>
            <w:tcBorders>
              <w:top w:val="single" w:sz="4" w:space="0" w:color="auto"/>
              <w:left w:val="nil"/>
              <w:bottom w:val="nil"/>
              <w:right w:val="nil"/>
            </w:tcBorders>
            <w:noWrap/>
            <w:vAlign w:val="center"/>
          </w:tcPr>
          <w:p w14:paraId="42C2493B" w14:textId="77777777" w:rsidR="00690EF9" w:rsidRDefault="00690EF9" w:rsidP="00BF50C5">
            <w:pPr>
              <w:pStyle w:val="Tabletext"/>
              <w:rPr>
                <w:lang w:eastAsia="zh-CN"/>
              </w:rPr>
            </w:pPr>
          </w:p>
        </w:tc>
        <w:tc>
          <w:tcPr>
            <w:tcW w:w="1220" w:type="dxa"/>
            <w:tcBorders>
              <w:top w:val="single" w:sz="4" w:space="0" w:color="auto"/>
              <w:left w:val="nil"/>
              <w:bottom w:val="nil"/>
              <w:right w:val="single" w:sz="4" w:space="0" w:color="auto"/>
            </w:tcBorders>
            <w:vAlign w:val="center"/>
          </w:tcPr>
          <w:p w14:paraId="3280458F" w14:textId="77777777" w:rsidR="00690EF9" w:rsidRDefault="00690EF9" w:rsidP="00BF50C5">
            <w:pPr>
              <w:pStyle w:val="Tabletext"/>
              <w:rPr>
                <w:lang w:eastAsia="zh-CN"/>
              </w:rPr>
            </w:pPr>
          </w:p>
        </w:tc>
        <w:tc>
          <w:tcPr>
            <w:tcW w:w="3871" w:type="dxa"/>
            <w:tcBorders>
              <w:top w:val="nil"/>
              <w:left w:val="single" w:sz="4" w:space="0" w:color="auto"/>
              <w:bottom w:val="single" w:sz="4" w:space="0" w:color="auto"/>
              <w:right w:val="single" w:sz="4" w:space="0" w:color="auto"/>
            </w:tcBorders>
            <w:noWrap/>
            <w:vAlign w:val="bottom"/>
            <w:hideMark/>
          </w:tcPr>
          <w:p w14:paraId="7DF952B7" w14:textId="77777777" w:rsidR="00690EF9" w:rsidRDefault="00690EF9" w:rsidP="00BF50C5">
            <w:pPr>
              <w:pStyle w:val="Tabletext"/>
            </w:pPr>
            <m:oMathPara>
              <m:oMath>
                <m:r>
                  <m:rPr>
                    <m:sty m:val="p"/>
                  </m:rPr>
                  <w:rPr>
                    <w:rFonts w:ascii="Cambria Math" w:hAnsi="Cambria Math"/>
                  </w:rPr>
                  <m:t>ϕ=</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-1</m:t>
                        </m:r>
                      </m:sup>
                    </m:sSup>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e</m:t>
                                </m:r>
                              </m:sub>
                            </m:sSub>
                          </m:num>
                          <m:den>
                            <m:sSub>
                              <m:sSubPr>
                                <m:ctrlPr>
                                  <w:rPr>
                                    <w:rFonts w:ascii="Cambria Math" w:hAnsi="Cambria Math"/>
                                  </w:rPr>
                                </m:ctrlPr>
                              </m:sSubPr>
                              <m:e>
                                <m:r>
                                  <m:rPr>
                                    <m:sty m:val="p"/>
                                  </m:rPr>
                                  <w:rPr>
                                    <w:rFonts w:ascii="Cambria Math" w:hAnsi="Cambria Math"/>
                                  </w:rPr>
                                  <m:t>R</m:t>
                                </m:r>
                              </m:e>
                              <m:sub>
                                <m:r>
                                  <m:rPr>
                                    <m:sty m:val="p"/>
                                  </m:rPr>
                                  <w:rPr>
                                    <w:rFonts w:ascii="Cambria Math" w:hAnsi="Cambria Math"/>
                                  </w:rPr>
                                  <m:t>geo</m:t>
                                </m:r>
                              </m:sub>
                            </m:sSub>
                          </m:den>
                        </m:f>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+ϵ</m:t>
                                </m:r>
                              </m:e>
                            </m:d>
                          </m:e>
                        </m:func>
                      </m:e>
                    </m:d>
                  </m:e>
                </m:func>
              </m:oMath>
            </m:oMathPara>
          </w:p>
        </w:tc>
      </w:tr>
      <w:tr w:rsidR="00690EF9" w14:paraId="24B015FF" w14:textId="77777777" w:rsidTr="000170D6">
        <w:trPr>
          <w:cantSplit/>
          <w:trHeight w:val="20"/>
        </w:trPr>
        <w:tc>
          <w:tcPr>
            <w:tcW w:w="640" w:type="dxa"/>
            <w:tcBorders>
              <w:top w:val="nil"/>
              <w:left w:val="single" w:sz="4" w:space="0" w:color="auto"/>
              <w:bottom w:val="single" w:sz="4" w:space="0" w:color="auto"/>
              <w:right w:val="nil"/>
            </w:tcBorders>
            <w:noWrap/>
            <w:vAlign w:val="bottom"/>
          </w:tcPr>
          <w:p w14:paraId="2196E469" w14:textId="77777777" w:rsidR="00690EF9" w:rsidRDefault="00690EF9">
            <w:pPr>
              <w:pStyle w:val="Tabletext"/>
            </w:pPr>
          </w:p>
        </w:tc>
        <w:tc>
          <w:tcPr>
            <w:tcW w:w="5059" w:type="dxa"/>
            <w:tcBorders>
              <w:top w:val="nil"/>
              <w:left w:val="nil"/>
              <w:bottom w:val="single" w:sz="4" w:space="0" w:color="auto"/>
              <w:right w:val="nil"/>
            </w:tcBorders>
            <w:noWrap/>
            <w:vAlign w:val="bottom"/>
          </w:tcPr>
          <w:p w14:paraId="34C546FE" w14:textId="77777777" w:rsidR="00690EF9" w:rsidRDefault="00690EF9">
            <w:pPr>
              <w:pStyle w:val="Tabletext"/>
              <w:rPr>
                <w:highlight w:val="lightGray"/>
              </w:rPr>
            </w:pPr>
          </w:p>
        </w:tc>
        <w:tc>
          <w:tcPr>
            <w:tcW w:w="1220" w:type="dxa"/>
            <w:tcBorders>
              <w:top w:val="nil"/>
              <w:left w:val="nil"/>
              <w:bottom w:val="single" w:sz="4" w:space="0" w:color="auto"/>
              <w:right w:val="nil"/>
            </w:tcBorders>
            <w:noWrap/>
            <w:vAlign w:val="center"/>
          </w:tcPr>
          <w:p w14:paraId="0F41569E" w14:textId="77777777" w:rsidR="00690EF9" w:rsidRDefault="00690EF9">
            <w:pPr>
              <w:pStyle w:val="Tabletext"/>
              <w:jc w:val="center"/>
            </w:pPr>
          </w:p>
        </w:tc>
        <w:tc>
          <w:tcPr>
            <w:tcW w:w="1220" w:type="dxa"/>
            <w:tcBorders>
              <w:top w:val="nil"/>
              <w:left w:val="nil"/>
              <w:bottom w:val="single" w:sz="4" w:space="0" w:color="auto"/>
              <w:right w:val="nil"/>
            </w:tcBorders>
            <w:noWrap/>
            <w:vAlign w:val="center"/>
          </w:tcPr>
          <w:p w14:paraId="58A4A4CB" w14:textId="77777777" w:rsidR="00690EF9" w:rsidRDefault="00690EF9">
            <w:pPr>
              <w:pStyle w:val="Tabletext"/>
              <w:jc w:val="center"/>
            </w:pPr>
          </w:p>
        </w:tc>
        <w:tc>
          <w:tcPr>
            <w:tcW w:w="1220" w:type="dxa"/>
            <w:tcBorders>
              <w:top w:val="nil"/>
              <w:left w:val="nil"/>
              <w:bottom w:val="single" w:sz="4" w:space="0" w:color="auto"/>
              <w:right w:val="single" w:sz="4" w:space="0" w:color="auto"/>
            </w:tcBorders>
            <w:vAlign w:val="center"/>
          </w:tcPr>
          <w:p w14:paraId="3F52DED5" w14:textId="77777777" w:rsidR="00690EF9" w:rsidRDefault="00690EF9">
            <w:pPr>
              <w:pStyle w:val="Tabletext"/>
              <w:jc w:val="center"/>
            </w:pPr>
          </w:p>
        </w:tc>
        <w:tc>
          <w:tcPr>
            <w:tcW w:w="3871" w:type="dxa"/>
            <w:tcBorders>
              <w:top w:val="nil"/>
              <w:left w:val="single" w:sz="4" w:space="0" w:color="auto"/>
              <w:bottom w:val="single" w:sz="4" w:space="0" w:color="auto"/>
              <w:right w:val="single" w:sz="4" w:space="0" w:color="auto"/>
            </w:tcBorders>
            <w:noWrap/>
            <w:vAlign w:val="bottom"/>
            <w:hideMark/>
          </w:tcPr>
          <w:p w14:paraId="693B581C" w14:textId="77777777" w:rsidR="00690EF9" w:rsidRDefault="00690EF9">
            <w:pPr>
              <w:pStyle w:val="Tabletext"/>
              <w:jc w:val="center"/>
            </w:pPr>
            <m:oMathPara>
              <m:oMath>
                <m:r>
                  <w:rPr>
                    <w:rFonts w:ascii="Cambria Math" w:hAnsi="Cambria Math"/>
                  </w:rPr>
                  <m:t>Latitude=90-</m:t>
                </m:r>
                <m:d>
                  <m:dPr>
                    <m:ctrlPr>
                      <w:rPr>
                        <w:rFonts w:ascii="Cambria Math" w:hAnsi="Cambria Math"/>
                        <w:i/>
                      </w:rPr>
                    </m:ctrlPr>
                  </m:dPr>
                  <m:e>
                    <m:r>
                      <w:rPr>
                        <w:rFonts w:ascii="Cambria Math" w:hAnsi="Cambria Math"/>
                      </w:rPr>
                      <m:t>ϕ+ϵ</m:t>
                    </m:r>
                  </m:e>
                </m:d>
              </m:oMath>
            </m:oMathPara>
          </w:p>
        </w:tc>
      </w:tr>
      <w:tr w:rsidR="00690EF9" w14:paraId="08CF8C46"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124899BA" w14:textId="77777777" w:rsidR="00690EF9" w:rsidRDefault="00690EF9">
            <w:pPr>
              <w:pStyle w:val="Tabletext"/>
            </w:pPr>
            <w:r>
              <w:t>3.2</w:t>
            </w:r>
          </w:p>
        </w:tc>
        <w:tc>
          <w:tcPr>
            <w:tcW w:w="5059" w:type="dxa"/>
            <w:tcBorders>
              <w:top w:val="nil"/>
              <w:left w:val="nil"/>
              <w:bottom w:val="single" w:sz="4" w:space="0" w:color="auto"/>
              <w:right w:val="single" w:sz="4" w:space="0" w:color="auto"/>
            </w:tcBorders>
            <w:noWrap/>
            <w:vAlign w:val="bottom"/>
            <w:hideMark/>
          </w:tcPr>
          <w:p w14:paraId="063E2FFE" w14:textId="62C2AC28" w:rsidR="00690EF9" w:rsidRDefault="00F663D1">
            <w:pPr>
              <w:pStyle w:val="Tabletext"/>
              <w:rPr>
                <w:highlight w:val="lightGray"/>
              </w:rPr>
            </w:pPr>
            <w:proofErr w:type="spellStart"/>
            <w:r w:rsidRPr="007D09C9">
              <w:rPr>
                <w:rFonts w:hint="eastAsia"/>
              </w:rPr>
              <w:t>传输距离</w:t>
            </w:r>
            <w:proofErr w:type="spellEnd"/>
            <w:r w:rsidRPr="007D09C9">
              <w:t>（</w:t>
            </w:r>
            <w:r w:rsidRPr="007D09C9">
              <w:t>km</w:t>
            </w:r>
            <w:r w:rsidRPr="007D09C9">
              <w:t>）</w:t>
            </w:r>
          </w:p>
        </w:tc>
        <w:tc>
          <w:tcPr>
            <w:tcW w:w="1220" w:type="dxa"/>
            <w:tcBorders>
              <w:top w:val="nil"/>
              <w:left w:val="nil"/>
              <w:bottom w:val="single" w:sz="4" w:space="0" w:color="auto"/>
              <w:right w:val="single" w:sz="4" w:space="0" w:color="auto"/>
            </w:tcBorders>
            <w:noWrap/>
            <w:vAlign w:val="center"/>
            <w:hideMark/>
          </w:tcPr>
          <w:p w14:paraId="1AC3D853" w14:textId="77777777" w:rsidR="00690EF9" w:rsidRDefault="00690EF9">
            <w:pPr>
              <w:pStyle w:val="Tabletext"/>
              <w:jc w:val="center"/>
            </w:pPr>
            <w:r>
              <w:t>39554.4</w:t>
            </w:r>
          </w:p>
        </w:tc>
        <w:tc>
          <w:tcPr>
            <w:tcW w:w="1220" w:type="dxa"/>
            <w:tcBorders>
              <w:top w:val="nil"/>
              <w:left w:val="nil"/>
              <w:bottom w:val="single" w:sz="4" w:space="0" w:color="auto"/>
              <w:right w:val="single" w:sz="4" w:space="0" w:color="auto"/>
            </w:tcBorders>
            <w:noWrap/>
            <w:vAlign w:val="center"/>
            <w:hideMark/>
          </w:tcPr>
          <w:p w14:paraId="664EB2B4" w14:textId="77777777" w:rsidR="00690EF9" w:rsidRDefault="00690EF9">
            <w:pPr>
              <w:pStyle w:val="Tabletext"/>
              <w:jc w:val="center"/>
            </w:pPr>
            <w:r>
              <w:t>36780.4</w:t>
            </w:r>
          </w:p>
        </w:tc>
        <w:tc>
          <w:tcPr>
            <w:tcW w:w="1220" w:type="dxa"/>
            <w:tcBorders>
              <w:top w:val="nil"/>
              <w:left w:val="nil"/>
              <w:bottom w:val="single" w:sz="4" w:space="0" w:color="auto"/>
              <w:right w:val="single" w:sz="4" w:space="0" w:color="auto"/>
            </w:tcBorders>
            <w:vAlign w:val="center"/>
            <w:hideMark/>
          </w:tcPr>
          <w:p w14:paraId="742A9953" w14:textId="77777777" w:rsidR="00690EF9" w:rsidRDefault="00690EF9">
            <w:pPr>
              <w:pStyle w:val="Tabletext"/>
              <w:jc w:val="center"/>
            </w:pPr>
            <w:r>
              <w:t>39554.4</w:t>
            </w:r>
          </w:p>
        </w:tc>
        <w:tc>
          <w:tcPr>
            <w:tcW w:w="3871" w:type="dxa"/>
            <w:tcBorders>
              <w:top w:val="nil"/>
              <w:left w:val="single" w:sz="4" w:space="0" w:color="auto"/>
              <w:bottom w:val="single" w:sz="4" w:space="0" w:color="auto"/>
              <w:right w:val="single" w:sz="4" w:space="0" w:color="auto"/>
            </w:tcBorders>
            <w:noWrap/>
            <w:vAlign w:val="bottom"/>
            <w:hideMark/>
          </w:tcPr>
          <w:p w14:paraId="2149019C" w14:textId="77777777" w:rsidR="00690EF9" w:rsidRDefault="008E78F3">
            <w:pPr>
              <w:pStyle w:val="Tabletext"/>
              <w:jc w:val="center"/>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e</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geo</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e</m:t>
                    </m:r>
                  </m:sub>
                </m:sSub>
                <m:sSub>
                  <m:sSubPr>
                    <m:ctrlPr>
                      <w:rPr>
                        <w:rFonts w:ascii="Cambria Math" w:hAnsi="Cambria Math"/>
                        <w:i/>
                      </w:rPr>
                    </m:ctrlPr>
                  </m:sSubPr>
                  <m:e>
                    <m:r>
                      <w:rPr>
                        <w:rFonts w:ascii="Cambria Math" w:hAnsi="Cambria Math"/>
                      </w:rPr>
                      <m:t>R</m:t>
                    </m:r>
                  </m:e>
                  <m:sub>
                    <m:r>
                      <w:rPr>
                        <w:rFonts w:ascii="Cambria Math" w:hAnsi="Cambria Math"/>
                      </w:rPr>
                      <m:t>geo</m:t>
                    </m:r>
                  </m:sub>
                </m:sSub>
                <m:r>
                  <w:rPr>
                    <w:rFonts w:ascii="Cambria Math" w:hAnsi="Cambria Math"/>
                  </w:rPr>
                  <m:t>cos</m:t>
                </m:r>
                <m:d>
                  <m:dPr>
                    <m:ctrlPr>
                      <w:rPr>
                        <w:rFonts w:ascii="Cambria Math" w:hAnsi="Cambria Math"/>
                        <w:i/>
                      </w:rPr>
                    </m:ctrlPr>
                  </m:dPr>
                  <m:e>
                    <m:r>
                      <w:rPr>
                        <w:rFonts w:ascii="Cambria Math" w:hAnsi="Cambria Math"/>
                      </w:rPr>
                      <m:t>latitude</m:t>
                    </m:r>
                  </m:e>
                </m:d>
              </m:oMath>
            </m:oMathPara>
          </w:p>
        </w:tc>
      </w:tr>
      <w:tr w:rsidR="00690EF9" w14:paraId="18D920B2"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1D4521AA" w14:textId="77777777" w:rsidR="00690EF9" w:rsidRPr="00BF50C5" w:rsidRDefault="00690EF9">
            <w:pPr>
              <w:pStyle w:val="Tabletext"/>
              <w:rPr>
                <w:highlight w:val="lightGray"/>
                <w:shd w:val="pct15" w:color="auto" w:fill="FFFFFF"/>
              </w:rPr>
            </w:pPr>
            <w:r w:rsidRPr="00BF50C5">
              <w:lastRenderedPageBreak/>
              <w:t>3.3</w:t>
            </w:r>
          </w:p>
        </w:tc>
        <w:tc>
          <w:tcPr>
            <w:tcW w:w="5059" w:type="dxa"/>
            <w:tcBorders>
              <w:top w:val="nil"/>
              <w:left w:val="nil"/>
              <w:bottom w:val="single" w:sz="4" w:space="0" w:color="auto"/>
              <w:right w:val="single" w:sz="4" w:space="0" w:color="auto"/>
            </w:tcBorders>
            <w:noWrap/>
            <w:vAlign w:val="bottom"/>
            <w:hideMark/>
          </w:tcPr>
          <w:p w14:paraId="00292E22" w14:textId="6153738A" w:rsidR="00690EF9" w:rsidRPr="00BF50C5" w:rsidRDefault="00F663D1">
            <w:pPr>
              <w:pStyle w:val="Tabletext"/>
              <w:rPr>
                <w:highlight w:val="lightGray"/>
              </w:rPr>
            </w:pPr>
            <w:proofErr w:type="spellStart"/>
            <w:r w:rsidRPr="00BF50C5">
              <w:rPr>
                <w:rFonts w:hint="eastAsia"/>
              </w:rPr>
              <w:t>传输</w:t>
            </w:r>
            <w:r w:rsidRPr="00BF50C5">
              <w:t>损耗</w:t>
            </w:r>
            <w:proofErr w:type="spellEnd"/>
            <w:r w:rsidRPr="00BF50C5">
              <w:t>（</w:t>
            </w:r>
            <w:r w:rsidRPr="00BF50C5">
              <w:t>dB</w:t>
            </w:r>
            <w:r w:rsidRPr="00BF50C5">
              <w:t>）</w:t>
            </w:r>
          </w:p>
        </w:tc>
        <w:tc>
          <w:tcPr>
            <w:tcW w:w="1220" w:type="dxa"/>
            <w:tcBorders>
              <w:top w:val="nil"/>
              <w:left w:val="nil"/>
              <w:bottom w:val="single" w:sz="4" w:space="0" w:color="auto"/>
              <w:right w:val="single" w:sz="4" w:space="0" w:color="auto"/>
            </w:tcBorders>
            <w:noWrap/>
            <w:vAlign w:val="center"/>
            <w:hideMark/>
          </w:tcPr>
          <w:p w14:paraId="46DB8ABE" w14:textId="77777777" w:rsidR="00690EF9" w:rsidRDefault="00690EF9">
            <w:pPr>
              <w:pStyle w:val="Tabletext"/>
              <w:jc w:val="center"/>
            </w:pPr>
            <w:r>
              <w:t>216.4</w:t>
            </w:r>
          </w:p>
        </w:tc>
        <w:tc>
          <w:tcPr>
            <w:tcW w:w="1220" w:type="dxa"/>
            <w:tcBorders>
              <w:top w:val="nil"/>
              <w:left w:val="nil"/>
              <w:bottom w:val="single" w:sz="4" w:space="0" w:color="auto"/>
              <w:right w:val="single" w:sz="4" w:space="0" w:color="auto"/>
            </w:tcBorders>
            <w:noWrap/>
            <w:vAlign w:val="center"/>
            <w:hideMark/>
          </w:tcPr>
          <w:p w14:paraId="6F66844C" w14:textId="77777777" w:rsidR="00690EF9" w:rsidRDefault="00690EF9">
            <w:pPr>
              <w:pStyle w:val="Tabletext"/>
              <w:jc w:val="center"/>
            </w:pPr>
            <w:r>
              <w:t>215.8</w:t>
            </w:r>
          </w:p>
        </w:tc>
        <w:tc>
          <w:tcPr>
            <w:tcW w:w="1220" w:type="dxa"/>
            <w:tcBorders>
              <w:top w:val="nil"/>
              <w:left w:val="nil"/>
              <w:bottom w:val="single" w:sz="4" w:space="0" w:color="auto"/>
              <w:right w:val="single" w:sz="4" w:space="0" w:color="auto"/>
            </w:tcBorders>
            <w:vAlign w:val="center"/>
            <w:hideMark/>
          </w:tcPr>
          <w:p w14:paraId="4AEE47B4" w14:textId="77777777" w:rsidR="00690EF9" w:rsidRDefault="00690EF9">
            <w:pPr>
              <w:pStyle w:val="Tabletext"/>
              <w:jc w:val="center"/>
            </w:pPr>
            <w:r>
              <w:t>216.4</w:t>
            </w:r>
          </w:p>
        </w:tc>
        <w:tc>
          <w:tcPr>
            <w:tcW w:w="3871" w:type="dxa"/>
            <w:tcBorders>
              <w:top w:val="nil"/>
              <w:left w:val="single" w:sz="4" w:space="0" w:color="auto"/>
              <w:bottom w:val="single" w:sz="4" w:space="0" w:color="auto"/>
              <w:right w:val="single" w:sz="4" w:space="0" w:color="auto"/>
            </w:tcBorders>
            <w:noWrap/>
            <w:vAlign w:val="bottom"/>
            <w:hideMark/>
          </w:tcPr>
          <w:p w14:paraId="3241940A" w14:textId="77777777" w:rsidR="00690EF9" w:rsidRDefault="008E78F3">
            <w:pPr>
              <w:pStyle w:val="Tabletext"/>
              <w:jc w:val="center"/>
            </w:pPr>
            <m:oMathPara>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=32.45+20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MHz</m:t>
                        </m:r>
                      </m:sub>
                    </m:sSub>
                  </m:e>
                </m:d>
                <m:r>
                  <w:rPr>
                    <w:rFonts w:ascii="Cambria Math" w:hAnsi="Cambria Math"/>
                  </w:rPr>
                  <m:t>+20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oMath>
            </m:oMathPara>
          </w:p>
        </w:tc>
      </w:tr>
      <w:tr w:rsidR="00690EF9" w14:paraId="49B16159"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5CC81711" w14:textId="77777777" w:rsidR="00690EF9" w:rsidRPr="00BF50C5" w:rsidRDefault="00690EF9">
            <w:pPr>
              <w:pStyle w:val="Tabletext"/>
              <w:rPr>
                <w:highlight w:val="lightGray"/>
                <w:shd w:val="pct15" w:color="auto" w:fill="FFFFFF"/>
              </w:rPr>
            </w:pPr>
            <w:r w:rsidRPr="00BF50C5">
              <w:t>3.4</w:t>
            </w:r>
          </w:p>
        </w:tc>
        <w:tc>
          <w:tcPr>
            <w:tcW w:w="5059" w:type="dxa"/>
            <w:tcBorders>
              <w:top w:val="nil"/>
              <w:left w:val="nil"/>
              <w:bottom w:val="single" w:sz="4" w:space="0" w:color="auto"/>
              <w:right w:val="single" w:sz="4" w:space="0" w:color="auto"/>
            </w:tcBorders>
            <w:noWrap/>
            <w:vAlign w:val="bottom"/>
            <w:hideMark/>
          </w:tcPr>
          <w:p w14:paraId="0329CF2E" w14:textId="59845C62" w:rsidR="00690EF9" w:rsidRPr="00BF50C5" w:rsidRDefault="00F663D1">
            <w:pPr>
              <w:pStyle w:val="Tabletext"/>
              <w:rPr>
                <w:highlight w:val="lightGray"/>
                <w:lang w:eastAsia="zh-CN"/>
              </w:rPr>
            </w:pPr>
            <w:r w:rsidRPr="00BF50C5">
              <w:rPr>
                <w:rFonts w:hint="eastAsia"/>
                <w:lang w:eastAsia="zh-CN"/>
              </w:rPr>
              <w:t>无衰落的</w:t>
            </w:r>
            <w:r w:rsidRPr="00BF50C5">
              <w:rPr>
                <w:lang w:eastAsia="zh-CN"/>
              </w:rPr>
              <w:t>有用信号强度（</w:t>
            </w:r>
            <w:proofErr w:type="spellStart"/>
            <w:r w:rsidRPr="00BF50C5">
              <w:rPr>
                <w:lang w:eastAsia="zh-CN"/>
              </w:rPr>
              <w:t>dBW</w:t>
            </w:r>
            <w:proofErr w:type="spellEnd"/>
            <w:r w:rsidRPr="00BF50C5">
              <w:rPr>
                <w:lang w:eastAsia="zh-CN"/>
              </w:rPr>
              <w:t>/MHz</w:t>
            </w:r>
            <w:r w:rsidRPr="00BF50C5">
              <w:rPr>
                <w:lang w:eastAsia="zh-CN"/>
              </w:rPr>
              <w:t>）</w:t>
            </w:r>
          </w:p>
        </w:tc>
        <w:tc>
          <w:tcPr>
            <w:tcW w:w="1220" w:type="dxa"/>
            <w:tcBorders>
              <w:top w:val="nil"/>
              <w:left w:val="nil"/>
              <w:bottom w:val="single" w:sz="4" w:space="0" w:color="auto"/>
              <w:right w:val="single" w:sz="4" w:space="0" w:color="auto"/>
            </w:tcBorders>
            <w:noWrap/>
            <w:vAlign w:val="center"/>
            <w:hideMark/>
          </w:tcPr>
          <w:p w14:paraId="75FDCFAE" w14:textId="77777777" w:rsidR="00690EF9" w:rsidRDefault="00690EF9">
            <w:pPr>
              <w:pStyle w:val="Tabletext"/>
              <w:jc w:val="center"/>
            </w:pPr>
            <w:r>
              <w:t>-118.4</w:t>
            </w:r>
          </w:p>
        </w:tc>
        <w:tc>
          <w:tcPr>
            <w:tcW w:w="1220" w:type="dxa"/>
            <w:tcBorders>
              <w:top w:val="nil"/>
              <w:left w:val="nil"/>
              <w:bottom w:val="single" w:sz="4" w:space="0" w:color="auto"/>
              <w:right w:val="single" w:sz="4" w:space="0" w:color="auto"/>
            </w:tcBorders>
            <w:noWrap/>
            <w:vAlign w:val="center"/>
            <w:hideMark/>
          </w:tcPr>
          <w:p w14:paraId="25153A5B" w14:textId="77777777" w:rsidR="00690EF9" w:rsidRDefault="00690EF9">
            <w:pPr>
              <w:pStyle w:val="Tabletext"/>
              <w:jc w:val="center"/>
            </w:pPr>
            <w:r>
              <w:t>-117.7</w:t>
            </w:r>
          </w:p>
        </w:tc>
        <w:tc>
          <w:tcPr>
            <w:tcW w:w="1220" w:type="dxa"/>
            <w:tcBorders>
              <w:top w:val="nil"/>
              <w:left w:val="nil"/>
              <w:bottom w:val="single" w:sz="4" w:space="0" w:color="auto"/>
              <w:right w:val="single" w:sz="4" w:space="0" w:color="auto"/>
            </w:tcBorders>
            <w:vAlign w:val="center"/>
            <w:hideMark/>
          </w:tcPr>
          <w:p w14:paraId="3A6C6E14" w14:textId="77777777" w:rsidR="00690EF9" w:rsidRDefault="00690EF9">
            <w:pPr>
              <w:pStyle w:val="Tabletext"/>
              <w:jc w:val="center"/>
            </w:pPr>
            <w:r>
              <w:t>-118.4</w:t>
            </w:r>
          </w:p>
        </w:tc>
        <w:tc>
          <w:tcPr>
            <w:tcW w:w="3871" w:type="dxa"/>
            <w:tcBorders>
              <w:top w:val="nil"/>
              <w:left w:val="single" w:sz="4" w:space="0" w:color="auto"/>
              <w:bottom w:val="single" w:sz="4" w:space="0" w:color="auto"/>
              <w:right w:val="single" w:sz="4" w:space="0" w:color="auto"/>
            </w:tcBorders>
            <w:noWrap/>
            <w:vAlign w:val="bottom"/>
            <w:hideMark/>
          </w:tcPr>
          <w:p w14:paraId="6CC7D7DE" w14:textId="77777777" w:rsidR="00690EF9" w:rsidRDefault="008E78F3">
            <w:pPr>
              <w:pStyle w:val="Tabletext"/>
              <w:jc w:val="center"/>
            </w:pPr>
            <m:oMathPara>
              <m:oMath>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690EF9" w14:paraId="515F92E8"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34F07D5B" w14:textId="77777777" w:rsidR="00690EF9" w:rsidRPr="00BF50C5" w:rsidRDefault="00690EF9">
            <w:pPr>
              <w:pStyle w:val="Tabletext"/>
              <w:rPr>
                <w:highlight w:val="lightGray"/>
                <w:shd w:val="pct15" w:color="auto" w:fill="FFFFFF"/>
              </w:rPr>
            </w:pPr>
            <w:r w:rsidRPr="00BF50C5">
              <w:t>3.5</w:t>
            </w:r>
          </w:p>
        </w:tc>
        <w:tc>
          <w:tcPr>
            <w:tcW w:w="5059" w:type="dxa"/>
            <w:tcBorders>
              <w:top w:val="nil"/>
              <w:left w:val="nil"/>
              <w:bottom w:val="single" w:sz="4" w:space="0" w:color="auto"/>
              <w:right w:val="single" w:sz="4" w:space="0" w:color="auto"/>
            </w:tcBorders>
            <w:noWrap/>
            <w:vAlign w:val="bottom"/>
            <w:hideMark/>
          </w:tcPr>
          <w:p w14:paraId="0905E6BA" w14:textId="45D900FB" w:rsidR="00690EF9" w:rsidRPr="00BF50C5" w:rsidRDefault="00F663D1">
            <w:pPr>
              <w:pStyle w:val="Tabletext"/>
              <w:rPr>
                <w:highlight w:val="lightGray"/>
                <w:lang w:val="fr-FR" w:eastAsia="zh-CN"/>
              </w:rPr>
            </w:pPr>
            <w:r w:rsidRPr="00BF50C5">
              <w:rPr>
                <w:rFonts w:hint="eastAsia"/>
                <w:lang w:eastAsia="zh-CN"/>
              </w:rPr>
              <w:t>含</w:t>
            </w:r>
            <w:r w:rsidRPr="00BF50C5">
              <w:rPr>
                <w:lang w:eastAsia="zh-CN"/>
              </w:rPr>
              <w:t>余量的噪声（</w:t>
            </w:r>
            <w:proofErr w:type="spellStart"/>
            <w:r w:rsidRPr="0046596B">
              <w:rPr>
                <w:lang w:val="fr-CH" w:eastAsia="zh-CN"/>
              </w:rPr>
              <w:t>dBW</w:t>
            </w:r>
            <w:proofErr w:type="spellEnd"/>
            <w:r w:rsidRPr="0046596B">
              <w:rPr>
                <w:lang w:val="fr-CH" w:eastAsia="zh-CN"/>
              </w:rPr>
              <w:t>/MHz</w:t>
            </w:r>
            <w:r w:rsidRPr="00BF50C5">
              <w:rPr>
                <w:lang w:eastAsia="zh-CN"/>
              </w:rPr>
              <w:t>）</w:t>
            </w:r>
          </w:p>
        </w:tc>
        <w:tc>
          <w:tcPr>
            <w:tcW w:w="1220" w:type="dxa"/>
            <w:tcBorders>
              <w:top w:val="nil"/>
              <w:left w:val="nil"/>
              <w:bottom w:val="single" w:sz="4" w:space="0" w:color="auto"/>
              <w:right w:val="single" w:sz="4" w:space="0" w:color="auto"/>
            </w:tcBorders>
            <w:noWrap/>
            <w:vAlign w:val="center"/>
            <w:hideMark/>
          </w:tcPr>
          <w:p w14:paraId="427118CE" w14:textId="77777777" w:rsidR="00690EF9" w:rsidRDefault="00690EF9">
            <w:pPr>
              <w:pStyle w:val="Tabletext"/>
              <w:jc w:val="center"/>
            </w:pPr>
            <w:r>
              <w:t>-140.2</w:t>
            </w:r>
          </w:p>
        </w:tc>
        <w:tc>
          <w:tcPr>
            <w:tcW w:w="1220" w:type="dxa"/>
            <w:tcBorders>
              <w:top w:val="nil"/>
              <w:left w:val="nil"/>
              <w:bottom w:val="single" w:sz="4" w:space="0" w:color="auto"/>
              <w:right w:val="single" w:sz="4" w:space="0" w:color="auto"/>
            </w:tcBorders>
            <w:noWrap/>
            <w:vAlign w:val="center"/>
            <w:hideMark/>
          </w:tcPr>
          <w:p w14:paraId="07D16943" w14:textId="77777777" w:rsidR="00690EF9" w:rsidRDefault="00690EF9">
            <w:pPr>
              <w:pStyle w:val="Tabletext"/>
              <w:jc w:val="center"/>
            </w:pPr>
            <w:r>
              <w:t>-141.6</w:t>
            </w:r>
          </w:p>
        </w:tc>
        <w:tc>
          <w:tcPr>
            <w:tcW w:w="1220" w:type="dxa"/>
            <w:tcBorders>
              <w:top w:val="nil"/>
              <w:left w:val="nil"/>
              <w:bottom w:val="single" w:sz="4" w:space="0" w:color="auto"/>
              <w:right w:val="single" w:sz="4" w:space="0" w:color="auto"/>
            </w:tcBorders>
            <w:vAlign w:val="center"/>
            <w:hideMark/>
          </w:tcPr>
          <w:p w14:paraId="07BFDB54" w14:textId="77777777" w:rsidR="00690EF9" w:rsidRDefault="00690EF9">
            <w:pPr>
              <w:pStyle w:val="Tabletext"/>
              <w:jc w:val="center"/>
            </w:pPr>
            <w:r>
              <w:t>-141.6</w:t>
            </w:r>
          </w:p>
        </w:tc>
        <w:tc>
          <w:tcPr>
            <w:tcW w:w="3871" w:type="dxa"/>
            <w:tcBorders>
              <w:top w:val="nil"/>
              <w:left w:val="single" w:sz="4" w:space="0" w:color="auto"/>
              <w:bottom w:val="single" w:sz="4" w:space="0" w:color="auto"/>
              <w:right w:val="single" w:sz="4" w:space="0" w:color="auto"/>
            </w:tcBorders>
            <w:noWrap/>
            <w:vAlign w:val="bottom"/>
            <w:hideMark/>
          </w:tcPr>
          <w:p w14:paraId="664DCA87" w14:textId="77777777" w:rsidR="00690EF9" w:rsidRDefault="00690EF9">
            <w:pPr>
              <w:pStyle w:val="Tabletext"/>
              <w:jc w:val="center"/>
            </w:pPr>
            <m:oMathPara>
              <m:oMath>
                <m:r>
                  <w:rPr>
                    <w:rFonts w:ascii="Cambria Math" w:hAnsi="Cambria Math"/>
                  </w:rPr>
                  <m:t>N+M=10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T</m:t>
                    </m:r>
                  </m:e>
                </m:d>
                <m:r>
                  <w:rPr>
                    <w:rFonts w:ascii="Cambria Math" w:hAnsi="Cambria Math"/>
                  </w:rPr>
                  <m:t>+60-k+</m:t>
                </m:r>
                <m:sSub>
                  <m:sSubPr>
                    <m:ctrlPr>
                      <w:rPr>
                        <w:rFonts w:ascii="Cambria Math" w:hAnsi="Cambria Math"/>
                        <w:i/>
                      </w:rPr>
                    </m:ctrlPr>
                  </m:sSubPr>
                  <m:e>
                    <m:r>
                      <w:rPr>
                        <w:rFonts w:ascii="Cambria Math" w:hAnsi="Cambria Math"/>
                      </w:rPr>
                      <m:t>M</m:t>
                    </m:r>
                  </m:e>
                  <m:sub>
                    <m:r>
                      <w:rPr>
                        <w:rFonts w:ascii="Cambria Math" w:hAnsi="Cambria Math"/>
                      </w:rPr>
                      <m:t>0</m:t>
                    </m:r>
                  </m:sub>
                </m:sSub>
              </m:oMath>
            </m:oMathPara>
          </w:p>
        </w:tc>
      </w:tr>
      <w:tr w:rsidR="00690EF9" w14:paraId="6C0A716D" w14:textId="77777777" w:rsidTr="000170D6">
        <w:trPr>
          <w:cantSplit/>
          <w:trHeight w:val="20"/>
        </w:trPr>
        <w:tc>
          <w:tcPr>
            <w:tcW w:w="13230" w:type="dxa"/>
            <w:gridSpan w:val="6"/>
            <w:tcBorders>
              <w:top w:val="nil"/>
              <w:left w:val="single" w:sz="4" w:space="0" w:color="auto"/>
              <w:bottom w:val="single" w:sz="4" w:space="0" w:color="auto"/>
              <w:right w:val="single" w:sz="4" w:space="0" w:color="auto"/>
            </w:tcBorders>
            <w:noWrap/>
            <w:vAlign w:val="center"/>
          </w:tcPr>
          <w:p w14:paraId="5A939D67" w14:textId="77777777" w:rsidR="00690EF9" w:rsidRDefault="00690EF9">
            <w:pPr>
              <w:pStyle w:val="Tabletext"/>
              <w:jc w:val="center"/>
              <w:rPr>
                <w:highlight w:val="lightGray"/>
              </w:rPr>
            </w:pPr>
          </w:p>
        </w:tc>
      </w:tr>
      <w:tr w:rsidR="00690EF9" w14:paraId="3704D1DD"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67AE49D9" w14:textId="77777777" w:rsidR="00690EF9" w:rsidRDefault="00690EF9">
            <w:pPr>
              <w:pStyle w:val="Tabletext"/>
              <w:rPr>
                <w:b/>
              </w:rPr>
            </w:pPr>
            <w:r>
              <w:rPr>
                <w:b/>
              </w:rPr>
              <w:t>4</w:t>
            </w:r>
          </w:p>
        </w:tc>
        <w:tc>
          <w:tcPr>
            <w:tcW w:w="5059" w:type="dxa"/>
            <w:tcBorders>
              <w:top w:val="nil"/>
              <w:left w:val="nil"/>
              <w:bottom w:val="single" w:sz="4" w:space="0" w:color="auto"/>
              <w:right w:val="single" w:sz="4" w:space="0" w:color="auto"/>
            </w:tcBorders>
            <w:noWrap/>
            <w:vAlign w:val="bottom"/>
            <w:hideMark/>
          </w:tcPr>
          <w:p w14:paraId="2453EF5D" w14:textId="4077FC7A" w:rsidR="00690EF9" w:rsidRDefault="00F663D1">
            <w:pPr>
              <w:pStyle w:val="Tabletext"/>
              <w:rPr>
                <w:b/>
                <w:highlight w:val="lightGray"/>
              </w:rPr>
            </w:pPr>
            <w:proofErr w:type="spellStart"/>
            <w:r w:rsidRPr="00BA72EC">
              <w:rPr>
                <w:rFonts w:hint="eastAsia"/>
                <w:b/>
              </w:rPr>
              <w:t>有效性</w:t>
            </w:r>
            <w:r w:rsidRPr="00BA72EC">
              <w:rPr>
                <w:b/>
              </w:rPr>
              <w:t>检查</w:t>
            </w:r>
            <w:proofErr w:type="spellEnd"/>
          </w:p>
        </w:tc>
        <w:tc>
          <w:tcPr>
            <w:tcW w:w="7531" w:type="dxa"/>
            <w:gridSpan w:val="4"/>
            <w:tcBorders>
              <w:top w:val="nil"/>
              <w:left w:val="nil"/>
              <w:bottom w:val="single" w:sz="4" w:space="0" w:color="auto"/>
              <w:right w:val="single" w:sz="4" w:space="0" w:color="auto"/>
            </w:tcBorders>
            <w:noWrap/>
            <w:vAlign w:val="center"/>
            <w:hideMark/>
          </w:tcPr>
          <w:p w14:paraId="43127AFB" w14:textId="77777777" w:rsidR="00690EF9" w:rsidRDefault="00690EF9">
            <w:pPr>
              <w:rPr>
                <w:b/>
                <w:highlight w:val="lightGray"/>
              </w:rPr>
            </w:pPr>
          </w:p>
        </w:tc>
      </w:tr>
      <w:tr w:rsidR="00690EF9" w14:paraId="702FDA3A" w14:textId="77777777" w:rsidTr="000170D6">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4EF3ED97" w14:textId="77777777" w:rsidR="00690EF9" w:rsidRDefault="00690EF9">
            <w:pPr>
              <w:pStyle w:val="Tabletext"/>
            </w:pPr>
            <w:r>
              <w:t>4.1</w:t>
            </w:r>
          </w:p>
        </w:tc>
        <w:tc>
          <w:tcPr>
            <w:tcW w:w="5059" w:type="dxa"/>
            <w:tcBorders>
              <w:top w:val="nil"/>
              <w:left w:val="nil"/>
              <w:bottom w:val="single" w:sz="4" w:space="0" w:color="auto"/>
              <w:right w:val="single" w:sz="4" w:space="0" w:color="auto"/>
            </w:tcBorders>
            <w:noWrap/>
            <w:vAlign w:val="bottom"/>
            <w:hideMark/>
          </w:tcPr>
          <w:p w14:paraId="7EEE9FAE" w14:textId="561DAB3C" w:rsidR="00690EF9" w:rsidRDefault="00F663D1">
            <w:pPr>
              <w:pStyle w:val="Tabletext"/>
              <w:rPr>
                <w:highlight w:val="lightGray"/>
              </w:rPr>
            </w:pPr>
            <w:proofErr w:type="spellStart"/>
            <w:r w:rsidRPr="005A7AC5">
              <w:t>雨衰余量</w:t>
            </w:r>
            <w:proofErr w:type="spellEnd"/>
            <w:r w:rsidRPr="005A7AC5">
              <w:t>（</w:t>
            </w:r>
            <w:r w:rsidRPr="005A7AC5">
              <w:t>dB</w:t>
            </w:r>
            <w:r w:rsidRPr="005A7AC5">
              <w:t>）</w:t>
            </w:r>
          </w:p>
        </w:tc>
        <w:tc>
          <w:tcPr>
            <w:tcW w:w="1220" w:type="dxa"/>
            <w:tcBorders>
              <w:top w:val="nil"/>
              <w:left w:val="nil"/>
              <w:bottom w:val="single" w:sz="4" w:space="0" w:color="auto"/>
              <w:right w:val="single" w:sz="4" w:space="0" w:color="auto"/>
            </w:tcBorders>
            <w:noWrap/>
            <w:vAlign w:val="center"/>
            <w:hideMark/>
          </w:tcPr>
          <w:p w14:paraId="2370D0A5" w14:textId="77777777" w:rsidR="00690EF9" w:rsidRDefault="00690EF9">
            <w:pPr>
              <w:pStyle w:val="Tabletext"/>
              <w:jc w:val="center"/>
            </w:pPr>
            <w:r>
              <w:t>11.8</w:t>
            </w:r>
          </w:p>
        </w:tc>
        <w:tc>
          <w:tcPr>
            <w:tcW w:w="1220" w:type="dxa"/>
            <w:tcBorders>
              <w:top w:val="nil"/>
              <w:left w:val="nil"/>
              <w:bottom w:val="single" w:sz="4" w:space="0" w:color="auto"/>
              <w:right w:val="single" w:sz="4" w:space="0" w:color="auto"/>
            </w:tcBorders>
            <w:noWrap/>
            <w:vAlign w:val="center"/>
            <w:hideMark/>
          </w:tcPr>
          <w:p w14:paraId="3A011C4A" w14:textId="77777777" w:rsidR="00690EF9" w:rsidRDefault="00690EF9">
            <w:pPr>
              <w:pStyle w:val="Tabletext"/>
              <w:jc w:val="center"/>
            </w:pPr>
            <w:r>
              <w:t>23.3</w:t>
            </w:r>
          </w:p>
        </w:tc>
        <w:tc>
          <w:tcPr>
            <w:tcW w:w="1220" w:type="dxa"/>
            <w:tcBorders>
              <w:top w:val="nil"/>
              <w:left w:val="nil"/>
              <w:bottom w:val="single" w:sz="4" w:space="0" w:color="auto"/>
              <w:right w:val="single" w:sz="4" w:space="0" w:color="auto"/>
            </w:tcBorders>
            <w:vAlign w:val="center"/>
            <w:hideMark/>
          </w:tcPr>
          <w:p w14:paraId="57A70E42" w14:textId="77777777" w:rsidR="00690EF9" w:rsidRDefault="00690EF9">
            <w:pPr>
              <w:pStyle w:val="Tabletext"/>
              <w:jc w:val="center"/>
            </w:pPr>
            <w:r>
              <w:t>23.3</w:t>
            </w:r>
          </w:p>
        </w:tc>
        <w:tc>
          <w:tcPr>
            <w:tcW w:w="3871" w:type="dxa"/>
            <w:tcBorders>
              <w:top w:val="nil"/>
              <w:left w:val="single" w:sz="4" w:space="0" w:color="auto"/>
              <w:bottom w:val="single" w:sz="4" w:space="0" w:color="auto"/>
              <w:right w:val="single" w:sz="4" w:space="0" w:color="auto"/>
            </w:tcBorders>
            <w:noWrap/>
            <w:vAlign w:val="bottom"/>
            <w:hideMark/>
          </w:tcPr>
          <w:p w14:paraId="3EDAEFD7" w14:textId="77777777" w:rsidR="00690EF9" w:rsidRDefault="008E78F3">
            <w:pPr>
              <w:pStyle w:val="Tabletext"/>
              <w:jc w:val="center"/>
            </w:pPr>
            <m:oMathPara>
              <m:oMath>
                <m:sSub>
                  <m:sSubPr>
                    <m:ctrlPr>
                      <w:rPr>
                        <w:rFonts w:ascii="Cambria Math" w:hAnsi="Cambria Math"/>
                        <w:i/>
                      </w:rPr>
                    </m:ctrlPr>
                  </m:sSubPr>
                  <m:e>
                    <m:r>
                      <w:rPr>
                        <w:rFonts w:ascii="Cambria Math" w:hAnsi="Cambria Math"/>
                      </w:rPr>
                      <m:t>A</m:t>
                    </m:r>
                  </m:e>
                  <m:sub>
                    <m:r>
                      <w:rPr>
                        <w:rFonts w:ascii="Cambria Math" w:hAnsi="Cambria Math"/>
                      </w:rPr>
                      <m:t>rain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u</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N+M</m:t>
                    </m:r>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N</m:t>
                    </m:r>
                  </m:den>
                </m:f>
                <m:r>
                  <w:rPr>
                    <w:rFonts w:ascii="Cambria Math" w:eastAsiaTheme="minorEastAsia" w:hAnsi="Cambria Math"/>
                  </w:rPr>
                  <m:t>)</m:t>
                </m:r>
              </m:oMath>
            </m:oMathPara>
          </w:p>
        </w:tc>
      </w:tr>
    </w:tbl>
    <w:p w14:paraId="76D3DC14" w14:textId="77777777" w:rsidR="00690EF9" w:rsidRDefault="00690EF9" w:rsidP="00690EF9">
      <w:pPr>
        <w:pStyle w:val="Tablefin"/>
        <w:rPr>
          <w:lang w:val="en-GB"/>
        </w:rPr>
      </w:pPr>
    </w:p>
    <w:p w14:paraId="38AED298" w14:textId="6FEAB967" w:rsidR="00690EF9" w:rsidRDefault="00F663D1" w:rsidP="002D4835">
      <w:pPr>
        <w:ind w:firstLineChars="200" w:firstLine="480"/>
        <w:rPr>
          <w:lang w:eastAsia="zh-CN"/>
        </w:rPr>
      </w:pPr>
      <w:r>
        <w:rPr>
          <w:lang w:eastAsia="zh-CN"/>
        </w:rPr>
        <w:t>进行如下检查</w:t>
      </w:r>
      <w:r>
        <w:rPr>
          <w:rFonts w:hint="eastAsia"/>
          <w:lang w:eastAsia="zh-CN"/>
        </w:rPr>
        <w:t>，</w:t>
      </w:r>
      <w:r>
        <w:rPr>
          <w:lang w:eastAsia="zh-CN"/>
        </w:rPr>
        <w:t>以确保通用和参</w:t>
      </w:r>
      <w:r>
        <w:rPr>
          <w:rFonts w:hint="eastAsia"/>
          <w:lang w:eastAsia="zh-CN"/>
        </w:rPr>
        <w:t>量</w:t>
      </w:r>
      <w:r>
        <w:rPr>
          <w:lang w:eastAsia="zh-CN"/>
        </w:rPr>
        <w:t>化参数的组合是有效的</w:t>
      </w:r>
      <w:r>
        <w:rPr>
          <w:rFonts w:hint="eastAsia"/>
          <w:lang w:eastAsia="zh-CN"/>
        </w:rPr>
        <w:t>：</w:t>
      </w:r>
    </w:p>
    <w:p w14:paraId="25D1D747" w14:textId="4B3F119C" w:rsidR="00690EF9" w:rsidRPr="00E13429" w:rsidRDefault="002D4835" w:rsidP="002D4835">
      <w:pPr>
        <w:pStyle w:val="enumlev1"/>
        <w:rPr>
          <w:lang w:eastAsia="zh-CN"/>
        </w:rPr>
      </w:pPr>
      <w:r w:rsidRPr="00E13429">
        <w:rPr>
          <w:lang w:eastAsia="zh-CN"/>
        </w:rPr>
        <w:t>1</w:t>
      </w:r>
      <w:r w:rsidRPr="00E13429">
        <w:rPr>
          <w:lang w:eastAsia="zh-CN"/>
        </w:rPr>
        <w:tab/>
      </w:r>
      <w:r w:rsidR="00F663D1" w:rsidRPr="00E13429">
        <w:rPr>
          <w:lang w:eastAsia="zh-CN"/>
        </w:rPr>
        <w:t>雨衰余量应大于</w:t>
      </w:r>
      <w:r w:rsidR="00F663D1" w:rsidRPr="00E13429">
        <w:rPr>
          <w:rFonts w:hint="eastAsia"/>
          <w:lang w:eastAsia="zh-CN"/>
        </w:rPr>
        <w:t>0</w:t>
      </w:r>
      <w:r w:rsidR="00F663D1" w:rsidRPr="00E13429">
        <w:rPr>
          <w:rFonts w:hint="eastAsia"/>
          <w:lang w:eastAsia="zh-CN"/>
        </w:rPr>
        <w:t>，</w:t>
      </w:r>
      <w:proofErr w:type="spellStart"/>
      <w:r w:rsidR="00F663D1" w:rsidRPr="00E13429">
        <w:rPr>
          <w:lang w:eastAsia="zh-CN"/>
        </w:rPr>
        <w:t>Arain</w:t>
      </w:r>
      <w:proofErr w:type="spellEnd"/>
      <w:r w:rsidR="00F663D1" w:rsidRPr="00E13429">
        <w:rPr>
          <w:lang w:eastAsia="zh-CN"/>
        </w:rPr>
        <w:t xml:space="preserve"> &gt; 0</w:t>
      </w:r>
    </w:p>
    <w:p w14:paraId="7E3C9242" w14:textId="28769527" w:rsidR="00690EF9" w:rsidRDefault="002D4835" w:rsidP="002D4835">
      <w:pPr>
        <w:pStyle w:val="enumlev1"/>
        <w:rPr>
          <w:lang w:eastAsia="zh-CN"/>
        </w:rPr>
      </w:pPr>
      <w:r>
        <w:rPr>
          <w:lang w:eastAsia="zh-CN"/>
        </w:rPr>
        <w:t>2</w:t>
      </w:r>
      <w:r>
        <w:rPr>
          <w:lang w:eastAsia="zh-CN"/>
        </w:rPr>
        <w:tab/>
      </w:r>
      <w:r w:rsidR="00E13429" w:rsidRPr="00B9110C">
        <w:rPr>
          <w:lang w:eastAsia="zh-CN"/>
        </w:rPr>
        <w:t>计算出的</w:t>
      </w:r>
      <w:r w:rsidR="00E13429">
        <w:rPr>
          <w:rFonts w:hint="eastAsia"/>
          <w:lang w:eastAsia="zh-CN"/>
        </w:rPr>
        <w:t>不</w:t>
      </w:r>
      <w:r w:rsidR="00E13429" w:rsidRPr="00B9110C">
        <w:rPr>
          <w:lang w:eastAsia="zh-CN"/>
        </w:rPr>
        <w:t>可用度</w:t>
      </w:r>
      <w:r w:rsidR="00E13429" w:rsidRPr="00B9110C">
        <w:rPr>
          <w:rFonts w:hint="eastAsia"/>
          <w:lang w:eastAsia="zh-CN"/>
        </w:rPr>
        <w:t>，</w:t>
      </w:r>
      <w:r w:rsidR="00E13429" w:rsidRPr="00D22F79">
        <w:rPr>
          <w:lang w:eastAsia="zh-CN"/>
        </w:rPr>
        <w:t>p</w:t>
      </w:r>
      <w:r w:rsidR="00E13429" w:rsidRPr="00B9110C">
        <w:rPr>
          <w:rFonts w:hint="eastAsia"/>
          <w:lang w:eastAsia="zh-CN"/>
        </w:rPr>
        <w:t>，应在</w:t>
      </w:r>
      <w:r w:rsidR="00E13429">
        <w:rPr>
          <w:rFonts w:hint="eastAsia"/>
          <w:lang w:eastAsia="zh-CN"/>
        </w:rPr>
        <w:t>（</w:t>
      </w:r>
      <w:r w:rsidR="00690EF9">
        <w:rPr>
          <w:lang w:eastAsia="zh-CN"/>
        </w:rPr>
        <w:t xml:space="preserve">0.001 </w:t>
      </w:r>
      <w:r w:rsidR="00690EF9">
        <w:sym w:font="Symbol" w:char="F0A3"/>
      </w:r>
      <w:r w:rsidR="00690EF9">
        <w:rPr>
          <w:lang w:eastAsia="zh-CN"/>
        </w:rPr>
        <w:t xml:space="preserve"> p </w:t>
      </w:r>
      <w:r w:rsidR="00690EF9">
        <w:sym w:font="Symbol" w:char="F0A3"/>
      </w:r>
      <w:r w:rsidR="00690EF9">
        <w:rPr>
          <w:lang w:eastAsia="zh-CN"/>
        </w:rPr>
        <w:t xml:space="preserve"> 10%</w:t>
      </w:r>
      <w:r w:rsidR="00E13429">
        <w:rPr>
          <w:rFonts w:hint="eastAsia"/>
          <w:lang w:eastAsia="zh-CN"/>
        </w:rPr>
        <w:t>）范围内</w:t>
      </w:r>
    </w:p>
    <w:p w14:paraId="74C3FB83" w14:textId="77777777" w:rsidR="00690EF9" w:rsidRDefault="00690EF9" w:rsidP="00690EF9">
      <w:pPr>
        <w:rPr>
          <w:b/>
          <w:sz w:val="22"/>
          <w:lang w:eastAsia="zh-CN"/>
        </w:rPr>
      </w:pPr>
    </w:p>
    <w:p w14:paraId="1D94D571" w14:textId="77777777" w:rsidR="00690EF9" w:rsidRDefault="00690EF9" w:rsidP="00690EF9">
      <w:pPr>
        <w:tabs>
          <w:tab w:val="clear" w:pos="1134"/>
          <w:tab w:val="clear" w:pos="1871"/>
          <w:tab w:val="clear" w:pos="2268"/>
        </w:tabs>
        <w:overflowPunct/>
        <w:autoSpaceDE/>
        <w:autoSpaceDN/>
        <w:adjustRightInd/>
        <w:spacing w:before="0"/>
        <w:rPr>
          <w:b/>
          <w:sz w:val="22"/>
          <w:lang w:eastAsia="zh-CN"/>
        </w:rPr>
        <w:sectPr w:rsidR="00690EF9">
          <w:pgSz w:w="15840" w:h="12240" w:orient="landscape"/>
          <w:pgMar w:top="1440" w:right="1440" w:bottom="1440" w:left="1440" w:header="720" w:footer="720" w:gutter="0"/>
          <w:paperSrc w:first="15" w:other="15"/>
          <w:cols w:space="720"/>
        </w:sectPr>
      </w:pPr>
    </w:p>
    <w:p w14:paraId="741D56E7" w14:textId="5189CB1C" w:rsidR="00B4076A" w:rsidRPr="00B4076A" w:rsidRDefault="00B4076A" w:rsidP="00B4076A">
      <w:pPr>
        <w:pStyle w:val="AnnexNo"/>
      </w:pPr>
      <w:r w:rsidRPr="003C7A84">
        <w:rPr>
          <w:rFonts w:eastAsiaTheme="minorEastAsia"/>
          <w:lang w:eastAsia="zh-CN"/>
        </w:rPr>
        <w:lastRenderedPageBreak/>
        <w:t>第</w:t>
      </w:r>
      <w:r w:rsidRPr="003C7A84">
        <w:rPr>
          <w:rFonts w:eastAsiaTheme="minorEastAsia"/>
          <w:lang w:eastAsia="zh-CN"/>
        </w:rPr>
        <w:t>[</w:t>
      </w:r>
      <w:r>
        <w:t>SNG</w:t>
      </w:r>
      <w:r w:rsidRPr="00535EB3">
        <w:t>-A16-</w:t>
      </w:r>
      <w:r>
        <w:t>SINGLE.ENTRY</w:t>
      </w:r>
      <w:r w:rsidRPr="003C7A84">
        <w:rPr>
          <w:rFonts w:eastAsiaTheme="minorEastAsia"/>
          <w:lang w:eastAsia="zh-CN"/>
        </w:rPr>
        <w:t>]</w:t>
      </w:r>
      <w:r w:rsidRPr="003C7A84">
        <w:rPr>
          <w:rFonts w:eastAsiaTheme="minorEastAsia"/>
          <w:lang w:eastAsia="zh-CN"/>
        </w:rPr>
        <w:t>号决议</w:t>
      </w:r>
      <w:r w:rsidR="001D15E4" w:rsidRPr="003C7A84">
        <w:rPr>
          <w:rFonts w:eastAsiaTheme="minorEastAsia" w:hint="eastAsia"/>
          <w:lang w:eastAsia="zh-CN"/>
        </w:rPr>
        <w:t>附件</w:t>
      </w:r>
      <w:r w:rsidR="001D15E4" w:rsidRPr="003C7A84">
        <w:rPr>
          <w:rFonts w:eastAsiaTheme="minorEastAsia" w:hint="eastAsia"/>
          <w:lang w:eastAsia="zh-CN"/>
        </w:rPr>
        <w:t>2</w:t>
      </w:r>
      <w:r w:rsidRPr="003C7A84">
        <w:rPr>
          <w:rFonts w:eastAsiaTheme="minorEastAsia"/>
          <w:lang w:eastAsia="zh-CN"/>
        </w:rPr>
        <w:t>（</w:t>
      </w:r>
      <w:r w:rsidRPr="003C7A84">
        <w:rPr>
          <w:rFonts w:eastAsiaTheme="minorEastAsia"/>
          <w:lang w:eastAsia="zh-CN"/>
        </w:rPr>
        <w:t>WRC-19</w:t>
      </w:r>
      <w:r w:rsidRPr="003C7A84">
        <w:rPr>
          <w:rFonts w:eastAsiaTheme="minorEastAsia"/>
          <w:lang w:eastAsia="zh-CN"/>
        </w:rPr>
        <w:t>）</w:t>
      </w:r>
    </w:p>
    <w:p w14:paraId="249BD681" w14:textId="2816EAB0" w:rsidR="00B4076A" w:rsidRPr="003C7A84" w:rsidRDefault="00A033AA" w:rsidP="00B4076A">
      <w:pPr>
        <w:pStyle w:val="Annextitle"/>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用于</w:t>
      </w:r>
      <w:r w:rsidR="00B4076A" w:rsidRPr="003C7A84">
        <w:rPr>
          <w:rFonts w:ascii="Times New Roman" w:eastAsiaTheme="minorEastAsia" w:hAnsi="Times New Roman" w:hint="eastAsia"/>
          <w:sz w:val="24"/>
          <w:szCs w:val="24"/>
          <w:lang w:eastAsia="zh-CN"/>
        </w:rPr>
        <w:t>评估任</w:t>
      </w:r>
      <w:proofErr w:type="gramStart"/>
      <w:r w:rsidR="00B4076A" w:rsidRPr="003C7A84">
        <w:rPr>
          <w:rFonts w:ascii="Times New Roman" w:eastAsiaTheme="minorEastAsia" w:hAnsi="Times New Roman" w:hint="eastAsia"/>
          <w:sz w:val="24"/>
          <w:szCs w:val="24"/>
          <w:lang w:eastAsia="zh-CN"/>
        </w:rPr>
        <w:t>一</w:t>
      </w:r>
      <w:proofErr w:type="gramEnd"/>
      <w:r w:rsidR="00B4076A" w:rsidRPr="003C7A84">
        <w:rPr>
          <w:rFonts w:ascii="Times New Roman" w:eastAsiaTheme="minorEastAsia" w:hAnsi="Times New Roman" w:hint="eastAsia"/>
          <w:sz w:val="24"/>
          <w:szCs w:val="24"/>
          <w:lang w:eastAsia="zh-CN"/>
        </w:rPr>
        <w:t>non-GSO</w:t>
      </w:r>
      <w:r w:rsidR="00B4076A" w:rsidRPr="003C7A84">
        <w:rPr>
          <w:rFonts w:ascii="Times New Roman" w:eastAsiaTheme="minorEastAsia" w:hAnsi="Times New Roman" w:hint="eastAsia"/>
          <w:sz w:val="24"/>
          <w:szCs w:val="24"/>
          <w:lang w:eastAsia="zh-CN"/>
        </w:rPr>
        <w:t>系统对全球</w:t>
      </w:r>
      <w:r>
        <w:rPr>
          <w:rFonts w:ascii="Times New Roman" w:eastAsiaTheme="minorEastAsia" w:hAnsi="Times New Roman" w:hint="eastAsia"/>
          <w:sz w:val="24"/>
          <w:szCs w:val="24"/>
          <w:lang w:eastAsia="zh-CN"/>
        </w:rPr>
        <w:t>具有代表性的</w:t>
      </w:r>
      <w:r w:rsidR="00B4076A" w:rsidRPr="003C7A84">
        <w:rPr>
          <w:rFonts w:ascii="Times New Roman" w:eastAsiaTheme="minorEastAsia" w:hAnsi="Times New Roman" w:hint="eastAsia"/>
          <w:sz w:val="24"/>
          <w:szCs w:val="24"/>
          <w:lang w:eastAsia="zh-CN"/>
        </w:rPr>
        <w:t>GSO</w:t>
      </w:r>
      <w:r w:rsidR="00B4076A" w:rsidRPr="003C7A84">
        <w:rPr>
          <w:rFonts w:ascii="Times New Roman" w:eastAsiaTheme="minorEastAsia" w:hAnsi="Times New Roman" w:hint="eastAsia"/>
          <w:sz w:val="24"/>
          <w:szCs w:val="24"/>
          <w:lang w:eastAsia="zh-CN"/>
        </w:rPr>
        <w:t>链路干扰的</w:t>
      </w:r>
      <w:r>
        <w:rPr>
          <w:rFonts w:ascii="Times New Roman" w:eastAsiaTheme="minorEastAsia" w:hAnsi="Times New Roman" w:hint="eastAsia"/>
          <w:sz w:val="24"/>
          <w:szCs w:val="24"/>
          <w:lang w:eastAsia="zh-CN"/>
        </w:rPr>
        <w:t>参数和程序的说明</w:t>
      </w:r>
    </w:p>
    <w:p w14:paraId="0980CCA3" w14:textId="55476F24" w:rsidR="00B4076A" w:rsidRPr="00DB036A" w:rsidRDefault="00325300" w:rsidP="00B4076A">
      <w:pPr>
        <w:ind w:firstLineChars="200" w:firstLine="480"/>
        <w:rPr>
          <w:lang w:eastAsia="zh-CN"/>
        </w:rPr>
      </w:pPr>
      <w:r>
        <w:rPr>
          <w:rFonts w:hint="eastAsia"/>
          <w:lang w:eastAsia="zh-CN"/>
        </w:rPr>
        <w:t>本附件提供了相应</w:t>
      </w:r>
      <w:r w:rsidR="00B4076A">
        <w:rPr>
          <w:rFonts w:hint="eastAsia"/>
          <w:lang w:eastAsia="zh-CN"/>
        </w:rPr>
        <w:t>步骤，用于确认</w:t>
      </w:r>
      <w:r w:rsidR="00B4076A">
        <w:rPr>
          <w:rFonts w:hint="eastAsia"/>
          <w:lang w:eastAsia="zh-CN"/>
        </w:rPr>
        <w:t>non-GSO</w:t>
      </w:r>
      <w:r w:rsidR="00B4076A">
        <w:rPr>
          <w:rFonts w:hint="eastAsia"/>
          <w:lang w:eastAsia="zh-CN"/>
        </w:rPr>
        <w:t>系统对采用附件</w:t>
      </w:r>
      <w:r w:rsidR="00B4076A">
        <w:rPr>
          <w:rFonts w:hint="eastAsia"/>
          <w:lang w:eastAsia="zh-CN"/>
        </w:rPr>
        <w:t>1</w:t>
      </w:r>
      <w:r w:rsidR="00B4076A">
        <w:rPr>
          <w:rFonts w:hint="eastAsia"/>
          <w:lang w:eastAsia="zh-CN"/>
        </w:rPr>
        <w:t>中通用链路参数</w:t>
      </w:r>
      <w:r w:rsidR="00B4076A">
        <w:rPr>
          <w:rFonts w:hint="eastAsia"/>
          <w:lang w:eastAsia="zh-CN"/>
        </w:rPr>
        <w:t>GSO</w:t>
      </w:r>
      <w:r w:rsidR="00B4076A">
        <w:rPr>
          <w:rFonts w:hint="eastAsia"/>
          <w:lang w:eastAsia="zh-CN"/>
        </w:rPr>
        <w:t>网络的单</w:t>
      </w:r>
      <w:proofErr w:type="gramStart"/>
      <w:r w:rsidR="00B4076A">
        <w:rPr>
          <w:rFonts w:hint="eastAsia"/>
          <w:lang w:eastAsia="zh-CN"/>
        </w:rPr>
        <w:t>入允许</w:t>
      </w:r>
      <w:proofErr w:type="gramEnd"/>
      <w:r w:rsidR="00B4076A">
        <w:rPr>
          <w:rFonts w:hint="eastAsia"/>
          <w:lang w:eastAsia="zh-CN"/>
        </w:rPr>
        <w:t>的干扰和采用最新版本</w:t>
      </w:r>
      <w:r w:rsidR="00B4076A" w:rsidRPr="00DB036A">
        <w:rPr>
          <w:rFonts w:hint="eastAsia"/>
          <w:lang w:eastAsia="zh-CN"/>
        </w:rPr>
        <w:t>ITU-R S.1503</w:t>
      </w:r>
      <w:r w:rsidR="00B4076A" w:rsidRPr="00DB036A">
        <w:rPr>
          <w:rFonts w:hint="eastAsia"/>
          <w:lang w:eastAsia="zh-CN"/>
        </w:rPr>
        <w:t>建议书</w:t>
      </w:r>
      <w:r w:rsidR="00B4076A">
        <w:rPr>
          <w:rFonts w:hint="eastAsia"/>
          <w:lang w:eastAsia="zh-CN"/>
        </w:rPr>
        <w:t>的</w:t>
      </w:r>
      <w:r>
        <w:rPr>
          <w:rFonts w:hint="eastAsia"/>
          <w:lang w:eastAsia="zh-CN"/>
        </w:rPr>
        <w:t>最坏几何情况</w:t>
      </w:r>
      <w:r w:rsidR="00B4076A">
        <w:rPr>
          <w:rFonts w:hint="eastAsia"/>
          <w:lang w:eastAsia="zh-CN"/>
        </w:rPr>
        <w:t>干扰影响。</w:t>
      </w:r>
      <w:r w:rsidR="00B4076A" w:rsidRPr="00DB036A">
        <w:rPr>
          <w:rFonts w:hint="eastAsia"/>
          <w:lang w:eastAsia="zh-CN"/>
        </w:rPr>
        <w:t>验证是否符合单入干扰限值的步骤依赖于以下原则。</w:t>
      </w:r>
    </w:p>
    <w:p w14:paraId="2D373E6A" w14:textId="3F823FAE" w:rsidR="00B4076A" w:rsidRPr="00464107" w:rsidRDefault="00B4076A" w:rsidP="0046596B">
      <w:pPr>
        <w:ind w:firstLineChars="200" w:firstLine="480"/>
        <w:rPr>
          <w:szCs w:val="24"/>
          <w:lang w:eastAsia="zh-CN"/>
        </w:rPr>
      </w:pPr>
      <w:r w:rsidRPr="0093679F">
        <w:rPr>
          <w:rFonts w:ascii="STKaiti" w:eastAsia="STKaiti" w:hAnsi="STKaiti"/>
          <w:iCs/>
          <w:szCs w:val="24"/>
          <w:lang w:eastAsia="zh-CN"/>
        </w:rPr>
        <w:t>原则</w:t>
      </w:r>
      <w:r w:rsidRPr="00B4076A">
        <w:rPr>
          <w:rFonts w:eastAsia="STKaiti"/>
          <w:iCs/>
          <w:szCs w:val="24"/>
          <w:lang w:eastAsia="zh-CN"/>
        </w:rPr>
        <w:t>1</w:t>
      </w:r>
      <w:r w:rsidRPr="0093679F">
        <w:rPr>
          <w:rFonts w:ascii="STKaiti" w:eastAsia="STKaiti" w:hAnsi="STKaiti" w:hint="eastAsia"/>
          <w:iCs/>
          <w:szCs w:val="24"/>
          <w:lang w:eastAsia="zh-CN"/>
        </w:rPr>
        <w:t>：</w:t>
      </w:r>
      <w:r>
        <w:rPr>
          <w:rFonts w:hint="eastAsia"/>
          <w:szCs w:val="24"/>
          <w:lang w:eastAsia="zh-CN"/>
        </w:rPr>
        <w:t>验证中考虑的链路性能降低的两个时变量是采用链路衰落（来自雨、云、大气和闪烁衰减）</w:t>
      </w:r>
      <w:r w:rsidR="00437BDB">
        <w:rPr>
          <w:rFonts w:hint="eastAsia"/>
          <w:szCs w:val="24"/>
          <w:lang w:eastAsia="zh-CN"/>
        </w:rPr>
        <w:t>加上链路特性和</w:t>
      </w:r>
      <w:r>
        <w:rPr>
          <w:rFonts w:hint="eastAsia"/>
          <w:szCs w:val="24"/>
          <w:lang w:eastAsia="zh-CN"/>
        </w:rPr>
        <w:t>来自</w:t>
      </w:r>
      <w:r w:rsidR="00437BDB">
        <w:rPr>
          <w:rFonts w:hint="eastAsia"/>
          <w:szCs w:val="24"/>
          <w:lang w:eastAsia="zh-CN"/>
        </w:rPr>
        <w:t>其他</w:t>
      </w:r>
      <w:r w:rsidR="00437BDB">
        <w:rPr>
          <w:rFonts w:hint="eastAsia"/>
          <w:szCs w:val="24"/>
          <w:lang w:eastAsia="zh-CN"/>
        </w:rPr>
        <w:t>FSS</w:t>
      </w:r>
      <w:r w:rsidR="00437BDB">
        <w:rPr>
          <w:rFonts w:hint="eastAsia"/>
          <w:szCs w:val="24"/>
          <w:lang w:eastAsia="zh-CN"/>
        </w:rPr>
        <w:t>和</w:t>
      </w:r>
      <w:r w:rsidR="00437BDB">
        <w:rPr>
          <w:rFonts w:hint="eastAsia"/>
          <w:szCs w:val="24"/>
          <w:lang w:eastAsia="zh-CN"/>
        </w:rPr>
        <w:t>BSS</w:t>
      </w:r>
      <w:r w:rsidR="00437BDB">
        <w:rPr>
          <w:rFonts w:hint="eastAsia"/>
          <w:szCs w:val="24"/>
          <w:lang w:eastAsia="zh-CN"/>
        </w:rPr>
        <w:t>网络</w:t>
      </w:r>
      <w:r>
        <w:rPr>
          <w:rFonts w:hint="eastAsia"/>
          <w:szCs w:val="24"/>
          <w:lang w:eastAsia="zh-CN"/>
        </w:rPr>
        <w:t>的干扰。</w:t>
      </w:r>
    </w:p>
    <w:p w14:paraId="3B624100" w14:textId="77777777" w:rsidR="00B4076A" w:rsidRPr="00464107" w:rsidRDefault="00B4076A" w:rsidP="00B4076A">
      <w:pPr>
        <w:ind w:firstLineChars="200" w:firstLine="480"/>
        <w:jc w:val="both"/>
        <w:rPr>
          <w:szCs w:val="24"/>
          <w:lang w:eastAsia="zh-CN"/>
        </w:rPr>
      </w:pPr>
      <w:r>
        <w:rPr>
          <w:szCs w:val="24"/>
          <w:lang w:eastAsia="zh-CN"/>
        </w:rPr>
        <w:t>给定载波在参考带宽内总的</w:t>
      </w:r>
      <w:r w:rsidRPr="00464107">
        <w:rPr>
          <w:i/>
          <w:iCs/>
          <w:szCs w:val="24"/>
          <w:lang w:eastAsia="zh-CN"/>
        </w:rPr>
        <w:t>C</w:t>
      </w:r>
      <w:r w:rsidRPr="00464107">
        <w:rPr>
          <w:szCs w:val="24"/>
          <w:lang w:eastAsia="zh-CN"/>
        </w:rPr>
        <w:t>/</w:t>
      </w:r>
      <w:r w:rsidRPr="00464107">
        <w:rPr>
          <w:i/>
          <w:iCs/>
          <w:szCs w:val="24"/>
          <w:lang w:eastAsia="zh-CN"/>
        </w:rPr>
        <w:t>N</w:t>
      </w:r>
      <w:r>
        <w:rPr>
          <w:szCs w:val="24"/>
          <w:lang w:eastAsia="zh-CN"/>
        </w:rPr>
        <w:t>是</w:t>
      </w:r>
      <w:r>
        <w:rPr>
          <w:rFonts w:hint="eastAsia"/>
          <w:szCs w:val="24"/>
          <w:lang w:eastAsia="zh-CN"/>
        </w:rPr>
        <w:t>：</w:t>
      </w:r>
    </w:p>
    <w:p w14:paraId="6C18DAA5" w14:textId="77777777" w:rsidR="00B4076A" w:rsidRPr="00BA548C" w:rsidRDefault="00B4076A" w:rsidP="00B4076A">
      <w:pPr>
        <w:pStyle w:val="Equation"/>
        <w:rPr>
          <w:szCs w:val="24"/>
          <w:lang w:eastAsia="zh-CN"/>
        </w:rPr>
      </w:pPr>
      <w:r w:rsidRPr="00BA548C">
        <w:rPr>
          <w:szCs w:val="24"/>
          <w:lang w:eastAsia="zh-CN"/>
        </w:rPr>
        <w:tab/>
      </w:r>
      <w:r w:rsidRPr="00BA548C">
        <w:rPr>
          <w:szCs w:val="24"/>
          <w:lang w:eastAsia="zh-CN"/>
        </w:rPr>
        <w:tab/>
      </w:r>
      <m:oMath>
        <m:r>
          <w:rPr>
            <w:rFonts w:ascii="Cambria Math"/>
            <w:noProof/>
            <w:szCs w:val="24"/>
            <w:lang w:eastAsia="zh-CN"/>
          </w:rPr>
          <m:t>C/N=C/(</m:t>
        </m:r>
        <m:sSub>
          <m:sSubPr>
            <m:ctrlPr>
              <w:rPr>
                <w:rFonts w:ascii="Cambria Math" w:hAnsi="Cambria Math"/>
                <w:i/>
                <w:noProof/>
                <w:szCs w:val="24"/>
              </w:rPr>
            </m:ctrlPr>
          </m:sSubPr>
          <m:e>
            <m:r>
              <w:rPr>
                <w:rFonts w:ascii="Cambria Math"/>
                <w:noProof/>
                <w:szCs w:val="24"/>
                <w:lang w:eastAsia="zh-CN"/>
              </w:rPr>
              <m:t>N</m:t>
            </m:r>
          </m:e>
          <m:sub>
            <m:r>
              <w:rPr>
                <w:rFonts w:ascii="Cambria Math"/>
                <w:noProof/>
                <w:szCs w:val="24"/>
                <w:lang w:eastAsia="zh-CN"/>
              </w:rPr>
              <m:t>T</m:t>
            </m:r>
          </m:sub>
        </m:sSub>
        <m:r>
          <w:rPr>
            <w:rFonts w:ascii="Cambria Math"/>
            <w:noProof/>
            <w:szCs w:val="24"/>
            <w:lang w:eastAsia="zh-CN"/>
          </w:rPr>
          <m:t>+</m:t>
        </m:r>
        <m:r>
          <w:rPr>
            <w:rFonts w:ascii="Cambria Math"/>
            <w:noProof/>
            <w:szCs w:val="24"/>
            <w:lang w:eastAsia="zh-CN"/>
          </w:rPr>
          <m:t> </m:t>
        </m:r>
        <m:r>
          <w:rPr>
            <w:rFonts w:ascii="Cambria Math"/>
            <w:noProof/>
            <w:szCs w:val="24"/>
            <w:lang w:eastAsia="zh-CN"/>
          </w:rPr>
          <m:t>I)</m:t>
        </m:r>
      </m:oMath>
      <w:r w:rsidRPr="00BA548C">
        <w:rPr>
          <w:noProof/>
          <w:szCs w:val="24"/>
          <w:lang w:eastAsia="zh-CN"/>
        </w:rPr>
        <w:t xml:space="preserve"> </w:t>
      </w:r>
      <w:r w:rsidRPr="00BA548C">
        <w:rPr>
          <w:noProof/>
          <w:szCs w:val="24"/>
          <w:lang w:eastAsia="zh-CN"/>
        </w:rPr>
        <w:tab/>
        <w:t>(1)</w:t>
      </w:r>
    </w:p>
    <w:p w14:paraId="7D69E7B8" w14:textId="77777777" w:rsidR="00B4076A" w:rsidRPr="00065EA9" w:rsidRDefault="00B4076A" w:rsidP="00B4076A">
      <w:pPr>
        <w:rPr>
          <w:rFonts w:eastAsiaTheme="minorEastAsia"/>
          <w:lang w:eastAsia="zh-CN"/>
        </w:rPr>
      </w:pPr>
      <w:r w:rsidRPr="00065EA9">
        <w:rPr>
          <w:rFonts w:eastAsiaTheme="minorEastAsia"/>
          <w:lang w:eastAsia="zh-CN"/>
        </w:rPr>
        <w:t>其中</w:t>
      </w:r>
      <w:r w:rsidRPr="00065EA9">
        <w:rPr>
          <w:rFonts w:eastAsiaTheme="minorEastAsia" w:hint="eastAsia"/>
          <w:lang w:eastAsia="zh-CN"/>
        </w:rPr>
        <w:t>：</w:t>
      </w:r>
    </w:p>
    <w:p w14:paraId="62EB6BB0" w14:textId="3A80AFD8" w:rsidR="00B4076A" w:rsidRPr="00464107" w:rsidRDefault="00B4076A" w:rsidP="002B272D">
      <w:pPr>
        <w:pStyle w:val="enumlev1"/>
        <w:rPr>
          <w:lang w:eastAsia="zh-CN"/>
        </w:rPr>
      </w:pPr>
      <w:r w:rsidRPr="00D22F79">
        <w:rPr>
          <w:i/>
          <w:iCs/>
          <w:lang w:eastAsia="zh-CN"/>
        </w:rPr>
        <w:tab/>
        <w:t>C</w:t>
      </w:r>
      <w:r>
        <w:rPr>
          <w:rFonts w:hint="eastAsia"/>
          <w:lang w:eastAsia="zh-CN"/>
        </w:rPr>
        <w:t>：</w:t>
      </w:r>
      <w:r w:rsidRPr="00464107">
        <w:rPr>
          <w:lang w:eastAsia="zh-CN"/>
        </w:rPr>
        <w:tab/>
      </w:r>
      <w:r>
        <w:rPr>
          <w:lang w:eastAsia="zh-CN"/>
        </w:rPr>
        <w:t>参考带宽内的有用功率（</w:t>
      </w:r>
      <w:r w:rsidRPr="00464107">
        <w:rPr>
          <w:lang w:eastAsia="zh-CN"/>
        </w:rPr>
        <w:t>W</w:t>
      </w:r>
      <w:r>
        <w:rPr>
          <w:lang w:eastAsia="zh-CN"/>
        </w:rPr>
        <w:t>）</w:t>
      </w:r>
      <w:r>
        <w:rPr>
          <w:rFonts w:hint="eastAsia"/>
          <w:lang w:eastAsia="zh-CN"/>
        </w:rPr>
        <w:t>，随着衰减和传输结构而变化</w:t>
      </w:r>
    </w:p>
    <w:p w14:paraId="7C8F23DD" w14:textId="77777777" w:rsidR="00B4076A" w:rsidRPr="00464107" w:rsidRDefault="00B4076A" w:rsidP="002B272D">
      <w:pPr>
        <w:pStyle w:val="enumlev1"/>
        <w:rPr>
          <w:lang w:eastAsia="zh-CN"/>
        </w:rPr>
      </w:pPr>
      <w:r w:rsidRPr="00D22F79">
        <w:rPr>
          <w:lang w:eastAsia="zh-CN"/>
        </w:rPr>
        <w:tab/>
      </w:r>
      <w:r w:rsidRPr="00D22F79">
        <w:rPr>
          <w:i/>
          <w:iCs/>
          <w:lang w:eastAsia="zh-CN"/>
        </w:rPr>
        <w:t>N</w:t>
      </w:r>
      <w:r w:rsidRPr="00D22F79">
        <w:rPr>
          <w:i/>
          <w:iCs/>
          <w:position w:val="-4"/>
          <w:lang w:eastAsia="zh-CN"/>
        </w:rPr>
        <w:t>T</w:t>
      </w:r>
      <w:r w:rsidRPr="00D22F79">
        <w:rPr>
          <w:lang w:eastAsia="zh-CN"/>
        </w:rPr>
        <w:t> </w:t>
      </w:r>
      <w:r>
        <w:rPr>
          <w:rFonts w:hint="eastAsia"/>
          <w:lang w:eastAsia="zh-CN"/>
        </w:rPr>
        <w:t>：</w:t>
      </w:r>
      <w:r w:rsidRPr="00464107">
        <w:rPr>
          <w:lang w:eastAsia="zh-CN"/>
        </w:rPr>
        <w:tab/>
      </w:r>
      <w:r>
        <w:rPr>
          <w:lang w:eastAsia="zh-CN"/>
        </w:rPr>
        <w:t>参考带宽内的系统总噪声（</w:t>
      </w:r>
      <w:r w:rsidRPr="00464107">
        <w:rPr>
          <w:lang w:eastAsia="zh-CN"/>
        </w:rPr>
        <w:t>W</w:t>
      </w:r>
      <w:r>
        <w:rPr>
          <w:lang w:eastAsia="zh-CN"/>
        </w:rPr>
        <w:t>）（例如</w:t>
      </w:r>
      <w:r>
        <w:rPr>
          <w:rFonts w:hint="eastAsia"/>
          <w:lang w:eastAsia="zh-CN"/>
        </w:rPr>
        <w:t>热能</w:t>
      </w:r>
      <w:r>
        <w:rPr>
          <w:lang w:eastAsia="zh-CN"/>
        </w:rPr>
        <w:t>）</w:t>
      </w:r>
    </w:p>
    <w:p w14:paraId="1A5FC8D4" w14:textId="77777777" w:rsidR="00B4076A" w:rsidRPr="00464107" w:rsidRDefault="00B4076A" w:rsidP="002B272D">
      <w:pPr>
        <w:pStyle w:val="enumlev1"/>
        <w:rPr>
          <w:lang w:eastAsia="zh-CN"/>
        </w:rPr>
      </w:pPr>
      <w:r w:rsidRPr="00D22F79">
        <w:rPr>
          <w:lang w:eastAsia="zh-CN"/>
        </w:rPr>
        <w:tab/>
      </w:r>
      <w:r w:rsidRPr="00D22F79">
        <w:rPr>
          <w:i/>
          <w:iCs/>
          <w:lang w:eastAsia="zh-CN"/>
        </w:rPr>
        <w:t>I</w:t>
      </w:r>
      <w:r>
        <w:rPr>
          <w:rFonts w:hint="eastAsia"/>
          <w:i/>
          <w:iCs/>
          <w:lang w:eastAsia="zh-CN"/>
        </w:rPr>
        <w:t>：</w:t>
      </w:r>
      <w:r w:rsidRPr="00464107">
        <w:rPr>
          <w:lang w:eastAsia="zh-CN"/>
        </w:rPr>
        <w:tab/>
      </w:r>
      <w:r>
        <w:rPr>
          <w:lang w:eastAsia="zh-CN"/>
        </w:rPr>
        <w:t>参考带宽内</w:t>
      </w:r>
      <w:r>
        <w:rPr>
          <w:rFonts w:hint="eastAsia"/>
          <w:lang w:eastAsia="zh-CN"/>
        </w:rPr>
        <w:t>，</w:t>
      </w:r>
      <w:r>
        <w:rPr>
          <w:lang w:eastAsia="zh-CN"/>
        </w:rPr>
        <w:t>由其他网络产生的时变干扰功率（</w:t>
      </w:r>
      <w:r w:rsidRPr="00464107">
        <w:rPr>
          <w:lang w:eastAsia="zh-CN"/>
        </w:rPr>
        <w:t>W</w:t>
      </w:r>
      <w:r>
        <w:rPr>
          <w:lang w:eastAsia="zh-CN"/>
        </w:rPr>
        <w:t>）</w:t>
      </w:r>
      <w:r>
        <w:rPr>
          <w:rFonts w:hint="eastAsia"/>
          <w:lang w:eastAsia="zh-CN"/>
        </w:rPr>
        <w:t>。</w:t>
      </w:r>
    </w:p>
    <w:p w14:paraId="67A82416" w14:textId="5843265B" w:rsidR="00B4076A" w:rsidRDefault="00B4076A" w:rsidP="0046596B">
      <w:pPr>
        <w:ind w:firstLineChars="200" w:firstLine="480"/>
        <w:rPr>
          <w:szCs w:val="24"/>
          <w:lang w:eastAsia="zh-CN"/>
        </w:rPr>
      </w:pPr>
      <w:r w:rsidRPr="0093679F">
        <w:rPr>
          <w:rFonts w:ascii="STKaiti" w:eastAsia="STKaiti" w:hAnsi="STKaiti"/>
          <w:iCs/>
          <w:szCs w:val="24"/>
          <w:lang w:eastAsia="zh-CN"/>
        </w:rPr>
        <w:t>原则</w:t>
      </w:r>
      <w:r w:rsidRPr="00B4076A">
        <w:rPr>
          <w:rFonts w:eastAsia="STKaiti"/>
          <w:iCs/>
          <w:szCs w:val="24"/>
          <w:lang w:eastAsia="zh-CN"/>
        </w:rPr>
        <w:t>2</w:t>
      </w:r>
      <w:r w:rsidRPr="0093679F">
        <w:rPr>
          <w:rFonts w:ascii="STKaiti" w:eastAsia="STKaiti" w:hAnsi="STKaiti" w:hint="eastAsia"/>
          <w:iCs/>
          <w:szCs w:val="24"/>
          <w:lang w:eastAsia="zh-CN"/>
        </w:rPr>
        <w:t>：</w:t>
      </w:r>
      <w:r w:rsidRPr="00350190">
        <w:rPr>
          <w:rFonts w:hint="eastAsia"/>
          <w:szCs w:val="24"/>
          <w:lang w:eastAsia="zh-CN"/>
        </w:rPr>
        <w:t>频谱效率</w:t>
      </w:r>
      <w:r>
        <w:rPr>
          <w:rFonts w:hint="eastAsia"/>
          <w:szCs w:val="24"/>
          <w:lang w:eastAsia="zh-CN"/>
        </w:rPr>
        <w:t>的计算主要集中在计算采用自适应编码和调制（</w:t>
      </w:r>
      <w:r>
        <w:rPr>
          <w:rFonts w:hint="eastAsia"/>
          <w:szCs w:val="24"/>
          <w:lang w:eastAsia="zh-CN"/>
        </w:rPr>
        <w:t>ACM</w:t>
      </w:r>
      <w:r>
        <w:rPr>
          <w:rFonts w:hint="eastAsia"/>
          <w:szCs w:val="24"/>
          <w:lang w:eastAsia="zh-CN"/>
        </w:rPr>
        <w:t>）的卫星系统体现吞吐量退化的</w:t>
      </w:r>
      <w:r>
        <w:rPr>
          <w:rFonts w:hint="eastAsia"/>
          <w:szCs w:val="24"/>
          <w:lang w:eastAsia="zh-CN"/>
        </w:rPr>
        <w:t>C/N</w:t>
      </w:r>
      <w:r>
        <w:rPr>
          <w:rFonts w:hint="eastAsia"/>
          <w:szCs w:val="24"/>
          <w:lang w:eastAsia="zh-CN"/>
        </w:rPr>
        <w:t>，其随着影响卫星链路的</w:t>
      </w:r>
      <w:r w:rsidR="002020C6">
        <w:rPr>
          <w:rFonts w:hint="eastAsia"/>
          <w:szCs w:val="24"/>
          <w:lang w:eastAsia="zh-CN"/>
        </w:rPr>
        <w:t>长期</w:t>
      </w:r>
      <w:r>
        <w:rPr>
          <w:rFonts w:hint="eastAsia"/>
          <w:szCs w:val="24"/>
          <w:lang w:eastAsia="zh-CN"/>
        </w:rPr>
        <w:t>传播和干扰而变化。</w:t>
      </w:r>
    </w:p>
    <w:p w14:paraId="387D4D3D" w14:textId="209E5461" w:rsidR="00B4076A" w:rsidRDefault="00B4076A" w:rsidP="0046596B">
      <w:pPr>
        <w:ind w:firstLineChars="200" w:firstLine="480"/>
        <w:rPr>
          <w:szCs w:val="24"/>
          <w:lang w:val="en-US" w:eastAsia="zh-CN"/>
        </w:rPr>
      </w:pPr>
      <w:r w:rsidRPr="0093679F">
        <w:rPr>
          <w:rFonts w:ascii="STKaiti" w:eastAsia="STKaiti" w:hAnsi="STKaiti"/>
          <w:iCs/>
          <w:szCs w:val="24"/>
          <w:lang w:eastAsia="zh-CN"/>
        </w:rPr>
        <w:t>原则</w:t>
      </w:r>
      <w:r w:rsidRPr="00B4076A">
        <w:rPr>
          <w:rFonts w:eastAsia="STKaiti"/>
          <w:iCs/>
          <w:szCs w:val="24"/>
          <w:lang w:eastAsia="zh-CN"/>
        </w:rPr>
        <w:t>3</w:t>
      </w:r>
      <w:r w:rsidRPr="0093679F">
        <w:rPr>
          <w:rFonts w:ascii="STKaiti" w:eastAsia="STKaiti" w:hAnsi="STKaiti" w:hint="eastAsia"/>
          <w:iCs/>
          <w:szCs w:val="24"/>
          <w:lang w:eastAsia="zh-CN"/>
        </w:rPr>
        <w:t>：</w:t>
      </w:r>
      <w:r>
        <w:rPr>
          <w:rFonts w:hint="eastAsia"/>
          <w:szCs w:val="24"/>
          <w:lang w:eastAsia="zh-CN"/>
        </w:rPr>
        <w:t>在下行链路方向上的衰落，干扰载波与</w:t>
      </w:r>
      <w:r>
        <w:rPr>
          <w:rFonts w:hint="eastAsia"/>
          <w:szCs w:val="24"/>
          <w:lang w:val="en-US" w:eastAsia="zh-CN"/>
        </w:rPr>
        <w:t>载波以同样比例衰减。该</w:t>
      </w:r>
      <w:r w:rsidR="008C58B2">
        <w:rPr>
          <w:rFonts w:hint="eastAsia"/>
          <w:szCs w:val="24"/>
          <w:lang w:val="en-US" w:eastAsia="zh-CN"/>
        </w:rPr>
        <w:t>结果</w:t>
      </w:r>
      <w:r>
        <w:rPr>
          <w:rFonts w:hint="eastAsia"/>
          <w:szCs w:val="24"/>
          <w:lang w:val="en-US" w:eastAsia="zh-CN"/>
        </w:rPr>
        <w:t>导致</w:t>
      </w:r>
      <w:r w:rsidR="008C58B2">
        <w:rPr>
          <w:rFonts w:hint="eastAsia"/>
          <w:szCs w:val="24"/>
          <w:lang w:val="en-US" w:eastAsia="zh-CN"/>
        </w:rPr>
        <w:t>一定程度上低估了在干扰最大且</w:t>
      </w:r>
      <w:r>
        <w:rPr>
          <w:rFonts w:hint="eastAsia"/>
          <w:szCs w:val="24"/>
          <w:lang w:val="en-US" w:eastAsia="zh-CN"/>
        </w:rPr>
        <w:t>链路衰落同时发生场景下的整个下行链路。</w:t>
      </w:r>
    </w:p>
    <w:p w14:paraId="040157CC" w14:textId="39430CCD" w:rsidR="00B4076A" w:rsidRPr="00166A68" w:rsidRDefault="00B4076A" w:rsidP="00B4076A">
      <w:pPr>
        <w:ind w:firstLineChars="200" w:firstLine="480"/>
        <w:rPr>
          <w:szCs w:val="24"/>
          <w:lang w:val="en-US" w:eastAsia="zh-CN"/>
        </w:rPr>
      </w:pPr>
      <w:r>
        <w:rPr>
          <w:rFonts w:hint="eastAsia"/>
          <w:szCs w:val="24"/>
          <w:lang w:val="en-US" w:eastAsia="zh-CN"/>
        </w:rPr>
        <w:t>按照以下步骤，确定来自</w:t>
      </w:r>
      <w:r>
        <w:rPr>
          <w:rFonts w:hint="eastAsia"/>
          <w:szCs w:val="24"/>
          <w:lang w:val="en-US" w:eastAsia="zh-CN"/>
        </w:rPr>
        <w:t>non-GSO</w:t>
      </w:r>
      <w:r>
        <w:rPr>
          <w:rFonts w:hint="eastAsia"/>
          <w:szCs w:val="24"/>
          <w:lang w:val="en-US" w:eastAsia="zh-CN"/>
        </w:rPr>
        <w:t>系统的单入干扰对</w:t>
      </w:r>
      <w:r>
        <w:rPr>
          <w:rFonts w:hint="eastAsia"/>
          <w:szCs w:val="24"/>
          <w:lang w:val="en-US" w:eastAsia="zh-CN"/>
        </w:rPr>
        <w:t>GSO</w:t>
      </w:r>
      <w:r>
        <w:rPr>
          <w:rFonts w:hint="eastAsia"/>
          <w:szCs w:val="24"/>
          <w:lang w:val="en-US" w:eastAsia="zh-CN"/>
        </w:rPr>
        <w:t>链路的可用度和频谱效率的影响。</w:t>
      </w:r>
      <w:r w:rsidR="00945D93">
        <w:rPr>
          <w:rFonts w:hint="eastAsia"/>
          <w:szCs w:val="24"/>
          <w:lang w:val="en-US" w:eastAsia="zh-CN"/>
        </w:rPr>
        <w:t>使用附件</w:t>
      </w:r>
      <w:r w:rsidR="00945D93">
        <w:rPr>
          <w:rFonts w:hint="eastAsia"/>
          <w:szCs w:val="24"/>
          <w:lang w:val="en-US" w:eastAsia="zh-CN"/>
        </w:rPr>
        <w:t>1</w:t>
      </w:r>
      <w:r w:rsidR="00945D93">
        <w:rPr>
          <w:rFonts w:hint="eastAsia"/>
          <w:szCs w:val="24"/>
          <w:lang w:val="en-US" w:eastAsia="zh-CN"/>
        </w:rPr>
        <w:t>的</w:t>
      </w:r>
      <w:r w:rsidR="00945D93">
        <w:rPr>
          <w:rFonts w:hint="eastAsia"/>
          <w:szCs w:val="24"/>
          <w:lang w:val="en-US" w:eastAsia="zh-CN"/>
        </w:rPr>
        <w:t>GSO</w:t>
      </w:r>
      <w:r w:rsidR="00945D93">
        <w:rPr>
          <w:rFonts w:hint="eastAsia"/>
          <w:szCs w:val="24"/>
          <w:lang w:val="en-US" w:eastAsia="zh-CN"/>
        </w:rPr>
        <w:t>通用链路参数时，考虑所有可能的参数组合，以及</w:t>
      </w:r>
      <w:r w:rsidR="00945D93">
        <w:rPr>
          <w:rFonts w:hint="eastAsia"/>
          <w:szCs w:val="24"/>
          <w:lang w:val="en-US" w:eastAsia="zh-CN"/>
        </w:rPr>
        <w:t>ITU-R S.1503</w:t>
      </w:r>
      <w:r w:rsidR="00945D93">
        <w:rPr>
          <w:rFonts w:hint="eastAsia"/>
          <w:szCs w:val="24"/>
          <w:lang w:val="en-US" w:eastAsia="zh-CN"/>
        </w:rPr>
        <w:t>建议书中最坏场景</w:t>
      </w:r>
      <w:proofErr w:type="gramStart"/>
      <w:r w:rsidR="00945D93">
        <w:rPr>
          <w:rFonts w:hint="eastAsia"/>
          <w:szCs w:val="24"/>
          <w:lang w:val="en-US" w:eastAsia="zh-CN"/>
        </w:rPr>
        <w:t>（“</w:t>
      </w:r>
      <w:proofErr w:type="gramEnd"/>
      <w:r w:rsidR="00945D93" w:rsidRPr="00D22F79">
        <w:rPr>
          <w:lang w:eastAsia="zh-CN"/>
        </w:rPr>
        <w:t>WCG</w:t>
      </w:r>
      <w:r w:rsidR="00945D93">
        <w:rPr>
          <w:rFonts w:hint="eastAsia"/>
          <w:szCs w:val="24"/>
          <w:lang w:val="en-US" w:eastAsia="zh-CN"/>
        </w:rPr>
        <w:t>”）</w:t>
      </w:r>
      <w:proofErr w:type="spellStart"/>
      <w:r w:rsidR="00945D93" w:rsidRPr="00D22F79">
        <w:rPr>
          <w:lang w:eastAsia="zh-CN"/>
        </w:rPr>
        <w:t>epfd</w:t>
      </w:r>
      <w:proofErr w:type="spellEnd"/>
      <w:r w:rsidR="00945D93">
        <w:rPr>
          <w:rFonts w:hint="eastAsia"/>
          <w:szCs w:val="24"/>
          <w:lang w:val="en-US" w:eastAsia="zh-CN"/>
        </w:rPr>
        <w:t>输出结果。</w:t>
      </w:r>
      <w:r w:rsidR="00945D93">
        <w:rPr>
          <w:rFonts w:hint="eastAsia"/>
          <w:lang w:eastAsia="zh-CN"/>
        </w:rPr>
        <w:t>附件</w:t>
      </w:r>
      <w:r w:rsidR="00945D93">
        <w:rPr>
          <w:rFonts w:hint="eastAsia"/>
          <w:lang w:eastAsia="zh-CN"/>
        </w:rPr>
        <w:t>1</w:t>
      </w:r>
      <w:r w:rsidR="00945D93">
        <w:rPr>
          <w:rFonts w:hint="eastAsia"/>
          <w:lang w:eastAsia="zh-CN"/>
        </w:rPr>
        <w:t>中的通用链路参数用于创建全球具有代表性的</w:t>
      </w:r>
      <w:r w:rsidR="00945D93">
        <w:rPr>
          <w:rFonts w:hint="eastAsia"/>
          <w:lang w:eastAsia="zh-CN"/>
        </w:rPr>
        <w:t>GSO</w:t>
      </w:r>
      <w:r w:rsidR="00945D93">
        <w:rPr>
          <w:rFonts w:hint="eastAsia"/>
          <w:lang w:eastAsia="zh-CN"/>
        </w:rPr>
        <w:t>链路预算。</w:t>
      </w:r>
      <w:r>
        <w:rPr>
          <w:rFonts w:hint="eastAsia"/>
          <w:szCs w:val="24"/>
          <w:lang w:val="en-US" w:eastAsia="zh-CN"/>
        </w:rPr>
        <w:t>ITU-R S.1503</w:t>
      </w:r>
      <w:r>
        <w:rPr>
          <w:rFonts w:hint="eastAsia"/>
          <w:szCs w:val="24"/>
          <w:lang w:val="en-US" w:eastAsia="zh-CN"/>
        </w:rPr>
        <w:t>建议书的输出结果是</w:t>
      </w:r>
      <w:r w:rsidR="00945D93">
        <w:rPr>
          <w:rFonts w:hint="eastAsia"/>
          <w:szCs w:val="24"/>
          <w:lang w:val="en-US" w:eastAsia="zh-CN"/>
        </w:rPr>
        <w:t>任一</w:t>
      </w:r>
      <w:r>
        <w:rPr>
          <w:rFonts w:hint="eastAsia"/>
          <w:szCs w:val="24"/>
          <w:lang w:val="en-US" w:eastAsia="zh-CN"/>
        </w:rPr>
        <w:t>non-GSO</w:t>
      </w:r>
      <w:r>
        <w:rPr>
          <w:rFonts w:hint="eastAsia"/>
          <w:szCs w:val="24"/>
          <w:lang w:val="en-US" w:eastAsia="zh-CN"/>
        </w:rPr>
        <w:t>系统对每条</w:t>
      </w:r>
      <w:r w:rsidR="00945D93">
        <w:rPr>
          <w:rFonts w:hint="eastAsia"/>
          <w:szCs w:val="24"/>
          <w:lang w:val="en-US" w:eastAsia="zh-CN"/>
        </w:rPr>
        <w:t>具有代表性的</w:t>
      </w:r>
      <w:r>
        <w:rPr>
          <w:rFonts w:hint="eastAsia"/>
          <w:szCs w:val="24"/>
          <w:lang w:val="en-US" w:eastAsia="zh-CN"/>
        </w:rPr>
        <w:t>GSO</w:t>
      </w:r>
      <w:r>
        <w:rPr>
          <w:rFonts w:hint="eastAsia"/>
          <w:szCs w:val="24"/>
          <w:lang w:val="en-US" w:eastAsia="zh-CN"/>
        </w:rPr>
        <w:t>链路产生干扰的统计数据。</w:t>
      </w:r>
    </w:p>
    <w:p w14:paraId="4291E947" w14:textId="7431744B" w:rsidR="00B4076A" w:rsidRPr="00065EA9" w:rsidRDefault="00B4076A" w:rsidP="00A11C5F">
      <w:pPr>
        <w:pStyle w:val="Headingb"/>
        <w:keepNext w:val="0"/>
        <w:ind w:firstLineChars="200" w:firstLine="482"/>
        <w:rPr>
          <w:rFonts w:ascii="Times New Roman Bold" w:eastAsiaTheme="minorEastAsia" w:hAnsi="Times New Roman Bold" w:cs="Times New Roman Bold"/>
          <w:lang w:eastAsia="zh-CN"/>
        </w:rPr>
      </w:pPr>
      <w:r w:rsidRPr="00065EA9">
        <w:rPr>
          <w:rFonts w:ascii="Times New Roman Bold" w:eastAsiaTheme="minorEastAsia" w:hAnsi="Times New Roman Bold" w:cs="Times New Roman Bold" w:hint="eastAsia"/>
          <w:lang w:eastAsia="zh-CN"/>
        </w:rPr>
        <w:t>对于附件</w:t>
      </w:r>
      <w:r w:rsidRPr="00065EA9">
        <w:rPr>
          <w:rFonts w:ascii="Times New Roman Bold" w:eastAsiaTheme="minorEastAsia" w:hAnsi="Times New Roman Bold" w:cs="Times New Roman Bold" w:hint="eastAsia"/>
          <w:lang w:eastAsia="zh-CN"/>
        </w:rPr>
        <w:t>1</w:t>
      </w:r>
      <w:r w:rsidR="00945D93">
        <w:rPr>
          <w:rFonts w:ascii="Times New Roman Bold" w:eastAsiaTheme="minorEastAsia" w:hAnsi="Times New Roman Bold" w:cs="Times New Roman Bold" w:hint="eastAsia"/>
          <w:lang w:eastAsia="zh-CN"/>
        </w:rPr>
        <w:t>中</w:t>
      </w:r>
      <w:r w:rsidRPr="00065EA9">
        <w:rPr>
          <w:rFonts w:ascii="Times New Roman Bold" w:eastAsiaTheme="minorEastAsia" w:hAnsi="Times New Roman Bold" w:cs="Times New Roman Bold" w:hint="eastAsia"/>
          <w:lang w:eastAsia="zh-CN"/>
        </w:rPr>
        <w:t>每条</w:t>
      </w:r>
      <w:r w:rsidRPr="00065EA9">
        <w:rPr>
          <w:rFonts w:ascii="Times New Roman Bold" w:eastAsiaTheme="minorEastAsia" w:hAnsi="Times New Roman Bold" w:cs="Times New Roman Bold" w:hint="eastAsia"/>
          <w:lang w:eastAsia="zh-CN"/>
        </w:rPr>
        <w:t>GSO</w:t>
      </w:r>
      <w:r w:rsidR="00945D93" w:rsidRPr="00065EA9">
        <w:rPr>
          <w:rFonts w:ascii="Times New Roman Bold" w:eastAsiaTheme="minorEastAsia" w:hAnsi="Times New Roman Bold" w:cs="Times New Roman Bold" w:hint="eastAsia"/>
          <w:lang w:eastAsia="zh-CN"/>
        </w:rPr>
        <w:t>通用</w:t>
      </w:r>
      <w:r w:rsidRPr="00065EA9">
        <w:rPr>
          <w:rFonts w:ascii="Times New Roman Bold" w:eastAsiaTheme="minorEastAsia" w:hAnsi="Times New Roman Bold" w:cs="Times New Roman Bold" w:hint="eastAsia"/>
          <w:lang w:eastAsia="zh-CN"/>
        </w:rPr>
        <w:t>链路：</w:t>
      </w:r>
    </w:p>
    <w:p w14:paraId="72AF1D29" w14:textId="6D4E7209" w:rsidR="00B4076A" w:rsidRPr="00464107" w:rsidRDefault="00B4076A" w:rsidP="0046596B">
      <w:pPr>
        <w:ind w:firstLineChars="200" w:firstLine="480"/>
        <w:rPr>
          <w:szCs w:val="24"/>
          <w:lang w:eastAsia="zh-CN"/>
        </w:rPr>
      </w:pPr>
      <w:bookmarkStart w:id="103" w:name="OLE_LINK1"/>
      <w:bookmarkStart w:id="104" w:name="OLE_LINK2"/>
      <w:r w:rsidRPr="0093679F">
        <w:rPr>
          <w:rFonts w:ascii="STKaiti" w:eastAsia="STKaiti" w:hAnsi="STKaiti" w:hint="eastAsia"/>
          <w:iCs/>
          <w:szCs w:val="24"/>
          <w:lang w:eastAsia="zh-CN"/>
        </w:rPr>
        <w:t>步骤</w:t>
      </w:r>
      <w:r w:rsidRPr="006E37CE">
        <w:rPr>
          <w:rFonts w:eastAsia="STKaiti"/>
          <w:iCs/>
          <w:szCs w:val="24"/>
          <w:lang w:eastAsia="zh-CN"/>
        </w:rPr>
        <w:t>1</w:t>
      </w:r>
      <w:r w:rsidRPr="0093679F">
        <w:rPr>
          <w:rFonts w:ascii="STKaiti" w:eastAsia="STKaiti" w:hAnsi="STKaiti" w:hint="eastAsia"/>
          <w:iCs/>
          <w:szCs w:val="24"/>
          <w:lang w:eastAsia="zh-CN"/>
        </w:rPr>
        <w:t>：</w:t>
      </w:r>
      <w:bookmarkStart w:id="105" w:name="OLE_LINK3"/>
      <w:bookmarkStart w:id="106" w:name="OLE_LINK4"/>
      <w:bookmarkEnd w:id="103"/>
      <w:bookmarkEnd w:id="104"/>
      <w:r>
        <w:rPr>
          <w:rFonts w:hint="eastAsia"/>
          <w:szCs w:val="24"/>
          <w:lang w:eastAsia="zh-CN"/>
        </w:rPr>
        <w:t>确定</w:t>
      </w:r>
      <w:bookmarkStart w:id="107" w:name="OLE_LINK6"/>
      <w:bookmarkStart w:id="108" w:name="OLE_LINK7"/>
      <w:bookmarkEnd w:id="105"/>
      <w:bookmarkEnd w:id="106"/>
      <w:proofErr w:type="spellStart"/>
      <w:r w:rsidRPr="00B02B89">
        <w:rPr>
          <w:i/>
          <w:iCs/>
          <w:lang w:eastAsia="zh-CN"/>
        </w:rPr>
        <w:t>x</w:t>
      </w:r>
      <w:r w:rsidRPr="00B02B89">
        <w:rPr>
          <w:i/>
          <w:iCs/>
          <w:vertAlign w:val="subscript"/>
          <w:lang w:eastAsia="zh-CN"/>
        </w:rPr>
        <w:t>fade</w:t>
      </w:r>
      <w:proofErr w:type="spellEnd"/>
      <w:r>
        <w:rPr>
          <w:rFonts w:hint="eastAsia"/>
          <w:szCs w:val="24"/>
          <w:lang w:eastAsia="zh-CN"/>
        </w:rPr>
        <w:t>，</w:t>
      </w:r>
      <w:bookmarkEnd w:id="107"/>
      <w:bookmarkEnd w:id="108"/>
      <w:r>
        <w:rPr>
          <w:rFonts w:hint="eastAsia"/>
          <w:szCs w:val="24"/>
          <w:lang w:eastAsia="zh-CN"/>
        </w:rPr>
        <w:t>传播衰落加上其他</w:t>
      </w:r>
      <w:r w:rsidR="00095941">
        <w:rPr>
          <w:rFonts w:hint="eastAsia"/>
          <w:szCs w:val="24"/>
          <w:lang w:eastAsia="zh-CN"/>
        </w:rPr>
        <w:t>GSO</w:t>
      </w:r>
      <w:r w:rsidR="00095941">
        <w:rPr>
          <w:rFonts w:hint="eastAsia"/>
          <w:szCs w:val="24"/>
          <w:lang w:eastAsia="zh-CN"/>
        </w:rPr>
        <w:t>通用</w:t>
      </w:r>
      <w:r>
        <w:rPr>
          <w:rFonts w:hint="eastAsia"/>
          <w:szCs w:val="24"/>
          <w:lang w:eastAsia="zh-CN"/>
        </w:rPr>
        <w:t>链路特性时变量的</w:t>
      </w:r>
      <w:r w:rsidR="00095941">
        <w:rPr>
          <w:rFonts w:hint="eastAsia"/>
          <w:szCs w:val="24"/>
          <w:lang w:eastAsia="zh-CN"/>
        </w:rPr>
        <w:t>概率分布函数（</w:t>
      </w:r>
      <w:proofErr w:type="spellStart"/>
      <w:r w:rsidR="00095941">
        <w:rPr>
          <w:rFonts w:hint="eastAsia"/>
          <w:szCs w:val="24"/>
          <w:lang w:eastAsia="zh-CN"/>
        </w:rPr>
        <w:t>pfd</w:t>
      </w:r>
      <w:proofErr w:type="spellEnd"/>
      <w:r w:rsidR="00095941">
        <w:rPr>
          <w:rFonts w:hint="eastAsia"/>
          <w:szCs w:val="24"/>
          <w:lang w:eastAsia="zh-CN"/>
        </w:rPr>
        <w:t>）</w:t>
      </w:r>
      <w:r>
        <w:rPr>
          <w:rFonts w:hint="eastAsia"/>
          <w:szCs w:val="24"/>
          <w:lang w:eastAsia="zh-CN"/>
        </w:rPr>
        <w:t>。使用最新版本</w:t>
      </w:r>
      <w:r w:rsidRPr="00D22F79">
        <w:rPr>
          <w:lang w:eastAsia="zh-CN"/>
        </w:rPr>
        <w:t>ITU-R P.618</w:t>
      </w:r>
      <w:r>
        <w:rPr>
          <w:rFonts w:hint="eastAsia"/>
          <w:szCs w:val="24"/>
          <w:lang w:eastAsia="zh-CN"/>
        </w:rPr>
        <w:t>建议书的程序能够计算该统计数据。</w:t>
      </w:r>
    </w:p>
    <w:p w14:paraId="42FE9BF7" w14:textId="0D39A2D4" w:rsidR="00B4076A" w:rsidRPr="00464107" w:rsidRDefault="00B4076A" w:rsidP="0046596B">
      <w:pPr>
        <w:ind w:firstLineChars="200" w:firstLine="480"/>
        <w:rPr>
          <w:szCs w:val="24"/>
          <w:lang w:eastAsia="zh-CN"/>
        </w:rPr>
      </w:pPr>
      <w:r w:rsidRPr="0093679F">
        <w:rPr>
          <w:rFonts w:ascii="STKaiti" w:eastAsia="STKaiti" w:hAnsi="STKaiti" w:hint="eastAsia"/>
          <w:iCs/>
          <w:szCs w:val="24"/>
          <w:lang w:eastAsia="zh-CN"/>
        </w:rPr>
        <w:t>步骤</w:t>
      </w:r>
      <w:r w:rsidRPr="006E37CE">
        <w:rPr>
          <w:rFonts w:eastAsia="STKaiti"/>
          <w:iCs/>
          <w:szCs w:val="24"/>
          <w:lang w:eastAsia="zh-CN"/>
        </w:rPr>
        <w:t>2</w:t>
      </w:r>
      <w:r w:rsidRPr="0093679F">
        <w:rPr>
          <w:rFonts w:ascii="STKaiti" w:eastAsia="STKaiti" w:hAnsi="STKaiti" w:hint="eastAsia"/>
          <w:iCs/>
          <w:szCs w:val="24"/>
          <w:lang w:eastAsia="zh-CN"/>
        </w:rPr>
        <w:t>：</w:t>
      </w:r>
      <w:r>
        <w:rPr>
          <w:rFonts w:hint="eastAsia"/>
          <w:szCs w:val="24"/>
          <w:lang w:eastAsia="zh-CN"/>
        </w:rPr>
        <w:t>确定</w:t>
      </w:r>
      <w:proofErr w:type="spellStart"/>
      <w:r w:rsidRPr="00B02B89">
        <w:rPr>
          <w:i/>
          <w:iCs/>
          <w:lang w:eastAsia="zh-CN"/>
        </w:rPr>
        <w:t>y</w:t>
      </w:r>
      <w:r w:rsidRPr="00B02B89">
        <w:rPr>
          <w:i/>
          <w:iCs/>
          <w:vertAlign w:val="subscript"/>
          <w:lang w:eastAsia="zh-CN"/>
        </w:rPr>
        <w:t>int</w:t>
      </w:r>
      <w:proofErr w:type="spellEnd"/>
      <w:r>
        <w:rPr>
          <w:rFonts w:hint="eastAsia"/>
          <w:szCs w:val="24"/>
          <w:lang w:eastAsia="zh-CN"/>
        </w:rPr>
        <w:t>，使用</w:t>
      </w:r>
      <w:r w:rsidRPr="00D22F79">
        <w:rPr>
          <w:lang w:eastAsia="zh-CN"/>
        </w:rPr>
        <w:t>ITU-R S.1503</w:t>
      </w:r>
      <w:r>
        <w:rPr>
          <w:rFonts w:hint="eastAsia"/>
          <w:szCs w:val="24"/>
          <w:lang w:eastAsia="zh-CN"/>
        </w:rPr>
        <w:t>建议书的程序审核</w:t>
      </w:r>
      <w:r>
        <w:rPr>
          <w:rFonts w:hint="eastAsia"/>
          <w:szCs w:val="24"/>
          <w:lang w:eastAsia="zh-CN"/>
        </w:rPr>
        <w:t>non-GSO</w:t>
      </w:r>
      <w:r>
        <w:rPr>
          <w:rFonts w:hint="eastAsia"/>
          <w:szCs w:val="24"/>
          <w:lang w:eastAsia="zh-CN"/>
        </w:rPr>
        <w:t>系统</w:t>
      </w:r>
      <w:r w:rsidR="00095941">
        <w:rPr>
          <w:rFonts w:hint="eastAsia"/>
          <w:lang w:eastAsia="zh-CN"/>
        </w:rPr>
        <w:t>对</w:t>
      </w:r>
      <w:r w:rsidR="00095941">
        <w:rPr>
          <w:rFonts w:hint="eastAsia"/>
          <w:lang w:eastAsia="zh-CN"/>
        </w:rPr>
        <w:t>GSO</w:t>
      </w:r>
      <w:r w:rsidR="00095941">
        <w:rPr>
          <w:rFonts w:hint="eastAsia"/>
          <w:lang w:eastAsia="zh-CN"/>
        </w:rPr>
        <w:t>通用链路</w:t>
      </w:r>
      <w:r>
        <w:rPr>
          <w:rFonts w:hint="eastAsia"/>
          <w:szCs w:val="24"/>
          <w:lang w:eastAsia="zh-CN"/>
        </w:rPr>
        <w:t>的干扰</w:t>
      </w:r>
      <w:r w:rsidR="00095941">
        <w:rPr>
          <w:rFonts w:hint="eastAsia"/>
          <w:szCs w:val="24"/>
          <w:lang w:eastAsia="zh-CN"/>
        </w:rPr>
        <w:t>。</w:t>
      </w:r>
    </w:p>
    <w:p w14:paraId="3CB22620" w14:textId="6124487B" w:rsidR="00B4076A" w:rsidRDefault="00B4076A" w:rsidP="0046596B">
      <w:pPr>
        <w:ind w:firstLineChars="200" w:firstLine="480"/>
        <w:rPr>
          <w:lang w:eastAsia="zh-CN"/>
        </w:rPr>
      </w:pPr>
      <w:r w:rsidRPr="0093679F">
        <w:rPr>
          <w:rFonts w:ascii="STKaiti" w:eastAsia="STKaiti" w:hAnsi="STKaiti" w:hint="eastAsia"/>
          <w:iCs/>
          <w:lang w:eastAsia="zh-CN"/>
        </w:rPr>
        <w:t>步骤</w:t>
      </w:r>
      <w:r w:rsidRPr="006E37CE">
        <w:rPr>
          <w:rFonts w:eastAsia="STKaiti"/>
          <w:iCs/>
          <w:lang w:eastAsia="zh-CN"/>
        </w:rPr>
        <w:t>3</w:t>
      </w:r>
      <w:r w:rsidRPr="0093679F">
        <w:rPr>
          <w:rFonts w:ascii="STKaiti" w:eastAsia="STKaiti" w:hAnsi="STKaiti" w:hint="eastAsia"/>
          <w:iCs/>
          <w:lang w:eastAsia="zh-CN"/>
        </w:rPr>
        <w:t>：</w:t>
      </w:r>
      <w:r w:rsidRPr="005D2DAD">
        <w:rPr>
          <w:rFonts w:hint="eastAsia"/>
          <w:lang w:eastAsia="zh-CN"/>
        </w:rPr>
        <w:t>确定</w:t>
      </w:r>
      <w:proofErr w:type="spellStart"/>
      <w:r w:rsidRPr="00B02B89">
        <w:rPr>
          <w:i/>
          <w:iCs/>
          <w:lang w:eastAsia="zh-CN"/>
        </w:rPr>
        <w:t>z</w:t>
      </w:r>
      <w:r w:rsidRPr="00B02B89">
        <w:rPr>
          <w:i/>
          <w:iCs/>
          <w:vertAlign w:val="subscript"/>
          <w:lang w:eastAsia="zh-CN"/>
        </w:rPr>
        <w:t>conv</w:t>
      </w:r>
      <w:proofErr w:type="spellEnd"/>
      <w:r w:rsidRPr="005D2DAD">
        <w:rPr>
          <w:rFonts w:hint="eastAsia"/>
          <w:lang w:eastAsia="zh-CN"/>
        </w:rPr>
        <w:t>，</w:t>
      </w:r>
      <w:r w:rsidR="00095941">
        <w:rPr>
          <w:rFonts w:hint="eastAsia"/>
          <w:lang w:eastAsia="zh-CN"/>
        </w:rPr>
        <w:t>修改</w:t>
      </w:r>
      <w:r>
        <w:rPr>
          <w:rFonts w:hint="eastAsia"/>
          <w:lang w:eastAsia="zh-CN"/>
        </w:rPr>
        <w:t>降雨</w:t>
      </w:r>
      <w:r w:rsidRPr="005D2DAD">
        <w:rPr>
          <w:rFonts w:hint="eastAsia"/>
          <w:lang w:eastAsia="zh-CN"/>
        </w:rPr>
        <w:t>退化</w:t>
      </w:r>
      <w:r w:rsidRPr="00D22F79">
        <w:rPr>
          <w:lang w:eastAsia="zh-CN"/>
        </w:rPr>
        <w:t>pdf (</w:t>
      </w:r>
      <w:proofErr w:type="spellStart"/>
      <w:r w:rsidRPr="00B02B89">
        <w:rPr>
          <w:i/>
          <w:iCs/>
          <w:lang w:eastAsia="zh-CN"/>
        </w:rPr>
        <w:t>x</w:t>
      </w:r>
      <w:r w:rsidRPr="00B02B89">
        <w:rPr>
          <w:i/>
          <w:iCs/>
          <w:vertAlign w:val="subscript"/>
          <w:lang w:eastAsia="zh-CN"/>
        </w:rPr>
        <w:t>fade</w:t>
      </w:r>
      <w:proofErr w:type="spellEnd"/>
      <w:r>
        <w:rPr>
          <w:lang w:eastAsia="zh-CN"/>
        </w:rPr>
        <w:t>)</w:t>
      </w:r>
      <w:r w:rsidRPr="005D2DAD">
        <w:rPr>
          <w:rFonts w:hint="eastAsia"/>
          <w:lang w:eastAsia="zh-CN"/>
        </w:rPr>
        <w:t>和干扰退化</w:t>
      </w:r>
      <w:r w:rsidR="00095941">
        <w:rPr>
          <w:rFonts w:hint="eastAsia"/>
          <w:lang w:eastAsia="zh-CN"/>
        </w:rPr>
        <w:t>，</w:t>
      </w:r>
      <w:r w:rsidRPr="00D22F79">
        <w:rPr>
          <w:lang w:eastAsia="zh-CN"/>
        </w:rPr>
        <w:t>pdf (</w:t>
      </w:r>
      <w:proofErr w:type="spellStart"/>
      <w:r w:rsidRPr="00B02B89">
        <w:rPr>
          <w:i/>
          <w:iCs/>
          <w:lang w:eastAsia="zh-CN"/>
        </w:rPr>
        <w:t>y</w:t>
      </w:r>
      <w:r w:rsidRPr="00B02B89">
        <w:rPr>
          <w:i/>
          <w:iCs/>
          <w:vertAlign w:val="subscript"/>
          <w:lang w:eastAsia="zh-CN"/>
        </w:rPr>
        <w:t>int</w:t>
      </w:r>
      <w:proofErr w:type="spellEnd"/>
      <w:r w:rsidRPr="00D22F79">
        <w:rPr>
          <w:lang w:eastAsia="zh-CN"/>
        </w:rPr>
        <w:t>)</w:t>
      </w:r>
      <w:r w:rsidRPr="005D2DAD">
        <w:rPr>
          <w:rFonts w:hint="eastAsia"/>
          <w:lang w:eastAsia="zh-CN"/>
        </w:rPr>
        <w:t>的离散卷积。对每组退化值，</w:t>
      </w:r>
      <w:r w:rsidR="00095941" w:rsidRPr="00095941">
        <w:rPr>
          <w:rFonts w:hint="eastAsia"/>
          <w:i/>
          <w:lang w:eastAsia="zh-CN"/>
        </w:rPr>
        <w:t>X</w:t>
      </w:r>
      <w:r w:rsidR="00095941">
        <w:rPr>
          <w:rFonts w:hint="eastAsia"/>
          <w:lang w:eastAsia="zh-CN"/>
        </w:rPr>
        <w:t>和</w:t>
      </w:r>
      <w:r w:rsidR="00095941" w:rsidRPr="00095941">
        <w:rPr>
          <w:rFonts w:hint="eastAsia"/>
          <w:i/>
          <w:lang w:eastAsia="zh-CN"/>
        </w:rPr>
        <w:t>Y</w:t>
      </w:r>
      <w:r w:rsidR="00095941">
        <w:rPr>
          <w:rFonts w:hint="eastAsia"/>
          <w:lang w:eastAsia="zh-CN"/>
        </w:rPr>
        <w:t>分别来自</w:t>
      </w:r>
      <w:proofErr w:type="spellStart"/>
      <w:r w:rsidR="00095941">
        <w:rPr>
          <w:szCs w:val="24"/>
          <w:lang w:eastAsia="zh-CN"/>
        </w:rPr>
        <w:t>x</w:t>
      </w:r>
      <w:r w:rsidR="00095941">
        <w:rPr>
          <w:szCs w:val="24"/>
          <w:vertAlign w:val="subscript"/>
          <w:lang w:eastAsia="zh-CN"/>
        </w:rPr>
        <w:t>fade</w:t>
      </w:r>
      <w:proofErr w:type="spellEnd"/>
      <w:r w:rsidR="00095941">
        <w:rPr>
          <w:rFonts w:hint="eastAsia"/>
          <w:szCs w:val="24"/>
          <w:lang w:eastAsia="zh-CN"/>
        </w:rPr>
        <w:t>和</w:t>
      </w:r>
      <w:proofErr w:type="spellStart"/>
      <w:r w:rsidR="00095941">
        <w:rPr>
          <w:szCs w:val="24"/>
          <w:lang w:eastAsia="zh-CN"/>
        </w:rPr>
        <w:t>y</w:t>
      </w:r>
      <w:r w:rsidR="00095941">
        <w:rPr>
          <w:szCs w:val="24"/>
          <w:vertAlign w:val="subscript"/>
          <w:lang w:eastAsia="zh-CN"/>
        </w:rPr>
        <w:t>int</w:t>
      </w:r>
      <w:proofErr w:type="spellEnd"/>
      <w:r w:rsidR="00095941">
        <w:rPr>
          <w:rFonts w:hint="eastAsia"/>
          <w:lang w:eastAsia="zh-CN"/>
        </w:rPr>
        <w:t>，</w:t>
      </w:r>
      <w:proofErr w:type="gramStart"/>
      <w:r w:rsidRPr="005D2DAD">
        <w:rPr>
          <w:rFonts w:hint="eastAsia"/>
          <w:lang w:eastAsia="zh-CN"/>
        </w:rPr>
        <w:t>退化值</w:t>
      </w:r>
      <w:proofErr w:type="gramEnd"/>
      <w:r w:rsidR="00095941">
        <w:rPr>
          <w:rFonts w:hint="eastAsia"/>
          <w:lang w:eastAsia="zh-CN"/>
        </w:rPr>
        <w:t>卷积</w:t>
      </w:r>
      <w:r w:rsidRPr="005D2DAD">
        <w:rPr>
          <w:rFonts w:hint="eastAsia"/>
          <w:lang w:eastAsia="zh-CN"/>
        </w:rPr>
        <w:t>由</w:t>
      </w:r>
      <w:proofErr w:type="spellStart"/>
      <w:r w:rsidRPr="00B02B89">
        <w:rPr>
          <w:i/>
          <w:iCs/>
          <w:lang w:eastAsia="zh-CN"/>
        </w:rPr>
        <w:t>x</w:t>
      </w:r>
      <w:r w:rsidRPr="00B02B89">
        <w:rPr>
          <w:i/>
          <w:iCs/>
          <w:vertAlign w:val="subscript"/>
          <w:lang w:eastAsia="zh-CN"/>
        </w:rPr>
        <w:t>fade</w:t>
      </w:r>
      <w:proofErr w:type="spellEnd"/>
      <w:r w:rsidR="00095941">
        <w:rPr>
          <w:rFonts w:hint="eastAsia"/>
          <w:lang w:eastAsia="zh-CN"/>
        </w:rPr>
        <w:t>（</w:t>
      </w:r>
      <w:r w:rsidR="00095941" w:rsidRPr="00095941">
        <w:rPr>
          <w:rFonts w:hint="eastAsia"/>
          <w:i/>
          <w:lang w:eastAsia="zh-CN"/>
        </w:rPr>
        <w:t>X</w:t>
      </w:r>
      <w:r w:rsidR="00095941">
        <w:rPr>
          <w:rFonts w:hint="eastAsia"/>
          <w:lang w:eastAsia="zh-CN"/>
        </w:rPr>
        <w:t>）</w:t>
      </w:r>
      <w:r w:rsidRPr="005D2DAD">
        <w:rPr>
          <w:rFonts w:hint="eastAsia"/>
          <w:lang w:eastAsia="zh-CN"/>
        </w:rPr>
        <w:t>和</w:t>
      </w:r>
      <w:proofErr w:type="spellStart"/>
      <w:r w:rsidRPr="00B02B89">
        <w:rPr>
          <w:i/>
          <w:iCs/>
          <w:lang w:eastAsia="zh-CN"/>
        </w:rPr>
        <w:t>y</w:t>
      </w:r>
      <w:r w:rsidRPr="00B02B89">
        <w:rPr>
          <w:i/>
          <w:iCs/>
          <w:vertAlign w:val="subscript"/>
          <w:lang w:eastAsia="zh-CN"/>
        </w:rPr>
        <w:t>int</w:t>
      </w:r>
      <w:proofErr w:type="spellEnd"/>
      <w:r w:rsidR="00095941">
        <w:rPr>
          <w:rFonts w:hint="eastAsia"/>
          <w:lang w:eastAsia="zh-CN"/>
        </w:rPr>
        <w:t>（</w:t>
      </w:r>
      <w:r w:rsidR="00095941" w:rsidRPr="00095941">
        <w:rPr>
          <w:rFonts w:hint="eastAsia"/>
          <w:i/>
          <w:lang w:eastAsia="zh-CN"/>
        </w:rPr>
        <w:t>Y</w:t>
      </w:r>
      <w:r w:rsidR="00095941">
        <w:rPr>
          <w:rFonts w:hint="eastAsia"/>
          <w:lang w:eastAsia="zh-CN"/>
        </w:rPr>
        <w:t>）</w:t>
      </w:r>
      <w:proofErr w:type="gramStart"/>
      <w:r>
        <w:rPr>
          <w:rFonts w:hint="eastAsia"/>
          <w:lang w:eastAsia="zh-CN"/>
        </w:rPr>
        <w:t>退化值</w:t>
      </w:r>
      <w:proofErr w:type="gramEnd"/>
      <w:r>
        <w:rPr>
          <w:rFonts w:hint="eastAsia"/>
          <w:lang w:eastAsia="zh-CN"/>
        </w:rPr>
        <w:t>结果（或等效的、</w:t>
      </w:r>
      <w:proofErr w:type="gramStart"/>
      <w:r>
        <w:rPr>
          <w:rFonts w:hint="eastAsia"/>
          <w:lang w:eastAsia="zh-CN"/>
        </w:rPr>
        <w:t>取对数值</w:t>
      </w:r>
      <w:proofErr w:type="gramEnd"/>
      <w:r>
        <w:rPr>
          <w:rFonts w:hint="eastAsia"/>
          <w:lang w:eastAsia="zh-CN"/>
        </w:rPr>
        <w:t>单位为</w:t>
      </w:r>
      <w:r w:rsidRPr="00D22F79">
        <w:rPr>
          <w:lang w:eastAsia="zh-CN"/>
        </w:rPr>
        <w:t>dB</w:t>
      </w:r>
      <w:r>
        <w:rPr>
          <w:rFonts w:hint="eastAsia"/>
          <w:lang w:eastAsia="zh-CN"/>
        </w:rPr>
        <w:t>的总和）决定，并且由</w:t>
      </w:r>
      <w:r w:rsidRPr="005D2DAD">
        <w:rPr>
          <w:rFonts w:hint="eastAsia"/>
          <w:lang w:eastAsia="zh-CN"/>
        </w:rPr>
        <w:t>每个独立概率计算</w:t>
      </w:r>
      <w:r>
        <w:rPr>
          <w:rFonts w:hint="eastAsia"/>
          <w:lang w:eastAsia="zh-CN"/>
        </w:rPr>
        <w:t>得到的</w:t>
      </w:r>
      <w:r w:rsidRPr="005D2DAD">
        <w:rPr>
          <w:rFonts w:hint="eastAsia"/>
          <w:lang w:eastAsia="zh-CN"/>
        </w:rPr>
        <w:t>概率</w:t>
      </w:r>
      <w:r>
        <w:rPr>
          <w:rFonts w:hint="eastAsia"/>
          <w:lang w:eastAsia="zh-CN"/>
        </w:rPr>
        <w:t>总和，加到恰当的衰落</w:t>
      </w:r>
      <w:r w:rsidR="006F7ACB">
        <w:rPr>
          <w:rFonts w:hint="eastAsia"/>
          <w:lang w:eastAsia="zh-CN"/>
        </w:rPr>
        <w:t>卷积</w:t>
      </w:r>
      <w:r w:rsidR="006F7ACB">
        <w:rPr>
          <w:lang w:eastAsia="zh-CN"/>
        </w:rPr>
        <w:t>pdf</w:t>
      </w:r>
      <w:r w:rsidR="006F7ACB">
        <w:rPr>
          <w:rFonts w:hint="eastAsia"/>
          <w:lang w:eastAsia="zh-CN"/>
        </w:rPr>
        <w:t>，</w:t>
      </w:r>
      <w:proofErr w:type="spellStart"/>
      <w:r w:rsidRPr="00B02B89">
        <w:rPr>
          <w:i/>
          <w:iCs/>
          <w:lang w:eastAsia="zh-CN"/>
        </w:rPr>
        <w:t>z</w:t>
      </w:r>
      <w:r w:rsidRPr="00B02B89">
        <w:rPr>
          <w:i/>
          <w:iCs/>
          <w:vertAlign w:val="subscript"/>
          <w:lang w:eastAsia="zh-CN"/>
        </w:rPr>
        <w:t>conv</w:t>
      </w:r>
      <w:proofErr w:type="spellEnd"/>
      <w:r w:rsidR="006F7ACB">
        <w:rPr>
          <w:rFonts w:hint="eastAsia"/>
          <w:lang w:eastAsia="zh-CN"/>
        </w:rPr>
        <w:t>（</w:t>
      </w:r>
      <w:r w:rsidR="006F7ACB" w:rsidRPr="006F7ACB">
        <w:rPr>
          <w:rFonts w:hint="eastAsia"/>
          <w:i/>
          <w:lang w:eastAsia="zh-CN"/>
        </w:rPr>
        <w:t>Z</w:t>
      </w:r>
      <w:r w:rsidR="006F7ACB">
        <w:rPr>
          <w:rFonts w:hint="eastAsia"/>
          <w:lang w:eastAsia="zh-CN"/>
        </w:rPr>
        <w:t>）</w:t>
      </w:r>
      <w:r>
        <w:rPr>
          <w:rFonts w:hint="eastAsia"/>
          <w:lang w:eastAsia="zh-CN"/>
        </w:rPr>
        <w:t>点。</w:t>
      </w:r>
    </w:p>
    <w:p w14:paraId="196D79D6" w14:textId="0FF268E0" w:rsidR="00B4076A" w:rsidRPr="00C40926" w:rsidRDefault="00337735" w:rsidP="00B4076A">
      <w:pPr>
        <w:ind w:firstLineChars="200" w:firstLine="480"/>
        <w:rPr>
          <w:lang w:eastAsia="zh-CN"/>
        </w:rPr>
      </w:pPr>
      <w:r w:rsidRPr="00337735">
        <w:rPr>
          <w:rFonts w:hint="eastAsia"/>
          <w:lang w:eastAsia="zh-CN"/>
        </w:rPr>
        <w:t>由于假设雨量衰减（</w:t>
      </w:r>
      <w:proofErr w:type="spellStart"/>
      <w:r w:rsidRPr="00337735">
        <w:rPr>
          <w:rFonts w:hint="eastAsia"/>
          <w:lang w:eastAsia="zh-CN"/>
        </w:rPr>
        <w:t>xfade</w:t>
      </w:r>
      <w:proofErr w:type="spellEnd"/>
      <w:r w:rsidRPr="00337735">
        <w:rPr>
          <w:rFonts w:hint="eastAsia"/>
          <w:lang w:eastAsia="zh-CN"/>
        </w:rPr>
        <w:t>）和干扰量衰减（</w:t>
      </w:r>
      <w:proofErr w:type="spellStart"/>
      <w:r w:rsidRPr="00337735">
        <w:rPr>
          <w:rFonts w:hint="eastAsia"/>
          <w:lang w:eastAsia="zh-CN"/>
        </w:rPr>
        <w:t>yint</w:t>
      </w:r>
      <w:proofErr w:type="spellEnd"/>
      <w:r w:rsidRPr="00337735">
        <w:rPr>
          <w:rFonts w:hint="eastAsia"/>
          <w:lang w:eastAsia="zh-CN"/>
        </w:rPr>
        <w:t>）之间的统计独立性无法说明干扰路径上的传播效应</w:t>
      </w:r>
      <w:r>
        <w:rPr>
          <w:rFonts w:hint="eastAsia"/>
          <w:lang w:eastAsia="zh-CN"/>
        </w:rPr>
        <w:t>，</w:t>
      </w:r>
      <w:r w:rsidRPr="00337735">
        <w:rPr>
          <w:rFonts w:hint="eastAsia"/>
          <w:lang w:eastAsia="zh-CN"/>
        </w:rPr>
        <w:t>为解决此问题，建议对下行链路方向的</w:t>
      </w:r>
      <w:r>
        <w:rPr>
          <w:rFonts w:hint="eastAsia"/>
          <w:lang w:eastAsia="zh-CN"/>
        </w:rPr>
        <w:t>基础</w:t>
      </w:r>
      <w:r w:rsidRPr="00337735">
        <w:rPr>
          <w:rFonts w:hint="eastAsia"/>
          <w:lang w:eastAsia="zh-CN"/>
        </w:rPr>
        <w:t>卷积进行修改</w:t>
      </w:r>
      <w:r>
        <w:rPr>
          <w:rFonts w:hint="eastAsia"/>
          <w:lang w:eastAsia="zh-CN"/>
        </w:rPr>
        <w:t>。</w:t>
      </w:r>
      <w:r w:rsidR="00B4076A" w:rsidRPr="00C40926">
        <w:rPr>
          <w:rFonts w:hint="eastAsia"/>
          <w:lang w:eastAsia="zh-CN"/>
        </w:rPr>
        <w:t>该修正卷积等效为除干扰</w:t>
      </w:r>
      <w:proofErr w:type="gramStart"/>
      <w:r w:rsidR="00B4076A" w:rsidRPr="00C40926">
        <w:rPr>
          <w:rFonts w:hint="eastAsia"/>
          <w:lang w:eastAsia="zh-CN"/>
        </w:rPr>
        <w:t>退化值</w:t>
      </w:r>
      <w:proofErr w:type="gramEnd"/>
      <w:r w:rsidR="00B4076A" w:rsidRPr="00D22F79">
        <w:rPr>
          <w:lang w:eastAsia="zh-CN"/>
        </w:rPr>
        <w:t>(</w:t>
      </w:r>
      <w:proofErr w:type="spellStart"/>
      <w:r w:rsidR="00B4076A" w:rsidRPr="00B02B89">
        <w:rPr>
          <w:i/>
          <w:iCs/>
          <w:lang w:eastAsia="zh-CN"/>
        </w:rPr>
        <w:t>y</w:t>
      </w:r>
      <w:r w:rsidR="00B4076A" w:rsidRPr="00B02B89">
        <w:rPr>
          <w:i/>
          <w:iCs/>
          <w:vertAlign w:val="subscript"/>
          <w:lang w:eastAsia="zh-CN"/>
        </w:rPr>
        <w:t>i</w:t>
      </w:r>
      <w:proofErr w:type="spellEnd"/>
      <w:r w:rsidR="00B4076A" w:rsidRPr="00D22F79">
        <w:rPr>
          <w:lang w:eastAsia="zh-CN"/>
        </w:rPr>
        <w:t>)</w:t>
      </w:r>
      <w:r w:rsidR="00B4076A" w:rsidRPr="00C40926">
        <w:rPr>
          <w:rFonts w:hint="eastAsia"/>
          <w:lang w:eastAsia="zh-CN"/>
        </w:rPr>
        <w:t>减去恰当降雨衰减之外的正常离散卷积，例如第</w:t>
      </w:r>
      <w:r w:rsidR="00B4076A" w:rsidRPr="00D22F79">
        <w:rPr>
          <w:lang w:eastAsia="zh-CN"/>
        </w:rPr>
        <w:t>j</w:t>
      </w:r>
      <w:proofErr w:type="gramStart"/>
      <w:r w:rsidR="00B4076A" w:rsidRPr="00C40926">
        <w:rPr>
          <w:lang w:eastAsia="zh-CN"/>
        </w:rPr>
        <w:t>个</w:t>
      </w:r>
      <w:proofErr w:type="gramEnd"/>
      <w:r w:rsidR="00B4076A" w:rsidRPr="00C40926">
        <w:rPr>
          <w:rFonts w:hint="eastAsia"/>
          <w:lang w:eastAsia="zh-CN"/>
        </w:rPr>
        <w:t>降雨</w:t>
      </w:r>
      <w:proofErr w:type="gramStart"/>
      <w:r w:rsidR="00B4076A" w:rsidRPr="00C40926">
        <w:rPr>
          <w:rFonts w:hint="eastAsia"/>
          <w:lang w:eastAsia="zh-CN"/>
        </w:rPr>
        <w:t>损耗值</w:t>
      </w:r>
      <w:proofErr w:type="gramEnd"/>
      <w:r w:rsidR="00B4076A" w:rsidRPr="00C40926">
        <w:rPr>
          <w:rFonts w:hint="eastAsia"/>
          <w:lang w:eastAsia="zh-CN"/>
        </w:rPr>
        <w:t>为</w:t>
      </w:r>
      <w:r w:rsidR="00B4076A" w:rsidRPr="00D22F79">
        <w:rPr>
          <w:lang w:eastAsia="zh-CN"/>
        </w:rPr>
        <w:t>(</w:t>
      </w:r>
      <w:r w:rsidR="00B4076A" w:rsidRPr="00B02B89">
        <w:rPr>
          <w:i/>
          <w:iCs/>
          <w:lang w:eastAsia="zh-CN"/>
        </w:rPr>
        <w:t>L</w:t>
      </w:r>
      <w:r w:rsidR="00B4076A" w:rsidRPr="00B02B89">
        <w:rPr>
          <w:i/>
          <w:iCs/>
          <w:vertAlign w:val="subscript"/>
          <w:lang w:eastAsia="zh-CN"/>
        </w:rPr>
        <w:t>R</w:t>
      </w:r>
      <w:r w:rsidR="00B4076A" w:rsidRPr="00D22F79">
        <w:rPr>
          <w:lang w:eastAsia="zh-CN"/>
        </w:rPr>
        <w:t>)</w:t>
      </w:r>
      <w:r w:rsidR="00B4076A" w:rsidRPr="00D22F79">
        <w:rPr>
          <w:vertAlign w:val="subscript"/>
          <w:lang w:eastAsia="zh-CN"/>
        </w:rPr>
        <w:t>j</w:t>
      </w:r>
      <w:r w:rsidR="00B4076A" w:rsidRPr="00C40926">
        <w:rPr>
          <w:rFonts w:hint="eastAsia"/>
          <w:lang w:eastAsia="zh-CN"/>
        </w:rPr>
        <w:t>，来自其组合的降雨退化</w:t>
      </w:r>
      <w:r w:rsidR="00B4076A" w:rsidRPr="00D22F79">
        <w:rPr>
          <w:lang w:eastAsia="zh-CN"/>
        </w:rPr>
        <w:t>pdf bin (</w:t>
      </w:r>
      <w:proofErr w:type="spellStart"/>
      <w:r w:rsidR="00B4076A" w:rsidRPr="00B02B89">
        <w:rPr>
          <w:i/>
          <w:iCs/>
          <w:lang w:eastAsia="zh-CN"/>
        </w:rPr>
        <w:t>x</w:t>
      </w:r>
      <w:r w:rsidR="00B4076A" w:rsidRPr="00B02B89">
        <w:rPr>
          <w:i/>
          <w:iCs/>
          <w:vertAlign w:val="subscript"/>
          <w:lang w:eastAsia="zh-CN"/>
        </w:rPr>
        <w:t>j</w:t>
      </w:r>
      <w:proofErr w:type="spellEnd"/>
      <w:r w:rsidR="00B4076A" w:rsidRPr="00D22F79">
        <w:rPr>
          <w:lang w:eastAsia="zh-CN"/>
        </w:rPr>
        <w:t>)</w:t>
      </w:r>
      <w:r w:rsidR="00B4076A" w:rsidRPr="00C40926">
        <w:rPr>
          <w:rFonts w:hint="eastAsia"/>
          <w:lang w:eastAsia="zh-CN"/>
        </w:rPr>
        <w:t>。</w:t>
      </w:r>
    </w:p>
    <w:p w14:paraId="17E7C2EA" w14:textId="7D071875" w:rsidR="00B4076A" w:rsidRPr="00FE1E97" w:rsidRDefault="00B4076A" w:rsidP="00B4076A">
      <w:pPr>
        <w:ind w:firstLineChars="200" w:firstLine="480"/>
        <w:rPr>
          <w:lang w:eastAsia="zh-CN"/>
        </w:rPr>
      </w:pPr>
      <w:proofErr w:type="spellStart"/>
      <w:r w:rsidRPr="00D22F79">
        <w:rPr>
          <w:i/>
          <w:iCs/>
        </w:rPr>
        <w:lastRenderedPageBreak/>
        <w:t>z</w:t>
      </w:r>
      <w:r w:rsidRPr="00D22F79">
        <w:rPr>
          <w:i/>
          <w:iCs/>
          <w:vertAlign w:val="subscript"/>
        </w:rPr>
        <w:t>conv</w:t>
      </w:r>
      <w:proofErr w:type="spellEnd"/>
      <w:r w:rsidRPr="00FE1E97">
        <w:rPr>
          <w:rFonts w:hint="eastAsia"/>
          <w:lang w:eastAsia="zh-CN"/>
        </w:rPr>
        <w:t>的</w:t>
      </w:r>
      <w:r w:rsidRPr="00FE1E97">
        <w:rPr>
          <w:rFonts w:hint="eastAsia"/>
          <w:lang w:eastAsia="zh-CN"/>
        </w:rPr>
        <w:t>pdf</w:t>
      </w:r>
      <w:r w:rsidRPr="00FE1E97">
        <w:rPr>
          <w:rFonts w:hint="eastAsia"/>
          <w:lang w:eastAsia="zh-CN"/>
        </w:rPr>
        <w:t>是</w:t>
      </w:r>
      <w:proofErr w:type="spellStart"/>
      <w:r w:rsidRPr="00D22F79">
        <w:rPr>
          <w:i/>
          <w:iCs/>
        </w:rPr>
        <w:t>x</w:t>
      </w:r>
      <w:r w:rsidRPr="00D22F79">
        <w:rPr>
          <w:i/>
          <w:iCs/>
          <w:vertAlign w:val="subscript"/>
        </w:rPr>
        <w:t>fade</w:t>
      </w:r>
      <w:proofErr w:type="spellEnd"/>
      <w:r w:rsidRPr="00FE1E97">
        <w:rPr>
          <w:rFonts w:hint="eastAsia"/>
          <w:lang w:eastAsia="zh-CN"/>
        </w:rPr>
        <w:t>与</w:t>
      </w:r>
      <w:proofErr w:type="spellStart"/>
      <w:r w:rsidRPr="00D22F79">
        <w:rPr>
          <w:i/>
          <w:iCs/>
        </w:rPr>
        <w:t>y</w:t>
      </w:r>
      <w:r w:rsidRPr="00D22F79">
        <w:rPr>
          <w:i/>
          <w:iCs/>
          <w:vertAlign w:val="subscript"/>
        </w:rPr>
        <w:t>int</w:t>
      </w:r>
      <w:proofErr w:type="spellEnd"/>
      <w:r w:rsidRPr="00FE1E97">
        <w:rPr>
          <w:rFonts w:hint="eastAsia"/>
          <w:lang w:eastAsia="zh-CN"/>
        </w:rPr>
        <w:t>的</w:t>
      </w:r>
      <w:r w:rsidRPr="00FE1E97">
        <w:rPr>
          <w:rFonts w:hint="eastAsia"/>
          <w:lang w:eastAsia="zh-CN"/>
        </w:rPr>
        <w:t>pdf</w:t>
      </w:r>
      <w:r>
        <w:rPr>
          <w:rFonts w:hint="eastAsia"/>
          <w:lang w:eastAsia="zh-CN"/>
        </w:rPr>
        <w:t>的</w:t>
      </w:r>
      <w:r w:rsidRPr="00FE1E97">
        <w:rPr>
          <w:rFonts w:hint="eastAsia"/>
          <w:lang w:eastAsia="zh-CN"/>
        </w:rPr>
        <w:t>修正卷积。总的</w:t>
      </w:r>
      <w:r w:rsidRPr="00D22F79">
        <w:rPr>
          <w:i/>
          <w:iCs/>
          <w:lang w:eastAsia="zh-CN"/>
        </w:rPr>
        <w:t>C</w:t>
      </w:r>
      <w:r w:rsidRPr="00D22F79">
        <w:rPr>
          <w:lang w:eastAsia="zh-CN"/>
        </w:rPr>
        <w:t>/</w:t>
      </w:r>
      <w:r w:rsidRPr="00D22F79">
        <w:rPr>
          <w:i/>
          <w:iCs/>
          <w:lang w:eastAsia="zh-CN"/>
        </w:rPr>
        <w:t>N</w:t>
      </w:r>
      <w:r w:rsidRPr="00FE1E97">
        <w:rPr>
          <w:rFonts w:hint="eastAsia"/>
          <w:lang w:eastAsia="zh-CN"/>
        </w:rPr>
        <w:t>退化</w:t>
      </w:r>
      <w:proofErr w:type="spellStart"/>
      <w:r w:rsidRPr="00D22F79">
        <w:rPr>
          <w:i/>
          <w:iCs/>
          <w:lang w:eastAsia="zh-CN"/>
        </w:rPr>
        <w:t>z</w:t>
      </w:r>
      <w:r w:rsidRPr="00D22F79">
        <w:rPr>
          <w:i/>
          <w:iCs/>
          <w:vertAlign w:val="subscript"/>
          <w:lang w:eastAsia="zh-CN"/>
        </w:rPr>
        <w:t>conv</w:t>
      </w:r>
      <w:proofErr w:type="spellEnd"/>
      <w:r w:rsidRPr="00D22F79">
        <w:rPr>
          <w:lang w:eastAsia="zh-CN"/>
        </w:rPr>
        <w:t xml:space="preserve"> (dB)</w:t>
      </w:r>
      <w:r w:rsidRPr="00FE1E97">
        <w:rPr>
          <w:rFonts w:hint="eastAsia"/>
          <w:lang w:eastAsia="zh-CN"/>
        </w:rPr>
        <w:t>为：</w:t>
      </w:r>
    </w:p>
    <w:p w14:paraId="088702F5" w14:textId="77777777" w:rsidR="001B3BB9" w:rsidRPr="00BA548C" w:rsidRDefault="001B3BB9" w:rsidP="001B3BB9">
      <w:pPr>
        <w:pStyle w:val="Equation"/>
        <w:rPr>
          <w:szCs w:val="24"/>
          <w:lang w:eastAsia="zh-CN"/>
        </w:rPr>
      </w:pPr>
      <w:r w:rsidRPr="00BA548C">
        <w:rPr>
          <w:szCs w:val="24"/>
          <w:lang w:eastAsia="zh-CN"/>
        </w:rPr>
        <w:tab/>
      </w:r>
      <w:r w:rsidRPr="00BA548C">
        <w:rPr>
          <w:szCs w:val="24"/>
          <w:lang w:eastAsia="zh-CN"/>
        </w:rPr>
        <w:tab/>
      </w:r>
      <w:proofErr w:type="spellStart"/>
      <w:r w:rsidRPr="00BA548C">
        <w:rPr>
          <w:i/>
          <w:szCs w:val="24"/>
          <w:lang w:eastAsia="zh-CN"/>
        </w:rPr>
        <w:t>z</w:t>
      </w:r>
      <w:r w:rsidRPr="00BA548C">
        <w:rPr>
          <w:i/>
          <w:szCs w:val="24"/>
          <w:vertAlign w:val="subscript"/>
          <w:lang w:eastAsia="zh-CN"/>
        </w:rPr>
        <w:t>conv</w:t>
      </w:r>
      <w:proofErr w:type="spellEnd"/>
      <w:r w:rsidRPr="00BA548C">
        <w:rPr>
          <w:szCs w:val="24"/>
          <w:lang w:eastAsia="zh-CN"/>
        </w:rPr>
        <w:t xml:space="preserve"> = </w:t>
      </w:r>
      <w:proofErr w:type="spellStart"/>
      <w:r w:rsidRPr="00BA548C">
        <w:rPr>
          <w:i/>
          <w:szCs w:val="24"/>
          <w:lang w:eastAsia="zh-CN"/>
        </w:rPr>
        <w:t>x</w:t>
      </w:r>
      <w:r w:rsidRPr="00BA548C">
        <w:rPr>
          <w:i/>
          <w:szCs w:val="24"/>
          <w:vertAlign w:val="subscript"/>
          <w:lang w:eastAsia="zh-CN"/>
        </w:rPr>
        <w:t>fade</w:t>
      </w:r>
      <w:proofErr w:type="spellEnd"/>
      <w:r w:rsidRPr="00BA548C">
        <w:rPr>
          <w:szCs w:val="24"/>
          <w:lang w:eastAsia="zh-CN"/>
        </w:rPr>
        <w:t xml:space="preserve"> * </w:t>
      </w:r>
      <w:proofErr w:type="spellStart"/>
      <w:r w:rsidRPr="00BA548C">
        <w:rPr>
          <w:i/>
          <w:szCs w:val="24"/>
          <w:lang w:eastAsia="zh-CN"/>
        </w:rPr>
        <w:t>y</w:t>
      </w:r>
      <w:r w:rsidRPr="00BA548C">
        <w:rPr>
          <w:i/>
          <w:szCs w:val="24"/>
          <w:vertAlign w:val="subscript"/>
          <w:lang w:eastAsia="zh-CN"/>
        </w:rPr>
        <w:t>int</w:t>
      </w:r>
      <w:proofErr w:type="spellEnd"/>
      <w:r w:rsidRPr="00BA548C">
        <w:rPr>
          <w:szCs w:val="24"/>
          <w:lang w:eastAsia="zh-CN"/>
        </w:rPr>
        <w:t>.</w:t>
      </w:r>
      <w:r w:rsidRPr="00BA548C">
        <w:rPr>
          <w:noProof/>
          <w:szCs w:val="24"/>
          <w:lang w:eastAsia="zh-CN"/>
        </w:rPr>
        <w:tab/>
        <w:t>(</w:t>
      </w:r>
      <w:r>
        <w:rPr>
          <w:noProof/>
          <w:szCs w:val="24"/>
          <w:lang w:eastAsia="zh-CN"/>
        </w:rPr>
        <w:t>2</w:t>
      </w:r>
      <w:r w:rsidRPr="00BA548C">
        <w:rPr>
          <w:noProof/>
          <w:szCs w:val="24"/>
          <w:lang w:eastAsia="zh-CN"/>
        </w:rPr>
        <w:t>)</w:t>
      </w:r>
    </w:p>
    <w:p w14:paraId="2EF11629" w14:textId="27D6F278" w:rsidR="00B4076A" w:rsidRPr="00FE1E97" w:rsidRDefault="00B4076A" w:rsidP="0046596B">
      <w:pPr>
        <w:ind w:firstLineChars="200" w:firstLine="480"/>
        <w:rPr>
          <w:szCs w:val="24"/>
          <w:lang w:eastAsia="zh-CN"/>
        </w:rPr>
      </w:pPr>
      <w:r w:rsidRPr="0093679F">
        <w:rPr>
          <w:rFonts w:ascii="STKaiti" w:eastAsia="STKaiti" w:hAnsi="STKaiti" w:hint="eastAsia"/>
          <w:iCs/>
          <w:szCs w:val="24"/>
          <w:lang w:eastAsia="zh-CN"/>
        </w:rPr>
        <w:t>步骤</w:t>
      </w:r>
      <w:r w:rsidRPr="006E37CE">
        <w:rPr>
          <w:rFonts w:eastAsia="STKaiti"/>
          <w:iCs/>
          <w:szCs w:val="24"/>
          <w:lang w:eastAsia="zh-CN"/>
        </w:rPr>
        <w:t>4</w:t>
      </w:r>
      <w:r w:rsidRPr="0093679F">
        <w:rPr>
          <w:rFonts w:ascii="STKaiti" w:eastAsia="STKaiti" w:hAnsi="STKaiti" w:hint="eastAsia"/>
          <w:iCs/>
          <w:szCs w:val="24"/>
          <w:lang w:eastAsia="zh-CN"/>
        </w:rPr>
        <w:t>：</w:t>
      </w:r>
      <w:r w:rsidRPr="00FE1E97">
        <w:rPr>
          <w:rFonts w:hint="eastAsia"/>
          <w:szCs w:val="24"/>
          <w:lang w:eastAsia="zh-CN"/>
        </w:rPr>
        <w:t>使用</w:t>
      </w:r>
      <w:r w:rsidR="004A2ADA">
        <w:rPr>
          <w:rFonts w:hint="eastAsia"/>
          <w:szCs w:val="24"/>
          <w:lang w:eastAsia="zh-CN"/>
        </w:rPr>
        <w:t>修正</w:t>
      </w:r>
      <w:r w:rsidRPr="00FE1E97">
        <w:rPr>
          <w:rFonts w:hint="eastAsia"/>
          <w:szCs w:val="24"/>
          <w:lang w:eastAsia="zh-CN"/>
        </w:rPr>
        <w:t>卷积过程的结果得到上述</w:t>
      </w:r>
      <w:r w:rsidRPr="00D22F79">
        <w:rPr>
          <w:szCs w:val="24"/>
          <w:lang w:eastAsia="zh-CN"/>
        </w:rPr>
        <w:t xml:space="preserve">pdf </w:t>
      </w:r>
      <w:proofErr w:type="spellStart"/>
      <w:r w:rsidRPr="00B02B89">
        <w:rPr>
          <w:i/>
          <w:iCs/>
          <w:szCs w:val="24"/>
          <w:lang w:eastAsia="zh-CN"/>
        </w:rPr>
        <w:t>z</w:t>
      </w:r>
      <w:r w:rsidRPr="00B02B89">
        <w:rPr>
          <w:i/>
          <w:iCs/>
          <w:szCs w:val="24"/>
          <w:vertAlign w:val="subscript"/>
          <w:lang w:eastAsia="zh-CN"/>
        </w:rPr>
        <w:t>conv</w:t>
      </w:r>
      <w:proofErr w:type="spellEnd"/>
      <w:r w:rsidRPr="00FE1E97">
        <w:rPr>
          <w:rFonts w:hint="eastAsia"/>
          <w:szCs w:val="24"/>
          <w:lang w:eastAsia="zh-CN"/>
        </w:rPr>
        <w:t>，用于传播衰落</w:t>
      </w:r>
      <w:r w:rsidR="004A2ADA">
        <w:rPr>
          <w:rFonts w:hint="eastAsia"/>
          <w:szCs w:val="24"/>
          <w:lang w:eastAsia="zh-CN"/>
        </w:rPr>
        <w:t xml:space="preserve"> </w:t>
      </w:r>
      <w:proofErr w:type="spellStart"/>
      <w:r w:rsidRPr="00B02B89">
        <w:rPr>
          <w:i/>
          <w:iCs/>
          <w:szCs w:val="24"/>
          <w:lang w:eastAsia="zh-CN"/>
        </w:rPr>
        <w:t>x</w:t>
      </w:r>
      <w:r w:rsidRPr="00B02B89">
        <w:rPr>
          <w:i/>
          <w:iCs/>
          <w:szCs w:val="24"/>
          <w:vertAlign w:val="subscript"/>
          <w:lang w:eastAsia="zh-CN"/>
        </w:rPr>
        <w:t>fade</w:t>
      </w:r>
      <w:proofErr w:type="spellEnd"/>
      <w:r w:rsidRPr="00FE1E97">
        <w:rPr>
          <w:rFonts w:hint="eastAsia"/>
          <w:szCs w:val="24"/>
          <w:lang w:eastAsia="zh-CN"/>
        </w:rPr>
        <w:t>的总退化，以及</w:t>
      </w:r>
      <w:r w:rsidR="004A2ADA">
        <w:rPr>
          <w:rFonts w:hint="eastAsia"/>
          <w:szCs w:val="24"/>
          <w:lang w:eastAsia="zh-CN"/>
        </w:rPr>
        <w:t>来自</w:t>
      </w:r>
      <w:r>
        <w:rPr>
          <w:rFonts w:hint="eastAsia"/>
          <w:szCs w:val="24"/>
          <w:lang w:eastAsia="zh-CN"/>
        </w:rPr>
        <w:t>non-GSO</w:t>
      </w:r>
      <w:r w:rsidRPr="00FE1E97">
        <w:rPr>
          <w:rFonts w:hint="eastAsia"/>
          <w:szCs w:val="24"/>
          <w:lang w:eastAsia="zh-CN"/>
        </w:rPr>
        <w:t>系统的干扰</w:t>
      </w:r>
      <w:r>
        <w:rPr>
          <w:rFonts w:hint="eastAsia"/>
          <w:szCs w:val="24"/>
          <w:lang w:eastAsia="zh-CN"/>
        </w:rPr>
        <w:t>（</w:t>
      </w:r>
      <w:proofErr w:type="spellStart"/>
      <w:r w:rsidRPr="00B02B89">
        <w:rPr>
          <w:i/>
          <w:iCs/>
          <w:szCs w:val="24"/>
          <w:lang w:eastAsia="zh-CN"/>
        </w:rPr>
        <w:t>y</w:t>
      </w:r>
      <w:r w:rsidRPr="00B02B89">
        <w:rPr>
          <w:i/>
          <w:iCs/>
          <w:szCs w:val="24"/>
          <w:vertAlign w:val="subscript"/>
          <w:lang w:eastAsia="zh-CN"/>
        </w:rPr>
        <w:t>int</w:t>
      </w:r>
      <w:proofErr w:type="spellEnd"/>
      <w:r>
        <w:rPr>
          <w:rFonts w:hint="eastAsia"/>
          <w:szCs w:val="24"/>
          <w:lang w:eastAsia="zh-CN"/>
        </w:rPr>
        <w:t>）</w:t>
      </w:r>
      <w:r w:rsidRPr="00FE1E97">
        <w:rPr>
          <w:rFonts w:hint="eastAsia"/>
          <w:szCs w:val="24"/>
          <w:lang w:eastAsia="zh-CN"/>
        </w:rPr>
        <w:t>，可验证单入情况为：</w:t>
      </w:r>
    </w:p>
    <w:p w14:paraId="0EB47281" w14:textId="77777777" w:rsidR="001B3BB9" w:rsidRPr="00BA548C" w:rsidRDefault="001B3BB9" w:rsidP="001B3BB9">
      <w:pPr>
        <w:pStyle w:val="Equation"/>
        <w:rPr>
          <w:szCs w:val="24"/>
        </w:rPr>
      </w:pPr>
      <w:r w:rsidRPr="00BA548C">
        <w:rPr>
          <w:szCs w:val="24"/>
          <w:lang w:eastAsia="zh-CN"/>
        </w:rPr>
        <w:tab/>
      </w:r>
      <w:r w:rsidRPr="00BA548C">
        <w:rPr>
          <w:szCs w:val="24"/>
          <w:lang w:eastAsia="zh-CN"/>
        </w:rPr>
        <w:tab/>
      </w:r>
      <w:proofErr w:type="spellStart"/>
      <w:r w:rsidRPr="00C710E3">
        <w:rPr>
          <w:i/>
          <w:szCs w:val="24"/>
        </w:rPr>
        <w:t>p</w:t>
      </w:r>
      <w:r w:rsidRPr="00C710E3">
        <w:rPr>
          <w:i/>
          <w:szCs w:val="24"/>
          <w:vertAlign w:val="subscript"/>
        </w:rPr>
        <w:t>z</w:t>
      </w:r>
      <w:proofErr w:type="spellEnd"/>
      <w:r w:rsidRPr="00C710E3">
        <w:rPr>
          <w:i/>
          <w:szCs w:val="24"/>
        </w:rPr>
        <w:t>(</w:t>
      </w:r>
      <w:proofErr w:type="spellStart"/>
      <w:r w:rsidRPr="00C710E3">
        <w:rPr>
          <w:i/>
          <w:szCs w:val="24"/>
        </w:rPr>
        <w:t>z</w:t>
      </w:r>
      <w:r w:rsidRPr="00C710E3">
        <w:rPr>
          <w:i/>
          <w:szCs w:val="24"/>
          <w:vertAlign w:val="subscript"/>
        </w:rPr>
        <w:t>conv</w:t>
      </w:r>
      <w:proofErr w:type="spellEnd"/>
      <w:r w:rsidRPr="00C710E3">
        <w:rPr>
          <w:i/>
          <w:szCs w:val="24"/>
        </w:rPr>
        <w:t xml:space="preserve">) = </w:t>
      </w:r>
      <w:proofErr w:type="spellStart"/>
      <w:r w:rsidRPr="00C710E3">
        <w:rPr>
          <w:i/>
          <w:szCs w:val="24"/>
        </w:rPr>
        <w:t>p</w:t>
      </w:r>
      <w:r w:rsidRPr="00C710E3">
        <w:rPr>
          <w:i/>
          <w:szCs w:val="24"/>
          <w:vertAlign w:val="subscript"/>
        </w:rPr>
        <w:t>xfade</w:t>
      </w:r>
      <w:proofErr w:type="spellEnd"/>
      <w:r w:rsidRPr="00C710E3">
        <w:rPr>
          <w:i/>
          <w:szCs w:val="24"/>
          <w:vertAlign w:val="subscript"/>
        </w:rPr>
        <w:t xml:space="preserve"> </w:t>
      </w:r>
      <w:r w:rsidRPr="00C710E3">
        <w:rPr>
          <w:i/>
          <w:szCs w:val="24"/>
        </w:rPr>
        <w:t xml:space="preserve">* </w:t>
      </w:r>
      <w:proofErr w:type="spellStart"/>
      <w:r w:rsidRPr="00C710E3">
        <w:rPr>
          <w:i/>
          <w:szCs w:val="24"/>
        </w:rPr>
        <w:t>p</w:t>
      </w:r>
      <w:r w:rsidRPr="00C710E3">
        <w:rPr>
          <w:i/>
          <w:szCs w:val="24"/>
          <w:vertAlign w:val="subscript"/>
        </w:rPr>
        <w:t>yint</w:t>
      </w:r>
      <w:proofErr w:type="spellEnd"/>
      <w:r w:rsidRPr="00BA548C">
        <w:rPr>
          <w:noProof/>
          <w:szCs w:val="24"/>
        </w:rPr>
        <w:tab/>
        <w:t>(</w:t>
      </w:r>
      <w:r>
        <w:rPr>
          <w:noProof/>
          <w:szCs w:val="24"/>
        </w:rPr>
        <w:t>3</w:t>
      </w:r>
      <w:r w:rsidRPr="00BA548C">
        <w:rPr>
          <w:noProof/>
          <w:szCs w:val="24"/>
        </w:rPr>
        <w:t>)</w:t>
      </w:r>
    </w:p>
    <w:p w14:paraId="04517539" w14:textId="77777777" w:rsidR="00B4076A" w:rsidRDefault="00B4076A" w:rsidP="00B4076A">
      <w:pPr>
        <w:ind w:firstLineChars="200" w:firstLine="480"/>
        <w:jc w:val="both"/>
        <w:rPr>
          <w:szCs w:val="24"/>
          <w:lang w:eastAsia="zh-CN"/>
        </w:rPr>
      </w:pPr>
      <w:r>
        <w:rPr>
          <w:rFonts w:hint="eastAsia"/>
          <w:szCs w:val="24"/>
          <w:lang w:eastAsia="zh-CN"/>
        </w:rPr>
        <w:t>符合性验证条件是：</w:t>
      </w:r>
    </w:p>
    <w:p w14:paraId="64AE2257" w14:textId="77777777" w:rsidR="001B3BB9" w:rsidRPr="00C710E3" w:rsidRDefault="001B3BB9" w:rsidP="001B3BB9">
      <w:pPr>
        <w:pStyle w:val="Equation"/>
        <w:rPr>
          <w:szCs w:val="24"/>
          <w:lang w:val="en-US" w:eastAsia="zh-CN"/>
        </w:rPr>
      </w:pPr>
      <w:r w:rsidRPr="00BA548C">
        <w:rPr>
          <w:szCs w:val="24"/>
        </w:rPr>
        <w:tab/>
      </w:r>
      <w:r w:rsidRPr="00BA548C">
        <w:rPr>
          <w:szCs w:val="24"/>
        </w:rPr>
        <w:tab/>
      </w:r>
      <w:r w:rsidRPr="00C710E3">
        <w:rPr>
          <w:i/>
          <w:szCs w:val="24"/>
          <w:lang w:eastAsia="zh-CN"/>
        </w:rPr>
        <w:t>U_(R+</w:t>
      </w:r>
      <w:proofErr w:type="gramStart"/>
      <w:r w:rsidRPr="00C710E3">
        <w:rPr>
          <w:i/>
          <w:szCs w:val="24"/>
          <w:lang w:eastAsia="zh-CN"/>
        </w:rPr>
        <w:t>I)&lt;</w:t>
      </w:r>
      <w:proofErr w:type="gramEnd"/>
      <w:r w:rsidRPr="00C710E3">
        <w:rPr>
          <w:i/>
          <w:szCs w:val="24"/>
          <w:lang w:eastAsia="zh-CN"/>
        </w:rPr>
        <w:t>= 1.03 x U_(R)</w:t>
      </w:r>
      <w:r w:rsidRPr="00C710E3">
        <w:rPr>
          <w:noProof/>
          <w:szCs w:val="24"/>
          <w:lang w:val="en-US" w:eastAsia="zh-CN"/>
        </w:rPr>
        <w:tab/>
        <w:t>(4)</w:t>
      </w:r>
    </w:p>
    <w:p w14:paraId="04119364" w14:textId="526D7B41" w:rsidR="001B3BB9" w:rsidRDefault="0073667A" w:rsidP="0046596B">
      <w:pPr>
        <w:ind w:firstLineChars="200" w:firstLine="480"/>
        <w:rPr>
          <w:lang w:val="en-US" w:eastAsia="zh-CN"/>
        </w:rPr>
      </w:pPr>
      <w:r>
        <w:rPr>
          <w:rFonts w:hint="eastAsia"/>
          <w:lang w:val="en-US" w:eastAsia="zh-CN"/>
        </w:rPr>
        <w:t>其中，</w:t>
      </w:r>
      <w:r w:rsidR="001B3BB9">
        <w:rPr>
          <w:lang w:val="en-US" w:eastAsia="zh-CN"/>
        </w:rPr>
        <w:t>U_(R+I)</w:t>
      </w:r>
      <w:r w:rsidR="005B3B86">
        <w:rPr>
          <w:rFonts w:hint="eastAsia"/>
          <w:lang w:val="en-US" w:eastAsia="zh-CN"/>
        </w:rPr>
        <w:t>为由于降雨和干扰的不可用时间，</w:t>
      </w:r>
      <w:r w:rsidR="001B3BB9">
        <w:rPr>
          <w:lang w:val="en-US" w:eastAsia="zh-CN"/>
        </w:rPr>
        <w:t xml:space="preserve"> U_(R)</w:t>
      </w:r>
      <w:r w:rsidR="005B3B86">
        <w:rPr>
          <w:rFonts w:hint="eastAsia"/>
          <w:lang w:val="en-US" w:eastAsia="zh-CN"/>
        </w:rPr>
        <w:t>为仅由于降雨的不可用时间。</w:t>
      </w:r>
      <w:r w:rsidR="005B3B86">
        <w:rPr>
          <w:rFonts w:hint="eastAsia"/>
          <w:lang w:eastAsia="zh-CN"/>
        </w:rPr>
        <w:t>此公式应用于</w:t>
      </w:r>
      <w:r w:rsidR="001B3BB9" w:rsidRPr="00DE0662">
        <w:rPr>
          <w:rFonts w:eastAsiaTheme="minorEastAsia" w:hint="eastAsia"/>
          <w:lang w:eastAsia="zh-CN"/>
        </w:rPr>
        <w:t>短期性能指标的通用</w:t>
      </w:r>
      <w:r w:rsidR="001B3BB9" w:rsidRPr="00DE0662">
        <w:rPr>
          <w:rFonts w:eastAsiaTheme="minorEastAsia" w:hint="eastAsia"/>
          <w:lang w:eastAsia="zh-CN"/>
        </w:rPr>
        <w:t>GSO</w:t>
      </w:r>
      <w:r w:rsidR="001B3BB9" w:rsidRPr="00DE0662">
        <w:rPr>
          <w:rFonts w:eastAsiaTheme="minorEastAsia" w:hint="eastAsia"/>
          <w:lang w:eastAsia="zh-CN"/>
        </w:rPr>
        <w:t>参考链路</w:t>
      </w:r>
    </w:p>
    <w:p w14:paraId="0EC29279" w14:textId="730D4A8C" w:rsidR="00B4076A" w:rsidRPr="0093679F" w:rsidRDefault="00B4076A" w:rsidP="001B3BB9">
      <w:pPr>
        <w:ind w:firstLineChars="200" w:firstLine="480"/>
        <w:rPr>
          <w:lang w:eastAsia="zh-CN"/>
        </w:rPr>
      </w:pPr>
      <w:r w:rsidRPr="0093679F">
        <w:rPr>
          <w:rFonts w:hint="eastAsia"/>
          <w:lang w:eastAsia="zh-CN"/>
        </w:rPr>
        <w:t>对于与频谱效率</w:t>
      </w:r>
      <w:r>
        <w:rPr>
          <w:rFonts w:hint="eastAsia"/>
          <w:lang w:eastAsia="zh-CN"/>
        </w:rPr>
        <w:t>（</w:t>
      </w:r>
      <w:r>
        <w:rPr>
          <w:rFonts w:hint="eastAsia"/>
          <w:lang w:eastAsia="zh-CN"/>
        </w:rPr>
        <w:t>SE</w:t>
      </w:r>
      <w:r>
        <w:rPr>
          <w:rFonts w:hint="eastAsia"/>
          <w:lang w:eastAsia="zh-CN"/>
        </w:rPr>
        <w:t>）</w:t>
      </w:r>
      <w:r w:rsidRPr="0093679F">
        <w:rPr>
          <w:rFonts w:hint="eastAsia"/>
          <w:lang w:eastAsia="zh-CN"/>
        </w:rPr>
        <w:t>有关的长期</w:t>
      </w:r>
      <w:r>
        <w:rPr>
          <w:rFonts w:hint="eastAsia"/>
          <w:lang w:eastAsia="zh-CN"/>
        </w:rPr>
        <w:t>性能指标</w:t>
      </w:r>
      <w:r w:rsidRPr="0093679F">
        <w:rPr>
          <w:rFonts w:hint="eastAsia"/>
          <w:lang w:eastAsia="zh-CN"/>
        </w:rPr>
        <w:t>的</w:t>
      </w:r>
      <w:r w:rsidRPr="0093679F">
        <w:rPr>
          <w:rFonts w:hint="eastAsia"/>
          <w:lang w:eastAsia="zh-CN"/>
        </w:rPr>
        <w:t>GSO</w:t>
      </w:r>
      <w:r w:rsidR="0070100A">
        <w:rPr>
          <w:rFonts w:hint="eastAsia"/>
          <w:lang w:eastAsia="zh-CN"/>
        </w:rPr>
        <w:t>通用</w:t>
      </w:r>
      <w:r w:rsidRPr="0093679F">
        <w:rPr>
          <w:rFonts w:hint="eastAsia"/>
          <w:lang w:eastAsia="zh-CN"/>
        </w:rPr>
        <w:t>链路：</w:t>
      </w:r>
    </w:p>
    <w:p w14:paraId="183A8964" w14:textId="77777777" w:rsidR="001B3BB9" w:rsidRPr="00C710E3" w:rsidRDefault="001B3BB9" w:rsidP="001B3BB9">
      <w:pPr>
        <w:pStyle w:val="Equation"/>
        <w:rPr>
          <w:szCs w:val="24"/>
          <w:lang w:val="en-US"/>
        </w:rPr>
      </w:pPr>
      <w:r w:rsidRPr="00BA548C">
        <w:rPr>
          <w:szCs w:val="24"/>
          <w:lang w:eastAsia="zh-CN"/>
        </w:rPr>
        <w:tab/>
      </w:r>
      <w:r w:rsidRPr="00BA548C">
        <w:rPr>
          <w:szCs w:val="24"/>
          <w:lang w:eastAsia="zh-CN"/>
        </w:rPr>
        <w:tab/>
      </w:r>
      <w:r w:rsidRPr="00C710E3">
        <w:rPr>
          <w:szCs w:val="24"/>
          <w:lang w:val="en-US"/>
        </w:rPr>
        <w:t>(</w:t>
      </w:r>
      <w:proofErr w:type="spellStart"/>
      <w:r w:rsidRPr="00A0496A">
        <w:rPr>
          <w:i/>
          <w:szCs w:val="24"/>
          <w:lang w:val="en-US"/>
        </w:rPr>
        <w:t>SE</w:t>
      </w:r>
      <w:r w:rsidRPr="00C710E3">
        <w:rPr>
          <w:i/>
          <w:szCs w:val="24"/>
          <w:vertAlign w:val="subscript"/>
          <w:lang w:val="en-US"/>
        </w:rPr>
        <w:t>xfade</w:t>
      </w:r>
      <w:proofErr w:type="spellEnd"/>
      <w:r w:rsidRPr="00C710E3">
        <w:rPr>
          <w:szCs w:val="24"/>
          <w:lang w:val="en-US"/>
        </w:rPr>
        <w:t xml:space="preserve"> – </w:t>
      </w:r>
      <w:proofErr w:type="spellStart"/>
      <w:r w:rsidRPr="00A0496A">
        <w:rPr>
          <w:i/>
          <w:szCs w:val="24"/>
          <w:lang w:val="en-US"/>
        </w:rPr>
        <w:t>SE</w:t>
      </w:r>
      <w:r w:rsidRPr="00C710E3">
        <w:rPr>
          <w:i/>
          <w:szCs w:val="24"/>
          <w:vertAlign w:val="subscript"/>
          <w:lang w:val="en-US"/>
        </w:rPr>
        <w:t>zconv</w:t>
      </w:r>
      <w:proofErr w:type="spellEnd"/>
      <w:r w:rsidRPr="00C710E3">
        <w:rPr>
          <w:szCs w:val="24"/>
          <w:lang w:val="en-US"/>
        </w:rPr>
        <w:t>)/</w:t>
      </w:r>
      <w:proofErr w:type="spellStart"/>
      <w:proofErr w:type="gramStart"/>
      <w:r w:rsidRPr="00A0496A">
        <w:rPr>
          <w:i/>
          <w:szCs w:val="24"/>
          <w:lang w:val="en-US"/>
        </w:rPr>
        <w:t>SE</w:t>
      </w:r>
      <w:r w:rsidRPr="00C710E3">
        <w:rPr>
          <w:i/>
          <w:szCs w:val="24"/>
          <w:vertAlign w:val="subscript"/>
          <w:lang w:val="en-US"/>
        </w:rPr>
        <w:t>xfade</w:t>
      </w:r>
      <w:proofErr w:type="spellEnd"/>
      <w:r w:rsidRPr="00C710E3">
        <w:rPr>
          <w:szCs w:val="24"/>
          <w:lang w:val="en-US"/>
        </w:rPr>
        <w:t xml:space="preserve">  </w:t>
      </w:r>
      <w:r w:rsidRPr="00BA548C">
        <w:rPr>
          <w:rFonts w:ascii="Symbol" w:hAnsi="Symbol"/>
          <w:szCs w:val="24"/>
        </w:rPr>
        <w:t></w:t>
      </w:r>
      <w:proofErr w:type="gramEnd"/>
      <w:r>
        <w:rPr>
          <w:szCs w:val="24"/>
          <w:lang w:val="en-US"/>
        </w:rPr>
        <w:t xml:space="preserve"> [0.025]</w:t>
      </w:r>
      <w:r w:rsidRPr="00C710E3">
        <w:rPr>
          <w:noProof/>
          <w:szCs w:val="24"/>
          <w:lang w:val="en-US"/>
        </w:rPr>
        <w:tab/>
        <w:t>(5)</w:t>
      </w:r>
    </w:p>
    <w:p w14:paraId="33A2D551" w14:textId="77777777" w:rsidR="00B4076A" w:rsidRPr="00464107" w:rsidRDefault="00B4076A" w:rsidP="00B4076A">
      <w:pPr>
        <w:rPr>
          <w:szCs w:val="24"/>
          <w:lang w:eastAsia="zh-CN"/>
        </w:rPr>
      </w:pPr>
      <w:r>
        <w:rPr>
          <w:rFonts w:hint="eastAsia"/>
          <w:szCs w:val="24"/>
          <w:lang w:eastAsia="zh-CN"/>
        </w:rPr>
        <w:t>且</w:t>
      </w:r>
    </w:p>
    <w:p w14:paraId="5C78EA1E" w14:textId="77777777" w:rsidR="001B3BB9" w:rsidRPr="00D07324" w:rsidRDefault="001B3BB9" w:rsidP="001B3BB9">
      <w:pPr>
        <w:pStyle w:val="Equation"/>
        <w:rPr>
          <w:szCs w:val="24"/>
          <w:lang w:eastAsia="zh-CN"/>
        </w:rPr>
      </w:pPr>
      <w:r w:rsidRPr="00D07324">
        <w:rPr>
          <w:szCs w:val="24"/>
        </w:rPr>
        <w:tab/>
      </w:r>
      <w:r w:rsidRPr="00D07324">
        <w:rPr>
          <w:szCs w:val="24"/>
        </w:rPr>
        <w:tab/>
      </w:r>
      <m:oMath>
        <m:r>
          <m:rPr>
            <m:sty m:val="p"/>
          </m:rPr>
          <w:rPr>
            <w:rFonts w:ascii="Cambria Math" w:hAnsi="Cambria Math"/>
            <w:szCs w:val="24"/>
            <w:lang w:eastAsia="zh-CN"/>
          </w:rPr>
          <m:t>S</m:t>
        </m:r>
        <m:sSub>
          <m:sSubPr>
            <m:ctrlPr>
              <w:rPr>
                <w:rFonts w:ascii="Cambria Math" w:hAnsi="Cambria Math"/>
                <w:szCs w:val="24"/>
              </w:rPr>
            </m:ctrlPr>
          </m:sSubPr>
          <m:e>
            <m:r>
              <m:rPr>
                <m:sty m:val="p"/>
              </m:rPr>
              <w:rPr>
                <w:rFonts w:ascii="Cambria Math" w:hAnsi="Cambria Math"/>
                <w:szCs w:val="24"/>
                <w:lang w:eastAsia="zh-CN"/>
              </w:rPr>
              <m:t>E</m:t>
            </m:r>
          </m:e>
          <m:sub>
            <m:r>
              <m:rPr>
                <m:sty m:val="p"/>
              </m:rPr>
              <w:rPr>
                <w:rFonts w:ascii="Cambria Math" w:hAnsi="Cambria Math"/>
                <w:szCs w:val="24"/>
                <w:lang w:eastAsia="zh-CN"/>
              </w:rPr>
              <m:t>i</m:t>
            </m:r>
          </m:sub>
        </m:sSub>
        <m:r>
          <m:rPr>
            <m:sty m:val="p"/>
          </m:rPr>
          <w:rPr>
            <w:rFonts w:ascii="Cambria Math" w:hAnsi="Cambria Math"/>
            <w:szCs w:val="24"/>
            <w:lang w:eastAsia="zh-CN"/>
          </w:rPr>
          <m:t>=</m:t>
        </m:r>
        <m:nary>
          <m:naryPr>
            <m:chr m:val="∑"/>
            <m:limLoc m:val="undOvr"/>
            <m:subHide m:val="1"/>
            <m:supHide m:val="1"/>
            <m:ctrlPr>
              <w:rPr>
                <w:rFonts w:ascii="Cambria Math" w:hAnsi="Cambria Math"/>
                <w:szCs w:val="24"/>
              </w:rPr>
            </m:ctrlPr>
          </m:naryPr>
          <m:sub/>
          <m:sup/>
          <m:e>
            <m:sSub>
              <m:sSubPr>
                <m:ctrlPr>
                  <w:rPr>
                    <w:rFonts w:ascii="Cambria Math" w:hAnsi="Cambria Math"/>
                    <w:szCs w:val="24"/>
                  </w:rPr>
                </m:ctrlPr>
              </m:sSubPr>
              <m:e>
                <m:r>
                  <m:rPr>
                    <m:sty m:val="p"/>
                  </m:rPr>
                  <w:rPr>
                    <w:rFonts w:ascii="Cambria Math" w:hAnsi="Cambria Math"/>
                    <w:szCs w:val="24"/>
                    <w:lang w:eastAsia="zh-CN"/>
                  </w:rPr>
                  <m:t>SE</m:t>
                </m:r>
              </m:e>
              <m:sub>
                <m:r>
                  <m:rPr>
                    <m:sty m:val="p"/>
                  </m:rPr>
                  <w:rPr>
                    <w:rFonts w:ascii="Cambria Math" w:hAnsi="Cambria Math"/>
                    <w:szCs w:val="24"/>
                    <w:lang w:eastAsia="zh-CN"/>
                  </w:rPr>
                  <m:t>i</m:t>
                </m:r>
              </m:sub>
            </m:sSub>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lang w:eastAsia="zh-CN"/>
                      </w:rPr>
                      <m:t>T</m:t>
                    </m:r>
                  </m:e>
                  <m:sub>
                    <m:r>
                      <m:rPr>
                        <m:sty m:val="p"/>
                      </m:rPr>
                      <w:rPr>
                        <w:rFonts w:ascii="Cambria Math" w:hAnsi="Cambria Math"/>
                        <w:szCs w:val="24"/>
                        <w:lang w:eastAsia="zh-CN"/>
                      </w:rPr>
                      <m:t>%</m:t>
                    </m:r>
                  </m:sub>
                </m:sSub>
              </m:e>
            </m:d>
            <m:r>
              <m:rPr>
                <m:sty m:val="p"/>
              </m:rPr>
              <w:rPr>
                <w:rFonts w:ascii="Cambria Math" w:hAnsi="Cambria Math"/>
                <w:szCs w:val="24"/>
              </w:rPr>
              <m:t>Δ</m:t>
            </m:r>
            <m:sSub>
              <m:sSubPr>
                <m:ctrlPr>
                  <w:rPr>
                    <w:rFonts w:ascii="Cambria Math" w:hAnsi="Cambria Math"/>
                    <w:szCs w:val="24"/>
                  </w:rPr>
                </m:ctrlPr>
              </m:sSubPr>
              <m:e>
                <m:r>
                  <m:rPr>
                    <m:sty m:val="p"/>
                  </m:rPr>
                  <w:rPr>
                    <w:rFonts w:ascii="Cambria Math" w:hAnsi="Cambria Math"/>
                    <w:szCs w:val="24"/>
                    <w:lang w:eastAsia="zh-CN"/>
                  </w:rPr>
                  <m:t>T</m:t>
                </m:r>
              </m:e>
              <m:sub>
                <m:r>
                  <m:rPr>
                    <m:sty m:val="p"/>
                  </m:rPr>
                  <w:rPr>
                    <w:rFonts w:ascii="Cambria Math" w:hAnsi="Cambria Math"/>
                    <w:szCs w:val="24"/>
                    <w:lang w:eastAsia="zh-CN"/>
                  </w:rPr>
                  <m:t>%</m:t>
                </m:r>
              </m:sub>
            </m:sSub>
          </m:e>
        </m:nary>
      </m:oMath>
      <w:r w:rsidRPr="00D07324">
        <w:rPr>
          <w:szCs w:val="24"/>
          <w:lang w:eastAsia="zh-CN"/>
        </w:rPr>
        <w:tab/>
        <w:t>(6)</w:t>
      </w:r>
    </w:p>
    <w:p w14:paraId="136C2C64" w14:textId="1C1C0A55" w:rsidR="00AF25FE" w:rsidRDefault="00B4076A" w:rsidP="00B4076A">
      <w:pPr>
        <w:spacing w:before="0"/>
        <w:ind w:firstLineChars="200" w:firstLine="480"/>
        <w:rPr>
          <w:szCs w:val="24"/>
          <w:lang w:eastAsia="zh-CN"/>
        </w:rPr>
      </w:pPr>
      <w:r>
        <w:rPr>
          <w:rFonts w:hint="eastAsia"/>
          <w:szCs w:val="24"/>
          <w:lang w:eastAsia="zh-CN"/>
        </w:rPr>
        <w:t>其中</w:t>
      </w:r>
      <w:r w:rsidRPr="007403E6">
        <w:rPr>
          <w:rFonts w:hint="eastAsia"/>
          <w:szCs w:val="24"/>
          <w:lang w:val="nb-NO" w:eastAsia="zh-CN"/>
        </w:rPr>
        <w:t>，</w:t>
      </w:r>
      <w:proofErr w:type="spellStart"/>
      <w:r w:rsidRPr="00D22F79">
        <w:rPr>
          <w:szCs w:val="24"/>
          <w:lang w:eastAsia="zh-CN"/>
        </w:rPr>
        <w:t>SE</w:t>
      </w:r>
      <w:r w:rsidRPr="00B02B89">
        <w:rPr>
          <w:i/>
          <w:iCs/>
          <w:szCs w:val="24"/>
          <w:vertAlign w:val="subscript"/>
          <w:lang w:eastAsia="zh-CN"/>
        </w:rPr>
        <w:t>xfade</w:t>
      </w:r>
      <w:proofErr w:type="spellEnd"/>
      <w:r>
        <w:rPr>
          <w:rFonts w:hint="eastAsia"/>
          <w:szCs w:val="24"/>
          <w:lang w:eastAsia="zh-CN"/>
        </w:rPr>
        <w:t>代表考虑了一年期间的传播衰落的</w:t>
      </w:r>
      <w:r w:rsidR="0073667A">
        <w:rPr>
          <w:rFonts w:hint="eastAsia"/>
          <w:szCs w:val="24"/>
          <w:lang w:eastAsia="zh-CN"/>
        </w:rPr>
        <w:t>达到的</w:t>
      </w:r>
      <w:r>
        <w:rPr>
          <w:rFonts w:hint="eastAsia"/>
          <w:szCs w:val="24"/>
          <w:lang w:eastAsia="zh-CN"/>
        </w:rPr>
        <w:t>FSS</w:t>
      </w:r>
      <w:r>
        <w:rPr>
          <w:rFonts w:hint="eastAsia"/>
          <w:szCs w:val="24"/>
          <w:lang w:eastAsia="zh-CN"/>
        </w:rPr>
        <w:t>链路可用容量，</w:t>
      </w:r>
      <w:proofErr w:type="spellStart"/>
      <w:r w:rsidR="0073667A">
        <w:rPr>
          <w:lang w:eastAsia="zh-CN"/>
        </w:rPr>
        <w:t>SE</w:t>
      </w:r>
      <w:r w:rsidR="0073667A">
        <w:rPr>
          <w:vertAlign w:val="subscript"/>
          <w:lang w:eastAsia="zh-CN"/>
        </w:rPr>
        <w:t>zfade+intf</w:t>
      </w:r>
      <w:proofErr w:type="spellEnd"/>
      <w:r w:rsidR="00AD33F0">
        <w:rPr>
          <w:vertAlign w:val="subscript"/>
          <w:lang w:eastAsia="zh-CN"/>
        </w:rPr>
        <w:t xml:space="preserve"> </w:t>
      </w:r>
      <w:r>
        <w:rPr>
          <w:rFonts w:hint="eastAsia"/>
          <w:szCs w:val="24"/>
          <w:lang w:eastAsia="zh-CN"/>
        </w:rPr>
        <w:t>代表考虑了一年期间传播和干扰联合作用的</w:t>
      </w:r>
      <w:r>
        <w:rPr>
          <w:rFonts w:hint="eastAsia"/>
          <w:szCs w:val="24"/>
          <w:lang w:eastAsia="zh-CN"/>
        </w:rPr>
        <w:t>FSS</w:t>
      </w:r>
      <w:r>
        <w:rPr>
          <w:rFonts w:hint="eastAsia"/>
          <w:szCs w:val="24"/>
          <w:lang w:eastAsia="zh-CN"/>
        </w:rPr>
        <w:t>链路可用容量。</w:t>
      </w:r>
    </w:p>
    <w:p w14:paraId="537A6367" w14:textId="0ECE179A" w:rsidR="00B4076A" w:rsidRDefault="00B4076A" w:rsidP="00AF25FE">
      <w:pPr>
        <w:ind w:firstLineChars="200" w:firstLine="480"/>
        <w:rPr>
          <w:szCs w:val="24"/>
          <w:lang w:eastAsia="zh-CN"/>
        </w:rPr>
      </w:pPr>
      <w:r>
        <w:rPr>
          <w:rFonts w:hint="eastAsia"/>
          <w:szCs w:val="24"/>
          <w:lang w:eastAsia="zh-CN"/>
        </w:rPr>
        <w:t>这些公式代表检查条件，以确保与长期操作中传播条件造成的衰落相比，由干扰衰落造成的吞吐量降低的百分比不会超过一定门限。</w:t>
      </w:r>
    </w:p>
    <w:p w14:paraId="1944511E" w14:textId="22BDDB24" w:rsidR="00B4076A" w:rsidRPr="00EE5221" w:rsidRDefault="00B4076A" w:rsidP="00B4076A">
      <w:pPr>
        <w:ind w:firstLineChars="200" w:firstLine="480"/>
        <w:rPr>
          <w:szCs w:val="24"/>
          <w:lang w:eastAsia="zh-CN"/>
        </w:rPr>
      </w:pPr>
      <w:r w:rsidRPr="00EE5221">
        <w:rPr>
          <w:rFonts w:hint="eastAsia"/>
          <w:szCs w:val="24"/>
          <w:lang w:eastAsia="zh-CN"/>
        </w:rPr>
        <w:t>考虑所有</w:t>
      </w:r>
      <w:r w:rsidR="0073667A" w:rsidRPr="00EE5221">
        <w:rPr>
          <w:rFonts w:hint="eastAsia"/>
          <w:szCs w:val="24"/>
          <w:lang w:eastAsia="zh-CN"/>
        </w:rPr>
        <w:t>参数</w:t>
      </w:r>
      <w:r w:rsidRPr="00EE5221">
        <w:rPr>
          <w:rFonts w:hint="eastAsia"/>
          <w:szCs w:val="24"/>
          <w:lang w:eastAsia="zh-CN"/>
        </w:rPr>
        <w:t>组合及有效性检查，对附件</w:t>
      </w:r>
      <w:r w:rsidRPr="00EE5221">
        <w:rPr>
          <w:rFonts w:hint="eastAsia"/>
          <w:szCs w:val="24"/>
          <w:lang w:eastAsia="zh-CN"/>
        </w:rPr>
        <w:t>1</w:t>
      </w:r>
      <w:r w:rsidRPr="00EE5221">
        <w:rPr>
          <w:rFonts w:hint="eastAsia"/>
          <w:szCs w:val="24"/>
          <w:lang w:eastAsia="zh-CN"/>
        </w:rPr>
        <w:t>的每条</w:t>
      </w:r>
      <w:r w:rsidRPr="00EE5221">
        <w:rPr>
          <w:rFonts w:hint="eastAsia"/>
          <w:szCs w:val="24"/>
          <w:lang w:eastAsia="zh-CN"/>
        </w:rPr>
        <w:t>GSO</w:t>
      </w:r>
      <w:r w:rsidR="0073667A" w:rsidRPr="00EE5221">
        <w:rPr>
          <w:rFonts w:hint="eastAsia"/>
          <w:szCs w:val="24"/>
          <w:lang w:eastAsia="zh-CN"/>
        </w:rPr>
        <w:t>通用</w:t>
      </w:r>
      <w:r w:rsidRPr="00EE5221">
        <w:rPr>
          <w:rFonts w:hint="eastAsia"/>
          <w:szCs w:val="24"/>
          <w:lang w:eastAsia="zh-CN"/>
        </w:rPr>
        <w:t>链路重复该程序。</w:t>
      </w:r>
    </w:p>
    <w:p w14:paraId="47D92928" w14:textId="6E55153A" w:rsidR="00D71285" w:rsidRPr="00AB12CF" w:rsidRDefault="0073667A" w:rsidP="00D71285">
      <w:pPr>
        <w:pStyle w:val="AnnexNo"/>
      </w:pPr>
      <w:r>
        <w:rPr>
          <w:rFonts w:hint="eastAsia"/>
          <w:lang w:eastAsia="zh-CN"/>
        </w:rPr>
        <w:t>第</w:t>
      </w:r>
      <w:r w:rsidR="00D71285" w:rsidRPr="00AB12CF">
        <w:t>[</w:t>
      </w:r>
      <w:r w:rsidR="00D71285">
        <w:t>SNG-A16</w:t>
      </w:r>
      <w:r w:rsidR="00D71285" w:rsidRPr="00535EB3">
        <w:t>-</w:t>
      </w:r>
      <w:r w:rsidR="00D71285">
        <w:t>SINGLE.ENTRY</w:t>
      </w:r>
      <w:r w:rsidR="00D71285" w:rsidRPr="00AB12CF">
        <w:t>]</w:t>
      </w:r>
      <w:r>
        <w:rPr>
          <w:rFonts w:hint="eastAsia"/>
          <w:lang w:eastAsia="zh-CN"/>
        </w:rPr>
        <w:t>号决议附件</w:t>
      </w:r>
      <w:r>
        <w:rPr>
          <w:rFonts w:hint="eastAsia"/>
          <w:lang w:eastAsia="zh-CN"/>
        </w:rPr>
        <w:t>3</w:t>
      </w:r>
      <w:r w:rsidR="00D71285" w:rsidRPr="00AB12CF">
        <w:t xml:space="preserve"> (WRC-19)</w:t>
      </w:r>
    </w:p>
    <w:p w14:paraId="710CC144" w14:textId="723BD961" w:rsidR="00D71285" w:rsidRPr="00654928" w:rsidRDefault="007A2A0E" w:rsidP="00D71285">
      <w:pPr>
        <w:pStyle w:val="Annextitle"/>
        <w:rPr>
          <w:lang w:eastAsia="zh-CN"/>
        </w:rPr>
      </w:pPr>
      <w:r w:rsidRPr="007A2A0E">
        <w:rPr>
          <w:rFonts w:hint="eastAsia"/>
          <w:lang w:eastAsia="zh-CN"/>
        </w:rPr>
        <w:t>用于评估</w:t>
      </w:r>
      <w:r w:rsidRPr="00654928">
        <w:rPr>
          <w:lang w:eastAsia="zh-CN"/>
        </w:rPr>
        <w:t>non-GSO</w:t>
      </w:r>
      <w:r w:rsidRPr="007A2A0E">
        <w:rPr>
          <w:rFonts w:hint="eastAsia"/>
          <w:lang w:eastAsia="zh-CN"/>
        </w:rPr>
        <w:t>系统的</w:t>
      </w:r>
      <w:r>
        <w:rPr>
          <w:rFonts w:hint="eastAsia"/>
          <w:lang w:eastAsia="zh-CN"/>
        </w:rPr>
        <w:t>集总</w:t>
      </w:r>
      <w:r w:rsidRPr="007A2A0E">
        <w:rPr>
          <w:rFonts w:hint="eastAsia"/>
          <w:lang w:eastAsia="zh-CN"/>
        </w:rPr>
        <w:t>和</w:t>
      </w:r>
      <w:r>
        <w:rPr>
          <w:rFonts w:hint="eastAsia"/>
          <w:lang w:eastAsia="zh-CN"/>
        </w:rPr>
        <w:t>操作</w:t>
      </w:r>
      <w:r w:rsidRPr="007A2A0E">
        <w:rPr>
          <w:rFonts w:hint="eastAsia"/>
          <w:lang w:eastAsia="zh-CN"/>
        </w:rPr>
        <w:t>限制的合</w:t>
      </w:r>
      <w:proofErr w:type="gramStart"/>
      <w:r w:rsidRPr="007A2A0E">
        <w:rPr>
          <w:rFonts w:hint="eastAsia"/>
          <w:lang w:eastAsia="zh-CN"/>
        </w:rPr>
        <w:t>规</w:t>
      </w:r>
      <w:proofErr w:type="gramEnd"/>
      <w:r w:rsidRPr="007A2A0E">
        <w:rPr>
          <w:rFonts w:hint="eastAsia"/>
          <w:lang w:eastAsia="zh-CN"/>
        </w:rPr>
        <w:t>性</w:t>
      </w:r>
      <w:r>
        <w:rPr>
          <w:rFonts w:hint="eastAsia"/>
          <w:lang w:eastAsia="zh-CN"/>
        </w:rPr>
        <w:t>的</w:t>
      </w:r>
      <w:r w:rsidRPr="007A2A0E">
        <w:rPr>
          <w:rFonts w:hint="eastAsia"/>
          <w:lang w:eastAsia="zh-CN"/>
        </w:rPr>
        <w:t>GSO</w:t>
      </w:r>
      <w:r>
        <w:rPr>
          <w:rFonts w:hint="eastAsia"/>
          <w:lang w:eastAsia="zh-CN"/>
        </w:rPr>
        <w:t>增补</w:t>
      </w:r>
      <w:r w:rsidRPr="007A2A0E">
        <w:rPr>
          <w:rFonts w:hint="eastAsia"/>
          <w:lang w:eastAsia="zh-CN"/>
        </w:rPr>
        <w:t>参考</w:t>
      </w:r>
      <w:r>
        <w:rPr>
          <w:rFonts w:hint="eastAsia"/>
          <w:lang w:eastAsia="zh-CN"/>
        </w:rPr>
        <w:t>链路</w:t>
      </w:r>
    </w:p>
    <w:p w14:paraId="115F3076" w14:textId="2DE7219B" w:rsidR="00D71285" w:rsidRPr="00EE5221" w:rsidRDefault="00EE5221" w:rsidP="00EE5221">
      <w:pPr>
        <w:ind w:firstLineChars="200" w:firstLine="480"/>
        <w:rPr>
          <w:szCs w:val="24"/>
          <w:lang w:eastAsia="zh-CN"/>
        </w:rPr>
      </w:pPr>
      <w:r w:rsidRPr="00EE5221">
        <w:rPr>
          <w:rFonts w:hint="eastAsia"/>
          <w:szCs w:val="24"/>
          <w:lang w:eastAsia="zh-CN"/>
        </w:rPr>
        <w:t>主管部门在依据第</w:t>
      </w:r>
      <w:r w:rsidRPr="00EE5221">
        <w:rPr>
          <w:szCs w:val="24"/>
          <w:lang w:eastAsia="zh-CN"/>
        </w:rPr>
        <w:t>22.5M</w:t>
      </w:r>
      <w:r w:rsidRPr="00EE5221">
        <w:rPr>
          <w:rFonts w:hint="eastAsia"/>
          <w:szCs w:val="24"/>
          <w:lang w:eastAsia="zh-CN"/>
        </w:rPr>
        <w:t>款评估集总干扰的影响和在依据第</w:t>
      </w:r>
      <w:r w:rsidRPr="00EE5221">
        <w:rPr>
          <w:szCs w:val="24"/>
          <w:lang w:eastAsia="zh-CN"/>
        </w:rPr>
        <w:t>22.5</w:t>
      </w:r>
      <w:r w:rsidRPr="00EE5221">
        <w:rPr>
          <w:rFonts w:hint="eastAsia"/>
          <w:szCs w:val="24"/>
          <w:lang w:eastAsia="zh-CN"/>
        </w:rPr>
        <w:t>N</w:t>
      </w:r>
      <w:r w:rsidRPr="00EE5221">
        <w:rPr>
          <w:rFonts w:hint="eastAsia"/>
          <w:szCs w:val="24"/>
          <w:lang w:eastAsia="zh-CN"/>
        </w:rPr>
        <w:t>款评估单入干扰的影响时，应考虑附件</w:t>
      </w:r>
      <w:r w:rsidRPr="00EE5221">
        <w:rPr>
          <w:rFonts w:hint="eastAsia"/>
          <w:szCs w:val="24"/>
          <w:lang w:eastAsia="zh-CN"/>
        </w:rPr>
        <w:t>3</w:t>
      </w:r>
      <w:r w:rsidRPr="00EE5221">
        <w:rPr>
          <w:rFonts w:hint="eastAsia"/>
          <w:szCs w:val="24"/>
          <w:lang w:eastAsia="zh-CN"/>
        </w:rPr>
        <w:t>中包含的</w:t>
      </w:r>
      <w:r w:rsidRPr="00EE5221">
        <w:rPr>
          <w:rFonts w:hint="eastAsia"/>
          <w:szCs w:val="24"/>
          <w:lang w:eastAsia="zh-CN"/>
        </w:rPr>
        <w:t>GSO</w:t>
      </w:r>
      <w:r w:rsidRPr="00EE5221">
        <w:rPr>
          <w:rFonts w:hint="eastAsia"/>
          <w:szCs w:val="24"/>
          <w:lang w:eastAsia="zh-CN"/>
        </w:rPr>
        <w:t>网络代表性的技术特性。</w:t>
      </w:r>
    </w:p>
    <w:bookmarkStart w:id="109" w:name="_MON_1627885290"/>
    <w:bookmarkEnd w:id="109"/>
    <w:p w14:paraId="0BD2E1EE" w14:textId="77777777" w:rsidR="00D71285" w:rsidRDefault="00D71285" w:rsidP="00D71285">
      <w:r w:rsidRPr="00EE5221">
        <w:object w:dxaOrig="935" w:dyaOrig="602" w14:anchorId="56925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o:ole="">
            <v:imagedata r:id="rId16" o:title=""/>
          </v:shape>
          <o:OLEObject Type="Embed" ProgID="Excel.Sheet.12" ShapeID="_x0000_i1025" DrawAspect="Icon" ObjectID="_1633264464" r:id="rId17"/>
        </w:object>
      </w:r>
    </w:p>
    <w:p w14:paraId="4501DA23" w14:textId="12C57866" w:rsidR="0046596B" w:rsidRPr="002A2425" w:rsidRDefault="005C0431" w:rsidP="0046596B">
      <w:pPr>
        <w:pStyle w:val="Note"/>
        <w:rPr>
          <w:rFonts w:eastAsia="STKaiti"/>
          <w:bCs/>
          <w:lang w:eastAsia="zh-CN"/>
        </w:rPr>
      </w:pPr>
      <w:r w:rsidRPr="002A2425">
        <w:rPr>
          <w:rFonts w:eastAsia="STKaiti"/>
          <w:b/>
          <w:bCs/>
          <w:lang w:eastAsia="zh-CN"/>
        </w:rPr>
        <w:t>编者注释：</w:t>
      </w:r>
      <w:r w:rsidRPr="002A2425">
        <w:rPr>
          <w:rFonts w:eastAsia="STKaiti"/>
          <w:bCs/>
          <w:lang w:eastAsia="zh-CN"/>
        </w:rPr>
        <w:t>表</w:t>
      </w:r>
      <w:r w:rsidRPr="002A2425">
        <w:rPr>
          <w:rFonts w:eastAsia="STKaiti"/>
          <w:bCs/>
          <w:lang w:eastAsia="zh-CN"/>
        </w:rPr>
        <w:t>3</w:t>
      </w:r>
      <w:r w:rsidRPr="002A2425">
        <w:rPr>
          <w:rFonts w:eastAsia="STKaiti"/>
          <w:bCs/>
          <w:lang w:eastAsia="zh-CN"/>
        </w:rPr>
        <w:t>中的数值是临时的，上述限值将在</w:t>
      </w:r>
      <w:r w:rsidRPr="002A2425">
        <w:rPr>
          <w:rFonts w:eastAsia="STKaiti"/>
          <w:bCs/>
          <w:lang w:eastAsia="zh-CN"/>
        </w:rPr>
        <w:t>WRC-19</w:t>
      </w:r>
      <w:r w:rsidRPr="002A2425">
        <w:rPr>
          <w:rFonts w:eastAsia="STKaiti"/>
          <w:bCs/>
          <w:lang w:eastAsia="zh-CN"/>
        </w:rPr>
        <w:t>上重新审议并确定。</w:t>
      </w:r>
    </w:p>
    <w:p w14:paraId="3CA8A9F6" w14:textId="77777777" w:rsidR="0046596B" w:rsidRPr="0046596B" w:rsidRDefault="0046596B" w:rsidP="00A11C5F">
      <w:pPr>
        <w:pStyle w:val="Reasons"/>
        <w:rPr>
          <w:lang w:eastAsia="zh-CN"/>
        </w:rPr>
      </w:pPr>
    </w:p>
    <w:p w14:paraId="0BE895EA" w14:textId="50EA8F6F" w:rsidR="00864BDF" w:rsidRDefault="000C166A">
      <w:pPr>
        <w:pStyle w:val="Proposal"/>
      </w:pPr>
      <w:r>
        <w:lastRenderedPageBreak/>
        <w:t>ADD</w:t>
      </w:r>
      <w:r>
        <w:tab/>
        <w:t>SNG/50A6A1/12</w:t>
      </w:r>
      <w:r>
        <w:rPr>
          <w:vanish/>
          <w:color w:val="7F7F7F" w:themeColor="text1" w:themeTint="80"/>
          <w:vertAlign w:val="superscript"/>
        </w:rPr>
        <w:t>#50011</w:t>
      </w:r>
    </w:p>
    <w:p w14:paraId="74CBE52E" w14:textId="3DC04053" w:rsidR="00B4076A" w:rsidRPr="005660E7" w:rsidRDefault="000C166A" w:rsidP="00B4076A">
      <w:pPr>
        <w:pStyle w:val="ResNo"/>
        <w:rPr>
          <w:lang w:eastAsia="zh-CN"/>
        </w:rPr>
      </w:pPr>
      <w:r>
        <w:rPr>
          <w:rStyle w:val="href"/>
          <w:rFonts w:hint="eastAsia"/>
          <w:lang w:eastAsia="zh-CN"/>
        </w:rPr>
        <w:t>第</w:t>
      </w:r>
      <w:r w:rsidRPr="005660E7">
        <w:rPr>
          <w:rStyle w:val="href"/>
          <w:lang w:eastAsia="zh-CN"/>
        </w:rPr>
        <w:t>[</w:t>
      </w:r>
      <w:r w:rsidR="00E532D9">
        <w:t>SNG</w:t>
      </w:r>
      <w:r w:rsidR="00E532D9" w:rsidRPr="00BA548C">
        <w:t>-A16-AGG.SHARING</w:t>
      </w:r>
      <w:r w:rsidRPr="005660E7">
        <w:rPr>
          <w:rStyle w:val="href"/>
          <w:lang w:eastAsia="zh-CN"/>
        </w:rPr>
        <w:t>]</w:t>
      </w:r>
      <w:r>
        <w:rPr>
          <w:rStyle w:val="href"/>
          <w:rFonts w:hint="eastAsia"/>
          <w:lang w:eastAsia="zh-CN"/>
        </w:rPr>
        <w:t>号</w:t>
      </w:r>
      <w:r w:rsidRPr="005660E7">
        <w:rPr>
          <w:rFonts w:hint="eastAsia"/>
          <w:lang w:eastAsia="zh-CN"/>
        </w:rPr>
        <w:t>新决议</w:t>
      </w:r>
      <w:r w:rsidR="0052302E" w:rsidRPr="005660E7">
        <w:rPr>
          <w:rFonts w:hint="eastAsia"/>
          <w:lang w:eastAsia="zh-CN"/>
        </w:rPr>
        <w:t>草案</w:t>
      </w:r>
      <w:r w:rsidR="00E532D9" w:rsidRPr="005660E7">
        <w:rPr>
          <w:rFonts w:hint="eastAsia"/>
          <w:lang w:eastAsia="zh-CN"/>
        </w:rPr>
        <w:t>（</w:t>
      </w:r>
      <w:r w:rsidR="00E532D9" w:rsidRPr="005660E7">
        <w:rPr>
          <w:lang w:eastAsia="zh-CN"/>
        </w:rPr>
        <w:t>WRC</w:t>
      </w:r>
      <w:r w:rsidR="00E532D9" w:rsidRPr="005660E7">
        <w:rPr>
          <w:lang w:eastAsia="zh-CN"/>
        </w:rPr>
        <w:noBreakHyphen/>
        <w:t>19</w:t>
      </w:r>
      <w:r w:rsidR="00E532D9" w:rsidRPr="005660E7">
        <w:rPr>
          <w:rFonts w:hint="eastAsia"/>
          <w:lang w:eastAsia="zh-CN"/>
        </w:rPr>
        <w:t>）</w:t>
      </w:r>
    </w:p>
    <w:p w14:paraId="4D24183C" w14:textId="19F7BEC5" w:rsidR="00B4076A" w:rsidRPr="005660E7" w:rsidRDefault="000C166A" w:rsidP="00B4076A">
      <w:pPr>
        <w:pStyle w:val="Restitle"/>
        <w:rPr>
          <w:lang w:eastAsia="zh-CN"/>
        </w:rPr>
      </w:pPr>
      <w:r w:rsidRPr="005352EA">
        <w:rPr>
          <w:rFonts w:hint="eastAsia"/>
          <w:lang w:eastAsia="zh-CN"/>
        </w:rPr>
        <w:t>在</w:t>
      </w:r>
      <w:r w:rsidRPr="005352EA">
        <w:rPr>
          <w:lang w:eastAsia="zh-CN"/>
        </w:rPr>
        <w:t>37.5-39.5 GHz</w:t>
      </w:r>
      <w:r w:rsidRPr="005352EA">
        <w:rPr>
          <w:rFonts w:hint="eastAsia"/>
          <w:lang w:eastAsia="zh-CN"/>
        </w:rPr>
        <w:t>、</w:t>
      </w:r>
      <w:r w:rsidRPr="005352EA">
        <w:rPr>
          <w:lang w:eastAsia="zh-CN"/>
        </w:rPr>
        <w:t>39.5-42.5 GHz</w:t>
      </w:r>
      <w:r w:rsidRPr="005352EA">
        <w:rPr>
          <w:rFonts w:hint="eastAsia"/>
          <w:lang w:eastAsia="zh-CN"/>
        </w:rPr>
        <w:t>、</w:t>
      </w:r>
      <w:r w:rsidRPr="005352EA">
        <w:rPr>
          <w:lang w:eastAsia="zh-CN"/>
        </w:rPr>
        <w:t>47.2-50.2 GHz</w:t>
      </w:r>
      <w:r w:rsidRPr="005352EA">
        <w:rPr>
          <w:rFonts w:hint="eastAsia"/>
          <w:lang w:eastAsia="zh-CN"/>
        </w:rPr>
        <w:t>和</w:t>
      </w:r>
      <w:r w:rsidRPr="005352EA">
        <w:rPr>
          <w:lang w:eastAsia="zh-CN"/>
        </w:rPr>
        <w:t>50.4-51.4 GHz</w:t>
      </w:r>
      <w:r w:rsidRPr="005352EA">
        <w:rPr>
          <w:rFonts w:hint="eastAsia"/>
          <w:lang w:eastAsia="zh-CN"/>
        </w:rPr>
        <w:t>频段保护</w:t>
      </w:r>
      <w:r w:rsidRPr="005352EA">
        <w:rPr>
          <w:lang w:eastAsia="zh-CN"/>
        </w:rPr>
        <w:t>FSS</w:t>
      </w:r>
      <w:r w:rsidRPr="005352EA">
        <w:rPr>
          <w:rFonts w:hint="eastAsia"/>
          <w:lang w:eastAsia="zh-CN"/>
        </w:rPr>
        <w:t>、</w:t>
      </w:r>
      <w:r w:rsidRPr="005352EA">
        <w:rPr>
          <w:lang w:eastAsia="zh-CN"/>
        </w:rPr>
        <w:t>BSS</w:t>
      </w:r>
      <w:r w:rsidRPr="005352EA">
        <w:rPr>
          <w:rFonts w:hint="eastAsia"/>
          <w:lang w:eastAsia="zh-CN"/>
        </w:rPr>
        <w:t>和</w:t>
      </w:r>
      <w:r w:rsidRPr="005352EA">
        <w:rPr>
          <w:lang w:eastAsia="zh-CN"/>
        </w:rPr>
        <w:t>MSS</w:t>
      </w:r>
      <w:r w:rsidRPr="005352EA">
        <w:rPr>
          <w:rFonts w:hint="eastAsia"/>
          <w:lang w:eastAsia="zh-CN"/>
        </w:rPr>
        <w:t>网络免受</w:t>
      </w:r>
      <w:r w:rsidR="00B25D6E">
        <w:rPr>
          <w:rFonts w:hint="eastAsia"/>
          <w:lang w:eastAsia="zh-CN"/>
        </w:rPr>
        <w:t>多个</w:t>
      </w:r>
      <w:r w:rsidRPr="005352EA">
        <w:rPr>
          <w:rFonts w:hint="eastAsia"/>
          <w:lang w:eastAsia="zh-CN"/>
        </w:rPr>
        <w:t>non-</w:t>
      </w:r>
      <w:r w:rsidRPr="005352EA">
        <w:rPr>
          <w:lang w:eastAsia="zh-CN"/>
        </w:rPr>
        <w:t>GSO FSS</w:t>
      </w:r>
      <w:r w:rsidRPr="005352EA">
        <w:rPr>
          <w:rFonts w:hint="eastAsia"/>
          <w:lang w:eastAsia="zh-CN"/>
        </w:rPr>
        <w:t>系统的</w:t>
      </w:r>
      <w:r w:rsidR="00B25D6E">
        <w:rPr>
          <w:rFonts w:hint="eastAsia"/>
          <w:lang w:eastAsia="zh-CN"/>
        </w:rPr>
        <w:t>集总</w:t>
      </w:r>
      <w:r w:rsidRPr="005352EA">
        <w:rPr>
          <w:rFonts w:hint="eastAsia"/>
          <w:lang w:eastAsia="zh-CN"/>
        </w:rPr>
        <w:t>干扰</w:t>
      </w:r>
    </w:p>
    <w:p w14:paraId="7CC29FD1" w14:textId="77777777" w:rsidR="00B4076A" w:rsidRPr="005660E7" w:rsidRDefault="000C166A" w:rsidP="00B4076A">
      <w:pPr>
        <w:pStyle w:val="Normalaftertitle"/>
        <w:keepNext/>
        <w:rPr>
          <w:lang w:eastAsia="zh-CN"/>
        </w:rPr>
      </w:pPr>
      <w:r w:rsidRPr="005660E7">
        <w:rPr>
          <w:lang w:eastAsia="zh-CN"/>
        </w:rPr>
        <w:t>世界无线电通信大会</w:t>
      </w:r>
      <w:r w:rsidRPr="005660E7">
        <w:rPr>
          <w:rFonts w:hint="eastAsia"/>
          <w:lang w:eastAsia="zh-CN"/>
        </w:rPr>
        <w:t>（</w:t>
      </w:r>
      <w:r w:rsidRPr="005660E7">
        <w:rPr>
          <w:rStyle w:val="NormalaftertitleChar"/>
          <w:rFonts w:hint="eastAsia"/>
          <w:lang w:eastAsia="zh-CN"/>
        </w:rPr>
        <w:t>2019</w:t>
      </w:r>
      <w:r w:rsidRPr="005660E7">
        <w:rPr>
          <w:rStyle w:val="NormalaftertitleChar"/>
          <w:rFonts w:hint="eastAsia"/>
          <w:lang w:eastAsia="zh-CN"/>
        </w:rPr>
        <w:t>年，沙姆沙伊赫），</w:t>
      </w:r>
    </w:p>
    <w:p w14:paraId="517A15F4" w14:textId="77777777" w:rsidR="00B4076A" w:rsidRPr="005660E7" w:rsidRDefault="000C166A" w:rsidP="00B4076A">
      <w:pPr>
        <w:pStyle w:val="Call"/>
        <w:rPr>
          <w:lang w:eastAsia="zh-CN"/>
        </w:rPr>
      </w:pPr>
      <w:r w:rsidRPr="005660E7">
        <w:rPr>
          <w:rFonts w:hint="eastAsia"/>
          <w:lang w:eastAsia="zh-CN"/>
        </w:rPr>
        <w:t>考虑到</w:t>
      </w:r>
    </w:p>
    <w:p w14:paraId="53A90363" w14:textId="02FC19ED" w:rsidR="00B4076A" w:rsidRPr="005660E7" w:rsidRDefault="000C166A" w:rsidP="00B4076A">
      <w:pPr>
        <w:rPr>
          <w:lang w:eastAsia="zh-CN"/>
        </w:rPr>
      </w:pPr>
      <w:r w:rsidRPr="005660E7">
        <w:rPr>
          <w:i/>
          <w:lang w:eastAsia="zh-CN"/>
        </w:rPr>
        <w:t>a)</w:t>
      </w:r>
      <w:r w:rsidRPr="005660E7">
        <w:rPr>
          <w:lang w:eastAsia="zh-CN"/>
        </w:rPr>
        <w:tab/>
        <w:t>37.5-39.5 GHz</w:t>
      </w:r>
      <w:r w:rsidR="006B0AA2">
        <w:rPr>
          <w:rFonts w:hint="eastAsia"/>
          <w:lang w:eastAsia="zh-CN"/>
        </w:rPr>
        <w:t>（空对地）</w:t>
      </w:r>
      <w:r w:rsidRPr="005660E7">
        <w:rPr>
          <w:rFonts w:hint="eastAsia"/>
          <w:lang w:eastAsia="zh-CN"/>
        </w:rPr>
        <w:t>、</w:t>
      </w:r>
      <w:r w:rsidRPr="005660E7">
        <w:rPr>
          <w:lang w:eastAsia="zh-CN"/>
        </w:rPr>
        <w:t>39.5-42.5 GHz</w:t>
      </w:r>
      <w:r w:rsidR="006B0AA2">
        <w:rPr>
          <w:rFonts w:hint="eastAsia"/>
          <w:lang w:eastAsia="zh-CN"/>
        </w:rPr>
        <w:t>（空对地）</w:t>
      </w:r>
      <w:r w:rsidRPr="005660E7">
        <w:rPr>
          <w:rFonts w:hint="eastAsia"/>
          <w:lang w:eastAsia="zh-CN"/>
        </w:rPr>
        <w:t>、</w:t>
      </w:r>
      <w:r w:rsidRPr="005660E7">
        <w:rPr>
          <w:lang w:eastAsia="zh-CN"/>
        </w:rPr>
        <w:t>47.2-50.2 GHz</w:t>
      </w:r>
      <w:r w:rsidRPr="005660E7">
        <w:rPr>
          <w:rFonts w:hint="eastAsia"/>
          <w:lang w:eastAsia="zh-CN"/>
        </w:rPr>
        <w:t>（地对空）和</w:t>
      </w:r>
      <w:r w:rsidRPr="005660E7">
        <w:rPr>
          <w:lang w:eastAsia="zh-CN"/>
        </w:rPr>
        <w:t>50.4-51.4</w:t>
      </w:r>
      <w:r>
        <w:rPr>
          <w:lang w:eastAsia="zh-CN"/>
        </w:rPr>
        <w:t> </w:t>
      </w:r>
      <w:r w:rsidRPr="005660E7">
        <w:rPr>
          <w:lang w:eastAsia="zh-CN"/>
        </w:rPr>
        <w:t>GHz</w:t>
      </w:r>
      <w:r w:rsidR="006B0AA2">
        <w:rPr>
          <w:rFonts w:hint="eastAsia"/>
          <w:lang w:eastAsia="zh-CN"/>
        </w:rPr>
        <w:t>（地对空）</w:t>
      </w:r>
      <w:r w:rsidRPr="005660E7">
        <w:rPr>
          <w:rFonts w:hint="eastAsia"/>
          <w:lang w:eastAsia="zh-CN"/>
        </w:rPr>
        <w:t>频段在所有的区以主要业务划分给卫星固定业务（</w:t>
      </w:r>
      <w:r w:rsidRPr="005660E7">
        <w:rPr>
          <w:rFonts w:hint="eastAsia"/>
          <w:lang w:eastAsia="zh-CN"/>
        </w:rPr>
        <w:t>FSS</w:t>
      </w:r>
      <w:r w:rsidRPr="005660E7">
        <w:rPr>
          <w:rFonts w:hint="eastAsia"/>
          <w:lang w:eastAsia="zh-CN"/>
        </w:rPr>
        <w:t>）；</w:t>
      </w:r>
    </w:p>
    <w:p w14:paraId="15F3CD53" w14:textId="77777777" w:rsidR="00B4076A" w:rsidRPr="005352EA" w:rsidRDefault="000C166A" w:rsidP="00B4076A">
      <w:pPr>
        <w:rPr>
          <w:lang w:eastAsia="zh-CN"/>
        </w:rPr>
      </w:pPr>
      <w:r w:rsidRPr="005352EA">
        <w:rPr>
          <w:i/>
          <w:iCs/>
          <w:lang w:eastAsia="zh-CN"/>
        </w:rPr>
        <w:t>b)</w:t>
      </w:r>
      <w:r w:rsidRPr="005352EA">
        <w:rPr>
          <w:lang w:eastAsia="zh-CN"/>
        </w:rPr>
        <w:tab/>
        <w:t>40.5-41 GHz</w:t>
      </w:r>
      <w:r w:rsidRPr="005352EA">
        <w:rPr>
          <w:rFonts w:hint="eastAsia"/>
          <w:lang w:eastAsia="zh-CN"/>
        </w:rPr>
        <w:t>和</w:t>
      </w:r>
      <w:r w:rsidRPr="005352EA">
        <w:rPr>
          <w:lang w:eastAsia="zh-CN"/>
        </w:rPr>
        <w:t>41-42.5 GHz</w:t>
      </w:r>
      <w:r w:rsidRPr="005352EA">
        <w:rPr>
          <w:rFonts w:hint="eastAsia"/>
          <w:lang w:eastAsia="zh-CN"/>
        </w:rPr>
        <w:t>频段以主要使用条件划分给所有地区的卫星广播业务（</w:t>
      </w:r>
      <w:r w:rsidRPr="005352EA">
        <w:rPr>
          <w:lang w:eastAsia="zh-CN"/>
        </w:rPr>
        <w:t>BSS</w:t>
      </w:r>
      <w:r w:rsidRPr="005352EA">
        <w:rPr>
          <w:rFonts w:hint="eastAsia"/>
          <w:lang w:eastAsia="zh-CN"/>
        </w:rPr>
        <w:t>）；</w:t>
      </w:r>
    </w:p>
    <w:p w14:paraId="4518B342" w14:textId="77777777" w:rsidR="00B4076A" w:rsidRPr="005352EA" w:rsidRDefault="000C166A" w:rsidP="00B4076A">
      <w:pPr>
        <w:rPr>
          <w:lang w:eastAsia="zh-CN"/>
        </w:rPr>
      </w:pPr>
      <w:r w:rsidRPr="005352EA">
        <w:rPr>
          <w:i/>
          <w:iCs/>
          <w:lang w:eastAsia="zh-CN"/>
        </w:rPr>
        <w:t>c)</w:t>
      </w:r>
      <w:r w:rsidRPr="005352EA">
        <w:rPr>
          <w:lang w:eastAsia="zh-CN"/>
        </w:rPr>
        <w:tab/>
        <w:t>39.5-40 GHz</w:t>
      </w:r>
      <w:r w:rsidRPr="005352EA">
        <w:rPr>
          <w:rFonts w:hint="eastAsia"/>
          <w:lang w:eastAsia="zh-CN"/>
        </w:rPr>
        <w:t>和</w:t>
      </w:r>
      <w:r w:rsidRPr="005352EA">
        <w:rPr>
          <w:lang w:eastAsia="zh-CN"/>
        </w:rPr>
        <w:t>40-40.5 GHz</w:t>
      </w:r>
      <w:r w:rsidRPr="005352EA">
        <w:rPr>
          <w:rFonts w:hint="eastAsia"/>
          <w:lang w:eastAsia="zh-CN"/>
        </w:rPr>
        <w:t>频段以主要使用条件划分给所有地区的卫星移动业务（</w:t>
      </w:r>
      <w:r w:rsidRPr="005352EA">
        <w:rPr>
          <w:lang w:eastAsia="zh-CN"/>
        </w:rPr>
        <w:t>MSS</w:t>
      </w:r>
      <w:r w:rsidRPr="005352EA">
        <w:rPr>
          <w:rFonts w:hint="eastAsia"/>
          <w:lang w:eastAsia="zh-CN"/>
        </w:rPr>
        <w:t>）；</w:t>
      </w:r>
    </w:p>
    <w:p w14:paraId="5FA1B71A" w14:textId="2CB5AFF9" w:rsidR="00B4076A" w:rsidRPr="005660E7" w:rsidRDefault="000C166A" w:rsidP="00B4076A">
      <w:pPr>
        <w:rPr>
          <w:lang w:eastAsia="zh-CN"/>
        </w:rPr>
      </w:pPr>
      <w:r w:rsidRPr="005352EA">
        <w:rPr>
          <w:i/>
          <w:iCs/>
          <w:lang w:eastAsia="zh-CN"/>
        </w:rPr>
        <w:t>d)</w:t>
      </w:r>
      <w:r w:rsidRPr="005352EA">
        <w:rPr>
          <w:lang w:eastAsia="zh-CN"/>
        </w:rPr>
        <w:tab/>
      </w:r>
      <w:r w:rsidRPr="005352EA">
        <w:rPr>
          <w:rFonts w:hint="eastAsia"/>
          <w:lang w:eastAsia="zh-CN"/>
        </w:rPr>
        <w:t>第</w:t>
      </w:r>
      <w:r w:rsidRPr="005352EA">
        <w:rPr>
          <w:rFonts w:hint="eastAsia"/>
          <w:b/>
          <w:lang w:eastAsia="zh-CN"/>
        </w:rPr>
        <w:t>22</w:t>
      </w:r>
      <w:r w:rsidRPr="002B43FC">
        <w:rPr>
          <w:rFonts w:hint="eastAsia"/>
          <w:lang w:eastAsia="zh-CN"/>
        </w:rPr>
        <w:t>条包含了在</w:t>
      </w:r>
      <w:r w:rsidRPr="002B43FC">
        <w:rPr>
          <w:rFonts w:eastAsia="STKaiti" w:hint="eastAsia"/>
          <w:lang w:val="en-US" w:eastAsia="zh-CN"/>
        </w:rPr>
        <w:t>考虑到</w:t>
      </w:r>
      <w:proofErr w:type="gramStart"/>
      <w:r w:rsidRPr="002B43FC">
        <w:rPr>
          <w:i/>
          <w:lang w:eastAsia="zh-CN"/>
        </w:rPr>
        <w:t>a)</w:t>
      </w:r>
      <w:r w:rsidRPr="002B43FC">
        <w:rPr>
          <w:rFonts w:hint="eastAsia"/>
          <w:lang w:eastAsia="zh-CN"/>
        </w:rPr>
        <w:t>的频段中</w:t>
      </w:r>
      <w:r w:rsidR="00F845A6">
        <w:rPr>
          <w:rFonts w:hint="eastAsia"/>
          <w:lang w:eastAsia="zh-CN"/>
        </w:rPr>
        <w:t>静止轨道卫星</w:t>
      </w:r>
      <w:proofErr w:type="gramEnd"/>
      <w:r w:rsidR="00F845A6">
        <w:rPr>
          <w:rFonts w:hint="eastAsia"/>
          <w:lang w:eastAsia="zh-CN"/>
        </w:rPr>
        <w:t>（</w:t>
      </w:r>
      <w:r w:rsidR="00F845A6" w:rsidRPr="005352EA">
        <w:rPr>
          <w:rFonts w:hint="eastAsia"/>
          <w:lang w:eastAsia="zh-CN"/>
        </w:rPr>
        <w:t>GSO</w:t>
      </w:r>
      <w:r w:rsidR="00F845A6">
        <w:rPr>
          <w:rFonts w:hint="eastAsia"/>
          <w:lang w:eastAsia="zh-CN"/>
        </w:rPr>
        <w:t>）</w:t>
      </w:r>
      <w:r w:rsidRPr="005352EA">
        <w:rPr>
          <w:lang w:eastAsia="zh-CN"/>
        </w:rPr>
        <w:t>与</w:t>
      </w:r>
      <w:r w:rsidR="00F845A6">
        <w:rPr>
          <w:rFonts w:hint="eastAsia"/>
          <w:lang w:eastAsia="zh-CN"/>
        </w:rPr>
        <w:t>非静止轨道卫星（</w:t>
      </w:r>
      <w:r w:rsidR="00F845A6" w:rsidRPr="005352EA">
        <w:rPr>
          <w:rFonts w:hint="eastAsia"/>
          <w:lang w:eastAsia="zh-CN"/>
        </w:rPr>
        <w:t>non-GSO</w:t>
      </w:r>
      <w:r w:rsidR="00F845A6">
        <w:rPr>
          <w:rFonts w:hint="eastAsia"/>
          <w:lang w:eastAsia="zh-CN"/>
        </w:rPr>
        <w:t>）</w:t>
      </w:r>
      <w:r w:rsidRPr="005352EA">
        <w:rPr>
          <w:rFonts w:hint="eastAsia"/>
          <w:lang w:eastAsia="zh-CN"/>
        </w:rPr>
        <w:t>FSS</w:t>
      </w:r>
      <w:r w:rsidRPr="005352EA">
        <w:rPr>
          <w:rFonts w:hint="eastAsia"/>
          <w:lang w:eastAsia="zh-CN"/>
        </w:rPr>
        <w:t>系统共用的规则和技术条款；</w:t>
      </w:r>
    </w:p>
    <w:p w14:paraId="59FA4F43" w14:textId="3397B1D3" w:rsidR="00B4076A" w:rsidRPr="005352EA" w:rsidRDefault="000C166A" w:rsidP="00B4076A">
      <w:pPr>
        <w:rPr>
          <w:rFonts w:ascii="Calibri" w:hAnsi="Calibri"/>
          <w:b/>
          <w:color w:val="800000"/>
          <w:sz w:val="22"/>
          <w:szCs w:val="24"/>
          <w:lang w:eastAsia="zh-CN"/>
        </w:rPr>
      </w:pPr>
      <w:r w:rsidRPr="005352EA">
        <w:rPr>
          <w:i/>
          <w:lang w:eastAsia="zh-CN"/>
        </w:rPr>
        <w:t>e)</w:t>
      </w:r>
      <w:r w:rsidRPr="005352EA">
        <w:rPr>
          <w:lang w:eastAsia="zh-CN"/>
        </w:rPr>
        <w:tab/>
      </w:r>
      <w:r w:rsidRPr="005352EA">
        <w:rPr>
          <w:rFonts w:hint="eastAsia"/>
          <w:lang w:eastAsia="zh-CN"/>
        </w:rPr>
        <w:t>根据第</w:t>
      </w:r>
      <w:r w:rsidRPr="005352EA">
        <w:rPr>
          <w:b/>
          <w:lang w:eastAsia="zh-CN"/>
        </w:rPr>
        <w:t>22.2</w:t>
      </w:r>
      <w:r w:rsidRPr="005352EA">
        <w:rPr>
          <w:rFonts w:hint="eastAsia"/>
          <w:lang w:eastAsia="zh-CN"/>
        </w:rPr>
        <w:t>款，</w:t>
      </w:r>
      <w:r w:rsidR="00F845A6" w:rsidRPr="005352EA">
        <w:rPr>
          <w:lang w:eastAsia="zh-CN"/>
        </w:rPr>
        <w:t xml:space="preserve"> </w:t>
      </w:r>
      <w:r w:rsidRPr="005352EA">
        <w:rPr>
          <w:lang w:eastAsia="zh-CN"/>
        </w:rPr>
        <w:t>non-GSO</w:t>
      </w:r>
      <w:r w:rsidRPr="005352EA">
        <w:rPr>
          <w:rFonts w:hint="eastAsia"/>
          <w:lang w:eastAsia="zh-CN"/>
        </w:rPr>
        <w:t>系统不得对</w:t>
      </w:r>
      <w:r w:rsidRPr="005352EA">
        <w:rPr>
          <w:rFonts w:hint="eastAsia"/>
          <w:lang w:eastAsia="zh-CN"/>
        </w:rPr>
        <w:t>GSO</w:t>
      </w:r>
      <w:r w:rsidR="00F845A6">
        <w:rPr>
          <w:rFonts w:hint="eastAsia"/>
          <w:lang w:eastAsia="zh-CN"/>
        </w:rPr>
        <w:t xml:space="preserve"> </w:t>
      </w:r>
      <w:r w:rsidRPr="005352EA">
        <w:rPr>
          <w:rFonts w:hint="eastAsia"/>
          <w:lang w:eastAsia="zh-CN"/>
        </w:rPr>
        <w:t>FSS</w:t>
      </w:r>
      <w:r w:rsidRPr="005352EA">
        <w:rPr>
          <w:rFonts w:hint="eastAsia"/>
          <w:lang w:eastAsia="zh-CN"/>
        </w:rPr>
        <w:t>和卫星</w:t>
      </w:r>
      <w:r w:rsidRPr="005352EA">
        <w:rPr>
          <w:lang w:eastAsia="zh-CN"/>
        </w:rPr>
        <w:t>广播业务（</w:t>
      </w:r>
      <w:r w:rsidRPr="005352EA">
        <w:rPr>
          <w:rFonts w:hint="eastAsia"/>
          <w:lang w:eastAsia="zh-CN"/>
        </w:rPr>
        <w:t>BSS</w:t>
      </w:r>
      <w:r w:rsidRPr="005352EA">
        <w:rPr>
          <w:rFonts w:hint="eastAsia"/>
          <w:lang w:eastAsia="zh-CN"/>
        </w:rPr>
        <w:t>）卫星网络产生不可接受的干扰，且除非《无线电规则》中另有规定，否则亦不得要求这些</w:t>
      </w:r>
      <w:r w:rsidRPr="005352EA">
        <w:rPr>
          <w:rFonts w:hint="eastAsia"/>
          <w:lang w:eastAsia="zh-CN"/>
        </w:rPr>
        <w:t>GSO FSS</w:t>
      </w:r>
      <w:r w:rsidRPr="005352EA">
        <w:rPr>
          <w:rFonts w:hint="eastAsia"/>
          <w:lang w:eastAsia="zh-CN"/>
        </w:rPr>
        <w:t>和</w:t>
      </w:r>
      <w:r w:rsidRPr="005352EA">
        <w:rPr>
          <w:rFonts w:hint="eastAsia"/>
          <w:lang w:eastAsia="zh-CN"/>
        </w:rPr>
        <w:t>BSS</w:t>
      </w:r>
      <w:r w:rsidRPr="005352EA">
        <w:rPr>
          <w:rFonts w:hint="eastAsia"/>
          <w:lang w:eastAsia="zh-CN"/>
        </w:rPr>
        <w:t>卫星网络给予保护；</w:t>
      </w:r>
    </w:p>
    <w:p w14:paraId="72BFAFFA" w14:textId="77777777" w:rsidR="00B4076A" w:rsidRPr="005352EA" w:rsidRDefault="000C166A" w:rsidP="00B4076A">
      <w:pPr>
        <w:rPr>
          <w:lang w:eastAsia="zh-CN"/>
        </w:rPr>
      </w:pPr>
      <w:r w:rsidRPr="005352EA">
        <w:rPr>
          <w:i/>
          <w:lang w:eastAsia="zh-CN"/>
        </w:rPr>
        <w:t>f</w:t>
      </w:r>
      <w:r w:rsidRPr="005352EA">
        <w:rPr>
          <w:i/>
          <w:iCs/>
          <w:lang w:eastAsia="zh-CN"/>
        </w:rPr>
        <w:t>)</w:t>
      </w:r>
      <w:r w:rsidRPr="005352EA">
        <w:rPr>
          <w:lang w:eastAsia="zh-CN"/>
        </w:rPr>
        <w:tab/>
      </w:r>
      <w:r w:rsidRPr="002B43FC">
        <w:rPr>
          <w:rFonts w:hint="eastAsia"/>
          <w:iCs/>
          <w:lang w:eastAsia="zh-CN"/>
        </w:rPr>
        <w:t>保护上述</w:t>
      </w:r>
      <w:r w:rsidRPr="002B43FC">
        <w:rPr>
          <w:rFonts w:eastAsia="STKaiti" w:hint="eastAsia"/>
          <w:lang w:val="en-US" w:eastAsia="zh-CN"/>
        </w:rPr>
        <w:t>考虑到</w:t>
      </w:r>
      <w:proofErr w:type="gramStart"/>
      <w:r w:rsidRPr="002B43FC">
        <w:rPr>
          <w:i/>
          <w:lang w:eastAsia="zh-CN"/>
        </w:rPr>
        <w:t>a)</w:t>
      </w:r>
      <w:r w:rsidRPr="002B43FC">
        <w:rPr>
          <w:rFonts w:hint="eastAsia"/>
          <w:szCs w:val="24"/>
          <w:lang w:eastAsia="zh-CN"/>
        </w:rPr>
        <w:t>、</w:t>
      </w:r>
      <w:proofErr w:type="gramEnd"/>
      <w:r w:rsidRPr="002B43FC">
        <w:rPr>
          <w:i/>
          <w:lang w:eastAsia="zh-CN"/>
        </w:rPr>
        <w:t>b)</w:t>
      </w:r>
      <w:r w:rsidRPr="002B43FC">
        <w:rPr>
          <w:rFonts w:hint="eastAsia"/>
          <w:szCs w:val="24"/>
          <w:lang w:eastAsia="zh-CN"/>
        </w:rPr>
        <w:t>和</w:t>
      </w:r>
      <w:r w:rsidRPr="002B43FC">
        <w:rPr>
          <w:i/>
          <w:lang w:eastAsia="zh-CN"/>
        </w:rPr>
        <w:t>c)</w:t>
      </w:r>
      <w:r w:rsidRPr="002B43FC">
        <w:rPr>
          <w:rFonts w:hint="eastAsia"/>
          <w:lang w:eastAsia="zh-CN"/>
        </w:rPr>
        <w:t>的</w:t>
      </w:r>
      <w:r w:rsidRPr="002B43FC">
        <w:rPr>
          <w:rFonts w:hint="eastAsia"/>
          <w:szCs w:val="24"/>
          <w:lang w:eastAsia="zh-CN"/>
        </w:rPr>
        <w:t>频段内操作的</w:t>
      </w:r>
      <w:r w:rsidRPr="002B43FC">
        <w:rPr>
          <w:iCs/>
          <w:lang w:eastAsia="zh-CN"/>
        </w:rPr>
        <w:t>GSO</w:t>
      </w:r>
      <w:r w:rsidRPr="002B43FC">
        <w:rPr>
          <w:rFonts w:hint="eastAsia"/>
          <w:iCs/>
          <w:lang w:eastAsia="zh-CN"/>
        </w:rPr>
        <w:t>卫星网络所需的技术规则措施的量化规定，可使</w:t>
      </w:r>
      <w:r w:rsidRPr="002B43FC">
        <w:rPr>
          <w:lang w:eastAsia="zh-CN"/>
        </w:rPr>
        <w:t>non-GSO</w:t>
      </w:r>
      <w:r w:rsidRPr="002B43FC">
        <w:rPr>
          <w:iCs/>
          <w:lang w:eastAsia="zh-CN"/>
        </w:rPr>
        <w:t xml:space="preserve"> FSS</w:t>
      </w:r>
      <w:r w:rsidRPr="002B43FC">
        <w:rPr>
          <w:rFonts w:hint="eastAsia"/>
          <w:iCs/>
          <w:lang w:eastAsia="zh-CN"/>
        </w:rPr>
        <w:t>系统从中获益</w:t>
      </w:r>
      <w:r w:rsidRPr="005352EA">
        <w:rPr>
          <w:rFonts w:hint="eastAsia"/>
          <w:iCs/>
          <w:lang w:eastAsia="zh-CN"/>
        </w:rPr>
        <w:t>；</w:t>
      </w:r>
    </w:p>
    <w:p w14:paraId="3ECF0694" w14:textId="77777777" w:rsidR="00B4076A" w:rsidRPr="005352EA" w:rsidRDefault="000C166A" w:rsidP="00B4076A">
      <w:pPr>
        <w:rPr>
          <w:lang w:eastAsia="zh-CN"/>
        </w:rPr>
      </w:pPr>
      <w:r w:rsidRPr="005352EA">
        <w:rPr>
          <w:i/>
          <w:iCs/>
          <w:lang w:eastAsia="zh-CN"/>
        </w:rPr>
        <w:t>g)</w:t>
      </w:r>
      <w:r w:rsidRPr="005352EA">
        <w:rPr>
          <w:lang w:eastAsia="zh-CN"/>
        </w:rPr>
        <w:tab/>
      </w:r>
      <w:r w:rsidRPr="005352EA">
        <w:rPr>
          <w:rFonts w:hint="eastAsia"/>
          <w:lang w:eastAsia="zh-CN"/>
        </w:rPr>
        <w:t>在</w:t>
      </w:r>
      <w:r>
        <w:rPr>
          <w:rFonts w:hint="eastAsia"/>
          <w:lang w:eastAsia="zh-CN"/>
        </w:rPr>
        <w:t>上述</w:t>
      </w:r>
      <w:r w:rsidRPr="005352EA">
        <w:rPr>
          <w:rFonts w:eastAsia="STKaiti" w:hint="eastAsia"/>
          <w:lang w:val="en-US" w:eastAsia="zh-CN"/>
        </w:rPr>
        <w:t>考虑到</w:t>
      </w:r>
      <w:proofErr w:type="gramStart"/>
      <w:r w:rsidRPr="005352EA">
        <w:rPr>
          <w:i/>
          <w:lang w:eastAsia="zh-CN"/>
        </w:rPr>
        <w:t>a)</w:t>
      </w:r>
      <w:r w:rsidRPr="005352EA">
        <w:rPr>
          <w:rFonts w:hint="eastAsia"/>
          <w:szCs w:val="24"/>
          <w:lang w:eastAsia="zh-CN"/>
        </w:rPr>
        <w:t>、</w:t>
      </w:r>
      <w:proofErr w:type="gramEnd"/>
      <w:r w:rsidRPr="005352EA">
        <w:rPr>
          <w:rFonts w:hint="eastAsia"/>
          <w:i/>
          <w:lang w:eastAsia="zh-CN"/>
        </w:rPr>
        <w:t>b</w:t>
      </w:r>
      <w:r w:rsidRPr="005352EA">
        <w:rPr>
          <w:i/>
          <w:lang w:eastAsia="zh-CN"/>
        </w:rPr>
        <w:t>)</w:t>
      </w:r>
      <w:r w:rsidRPr="005352EA">
        <w:rPr>
          <w:rFonts w:hint="eastAsia"/>
          <w:szCs w:val="24"/>
          <w:lang w:eastAsia="zh-CN"/>
        </w:rPr>
        <w:t>和</w:t>
      </w:r>
      <w:r w:rsidRPr="005352EA">
        <w:rPr>
          <w:rFonts w:hint="eastAsia"/>
          <w:i/>
          <w:lang w:eastAsia="zh-CN"/>
        </w:rPr>
        <w:t>c</w:t>
      </w:r>
      <w:r w:rsidRPr="005352EA">
        <w:rPr>
          <w:i/>
          <w:lang w:eastAsia="zh-CN"/>
        </w:rPr>
        <w:t>)</w:t>
      </w:r>
      <w:r w:rsidRPr="005352EA">
        <w:rPr>
          <w:rFonts w:hint="eastAsia"/>
          <w:lang w:eastAsia="zh-CN"/>
        </w:rPr>
        <w:t>的频段，不对</w:t>
      </w:r>
      <w:r w:rsidRPr="005352EA">
        <w:rPr>
          <w:lang w:eastAsia="zh-CN"/>
        </w:rPr>
        <w:t>non-GSO FSS</w:t>
      </w:r>
      <w:r w:rsidRPr="005352EA">
        <w:rPr>
          <w:rFonts w:hint="eastAsia"/>
          <w:lang w:eastAsia="zh-CN"/>
        </w:rPr>
        <w:t>系统实施不当限制的条件下，可实现对</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网络的保护；</w:t>
      </w:r>
    </w:p>
    <w:p w14:paraId="273C1FE1" w14:textId="1C46B547" w:rsidR="00B4076A" w:rsidRPr="005352EA" w:rsidRDefault="000C166A" w:rsidP="00B4076A">
      <w:pPr>
        <w:rPr>
          <w:lang w:eastAsia="zh-CN"/>
        </w:rPr>
      </w:pPr>
      <w:r w:rsidRPr="005352EA">
        <w:rPr>
          <w:i/>
          <w:iCs/>
          <w:lang w:eastAsia="zh-CN"/>
        </w:rPr>
        <w:t>h)</w:t>
      </w:r>
      <w:r w:rsidRPr="005352EA">
        <w:rPr>
          <w:lang w:eastAsia="zh-CN"/>
        </w:rPr>
        <w:tab/>
        <w:t>WRC-19</w:t>
      </w:r>
      <w:r w:rsidRPr="002B43FC">
        <w:rPr>
          <w:rFonts w:hint="eastAsia"/>
          <w:lang w:eastAsia="zh-CN"/>
        </w:rPr>
        <w:t>修改了第</w:t>
      </w:r>
      <w:r w:rsidRPr="0046596B">
        <w:rPr>
          <w:b/>
          <w:bCs/>
          <w:lang w:eastAsia="zh-CN"/>
        </w:rPr>
        <w:t>22</w:t>
      </w:r>
      <w:r w:rsidRPr="002B43FC">
        <w:rPr>
          <w:rFonts w:hint="eastAsia"/>
          <w:lang w:eastAsia="zh-CN"/>
        </w:rPr>
        <w:t>条来限制</w:t>
      </w:r>
      <w:r w:rsidRPr="002B43FC">
        <w:rPr>
          <w:lang w:eastAsia="zh-CN"/>
        </w:rPr>
        <w:t>non-GSO FSS</w:t>
      </w:r>
      <w:r w:rsidRPr="005352EA">
        <w:rPr>
          <w:rFonts w:hint="eastAsia"/>
          <w:lang w:eastAsia="zh-CN"/>
        </w:rPr>
        <w:t>系统对</w:t>
      </w:r>
      <w:r w:rsidRPr="005352EA">
        <w:rPr>
          <w:rFonts w:hint="eastAsia"/>
          <w:lang w:eastAsia="zh-CN"/>
        </w:rPr>
        <w:t>GSO</w:t>
      </w:r>
      <w:r w:rsidRPr="005352EA">
        <w:rPr>
          <w:rFonts w:hint="eastAsia"/>
          <w:lang w:eastAsia="zh-CN"/>
        </w:rPr>
        <w:t>卫星网络</w:t>
      </w:r>
      <w:r w:rsidRPr="00924465">
        <w:rPr>
          <w:lang w:eastAsia="zh-CN"/>
        </w:rPr>
        <w:t>C/N</w:t>
      </w:r>
      <w:r w:rsidRPr="005352EA">
        <w:rPr>
          <w:rFonts w:hint="eastAsia"/>
          <w:iCs/>
          <w:lang w:eastAsia="zh-CN"/>
        </w:rPr>
        <w:t>退化可允许的时间限制的</w:t>
      </w:r>
      <w:r w:rsidRPr="005352EA">
        <w:rPr>
          <w:rFonts w:hint="eastAsia"/>
          <w:lang w:eastAsia="zh-CN"/>
        </w:rPr>
        <w:t>单入和集总干扰；</w:t>
      </w:r>
    </w:p>
    <w:p w14:paraId="489FB27C" w14:textId="77777777" w:rsidR="00B4076A" w:rsidRPr="005352EA" w:rsidRDefault="000C166A" w:rsidP="00B4076A">
      <w:pPr>
        <w:rPr>
          <w:lang w:eastAsia="zh-CN"/>
        </w:rPr>
      </w:pPr>
      <w:proofErr w:type="spellStart"/>
      <w:r w:rsidRPr="005352EA">
        <w:rPr>
          <w:i/>
          <w:iCs/>
          <w:lang w:eastAsia="zh-CN"/>
        </w:rPr>
        <w:t>i</w:t>
      </w:r>
      <w:proofErr w:type="spellEnd"/>
      <w:r w:rsidRPr="005352EA">
        <w:rPr>
          <w:i/>
          <w:iCs/>
          <w:lang w:eastAsia="zh-CN"/>
        </w:rPr>
        <w:t>)</w:t>
      </w:r>
      <w:r w:rsidRPr="005352EA">
        <w:rPr>
          <w:lang w:eastAsia="zh-CN"/>
        </w:rPr>
        <w:tab/>
        <w:t>non-GSO FSS</w:t>
      </w:r>
      <w:r w:rsidRPr="005352EA">
        <w:rPr>
          <w:rFonts w:hint="eastAsia"/>
          <w:lang w:eastAsia="zh-CN"/>
        </w:rPr>
        <w:t>系统的运行参数和轨道特性通常是不相同的；</w:t>
      </w:r>
    </w:p>
    <w:p w14:paraId="318F1E48" w14:textId="77777777" w:rsidR="00B4076A" w:rsidRPr="005352EA" w:rsidRDefault="000C166A" w:rsidP="00B4076A">
      <w:pPr>
        <w:rPr>
          <w:lang w:eastAsia="zh-CN"/>
        </w:rPr>
      </w:pPr>
      <w:r w:rsidRPr="005352EA">
        <w:rPr>
          <w:i/>
          <w:iCs/>
          <w:lang w:eastAsia="zh-CN"/>
        </w:rPr>
        <w:t>j)</w:t>
      </w:r>
      <w:r w:rsidRPr="005352EA">
        <w:rPr>
          <w:lang w:eastAsia="zh-CN"/>
        </w:rPr>
        <w:tab/>
      </w:r>
      <w:r w:rsidRPr="005352EA">
        <w:rPr>
          <w:rFonts w:hint="eastAsia"/>
          <w:lang w:eastAsia="zh-CN"/>
        </w:rPr>
        <w:t>由于</w:t>
      </w:r>
      <w:r w:rsidRPr="005352EA">
        <w:rPr>
          <w:lang w:eastAsia="zh-CN"/>
        </w:rPr>
        <w:t>特性不同，</w:t>
      </w:r>
      <w:r w:rsidRPr="005352EA">
        <w:rPr>
          <w:rFonts w:hint="eastAsia"/>
          <w:lang w:eastAsia="zh-CN"/>
        </w:rPr>
        <w:t>短期</w:t>
      </w:r>
      <w:r w:rsidRPr="005352EA">
        <w:rPr>
          <w:lang w:eastAsia="zh-CN"/>
        </w:rPr>
        <w:t>性能目标中规定的与最短时间比例</w:t>
      </w:r>
      <w:r w:rsidRPr="005352EA">
        <w:rPr>
          <w:rFonts w:hint="eastAsia"/>
          <w:lang w:eastAsia="zh-CN"/>
        </w:rPr>
        <w:t>（</w:t>
      </w:r>
      <w:r w:rsidRPr="005352EA">
        <w:rPr>
          <w:lang w:eastAsia="zh-CN"/>
        </w:rPr>
        <w:t>最低</w:t>
      </w:r>
      <w:r w:rsidRPr="005352EA">
        <w:rPr>
          <w:rFonts w:hint="eastAsia"/>
          <w:lang w:eastAsia="zh-CN"/>
        </w:rPr>
        <w:t>C/N</w:t>
      </w:r>
      <w:r w:rsidRPr="005352EA">
        <w:rPr>
          <w:rFonts w:hint="eastAsia"/>
          <w:lang w:eastAsia="zh-CN"/>
        </w:rPr>
        <w:t>）</w:t>
      </w:r>
      <w:r w:rsidRPr="005352EA">
        <w:rPr>
          <w:lang w:eastAsia="zh-CN"/>
        </w:rPr>
        <w:t>相关的</w:t>
      </w:r>
      <w:r w:rsidRPr="005352EA">
        <w:rPr>
          <w:rFonts w:hint="eastAsia"/>
          <w:lang w:eastAsia="zh-CN"/>
        </w:rPr>
        <w:t>C/N</w:t>
      </w:r>
      <w:r w:rsidRPr="005352EA">
        <w:rPr>
          <w:rFonts w:hint="eastAsia"/>
          <w:lang w:eastAsia="zh-CN"/>
        </w:rPr>
        <w:t>时间</w:t>
      </w:r>
      <w:r w:rsidRPr="005352EA">
        <w:rPr>
          <w:lang w:eastAsia="zh-CN"/>
        </w:rPr>
        <w:t>容差</w:t>
      </w:r>
      <w:r w:rsidRPr="005352EA">
        <w:rPr>
          <w:rFonts w:hint="eastAsia"/>
          <w:lang w:eastAsia="zh-CN"/>
        </w:rPr>
        <w:t>或</w:t>
      </w:r>
      <w:r w:rsidRPr="005352EA">
        <w:rPr>
          <w:lang w:eastAsia="zh-CN"/>
        </w:rPr>
        <w:t>因</w:t>
      </w:r>
      <w:r w:rsidRPr="005352EA">
        <w:rPr>
          <w:lang w:eastAsia="zh-CN"/>
        </w:rPr>
        <w:t>non-GSO FSS</w:t>
      </w:r>
      <w:r w:rsidRPr="005352EA">
        <w:rPr>
          <w:rFonts w:hint="eastAsia"/>
          <w:lang w:eastAsia="zh-CN"/>
        </w:rPr>
        <w:t>系统给</w:t>
      </w:r>
      <w:r w:rsidRPr="005352EA">
        <w:rPr>
          <w:lang w:eastAsia="zh-CN"/>
        </w:rPr>
        <w:t>参考</w:t>
      </w:r>
      <w:r w:rsidRPr="005352EA">
        <w:rPr>
          <w:lang w:eastAsia="zh-CN"/>
        </w:rPr>
        <w:t>GSO FSS</w:t>
      </w:r>
      <w:r w:rsidRPr="005352EA">
        <w:rPr>
          <w:rFonts w:hint="eastAsia"/>
          <w:lang w:eastAsia="zh-CN"/>
        </w:rPr>
        <w:t>链路</w:t>
      </w:r>
      <w:r w:rsidRPr="005352EA">
        <w:rPr>
          <w:lang w:eastAsia="zh-CN"/>
        </w:rPr>
        <w:t>造成的长期吞吐量（频谱效率</w:t>
      </w:r>
      <w:r w:rsidRPr="005352EA">
        <w:rPr>
          <w:rFonts w:hint="eastAsia"/>
          <w:lang w:eastAsia="zh-CN"/>
        </w:rPr>
        <w:t>）</w:t>
      </w:r>
      <w:r w:rsidRPr="005352EA">
        <w:rPr>
          <w:lang w:eastAsia="zh-CN"/>
        </w:rPr>
        <w:t>下降</w:t>
      </w:r>
      <w:r w:rsidRPr="005352EA">
        <w:rPr>
          <w:rFonts w:hint="eastAsia"/>
          <w:lang w:eastAsia="zh-CN"/>
        </w:rPr>
        <w:t>，</w:t>
      </w:r>
      <w:r w:rsidRPr="005352EA">
        <w:rPr>
          <w:lang w:eastAsia="zh-CN"/>
        </w:rPr>
        <w:t>在此类系统之间很可能存在差异；</w:t>
      </w:r>
    </w:p>
    <w:p w14:paraId="5A8984D3" w14:textId="5D8DC005" w:rsidR="00B4076A" w:rsidRPr="005352EA" w:rsidRDefault="000C166A" w:rsidP="00B4076A">
      <w:pPr>
        <w:rPr>
          <w:lang w:eastAsia="zh-CN"/>
        </w:rPr>
      </w:pPr>
      <w:r w:rsidRPr="005352EA">
        <w:rPr>
          <w:i/>
          <w:iCs/>
          <w:lang w:eastAsia="zh-CN"/>
        </w:rPr>
        <w:t>k)</w:t>
      </w:r>
      <w:r w:rsidRPr="005352EA">
        <w:rPr>
          <w:lang w:eastAsia="zh-CN"/>
        </w:rPr>
        <w:tab/>
      </w:r>
      <w:r w:rsidRPr="005352EA">
        <w:rPr>
          <w:rFonts w:hint="eastAsia"/>
          <w:lang w:eastAsia="zh-CN"/>
        </w:rPr>
        <w:t>共用频段的单入操作的</w:t>
      </w:r>
      <w:r w:rsidRPr="005352EA">
        <w:rPr>
          <w:lang w:eastAsia="zh-CN"/>
        </w:rPr>
        <w:t>non-GSO</w:t>
      </w:r>
      <w:r w:rsidRPr="005352EA">
        <w:rPr>
          <w:rFonts w:hint="eastAsia"/>
          <w:lang w:eastAsia="zh-CN"/>
        </w:rPr>
        <w:t>系统数量，将直接关系到</w:t>
      </w:r>
      <w:r w:rsidRPr="002B43FC">
        <w:rPr>
          <w:lang w:eastAsia="zh-CN"/>
        </w:rPr>
        <w:t>non-GSO FSS</w:t>
      </w:r>
      <w:r w:rsidRPr="005352EA">
        <w:rPr>
          <w:rFonts w:hint="eastAsia"/>
          <w:lang w:eastAsia="zh-CN"/>
        </w:rPr>
        <w:t>的集总干扰限值水平；</w:t>
      </w:r>
    </w:p>
    <w:p w14:paraId="68B9763B" w14:textId="5EE46226" w:rsidR="00B4076A" w:rsidRPr="005352EA" w:rsidRDefault="000C166A" w:rsidP="00B4076A">
      <w:pPr>
        <w:rPr>
          <w:lang w:eastAsia="zh-CN"/>
        </w:rPr>
      </w:pPr>
      <w:r w:rsidRPr="005352EA">
        <w:rPr>
          <w:i/>
          <w:lang w:eastAsia="zh-CN"/>
        </w:rPr>
        <w:t>l)</w:t>
      </w:r>
      <w:r w:rsidRPr="005352EA">
        <w:rPr>
          <w:lang w:eastAsia="zh-CN"/>
        </w:rPr>
        <w:tab/>
      </w:r>
      <w:r w:rsidRPr="005352EA">
        <w:rPr>
          <w:rFonts w:hint="eastAsia"/>
          <w:lang w:eastAsia="zh-CN"/>
        </w:rPr>
        <w:t>为了保护</w:t>
      </w:r>
      <w:r w:rsidRPr="005352EA">
        <w:rPr>
          <w:rFonts w:eastAsia="STKaiti" w:hint="eastAsia"/>
          <w:lang w:val="en-US" w:eastAsia="zh-CN"/>
        </w:rPr>
        <w:t>考虑到</w:t>
      </w:r>
      <w:proofErr w:type="gramStart"/>
      <w:r w:rsidRPr="005352EA">
        <w:rPr>
          <w:i/>
          <w:lang w:eastAsia="zh-CN"/>
        </w:rPr>
        <w:t>a)</w:t>
      </w:r>
      <w:r w:rsidR="00924465">
        <w:rPr>
          <w:rFonts w:hint="eastAsia"/>
          <w:i/>
          <w:lang w:eastAsia="zh-CN"/>
        </w:rPr>
        <w:t>、</w:t>
      </w:r>
      <w:proofErr w:type="gramEnd"/>
      <w:r w:rsidR="00924465">
        <w:rPr>
          <w:i/>
          <w:lang w:eastAsia="zh-CN"/>
        </w:rPr>
        <w:t>b)</w:t>
      </w:r>
      <w:r w:rsidR="00924465">
        <w:rPr>
          <w:rFonts w:hint="eastAsia"/>
          <w:lang w:eastAsia="zh-CN"/>
        </w:rPr>
        <w:t>和</w:t>
      </w:r>
      <w:r w:rsidR="00924465">
        <w:rPr>
          <w:i/>
          <w:lang w:eastAsia="zh-CN"/>
        </w:rPr>
        <w:t>c)</w:t>
      </w:r>
      <w:r w:rsidRPr="005352EA">
        <w:rPr>
          <w:rFonts w:hint="eastAsia"/>
          <w:lang w:eastAsia="zh-CN"/>
        </w:rPr>
        <w:t>的频段内</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网络免受不可接受的干扰，</w:t>
      </w:r>
      <w:r w:rsidRPr="005352EA">
        <w:rPr>
          <w:lang w:eastAsia="zh-CN"/>
        </w:rPr>
        <w:t>non-GSO FSS</w:t>
      </w:r>
      <w:r w:rsidRPr="005352EA">
        <w:rPr>
          <w:rFonts w:hint="eastAsia"/>
          <w:lang w:eastAsia="zh-CN"/>
        </w:rPr>
        <w:t>系统对同频</w:t>
      </w:r>
      <w:r w:rsidRPr="005352EA">
        <w:rPr>
          <w:lang w:eastAsia="zh-CN"/>
        </w:rPr>
        <w:t>GSO FSS</w:t>
      </w:r>
      <w:r w:rsidRPr="005352EA">
        <w:rPr>
          <w:rFonts w:hint="eastAsia"/>
          <w:lang w:eastAsia="zh-CN"/>
        </w:rPr>
        <w:t>网络的集总干扰影响不得超过《无线电规则》第</w:t>
      </w:r>
      <w:r w:rsidRPr="005352EA">
        <w:rPr>
          <w:b/>
          <w:lang w:eastAsia="zh-CN"/>
        </w:rPr>
        <w:t>22.5M</w:t>
      </w:r>
      <w:r w:rsidRPr="005352EA">
        <w:rPr>
          <w:rFonts w:hint="eastAsia"/>
          <w:lang w:eastAsia="zh-CN"/>
        </w:rPr>
        <w:t>款中所规定</w:t>
      </w:r>
      <w:r>
        <w:rPr>
          <w:rFonts w:hint="eastAsia"/>
          <w:lang w:eastAsia="zh-CN"/>
        </w:rPr>
        <w:t>的</w:t>
      </w:r>
      <w:r w:rsidRPr="005352EA">
        <w:rPr>
          <w:rFonts w:hint="eastAsia"/>
          <w:lang w:eastAsia="zh-CN"/>
        </w:rPr>
        <w:t>最大集总影响；</w:t>
      </w:r>
    </w:p>
    <w:p w14:paraId="2DF99EA2" w14:textId="220670C7" w:rsidR="00B4076A" w:rsidRPr="005352EA" w:rsidRDefault="000C166A" w:rsidP="00B4076A">
      <w:pPr>
        <w:rPr>
          <w:lang w:eastAsia="zh-CN"/>
        </w:rPr>
      </w:pPr>
      <w:r w:rsidRPr="005352EA">
        <w:rPr>
          <w:i/>
          <w:iCs/>
          <w:lang w:eastAsia="zh-CN"/>
        </w:rPr>
        <w:t>m)</w:t>
      </w:r>
      <w:r w:rsidRPr="005352EA">
        <w:rPr>
          <w:lang w:eastAsia="zh-CN"/>
        </w:rPr>
        <w:tab/>
      </w:r>
      <w:r w:rsidRPr="005352EA">
        <w:rPr>
          <w:rFonts w:hint="eastAsia"/>
          <w:lang w:eastAsia="zh-CN"/>
        </w:rPr>
        <w:t>为了满足</w:t>
      </w:r>
      <w:r w:rsidRPr="005352EA">
        <w:rPr>
          <w:lang w:eastAsia="zh-CN"/>
        </w:rPr>
        <w:t>GSO</w:t>
      </w:r>
      <w:r w:rsidR="001536CF">
        <w:rPr>
          <w:rFonts w:hint="eastAsia"/>
          <w:lang w:eastAsia="zh-CN"/>
        </w:rPr>
        <w:t>参考</w:t>
      </w:r>
      <w:r w:rsidRPr="005352EA">
        <w:rPr>
          <w:rFonts w:hint="eastAsia"/>
          <w:lang w:eastAsia="zh-CN"/>
        </w:rPr>
        <w:t>链路保护标准，操作或计划操作</w:t>
      </w:r>
      <w:r w:rsidRPr="005352EA">
        <w:rPr>
          <w:lang w:eastAsia="zh-CN"/>
        </w:rPr>
        <w:t>non-GSO FSS</w:t>
      </w:r>
      <w:r w:rsidRPr="005352EA">
        <w:rPr>
          <w:rFonts w:hint="eastAsia"/>
          <w:lang w:eastAsia="zh-CN"/>
        </w:rPr>
        <w:t>系统的主管部门应通过</w:t>
      </w:r>
      <w:r w:rsidRPr="002B43FC">
        <w:rPr>
          <w:rFonts w:hint="eastAsia"/>
          <w:lang w:eastAsia="zh-CN"/>
        </w:rPr>
        <w:t>磋商会议的形式合作达成一致</w:t>
      </w:r>
      <w:r w:rsidRPr="005352EA">
        <w:rPr>
          <w:rFonts w:hint="eastAsia"/>
          <w:lang w:eastAsia="zh-CN"/>
        </w:rPr>
        <w:t>；</w:t>
      </w:r>
    </w:p>
    <w:p w14:paraId="5C478797" w14:textId="77777777" w:rsidR="00B4076A" w:rsidRDefault="000C166A" w:rsidP="00B4076A">
      <w:pPr>
        <w:rPr>
          <w:lang w:eastAsia="zh-CN"/>
        </w:rPr>
      </w:pPr>
      <w:r w:rsidRPr="005352EA">
        <w:rPr>
          <w:i/>
          <w:iCs/>
          <w:lang w:eastAsia="zh-CN"/>
        </w:rPr>
        <w:lastRenderedPageBreak/>
        <w:t>n)</w:t>
      </w:r>
      <w:r w:rsidRPr="005352EA">
        <w:rPr>
          <w:lang w:eastAsia="zh-CN"/>
        </w:rPr>
        <w:tab/>
      </w:r>
      <w:r w:rsidRPr="005352EA">
        <w:rPr>
          <w:rFonts w:ascii="SimSun" w:hAnsi="SimSun" w:hint="eastAsia"/>
          <w:lang w:val="en-US" w:eastAsia="zh-CN"/>
        </w:rPr>
        <w:t>与</w:t>
      </w:r>
      <w:r w:rsidRPr="005352EA">
        <w:rPr>
          <w:lang w:val="en-US" w:eastAsia="zh-CN"/>
        </w:rPr>
        <w:t>GSO</w:t>
      </w:r>
      <w:r w:rsidRPr="005352EA">
        <w:rPr>
          <w:rFonts w:hint="eastAsia"/>
          <w:lang w:val="en-US" w:eastAsia="zh-CN"/>
        </w:rPr>
        <w:t>参考</w:t>
      </w:r>
      <w:r w:rsidRPr="005352EA">
        <w:rPr>
          <w:rFonts w:ascii="SimSun" w:hAnsi="SimSun" w:hint="eastAsia"/>
          <w:lang w:val="en-US" w:eastAsia="zh-CN"/>
        </w:rPr>
        <w:t>链路</w:t>
      </w:r>
      <w:r w:rsidRPr="005352EA">
        <w:rPr>
          <w:rFonts w:ascii="SimSun" w:hAnsi="SimSun"/>
          <w:lang w:val="en-US" w:eastAsia="zh-CN"/>
        </w:rPr>
        <w:t>最短时间比例</w:t>
      </w:r>
      <w:r w:rsidRPr="005352EA">
        <w:rPr>
          <w:rFonts w:ascii="SimSun" w:hAnsi="SimSun" w:hint="eastAsia"/>
          <w:lang w:val="en-US" w:eastAsia="zh-CN"/>
        </w:rPr>
        <w:t>（</w:t>
      </w:r>
      <w:r w:rsidRPr="005352EA">
        <w:rPr>
          <w:rFonts w:ascii="SimSun" w:hAnsi="SimSun"/>
          <w:lang w:val="en-US" w:eastAsia="zh-CN"/>
        </w:rPr>
        <w:t>最低</w:t>
      </w:r>
      <w:r w:rsidRPr="005352EA">
        <w:rPr>
          <w:i/>
          <w:lang w:eastAsia="zh-CN"/>
        </w:rPr>
        <w:t>C</w:t>
      </w:r>
      <w:r w:rsidRPr="005352EA">
        <w:rPr>
          <w:iCs/>
          <w:lang w:eastAsia="zh-CN"/>
        </w:rPr>
        <w:t>/</w:t>
      </w:r>
      <w:r w:rsidRPr="005352EA">
        <w:rPr>
          <w:i/>
          <w:lang w:eastAsia="zh-CN"/>
        </w:rPr>
        <w:t>N</w:t>
      </w:r>
      <w:r w:rsidRPr="005352EA">
        <w:rPr>
          <w:rFonts w:hint="eastAsia"/>
          <w:iCs/>
          <w:lang w:eastAsia="zh-CN"/>
        </w:rPr>
        <w:t>）相关的</w:t>
      </w:r>
      <w:r w:rsidRPr="005352EA">
        <w:rPr>
          <w:rFonts w:hint="eastAsia"/>
          <w:lang w:val="en-US" w:eastAsia="zh-CN"/>
        </w:rPr>
        <w:t>短期性能目标规定</w:t>
      </w:r>
      <w:r w:rsidRPr="005352EA">
        <w:rPr>
          <w:lang w:val="en-US" w:eastAsia="zh-CN"/>
        </w:rPr>
        <w:t>的</w:t>
      </w:r>
      <w:r w:rsidRPr="005352EA">
        <w:rPr>
          <w:rFonts w:hint="eastAsia"/>
          <w:lang w:val="en-US" w:eastAsia="zh-CN"/>
        </w:rPr>
        <w:t>、允许</w:t>
      </w:r>
      <w:r w:rsidRPr="005352EA">
        <w:rPr>
          <w:lang w:val="en-US" w:eastAsia="zh-CN"/>
        </w:rPr>
        <w:t>C/N</w:t>
      </w:r>
      <w:r w:rsidRPr="005352EA">
        <w:rPr>
          <w:rFonts w:hint="eastAsia"/>
          <w:lang w:val="en-US" w:eastAsia="zh-CN"/>
        </w:rPr>
        <w:t>时间容差</w:t>
      </w:r>
      <w:r w:rsidRPr="005352EA">
        <w:rPr>
          <w:rFonts w:ascii="SimSun" w:hAnsi="SimSun" w:hint="eastAsia"/>
          <w:lang w:val="en-US" w:eastAsia="zh-CN"/>
        </w:rPr>
        <w:t>集总限值，可能是所有</w:t>
      </w:r>
      <w:r w:rsidRPr="005352EA">
        <w:rPr>
          <w:lang w:val="en-US" w:eastAsia="zh-CN"/>
        </w:rPr>
        <w:t>non-GSO FSS</w:t>
      </w:r>
      <w:r w:rsidRPr="005352EA">
        <w:rPr>
          <w:rFonts w:ascii="SimSun" w:hAnsi="SimSun" w:hint="eastAsia"/>
          <w:lang w:val="en-US" w:eastAsia="zh-CN"/>
        </w:rPr>
        <w:t>系统产生的单入电平</w:t>
      </w:r>
      <w:r>
        <w:rPr>
          <w:rFonts w:ascii="SimSun" w:hAnsi="SimSun" w:hint="eastAsia"/>
          <w:lang w:val="en-US" w:eastAsia="zh-CN"/>
        </w:rPr>
        <w:t>的</w:t>
      </w:r>
      <w:r w:rsidRPr="005352EA">
        <w:rPr>
          <w:rFonts w:ascii="SimSun" w:hAnsi="SimSun" w:hint="eastAsia"/>
          <w:lang w:val="en-US" w:eastAsia="zh-CN"/>
        </w:rPr>
        <w:t>总和</w:t>
      </w:r>
      <w:r w:rsidRPr="005352EA">
        <w:rPr>
          <w:rFonts w:hint="eastAsia"/>
          <w:lang w:eastAsia="zh-CN"/>
        </w:rPr>
        <w:t>，</w:t>
      </w:r>
    </w:p>
    <w:p w14:paraId="56A23E00" w14:textId="77777777" w:rsidR="008D7E13" w:rsidRPr="005660E7" w:rsidRDefault="008D7E13" w:rsidP="008D7E13">
      <w:pPr>
        <w:pStyle w:val="Call"/>
        <w:rPr>
          <w:lang w:eastAsia="zh-CN"/>
        </w:rPr>
      </w:pPr>
      <w:r w:rsidRPr="005660E7">
        <w:rPr>
          <w:rFonts w:hint="eastAsia"/>
          <w:lang w:eastAsia="zh-CN"/>
        </w:rPr>
        <w:t>注意到</w:t>
      </w:r>
    </w:p>
    <w:p w14:paraId="29315A72" w14:textId="0FA3B894" w:rsidR="008D7E13" w:rsidRPr="005352EA" w:rsidRDefault="008D7E13" w:rsidP="008D7E13">
      <w:r w:rsidRPr="005352EA">
        <w:rPr>
          <w:i/>
          <w:iCs/>
        </w:rPr>
        <w:t>a)</w:t>
      </w:r>
      <w:r w:rsidRPr="005352EA">
        <w:tab/>
      </w:r>
      <w:proofErr w:type="gramStart"/>
      <w:r w:rsidR="009E67F1" w:rsidRPr="009E67F1">
        <w:rPr>
          <w:rFonts w:hint="eastAsia"/>
          <w:lang w:eastAsia="zh-CN"/>
        </w:rPr>
        <w:t>第</w:t>
      </w:r>
      <w:r w:rsidR="009E67F1" w:rsidRPr="009E67F1">
        <w:rPr>
          <w:b/>
        </w:rPr>
        <w:t>[</w:t>
      </w:r>
      <w:proofErr w:type="gramEnd"/>
      <w:r w:rsidR="009E67F1" w:rsidRPr="009E67F1">
        <w:rPr>
          <w:b/>
        </w:rPr>
        <w:t>SNG-A16- SINGLE.ENTRY]</w:t>
      </w:r>
      <w:r w:rsidR="009E67F1" w:rsidRPr="009E67F1">
        <w:rPr>
          <w:rFonts w:hint="eastAsia"/>
          <w:lang w:eastAsia="zh-CN"/>
        </w:rPr>
        <w:t>号决议</w:t>
      </w:r>
      <w:r w:rsidR="009E67F1" w:rsidRPr="009E67F1">
        <w:rPr>
          <w:b/>
        </w:rPr>
        <w:t xml:space="preserve"> (WRC-19)</w:t>
      </w:r>
      <w:r w:rsidRPr="009E67F1">
        <w:rPr>
          <w:rFonts w:hint="eastAsia"/>
          <w:lang w:eastAsia="zh-CN"/>
        </w:rPr>
        <w:t>包含保护</w:t>
      </w:r>
      <w:r w:rsidRPr="009E67F1">
        <w:t>GSO</w:t>
      </w:r>
      <w:r w:rsidRPr="009E67F1">
        <w:rPr>
          <w:rFonts w:hint="eastAsia"/>
          <w:lang w:eastAsia="zh-CN"/>
        </w:rPr>
        <w:t>网络的</w:t>
      </w:r>
      <w:r w:rsidR="009E67F1" w:rsidRPr="009E67F1">
        <w:rPr>
          <w:rFonts w:hint="eastAsia"/>
          <w:lang w:eastAsia="zh-CN"/>
        </w:rPr>
        <w:t>确定</w:t>
      </w:r>
      <w:r w:rsidRPr="009E67F1">
        <w:rPr>
          <w:rFonts w:hint="eastAsia"/>
          <w:lang w:eastAsia="zh-CN"/>
        </w:rPr>
        <w:t>单入限值计算方法；</w:t>
      </w:r>
    </w:p>
    <w:p w14:paraId="65679616" w14:textId="3B365983" w:rsidR="008D7E13" w:rsidRPr="005352EA" w:rsidRDefault="008D7E13" w:rsidP="008D7E13">
      <w:pPr>
        <w:rPr>
          <w:lang w:eastAsia="zh-CN"/>
        </w:rPr>
      </w:pPr>
      <w:r w:rsidRPr="005352EA">
        <w:rPr>
          <w:i/>
          <w:iCs/>
          <w:lang w:eastAsia="zh-CN"/>
        </w:rPr>
        <w:t>b)</w:t>
      </w:r>
      <w:r w:rsidRPr="005352EA">
        <w:rPr>
          <w:lang w:eastAsia="zh-CN"/>
        </w:rPr>
        <w:tab/>
        <w:t>ITU-R S.1503</w:t>
      </w:r>
      <w:r w:rsidRPr="005352EA">
        <w:rPr>
          <w:rFonts w:hint="eastAsia"/>
          <w:lang w:eastAsia="zh-CN"/>
        </w:rPr>
        <w:t>建议书提供了计算</w:t>
      </w:r>
      <w:r w:rsidRPr="005352EA">
        <w:rPr>
          <w:lang w:eastAsia="zh-CN"/>
        </w:rPr>
        <w:t>non-GSO</w:t>
      </w:r>
      <w:r w:rsidRPr="005352EA">
        <w:rPr>
          <w:rFonts w:hint="eastAsia"/>
          <w:lang w:eastAsia="zh-CN"/>
        </w:rPr>
        <w:t>系统对</w:t>
      </w:r>
      <w:r w:rsidRPr="005352EA">
        <w:rPr>
          <w:lang w:eastAsia="zh-CN"/>
        </w:rPr>
        <w:t>GSO</w:t>
      </w:r>
      <w:r w:rsidRPr="005352EA">
        <w:rPr>
          <w:rFonts w:hint="eastAsia"/>
          <w:lang w:eastAsia="zh-CN"/>
        </w:rPr>
        <w:t>地球站及卫星的</w:t>
      </w:r>
      <w:proofErr w:type="spellStart"/>
      <w:r w:rsidRPr="005352EA">
        <w:rPr>
          <w:lang w:eastAsia="zh-CN"/>
        </w:rPr>
        <w:t>epfd</w:t>
      </w:r>
      <w:proofErr w:type="spellEnd"/>
      <w:r w:rsidRPr="005352EA">
        <w:rPr>
          <w:rFonts w:hint="eastAsia"/>
          <w:lang w:eastAsia="zh-CN"/>
        </w:rPr>
        <w:t>电平的指导；</w:t>
      </w:r>
    </w:p>
    <w:p w14:paraId="51F5BF8E" w14:textId="7785E5E6" w:rsidR="008D7E13" w:rsidRDefault="008D7E13" w:rsidP="008D7E13">
      <w:pPr>
        <w:rPr>
          <w:lang w:eastAsia="zh-CN"/>
        </w:rPr>
      </w:pPr>
      <w:r w:rsidRPr="005352EA">
        <w:rPr>
          <w:i/>
          <w:iCs/>
        </w:rPr>
        <w:t>c</w:t>
      </w:r>
      <w:r w:rsidRPr="005352EA">
        <w:rPr>
          <w:i/>
          <w:iCs/>
          <w:lang w:eastAsia="zh-CN"/>
        </w:rPr>
        <w:t>)</w:t>
      </w:r>
      <w:r w:rsidRPr="005352EA">
        <w:rPr>
          <w:lang w:eastAsia="zh-CN"/>
        </w:rPr>
        <w:tab/>
      </w:r>
      <w:proofErr w:type="gramStart"/>
      <w:r w:rsidR="00B84BD4" w:rsidRPr="00B84BD4">
        <w:rPr>
          <w:rFonts w:hint="eastAsia"/>
          <w:lang w:eastAsia="zh-CN"/>
        </w:rPr>
        <w:t>第</w:t>
      </w:r>
      <w:r w:rsidR="00B84BD4" w:rsidRPr="00B84BD4">
        <w:rPr>
          <w:b/>
          <w:lang w:eastAsia="ja-JP"/>
        </w:rPr>
        <w:t>[</w:t>
      </w:r>
      <w:proofErr w:type="gramEnd"/>
      <w:r w:rsidR="00B84BD4" w:rsidRPr="00B84BD4">
        <w:rPr>
          <w:b/>
          <w:lang w:eastAsia="ja-JP"/>
        </w:rPr>
        <w:t>SNG-A16- SINGLE.ENTRY]</w:t>
      </w:r>
      <w:r w:rsidR="00282EFA" w:rsidRPr="00282EFA">
        <w:rPr>
          <w:rFonts w:hint="eastAsia"/>
          <w:lang w:eastAsia="zh-CN"/>
        </w:rPr>
        <w:t xml:space="preserve"> </w:t>
      </w:r>
      <w:r w:rsidR="00282EFA" w:rsidRPr="00B84BD4">
        <w:rPr>
          <w:rFonts w:hint="eastAsia"/>
          <w:lang w:eastAsia="zh-CN"/>
        </w:rPr>
        <w:t>号决议</w:t>
      </w:r>
      <w:r w:rsidR="00B84BD4" w:rsidRPr="00B84BD4">
        <w:rPr>
          <w:b/>
          <w:lang w:eastAsia="ja-JP"/>
        </w:rPr>
        <w:t xml:space="preserve"> (WRC-19)</w:t>
      </w:r>
      <w:r w:rsidRPr="00B84BD4">
        <w:rPr>
          <w:rFonts w:hint="eastAsia"/>
          <w:lang w:eastAsia="zh-CN"/>
        </w:rPr>
        <w:t>包含</w:t>
      </w:r>
      <w:r w:rsidRPr="00B84BD4">
        <w:rPr>
          <w:lang w:eastAsia="zh-CN"/>
        </w:rPr>
        <w:t>37.5-39.5 GHz</w:t>
      </w:r>
      <w:r w:rsidRPr="00B84BD4">
        <w:rPr>
          <w:rFonts w:hint="eastAsia"/>
          <w:lang w:eastAsia="zh-CN"/>
        </w:rPr>
        <w:t>、</w:t>
      </w:r>
      <w:r w:rsidRPr="00B84BD4">
        <w:rPr>
          <w:lang w:eastAsia="zh-CN"/>
        </w:rPr>
        <w:t>39.5-42.5</w:t>
      </w:r>
      <w:r w:rsidR="00AD33F0">
        <w:rPr>
          <w:lang w:eastAsia="zh-CN"/>
        </w:rPr>
        <w:t> </w:t>
      </w:r>
      <w:r w:rsidRPr="00B84BD4">
        <w:rPr>
          <w:lang w:eastAsia="zh-CN"/>
        </w:rPr>
        <w:t>GHz</w:t>
      </w:r>
      <w:r w:rsidRPr="00B84BD4">
        <w:rPr>
          <w:rFonts w:hint="eastAsia"/>
          <w:lang w:eastAsia="zh-CN"/>
        </w:rPr>
        <w:t>、</w:t>
      </w:r>
      <w:r w:rsidRPr="00B84BD4">
        <w:rPr>
          <w:lang w:eastAsia="zh-CN"/>
        </w:rPr>
        <w:t>47.2-50.2 GHz</w:t>
      </w:r>
      <w:r w:rsidRPr="00B84BD4">
        <w:rPr>
          <w:rFonts w:hint="eastAsia"/>
          <w:lang w:eastAsia="zh-CN"/>
        </w:rPr>
        <w:t>和</w:t>
      </w:r>
      <w:r w:rsidRPr="00B84BD4">
        <w:rPr>
          <w:lang w:eastAsia="zh-CN"/>
        </w:rPr>
        <w:t>50.4</w:t>
      </w:r>
      <w:r w:rsidRPr="00B84BD4">
        <w:rPr>
          <w:lang w:eastAsia="zh-CN"/>
        </w:rPr>
        <w:noBreakHyphen/>
        <w:t>51.4 GHz</w:t>
      </w:r>
      <w:r w:rsidRPr="00B84BD4">
        <w:rPr>
          <w:rFonts w:hint="eastAsia"/>
          <w:lang w:eastAsia="zh-CN"/>
        </w:rPr>
        <w:t>频段</w:t>
      </w:r>
      <w:r w:rsidRPr="00B84BD4">
        <w:t>non-GSO/GSO</w:t>
      </w:r>
      <w:r w:rsidRPr="00B84BD4">
        <w:rPr>
          <w:rFonts w:hint="eastAsia"/>
          <w:lang w:eastAsia="zh-CN"/>
        </w:rPr>
        <w:t>共用分析将考虑的</w:t>
      </w:r>
      <w:r w:rsidRPr="00B84BD4">
        <w:rPr>
          <w:lang w:eastAsia="zh-CN"/>
        </w:rPr>
        <w:t>GSO</w:t>
      </w:r>
      <w:r w:rsidRPr="00B84BD4">
        <w:rPr>
          <w:rFonts w:hint="eastAsia"/>
          <w:lang w:eastAsia="zh-CN"/>
        </w:rPr>
        <w:t>卫星系统特性，</w:t>
      </w:r>
    </w:p>
    <w:p w14:paraId="3F29846C" w14:textId="77777777" w:rsidR="00B4076A" w:rsidRDefault="000C166A" w:rsidP="00B4076A">
      <w:pPr>
        <w:pStyle w:val="Call"/>
        <w:rPr>
          <w:lang w:eastAsia="zh-CN"/>
        </w:rPr>
      </w:pPr>
      <w:r w:rsidRPr="005660E7">
        <w:rPr>
          <w:rFonts w:hint="eastAsia"/>
          <w:lang w:eastAsia="zh-CN"/>
        </w:rPr>
        <w:t>认识到</w:t>
      </w:r>
    </w:p>
    <w:p w14:paraId="31301627" w14:textId="1AE2518B" w:rsidR="0046596B" w:rsidRPr="0046596B" w:rsidRDefault="000C166A" w:rsidP="00B4076A">
      <w:pPr>
        <w:rPr>
          <w:lang w:eastAsia="zh-CN"/>
        </w:rPr>
      </w:pPr>
      <w:r w:rsidRPr="005352EA">
        <w:rPr>
          <w:i/>
          <w:iCs/>
          <w:szCs w:val="24"/>
          <w:lang w:eastAsia="zh-CN"/>
        </w:rPr>
        <w:t>a)</w:t>
      </w:r>
      <w:r w:rsidRPr="005352EA">
        <w:rPr>
          <w:szCs w:val="24"/>
          <w:lang w:eastAsia="zh-CN"/>
        </w:rPr>
        <w:tab/>
      </w:r>
      <w:r w:rsidR="00BF6CC0">
        <w:rPr>
          <w:lang w:eastAsia="zh-CN"/>
        </w:rPr>
        <w:t>non-GSO FSS</w:t>
      </w:r>
      <w:r w:rsidR="00BF6CC0">
        <w:rPr>
          <w:rFonts w:hint="eastAsia"/>
          <w:lang w:eastAsia="zh-CN"/>
        </w:rPr>
        <w:t>系统或许需要应用干扰减缓技术，包括</w:t>
      </w:r>
      <w:r w:rsidRPr="005352EA">
        <w:rPr>
          <w:rFonts w:hint="eastAsia"/>
          <w:lang w:eastAsia="zh-CN"/>
        </w:rPr>
        <w:t>规避角、地球站站址差异和</w:t>
      </w:r>
      <w:r w:rsidRPr="005352EA">
        <w:rPr>
          <w:lang w:eastAsia="zh-CN"/>
        </w:rPr>
        <w:t>GSO</w:t>
      </w:r>
      <w:r w:rsidRPr="005352EA">
        <w:rPr>
          <w:rFonts w:hint="eastAsia"/>
          <w:lang w:eastAsia="zh-CN"/>
        </w:rPr>
        <w:t>弧段规避等，</w:t>
      </w:r>
      <w:r w:rsidRPr="000458EE">
        <w:rPr>
          <w:rFonts w:hint="eastAsia"/>
          <w:lang w:eastAsia="zh-CN"/>
        </w:rPr>
        <w:t>以促进</w:t>
      </w:r>
      <w:r w:rsidRPr="000458EE">
        <w:rPr>
          <w:lang w:val="en-US" w:eastAsia="zh-CN"/>
        </w:rPr>
        <w:t>non-GSO FSS</w:t>
      </w:r>
      <w:r w:rsidRPr="000458EE">
        <w:rPr>
          <w:rFonts w:ascii="SimSun" w:hAnsi="SimSun" w:hint="eastAsia"/>
          <w:lang w:val="en-US" w:eastAsia="zh-CN"/>
        </w:rPr>
        <w:t>系统之间的频率共用并保护</w:t>
      </w:r>
      <w:r w:rsidRPr="000458EE">
        <w:rPr>
          <w:lang w:eastAsia="zh-CN"/>
        </w:rPr>
        <w:t>GSO</w:t>
      </w:r>
      <w:r w:rsidRPr="000458EE">
        <w:rPr>
          <w:rFonts w:hint="eastAsia"/>
          <w:lang w:eastAsia="zh-CN"/>
        </w:rPr>
        <w:t>网络</w:t>
      </w:r>
      <w:r w:rsidR="00BF6CC0">
        <w:rPr>
          <w:rFonts w:hint="eastAsia"/>
          <w:lang w:eastAsia="zh-CN"/>
        </w:rPr>
        <w:t>；</w:t>
      </w:r>
    </w:p>
    <w:p w14:paraId="7C43E77D" w14:textId="24548C57" w:rsidR="00B4076A" w:rsidRPr="005352EA" w:rsidRDefault="000C166A" w:rsidP="00B4076A">
      <w:pPr>
        <w:rPr>
          <w:szCs w:val="24"/>
          <w:lang w:eastAsia="zh-CN"/>
        </w:rPr>
      </w:pPr>
      <w:r w:rsidRPr="005352EA">
        <w:rPr>
          <w:rFonts w:eastAsia="Calibri"/>
          <w:i/>
          <w:iCs/>
          <w:szCs w:val="24"/>
          <w:lang w:eastAsia="zh-CN"/>
        </w:rPr>
        <w:t>b)</w:t>
      </w:r>
      <w:r w:rsidRPr="005352EA">
        <w:rPr>
          <w:rFonts w:eastAsia="Calibri"/>
          <w:szCs w:val="24"/>
          <w:lang w:eastAsia="zh-CN"/>
        </w:rPr>
        <w:tab/>
      </w:r>
      <w:r w:rsidRPr="005352EA">
        <w:rPr>
          <w:rFonts w:hint="eastAsia"/>
          <w:lang w:eastAsia="zh-CN"/>
        </w:rPr>
        <w:t>运行或计划运行</w:t>
      </w:r>
      <w:r w:rsidRPr="005352EA">
        <w:rPr>
          <w:rFonts w:eastAsia="Calibri"/>
          <w:szCs w:val="24"/>
          <w:lang w:eastAsia="zh-CN"/>
        </w:rPr>
        <w:t>non-GSO</w:t>
      </w:r>
      <w:r w:rsidRPr="005352EA">
        <w:rPr>
          <w:lang w:eastAsia="zh-CN"/>
        </w:rPr>
        <w:t xml:space="preserve"> FSS</w:t>
      </w:r>
      <w:r w:rsidRPr="005352EA">
        <w:rPr>
          <w:rFonts w:hint="eastAsia"/>
          <w:lang w:eastAsia="zh-CN"/>
        </w:rPr>
        <w:t>系统的主管部门需要通过协商会议协同商定，以分担在</w:t>
      </w:r>
      <w:r w:rsidRPr="005352EA">
        <w:rPr>
          <w:rFonts w:eastAsia="STKaiti" w:hint="eastAsia"/>
          <w:lang w:val="en-US" w:eastAsia="zh-CN"/>
        </w:rPr>
        <w:t>考虑到</w:t>
      </w:r>
      <w:proofErr w:type="gramStart"/>
      <w:r w:rsidRPr="005352EA">
        <w:rPr>
          <w:i/>
          <w:lang w:eastAsia="zh-CN"/>
        </w:rPr>
        <w:t>a)</w:t>
      </w:r>
      <w:r w:rsidR="00811B11" w:rsidRPr="005352EA">
        <w:rPr>
          <w:rFonts w:hint="eastAsia"/>
          <w:szCs w:val="24"/>
          <w:lang w:eastAsia="zh-CN"/>
        </w:rPr>
        <w:t>、</w:t>
      </w:r>
      <w:proofErr w:type="gramEnd"/>
      <w:r w:rsidR="00811B11" w:rsidRPr="005352EA">
        <w:rPr>
          <w:rFonts w:hint="eastAsia"/>
          <w:i/>
          <w:lang w:eastAsia="zh-CN"/>
        </w:rPr>
        <w:t>b</w:t>
      </w:r>
      <w:r w:rsidR="00811B11" w:rsidRPr="005352EA">
        <w:rPr>
          <w:i/>
          <w:lang w:eastAsia="zh-CN"/>
        </w:rPr>
        <w:t>)</w:t>
      </w:r>
      <w:r w:rsidR="00811B11" w:rsidRPr="005352EA">
        <w:rPr>
          <w:rFonts w:hint="eastAsia"/>
          <w:szCs w:val="24"/>
          <w:lang w:eastAsia="zh-CN"/>
        </w:rPr>
        <w:t>和</w:t>
      </w:r>
      <w:r w:rsidR="00811B11" w:rsidRPr="005352EA">
        <w:rPr>
          <w:rFonts w:hint="eastAsia"/>
          <w:i/>
          <w:lang w:eastAsia="zh-CN"/>
        </w:rPr>
        <w:t>c</w:t>
      </w:r>
      <w:r w:rsidR="00811B11" w:rsidRPr="005352EA">
        <w:rPr>
          <w:i/>
          <w:lang w:eastAsia="zh-CN"/>
        </w:rPr>
        <w:t>)</w:t>
      </w:r>
      <w:r w:rsidRPr="005352EA">
        <w:rPr>
          <w:rFonts w:hint="eastAsia"/>
          <w:lang w:eastAsia="zh-CN"/>
        </w:rPr>
        <w:t>频段内运行的所有</w:t>
      </w:r>
      <w:r w:rsidRPr="005352EA">
        <w:rPr>
          <w:rFonts w:eastAsia="Calibri"/>
          <w:szCs w:val="24"/>
          <w:lang w:eastAsia="zh-CN"/>
        </w:rPr>
        <w:t>non-GSO</w:t>
      </w:r>
      <w:r w:rsidRPr="005352EA">
        <w:rPr>
          <w:lang w:eastAsia="zh-CN"/>
        </w:rPr>
        <w:t xml:space="preserve"> FSS</w:t>
      </w:r>
      <w:r w:rsidRPr="005352EA">
        <w:rPr>
          <w:rFonts w:hint="eastAsia"/>
          <w:lang w:eastAsia="zh-CN"/>
        </w:rPr>
        <w:t>系统的集总干扰影响容限，以确保满足《无线电规则》第</w:t>
      </w:r>
      <w:r w:rsidRPr="005352EA">
        <w:rPr>
          <w:b/>
          <w:lang w:eastAsia="zh-CN"/>
        </w:rPr>
        <w:t>22.5M</w:t>
      </w:r>
      <w:r w:rsidRPr="005352EA">
        <w:rPr>
          <w:rFonts w:hint="eastAsia"/>
          <w:lang w:eastAsia="zh-CN"/>
        </w:rPr>
        <w:t>款规定的</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网络的保护</w:t>
      </w:r>
      <w:r>
        <w:rPr>
          <w:rFonts w:hint="eastAsia"/>
          <w:lang w:eastAsia="zh-CN"/>
        </w:rPr>
        <w:t>电平</w:t>
      </w:r>
      <w:r w:rsidR="00BF6CC0">
        <w:rPr>
          <w:rFonts w:hint="eastAsia"/>
          <w:lang w:eastAsia="zh-CN"/>
        </w:rPr>
        <w:t>；</w:t>
      </w:r>
    </w:p>
    <w:p w14:paraId="05B80FAF" w14:textId="6E4B5966" w:rsidR="00DA66D2" w:rsidRDefault="000C166A" w:rsidP="00B4076A">
      <w:pPr>
        <w:rPr>
          <w:snapToGrid w:val="0"/>
          <w:lang w:eastAsia="zh-CN"/>
        </w:rPr>
      </w:pPr>
      <w:r w:rsidRPr="005352EA">
        <w:rPr>
          <w:i/>
          <w:iCs/>
          <w:szCs w:val="24"/>
          <w:lang w:eastAsia="zh-CN"/>
        </w:rPr>
        <w:t>c</w:t>
      </w:r>
      <w:r w:rsidRPr="005352EA">
        <w:rPr>
          <w:rFonts w:eastAsia="Calibri"/>
          <w:i/>
          <w:iCs/>
          <w:szCs w:val="24"/>
          <w:lang w:eastAsia="zh-CN"/>
        </w:rPr>
        <w:t>)</w:t>
      </w:r>
      <w:r w:rsidRPr="005352EA">
        <w:rPr>
          <w:rFonts w:eastAsia="Calibri"/>
          <w:szCs w:val="24"/>
          <w:lang w:eastAsia="zh-CN"/>
        </w:rPr>
        <w:tab/>
      </w:r>
      <w:r w:rsidR="00F003AA">
        <w:rPr>
          <w:rFonts w:hint="eastAsia"/>
          <w:snapToGrid w:val="0"/>
          <w:lang w:eastAsia="zh-CN"/>
        </w:rPr>
        <w:t>正在操作或计划操作</w:t>
      </w:r>
      <w:r w:rsidR="00F003AA">
        <w:rPr>
          <w:rFonts w:hint="eastAsia"/>
          <w:snapToGrid w:val="0"/>
          <w:lang w:eastAsia="zh-CN"/>
        </w:rPr>
        <w:t xml:space="preserve">GSO </w:t>
      </w:r>
      <w:r w:rsidR="00F003AA">
        <w:rPr>
          <w:snapToGrid w:val="0"/>
          <w:lang w:eastAsia="zh-CN"/>
        </w:rPr>
        <w:t>FSS</w:t>
      </w:r>
      <w:r w:rsidR="00F003AA">
        <w:rPr>
          <w:rFonts w:hint="eastAsia"/>
          <w:snapToGrid w:val="0"/>
          <w:lang w:eastAsia="zh-CN"/>
        </w:rPr>
        <w:t>、</w:t>
      </w:r>
      <w:r w:rsidR="00F003AA">
        <w:rPr>
          <w:snapToGrid w:val="0"/>
          <w:lang w:eastAsia="zh-CN"/>
        </w:rPr>
        <w:t>MSS</w:t>
      </w:r>
      <w:r w:rsidR="00F003AA">
        <w:rPr>
          <w:rFonts w:hint="eastAsia"/>
          <w:snapToGrid w:val="0"/>
          <w:lang w:eastAsia="zh-CN"/>
        </w:rPr>
        <w:t>和</w:t>
      </w:r>
      <w:r w:rsidR="00F003AA">
        <w:rPr>
          <w:snapToGrid w:val="0"/>
          <w:lang w:eastAsia="zh-CN"/>
        </w:rPr>
        <w:t>BSS</w:t>
      </w:r>
      <w:r w:rsidR="00F003AA">
        <w:rPr>
          <w:rFonts w:hint="eastAsia"/>
          <w:snapToGrid w:val="0"/>
          <w:lang w:eastAsia="zh-CN"/>
        </w:rPr>
        <w:t>网络的主管部门，被</w:t>
      </w:r>
      <w:r w:rsidR="00F003AA" w:rsidRPr="00F003AA">
        <w:rPr>
          <w:rFonts w:hint="eastAsia"/>
          <w:snapToGrid w:val="0"/>
          <w:lang w:eastAsia="zh-CN"/>
        </w:rPr>
        <w:t>邀请参加上述</w:t>
      </w:r>
      <w:r w:rsidR="00F003AA" w:rsidRPr="00F003AA">
        <w:rPr>
          <w:rFonts w:eastAsia="STKaiti" w:hint="eastAsia"/>
          <w:lang w:val="en-US" w:eastAsia="zh-CN"/>
        </w:rPr>
        <w:t>认识到</w:t>
      </w:r>
      <w:proofErr w:type="gramStart"/>
      <w:r w:rsidR="00F003AA">
        <w:rPr>
          <w:i/>
          <w:snapToGrid w:val="0"/>
          <w:lang w:eastAsia="zh-CN"/>
        </w:rPr>
        <w:t>b)</w:t>
      </w:r>
      <w:r w:rsidR="00F003AA" w:rsidRPr="00F003AA">
        <w:rPr>
          <w:rFonts w:hint="eastAsia"/>
          <w:snapToGrid w:val="0"/>
          <w:lang w:eastAsia="zh-CN"/>
        </w:rPr>
        <w:t>中提到的咨询会议</w:t>
      </w:r>
      <w:proofErr w:type="gramEnd"/>
      <w:r w:rsidR="00F003AA">
        <w:rPr>
          <w:rFonts w:hint="eastAsia"/>
          <w:snapToGrid w:val="0"/>
          <w:lang w:eastAsia="zh-CN"/>
        </w:rPr>
        <w:t>；</w:t>
      </w:r>
    </w:p>
    <w:p w14:paraId="541494A1" w14:textId="274ECD02" w:rsidR="00B4076A" w:rsidRPr="005352EA" w:rsidRDefault="00DA66D2" w:rsidP="00B4076A">
      <w:pPr>
        <w:rPr>
          <w:szCs w:val="24"/>
          <w:lang w:eastAsia="zh-CN"/>
        </w:rPr>
      </w:pPr>
      <w:r>
        <w:rPr>
          <w:i/>
          <w:iCs/>
          <w:lang w:eastAsia="zh-CN"/>
        </w:rPr>
        <w:t>d)</w:t>
      </w:r>
      <w:r>
        <w:rPr>
          <w:i/>
          <w:iCs/>
          <w:lang w:eastAsia="zh-CN"/>
        </w:rPr>
        <w:tab/>
      </w:r>
      <w:r w:rsidR="000C166A" w:rsidRPr="005352EA">
        <w:rPr>
          <w:rFonts w:ascii="SimSun" w:hAnsi="SimSun" w:cs="SimSun" w:hint="eastAsia"/>
          <w:szCs w:val="24"/>
          <w:lang w:eastAsia="zh-CN"/>
        </w:rPr>
        <w:t>考虑到第</w:t>
      </w:r>
      <w:r w:rsidR="000C166A" w:rsidRPr="005352EA">
        <w:rPr>
          <w:rFonts w:eastAsia="Calibri"/>
          <w:b/>
          <w:szCs w:val="24"/>
          <w:lang w:eastAsia="zh-CN"/>
        </w:rPr>
        <w:t>22.5L</w:t>
      </w:r>
      <w:r w:rsidR="000C166A" w:rsidRPr="005352EA">
        <w:rPr>
          <w:rFonts w:ascii="SimSun" w:hAnsi="SimSun" w:cs="SimSun" w:hint="eastAsia"/>
          <w:szCs w:val="24"/>
          <w:lang w:eastAsia="zh-CN"/>
        </w:rPr>
        <w:t>款中的单入容限，所有</w:t>
      </w:r>
      <w:r w:rsidR="000C166A" w:rsidRPr="005352EA">
        <w:rPr>
          <w:rFonts w:eastAsia="Calibri"/>
          <w:szCs w:val="24"/>
          <w:lang w:eastAsia="zh-CN"/>
        </w:rPr>
        <w:t>non-GSO FSS</w:t>
      </w:r>
      <w:r w:rsidR="000C166A" w:rsidRPr="005352EA">
        <w:rPr>
          <w:rFonts w:asciiTheme="minorEastAsia" w:eastAsiaTheme="minorEastAsia" w:hAnsiTheme="minorEastAsia" w:hint="eastAsia"/>
          <w:szCs w:val="24"/>
          <w:lang w:eastAsia="zh-CN"/>
        </w:rPr>
        <w:t>系统的</w:t>
      </w:r>
      <w:r w:rsidR="000C166A" w:rsidRPr="005352EA">
        <w:rPr>
          <w:rFonts w:asciiTheme="minorEastAsia" w:eastAsiaTheme="minorEastAsia" w:hAnsiTheme="minorEastAsia"/>
          <w:szCs w:val="24"/>
          <w:lang w:eastAsia="zh-CN"/>
        </w:rPr>
        <w:t>集总影响可</w:t>
      </w:r>
      <w:r w:rsidR="000C166A" w:rsidRPr="005352EA">
        <w:rPr>
          <w:rFonts w:asciiTheme="minorEastAsia" w:eastAsiaTheme="minorEastAsia" w:hAnsiTheme="minorEastAsia" w:hint="eastAsia"/>
          <w:szCs w:val="24"/>
          <w:lang w:eastAsia="zh-CN"/>
        </w:rPr>
        <w:t>基于</w:t>
      </w:r>
      <w:r w:rsidR="000C166A" w:rsidRPr="005352EA">
        <w:rPr>
          <w:rFonts w:asciiTheme="minorEastAsia" w:eastAsiaTheme="minorEastAsia" w:hAnsiTheme="minorEastAsia"/>
          <w:szCs w:val="24"/>
          <w:lang w:eastAsia="zh-CN"/>
        </w:rPr>
        <w:t>每系统单入影响结果计算得出，</w:t>
      </w:r>
      <w:r w:rsidR="000C166A" w:rsidRPr="005352EA">
        <w:rPr>
          <w:rFonts w:asciiTheme="minorEastAsia" w:eastAsiaTheme="minorEastAsia" w:hAnsiTheme="minorEastAsia" w:hint="eastAsia"/>
          <w:szCs w:val="24"/>
          <w:lang w:eastAsia="zh-CN"/>
        </w:rPr>
        <w:t>无需</w:t>
      </w:r>
      <w:r w:rsidR="000C166A" w:rsidRPr="005352EA">
        <w:rPr>
          <w:rFonts w:asciiTheme="minorEastAsia" w:eastAsiaTheme="minorEastAsia" w:hAnsiTheme="minorEastAsia"/>
          <w:szCs w:val="24"/>
          <w:lang w:eastAsia="zh-CN"/>
        </w:rPr>
        <w:t>专门软件工具</w:t>
      </w:r>
      <w:r w:rsidR="000C166A" w:rsidRPr="005352EA">
        <w:rPr>
          <w:rFonts w:hint="eastAsia"/>
          <w:szCs w:val="24"/>
          <w:lang w:eastAsia="zh-CN"/>
        </w:rPr>
        <w:t>；</w:t>
      </w:r>
    </w:p>
    <w:p w14:paraId="3496C5D2" w14:textId="5B30841C" w:rsidR="00B4076A" w:rsidRPr="005352EA" w:rsidRDefault="00DA66D2" w:rsidP="00B4076A">
      <w:pPr>
        <w:rPr>
          <w:szCs w:val="24"/>
          <w:lang w:eastAsia="zh-CN"/>
        </w:rPr>
      </w:pPr>
      <w:r>
        <w:rPr>
          <w:rFonts w:hint="eastAsia"/>
          <w:i/>
          <w:lang w:eastAsia="zh-CN"/>
        </w:rPr>
        <w:t>e</w:t>
      </w:r>
      <w:r w:rsidR="000C166A" w:rsidRPr="005352EA">
        <w:rPr>
          <w:i/>
          <w:lang w:eastAsia="zh-CN"/>
        </w:rPr>
        <w:t>)</w:t>
      </w:r>
      <w:r w:rsidR="000C166A" w:rsidRPr="005352EA">
        <w:rPr>
          <w:rFonts w:eastAsia="Calibri"/>
          <w:szCs w:val="24"/>
          <w:lang w:eastAsia="zh-CN"/>
        </w:rPr>
        <w:tab/>
      </w:r>
      <w:r w:rsidR="000C166A" w:rsidRPr="005352EA">
        <w:rPr>
          <w:color w:val="000000"/>
          <w:lang w:eastAsia="zh-CN"/>
        </w:rPr>
        <w:t>当集总干扰</w:t>
      </w:r>
      <w:r w:rsidR="000C166A">
        <w:rPr>
          <w:rFonts w:hint="eastAsia"/>
          <w:color w:val="000000"/>
          <w:lang w:eastAsia="zh-CN"/>
        </w:rPr>
        <w:t>电平</w:t>
      </w:r>
      <w:r w:rsidR="000C166A" w:rsidRPr="005352EA">
        <w:rPr>
          <w:color w:val="000000"/>
          <w:lang w:eastAsia="zh-CN"/>
        </w:rPr>
        <w:t>大于运行</w:t>
      </w:r>
      <w:r w:rsidR="000C166A" w:rsidRPr="005352EA">
        <w:rPr>
          <w:rFonts w:hint="eastAsia"/>
          <w:color w:val="000000"/>
          <w:lang w:eastAsia="zh-CN"/>
        </w:rPr>
        <w:t>的</w:t>
      </w:r>
      <w:r w:rsidR="000C166A">
        <w:rPr>
          <w:rFonts w:hint="eastAsia"/>
          <w:color w:val="000000"/>
          <w:lang w:eastAsia="zh-CN"/>
        </w:rPr>
        <w:t>non-</w:t>
      </w:r>
      <w:r w:rsidR="000C166A" w:rsidRPr="005352EA">
        <w:rPr>
          <w:color w:val="000000"/>
          <w:lang w:eastAsia="zh-CN"/>
        </w:rPr>
        <w:t>GSO FSS</w:t>
      </w:r>
      <w:r w:rsidR="000C166A" w:rsidRPr="005352EA">
        <w:rPr>
          <w:color w:val="000000"/>
          <w:lang w:eastAsia="zh-CN"/>
        </w:rPr>
        <w:t>系统的集总影响</w:t>
      </w:r>
      <w:r w:rsidR="000C166A" w:rsidRPr="005352EA">
        <w:rPr>
          <w:rFonts w:hint="eastAsia"/>
          <w:color w:val="000000"/>
          <w:lang w:eastAsia="zh-CN"/>
        </w:rPr>
        <w:t>容</w:t>
      </w:r>
      <w:r w:rsidR="000C166A" w:rsidRPr="005352EA">
        <w:rPr>
          <w:color w:val="000000"/>
          <w:lang w:eastAsia="zh-CN"/>
        </w:rPr>
        <w:t>限时，操作运行</w:t>
      </w:r>
      <w:r w:rsidR="000C166A" w:rsidRPr="005352EA">
        <w:rPr>
          <w:rFonts w:ascii="STKaiti" w:eastAsia="STKaiti" w:hAnsi="STKaiti"/>
          <w:color w:val="000000"/>
          <w:lang w:eastAsia="zh-CN"/>
        </w:rPr>
        <w:t>考虑到</w:t>
      </w:r>
      <w:proofErr w:type="gramStart"/>
      <w:r w:rsidR="000C166A" w:rsidRPr="005352EA">
        <w:rPr>
          <w:i/>
          <w:iCs/>
          <w:color w:val="000000"/>
          <w:lang w:eastAsia="zh-CN"/>
        </w:rPr>
        <w:t>a)</w:t>
      </w:r>
      <w:r w:rsidR="000C166A" w:rsidRPr="005352EA">
        <w:rPr>
          <w:color w:val="000000"/>
          <w:lang w:eastAsia="zh-CN"/>
        </w:rPr>
        <w:t>频段内</w:t>
      </w:r>
      <w:r w:rsidR="000C166A">
        <w:rPr>
          <w:rFonts w:hint="eastAsia"/>
          <w:color w:val="000000"/>
          <w:lang w:eastAsia="zh-CN"/>
        </w:rPr>
        <w:t>的</w:t>
      </w:r>
      <w:proofErr w:type="gramEnd"/>
      <w:r w:rsidR="000C166A" w:rsidRPr="005352EA">
        <w:rPr>
          <w:color w:val="000000"/>
          <w:lang w:eastAsia="zh-CN"/>
        </w:rPr>
        <w:t>non-GSO FSS</w:t>
      </w:r>
      <w:r w:rsidR="000C166A" w:rsidRPr="005352EA">
        <w:rPr>
          <w:color w:val="000000"/>
          <w:lang w:eastAsia="zh-CN"/>
        </w:rPr>
        <w:t>系统的主管部门需要设定</w:t>
      </w:r>
      <w:r w:rsidR="000C166A" w:rsidRPr="005352EA">
        <w:rPr>
          <w:color w:val="000000"/>
          <w:lang w:eastAsia="zh-CN"/>
        </w:rPr>
        <w:t>“</w:t>
      </w:r>
      <w:r w:rsidR="000C166A" w:rsidRPr="005352EA">
        <w:rPr>
          <w:color w:val="000000"/>
          <w:lang w:eastAsia="zh-CN"/>
        </w:rPr>
        <w:t>紧急级别</w:t>
      </w:r>
      <w:r w:rsidR="000C166A" w:rsidRPr="005352EA">
        <w:rPr>
          <w:color w:val="000000"/>
          <w:lang w:eastAsia="zh-CN"/>
        </w:rPr>
        <w:t>”</w:t>
      </w:r>
      <w:r w:rsidR="000C166A" w:rsidRPr="005352EA">
        <w:rPr>
          <w:color w:val="000000"/>
          <w:lang w:eastAsia="zh-CN"/>
        </w:rPr>
        <w:t>磋商会议</w:t>
      </w:r>
      <w:r w:rsidR="000C166A" w:rsidRPr="005352EA">
        <w:rPr>
          <w:rFonts w:hint="eastAsia"/>
          <w:color w:val="000000"/>
          <w:lang w:eastAsia="zh-CN"/>
        </w:rPr>
        <w:t>以</w:t>
      </w:r>
      <w:r w:rsidR="000C166A" w:rsidRPr="005352EA">
        <w:rPr>
          <w:color w:val="000000"/>
          <w:lang w:eastAsia="zh-CN"/>
        </w:rPr>
        <w:t>合作达成一致意见</w:t>
      </w:r>
      <w:r w:rsidR="000C166A" w:rsidRPr="005352EA">
        <w:rPr>
          <w:rFonts w:hint="eastAsia"/>
          <w:szCs w:val="24"/>
          <w:lang w:eastAsia="zh-CN"/>
        </w:rPr>
        <w:t>；</w:t>
      </w:r>
    </w:p>
    <w:p w14:paraId="172FE142" w14:textId="255DBC16" w:rsidR="00B4076A" w:rsidRDefault="00DA66D2" w:rsidP="00B4076A">
      <w:pPr>
        <w:rPr>
          <w:rFonts w:ascii="SimSun" w:hAnsi="SimSun" w:cs="SimSun"/>
          <w:szCs w:val="24"/>
          <w:lang w:eastAsia="zh-CN"/>
        </w:rPr>
      </w:pPr>
      <w:r>
        <w:rPr>
          <w:rFonts w:eastAsia="Calibri"/>
          <w:i/>
          <w:iCs/>
          <w:lang w:eastAsia="zh-CN"/>
        </w:rPr>
        <w:t>f</w:t>
      </w:r>
      <w:r w:rsidR="000C166A" w:rsidRPr="005352EA">
        <w:rPr>
          <w:rFonts w:eastAsiaTheme="minorEastAsia"/>
          <w:i/>
          <w:iCs/>
          <w:lang w:eastAsia="zh-CN"/>
        </w:rPr>
        <w:t>)</w:t>
      </w:r>
      <w:r w:rsidR="000C166A" w:rsidRPr="005352EA">
        <w:rPr>
          <w:rFonts w:eastAsia="Calibri"/>
          <w:i/>
          <w:szCs w:val="24"/>
          <w:lang w:eastAsia="zh-CN"/>
        </w:rPr>
        <w:tab/>
      </w:r>
      <w:r w:rsidR="000C166A" w:rsidRPr="005352EA">
        <w:rPr>
          <w:rFonts w:ascii="SimSun" w:hAnsi="SimSun" w:cs="SimSun" w:hint="eastAsia"/>
          <w:szCs w:val="24"/>
          <w:lang w:eastAsia="zh-CN"/>
        </w:rPr>
        <w:t>鼓励运行或计划运行</w:t>
      </w:r>
      <w:r w:rsidR="000C166A" w:rsidRPr="005352EA">
        <w:rPr>
          <w:rFonts w:eastAsia="Calibri" w:hint="eastAsia"/>
          <w:szCs w:val="24"/>
          <w:lang w:eastAsia="zh-CN"/>
        </w:rPr>
        <w:t>GSO FSS</w:t>
      </w:r>
      <w:r w:rsidR="000C166A" w:rsidRPr="005352EA">
        <w:rPr>
          <w:rFonts w:ascii="SimSun" w:hAnsi="SimSun" w:cs="SimSun" w:hint="eastAsia"/>
          <w:szCs w:val="24"/>
          <w:lang w:eastAsia="zh-CN"/>
        </w:rPr>
        <w:t>、</w:t>
      </w:r>
      <w:r w:rsidR="000C166A" w:rsidRPr="005352EA">
        <w:rPr>
          <w:rFonts w:eastAsia="Calibri" w:hint="eastAsia"/>
          <w:szCs w:val="24"/>
          <w:lang w:eastAsia="zh-CN"/>
        </w:rPr>
        <w:t>MSS</w:t>
      </w:r>
      <w:r w:rsidR="000C166A" w:rsidRPr="005352EA">
        <w:rPr>
          <w:rFonts w:ascii="SimSun" w:hAnsi="SimSun" w:cs="SimSun" w:hint="eastAsia"/>
          <w:szCs w:val="24"/>
          <w:lang w:eastAsia="zh-CN"/>
        </w:rPr>
        <w:t>和</w:t>
      </w:r>
      <w:r w:rsidR="000C166A" w:rsidRPr="005352EA">
        <w:rPr>
          <w:rFonts w:eastAsia="Calibri" w:hint="eastAsia"/>
          <w:szCs w:val="24"/>
          <w:lang w:eastAsia="zh-CN"/>
        </w:rPr>
        <w:t>BSS</w:t>
      </w:r>
      <w:r w:rsidR="000C166A" w:rsidRPr="005352EA">
        <w:rPr>
          <w:rFonts w:ascii="SimSun" w:hAnsi="SimSun" w:cs="SimSun" w:hint="eastAsia"/>
          <w:szCs w:val="24"/>
          <w:lang w:eastAsia="zh-CN"/>
        </w:rPr>
        <w:t>网络的主管部门的代表参与根据</w:t>
      </w:r>
      <w:r w:rsidR="000C166A" w:rsidRPr="005352EA">
        <w:rPr>
          <w:rFonts w:eastAsia="STKaiti" w:hint="eastAsia"/>
          <w:lang w:val="en-US" w:eastAsia="zh-CN"/>
        </w:rPr>
        <w:t>认识到</w:t>
      </w:r>
      <w:proofErr w:type="gramStart"/>
      <w:r w:rsidR="000C166A" w:rsidRPr="005352EA">
        <w:rPr>
          <w:rFonts w:hint="eastAsia"/>
          <w:i/>
          <w:iCs/>
          <w:lang w:val="en-US" w:eastAsia="zh-CN"/>
        </w:rPr>
        <w:t>b</w:t>
      </w:r>
      <w:r w:rsidR="000C166A" w:rsidRPr="005352EA">
        <w:rPr>
          <w:rFonts w:hint="eastAsia"/>
          <w:i/>
          <w:lang w:val="en-US" w:eastAsia="zh-CN"/>
        </w:rPr>
        <w:t>)</w:t>
      </w:r>
      <w:r w:rsidR="000C166A" w:rsidRPr="005352EA">
        <w:rPr>
          <w:rFonts w:ascii="SimSun" w:hAnsi="SimSun" w:cs="SimSun" w:hint="eastAsia"/>
          <w:szCs w:val="24"/>
          <w:lang w:eastAsia="zh-CN"/>
        </w:rPr>
        <w:t>做出的决定</w:t>
      </w:r>
      <w:proofErr w:type="gramEnd"/>
      <w:r w:rsidR="000C166A" w:rsidRPr="005352EA">
        <w:rPr>
          <w:rFonts w:ascii="SimSun" w:hAnsi="SimSun" w:cs="SimSun" w:hint="eastAsia"/>
          <w:szCs w:val="24"/>
          <w:lang w:eastAsia="zh-CN"/>
        </w:rPr>
        <w:t>；</w:t>
      </w:r>
    </w:p>
    <w:p w14:paraId="22E15DE5" w14:textId="6C5C81F5" w:rsidR="00B4076A" w:rsidRPr="005352EA" w:rsidRDefault="00DA66D2" w:rsidP="00B4076A">
      <w:pPr>
        <w:rPr>
          <w:lang w:eastAsia="zh-CN"/>
        </w:rPr>
      </w:pPr>
      <w:r>
        <w:rPr>
          <w:i/>
          <w:iCs/>
          <w:lang w:eastAsia="zh-CN"/>
        </w:rPr>
        <w:t>g</w:t>
      </w:r>
      <w:r w:rsidR="000C166A" w:rsidRPr="005352EA">
        <w:rPr>
          <w:i/>
          <w:iCs/>
          <w:lang w:eastAsia="zh-CN"/>
        </w:rPr>
        <w:t>)</w:t>
      </w:r>
      <w:r w:rsidR="000C166A" w:rsidRPr="005352EA">
        <w:rPr>
          <w:lang w:eastAsia="zh-CN"/>
        </w:rPr>
        <w:tab/>
      </w:r>
      <w:r w:rsidR="000C166A" w:rsidRPr="005352EA">
        <w:rPr>
          <w:rFonts w:hint="eastAsia"/>
          <w:lang w:eastAsia="zh-CN"/>
        </w:rPr>
        <w:t>在</w:t>
      </w:r>
      <w:r w:rsidR="000C166A" w:rsidRPr="005352EA">
        <w:rPr>
          <w:lang w:eastAsia="zh-CN"/>
        </w:rPr>
        <w:t>37.5-39.5 GHz</w:t>
      </w:r>
      <w:r w:rsidR="000C166A" w:rsidRPr="005352EA">
        <w:rPr>
          <w:rFonts w:hint="eastAsia"/>
          <w:lang w:eastAsia="zh-CN"/>
        </w:rPr>
        <w:t>（空对地）、</w:t>
      </w:r>
      <w:r w:rsidR="000C166A" w:rsidRPr="005352EA">
        <w:rPr>
          <w:lang w:eastAsia="zh-CN"/>
        </w:rPr>
        <w:t>39.5-42.5 GHz</w:t>
      </w:r>
      <w:r w:rsidR="000C166A" w:rsidRPr="005352EA">
        <w:rPr>
          <w:rFonts w:hint="eastAsia"/>
          <w:lang w:eastAsia="zh-CN"/>
        </w:rPr>
        <w:t>（空对地）、</w:t>
      </w:r>
      <w:r w:rsidR="000C166A" w:rsidRPr="005352EA">
        <w:rPr>
          <w:lang w:eastAsia="zh-CN"/>
        </w:rPr>
        <w:t>47.2-50.2</w:t>
      </w:r>
      <w:r w:rsidR="000C166A">
        <w:rPr>
          <w:lang w:eastAsia="zh-CN"/>
        </w:rPr>
        <w:t> </w:t>
      </w:r>
      <w:r w:rsidR="000C166A" w:rsidRPr="005352EA">
        <w:rPr>
          <w:lang w:eastAsia="zh-CN"/>
        </w:rPr>
        <w:t>GHz</w:t>
      </w:r>
      <w:r w:rsidR="000C166A" w:rsidRPr="005352EA">
        <w:rPr>
          <w:rFonts w:hint="eastAsia"/>
          <w:lang w:eastAsia="zh-CN"/>
        </w:rPr>
        <w:t>（地对空）和</w:t>
      </w:r>
      <w:r w:rsidR="000C166A" w:rsidRPr="005352EA">
        <w:rPr>
          <w:lang w:eastAsia="zh-CN"/>
        </w:rPr>
        <w:t>50.4-51.4</w:t>
      </w:r>
      <w:r w:rsidR="000C166A">
        <w:rPr>
          <w:lang w:eastAsia="zh-CN"/>
        </w:rPr>
        <w:t> </w:t>
      </w:r>
      <w:r w:rsidR="000C166A" w:rsidRPr="005352EA">
        <w:rPr>
          <w:lang w:eastAsia="zh-CN"/>
        </w:rPr>
        <w:t>GHz</w:t>
      </w:r>
      <w:r w:rsidR="000C166A" w:rsidRPr="005352EA">
        <w:rPr>
          <w:rFonts w:hint="eastAsia"/>
          <w:lang w:eastAsia="zh-CN"/>
        </w:rPr>
        <w:t>（地对空）频段，由于雨衰、云覆盖和大气吸收等大气效应信号会产生很强的衰减；</w:t>
      </w:r>
    </w:p>
    <w:p w14:paraId="3ADBE785" w14:textId="0E067496" w:rsidR="00B4076A" w:rsidRDefault="00DA66D2" w:rsidP="00B4076A">
      <w:pPr>
        <w:rPr>
          <w:lang w:eastAsia="zh-CN"/>
        </w:rPr>
      </w:pPr>
      <w:r>
        <w:rPr>
          <w:i/>
          <w:iCs/>
          <w:lang w:eastAsia="zh-CN"/>
        </w:rPr>
        <w:t>h</w:t>
      </w:r>
      <w:r w:rsidR="000C166A" w:rsidRPr="005352EA">
        <w:rPr>
          <w:i/>
          <w:iCs/>
          <w:lang w:eastAsia="zh-CN"/>
        </w:rPr>
        <w:t>)</w:t>
      </w:r>
      <w:r w:rsidR="000C166A" w:rsidRPr="005352EA">
        <w:rPr>
          <w:lang w:eastAsia="zh-CN"/>
        </w:rPr>
        <w:tab/>
      </w:r>
      <w:r w:rsidR="000C166A" w:rsidRPr="005352EA">
        <w:rPr>
          <w:rFonts w:hint="eastAsia"/>
          <w:lang w:eastAsia="zh-CN"/>
        </w:rPr>
        <w:t>鉴于这些高强度的衰减，</w:t>
      </w:r>
      <w:r w:rsidR="000C166A" w:rsidRPr="005352EA">
        <w:rPr>
          <w:lang w:eastAsia="zh-CN"/>
        </w:rPr>
        <w:t>GSO</w:t>
      </w:r>
      <w:r w:rsidR="000C166A" w:rsidRPr="005352EA">
        <w:rPr>
          <w:rFonts w:hint="eastAsia"/>
          <w:lang w:eastAsia="zh-CN"/>
        </w:rPr>
        <w:t>网络和</w:t>
      </w:r>
      <w:r w:rsidR="000C166A" w:rsidRPr="005352EA">
        <w:rPr>
          <w:lang w:eastAsia="zh-CN"/>
        </w:rPr>
        <w:t xml:space="preserve">non-GSO </w:t>
      </w:r>
      <w:r w:rsidR="000C166A" w:rsidRPr="005352EA">
        <w:rPr>
          <w:rFonts w:hint="eastAsia"/>
          <w:lang w:eastAsia="zh-CN"/>
        </w:rPr>
        <w:t>FSS</w:t>
      </w:r>
      <w:r w:rsidR="000C166A" w:rsidRPr="005352EA">
        <w:rPr>
          <w:rFonts w:hint="eastAsia"/>
          <w:lang w:eastAsia="zh-CN"/>
        </w:rPr>
        <w:t>系统需要应用自动电平控制、功率控制、自适应编码和调制等衰减</w:t>
      </w:r>
      <w:r w:rsidR="000C166A">
        <w:rPr>
          <w:rFonts w:hint="eastAsia"/>
          <w:lang w:eastAsia="zh-CN"/>
        </w:rPr>
        <w:t>抑制</w:t>
      </w:r>
      <w:r w:rsidR="000C166A" w:rsidRPr="005352EA">
        <w:rPr>
          <w:rFonts w:hint="eastAsia"/>
          <w:lang w:eastAsia="zh-CN"/>
        </w:rPr>
        <w:t>措施，</w:t>
      </w:r>
    </w:p>
    <w:p w14:paraId="0CED1B0A" w14:textId="77777777" w:rsidR="00B4076A" w:rsidRPr="005660E7" w:rsidRDefault="000C166A" w:rsidP="00B4076A">
      <w:pPr>
        <w:pStyle w:val="Call"/>
        <w:rPr>
          <w:lang w:eastAsia="zh-CN"/>
        </w:rPr>
      </w:pPr>
      <w:r w:rsidRPr="005660E7">
        <w:rPr>
          <w:rFonts w:asciiTheme="majorBidi" w:hAnsiTheme="majorBidi" w:cstheme="majorBidi"/>
          <w:lang w:eastAsia="zh-CN"/>
        </w:rPr>
        <w:t>做出决议</w:t>
      </w:r>
    </w:p>
    <w:p w14:paraId="630FDBE7" w14:textId="1C53FA80" w:rsidR="00B4076A" w:rsidRPr="005352EA" w:rsidRDefault="000C166A" w:rsidP="00B4076A">
      <w:pPr>
        <w:rPr>
          <w:rStyle w:val="Artref"/>
          <w:bCs/>
          <w:lang w:eastAsia="zh-CN"/>
        </w:rPr>
      </w:pPr>
      <w:r w:rsidRPr="005352EA">
        <w:rPr>
          <w:lang w:eastAsia="zh-CN"/>
        </w:rPr>
        <w:t>1</w:t>
      </w:r>
      <w:r w:rsidRPr="005352EA">
        <w:rPr>
          <w:lang w:eastAsia="zh-CN"/>
        </w:rPr>
        <w:tab/>
      </w:r>
      <w:r w:rsidRPr="005352EA">
        <w:rPr>
          <w:rFonts w:hint="eastAsia"/>
          <w:lang w:eastAsia="zh-CN"/>
        </w:rPr>
        <w:t>将在</w:t>
      </w:r>
      <w:r>
        <w:rPr>
          <w:rFonts w:hint="eastAsia"/>
          <w:lang w:eastAsia="zh-CN"/>
        </w:rPr>
        <w:t>上述</w:t>
      </w:r>
      <w:r w:rsidRPr="005352EA">
        <w:rPr>
          <w:rFonts w:eastAsia="STKaiti" w:hint="eastAsia"/>
          <w:lang w:val="en-US" w:eastAsia="zh-CN"/>
        </w:rPr>
        <w:t>考虑到</w:t>
      </w:r>
      <w:proofErr w:type="gramStart"/>
      <w:r w:rsidRPr="005352EA">
        <w:rPr>
          <w:i/>
          <w:lang w:eastAsia="zh-CN"/>
        </w:rPr>
        <w:t>a)</w:t>
      </w:r>
      <w:r w:rsidRPr="005352EA">
        <w:rPr>
          <w:rFonts w:hint="eastAsia"/>
          <w:lang w:eastAsia="zh-CN"/>
        </w:rPr>
        <w:t>频段内操作或计划操作</w:t>
      </w:r>
      <w:proofErr w:type="gramEnd"/>
      <w:r w:rsidRPr="005352EA">
        <w:rPr>
          <w:lang w:eastAsia="zh-CN"/>
        </w:rPr>
        <w:t>non-GSO FSS</w:t>
      </w:r>
      <w:r w:rsidRPr="005352EA">
        <w:rPr>
          <w:rFonts w:hint="eastAsia"/>
          <w:lang w:eastAsia="zh-CN"/>
        </w:rPr>
        <w:t>系统的主管部门，应采取必要措施，包括必要情况下对其系统和网络进行适当修改，以确保上述系统对</w:t>
      </w:r>
      <w:r w:rsidRPr="005352EA">
        <w:rPr>
          <w:lang w:eastAsia="zh-CN"/>
        </w:rPr>
        <w:t>GSO FSS</w:t>
      </w:r>
      <w:r w:rsidRPr="005352EA">
        <w:rPr>
          <w:rFonts w:hint="eastAsia"/>
          <w:lang w:eastAsia="zh-CN"/>
        </w:rPr>
        <w:t>、</w:t>
      </w:r>
      <w:r w:rsidRPr="005352EA">
        <w:rPr>
          <w:lang w:eastAsia="zh-CN"/>
        </w:rPr>
        <w:t>MSS</w:t>
      </w:r>
      <w:r w:rsidRPr="005352EA">
        <w:rPr>
          <w:lang w:eastAsia="zh-CN"/>
        </w:rPr>
        <w:t>和</w:t>
      </w:r>
      <w:r w:rsidRPr="005352EA">
        <w:rPr>
          <w:lang w:eastAsia="zh-CN"/>
        </w:rPr>
        <w:t>BSS</w:t>
      </w:r>
      <w:r w:rsidRPr="005352EA">
        <w:rPr>
          <w:rFonts w:hint="eastAsia"/>
          <w:lang w:eastAsia="zh-CN"/>
        </w:rPr>
        <w:t>卫星网络的集总干扰影响不超过</w:t>
      </w:r>
      <w:r w:rsidR="007F639C" w:rsidRPr="005352EA">
        <w:rPr>
          <w:rFonts w:hint="eastAsia"/>
          <w:lang w:eastAsia="zh-CN"/>
        </w:rPr>
        <w:t>第</w:t>
      </w:r>
      <w:r w:rsidR="007F639C" w:rsidRPr="005352EA">
        <w:rPr>
          <w:rStyle w:val="Artref"/>
          <w:b/>
          <w:bCs/>
          <w:lang w:eastAsia="zh-CN"/>
        </w:rPr>
        <w:t>22.5M</w:t>
      </w:r>
      <w:r w:rsidR="007F639C" w:rsidRPr="005352EA">
        <w:rPr>
          <w:rStyle w:val="Artref"/>
          <w:rFonts w:hint="eastAsia"/>
          <w:bCs/>
          <w:lang w:eastAsia="zh-CN"/>
        </w:rPr>
        <w:t>款</w:t>
      </w:r>
      <w:r w:rsidR="007F639C">
        <w:rPr>
          <w:rStyle w:val="Artref"/>
          <w:rFonts w:hint="eastAsia"/>
          <w:bCs/>
          <w:lang w:eastAsia="zh-CN"/>
        </w:rPr>
        <w:t>中规定的</w:t>
      </w:r>
      <w:r w:rsidRPr="005352EA">
        <w:rPr>
          <w:rStyle w:val="Artref"/>
          <w:rFonts w:hint="eastAsia"/>
          <w:bCs/>
          <w:lang w:eastAsia="zh-CN"/>
        </w:rPr>
        <w:t>集总保护限值</w:t>
      </w:r>
      <w:r w:rsidRPr="005352EA">
        <w:rPr>
          <w:rFonts w:hint="eastAsia"/>
          <w:color w:val="000000"/>
          <w:lang w:eastAsia="zh-CN"/>
        </w:rPr>
        <w:t>；</w:t>
      </w:r>
    </w:p>
    <w:p w14:paraId="2EE916AB" w14:textId="77777777" w:rsidR="00B4076A" w:rsidRPr="005660E7" w:rsidRDefault="000C166A" w:rsidP="00B4076A">
      <w:pPr>
        <w:rPr>
          <w:lang w:eastAsia="zh-CN"/>
        </w:rPr>
      </w:pPr>
      <w:r w:rsidRPr="005660E7">
        <w:rPr>
          <w:lang w:eastAsia="zh-CN"/>
        </w:rPr>
        <w:lastRenderedPageBreak/>
        <w:t>2</w:t>
      </w:r>
      <w:r w:rsidRPr="005660E7">
        <w:rPr>
          <w:lang w:eastAsia="zh-CN"/>
        </w:rPr>
        <w:tab/>
      </w:r>
      <w:r w:rsidRPr="00BB5A52">
        <w:rPr>
          <w:rFonts w:hint="eastAsia"/>
          <w:lang w:eastAsia="zh-CN"/>
        </w:rPr>
        <w:t>在履行</w:t>
      </w:r>
      <w:r w:rsidRPr="00BB5A52">
        <w:rPr>
          <w:rFonts w:eastAsia="STKaiti" w:hint="eastAsia"/>
          <w:lang w:eastAsia="zh-CN"/>
        </w:rPr>
        <w:t>做出决议</w:t>
      </w:r>
      <w:r w:rsidRPr="00BB5A52">
        <w:rPr>
          <w:lang w:eastAsia="zh-CN"/>
        </w:rPr>
        <w:t>1</w:t>
      </w:r>
      <w:r w:rsidRPr="00BB5A52">
        <w:rPr>
          <w:rFonts w:hint="eastAsia"/>
          <w:lang w:eastAsia="zh-CN"/>
        </w:rPr>
        <w:t>所规定的义务时，操作或计划操作</w:t>
      </w:r>
      <w:r w:rsidRPr="00BB5A52">
        <w:rPr>
          <w:lang w:eastAsia="zh-CN"/>
        </w:rPr>
        <w:t>non-GSO FSS</w:t>
      </w:r>
      <w:r w:rsidRPr="00BB5A52">
        <w:rPr>
          <w:rFonts w:hint="eastAsia"/>
          <w:lang w:eastAsia="zh-CN"/>
        </w:rPr>
        <w:t>系统的主管部门应通过</w:t>
      </w:r>
      <w:r w:rsidRPr="00BB5A52">
        <w:rPr>
          <w:rFonts w:eastAsia="STKaiti" w:hint="eastAsia"/>
          <w:lang w:val="en-US" w:eastAsia="zh-CN"/>
        </w:rPr>
        <w:t>认识到</w:t>
      </w:r>
      <w:proofErr w:type="gramStart"/>
      <w:r w:rsidRPr="00BB5A52">
        <w:rPr>
          <w:rFonts w:hint="eastAsia"/>
          <w:i/>
          <w:iCs/>
          <w:lang w:val="en-US" w:eastAsia="zh-CN"/>
        </w:rPr>
        <w:t>b</w:t>
      </w:r>
      <w:r w:rsidRPr="00BB5A52">
        <w:rPr>
          <w:rFonts w:hint="eastAsia"/>
          <w:i/>
          <w:lang w:val="en-US" w:eastAsia="zh-CN"/>
        </w:rPr>
        <w:t>)</w:t>
      </w:r>
      <w:r w:rsidRPr="00BB5A52">
        <w:rPr>
          <w:rFonts w:hint="eastAsia"/>
          <w:lang w:val="en-US" w:eastAsia="zh-CN"/>
        </w:rPr>
        <w:t>中所述</w:t>
      </w:r>
      <w:r w:rsidRPr="00BB5A52">
        <w:rPr>
          <w:rFonts w:hint="eastAsia"/>
          <w:lang w:eastAsia="zh-CN"/>
        </w:rPr>
        <w:t>定期磋商会议进行合作</w:t>
      </w:r>
      <w:proofErr w:type="gramEnd"/>
      <w:r w:rsidRPr="00BB5A52">
        <w:rPr>
          <w:rFonts w:hint="eastAsia"/>
          <w:lang w:eastAsia="zh-CN"/>
        </w:rPr>
        <w:t>，从而确保所有</w:t>
      </w:r>
      <w:r w:rsidRPr="00BB5A52">
        <w:rPr>
          <w:lang w:eastAsia="zh-CN"/>
        </w:rPr>
        <w:t>non-GSO</w:t>
      </w:r>
      <w:r w:rsidRPr="00BB5A52">
        <w:rPr>
          <w:rFonts w:hint="eastAsia"/>
          <w:lang w:eastAsia="zh-CN"/>
        </w:rPr>
        <w:t>网络的操作不会超过对地</w:t>
      </w:r>
      <w:r w:rsidRPr="00BB5A52">
        <w:rPr>
          <w:lang w:eastAsia="zh-CN"/>
        </w:rPr>
        <w:t>静止</w:t>
      </w:r>
      <w:r w:rsidRPr="00BB5A52">
        <w:rPr>
          <w:rFonts w:hint="eastAsia"/>
          <w:lang w:eastAsia="zh-CN"/>
        </w:rPr>
        <w:t>卫星网络的集总保护限值；</w:t>
      </w:r>
    </w:p>
    <w:p w14:paraId="3FE7F305" w14:textId="2C2080E7" w:rsidR="00814C85" w:rsidRDefault="000C166A" w:rsidP="00B4076A">
      <w:pPr>
        <w:rPr>
          <w:color w:val="000000" w:themeColor="text1"/>
          <w:lang w:eastAsia="zh-CN"/>
        </w:rPr>
      </w:pPr>
      <w:r w:rsidRPr="00241116">
        <w:rPr>
          <w:lang w:eastAsia="zh-CN"/>
        </w:rPr>
        <w:t>3</w:t>
      </w:r>
      <w:r w:rsidRPr="00241116">
        <w:rPr>
          <w:lang w:eastAsia="zh-CN"/>
        </w:rPr>
        <w:tab/>
      </w:r>
      <w:r w:rsidR="00814C85" w:rsidRPr="00241116">
        <w:rPr>
          <w:rFonts w:hint="eastAsia"/>
          <w:color w:val="000000" w:themeColor="text1"/>
          <w:lang w:eastAsia="zh-CN"/>
        </w:rPr>
        <w:t>运行或计划运行受本决议约束的</w:t>
      </w:r>
      <w:r w:rsidR="00814C85" w:rsidRPr="00241116">
        <w:rPr>
          <w:lang w:eastAsia="zh-CN"/>
        </w:rPr>
        <w:t>non-GSO</w:t>
      </w:r>
      <w:r w:rsidR="00814C85" w:rsidRPr="00241116">
        <w:rPr>
          <w:rFonts w:hint="eastAsia"/>
          <w:color w:val="000000" w:themeColor="text1"/>
          <w:lang w:eastAsia="zh-CN"/>
        </w:rPr>
        <w:t xml:space="preserve"> FSS</w:t>
      </w:r>
      <w:r w:rsidR="00814C85" w:rsidRPr="00241116">
        <w:rPr>
          <w:rFonts w:hint="eastAsia"/>
          <w:color w:val="000000" w:themeColor="text1"/>
          <w:lang w:eastAsia="zh-CN"/>
        </w:rPr>
        <w:t>系统的主管部门需要参与磋商过程，并且相关责任主管部门未能参与磋商，并不能减轻上述</w:t>
      </w:r>
      <w:r w:rsidR="00814C85" w:rsidRPr="00241116">
        <w:rPr>
          <w:rFonts w:eastAsia="STKaiti" w:hint="eastAsia"/>
          <w:lang w:eastAsia="zh-CN"/>
        </w:rPr>
        <w:t>做出决议</w:t>
      </w:r>
      <w:r w:rsidR="00814C85" w:rsidRPr="00DA2196">
        <w:rPr>
          <w:rFonts w:eastAsia="STKaiti"/>
          <w:iCs/>
          <w:lang w:val="en-US" w:eastAsia="zh-CN"/>
        </w:rPr>
        <w:t>1</w:t>
      </w:r>
      <w:r w:rsidR="00814C85" w:rsidRPr="00241116">
        <w:rPr>
          <w:rFonts w:hint="eastAsia"/>
          <w:color w:val="000000" w:themeColor="text1"/>
          <w:lang w:eastAsia="zh-CN"/>
        </w:rPr>
        <w:t>所规定的义务，也不能在磋商小组的任何汇总计算中删除他们的系统；</w:t>
      </w:r>
    </w:p>
    <w:p w14:paraId="3B904A29" w14:textId="2DC7442A" w:rsidR="00814C85" w:rsidRDefault="00814C85" w:rsidP="00B4076A">
      <w:pPr>
        <w:rPr>
          <w:lang w:val="en-US" w:eastAsia="zh-CN"/>
        </w:rPr>
      </w:pPr>
      <w:r w:rsidRPr="00114638">
        <w:rPr>
          <w:lang w:val="en-US" w:eastAsia="zh-CN"/>
        </w:rPr>
        <w:t>4</w:t>
      </w:r>
      <w:r w:rsidRPr="00114638">
        <w:rPr>
          <w:lang w:val="en-US" w:eastAsia="zh-CN"/>
        </w:rPr>
        <w:tab/>
      </w:r>
      <w:r w:rsidRPr="00114638">
        <w:rPr>
          <w:rFonts w:hint="eastAsia"/>
          <w:lang w:eastAsia="zh-CN"/>
        </w:rPr>
        <w:t>当在</w:t>
      </w:r>
      <w:r w:rsidRPr="00114638">
        <w:rPr>
          <w:rFonts w:eastAsia="STKaiti" w:hint="eastAsia"/>
          <w:lang w:val="en-US" w:eastAsia="zh-CN"/>
        </w:rPr>
        <w:t>考虑到</w:t>
      </w:r>
      <w:proofErr w:type="gramStart"/>
      <w:r w:rsidRPr="00114638">
        <w:rPr>
          <w:i/>
          <w:lang w:eastAsia="zh-CN"/>
        </w:rPr>
        <w:t>a)</w:t>
      </w:r>
      <w:r w:rsidRPr="00114638">
        <w:rPr>
          <w:rFonts w:hint="eastAsia"/>
          <w:lang w:eastAsia="zh-CN"/>
        </w:rPr>
        <w:t>频段内具有</w:t>
      </w:r>
      <w:r w:rsidRPr="00114638">
        <w:rPr>
          <w:lang w:eastAsia="zh-CN"/>
        </w:rPr>
        <w:t>频率指配的</w:t>
      </w:r>
      <w:r w:rsidRPr="00114638">
        <w:rPr>
          <w:rFonts w:hint="eastAsia"/>
          <w:lang w:eastAsia="zh-CN"/>
        </w:rPr>
        <w:t>第</w:t>
      </w:r>
      <w:r w:rsidR="00114638" w:rsidRPr="00114638">
        <w:rPr>
          <w:rFonts w:hint="eastAsia"/>
          <w:lang w:eastAsia="zh-CN"/>
        </w:rPr>
        <w:t>二</w:t>
      </w:r>
      <w:r w:rsidRPr="00114638">
        <w:rPr>
          <w:lang w:eastAsia="zh-CN"/>
        </w:rPr>
        <w:t>个非对地静止</w:t>
      </w:r>
      <w:proofErr w:type="gramEnd"/>
      <w:r w:rsidRPr="00114638">
        <w:rPr>
          <w:lang w:eastAsia="zh-CN"/>
        </w:rPr>
        <w:t>FSS</w:t>
      </w:r>
      <w:r w:rsidRPr="00114638">
        <w:rPr>
          <w:rFonts w:hint="eastAsia"/>
          <w:lang w:eastAsia="zh-CN"/>
        </w:rPr>
        <w:t>系统满足本决议附件</w:t>
      </w:r>
      <w:r w:rsidRPr="00114638">
        <w:rPr>
          <w:rFonts w:hint="eastAsia"/>
          <w:lang w:eastAsia="zh-CN"/>
        </w:rPr>
        <w:t>2</w:t>
      </w:r>
      <w:r w:rsidRPr="00114638">
        <w:rPr>
          <w:rFonts w:hint="eastAsia"/>
          <w:lang w:eastAsia="zh-CN"/>
        </w:rPr>
        <w:t>中所列标准时</w:t>
      </w:r>
      <w:r w:rsidRPr="00114638">
        <w:rPr>
          <w:lang w:eastAsia="zh-CN"/>
        </w:rPr>
        <w:t>，上述</w:t>
      </w:r>
      <w:r w:rsidRPr="00114638">
        <w:rPr>
          <w:rFonts w:ascii="STKaiti" w:eastAsia="STKaiti" w:hAnsi="STKaiti" w:hint="eastAsia"/>
          <w:lang w:eastAsia="zh-CN"/>
        </w:rPr>
        <w:t>做出决议</w:t>
      </w:r>
      <w:r w:rsidRPr="00114638">
        <w:rPr>
          <w:i/>
          <w:lang w:eastAsia="zh-CN"/>
        </w:rPr>
        <w:t>2</w:t>
      </w:r>
      <w:r w:rsidR="009B3775" w:rsidRPr="00114638">
        <w:rPr>
          <w:rFonts w:ascii="STKaiti" w:eastAsia="STKaiti" w:hAnsi="STKaiti" w:hint="eastAsia"/>
          <w:lang w:eastAsia="zh-CN"/>
        </w:rPr>
        <w:t>和</w:t>
      </w:r>
      <w:r w:rsidR="009B3775" w:rsidRPr="00114638">
        <w:rPr>
          <w:rFonts w:hint="eastAsia"/>
          <w:i/>
          <w:lang w:eastAsia="zh-CN"/>
        </w:rPr>
        <w:t>3</w:t>
      </w:r>
      <w:r w:rsidRPr="00114638">
        <w:rPr>
          <w:rFonts w:hint="eastAsia"/>
          <w:lang w:eastAsia="zh-CN"/>
        </w:rPr>
        <w:t>所述</w:t>
      </w:r>
      <w:r w:rsidRPr="00114638">
        <w:rPr>
          <w:lang w:eastAsia="zh-CN"/>
        </w:rPr>
        <w:t>义务开始适用；</w:t>
      </w:r>
    </w:p>
    <w:p w14:paraId="3F176275" w14:textId="449D9DF2" w:rsidR="00B4076A" w:rsidRPr="00241116" w:rsidRDefault="00814C85" w:rsidP="00282EFA">
      <w:pPr>
        <w:rPr>
          <w:lang w:eastAsia="zh-CN"/>
        </w:rPr>
      </w:pPr>
      <w:r>
        <w:rPr>
          <w:lang w:eastAsia="zh-CN"/>
        </w:rPr>
        <w:t>5</w:t>
      </w:r>
      <w:r>
        <w:rPr>
          <w:lang w:eastAsia="zh-CN"/>
        </w:rPr>
        <w:tab/>
      </w:r>
      <w:r w:rsidR="000C166A" w:rsidRPr="00241116">
        <w:rPr>
          <w:rFonts w:hint="eastAsia"/>
          <w:lang w:eastAsia="zh-CN"/>
        </w:rPr>
        <w:t>在履行</w:t>
      </w:r>
      <w:r w:rsidR="000C166A" w:rsidRPr="00241116">
        <w:rPr>
          <w:rFonts w:eastAsia="STKaiti" w:hint="eastAsia"/>
          <w:lang w:eastAsia="zh-CN"/>
        </w:rPr>
        <w:t>做出决议</w:t>
      </w:r>
      <w:r w:rsidR="000C166A" w:rsidRPr="00241116">
        <w:rPr>
          <w:rFonts w:hint="eastAsia"/>
          <w:lang w:eastAsia="zh-CN"/>
        </w:rPr>
        <w:t>2</w:t>
      </w:r>
      <w:r w:rsidR="000C166A" w:rsidRPr="00241116">
        <w:rPr>
          <w:rFonts w:hint="eastAsia"/>
          <w:lang w:eastAsia="zh-CN"/>
        </w:rPr>
        <w:t>所规定的义务时，主管部门</w:t>
      </w:r>
      <w:r w:rsidR="00282EFA">
        <w:rPr>
          <w:rFonts w:hint="eastAsia"/>
          <w:lang w:eastAsia="zh-CN"/>
        </w:rPr>
        <w:t>应</w:t>
      </w:r>
      <w:r w:rsidR="000C166A" w:rsidRPr="00241116">
        <w:rPr>
          <w:rFonts w:hint="eastAsia"/>
          <w:lang w:eastAsia="zh-CN"/>
        </w:rPr>
        <w:t>应用</w:t>
      </w:r>
      <w:r w:rsidR="00282EFA" w:rsidRPr="00B84BD4">
        <w:rPr>
          <w:rFonts w:hint="eastAsia"/>
          <w:lang w:eastAsia="zh-CN"/>
        </w:rPr>
        <w:t>第</w:t>
      </w:r>
      <w:r w:rsidR="00AB15B3">
        <w:rPr>
          <w:rFonts w:hint="eastAsia"/>
          <w:lang w:eastAsia="zh-CN"/>
        </w:rPr>
        <w:t xml:space="preserve"> </w:t>
      </w:r>
      <w:r w:rsidR="00282EFA" w:rsidRPr="00B84BD4">
        <w:rPr>
          <w:b/>
          <w:lang w:eastAsia="ja-JP"/>
        </w:rPr>
        <w:t>[SNG-A16- SINGLE.ENTRY]</w:t>
      </w:r>
      <w:r w:rsidR="00AB15B3">
        <w:rPr>
          <w:b/>
          <w:lang w:eastAsia="ja-JP"/>
        </w:rPr>
        <w:t xml:space="preserve"> </w:t>
      </w:r>
      <w:r w:rsidR="00282EFA" w:rsidRPr="00B84BD4">
        <w:rPr>
          <w:rFonts w:hint="eastAsia"/>
          <w:lang w:eastAsia="zh-CN"/>
        </w:rPr>
        <w:t>号决议</w:t>
      </w:r>
      <w:r w:rsidR="00282EFA" w:rsidRPr="00B84BD4">
        <w:rPr>
          <w:b/>
          <w:lang w:eastAsia="ja-JP"/>
        </w:rPr>
        <w:t xml:space="preserve"> (WRC-19)</w:t>
      </w:r>
      <w:r w:rsidR="00881211">
        <w:rPr>
          <w:b/>
          <w:lang w:eastAsia="ja-JP"/>
        </w:rPr>
        <w:t xml:space="preserve"> </w:t>
      </w:r>
      <w:r w:rsidR="00282EFA" w:rsidRPr="00282EFA">
        <w:rPr>
          <w:rFonts w:hint="eastAsia"/>
          <w:lang w:eastAsia="zh-CN"/>
        </w:rPr>
        <w:t>中</w:t>
      </w:r>
      <w:r w:rsidR="00282EFA">
        <w:rPr>
          <w:rFonts w:hint="eastAsia"/>
          <w:lang w:eastAsia="zh-CN"/>
        </w:rPr>
        <w:t>列出的通用</w:t>
      </w:r>
      <w:r w:rsidR="00282EFA">
        <w:rPr>
          <w:rFonts w:hint="eastAsia"/>
          <w:lang w:eastAsia="zh-CN"/>
        </w:rPr>
        <w:t>GSO</w:t>
      </w:r>
      <w:r w:rsidR="00282EFA">
        <w:rPr>
          <w:rFonts w:hint="eastAsia"/>
          <w:lang w:eastAsia="zh-CN"/>
        </w:rPr>
        <w:t>卫星特性，来判定对</w:t>
      </w:r>
      <w:r w:rsidR="00282EFA">
        <w:rPr>
          <w:rFonts w:hint="eastAsia"/>
          <w:lang w:eastAsia="zh-CN"/>
        </w:rPr>
        <w:t>GSO</w:t>
      </w:r>
      <w:r w:rsidR="00282EFA">
        <w:rPr>
          <w:rFonts w:hint="eastAsia"/>
          <w:lang w:eastAsia="zh-CN"/>
        </w:rPr>
        <w:t>网络的集总影响</w:t>
      </w:r>
      <w:r w:rsidR="00B25520">
        <w:rPr>
          <w:rFonts w:hint="eastAsia"/>
          <w:lang w:eastAsia="zh-CN"/>
        </w:rPr>
        <w:t>；</w:t>
      </w:r>
    </w:p>
    <w:p w14:paraId="334A7D61" w14:textId="2B918A48" w:rsidR="00B4076A" w:rsidRPr="00241116" w:rsidRDefault="00814C85" w:rsidP="00B4076A">
      <w:pPr>
        <w:rPr>
          <w:szCs w:val="24"/>
          <w:lang w:eastAsia="zh-CN"/>
        </w:rPr>
      </w:pPr>
      <w:r>
        <w:rPr>
          <w:rFonts w:hint="eastAsia"/>
          <w:szCs w:val="24"/>
          <w:lang w:eastAsia="zh-CN"/>
        </w:rPr>
        <w:t>6</w:t>
      </w:r>
      <w:r w:rsidR="000C166A" w:rsidRPr="00241116">
        <w:rPr>
          <w:szCs w:val="24"/>
          <w:lang w:eastAsia="zh-CN"/>
        </w:rPr>
        <w:tab/>
      </w:r>
      <w:r w:rsidR="000C166A" w:rsidRPr="00241116">
        <w:rPr>
          <w:rFonts w:hint="eastAsia"/>
          <w:lang w:eastAsia="zh-CN"/>
        </w:rPr>
        <w:t>参加磋商会议的主管部门（包括操作</w:t>
      </w:r>
      <w:r w:rsidR="000C166A" w:rsidRPr="00241116">
        <w:rPr>
          <w:szCs w:val="24"/>
          <w:lang w:eastAsia="zh-CN"/>
        </w:rPr>
        <w:t>GSO FSS</w:t>
      </w:r>
      <w:r w:rsidR="000C166A" w:rsidRPr="00241116">
        <w:rPr>
          <w:rFonts w:hint="eastAsia"/>
          <w:szCs w:val="24"/>
          <w:lang w:eastAsia="zh-CN"/>
        </w:rPr>
        <w:t>、</w:t>
      </w:r>
      <w:r w:rsidR="000C166A" w:rsidRPr="00241116">
        <w:rPr>
          <w:szCs w:val="24"/>
          <w:lang w:eastAsia="zh-CN"/>
        </w:rPr>
        <w:t xml:space="preserve"> MSS</w:t>
      </w:r>
      <w:r w:rsidR="000C166A" w:rsidRPr="00241116">
        <w:rPr>
          <w:rFonts w:hint="eastAsia"/>
          <w:szCs w:val="24"/>
          <w:lang w:eastAsia="zh-CN"/>
        </w:rPr>
        <w:t>和</w:t>
      </w:r>
      <w:r w:rsidR="000C166A" w:rsidRPr="00241116">
        <w:rPr>
          <w:szCs w:val="24"/>
          <w:lang w:eastAsia="zh-CN"/>
        </w:rPr>
        <w:t>BSS</w:t>
      </w:r>
      <w:r w:rsidR="000C166A" w:rsidRPr="00241116">
        <w:rPr>
          <w:rFonts w:hint="eastAsia"/>
          <w:szCs w:val="24"/>
          <w:lang w:eastAsia="zh-CN"/>
        </w:rPr>
        <w:t>网络主管部门的代表</w:t>
      </w:r>
      <w:r w:rsidR="000C166A" w:rsidRPr="00241116">
        <w:rPr>
          <w:rFonts w:hint="eastAsia"/>
          <w:lang w:eastAsia="zh-CN"/>
        </w:rPr>
        <w:t>），在经过磋商会议同意的情况下，可以将自己的软件与任何无线电</w:t>
      </w:r>
      <w:r w:rsidR="000C166A" w:rsidRPr="00241116">
        <w:rPr>
          <w:lang w:eastAsia="zh-CN"/>
        </w:rPr>
        <w:t>通信局</w:t>
      </w:r>
      <w:r w:rsidR="000C166A" w:rsidRPr="00241116">
        <w:rPr>
          <w:rFonts w:hint="eastAsia"/>
          <w:lang w:eastAsia="zh-CN"/>
        </w:rPr>
        <w:t>使用</w:t>
      </w:r>
      <w:r w:rsidR="000C166A" w:rsidRPr="00241116">
        <w:rPr>
          <w:lang w:eastAsia="zh-CN"/>
        </w:rPr>
        <w:t>的</w:t>
      </w:r>
      <w:r w:rsidR="000C166A" w:rsidRPr="00241116">
        <w:rPr>
          <w:rFonts w:hint="eastAsia"/>
          <w:lang w:eastAsia="zh-CN"/>
        </w:rPr>
        <w:t>软件工具结合使用来计算和验证集总限值</w:t>
      </w:r>
      <w:r w:rsidR="00B25520">
        <w:rPr>
          <w:rFonts w:hint="eastAsia"/>
          <w:lang w:eastAsia="zh-CN"/>
        </w:rPr>
        <w:t>；</w:t>
      </w:r>
    </w:p>
    <w:p w14:paraId="4BB8D358" w14:textId="2A839DDF" w:rsidR="00B4076A" w:rsidRPr="00241116" w:rsidRDefault="00814C85" w:rsidP="00B4076A">
      <w:pPr>
        <w:rPr>
          <w:lang w:eastAsia="zh-CN"/>
        </w:rPr>
      </w:pPr>
      <w:r>
        <w:rPr>
          <w:rFonts w:hint="eastAsia"/>
          <w:lang w:eastAsia="zh-CN"/>
        </w:rPr>
        <w:t>7</w:t>
      </w:r>
      <w:r w:rsidR="000C166A" w:rsidRPr="00241116">
        <w:rPr>
          <w:lang w:eastAsia="zh-CN"/>
        </w:rPr>
        <w:tab/>
      </w:r>
      <w:r w:rsidR="000C166A" w:rsidRPr="00241116">
        <w:rPr>
          <w:rFonts w:hint="eastAsia"/>
          <w:lang w:eastAsia="zh-CN"/>
        </w:rPr>
        <w:t>主管部门，在履行其在上述</w:t>
      </w:r>
      <w:r w:rsidR="000C166A" w:rsidRPr="00241116">
        <w:rPr>
          <w:rFonts w:eastAsia="STKaiti" w:hint="eastAsia"/>
          <w:lang w:eastAsia="zh-CN"/>
        </w:rPr>
        <w:t>做出决议</w:t>
      </w:r>
      <w:r w:rsidR="000C166A" w:rsidRPr="00241116">
        <w:rPr>
          <w:lang w:eastAsia="zh-CN"/>
        </w:rPr>
        <w:t>1</w:t>
      </w:r>
      <w:r w:rsidR="000C166A" w:rsidRPr="00241116">
        <w:rPr>
          <w:rFonts w:hint="eastAsia"/>
          <w:lang w:eastAsia="zh-CN"/>
        </w:rPr>
        <w:t>所规定的义务时，所要考虑的只是在</w:t>
      </w:r>
      <w:r w:rsidR="000C166A" w:rsidRPr="00241116">
        <w:rPr>
          <w:rFonts w:eastAsia="STKaiti" w:hint="eastAsia"/>
          <w:lang w:val="en-US" w:eastAsia="zh-CN"/>
        </w:rPr>
        <w:t>考虑到</w:t>
      </w:r>
      <w:proofErr w:type="gramStart"/>
      <w:r w:rsidR="000C166A" w:rsidRPr="00241116">
        <w:rPr>
          <w:i/>
          <w:lang w:eastAsia="zh-CN"/>
        </w:rPr>
        <w:t>a)</w:t>
      </w:r>
      <w:r w:rsidR="000C166A" w:rsidRPr="00241116">
        <w:rPr>
          <w:rFonts w:hint="eastAsia"/>
          <w:lang w:eastAsia="zh-CN"/>
        </w:rPr>
        <w:t>频段内</w:t>
      </w:r>
      <w:proofErr w:type="gramEnd"/>
      <w:r w:rsidR="000C166A" w:rsidRPr="00241116">
        <w:rPr>
          <w:rFonts w:hint="eastAsia"/>
          <w:lang w:eastAsia="zh-CN"/>
        </w:rPr>
        <w:t>、满足本决议附件</w:t>
      </w:r>
      <w:r w:rsidR="000C166A" w:rsidRPr="00241116">
        <w:rPr>
          <w:rFonts w:hint="eastAsia"/>
          <w:lang w:eastAsia="zh-CN"/>
        </w:rPr>
        <w:t>2</w:t>
      </w:r>
      <w:r w:rsidR="000C166A" w:rsidRPr="00241116">
        <w:rPr>
          <w:rFonts w:hint="eastAsia"/>
          <w:lang w:eastAsia="zh-CN"/>
        </w:rPr>
        <w:t>中所列</w:t>
      </w:r>
      <w:r w:rsidR="000C166A">
        <w:rPr>
          <w:rFonts w:hint="eastAsia"/>
          <w:lang w:eastAsia="zh-CN"/>
        </w:rPr>
        <w:t>标准</w:t>
      </w:r>
      <w:r w:rsidR="000C166A" w:rsidRPr="00241116">
        <w:rPr>
          <w:rFonts w:hint="eastAsia"/>
          <w:lang w:eastAsia="zh-CN"/>
        </w:rPr>
        <w:t>，并且向</w:t>
      </w:r>
      <w:r w:rsidR="000C166A" w:rsidRPr="00241116">
        <w:rPr>
          <w:rFonts w:eastAsia="STKaiti" w:hint="eastAsia"/>
          <w:lang w:eastAsia="zh-CN"/>
        </w:rPr>
        <w:t>做出决议</w:t>
      </w:r>
      <w:r w:rsidR="000C166A" w:rsidRPr="00241116">
        <w:rPr>
          <w:rFonts w:hint="eastAsia"/>
          <w:lang w:eastAsia="zh-CN"/>
        </w:rPr>
        <w:t>2</w:t>
      </w:r>
      <w:r w:rsidR="000C166A" w:rsidRPr="00241116">
        <w:rPr>
          <w:rFonts w:hint="eastAsia"/>
          <w:lang w:eastAsia="zh-CN"/>
        </w:rPr>
        <w:t>中所指的磋商讨论过程中提供了适当资料的</w:t>
      </w:r>
      <w:r w:rsidR="000C166A" w:rsidRPr="00241116">
        <w:rPr>
          <w:lang w:eastAsia="zh-CN"/>
        </w:rPr>
        <w:t>non-GSO FSS</w:t>
      </w:r>
      <w:r w:rsidR="000C166A" w:rsidRPr="00241116">
        <w:rPr>
          <w:rFonts w:hint="eastAsia"/>
          <w:lang w:eastAsia="zh-CN"/>
        </w:rPr>
        <w:t>系统的频率指配</w:t>
      </w:r>
      <w:r w:rsidR="00A46F7B">
        <w:rPr>
          <w:rFonts w:hint="eastAsia"/>
          <w:lang w:eastAsia="zh-CN"/>
        </w:rPr>
        <w:t>；</w:t>
      </w:r>
    </w:p>
    <w:p w14:paraId="0C90C065" w14:textId="046E02BF" w:rsidR="00B4076A" w:rsidRDefault="00814C85" w:rsidP="00B4076A">
      <w:pPr>
        <w:rPr>
          <w:lang w:eastAsia="zh-CN"/>
        </w:rPr>
      </w:pPr>
      <w:r>
        <w:rPr>
          <w:rFonts w:hint="eastAsia"/>
          <w:lang w:eastAsia="zh-CN"/>
        </w:rPr>
        <w:t>8</w:t>
      </w:r>
      <w:r w:rsidR="000C166A" w:rsidRPr="00241116">
        <w:rPr>
          <w:lang w:eastAsia="zh-CN"/>
        </w:rPr>
        <w:tab/>
      </w:r>
      <w:r w:rsidR="000C166A" w:rsidRPr="00241116">
        <w:rPr>
          <w:rFonts w:hint="eastAsia"/>
          <w:lang w:eastAsia="zh-CN"/>
        </w:rPr>
        <w:t>主管部门在制定协议以履行在上述</w:t>
      </w:r>
      <w:r w:rsidR="000C166A" w:rsidRPr="00241116">
        <w:rPr>
          <w:rFonts w:eastAsia="STKaiti" w:hint="eastAsia"/>
          <w:lang w:eastAsia="zh-CN"/>
        </w:rPr>
        <w:t>做出决议</w:t>
      </w:r>
      <w:r w:rsidR="000C166A" w:rsidRPr="00241116">
        <w:rPr>
          <w:lang w:eastAsia="zh-CN"/>
        </w:rPr>
        <w:t>1</w:t>
      </w:r>
      <w:r w:rsidR="000C166A" w:rsidRPr="00241116">
        <w:rPr>
          <w:rFonts w:hint="eastAsia"/>
          <w:lang w:eastAsia="zh-CN"/>
        </w:rPr>
        <w:t>中所规定的义务时，应当建立起一种机制，使得所有潜在的</w:t>
      </w:r>
      <w:r w:rsidR="000C166A" w:rsidRPr="00241116">
        <w:rPr>
          <w:lang w:eastAsia="zh-CN"/>
        </w:rPr>
        <w:t>FSS</w:t>
      </w:r>
      <w:r w:rsidR="000C166A" w:rsidRPr="00241116">
        <w:rPr>
          <w:rFonts w:hint="eastAsia"/>
          <w:lang w:eastAsia="zh-CN"/>
        </w:rPr>
        <w:t>系统和网络通知主管部门和</w:t>
      </w:r>
      <w:r w:rsidR="000C166A">
        <w:rPr>
          <w:rFonts w:hint="eastAsia"/>
          <w:lang w:eastAsia="zh-CN"/>
        </w:rPr>
        <w:t>操作者</w:t>
      </w:r>
      <w:r w:rsidR="000C166A" w:rsidRPr="00241116">
        <w:rPr>
          <w:rFonts w:hint="eastAsia"/>
          <w:lang w:eastAsia="zh-CN"/>
        </w:rPr>
        <w:t>能够完整地了解并有机会参与到这一过程</w:t>
      </w:r>
      <w:r w:rsidR="00A46F7B">
        <w:rPr>
          <w:rFonts w:hint="eastAsia"/>
          <w:lang w:eastAsia="zh-CN"/>
        </w:rPr>
        <w:t>；</w:t>
      </w:r>
    </w:p>
    <w:p w14:paraId="4FF0052E" w14:textId="19487C7C" w:rsidR="00B4076A" w:rsidRPr="00241116" w:rsidRDefault="000C166A" w:rsidP="00B4076A">
      <w:pPr>
        <w:rPr>
          <w:szCs w:val="24"/>
          <w:lang w:eastAsia="zh-CN"/>
        </w:rPr>
      </w:pPr>
      <w:r w:rsidRPr="00241116">
        <w:rPr>
          <w:lang w:eastAsia="zh-CN"/>
        </w:rPr>
        <w:t>9</w:t>
      </w:r>
      <w:r w:rsidRPr="00241116">
        <w:rPr>
          <w:lang w:eastAsia="zh-CN"/>
        </w:rPr>
        <w:tab/>
      </w:r>
      <w:r w:rsidRPr="00241116">
        <w:rPr>
          <w:rFonts w:hint="eastAsia"/>
          <w:lang w:eastAsia="zh-CN"/>
        </w:rPr>
        <w:t>在</w:t>
      </w:r>
      <w:r w:rsidRPr="00241116">
        <w:rPr>
          <w:rFonts w:ascii="STKaiti" w:eastAsia="STKaiti" w:hAnsi="STKaiti" w:hint="eastAsia"/>
          <w:lang w:eastAsia="zh-CN"/>
        </w:rPr>
        <w:t>做出决议</w:t>
      </w:r>
      <w:r w:rsidR="00A46F7B">
        <w:rPr>
          <w:lang w:eastAsia="zh-CN"/>
        </w:rPr>
        <w:t>2</w:t>
      </w:r>
      <w:r w:rsidRPr="00241116">
        <w:rPr>
          <w:rFonts w:hint="eastAsia"/>
          <w:lang w:eastAsia="zh-CN"/>
        </w:rPr>
        <w:t>中提到的磋商会议上未达成协议的情况下，每个主管部门都应确保其本决议所涉及的每个</w:t>
      </w:r>
      <w:r w:rsidR="00A46F7B">
        <w:rPr>
          <w:rFonts w:hint="eastAsia"/>
          <w:lang w:eastAsia="zh-CN"/>
        </w:rPr>
        <w:t>非对地静止</w:t>
      </w:r>
      <w:r w:rsidRPr="00241116">
        <w:rPr>
          <w:rFonts w:hint="eastAsia"/>
          <w:lang w:eastAsia="zh-CN"/>
        </w:rPr>
        <w:t xml:space="preserve"> FSS</w:t>
      </w:r>
      <w:r w:rsidRPr="00241116">
        <w:rPr>
          <w:rFonts w:hint="eastAsia"/>
          <w:lang w:eastAsia="zh-CN"/>
        </w:rPr>
        <w:t>系统都按照减少的单入干扰影响限额进行运作</w:t>
      </w:r>
      <w:r w:rsidRPr="00241116">
        <w:rPr>
          <w:lang w:eastAsia="zh-CN"/>
        </w:rPr>
        <w:t>，</w:t>
      </w:r>
      <w:r w:rsidRPr="00241116">
        <w:rPr>
          <w:rFonts w:hint="eastAsia"/>
          <w:szCs w:val="24"/>
          <w:lang w:eastAsia="zh-CN"/>
        </w:rPr>
        <w:t>通过与同时运行的</w:t>
      </w:r>
      <w:r>
        <w:rPr>
          <w:rFonts w:hint="eastAsia"/>
          <w:szCs w:val="24"/>
          <w:lang w:eastAsia="zh-CN"/>
        </w:rPr>
        <w:t>non-GSO</w:t>
      </w:r>
      <w:r w:rsidRPr="00241116">
        <w:rPr>
          <w:rFonts w:hint="eastAsia"/>
          <w:szCs w:val="24"/>
          <w:lang w:eastAsia="zh-CN"/>
        </w:rPr>
        <w:t>系统数量相称的集总限值配额进行计算，以便确保在运行中不超过第</w:t>
      </w:r>
      <w:r w:rsidRPr="00241116">
        <w:rPr>
          <w:b/>
          <w:bCs/>
          <w:szCs w:val="24"/>
          <w:lang w:eastAsia="zh-CN"/>
        </w:rPr>
        <w:t>22.5M</w:t>
      </w:r>
      <w:r w:rsidRPr="00241116">
        <w:rPr>
          <w:rFonts w:hint="eastAsia"/>
          <w:szCs w:val="24"/>
          <w:lang w:eastAsia="zh-CN"/>
        </w:rPr>
        <w:t>款的集总限值；</w:t>
      </w:r>
    </w:p>
    <w:p w14:paraId="3EAA548F" w14:textId="0CDC7079" w:rsidR="00B4076A" w:rsidRPr="00D345DA" w:rsidRDefault="000C166A" w:rsidP="00D345DA">
      <w:pPr>
        <w:rPr>
          <w:lang w:eastAsia="zh-CN"/>
        </w:rPr>
      </w:pPr>
      <w:r w:rsidRPr="00241116">
        <w:rPr>
          <w:lang w:eastAsia="zh-CN"/>
        </w:rPr>
        <w:t>10</w:t>
      </w:r>
      <w:r w:rsidRPr="00241116">
        <w:rPr>
          <w:lang w:eastAsia="zh-CN"/>
        </w:rPr>
        <w:tab/>
      </w:r>
      <w:r w:rsidRPr="00241116">
        <w:rPr>
          <w:rFonts w:hint="eastAsia"/>
          <w:lang w:eastAsia="zh-CN"/>
        </w:rPr>
        <w:t>在上述</w:t>
      </w:r>
      <w:r w:rsidRPr="00241116">
        <w:rPr>
          <w:rFonts w:eastAsia="STKaiti" w:hint="eastAsia"/>
          <w:lang w:eastAsia="zh-CN"/>
        </w:rPr>
        <w:t>做出决议</w:t>
      </w:r>
      <w:r w:rsidRPr="00241116">
        <w:rPr>
          <w:rFonts w:eastAsia="STKaiti"/>
          <w:lang w:eastAsia="zh-CN"/>
        </w:rPr>
        <w:t>8</w:t>
      </w:r>
      <w:r w:rsidRPr="00241116">
        <w:rPr>
          <w:rFonts w:hint="eastAsia"/>
          <w:lang w:eastAsia="zh-CN"/>
        </w:rPr>
        <w:t>的具体实施中，</w:t>
      </w:r>
      <w:r w:rsidRPr="00CF0588">
        <w:rPr>
          <w:rFonts w:hint="eastAsia"/>
          <w:lang w:eastAsia="zh-CN"/>
        </w:rPr>
        <w:t>如果磋商讨论表明运行中的</w:t>
      </w:r>
      <w:r w:rsidRPr="00CF0588">
        <w:rPr>
          <w:lang w:eastAsia="zh-CN"/>
        </w:rPr>
        <w:t>non-GSO FSS</w:t>
      </w:r>
      <w:r w:rsidRPr="00CF0588">
        <w:rPr>
          <w:rFonts w:hint="eastAsia"/>
          <w:lang w:eastAsia="zh-CN"/>
        </w:rPr>
        <w:t>系统的集总容量超标时，则每个运行的</w:t>
      </w:r>
      <w:r w:rsidRPr="00CF0588">
        <w:rPr>
          <w:lang w:eastAsia="zh-CN"/>
        </w:rPr>
        <w:t>non-GSO FSS</w:t>
      </w:r>
      <w:r w:rsidRPr="00CF0588">
        <w:rPr>
          <w:rFonts w:hint="eastAsia"/>
          <w:lang w:eastAsia="zh-CN"/>
        </w:rPr>
        <w:t>系统应减少发射</w:t>
      </w:r>
      <w:r w:rsidRPr="00241116">
        <w:rPr>
          <w:rFonts w:hint="eastAsia"/>
          <w:lang w:eastAsia="zh-CN"/>
        </w:rPr>
        <w:t>；</w:t>
      </w:r>
      <w:r w:rsidRPr="00D345DA">
        <w:rPr>
          <w:lang w:eastAsia="zh-CN"/>
        </w:rPr>
        <w:t>采用对其系统进行适当修改的方法</w:t>
      </w:r>
      <w:r w:rsidRPr="00D345DA">
        <w:rPr>
          <w:rFonts w:hint="eastAsia"/>
          <w:lang w:eastAsia="zh-CN"/>
        </w:rPr>
        <w:t>；</w:t>
      </w:r>
    </w:p>
    <w:p w14:paraId="277AB4A3" w14:textId="7FD39A1C" w:rsidR="00B4076A" w:rsidRPr="00FB08D8" w:rsidRDefault="000C166A" w:rsidP="00B4076A">
      <w:pPr>
        <w:rPr>
          <w:lang w:eastAsia="zh-CN"/>
        </w:rPr>
      </w:pPr>
      <w:r w:rsidRPr="00FB08D8">
        <w:rPr>
          <w:szCs w:val="24"/>
          <w:lang w:eastAsia="zh-CN"/>
        </w:rPr>
        <w:t>11</w:t>
      </w:r>
      <w:r w:rsidRPr="00FB08D8">
        <w:rPr>
          <w:lang w:eastAsia="zh-CN"/>
        </w:rPr>
        <w:tab/>
      </w:r>
      <w:r w:rsidRPr="00FB08D8">
        <w:rPr>
          <w:rFonts w:hint="eastAsia"/>
          <w:lang w:eastAsia="zh-CN"/>
        </w:rPr>
        <w:t>在</w:t>
      </w:r>
      <w:r w:rsidRPr="00FB08D8">
        <w:rPr>
          <w:rFonts w:eastAsia="STKaiti" w:hint="eastAsia"/>
          <w:lang w:eastAsia="zh-CN"/>
        </w:rPr>
        <w:t>做出决议</w:t>
      </w:r>
      <w:r w:rsidRPr="00FB08D8">
        <w:rPr>
          <w:rFonts w:hint="eastAsia"/>
          <w:lang w:eastAsia="zh-CN"/>
        </w:rPr>
        <w:t>2</w:t>
      </w:r>
      <w:r w:rsidRPr="00FB08D8">
        <w:rPr>
          <w:rFonts w:hint="eastAsia"/>
          <w:lang w:eastAsia="zh-CN"/>
        </w:rPr>
        <w:t>中参与磋商会议的主管部门，须选定一个召集人负责与无线电通信局进行沟通，例如将实施上述</w:t>
      </w:r>
      <w:r w:rsidRPr="00FB08D8">
        <w:rPr>
          <w:rFonts w:eastAsia="STKaiti" w:hint="eastAsia"/>
          <w:lang w:eastAsia="zh-CN"/>
        </w:rPr>
        <w:t>做出决议</w:t>
      </w:r>
      <w:r w:rsidRPr="00FB08D8">
        <w:rPr>
          <w:rFonts w:eastAsia="STKaiti" w:hint="eastAsia"/>
          <w:lang w:eastAsia="zh-CN"/>
        </w:rPr>
        <w:t>1</w:t>
      </w:r>
      <w:r w:rsidRPr="00FB08D8">
        <w:rPr>
          <w:lang w:eastAsia="zh-CN"/>
        </w:rPr>
        <w:t>、</w:t>
      </w:r>
      <w:r w:rsidR="00414A86">
        <w:rPr>
          <w:rFonts w:hint="eastAsia"/>
          <w:lang w:eastAsia="zh-CN"/>
        </w:rPr>
        <w:t>3</w:t>
      </w:r>
      <w:r w:rsidRPr="00FB08D8">
        <w:rPr>
          <w:rFonts w:hint="eastAsia"/>
          <w:lang w:eastAsia="zh-CN"/>
        </w:rPr>
        <w:t>和</w:t>
      </w:r>
      <w:r w:rsidRPr="00FB08D8">
        <w:rPr>
          <w:lang w:eastAsia="zh-CN"/>
        </w:rPr>
        <w:t>9</w:t>
      </w:r>
      <w:r w:rsidRPr="00FB08D8">
        <w:rPr>
          <w:rFonts w:hint="eastAsia"/>
          <w:lang w:eastAsia="zh-CN"/>
        </w:rPr>
        <w:t>所做出的</w:t>
      </w:r>
      <w:r w:rsidRPr="00FB08D8">
        <w:rPr>
          <w:lang w:eastAsia="zh-CN"/>
        </w:rPr>
        <w:t>non-GSO</w:t>
      </w:r>
      <w:r w:rsidRPr="00FB08D8">
        <w:rPr>
          <w:rFonts w:hint="eastAsia"/>
          <w:lang w:eastAsia="zh-CN"/>
        </w:rPr>
        <w:t>系统操作的集总计算和共用判定的结论，如附件</w:t>
      </w:r>
      <w:r w:rsidRPr="00FB08D8">
        <w:rPr>
          <w:rFonts w:hint="eastAsia"/>
          <w:lang w:eastAsia="zh-CN"/>
        </w:rPr>
        <w:t>1</w:t>
      </w:r>
      <w:r w:rsidRPr="00FB08D8">
        <w:rPr>
          <w:rFonts w:hint="eastAsia"/>
          <w:lang w:eastAsia="zh-CN"/>
        </w:rPr>
        <w:t>所列，通知无线电通信局，而不管此结论是否会导致需要对其各自系统的已公布特性进行修改，同时负责记录</w:t>
      </w:r>
      <w:r>
        <w:rPr>
          <w:rFonts w:hint="eastAsia"/>
          <w:lang w:val="en-US" w:eastAsia="zh-CN"/>
        </w:rPr>
        <w:t>每次</w:t>
      </w:r>
      <w:r w:rsidRPr="00FB08D8">
        <w:rPr>
          <w:rFonts w:hint="eastAsia"/>
          <w:lang w:eastAsia="zh-CN"/>
        </w:rPr>
        <w:t>磋商会议</w:t>
      </w:r>
      <w:r>
        <w:rPr>
          <w:rFonts w:hint="eastAsia"/>
          <w:lang w:eastAsia="zh-CN"/>
        </w:rPr>
        <w:t>的</w:t>
      </w:r>
      <w:r w:rsidRPr="00FB08D8">
        <w:rPr>
          <w:rFonts w:hint="eastAsia"/>
          <w:lang w:eastAsia="zh-CN"/>
        </w:rPr>
        <w:t>纪要并公布，</w:t>
      </w:r>
    </w:p>
    <w:p w14:paraId="29709E05" w14:textId="77777777" w:rsidR="00B4076A" w:rsidRPr="00FB08D8" w:rsidRDefault="000C166A" w:rsidP="00B4076A">
      <w:pPr>
        <w:pStyle w:val="Call"/>
        <w:rPr>
          <w:lang w:eastAsia="zh-CN"/>
        </w:rPr>
      </w:pPr>
      <w:r w:rsidRPr="00FB08D8">
        <w:rPr>
          <w:lang w:eastAsia="zh-CN"/>
        </w:rPr>
        <w:t>请无线电通信局</w:t>
      </w:r>
    </w:p>
    <w:p w14:paraId="606AE042" w14:textId="77777777" w:rsidR="00B4076A" w:rsidRPr="005660E7" w:rsidRDefault="000C166A" w:rsidP="00B4076A">
      <w:pPr>
        <w:ind w:firstLineChars="200" w:firstLine="480"/>
        <w:rPr>
          <w:lang w:eastAsia="zh-CN"/>
        </w:rPr>
      </w:pPr>
      <w:r w:rsidRPr="00FB08D8">
        <w:rPr>
          <w:rFonts w:hint="eastAsia"/>
          <w:lang w:eastAsia="zh-CN"/>
        </w:rPr>
        <w:t>作为观察员参加</w:t>
      </w:r>
      <w:r w:rsidRPr="00FB08D8">
        <w:rPr>
          <w:rFonts w:eastAsia="STKaiti" w:hint="eastAsia"/>
          <w:lang w:eastAsia="zh-CN"/>
        </w:rPr>
        <w:t>做出决议</w:t>
      </w:r>
      <w:r w:rsidRPr="00FB08D8">
        <w:rPr>
          <w:lang w:eastAsia="zh-CN"/>
        </w:rPr>
        <w:t>2</w:t>
      </w:r>
      <w:r w:rsidRPr="00FB08D8">
        <w:rPr>
          <w:rFonts w:hint="eastAsia"/>
          <w:lang w:eastAsia="zh-CN"/>
        </w:rPr>
        <w:t>中提及的磋商会议，并</w:t>
      </w:r>
      <w:r>
        <w:rPr>
          <w:rFonts w:hint="eastAsia"/>
          <w:lang w:eastAsia="zh-CN"/>
        </w:rPr>
        <w:t>针对</w:t>
      </w:r>
      <w:r w:rsidRPr="00FB08D8">
        <w:rPr>
          <w:rFonts w:eastAsia="STKaiti" w:hint="eastAsia"/>
          <w:lang w:eastAsia="zh-CN"/>
        </w:rPr>
        <w:t>做出决议</w:t>
      </w:r>
      <w:r w:rsidRPr="00FB08D8">
        <w:rPr>
          <w:lang w:eastAsia="zh-CN"/>
        </w:rPr>
        <w:t>1</w:t>
      </w:r>
      <w:r>
        <w:rPr>
          <w:rFonts w:hint="eastAsia"/>
          <w:lang w:eastAsia="zh-CN"/>
        </w:rPr>
        <w:t>所计算的集总干扰影响结果提供必要的建议，</w:t>
      </w:r>
    </w:p>
    <w:p w14:paraId="6BC85F07" w14:textId="15730C1D" w:rsidR="0028658B" w:rsidRDefault="0088175E" w:rsidP="0028658B">
      <w:pPr>
        <w:pStyle w:val="Call"/>
        <w:rPr>
          <w:lang w:val="en-US" w:eastAsia="zh-CN"/>
        </w:rPr>
      </w:pPr>
      <w:r>
        <w:rPr>
          <w:rFonts w:hint="eastAsia"/>
          <w:lang w:val="en-US" w:eastAsia="zh-CN"/>
        </w:rPr>
        <w:lastRenderedPageBreak/>
        <w:t>责成无线电通信局主任</w:t>
      </w:r>
    </w:p>
    <w:p w14:paraId="00F2864F" w14:textId="3A0522C0" w:rsidR="0028658B" w:rsidRDefault="0028658B" w:rsidP="00E528C8">
      <w:pPr>
        <w:ind w:firstLineChars="200" w:firstLine="480"/>
        <w:rPr>
          <w:lang w:eastAsia="zh-CN"/>
        </w:rPr>
      </w:pPr>
      <w:r w:rsidRPr="00E528C8">
        <w:rPr>
          <w:rFonts w:hint="eastAsia"/>
          <w:lang w:eastAsia="zh-CN"/>
        </w:rPr>
        <w:t>继续开展研究并</w:t>
      </w:r>
      <w:r w:rsidR="00E528C8" w:rsidRPr="00E528C8">
        <w:rPr>
          <w:rFonts w:hint="eastAsia"/>
          <w:lang w:eastAsia="zh-CN"/>
        </w:rPr>
        <w:t>在</w:t>
      </w:r>
      <w:r w:rsidR="00E528C8" w:rsidRPr="00E528C8">
        <w:rPr>
          <w:rFonts w:hint="eastAsia"/>
          <w:lang w:eastAsia="zh-CN"/>
        </w:rPr>
        <w:t>WRC-23</w:t>
      </w:r>
      <w:r w:rsidRPr="00E528C8">
        <w:rPr>
          <w:rFonts w:hint="eastAsia"/>
          <w:lang w:eastAsia="zh-CN"/>
        </w:rPr>
        <w:t>酌情</w:t>
      </w:r>
      <w:r w:rsidRPr="00E528C8">
        <w:rPr>
          <w:rFonts w:hint="eastAsia"/>
          <w:lang w:val="en-US" w:eastAsia="zh-CN"/>
        </w:rPr>
        <w:t>制定</w:t>
      </w:r>
      <w:r w:rsidRPr="00E528C8">
        <w:rPr>
          <w:rFonts w:hint="eastAsia"/>
          <w:lang w:eastAsia="zh-CN"/>
        </w:rPr>
        <w:t>出一种适当的方法，以计算在上述所提的频段内操作或计划</w:t>
      </w:r>
      <w:proofErr w:type="gramStart"/>
      <w:r w:rsidRPr="00E528C8">
        <w:rPr>
          <w:rFonts w:hint="eastAsia"/>
          <w:lang w:eastAsia="zh-CN"/>
        </w:rPr>
        <w:t>操作共频</w:t>
      </w:r>
      <w:proofErr w:type="gramEnd"/>
      <w:r w:rsidRPr="00E528C8">
        <w:rPr>
          <w:rFonts w:hint="eastAsia"/>
          <w:lang w:eastAsia="zh-CN"/>
        </w:rPr>
        <w:t>的所有</w:t>
      </w:r>
      <w:r w:rsidR="00E528C8" w:rsidRPr="00E528C8">
        <w:rPr>
          <w:lang w:val="en-US" w:eastAsia="zh-CN"/>
        </w:rPr>
        <w:t>non-GSO FSS</w:t>
      </w:r>
      <w:r w:rsidRPr="00E528C8">
        <w:rPr>
          <w:rFonts w:hint="eastAsia"/>
          <w:lang w:eastAsia="zh-CN"/>
        </w:rPr>
        <w:t>系统对</w:t>
      </w:r>
      <w:r w:rsidRPr="00E528C8">
        <w:rPr>
          <w:lang w:eastAsia="zh-CN"/>
        </w:rPr>
        <w:t>GSO FSS</w:t>
      </w:r>
      <w:r w:rsidRPr="00E528C8">
        <w:rPr>
          <w:rFonts w:hint="eastAsia"/>
          <w:lang w:eastAsia="zh-CN"/>
        </w:rPr>
        <w:t>和</w:t>
      </w:r>
      <w:r w:rsidRPr="00E528C8">
        <w:rPr>
          <w:lang w:eastAsia="zh-CN"/>
        </w:rPr>
        <w:t>GSO BSS</w:t>
      </w:r>
      <w:r w:rsidRPr="00E528C8">
        <w:rPr>
          <w:rFonts w:hint="eastAsia"/>
          <w:lang w:eastAsia="zh-CN"/>
        </w:rPr>
        <w:t>网络产生的集总</w:t>
      </w:r>
      <w:r w:rsidR="00E528C8" w:rsidRPr="00E528C8">
        <w:rPr>
          <w:rFonts w:hint="eastAsia"/>
          <w:lang w:eastAsia="zh-CN"/>
        </w:rPr>
        <w:t>干扰</w:t>
      </w:r>
      <w:r w:rsidRPr="00E528C8">
        <w:rPr>
          <w:rFonts w:hint="eastAsia"/>
          <w:lang w:eastAsia="zh-CN"/>
        </w:rPr>
        <w:t>，这可以用来确定这些系统是否符合</w:t>
      </w:r>
      <w:r w:rsidR="00E528C8" w:rsidRPr="00E528C8">
        <w:rPr>
          <w:rFonts w:hint="eastAsia"/>
          <w:lang w:eastAsia="zh-CN"/>
        </w:rPr>
        <w:t>第</w:t>
      </w:r>
      <w:r w:rsidR="00E528C8" w:rsidRPr="00E528C8">
        <w:rPr>
          <w:b/>
          <w:lang w:val="en-US" w:eastAsia="zh-CN"/>
        </w:rPr>
        <w:t>22.5M</w:t>
      </w:r>
      <w:r w:rsidR="00E528C8" w:rsidRPr="00E528C8">
        <w:rPr>
          <w:rFonts w:hint="eastAsia"/>
          <w:lang w:eastAsia="zh-CN"/>
        </w:rPr>
        <w:t>款</w:t>
      </w:r>
      <w:r w:rsidRPr="00E528C8">
        <w:rPr>
          <w:rFonts w:hint="eastAsia"/>
          <w:lang w:eastAsia="zh-CN"/>
        </w:rPr>
        <w:t>中规定的集总</w:t>
      </w:r>
      <w:r w:rsidR="00E528C8" w:rsidRPr="00E528C8">
        <w:rPr>
          <w:rFonts w:hint="eastAsia"/>
          <w:lang w:eastAsia="zh-CN"/>
        </w:rPr>
        <w:t>限值</w:t>
      </w:r>
      <w:r w:rsidR="00F47B20">
        <w:rPr>
          <w:rFonts w:hint="eastAsia"/>
          <w:lang w:eastAsia="zh-CN"/>
        </w:rPr>
        <w:t>；</w:t>
      </w:r>
    </w:p>
    <w:p w14:paraId="7F2A37E3" w14:textId="77777777" w:rsidR="00B4076A" w:rsidRPr="00FB08D8" w:rsidRDefault="000C166A" w:rsidP="00B4076A">
      <w:pPr>
        <w:pStyle w:val="Call"/>
        <w:rPr>
          <w:lang w:eastAsia="zh-CN"/>
        </w:rPr>
      </w:pPr>
      <w:r w:rsidRPr="00FB08D8">
        <w:rPr>
          <w:rFonts w:hint="eastAsia"/>
          <w:lang w:eastAsia="zh-CN"/>
        </w:rPr>
        <w:t>责成无线电通信局</w:t>
      </w:r>
    </w:p>
    <w:p w14:paraId="11AEFF98" w14:textId="5E17987C" w:rsidR="00B4076A" w:rsidRPr="00FB08D8" w:rsidRDefault="000C166A" w:rsidP="00B4076A">
      <w:pPr>
        <w:rPr>
          <w:lang w:eastAsia="zh-CN"/>
        </w:rPr>
      </w:pPr>
      <w:r w:rsidRPr="00FB08D8">
        <w:rPr>
          <w:szCs w:val="24"/>
          <w:lang w:eastAsia="zh-CN"/>
        </w:rPr>
        <w:t>1</w:t>
      </w:r>
      <w:r w:rsidRPr="00FB08D8">
        <w:rPr>
          <w:lang w:eastAsia="zh-CN"/>
        </w:rPr>
        <w:tab/>
      </w:r>
      <w:r w:rsidRPr="00FB08D8">
        <w:rPr>
          <w:rFonts w:hint="eastAsia"/>
          <w:lang w:eastAsia="zh-CN"/>
        </w:rPr>
        <w:t>在无线电通信局《国际频率信息通报》（</w:t>
      </w:r>
      <w:r w:rsidRPr="00FB08D8">
        <w:rPr>
          <w:lang w:eastAsia="zh-CN"/>
        </w:rPr>
        <w:t>BR IFI</w:t>
      </w:r>
      <w:r w:rsidRPr="00FB08D8">
        <w:rPr>
          <w:rFonts w:hint="eastAsia"/>
          <w:lang w:eastAsia="zh-CN"/>
        </w:rPr>
        <w:t>C</w:t>
      </w:r>
      <w:r w:rsidRPr="00FB08D8">
        <w:rPr>
          <w:rFonts w:hint="eastAsia"/>
          <w:lang w:eastAsia="zh-CN"/>
        </w:rPr>
        <w:t>）中公布</w:t>
      </w:r>
      <w:r w:rsidRPr="00FB08D8">
        <w:rPr>
          <w:rFonts w:eastAsia="STKaiti" w:hint="eastAsia"/>
          <w:lang w:eastAsia="zh-CN"/>
        </w:rPr>
        <w:t>做出决议</w:t>
      </w:r>
      <w:r w:rsidR="00B75FAD">
        <w:rPr>
          <w:rFonts w:hint="eastAsia"/>
          <w:lang w:eastAsia="zh-CN"/>
        </w:rPr>
        <w:t>11</w:t>
      </w:r>
      <w:r>
        <w:rPr>
          <w:rFonts w:hint="eastAsia"/>
          <w:lang w:eastAsia="zh-CN"/>
        </w:rPr>
        <w:t>所提到的资料</w:t>
      </w:r>
      <w:r w:rsidR="00F47B20">
        <w:rPr>
          <w:rFonts w:hint="eastAsia"/>
          <w:lang w:eastAsia="zh-CN"/>
        </w:rPr>
        <w:t>，以及支持声称满足第</w:t>
      </w:r>
      <w:r w:rsidR="00F47B20">
        <w:rPr>
          <w:b/>
          <w:lang w:val="en-US" w:eastAsia="zh-CN"/>
        </w:rPr>
        <w:t>22.5M</w:t>
      </w:r>
      <w:r w:rsidR="00F47B20">
        <w:rPr>
          <w:rFonts w:hint="eastAsia"/>
          <w:lang w:eastAsia="zh-CN"/>
        </w:rPr>
        <w:t>款限制的研究资料；</w:t>
      </w:r>
    </w:p>
    <w:p w14:paraId="01903514" w14:textId="0AF4BD7A" w:rsidR="00B4076A" w:rsidRPr="00FB08D8" w:rsidRDefault="000C166A" w:rsidP="00B4076A">
      <w:pPr>
        <w:rPr>
          <w:szCs w:val="24"/>
          <w:lang w:eastAsia="zh-CN"/>
        </w:rPr>
      </w:pPr>
      <w:r w:rsidRPr="00FB08D8">
        <w:rPr>
          <w:szCs w:val="24"/>
          <w:lang w:eastAsia="zh-CN"/>
        </w:rPr>
        <w:t>2</w:t>
      </w:r>
      <w:r w:rsidRPr="00FB08D8">
        <w:rPr>
          <w:szCs w:val="24"/>
          <w:lang w:eastAsia="zh-CN"/>
        </w:rPr>
        <w:tab/>
      </w:r>
      <w:r w:rsidRPr="00FB08D8">
        <w:rPr>
          <w:rFonts w:hint="eastAsia"/>
          <w:szCs w:val="24"/>
          <w:lang w:eastAsia="zh-CN"/>
        </w:rPr>
        <w:t>不将第</w:t>
      </w:r>
      <w:r w:rsidRPr="00FB08D8">
        <w:rPr>
          <w:b/>
          <w:bCs/>
          <w:szCs w:val="24"/>
          <w:lang w:eastAsia="zh-CN"/>
        </w:rPr>
        <w:t>22.5M</w:t>
      </w:r>
      <w:r w:rsidRPr="00FB08D8">
        <w:rPr>
          <w:rFonts w:hint="eastAsia"/>
          <w:szCs w:val="24"/>
          <w:lang w:eastAsia="zh-CN"/>
        </w:rPr>
        <w:t>款给出</w:t>
      </w:r>
      <w:r w:rsidRPr="00FB08D8">
        <w:rPr>
          <w:szCs w:val="24"/>
          <w:lang w:eastAsia="zh-CN"/>
        </w:rPr>
        <w:t>的集总计算</w:t>
      </w:r>
      <w:r w:rsidRPr="00FB08D8">
        <w:rPr>
          <w:rFonts w:hint="eastAsia"/>
          <w:szCs w:val="24"/>
          <w:lang w:eastAsia="zh-CN"/>
        </w:rPr>
        <w:t>作为第</w:t>
      </w:r>
      <w:r w:rsidRPr="00FB08D8">
        <w:rPr>
          <w:b/>
          <w:szCs w:val="24"/>
          <w:lang w:eastAsia="zh-CN"/>
        </w:rPr>
        <w:t>11.31</w:t>
      </w:r>
      <w:r w:rsidRPr="00FB08D8">
        <w:rPr>
          <w:rFonts w:hint="eastAsia"/>
          <w:bCs/>
          <w:szCs w:val="24"/>
          <w:lang w:eastAsia="zh-CN"/>
        </w:rPr>
        <w:t>款</w:t>
      </w:r>
      <w:r w:rsidRPr="00FB08D8">
        <w:rPr>
          <w:rFonts w:hint="eastAsia"/>
          <w:szCs w:val="24"/>
          <w:lang w:eastAsia="zh-CN"/>
        </w:rPr>
        <w:t>规定的</w:t>
      </w:r>
      <w:r w:rsidRPr="00FB08D8">
        <w:rPr>
          <w:szCs w:val="24"/>
          <w:lang w:eastAsia="zh-CN"/>
        </w:rPr>
        <w:t>卫星网络审查的组成部分</w:t>
      </w:r>
      <w:r>
        <w:rPr>
          <w:rFonts w:hint="eastAsia"/>
          <w:szCs w:val="24"/>
          <w:lang w:eastAsia="zh-CN"/>
        </w:rPr>
        <w:t>，</w:t>
      </w:r>
    </w:p>
    <w:p w14:paraId="1450DEFD" w14:textId="77777777" w:rsidR="00B4076A" w:rsidRPr="00FB08D8" w:rsidRDefault="000C166A" w:rsidP="00B4076A">
      <w:pPr>
        <w:pStyle w:val="Call"/>
        <w:rPr>
          <w:lang w:eastAsia="zh-CN"/>
        </w:rPr>
      </w:pPr>
      <w:r w:rsidRPr="00FB08D8">
        <w:rPr>
          <w:rFonts w:hint="eastAsia"/>
          <w:lang w:eastAsia="zh-CN"/>
        </w:rPr>
        <w:t>敦促主管部门</w:t>
      </w:r>
    </w:p>
    <w:p w14:paraId="7D875584" w14:textId="5A9A90A2" w:rsidR="00B4076A" w:rsidRPr="00FB08D8" w:rsidRDefault="000C166A" w:rsidP="00B4076A">
      <w:pPr>
        <w:ind w:firstLineChars="200" w:firstLine="480"/>
        <w:rPr>
          <w:lang w:eastAsia="zh-CN"/>
        </w:rPr>
      </w:pPr>
      <w:r w:rsidRPr="00FB08D8">
        <w:rPr>
          <w:rFonts w:hint="eastAsia"/>
          <w:iCs/>
          <w:lang w:eastAsia="zh-CN"/>
        </w:rPr>
        <w:t>向无线电通信局和协商会议的所有参与者提供</w:t>
      </w:r>
      <w:r w:rsidR="00F47B20" w:rsidRPr="00FB08D8">
        <w:rPr>
          <w:rFonts w:hint="eastAsia"/>
          <w:iCs/>
          <w:lang w:eastAsia="zh-CN"/>
        </w:rPr>
        <w:t>使用的</w:t>
      </w:r>
      <w:r w:rsidR="00F47B20">
        <w:rPr>
          <w:rFonts w:hint="eastAsia"/>
          <w:iCs/>
          <w:lang w:eastAsia="zh-CN"/>
        </w:rPr>
        <w:t>相关</w:t>
      </w:r>
      <w:r w:rsidR="00F47B20">
        <w:rPr>
          <w:iCs/>
          <w:lang w:eastAsia="zh-CN"/>
        </w:rPr>
        <w:t>方法、假定和输入</w:t>
      </w:r>
      <w:r w:rsidR="00F47B20">
        <w:rPr>
          <w:rFonts w:hint="eastAsia"/>
          <w:iCs/>
          <w:lang w:eastAsia="zh-CN"/>
        </w:rPr>
        <w:t>，以及</w:t>
      </w:r>
      <w:r w:rsidRPr="00F8761C">
        <w:rPr>
          <w:rFonts w:ascii="STKaiti" w:eastAsia="STKaiti" w:hAnsi="STKaiti" w:hint="eastAsia"/>
          <w:iCs/>
          <w:lang w:eastAsia="zh-CN"/>
        </w:rPr>
        <w:t>做出决议</w:t>
      </w:r>
      <w:r w:rsidR="00B75FAD">
        <w:rPr>
          <w:rFonts w:hint="eastAsia"/>
          <w:iCs/>
          <w:lang w:eastAsia="zh-CN"/>
        </w:rPr>
        <w:t>5</w:t>
      </w:r>
      <w:r w:rsidR="00F47B20">
        <w:rPr>
          <w:rFonts w:hint="eastAsia"/>
          <w:iCs/>
          <w:lang w:eastAsia="zh-CN"/>
        </w:rPr>
        <w:t>中的计算结果</w:t>
      </w:r>
      <w:r w:rsidRPr="00FB08D8">
        <w:rPr>
          <w:rFonts w:hint="eastAsia"/>
          <w:iCs/>
          <w:lang w:eastAsia="zh-CN"/>
        </w:rPr>
        <w:t>。</w:t>
      </w:r>
    </w:p>
    <w:p w14:paraId="4BE8AAD7" w14:textId="5CC2F8EF" w:rsidR="00B4076A" w:rsidRPr="00D42C5B" w:rsidRDefault="000C166A" w:rsidP="00B4076A">
      <w:pPr>
        <w:pStyle w:val="AnnexNo"/>
        <w:rPr>
          <w:lang w:eastAsia="zh-CN"/>
        </w:rPr>
      </w:pPr>
      <w:r w:rsidRPr="00D42C5B">
        <w:rPr>
          <w:rStyle w:val="href"/>
          <w:rFonts w:hint="eastAsia"/>
          <w:lang w:eastAsia="zh-CN"/>
        </w:rPr>
        <w:t>第</w:t>
      </w:r>
      <w:r w:rsidRPr="00D42C5B">
        <w:rPr>
          <w:rStyle w:val="href"/>
          <w:lang w:eastAsia="zh-CN"/>
        </w:rPr>
        <w:t>[</w:t>
      </w:r>
      <w:r w:rsidR="00383DE1">
        <w:rPr>
          <w:lang w:eastAsia="zh-CN"/>
        </w:rPr>
        <w:t>SNG</w:t>
      </w:r>
      <w:r w:rsidR="00383DE1" w:rsidRPr="00D47E68">
        <w:rPr>
          <w:lang w:eastAsia="zh-CN"/>
        </w:rPr>
        <w:t>-A16-AGG.SHARING</w:t>
      </w:r>
      <w:r w:rsidRPr="00D42C5B">
        <w:rPr>
          <w:rStyle w:val="href"/>
          <w:lang w:eastAsia="zh-CN"/>
        </w:rPr>
        <w:t>]</w:t>
      </w:r>
      <w:r w:rsidRPr="00D42C5B">
        <w:rPr>
          <w:rFonts w:hint="eastAsia"/>
          <w:lang w:eastAsia="zh-CN"/>
        </w:rPr>
        <w:t>号新决议</w:t>
      </w:r>
      <w:r w:rsidR="00383DE1" w:rsidRPr="00D42C5B">
        <w:rPr>
          <w:rFonts w:hint="eastAsia"/>
          <w:lang w:eastAsia="zh-CN"/>
        </w:rPr>
        <w:t>（</w:t>
      </w:r>
      <w:r w:rsidR="00383DE1" w:rsidRPr="00D42C5B">
        <w:rPr>
          <w:lang w:eastAsia="zh-CN"/>
        </w:rPr>
        <w:t>WRC-19</w:t>
      </w:r>
      <w:r w:rsidR="00383DE1" w:rsidRPr="00D42C5B">
        <w:rPr>
          <w:rFonts w:hint="eastAsia"/>
          <w:lang w:eastAsia="zh-CN"/>
        </w:rPr>
        <w:t>）</w:t>
      </w:r>
      <w:r w:rsidRPr="00D42C5B">
        <w:rPr>
          <w:rFonts w:hint="eastAsia"/>
          <w:lang w:eastAsia="zh-CN"/>
        </w:rPr>
        <w:t>草案附件</w:t>
      </w:r>
      <w:r w:rsidRPr="00D42C5B">
        <w:rPr>
          <w:rFonts w:hint="eastAsia"/>
          <w:lang w:eastAsia="zh-CN"/>
        </w:rPr>
        <w:t>1</w:t>
      </w:r>
    </w:p>
    <w:p w14:paraId="37EEE255" w14:textId="77777777" w:rsidR="00B4076A" w:rsidRPr="00D42C5B" w:rsidRDefault="000C166A" w:rsidP="00B4076A">
      <w:pPr>
        <w:pStyle w:val="Annextitle"/>
        <w:rPr>
          <w:lang w:eastAsia="zh-CN"/>
        </w:rPr>
      </w:pPr>
      <w:r w:rsidRPr="00D42C5B">
        <w:rPr>
          <w:rFonts w:hint="eastAsia"/>
          <w:lang w:eastAsia="zh-CN"/>
        </w:rPr>
        <w:t>提供给无线电通信局作为信息公布的对地静止网络特性列表</w:t>
      </w:r>
      <w:r>
        <w:rPr>
          <w:lang w:eastAsia="zh-CN"/>
        </w:rPr>
        <w:br/>
      </w:r>
      <w:r w:rsidRPr="00D42C5B">
        <w:rPr>
          <w:rFonts w:hint="eastAsia"/>
          <w:lang w:eastAsia="zh-CN"/>
        </w:rPr>
        <w:t>以及集总计算结果格式</w:t>
      </w:r>
    </w:p>
    <w:p w14:paraId="626DA3C1" w14:textId="77777777" w:rsidR="00B4076A" w:rsidRPr="00D42C5B" w:rsidRDefault="000C166A" w:rsidP="00B4076A">
      <w:pPr>
        <w:pStyle w:val="Heading1"/>
      </w:pPr>
      <w:bookmarkStart w:id="110" w:name="_Toc4160254"/>
      <w:bookmarkStart w:id="111" w:name="_Toc4163185"/>
      <w:r w:rsidRPr="00D42C5B">
        <w:t>I</w:t>
      </w:r>
      <w:r w:rsidRPr="00D42C5B">
        <w:tab/>
      </w:r>
      <w:r w:rsidRPr="00D42C5B">
        <w:rPr>
          <w:rFonts w:hint="eastAsia"/>
          <w:lang w:eastAsia="zh-CN"/>
        </w:rPr>
        <w:t>计算</w:t>
      </w:r>
      <w:r w:rsidRPr="00D42C5B">
        <w:rPr>
          <w:rFonts w:hint="eastAsia"/>
          <w:lang w:eastAsia="zh-CN"/>
        </w:rPr>
        <w:t>non-GSO</w:t>
      </w:r>
      <w:r w:rsidRPr="00D42C5B">
        <w:t xml:space="preserve"> FSS</w:t>
      </w:r>
      <w:r w:rsidRPr="00D42C5B">
        <w:rPr>
          <w:rFonts w:hint="eastAsia"/>
          <w:lang w:eastAsia="zh-CN"/>
        </w:rPr>
        <w:t>系统集总发射所应用的</w:t>
      </w:r>
      <w:r w:rsidRPr="00D42C5B">
        <w:rPr>
          <w:rFonts w:hint="eastAsia"/>
          <w:lang w:eastAsia="zh-CN"/>
        </w:rPr>
        <w:t>GSO</w:t>
      </w:r>
      <w:r w:rsidRPr="00D42C5B">
        <w:rPr>
          <w:rFonts w:hint="eastAsia"/>
          <w:lang w:eastAsia="zh-CN"/>
        </w:rPr>
        <w:t>网络特性</w:t>
      </w:r>
      <w:bookmarkEnd w:id="110"/>
      <w:bookmarkEnd w:id="111"/>
    </w:p>
    <w:p w14:paraId="2C046D2E" w14:textId="624B83DA" w:rsidR="00383DE1" w:rsidRPr="000606C4" w:rsidRDefault="00383DE1" w:rsidP="00383DE1">
      <w:pPr>
        <w:rPr>
          <w:lang w:val="en-US"/>
        </w:rPr>
      </w:pPr>
      <w:bookmarkStart w:id="112" w:name="_Toc526866671"/>
      <w:bookmarkStart w:id="113" w:name="_Toc526867115"/>
      <w:bookmarkStart w:id="114" w:name="_Toc526867548"/>
      <w:bookmarkStart w:id="115" w:name="_Toc4163187"/>
      <w:r w:rsidRPr="000606C4">
        <w:rPr>
          <w:lang w:val="en-US"/>
        </w:rPr>
        <w:t>I-1</w:t>
      </w:r>
      <w:r w:rsidRPr="000606C4">
        <w:rPr>
          <w:lang w:val="en-US"/>
        </w:rPr>
        <w:tab/>
        <w:t>GSO</w:t>
      </w:r>
      <w:r w:rsidR="00F47B20">
        <w:rPr>
          <w:rFonts w:hint="eastAsia"/>
          <w:lang w:val="en-US" w:eastAsia="zh-CN"/>
        </w:rPr>
        <w:t>网络特性</w:t>
      </w:r>
    </w:p>
    <w:p w14:paraId="40DD37DB" w14:textId="748E40B0" w:rsidR="00383DE1" w:rsidRPr="00AB12CF" w:rsidRDefault="00F47B20" w:rsidP="00E3706A">
      <w:pPr>
        <w:ind w:firstLineChars="200" w:firstLine="480"/>
        <w:rPr>
          <w:lang w:eastAsia="zh-CN"/>
        </w:rPr>
      </w:pPr>
      <w:r>
        <w:rPr>
          <w:rFonts w:hint="eastAsia"/>
          <w:lang w:eastAsia="zh-CN"/>
        </w:rPr>
        <w:t>集总干扰计算所考虑的</w:t>
      </w:r>
      <w:r>
        <w:rPr>
          <w:rFonts w:hint="eastAsia"/>
          <w:lang w:eastAsia="zh-CN"/>
        </w:rPr>
        <w:t>GSO</w:t>
      </w:r>
      <w:r>
        <w:rPr>
          <w:rFonts w:hint="eastAsia"/>
          <w:lang w:eastAsia="zh-CN"/>
        </w:rPr>
        <w:t>网络特性：</w:t>
      </w:r>
    </w:p>
    <w:p w14:paraId="01B4A49A" w14:textId="30F65B49" w:rsidR="00383DE1" w:rsidRPr="00AB12CF" w:rsidRDefault="00383DE1" w:rsidP="00383DE1">
      <w:pPr>
        <w:pStyle w:val="enumlev1"/>
        <w:rPr>
          <w:lang w:eastAsia="zh-CN"/>
        </w:rPr>
      </w:pPr>
      <w:r w:rsidRPr="00AB12CF">
        <w:t>−</w:t>
      </w:r>
      <w:r w:rsidRPr="00AB12CF">
        <w:tab/>
      </w:r>
      <w:r w:rsidR="00F47B20">
        <w:rPr>
          <w:rFonts w:hint="eastAsia"/>
          <w:lang w:eastAsia="zh-CN"/>
        </w:rPr>
        <w:t>第</w:t>
      </w:r>
      <w:r w:rsidRPr="00556AE9">
        <w:rPr>
          <w:b/>
        </w:rPr>
        <w:t>[</w:t>
      </w:r>
      <w:r>
        <w:rPr>
          <w:b/>
        </w:rPr>
        <w:t>SNG</w:t>
      </w:r>
      <w:r w:rsidR="00F47B20">
        <w:rPr>
          <w:b/>
        </w:rPr>
        <w:t>-A16-</w:t>
      </w:r>
      <w:proofErr w:type="gramStart"/>
      <w:r w:rsidR="00F47B20">
        <w:rPr>
          <w:b/>
        </w:rPr>
        <w:t>SINGLE.ENTRY]</w:t>
      </w:r>
      <w:r w:rsidR="00F47B20" w:rsidRPr="00F47B20">
        <w:rPr>
          <w:rFonts w:hint="eastAsia"/>
          <w:lang w:eastAsia="zh-CN"/>
        </w:rPr>
        <w:t>号决议</w:t>
      </w:r>
      <w:proofErr w:type="gramEnd"/>
      <w:r w:rsidRPr="00556AE9">
        <w:rPr>
          <w:b/>
        </w:rPr>
        <w:t>(WRC-19)</w:t>
      </w:r>
      <w:r w:rsidR="00F47B20">
        <w:rPr>
          <w:rFonts w:hint="eastAsia"/>
          <w:lang w:eastAsia="zh-CN"/>
        </w:rPr>
        <w:t>附件</w:t>
      </w:r>
      <w:r w:rsidR="00F47B20">
        <w:rPr>
          <w:rFonts w:hint="eastAsia"/>
          <w:lang w:eastAsia="zh-CN"/>
        </w:rPr>
        <w:t>1</w:t>
      </w:r>
      <w:r w:rsidR="00F47B20">
        <w:rPr>
          <w:rFonts w:hint="eastAsia"/>
          <w:lang w:eastAsia="zh-CN"/>
        </w:rPr>
        <w:t>包含的通用链路</w:t>
      </w:r>
    </w:p>
    <w:p w14:paraId="0A1B6BD5" w14:textId="751F9597" w:rsidR="00383DE1" w:rsidRPr="009363D9" w:rsidRDefault="00383DE1" w:rsidP="00383DE1">
      <w:pPr>
        <w:pStyle w:val="enumlev1"/>
      </w:pPr>
      <w:r w:rsidRPr="00AB12CF">
        <w:t>−</w:t>
      </w:r>
      <w:r w:rsidRPr="00AB12CF">
        <w:tab/>
      </w:r>
      <w:r w:rsidR="00F47B20">
        <w:rPr>
          <w:rFonts w:hint="eastAsia"/>
          <w:lang w:eastAsia="zh-CN"/>
        </w:rPr>
        <w:t>第</w:t>
      </w:r>
      <w:r w:rsidR="00F47B20" w:rsidRPr="00556AE9">
        <w:rPr>
          <w:b/>
        </w:rPr>
        <w:t>[</w:t>
      </w:r>
      <w:r w:rsidR="00F47B20">
        <w:rPr>
          <w:b/>
        </w:rPr>
        <w:t>SNG-A16-</w:t>
      </w:r>
      <w:proofErr w:type="gramStart"/>
      <w:r w:rsidR="00F47B20">
        <w:rPr>
          <w:b/>
        </w:rPr>
        <w:t>SINGLE.ENTRY]</w:t>
      </w:r>
      <w:r w:rsidR="00F47B20" w:rsidRPr="00F47B20">
        <w:rPr>
          <w:rFonts w:hint="eastAsia"/>
          <w:lang w:eastAsia="zh-CN"/>
        </w:rPr>
        <w:t>号决议</w:t>
      </w:r>
      <w:proofErr w:type="gramEnd"/>
      <w:r w:rsidR="00F47B20" w:rsidRPr="00556AE9">
        <w:rPr>
          <w:b/>
        </w:rPr>
        <w:t>(WRC-19)</w:t>
      </w:r>
      <w:r w:rsidR="00F47B20" w:rsidRPr="00F47B20">
        <w:rPr>
          <w:rFonts w:hint="eastAsia"/>
          <w:lang w:eastAsia="zh-CN"/>
        </w:rPr>
        <w:t xml:space="preserve"> </w:t>
      </w:r>
      <w:r w:rsidR="00F47B20">
        <w:rPr>
          <w:rFonts w:hint="eastAsia"/>
          <w:lang w:eastAsia="zh-CN"/>
        </w:rPr>
        <w:t>附件</w:t>
      </w:r>
      <w:r w:rsidR="00F47B20">
        <w:rPr>
          <w:rFonts w:hint="eastAsia"/>
          <w:lang w:eastAsia="zh-CN"/>
        </w:rPr>
        <w:t>3</w:t>
      </w:r>
      <w:r w:rsidR="00F47B20">
        <w:rPr>
          <w:rFonts w:hint="eastAsia"/>
          <w:lang w:eastAsia="zh-CN"/>
        </w:rPr>
        <w:t>包含的增补链路</w:t>
      </w:r>
    </w:p>
    <w:p w14:paraId="01773C1F" w14:textId="77777777" w:rsidR="00B4076A" w:rsidRPr="00D42C5B" w:rsidRDefault="000C166A" w:rsidP="002B272D">
      <w:pPr>
        <w:rPr>
          <w:lang w:eastAsia="zh-CN"/>
        </w:rPr>
      </w:pPr>
      <w:r w:rsidRPr="00D42C5B">
        <w:rPr>
          <w:lang w:eastAsia="zh-CN"/>
        </w:rPr>
        <w:t>I-2</w:t>
      </w:r>
      <w:r w:rsidRPr="00D42C5B">
        <w:rPr>
          <w:lang w:eastAsia="zh-CN"/>
        </w:rPr>
        <w:tab/>
        <w:t>non-GSO</w:t>
      </w:r>
      <w:r w:rsidRPr="00D42C5B">
        <w:rPr>
          <w:lang w:val="fr-FR" w:eastAsia="zh-CN"/>
        </w:rPr>
        <w:t>卫星</w:t>
      </w:r>
      <w:r w:rsidRPr="00D42C5B">
        <w:rPr>
          <w:rFonts w:hint="eastAsia"/>
          <w:lang w:val="fr-FR" w:eastAsia="zh-CN"/>
        </w:rPr>
        <w:t>系统星座参数</w:t>
      </w:r>
      <w:bookmarkEnd w:id="112"/>
      <w:bookmarkEnd w:id="113"/>
      <w:bookmarkEnd w:id="114"/>
      <w:bookmarkEnd w:id="115"/>
    </w:p>
    <w:p w14:paraId="564A1214" w14:textId="5BE519DF" w:rsidR="00B4076A" w:rsidRPr="00D42C5B" w:rsidRDefault="000C166A" w:rsidP="00E3706A">
      <w:pPr>
        <w:ind w:firstLineChars="200" w:firstLine="480"/>
        <w:rPr>
          <w:lang w:eastAsia="zh-CN"/>
        </w:rPr>
      </w:pPr>
      <w:r w:rsidRPr="00D42C5B">
        <w:rPr>
          <w:rFonts w:hint="eastAsia"/>
          <w:lang w:eastAsia="zh-CN"/>
        </w:rPr>
        <w:t>对于</w:t>
      </w:r>
      <w:r w:rsidR="00E3567C">
        <w:rPr>
          <w:rFonts w:hint="eastAsia"/>
          <w:lang w:eastAsia="zh-CN"/>
        </w:rPr>
        <w:t>每一</w:t>
      </w:r>
      <w:r w:rsidRPr="00D42C5B">
        <w:rPr>
          <w:rFonts w:hint="eastAsia"/>
          <w:lang w:eastAsia="zh-CN"/>
        </w:rPr>
        <w:t>non</w:t>
      </w:r>
      <w:r w:rsidR="00E3567C">
        <w:rPr>
          <w:rFonts w:hint="eastAsia"/>
          <w:lang w:eastAsia="zh-CN"/>
        </w:rPr>
        <w:t xml:space="preserve"> </w:t>
      </w:r>
      <w:r w:rsidRPr="00D42C5B">
        <w:rPr>
          <w:rFonts w:hint="eastAsia"/>
          <w:lang w:eastAsia="zh-CN"/>
        </w:rPr>
        <w:t>GSO</w:t>
      </w:r>
      <w:r w:rsidRPr="00D42C5B">
        <w:rPr>
          <w:rFonts w:hint="eastAsia"/>
          <w:lang w:eastAsia="zh-CN"/>
        </w:rPr>
        <w:t>卫星系统，在公布集总计算时，以下参数需提供给无线电通信局：</w:t>
      </w:r>
    </w:p>
    <w:p w14:paraId="72A47888" w14:textId="77777777" w:rsidR="00B4076A" w:rsidRPr="00D42C5B" w:rsidRDefault="000C166A" w:rsidP="00B4076A">
      <w:pPr>
        <w:pStyle w:val="enumlev1"/>
        <w:rPr>
          <w:lang w:eastAsia="zh-CN"/>
        </w:rPr>
      </w:pPr>
      <w:r w:rsidRPr="00D42C5B">
        <w:rPr>
          <w:lang w:eastAsia="zh-CN"/>
        </w:rPr>
        <w:t>–</w:t>
      </w:r>
      <w:r w:rsidRPr="00D42C5B">
        <w:rPr>
          <w:lang w:eastAsia="zh-CN"/>
        </w:rPr>
        <w:tab/>
      </w:r>
      <w:r w:rsidRPr="00D42C5B">
        <w:rPr>
          <w:rFonts w:hint="eastAsia"/>
          <w:lang w:eastAsia="zh-CN"/>
        </w:rPr>
        <w:t>通知主管部门；</w:t>
      </w:r>
    </w:p>
    <w:p w14:paraId="2AB0FAF5" w14:textId="77777777" w:rsidR="00B4076A" w:rsidRPr="00D42C5B" w:rsidRDefault="000C166A" w:rsidP="00B4076A">
      <w:pPr>
        <w:pStyle w:val="enumlev1"/>
        <w:rPr>
          <w:lang w:eastAsia="zh-CN"/>
        </w:rPr>
      </w:pPr>
      <w:r w:rsidRPr="00D42C5B">
        <w:rPr>
          <w:lang w:eastAsia="zh-CN"/>
        </w:rPr>
        <w:t>–</w:t>
      </w:r>
      <w:r w:rsidRPr="00D42C5B">
        <w:rPr>
          <w:lang w:eastAsia="zh-CN"/>
        </w:rPr>
        <w:tab/>
      </w:r>
      <w:r w:rsidRPr="00D42C5B">
        <w:rPr>
          <w:rFonts w:hint="eastAsia"/>
          <w:lang w:eastAsia="zh-CN"/>
        </w:rPr>
        <w:t>用于集总计算的空间电台数量；</w:t>
      </w:r>
    </w:p>
    <w:p w14:paraId="62986517" w14:textId="77777777" w:rsidR="00B4076A" w:rsidRPr="002A0255" w:rsidRDefault="000C166A" w:rsidP="00B4076A">
      <w:pPr>
        <w:pStyle w:val="enumlev1"/>
        <w:rPr>
          <w:lang w:eastAsia="zh-CN"/>
        </w:rPr>
      </w:pPr>
      <w:r w:rsidRPr="00D42C5B">
        <w:rPr>
          <w:lang w:eastAsia="zh-CN"/>
        </w:rPr>
        <w:t>–</w:t>
      </w:r>
      <w:r w:rsidRPr="00D42C5B">
        <w:rPr>
          <w:lang w:eastAsia="zh-CN"/>
        </w:rPr>
        <w:tab/>
      </w:r>
      <w:r w:rsidRPr="00D42C5B">
        <w:rPr>
          <w:rFonts w:hint="eastAsia"/>
          <w:lang w:eastAsia="zh-CN"/>
        </w:rPr>
        <w:t>每一</w:t>
      </w:r>
      <w:r w:rsidRPr="00D42C5B">
        <w:rPr>
          <w:rFonts w:hint="eastAsia"/>
          <w:lang w:eastAsia="zh-CN"/>
        </w:rPr>
        <w:t>non-GSO</w:t>
      </w:r>
      <w:r w:rsidRPr="00D42C5B">
        <w:rPr>
          <w:lang w:eastAsia="zh-CN"/>
        </w:rPr>
        <w:t xml:space="preserve"> FSS</w:t>
      </w:r>
      <w:r w:rsidRPr="00D42C5B">
        <w:rPr>
          <w:rFonts w:hint="eastAsia"/>
          <w:lang w:eastAsia="zh-CN"/>
        </w:rPr>
        <w:t>系统集总的单入贡献率。</w:t>
      </w:r>
    </w:p>
    <w:p w14:paraId="0B6B0644" w14:textId="77777777" w:rsidR="00B4076A" w:rsidRPr="002A0255" w:rsidRDefault="000C166A" w:rsidP="00B4076A">
      <w:pPr>
        <w:pStyle w:val="Heading1"/>
        <w:rPr>
          <w:lang w:eastAsia="zh-CN"/>
        </w:rPr>
      </w:pPr>
      <w:bookmarkStart w:id="116" w:name="_Toc4160255"/>
      <w:bookmarkStart w:id="117" w:name="_Toc4163188"/>
      <w:r w:rsidRPr="002A0255">
        <w:rPr>
          <w:lang w:eastAsia="zh-CN"/>
        </w:rPr>
        <w:t>II</w:t>
      </w:r>
      <w:r w:rsidRPr="002A0255">
        <w:rPr>
          <w:lang w:eastAsia="zh-CN"/>
        </w:rPr>
        <w:tab/>
      </w:r>
      <w:r w:rsidRPr="006B002A">
        <w:rPr>
          <w:lang w:eastAsia="zh-CN"/>
        </w:rPr>
        <w:t>集总</w:t>
      </w:r>
      <w:proofErr w:type="spellStart"/>
      <w:r w:rsidRPr="006B002A">
        <w:rPr>
          <w:lang w:eastAsia="zh-CN"/>
        </w:rPr>
        <w:t>epfd</w:t>
      </w:r>
      <w:proofErr w:type="spellEnd"/>
      <w:r w:rsidRPr="006B002A">
        <w:rPr>
          <w:lang w:eastAsia="zh-CN"/>
        </w:rPr>
        <w:t>计</w:t>
      </w:r>
      <w:r w:rsidRPr="006B002A">
        <w:rPr>
          <w:rFonts w:hint="eastAsia"/>
          <w:lang w:eastAsia="zh-CN"/>
        </w:rPr>
        <w:t>算结果</w:t>
      </w:r>
      <w:bookmarkEnd w:id="116"/>
      <w:bookmarkEnd w:id="117"/>
    </w:p>
    <w:p w14:paraId="4D68B813" w14:textId="43A56371" w:rsidR="00442ABD" w:rsidRDefault="00442ABD" w:rsidP="00442ABD">
      <w:pPr>
        <w:pStyle w:val="enumlev1"/>
        <w:rPr>
          <w:lang w:eastAsia="zh-CN"/>
        </w:rPr>
      </w:pPr>
      <w:r>
        <w:rPr>
          <w:lang w:eastAsia="zh-CN"/>
        </w:rPr>
        <w:t>–</w:t>
      </w:r>
      <w:r>
        <w:rPr>
          <w:lang w:eastAsia="zh-CN"/>
        </w:rPr>
        <w:tab/>
      </w:r>
      <w:r w:rsidR="0052556A">
        <w:rPr>
          <w:rFonts w:hint="eastAsia"/>
          <w:lang w:eastAsia="zh-CN"/>
        </w:rPr>
        <w:t>每一</w:t>
      </w:r>
      <w:r w:rsidR="0052556A" w:rsidRPr="00BA548C">
        <w:rPr>
          <w:lang w:eastAsia="zh-CN"/>
        </w:rPr>
        <w:t>non-GSO FSS</w:t>
      </w:r>
      <w:r w:rsidR="0052556A">
        <w:rPr>
          <w:rFonts w:hint="eastAsia"/>
          <w:lang w:eastAsia="zh-CN"/>
        </w:rPr>
        <w:t>系统的单入</w:t>
      </w:r>
    </w:p>
    <w:p w14:paraId="456A9455" w14:textId="22733E50" w:rsidR="00442ABD" w:rsidRPr="00BA548C" w:rsidRDefault="00442ABD" w:rsidP="00442ABD">
      <w:pPr>
        <w:pStyle w:val="enumlev1"/>
        <w:rPr>
          <w:lang w:eastAsia="zh-CN"/>
        </w:rPr>
      </w:pPr>
      <w:r>
        <w:rPr>
          <w:lang w:eastAsia="zh-CN"/>
        </w:rPr>
        <w:t>–</w:t>
      </w:r>
      <w:r w:rsidRPr="006526DF">
        <w:rPr>
          <w:lang w:eastAsia="zh-CN"/>
        </w:rPr>
        <w:tab/>
      </w:r>
      <w:r w:rsidR="0052556A">
        <w:rPr>
          <w:rFonts w:hint="eastAsia"/>
          <w:lang w:eastAsia="zh-CN"/>
        </w:rPr>
        <w:t>详细描述用于计算集总干扰的方法</w:t>
      </w:r>
    </w:p>
    <w:p w14:paraId="23DC0931" w14:textId="227501BE" w:rsidR="00B4076A" w:rsidRPr="005660E7" w:rsidRDefault="003A2174" w:rsidP="00E3706A">
      <w:pPr>
        <w:pStyle w:val="AnnexNo"/>
        <w:rPr>
          <w:lang w:eastAsia="zh-CN"/>
        </w:rPr>
      </w:pPr>
      <w:r w:rsidRPr="00D42C5B">
        <w:rPr>
          <w:rStyle w:val="href"/>
          <w:rFonts w:hint="eastAsia"/>
          <w:lang w:eastAsia="zh-CN"/>
        </w:rPr>
        <w:lastRenderedPageBreak/>
        <w:t>第</w:t>
      </w:r>
      <w:r w:rsidR="000C166A" w:rsidRPr="005660E7">
        <w:rPr>
          <w:rStyle w:val="href"/>
          <w:lang w:eastAsia="zh-CN"/>
        </w:rPr>
        <w:t>[</w:t>
      </w:r>
      <w:r w:rsidR="004D7DC7">
        <w:t>SNG-A16-AGG.SHARING</w:t>
      </w:r>
      <w:r w:rsidR="000C166A" w:rsidRPr="005660E7">
        <w:rPr>
          <w:rStyle w:val="href"/>
          <w:lang w:eastAsia="zh-CN"/>
        </w:rPr>
        <w:t>]</w:t>
      </w:r>
      <w:r w:rsidRPr="00D42C5B">
        <w:rPr>
          <w:rFonts w:hint="eastAsia"/>
          <w:lang w:eastAsia="zh-CN"/>
        </w:rPr>
        <w:t>号</w:t>
      </w:r>
      <w:r w:rsidR="000C166A" w:rsidRPr="005660E7">
        <w:rPr>
          <w:rFonts w:hint="eastAsia"/>
          <w:lang w:eastAsia="zh-CN"/>
        </w:rPr>
        <w:t>新决议</w:t>
      </w:r>
      <w:r w:rsidR="004D7DC7" w:rsidRPr="005660E7">
        <w:rPr>
          <w:rFonts w:hint="eastAsia"/>
          <w:lang w:eastAsia="zh-CN"/>
        </w:rPr>
        <w:t>（</w:t>
      </w:r>
      <w:r w:rsidR="004D7DC7" w:rsidRPr="005660E7">
        <w:rPr>
          <w:lang w:eastAsia="zh-CN"/>
        </w:rPr>
        <w:t>WRC-19</w:t>
      </w:r>
      <w:r w:rsidR="004D7DC7" w:rsidRPr="005660E7">
        <w:rPr>
          <w:rFonts w:hint="eastAsia"/>
          <w:lang w:eastAsia="zh-CN"/>
        </w:rPr>
        <w:t>）</w:t>
      </w:r>
      <w:r w:rsidR="000C166A" w:rsidRPr="005660E7">
        <w:rPr>
          <w:rFonts w:hint="eastAsia"/>
          <w:lang w:eastAsia="zh-CN"/>
        </w:rPr>
        <w:t>草案附件</w:t>
      </w:r>
      <w:r w:rsidR="000C166A" w:rsidRPr="005660E7">
        <w:rPr>
          <w:rFonts w:hint="eastAsia"/>
          <w:lang w:eastAsia="zh-CN"/>
        </w:rPr>
        <w:t>2</w:t>
      </w:r>
    </w:p>
    <w:p w14:paraId="4B594FE7" w14:textId="5B70CB9A" w:rsidR="00B4076A" w:rsidRPr="002A0255" w:rsidRDefault="000C166A" w:rsidP="00B4076A">
      <w:pPr>
        <w:pStyle w:val="Annextitle"/>
        <w:rPr>
          <w:lang w:eastAsia="zh-CN"/>
        </w:rPr>
      </w:pPr>
      <w:r w:rsidRPr="005660E7">
        <w:rPr>
          <w:rFonts w:hint="eastAsia"/>
          <w:lang w:eastAsia="zh-CN"/>
        </w:rPr>
        <w:t>应用</w:t>
      </w:r>
      <w:r w:rsidRPr="005660E7">
        <w:rPr>
          <w:rFonts w:eastAsia="STKaiti" w:hint="eastAsia"/>
          <w:iCs/>
          <w:lang w:eastAsia="zh-CN"/>
        </w:rPr>
        <w:t>做出决议</w:t>
      </w:r>
      <w:r w:rsidR="004D7DC7">
        <w:rPr>
          <w:lang w:eastAsia="zh-CN"/>
        </w:rPr>
        <w:t>7</w:t>
      </w:r>
      <w:r w:rsidRPr="005660E7">
        <w:rPr>
          <w:rFonts w:hint="eastAsia"/>
          <w:lang w:eastAsia="zh-CN"/>
        </w:rPr>
        <w:t>的条件列表</w:t>
      </w:r>
    </w:p>
    <w:p w14:paraId="3C5B261D" w14:textId="73C4356B" w:rsidR="00B4076A" w:rsidRPr="002A0255" w:rsidRDefault="000C166A" w:rsidP="002B272D">
      <w:pPr>
        <w:rPr>
          <w:szCs w:val="24"/>
          <w:lang w:eastAsia="zh-CN"/>
        </w:rPr>
      </w:pPr>
      <w:r w:rsidRPr="002A0255">
        <w:rPr>
          <w:lang w:eastAsia="zh-CN"/>
        </w:rPr>
        <w:t>1</w:t>
      </w:r>
      <w:r w:rsidRPr="002A0255">
        <w:rPr>
          <w:lang w:eastAsia="zh-CN"/>
        </w:rPr>
        <w:tab/>
      </w:r>
      <w:r w:rsidRPr="00D42C5B">
        <w:rPr>
          <w:rFonts w:hint="eastAsia"/>
          <w:lang w:eastAsia="zh-CN"/>
        </w:rPr>
        <w:t>提交</w:t>
      </w:r>
      <w:r w:rsidR="0052556A">
        <w:rPr>
          <w:rFonts w:hint="eastAsia"/>
          <w:lang w:eastAsia="zh-CN"/>
        </w:rPr>
        <w:t>适当的</w:t>
      </w:r>
      <w:r w:rsidRPr="00D42C5B">
        <w:rPr>
          <w:rFonts w:hint="eastAsia"/>
          <w:lang w:eastAsia="zh-CN"/>
        </w:rPr>
        <w:t>协调或通知信息</w:t>
      </w:r>
    </w:p>
    <w:p w14:paraId="0FD1EE2B" w14:textId="77777777" w:rsidR="00B4076A" w:rsidRPr="005660E7" w:rsidRDefault="000C166A" w:rsidP="002B272D">
      <w:pPr>
        <w:rPr>
          <w:lang w:eastAsia="zh-CN"/>
        </w:rPr>
      </w:pPr>
      <w:r w:rsidRPr="005660E7">
        <w:rPr>
          <w:color w:val="000000"/>
          <w:lang w:eastAsia="zh-CN"/>
        </w:rPr>
        <w:t>2</w:t>
      </w:r>
      <w:r w:rsidRPr="005660E7">
        <w:rPr>
          <w:color w:val="000000"/>
          <w:lang w:eastAsia="zh-CN"/>
        </w:rPr>
        <w:tab/>
      </w:r>
      <w:r w:rsidRPr="005660E7">
        <w:rPr>
          <w:rFonts w:hint="eastAsia"/>
          <w:color w:val="000000"/>
          <w:szCs w:val="15"/>
          <w:lang w:eastAsia="zh-CN"/>
        </w:rPr>
        <w:t>进入卫星制造阶段或签署购买协议，并且签署卫星发射协议。</w:t>
      </w:r>
    </w:p>
    <w:p w14:paraId="03AAB3FA" w14:textId="77777777" w:rsidR="00B4076A" w:rsidRPr="005660E7" w:rsidRDefault="000C166A" w:rsidP="00B4076A">
      <w:pPr>
        <w:ind w:firstLineChars="200" w:firstLine="480"/>
        <w:rPr>
          <w:lang w:eastAsia="zh-CN"/>
        </w:rPr>
      </w:pPr>
      <w:r w:rsidRPr="005660E7">
        <w:rPr>
          <w:lang w:eastAsia="zh-CN"/>
        </w:rPr>
        <w:t>non-GSO FSS</w:t>
      </w:r>
      <w:r w:rsidRPr="005660E7">
        <w:rPr>
          <w:rFonts w:hint="eastAsia"/>
          <w:lang w:eastAsia="zh-CN"/>
        </w:rPr>
        <w:t>系统运营者需要具有：</w:t>
      </w:r>
    </w:p>
    <w:p w14:paraId="46C734D1" w14:textId="62636592" w:rsidR="00B4076A" w:rsidRPr="005660E7" w:rsidRDefault="00681EF9" w:rsidP="002B272D">
      <w:pPr>
        <w:pStyle w:val="enumlev2"/>
        <w:rPr>
          <w:lang w:eastAsia="zh-CN"/>
        </w:rPr>
      </w:pPr>
      <w:r>
        <w:rPr>
          <w:lang w:eastAsia="zh-CN"/>
        </w:rPr>
        <w:tab/>
      </w:r>
      <w:proofErr w:type="spellStart"/>
      <w:r w:rsidR="000C166A" w:rsidRPr="005660E7">
        <w:rPr>
          <w:lang w:eastAsia="zh-CN"/>
        </w:rPr>
        <w:t>i</w:t>
      </w:r>
      <w:proofErr w:type="spellEnd"/>
      <w:r w:rsidR="000C166A" w:rsidRPr="005660E7">
        <w:rPr>
          <w:lang w:eastAsia="zh-CN"/>
        </w:rPr>
        <w:t>)</w:t>
      </w:r>
      <w:r w:rsidR="000C166A" w:rsidRPr="005660E7">
        <w:rPr>
          <w:lang w:eastAsia="zh-CN"/>
        </w:rPr>
        <w:tab/>
      </w:r>
      <w:r w:rsidR="000C166A" w:rsidRPr="005660E7">
        <w:rPr>
          <w:rFonts w:hint="eastAsia"/>
          <w:lang w:eastAsia="zh-CN"/>
        </w:rPr>
        <w:t>与卫星制造或购买协议相关的明确的证据；并且</w:t>
      </w:r>
    </w:p>
    <w:p w14:paraId="63421C33" w14:textId="1A3C8701" w:rsidR="00B4076A" w:rsidRPr="005660E7" w:rsidRDefault="00681EF9" w:rsidP="002B272D">
      <w:pPr>
        <w:pStyle w:val="enumlev2"/>
        <w:rPr>
          <w:lang w:eastAsia="zh-CN"/>
        </w:rPr>
      </w:pPr>
      <w:r>
        <w:rPr>
          <w:lang w:eastAsia="zh-CN"/>
        </w:rPr>
        <w:tab/>
      </w:r>
      <w:r w:rsidR="000C166A" w:rsidRPr="005660E7">
        <w:rPr>
          <w:lang w:eastAsia="zh-CN"/>
        </w:rPr>
        <w:t>ii)</w:t>
      </w:r>
      <w:r w:rsidR="000C166A" w:rsidRPr="005660E7">
        <w:rPr>
          <w:lang w:eastAsia="zh-CN"/>
        </w:rPr>
        <w:tab/>
      </w:r>
      <w:r w:rsidR="000C166A" w:rsidRPr="005660E7">
        <w:rPr>
          <w:rFonts w:hint="eastAsia"/>
          <w:lang w:eastAsia="zh-CN"/>
        </w:rPr>
        <w:t>与卫星发射协议相关的明确的证据。</w:t>
      </w:r>
    </w:p>
    <w:p w14:paraId="7A40CE67" w14:textId="77777777" w:rsidR="00B4076A" w:rsidRPr="005660E7" w:rsidRDefault="000C166A" w:rsidP="00B4076A">
      <w:pPr>
        <w:ind w:firstLineChars="200" w:firstLine="480"/>
        <w:rPr>
          <w:lang w:eastAsia="zh-CN"/>
        </w:rPr>
      </w:pPr>
      <w:r w:rsidRPr="005660E7">
        <w:rPr>
          <w:rFonts w:hint="eastAsia"/>
          <w:lang w:eastAsia="zh-CN"/>
        </w:rPr>
        <w:t>制造或购买协议需要确定完成提供业务所需卫星制造或购买合同的各个阶段，并且发射合同需要确定发射日期、发射地点和发射业务提供商。通知主管部门负责</w:t>
      </w:r>
      <w:r>
        <w:rPr>
          <w:rFonts w:hint="eastAsia"/>
          <w:lang w:eastAsia="zh-CN"/>
        </w:rPr>
        <w:t>审核</w:t>
      </w:r>
      <w:r w:rsidRPr="005660E7">
        <w:rPr>
          <w:rFonts w:hint="eastAsia"/>
          <w:lang w:eastAsia="zh-CN"/>
        </w:rPr>
        <w:t>协议的证据。</w:t>
      </w:r>
    </w:p>
    <w:p w14:paraId="233B4B9E" w14:textId="77777777" w:rsidR="00B4076A" w:rsidRPr="005660E7" w:rsidRDefault="000C166A" w:rsidP="00B4076A">
      <w:pPr>
        <w:ind w:firstLineChars="200" w:firstLine="480"/>
        <w:rPr>
          <w:lang w:eastAsia="zh-CN"/>
        </w:rPr>
      </w:pPr>
      <w:r w:rsidRPr="005660E7">
        <w:rPr>
          <w:rFonts w:hint="eastAsia"/>
          <w:lang w:eastAsia="zh-CN"/>
        </w:rPr>
        <w:t>本</w:t>
      </w:r>
      <w:r>
        <w:rPr>
          <w:rFonts w:hint="eastAsia"/>
          <w:lang w:eastAsia="zh-CN"/>
        </w:rPr>
        <w:t>标准</w:t>
      </w:r>
      <w:r w:rsidRPr="005660E7">
        <w:rPr>
          <w:rFonts w:hint="eastAsia"/>
          <w:lang w:eastAsia="zh-CN"/>
        </w:rPr>
        <w:t>所需的资料可以由</w:t>
      </w:r>
      <w:r>
        <w:rPr>
          <w:rFonts w:hint="eastAsia"/>
          <w:lang w:eastAsia="zh-CN"/>
        </w:rPr>
        <w:t>负责</w:t>
      </w:r>
      <w:r w:rsidRPr="005660E7">
        <w:rPr>
          <w:rFonts w:hint="eastAsia"/>
          <w:lang w:eastAsia="zh-CN"/>
        </w:rPr>
        <w:t>主管部门以书面承诺的形式提交。</w:t>
      </w:r>
    </w:p>
    <w:p w14:paraId="34D0AC2A" w14:textId="77777777" w:rsidR="00B4076A" w:rsidRPr="005660E7" w:rsidRDefault="000C166A" w:rsidP="002B272D">
      <w:pPr>
        <w:rPr>
          <w:lang w:eastAsia="zh-CN"/>
        </w:rPr>
      </w:pPr>
      <w:r w:rsidRPr="005660E7">
        <w:rPr>
          <w:lang w:eastAsia="zh-CN"/>
        </w:rPr>
        <w:t>3</w:t>
      </w:r>
      <w:r w:rsidRPr="005660E7">
        <w:rPr>
          <w:lang w:eastAsia="zh-CN"/>
        </w:rPr>
        <w:tab/>
      </w:r>
      <w:r w:rsidRPr="005660E7">
        <w:rPr>
          <w:rFonts w:hint="eastAsia"/>
          <w:lang w:eastAsia="zh-CN"/>
        </w:rPr>
        <w:t>可以接受经过担保的实施该计划的资金安排的明确证据来替代卫星制造或购买和发射协议。通知主管部门负责</w:t>
      </w:r>
      <w:r>
        <w:rPr>
          <w:rFonts w:hint="eastAsia"/>
          <w:lang w:eastAsia="zh-CN"/>
        </w:rPr>
        <w:t>审核</w:t>
      </w:r>
      <w:r w:rsidRPr="005660E7">
        <w:rPr>
          <w:rFonts w:hint="eastAsia"/>
          <w:lang w:eastAsia="zh-CN"/>
        </w:rPr>
        <w:t>这些安排的证据以及向其他特定的主管部门提供这些证据，以促进实施本决议规定的义务。</w:t>
      </w:r>
    </w:p>
    <w:p w14:paraId="10ECC558" w14:textId="192EA711" w:rsidR="00723899" w:rsidRDefault="000C166A" w:rsidP="006E266E">
      <w:pPr>
        <w:pStyle w:val="Reasons"/>
        <w:rPr>
          <w:lang w:eastAsia="zh-CN"/>
        </w:rPr>
      </w:pPr>
      <w:r>
        <w:rPr>
          <w:b/>
          <w:lang w:eastAsia="zh-CN"/>
        </w:rPr>
        <w:t>理由：</w:t>
      </w:r>
      <w:r>
        <w:rPr>
          <w:lang w:eastAsia="zh-CN"/>
        </w:rPr>
        <w:tab/>
      </w:r>
      <w:r w:rsidR="006853C5">
        <w:rPr>
          <w:rFonts w:hint="eastAsia"/>
          <w:lang w:eastAsia="zh-CN"/>
        </w:rPr>
        <w:t>修改第</w:t>
      </w:r>
      <w:r w:rsidR="006853C5">
        <w:rPr>
          <w:b/>
          <w:lang w:eastAsia="zh-CN"/>
        </w:rPr>
        <w:t>22</w:t>
      </w:r>
      <w:r w:rsidR="006853C5" w:rsidRPr="006853C5">
        <w:rPr>
          <w:rFonts w:hint="eastAsia"/>
          <w:lang w:eastAsia="zh-CN"/>
        </w:rPr>
        <w:t>条</w:t>
      </w:r>
      <w:r w:rsidR="006853C5">
        <w:rPr>
          <w:rFonts w:hint="eastAsia"/>
          <w:lang w:eastAsia="zh-CN"/>
        </w:rPr>
        <w:t>纳入单入和集总干扰限制，以保护</w:t>
      </w:r>
      <w:r w:rsidR="006853C5">
        <w:rPr>
          <w:rFonts w:hint="eastAsia"/>
          <w:lang w:eastAsia="zh-CN"/>
        </w:rPr>
        <w:t>GSO</w:t>
      </w:r>
      <w:r w:rsidR="006853C5">
        <w:rPr>
          <w:rFonts w:hint="eastAsia"/>
          <w:lang w:eastAsia="zh-CN"/>
        </w:rPr>
        <w:t>卫星网络免受操作在相应频段</w:t>
      </w:r>
      <w:r w:rsidR="006853C5">
        <w:rPr>
          <w:lang w:eastAsia="zh-CN"/>
        </w:rPr>
        <w:t>non-GSO FSS</w:t>
      </w:r>
      <w:r w:rsidR="006853C5">
        <w:rPr>
          <w:rFonts w:hint="eastAsia"/>
          <w:lang w:eastAsia="zh-CN"/>
        </w:rPr>
        <w:t>的干扰，并制定一个新决议来提供相关程序以确保集总限值不</w:t>
      </w:r>
      <w:r w:rsidR="004F29AB">
        <w:rPr>
          <w:rFonts w:hint="eastAsia"/>
          <w:lang w:eastAsia="zh-CN"/>
        </w:rPr>
        <w:t>会</w:t>
      </w:r>
      <w:r w:rsidR="006853C5">
        <w:rPr>
          <w:rFonts w:hint="eastAsia"/>
          <w:lang w:eastAsia="zh-CN"/>
        </w:rPr>
        <w:t>超标。</w:t>
      </w:r>
    </w:p>
    <w:p w14:paraId="665B7737" w14:textId="77777777" w:rsidR="00723899" w:rsidRDefault="00723899">
      <w:pPr>
        <w:jc w:val="center"/>
      </w:pPr>
      <w:r>
        <w:t>______________</w:t>
      </w:r>
    </w:p>
    <w:sectPr w:rsidR="00723899">
      <w:headerReference w:type="default" r:id="rId18"/>
      <w:footerReference w:type="default" r:id="rId19"/>
      <w:headerReference w:type="firs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1C793" w14:textId="77777777" w:rsidR="006B0782" w:rsidRDefault="006B0782">
      <w:r>
        <w:separator/>
      </w:r>
    </w:p>
  </w:endnote>
  <w:endnote w:type="continuationSeparator" w:id="0">
    <w:p w14:paraId="740813F1" w14:textId="77777777" w:rsidR="006B0782" w:rsidRDefault="006B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 w:name="Times New Roman MT Extra Bold">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3F30" w14:textId="39EFDA9B" w:rsidR="006B0782" w:rsidRDefault="006B0782">
    <w:pPr>
      <w:pStyle w:val="Footer"/>
    </w:pPr>
    <w:r>
      <w:fldChar w:fldCharType="begin"/>
    </w:r>
    <w:r w:rsidRPr="0041348E">
      <w:rPr>
        <w:lang w:val="en-US"/>
      </w:rPr>
      <w:instrText xml:space="preserve"> FILENAME \p  \* MERGEFORMAT </w:instrText>
    </w:r>
    <w:r>
      <w:fldChar w:fldCharType="separate"/>
    </w:r>
    <w:r w:rsidR="008E78F3">
      <w:rPr>
        <w:lang w:val="en-US"/>
      </w:rPr>
      <w:t>P:\CHI\ITU-R\CONF-R\CMR19\000\050ADD06ADD01C.docx</w:t>
    </w:r>
    <w:r>
      <w:fldChar w:fldCharType="end"/>
    </w:r>
    <w:r>
      <w:t xml:space="preserve"> (462025)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BCDC" w14:textId="0B135E57" w:rsidR="006B0782" w:rsidRDefault="006B0782">
    <w:pPr>
      <w:pStyle w:val="Footer"/>
    </w:pPr>
    <w:r>
      <w:fldChar w:fldCharType="begin"/>
    </w:r>
    <w:r w:rsidRPr="0041348E">
      <w:rPr>
        <w:lang w:val="en-US"/>
      </w:rPr>
      <w:instrText xml:space="preserve"> FILENAME \p  \* MERGEFORMAT </w:instrText>
    </w:r>
    <w:r>
      <w:fldChar w:fldCharType="separate"/>
    </w:r>
    <w:r w:rsidR="008E78F3">
      <w:rPr>
        <w:lang w:val="en-US"/>
      </w:rPr>
      <w:t>P:\CHI\ITU-R\CONF-R\CMR19\000\050ADD06ADD01C.docx</w:t>
    </w:r>
    <w:r>
      <w:fldChar w:fldCharType="end"/>
    </w:r>
    <w:r>
      <w:t xml:space="preserve"> (462025)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7E5D" w14:textId="6696A85A" w:rsidR="006B0782" w:rsidRPr="000C166A" w:rsidRDefault="006B0782" w:rsidP="000C166A">
    <w:pPr>
      <w:pStyle w:val="Footer"/>
      <w:rPr>
        <w:lang w:val="en-US"/>
      </w:rPr>
    </w:pPr>
    <w:r>
      <w:fldChar w:fldCharType="begin"/>
    </w:r>
    <w:r w:rsidRPr="00DA0469">
      <w:rPr>
        <w:lang w:val="en-US"/>
      </w:rPr>
      <w:instrText xml:space="preserve"> FILENAME \p \* MERGEFORMAT </w:instrText>
    </w:r>
    <w:r>
      <w:fldChar w:fldCharType="separate"/>
    </w:r>
    <w:r w:rsidR="008E78F3">
      <w:rPr>
        <w:lang w:val="en-US"/>
      </w:rPr>
      <w:t>P:\CHI\ITU-R\CONF-R\CMR19\000\050ADD06ADD01C.docx</w:t>
    </w:r>
    <w:r>
      <w:fldChar w:fldCharType="end"/>
    </w:r>
    <w:r>
      <w:t xml:space="preserve"> (462025)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8" w:name="_Hlk22195479"/>
  <w:bookmarkStart w:id="119" w:name="_Hlk22195480"/>
  <w:bookmarkStart w:id="120" w:name="_Hlk22195481"/>
  <w:bookmarkStart w:id="121" w:name="_Hlk22195482"/>
  <w:p w14:paraId="41B49284" w14:textId="7B0D87CC" w:rsidR="006B0782" w:rsidRPr="00DA0469" w:rsidRDefault="006B0782" w:rsidP="003B6399">
    <w:pPr>
      <w:pStyle w:val="Footer"/>
      <w:rPr>
        <w:lang w:val="en-US"/>
      </w:rPr>
    </w:pPr>
    <w:r>
      <w:fldChar w:fldCharType="begin"/>
    </w:r>
    <w:r w:rsidRPr="00DA0469">
      <w:rPr>
        <w:lang w:val="en-US"/>
      </w:rPr>
      <w:instrText xml:space="preserve"> FILENAME \p \* MERGEFORMAT </w:instrText>
    </w:r>
    <w:r>
      <w:fldChar w:fldCharType="separate"/>
    </w:r>
    <w:r w:rsidR="008E78F3">
      <w:rPr>
        <w:lang w:val="en-US"/>
      </w:rPr>
      <w:t>P:\CHI\ITU-R\CONF-R\CMR19\000\050ADD06ADD01C.docx</w:t>
    </w:r>
    <w:r>
      <w:fldChar w:fldCharType="end"/>
    </w:r>
    <w:r>
      <w:t xml:space="preserve"> (462025)</w:t>
    </w:r>
    <w:bookmarkEnd w:id="118"/>
    <w:bookmarkEnd w:id="119"/>
    <w:bookmarkEnd w:id="120"/>
    <w:bookmarkEnd w:id="1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B773" w14:textId="77777777" w:rsidR="006B0782" w:rsidRDefault="006B0782">
      <w:r>
        <w:t>____________________</w:t>
      </w:r>
    </w:p>
  </w:footnote>
  <w:footnote w:type="continuationSeparator" w:id="0">
    <w:p w14:paraId="4C091DD0" w14:textId="77777777" w:rsidR="006B0782" w:rsidRDefault="006B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F225" w14:textId="77777777" w:rsidR="006B0782" w:rsidRDefault="006B0782" w:rsidP="00B63EA6">
    <w:pPr>
      <w:pStyle w:val="Header"/>
    </w:pPr>
    <w:r>
      <w:fldChar w:fldCharType="begin"/>
    </w:r>
    <w:r>
      <w:instrText xml:space="preserve"> PAGE  \* MERGEFORMAT </w:instrText>
    </w:r>
    <w:r>
      <w:fldChar w:fldCharType="separate"/>
    </w:r>
    <w:r>
      <w:rPr>
        <w:noProof/>
      </w:rPr>
      <w:t>14</w:t>
    </w:r>
    <w:r>
      <w:fldChar w:fldCharType="end"/>
    </w:r>
  </w:p>
  <w:p w14:paraId="3859CDBD" w14:textId="220E5F03" w:rsidR="006B0782" w:rsidRDefault="006B0782">
    <w:pPr>
      <w:pStyle w:val="Header"/>
    </w:pPr>
    <w:r>
      <w:t>CMR19/50(Add.6)(Add.1)-C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D314" w14:textId="77777777" w:rsidR="006B0782" w:rsidRDefault="006B078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3B39AA2" w14:textId="77777777" w:rsidR="006B0782" w:rsidRDefault="006B0782" w:rsidP="001A4E73">
    <w:pPr>
      <w:pStyle w:val="Header"/>
      <w:rPr>
        <w:lang w:val="en-US"/>
      </w:rPr>
    </w:pPr>
    <w:r>
      <w:rPr>
        <w:rStyle w:val="PageNumber"/>
      </w:rPr>
      <w:t>CMR19/</w:t>
    </w:r>
    <w:r>
      <w:t>50(Add.6)(Add.1)-</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2A73" w14:textId="77777777" w:rsidR="006B0782" w:rsidRDefault="006B0782" w:rsidP="002E0471">
    <w:pPr>
      <w:pStyle w:val="Header"/>
    </w:pPr>
    <w:r>
      <w:fldChar w:fldCharType="begin"/>
    </w:r>
    <w:r>
      <w:instrText xml:space="preserve"> PAGE  \* MERGEFORMAT </w:instrText>
    </w:r>
    <w:r>
      <w:fldChar w:fldCharType="separate"/>
    </w:r>
    <w:r>
      <w:rPr>
        <w:noProof/>
      </w:rPr>
      <w:t>15</w:t>
    </w:r>
    <w:r>
      <w:fldChar w:fldCharType="end"/>
    </w:r>
  </w:p>
  <w:p w14:paraId="2CB74D21" w14:textId="77777777" w:rsidR="006B0782" w:rsidRDefault="006B0782">
    <w:pPr>
      <w:pStyle w:val="Header"/>
    </w:pPr>
    <w:r>
      <w:t>CMR19/50(Add.6)(Add.1)-C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lowerLetter"/>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68F53A02"/>
    <w:multiLevelType w:val="hybridMultilevel"/>
    <w:tmpl w:val="4590F490"/>
    <w:lvl w:ilvl="0" w:tplc="E77AC00C">
      <w:start w:val="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93B73"/>
    <w:multiLevelType w:val="hybridMultilevel"/>
    <w:tmpl w:val="F606EC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B2A5DF6"/>
    <w:multiLevelType w:val="hybridMultilevel"/>
    <w:tmpl w:val="C71E3C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01230"/>
    <w:rsid w:val="000170D6"/>
    <w:rsid w:val="00017DD4"/>
    <w:rsid w:val="000264C2"/>
    <w:rsid w:val="000273B7"/>
    <w:rsid w:val="00037481"/>
    <w:rsid w:val="00037C90"/>
    <w:rsid w:val="00050678"/>
    <w:rsid w:val="00060B2F"/>
    <w:rsid w:val="00075CB7"/>
    <w:rsid w:val="00095941"/>
    <w:rsid w:val="000A7876"/>
    <w:rsid w:val="000C0212"/>
    <w:rsid w:val="000C09BA"/>
    <w:rsid w:val="000C166A"/>
    <w:rsid w:val="000C1F1E"/>
    <w:rsid w:val="000C369C"/>
    <w:rsid w:val="000C6AA7"/>
    <w:rsid w:val="000E26F6"/>
    <w:rsid w:val="000F5C6B"/>
    <w:rsid w:val="00106535"/>
    <w:rsid w:val="00114638"/>
    <w:rsid w:val="00115C2C"/>
    <w:rsid w:val="00123C07"/>
    <w:rsid w:val="00125227"/>
    <w:rsid w:val="00144A6C"/>
    <w:rsid w:val="00150986"/>
    <w:rsid w:val="001536CF"/>
    <w:rsid w:val="00155FF5"/>
    <w:rsid w:val="00161C68"/>
    <w:rsid w:val="00166859"/>
    <w:rsid w:val="001765EC"/>
    <w:rsid w:val="001815C3"/>
    <w:rsid w:val="001853E8"/>
    <w:rsid w:val="001949FE"/>
    <w:rsid w:val="001A4E73"/>
    <w:rsid w:val="001A6EF7"/>
    <w:rsid w:val="001B3BB9"/>
    <w:rsid w:val="001B6360"/>
    <w:rsid w:val="001D15E4"/>
    <w:rsid w:val="001F4EA6"/>
    <w:rsid w:val="002020C6"/>
    <w:rsid w:val="0021182F"/>
    <w:rsid w:val="00214959"/>
    <w:rsid w:val="0022272C"/>
    <w:rsid w:val="002250EA"/>
    <w:rsid w:val="002260A6"/>
    <w:rsid w:val="0023592E"/>
    <w:rsid w:val="00243889"/>
    <w:rsid w:val="00244BBC"/>
    <w:rsid w:val="0024558C"/>
    <w:rsid w:val="00254C69"/>
    <w:rsid w:val="00272E86"/>
    <w:rsid w:val="002742B3"/>
    <w:rsid w:val="00282EFA"/>
    <w:rsid w:val="0028658B"/>
    <w:rsid w:val="002A2425"/>
    <w:rsid w:val="002A2438"/>
    <w:rsid w:val="002A43D0"/>
    <w:rsid w:val="002A4C9C"/>
    <w:rsid w:val="002B272D"/>
    <w:rsid w:val="002B509B"/>
    <w:rsid w:val="002C03B0"/>
    <w:rsid w:val="002C604B"/>
    <w:rsid w:val="002D437F"/>
    <w:rsid w:val="002D4835"/>
    <w:rsid w:val="002E0471"/>
    <w:rsid w:val="002E106B"/>
    <w:rsid w:val="002E2A59"/>
    <w:rsid w:val="002E4507"/>
    <w:rsid w:val="002E6736"/>
    <w:rsid w:val="002F1B6C"/>
    <w:rsid w:val="002F4860"/>
    <w:rsid w:val="00305254"/>
    <w:rsid w:val="003169D2"/>
    <w:rsid w:val="0032272C"/>
    <w:rsid w:val="00325300"/>
    <w:rsid w:val="00330EEF"/>
    <w:rsid w:val="00337735"/>
    <w:rsid w:val="00341E7A"/>
    <w:rsid w:val="003528EB"/>
    <w:rsid w:val="0037175E"/>
    <w:rsid w:val="00377CD2"/>
    <w:rsid w:val="0038052C"/>
    <w:rsid w:val="00383DE1"/>
    <w:rsid w:val="00391B42"/>
    <w:rsid w:val="00395FCD"/>
    <w:rsid w:val="003A2174"/>
    <w:rsid w:val="003B4BEF"/>
    <w:rsid w:val="003B6399"/>
    <w:rsid w:val="003B6AEE"/>
    <w:rsid w:val="003B7978"/>
    <w:rsid w:val="003C6B45"/>
    <w:rsid w:val="003D2866"/>
    <w:rsid w:val="003D78E5"/>
    <w:rsid w:val="003E48E2"/>
    <w:rsid w:val="003E5931"/>
    <w:rsid w:val="003E62AD"/>
    <w:rsid w:val="0041282E"/>
    <w:rsid w:val="004131B9"/>
    <w:rsid w:val="00414A86"/>
    <w:rsid w:val="00421BA2"/>
    <w:rsid w:val="00437869"/>
    <w:rsid w:val="00437BDB"/>
    <w:rsid w:val="00442ABD"/>
    <w:rsid w:val="00455BEA"/>
    <w:rsid w:val="0046596B"/>
    <w:rsid w:val="00465A34"/>
    <w:rsid w:val="00471925"/>
    <w:rsid w:val="004835DA"/>
    <w:rsid w:val="00494069"/>
    <w:rsid w:val="004A2ADA"/>
    <w:rsid w:val="004B4C76"/>
    <w:rsid w:val="004C4554"/>
    <w:rsid w:val="004D1AA8"/>
    <w:rsid w:val="004D2B4A"/>
    <w:rsid w:val="004D2DEC"/>
    <w:rsid w:val="004D7DC7"/>
    <w:rsid w:val="004E14CC"/>
    <w:rsid w:val="004F29AB"/>
    <w:rsid w:val="004F2BE6"/>
    <w:rsid w:val="004F4F38"/>
    <w:rsid w:val="00507B23"/>
    <w:rsid w:val="00513B1F"/>
    <w:rsid w:val="005165CE"/>
    <w:rsid w:val="0052302E"/>
    <w:rsid w:val="00525205"/>
    <w:rsid w:val="0052556A"/>
    <w:rsid w:val="00527E8A"/>
    <w:rsid w:val="00542E85"/>
    <w:rsid w:val="00562479"/>
    <w:rsid w:val="005657CD"/>
    <w:rsid w:val="005668BE"/>
    <w:rsid w:val="005730CD"/>
    <w:rsid w:val="00576849"/>
    <w:rsid w:val="005A0ACB"/>
    <w:rsid w:val="005B09D5"/>
    <w:rsid w:val="005B3B86"/>
    <w:rsid w:val="005C0431"/>
    <w:rsid w:val="005C207F"/>
    <w:rsid w:val="005E08D2"/>
    <w:rsid w:val="005E43B4"/>
    <w:rsid w:val="005E7FD8"/>
    <w:rsid w:val="005F2661"/>
    <w:rsid w:val="005F7CEB"/>
    <w:rsid w:val="006074CB"/>
    <w:rsid w:val="00622560"/>
    <w:rsid w:val="0062567F"/>
    <w:rsid w:val="00630CFE"/>
    <w:rsid w:val="00644391"/>
    <w:rsid w:val="00647712"/>
    <w:rsid w:val="00662E12"/>
    <w:rsid w:val="00677BE8"/>
    <w:rsid w:val="00681EF9"/>
    <w:rsid w:val="006853C5"/>
    <w:rsid w:val="00690EF9"/>
    <w:rsid w:val="00691142"/>
    <w:rsid w:val="00692D5A"/>
    <w:rsid w:val="006B0782"/>
    <w:rsid w:val="006B0AA2"/>
    <w:rsid w:val="006B10B2"/>
    <w:rsid w:val="006B67CE"/>
    <w:rsid w:val="006C38ED"/>
    <w:rsid w:val="006C3F4D"/>
    <w:rsid w:val="006E055E"/>
    <w:rsid w:val="006E266E"/>
    <w:rsid w:val="006E37CE"/>
    <w:rsid w:val="006E6182"/>
    <w:rsid w:val="006E6997"/>
    <w:rsid w:val="006F3C60"/>
    <w:rsid w:val="006F7ACB"/>
    <w:rsid w:val="006F7DA1"/>
    <w:rsid w:val="0070100A"/>
    <w:rsid w:val="007210B4"/>
    <w:rsid w:val="00723899"/>
    <w:rsid w:val="00736415"/>
    <w:rsid w:val="0073667A"/>
    <w:rsid w:val="00745DCF"/>
    <w:rsid w:val="00752028"/>
    <w:rsid w:val="00755C26"/>
    <w:rsid w:val="00757AAC"/>
    <w:rsid w:val="0076598E"/>
    <w:rsid w:val="00770D2A"/>
    <w:rsid w:val="007864F6"/>
    <w:rsid w:val="007A2A0E"/>
    <w:rsid w:val="007B6AC1"/>
    <w:rsid w:val="007B7C4B"/>
    <w:rsid w:val="007C1F1B"/>
    <w:rsid w:val="007C58CE"/>
    <w:rsid w:val="007D54CC"/>
    <w:rsid w:val="007E7004"/>
    <w:rsid w:val="007F0FC5"/>
    <w:rsid w:val="007F5C36"/>
    <w:rsid w:val="007F639C"/>
    <w:rsid w:val="00800F5A"/>
    <w:rsid w:val="008047DB"/>
    <w:rsid w:val="00810D7E"/>
    <w:rsid w:val="00811B11"/>
    <w:rsid w:val="008129A9"/>
    <w:rsid w:val="00814C85"/>
    <w:rsid w:val="008169DD"/>
    <w:rsid w:val="00820EA5"/>
    <w:rsid w:val="008221A4"/>
    <w:rsid w:val="00824BD6"/>
    <w:rsid w:val="008271A8"/>
    <w:rsid w:val="0083672D"/>
    <w:rsid w:val="008410D7"/>
    <w:rsid w:val="00844734"/>
    <w:rsid w:val="00864A75"/>
    <w:rsid w:val="00864BDF"/>
    <w:rsid w:val="00865DFB"/>
    <w:rsid w:val="00870D39"/>
    <w:rsid w:val="0087543C"/>
    <w:rsid w:val="00881211"/>
    <w:rsid w:val="0088175E"/>
    <w:rsid w:val="00885278"/>
    <w:rsid w:val="00896A79"/>
    <w:rsid w:val="008A44EF"/>
    <w:rsid w:val="008A7416"/>
    <w:rsid w:val="008B6852"/>
    <w:rsid w:val="008C26FF"/>
    <w:rsid w:val="008C58B2"/>
    <w:rsid w:val="008D1D14"/>
    <w:rsid w:val="008D6D9C"/>
    <w:rsid w:val="008D7E13"/>
    <w:rsid w:val="008E1785"/>
    <w:rsid w:val="008E7127"/>
    <w:rsid w:val="008E78F3"/>
    <w:rsid w:val="008E7C8E"/>
    <w:rsid w:val="008F1145"/>
    <w:rsid w:val="00912959"/>
    <w:rsid w:val="00915659"/>
    <w:rsid w:val="00922C11"/>
    <w:rsid w:val="00924465"/>
    <w:rsid w:val="0094147A"/>
    <w:rsid w:val="00942780"/>
    <w:rsid w:val="0094587A"/>
    <w:rsid w:val="00945D93"/>
    <w:rsid w:val="00955C75"/>
    <w:rsid w:val="009657F9"/>
    <w:rsid w:val="00974CA3"/>
    <w:rsid w:val="00991288"/>
    <w:rsid w:val="00993CB1"/>
    <w:rsid w:val="0099525B"/>
    <w:rsid w:val="009A49DC"/>
    <w:rsid w:val="009B0F87"/>
    <w:rsid w:val="009B3775"/>
    <w:rsid w:val="009C1877"/>
    <w:rsid w:val="009C72B7"/>
    <w:rsid w:val="009D3EFF"/>
    <w:rsid w:val="009E5B28"/>
    <w:rsid w:val="009E67F1"/>
    <w:rsid w:val="00A0052C"/>
    <w:rsid w:val="00A033AA"/>
    <w:rsid w:val="00A11C5F"/>
    <w:rsid w:val="00A14111"/>
    <w:rsid w:val="00A143A8"/>
    <w:rsid w:val="00A31B14"/>
    <w:rsid w:val="00A323DC"/>
    <w:rsid w:val="00A42697"/>
    <w:rsid w:val="00A466E6"/>
    <w:rsid w:val="00A46F7B"/>
    <w:rsid w:val="00A47CC1"/>
    <w:rsid w:val="00A815BE"/>
    <w:rsid w:val="00A82C24"/>
    <w:rsid w:val="00A93295"/>
    <w:rsid w:val="00A94F09"/>
    <w:rsid w:val="00AA42ED"/>
    <w:rsid w:val="00AA5DA1"/>
    <w:rsid w:val="00AB00D5"/>
    <w:rsid w:val="00AB15B3"/>
    <w:rsid w:val="00AB3220"/>
    <w:rsid w:val="00AC1F42"/>
    <w:rsid w:val="00AC2C94"/>
    <w:rsid w:val="00AC5CE2"/>
    <w:rsid w:val="00AD33F0"/>
    <w:rsid w:val="00AE15D6"/>
    <w:rsid w:val="00AE369F"/>
    <w:rsid w:val="00AF25FE"/>
    <w:rsid w:val="00B01438"/>
    <w:rsid w:val="00B0203E"/>
    <w:rsid w:val="00B026CB"/>
    <w:rsid w:val="00B03E77"/>
    <w:rsid w:val="00B06807"/>
    <w:rsid w:val="00B17F5C"/>
    <w:rsid w:val="00B25520"/>
    <w:rsid w:val="00B25D6E"/>
    <w:rsid w:val="00B300E5"/>
    <w:rsid w:val="00B30D6B"/>
    <w:rsid w:val="00B4076A"/>
    <w:rsid w:val="00B50377"/>
    <w:rsid w:val="00B52DB5"/>
    <w:rsid w:val="00B563E5"/>
    <w:rsid w:val="00B6115E"/>
    <w:rsid w:val="00B6219C"/>
    <w:rsid w:val="00B63EA6"/>
    <w:rsid w:val="00B70068"/>
    <w:rsid w:val="00B711CC"/>
    <w:rsid w:val="00B73038"/>
    <w:rsid w:val="00B75FAD"/>
    <w:rsid w:val="00B84BD4"/>
    <w:rsid w:val="00B851D4"/>
    <w:rsid w:val="00B868FC"/>
    <w:rsid w:val="00B95072"/>
    <w:rsid w:val="00BA1EC7"/>
    <w:rsid w:val="00BA64FE"/>
    <w:rsid w:val="00BA72EC"/>
    <w:rsid w:val="00BB26CD"/>
    <w:rsid w:val="00BD6F53"/>
    <w:rsid w:val="00BF4269"/>
    <w:rsid w:val="00BF50C5"/>
    <w:rsid w:val="00BF5A34"/>
    <w:rsid w:val="00BF6CC0"/>
    <w:rsid w:val="00C02CE6"/>
    <w:rsid w:val="00C07239"/>
    <w:rsid w:val="00C0725C"/>
    <w:rsid w:val="00C364B1"/>
    <w:rsid w:val="00C47D87"/>
    <w:rsid w:val="00C5227E"/>
    <w:rsid w:val="00C60346"/>
    <w:rsid w:val="00C627F9"/>
    <w:rsid w:val="00C6584D"/>
    <w:rsid w:val="00C82CDD"/>
    <w:rsid w:val="00C929E0"/>
    <w:rsid w:val="00CA5402"/>
    <w:rsid w:val="00CA59A0"/>
    <w:rsid w:val="00CB4E5A"/>
    <w:rsid w:val="00CC73D7"/>
    <w:rsid w:val="00CD1DF4"/>
    <w:rsid w:val="00CE1EBA"/>
    <w:rsid w:val="00CF0AD7"/>
    <w:rsid w:val="00CF0BE1"/>
    <w:rsid w:val="00CF7C2B"/>
    <w:rsid w:val="00D0264C"/>
    <w:rsid w:val="00D02680"/>
    <w:rsid w:val="00D10EAE"/>
    <w:rsid w:val="00D345DA"/>
    <w:rsid w:val="00D45374"/>
    <w:rsid w:val="00D50D1E"/>
    <w:rsid w:val="00D52A14"/>
    <w:rsid w:val="00D5451C"/>
    <w:rsid w:val="00D609AC"/>
    <w:rsid w:val="00D6206A"/>
    <w:rsid w:val="00D71285"/>
    <w:rsid w:val="00D715EC"/>
    <w:rsid w:val="00D74599"/>
    <w:rsid w:val="00D94D82"/>
    <w:rsid w:val="00DA0469"/>
    <w:rsid w:val="00DA66D2"/>
    <w:rsid w:val="00DB1F71"/>
    <w:rsid w:val="00DB2F7C"/>
    <w:rsid w:val="00DC1130"/>
    <w:rsid w:val="00DC126E"/>
    <w:rsid w:val="00DD13B7"/>
    <w:rsid w:val="00DF3B0C"/>
    <w:rsid w:val="00E00B8F"/>
    <w:rsid w:val="00E024EF"/>
    <w:rsid w:val="00E13429"/>
    <w:rsid w:val="00E14984"/>
    <w:rsid w:val="00E22A25"/>
    <w:rsid w:val="00E3567C"/>
    <w:rsid w:val="00E3706A"/>
    <w:rsid w:val="00E528C8"/>
    <w:rsid w:val="00E532D9"/>
    <w:rsid w:val="00E560F1"/>
    <w:rsid w:val="00E57094"/>
    <w:rsid w:val="00E72C1B"/>
    <w:rsid w:val="00E77977"/>
    <w:rsid w:val="00E8465E"/>
    <w:rsid w:val="00E92319"/>
    <w:rsid w:val="00EA0CBE"/>
    <w:rsid w:val="00EC3A9F"/>
    <w:rsid w:val="00ED03BB"/>
    <w:rsid w:val="00ED75AA"/>
    <w:rsid w:val="00EE5221"/>
    <w:rsid w:val="00EF077A"/>
    <w:rsid w:val="00F003AA"/>
    <w:rsid w:val="00F4064F"/>
    <w:rsid w:val="00F406F7"/>
    <w:rsid w:val="00F475A5"/>
    <w:rsid w:val="00F477AD"/>
    <w:rsid w:val="00F47B20"/>
    <w:rsid w:val="00F663D1"/>
    <w:rsid w:val="00F837F4"/>
    <w:rsid w:val="00F845A6"/>
    <w:rsid w:val="00F95B31"/>
    <w:rsid w:val="00FC59C4"/>
    <w:rsid w:val="00FE0BEB"/>
    <w:rsid w:val="00FE1F0E"/>
    <w:rsid w:val="00FF0244"/>
    <w:rsid w:val="00FF3F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1F9093"/>
  <w15:docId w15:val="{6A59BD42-5587-4383-9C8E-5A5F0689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0"/>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ArtrefBold">
    <w:name w:val="Art_ref +  Bold"/>
    <w:basedOn w:val="Artref"/>
    <w:uiPriority w:val="99"/>
    <w:rsid w:val="00666FA1"/>
    <w:rPr>
      <w:b/>
      <w:color w:val="auto"/>
    </w:rPr>
  </w:style>
  <w:style w:type="character" w:customStyle="1" w:styleId="NormalaftertitleChar">
    <w:name w:val="Normal after title Char"/>
    <w:basedOn w:val="DefaultParagraphFont"/>
    <w:link w:val="Normalaftertitle0"/>
    <w:qFormat/>
    <w:locked/>
    <w:rsid w:val="00996AB4"/>
    <w:rPr>
      <w:rFonts w:ascii="Times New Roman" w:hAnsi="Times New Roman"/>
      <w:sz w:val="24"/>
      <w:lang w:val="en-GB" w:eastAsia="en-US"/>
    </w:rPr>
  </w:style>
  <w:style w:type="paragraph" w:customStyle="1" w:styleId="headingb0">
    <w:name w:val="heading_b"/>
    <w:basedOn w:val="Heading3"/>
    <w:next w:val="Normal"/>
    <w:rsid w:val="00666FA1"/>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FooterChar">
    <w:name w:val="Footer Char"/>
    <w:basedOn w:val="DefaultParagraphFont"/>
    <w:link w:val="Footer"/>
    <w:rsid w:val="000C166A"/>
    <w:rPr>
      <w:rFonts w:ascii="Times New Roman" w:hAnsi="Times New Roman"/>
      <w:caps/>
      <w:noProof/>
      <w:sz w:val="16"/>
      <w:lang w:val="en-GB" w:eastAsia="en-US"/>
    </w:rPr>
  </w:style>
  <w:style w:type="paragraph" w:customStyle="1" w:styleId="EditorsNote">
    <w:name w:val="EditorsNote"/>
    <w:basedOn w:val="Normal"/>
    <w:rsid w:val="004D1AA8"/>
    <w:pPr>
      <w:spacing w:before="240" w:after="240"/>
      <w:textAlignment w:val="auto"/>
    </w:pPr>
    <w:rPr>
      <w:rFonts w:eastAsia="Times New Roman"/>
      <w:i/>
      <w:iCs/>
      <w:lang w:val="en-US"/>
    </w:rPr>
  </w:style>
  <w:style w:type="paragraph" w:styleId="ListParagraph">
    <w:name w:val="List Paragraph"/>
    <w:basedOn w:val="Normal"/>
    <w:link w:val="ListParagraphChar"/>
    <w:uiPriority w:val="34"/>
    <w:qFormat/>
    <w:rsid w:val="00AC5CE2"/>
    <w:pPr>
      <w:tabs>
        <w:tab w:val="clear" w:pos="1134"/>
        <w:tab w:val="clear" w:pos="1871"/>
        <w:tab w:val="clear" w:pos="2268"/>
      </w:tabs>
      <w:adjustRightInd/>
      <w:ind w:left="720"/>
      <w:contextualSpacing/>
      <w:textAlignment w:val="auto"/>
    </w:pPr>
    <w:rPr>
      <w:rFonts w:eastAsiaTheme="minorHAnsi"/>
      <w:szCs w:val="24"/>
      <w:lang w:val="en-US"/>
    </w:rPr>
  </w:style>
  <w:style w:type="character" w:customStyle="1" w:styleId="ListParagraphChar">
    <w:name w:val="List Paragraph Char"/>
    <w:link w:val="ListParagraph"/>
    <w:uiPriority w:val="34"/>
    <w:locked/>
    <w:rsid w:val="00AC5CE2"/>
    <w:rPr>
      <w:rFonts w:ascii="Times New Roman" w:eastAsiaTheme="minorHAnsi" w:hAnsi="Times New Roman"/>
      <w:sz w:val="24"/>
      <w:szCs w:val="24"/>
      <w:lang w:eastAsia="en-US"/>
    </w:rPr>
  </w:style>
  <w:style w:type="character" w:styleId="Hyperlink">
    <w:name w:val="Hyperlink"/>
    <w:basedOn w:val="DefaultParagraphFont"/>
    <w:semiHidden/>
    <w:unhideWhenUsed/>
    <w:rsid w:val="00690EF9"/>
    <w:rPr>
      <w:color w:val="0000FF" w:themeColor="hyperlink"/>
      <w:u w:val="single"/>
    </w:rPr>
  </w:style>
  <w:style w:type="character" w:customStyle="1" w:styleId="AnnexNoCar">
    <w:name w:val="Annex_No Car"/>
    <w:link w:val="AnnexNo"/>
    <w:locked/>
    <w:rsid w:val="00690EF9"/>
    <w:rPr>
      <w:rFonts w:ascii="Times New Roman" w:hAnsi="Times New Roman"/>
      <w:caps/>
      <w:sz w:val="28"/>
      <w:lang w:val="en-GB" w:eastAsia="en-US"/>
    </w:rPr>
  </w:style>
  <w:style w:type="character" w:customStyle="1" w:styleId="CallChar">
    <w:name w:val="Call Char"/>
    <w:basedOn w:val="DefaultParagraphFont"/>
    <w:link w:val="Call"/>
    <w:qFormat/>
    <w:locked/>
    <w:rsid w:val="00690EF9"/>
    <w:rPr>
      <w:rFonts w:ascii="STKaiti" w:eastAsia="STKaiti" w:hAnsi="STKaiti"/>
      <w:sz w:val="24"/>
      <w:lang w:val="en-GB" w:eastAsia="en-US"/>
    </w:rPr>
  </w:style>
  <w:style w:type="character" w:customStyle="1" w:styleId="TableheadChar">
    <w:name w:val="Table_head Char"/>
    <w:basedOn w:val="DefaultParagraphFont"/>
    <w:link w:val="Tablehead"/>
    <w:locked/>
    <w:rsid w:val="00690EF9"/>
    <w:rPr>
      <w:rFonts w:ascii="Times New Roman Bold" w:hAnsi="Times New Roman Bold"/>
      <w:b/>
      <w:lang w:val="en-GB" w:eastAsia="en-US"/>
    </w:rPr>
  </w:style>
  <w:style w:type="character" w:customStyle="1" w:styleId="TablelegendChar">
    <w:name w:val="Table_legend Char"/>
    <w:link w:val="Tablelegend"/>
    <w:locked/>
    <w:rsid w:val="00690EF9"/>
    <w:rPr>
      <w:rFonts w:ascii="Times New Roman" w:hAnsi="Times New Roman"/>
      <w:lang w:val="en-GB" w:eastAsia="en-US"/>
    </w:rPr>
  </w:style>
  <w:style w:type="character" w:customStyle="1" w:styleId="TabletextChar">
    <w:name w:val="Table_text Char"/>
    <w:link w:val="Tabletext"/>
    <w:qFormat/>
    <w:locked/>
    <w:rsid w:val="00690EF9"/>
    <w:rPr>
      <w:rFonts w:ascii="Times New Roman" w:hAnsi="Times New Roman"/>
      <w:lang w:val="en-GB" w:eastAsia="en-US"/>
    </w:rPr>
  </w:style>
  <w:style w:type="paragraph" w:customStyle="1" w:styleId="Tablefin">
    <w:name w:val="Table_fin"/>
    <w:basedOn w:val="Tabletext"/>
    <w:rsid w:val="00690EF9"/>
    <w:pPr>
      <w:textAlignment w:val="auto"/>
    </w:pPr>
    <w:rPr>
      <w:lang w:val="en-US"/>
    </w:rPr>
  </w:style>
  <w:style w:type="character" w:styleId="FollowedHyperlink">
    <w:name w:val="FollowedHyperlink"/>
    <w:basedOn w:val="DefaultParagraphFont"/>
    <w:semiHidden/>
    <w:unhideWhenUsed/>
    <w:rsid w:val="00690EF9"/>
    <w:rPr>
      <w:color w:val="800080" w:themeColor="followedHyperlink"/>
      <w:u w:val="single"/>
    </w:rPr>
  </w:style>
  <w:style w:type="character" w:customStyle="1" w:styleId="EquationChar">
    <w:name w:val="Equation Char"/>
    <w:link w:val="Equation"/>
    <w:locked/>
    <w:rsid w:val="00B4076A"/>
    <w:rPr>
      <w:rFonts w:ascii="Times New Roman" w:hAnsi="Times New Roman"/>
      <w:sz w:val="24"/>
      <w:lang w:val="en-GB" w:eastAsia="en-US"/>
    </w:rPr>
  </w:style>
  <w:style w:type="character" w:customStyle="1" w:styleId="enumlev10">
    <w:name w:val="enumlev1 Знак"/>
    <w:link w:val="enumlev1"/>
    <w:locked/>
    <w:rsid w:val="00B4076A"/>
    <w:rPr>
      <w:rFonts w:ascii="Times New Roman" w:hAnsi="Times New Roman"/>
      <w:sz w:val="24"/>
      <w:lang w:val="en-GB" w:eastAsia="en-US"/>
    </w:rPr>
  </w:style>
  <w:style w:type="character" w:customStyle="1" w:styleId="HeaderChar">
    <w:name w:val="Header Char"/>
    <w:basedOn w:val="DefaultParagraphFont"/>
    <w:link w:val="Header"/>
    <w:rsid w:val="00B63EA6"/>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639">
      <w:bodyDiv w:val="1"/>
      <w:marLeft w:val="0"/>
      <w:marRight w:val="0"/>
      <w:marTop w:val="0"/>
      <w:marBottom w:val="0"/>
      <w:divBdr>
        <w:top w:val="none" w:sz="0" w:space="0" w:color="auto"/>
        <w:left w:val="none" w:sz="0" w:space="0" w:color="auto"/>
        <w:bottom w:val="none" w:sz="0" w:space="0" w:color="auto"/>
        <w:right w:val="none" w:sz="0" w:space="0" w:color="auto"/>
      </w:divBdr>
    </w:div>
    <w:div w:id="102383084">
      <w:bodyDiv w:val="1"/>
      <w:marLeft w:val="0"/>
      <w:marRight w:val="0"/>
      <w:marTop w:val="0"/>
      <w:marBottom w:val="0"/>
      <w:divBdr>
        <w:top w:val="none" w:sz="0" w:space="0" w:color="auto"/>
        <w:left w:val="none" w:sz="0" w:space="0" w:color="auto"/>
        <w:bottom w:val="none" w:sz="0" w:space="0" w:color="auto"/>
        <w:right w:val="none" w:sz="0" w:space="0" w:color="auto"/>
      </w:divBdr>
      <w:divsChild>
        <w:div w:id="627469610">
          <w:marLeft w:val="0"/>
          <w:marRight w:val="0"/>
          <w:marTop w:val="0"/>
          <w:marBottom w:val="0"/>
          <w:divBdr>
            <w:top w:val="none" w:sz="0" w:space="0" w:color="auto"/>
            <w:left w:val="none" w:sz="0" w:space="0" w:color="auto"/>
            <w:bottom w:val="none" w:sz="0" w:space="0" w:color="auto"/>
            <w:right w:val="none" w:sz="0" w:space="0" w:color="auto"/>
          </w:divBdr>
          <w:divsChild>
            <w:div w:id="1139346754">
              <w:marLeft w:val="0"/>
              <w:marRight w:val="0"/>
              <w:marTop w:val="0"/>
              <w:marBottom w:val="0"/>
              <w:divBdr>
                <w:top w:val="none" w:sz="0" w:space="0" w:color="auto"/>
                <w:left w:val="none" w:sz="0" w:space="0" w:color="auto"/>
                <w:bottom w:val="none" w:sz="0" w:space="0" w:color="auto"/>
                <w:right w:val="none" w:sz="0" w:space="0" w:color="auto"/>
              </w:divBdr>
              <w:divsChild>
                <w:div w:id="1733188042">
                  <w:marLeft w:val="0"/>
                  <w:marRight w:val="0"/>
                  <w:marTop w:val="0"/>
                  <w:marBottom w:val="0"/>
                  <w:divBdr>
                    <w:top w:val="none" w:sz="0" w:space="0" w:color="auto"/>
                    <w:left w:val="none" w:sz="0" w:space="0" w:color="auto"/>
                    <w:bottom w:val="none" w:sz="0" w:space="0" w:color="auto"/>
                    <w:right w:val="none" w:sz="0" w:space="0" w:color="auto"/>
                  </w:divBdr>
                  <w:divsChild>
                    <w:div w:id="844511228">
                      <w:marLeft w:val="0"/>
                      <w:marRight w:val="0"/>
                      <w:marTop w:val="0"/>
                      <w:marBottom w:val="0"/>
                      <w:divBdr>
                        <w:top w:val="none" w:sz="0" w:space="0" w:color="auto"/>
                        <w:left w:val="none" w:sz="0" w:space="0" w:color="auto"/>
                        <w:bottom w:val="none" w:sz="0" w:space="0" w:color="auto"/>
                        <w:right w:val="none" w:sz="0" w:space="0" w:color="auto"/>
                      </w:divBdr>
                      <w:divsChild>
                        <w:div w:id="1236430904">
                          <w:marLeft w:val="0"/>
                          <w:marRight w:val="0"/>
                          <w:marTop w:val="0"/>
                          <w:marBottom w:val="0"/>
                          <w:divBdr>
                            <w:top w:val="none" w:sz="0" w:space="0" w:color="auto"/>
                            <w:left w:val="none" w:sz="0" w:space="0" w:color="auto"/>
                            <w:bottom w:val="none" w:sz="0" w:space="0" w:color="auto"/>
                            <w:right w:val="none" w:sz="0" w:space="0" w:color="auto"/>
                          </w:divBdr>
                          <w:divsChild>
                            <w:div w:id="1687444185">
                              <w:marLeft w:val="0"/>
                              <w:marRight w:val="0"/>
                              <w:marTop w:val="0"/>
                              <w:marBottom w:val="0"/>
                              <w:divBdr>
                                <w:top w:val="none" w:sz="0" w:space="0" w:color="auto"/>
                                <w:left w:val="none" w:sz="0" w:space="0" w:color="auto"/>
                                <w:bottom w:val="none" w:sz="0" w:space="0" w:color="auto"/>
                                <w:right w:val="none" w:sz="0" w:space="0" w:color="auto"/>
                              </w:divBdr>
                              <w:divsChild>
                                <w:div w:id="1049452707">
                                  <w:marLeft w:val="0"/>
                                  <w:marRight w:val="0"/>
                                  <w:marTop w:val="0"/>
                                  <w:marBottom w:val="0"/>
                                  <w:divBdr>
                                    <w:top w:val="none" w:sz="0" w:space="0" w:color="auto"/>
                                    <w:left w:val="none" w:sz="0" w:space="0" w:color="auto"/>
                                    <w:bottom w:val="none" w:sz="0" w:space="0" w:color="auto"/>
                                    <w:right w:val="none" w:sz="0" w:space="0" w:color="auto"/>
                                  </w:divBdr>
                                  <w:divsChild>
                                    <w:div w:id="917904151">
                                      <w:marLeft w:val="0"/>
                                      <w:marRight w:val="0"/>
                                      <w:marTop w:val="0"/>
                                      <w:marBottom w:val="0"/>
                                      <w:divBdr>
                                        <w:top w:val="none" w:sz="0" w:space="0" w:color="auto"/>
                                        <w:left w:val="none" w:sz="0" w:space="0" w:color="auto"/>
                                        <w:bottom w:val="none" w:sz="0" w:space="0" w:color="auto"/>
                                        <w:right w:val="none" w:sz="0" w:space="0" w:color="auto"/>
                                      </w:divBdr>
                                      <w:divsChild>
                                        <w:div w:id="21588817">
                                          <w:marLeft w:val="0"/>
                                          <w:marRight w:val="0"/>
                                          <w:marTop w:val="0"/>
                                          <w:marBottom w:val="495"/>
                                          <w:divBdr>
                                            <w:top w:val="none" w:sz="0" w:space="0" w:color="auto"/>
                                            <w:left w:val="none" w:sz="0" w:space="0" w:color="auto"/>
                                            <w:bottom w:val="none" w:sz="0" w:space="0" w:color="auto"/>
                                            <w:right w:val="none" w:sz="0" w:space="0" w:color="auto"/>
                                          </w:divBdr>
                                          <w:divsChild>
                                            <w:div w:id="525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950975">
      <w:bodyDiv w:val="1"/>
      <w:marLeft w:val="0"/>
      <w:marRight w:val="0"/>
      <w:marTop w:val="0"/>
      <w:marBottom w:val="0"/>
      <w:divBdr>
        <w:top w:val="none" w:sz="0" w:space="0" w:color="auto"/>
        <w:left w:val="none" w:sz="0" w:space="0" w:color="auto"/>
        <w:bottom w:val="none" w:sz="0" w:space="0" w:color="auto"/>
        <w:right w:val="none" w:sz="0" w:space="0" w:color="auto"/>
      </w:divBdr>
    </w:div>
    <w:div w:id="395511883">
      <w:bodyDiv w:val="1"/>
      <w:marLeft w:val="0"/>
      <w:marRight w:val="0"/>
      <w:marTop w:val="0"/>
      <w:marBottom w:val="0"/>
      <w:divBdr>
        <w:top w:val="none" w:sz="0" w:space="0" w:color="auto"/>
        <w:left w:val="none" w:sz="0" w:space="0" w:color="auto"/>
        <w:bottom w:val="none" w:sz="0" w:space="0" w:color="auto"/>
        <w:right w:val="none" w:sz="0" w:space="0" w:color="auto"/>
      </w:divBdr>
    </w:div>
    <w:div w:id="437675185">
      <w:bodyDiv w:val="1"/>
      <w:marLeft w:val="0"/>
      <w:marRight w:val="0"/>
      <w:marTop w:val="0"/>
      <w:marBottom w:val="0"/>
      <w:divBdr>
        <w:top w:val="none" w:sz="0" w:space="0" w:color="auto"/>
        <w:left w:val="none" w:sz="0" w:space="0" w:color="auto"/>
        <w:bottom w:val="none" w:sz="0" w:space="0" w:color="auto"/>
        <w:right w:val="none" w:sz="0" w:space="0" w:color="auto"/>
      </w:divBdr>
      <w:divsChild>
        <w:div w:id="291056490">
          <w:marLeft w:val="0"/>
          <w:marRight w:val="0"/>
          <w:marTop w:val="0"/>
          <w:marBottom w:val="0"/>
          <w:divBdr>
            <w:top w:val="none" w:sz="0" w:space="0" w:color="auto"/>
            <w:left w:val="none" w:sz="0" w:space="0" w:color="auto"/>
            <w:bottom w:val="none" w:sz="0" w:space="0" w:color="auto"/>
            <w:right w:val="none" w:sz="0" w:space="0" w:color="auto"/>
          </w:divBdr>
          <w:divsChild>
            <w:div w:id="855919838">
              <w:marLeft w:val="0"/>
              <w:marRight w:val="0"/>
              <w:marTop w:val="0"/>
              <w:marBottom w:val="0"/>
              <w:divBdr>
                <w:top w:val="none" w:sz="0" w:space="0" w:color="auto"/>
                <w:left w:val="none" w:sz="0" w:space="0" w:color="auto"/>
                <w:bottom w:val="none" w:sz="0" w:space="0" w:color="auto"/>
                <w:right w:val="none" w:sz="0" w:space="0" w:color="auto"/>
              </w:divBdr>
              <w:divsChild>
                <w:div w:id="1209221583">
                  <w:marLeft w:val="0"/>
                  <w:marRight w:val="0"/>
                  <w:marTop w:val="0"/>
                  <w:marBottom w:val="0"/>
                  <w:divBdr>
                    <w:top w:val="none" w:sz="0" w:space="0" w:color="auto"/>
                    <w:left w:val="none" w:sz="0" w:space="0" w:color="auto"/>
                    <w:bottom w:val="none" w:sz="0" w:space="0" w:color="auto"/>
                    <w:right w:val="none" w:sz="0" w:space="0" w:color="auto"/>
                  </w:divBdr>
                  <w:divsChild>
                    <w:div w:id="73162817">
                      <w:marLeft w:val="0"/>
                      <w:marRight w:val="0"/>
                      <w:marTop w:val="0"/>
                      <w:marBottom w:val="0"/>
                      <w:divBdr>
                        <w:top w:val="none" w:sz="0" w:space="0" w:color="auto"/>
                        <w:left w:val="none" w:sz="0" w:space="0" w:color="auto"/>
                        <w:bottom w:val="none" w:sz="0" w:space="0" w:color="auto"/>
                        <w:right w:val="none" w:sz="0" w:space="0" w:color="auto"/>
                      </w:divBdr>
                      <w:divsChild>
                        <w:div w:id="25639917">
                          <w:marLeft w:val="0"/>
                          <w:marRight w:val="0"/>
                          <w:marTop w:val="0"/>
                          <w:marBottom w:val="0"/>
                          <w:divBdr>
                            <w:top w:val="none" w:sz="0" w:space="0" w:color="auto"/>
                            <w:left w:val="none" w:sz="0" w:space="0" w:color="auto"/>
                            <w:bottom w:val="none" w:sz="0" w:space="0" w:color="auto"/>
                            <w:right w:val="none" w:sz="0" w:space="0" w:color="auto"/>
                          </w:divBdr>
                          <w:divsChild>
                            <w:div w:id="221644113">
                              <w:marLeft w:val="0"/>
                              <w:marRight w:val="0"/>
                              <w:marTop w:val="0"/>
                              <w:marBottom w:val="0"/>
                              <w:divBdr>
                                <w:top w:val="none" w:sz="0" w:space="0" w:color="auto"/>
                                <w:left w:val="none" w:sz="0" w:space="0" w:color="auto"/>
                                <w:bottom w:val="none" w:sz="0" w:space="0" w:color="auto"/>
                                <w:right w:val="none" w:sz="0" w:space="0" w:color="auto"/>
                              </w:divBdr>
                              <w:divsChild>
                                <w:div w:id="1869759009">
                                  <w:marLeft w:val="0"/>
                                  <w:marRight w:val="0"/>
                                  <w:marTop w:val="0"/>
                                  <w:marBottom w:val="0"/>
                                  <w:divBdr>
                                    <w:top w:val="none" w:sz="0" w:space="0" w:color="auto"/>
                                    <w:left w:val="none" w:sz="0" w:space="0" w:color="auto"/>
                                    <w:bottom w:val="none" w:sz="0" w:space="0" w:color="auto"/>
                                    <w:right w:val="none" w:sz="0" w:space="0" w:color="auto"/>
                                  </w:divBdr>
                                  <w:divsChild>
                                    <w:div w:id="46496482">
                                      <w:marLeft w:val="0"/>
                                      <w:marRight w:val="0"/>
                                      <w:marTop w:val="0"/>
                                      <w:marBottom w:val="0"/>
                                      <w:divBdr>
                                        <w:top w:val="none" w:sz="0" w:space="0" w:color="auto"/>
                                        <w:left w:val="none" w:sz="0" w:space="0" w:color="auto"/>
                                        <w:bottom w:val="none" w:sz="0" w:space="0" w:color="auto"/>
                                        <w:right w:val="none" w:sz="0" w:space="0" w:color="auto"/>
                                      </w:divBdr>
                                      <w:divsChild>
                                        <w:div w:id="2091538825">
                                          <w:marLeft w:val="0"/>
                                          <w:marRight w:val="0"/>
                                          <w:marTop w:val="0"/>
                                          <w:marBottom w:val="495"/>
                                          <w:divBdr>
                                            <w:top w:val="none" w:sz="0" w:space="0" w:color="auto"/>
                                            <w:left w:val="none" w:sz="0" w:space="0" w:color="auto"/>
                                            <w:bottom w:val="none" w:sz="0" w:space="0" w:color="auto"/>
                                            <w:right w:val="none" w:sz="0" w:space="0" w:color="auto"/>
                                          </w:divBdr>
                                          <w:divsChild>
                                            <w:div w:id="14248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535048245">
      <w:bodyDiv w:val="1"/>
      <w:marLeft w:val="0"/>
      <w:marRight w:val="0"/>
      <w:marTop w:val="0"/>
      <w:marBottom w:val="0"/>
      <w:divBdr>
        <w:top w:val="none" w:sz="0" w:space="0" w:color="auto"/>
        <w:left w:val="none" w:sz="0" w:space="0" w:color="auto"/>
        <w:bottom w:val="none" w:sz="0" w:space="0" w:color="auto"/>
        <w:right w:val="none" w:sz="0" w:space="0" w:color="auto"/>
      </w:divBdr>
    </w:div>
    <w:div w:id="720448258">
      <w:bodyDiv w:val="1"/>
      <w:marLeft w:val="0"/>
      <w:marRight w:val="0"/>
      <w:marTop w:val="0"/>
      <w:marBottom w:val="0"/>
      <w:divBdr>
        <w:top w:val="none" w:sz="0" w:space="0" w:color="auto"/>
        <w:left w:val="none" w:sz="0" w:space="0" w:color="auto"/>
        <w:bottom w:val="none" w:sz="0" w:space="0" w:color="auto"/>
        <w:right w:val="none" w:sz="0" w:space="0" w:color="auto"/>
      </w:divBdr>
    </w:div>
    <w:div w:id="889651974">
      <w:bodyDiv w:val="1"/>
      <w:marLeft w:val="0"/>
      <w:marRight w:val="0"/>
      <w:marTop w:val="0"/>
      <w:marBottom w:val="0"/>
      <w:divBdr>
        <w:top w:val="none" w:sz="0" w:space="0" w:color="auto"/>
        <w:left w:val="none" w:sz="0" w:space="0" w:color="auto"/>
        <w:bottom w:val="none" w:sz="0" w:space="0" w:color="auto"/>
        <w:right w:val="none" w:sz="0" w:space="0" w:color="auto"/>
      </w:divBdr>
    </w:div>
    <w:div w:id="1040712111">
      <w:bodyDiv w:val="1"/>
      <w:marLeft w:val="0"/>
      <w:marRight w:val="0"/>
      <w:marTop w:val="0"/>
      <w:marBottom w:val="0"/>
      <w:divBdr>
        <w:top w:val="none" w:sz="0" w:space="0" w:color="auto"/>
        <w:left w:val="none" w:sz="0" w:space="0" w:color="auto"/>
        <w:bottom w:val="none" w:sz="0" w:space="0" w:color="auto"/>
        <w:right w:val="none" w:sz="0" w:space="0" w:color="auto"/>
      </w:divBdr>
    </w:div>
    <w:div w:id="1084453597">
      <w:bodyDiv w:val="1"/>
      <w:marLeft w:val="0"/>
      <w:marRight w:val="0"/>
      <w:marTop w:val="0"/>
      <w:marBottom w:val="0"/>
      <w:divBdr>
        <w:top w:val="none" w:sz="0" w:space="0" w:color="auto"/>
        <w:left w:val="none" w:sz="0" w:space="0" w:color="auto"/>
        <w:bottom w:val="none" w:sz="0" w:space="0" w:color="auto"/>
        <w:right w:val="none" w:sz="0" w:space="0" w:color="auto"/>
      </w:divBdr>
    </w:div>
    <w:div w:id="1098406118">
      <w:bodyDiv w:val="1"/>
      <w:marLeft w:val="0"/>
      <w:marRight w:val="0"/>
      <w:marTop w:val="0"/>
      <w:marBottom w:val="0"/>
      <w:divBdr>
        <w:top w:val="none" w:sz="0" w:space="0" w:color="auto"/>
        <w:left w:val="none" w:sz="0" w:space="0" w:color="auto"/>
        <w:bottom w:val="none" w:sz="0" w:space="0" w:color="auto"/>
        <w:right w:val="none" w:sz="0" w:space="0" w:color="auto"/>
      </w:divBdr>
    </w:div>
    <w:div w:id="1232428404">
      <w:bodyDiv w:val="1"/>
      <w:marLeft w:val="0"/>
      <w:marRight w:val="0"/>
      <w:marTop w:val="0"/>
      <w:marBottom w:val="0"/>
      <w:divBdr>
        <w:top w:val="none" w:sz="0" w:space="0" w:color="auto"/>
        <w:left w:val="none" w:sz="0" w:space="0" w:color="auto"/>
        <w:bottom w:val="none" w:sz="0" w:space="0" w:color="auto"/>
        <w:right w:val="none" w:sz="0" w:space="0" w:color="auto"/>
      </w:divBdr>
    </w:div>
    <w:div w:id="1297952698">
      <w:bodyDiv w:val="1"/>
      <w:marLeft w:val="0"/>
      <w:marRight w:val="0"/>
      <w:marTop w:val="0"/>
      <w:marBottom w:val="0"/>
      <w:divBdr>
        <w:top w:val="none" w:sz="0" w:space="0" w:color="auto"/>
        <w:left w:val="none" w:sz="0" w:space="0" w:color="auto"/>
        <w:bottom w:val="none" w:sz="0" w:space="0" w:color="auto"/>
        <w:right w:val="none" w:sz="0" w:space="0" w:color="auto"/>
      </w:divBdr>
    </w:div>
    <w:div w:id="1308902866">
      <w:bodyDiv w:val="1"/>
      <w:marLeft w:val="0"/>
      <w:marRight w:val="0"/>
      <w:marTop w:val="0"/>
      <w:marBottom w:val="0"/>
      <w:divBdr>
        <w:top w:val="none" w:sz="0" w:space="0" w:color="auto"/>
        <w:left w:val="none" w:sz="0" w:space="0" w:color="auto"/>
        <w:bottom w:val="none" w:sz="0" w:space="0" w:color="auto"/>
        <w:right w:val="none" w:sz="0" w:space="0" w:color="auto"/>
      </w:divBdr>
    </w:div>
    <w:div w:id="1383363137">
      <w:bodyDiv w:val="1"/>
      <w:marLeft w:val="0"/>
      <w:marRight w:val="0"/>
      <w:marTop w:val="0"/>
      <w:marBottom w:val="0"/>
      <w:divBdr>
        <w:top w:val="none" w:sz="0" w:space="0" w:color="auto"/>
        <w:left w:val="none" w:sz="0" w:space="0" w:color="auto"/>
        <w:bottom w:val="none" w:sz="0" w:space="0" w:color="auto"/>
        <w:right w:val="none" w:sz="0" w:space="0" w:color="auto"/>
      </w:divBdr>
    </w:div>
    <w:div w:id="1539469303">
      <w:bodyDiv w:val="1"/>
      <w:marLeft w:val="0"/>
      <w:marRight w:val="0"/>
      <w:marTop w:val="0"/>
      <w:marBottom w:val="0"/>
      <w:divBdr>
        <w:top w:val="none" w:sz="0" w:space="0" w:color="auto"/>
        <w:left w:val="none" w:sz="0" w:space="0" w:color="auto"/>
        <w:bottom w:val="none" w:sz="0" w:space="0" w:color="auto"/>
        <w:right w:val="none" w:sz="0" w:space="0" w:color="auto"/>
      </w:divBdr>
    </w:div>
    <w:div w:id="1560365852">
      <w:bodyDiv w:val="1"/>
      <w:marLeft w:val="0"/>
      <w:marRight w:val="0"/>
      <w:marTop w:val="0"/>
      <w:marBottom w:val="0"/>
      <w:divBdr>
        <w:top w:val="none" w:sz="0" w:space="0" w:color="auto"/>
        <w:left w:val="none" w:sz="0" w:space="0" w:color="auto"/>
        <w:bottom w:val="none" w:sz="0" w:space="0" w:color="auto"/>
        <w:right w:val="none" w:sz="0" w:space="0" w:color="auto"/>
      </w:divBdr>
    </w:div>
    <w:div w:id="1627928498">
      <w:bodyDiv w:val="1"/>
      <w:marLeft w:val="0"/>
      <w:marRight w:val="0"/>
      <w:marTop w:val="0"/>
      <w:marBottom w:val="0"/>
      <w:divBdr>
        <w:top w:val="none" w:sz="0" w:space="0" w:color="auto"/>
        <w:left w:val="none" w:sz="0" w:space="0" w:color="auto"/>
        <w:bottom w:val="none" w:sz="0" w:space="0" w:color="auto"/>
        <w:right w:val="none" w:sz="0" w:space="0" w:color="auto"/>
      </w:divBdr>
    </w:div>
    <w:div w:id="1663585860">
      <w:bodyDiv w:val="1"/>
      <w:marLeft w:val="0"/>
      <w:marRight w:val="0"/>
      <w:marTop w:val="0"/>
      <w:marBottom w:val="0"/>
      <w:divBdr>
        <w:top w:val="none" w:sz="0" w:space="0" w:color="auto"/>
        <w:left w:val="none" w:sz="0" w:space="0" w:color="auto"/>
        <w:bottom w:val="none" w:sz="0" w:space="0" w:color="auto"/>
        <w:right w:val="none" w:sz="0" w:space="0" w:color="auto"/>
      </w:divBdr>
    </w:div>
    <w:div w:id="1785273536">
      <w:bodyDiv w:val="1"/>
      <w:marLeft w:val="0"/>
      <w:marRight w:val="0"/>
      <w:marTop w:val="0"/>
      <w:marBottom w:val="0"/>
      <w:divBdr>
        <w:top w:val="none" w:sz="0" w:space="0" w:color="auto"/>
        <w:left w:val="none" w:sz="0" w:space="0" w:color="auto"/>
        <w:bottom w:val="none" w:sz="0" w:space="0" w:color="auto"/>
        <w:right w:val="none" w:sz="0" w:space="0" w:color="auto"/>
      </w:divBdr>
    </w:div>
    <w:div w:id="192036095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106805044">
      <w:bodyDiv w:val="1"/>
      <w:marLeft w:val="0"/>
      <w:marRight w:val="0"/>
      <w:marTop w:val="0"/>
      <w:marBottom w:val="0"/>
      <w:divBdr>
        <w:top w:val="none" w:sz="0" w:space="0" w:color="auto"/>
        <w:left w:val="none" w:sz="0" w:space="0" w:color="auto"/>
        <w:bottom w:val="none" w:sz="0" w:space="0" w:color="auto"/>
        <w:right w:val="none" w:sz="0" w:space="0" w:color="auto"/>
      </w:divBdr>
    </w:div>
    <w:div w:id="21351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584eb49-1ec6-4469-8197-7be50c4a7f7b" targetNamespace="http://schemas.microsoft.com/office/2006/metadata/properties" ma:root="true" ma:fieldsID="d41af5c836d734370eb92e7ee5f83852" ns2:_="" ns3:_="">
    <xsd:import namespace="996b2e75-67fd-4955-a3b0-5ab9934cb50b"/>
    <xsd:import namespace="5584eb49-1ec6-4469-8197-7be50c4a7f7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584eb49-1ec6-4469-8197-7be50c4a7f7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584eb49-1ec6-4469-8197-7be50c4a7f7b">DPM</DPM_x0020_Author>
    <DPM_x0020_File_x0020_name xmlns="5584eb49-1ec6-4469-8197-7be50c4a7f7b">R16-WRC19-C-0050!A6-A1!MSW-C</DPM_x0020_File_x0020_name>
    <DPM_x0020_Version xmlns="5584eb49-1ec6-4469-8197-7be50c4a7f7b">DPM_2019.10.01.01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584eb49-1ec6-4469-8197-7be50c4a7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584eb49-1ec6-4469-8197-7be50c4a7f7b"/>
  </ds:schemaRefs>
</ds:datastoreItem>
</file>

<file path=customXml/itemProps5.xml><?xml version="1.0" encoding="utf-8"?>
<ds:datastoreItem xmlns:ds="http://schemas.openxmlformats.org/officeDocument/2006/customXml" ds:itemID="{79709328-97E9-4BF3-AC91-F456AFB6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10164</Words>
  <Characters>14844</Characters>
  <Application>Microsoft Office Word</Application>
  <DocSecurity>0</DocSecurity>
  <Lines>889</Lines>
  <Paragraphs>588</Paragraphs>
  <ScaleCrop>false</ScaleCrop>
  <HeadingPairs>
    <vt:vector size="2" baseType="variant">
      <vt:variant>
        <vt:lpstr>Title</vt:lpstr>
      </vt:variant>
      <vt:variant>
        <vt:i4>1</vt:i4>
      </vt:variant>
    </vt:vector>
  </HeadingPairs>
  <TitlesOfParts>
    <vt:vector size="1" baseType="lpstr">
      <vt:lpstr>R16-WRC19-C-0050!A6-A1!MSW-C</vt:lpstr>
    </vt:vector>
  </TitlesOfParts>
  <Manager>General Secretariat - Pool</Manager>
  <Company>International Telecommunication Union (ITU)</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R16-WRC19-C-0050!A6-A1!MSW-C</dc:title>
  <dc:subject>World Radiocommunication Conference - 2019</dc:subject>
  <dc:creator>Documents Proposals Manager (DPM)</dc:creator>
  <cp:keywords>DPM_v2019.10.15.2_prod</cp:keywords>
  <dc:description/>
  <cp:lastModifiedBy>Yuan, Tianxiang</cp:lastModifiedBy>
  <cp:revision>32</cp:revision>
  <cp:lastPrinted>2019-10-22T13:47:00Z</cp:lastPrinted>
  <dcterms:created xsi:type="dcterms:W3CDTF">2019-10-22T09:58:00Z</dcterms:created>
  <dcterms:modified xsi:type="dcterms:W3CDTF">2019-10-22T13:47:00Z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