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0634AF" w14:paraId="5398B8B0" w14:textId="77777777" w:rsidTr="00F55E63">
        <w:trPr>
          <w:cantSplit/>
          <w:trHeight w:val="20"/>
        </w:trPr>
        <w:tc>
          <w:tcPr>
            <w:tcW w:w="6619" w:type="dxa"/>
          </w:tcPr>
          <w:p w14:paraId="68ADA8E9" w14:textId="77777777" w:rsidR="00280E04" w:rsidRPr="000634AF" w:rsidRDefault="00F545E4" w:rsidP="006C00B7">
            <w:pPr>
              <w:pStyle w:val="LOGO"/>
              <w:framePr w:hSpace="0" w:wrap="auto" w:xAlign="left" w:yAlign="inline"/>
              <w:rPr>
                <w:rtl/>
              </w:rPr>
            </w:pPr>
            <w:r w:rsidRPr="000634AF">
              <w:rPr>
                <w:rFonts w:ascii="Verdana Bold" w:hAnsi="Verdana Bold" w:hint="cs"/>
                <w:sz w:val="27"/>
                <w:szCs w:val="40"/>
                <w:rtl/>
              </w:rPr>
              <w:t xml:space="preserve">المؤتمر العالمي للاتصالات الراديوية </w:t>
            </w:r>
            <w:r w:rsidRPr="000634AF">
              <w:rPr>
                <w:rFonts w:ascii="Verdana Bold" w:hAnsi="Verdana Bold"/>
                <w:sz w:val="27"/>
                <w:szCs w:val="40"/>
              </w:rPr>
              <w:t>(WRC-19)</w:t>
            </w:r>
            <w:r w:rsidRPr="000634AF">
              <w:rPr>
                <w:rtl/>
              </w:rPr>
              <w:br/>
            </w:r>
            <w:r w:rsidRPr="000634AF">
              <w:rPr>
                <w:rFonts w:ascii="Verdana Bold" w:hAnsi="Verdana Bold"/>
                <w:sz w:val="24"/>
                <w:szCs w:val="38"/>
                <w:rtl/>
              </w:rPr>
              <w:t>شرم الشيخ، مصر</w:t>
            </w:r>
            <w:r w:rsidRPr="000634AF">
              <w:rPr>
                <w:rFonts w:ascii="Verdana Bold" w:hAnsi="Verdana Bold" w:hint="cs"/>
                <w:sz w:val="24"/>
                <w:szCs w:val="38"/>
                <w:rtl/>
              </w:rPr>
              <w:t xml:space="preserve">، </w:t>
            </w:r>
            <w:r w:rsidRPr="000634AF">
              <w:rPr>
                <w:rFonts w:ascii="Verdana Bold" w:hAnsi="Verdana Bold"/>
                <w:sz w:val="24"/>
                <w:szCs w:val="38"/>
                <w:lang w:bidi="ar-SY"/>
              </w:rPr>
              <w:t>28</w:t>
            </w:r>
            <w:r w:rsidRPr="000634AF">
              <w:rPr>
                <w:rFonts w:ascii="Verdana Bold" w:hAnsi="Verdana Bold" w:hint="cs"/>
                <w:sz w:val="24"/>
                <w:szCs w:val="38"/>
                <w:rtl/>
              </w:rPr>
              <w:t xml:space="preserve"> أكتوبر </w:t>
            </w:r>
            <w:r w:rsidR="006C00B7" w:rsidRPr="000634AF">
              <w:rPr>
                <w:rFonts w:ascii="Verdana Bold" w:hAnsi="Verdana Bold" w:hint="cs"/>
                <w:sz w:val="24"/>
                <w:szCs w:val="38"/>
                <w:rtl/>
                <w:lang w:bidi="ar-SA"/>
              </w:rPr>
              <w:t xml:space="preserve">- </w:t>
            </w:r>
            <w:r w:rsidRPr="000634AF">
              <w:rPr>
                <w:rFonts w:ascii="Verdana Bold" w:hAnsi="Verdana Bold"/>
                <w:sz w:val="24"/>
                <w:szCs w:val="38"/>
              </w:rPr>
              <w:t>22</w:t>
            </w:r>
            <w:r w:rsidRPr="000634AF">
              <w:rPr>
                <w:rFonts w:ascii="Verdana Bold" w:hAnsi="Verdana Bold" w:cs="Times New Roman" w:hint="cs"/>
                <w:sz w:val="24"/>
                <w:szCs w:val="38"/>
                <w:rtl/>
              </w:rPr>
              <w:t xml:space="preserve"> </w:t>
            </w:r>
            <w:r w:rsidRPr="000634AF">
              <w:rPr>
                <w:rFonts w:ascii="Verdana Bold" w:hAnsi="Verdana Bold" w:hint="cs"/>
                <w:sz w:val="24"/>
                <w:szCs w:val="38"/>
                <w:rtl/>
              </w:rPr>
              <w:t xml:space="preserve">نوفمبر </w:t>
            </w:r>
            <w:r w:rsidRPr="000634AF">
              <w:rPr>
                <w:rFonts w:ascii="Verdana Bold" w:hAnsi="Verdana Bold"/>
                <w:sz w:val="24"/>
                <w:szCs w:val="38"/>
                <w:lang w:bidi="ar-SY"/>
              </w:rPr>
              <w:t>2019</w:t>
            </w:r>
          </w:p>
        </w:tc>
        <w:tc>
          <w:tcPr>
            <w:tcW w:w="3053" w:type="dxa"/>
          </w:tcPr>
          <w:p w14:paraId="6935E4D5" w14:textId="77777777" w:rsidR="00280E04" w:rsidRPr="000634AF" w:rsidRDefault="00A375BD" w:rsidP="00D44350">
            <w:pPr>
              <w:rPr>
                <w:rtl/>
                <w:lang w:bidi="ar-EG"/>
              </w:rPr>
            </w:pPr>
            <w:bookmarkStart w:id="0" w:name="ditulogo"/>
            <w:bookmarkEnd w:id="0"/>
            <w:r w:rsidRPr="000634AF">
              <w:rPr>
                <w:noProof/>
                <w:lang w:eastAsia="zh-CN"/>
              </w:rPr>
              <w:drawing>
                <wp:inline distT="0" distB="0" distL="0" distR="0" wp14:anchorId="544C80CB" wp14:editId="15F5E12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0634AF" w14:paraId="02378EDC" w14:textId="77777777" w:rsidTr="00F55E63">
        <w:trPr>
          <w:cantSplit/>
          <w:trHeight w:val="20"/>
        </w:trPr>
        <w:tc>
          <w:tcPr>
            <w:tcW w:w="6619" w:type="dxa"/>
            <w:tcBorders>
              <w:bottom w:val="single" w:sz="12" w:space="0" w:color="auto"/>
            </w:tcBorders>
          </w:tcPr>
          <w:p w14:paraId="24F214B3" w14:textId="77777777" w:rsidR="00280E04" w:rsidRPr="000634AF" w:rsidRDefault="00280E04" w:rsidP="00D44350">
            <w:pPr>
              <w:rPr>
                <w:rtl/>
                <w:lang w:bidi="ar-EG"/>
              </w:rPr>
            </w:pPr>
          </w:p>
        </w:tc>
        <w:tc>
          <w:tcPr>
            <w:tcW w:w="3053" w:type="dxa"/>
            <w:tcBorders>
              <w:bottom w:val="single" w:sz="12" w:space="0" w:color="auto"/>
            </w:tcBorders>
          </w:tcPr>
          <w:p w14:paraId="7610EBEB" w14:textId="77777777" w:rsidR="00280E04" w:rsidRPr="000634AF" w:rsidRDefault="00280E04" w:rsidP="00D44350">
            <w:pPr>
              <w:rPr>
                <w:lang w:bidi="ar-EG"/>
              </w:rPr>
            </w:pPr>
          </w:p>
        </w:tc>
      </w:tr>
      <w:tr w:rsidR="00280E04" w:rsidRPr="000634AF" w14:paraId="7A5AD696" w14:textId="77777777" w:rsidTr="00F55E63">
        <w:trPr>
          <w:cantSplit/>
          <w:trHeight w:val="20"/>
        </w:trPr>
        <w:tc>
          <w:tcPr>
            <w:tcW w:w="6619" w:type="dxa"/>
            <w:tcBorders>
              <w:top w:val="single" w:sz="12" w:space="0" w:color="auto"/>
            </w:tcBorders>
          </w:tcPr>
          <w:p w14:paraId="28704466" w14:textId="77777777" w:rsidR="00280E04" w:rsidRPr="000634AF" w:rsidRDefault="00280E04" w:rsidP="00A42709">
            <w:pPr>
              <w:pStyle w:val="Adress"/>
              <w:framePr w:hSpace="0" w:wrap="auto" w:xAlign="left" w:yAlign="inline"/>
              <w:spacing w:before="0"/>
              <w:rPr>
                <w:rtl/>
              </w:rPr>
            </w:pPr>
          </w:p>
        </w:tc>
        <w:tc>
          <w:tcPr>
            <w:tcW w:w="3053" w:type="dxa"/>
            <w:tcBorders>
              <w:top w:val="single" w:sz="12" w:space="0" w:color="auto"/>
            </w:tcBorders>
          </w:tcPr>
          <w:p w14:paraId="75FCB28E" w14:textId="77777777" w:rsidR="00280E04" w:rsidRPr="000634AF" w:rsidRDefault="00280E04" w:rsidP="00A42709">
            <w:pPr>
              <w:pStyle w:val="Adress"/>
              <w:framePr w:hSpace="0" w:wrap="auto" w:xAlign="left" w:yAlign="inline"/>
              <w:spacing w:before="0"/>
            </w:pPr>
          </w:p>
        </w:tc>
      </w:tr>
      <w:tr w:rsidR="00A809E8" w:rsidRPr="000634AF" w14:paraId="5B24EAD0" w14:textId="77777777" w:rsidTr="00F55E63">
        <w:trPr>
          <w:cantSplit/>
        </w:trPr>
        <w:tc>
          <w:tcPr>
            <w:tcW w:w="6619" w:type="dxa"/>
          </w:tcPr>
          <w:p w14:paraId="09E73301" w14:textId="77777777" w:rsidR="00A809E8" w:rsidRPr="000634AF" w:rsidRDefault="00F55E63" w:rsidP="00A42709">
            <w:pPr>
              <w:pStyle w:val="Committee"/>
              <w:framePr w:hSpace="0" w:wrap="auto" w:hAnchor="text" w:yAlign="inline"/>
              <w:bidi/>
              <w:spacing w:before="0"/>
              <w:rPr>
                <w:rFonts w:ascii="Verdana" w:hAnsi="Verdana"/>
                <w:sz w:val="19"/>
                <w:szCs w:val="30"/>
                <w:rtl/>
              </w:rPr>
            </w:pPr>
            <w:r w:rsidRPr="000634AF">
              <w:rPr>
                <w:rFonts w:ascii="Verdana" w:hAnsi="Verdana"/>
                <w:sz w:val="19"/>
                <w:szCs w:val="30"/>
                <w:rtl/>
                <w:lang w:val="en-US" w:bidi="ar-EG"/>
              </w:rPr>
              <w:t>الجلسة العامة</w:t>
            </w:r>
          </w:p>
        </w:tc>
        <w:tc>
          <w:tcPr>
            <w:tcW w:w="3053" w:type="dxa"/>
            <w:vAlign w:val="center"/>
          </w:tcPr>
          <w:p w14:paraId="059C603E" w14:textId="3B32DC83" w:rsidR="00DE0F95" w:rsidRPr="000634AF" w:rsidRDefault="00DE0F95" w:rsidP="00A42709">
            <w:pPr>
              <w:pStyle w:val="Adress"/>
              <w:framePr w:hSpace="0" w:wrap="auto" w:xAlign="left" w:yAlign="inline"/>
              <w:spacing w:before="0"/>
              <w:rPr>
                <w:rFonts w:ascii="Verdana" w:hAnsi="Verdana"/>
              </w:rPr>
            </w:pPr>
            <w:r w:rsidRPr="000634AF">
              <w:rPr>
                <w:rFonts w:ascii="Verdana" w:eastAsia="SimSun" w:hAnsi="Verdana" w:hint="cs"/>
                <w:rtl/>
              </w:rPr>
              <w:t xml:space="preserve">الإضافة </w:t>
            </w:r>
            <w:r w:rsidRPr="000634AF">
              <w:rPr>
                <w:rFonts w:ascii="Verdana" w:eastAsia="SimSun" w:hAnsi="Verdana"/>
              </w:rPr>
              <w:t>1</w:t>
            </w:r>
            <w:r w:rsidRPr="000634AF">
              <w:rPr>
                <w:rFonts w:ascii="Verdana" w:eastAsia="SimSun" w:hAnsi="Verdana"/>
                <w:rtl/>
              </w:rPr>
              <w:br/>
            </w:r>
            <w:r w:rsidRPr="000634AF">
              <w:rPr>
                <w:rFonts w:ascii="Verdana" w:eastAsia="SimSun" w:hAnsi="Verdana" w:hint="cs"/>
                <w:rtl/>
              </w:rPr>
              <w:t xml:space="preserve">للوثيقة </w:t>
            </w:r>
            <w:r w:rsidRPr="000634AF">
              <w:rPr>
                <w:rFonts w:ascii="Verdana" w:eastAsia="SimSun" w:hAnsi="Verdana"/>
              </w:rPr>
              <w:t>50(Add.</w:t>
            </w:r>
            <w:proofErr w:type="gramStart"/>
            <w:r w:rsidRPr="000634AF">
              <w:rPr>
                <w:rFonts w:ascii="Verdana" w:eastAsia="SimSun" w:hAnsi="Verdana"/>
              </w:rPr>
              <w:t>6)-</w:t>
            </w:r>
            <w:proofErr w:type="gramEnd"/>
            <w:r w:rsidRPr="000634AF">
              <w:rPr>
                <w:rFonts w:ascii="Verdana" w:eastAsia="SimSun" w:hAnsi="Verdana"/>
              </w:rPr>
              <w:t>A</w:t>
            </w:r>
          </w:p>
        </w:tc>
      </w:tr>
      <w:tr w:rsidR="00A809E8" w:rsidRPr="000634AF" w14:paraId="194F2447" w14:textId="77777777" w:rsidTr="00F55E63">
        <w:trPr>
          <w:cantSplit/>
        </w:trPr>
        <w:tc>
          <w:tcPr>
            <w:tcW w:w="6619" w:type="dxa"/>
          </w:tcPr>
          <w:p w14:paraId="3251018F" w14:textId="77777777" w:rsidR="00A809E8" w:rsidRPr="000634AF" w:rsidRDefault="00A809E8" w:rsidP="00A42709">
            <w:pPr>
              <w:pStyle w:val="Adress"/>
              <w:framePr w:hSpace="0" w:wrap="auto" w:xAlign="left" w:yAlign="inline"/>
              <w:spacing w:before="0"/>
              <w:rPr>
                <w:rFonts w:ascii="Verdana" w:hAnsi="Verdana"/>
                <w:rtl/>
              </w:rPr>
            </w:pPr>
          </w:p>
        </w:tc>
        <w:tc>
          <w:tcPr>
            <w:tcW w:w="3053" w:type="dxa"/>
            <w:vAlign w:val="center"/>
          </w:tcPr>
          <w:p w14:paraId="68B5962D" w14:textId="77777777" w:rsidR="00A809E8" w:rsidRPr="000634AF" w:rsidRDefault="00F55E63" w:rsidP="00A42709">
            <w:pPr>
              <w:pStyle w:val="Adress"/>
              <w:framePr w:hSpace="0" w:wrap="auto" w:xAlign="left" w:yAlign="inline"/>
              <w:spacing w:before="0"/>
              <w:rPr>
                <w:rFonts w:ascii="Verdana" w:hAnsi="Verdana"/>
                <w:rtl/>
              </w:rPr>
            </w:pPr>
            <w:r w:rsidRPr="000634AF">
              <w:rPr>
                <w:rFonts w:ascii="Verdana" w:eastAsia="SimSun" w:hAnsi="Verdana"/>
              </w:rPr>
              <w:t>4</w:t>
            </w:r>
            <w:r w:rsidRPr="000634AF">
              <w:rPr>
                <w:rFonts w:ascii="Verdana" w:eastAsia="SimSun" w:hAnsi="Verdana"/>
                <w:rtl/>
              </w:rPr>
              <w:t xml:space="preserve"> أكتوبر </w:t>
            </w:r>
            <w:r w:rsidRPr="000634AF">
              <w:rPr>
                <w:rFonts w:ascii="Verdana" w:eastAsia="SimSun" w:hAnsi="Verdana"/>
              </w:rPr>
              <w:t>2019</w:t>
            </w:r>
          </w:p>
        </w:tc>
      </w:tr>
      <w:tr w:rsidR="00A809E8" w:rsidRPr="000634AF" w14:paraId="13A910A9" w14:textId="77777777" w:rsidTr="00F55E63">
        <w:trPr>
          <w:cantSplit/>
        </w:trPr>
        <w:tc>
          <w:tcPr>
            <w:tcW w:w="6619" w:type="dxa"/>
          </w:tcPr>
          <w:p w14:paraId="0C2F68CD" w14:textId="77777777" w:rsidR="00A809E8" w:rsidRPr="000634AF" w:rsidRDefault="00A809E8" w:rsidP="00A42709">
            <w:pPr>
              <w:pStyle w:val="Adress"/>
              <w:framePr w:hSpace="0" w:wrap="auto" w:xAlign="left" w:yAlign="inline"/>
              <w:spacing w:before="0"/>
              <w:rPr>
                <w:rFonts w:ascii="Verdana" w:eastAsia="SimSun" w:hAnsi="Verdana"/>
              </w:rPr>
            </w:pPr>
          </w:p>
        </w:tc>
        <w:tc>
          <w:tcPr>
            <w:tcW w:w="3053" w:type="dxa"/>
            <w:vAlign w:val="center"/>
          </w:tcPr>
          <w:p w14:paraId="11D42C02" w14:textId="77777777" w:rsidR="00A809E8" w:rsidRPr="000634AF" w:rsidRDefault="00F55E63" w:rsidP="00A42709">
            <w:pPr>
              <w:pStyle w:val="Adress"/>
              <w:framePr w:hSpace="0" w:wrap="auto" w:xAlign="left" w:yAlign="inline"/>
              <w:spacing w:before="0"/>
              <w:rPr>
                <w:rFonts w:ascii="Verdana" w:eastAsia="SimSun" w:hAnsi="Verdana"/>
              </w:rPr>
            </w:pPr>
            <w:r w:rsidRPr="000634AF">
              <w:rPr>
                <w:rFonts w:ascii="Verdana" w:hAnsi="Verdana"/>
                <w:rtl/>
              </w:rPr>
              <w:t>الأصل: بالإنكليزية</w:t>
            </w:r>
          </w:p>
        </w:tc>
      </w:tr>
      <w:tr w:rsidR="00764079" w:rsidRPr="000634AF" w14:paraId="4F97E1DA" w14:textId="77777777" w:rsidTr="00F55E63">
        <w:trPr>
          <w:cantSplit/>
        </w:trPr>
        <w:tc>
          <w:tcPr>
            <w:tcW w:w="9672" w:type="dxa"/>
            <w:gridSpan w:val="2"/>
          </w:tcPr>
          <w:p w14:paraId="57F0E541" w14:textId="77777777" w:rsidR="00764079" w:rsidRPr="000634AF" w:rsidRDefault="00764079" w:rsidP="00A42709">
            <w:pPr>
              <w:pStyle w:val="Adress"/>
              <w:framePr w:hSpace="0" w:wrap="auto" w:xAlign="left" w:yAlign="inline"/>
              <w:spacing w:before="0"/>
              <w:rPr>
                <w:rFonts w:ascii="Verdana" w:eastAsia="SimSun" w:hAnsi="Verdana"/>
              </w:rPr>
            </w:pPr>
          </w:p>
        </w:tc>
      </w:tr>
      <w:tr w:rsidR="00764079" w:rsidRPr="000634AF" w14:paraId="3CC8CCE3" w14:textId="77777777" w:rsidTr="00F55E63">
        <w:trPr>
          <w:cantSplit/>
        </w:trPr>
        <w:tc>
          <w:tcPr>
            <w:tcW w:w="9672" w:type="dxa"/>
            <w:gridSpan w:val="2"/>
          </w:tcPr>
          <w:p w14:paraId="10C04FF9" w14:textId="77777777" w:rsidR="00764079" w:rsidRPr="000634AF" w:rsidRDefault="00F55E63" w:rsidP="00F55E63">
            <w:pPr>
              <w:pStyle w:val="Source"/>
              <w:rPr>
                <w:rtl/>
              </w:rPr>
            </w:pPr>
            <w:r w:rsidRPr="000634AF">
              <w:rPr>
                <w:rtl/>
              </w:rPr>
              <w:t>جمهورية سنغافورة</w:t>
            </w:r>
          </w:p>
        </w:tc>
      </w:tr>
      <w:tr w:rsidR="00764079" w:rsidRPr="000634AF" w14:paraId="1C62D37E" w14:textId="77777777" w:rsidTr="00F55E63">
        <w:trPr>
          <w:cantSplit/>
        </w:trPr>
        <w:tc>
          <w:tcPr>
            <w:tcW w:w="9672" w:type="dxa"/>
            <w:gridSpan w:val="2"/>
          </w:tcPr>
          <w:p w14:paraId="7E68FA9A" w14:textId="77777777" w:rsidR="00764079" w:rsidRPr="000634AF" w:rsidRDefault="00F55E63" w:rsidP="00F55E63">
            <w:pPr>
              <w:pStyle w:val="Title1"/>
              <w:spacing w:before="240"/>
              <w:rPr>
                <w:rtl/>
              </w:rPr>
            </w:pPr>
            <w:r w:rsidRPr="000634AF">
              <w:rPr>
                <w:rtl/>
              </w:rPr>
              <w:t>مقترحات بشأن أعمال المؤتمر</w:t>
            </w:r>
          </w:p>
        </w:tc>
      </w:tr>
      <w:tr w:rsidR="00764079" w:rsidRPr="000634AF" w14:paraId="55480FAD" w14:textId="77777777" w:rsidTr="00F55E63">
        <w:trPr>
          <w:cantSplit/>
        </w:trPr>
        <w:tc>
          <w:tcPr>
            <w:tcW w:w="9672" w:type="dxa"/>
            <w:gridSpan w:val="2"/>
          </w:tcPr>
          <w:p w14:paraId="165851D5" w14:textId="77777777" w:rsidR="00764079" w:rsidRPr="000634AF" w:rsidRDefault="00764079" w:rsidP="00F55E63">
            <w:pPr>
              <w:pStyle w:val="Title2"/>
              <w:rPr>
                <w:rtl/>
              </w:rPr>
            </w:pPr>
          </w:p>
        </w:tc>
      </w:tr>
      <w:tr w:rsidR="00764079" w:rsidRPr="000634AF" w14:paraId="1392A340" w14:textId="77777777" w:rsidTr="00F55E63">
        <w:trPr>
          <w:cantSplit/>
        </w:trPr>
        <w:tc>
          <w:tcPr>
            <w:tcW w:w="9672" w:type="dxa"/>
            <w:gridSpan w:val="2"/>
          </w:tcPr>
          <w:p w14:paraId="488E3BA2" w14:textId="57577FBB" w:rsidR="00764079" w:rsidRPr="000634AF" w:rsidRDefault="00DB4CC9" w:rsidP="00F55E63">
            <w:pPr>
              <w:pStyle w:val="Agendaitem"/>
              <w:rPr>
                <w:rtl/>
                <w:lang w:val="en-US"/>
              </w:rPr>
            </w:pPr>
            <w:r w:rsidRPr="000634AF">
              <w:rPr>
                <w:rtl/>
                <w:lang w:val="en-US"/>
              </w:rPr>
              <w:t>بند جدول الأعمال</w:t>
            </w:r>
            <w:r w:rsidR="00345B5D" w:rsidRPr="000634AF">
              <w:rPr>
                <w:rFonts w:hint="cs"/>
                <w:rtl/>
                <w:lang w:val="en-US"/>
              </w:rPr>
              <w:t xml:space="preserve"> </w:t>
            </w:r>
            <w:r w:rsidR="00345B5D" w:rsidRPr="000634AF">
              <w:rPr>
                <w:rFonts w:eastAsia="SimSun"/>
                <w:lang w:eastAsia="zh-CN" w:bidi="ar-SY"/>
              </w:rPr>
              <w:t>6</w:t>
            </w:r>
            <w:r w:rsidR="00345B5D" w:rsidRPr="000634AF">
              <w:rPr>
                <w:rFonts w:eastAsia="SimSun"/>
                <w:lang w:val="es-ES" w:eastAsia="zh-CN" w:bidi="ar-SY"/>
              </w:rPr>
              <w:t>.</w:t>
            </w:r>
            <w:r w:rsidR="00345B5D" w:rsidRPr="000634AF">
              <w:rPr>
                <w:rFonts w:eastAsia="SimSun"/>
                <w:lang w:eastAsia="zh-CN" w:bidi="ar-SY"/>
              </w:rPr>
              <w:t>1</w:t>
            </w:r>
          </w:p>
        </w:tc>
      </w:tr>
    </w:tbl>
    <w:p w14:paraId="7B8D8937" w14:textId="51E7E29B" w:rsidR="0056402F" w:rsidRPr="000634AF" w:rsidRDefault="0056402F" w:rsidP="0056402F">
      <w:pPr>
        <w:rPr>
          <w:rFonts w:eastAsia="SimSun"/>
          <w:rtl/>
          <w:lang w:eastAsia="zh-CN"/>
        </w:rPr>
      </w:pPr>
      <w:r w:rsidRPr="000634AF">
        <w:rPr>
          <w:rFonts w:eastAsia="SimSun"/>
          <w:lang w:eastAsia="zh-CN" w:bidi="ar-SY"/>
        </w:rPr>
        <w:t>6</w:t>
      </w:r>
      <w:r w:rsidRPr="000634AF">
        <w:rPr>
          <w:rFonts w:eastAsia="SimSun"/>
          <w:lang w:val="es-ES" w:eastAsia="zh-CN" w:bidi="ar-SY"/>
        </w:rPr>
        <w:t>.</w:t>
      </w:r>
      <w:r w:rsidRPr="000634AF">
        <w:rPr>
          <w:rFonts w:eastAsia="SimSun"/>
          <w:lang w:eastAsia="zh-CN" w:bidi="ar-SY"/>
        </w:rPr>
        <w:t>1</w:t>
      </w:r>
      <w:r w:rsidRPr="000634AF">
        <w:rPr>
          <w:rFonts w:eastAsia="SimSun"/>
          <w:lang w:val="es-ES" w:eastAsia="zh-CN" w:bidi="ar-SY"/>
        </w:rPr>
        <w:tab/>
      </w:r>
      <w:r w:rsidRPr="000634AF">
        <w:rPr>
          <w:rFonts w:eastAsia="SimSun"/>
          <w:rtl/>
          <w:lang w:eastAsia="zh-CN"/>
        </w:rPr>
        <w:t>النظر في </w:t>
      </w:r>
      <w:r w:rsidRPr="000634AF">
        <w:rPr>
          <w:rFonts w:eastAsia="SimSun" w:hint="cs"/>
          <w:rtl/>
          <w:lang w:eastAsia="zh-CN" w:bidi="ar-JO"/>
        </w:rPr>
        <w:t>وضع إطار تنظيمي فيما</w:t>
      </w:r>
      <w:r w:rsidRPr="000634AF">
        <w:rPr>
          <w:rFonts w:eastAsia="SimSun" w:hint="eastAsia"/>
          <w:rtl/>
          <w:lang w:eastAsia="zh-CN" w:bidi="ar-JO"/>
        </w:rPr>
        <w:t> </w:t>
      </w:r>
      <w:r w:rsidRPr="000634AF">
        <w:rPr>
          <w:rFonts w:eastAsia="SimSun" w:hint="cs"/>
          <w:rtl/>
          <w:lang w:eastAsia="zh-CN" w:bidi="ar-JO"/>
        </w:rPr>
        <w:t xml:space="preserve">يخص الأنظمة </w:t>
      </w:r>
      <w:proofErr w:type="spellStart"/>
      <w:r w:rsidRPr="000634AF">
        <w:rPr>
          <w:rFonts w:eastAsia="SimSun" w:hint="cs"/>
          <w:rtl/>
          <w:lang w:eastAsia="zh-CN" w:bidi="ar-JO"/>
        </w:rPr>
        <w:t>الساتلية</w:t>
      </w:r>
      <w:proofErr w:type="spellEnd"/>
      <w:r w:rsidRPr="000634AF">
        <w:rPr>
          <w:rFonts w:eastAsia="SimSun" w:hint="cs"/>
          <w:rtl/>
          <w:lang w:eastAsia="zh-CN" w:bidi="ar-JO"/>
        </w:rPr>
        <w:t xml:space="preserve"> للخدمة الثابتة </w:t>
      </w:r>
      <w:proofErr w:type="spellStart"/>
      <w:r w:rsidRPr="000634AF">
        <w:rPr>
          <w:rFonts w:eastAsia="SimSun" w:hint="cs"/>
          <w:rtl/>
          <w:lang w:eastAsia="zh-CN" w:bidi="ar-JO"/>
        </w:rPr>
        <w:t>الساتلية</w:t>
      </w:r>
      <w:proofErr w:type="spellEnd"/>
      <w:r w:rsidRPr="000634AF">
        <w:rPr>
          <w:rFonts w:eastAsia="SimSun" w:hint="cs"/>
          <w:rtl/>
          <w:lang w:eastAsia="zh-CN" w:bidi="ar-JO"/>
        </w:rPr>
        <w:t xml:space="preserve"> غير المستقرة بالنسبة إلى الأرض التي يمكن أن تعمل في </w:t>
      </w:r>
      <w:r w:rsidRPr="000634AF">
        <w:rPr>
          <w:rFonts w:eastAsia="SimSun" w:hint="cs"/>
          <w:rtl/>
          <w:lang w:eastAsia="zh-CN"/>
        </w:rPr>
        <w:t xml:space="preserve">نطاقات التردد </w:t>
      </w:r>
      <w:r w:rsidRPr="000634AF">
        <w:rPr>
          <w:rFonts w:eastAsia="SimSun"/>
          <w:lang w:eastAsia="zh-CN" w:bidi="ar-SY"/>
        </w:rPr>
        <w:t>39,5</w:t>
      </w:r>
      <w:r w:rsidRPr="000634AF">
        <w:rPr>
          <w:rFonts w:eastAsia="SimSun"/>
          <w:lang w:eastAsia="zh-CN" w:bidi="ar-SY"/>
        </w:rPr>
        <w:noBreakHyphen/>
        <w:t>37,5</w:t>
      </w:r>
      <w:r w:rsidRPr="000634AF">
        <w:rPr>
          <w:rFonts w:eastAsia="SimSun" w:hint="cs"/>
          <w:rtl/>
          <w:lang w:eastAsia="zh-CN"/>
        </w:rPr>
        <w:t> </w:t>
      </w:r>
      <w:r w:rsidRPr="000634AF">
        <w:rPr>
          <w:rFonts w:eastAsia="SimSun"/>
          <w:lang w:eastAsia="zh-CN" w:bidi="ar-SY"/>
        </w:rPr>
        <w:t>GHz</w:t>
      </w:r>
      <w:r w:rsidRPr="000634AF">
        <w:rPr>
          <w:rFonts w:eastAsia="SimSun" w:hint="cs"/>
          <w:rtl/>
          <w:lang w:eastAsia="zh-CN" w:bidi="ar-JO"/>
        </w:rPr>
        <w:t xml:space="preserve"> </w:t>
      </w:r>
      <w:r w:rsidRPr="000634AF">
        <w:rPr>
          <w:rFonts w:eastAsia="SimSun" w:hint="cs"/>
          <w:rtl/>
          <w:lang w:eastAsia="zh-CN"/>
        </w:rPr>
        <w:t>(فضاء-أرض</w:t>
      </w:r>
      <w:r w:rsidRPr="000634AF">
        <w:rPr>
          <w:rFonts w:eastAsia="SimSun" w:hint="cs"/>
          <w:rtl/>
          <w:lang w:eastAsia="zh-CN" w:bidi="ar-JO"/>
        </w:rPr>
        <w:t>) و</w:t>
      </w:r>
      <w:r w:rsidRPr="000634AF">
        <w:rPr>
          <w:rFonts w:eastAsia="SimSun"/>
          <w:lang w:eastAsia="zh-CN" w:bidi="ar-SY"/>
        </w:rPr>
        <w:t>42,5</w:t>
      </w:r>
      <w:r w:rsidRPr="000634AF">
        <w:rPr>
          <w:rFonts w:eastAsia="SimSun"/>
          <w:lang w:eastAsia="zh-CN" w:bidi="ar-SY"/>
        </w:rPr>
        <w:noBreakHyphen/>
        <w:t>39,5</w:t>
      </w:r>
      <w:r w:rsidRPr="000634AF">
        <w:rPr>
          <w:rFonts w:eastAsia="SimSun" w:hint="cs"/>
          <w:rtl/>
          <w:lang w:eastAsia="zh-CN"/>
        </w:rPr>
        <w:t> </w:t>
      </w:r>
      <w:r w:rsidRPr="000634AF">
        <w:rPr>
          <w:rFonts w:eastAsia="SimSun"/>
          <w:lang w:eastAsia="zh-CN" w:bidi="ar-SY"/>
        </w:rPr>
        <w:t>GHz</w:t>
      </w:r>
      <w:r w:rsidRPr="000634AF">
        <w:rPr>
          <w:rFonts w:eastAsia="SimSun" w:hint="cs"/>
          <w:rtl/>
          <w:lang w:eastAsia="zh-CN" w:bidi="ar-JO"/>
        </w:rPr>
        <w:t xml:space="preserve"> </w:t>
      </w:r>
      <w:r w:rsidRPr="000634AF">
        <w:rPr>
          <w:rFonts w:eastAsia="SimSun" w:hint="cs"/>
          <w:rtl/>
          <w:lang w:eastAsia="zh-CN"/>
        </w:rPr>
        <w:t>(فضاء-أرض</w:t>
      </w:r>
      <w:r w:rsidRPr="000634AF">
        <w:rPr>
          <w:rFonts w:eastAsia="SimSun" w:hint="cs"/>
          <w:rtl/>
          <w:lang w:eastAsia="zh-CN" w:bidi="ar-JO"/>
        </w:rPr>
        <w:t>) و</w:t>
      </w:r>
      <w:r w:rsidRPr="000634AF">
        <w:rPr>
          <w:rFonts w:eastAsia="SimSun"/>
          <w:lang w:eastAsia="zh-CN" w:bidi="ar-SY"/>
        </w:rPr>
        <w:t>GHz 50,2</w:t>
      </w:r>
      <w:r w:rsidRPr="000634AF">
        <w:rPr>
          <w:rFonts w:eastAsia="SimSun"/>
          <w:lang w:eastAsia="zh-CN" w:bidi="ar-SY"/>
        </w:rPr>
        <w:noBreakHyphen/>
        <w:t>47,2</w:t>
      </w:r>
      <w:r w:rsidRPr="000634AF">
        <w:rPr>
          <w:rFonts w:eastAsia="SimSun" w:hint="cs"/>
          <w:rtl/>
          <w:lang w:eastAsia="zh-CN"/>
        </w:rPr>
        <w:t> </w:t>
      </w:r>
      <w:r w:rsidRPr="000634AF">
        <w:rPr>
          <w:rFonts w:eastAsia="SimSun" w:hint="cs"/>
          <w:rtl/>
          <w:lang w:eastAsia="zh-CN" w:bidi="ar-JO"/>
        </w:rPr>
        <w:t xml:space="preserve">(أرض-فضاء) </w:t>
      </w:r>
      <w:r w:rsidRPr="000634AF">
        <w:rPr>
          <w:rFonts w:eastAsia="SimSun" w:hint="cs"/>
          <w:rtl/>
          <w:lang w:eastAsia="zh-CN"/>
        </w:rPr>
        <w:t>و</w:t>
      </w:r>
      <w:r w:rsidRPr="000634AF">
        <w:rPr>
          <w:rFonts w:eastAsia="SimSun"/>
          <w:lang w:eastAsia="zh-CN" w:bidi="ar-SY"/>
        </w:rPr>
        <w:t>GHz 51,4</w:t>
      </w:r>
      <w:r w:rsidRPr="000634AF">
        <w:rPr>
          <w:rFonts w:eastAsia="SimSun"/>
          <w:lang w:eastAsia="zh-CN" w:bidi="ar-SY"/>
        </w:rPr>
        <w:noBreakHyphen/>
        <w:t>50,4</w:t>
      </w:r>
      <w:r w:rsidRPr="000634AF">
        <w:rPr>
          <w:rFonts w:eastAsia="SimSun" w:hint="cs"/>
          <w:rtl/>
          <w:lang w:eastAsia="zh-CN" w:bidi="ar-JO"/>
        </w:rPr>
        <w:t xml:space="preserve"> (أرض-فضاء)، وفقاً للقرار</w:t>
      </w:r>
      <w:r w:rsidRPr="000634AF">
        <w:rPr>
          <w:rFonts w:eastAsia="SimSun" w:hint="eastAsia"/>
          <w:rtl/>
          <w:lang w:eastAsia="zh-CN" w:bidi="ar-JO"/>
        </w:rPr>
        <w:t> </w:t>
      </w:r>
      <w:r w:rsidRPr="000634AF">
        <w:rPr>
          <w:rFonts w:eastAsia="SimSun"/>
          <w:b/>
          <w:bCs/>
          <w:lang w:eastAsia="zh-CN" w:bidi="ar-SY"/>
        </w:rPr>
        <w:t>159 (WRC</w:t>
      </w:r>
      <w:r w:rsidRPr="000634AF">
        <w:rPr>
          <w:rFonts w:eastAsia="SimSun"/>
          <w:b/>
          <w:bCs/>
          <w:lang w:eastAsia="zh-CN" w:bidi="ar-SY"/>
        </w:rPr>
        <w:noBreakHyphen/>
        <w:t>15)</w:t>
      </w:r>
      <w:r w:rsidRPr="000634AF">
        <w:rPr>
          <w:rFonts w:eastAsia="SimSun" w:hint="cs"/>
          <w:rtl/>
          <w:lang w:eastAsia="zh-CN"/>
        </w:rPr>
        <w:t>؛</w:t>
      </w:r>
    </w:p>
    <w:p w14:paraId="7FD6014E" w14:textId="32951762" w:rsidR="002F3E46" w:rsidRPr="000634AF" w:rsidRDefault="00345B5D" w:rsidP="00345B5D">
      <w:pPr>
        <w:pStyle w:val="Headingb"/>
      </w:pPr>
      <w:r w:rsidRPr="000634AF">
        <w:rPr>
          <w:rFonts w:hint="cs"/>
          <w:rtl/>
        </w:rPr>
        <w:t>مقدمة</w:t>
      </w:r>
    </w:p>
    <w:p w14:paraId="0843F4D7" w14:textId="786F8159" w:rsidR="00345B5D" w:rsidRPr="000634AF" w:rsidRDefault="00345B5D" w:rsidP="00345B5D">
      <w:pPr>
        <w:rPr>
          <w:rtl/>
          <w:lang w:val="en-CA" w:bidi="ar-EG"/>
        </w:rPr>
      </w:pPr>
      <w:r w:rsidRPr="000634AF">
        <w:rPr>
          <w:rFonts w:hint="cs"/>
          <w:rtl/>
          <w:lang w:val="en-CA" w:bidi="ar-EG"/>
        </w:rPr>
        <w:t>لا توجد حالياً أي أحكام تنظيمية للتقاسم بين الأنظمة</w:t>
      </w:r>
      <w:r w:rsidRPr="000634AF">
        <w:rPr>
          <w:rtl/>
        </w:rPr>
        <w:t xml:space="preserve"> </w:t>
      </w:r>
      <w:r w:rsidRPr="000634AF">
        <w:rPr>
          <w:rFonts w:hint="cs"/>
          <w:rtl/>
        </w:rPr>
        <w:t xml:space="preserve">غير المستقرة </w:t>
      </w:r>
      <w:r w:rsidRPr="000634AF">
        <w:rPr>
          <w:rtl/>
          <w:lang w:val="en-CA" w:bidi="ar-EG"/>
        </w:rPr>
        <w:t xml:space="preserve">بالنسبة إلى الأرض </w:t>
      </w:r>
      <w:r w:rsidRPr="000634AF">
        <w:rPr>
          <w:rFonts w:hint="cs"/>
          <w:rtl/>
          <w:lang w:val="en-CA" w:bidi="ar-EG"/>
        </w:rPr>
        <w:t xml:space="preserve">والشبكات </w:t>
      </w:r>
      <w:r w:rsidRPr="000634AF">
        <w:rPr>
          <w:rtl/>
          <w:lang w:val="en-CA" w:bidi="ar-EG"/>
        </w:rPr>
        <w:t>المستقرة بالنسبة إلى الأرض</w:t>
      </w:r>
      <w:r w:rsidRPr="000634AF">
        <w:rPr>
          <w:rFonts w:hint="cs"/>
          <w:rtl/>
          <w:lang w:val="en-CA" w:bidi="ar-EG"/>
        </w:rPr>
        <w:t xml:space="preserve"> في</w:t>
      </w:r>
      <w:r w:rsidRPr="000634AF">
        <w:rPr>
          <w:rFonts w:hint="eastAsia"/>
          <w:rtl/>
          <w:lang w:val="en-CA" w:bidi="ar-EG"/>
        </w:rPr>
        <w:t> </w:t>
      </w:r>
      <w:r w:rsidRPr="000634AF">
        <w:rPr>
          <w:rFonts w:hint="cs"/>
          <w:rtl/>
          <w:lang w:val="en-CA" w:bidi="ar-EG"/>
        </w:rPr>
        <w:t xml:space="preserve">نطاقات التردد </w:t>
      </w:r>
      <w:r w:rsidRPr="000634AF">
        <w:rPr>
          <w:lang w:val="en-CA" w:bidi="ar-EG"/>
        </w:rPr>
        <w:t>GHz 40/50</w:t>
      </w:r>
      <w:r w:rsidRPr="000634AF">
        <w:rPr>
          <w:rFonts w:hint="cs"/>
          <w:rtl/>
          <w:lang w:val="en-CA" w:bidi="ar-EG"/>
        </w:rPr>
        <w:t xml:space="preserve">. وبالإضافة إلى ذلك، لا توجد آليات في لوائح الراديو </w:t>
      </w:r>
      <w:r w:rsidRPr="000634AF">
        <w:rPr>
          <w:lang w:bidi="ar-EG"/>
        </w:rPr>
        <w:t>(RR)</w:t>
      </w:r>
      <w:r w:rsidRPr="000634AF">
        <w:rPr>
          <w:rFonts w:hint="cs"/>
          <w:rtl/>
          <w:lang w:bidi="ar-EG"/>
        </w:rPr>
        <w:t xml:space="preserve"> </w:t>
      </w:r>
      <w:r w:rsidRPr="000634AF">
        <w:rPr>
          <w:rFonts w:hint="cs"/>
          <w:rtl/>
          <w:lang w:val="en-CA" w:bidi="ar-EG"/>
        </w:rPr>
        <w:t>تحدد إجراءات التنسيق واجبة التطبيق على الأنظمة</w:t>
      </w:r>
      <w:r w:rsidRPr="000634AF">
        <w:rPr>
          <w:rtl/>
        </w:rPr>
        <w:t xml:space="preserve"> </w:t>
      </w:r>
      <w:r w:rsidRPr="000634AF">
        <w:rPr>
          <w:rFonts w:hint="cs"/>
          <w:rtl/>
        </w:rPr>
        <w:t xml:space="preserve">غير المستقرة </w:t>
      </w:r>
      <w:r w:rsidRPr="000634AF">
        <w:rPr>
          <w:rtl/>
          <w:lang w:val="en-CA" w:bidi="ar-EG"/>
        </w:rPr>
        <w:t>بالنسبة إلى الأرض</w:t>
      </w:r>
      <w:r w:rsidRPr="000634AF">
        <w:rPr>
          <w:rFonts w:hint="cs"/>
          <w:rtl/>
          <w:lang w:val="en-CA" w:bidi="ar-EG"/>
        </w:rPr>
        <w:t xml:space="preserve"> العاملة في توزيعات </w:t>
      </w:r>
      <w:r w:rsidRPr="000634AF">
        <w:rPr>
          <w:rtl/>
          <w:lang w:val="en-CA" w:bidi="ar-EG"/>
        </w:rPr>
        <w:t xml:space="preserve">الخدمة الثابتة </w:t>
      </w:r>
      <w:proofErr w:type="spellStart"/>
      <w:r w:rsidRPr="000634AF">
        <w:rPr>
          <w:rtl/>
          <w:lang w:val="en-CA" w:bidi="ar-EG"/>
        </w:rPr>
        <w:t>الساتلية</w:t>
      </w:r>
      <w:proofErr w:type="spellEnd"/>
      <w:r w:rsidRPr="000634AF">
        <w:rPr>
          <w:rtl/>
          <w:lang w:val="en-CA" w:bidi="ar-EG"/>
        </w:rPr>
        <w:t xml:space="preserve"> </w:t>
      </w:r>
      <w:r w:rsidR="003B2657" w:rsidRPr="000634AF">
        <w:rPr>
          <w:lang w:val="en-CA" w:bidi="ar-EG"/>
        </w:rPr>
        <w:t>(FSS)</w:t>
      </w:r>
      <w:r w:rsidR="003B2657" w:rsidRPr="000634AF">
        <w:rPr>
          <w:rFonts w:hint="cs"/>
          <w:rtl/>
          <w:lang w:val="es-ES" w:bidi="ar-EG"/>
        </w:rPr>
        <w:t xml:space="preserve"> </w:t>
      </w:r>
      <w:r w:rsidRPr="000634AF">
        <w:rPr>
          <w:rtl/>
          <w:lang w:val="en-CA" w:bidi="ar-EG"/>
        </w:rPr>
        <w:t xml:space="preserve">والخدمة الإذاعية </w:t>
      </w:r>
      <w:proofErr w:type="spellStart"/>
      <w:r w:rsidRPr="000634AF">
        <w:rPr>
          <w:rtl/>
          <w:lang w:val="en-CA" w:bidi="ar-EG"/>
        </w:rPr>
        <w:t>الساتلية</w:t>
      </w:r>
      <w:proofErr w:type="spellEnd"/>
      <w:r w:rsidR="003B2657" w:rsidRPr="000634AF">
        <w:rPr>
          <w:rFonts w:hint="cs"/>
          <w:rtl/>
          <w:lang w:val="en-CA" w:bidi="ar-EG"/>
        </w:rPr>
        <w:t xml:space="preserve"> </w:t>
      </w:r>
      <w:r w:rsidR="003B2657" w:rsidRPr="000634AF">
        <w:rPr>
          <w:lang w:val="en-GB" w:bidi="ar-EG"/>
        </w:rPr>
        <w:t>(BSS)</w:t>
      </w:r>
      <w:r w:rsidRPr="000634AF">
        <w:rPr>
          <w:rFonts w:hint="cs"/>
          <w:rtl/>
          <w:lang w:val="en-CA" w:bidi="ar-EG"/>
        </w:rPr>
        <w:t xml:space="preserve"> في نطاقات التردد </w:t>
      </w:r>
      <w:r w:rsidR="00704BFB" w:rsidRPr="000634AF">
        <w:rPr>
          <w:rFonts w:hint="cs"/>
          <w:rtl/>
          <w:lang w:val="en-CA" w:bidi="ar-EG"/>
        </w:rPr>
        <w:t xml:space="preserve">المشمولة بمدى </w:t>
      </w:r>
      <w:r w:rsidRPr="000634AF">
        <w:rPr>
          <w:rFonts w:hint="cs"/>
          <w:rtl/>
          <w:lang w:val="en-CA" w:bidi="ar-EG"/>
        </w:rPr>
        <w:t xml:space="preserve">التردد </w:t>
      </w:r>
      <w:r w:rsidRPr="000634AF">
        <w:rPr>
          <w:lang w:val="en-CA" w:bidi="ar-EG"/>
        </w:rPr>
        <w:t>GHz 51,4</w:t>
      </w:r>
      <w:r w:rsidRPr="000634AF">
        <w:rPr>
          <w:lang w:val="en-CA" w:bidi="ar-EG"/>
        </w:rPr>
        <w:noBreakHyphen/>
        <w:t>37,5</w:t>
      </w:r>
      <w:r w:rsidRPr="000634AF">
        <w:rPr>
          <w:rFonts w:hint="cs"/>
          <w:rtl/>
          <w:lang w:val="en-CA" w:bidi="ar-EG"/>
        </w:rPr>
        <w:t>.</w:t>
      </w:r>
    </w:p>
    <w:p w14:paraId="32149BCC" w14:textId="68C236FB" w:rsidR="00345B5D" w:rsidRPr="000634AF" w:rsidRDefault="009E329C" w:rsidP="00345B5D">
      <w:pPr>
        <w:rPr>
          <w:rtl/>
          <w:lang w:val="es-ES" w:bidi="ar-EG"/>
        </w:rPr>
      </w:pPr>
      <w:r w:rsidRPr="000634AF">
        <w:rPr>
          <w:rFonts w:hint="cs"/>
          <w:rtl/>
          <w:lang w:val="en-CA" w:bidi="ar-EG"/>
        </w:rPr>
        <w:t>و</w:t>
      </w:r>
      <w:r w:rsidR="00704BFB" w:rsidRPr="000634AF">
        <w:rPr>
          <w:rFonts w:hint="cs"/>
          <w:rtl/>
          <w:lang w:val="en-CA" w:bidi="ar-EG"/>
        </w:rPr>
        <w:t xml:space="preserve">قد </w:t>
      </w:r>
      <w:r w:rsidRPr="000634AF">
        <w:rPr>
          <w:rFonts w:hint="cs"/>
          <w:rtl/>
          <w:lang w:val="en-CA" w:bidi="ar-EG"/>
        </w:rPr>
        <w:t xml:space="preserve">أجرى قطاع الاتصالات الراديوية دراسات </w:t>
      </w:r>
      <w:r w:rsidR="00345B5D" w:rsidRPr="000634AF">
        <w:rPr>
          <w:rFonts w:hint="cs"/>
          <w:rtl/>
          <w:lang w:val="en-CA" w:bidi="ar-EG"/>
        </w:rPr>
        <w:t xml:space="preserve">في نطاقات التردد </w:t>
      </w:r>
      <w:r w:rsidR="00345B5D" w:rsidRPr="000634AF">
        <w:rPr>
          <w:lang w:val="en-CA" w:bidi="ar-EG"/>
        </w:rPr>
        <w:t>GHz 40/50</w:t>
      </w:r>
      <w:r w:rsidR="00345B5D" w:rsidRPr="000634AF">
        <w:rPr>
          <w:rFonts w:hint="cs"/>
          <w:rtl/>
          <w:lang w:val="en-CA" w:bidi="ar-EG"/>
        </w:rPr>
        <w:t xml:space="preserve"> بشأن التقاسم بين الأنظمة</w:t>
      </w:r>
      <w:r w:rsidR="00345B5D" w:rsidRPr="000634AF">
        <w:rPr>
          <w:rtl/>
        </w:rPr>
        <w:t xml:space="preserve"> </w:t>
      </w:r>
      <w:r w:rsidR="00345B5D" w:rsidRPr="000634AF">
        <w:rPr>
          <w:rFonts w:hint="cs"/>
          <w:rtl/>
        </w:rPr>
        <w:t xml:space="preserve">غير المستقرة </w:t>
      </w:r>
      <w:r w:rsidR="00345B5D" w:rsidRPr="000634AF">
        <w:rPr>
          <w:rtl/>
          <w:lang w:val="en-CA" w:bidi="ar-EG"/>
        </w:rPr>
        <w:t>بالنسبة إلى الأرض</w:t>
      </w:r>
      <w:r w:rsidR="00345B5D" w:rsidRPr="000634AF">
        <w:rPr>
          <w:rFonts w:hint="cs"/>
          <w:rtl/>
          <w:lang w:val="en-CA" w:bidi="ar-EG"/>
        </w:rPr>
        <w:t xml:space="preserve"> والشبكات </w:t>
      </w:r>
      <w:r w:rsidR="00345B5D" w:rsidRPr="000634AF">
        <w:rPr>
          <w:rtl/>
          <w:lang w:val="en-CA" w:bidi="ar-EG"/>
        </w:rPr>
        <w:t xml:space="preserve">المستقرة بالنسبة إلى الأرض في الخدمة الثابتة </w:t>
      </w:r>
      <w:proofErr w:type="spellStart"/>
      <w:r w:rsidR="00345B5D" w:rsidRPr="000634AF">
        <w:rPr>
          <w:rtl/>
          <w:lang w:val="en-CA" w:bidi="ar-EG"/>
        </w:rPr>
        <w:t>الساتلية</w:t>
      </w:r>
      <w:proofErr w:type="spellEnd"/>
      <w:r w:rsidR="00345B5D" w:rsidRPr="000634AF">
        <w:rPr>
          <w:rtl/>
          <w:lang w:val="en-CA" w:bidi="ar-EG"/>
        </w:rPr>
        <w:t xml:space="preserve"> والخدمة الإذاعية </w:t>
      </w:r>
      <w:proofErr w:type="spellStart"/>
      <w:r w:rsidR="00345B5D" w:rsidRPr="000634AF">
        <w:rPr>
          <w:rtl/>
          <w:lang w:val="en-CA" w:bidi="ar-EG"/>
        </w:rPr>
        <w:t>الساتلية</w:t>
      </w:r>
      <w:proofErr w:type="spellEnd"/>
      <w:r w:rsidR="00345B5D" w:rsidRPr="000634AF">
        <w:rPr>
          <w:rFonts w:hint="cs"/>
          <w:rtl/>
          <w:lang w:val="en-CA" w:bidi="ar-EG"/>
        </w:rPr>
        <w:t xml:space="preserve">. وخلصت هذه الدراسات إلى أن وضع حدود </w:t>
      </w:r>
      <w:r w:rsidR="00345B5D" w:rsidRPr="000634AF">
        <w:rPr>
          <w:rtl/>
          <w:lang w:val="en-CA" w:bidi="ar-EG"/>
        </w:rPr>
        <w:t xml:space="preserve">كثافة تدفق القدرة المكافئة </w:t>
      </w:r>
      <w:r w:rsidR="00345B5D" w:rsidRPr="000634AF">
        <w:rPr>
          <w:lang w:val="en-CA" w:bidi="ar-EG"/>
        </w:rPr>
        <w:t>(</w:t>
      </w:r>
      <w:proofErr w:type="spellStart"/>
      <w:r w:rsidR="00345B5D" w:rsidRPr="000634AF">
        <w:rPr>
          <w:lang w:val="en-CA" w:bidi="ar-EG"/>
        </w:rPr>
        <w:t>epfd</w:t>
      </w:r>
      <w:proofErr w:type="spellEnd"/>
      <w:r w:rsidR="00345B5D" w:rsidRPr="000634AF">
        <w:rPr>
          <w:lang w:val="en-CA" w:bidi="ar-EG"/>
        </w:rPr>
        <w:t>)</w:t>
      </w:r>
      <w:r w:rsidR="00345B5D" w:rsidRPr="000634AF">
        <w:rPr>
          <w:rFonts w:hint="cs"/>
          <w:rtl/>
          <w:lang w:val="en-CA" w:bidi="ar-EG"/>
        </w:rPr>
        <w:t>، استناداً إلى المعلمات التشغيلية لنظام واحد محدد من بين الأنظمة</w:t>
      </w:r>
      <w:r w:rsidR="00345B5D" w:rsidRPr="000634AF">
        <w:rPr>
          <w:rtl/>
        </w:rPr>
        <w:t xml:space="preserve"> </w:t>
      </w:r>
      <w:r w:rsidR="00345B5D" w:rsidRPr="000634AF">
        <w:rPr>
          <w:rFonts w:hint="cs"/>
          <w:rtl/>
        </w:rPr>
        <w:t xml:space="preserve">غير المستقرة </w:t>
      </w:r>
      <w:r w:rsidR="00345B5D" w:rsidRPr="000634AF">
        <w:rPr>
          <w:rtl/>
          <w:lang w:val="en-CA" w:bidi="ar-EG"/>
        </w:rPr>
        <w:t>بالنسبة إلى الأرض</w:t>
      </w:r>
      <w:r w:rsidR="00345B5D" w:rsidRPr="000634AF">
        <w:rPr>
          <w:rFonts w:hint="cs"/>
          <w:rtl/>
          <w:lang w:val="en-CA" w:bidi="ar-EG"/>
        </w:rPr>
        <w:t xml:space="preserve">، يؤدي إلى عدم كفاءة الطيف للأنظمة الأخرى غير المستقرة </w:t>
      </w:r>
      <w:r w:rsidR="00345B5D" w:rsidRPr="000634AF">
        <w:rPr>
          <w:rtl/>
          <w:lang w:val="en-CA" w:bidi="ar-EG"/>
        </w:rPr>
        <w:t>بالنسبة إلى الأرض</w:t>
      </w:r>
      <w:r w:rsidR="00345B5D" w:rsidRPr="000634AF">
        <w:rPr>
          <w:rFonts w:hint="cs"/>
          <w:rtl/>
          <w:lang w:val="en-CA" w:bidi="ar-EG"/>
        </w:rPr>
        <w:t>.</w:t>
      </w:r>
    </w:p>
    <w:p w14:paraId="5BA9A3B8" w14:textId="7B0D0678" w:rsidR="00345B5D" w:rsidRPr="000634AF" w:rsidRDefault="00345B5D" w:rsidP="00345B5D">
      <w:pPr>
        <w:rPr>
          <w:spacing w:val="-2"/>
          <w:rtl/>
          <w:lang w:val="en-CA" w:bidi="ar-EG"/>
        </w:rPr>
      </w:pPr>
      <w:r w:rsidRPr="000634AF">
        <w:rPr>
          <w:rFonts w:hint="cs"/>
          <w:spacing w:val="-2"/>
          <w:rtl/>
          <w:lang w:val="en-CA" w:bidi="ar-EG"/>
        </w:rPr>
        <w:t xml:space="preserve">ومن </w:t>
      </w:r>
      <w:r w:rsidR="00704BFB" w:rsidRPr="000634AF">
        <w:rPr>
          <w:rFonts w:hint="cs"/>
          <w:spacing w:val="-2"/>
          <w:rtl/>
          <w:lang w:val="en-CA" w:bidi="ar-EG"/>
        </w:rPr>
        <w:t xml:space="preserve">ناحية </w:t>
      </w:r>
      <w:proofErr w:type="gramStart"/>
      <w:r w:rsidR="00704BFB" w:rsidRPr="000634AF">
        <w:rPr>
          <w:rFonts w:hint="cs"/>
          <w:spacing w:val="-2"/>
          <w:rtl/>
          <w:lang w:val="en-CA" w:bidi="ar-EG"/>
        </w:rPr>
        <w:t xml:space="preserve">أخرى </w:t>
      </w:r>
      <w:r w:rsidRPr="000634AF">
        <w:rPr>
          <w:rFonts w:hint="cs"/>
          <w:spacing w:val="-2"/>
          <w:rtl/>
          <w:lang w:val="en-CA" w:bidi="ar-EG"/>
        </w:rPr>
        <w:t>،</w:t>
      </w:r>
      <w:proofErr w:type="gramEnd"/>
      <w:r w:rsidRPr="000634AF">
        <w:rPr>
          <w:rFonts w:hint="cs"/>
          <w:spacing w:val="-2"/>
          <w:rtl/>
          <w:lang w:val="en-CA" w:bidi="ar-EG"/>
        </w:rPr>
        <w:t xml:space="preserve"> تحدد هذه الدراسات </w:t>
      </w:r>
      <w:r w:rsidRPr="000634AF">
        <w:rPr>
          <w:rFonts w:hint="eastAsia"/>
          <w:spacing w:val="-2"/>
          <w:rtl/>
          <w:lang w:val="fr-CH" w:bidi="ar-SY"/>
        </w:rPr>
        <w:t>منهجية</w:t>
      </w:r>
      <w:r w:rsidRPr="000634AF">
        <w:rPr>
          <w:spacing w:val="-2"/>
          <w:rtl/>
          <w:lang w:val="fr-CH" w:bidi="ar-SY"/>
        </w:rPr>
        <w:t xml:space="preserve"> بديل</w:t>
      </w:r>
      <w:r w:rsidRPr="000634AF">
        <w:rPr>
          <w:rFonts w:hint="eastAsia"/>
          <w:spacing w:val="-2"/>
          <w:rtl/>
          <w:lang w:val="fr-CH" w:bidi="ar-SY"/>
        </w:rPr>
        <w:t>ة</w:t>
      </w:r>
      <w:r w:rsidRPr="000634AF">
        <w:rPr>
          <w:spacing w:val="-2"/>
          <w:rtl/>
          <w:lang w:val="fr-CH" w:bidi="ar-SY"/>
        </w:rPr>
        <w:t xml:space="preserve"> </w:t>
      </w:r>
      <w:r w:rsidRPr="000634AF">
        <w:rPr>
          <w:rFonts w:hint="eastAsia"/>
          <w:spacing w:val="-2"/>
          <w:rtl/>
          <w:lang w:val="fr-CH" w:bidi="ar-SY"/>
        </w:rPr>
        <w:t>توفر</w:t>
      </w:r>
      <w:r w:rsidRPr="000634AF">
        <w:rPr>
          <w:spacing w:val="-2"/>
          <w:rtl/>
          <w:lang w:val="fr-CH" w:bidi="ar-SY"/>
        </w:rPr>
        <w:t xml:space="preserve"> </w:t>
      </w:r>
      <w:r w:rsidRPr="000634AF">
        <w:rPr>
          <w:rFonts w:hint="eastAsia"/>
          <w:spacing w:val="-2"/>
          <w:rtl/>
          <w:lang w:val="fr-CH" w:bidi="ar-SY"/>
        </w:rPr>
        <w:t>المزيد</w:t>
      </w:r>
      <w:r w:rsidRPr="000634AF">
        <w:rPr>
          <w:spacing w:val="-2"/>
          <w:rtl/>
          <w:lang w:val="fr-CH" w:bidi="ar-SY"/>
        </w:rPr>
        <w:t xml:space="preserve"> </w:t>
      </w:r>
      <w:r w:rsidRPr="000634AF">
        <w:rPr>
          <w:rFonts w:hint="eastAsia"/>
          <w:spacing w:val="-2"/>
          <w:rtl/>
          <w:lang w:val="fr-CH" w:bidi="ar-SY"/>
        </w:rPr>
        <w:t>من</w:t>
      </w:r>
      <w:r w:rsidRPr="000634AF">
        <w:rPr>
          <w:spacing w:val="-2"/>
          <w:rtl/>
          <w:lang w:val="fr-CH" w:bidi="ar-SY"/>
        </w:rPr>
        <w:t xml:space="preserve"> </w:t>
      </w:r>
      <w:r w:rsidRPr="000634AF">
        <w:rPr>
          <w:rFonts w:hint="eastAsia"/>
          <w:spacing w:val="-2"/>
          <w:rtl/>
          <w:lang w:val="fr-CH" w:bidi="ar-SY"/>
        </w:rPr>
        <w:t>المرونة</w:t>
      </w:r>
      <w:r w:rsidRPr="000634AF">
        <w:rPr>
          <w:spacing w:val="-2"/>
          <w:rtl/>
          <w:lang w:val="fr-CH" w:bidi="ar-SY"/>
        </w:rPr>
        <w:t xml:space="preserve"> بشأن تصميم وتشغيل الأنظمة غير المستقرة بالنسبة إلى الأرض العاملة</w:t>
      </w:r>
      <w:r w:rsidRPr="000634AF">
        <w:rPr>
          <w:rFonts w:hint="cs"/>
          <w:spacing w:val="-2"/>
          <w:rtl/>
          <w:lang w:val="en-CA" w:bidi="ar-EG"/>
        </w:rPr>
        <w:t xml:space="preserve"> في نطاقات التردد </w:t>
      </w:r>
      <w:r w:rsidRPr="000634AF">
        <w:rPr>
          <w:spacing w:val="-2"/>
          <w:lang w:val="en-CA" w:bidi="ar-EG"/>
        </w:rPr>
        <w:t>GHz 40/50</w:t>
      </w:r>
      <w:r w:rsidRPr="000634AF">
        <w:rPr>
          <w:rFonts w:hint="cs"/>
          <w:spacing w:val="-2"/>
          <w:rtl/>
          <w:lang w:val="en-CA" w:bidi="ar-EG"/>
        </w:rPr>
        <w:t xml:space="preserve"> وتخلص إلى أن حماية الشبكات </w:t>
      </w:r>
      <w:r w:rsidRPr="000634AF">
        <w:rPr>
          <w:spacing w:val="-2"/>
          <w:rtl/>
          <w:lang w:val="en-CA" w:bidi="ar-EG"/>
        </w:rPr>
        <w:t>المستقرة بالنسبة إلى الأرض</w:t>
      </w:r>
      <w:r w:rsidRPr="000634AF">
        <w:rPr>
          <w:rFonts w:hint="cs"/>
          <w:spacing w:val="-2"/>
          <w:rtl/>
          <w:lang w:val="en-CA" w:bidi="ar-EG"/>
        </w:rPr>
        <w:t xml:space="preserve"> ممكن استناداً إلى تقييم التداخل </w:t>
      </w:r>
      <w:r w:rsidR="00D623FF" w:rsidRPr="000634AF">
        <w:rPr>
          <w:rFonts w:hint="cs"/>
          <w:spacing w:val="-2"/>
          <w:rtl/>
          <w:lang w:val="en-CA" w:bidi="ar-EG"/>
        </w:rPr>
        <w:t>الإجمالي</w:t>
      </w:r>
      <w:r w:rsidRPr="000634AF">
        <w:rPr>
          <w:rFonts w:hint="cs"/>
          <w:spacing w:val="-2"/>
          <w:rtl/>
          <w:lang w:val="en-CA" w:bidi="ar-EG"/>
        </w:rPr>
        <w:t xml:space="preserve"> </w:t>
      </w:r>
      <w:r w:rsidR="00271B53" w:rsidRPr="000634AF">
        <w:rPr>
          <w:rFonts w:hint="cs"/>
          <w:spacing w:val="-2"/>
          <w:rtl/>
          <w:lang w:val="en-CA" w:bidi="ar-EG"/>
        </w:rPr>
        <w:t xml:space="preserve">الوارد </w:t>
      </w:r>
      <w:r w:rsidRPr="000634AF">
        <w:rPr>
          <w:rFonts w:hint="cs"/>
          <w:spacing w:val="-2"/>
          <w:rtl/>
          <w:lang w:val="en-CA" w:bidi="ar-EG"/>
        </w:rPr>
        <w:t xml:space="preserve">من أنظمة متعددة غير مستقرة </w:t>
      </w:r>
      <w:r w:rsidRPr="000634AF">
        <w:rPr>
          <w:spacing w:val="-2"/>
          <w:rtl/>
          <w:lang w:val="en-CA" w:bidi="ar-EG"/>
        </w:rPr>
        <w:t>بالنسبة إلى الأرض</w:t>
      </w:r>
      <w:r w:rsidRPr="000634AF">
        <w:rPr>
          <w:rFonts w:hint="cs"/>
          <w:spacing w:val="-2"/>
          <w:rtl/>
          <w:lang w:val="en-CA" w:bidi="ar-EG"/>
        </w:rPr>
        <w:t>، بتشكيلات ومدارات</w:t>
      </w:r>
      <w:r w:rsidRPr="000634AF">
        <w:rPr>
          <w:rFonts w:hint="eastAsia"/>
          <w:spacing w:val="-2"/>
          <w:rtl/>
          <w:lang w:val="en-CA" w:bidi="ar-EG"/>
        </w:rPr>
        <w:t> </w:t>
      </w:r>
      <w:r w:rsidRPr="000634AF">
        <w:rPr>
          <w:rFonts w:hint="cs"/>
          <w:spacing w:val="-2"/>
          <w:rtl/>
          <w:lang w:val="en-CA" w:bidi="ar-EG"/>
        </w:rPr>
        <w:t>مختلفة.</w:t>
      </w:r>
    </w:p>
    <w:p w14:paraId="15FAB60B" w14:textId="77777777" w:rsidR="00345B5D" w:rsidRPr="000634AF" w:rsidRDefault="00345B5D" w:rsidP="00345B5D">
      <w:pPr>
        <w:rPr>
          <w:rtl/>
          <w:lang w:val="en-CA" w:bidi="ar-EG"/>
        </w:rPr>
      </w:pPr>
      <w:r w:rsidRPr="000634AF">
        <w:rPr>
          <w:rFonts w:hint="cs"/>
          <w:rtl/>
          <w:lang w:val="en-CA" w:bidi="ar-EG"/>
        </w:rPr>
        <w:t xml:space="preserve">ولم تخلص الدراسات الأخرى لقطاع الاتصالات الراديوية إلى حدود </w:t>
      </w:r>
      <w:r w:rsidRPr="000634AF">
        <w:rPr>
          <w:rtl/>
          <w:lang w:val="en-CA" w:bidi="ar-EG"/>
        </w:rPr>
        <w:t xml:space="preserve">كثافة تدفق القدرة المكافئة </w:t>
      </w:r>
      <w:r w:rsidRPr="000634AF">
        <w:rPr>
          <w:lang w:val="en-CA" w:bidi="ar-EG"/>
        </w:rPr>
        <w:t>(</w:t>
      </w:r>
      <w:proofErr w:type="spellStart"/>
      <w:r w:rsidRPr="000634AF">
        <w:rPr>
          <w:lang w:val="en-CA" w:bidi="ar-EG"/>
        </w:rPr>
        <w:t>epfd</w:t>
      </w:r>
      <w:proofErr w:type="spellEnd"/>
      <w:r w:rsidRPr="000634AF">
        <w:rPr>
          <w:lang w:val="en-CA" w:bidi="ar-EG"/>
        </w:rPr>
        <w:t>)</w:t>
      </w:r>
      <w:r w:rsidRPr="000634AF">
        <w:rPr>
          <w:rFonts w:hint="cs"/>
          <w:rtl/>
          <w:lang w:val="en-CA" w:bidi="ar-EG"/>
        </w:rPr>
        <w:t xml:space="preserve"> المناسبة لحماية الشبكات </w:t>
      </w:r>
      <w:r w:rsidRPr="000634AF">
        <w:rPr>
          <w:rtl/>
          <w:lang w:val="en-CA" w:bidi="ar-EG"/>
        </w:rPr>
        <w:t xml:space="preserve">المستقرة بالنسبة إلى الأرض في الخدمة الثابتة </w:t>
      </w:r>
      <w:proofErr w:type="spellStart"/>
      <w:r w:rsidRPr="000634AF">
        <w:rPr>
          <w:rtl/>
          <w:lang w:val="en-CA" w:bidi="ar-EG"/>
        </w:rPr>
        <w:t>الساتلية</w:t>
      </w:r>
      <w:proofErr w:type="spellEnd"/>
      <w:r w:rsidRPr="000634AF">
        <w:rPr>
          <w:rtl/>
          <w:lang w:val="en-CA" w:bidi="ar-EG"/>
        </w:rPr>
        <w:t xml:space="preserve"> والخدمة الإذاعية </w:t>
      </w:r>
      <w:proofErr w:type="spellStart"/>
      <w:r w:rsidRPr="000634AF">
        <w:rPr>
          <w:rtl/>
          <w:lang w:val="en-CA" w:bidi="ar-EG"/>
        </w:rPr>
        <w:t>الساتلية</w:t>
      </w:r>
      <w:proofErr w:type="spellEnd"/>
      <w:r w:rsidRPr="000634AF">
        <w:rPr>
          <w:rFonts w:hint="cs"/>
          <w:rtl/>
          <w:lang w:val="en-CA" w:bidi="ar-EG"/>
        </w:rPr>
        <w:t xml:space="preserve"> من تشغيل الأنظمة</w:t>
      </w:r>
      <w:r w:rsidRPr="000634AF">
        <w:rPr>
          <w:rtl/>
        </w:rPr>
        <w:t xml:space="preserve"> </w:t>
      </w:r>
      <w:r w:rsidRPr="000634AF">
        <w:rPr>
          <w:rFonts w:hint="cs"/>
          <w:rtl/>
        </w:rPr>
        <w:t xml:space="preserve">غير المستقرة </w:t>
      </w:r>
      <w:r w:rsidRPr="000634AF">
        <w:rPr>
          <w:rtl/>
          <w:lang w:val="en-CA" w:bidi="ar-EG"/>
        </w:rPr>
        <w:t xml:space="preserve">بالنسبة إلى الأرض </w:t>
      </w:r>
      <w:r w:rsidRPr="000634AF">
        <w:rPr>
          <w:rtl/>
          <w:lang w:val="en-CA" w:bidi="ar-EG"/>
        </w:rPr>
        <w:lastRenderedPageBreak/>
        <w:t>في</w:t>
      </w:r>
      <w:r w:rsidRPr="000634AF">
        <w:rPr>
          <w:rFonts w:hint="cs"/>
          <w:rtl/>
          <w:lang w:val="en-CA" w:bidi="ar-EG"/>
        </w:rPr>
        <w:t> </w:t>
      </w:r>
      <w:r w:rsidRPr="000634AF">
        <w:rPr>
          <w:rtl/>
          <w:lang w:val="en-CA" w:bidi="ar-EG"/>
        </w:rPr>
        <w:t xml:space="preserve">الخدمة الثابتة </w:t>
      </w:r>
      <w:proofErr w:type="spellStart"/>
      <w:r w:rsidRPr="000634AF">
        <w:rPr>
          <w:rtl/>
          <w:lang w:val="en-CA" w:bidi="ar-EG"/>
        </w:rPr>
        <w:t>الساتلية</w:t>
      </w:r>
      <w:proofErr w:type="spellEnd"/>
      <w:r w:rsidRPr="000634AF">
        <w:rPr>
          <w:rFonts w:hint="cs"/>
          <w:rtl/>
          <w:lang w:val="en-CA" w:bidi="ar-EG"/>
        </w:rPr>
        <w:t xml:space="preserve">، نتيجة عدد التشكيلات الممكنة وتعقيد الأنظمة غير </w:t>
      </w:r>
      <w:r w:rsidRPr="000634AF">
        <w:rPr>
          <w:rtl/>
          <w:lang w:val="en-CA" w:bidi="ar-EG"/>
        </w:rPr>
        <w:t xml:space="preserve">المستقرة بالنسبة إلى الأرض في الخدمة الثابتة </w:t>
      </w:r>
      <w:proofErr w:type="spellStart"/>
      <w:r w:rsidRPr="000634AF">
        <w:rPr>
          <w:rtl/>
          <w:lang w:val="en-CA" w:bidi="ar-EG"/>
        </w:rPr>
        <w:t>الساتلية</w:t>
      </w:r>
      <w:proofErr w:type="spellEnd"/>
      <w:r w:rsidRPr="000634AF">
        <w:rPr>
          <w:rFonts w:hint="cs"/>
          <w:rtl/>
          <w:lang w:val="en-CA" w:bidi="ar-EG"/>
        </w:rPr>
        <w:t xml:space="preserve"> التي يمكن وضعها في الاعتبار.</w:t>
      </w:r>
    </w:p>
    <w:p w14:paraId="4E268290" w14:textId="501D23E7" w:rsidR="00345B5D" w:rsidRPr="000634AF" w:rsidRDefault="00345B5D" w:rsidP="00345B5D">
      <w:pPr>
        <w:rPr>
          <w:rtl/>
          <w:lang w:val="en-CA" w:bidi="ar-EG"/>
        </w:rPr>
      </w:pPr>
      <w:r w:rsidRPr="000634AF">
        <w:rPr>
          <w:rFonts w:hint="cs"/>
          <w:rtl/>
          <w:lang w:val="en-CA" w:bidi="ar-EG"/>
        </w:rPr>
        <w:t xml:space="preserve">وبينما قد لا </w:t>
      </w:r>
      <w:r w:rsidR="00FB5098" w:rsidRPr="000634AF">
        <w:rPr>
          <w:rFonts w:hint="cs"/>
          <w:rtl/>
          <w:lang w:val="en-CA" w:bidi="ar-EG"/>
        </w:rPr>
        <w:t xml:space="preserve">يوجد </w:t>
      </w:r>
      <w:r w:rsidRPr="000634AF">
        <w:rPr>
          <w:rFonts w:hint="cs"/>
          <w:rtl/>
          <w:lang w:val="en-CA" w:bidi="ar-EG"/>
        </w:rPr>
        <w:t xml:space="preserve">اتفاق على حدود </w:t>
      </w:r>
      <w:r w:rsidRPr="000634AF">
        <w:rPr>
          <w:rtl/>
          <w:lang w:val="en-CA" w:bidi="ar-EG"/>
        </w:rPr>
        <w:t xml:space="preserve">كثافة تدفق القدرة المكافئة </w:t>
      </w:r>
      <w:r w:rsidRPr="000634AF">
        <w:rPr>
          <w:lang w:val="en-CA" w:bidi="ar-EG"/>
        </w:rPr>
        <w:t>(</w:t>
      </w:r>
      <w:proofErr w:type="spellStart"/>
      <w:r w:rsidRPr="000634AF">
        <w:rPr>
          <w:lang w:val="en-CA" w:bidi="ar-EG"/>
        </w:rPr>
        <w:t>epfd</w:t>
      </w:r>
      <w:proofErr w:type="spellEnd"/>
      <w:r w:rsidRPr="000634AF">
        <w:rPr>
          <w:lang w:val="en-CA" w:bidi="ar-EG"/>
        </w:rPr>
        <w:t>)</w:t>
      </w:r>
      <w:r w:rsidRPr="000634AF">
        <w:rPr>
          <w:rFonts w:hint="cs"/>
          <w:rtl/>
          <w:lang w:val="en-CA" w:bidi="ar-EG"/>
        </w:rPr>
        <w:t xml:space="preserve">، فإن هناك توافقاً عاماً في الآراء على أن من الممكن تحقيق </w:t>
      </w:r>
      <w:r w:rsidR="00FB5098" w:rsidRPr="000634AF">
        <w:rPr>
          <w:rFonts w:hint="cs"/>
          <w:rtl/>
          <w:lang w:val="es-ES" w:bidi="ar-EG"/>
        </w:rPr>
        <w:t xml:space="preserve">توافق </w:t>
      </w:r>
      <w:r w:rsidRPr="000634AF">
        <w:rPr>
          <w:rFonts w:hint="cs"/>
          <w:rtl/>
          <w:lang w:val="en-CA" w:bidi="ar-EG"/>
        </w:rPr>
        <w:t>في</w:t>
      </w:r>
      <w:r w:rsidRPr="000634AF">
        <w:rPr>
          <w:rFonts w:hint="cs"/>
          <w:rtl/>
          <w:lang w:val="en-CA"/>
        </w:rPr>
        <w:t xml:space="preserve"> نطاقات التردد</w:t>
      </w:r>
      <w:r w:rsidRPr="000634AF">
        <w:rPr>
          <w:rFonts w:hint="cs"/>
          <w:rtl/>
          <w:lang w:val="en-CA" w:bidi="ar-EG"/>
        </w:rPr>
        <w:t xml:space="preserve"> </w:t>
      </w:r>
      <w:r w:rsidRPr="000634AF">
        <w:rPr>
          <w:lang w:val="en-CA" w:bidi="ar-EG"/>
        </w:rPr>
        <w:t>GHz 40/50</w:t>
      </w:r>
      <w:r w:rsidRPr="000634AF">
        <w:rPr>
          <w:rFonts w:hint="cs"/>
          <w:rtl/>
          <w:lang w:val="en-CA" w:bidi="ar-EG"/>
        </w:rPr>
        <w:t xml:space="preserve"> يتيح عمل الأنظمة</w:t>
      </w:r>
      <w:r w:rsidRPr="000634AF">
        <w:rPr>
          <w:rtl/>
        </w:rPr>
        <w:t xml:space="preserve"> </w:t>
      </w:r>
      <w:r w:rsidRPr="000634AF">
        <w:rPr>
          <w:rFonts w:hint="cs"/>
          <w:rtl/>
        </w:rPr>
        <w:t xml:space="preserve">غير المستقرة </w:t>
      </w:r>
      <w:r w:rsidRPr="000634AF">
        <w:rPr>
          <w:rtl/>
          <w:lang w:val="en-CA" w:bidi="ar-EG"/>
        </w:rPr>
        <w:t xml:space="preserve">بالنسبة إلى الأرض في الخدمة الثابتة </w:t>
      </w:r>
      <w:proofErr w:type="spellStart"/>
      <w:r w:rsidRPr="000634AF">
        <w:rPr>
          <w:rtl/>
          <w:lang w:val="en-CA" w:bidi="ar-EG"/>
        </w:rPr>
        <w:t>الساتلية</w:t>
      </w:r>
      <w:proofErr w:type="spellEnd"/>
      <w:r w:rsidRPr="000634AF">
        <w:rPr>
          <w:rFonts w:hint="cs"/>
          <w:rtl/>
          <w:lang w:val="en-CA" w:bidi="ar-EG"/>
        </w:rPr>
        <w:t xml:space="preserve"> وفي الوقت نفسه حماية الشبكات </w:t>
      </w:r>
      <w:proofErr w:type="spellStart"/>
      <w:r w:rsidRPr="000634AF">
        <w:rPr>
          <w:rFonts w:hint="cs"/>
          <w:rtl/>
          <w:lang w:val="en-CA" w:bidi="ar-EG"/>
        </w:rPr>
        <w:t>الساتلية</w:t>
      </w:r>
      <w:proofErr w:type="spellEnd"/>
      <w:r w:rsidRPr="000634AF">
        <w:rPr>
          <w:rFonts w:hint="cs"/>
          <w:rtl/>
          <w:lang w:val="en-CA" w:bidi="ar-EG"/>
        </w:rPr>
        <w:t xml:space="preserve"> </w:t>
      </w:r>
      <w:r w:rsidRPr="000634AF">
        <w:rPr>
          <w:rtl/>
          <w:lang w:val="en-CA" w:bidi="ar-EG"/>
        </w:rPr>
        <w:t>المستقرة بالنسبة إلى الأرض</w:t>
      </w:r>
      <w:r w:rsidRPr="000634AF">
        <w:rPr>
          <w:rFonts w:hint="cs"/>
          <w:rtl/>
          <w:lang w:val="en-CA" w:bidi="ar-EG"/>
        </w:rPr>
        <w:t xml:space="preserve"> في </w:t>
      </w:r>
      <w:r w:rsidRPr="000634AF">
        <w:rPr>
          <w:rtl/>
          <w:lang w:val="en-CA" w:bidi="ar-EG"/>
        </w:rPr>
        <w:t xml:space="preserve">الخدمة الثابتة </w:t>
      </w:r>
      <w:proofErr w:type="spellStart"/>
      <w:r w:rsidRPr="000634AF">
        <w:rPr>
          <w:rtl/>
          <w:lang w:val="en-CA" w:bidi="ar-EG"/>
        </w:rPr>
        <w:t>الساتلية</w:t>
      </w:r>
      <w:proofErr w:type="spellEnd"/>
      <w:r w:rsidRPr="000634AF">
        <w:rPr>
          <w:rtl/>
          <w:lang w:val="en-CA" w:bidi="ar-EG"/>
        </w:rPr>
        <w:t xml:space="preserve"> والخدمة المتنقلة </w:t>
      </w:r>
      <w:proofErr w:type="spellStart"/>
      <w:r w:rsidRPr="000634AF">
        <w:rPr>
          <w:rtl/>
          <w:lang w:val="en-CA" w:bidi="ar-EG"/>
        </w:rPr>
        <w:t>الساتلية</w:t>
      </w:r>
      <w:proofErr w:type="spellEnd"/>
      <w:r w:rsidR="003B2657" w:rsidRPr="000634AF">
        <w:rPr>
          <w:rFonts w:hint="cs"/>
          <w:rtl/>
          <w:lang w:val="en-CA" w:bidi="ar-EG"/>
        </w:rPr>
        <w:t xml:space="preserve"> </w:t>
      </w:r>
      <w:r w:rsidR="003B2657" w:rsidRPr="000634AF">
        <w:rPr>
          <w:lang w:val="en-GB" w:bidi="ar-EG"/>
        </w:rPr>
        <w:t>(MSS)</w:t>
      </w:r>
      <w:r w:rsidRPr="000634AF">
        <w:rPr>
          <w:rtl/>
          <w:lang w:val="en-CA" w:bidi="ar-EG"/>
        </w:rPr>
        <w:t xml:space="preserve"> والخدمة الإذاعية </w:t>
      </w:r>
      <w:proofErr w:type="spellStart"/>
      <w:r w:rsidRPr="000634AF">
        <w:rPr>
          <w:rtl/>
          <w:lang w:val="en-CA" w:bidi="ar-EG"/>
        </w:rPr>
        <w:t>الساتلية</w:t>
      </w:r>
      <w:proofErr w:type="spellEnd"/>
      <w:r w:rsidRPr="000634AF">
        <w:rPr>
          <w:rFonts w:hint="cs"/>
          <w:rtl/>
          <w:lang w:val="en-CA" w:bidi="ar-EG"/>
        </w:rPr>
        <w:t>، استناداً إلى انخفاض</w:t>
      </w:r>
      <w:r w:rsidR="001A47FF" w:rsidRPr="000634AF">
        <w:rPr>
          <w:rFonts w:hint="cs"/>
          <w:rtl/>
          <w:lang w:val="en-CA" w:bidi="ar-EG"/>
        </w:rPr>
        <w:t xml:space="preserve"> مستويي </w:t>
      </w:r>
      <w:r w:rsidR="00A916A4" w:rsidRPr="000634AF">
        <w:rPr>
          <w:rFonts w:hint="cs"/>
          <w:rtl/>
          <w:lang w:val="en-CA" w:bidi="ar-EG"/>
        </w:rPr>
        <w:t xml:space="preserve">الإتاحة </w:t>
      </w:r>
      <w:r w:rsidR="001A47FF" w:rsidRPr="000634AF">
        <w:rPr>
          <w:rFonts w:hint="cs"/>
          <w:rtl/>
          <w:lang w:val="en-CA" w:bidi="ar-EG"/>
        </w:rPr>
        <w:t>و</w:t>
      </w:r>
      <w:r w:rsidR="001A47FF" w:rsidRPr="000634AF">
        <w:rPr>
          <w:rFonts w:hint="cs"/>
          <w:rtl/>
          <w:lang w:val="es-ES" w:bidi="ar-EG"/>
        </w:rPr>
        <w:t>الصبيب</w:t>
      </w:r>
      <w:r w:rsidRPr="000634AF">
        <w:rPr>
          <w:rFonts w:hint="cs"/>
          <w:rtl/>
          <w:lang w:val="en-CA" w:bidi="ar-EG"/>
        </w:rPr>
        <w:t>.</w:t>
      </w:r>
    </w:p>
    <w:p w14:paraId="77F1D79E" w14:textId="75E017F7" w:rsidR="00345B5D" w:rsidRPr="000634AF" w:rsidRDefault="00345B5D" w:rsidP="007E0CBC">
      <w:pPr>
        <w:rPr>
          <w:spacing w:val="-2"/>
          <w:rtl/>
          <w:lang w:val="en-CA" w:bidi="ar-EG"/>
        </w:rPr>
      </w:pPr>
      <w:r w:rsidRPr="000634AF">
        <w:rPr>
          <w:rFonts w:hint="cs"/>
          <w:rtl/>
          <w:lang w:bidi="ar-EG"/>
        </w:rPr>
        <w:t xml:space="preserve">ويتناول البند </w:t>
      </w:r>
      <w:r w:rsidRPr="000634AF">
        <w:rPr>
          <w:lang w:val="en-CA" w:bidi="ar-EG"/>
        </w:rPr>
        <w:t>6.1</w:t>
      </w:r>
      <w:r w:rsidRPr="000634AF">
        <w:rPr>
          <w:rFonts w:hint="cs"/>
          <w:rtl/>
          <w:lang w:val="en-CA" w:bidi="ar-EG"/>
        </w:rPr>
        <w:t xml:space="preserve"> من جدول أعمال المؤتمر</w:t>
      </w:r>
      <w:r w:rsidR="001A47FF" w:rsidRPr="000634AF">
        <w:rPr>
          <w:rFonts w:hint="cs"/>
          <w:rtl/>
          <w:lang w:val="en-CA" w:bidi="ar-EG"/>
        </w:rPr>
        <w:t xml:space="preserve"> العالمي للاتصالات الراديوية لعام </w:t>
      </w:r>
      <w:r w:rsidR="001A47FF" w:rsidRPr="000634AF">
        <w:rPr>
          <w:lang w:val="en-GB" w:bidi="ar-EG"/>
        </w:rPr>
        <w:t>2019</w:t>
      </w:r>
      <w:r w:rsidRPr="000634AF">
        <w:rPr>
          <w:rFonts w:hint="cs"/>
          <w:rtl/>
          <w:lang w:val="en-CA" w:bidi="ar-EG"/>
        </w:rPr>
        <w:t xml:space="preserve"> </w:t>
      </w:r>
      <w:r w:rsidR="001A47FF" w:rsidRPr="000634AF">
        <w:rPr>
          <w:lang w:val="en-GB" w:bidi="ar-EG"/>
        </w:rPr>
        <w:t>(</w:t>
      </w:r>
      <w:r w:rsidRPr="000634AF">
        <w:rPr>
          <w:lang w:val="en-CA" w:bidi="ar-EG"/>
        </w:rPr>
        <w:t>WRC</w:t>
      </w:r>
      <w:r w:rsidRPr="000634AF">
        <w:rPr>
          <w:lang w:val="en-CA" w:bidi="ar-EG"/>
        </w:rPr>
        <w:noBreakHyphen/>
        <w:t>19</w:t>
      </w:r>
      <w:r w:rsidR="001A47FF" w:rsidRPr="000634AF">
        <w:rPr>
          <w:lang w:val="en-CA" w:bidi="ar-EG"/>
        </w:rPr>
        <w:t>)</w:t>
      </w:r>
      <w:r w:rsidRPr="000634AF">
        <w:rPr>
          <w:rFonts w:hint="cs"/>
          <w:rtl/>
          <w:lang w:val="en-CA" w:bidi="ar-EG"/>
        </w:rPr>
        <w:t xml:space="preserve"> أيضاً النظر في حماية</w:t>
      </w:r>
      <w:r w:rsidRPr="000634AF">
        <w:rPr>
          <w:rtl/>
        </w:rPr>
        <w:t xml:space="preserve"> </w:t>
      </w:r>
      <w:r w:rsidRPr="000634AF">
        <w:rPr>
          <w:rFonts w:hint="cs"/>
          <w:rtl/>
        </w:rPr>
        <w:t xml:space="preserve">خدمة </w:t>
      </w:r>
      <w:r w:rsidRPr="000634AF">
        <w:rPr>
          <w:rtl/>
          <w:lang w:val="en-CA" w:bidi="ar-EG"/>
        </w:rPr>
        <w:t xml:space="preserve">استكشاف الأرض </w:t>
      </w:r>
      <w:proofErr w:type="spellStart"/>
      <w:r w:rsidRPr="000634AF">
        <w:rPr>
          <w:rtl/>
          <w:lang w:val="en-CA" w:bidi="ar-EG"/>
        </w:rPr>
        <w:t>الساتلية</w:t>
      </w:r>
      <w:proofErr w:type="spellEnd"/>
      <w:r w:rsidRPr="000634AF">
        <w:rPr>
          <w:rFonts w:hint="cs"/>
          <w:rtl/>
          <w:lang w:val="en-CA" w:bidi="ar-EG"/>
        </w:rPr>
        <w:t xml:space="preserve"> </w:t>
      </w:r>
      <w:r w:rsidRPr="000634AF">
        <w:rPr>
          <w:lang w:bidi="ar-EG"/>
        </w:rPr>
        <w:t>(EESS)</w:t>
      </w:r>
      <w:r w:rsidRPr="000634AF">
        <w:rPr>
          <w:rtl/>
          <w:lang w:val="en-CA" w:bidi="ar-EG"/>
        </w:rPr>
        <w:t xml:space="preserve"> (المنفعلة) </w:t>
      </w:r>
      <w:r w:rsidRPr="000634AF">
        <w:rPr>
          <w:rFonts w:hint="cs"/>
          <w:rtl/>
          <w:lang w:val="en-CA" w:bidi="ar-EG"/>
        </w:rPr>
        <w:t>و</w:t>
      </w:r>
      <w:r w:rsidRPr="000634AF">
        <w:rPr>
          <w:rtl/>
          <w:lang w:val="en-CA" w:bidi="ar-EG"/>
        </w:rPr>
        <w:t>خدمة علم الفلك الراديوي</w:t>
      </w:r>
      <w:r w:rsidRPr="000634AF">
        <w:rPr>
          <w:rFonts w:hint="cs"/>
          <w:rtl/>
          <w:lang w:val="en-CA" w:bidi="ar-EG"/>
        </w:rPr>
        <w:t xml:space="preserve"> في النطاقات المتجاورة. وقد أوضحت دراسات قطاع الاتصالات الراديوية بشأن التوافق بين الأنظمة</w:t>
      </w:r>
      <w:r w:rsidRPr="000634AF">
        <w:rPr>
          <w:rtl/>
        </w:rPr>
        <w:t xml:space="preserve"> </w:t>
      </w:r>
      <w:r w:rsidRPr="000634AF">
        <w:rPr>
          <w:rFonts w:hint="cs"/>
          <w:rtl/>
        </w:rPr>
        <w:t xml:space="preserve">غير المستقرة </w:t>
      </w:r>
      <w:r w:rsidRPr="000634AF">
        <w:rPr>
          <w:rtl/>
          <w:lang w:val="en-CA" w:bidi="ar-EG"/>
        </w:rPr>
        <w:t xml:space="preserve">بالنسبة إلى الأرض في الخدمة الثابتة </w:t>
      </w:r>
      <w:proofErr w:type="spellStart"/>
      <w:r w:rsidRPr="000634AF">
        <w:rPr>
          <w:rtl/>
          <w:lang w:val="en-CA" w:bidi="ar-EG"/>
        </w:rPr>
        <w:t>الساتلية</w:t>
      </w:r>
      <w:proofErr w:type="spellEnd"/>
      <w:r w:rsidRPr="000634AF">
        <w:rPr>
          <w:rFonts w:hint="cs"/>
          <w:rtl/>
        </w:rPr>
        <w:t xml:space="preserve"> وأنظمة خدمة </w:t>
      </w:r>
      <w:r w:rsidRPr="000634AF">
        <w:rPr>
          <w:rtl/>
          <w:lang w:val="en-CA" w:bidi="ar-EG"/>
        </w:rPr>
        <w:t xml:space="preserve">استكشاف الأرض </w:t>
      </w:r>
      <w:proofErr w:type="spellStart"/>
      <w:r w:rsidRPr="000634AF">
        <w:rPr>
          <w:rtl/>
          <w:lang w:val="en-CA" w:bidi="ar-EG"/>
        </w:rPr>
        <w:t>الساتلية</w:t>
      </w:r>
      <w:proofErr w:type="spellEnd"/>
      <w:r w:rsidRPr="000634AF">
        <w:rPr>
          <w:rtl/>
          <w:lang w:val="en-CA" w:bidi="ar-EG"/>
        </w:rPr>
        <w:t xml:space="preserve"> (المنفعلة)</w:t>
      </w:r>
      <w:r w:rsidRPr="000634AF">
        <w:rPr>
          <w:rFonts w:hint="cs"/>
          <w:rtl/>
          <w:lang w:val="en-CA" w:bidi="ar-EG"/>
        </w:rPr>
        <w:t xml:space="preserve"> أن الحدود المبينة في القرار </w:t>
      </w:r>
      <w:r w:rsidRPr="000634AF">
        <w:rPr>
          <w:b/>
          <w:bCs/>
          <w:lang w:val="en-CA" w:bidi="ar-EG"/>
        </w:rPr>
        <w:t>750 (Rev.WRC</w:t>
      </w:r>
      <w:r w:rsidRPr="000634AF">
        <w:rPr>
          <w:b/>
          <w:bCs/>
          <w:lang w:val="en-CA" w:bidi="ar-EG"/>
        </w:rPr>
        <w:noBreakHyphen/>
        <w:t>15)</w:t>
      </w:r>
      <w:r w:rsidRPr="000634AF">
        <w:rPr>
          <w:rFonts w:hint="cs"/>
          <w:rtl/>
          <w:lang w:val="en-CA" w:bidi="ar-EG"/>
        </w:rPr>
        <w:t xml:space="preserve"> ليست كافية لحماية </w:t>
      </w:r>
      <w:r w:rsidRPr="000634AF">
        <w:rPr>
          <w:rFonts w:hint="cs"/>
          <w:rtl/>
        </w:rPr>
        <w:t xml:space="preserve">أنظمة خدمة </w:t>
      </w:r>
      <w:r w:rsidRPr="000634AF">
        <w:rPr>
          <w:rtl/>
          <w:lang w:val="en-CA" w:bidi="ar-EG"/>
        </w:rPr>
        <w:t xml:space="preserve">استكشاف الأرض </w:t>
      </w:r>
      <w:proofErr w:type="spellStart"/>
      <w:r w:rsidRPr="000634AF">
        <w:rPr>
          <w:rtl/>
          <w:lang w:val="en-CA" w:bidi="ar-EG"/>
        </w:rPr>
        <w:t>الساتلية</w:t>
      </w:r>
      <w:proofErr w:type="spellEnd"/>
      <w:r w:rsidRPr="000634AF">
        <w:rPr>
          <w:rtl/>
          <w:lang w:val="en-CA" w:bidi="ar-EG"/>
        </w:rPr>
        <w:t xml:space="preserve"> (المنفعلة)</w:t>
      </w:r>
      <w:r w:rsidRPr="000634AF">
        <w:rPr>
          <w:rFonts w:hint="cs"/>
          <w:rtl/>
          <w:lang w:val="en-CA" w:bidi="ar-EG"/>
        </w:rPr>
        <w:t xml:space="preserve">. </w:t>
      </w:r>
      <w:r w:rsidRPr="000634AF">
        <w:rPr>
          <w:rFonts w:hint="cs"/>
          <w:spacing w:val="-2"/>
          <w:rtl/>
          <w:lang w:bidi="ar-EG"/>
        </w:rPr>
        <w:t>و</w:t>
      </w:r>
      <w:r w:rsidR="00704BFB" w:rsidRPr="000634AF">
        <w:rPr>
          <w:rFonts w:hint="cs"/>
          <w:spacing w:val="-2"/>
          <w:rtl/>
          <w:lang w:bidi="ar-EG"/>
        </w:rPr>
        <w:t>اقتُرح</w:t>
      </w:r>
      <w:r w:rsidRPr="000634AF">
        <w:rPr>
          <w:rFonts w:hint="cs"/>
          <w:spacing w:val="-2"/>
          <w:rtl/>
          <w:lang w:bidi="ar-EG"/>
        </w:rPr>
        <w:t xml:space="preserve"> أيضاً </w:t>
      </w:r>
      <w:r w:rsidR="00704BFB" w:rsidRPr="000634AF">
        <w:rPr>
          <w:rFonts w:hint="cs"/>
          <w:spacing w:val="-2"/>
          <w:rtl/>
          <w:lang w:bidi="ar-EG"/>
        </w:rPr>
        <w:t xml:space="preserve">إقرار </w:t>
      </w:r>
      <w:r w:rsidRPr="000634AF">
        <w:rPr>
          <w:rFonts w:hint="cs"/>
          <w:spacing w:val="-2"/>
          <w:rtl/>
          <w:lang w:bidi="ar-EG"/>
        </w:rPr>
        <w:t>حدود جديدة</w:t>
      </w:r>
      <w:r w:rsidR="00704BFB" w:rsidRPr="000634AF">
        <w:rPr>
          <w:rFonts w:hint="cs"/>
          <w:spacing w:val="-2"/>
          <w:rtl/>
          <w:lang w:bidi="ar-EG"/>
        </w:rPr>
        <w:t xml:space="preserve"> في</w:t>
      </w:r>
      <w:r w:rsidRPr="000634AF">
        <w:rPr>
          <w:rFonts w:hint="cs"/>
          <w:spacing w:val="-2"/>
          <w:rtl/>
          <w:lang w:bidi="ar-EG"/>
        </w:rPr>
        <w:t xml:space="preserve"> </w:t>
      </w:r>
      <w:r w:rsidR="00704BFB" w:rsidRPr="000634AF">
        <w:rPr>
          <w:rFonts w:hint="cs"/>
          <w:spacing w:val="-2"/>
          <w:rtl/>
          <w:lang w:bidi="ar-EG"/>
        </w:rPr>
        <w:t xml:space="preserve">القرار </w:t>
      </w:r>
      <w:r w:rsidRPr="000634AF">
        <w:rPr>
          <w:b/>
          <w:bCs/>
          <w:spacing w:val="-2"/>
          <w:lang w:bidi="ar-EG"/>
        </w:rPr>
        <w:t>750</w:t>
      </w:r>
      <w:r w:rsidRPr="000634AF">
        <w:rPr>
          <w:b/>
          <w:bCs/>
          <w:spacing w:val="-2"/>
          <w:lang w:val="en-CA" w:bidi="ar-EG"/>
        </w:rPr>
        <w:t> (</w:t>
      </w:r>
      <w:proofErr w:type="spellStart"/>
      <w:r w:rsidRPr="000634AF">
        <w:rPr>
          <w:b/>
          <w:bCs/>
          <w:spacing w:val="-2"/>
          <w:lang w:val="en-CA" w:bidi="ar-EG"/>
        </w:rPr>
        <w:t>Rev.WRC</w:t>
      </w:r>
      <w:proofErr w:type="spellEnd"/>
      <w:r w:rsidRPr="000634AF">
        <w:rPr>
          <w:b/>
          <w:bCs/>
          <w:spacing w:val="-2"/>
          <w:lang w:val="en-CA" w:bidi="ar-EG"/>
        </w:rPr>
        <w:noBreakHyphen/>
      </w:r>
      <w:r w:rsidRPr="000634AF">
        <w:rPr>
          <w:b/>
          <w:bCs/>
          <w:spacing w:val="-2"/>
          <w:lang w:bidi="ar-EG"/>
        </w:rPr>
        <w:t>15</w:t>
      </w:r>
      <w:r w:rsidRPr="000634AF">
        <w:rPr>
          <w:b/>
          <w:bCs/>
          <w:spacing w:val="-2"/>
          <w:lang w:val="en-CA" w:bidi="ar-EG"/>
        </w:rPr>
        <w:t>)</w:t>
      </w:r>
      <w:r w:rsidRPr="000634AF">
        <w:rPr>
          <w:rFonts w:hint="cs"/>
          <w:spacing w:val="-2"/>
          <w:rtl/>
          <w:lang w:val="en-CA" w:bidi="ar-EG"/>
        </w:rPr>
        <w:t xml:space="preserve"> لمعالجة مسائل التوافق بين الأنظمة</w:t>
      </w:r>
      <w:r w:rsidRPr="000634AF">
        <w:rPr>
          <w:spacing w:val="-2"/>
          <w:rtl/>
        </w:rPr>
        <w:t xml:space="preserve"> </w:t>
      </w:r>
      <w:r w:rsidRPr="000634AF">
        <w:rPr>
          <w:rFonts w:hint="cs"/>
          <w:spacing w:val="-2"/>
          <w:rtl/>
        </w:rPr>
        <w:t xml:space="preserve">المستقرة </w:t>
      </w:r>
      <w:r w:rsidRPr="000634AF">
        <w:rPr>
          <w:spacing w:val="-2"/>
          <w:rtl/>
          <w:lang w:val="en-CA" w:bidi="ar-EG"/>
        </w:rPr>
        <w:t>بالنسبة إلى الأرض في</w:t>
      </w:r>
      <w:r w:rsidRPr="000634AF">
        <w:rPr>
          <w:rFonts w:hint="cs"/>
          <w:spacing w:val="-2"/>
          <w:rtl/>
          <w:lang w:val="en-CA" w:bidi="ar-EG"/>
        </w:rPr>
        <w:t> </w:t>
      </w:r>
      <w:r w:rsidRPr="000634AF">
        <w:rPr>
          <w:spacing w:val="-2"/>
          <w:rtl/>
          <w:lang w:val="en-CA" w:bidi="ar-EG"/>
        </w:rPr>
        <w:t xml:space="preserve">الخدمة الثابتة </w:t>
      </w:r>
      <w:proofErr w:type="spellStart"/>
      <w:r w:rsidRPr="000634AF">
        <w:rPr>
          <w:spacing w:val="-2"/>
          <w:rtl/>
          <w:lang w:val="en-CA" w:bidi="ar-EG"/>
        </w:rPr>
        <w:t>الساتلية</w:t>
      </w:r>
      <w:proofErr w:type="spellEnd"/>
      <w:r w:rsidRPr="000634AF">
        <w:rPr>
          <w:rFonts w:hint="cs"/>
          <w:spacing w:val="-2"/>
          <w:rtl/>
        </w:rPr>
        <w:t xml:space="preserve"> وأنظمة خدمة </w:t>
      </w:r>
      <w:r w:rsidRPr="000634AF">
        <w:rPr>
          <w:spacing w:val="-2"/>
          <w:rtl/>
          <w:lang w:val="en-CA" w:bidi="ar-EG"/>
        </w:rPr>
        <w:t xml:space="preserve">استكشاف الأرض </w:t>
      </w:r>
      <w:proofErr w:type="spellStart"/>
      <w:r w:rsidRPr="000634AF">
        <w:rPr>
          <w:spacing w:val="-2"/>
          <w:rtl/>
          <w:lang w:val="en-CA" w:bidi="ar-EG"/>
        </w:rPr>
        <w:t>الساتلية</w:t>
      </w:r>
      <w:proofErr w:type="spellEnd"/>
      <w:r w:rsidRPr="000634AF">
        <w:rPr>
          <w:spacing w:val="-2"/>
          <w:rtl/>
          <w:lang w:val="en-CA" w:bidi="ar-EG"/>
        </w:rPr>
        <w:t xml:space="preserve"> (المنفعلة).</w:t>
      </w:r>
    </w:p>
    <w:p w14:paraId="7659E5B2" w14:textId="0D29A21E" w:rsidR="00345B5D" w:rsidRPr="000634AF" w:rsidRDefault="001A47FF" w:rsidP="008614B8">
      <w:pPr>
        <w:rPr>
          <w:rtl/>
          <w:lang w:bidi="ar-EG"/>
        </w:rPr>
      </w:pPr>
      <w:r w:rsidRPr="000634AF">
        <w:rPr>
          <w:rFonts w:hint="cs"/>
          <w:rtl/>
          <w:lang w:bidi="ar-EG"/>
        </w:rPr>
        <w:t xml:space="preserve">وبالتالي، يتضمن البند </w:t>
      </w:r>
      <w:r w:rsidRPr="000634AF">
        <w:rPr>
          <w:lang w:val="en-GB" w:bidi="ar-EG"/>
        </w:rPr>
        <w:t>6.1</w:t>
      </w:r>
      <w:r w:rsidRPr="000634AF">
        <w:rPr>
          <w:rFonts w:hint="cs"/>
          <w:rtl/>
          <w:lang w:val="es-ES" w:bidi="ar-EG"/>
        </w:rPr>
        <w:t xml:space="preserve"> من جدول أعمال المؤتمر </w:t>
      </w:r>
      <w:r w:rsidRPr="000634AF">
        <w:rPr>
          <w:lang w:val="en-CA" w:bidi="ar-EG"/>
        </w:rPr>
        <w:t>WRC</w:t>
      </w:r>
      <w:r w:rsidRPr="000634AF">
        <w:rPr>
          <w:lang w:val="en-CA" w:bidi="ar-EG"/>
        </w:rPr>
        <w:noBreakHyphen/>
        <w:t>19</w:t>
      </w:r>
      <w:r w:rsidRPr="000634AF">
        <w:rPr>
          <w:rFonts w:hint="cs"/>
          <w:rtl/>
          <w:lang w:val="en-CA" w:bidi="ar-EG"/>
        </w:rPr>
        <w:t xml:space="preserve"> مسألتين رئيسيتين، هما</w:t>
      </w:r>
      <w:r w:rsidR="007E0CBC" w:rsidRPr="000634AF">
        <w:rPr>
          <w:rFonts w:hint="cs"/>
          <w:rtl/>
          <w:lang w:bidi="ar-EG"/>
        </w:rPr>
        <w:t>:</w:t>
      </w:r>
    </w:p>
    <w:p w14:paraId="444C58BB" w14:textId="5C8A93F3" w:rsidR="007E0CBC" w:rsidRPr="000634AF" w:rsidRDefault="007E0CBC" w:rsidP="007E0CBC">
      <w:pPr>
        <w:pStyle w:val="enumlev1"/>
        <w:rPr>
          <w:rtl/>
          <w:lang w:bidi="ar-EG"/>
        </w:rPr>
      </w:pPr>
      <w:r w:rsidRPr="000634AF">
        <w:rPr>
          <w:rFonts w:ascii="Traditional Arabic" w:hAnsi="Traditional Arabic"/>
          <w:rtl/>
          <w:lang w:bidi="ar-EG"/>
        </w:rPr>
        <w:t>•</w:t>
      </w:r>
      <w:r w:rsidRPr="000634AF">
        <w:rPr>
          <w:rtl/>
          <w:lang w:bidi="ar-EG"/>
        </w:rPr>
        <w:tab/>
      </w:r>
      <w:r w:rsidRPr="000634AF">
        <w:rPr>
          <w:rFonts w:hint="eastAsia"/>
          <w:rtl/>
          <w:lang w:bidi="ar-EG"/>
        </w:rPr>
        <w:t>المسألة</w:t>
      </w:r>
      <w:r w:rsidRPr="000634AF">
        <w:rPr>
          <w:rtl/>
          <w:lang w:bidi="ar-EG"/>
        </w:rPr>
        <w:t xml:space="preserve"> </w:t>
      </w:r>
      <w:r w:rsidRPr="000634AF">
        <w:rPr>
          <w:lang w:bidi="ar-EG"/>
        </w:rPr>
        <w:t>1</w:t>
      </w:r>
      <w:r w:rsidRPr="000634AF">
        <w:rPr>
          <w:b/>
          <w:bCs/>
          <w:rtl/>
          <w:lang w:bidi="ar-SY"/>
        </w:rPr>
        <w:t>:</w:t>
      </w:r>
      <w:r w:rsidRPr="000634AF">
        <w:rPr>
          <w:b/>
          <w:rtl/>
        </w:rPr>
        <w:t xml:space="preserve"> </w:t>
      </w:r>
      <w:r w:rsidRPr="000634AF">
        <w:rPr>
          <w:rFonts w:hint="eastAsia"/>
          <w:rtl/>
          <w:lang w:bidi="ar-JO"/>
        </w:rPr>
        <w:t>وضع</w:t>
      </w:r>
      <w:r w:rsidRPr="000634AF">
        <w:rPr>
          <w:rtl/>
          <w:lang w:bidi="ar-JO"/>
        </w:rPr>
        <w:t xml:space="preserve"> إطار تنظيمي فيما يخص الأنظمة </w:t>
      </w:r>
      <w:proofErr w:type="spellStart"/>
      <w:r w:rsidRPr="000634AF">
        <w:rPr>
          <w:rtl/>
          <w:lang w:bidi="ar-JO"/>
        </w:rPr>
        <w:t>الساتلية</w:t>
      </w:r>
      <w:proofErr w:type="spellEnd"/>
      <w:r w:rsidRPr="000634AF">
        <w:rPr>
          <w:rtl/>
          <w:lang w:bidi="ar-JO"/>
        </w:rPr>
        <w:t xml:space="preserve"> </w:t>
      </w:r>
      <w:r w:rsidRPr="000634AF">
        <w:rPr>
          <w:rFonts w:hint="eastAsia"/>
          <w:rtl/>
          <w:lang w:bidi="ar-JO"/>
        </w:rPr>
        <w:t>غير</w:t>
      </w:r>
      <w:r w:rsidRPr="000634AF">
        <w:rPr>
          <w:rtl/>
          <w:lang w:bidi="ar-JO"/>
        </w:rPr>
        <w:t xml:space="preserve"> المستقرة بالنسبة إلى الأرض </w:t>
      </w:r>
      <w:r w:rsidRPr="000634AF">
        <w:rPr>
          <w:rFonts w:hint="eastAsia"/>
          <w:rtl/>
          <w:lang w:bidi="ar-JO"/>
        </w:rPr>
        <w:t>في</w:t>
      </w:r>
      <w:r w:rsidRPr="000634AF">
        <w:rPr>
          <w:rtl/>
          <w:lang w:bidi="ar-JO"/>
        </w:rPr>
        <w:t xml:space="preserve"> </w:t>
      </w:r>
      <w:r w:rsidRPr="000634AF">
        <w:rPr>
          <w:rFonts w:hint="eastAsia"/>
          <w:rtl/>
          <w:lang w:bidi="ar-JO"/>
        </w:rPr>
        <w:t>الخدمة</w:t>
      </w:r>
      <w:r w:rsidRPr="000634AF">
        <w:rPr>
          <w:rtl/>
          <w:lang w:bidi="ar-JO"/>
        </w:rPr>
        <w:t xml:space="preserve"> </w:t>
      </w:r>
      <w:r w:rsidRPr="000634AF">
        <w:rPr>
          <w:rFonts w:hint="eastAsia"/>
          <w:rtl/>
          <w:lang w:bidi="ar-JO"/>
        </w:rPr>
        <w:t>الثابتة</w:t>
      </w:r>
      <w:r w:rsidRPr="000634AF">
        <w:rPr>
          <w:rtl/>
          <w:lang w:bidi="ar-JO"/>
        </w:rPr>
        <w:t xml:space="preserve"> </w:t>
      </w:r>
      <w:proofErr w:type="spellStart"/>
      <w:r w:rsidRPr="000634AF">
        <w:rPr>
          <w:rFonts w:hint="eastAsia"/>
          <w:rtl/>
          <w:lang w:bidi="ar-JO"/>
        </w:rPr>
        <w:t>الساتلية</w:t>
      </w:r>
      <w:proofErr w:type="spellEnd"/>
      <w:r w:rsidRPr="000634AF">
        <w:rPr>
          <w:rtl/>
          <w:lang w:bidi="ar-JO"/>
        </w:rPr>
        <w:t xml:space="preserve"> </w:t>
      </w:r>
      <w:r w:rsidRPr="000634AF">
        <w:rPr>
          <w:rFonts w:hint="eastAsia"/>
          <w:rtl/>
          <w:lang w:bidi="ar-JO"/>
        </w:rPr>
        <w:t>التي</w:t>
      </w:r>
      <w:r w:rsidRPr="000634AF">
        <w:rPr>
          <w:rtl/>
          <w:lang w:bidi="ar-JO"/>
        </w:rPr>
        <w:t xml:space="preserve"> </w:t>
      </w:r>
      <w:r w:rsidRPr="000634AF">
        <w:rPr>
          <w:rFonts w:hint="eastAsia"/>
          <w:rtl/>
          <w:lang w:bidi="ar-JO"/>
        </w:rPr>
        <w:t>يمكن</w:t>
      </w:r>
      <w:r w:rsidRPr="000634AF">
        <w:rPr>
          <w:rtl/>
          <w:lang w:bidi="ar-JO"/>
        </w:rPr>
        <w:t xml:space="preserve"> </w:t>
      </w:r>
      <w:r w:rsidRPr="000634AF">
        <w:rPr>
          <w:rFonts w:hint="eastAsia"/>
          <w:rtl/>
          <w:lang w:bidi="ar-JO"/>
        </w:rPr>
        <w:t>أن</w:t>
      </w:r>
      <w:r w:rsidRPr="000634AF">
        <w:rPr>
          <w:rtl/>
          <w:lang w:bidi="ar-JO"/>
        </w:rPr>
        <w:t xml:space="preserve"> </w:t>
      </w:r>
      <w:r w:rsidRPr="000634AF">
        <w:rPr>
          <w:rFonts w:hint="eastAsia"/>
          <w:rtl/>
          <w:lang w:bidi="ar-JO"/>
        </w:rPr>
        <w:t>تعمل</w:t>
      </w:r>
      <w:r w:rsidRPr="000634AF">
        <w:rPr>
          <w:rtl/>
          <w:lang w:bidi="ar-JO"/>
        </w:rPr>
        <w:t xml:space="preserve"> </w:t>
      </w:r>
      <w:r w:rsidRPr="000634AF">
        <w:rPr>
          <w:rFonts w:hint="eastAsia"/>
          <w:rtl/>
          <w:lang w:bidi="ar-JO"/>
        </w:rPr>
        <w:t>في </w:t>
      </w:r>
      <w:r w:rsidRPr="000634AF">
        <w:rPr>
          <w:rFonts w:hint="eastAsia"/>
          <w:rtl/>
        </w:rPr>
        <w:t>نطاقات</w:t>
      </w:r>
      <w:r w:rsidRPr="000634AF">
        <w:rPr>
          <w:rtl/>
        </w:rPr>
        <w:t xml:space="preserve"> </w:t>
      </w:r>
      <w:r w:rsidRPr="000634AF">
        <w:rPr>
          <w:rFonts w:hint="eastAsia"/>
          <w:rtl/>
        </w:rPr>
        <w:t>التردد</w:t>
      </w:r>
      <w:r w:rsidRPr="000634AF">
        <w:rPr>
          <w:rtl/>
        </w:rPr>
        <w:t xml:space="preserve"> </w:t>
      </w:r>
      <w:r w:rsidRPr="000634AF">
        <w:rPr>
          <w:lang w:bidi="ar-EG"/>
        </w:rPr>
        <w:t>39,5</w:t>
      </w:r>
      <w:r w:rsidRPr="000634AF">
        <w:rPr>
          <w:lang w:bidi="ar-EG"/>
        </w:rPr>
        <w:noBreakHyphen/>
        <w:t>37,5</w:t>
      </w:r>
      <w:r w:rsidRPr="000634AF">
        <w:rPr>
          <w:rFonts w:hint="eastAsia"/>
          <w:rtl/>
        </w:rPr>
        <w:t> </w:t>
      </w:r>
      <w:r w:rsidRPr="000634AF">
        <w:rPr>
          <w:lang w:bidi="ar-EG"/>
        </w:rPr>
        <w:t>GHz</w:t>
      </w:r>
      <w:r w:rsidRPr="000634AF">
        <w:rPr>
          <w:rtl/>
          <w:lang w:bidi="ar-JO"/>
        </w:rPr>
        <w:t xml:space="preserve"> </w:t>
      </w:r>
      <w:r w:rsidRPr="000634AF">
        <w:rPr>
          <w:rtl/>
        </w:rPr>
        <w:t>(فضاء-أرض</w:t>
      </w:r>
      <w:r w:rsidRPr="000634AF">
        <w:rPr>
          <w:rtl/>
          <w:lang w:bidi="ar-JO"/>
        </w:rPr>
        <w:t xml:space="preserve">) </w:t>
      </w:r>
      <w:r w:rsidRPr="000634AF">
        <w:rPr>
          <w:rFonts w:hint="eastAsia"/>
          <w:rtl/>
          <w:lang w:bidi="ar-JO"/>
        </w:rPr>
        <w:t>و</w:t>
      </w:r>
      <w:r w:rsidRPr="000634AF">
        <w:rPr>
          <w:lang w:bidi="ar-EG"/>
        </w:rPr>
        <w:t>42,5</w:t>
      </w:r>
      <w:r w:rsidRPr="000634AF">
        <w:rPr>
          <w:lang w:bidi="ar-EG"/>
        </w:rPr>
        <w:noBreakHyphen/>
        <w:t>39,5</w:t>
      </w:r>
      <w:r w:rsidRPr="000634AF">
        <w:rPr>
          <w:rFonts w:hint="eastAsia"/>
          <w:rtl/>
        </w:rPr>
        <w:t> </w:t>
      </w:r>
      <w:r w:rsidRPr="000634AF">
        <w:rPr>
          <w:lang w:bidi="ar-EG"/>
        </w:rPr>
        <w:t>GHz</w:t>
      </w:r>
      <w:r w:rsidRPr="000634AF">
        <w:rPr>
          <w:rtl/>
          <w:lang w:bidi="ar-JO"/>
        </w:rPr>
        <w:t xml:space="preserve"> </w:t>
      </w:r>
      <w:r w:rsidRPr="000634AF">
        <w:rPr>
          <w:rtl/>
        </w:rPr>
        <w:t>(فضاء-أرض</w:t>
      </w:r>
      <w:r w:rsidRPr="000634AF">
        <w:rPr>
          <w:rtl/>
          <w:lang w:bidi="ar-JO"/>
        </w:rPr>
        <w:t xml:space="preserve">) </w:t>
      </w:r>
      <w:r w:rsidRPr="000634AF">
        <w:rPr>
          <w:rFonts w:hint="eastAsia"/>
          <w:rtl/>
          <w:lang w:bidi="ar-JO"/>
        </w:rPr>
        <w:t>و</w:t>
      </w:r>
      <w:r w:rsidRPr="000634AF">
        <w:rPr>
          <w:lang w:bidi="ar-EG"/>
        </w:rPr>
        <w:t>GHz 50,2</w:t>
      </w:r>
      <w:r w:rsidRPr="000634AF">
        <w:rPr>
          <w:lang w:bidi="ar-EG"/>
        </w:rPr>
        <w:noBreakHyphen/>
        <w:t>47,2</w:t>
      </w:r>
      <w:r w:rsidRPr="000634AF">
        <w:rPr>
          <w:rFonts w:hint="eastAsia"/>
          <w:rtl/>
        </w:rPr>
        <w:t> </w:t>
      </w:r>
      <w:r w:rsidRPr="000634AF">
        <w:rPr>
          <w:rtl/>
          <w:lang w:bidi="ar-JO"/>
        </w:rPr>
        <w:t xml:space="preserve">(أرض-فضاء) </w:t>
      </w:r>
      <w:r w:rsidRPr="000634AF">
        <w:rPr>
          <w:rFonts w:hint="eastAsia"/>
          <w:rtl/>
        </w:rPr>
        <w:t>و</w:t>
      </w:r>
      <w:r w:rsidRPr="000634AF">
        <w:rPr>
          <w:lang w:bidi="ar-EG"/>
        </w:rPr>
        <w:t>GHz 51,4</w:t>
      </w:r>
      <w:r w:rsidRPr="000634AF">
        <w:rPr>
          <w:lang w:bidi="ar-EG"/>
        </w:rPr>
        <w:noBreakHyphen/>
        <w:t>50,4</w:t>
      </w:r>
      <w:r w:rsidRPr="000634AF">
        <w:rPr>
          <w:rtl/>
          <w:lang w:bidi="ar-JO"/>
        </w:rPr>
        <w:t xml:space="preserve"> (أرض-فضاء)</w:t>
      </w:r>
      <w:r w:rsidRPr="000634AF">
        <w:rPr>
          <w:rFonts w:hint="cs"/>
          <w:rtl/>
          <w:lang w:bidi="ar-JO"/>
        </w:rPr>
        <w:t>؛</w:t>
      </w:r>
    </w:p>
    <w:p w14:paraId="309EC63D" w14:textId="09FFE90A" w:rsidR="007E0CBC" w:rsidRPr="000634AF" w:rsidRDefault="007E0CBC" w:rsidP="009A0065">
      <w:pPr>
        <w:pStyle w:val="enumlev1"/>
        <w:rPr>
          <w:rtl/>
          <w:lang w:bidi="ar-JO"/>
        </w:rPr>
      </w:pPr>
      <w:r w:rsidRPr="000634AF">
        <w:rPr>
          <w:rtl/>
          <w:lang w:bidi="ar-JO"/>
        </w:rPr>
        <w:t>•</w:t>
      </w:r>
      <w:r w:rsidRPr="000634AF">
        <w:rPr>
          <w:rtl/>
          <w:lang w:bidi="ar-JO"/>
        </w:rPr>
        <w:tab/>
      </w:r>
      <w:r w:rsidRPr="000634AF">
        <w:rPr>
          <w:rFonts w:hint="cs"/>
          <w:rtl/>
          <w:lang w:bidi="ar-JO"/>
        </w:rPr>
        <w:t xml:space="preserve">المسألة </w:t>
      </w:r>
      <w:r w:rsidRPr="000634AF">
        <w:rPr>
          <w:lang w:bidi="ar-JO"/>
        </w:rPr>
        <w:t>2</w:t>
      </w:r>
      <w:r w:rsidRPr="000634AF">
        <w:rPr>
          <w:rFonts w:hint="cs"/>
          <w:rtl/>
          <w:lang w:bidi="ar-JO"/>
        </w:rPr>
        <w:t xml:space="preserve">: </w:t>
      </w:r>
      <w:r w:rsidR="001A47FF" w:rsidRPr="000634AF">
        <w:rPr>
          <w:rFonts w:hint="cs"/>
          <w:rtl/>
          <w:lang w:bidi="ar-JO"/>
        </w:rPr>
        <w:t>مراجعة</w:t>
      </w:r>
      <w:r w:rsidRPr="000634AF">
        <w:rPr>
          <w:rFonts w:hint="cs"/>
          <w:rtl/>
          <w:lang w:bidi="ar-JO"/>
        </w:rPr>
        <w:t xml:space="preserve"> القرار </w:t>
      </w:r>
      <w:r w:rsidRPr="0018779A">
        <w:rPr>
          <w:b/>
          <w:bCs/>
          <w:lang w:bidi="ar-JO"/>
        </w:rPr>
        <w:t>750 (Rev.WRC-15)</w:t>
      </w:r>
      <w:r w:rsidRPr="000634AF">
        <w:rPr>
          <w:rFonts w:hint="cs"/>
          <w:rtl/>
          <w:lang w:bidi="ar-JO"/>
        </w:rPr>
        <w:t xml:space="preserve"> </w:t>
      </w:r>
      <w:r w:rsidR="001A47FF" w:rsidRPr="000634AF">
        <w:rPr>
          <w:rFonts w:hint="cs"/>
          <w:rtl/>
          <w:lang w:bidi="ar-JO"/>
        </w:rPr>
        <w:t xml:space="preserve">لحماية خدمة </w:t>
      </w:r>
      <w:r w:rsidR="001A47FF" w:rsidRPr="000634AF">
        <w:rPr>
          <w:rtl/>
          <w:lang w:bidi="ar-JO"/>
        </w:rPr>
        <w:t xml:space="preserve">استكشاف الأرض </w:t>
      </w:r>
      <w:proofErr w:type="spellStart"/>
      <w:r w:rsidR="001A47FF" w:rsidRPr="000634AF">
        <w:rPr>
          <w:rtl/>
          <w:lang w:bidi="ar-JO"/>
        </w:rPr>
        <w:t>الساتلية</w:t>
      </w:r>
      <w:proofErr w:type="spellEnd"/>
      <w:r w:rsidR="001A47FF" w:rsidRPr="000634AF">
        <w:rPr>
          <w:rtl/>
          <w:lang w:bidi="ar-JO"/>
        </w:rPr>
        <w:t xml:space="preserve"> (المنفعلة)</w:t>
      </w:r>
      <w:r w:rsidR="004D68B5" w:rsidRPr="000634AF">
        <w:rPr>
          <w:rFonts w:hint="cs"/>
          <w:rtl/>
          <w:lang w:bidi="ar-JO"/>
        </w:rPr>
        <w:t xml:space="preserve"> </w:t>
      </w:r>
      <w:r w:rsidRPr="000634AF">
        <w:rPr>
          <w:rFonts w:hint="cs"/>
          <w:rtl/>
          <w:lang w:bidi="ar-JO"/>
        </w:rPr>
        <w:t xml:space="preserve">في النطاق </w:t>
      </w:r>
      <w:r w:rsidRPr="000634AF">
        <w:rPr>
          <w:lang w:bidi="ar-JO"/>
        </w:rPr>
        <w:t>GHz 50,4-50,2</w:t>
      </w:r>
      <w:r w:rsidRPr="000634AF">
        <w:rPr>
          <w:rFonts w:hint="cs"/>
          <w:rtl/>
          <w:lang w:bidi="ar-JO"/>
        </w:rPr>
        <w:t>.</w:t>
      </w:r>
    </w:p>
    <w:p w14:paraId="530E9F42" w14:textId="7F3A8152" w:rsidR="007E0CBC" w:rsidRPr="000634AF" w:rsidRDefault="004D68B5" w:rsidP="008614B8">
      <w:pPr>
        <w:rPr>
          <w:rtl/>
          <w:lang w:bidi="ar-EG"/>
        </w:rPr>
      </w:pPr>
      <w:r w:rsidRPr="000634AF">
        <w:rPr>
          <w:rFonts w:hint="cs"/>
          <w:rtl/>
          <w:lang w:bidi="ar-EG"/>
        </w:rPr>
        <w:t xml:space="preserve">واستناداً إلى نتائج دراسات التقاسم والنواتج </w:t>
      </w:r>
      <w:r w:rsidR="009E329C" w:rsidRPr="000634AF">
        <w:rPr>
          <w:rFonts w:hint="cs"/>
          <w:rtl/>
          <w:lang w:bidi="ar-EG"/>
        </w:rPr>
        <w:t xml:space="preserve">التي حققتها </w:t>
      </w:r>
      <w:r w:rsidRPr="000634AF">
        <w:rPr>
          <w:rFonts w:hint="cs"/>
          <w:rtl/>
          <w:lang w:bidi="ar-EG"/>
        </w:rPr>
        <w:t xml:space="preserve">منظمات إقليمية أخرى، </w:t>
      </w:r>
      <w:r w:rsidR="009E329C" w:rsidRPr="000634AF">
        <w:rPr>
          <w:rFonts w:hint="cs"/>
          <w:rtl/>
          <w:lang w:bidi="ar-EG"/>
        </w:rPr>
        <w:t>منها</w:t>
      </w:r>
      <w:r w:rsidRPr="000634AF">
        <w:rPr>
          <w:rFonts w:hint="cs"/>
          <w:rtl/>
          <w:lang w:bidi="ar-EG"/>
        </w:rPr>
        <w:t xml:space="preserve"> المؤتمر الأوروبي لإدارات البريد والاتصالات </w:t>
      </w:r>
      <w:r w:rsidRPr="000634AF">
        <w:rPr>
          <w:lang w:val="en-GB" w:bidi="ar-EG"/>
        </w:rPr>
        <w:t>(CEPT)</w:t>
      </w:r>
      <w:r w:rsidR="009E329C" w:rsidRPr="000634AF">
        <w:rPr>
          <w:rFonts w:hint="cs"/>
          <w:rtl/>
          <w:lang w:val="en-GB" w:bidi="ar-EG"/>
        </w:rPr>
        <w:t xml:space="preserve">، </w:t>
      </w:r>
      <w:r w:rsidRPr="000634AF">
        <w:rPr>
          <w:rFonts w:hint="cs"/>
          <w:rtl/>
          <w:lang w:val="es-ES" w:bidi="ar-EG"/>
        </w:rPr>
        <w:t>تؤيد سنغافورة الحلول التالية</w:t>
      </w:r>
      <w:r w:rsidR="007E0CBC" w:rsidRPr="000634AF">
        <w:rPr>
          <w:rFonts w:hint="cs"/>
          <w:rtl/>
          <w:lang w:bidi="ar-EG"/>
        </w:rPr>
        <w:t>:</w:t>
      </w:r>
    </w:p>
    <w:p w14:paraId="622F24BB" w14:textId="6A8A4A69" w:rsidR="007E0CBC" w:rsidRPr="000634AF" w:rsidRDefault="007E0CBC" w:rsidP="008614B8">
      <w:pPr>
        <w:rPr>
          <w:b/>
          <w:bCs/>
          <w:lang w:bidi="ar-EG"/>
        </w:rPr>
      </w:pPr>
      <w:r w:rsidRPr="000634AF">
        <w:rPr>
          <w:rFonts w:hint="cs"/>
          <w:b/>
          <w:bCs/>
          <w:rtl/>
          <w:lang w:bidi="ar-EG"/>
        </w:rPr>
        <w:t xml:space="preserve">المسألة </w:t>
      </w:r>
      <w:r w:rsidRPr="000634AF">
        <w:rPr>
          <w:b/>
          <w:bCs/>
          <w:lang w:bidi="ar-EG"/>
        </w:rPr>
        <w:t>1</w:t>
      </w:r>
    </w:p>
    <w:p w14:paraId="56559548" w14:textId="648669B2" w:rsidR="007E0CBC" w:rsidRPr="000634AF" w:rsidRDefault="004D68B5" w:rsidP="008614B8">
      <w:pPr>
        <w:rPr>
          <w:rtl/>
          <w:lang w:bidi="ar-EG"/>
        </w:rPr>
      </w:pPr>
      <w:r w:rsidRPr="000634AF">
        <w:rPr>
          <w:rFonts w:hint="cs"/>
          <w:rtl/>
          <w:lang w:bidi="ar-EG"/>
        </w:rPr>
        <w:t xml:space="preserve">يشمل أسلوب الوفاء بالمسألة </w:t>
      </w:r>
      <w:r w:rsidRPr="000634AF">
        <w:rPr>
          <w:lang w:val="es-ES" w:bidi="ar-EG"/>
        </w:rPr>
        <w:t>1</w:t>
      </w:r>
      <w:r w:rsidRPr="000634AF">
        <w:rPr>
          <w:rFonts w:hint="cs"/>
          <w:rtl/>
          <w:lang w:val="es-ES" w:bidi="ar-EG"/>
        </w:rPr>
        <w:t xml:space="preserve"> في هذا البند من جدول الأعمال إدخال التعديلات التالية على لوائح الراديو</w:t>
      </w:r>
      <w:r w:rsidRPr="000634AF">
        <w:rPr>
          <w:rFonts w:hint="cs"/>
          <w:rtl/>
          <w:lang w:bidi="ar-EG"/>
        </w:rPr>
        <w:t>:</w:t>
      </w:r>
    </w:p>
    <w:p w14:paraId="43F8ECD0" w14:textId="65A9BB60" w:rsidR="007E0CBC" w:rsidRPr="000634AF" w:rsidRDefault="007E0CBC" w:rsidP="007E0CBC">
      <w:pPr>
        <w:pStyle w:val="enumlev1"/>
        <w:rPr>
          <w:rtl/>
          <w:lang w:bidi="ar-EG"/>
        </w:rPr>
      </w:pPr>
      <w:r w:rsidRPr="000634AF">
        <w:rPr>
          <w:rFonts w:hint="cs"/>
          <w:rtl/>
          <w:lang w:bidi="ar-EG"/>
        </w:rPr>
        <w:t>-</w:t>
      </w:r>
      <w:r w:rsidRPr="000634AF">
        <w:rPr>
          <w:rtl/>
          <w:lang w:bidi="ar-EG"/>
        </w:rPr>
        <w:tab/>
      </w:r>
      <w:r w:rsidR="004D68B5" w:rsidRPr="000634AF">
        <w:rPr>
          <w:rFonts w:hint="cs"/>
          <w:rtl/>
          <w:lang w:bidi="ar-EG"/>
        </w:rPr>
        <w:t xml:space="preserve">إدراج حاشية جديدة </w:t>
      </w:r>
      <w:r w:rsidR="003B2657" w:rsidRPr="000634AF">
        <w:rPr>
          <w:rFonts w:hint="cs"/>
          <w:rtl/>
          <w:lang w:bidi="ar-EG"/>
        </w:rPr>
        <w:t>تعالج</w:t>
      </w:r>
      <w:r w:rsidR="004D68B5" w:rsidRPr="000634AF">
        <w:rPr>
          <w:rFonts w:hint="cs"/>
          <w:rtl/>
          <w:lang w:bidi="ar-EG"/>
        </w:rPr>
        <w:t xml:space="preserve"> مسألة التنسيق بين </w:t>
      </w:r>
      <w:r w:rsidR="004D68B5" w:rsidRPr="000634AF">
        <w:rPr>
          <w:rFonts w:hint="cs"/>
          <w:spacing w:val="-2"/>
          <w:rtl/>
          <w:lang w:val="en-CA" w:bidi="ar-EG"/>
        </w:rPr>
        <w:t>الأنظمة</w:t>
      </w:r>
      <w:r w:rsidR="004D68B5" w:rsidRPr="000634AF">
        <w:rPr>
          <w:spacing w:val="-2"/>
          <w:rtl/>
        </w:rPr>
        <w:t xml:space="preserve"> </w:t>
      </w:r>
      <w:r w:rsidR="004D68B5" w:rsidRPr="000634AF">
        <w:rPr>
          <w:rFonts w:hint="cs"/>
          <w:spacing w:val="-2"/>
          <w:rtl/>
        </w:rPr>
        <w:t xml:space="preserve">غير المستقرة </w:t>
      </w:r>
      <w:r w:rsidR="004D68B5" w:rsidRPr="000634AF">
        <w:rPr>
          <w:spacing w:val="-2"/>
          <w:rtl/>
          <w:lang w:val="en-CA" w:bidi="ar-EG"/>
        </w:rPr>
        <w:t>بالنسبة إلى الأرض في</w:t>
      </w:r>
      <w:r w:rsidR="004D68B5" w:rsidRPr="000634AF">
        <w:rPr>
          <w:rFonts w:hint="cs"/>
          <w:spacing w:val="-2"/>
          <w:rtl/>
          <w:lang w:val="en-CA" w:bidi="ar-EG"/>
        </w:rPr>
        <w:t> </w:t>
      </w:r>
      <w:r w:rsidR="004D68B5" w:rsidRPr="000634AF">
        <w:rPr>
          <w:spacing w:val="-2"/>
          <w:rtl/>
          <w:lang w:val="en-CA" w:bidi="ar-EG"/>
        </w:rPr>
        <w:t xml:space="preserve">الخدمة الثابتة </w:t>
      </w:r>
      <w:proofErr w:type="spellStart"/>
      <w:r w:rsidR="004D68B5" w:rsidRPr="000634AF">
        <w:rPr>
          <w:spacing w:val="-2"/>
          <w:rtl/>
          <w:lang w:val="en-CA" w:bidi="ar-EG"/>
        </w:rPr>
        <w:t>الساتلية</w:t>
      </w:r>
      <w:proofErr w:type="spellEnd"/>
      <w:r w:rsidR="004D68B5" w:rsidRPr="000634AF">
        <w:rPr>
          <w:rFonts w:hint="cs"/>
          <w:rtl/>
          <w:lang w:bidi="ar-EG"/>
        </w:rPr>
        <w:t xml:space="preserve"> بموجب الرقم </w:t>
      </w:r>
      <w:r w:rsidR="004D68B5" w:rsidRPr="000634AF">
        <w:rPr>
          <w:b/>
          <w:bCs/>
          <w:lang w:val="en-GB" w:bidi="ar-EG"/>
        </w:rPr>
        <w:t>12.9</w:t>
      </w:r>
      <w:r w:rsidR="004D68B5" w:rsidRPr="000634AF">
        <w:rPr>
          <w:b/>
          <w:bCs/>
          <w:rtl/>
          <w:lang w:val="es-ES" w:bidi="ar-EG"/>
        </w:rPr>
        <w:t xml:space="preserve"> </w:t>
      </w:r>
      <w:r w:rsidR="004D68B5" w:rsidRPr="000634AF">
        <w:rPr>
          <w:rFonts w:hint="cs"/>
          <w:rtl/>
          <w:lang w:val="es-ES" w:bidi="ar-EG"/>
        </w:rPr>
        <w:t>من لوائح الراديو في نطاقات التردد موضوع هذا الرقم</w:t>
      </w:r>
      <w:r w:rsidRPr="000634AF">
        <w:rPr>
          <w:rFonts w:hint="cs"/>
          <w:rtl/>
          <w:lang w:bidi="ar-EG"/>
        </w:rPr>
        <w:t>؛</w:t>
      </w:r>
    </w:p>
    <w:p w14:paraId="43B8891C" w14:textId="1F7FC628" w:rsidR="007E0CBC" w:rsidRPr="0018779A" w:rsidRDefault="007E0CBC" w:rsidP="007E0CBC">
      <w:pPr>
        <w:pStyle w:val="enumlev1"/>
        <w:rPr>
          <w:spacing w:val="-2"/>
          <w:lang w:bidi="ar-EG"/>
        </w:rPr>
      </w:pPr>
      <w:r w:rsidRPr="0018779A">
        <w:rPr>
          <w:rFonts w:hint="cs"/>
          <w:spacing w:val="-2"/>
          <w:rtl/>
          <w:lang w:bidi="ar-EG"/>
        </w:rPr>
        <w:t>-</w:t>
      </w:r>
      <w:r w:rsidRPr="0018779A">
        <w:rPr>
          <w:spacing w:val="-2"/>
          <w:rtl/>
          <w:lang w:bidi="ar-EG"/>
        </w:rPr>
        <w:tab/>
      </w:r>
      <w:r w:rsidRPr="0018779A">
        <w:rPr>
          <w:rFonts w:hint="eastAsia"/>
          <w:spacing w:val="-2"/>
          <w:rtl/>
          <w:lang w:bidi="ar-EG"/>
        </w:rPr>
        <w:t>إضافة</w:t>
      </w:r>
      <w:r w:rsidRPr="0018779A">
        <w:rPr>
          <w:spacing w:val="-2"/>
          <w:rtl/>
          <w:lang w:bidi="ar-EG"/>
        </w:rPr>
        <w:t xml:space="preserve"> </w:t>
      </w:r>
      <w:r w:rsidRPr="0018779A">
        <w:rPr>
          <w:rFonts w:hint="eastAsia"/>
          <w:spacing w:val="-2"/>
          <w:rtl/>
          <w:lang w:val="en-CA" w:bidi="ar-EG"/>
        </w:rPr>
        <w:t>حاشية</w:t>
      </w:r>
      <w:r w:rsidRPr="0018779A">
        <w:rPr>
          <w:spacing w:val="-2"/>
          <w:rtl/>
          <w:lang w:bidi="ar-EG"/>
        </w:rPr>
        <w:t xml:space="preserve"> جديدة </w:t>
      </w:r>
      <w:r w:rsidRPr="0018779A">
        <w:rPr>
          <w:rFonts w:hint="eastAsia"/>
          <w:spacing w:val="-2"/>
          <w:rtl/>
          <w:lang w:val="en-CA" w:bidi="ar-EG"/>
        </w:rPr>
        <w:t>في</w:t>
      </w:r>
      <w:r w:rsidRPr="0018779A">
        <w:rPr>
          <w:spacing w:val="-2"/>
          <w:rtl/>
          <w:lang w:val="en-CA" w:bidi="ar-EG"/>
        </w:rPr>
        <w:t xml:space="preserve"> </w:t>
      </w:r>
      <w:r w:rsidRPr="0018779A">
        <w:rPr>
          <w:rFonts w:hint="eastAsia"/>
          <w:spacing w:val="-2"/>
          <w:rtl/>
          <w:lang w:val="en-CA" w:bidi="ar-EG"/>
        </w:rPr>
        <w:t>نطاق</w:t>
      </w:r>
      <w:r w:rsidRPr="0018779A">
        <w:rPr>
          <w:spacing w:val="-2"/>
          <w:rtl/>
          <w:lang w:val="en-CA" w:bidi="ar-EG"/>
        </w:rPr>
        <w:t xml:space="preserve"> التردد </w:t>
      </w:r>
      <w:r w:rsidRPr="0018779A">
        <w:rPr>
          <w:spacing w:val="-2"/>
          <w:lang w:val="en-CA" w:bidi="ar-EG"/>
        </w:rPr>
        <w:t>GHz 40,5</w:t>
      </w:r>
      <w:r w:rsidRPr="0018779A">
        <w:rPr>
          <w:spacing w:val="-2"/>
          <w:lang w:val="en-CA" w:bidi="ar-EG"/>
        </w:rPr>
        <w:noBreakHyphen/>
        <w:t>39,5</w:t>
      </w:r>
      <w:r w:rsidRPr="0018779A">
        <w:rPr>
          <w:spacing w:val="-2"/>
          <w:rtl/>
          <w:lang w:val="en-CA" w:bidi="ar-EG"/>
        </w:rPr>
        <w:t xml:space="preserve"> في جميع الأقاليم لمعالجة مسألة التنسيق بين</w:t>
      </w:r>
      <w:r w:rsidRPr="0018779A">
        <w:rPr>
          <w:spacing w:val="-2"/>
          <w:rtl/>
        </w:rPr>
        <w:t xml:space="preserve"> </w:t>
      </w:r>
      <w:r w:rsidR="00B819E2" w:rsidRPr="0018779A">
        <w:rPr>
          <w:rFonts w:hint="cs"/>
          <w:spacing w:val="-2"/>
          <w:rtl/>
        </w:rPr>
        <w:t xml:space="preserve">أنظمة </w:t>
      </w:r>
      <w:r w:rsidRPr="0018779A">
        <w:rPr>
          <w:spacing w:val="-2"/>
          <w:rtl/>
          <w:lang w:val="en-CA" w:bidi="ar-EG"/>
        </w:rPr>
        <w:t xml:space="preserve">الخدمة المتنقلة </w:t>
      </w:r>
      <w:proofErr w:type="spellStart"/>
      <w:r w:rsidRPr="0018779A">
        <w:rPr>
          <w:spacing w:val="-2"/>
          <w:rtl/>
          <w:lang w:val="en-CA" w:bidi="ar-EG"/>
        </w:rPr>
        <w:t>الساتلية</w:t>
      </w:r>
      <w:proofErr w:type="spellEnd"/>
      <w:r w:rsidRPr="0018779A">
        <w:rPr>
          <w:spacing w:val="-2"/>
          <w:rtl/>
          <w:lang w:val="en-CA" w:bidi="ar-EG"/>
        </w:rPr>
        <w:t xml:space="preserve"> والأنظمة غير </w:t>
      </w:r>
      <w:r w:rsidRPr="0018779A">
        <w:rPr>
          <w:spacing w:val="-2"/>
          <w:rtl/>
          <w:lang w:bidi="ar-EG"/>
        </w:rPr>
        <w:t>المستقرة بالنسبة إلى الأرض</w:t>
      </w:r>
      <w:r w:rsidRPr="0018779A">
        <w:rPr>
          <w:spacing w:val="-2"/>
          <w:rtl/>
          <w:lang w:val="en-CA" w:bidi="ar-EG"/>
        </w:rPr>
        <w:t xml:space="preserve"> في</w:t>
      </w:r>
      <w:r w:rsidRPr="0018779A">
        <w:rPr>
          <w:rFonts w:hint="eastAsia"/>
          <w:spacing w:val="-2"/>
          <w:rtl/>
          <w:lang w:val="en-CA" w:bidi="ar-EG"/>
        </w:rPr>
        <w:t> </w:t>
      </w:r>
      <w:r w:rsidRPr="0018779A">
        <w:rPr>
          <w:spacing w:val="-2"/>
          <w:rtl/>
          <w:lang w:val="en-CA" w:bidi="ar-EG"/>
        </w:rPr>
        <w:t xml:space="preserve">الخدمة الثابتة </w:t>
      </w:r>
      <w:proofErr w:type="spellStart"/>
      <w:r w:rsidRPr="0018779A">
        <w:rPr>
          <w:spacing w:val="-2"/>
          <w:rtl/>
          <w:lang w:val="en-CA" w:bidi="ar-EG"/>
        </w:rPr>
        <w:t>الساتلية</w:t>
      </w:r>
      <w:proofErr w:type="spellEnd"/>
      <w:r w:rsidR="003B2657" w:rsidRPr="0018779A">
        <w:rPr>
          <w:spacing w:val="-2"/>
          <w:rtl/>
          <w:lang w:val="en-CA" w:bidi="ar-EG"/>
        </w:rPr>
        <w:t xml:space="preserve"> بموجب الرقم </w:t>
      </w:r>
      <w:r w:rsidR="003B2657" w:rsidRPr="0018779A">
        <w:rPr>
          <w:b/>
          <w:bCs/>
          <w:spacing w:val="-2"/>
          <w:lang w:val="en-GB" w:bidi="ar-EG"/>
        </w:rPr>
        <w:t>12.9</w:t>
      </w:r>
      <w:r w:rsidR="003B2657" w:rsidRPr="0018779A">
        <w:rPr>
          <w:b/>
          <w:bCs/>
          <w:spacing w:val="-2"/>
          <w:rtl/>
          <w:lang w:val="es-ES" w:bidi="ar-EG"/>
        </w:rPr>
        <w:t xml:space="preserve"> </w:t>
      </w:r>
      <w:r w:rsidR="003B2657" w:rsidRPr="0018779A">
        <w:rPr>
          <w:rFonts w:hint="eastAsia"/>
          <w:spacing w:val="-2"/>
          <w:rtl/>
          <w:lang w:val="es-ES" w:bidi="ar-EG"/>
        </w:rPr>
        <w:t>من</w:t>
      </w:r>
      <w:r w:rsidR="003B2657" w:rsidRPr="0018779A">
        <w:rPr>
          <w:spacing w:val="-2"/>
          <w:rtl/>
          <w:lang w:val="es-ES" w:bidi="ar-EG"/>
        </w:rPr>
        <w:t xml:space="preserve"> </w:t>
      </w:r>
      <w:r w:rsidR="003B2657" w:rsidRPr="0018779A">
        <w:rPr>
          <w:rFonts w:hint="eastAsia"/>
          <w:spacing w:val="-2"/>
          <w:rtl/>
          <w:lang w:val="es-ES" w:bidi="ar-EG"/>
        </w:rPr>
        <w:t>لوائح</w:t>
      </w:r>
      <w:r w:rsidR="003B2657" w:rsidRPr="0018779A">
        <w:rPr>
          <w:spacing w:val="-2"/>
          <w:rtl/>
          <w:lang w:val="es-ES" w:bidi="ar-EG"/>
        </w:rPr>
        <w:t xml:space="preserve"> </w:t>
      </w:r>
      <w:r w:rsidR="003B2657" w:rsidRPr="0018779A">
        <w:rPr>
          <w:rFonts w:hint="eastAsia"/>
          <w:spacing w:val="-2"/>
          <w:rtl/>
          <w:lang w:val="es-ES" w:bidi="ar-EG"/>
        </w:rPr>
        <w:t>الراديو</w:t>
      </w:r>
      <w:r w:rsidR="00B01E21" w:rsidRPr="0018779A">
        <w:rPr>
          <w:rFonts w:hint="cs"/>
          <w:spacing w:val="-2"/>
          <w:rtl/>
          <w:lang w:val="en-CA" w:bidi="ar-EG"/>
        </w:rPr>
        <w:t>؛</w:t>
      </w:r>
    </w:p>
    <w:p w14:paraId="1970DF06" w14:textId="2FA58066" w:rsidR="007E0CBC" w:rsidRPr="000634AF" w:rsidRDefault="007E0CBC" w:rsidP="007E0CBC">
      <w:pPr>
        <w:pStyle w:val="enumlev1"/>
        <w:rPr>
          <w:spacing w:val="-6"/>
          <w:rtl/>
          <w:lang w:bidi="ar-EG"/>
        </w:rPr>
      </w:pPr>
      <w:r w:rsidRPr="000634AF">
        <w:rPr>
          <w:rFonts w:hint="cs"/>
          <w:spacing w:val="-6"/>
          <w:rtl/>
          <w:lang w:bidi="ar-EG"/>
        </w:rPr>
        <w:t>-</w:t>
      </w:r>
      <w:r w:rsidRPr="000634AF">
        <w:rPr>
          <w:spacing w:val="-6"/>
          <w:rtl/>
          <w:lang w:bidi="ar-EG"/>
        </w:rPr>
        <w:tab/>
      </w:r>
      <w:r w:rsidR="003B2657" w:rsidRPr="000634AF">
        <w:rPr>
          <w:rFonts w:hint="cs"/>
          <w:spacing w:val="-6"/>
          <w:rtl/>
          <w:lang w:val="es-ES" w:bidi="ar-EG"/>
        </w:rPr>
        <w:t xml:space="preserve">استخدام </w:t>
      </w:r>
      <w:r w:rsidRPr="000634AF">
        <w:rPr>
          <w:rFonts w:hint="cs"/>
          <w:spacing w:val="-6"/>
          <w:rtl/>
          <w:lang w:bidi="ar-EG"/>
        </w:rPr>
        <w:t xml:space="preserve">التوصية </w:t>
      </w:r>
      <w:r w:rsidRPr="000634AF">
        <w:rPr>
          <w:spacing w:val="-6"/>
          <w:lang w:val="en-GB" w:bidi="ar-EG"/>
        </w:rPr>
        <w:t>ITU-R S.1503</w:t>
      </w:r>
      <w:r w:rsidRPr="000634AF">
        <w:rPr>
          <w:rFonts w:hint="cs"/>
          <w:spacing w:val="-6"/>
          <w:rtl/>
          <w:lang w:val="en-GB" w:bidi="ar-EG"/>
        </w:rPr>
        <w:t xml:space="preserve"> </w:t>
      </w:r>
      <w:r w:rsidR="003B2657" w:rsidRPr="000634AF">
        <w:rPr>
          <w:rFonts w:hint="cs"/>
          <w:spacing w:val="-6"/>
          <w:rtl/>
          <w:lang w:val="en-GB" w:bidi="ar-EG"/>
        </w:rPr>
        <w:t xml:space="preserve">لحساب مستويات التداخل </w:t>
      </w:r>
      <w:r w:rsidR="00271B53" w:rsidRPr="000634AF">
        <w:rPr>
          <w:rFonts w:hint="cs"/>
          <w:spacing w:val="-6"/>
          <w:rtl/>
          <w:lang w:val="en-GB" w:bidi="ar-EG"/>
        </w:rPr>
        <w:t>الوارد</w:t>
      </w:r>
      <w:r w:rsidR="003B2657" w:rsidRPr="000634AF">
        <w:rPr>
          <w:rFonts w:hint="cs"/>
          <w:spacing w:val="-6"/>
          <w:rtl/>
          <w:lang w:val="en-GB" w:bidi="ar-EG"/>
        </w:rPr>
        <w:t xml:space="preserve"> من الأنظمة </w:t>
      </w:r>
      <w:proofErr w:type="spellStart"/>
      <w:r w:rsidR="003B2657" w:rsidRPr="000634AF">
        <w:rPr>
          <w:rFonts w:hint="cs"/>
          <w:spacing w:val="-6"/>
          <w:rtl/>
          <w:lang w:val="en-GB" w:bidi="ar-EG"/>
        </w:rPr>
        <w:t>الساتلية</w:t>
      </w:r>
      <w:proofErr w:type="spellEnd"/>
      <w:r w:rsidR="003B2657" w:rsidRPr="000634AF">
        <w:rPr>
          <w:rFonts w:hint="cs"/>
          <w:spacing w:val="-6"/>
          <w:rtl/>
          <w:lang w:val="en-GB" w:bidi="ar-EG"/>
        </w:rPr>
        <w:t xml:space="preserve"> غير المستقرة بالنسبة إلى الأرض</w:t>
      </w:r>
      <w:r w:rsidRPr="000634AF">
        <w:rPr>
          <w:rFonts w:hint="cs"/>
          <w:spacing w:val="-6"/>
          <w:rtl/>
          <w:lang w:val="en-GB" w:bidi="ar-EG"/>
        </w:rPr>
        <w:t>؛</w:t>
      </w:r>
    </w:p>
    <w:p w14:paraId="1C522B8C" w14:textId="20E38126" w:rsidR="007E0CBC" w:rsidRPr="000634AF" w:rsidRDefault="007E0CBC" w:rsidP="007E0CBC">
      <w:pPr>
        <w:pStyle w:val="enumlev1"/>
        <w:rPr>
          <w:rtl/>
          <w:lang w:val="en-CA" w:bidi="ar-EG"/>
        </w:rPr>
      </w:pPr>
      <w:r w:rsidRPr="000634AF">
        <w:rPr>
          <w:rFonts w:hint="cs"/>
          <w:rtl/>
          <w:lang w:bidi="ar-EG"/>
        </w:rPr>
        <w:t>-</w:t>
      </w:r>
      <w:r w:rsidRPr="000634AF">
        <w:rPr>
          <w:rtl/>
          <w:lang w:bidi="ar-EG"/>
        </w:rPr>
        <w:tab/>
      </w:r>
      <w:r w:rsidRPr="000634AF">
        <w:rPr>
          <w:rFonts w:hint="eastAsia"/>
          <w:rtl/>
          <w:lang w:bidi="ar-EG"/>
        </w:rPr>
        <w:t>تعديل</w:t>
      </w:r>
      <w:r w:rsidRPr="000634AF">
        <w:rPr>
          <w:rtl/>
          <w:lang w:bidi="ar-EG"/>
        </w:rPr>
        <w:t xml:space="preserve"> المادة </w:t>
      </w:r>
      <w:r w:rsidRPr="000634AF">
        <w:rPr>
          <w:rStyle w:val="Artref"/>
          <w:b/>
          <w:bCs/>
        </w:rPr>
        <w:t>22</w:t>
      </w:r>
      <w:r w:rsidRPr="000634AF">
        <w:rPr>
          <w:rtl/>
          <w:lang w:val="en-CA" w:bidi="ar-EG"/>
        </w:rPr>
        <w:t xml:space="preserve"> من لوائح الراديو</w:t>
      </w:r>
      <w:r w:rsidR="003B2657" w:rsidRPr="000634AF">
        <w:rPr>
          <w:rtl/>
          <w:lang w:val="en-CA" w:bidi="ar-EG"/>
        </w:rPr>
        <w:t xml:space="preserve"> لتضمينها حدوداً</w:t>
      </w:r>
      <w:r w:rsidR="00C729C5" w:rsidRPr="000634AF">
        <w:rPr>
          <w:rFonts w:hint="cs"/>
          <w:rtl/>
          <w:lang w:val="en-CA" w:bidi="ar-EG"/>
        </w:rPr>
        <w:t xml:space="preserve"> للتداخل أحادي المصدر من حيث </w:t>
      </w:r>
      <w:r w:rsidR="003B2657" w:rsidRPr="000634AF">
        <w:rPr>
          <w:rFonts w:hint="eastAsia"/>
          <w:rtl/>
          <w:lang w:val="en-CA" w:bidi="ar-EG"/>
        </w:rPr>
        <w:t>تدهور</w:t>
      </w:r>
      <w:r w:rsidR="003B2657" w:rsidRPr="000634AF">
        <w:rPr>
          <w:rtl/>
          <w:lang w:val="en-CA" w:bidi="ar-EG"/>
        </w:rPr>
        <w:t xml:space="preserve"> </w:t>
      </w:r>
      <w:r w:rsidR="003B2657" w:rsidRPr="000634AF">
        <w:rPr>
          <w:rFonts w:hint="eastAsia"/>
          <w:rtl/>
          <w:lang w:val="en-CA" w:bidi="ar-EG"/>
        </w:rPr>
        <w:t>مستويي</w:t>
      </w:r>
      <w:r w:rsidR="003B2657" w:rsidRPr="000634AF">
        <w:rPr>
          <w:rtl/>
          <w:lang w:val="en-CA" w:bidi="ar-EG"/>
        </w:rPr>
        <w:t xml:space="preserve"> </w:t>
      </w:r>
      <w:r w:rsidR="00A916A4" w:rsidRPr="000634AF">
        <w:rPr>
          <w:rFonts w:hint="cs"/>
          <w:rtl/>
          <w:lang w:val="en-CA" w:bidi="ar-EG"/>
        </w:rPr>
        <w:t>الإتاحة</w:t>
      </w:r>
      <w:r w:rsidR="003B2657" w:rsidRPr="000634AF">
        <w:rPr>
          <w:rtl/>
          <w:lang w:val="en-CA" w:bidi="ar-EG"/>
        </w:rPr>
        <w:t xml:space="preserve"> </w:t>
      </w:r>
      <w:r w:rsidR="003B2657" w:rsidRPr="000634AF">
        <w:rPr>
          <w:rFonts w:hint="eastAsia"/>
          <w:rtl/>
          <w:lang w:val="en-CA" w:bidi="ar-EG"/>
        </w:rPr>
        <w:t>والصبيب</w:t>
      </w:r>
      <w:r w:rsidR="006E77CB" w:rsidRPr="000634AF">
        <w:rPr>
          <w:rFonts w:hint="cs"/>
          <w:rtl/>
          <w:lang w:val="en-CA" w:bidi="ar-EG"/>
        </w:rPr>
        <w:t>،</w:t>
      </w:r>
      <w:r w:rsidR="00197F40" w:rsidRPr="000634AF">
        <w:rPr>
          <w:rFonts w:hint="cs"/>
          <w:rtl/>
          <w:lang w:val="en-CA" w:bidi="ar-EG"/>
        </w:rPr>
        <w:t xml:space="preserve"> بنسبة </w:t>
      </w:r>
      <w:r w:rsidR="00197F40" w:rsidRPr="000634AF">
        <w:rPr>
          <w:rFonts w:asciiTheme="majorBidi" w:hAnsiTheme="majorBidi" w:cstheme="majorBidi"/>
          <w:szCs w:val="22"/>
          <w:rtl/>
          <w:lang w:val="en-CA" w:bidi="ar-EG"/>
        </w:rPr>
        <w:t>[</w:t>
      </w:r>
      <w:r w:rsidR="00197F40" w:rsidRPr="000634AF">
        <w:rPr>
          <w:lang w:val="en-GB" w:bidi="ar-EG"/>
        </w:rPr>
        <w:t>2,</w:t>
      </w:r>
      <w:proofErr w:type="gramStart"/>
      <w:r w:rsidR="00197F40" w:rsidRPr="000634AF">
        <w:rPr>
          <w:lang w:val="en-GB" w:bidi="ar-EG"/>
        </w:rPr>
        <w:t>5</w:t>
      </w:r>
      <w:r w:rsidR="00197F40" w:rsidRPr="000634AF">
        <w:rPr>
          <w:rFonts w:asciiTheme="majorBidi" w:hAnsiTheme="majorBidi" w:cstheme="majorBidi"/>
          <w:szCs w:val="22"/>
          <w:rtl/>
          <w:lang w:val="en-CA" w:bidi="ar-EG"/>
        </w:rPr>
        <w:t>]</w:t>
      </w:r>
      <w:r w:rsidR="00197F40" w:rsidRPr="000634AF">
        <w:rPr>
          <w:lang w:val="en-CA" w:bidi="ar-EG"/>
        </w:rPr>
        <w:t>%</w:t>
      </w:r>
      <w:proofErr w:type="gramEnd"/>
      <w:r w:rsidR="00197F40" w:rsidRPr="000634AF">
        <w:rPr>
          <w:rFonts w:hint="cs"/>
          <w:rtl/>
          <w:lang w:val="en-CA" w:bidi="ar-EG"/>
        </w:rPr>
        <w:t>،</w:t>
      </w:r>
      <w:r w:rsidR="006E77CB" w:rsidRPr="000634AF">
        <w:rPr>
          <w:rFonts w:hint="cs"/>
          <w:rtl/>
          <w:lang w:val="en-CA" w:bidi="ar-EG"/>
        </w:rPr>
        <w:t xml:space="preserve"> </w:t>
      </w:r>
      <w:r w:rsidR="003B2657" w:rsidRPr="000634AF">
        <w:rPr>
          <w:rFonts w:hint="eastAsia"/>
          <w:rtl/>
          <w:lang w:val="es-ES" w:bidi="ar-EG"/>
        </w:rPr>
        <w:t>من</w:t>
      </w:r>
      <w:r w:rsidR="003B2657" w:rsidRPr="000634AF">
        <w:rPr>
          <w:rtl/>
          <w:lang w:val="es-ES" w:bidi="ar-EG"/>
        </w:rPr>
        <w:t xml:space="preserve"> </w:t>
      </w:r>
      <w:r w:rsidR="003B2657" w:rsidRPr="000634AF">
        <w:rPr>
          <w:rFonts w:hint="eastAsia"/>
          <w:rtl/>
          <w:lang w:val="es-ES" w:bidi="ar-EG"/>
        </w:rPr>
        <w:t>أجل</w:t>
      </w:r>
      <w:r w:rsidR="003B2657" w:rsidRPr="000634AF">
        <w:rPr>
          <w:rtl/>
          <w:lang w:val="es-ES" w:bidi="ar-EG"/>
        </w:rPr>
        <w:t xml:space="preserve"> </w:t>
      </w:r>
      <w:r w:rsidR="003B2657" w:rsidRPr="000634AF">
        <w:rPr>
          <w:rFonts w:hint="eastAsia"/>
          <w:rtl/>
          <w:lang w:val="es-ES" w:bidi="ar-EG"/>
        </w:rPr>
        <w:t>حماية</w:t>
      </w:r>
      <w:r w:rsidR="003B2657" w:rsidRPr="000634AF">
        <w:rPr>
          <w:rtl/>
          <w:lang w:val="es-ES" w:bidi="ar-EG"/>
        </w:rPr>
        <w:t xml:space="preserve"> </w:t>
      </w:r>
      <w:r w:rsidR="003B2657" w:rsidRPr="000634AF">
        <w:rPr>
          <w:rFonts w:hint="eastAsia"/>
          <w:rtl/>
          <w:lang w:val="es-ES" w:bidi="ar-EG"/>
        </w:rPr>
        <w:t>الشبكات</w:t>
      </w:r>
      <w:r w:rsidR="003B2657" w:rsidRPr="000634AF">
        <w:rPr>
          <w:rtl/>
          <w:lang w:val="es-ES" w:bidi="ar-EG"/>
        </w:rPr>
        <w:t xml:space="preserve"> </w:t>
      </w:r>
      <w:proofErr w:type="spellStart"/>
      <w:r w:rsidR="003B2657" w:rsidRPr="000634AF">
        <w:rPr>
          <w:rtl/>
          <w:lang w:val="es-ES" w:bidi="ar-EG"/>
        </w:rPr>
        <w:t>الساتلية</w:t>
      </w:r>
      <w:proofErr w:type="spellEnd"/>
      <w:r w:rsidR="003B2657" w:rsidRPr="000634AF">
        <w:rPr>
          <w:rtl/>
          <w:lang w:val="es-ES" w:bidi="ar-EG"/>
        </w:rPr>
        <w:t xml:space="preserve"> </w:t>
      </w:r>
      <w:r w:rsidRPr="000634AF">
        <w:rPr>
          <w:rtl/>
          <w:lang w:bidi="ar-EG"/>
        </w:rPr>
        <w:t>المستقرة بالنسبة إلى الأرض</w:t>
      </w:r>
      <w:r w:rsidRPr="000634AF">
        <w:rPr>
          <w:rtl/>
          <w:lang w:val="en-CA" w:bidi="ar-EG"/>
        </w:rPr>
        <w:t xml:space="preserve"> في الخدمة الثابتة </w:t>
      </w:r>
      <w:proofErr w:type="spellStart"/>
      <w:r w:rsidRPr="000634AF">
        <w:rPr>
          <w:rtl/>
          <w:lang w:val="en-CA" w:bidi="ar-EG"/>
        </w:rPr>
        <w:t>الساتلية</w:t>
      </w:r>
      <w:proofErr w:type="spellEnd"/>
      <w:r w:rsidRPr="000634AF">
        <w:rPr>
          <w:rtl/>
          <w:lang w:bidi="ar-EG"/>
        </w:rPr>
        <w:t xml:space="preserve"> في نطاقات </w:t>
      </w:r>
      <w:r w:rsidRPr="000634AF">
        <w:rPr>
          <w:rFonts w:hint="eastAsia"/>
          <w:rtl/>
          <w:lang w:val="en-CA" w:bidi="ar-EG"/>
        </w:rPr>
        <w:t>التردد</w:t>
      </w:r>
      <w:r w:rsidRPr="000634AF">
        <w:rPr>
          <w:rtl/>
          <w:lang w:val="en-CA" w:bidi="ar-EG"/>
        </w:rPr>
        <w:t xml:space="preserve"> </w:t>
      </w:r>
      <w:r w:rsidRPr="000634AF">
        <w:rPr>
          <w:lang w:val="en-CA" w:bidi="ar-EG"/>
        </w:rPr>
        <w:t>GHz </w:t>
      </w:r>
      <w:r w:rsidRPr="000634AF">
        <w:rPr>
          <w:lang w:bidi="ar-EG"/>
        </w:rPr>
        <w:t>40</w:t>
      </w:r>
      <w:r w:rsidRPr="000634AF">
        <w:rPr>
          <w:lang w:val="en-CA" w:bidi="ar-EG"/>
        </w:rPr>
        <w:t>/</w:t>
      </w:r>
      <w:r w:rsidRPr="000634AF">
        <w:rPr>
          <w:lang w:bidi="ar-EG"/>
        </w:rPr>
        <w:t>50</w:t>
      </w:r>
      <w:r w:rsidRPr="000634AF">
        <w:rPr>
          <w:rtl/>
          <w:lang w:val="en-CA" w:bidi="ar-EG"/>
        </w:rPr>
        <w:t xml:space="preserve"> </w:t>
      </w:r>
      <w:r w:rsidRPr="000634AF">
        <w:rPr>
          <w:rFonts w:hint="eastAsia"/>
          <w:rtl/>
          <w:lang w:val="en-CA" w:bidi="ar-EG"/>
        </w:rPr>
        <w:t>من</w:t>
      </w:r>
      <w:r w:rsidRPr="000634AF">
        <w:rPr>
          <w:rtl/>
          <w:lang w:val="en-CA" w:bidi="ar-EG"/>
        </w:rPr>
        <w:t xml:space="preserve"> الأنظمة غير المستقرة بالنسبة إلى الأرض في الخدمة الثابتة </w:t>
      </w:r>
      <w:proofErr w:type="spellStart"/>
      <w:r w:rsidRPr="000634AF">
        <w:rPr>
          <w:rtl/>
          <w:lang w:val="en-CA" w:bidi="ar-EG"/>
        </w:rPr>
        <w:t>الساتلية</w:t>
      </w:r>
      <w:proofErr w:type="spellEnd"/>
      <w:r w:rsidR="00C332D5" w:rsidRPr="000634AF">
        <w:rPr>
          <w:rFonts w:hint="cs"/>
          <w:rtl/>
          <w:lang w:val="en-CA" w:bidi="ar-EG"/>
        </w:rPr>
        <w:t>،</w:t>
      </w:r>
      <w:r w:rsidRPr="000634AF">
        <w:rPr>
          <w:rtl/>
          <w:lang w:val="en-CA" w:bidi="ar-EG"/>
        </w:rPr>
        <w:t xml:space="preserve"> </w:t>
      </w:r>
      <w:r w:rsidR="00593FE5" w:rsidRPr="000634AF">
        <w:rPr>
          <w:rFonts w:hint="cs"/>
          <w:rtl/>
          <w:lang w:val="en-CA" w:bidi="ar-EG"/>
        </w:rPr>
        <w:t xml:space="preserve">المشغلة </w:t>
      </w:r>
      <w:r w:rsidRPr="000634AF">
        <w:rPr>
          <w:rFonts w:hint="eastAsia"/>
          <w:rtl/>
          <w:lang w:val="en-CA" w:bidi="ar-EG"/>
        </w:rPr>
        <w:t>في</w:t>
      </w:r>
      <w:r w:rsidR="005A2286" w:rsidRPr="000634AF">
        <w:rPr>
          <w:rFonts w:hint="cs"/>
          <w:rtl/>
          <w:lang w:val="en-CA" w:bidi="ar-EG"/>
        </w:rPr>
        <w:t> </w:t>
      </w:r>
      <w:r w:rsidRPr="000634AF">
        <w:rPr>
          <w:rtl/>
          <w:lang w:val="en-CA" w:bidi="ar-EG"/>
        </w:rPr>
        <w:t xml:space="preserve">مديات التردد </w:t>
      </w:r>
      <w:r w:rsidR="00930282" w:rsidRPr="000634AF">
        <w:rPr>
          <w:rFonts w:hint="eastAsia"/>
          <w:rtl/>
          <w:lang w:val="en-CA" w:bidi="ar-EG"/>
        </w:rPr>
        <w:t>موضوع</w:t>
      </w:r>
      <w:r w:rsidR="00930282" w:rsidRPr="000634AF">
        <w:rPr>
          <w:rtl/>
          <w:lang w:val="en-CA" w:bidi="ar-EG"/>
        </w:rPr>
        <w:t xml:space="preserve"> هذه المادة</w:t>
      </w:r>
      <w:r w:rsidR="00540839" w:rsidRPr="000634AF">
        <w:rPr>
          <w:rFonts w:hint="eastAsia"/>
          <w:rtl/>
          <w:lang w:val="en-CA"/>
        </w:rPr>
        <w:t>؛</w:t>
      </w:r>
    </w:p>
    <w:p w14:paraId="175D63E4" w14:textId="60D47327" w:rsidR="007E0CBC" w:rsidRPr="000634AF" w:rsidRDefault="007E0CBC" w:rsidP="007E0CBC">
      <w:pPr>
        <w:pStyle w:val="enumlev1"/>
        <w:rPr>
          <w:rtl/>
          <w:lang w:val="en-CA" w:bidi="ar-EG"/>
        </w:rPr>
      </w:pPr>
      <w:r w:rsidRPr="000634AF">
        <w:rPr>
          <w:rtl/>
          <w:lang w:val="en-CA" w:bidi="ar-EG"/>
        </w:rPr>
        <w:t>-</w:t>
      </w:r>
      <w:r w:rsidRPr="000634AF">
        <w:rPr>
          <w:rtl/>
          <w:lang w:val="en-CA" w:bidi="ar-EG"/>
        </w:rPr>
        <w:tab/>
      </w:r>
      <w:r w:rsidRPr="000634AF">
        <w:rPr>
          <w:rFonts w:hint="eastAsia"/>
          <w:rtl/>
          <w:lang w:bidi="ar-EG"/>
        </w:rPr>
        <w:t>تعديل</w:t>
      </w:r>
      <w:r w:rsidRPr="000634AF">
        <w:rPr>
          <w:rtl/>
          <w:lang w:bidi="ar-EG"/>
        </w:rPr>
        <w:t xml:space="preserve"> المادة </w:t>
      </w:r>
      <w:r w:rsidRPr="000634AF">
        <w:rPr>
          <w:rStyle w:val="Artref"/>
          <w:b/>
          <w:bCs/>
        </w:rPr>
        <w:t>22</w:t>
      </w:r>
      <w:r w:rsidRPr="000634AF">
        <w:rPr>
          <w:rtl/>
          <w:lang w:val="en-CA" w:bidi="ar-EG"/>
        </w:rPr>
        <w:t xml:space="preserve"> من لوائح الراديو </w:t>
      </w:r>
      <w:r w:rsidR="00930282" w:rsidRPr="000634AF">
        <w:rPr>
          <w:rFonts w:hint="eastAsia"/>
          <w:rtl/>
          <w:lang w:val="en-CA" w:bidi="ar-EG"/>
        </w:rPr>
        <w:t>لتضمينها</w:t>
      </w:r>
      <w:r w:rsidR="00930282" w:rsidRPr="000634AF">
        <w:rPr>
          <w:rtl/>
          <w:lang w:val="en-CA" w:bidi="ar-EG"/>
        </w:rPr>
        <w:t xml:space="preserve"> </w:t>
      </w:r>
      <w:r w:rsidR="00930282" w:rsidRPr="000634AF">
        <w:rPr>
          <w:rFonts w:hint="eastAsia"/>
          <w:rtl/>
          <w:lang w:val="en-CA" w:bidi="ar-EG"/>
        </w:rPr>
        <w:t>حدوداً</w:t>
      </w:r>
      <w:r w:rsidR="00930282" w:rsidRPr="000634AF">
        <w:rPr>
          <w:rtl/>
          <w:lang w:val="en-CA" w:bidi="ar-EG"/>
        </w:rPr>
        <w:t xml:space="preserve"> </w:t>
      </w:r>
      <w:r w:rsidR="00C729C5" w:rsidRPr="000634AF">
        <w:rPr>
          <w:rFonts w:hint="cs"/>
          <w:rtl/>
          <w:lang w:val="en-CA" w:bidi="ar-EG"/>
        </w:rPr>
        <w:t>للتداخل ال</w:t>
      </w:r>
      <w:r w:rsidR="00930282" w:rsidRPr="000634AF">
        <w:rPr>
          <w:rFonts w:hint="eastAsia"/>
          <w:rtl/>
          <w:lang w:val="en-CA" w:bidi="ar-EG"/>
        </w:rPr>
        <w:t>إجمالي</w:t>
      </w:r>
      <w:r w:rsidR="00C729C5" w:rsidRPr="000634AF">
        <w:rPr>
          <w:rFonts w:hint="cs"/>
          <w:rtl/>
          <w:lang w:val="en-CA" w:bidi="ar-EG"/>
        </w:rPr>
        <w:t xml:space="preserve"> من حيث </w:t>
      </w:r>
      <w:r w:rsidR="00930282" w:rsidRPr="000634AF">
        <w:rPr>
          <w:rFonts w:hint="eastAsia"/>
          <w:rtl/>
          <w:lang w:val="en-CA" w:bidi="ar-EG"/>
        </w:rPr>
        <w:t>مستويي</w:t>
      </w:r>
      <w:r w:rsidR="00930282" w:rsidRPr="000634AF">
        <w:rPr>
          <w:rtl/>
          <w:lang w:val="en-CA" w:bidi="ar-EG"/>
        </w:rPr>
        <w:t xml:space="preserve"> </w:t>
      </w:r>
      <w:r w:rsidR="00A916A4" w:rsidRPr="000634AF">
        <w:rPr>
          <w:rFonts w:hint="cs"/>
          <w:rtl/>
          <w:lang w:val="en-CA" w:bidi="ar-EG"/>
        </w:rPr>
        <w:t>الإتاحة</w:t>
      </w:r>
      <w:r w:rsidR="00930282" w:rsidRPr="000634AF">
        <w:rPr>
          <w:rtl/>
          <w:lang w:val="en-CA" w:bidi="ar-EG"/>
        </w:rPr>
        <w:t xml:space="preserve"> </w:t>
      </w:r>
      <w:r w:rsidR="00930282" w:rsidRPr="000634AF">
        <w:rPr>
          <w:rFonts w:hint="eastAsia"/>
          <w:rtl/>
          <w:lang w:val="en-CA" w:bidi="ar-EG"/>
        </w:rPr>
        <w:t>والصبيب</w:t>
      </w:r>
      <w:r w:rsidR="006E77CB" w:rsidRPr="000634AF">
        <w:rPr>
          <w:rFonts w:hint="cs"/>
          <w:rtl/>
          <w:lang w:val="en-CA" w:bidi="ar-EG"/>
        </w:rPr>
        <w:t>،</w:t>
      </w:r>
      <w:r w:rsidR="00197F40" w:rsidRPr="000634AF">
        <w:rPr>
          <w:rFonts w:hint="cs"/>
          <w:rtl/>
          <w:lang w:val="en-CA" w:bidi="ar-EG"/>
        </w:rPr>
        <w:t xml:space="preserve"> بنسبة</w:t>
      </w:r>
      <w:r w:rsidR="00200A8E">
        <w:rPr>
          <w:rFonts w:hint="eastAsia"/>
          <w:rtl/>
          <w:lang w:val="en-CA" w:bidi="ar-EG"/>
        </w:rPr>
        <w:t> </w:t>
      </w:r>
      <w:r w:rsidR="00197F40" w:rsidRPr="000634AF">
        <w:rPr>
          <w:rFonts w:asciiTheme="majorBidi" w:hAnsiTheme="majorBidi" w:cstheme="majorBidi"/>
          <w:szCs w:val="22"/>
          <w:rtl/>
          <w:lang w:val="en-CA" w:bidi="ar-EG"/>
        </w:rPr>
        <w:t>[</w:t>
      </w:r>
      <w:proofErr w:type="gramStart"/>
      <w:r w:rsidR="00197F40" w:rsidRPr="000634AF">
        <w:rPr>
          <w:lang w:val="en-GB" w:bidi="ar-EG"/>
        </w:rPr>
        <w:t>5</w:t>
      </w:r>
      <w:r w:rsidR="00197F40" w:rsidRPr="000634AF">
        <w:rPr>
          <w:rFonts w:asciiTheme="majorBidi" w:hAnsiTheme="majorBidi" w:cstheme="majorBidi"/>
          <w:szCs w:val="22"/>
          <w:rtl/>
          <w:lang w:val="en-CA" w:bidi="ar-EG"/>
        </w:rPr>
        <w:t>]</w:t>
      </w:r>
      <w:r w:rsidR="00197F40" w:rsidRPr="000634AF">
        <w:rPr>
          <w:lang w:val="en-CA" w:bidi="ar-EG"/>
        </w:rPr>
        <w:t>%</w:t>
      </w:r>
      <w:proofErr w:type="gramEnd"/>
      <w:r w:rsidR="00197F40" w:rsidRPr="000634AF">
        <w:rPr>
          <w:rFonts w:hint="cs"/>
          <w:rtl/>
          <w:lang w:val="en-CA" w:bidi="ar-EG"/>
        </w:rPr>
        <w:t>،</w:t>
      </w:r>
      <w:r w:rsidR="006E77CB" w:rsidRPr="000634AF">
        <w:rPr>
          <w:rFonts w:hint="cs"/>
          <w:rtl/>
          <w:lang w:val="en-CA" w:bidi="ar-EG"/>
        </w:rPr>
        <w:t xml:space="preserve"> </w:t>
      </w:r>
      <w:r w:rsidR="00930282" w:rsidRPr="000634AF">
        <w:rPr>
          <w:rFonts w:hint="eastAsia"/>
          <w:rtl/>
          <w:lang w:val="es-ES" w:bidi="ar-EG"/>
        </w:rPr>
        <w:t>من</w:t>
      </w:r>
      <w:r w:rsidR="00930282" w:rsidRPr="000634AF">
        <w:rPr>
          <w:rtl/>
          <w:lang w:val="es-ES" w:bidi="ar-EG"/>
        </w:rPr>
        <w:t xml:space="preserve"> أجل حماية </w:t>
      </w:r>
      <w:r w:rsidRPr="000634AF">
        <w:rPr>
          <w:rFonts w:hint="eastAsia"/>
          <w:rtl/>
          <w:lang w:val="en-CA" w:bidi="ar-EG"/>
        </w:rPr>
        <w:t>الشبكات</w:t>
      </w:r>
      <w:r w:rsidR="00930282" w:rsidRPr="000634AF">
        <w:rPr>
          <w:rtl/>
          <w:lang w:val="en-CA" w:bidi="ar-EG"/>
        </w:rPr>
        <w:t xml:space="preserve"> </w:t>
      </w:r>
      <w:proofErr w:type="spellStart"/>
      <w:r w:rsidR="00930282" w:rsidRPr="000634AF">
        <w:rPr>
          <w:rtl/>
          <w:lang w:val="en-CA" w:bidi="ar-EG"/>
        </w:rPr>
        <w:t>الساتلية</w:t>
      </w:r>
      <w:proofErr w:type="spellEnd"/>
      <w:r w:rsidRPr="000634AF">
        <w:rPr>
          <w:rtl/>
          <w:lang w:val="en-CA" w:bidi="ar-EG"/>
        </w:rPr>
        <w:t xml:space="preserve"> </w:t>
      </w:r>
      <w:r w:rsidRPr="000634AF">
        <w:rPr>
          <w:rtl/>
          <w:lang w:bidi="ar-EG"/>
        </w:rPr>
        <w:t>المستقرة بالنسبة إلى الأرض</w:t>
      </w:r>
      <w:r w:rsidRPr="000634AF">
        <w:rPr>
          <w:rtl/>
          <w:lang w:val="en-CA" w:bidi="ar-EG"/>
        </w:rPr>
        <w:t xml:space="preserve"> في الخدمة الثابتة </w:t>
      </w:r>
      <w:proofErr w:type="spellStart"/>
      <w:r w:rsidRPr="000634AF">
        <w:rPr>
          <w:rtl/>
          <w:lang w:val="en-CA" w:bidi="ar-EG"/>
        </w:rPr>
        <w:t>الساتلية</w:t>
      </w:r>
      <w:proofErr w:type="spellEnd"/>
      <w:r w:rsidRPr="000634AF">
        <w:rPr>
          <w:rtl/>
          <w:lang w:bidi="ar-EG"/>
        </w:rPr>
        <w:t xml:space="preserve"> </w:t>
      </w:r>
      <w:r w:rsidRPr="000634AF">
        <w:rPr>
          <w:rFonts w:hint="eastAsia"/>
          <w:rtl/>
          <w:lang w:val="en-CA" w:bidi="ar-EG"/>
        </w:rPr>
        <w:t>من</w:t>
      </w:r>
      <w:r w:rsidRPr="000634AF">
        <w:rPr>
          <w:rtl/>
          <w:lang w:val="en-CA" w:bidi="ar-EG"/>
        </w:rPr>
        <w:t xml:space="preserve"> </w:t>
      </w:r>
      <w:r w:rsidR="00930282" w:rsidRPr="000634AF">
        <w:rPr>
          <w:rFonts w:hint="eastAsia"/>
          <w:rtl/>
          <w:lang w:val="en-CA" w:bidi="ar-EG"/>
        </w:rPr>
        <w:t>الأنظمة</w:t>
      </w:r>
      <w:r w:rsidR="00930282" w:rsidRPr="000634AF">
        <w:rPr>
          <w:rtl/>
          <w:lang w:val="en-CA" w:bidi="ar-EG"/>
        </w:rPr>
        <w:t xml:space="preserve"> </w:t>
      </w:r>
      <w:r w:rsidR="00930282" w:rsidRPr="000634AF">
        <w:rPr>
          <w:rtl/>
          <w:lang w:val="en-CA" w:bidi="ar-EG"/>
        </w:rPr>
        <w:lastRenderedPageBreak/>
        <w:t xml:space="preserve">المتعددة </w:t>
      </w:r>
      <w:r w:rsidRPr="000634AF">
        <w:rPr>
          <w:rFonts w:hint="eastAsia"/>
          <w:rtl/>
          <w:lang w:val="en-CA" w:bidi="ar-EG"/>
        </w:rPr>
        <w:t>غير</w:t>
      </w:r>
      <w:r w:rsidRPr="000634AF">
        <w:rPr>
          <w:rtl/>
          <w:lang w:val="en-CA" w:bidi="ar-EG"/>
        </w:rPr>
        <w:t xml:space="preserve"> </w:t>
      </w:r>
      <w:r w:rsidR="00200A8E">
        <w:rPr>
          <w:rFonts w:hint="cs"/>
          <w:rtl/>
          <w:lang w:val="en-CA" w:bidi="ar-EG"/>
        </w:rPr>
        <w:t>ال</w:t>
      </w:r>
      <w:r w:rsidRPr="000634AF">
        <w:rPr>
          <w:rtl/>
          <w:lang w:bidi="ar-EG"/>
        </w:rPr>
        <w:t>مستقرة بالنسبة إلى الأرض</w:t>
      </w:r>
      <w:r w:rsidR="00930282" w:rsidRPr="000634AF">
        <w:rPr>
          <w:rtl/>
          <w:lang w:bidi="ar-EG"/>
        </w:rPr>
        <w:t xml:space="preserve"> في تلك الخدمة،</w:t>
      </w:r>
      <w:r w:rsidRPr="000634AF">
        <w:rPr>
          <w:rtl/>
          <w:lang w:val="en-CA" w:bidi="ar-EG"/>
        </w:rPr>
        <w:t xml:space="preserve"> </w:t>
      </w:r>
      <w:r w:rsidR="007B4675" w:rsidRPr="000634AF">
        <w:rPr>
          <w:rFonts w:hint="cs"/>
          <w:rtl/>
          <w:lang w:val="en-CA" w:bidi="ar-EG"/>
        </w:rPr>
        <w:t>المشغلة</w:t>
      </w:r>
      <w:r w:rsidR="00930282" w:rsidRPr="000634AF">
        <w:rPr>
          <w:rtl/>
          <w:lang w:val="en-CA" w:bidi="ar-EG"/>
        </w:rPr>
        <w:t xml:space="preserve"> </w:t>
      </w:r>
      <w:r w:rsidRPr="000634AF">
        <w:rPr>
          <w:rFonts w:hint="eastAsia"/>
          <w:rtl/>
          <w:lang w:val="en-CA" w:bidi="ar-EG"/>
        </w:rPr>
        <w:t>في مديات</w:t>
      </w:r>
      <w:r w:rsidRPr="000634AF">
        <w:rPr>
          <w:rtl/>
          <w:lang w:val="en-CA" w:bidi="ar-EG"/>
        </w:rPr>
        <w:t xml:space="preserve"> </w:t>
      </w:r>
      <w:r w:rsidRPr="000634AF">
        <w:rPr>
          <w:rFonts w:hint="eastAsia"/>
          <w:rtl/>
          <w:lang w:val="en-CA" w:bidi="ar-EG"/>
        </w:rPr>
        <w:t>التردد</w:t>
      </w:r>
      <w:r w:rsidR="00930282" w:rsidRPr="000634AF">
        <w:rPr>
          <w:rtl/>
          <w:lang w:val="en-CA" w:bidi="ar-EG"/>
        </w:rPr>
        <w:t xml:space="preserve"> موضوع</w:t>
      </w:r>
      <w:r w:rsidR="00C332D5" w:rsidRPr="000634AF">
        <w:rPr>
          <w:rFonts w:hint="cs"/>
          <w:rtl/>
          <w:lang w:val="en-CA" w:bidi="ar-EG"/>
        </w:rPr>
        <w:t xml:space="preserve"> هذه</w:t>
      </w:r>
      <w:r w:rsidR="00930282" w:rsidRPr="000634AF">
        <w:rPr>
          <w:rtl/>
          <w:lang w:val="en-CA" w:bidi="ar-EG"/>
        </w:rPr>
        <w:t xml:space="preserve"> </w:t>
      </w:r>
      <w:r w:rsidR="00930282" w:rsidRPr="000634AF">
        <w:rPr>
          <w:rFonts w:hint="eastAsia"/>
          <w:rtl/>
          <w:lang w:val="en-CA" w:bidi="ar-EG"/>
        </w:rPr>
        <w:t>المادة</w:t>
      </w:r>
      <w:r w:rsidRPr="000634AF">
        <w:rPr>
          <w:rFonts w:hint="eastAsia"/>
          <w:rtl/>
          <w:lang w:val="en-CA" w:bidi="ar-EG"/>
        </w:rPr>
        <w:t>،</w:t>
      </w:r>
      <w:r w:rsidRPr="000634AF">
        <w:rPr>
          <w:rtl/>
          <w:lang w:val="en-CA" w:bidi="ar-EG"/>
        </w:rPr>
        <w:t xml:space="preserve"> </w:t>
      </w:r>
      <w:r w:rsidRPr="000634AF">
        <w:rPr>
          <w:rFonts w:hint="eastAsia"/>
          <w:rtl/>
          <w:lang w:val="en-CA" w:bidi="ar-EG"/>
        </w:rPr>
        <w:t>وإعداد</w:t>
      </w:r>
      <w:r w:rsidRPr="000634AF">
        <w:rPr>
          <w:rtl/>
          <w:lang w:val="en-CA" w:bidi="ar-EG"/>
        </w:rPr>
        <w:t xml:space="preserve"> </w:t>
      </w:r>
      <w:r w:rsidRPr="000634AF">
        <w:rPr>
          <w:rFonts w:hint="eastAsia"/>
          <w:rtl/>
          <w:lang w:val="en-CA" w:bidi="ar-EG"/>
        </w:rPr>
        <w:t>قرار</w:t>
      </w:r>
      <w:r w:rsidRPr="000634AF">
        <w:rPr>
          <w:rtl/>
          <w:lang w:val="en-CA" w:bidi="ar-EG"/>
        </w:rPr>
        <w:t xml:space="preserve"> </w:t>
      </w:r>
      <w:r w:rsidRPr="000634AF">
        <w:rPr>
          <w:rFonts w:hint="eastAsia"/>
          <w:rtl/>
          <w:lang w:val="en-CA" w:bidi="ar-EG"/>
        </w:rPr>
        <w:t>جديد</w:t>
      </w:r>
      <w:r w:rsidR="00930282" w:rsidRPr="000634AF">
        <w:rPr>
          <w:rtl/>
          <w:lang w:val="en-CA" w:bidi="ar-EG"/>
        </w:rPr>
        <w:t xml:space="preserve"> للمؤتمر </w:t>
      </w:r>
      <w:r w:rsidR="00930282" w:rsidRPr="000634AF">
        <w:rPr>
          <w:lang w:val="en-GB" w:bidi="ar-EG"/>
        </w:rPr>
        <w:t>WRC</w:t>
      </w:r>
      <w:r w:rsidRPr="000634AF">
        <w:rPr>
          <w:rtl/>
          <w:lang w:val="en-CA" w:bidi="ar-EG"/>
        </w:rPr>
        <w:t xml:space="preserve"> </w:t>
      </w:r>
      <w:r w:rsidR="00930282" w:rsidRPr="000634AF">
        <w:rPr>
          <w:rFonts w:hint="eastAsia"/>
          <w:rtl/>
          <w:lang w:val="en-CA" w:bidi="ar-EG"/>
        </w:rPr>
        <w:t>يحدد</w:t>
      </w:r>
      <w:r w:rsidR="00930282" w:rsidRPr="000634AF">
        <w:rPr>
          <w:rtl/>
          <w:lang w:val="en-CA" w:bidi="ar-EG"/>
        </w:rPr>
        <w:t xml:space="preserve"> </w:t>
      </w:r>
      <w:r w:rsidRPr="000634AF">
        <w:rPr>
          <w:rFonts w:hint="eastAsia"/>
          <w:rtl/>
          <w:lang w:val="en-CA" w:bidi="ar-EG"/>
        </w:rPr>
        <w:t>الإجراء</w:t>
      </w:r>
      <w:r w:rsidRPr="000634AF">
        <w:rPr>
          <w:rtl/>
          <w:lang w:val="en-CA" w:bidi="ar-EG"/>
        </w:rPr>
        <w:t xml:space="preserve"> </w:t>
      </w:r>
      <w:r w:rsidRPr="000634AF">
        <w:rPr>
          <w:rFonts w:hint="eastAsia"/>
          <w:rtl/>
          <w:lang w:val="en-CA" w:bidi="ar-EG"/>
        </w:rPr>
        <w:t>اللازم</w:t>
      </w:r>
      <w:r w:rsidRPr="000634AF">
        <w:rPr>
          <w:rtl/>
          <w:lang w:val="en-CA" w:bidi="ar-EG"/>
        </w:rPr>
        <w:t xml:space="preserve"> </w:t>
      </w:r>
      <w:r w:rsidRPr="000634AF">
        <w:rPr>
          <w:rFonts w:hint="eastAsia"/>
          <w:rtl/>
          <w:lang w:val="en-CA" w:bidi="ar-EG"/>
        </w:rPr>
        <w:t>لضمان</w:t>
      </w:r>
      <w:r w:rsidRPr="000634AF">
        <w:rPr>
          <w:rtl/>
          <w:lang w:val="en-CA" w:bidi="ar-EG"/>
        </w:rPr>
        <w:t xml:space="preserve"> </w:t>
      </w:r>
      <w:r w:rsidRPr="000634AF">
        <w:rPr>
          <w:rFonts w:hint="eastAsia"/>
          <w:rtl/>
          <w:lang w:val="en-CA" w:bidi="ar-EG"/>
        </w:rPr>
        <w:t>عدم</w:t>
      </w:r>
      <w:r w:rsidRPr="000634AF">
        <w:rPr>
          <w:rtl/>
          <w:lang w:val="en-CA" w:bidi="ar-EG"/>
        </w:rPr>
        <w:t xml:space="preserve"> </w:t>
      </w:r>
      <w:r w:rsidRPr="000634AF">
        <w:rPr>
          <w:rFonts w:hint="eastAsia"/>
          <w:rtl/>
          <w:lang w:val="en-CA" w:bidi="ar-EG"/>
        </w:rPr>
        <w:t>تجاوز</w:t>
      </w:r>
      <w:r w:rsidR="00C332D5" w:rsidRPr="000634AF">
        <w:rPr>
          <w:rFonts w:hint="cs"/>
          <w:rtl/>
          <w:lang w:val="en-CA" w:bidi="ar-EG"/>
        </w:rPr>
        <w:t xml:space="preserve"> </w:t>
      </w:r>
      <w:r w:rsidR="00197F40" w:rsidRPr="000634AF">
        <w:rPr>
          <w:rFonts w:hint="cs"/>
          <w:rtl/>
          <w:lang w:val="en-CA" w:bidi="ar-EG"/>
        </w:rPr>
        <w:t>حدود التداخل الإجمالي هذه</w:t>
      </w:r>
      <w:r w:rsidR="00540839" w:rsidRPr="000634AF">
        <w:rPr>
          <w:rFonts w:hint="eastAsia"/>
          <w:rtl/>
          <w:lang w:val="en-CA" w:bidi="ar-EG"/>
        </w:rPr>
        <w:t>؛</w:t>
      </w:r>
    </w:p>
    <w:p w14:paraId="74CDE6FC" w14:textId="66B393F8" w:rsidR="007E0CBC" w:rsidRPr="000634AF" w:rsidRDefault="007E0CBC" w:rsidP="007E0CBC">
      <w:pPr>
        <w:pStyle w:val="enumlev1"/>
        <w:rPr>
          <w:rtl/>
          <w:lang w:bidi="ar-EG"/>
        </w:rPr>
      </w:pPr>
      <w:r w:rsidRPr="000634AF">
        <w:rPr>
          <w:rFonts w:hint="cs"/>
          <w:rtl/>
          <w:lang w:val="en-CA" w:bidi="ar-EG"/>
        </w:rPr>
        <w:t>-</w:t>
      </w:r>
      <w:r w:rsidRPr="000634AF">
        <w:rPr>
          <w:rFonts w:hint="cs"/>
          <w:rtl/>
          <w:lang w:val="en-CA" w:bidi="ar-EG"/>
        </w:rPr>
        <w:tab/>
      </w:r>
      <w:r w:rsidR="00D623FF" w:rsidRPr="000634AF">
        <w:rPr>
          <w:rFonts w:hint="eastAsia"/>
          <w:rtl/>
          <w:lang w:val="en-CA" w:bidi="ar-EG"/>
        </w:rPr>
        <w:t>إعداد</w:t>
      </w:r>
      <w:r w:rsidR="00D623FF" w:rsidRPr="000634AF">
        <w:rPr>
          <w:rtl/>
          <w:lang w:val="en-CA" w:bidi="ar-EG"/>
        </w:rPr>
        <w:t xml:space="preserve"> قرار جديد</w:t>
      </w:r>
      <w:r w:rsidRPr="000634AF">
        <w:rPr>
          <w:rtl/>
          <w:lang w:val="en-CA" w:bidi="ar-EG"/>
        </w:rPr>
        <w:t xml:space="preserve"> </w:t>
      </w:r>
      <w:r w:rsidR="00131A20" w:rsidRPr="000634AF">
        <w:rPr>
          <w:rFonts w:hint="eastAsia"/>
          <w:rtl/>
          <w:lang w:val="en-CA" w:bidi="ar-EG"/>
        </w:rPr>
        <w:t>يتضمن</w:t>
      </w:r>
      <w:r w:rsidR="00131A20" w:rsidRPr="000634AF">
        <w:rPr>
          <w:rtl/>
          <w:lang w:val="en-CA" w:bidi="ar-EG"/>
        </w:rPr>
        <w:t xml:space="preserve"> </w:t>
      </w:r>
      <w:r w:rsidR="00131A20" w:rsidRPr="000634AF">
        <w:rPr>
          <w:rFonts w:hint="eastAsia"/>
          <w:rtl/>
          <w:lang w:val="en-CA" w:bidi="ar-EG"/>
        </w:rPr>
        <w:t>الوصلات</w:t>
      </w:r>
      <w:r w:rsidR="00131A20" w:rsidRPr="000634AF">
        <w:rPr>
          <w:rtl/>
          <w:lang w:val="en-CA" w:bidi="ar-EG"/>
        </w:rPr>
        <w:t xml:space="preserve"> المرجعية العامة </w:t>
      </w:r>
      <w:r w:rsidRPr="000634AF">
        <w:rPr>
          <w:rFonts w:hint="eastAsia"/>
          <w:rtl/>
          <w:lang w:val="en-CA" w:bidi="ar-EG"/>
        </w:rPr>
        <w:t>للأنظمة</w:t>
      </w:r>
      <w:r w:rsidRPr="000634AF">
        <w:rPr>
          <w:rtl/>
          <w:lang w:val="en-CA" w:bidi="ar-EG"/>
        </w:rPr>
        <w:t xml:space="preserve"> </w:t>
      </w:r>
      <w:r w:rsidRPr="000634AF">
        <w:rPr>
          <w:rtl/>
          <w:lang w:bidi="ar-EG"/>
        </w:rPr>
        <w:t>المستقرة بالنسبة إلى الأرض</w:t>
      </w:r>
      <w:r w:rsidR="00B1364E" w:rsidRPr="000634AF">
        <w:rPr>
          <w:rFonts w:hint="cs"/>
          <w:rtl/>
          <w:lang w:bidi="ar-EG"/>
        </w:rPr>
        <w:t xml:space="preserve"> </w:t>
      </w:r>
      <w:r w:rsidR="00131A20" w:rsidRPr="000634AF">
        <w:rPr>
          <w:rFonts w:hint="eastAsia"/>
          <w:rtl/>
          <w:lang w:bidi="ar-EG"/>
        </w:rPr>
        <w:t>وإجراءات</w:t>
      </w:r>
      <w:r w:rsidR="00131A20" w:rsidRPr="000634AF">
        <w:rPr>
          <w:rtl/>
          <w:lang w:bidi="ar-EG"/>
        </w:rPr>
        <w:t xml:space="preserve"> </w:t>
      </w:r>
      <w:r w:rsidR="00B1364E" w:rsidRPr="000634AF">
        <w:rPr>
          <w:rFonts w:hint="cs"/>
          <w:rtl/>
          <w:lang w:bidi="ar-EG"/>
        </w:rPr>
        <w:t xml:space="preserve">حساب مستويات التأثير </w:t>
      </w:r>
      <w:r w:rsidR="00131A20" w:rsidRPr="000634AF">
        <w:rPr>
          <w:rFonts w:hint="eastAsia"/>
          <w:rtl/>
          <w:lang w:bidi="ar-EG"/>
        </w:rPr>
        <w:t>والوصلات</w:t>
      </w:r>
      <w:r w:rsidR="00131A20" w:rsidRPr="000634AF">
        <w:rPr>
          <w:rtl/>
          <w:lang w:bidi="ar-EG"/>
        </w:rPr>
        <w:t xml:space="preserve"> المرجعية التكميلية لهذه الأنظمة، </w:t>
      </w:r>
      <w:r w:rsidR="00851340" w:rsidRPr="000634AF">
        <w:rPr>
          <w:rFonts w:hint="cs"/>
          <w:rtl/>
          <w:lang w:bidi="ar-EG"/>
        </w:rPr>
        <w:t xml:space="preserve">التي ستُستخدم </w:t>
      </w:r>
      <w:r w:rsidR="00131A20" w:rsidRPr="000634AF">
        <w:rPr>
          <w:rFonts w:hint="eastAsia"/>
          <w:rtl/>
          <w:lang w:bidi="ar-EG"/>
        </w:rPr>
        <w:t>للتحقق</w:t>
      </w:r>
      <w:r w:rsidR="00131A20" w:rsidRPr="000634AF">
        <w:rPr>
          <w:rtl/>
          <w:lang w:bidi="ar-EG"/>
        </w:rPr>
        <w:t xml:space="preserve"> من امتثال </w:t>
      </w:r>
      <w:r w:rsidR="00131A20" w:rsidRPr="000634AF">
        <w:rPr>
          <w:rFonts w:hint="eastAsia"/>
          <w:rtl/>
          <w:lang w:bidi="ar-EG"/>
        </w:rPr>
        <w:t>ا</w:t>
      </w:r>
      <w:r w:rsidRPr="000634AF">
        <w:rPr>
          <w:rtl/>
        </w:rPr>
        <w:t>لأنظمة غير المستقرة بالنسبة إلى الأرض</w:t>
      </w:r>
      <w:r w:rsidR="00131A20" w:rsidRPr="000634AF">
        <w:rPr>
          <w:rtl/>
        </w:rPr>
        <w:t xml:space="preserve"> لحدود التداخل </w:t>
      </w:r>
      <w:r w:rsidR="00FE1815" w:rsidRPr="000634AF">
        <w:rPr>
          <w:rFonts w:hint="cs"/>
          <w:rtl/>
        </w:rPr>
        <w:t xml:space="preserve">أحادي المصدر </w:t>
      </w:r>
      <w:r w:rsidR="00131A20" w:rsidRPr="000634AF">
        <w:rPr>
          <w:rFonts w:hint="eastAsia"/>
          <w:rtl/>
        </w:rPr>
        <w:t>وحدود</w:t>
      </w:r>
      <w:r w:rsidR="001877B5" w:rsidRPr="000634AF">
        <w:rPr>
          <w:rFonts w:hint="cs"/>
          <w:rtl/>
        </w:rPr>
        <w:t>ه</w:t>
      </w:r>
      <w:r w:rsidR="00131A20" w:rsidRPr="000634AF">
        <w:rPr>
          <w:rtl/>
        </w:rPr>
        <w:t xml:space="preserve"> الإجمالية</w:t>
      </w:r>
      <w:r w:rsidRPr="000634AF">
        <w:rPr>
          <w:rtl/>
          <w:lang w:bidi="ar-EG"/>
        </w:rPr>
        <w:t>.</w:t>
      </w:r>
    </w:p>
    <w:p w14:paraId="4E8A2D53" w14:textId="25F9B3B4" w:rsidR="00FF6B1B" w:rsidRPr="000634AF" w:rsidRDefault="00FF6B1B">
      <w:pPr>
        <w:tabs>
          <w:tab w:val="clear" w:pos="1134"/>
          <w:tab w:val="clear" w:pos="1871"/>
          <w:tab w:val="clear" w:pos="2268"/>
        </w:tabs>
        <w:bidi w:val="0"/>
        <w:spacing w:before="0" w:line="240" w:lineRule="auto"/>
        <w:jc w:val="left"/>
        <w:rPr>
          <w:rFonts w:ascii="Times New Roman Bold" w:hAnsi="Times New Roman Bold"/>
          <w:b/>
          <w:bCs/>
          <w:kern w:val="14"/>
          <w:rtl/>
          <w:lang w:bidi="ar-EG"/>
        </w:rPr>
      </w:pPr>
      <w:r w:rsidRPr="000634AF">
        <w:rPr>
          <w:rtl/>
        </w:rPr>
        <w:br w:type="page"/>
      </w:r>
    </w:p>
    <w:p w14:paraId="57D6911C" w14:textId="77777777" w:rsidR="00842C4F" w:rsidRPr="000634AF" w:rsidRDefault="00842C4F" w:rsidP="00842C4F">
      <w:pPr>
        <w:pStyle w:val="Headingb"/>
        <w:rPr>
          <w:rtl/>
        </w:rPr>
      </w:pPr>
      <w:bookmarkStart w:id="1" w:name="_Toc454442698"/>
      <w:r w:rsidRPr="000634AF">
        <w:rPr>
          <w:rFonts w:hint="cs"/>
          <w:rtl/>
        </w:rPr>
        <w:lastRenderedPageBreak/>
        <w:t>المقترحات</w:t>
      </w:r>
    </w:p>
    <w:p w14:paraId="6A01D179" w14:textId="6F2E8DA2" w:rsidR="0056402F" w:rsidRPr="00842C4F" w:rsidRDefault="0056402F" w:rsidP="00842C4F">
      <w:pPr>
        <w:pStyle w:val="ArtNo"/>
        <w:rPr>
          <w:rtl/>
        </w:rPr>
      </w:pPr>
      <w:r w:rsidRPr="00842C4F">
        <w:rPr>
          <w:rtl/>
        </w:rPr>
        <w:t xml:space="preserve">المـادة </w:t>
      </w:r>
      <w:r w:rsidRPr="00842C4F">
        <w:rPr>
          <w:rStyle w:val="href"/>
        </w:rPr>
        <w:t>5</w:t>
      </w:r>
      <w:bookmarkEnd w:id="1"/>
    </w:p>
    <w:p w14:paraId="62CDF5E8" w14:textId="77777777" w:rsidR="0056402F" w:rsidRPr="000634AF" w:rsidRDefault="0056402F" w:rsidP="0056402F">
      <w:pPr>
        <w:pStyle w:val="Arttitle"/>
        <w:rPr>
          <w:b w:val="0"/>
          <w:rtl/>
        </w:rPr>
      </w:pPr>
      <w:bookmarkStart w:id="2" w:name="_Toc454442699"/>
      <w:bookmarkStart w:id="3" w:name="_Toc331055733"/>
      <w:r w:rsidRPr="000634AF">
        <w:rPr>
          <w:b w:val="0"/>
          <w:rtl/>
        </w:rPr>
        <w:t>توزيع نطاقات التردد</w:t>
      </w:r>
      <w:bookmarkEnd w:id="2"/>
      <w:bookmarkEnd w:id="3"/>
    </w:p>
    <w:p w14:paraId="125FB527" w14:textId="30E2AA4A" w:rsidR="0056402F" w:rsidRPr="000634AF" w:rsidRDefault="0056402F" w:rsidP="0056402F">
      <w:pPr>
        <w:pStyle w:val="Section1"/>
        <w:rPr>
          <w:rtl/>
        </w:rPr>
      </w:pPr>
      <w:r w:rsidRPr="000634AF">
        <w:rPr>
          <w:rtl/>
        </w:rPr>
        <w:t xml:space="preserve">القسم </w:t>
      </w:r>
      <w:proofErr w:type="gramStart"/>
      <w:r w:rsidRPr="000634AF">
        <w:t>IV</w:t>
      </w:r>
      <w:r w:rsidRPr="000634AF">
        <w:rPr>
          <w:rtl/>
        </w:rPr>
        <w:t xml:space="preserve">  </w:t>
      </w:r>
      <w:r w:rsidRPr="000634AF">
        <w:rPr>
          <w:rFonts w:hint="cs"/>
          <w:rtl/>
        </w:rPr>
        <w:t>-</w:t>
      </w:r>
      <w:proofErr w:type="gramEnd"/>
      <w:r w:rsidRPr="000634AF">
        <w:rPr>
          <w:rFonts w:hint="cs"/>
          <w:rtl/>
        </w:rPr>
        <w:t xml:space="preserve">  جدول توزيع نطاقات التردد</w:t>
      </w:r>
      <w:r w:rsidRPr="000634AF">
        <w:rPr>
          <w:rFonts w:hint="cs"/>
          <w:rtl/>
        </w:rPr>
        <w:br/>
      </w:r>
      <w:r w:rsidRPr="000634AF">
        <w:rPr>
          <w:b w:val="0"/>
          <w:bCs w:val="0"/>
          <w:sz w:val="22"/>
          <w:szCs w:val="30"/>
          <w:rtl/>
        </w:rPr>
        <w:t xml:space="preserve">(انظر </w:t>
      </w:r>
      <w:r w:rsidRPr="000634AF">
        <w:rPr>
          <w:rFonts w:ascii="Times New Roman"/>
          <w:b w:val="0"/>
          <w:bCs w:val="0"/>
          <w:sz w:val="22"/>
          <w:szCs w:val="30"/>
          <w:rtl/>
        </w:rPr>
        <w:t>الرقم</w:t>
      </w:r>
      <w:r w:rsidRPr="000634AF">
        <w:rPr>
          <w:sz w:val="22"/>
          <w:szCs w:val="30"/>
          <w:rtl/>
        </w:rPr>
        <w:t xml:space="preserve"> </w:t>
      </w:r>
      <w:r w:rsidRPr="000634AF">
        <w:rPr>
          <w:sz w:val="22"/>
          <w:szCs w:val="30"/>
        </w:rPr>
        <w:t>1.2</w:t>
      </w:r>
      <w:r w:rsidRPr="000634AF">
        <w:rPr>
          <w:b w:val="0"/>
          <w:bCs w:val="0"/>
          <w:sz w:val="22"/>
          <w:szCs w:val="30"/>
          <w:rtl/>
        </w:rPr>
        <w:t>)</w:t>
      </w:r>
      <w:r w:rsidR="00FF6B1B" w:rsidRPr="000634AF">
        <w:rPr>
          <w:b w:val="0"/>
          <w:bCs w:val="0"/>
          <w:sz w:val="22"/>
          <w:szCs w:val="30"/>
          <w:rtl/>
        </w:rPr>
        <w:br/>
      </w:r>
      <w:r w:rsidR="00FF6B1B" w:rsidRPr="000634AF">
        <w:rPr>
          <w:b w:val="0"/>
          <w:bCs w:val="0"/>
          <w:sz w:val="22"/>
          <w:szCs w:val="30"/>
          <w:rtl/>
        </w:rPr>
        <w:br/>
      </w:r>
    </w:p>
    <w:p w14:paraId="7CB553E9" w14:textId="77777777" w:rsidR="005B0B63" w:rsidRPr="000634AF" w:rsidRDefault="0056402F">
      <w:pPr>
        <w:pStyle w:val="Proposal"/>
      </w:pPr>
      <w:r w:rsidRPr="000634AF">
        <w:t>MOD</w:t>
      </w:r>
      <w:r w:rsidRPr="000634AF">
        <w:tab/>
        <w:t>SNG/50A6A1/1</w:t>
      </w:r>
      <w:r w:rsidRPr="000634AF">
        <w:rPr>
          <w:vanish/>
          <w:color w:val="7F7F7F" w:themeColor="text1" w:themeTint="80"/>
          <w:vertAlign w:val="superscript"/>
        </w:rPr>
        <w:t>#49996</w:t>
      </w:r>
    </w:p>
    <w:p w14:paraId="5360FB11" w14:textId="77777777" w:rsidR="0056402F" w:rsidRPr="000634AF" w:rsidRDefault="0056402F" w:rsidP="0056402F">
      <w:pPr>
        <w:pStyle w:val="Tabletitle"/>
        <w:rPr>
          <w:rtl/>
        </w:rPr>
      </w:pPr>
      <w:r w:rsidRPr="000634AF">
        <w:t>GHz 40-34,2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0"/>
        <w:gridCol w:w="3210"/>
        <w:gridCol w:w="3209"/>
      </w:tblGrid>
      <w:tr w:rsidR="0056402F" w:rsidRPr="000634AF" w14:paraId="1184E65D" w14:textId="77777777" w:rsidTr="0056402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A8CAAE5" w14:textId="77777777" w:rsidR="0056402F" w:rsidRPr="000634AF" w:rsidRDefault="0056402F" w:rsidP="0056402F">
            <w:pPr>
              <w:pStyle w:val="Tablehead"/>
              <w:rPr>
                <w:rtl/>
              </w:rPr>
            </w:pPr>
            <w:r w:rsidRPr="000634AF">
              <w:rPr>
                <w:rtl/>
              </w:rPr>
              <w:t>التوزيع على الخدمات</w:t>
            </w:r>
          </w:p>
        </w:tc>
      </w:tr>
      <w:tr w:rsidR="0056402F" w:rsidRPr="000634AF" w14:paraId="004D2A65" w14:textId="77777777" w:rsidTr="0056402F">
        <w:trPr>
          <w:cantSplit/>
          <w:jc w:val="center"/>
        </w:trPr>
        <w:tc>
          <w:tcPr>
            <w:tcW w:w="3121" w:type="dxa"/>
            <w:tcBorders>
              <w:top w:val="single" w:sz="4" w:space="0" w:color="auto"/>
              <w:left w:val="single" w:sz="4" w:space="0" w:color="auto"/>
              <w:bottom w:val="single" w:sz="4" w:space="0" w:color="auto"/>
              <w:right w:val="single" w:sz="4" w:space="0" w:color="auto"/>
            </w:tcBorders>
            <w:hideMark/>
          </w:tcPr>
          <w:p w14:paraId="32864917" w14:textId="77777777" w:rsidR="0056402F" w:rsidRPr="000634AF" w:rsidRDefault="0056402F" w:rsidP="0056402F">
            <w:pPr>
              <w:pStyle w:val="Tablehead"/>
            </w:pPr>
            <w:r w:rsidRPr="000634AF">
              <w:rPr>
                <w:rtl/>
              </w:rPr>
              <w:t xml:space="preserve">الإقليم </w:t>
            </w:r>
            <w:r w:rsidRPr="000634AF">
              <w:t>1</w:t>
            </w:r>
          </w:p>
        </w:tc>
        <w:tc>
          <w:tcPr>
            <w:tcW w:w="3120" w:type="dxa"/>
            <w:tcBorders>
              <w:top w:val="single" w:sz="4" w:space="0" w:color="auto"/>
              <w:left w:val="single" w:sz="4" w:space="0" w:color="auto"/>
              <w:bottom w:val="single" w:sz="4" w:space="0" w:color="auto"/>
              <w:right w:val="single" w:sz="4" w:space="0" w:color="auto"/>
            </w:tcBorders>
            <w:hideMark/>
          </w:tcPr>
          <w:p w14:paraId="64AEBFE2" w14:textId="77777777" w:rsidR="0056402F" w:rsidRPr="000634AF" w:rsidRDefault="0056402F" w:rsidP="0056402F">
            <w:pPr>
              <w:pStyle w:val="Tablehead"/>
            </w:pPr>
            <w:r w:rsidRPr="000634AF">
              <w:rPr>
                <w:rtl/>
              </w:rPr>
              <w:t xml:space="preserve">الإقليم </w:t>
            </w:r>
            <w:r w:rsidRPr="000634AF">
              <w:t>2</w:t>
            </w:r>
          </w:p>
        </w:tc>
        <w:tc>
          <w:tcPr>
            <w:tcW w:w="3119" w:type="dxa"/>
            <w:tcBorders>
              <w:top w:val="single" w:sz="4" w:space="0" w:color="auto"/>
              <w:left w:val="single" w:sz="4" w:space="0" w:color="auto"/>
              <w:bottom w:val="single" w:sz="4" w:space="0" w:color="auto"/>
              <w:right w:val="single" w:sz="4" w:space="0" w:color="auto"/>
            </w:tcBorders>
            <w:hideMark/>
          </w:tcPr>
          <w:p w14:paraId="1F043AB6" w14:textId="77777777" w:rsidR="0056402F" w:rsidRPr="000634AF" w:rsidRDefault="0056402F" w:rsidP="0056402F">
            <w:pPr>
              <w:pStyle w:val="Tablehead"/>
            </w:pPr>
            <w:r w:rsidRPr="000634AF">
              <w:rPr>
                <w:rtl/>
              </w:rPr>
              <w:t xml:space="preserve">الإقليم </w:t>
            </w:r>
            <w:r w:rsidRPr="000634AF">
              <w:t>3</w:t>
            </w:r>
          </w:p>
        </w:tc>
      </w:tr>
      <w:tr w:rsidR="0056402F" w:rsidRPr="000634AF" w14:paraId="49144B71" w14:textId="77777777" w:rsidTr="0056402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B6002BD" w14:textId="77777777" w:rsidR="0056402F" w:rsidRPr="000634AF" w:rsidRDefault="0056402F" w:rsidP="00BA5488">
            <w:pPr>
              <w:pStyle w:val="TabletextS5"/>
              <w:tabs>
                <w:tab w:val="clear" w:pos="1985"/>
                <w:tab w:val="clear" w:pos="3016"/>
                <w:tab w:val="left" w:pos="3041"/>
              </w:tabs>
              <w:rPr>
                <w:b/>
                <w:bCs/>
              </w:rPr>
            </w:pPr>
            <w:r w:rsidRPr="000634AF">
              <w:rPr>
                <w:rStyle w:val="Tablefreq"/>
              </w:rPr>
              <w:t>38-37,5</w:t>
            </w:r>
            <w:r w:rsidRPr="000634AF">
              <w:rPr>
                <w:rtl/>
              </w:rPr>
              <w:tab/>
            </w:r>
            <w:r w:rsidRPr="000634AF">
              <w:rPr>
                <w:b/>
                <w:bCs/>
                <w:rtl/>
              </w:rPr>
              <w:t>ثابتة</w:t>
            </w:r>
          </w:p>
          <w:p w14:paraId="1D55E049" w14:textId="7126F7CF" w:rsidR="0056402F" w:rsidRPr="000634AF" w:rsidRDefault="0056402F" w:rsidP="00BA5488">
            <w:pPr>
              <w:pStyle w:val="TabletextS5"/>
              <w:tabs>
                <w:tab w:val="clear" w:pos="1985"/>
                <w:tab w:val="clear" w:pos="3016"/>
                <w:tab w:val="left" w:pos="3041"/>
                <w:tab w:val="left" w:pos="3131"/>
              </w:tabs>
            </w:pPr>
            <w:r w:rsidRPr="000634AF">
              <w:tab/>
            </w:r>
            <w:r w:rsidRPr="000634AF">
              <w:rPr>
                <w:rtl/>
              </w:rPr>
              <w:tab/>
            </w:r>
            <w:r w:rsidRPr="000634AF">
              <w:rPr>
                <w:b/>
                <w:bCs/>
                <w:rtl/>
              </w:rPr>
              <w:t xml:space="preserve">ثابتة </w:t>
            </w:r>
            <w:proofErr w:type="spellStart"/>
            <w:r w:rsidRPr="000634AF">
              <w:rPr>
                <w:b/>
                <w:bCs/>
                <w:rtl/>
              </w:rPr>
              <w:t>ساتلية</w:t>
            </w:r>
            <w:proofErr w:type="spellEnd"/>
            <w:r w:rsidRPr="000634AF">
              <w:rPr>
                <w:rtl/>
              </w:rPr>
              <w:t xml:space="preserve"> (فضاء-</w:t>
            </w:r>
            <w:proofErr w:type="gramStart"/>
            <w:r w:rsidRPr="000634AF">
              <w:rPr>
                <w:rtl/>
              </w:rPr>
              <w:t>أرض)</w:t>
            </w:r>
            <w:ins w:id="4" w:author="Aly, Abdullah" w:date="2018-07-31T10:09:00Z">
              <w:r w:rsidRPr="000634AF">
                <w:rPr>
                  <w:rFonts w:hint="cs"/>
                  <w:rtl/>
                </w:rPr>
                <w:t xml:space="preserve"> </w:t>
              </w:r>
            </w:ins>
            <w:ins w:id="5" w:author="Tahawi, Hiba" w:date="2018-08-29T10:55:00Z">
              <w:r w:rsidRPr="000634AF">
                <w:rPr>
                  <w:rStyle w:val="Artref"/>
                  <w:rFonts w:hint="cs"/>
                  <w:rtl/>
                  <w:lang w:bidi="ar-SA"/>
                </w:rPr>
                <w:t xml:space="preserve"> </w:t>
              </w:r>
            </w:ins>
            <w:ins w:id="6" w:author="Aly, Abdullah" w:date="2018-07-31T10:09:00Z">
              <w:r w:rsidRPr="000634AF">
                <w:rPr>
                  <w:rStyle w:val="Artref"/>
                </w:rPr>
                <w:t>A16.5</w:t>
              </w:r>
            </w:ins>
            <w:proofErr w:type="gramEnd"/>
            <w:ins w:id="7" w:author="Samuel, Hany" w:date="2019-10-24T16:28:00Z">
              <w:r w:rsidR="004F4211" w:rsidRPr="000634AF">
                <w:rPr>
                  <w:rStyle w:val="Artref"/>
                </w:rPr>
                <w:t xml:space="preserve"> </w:t>
              </w:r>
            </w:ins>
            <w:ins w:id="8" w:author="Aly, Abdullah" w:date="2018-07-31T10:09:00Z">
              <w:r w:rsidRPr="000634AF">
                <w:t>ADD</w:t>
              </w:r>
            </w:ins>
          </w:p>
          <w:p w14:paraId="028A074C" w14:textId="77777777" w:rsidR="0056402F" w:rsidRPr="000634AF" w:rsidRDefault="0056402F" w:rsidP="00BA5488">
            <w:pPr>
              <w:pStyle w:val="TabletextS5"/>
              <w:tabs>
                <w:tab w:val="clear" w:pos="1985"/>
                <w:tab w:val="clear" w:pos="3016"/>
                <w:tab w:val="left" w:pos="3041"/>
                <w:tab w:val="left" w:pos="3131"/>
              </w:tabs>
              <w:rPr>
                <w:rtl/>
              </w:rPr>
            </w:pPr>
            <w:r w:rsidRPr="000634AF">
              <w:tab/>
            </w:r>
            <w:r w:rsidRPr="000634AF">
              <w:rPr>
                <w:rtl/>
              </w:rPr>
              <w:tab/>
            </w:r>
            <w:r w:rsidRPr="000634AF">
              <w:rPr>
                <w:b/>
                <w:bCs/>
                <w:rtl/>
              </w:rPr>
              <w:t>متنقلة</w:t>
            </w:r>
            <w:r w:rsidRPr="000634AF">
              <w:rPr>
                <w:rtl/>
              </w:rPr>
              <w:t xml:space="preserve"> باستثناء المتنقلة للطيران</w:t>
            </w:r>
          </w:p>
          <w:p w14:paraId="0446999F" w14:textId="77777777" w:rsidR="0056402F" w:rsidRPr="000634AF" w:rsidRDefault="0056402F" w:rsidP="00BA5488">
            <w:pPr>
              <w:pStyle w:val="TabletextS5"/>
              <w:tabs>
                <w:tab w:val="clear" w:pos="1985"/>
                <w:tab w:val="clear" w:pos="3016"/>
                <w:tab w:val="left" w:pos="3041"/>
                <w:tab w:val="left" w:pos="3131"/>
              </w:tabs>
            </w:pPr>
            <w:r w:rsidRPr="000634AF">
              <w:tab/>
            </w:r>
            <w:r w:rsidRPr="000634AF">
              <w:rPr>
                <w:rtl/>
              </w:rPr>
              <w:tab/>
            </w:r>
            <w:r w:rsidRPr="000634AF">
              <w:rPr>
                <w:b/>
                <w:bCs/>
                <w:rtl/>
              </w:rPr>
              <w:t>أبحاث فضائية</w:t>
            </w:r>
            <w:r w:rsidRPr="000634AF">
              <w:rPr>
                <w:rtl/>
              </w:rPr>
              <w:t xml:space="preserve"> (فضاء-أرض)</w:t>
            </w:r>
          </w:p>
          <w:p w14:paraId="23802648" w14:textId="77777777" w:rsidR="0056402F" w:rsidRPr="000634AF" w:rsidRDefault="0056402F" w:rsidP="00BA5488">
            <w:pPr>
              <w:pStyle w:val="TabletextS5"/>
              <w:tabs>
                <w:tab w:val="clear" w:pos="1985"/>
                <w:tab w:val="clear" w:pos="3016"/>
                <w:tab w:val="left" w:pos="3041"/>
                <w:tab w:val="left" w:pos="3131"/>
              </w:tabs>
            </w:pPr>
            <w:r w:rsidRPr="000634AF">
              <w:tab/>
            </w:r>
            <w:r w:rsidRPr="000634AF">
              <w:rPr>
                <w:rtl/>
              </w:rPr>
              <w:tab/>
              <w:t xml:space="preserve">استكشاف الأرض </w:t>
            </w:r>
            <w:proofErr w:type="spellStart"/>
            <w:r w:rsidRPr="000634AF">
              <w:rPr>
                <w:rtl/>
              </w:rPr>
              <w:t>الساتلية</w:t>
            </w:r>
            <w:proofErr w:type="spellEnd"/>
            <w:r w:rsidRPr="000634AF">
              <w:rPr>
                <w:rtl/>
              </w:rPr>
              <w:t xml:space="preserve"> (فضاء-أرض)</w:t>
            </w:r>
          </w:p>
          <w:p w14:paraId="06496780" w14:textId="77777777" w:rsidR="0056402F" w:rsidRPr="000634AF" w:rsidRDefault="0056402F" w:rsidP="00BA5488">
            <w:pPr>
              <w:pStyle w:val="TabletextS5"/>
              <w:tabs>
                <w:tab w:val="clear" w:pos="1985"/>
                <w:tab w:val="clear" w:pos="3016"/>
                <w:tab w:val="left" w:pos="3041"/>
                <w:tab w:val="left" w:pos="3131"/>
              </w:tabs>
              <w:rPr>
                <w:rStyle w:val="Artref"/>
                <w:b/>
                <w:bCs/>
                <w:rtl/>
              </w:rPr>
            </w:pPr>
            <w:r w:rsidRPr="000634AF">
              <w:tab/>
            </w:r>
            <w:r w:rsidRPr="000634AF">
              <w:rPr>
                <w:rtl/>
              </w:rPr>
              <w:tab/>
            </w:r>
            <w:r w:rsidRPr="000634AF">
              <w:rPr>
                <w:rStyle w:val="Artref"/>
              </w:rPr>
              <w:t>547.5</w:t>
            </w:r>
          </w:p>
        </w:tc>
      </w:tr>
      <w:tr w:rsidR="0056402F" w:rsidRPr="000634AF" w14:paraId="24C1DDD0" w14:textId="77777777" w:rsidTr="0056402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A9EF725" w14:textId="77777777" w:rsidR="0056402F" w:rsidRPr="000634AF" w:rsidRDefault="0056402F" w:rsidP="00BA5488">
            <w:pPr>
              <w:pStyle w:val="TabletextS5"/>
              <w:tabs>
                <w:tab w:val="clear" w:pos="1985"/>
                <w:tab w:val="left" w:pos="3131"/>
              </w:tabs>
            </w:pPr>
            <w:r w:rsidRPr="000634AF">
              <w:rPr>
                <w:rStyle w:val="Tablefreq"/>
              </w:rPr>
              <w:t>39,5-38</w:t>
            </w:r>
            <w:r w:rsidRPr="000634AF">
              <w:rPr>
                <w:rtl/>
              </w:rPr>
              <w:tab/>
            </w:r>
            <w:r w:rsidRPr="000634AF">
              <w:rPr>
                <w:b/>
                <w:bCs/>
                <w:rtl/>
              </w:rPr>
              <w:t>ثابتة</w:t>
            </w:r>
          </w:p>
          <w:p w14:paraId="2F7C145E" w14:textId="77777777" w:rsidR="0056402F" w:rsidRPr="000634AF" w:rsidRDefault="0056402F" w:rsidP="00BA5488">
            <w:pPr>
              <w:pStyle w:val="TabletextS5"/>
              <w:tabs>
                <w:tab w:val="clear" w:pos="1985"/>
                <w:tab w:val="left" w:pos="3131"/>
              </w:tabs>
            </w:pPr>
            <w:r w:rsidRPr="000634AF">
              <w:tab/>
            </w:r>
            <w:r w:rsidRPr="000634AF">
              <w:rPr>
                <w:rtl/>
              </w:rPr>
              <w:tab/>
            </w:r>
            <w:r w:rsidRPr="000634AF">
              <w:rPr>
                <w:b/>
                <w:bCs/>
                <w:rtl/>
              </w:rPr>
              <w:t xml:space="preserve">ثابتة </w:t>
            </w:r>
            <w:proofErr w:type="spellStart"/>
            <w:r w:rsidRPr="000634AF">
              <w:rPr>
                <w:b/>
                <w:bCs/>
                <w:rtl/>
              </w:rPr>
              <w:t>ساتلية</w:t>
            </w:r>
            <w:proofErr w:type="spellEnd"/>
            <w:r w:rsidRPr="000634AF">
              <w:rPr>
                <w:rtl/>
              </w:rPr>
              <w:t xml:space="preserve"> (فضاء-</w:t>
            </w:r>
            <w:proofErr w:type="gramStart"/>
            <w:r w:rsidRPr="000634AF">
              <w:rPr>
                <w:rtl/>
              </w:rPr>
              <w:t>أرض)</w:t>
            </w:r>
            <w:ins w:id="9" w:author="Aly, Abdullah" w:date="2018-07-31T10:09:00Z">
              <w:r w:rsidRPr="000634AF">
                <w:rPr>
                  <w:rFonts w:hint="cs"/>
                  <w:rtl/>
                </w:rPr>
                <w:t xml:space="preserve"> </w:t>
              </w:r>
            </w:ins>
            <w:ins w:id="10" w:author="Tahawi, Hiba" w:date="2018-08-29T10:55:00Z">
              <w:r w:rsidRPr="000634AF">
                <w:rPr>
                  <w:rStyle w:val="Artref"/>
                  <w:rFonts w:hint="cs"/>
                  <w:rtl/>
                  <w:lang w:bidi="ar-SA"/>
                </w:rPr>
                <w:t xml:space="preserve"> </w:t>
              </w:r>
            </w:ins>
            <w:ins w:id="11" w:author="Aly, Abdullah" w:date="2018-07-31T10:09:00Z">
              <w:r w:rsidRPr="000634AF">
                <w:rPr>
                  <w:rStyle w:val="Artref"/>
                </w:rPr>
                <w:t>A16.5</w:t>
              </w:r>
              <w:proofErr w:type="gramEnd"/>
              <w:r w:rsidRPr="000634AF">
                <w:rPr>
                  <w:rStyle w:val="Artref"/>
                </w:rPr>
                <w:t xml:space="preserve"> </w:t>
              </w:r>
              <w:r w:rsidRPr="000634AF">
                <w:t>ADD</w:t>
              </w:r>
            </w:ins>
          </w:p>
          <w:p w14:paraId="46263064" w14:textId="77777777" w:rsidR="0056402F" w:rsidRPr="000634AF" w:rsidRDefault="0056402F" w:rsidP="00BA5488">
            <w:pPr>
              <w:pStyle w:val="TabletextS5"/>
              <w:tabs>
                <w:tab w:val="clear" w:pos="1985"/>
                <w:tab w:val="left" w:pos="3131"/>
              </w:tabs>
              <w:rPr>
                <w:rtl/>
                <w:lang w:bidi="ar-SA"/>
              </w:rPr>
            </w:pPr>
            <w:r w:rsidRPr="000634AF">
              <w:tab/>
            </w:r>
            <w:r w:rsidRPr="000634AF">
              <w:rPr>
                <w:rtl/>
              </w:rPr>
              <w:tab/>
            </w:r>
            <w:r w:rsidRPr="000634AF">
              <w:rPr>
                <w:b/>
                <w:bCs/>
                <w:rtl/>
              </w:rPr>
              <w:t>متنقلة</w:t>
            </w:r>
          </w:p>
          <w:p w14:paraId="421B48CA" w14:textId="77777777" w:rsidR="0056402F" w:rsidRPr="000634AF" w:rsidRDefault="0056402F" w:rsidP="00BA5488">
            <w:pPr>
              <w:pStyle w:val="TabletextS5"/>
              <w:tabs>
                <w:tab w:val="clear" w:pos="1985"/>
                <w:tab w:val="left" w:pos="3131"/>
              </w:tabs>
            </w:pPr>
            <w:r w:rsidRPr="000634AF">
              <w:tab/>
            </w:r>
            <w:r w:rsidRPr="000634AF">
              <w:rPr>
                <w:rtl/>
              </w:rPr>
              <w:tab/>
              <w:t xml:space="preserve">استكشاف الأرض </w:t>
            </w:r>
            <w:proofErr w:type="spellStart"/>
            <w:r w:rsidRPr="000634AF">
              <w:rPr>
                <w:rtl/>
              </w:rPr>
              <w:t>الساتلية</w:t>
            </w:r>
            <w:proofErr w:type="spellEnd"/>
            <w:r w:rsidRPr="000634AF">
              <w:rPr>
                <w:rtl/>
              </w:rPr>
              <w:t xml:space="preserve"> (فضاء-أرض)</w:t>
            </w:r>
          </w:p>
          <w:p w14:paraId="2BC44CC5" w14:textId="77777777" w:rsidR="0056402F" w:rsidRPr="000634AF" w:rsidRDefault="0056402F" w:rsidP="00BA5488">
            <w:pPr>
              <w:pStyle w:val="TabletextS5"/>
              <w:tabs>
                <w:tab w:val="clear" w:pos="1985"/>
                <w:tab w:val="left" w:pos="3131"/>
              </w:tabs>
              <w:rPr>
                <w:rStyle w:val="Artref"/>
                <w:b/>
                <w:bCs/>
              </w:rPr>
            </w:pPr>
            <w:r w:rsidRPr="000634AF">
              <w:tab/>
            </w:r>
            <w:r w:rsidRPr="000634AF">
              <w:rPr>
                <w:rtl/>
              </w:rPr>
              <w:tab/>
            </w:r>
            <w:r w:rsidRPr="000634AF">
              <w:rPr>
                <w:rStyle w:val="Artref"/>
              </w:rPr>
              <w:t>547.5</w:t>
            </w:r>
          </w:p>
        </w:tc>
      </w:tr>
      <w:tr w:rsidR="0056402F" w:rsidRPr="000634AF" w14:paraId="453F1476" w14:textId="77777777" w:rsidTr="0056402F">
        <w:trPr>
          <w:cantSplit/>
          <w:jc w:val="center"/>
        </w:trPr>
        <w:tc>
          <w:tcPr>
            <w:tcW w:w="9360" w:type="dxa"/>
            <w:gridSpan w:val="3"/>
            <w:tcBorders>
              <w:top w:val="single" w:sz="4" w:space="0" w:color="auto"/>
              <w:left w:val="single" w:sz="4" w:space="0" w:color="auto"/>
              <w:bottom w:val="single" w:sz="4" w:space="0" w:color="auto"/>
              <w:right w:val="single" w:sz="4" w:space="0" w:color="auto"/>
            </w:tcBorders>
          </w:tcPr>
          <w:p w14:paraId="3C67298A" w14:textId="77777777" w:rsidR="0056402F" w:rsidRPr="000634AF" w:rsidRDefault="0056402F" w:rsidP="00BA5488">
            <w:pPr>
              <w:pStyle w:val="TabletextS5"/>
              <w:tabs>
                <w:tab w:val="clear" w:pos="1985"/>
                <w:tab w:val="left" w:pos="3131"/>
              </w:tabs>
              <w:rPr>
                <w:rtl/>
                <w:lang w:bidi="ar-SA"/>
              </w:rPr>
            </w:pPr>
            <w:r w:rsidRPr="000634AF">
              <w:rPr>
                <w:rStyle w:val="Tablefreq"/>
              </w:rPr>
              <w:t>40-39,5</w:t>
            </w:r>
            <w:r w:rsidRPr="000634AF">
              <w:rPr>
                <w:rtl/>
              </w:rPr>
              <w:tab/>
            </w:r>
            <w:r w:rsidRPr="000634AF">
              <w:rPr>
                <w:b/>
                <w:bCs/>
                <w:rtl/>
              </w:rPr>
              <w:t>ثابتة</w:t>
            </w:r>
          </w:p>
          <w:p w14:paraId="5CB156B7" w14:textId="77777777" w:rsidR="0056402F" w:rsidRPr="000634AF" w:rsidRDefault="0056402F" w:rsidP="00BA5488">
            <w:pPr>
              <w:pStyle w:val="TabletextS5"/>
              <w:tabs>
                <w:tab w:val="clear" w:pos="1985"/>
                <w:tab w:val="left" w:pos="3131"/>
              </w:tabs>
            </w:pPr>
            <w:r w:rsidRPr="000634AF">
              <w:tab/>
            </w:r>
            <w:r w:rsidRPr="000634AF">
              <w:rPr>
                <w:rtl/>
              </w:rPr>
              <w:tab/>
            </w:r>
            <w:r w:rsidRPr="000634AF">
              <w:rPr>
                <w:b/>
                <w:bCs/>
                <w:rtl/>
              </w:rPr>
              <w:t xml:space="preserve">ثابتة </w:t>
            </w:r>
            <w:proofErr w:type="spellStart"/>
            <w:r w:rsidRPr="000634AF">
              <w:rPr>
                <w:b/>
                <w:bCs/>
                <w:rtl/>
              </w:rPr>
              <w:t>ساتلية</w:t>
            </w:r>
            <w:proofErr w:type="spellEnd"/>
            <w:r w:rsidRPr="000634AF">
              <w:rPr>
                <w:rtl/>
              </w:rPr>
              <w:t xml:space="preserve"> (فضاء-</w:t>
            </w:r>
            <w:proofErr w:type="gramStart"/>
            <w:r w:rsidRPr="000634AF">
              <w:rPr>
                <w:rtl/>
              </w:rPr>
              <w:t xml:space="preserve">أرض)  </w:t>
            </w:r>
            <w:r w:rsidRPr="000634AF">
              <w:rPr>
                <w:rStyle w:val="Artref"/>
              </w:rPr>
              <w:t>516B.5</w:t>
            </w:r>
            <w:proofErr w:type="gramEnd"/>
            <w:ins w:id="12" w:author="Aly, Abdullah" w:date="2018-07-31T10:09:00Z">
              <w:r w:rsidRPr="000634AF">
                <w:rPr>
                  <w:rStyle w:val="Artref"/>
                  <w:rFonts w:hint="cs"/>
                  <w:rtl/>
                </w:rPr>
                <w:t xml:space="preserve"> </w:t>
              </w:r>
            </w:ins>
            <w:ins w:id="13" w:author="Tahawi, Hiba" w:date="2018-08-29T10:56:00Z">
              <w:r w:rsidRPr="000634AF">
                <w:rPr>
                  <w:rStyle w:val="Artref"/>
                  <w:rFonts w:hint="cs"/>
                  <w:rtl/>
                  <w:lang w:bidi="ar-SA"/>
                </w:rPr>
                <w:t xml:space="preserve"> </w:t>
              </w:r>
            </w:ins>
            <w:ins w:id="14" w:author="Aly, Abdullah" w:date="2018-07-31T10:09:00Z">
              <w:r w:rsidRPr="000634AF">
                <w:rPr>
                  <w:rStyle w:val="Artref"/>
                </w:rPr>
                <w:t xml:space="preserve">A16.5 </w:t>
              </w:r>
              <w:r w:rsidRPr="000634AF">
                <w:t>ADD</w:t>
              </w:r>
            </w:ins>
          </w:p>
          <w:p w14:paraId="1A58A48B" w14:textId="77777777" w:rsidR="0056402F" w:rsidRPr="000634AF" w:rsidRDefault="0056402F" w:rsidP="00BA5488">
            <w:pPr>
              <w:pStyle w:val="TabletextS5"/>
              <w:tabs>
                <w:tab w:val="clear" w:pos="1985"/>
                <w:tab w:val="left" w:pos="3131"/>
              </w:tabs>
              <w:rPr>
                <w:rtl/>
              </w:rPr>
            </w:pPr>
            <w:r w:rsidRPr="000634AF">
              <w:tab/>
            </w:r>
            <w:r w:rsidRPr="000634AF">
              <w:rPr>
                <w:rtl/>
              </w:rPr>
              <w:tab/>
            </w:r>
            <w:r w:rsidRPr="000634AF">
              <w:rPr>
                <w:b/>
                <w:bCs/>
                <w:rtl/>
              </w:rPr>
              <w:t>متنقلة</w:t>
            </w:r>
          </w:p>
          <w:p w14:paraId="55AD17DA" w14:textId="77777777" w:rsidR="0056402F" w:rsidRPr="000634AF" w:rsidRDefault="0056402F" w:rsidP="00BA5488">
            <w:pPr>
              <w:pStyle w:val="TabletextS5"/>
              <w:tabs>
                <w:tab w:val="clear" w:pos="1985"/>
                <w:tab w:val="left" w:pos="3131"/>
              </w:tabs>
            </w:pPr>
            <w:r w:rsidRPr="000634AF">
              <w:tab/>
            </w:r>
            <w:r w:rsidRPr="000634AF">
              <w:rPr>
                <w:rtl/>
              </w:rPr>
              <w:tab/>
            </w:r>
            <w:r w:rsidRPr="000634AF">
              <w:rPr>
                <w:b/>
                <w:bCs/>
                <w:rtl/>
              </w:rPr>
              <w:t xml:space="preserve">متنقلة </w:t>
            </w:r>
            <w:proofErr w:type="spellStart"/>
            <w:r w:rsidRPr="000634AF">
              <w:rPr>
                <w:b/>
                <w:bCs/>
                <w:rtl/>
              </w:rPr>
              <w:t>ساتلية</w:t>
            </w:r>
            <w:proofErr w:type="spellEnd"/>
            <w:r w:rsidRPr="000634AF">
              <w:rPr>
                <w:rtl/>
              </w:rPr>
              <w:t xml:space="preserve"> (فضاء-أرض)</w:t>
            </w:r>
          </w:p>
          <w:p w14:paraId="6C78D83D" w14:textId="77777777" w:rsidR="0056402F" w:rsidRPr="000634AF" w:rsidRDefault="0056402F" w:rsidP="00BA5488">
            <w:pPr>
              <w:pStyle w:val="TabletextS5"/>
              <w:tabs>
                <w:tab w:val="clear" w:pos="1985"/>
                <w:tab w:val="left" w:pos="3131"/>
              </w:tabs>
            </w:pPr>
            <w:r w:rsidRPr="000634AF">
              <w:tab/>
            </w:r>
            <w:r w:rsidRPr="000634AF">
              <w:rPr>
                <w:rtl/>
              </w:rPr>
              <w:tab/>
              <w:t xml:space="preserve">استكشاف الأرض </w:t>
            </w:r>
            <w:proofErr w:type="spellStart"/>
            <w:r w:rsidRPr="000634AF">
              <w:rPr>
                <w:rtl/>
              </w:rPr>
              <w:t>الساتلية</w:t>
            </w:r>
            <w:proofErr w:type="spellEnd"/>
            <w:r w:rsidRPr="000634AF">
              <w:rPr>
                <w:rtl/>
              </w:rPr>
              <w:t xml:space="preserve"> (فضاء-أرض)</w:t>
            </w:r>
          </w:p>
          <w:p w14:paraId="730C9863" w14:textId="66554460" w:rsidR="0056402F" w:rsidRPr="000634AF" w:rsidRDefault="004F4211" w:rsidP="00BA5488">
            <w:pPr>
              <w:pStyle w:val="TabletextS5"/>
              <w:tabs>
                <w:tab w:val="clear" w:pos="1985"/>
                <w:tab w:val="left" w:pos="3221"/>
              </w:tabs>
              <w:rPr>
                <w:rStyle w:val="Artref"/>
                <w:b/>
                <w:bCs/>
                <w:rtl/>
              </w:rPr>
            </w:pPr>
            <w:ins w:id="15" w:author="Samuel, Hany" w:date="2019-10-24T16:29:00Z">
              <w:r w:rsidRPr="000634AF">
                <w:tab/>
              </w:r>
              <w:r w:rsidRPr="000634AF">
                <w:rPr>
                  <w:rtl/>
                </w:rPr>
                <w:tab/>
              </w:r>
            </w:ins>
            <w:proofErr w:type="gramStart"/>
            <w:r w:rsidR="0056402F" w:rsidRPr="000634AF">
              <w:rPr>
                <w:rStyle w:val="Artref"/>
              </w:rPr>
              <w:t>547.5</w:t>
            </w:r>
            <w:ins w:id="16" w:author="Aly, Abdullah" w:date="2018-07-31T10:09:00Z">
              <w:r w:rsidR="0056402F" w:rsidRPr="000634AF">
                <w:rPr>
                  <w:rStyle w:val="Artref"/>
                  <w:rFonts w:hint="cs"/>
                  <w:rtl/>
                </w:rPr>
                <w:t xml:space="preserve"> </w:t>
              </w:r>
            </w:ins>
            <w:ins w:id="17" w:author="Tahawi, Hiba" w:date="2018-08-29T10:56:00Z">
              <w:r w:rsidR="0056402F" w:rsidRPr="000634AF">
                <w:rPr>
                  <w:rStyle w:val="Artref"/>
                  <w:rFonts w:hint="cs"/>
                  <w:rtl/>
                  <w:lang w:bidi="ar-SA"/>
                </w:rPr>
                <w:t xml:space="preserve"> </w:t>
              </w:r>
            </w:ins>
            <w:ins w:id="18" w:author="Aly, Abdullah" w:date="2018-07-31T11:44:00Z">
              <w:r w:rsidR="0056402F" w:rsidRPr="000634AF">
                <w:rPr>
                  <w:rStyle w:val="Artref"/>
                </w:rPr>
                <w:t>B</w:t>
              </w:r>
            </w:ins>
            <w:ins w:id="19" w:author="Aly, Abdullah" w:date="2018-07-31T10:09:00Z">
              <w:r w:rsidR="0056402F" w:rsidRPr="000634AF">
                <w:rPr>
                  <w:rStyle w:val="Artref"/>
                </w:rPr>
                <w:t>16.5</w:t>
              </w:r>
              <w:proofErr w:type="gramEnd"/>
              <w:r w:rsidR="0056402F" w:rsidRPr="000634AF">
                <w:rPr>
                  <w:rStyle w:val="Artref"/>
                </w:rPr>
                <w:t xml:space="preserve"> </w:t>
              </w:r>
              <w:r w:rsidR="0056402F" w:rsidRPr="000634AF">
                <w:t>ADD</w:t>
              </w:r>
            </w:ins>
          </w:p>
        </w:tc>
      </w:tr>
    </w:tbl>
    <w:p w14:paraId="59FF0A52" w14:textId="331D6319" w:rsidR="005B0B63" w:rsidRPr="000634AF" w:rsidRDefault="0056402F">
      <w:pPr>
        <w:pStyle w:val="Reasons"/>
        <w:rPr>
          <w:b w:val="0"/>
          <w:bCs w:val="0"/>
          <w:rtl/>
          <w:lang w:bidi="ar-EG"/>
        </w:rPr>
      </w:pPr>
      <w:r w:rsidRPr="000634AF">
        <w:rPr>
          <w:rtl/>
        </w:rPr>
        <w:t>الأسباب:</w:t>
      </w:r>
      <w:r w:rsidRPr="000634AF">
        <w:tab/>
      </w:r>
      <w:r w:rsidR="00CE00DB" w:rsidRPr="000634AF">
        <w:rPr>
          <w:rFonts w:hint="eastAsia"/>
          <w:b w:val="0"/>
          <w:bCs w:val="0"/>
          <w:rtl/>
          <w:lang w:bidi="ar-EG"/>
        </w:rPr>
        <w:t>إضافة</w:t>
      </w:r>
      <w:r w:rsidR="00CE00DB" w:rsidRPr="000634AF">
        <w:rPr>
          <w:b w:val="0"/>
          <w:bCs w:val="0"/>
          <w:rtl/>
          <w:lang w:bidi="ar-EG"/>
        </w:rPr>
        <w:t xml:space="preserve"> </w:t>
      </w:r>
      <w:r w:rsidR="00CE00DB" w:rsidRPr="000634AF">
        <w:rPr>
          <w:rFonts w:hint="eastAsia"/>
          <w:b w:val="0"/>
          <w:bCs w:val="0"/>
          <w:rtl/>
          <w:lang w:val="en-CA" w:bidi="ar-EG"/>
        </w:rPr>
        <w:t>حاشية</w:t>
      </w:r>
      <w:r w:rsidR="00CE00DB" w:rsidRPr="000634AF">
        <w:rPr>
          <w:b w:val="0"/>
          <w:bCs w:val="0"/>
          <w:rtl/>
          <w:lang w:bidi="ar-EG"/>
        </w:rPr>
        <w:t xml:space="preserve"> جديدة </w:t>
      </w:r>
      <w:r w:rsidR="00C332D5" w:rsidRPr="000634AF">
        <w:rPr>
          <w:rFonts w:hint="cs"/>
          <w:b w:val="0"/>
          <w:bCs w:val="0"/>
          <w:rtl/>
          <w:lang w:bidi="ar-EG"/>
        </w:rPr>
        <w:t>إلى ا</w:t>
      </w:r>
      <w:r w:rsidR="00CE00DB" w:rsidRPr="000634AF">
        <w:rPr>
          <w:rFonts w:hint="eastAsia"/>
          <w:b w:val="0"/>
          <w:bCs w:val="0"/>
          <w:rtl/>
          <w:lang w:bidi="ar-EG"/>
        </w:rPr>
        <w:t>لرقم</w:t>
      </w:r>
      <w:r w:rsidR="00CE00DB" w:rsidRPr="000634AF">
        <w:rPr>
          <w:b w:val="0"/>
          <w:bCs w:val="0"/>
          <w:rtl/>
          <w:lang w:bidi="ar-EG"/>
        </w:rPr>
        <w:t xml:space="preserve"> </w:t>
      </w:r>
      <w:r w:rsidR="00CE00DB" w:rsidRPr="000634AF">
        <w:rPr>
          <w:rStyle w:val="Artref"/>
          <w:lang w:val="en-GB"/>
        </w:rPr>
        <w:t>A</w:t>
      </w:r>
      <w:r w:rsidR="00CE00DB" w:rsidRPr="000634AF">
        <w:rPr>
          <w:rStyle w:val="Artref"/>
        </w:rPr>
        <w:t>16.5</w:t>
      </w:r>
      <w:r w:rsidR="00CE00DB" w:rsidRPr="000634AF">
        <w:rPr>
          <w:b w:val="0"/>
          <w:bCs w:val="0"/>
          <w:rtl/>
          <w:lang w:val="en-CA" w:bidi="ar-EG"/>
        </w:rPr>
        <w:t xml:space="preserve"> </w:t>
      </w:r>
      <w:r w:rsidR="00CE00DB" w:rsidRPr="000634AF">
        <w:rPr>
          <w:rFonts w:hint="eastAsia"/>
          <w:b w:val="0"/>
          <w:bCs w:val="0"/>
          <w:rtl/>
          <w:lang w:val="en-CA" w:bidi="ar-EG"/>
        </w:rPr>
        <w:t>من</w:t>
      </w:r>
      <w:r w:rsidR="00CE00DB" w:rsidRPr="000634AF">
        <w:rPr>
          <w:b w:val="0"/>
          <w:bCs w:val="0"/>
          <w:rtl/>
          <w:lang w:val="en-CA" w:bidi="ar-EG"/>
        </w:rPr>
        <w:t xml:space="preserve"> لوائح الراديو </w:t>
      </w:r>
      <w:r w:rsidR="00CE00DB" w:rsidRPr="000634AF">
        <w:rPr>
          <w:rFonts w:hint="eastAsia"/>
          <w:b w:val="0"/>
          <w:bCs w:val="0"/>
          <w:rtl/>
          <w:lang w:val="es-ES" w:bidi="ar-EG"/>
        </w:rPr>
        <w:t>لمعالجة</w:t>
      </w:r>
      <w:r w:rsidR="00CE00DB" w:rsidRPr="000634AF">
        <w:rPr>
          <w:b w:val="0"/>
          <w:bCs w:val="0"/>
          <w:rtl/>
          <w:lang w:val="es-ES" w:bidi="ar-EG"/>
        </w:rPr>
        <w:t xml:space="preserve"> </w:t>
      </w:r>
      <w:r w:rsidR="00CE00DB" w:rsidRPr="000634AF">
        <w:rPr>
          <w:rFonts w:hint="eastAsia"/>
          <w:b w:val="0"/>
          <w:bCs w:val="0"/>
          <w:rtl/>
          <w:lang w:val="es-ES" w:bidi="ar-EG"/>
        </w:rPr>
        <w:t>مسألة</w:t>
      </w:r>
      <w:r w:rsidR="00CE00DB" w:rsidRPr="000634AF">
        <w:rPr>
          <w:b w:val="0"/>
          <w:bCs w:val="0"/>
          <w:rtl/>
          <w:lang w:val="es-ES" w:bidi="ar-EG"/>
        </w:rPr>
        <w:t xml:space="preserve"> التنسيق بين الأنظمة غير المستقرة بالنسبة إلى الأرض في الخدمة الثابتة </w:t>
      </w:r>
      <w:proofErr w:type="spellStart"/>
      <w:r w:rsidR="00CE00DB" w:rsidRPr="000634AF">
        <w:rPr>
          <w:b w:val="0"/>
          <w:bCs w:val="0"/>
          <w:rtl/>
          <w:lang w:val="es-ES" w:bidi="ar-EG"/>
        </w:rPr>
        <w:t>الساتلية</w:t>
      </w:r>
      <w:proofErr w:type="spellEnd"/>
      <w:r w:rsidR="00CE00DB" w:rsidRPr="000634AF">
        <w:rPr>
          <w:b w:val="0"/>
          <w:bCs w:val="0"/>
          <w:rtl/>
          <w:lang w:val="es-ES" w:bidi="ar-EG"/>
        </w:rPr>
        <w:t xml:space="preserve"> بموجب </w:t>
      </w:r>
      <w:r w:rsidR="00CE00DB" w:rsidRPr="000634AF">
        <w:rPr>
          <w:rFonts w:hint="eastAsia"/>
          <w:b w:val="0"/>
          <w:bCs w:val="0"/>
          <w:rtl/>
          <w:lang w:val="es-ES" w:bidi="ar-EG"/>
        </w:rPr>
        <w:t>الرقم</w:t>
      </w:r>
      <w:r w:rsidR="00CE00DB" w:rsidRPr="000634AF">
        <w:rPr>
          <w:b w:val="0"/>
          <w:bCs w:val="0"/>
          <w:rtl/>
          <w:lang w:val="es-ES" w:bidi="ar-EG"/>
        </w:rPr>
        <w:t xml:space="preserve"> </w:t>
      </w:r>
      <w:r w:rsidR="00CE00DB" w:rsidRPr="000634AF">
        <w:rPr>
          <w:b w:val="0"/>
          <w:bCs w:val="0"/>
          <w:lang w:val="en-GB" w:bidi="ar-EG"/>
        </w:rPr>
        <w:t>12.9</w:t>
      </w:r>
      <w:r w:rsidR="00CE00DB" w:rsidRPr="000634AF">
        <w:rPr>
          <w:b w:val="0"/>
          <w:bCs w:val="0"/>
          <w:rtl/>
          <w:lang w:val="en-GB" w:bidi="ar-EG"/>
        </w:rPr>
        <w:t xml:space="preserve"> </w:t>
      </w:r>
      <w:r w:rsidR="00CE00DB" w:rsidRPr="000634AF">
        <w:rPr>
          <w:rFonts w:hint="eastAsia"/>
          <w:b w:val="0"/>
          <w:bCs w:val="0"/>
          <w:rtl/>
          <w:lang w:val="es-ES" w:bidi="ar-EG"/>
        </w:rPr>
        <w:t>من</w:t>
      </w:r>
      <w:r w:rsidR="00CE00DB" w:rsidRPr="000634AF">
        <w:rPr>
          <w:b w:val="0"/>
          <w:bCs w:val="0"/>
          <w:rtl/>
          <w:lang w:val="es-ES" w:bidi="ar-EG"/>
        </w:rPr>
        <w:t xml:space="preserve"> </w:t>
      </w:r>
      <w:r w:rsidR="00CE00DB" w:rsidRPr="000634AF">
        <w:rPr>
          <w:rFonts w:hint="eastAsia"/>
          <w:b w:val="0"/>
          <w:bCs w:val="0"/>
          <w:rtl/>
          <w:lang w:val="es-ES" w:bidi="ar-EG"/>
        </w:rPr>
        <w:t>لوائح</w:t>
      </w:r>
      <w:r w:rsidR="00CE00DB" w:rsidRPr="000634AF">
        <w:rPr>
          <w:b w:val="0"/>
          <w:bCs w:val="0"/>
          <w:rtl/>
          <w:lang w:val="es-ES" w:bidi="ar-EG"/>
        </w:rPr>
        <w:t xml:space="preserve"> </w:t>
      </w:r>
      <w:r w:rsidR="00CE00DB" w:rsidRPr="000634AF">
        <w:rPr>
          <w:rFonts w:hint="eastAsia"/>
          <w:b w:val="0"/>
          <w:bCs w:val="0"/>
          <w:rtl/>
          <w:lang w:val="es-ES" w:bidi="ar-EG"/>
        </w:rPr>
        <w:t>الراديو</w:t>
      </w:r>
      <w:r w:rsidR="00CE00DB" w:rsidRPr="000634AF">
        <w:rPr>
          <w:b w:val="0"/>
          <w:bCs w:val="0"/>
          <w:rtl/>
          <w:lang w:val="es-ES" w:bidi="ar-EG"/>
        </w:rPr>
        <w:t>.</w:t>
      </w:r>
      <w:r w:rsidR="00CE00DB" w:rsidRPr="000634AF">
        <w:rPr>
          <w:b w:val="0"/>
          <w:bCs w:val="0"/>
          <w:rtl/>
          <w:lang w:bidi="ar-EG"/>
        </w:rPr>
        <w:t xml:space="preserve"> </w:t>
      </w:r>
      <w:r w:rsidR="00CE00DB" w:rsidRPr="000634AF">
        <w:rPr>
          <w:rFonts w:hint="eastAsia"/>
          <w:b w:val="0"/>
          <w:bCs w:val="0"/>
          <w:rtl/>
          <w:lang w:bidi="ar-EG"/>
        </w:rPr>
        <w:t>و</w:t>
      </w:r>
      <w:r w:rsidR="00540839" w:rsidRPr="000634AF">
        <w:rPr>
          <w:rFonts w:hint="eastAsia"/>
          <w:b w:val="0"/>
          <w:bCs w:val="0"/>
          <w:rtl/>
          <w:lang w:bidi="ar-EG"/>
        </w:rPr>
        <w:t>إضافة</w:t>
      </w:r>
      <w:r w:rsidR="00540839" w:rsidRPr="000634AF">
        <w:rPr>
          <w:b w:val="0"/>
          <w:bCs w:val="0"/>
          <w:rtl/>
          <w:lang w:bidi="ar-EG"/>
        </w:rPr>
        <w:t xml:space="preserve"> </w:t>
      </w:r>
      <w:r w:rsidR="00540839" w:rsidRPr="000634AF">
        <w:rPr>
          <w:rFonts w:hint="eastAsia"/>
          <w:b w:val="0"/>
          <w:bCs w:val="0"/>
          <w:rtl/>
          <w:lang w:val="en-CA" w:bidi="ar-EG"/>
        </w:rPr>
        <w:t>حاشية</w:t>
      </w:r>
      <w:r w:rsidR="00540839" w:rsidRPr="000634AF">
        <w:rPr>
          <w:b w:val="0"/>
          <w:bCs w:val="0"/>
          <w:rtl/>
          <w:lang w:bidi="ar-EG"/>
        </w:rPr>
        <w:t xml:space="preserve"> جديدة </w:t>
      </w:r>
      <w:r w:rsidR="00C332D5" w:rsidRPr="000634AF">
        <w:rPr>
          <w:rFonts w:hint="cs"/>
          <w:b w:val="0"/>
          <w:bCs w:val="0"/>
          <w:rtl/>
          <w:lang w:bidi="ar-EG"/>
        </w:rPr>
        <w:t xml:space="preserve">إلى الرقم </w:t>
      </w:r>
      <w:r w:rsidR="00540839" w:rsidRPr="000634AF">
        <w:rPr>
          <w:rStyle w:val="Artref"/>
        </w:rPr>
        <w:t>B16.5</w:t>
      </w:r>
      <w:r w:rsidR="00540839" w:rsidRPr="000634AF">
        <w:rPr>
          <w:b w:val="0"/>
          <w:bCs w:val="0"/>
          <w:rtl/>
          <w:lang w:val="en-CA" w:bidi="ar-EG"/>
        </w:rPr>
        <w:t xml:space="preserve"> من لوائح الراديو </w:t>
      </w:r>
      <w:r w:rsidR="00540839" w:rsidRPr="000634AF">
        <w:rPr>
          <w:rFonts w:hint="eastAsia"/>
          <w:b w:val="0"/>
          <w:bCs w:val="0"/>
          <w:rtl/>
          <w:lang w:val="en-CA" w:bidi="ar-EG"/>
        </w:rPr>
        <w:t>في</w:t>
      </w:r>
      <w:r w:rsidR="00C332D5" w:rsidRPr="000634AF">
        <w:rPr>
          <w:rFonts w:hint="cs"/>
          <w:b w:val="0"/>
          <w:bCs w:val="0"/>
          <w:rtl/>
          <w:lang w:val="en-CA" w:bidi="ar-EG"/>
        </w:rPr>
        <w:t xml:space="preserve"> </w:t>
      </w:r>
      <w:r w:rsidR="00CE00DB" w:rsidRPr="000634AF">
        <w:rPr>
          <w:rFonts w:hint="eastAsia"/>
          <w:b w:val="0"/>
          <w:bCs w:val="0"/>
          <w:rtl/>
          <w:lang w:val="en-CA" w:bidi="ar-EG"/>
        </w:rPr>
        <w:t>نطاق</w:t>
      </w:r>
      <w:r w:rsidR="00540839" w:rsidRPr="000634AF">
        <w:rPr>
          <w:b w:val="0"/>
          <w:bCs w:val="0"/>
          <w:rtl/>
          <w:lang w:val="en-CA" w:bidi="ar-EG"/>
        </w:rPr>
        <w:t xml:space="preserve"> التردد </w:t>
      </w:r>
      <w:r w:rsidR="00540839" w:rsidRPr="000634AF">
        <w:rPr>
          <w:rFonts w:ascii="Times New Roman" w:hAnsi="Times New Roman"/>
          <w:b w:val="0"/>
          <w:bCs w:val="0"/>
          <w:lang w:val="en-CA" w:bidi="ar-EG"/>
        </w:rPr>
        <w:t>GHz 40</w:t>
      </w:r>
      <w:r w:rsidR="00F0503A">
        <w:rPr>
          <w:rFonts w:ascii="Times New Roman" w:hAnsi="Times New Roman"/>
          <w:b w:val="0"/>
          <w:bCs w:val="0"/>
          <w:lang w:bidi="ar-EG"/>
        </w:rPr>
        <w:t>,5</w:t>
      </w:r>
      <w:r w:rsidR="00540839" w:rsidRPr="000634AF">
        <w:rPr>
          <w:rFonts w:ascii="Times New Roman" w:hAnsi="Times New Roman"/>
          <w:b w:val="0"/>
          <w:bCs w:val="0"/>
          <w:lang w:val="en-CA" w:bidi="ar-EG"/>
        </w:rPr>
        <w:noBreakHyphen/>
        <w:t>39,5</w:t>
      </w:r>
      <w:r w:rsidR="00540839" w:rsidRPr="000634AF">
        <w:rPr>
          <w:b w:val="0"/>
          <w:bCs w:val="0"/>
          <w:rtl/>
          <w:lang w:val="en-CA" w:bidi="ar-EG"/>
        </w:rPr>
        <w:t xml:space="preserve"> </w:t>
      </w:r>
      <w:r w:rsidR="00540839" w:rsidRPr="000634AF">
        <w:rPr>
          <w:rFonts w:hint="eastAsia"/>
          <w:b w:val="0"/>
          <w:bCs w:val="0"/>
          <w:rtl/>
          <w:lang w:val="en-CA" w:bidi="ar-EG"/>
        </w:rPr>
        <w:t>في</w:t>
      </w:r>
      <w:r w:rsidR="00540839" w:rsidRPr="000634AF">
        <w:rPr>
          <w:b w:val="0"/>
          <w:bCs w:val="0"/>
          <w:rtl/>
          <w:lang w:val="en-CA" w:bidi="ar-EG"/>
        </w:rPr>
        <w:t xml:space="preserve"> </w:t>
      </w:r>
      <w:r w:rsidR="00540839" w:rsidRPr="000634AF">
        <w:rPr>
          <w:rFonts w:hint="eastAsia"/>
          <w:b w:val="0"/>
          <w:bCs w:val="0"/>
          <w:rtl/>
          <w:lang w:val="en-CA" w:bidi="ar-EG"/>
        </w:rPr>
        <w:t>جميع</w:t>
      </w:r>
      <w:r w:rsidR="00540839" w:rsidRPr="000634AF">
        <w:rPr>
          <w:b w:val="0"/>
          <w:bCs w:val="0"/>
          <w:rtl/>
          <w:lang w:val="en-CA" w:bidi="ar-EG"/>
        </w:rPr>
        <w:t xml:space="preserve"> </w:t>
      </w:r>
      <w:r w:rsidR="00540839" w:rsidRPr="000634AF">
        <w:rPr>
          <w:rFonts w:hint="eastAsia"/>
          <w:b w:val="0"/>
          <w:bCs w:val="0"/>
          <w:rtl/>
          <w:lang w:val="en-CA" w:bidi="ar-EG"/>
        </w:rPr>
        <w:t>الأقاليم</w:t>
      </w:r>
      <w:r w:rsidR="00540839" w:rsidRPr="000634AF">
        <w:rPr>
          <w:b w:val="0"/>
          <w:bCs w:val="0"/>
          <w:rtl/>
          <w:lang w:val="en-CA" w:bidi="ar-EG"/>
        </w:rPr>
        <w:t xml:space="preserve"> </w:t>
      </w:r>
      <w:r w:rsidR="00540839" w:rsidRPr="000634AF">
        <w:rPr>
          <w:rFonts w:hint="eastAsia"/>
          <w:b w:val="0"/>
          <w:bCs w:val="0"/>
          <w:rtl/>
          <w:lang w:val="en-CA" w:bidi="ar-EG"/>
        </w:rPr>
        <w:t>لمعالجة</w:t>
      </w:r>
      <w:r w:rsidR="00540839" w:rsidRPr="000634AF">
        <w:rPr>
          <w:b w:val="0"/>
          <w:bCs w:val="0"/>
          <w:rtl/>
          <w:lang w:val="en-CA" w:bidi="ar-EG"/>
        </w:rPr>
        <w:t xml:space="preserve"> </w:t>
      </w:r>
      <w:r w:rsidR="00540839" w:rsidRPr="000634AF">
        <w:rPr>
          <w:rFonts w:hint="eastAsia"/>
          <w:b w:val="0"/>
          <w:bCs w:val="0"/>
          <w:rtl/>
          <w:lang w:val="en-CA" w:bidi="ar-EG"/>
        </w:rPr>
        <w:t>مسألة</w:t>
      </w:r>
      <w:r w:rsidR="00540839" w:rsidRPr="000634AF">
        <w:rPr>
          <w:b w:val="0"/>
          <w:bCs w:val="0"/>
          <w:rtl/>
          <w:lang w:val="en-CA" w:bidi="ar-EG"/>
        </w:rPr>
        <w:t xml:space="preserve"> </w:t>
      </w:r>
      <w:r w:rsidR="00540839" w:rsidRPr="000634AF">
        <w:rPr>
          <w:rFonts w:hint="eastAsia"/>
          <w:b w:val="0"/>
          <w:bCs w:val="0"/>
          <w:rtl/>
          <w:lang w:val="en-CA" w:bidi="ar-EG"/>
        </w:rPr>
        <w:t>التنسيق</w:t>
      </w:r>
      <w:r w:rsidR="00540839" w:rsidRPr="000634AF">
        <w:rPr>
          <w:b w:val="0"/>
          <w:bCs w:val="0"/>
          <w:rtl/>
          <w:lang w:val="en-CA" w:bidi="ar-EG"/>
        </w:rPr>
        <w:t xml:space="preserve"> </w:t>
      </w:r>
      <w:r w:rsidR="00540839" w:rsidRPr="000634AF">
        <w:rPr>
          <w:rFonts w:hint="eastAsia"/>
          <w:b w:val="0"/>
          <w:bCs w:val="0"/>
          <w:rtl/>
          <w:lang w:val="en-CA" w:bidi="ar-EG"/>
        </w:rPr>
        <w:t>بين</w:t>
      </w:r>
      <w:r w:rsidR="00540839" w:rsidRPr="000634AF">
        <w:rPr>
          <w:b w:val="0"/>
          <w:bCs w:val="0"/>
          <w:rtl/>
        </w:rPr>
        <w:t xml:space="preserve"> </w:t>
      </w:r>
      <w:r w:rsidR="00B819E2" w:rsidRPr="000634AF">
        <w:rPr>
          <w:rFonts w:hint="eastAsia"/>
          <w:b w:val="0"/>
          <w:bCs w:val="0"/>
          <w:rtl/>
          <w:lang w:bidi="ar-EG"/>
        </w:rPr>
        <w:t>أنظمة</w:t>
      </w:r>
      <w:r w:rsidR="00B819E2" w:rsidRPr="000634AF">
        <w:rPr>
          <w:b w:val="0"/>
          <w:bCs w:val="0"/>
          <w:rtl/>
          <w:lang w:bidi="ar-EG"/>
        </w:rPr>
        <w:t xml:space="preserve"> </w:t>
      </w:r>
      <w:r w:rsidR="00540839" w:rsidRPr="000634AF">
        <w:rPr>
          <w:b w:val="0"/>
          <w:bCs w:val="0"/>
          <w:rtl/>
          <w:lang w:val="en-CA" w:bidi="ar-EG"/>
        </w:rPr>
        <w:t xml:space="preserve">الخدمة المتنقلة </w:t>
      </w:r>
      <w:proofErr w:type="spellStart"/>
      <w:r w:rsidR="00540839" w:rsidRPr="000634AF">
        <w:rPr>
          <w:b w:val="0"/>
          <w:bCs w:val="0"/>
          <w:rtl/>
          <w:lang w:val="en-CA" w:bidi="ar-EG"/>
        </w:rPr>
        <w:t>الساتلية</w:t>
      </w:r>
      <w:proofErr w:type="spellEnd"/>
      <w:r w:rsidR="00540839" w:rsidRPr="000634AF">
        <w:rPr>
          <w:b w:val="0"/>
          <w:bCs w:val="0"/>
          <w:rtl/>
          <w:lang w:val="en-CA" w:bidi="ar-EG"/>
        </w:rPr>
        <w:t xml:space="preserve"> </w:t>
      </w:r>
      <w:r w:rsidR="00540839" w:rsidRPr="000634AF">
        <w:rPr>
          <w:rFonts w:hint="eastAsia"/>
          <w:b w:val="0"/>
          <w:bCs w:val="0"/>
          <w:rtl/>
          <w:lang w:val="en-CA" w:bidi="ar-EG"/>
        </w:rPr>
        <w:t>والأنظمة</w:t>
      </w:r>
      <w:r w:rsidR="00540839" w:rsidRPr="000634AF">
        <w:rPr>
          <w:b w:val="0"/>
          <w:bCs w:val="0"/>
          <w:rtl/>
          <w:lang w:val="en-CA" w:bidi="ar-EG"/>
        </w:rPr>
        <w:t xml:space="preserve"> غير </w:t>
      </w:r>
      <w:r w:rsidR="00540839" w:rsidRPr="000634AF">
        <w:rPr>
          <w:b w:val="0"/>
          <w:bCs w:val="0"/>
          <w:rtl/>
          <w:lang w:bidi="ar-EG"/>
        </w:rPr>
        <w:t>المستقرة بالنسبة إلى الأرض</w:t>
      </w:r>
      <w:r w:rsidR="00540839" w:rsidRPr="000634AF">
        <w:rPr>
          <w:b w:val="0"/>
          <w:bCs w:val="0"/>
          <w:rtl/>
          <w:lang w:val="en-CA" w:bidi="ar-EG"/>
        </w:rPr>
        <w:t xml:space="preserve"> في</w:t>
      </w:r>
      <w:r w:rsidR="00540839" w:rsidRPr="000634AF">
        <w:rPr>
          <w:rFonts w:hint="eastAsia"/>
          <w:b w:val="0"/>
          <w:bCs w:val="0"/>
          <w:rtl/>
          <w:lang w:val="en-CA" w:bidi="ar-EG"/>
        </w:rPr>
        <w:t> </w:t>
      </w:r>
      <w:r w:rsidR="00540839" w:rsidRPr="000634AF">
        <w:rPr>
          <w:b w:val="0"/>
          <w:bCs w:val="0"/>
          <w:rtl/>
          <w:lang w:val="en-CA" w:bidi="ar-EG"/>
        </w:rPr>
        <w:t xml:space="preserve">الخدمة الثابتة </w:t>
      </w:r>
      <w:proofErr w:type="spellStart"/>
      <w:r w:rsidR="00540839" w:rsidRPr="000634AF">
        <w:rPr>
          <w:b w:val="0"/>
          <w:bCs w:val="0"/>
          <w:rtl/>
          <w:lang w:val="en-CA" w:bidi="ar-EG"/>
        </w:rPr>
        <w:t>الساتلية</w:t>
      </w:r>
      <w:proofErr w:type="spellEnd"/>
      <w:r w:rsidR="00C332D5" w:rsidRPr="000634AF">
        <w:rPr>
          <w:rFonts w:hint="cs"/>
          <w:b w:val="0"/>
          <w:bCs w:val="0"/>
          <w:rtl/>
          <w:lang w:val="en-CA" w:bidi="ar-EG"/>
        </w:rPr>
        <w:t xml:space="preserve"> بموجب الرقم </w:t>
      </w:r>
      <w:r w:rsidR="00C332D5" w:rsidRPr="000634AF">
        <w:rPr>
          <w:b w:val="0"/>
          <w:bCs w:val="0"/>
          <w:lang w:val="en-GB" w:bidi="ar-EG"/>
        </w:rPr>
        <w:t>11</w:t>
      </w:r>
      <w:r w:rsidR="00FF6B1B" w:rsidRPr="000634AF">
        <w:rPr>
          <w:b w:val="0"/>
          <w:bCs w:val="0"/>
          <w:lang w:bidi="ar-EG"/>
        </w:rPr>
        <w:t>A</w:t>
      </w:r>
      <w:r w:rsidR="00C332D5" w:rsidRPr="000634AF">
        <w:rPr>
          <w:b w:val="0"/>
          <w:bCs w:val="0"/>
          <w:lang w:val="en-GB" w:bidi="ar-EG"/>
        </w:rPr>
        <w:t>.9</w:t>
      </w:r>
      <w:r w:rsidR="00C332D5" w:rsidRPr="000634AF">
        <w:rPr>
          <w:rFonts w:hint="cs"/>
          <w:b w:val="0"/>
          <w:bCs w:val="0"/>
          <w:rtl/>
          <w:lang w:val="en-GB" w:bidi="ar-EG"/>
        </w:rPr>
        <w:t xml:space="preserve"> من لوائح الراديو</w:t>
      </w:r>
      <w:r w:rsidR="00540839" w:rsidRPr="000634AF">
        <w:rPr>
          <w:b w:val="0"/>
          <w:bCs w:val="0"/>
          <w:rtl/>
          <w:lang w:val="en-CA" w:bidi="ar-EG"/>
        </w:rPr>
        <w:t>.</w:t>
      </w:r>
    </w:p>
    <w:p w14:paraId="283BD55D" w14:textId="77777777" w:rsidR="005B0B63" w:rsidRPr="000634AF" w:rsidRDefault="0056402F">
      <w:pPr>
        <w:pStyle w:val="Proposal"/>
      </w:pPr>
      <w:r w:rsidRPr="000634AF">
        <w:lastRenderedPageBreak/>
        <w:t>MOD</w:t>
      </w:r>
      <w:r w:rsidRPr="000634AF">
        <w:tab/>
        <w:t>SNG/50A6A1/2</w:t>
      </w:r>
      <w:r w:rsidRPr="000634AF">
        <w:rPr>
          <w:vanish/>
          <w:color w:val="7F7F7F" w:themeColor="text1" w:themeTint="80"/>
          <w:vertAlign w:val="superscript"/>
        </w:rPr>
        <w:t>#49997</w:t>
      </w:r>
    </w:p>
    <w:p w14:paraId="1A752801" w14:textId="77777777" w:rsidR="0056402F" w:rsidRPr="000634AF" w:rsidRDefault="0056402F" w:rsidP="0056402F">
      <w:pPr>
        <w:pStyle w:val="Tabletitle"/>
        <w:keepLines/>
        <w:rPr>
          <w:rtl/>
        </w:rPr>
      </w:pPr>
      <w:r w:rsidRPr="000634AF">
        <w:t>GHz 47,5-40</w:t>
      </w:r>
    </w:p>
    <w:tbl>
      <w:tblPr>
        <w:bidiVisual/>
        <w:tblW w:w="5000" w:type="pct"/>
        <w:tblLayout w:type="fixed"/>
        <w:tblCellMar>
          <w:left w:w="107" w:type="dxa"/>
          <w:right w:w="107" w:type="dxa"/>
        </w:tblCellMar>
        <w:tblLook w:val="04A0" w:firstRow="1" w:lastRow="0" w:firstColumn="1" w:lastColumn="0" w:noHBand="0" w:noVBand="1"/>
      </w:tblPr>
      <w:tblGrid>
        <w:gridCol w:w="3209"/>
        <w:gridCol w:w="3210"/>
        <w:gridCol w:w="3210"/>
      </w:tblGrid>
      <w:tr w:rsidR="0056402F" w:rsidRPr="000634AF" w14:paraId="760AAA53" w14:textId="77777777" w:rsidTr="0056402F">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1B8C7253" w14:textId="77777777" w:rsidR="0056402F" w:rsidRPr="000634AF" w:rsidRDefault="0056402F" w:rsidP="0056402F">
            <w:pPr>
              <w:pStyle w:val="Tablehead"/>
              <w:keepLines/>
              <w:spacing w:before="0" w:line="280" w:lineRule="exact"/>
              <w:rPr>
                <w:rFonts w:ascii="Times New Roman" w:hAnsi="Times New Roman"/>
                <w:rtl/>
              </w:rPr>
            </w:pPr>
            <w:r w:rsidRPr="000634AF">
              <w:rPr>
                <w:rFonts w:ascii="Times New Roman" w:hAnsi="Times New Roman"/>
                <w:rtl/>
              </w:rPr>
              <w:t>التوزيع على الخدمات</w:t>
            </w:r>
          </w:p>
        </w:tc>
      </w:tr>
      <w:tr w:rsidR="0056402F" w:rsidRPr="000634AF" w14:paraId="3376565B" w14:textId="77777777" w:rsidTr="0056402F">
        <w:trPr>
          <w:cantSplit/>
        </w:trPr>
        <w:tc>
          <w:tcPr>
            <w:tcW w:w="3120" w:type="dxa"/>
            <w:tcBorders>
              <w:top w:val="single" w:sz="4" w:space="0" w:color="auto"/>
              <w:left w:val="single" w:sz="4" w:space="0" w:color="auto"/>
              <w:bottom w:val="single" w:sz="4" w:space="0" w:color="auto"/>
              <w:right w:val="single" w:sz="4" w:space="0" w:color="auto"/>
            </w:tcBorders>
            <w:hideMark/>
          </w:tcPr>
          <w:p w14:paraId="123519A2" w14:textId="77777777" w:rsidR="0056402F" w:rsidRPr="000634AF" w:rsidRDefault="0056402F" w:rsidP="0056402F">
            <w:pPr>
              <w:pStyle w:val="Tablehead"/>
              <w:keepLines/>
              <w:spacing w:before="0" w:line="280" w:lineRule="exact"/>
              <w:rPr>
                <w:rFonts w:ascii="Times New Roman" w:hAnsi="Times New Roman"/>
                <w:rtl/>
              </w:rPr>
            </w:pPr>
            <w:r w:rsidRPr="000634AF">
              <w:rPr>
                <w:rFonts w:ascii="Times New Roman" w:hAnsi="Times New Roman"/>
                <w:rtl/>
              </w:rPr>
              <w:t xml:space="preserve">الإقليم </w:t>
            </w:r>
            <w:r w:rsidRPr="000634AF">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1A25097C" w14:textId="77777777" w:rsidR="0056402F" w:rsidRPr="000634AF" w:rsidRDefault="0056402F" w:rsidP="0056402F">
            <w:pPr>
              <w:pStyle w:val="Tablehead"/>
              <w:keepLines/>
              <w:spacing w:before="0" w:line="280" w:lineRule="exact"/>
              <w:rPr>
                <w:rFonts w:ascii="Times New Roman" w:hAnsi="Times New Roman"/>
                <w:rtl/>
              </w:rPr>
            </w:pPr>
            <w:r w:rsidRPr="000634AF">
              <w:rPr>
                <w:rFonts w:ascii="Times New Roman" w:hAnsi="Times New Roman"/>
                <w:rtl/>
              </w:rPr>
              <w:t xml:space="preserve">الإقليم </w:t>
            </w:r>
            <w:r w:rsidRPr="000634AF">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19E9A547" w14:textId="77777777" w:rsidR="0056402F" w:rsidRPr="000634AF" w:rsidRDefault="0056402F" w:rsidP="0056402F">
            <w:pPr>
              <w:pStyle w:val="Tablehead"/>
              <w:keepLines/>
              <w:spacing w:before="0" w:line="280" w:lineRule="exact"/>
              <w:rPr>
                <w:rFonts w:ascii="Times New Roman" w:hAnsi="Times New Roman"/>
                <w:rtl/>
              </w:rPr>
            </w:pPr>
            <w:r w:rsidRPr="000634AF">
              <w:rPr>
                <w:rFonts w:ascii="Times New Roman" w:hAnsi="Times New Roman"/>
                <w:rtl/>
              </w:rPr>
              <w:t xml:space="preserve">الإقليم </w:t>
            </w:r>
            <w:r w:rsidRPr="000634AF">
              <w:rPr>
                <w:rFonts w:ascii="Times New Roman" w:hAnsi="Times New Roman"/>
              </w:rPr>
              <w:t>3</w:t>
            </w:r>
          </w:p>
        </w:tc>
      </w:tr>
      <w:tr w:rsidR="0056402F" w:rsidRPr="000634AF" w14:paraId="118A971E" w14:textId="77777777" w:rsidTr="0056402F">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5DDBB86C" w14:textId="77777777" w:rsidR="0056402F" w:rsidRPr="000634AF" w:rsidRDefault="0056402F" w:rsidP="00EB2CA7">
            <w:pPr>
              <w:pStyle w:val="TabletextS5"/>
              <w:tabs>
                <w:tab w:val="clear" w:pos="1985"/>
                <w:tab w:val="clear" w:pos="3016"/>
                <w:tab w:val="left" w:pos="3141"/>
              </w:tabs>
              <w:spacing w:line="280" w:lineRule="exact"/>
            </w:pPr>
            <w:r w:rsidRPr="000634AF">
              <w:rPr>
                <w:rStyle w:val="Tablefreq"/>
              </w:rPr>
              <w:t>40,5-40</w:t>
            </w:r>
            <w:r w:rsidRPr="000634AF">
              <w:rPr>
                <w:rtl/>
              </w:rPr>
              <w:tab/>
            </w:r>
            <w:r w:rsidRPr="000634AF">
              <w:rPr>
                <w:b/>
                <w:bCs/>
                <w:rtl/>
              </w:rPr>
              <w:t xml:space="preserve">استكشاف الأرض </w:t>
            </w:r>
            <w:proofErr w:type="spellStart"/>
            <w:r w:rsidRPr="000634AF">
              <w:rPr>
                <w:b/>
                <w:bCs/>
                <w:rtl/>
              </w:rPr>
              <w:t>الساتلية</w:t>
            </w:r>
            <w:proofErr w:type="spellEnd"/>
            <w:r w:rsidRPr="000634AF">
              <w:rPr>
                <w:rtl/>
              </w:rPr>
              <w:t xml:space="preserve"> (أرض-فضاء)</w:t>
            </w:r>
          </w:p>
          <w:p w14:paraId="513EFF7E" w14:textId="77777777" w:rsidR="0056402F" w:rsidRPr="000634AF" w:rsidRDefault="0056402F" w:rsidP="00EB2CA7">
            <w:pPr>
              <w:pStyle w:val="TabletextS5"/>
              <w:tabs>
                <w:tab w:val="clear" w:pos="1985"/>
                <w:tab w:val="clear" w:pos="3016"/>
                <w:tab w:val="left" w:pos="3141"/>
              </w:tabs>
              <w:spacing w:line="280" w:lineRule="exact"/>
            </w:pPr>
            <w:r w:rsidRPr="000634AF">
              <w:rPr>
                <w:rtl/>
              </w:rPr>
              <w:tab/>
            </w:r>
            <w:r w:rsidRPr="000634AF">
              <w:rPr>
                <w:rtl/>
              </w:rPr>
              <w:tab/>
            </w:r>
            <w:r w:rsidRPr="000634AF">
              <w:rPr>
                <w:b/>
                <w:bCs/>
                <w:rtl/>
              </w:rPr>
              <w:t>ثابتة</w:t>
            </w:r>
          </w:p>
          <w:p w14:paraId="78DC7311" w14:textId="77777777" w:rsidR="0056402F" w:rsidRPr="000634AF" w:rsidRDefault="0056402F" w:rsidP="00EB2CA7">
            <w:pPr>
              <w:pStyle w:val="TabletextS5"/>
              <w:tabs>
                <w:tab w:val="clear" w:pos="1985"/>
                <w:tab w:val="clear" w:pos="3016"/>
                <w:tab w:val="left" w:pos="3141"/>
              </w:tabs>
              <w:spacing w:line="280" w:lineRule="exact"/>
            </w:pPr>
            <w:r w:rsidRPr="000634AF">
              <w:rPr>
                <w:rtl/>
              </w:rPr>
              <w:tab/>
            </w:r>
            <w:r w:rsidRPr="000634AF">
              <w:rPr>
                <w:rtl/>
              </w:rPr>
              <w:tab/>
            </w:r>
            <w:r w:rsidRPr="000634AF">
              <w:rPr>
                <w:b/>
                <w:bCs/>
                <w:rtl/>
              </w:rPr>
              <w:t xml:space="preserve">ثابتة </w:t>
            </w:r>
            <w:proofErr w:type="spellStart"/>
            <w:r w:rsidRPr="000634AF">
              <w:rPr>
                <w:b/>
                <w:bCs/>
                <w:rtl/>
              </w:rPr>
              <w:t>ساتلية</w:t>
            </w:r>
            <w:proofErr w:type="spellEnd"/>
            <w:r w:rsidRPr="000634AF">
              <w:rPr>
                <w:rtl/>
              </w:rPr>
              <w:t xml:space="preserve"> (فضاء-</w:t>
            </w:r>
            <w:proofErr w:type="gramStart"/>
            <w:r w:rsidRPr="000634AF">
              <w:rPr>
                <w:rtl/>
              </w:rPr>
              <w:t xml:space="preserve">أرض)  </w:t>
            </w:r>
            <w:r w:rsidRPr="000634AF">
              <w:rPr>
                <w:rStyle w:val="Artref"/>
              </w:rPr>
              <w:t>516B.5</w:t>
            </w:r>
            <w:proofErr w:type="gramEnd"/>
            <w:ins w:id="20" w:author="Aly, Abdullah" w:date="2018-07-31T10:09:00Z">
              <w:r w:rsidRPr="000634AF">
                <w:rPr>
                  <w:rFonts w:hint="cs"/>
                  <w:b/>
                  <w:bCs/>
                  <w:rtl/>
                </w:rPr>
                <w:t xml:space="preserve"> </w:t>
              </w:r>
            </w:ins>
            <w:ins w:id="21" w:author="Tahawi, Hiba" w:date="2018-08-29T10:57:00Z">
              <w:r w:rsidRPr="000634AF">
                <w:rPr>
                  <w:rStyle w:val="Artref"/>
                  <w:rFonts w:hint="cs"/>
                  <w:rtl/>
                  <w:lang w:bidi="ar-SA"/>
                </w:rPr>
                <w:t xml:space="preserve"> </w:t>
              </w:r>
            </w:ins>
            <w:ins w:id="22" w:author="Aly, Abdullah" w:date="2018-07-31T10:09:00Z">
              <w:r w:rsidRPr="000634AF">
                <w:rPr>
                  <w:rStyle w:val="Artref"/>
                </w:rPr>
                <w:t xml:space="preserve">A16.5 </w:t>
              </w:r>
              <w:r w:rsidRPr="000634AF">
                <w:t>ADD</w:t>
              </w:r>
            </w:ins>
          </w:p>
          <w:p w14:paraId="3C373B67" w14:textId="77777777" w:rsidR="0056402F" w:rsidRPr="000634AF" w:rsidRDefault="0056402F" w:rsidP="00EB2CA7">
            <w:pPr>
              <w:pStyle w:val="TabletextS5"/>
              <w:tabs>
                <w:tab w:val="clear" w:pos="1985"/>
                <w:tab w:val="clear" w:pos="3016"/>
                <w:tab w:val="left" w:pos="3141"/>
              </w:tabs>
              <w:spacing w:line="280" w:lineRule="exact"/>
              <w:rPr>
                <w:rtl/>
                <w:lang w:bidi="ar-SA"/>
              </w:rPr>
            </w:pPr>
            <w:r w:rsidRPr="000634AF">
              <w:rPr>
                <w:rtl/>
              </w:rPr>
              <w:tab/>
            </w:r>
            <w:r w:rsidRPr="000634AF">
              <w:rPr>
                <w:rtl/>
              </w:rPr>
              <w:tab/>
            </w:r>
            <w:r w:rsidRPr="000634AF">
              <w:rPr>
                <w:b/>
                <w:bCs/>
                <w:rtl/>
              </w:rPr>
              <w:t>متنقلة</w:t>
            </w:r>
          </w:p>
          <w:p w14:paraId="2DEEAB5F" w14:textId="77777777" w:rsidR="0056402F" w:rsidRPr="000634AF" w:rsidRDefault="0056402F" w:rsidP="00EB2CA7">
            <w:pPr>
              <w:pStyle w:val="TabletextS5"/>
              <w:tabs>
                <w:tab w:val="clear" w:pos="1985"/>
                <w:tab w:val="clear" w:pos="3016"/>
                <w:tab w:val="left" w:pos="3141"/>
              </w:tabs>
              <w:spacing w:line="280" w:lineRule="exact"/>
            </w:pPr>
            <w:r w:rsidRPr="000634AF">
              <w:rPr>
                <w:rtl/>
              </w:rPr>
              <w:tab/>
            </w:r>
            <w:r w:rsidRPr="000634AF">
              <w:rPr>
                <w:rtl/>
              </w:rPr>
              <w:tab/>
            </w:r>
            <w:r w:rsidRPr="000634AF">
              <w:rPr>
                <w:b/>
                <w:bCs/>
                <w:rtl/>
              </w:rPr>
              <w:t xml:space="preserve">متنقلة </w:t>
            </w:r>
            <w:proofErr w:type="spellStart"/>
            <w:r w:rsidRPr="000634AF">
              <w:rPr>
                <w:b/>
                <w:bCs/>
                <w:rtl/>
              </w:rPr>
              <w:t>ساتلية</w:t>
            </w:r>
            <w:proofErr w:type="spellEnd"/>
            <w:r w:rsidRPr="000634AF">
              <w:rPr>
                <w:rtl/>
              </w:rPr>
              <w:t xml:space="preserve"> (فضاء-أرض)</w:t>
            </w:r>
          </w:p>
          <w:p w14:paraId="383123E5" w14:textId="77777777" w:rsidR="0056402F" w:rsidRPr="000634AF" w:rsidRDefault="0056402F" w:rsidP="00EB2CA7">
            <w:pPr>
              <w:pStyle w:val="TabletextS5"/>
              <w:tabs>
                <w:tab w:val="clear" w:pos="1985"/>
                <w:tab w:val="clear" w:pos="3016"/>
                <w:tab w:val="left" w:pos="3141"/>
              </w:tabs>
              <w:spacing w:line="280" w:lineRule="exact"/>
            </w:pPr>
            <w:r w:rsidRPr="000634AF">
              <w:rPr>
                <w:rtl/>
              </w:rPr>
              <w:tab/>
            </w:r>
            <w:r w:rsidRPr="000634AF">
              <w:rPr>
                <w:rtl/>
              </w:rPr>
              <w:tab/>
            </w:r>
            <w:r w:rsidRPr="000634AF">
              <w:rPr>
                <w:b/>
                <w:bCs/>
                <w:rtl/>
              </w:rPr>
              <w:t>أبحاث فضائية</w:t>
            </w:r>
            <w:r w:rsidRPr="000634AF">
              <w:rPr>
                <w:rtl/>
              </w:rPr>
              <w:t xml:space="preserve"> (أرض-فضاء)</w:t>
            </w:r>
          </w:p>
          <w:p w14:paraId="503ACD80" w14:textId="77777777" w:rsidR="0056402F" w:rsidRPr="000634AF" w:rsidRDefault="0056402F" w:rsidP="00EB2CA7">
            <w:pPr>
              <w:pStyle w:val="TabletextS5"/>
              <w:tabs>
                <w:tab w:val="clear" w:pos="1985"/>
                <w:tab w:val="clear" w:pos="3016"/>
                <w:tab w:val="left" w:pos="3141"/>
              </w:tabs>
              <w:spacing w:line="280" w:lineRule="exact"/>
              <w:rPr>
                <w:rtl/>
              </w:rPr>
            </w:pPr>
            <w:r w:rsidRPr="000634AF">
              <w:rPr>
                <w:rtl/>
              </w:rPr>
              <w:tab/>
            </w:r>
            <w:r w:rsidRPr="000634AF">
              <w:rPr>
                <w:rtl/>
              </w:rPr>
              <w:tab/>
              <w:t xml:space="preserve">استكشاف الأرض </w:t>
            </w:r>
            <w:proofErr w:type="spellStart"/>
            <w:r w:rsidRPr="000634AF">
              <w:rPr>
                <w:rtl/>
              </w:rPr>
              <w:t>الساتلية</w:t>
            </w:r>
            <w:proofErr w:type="spellEnd"/>
            <w:r w:rsidRPr="000634AF">
              <w:rPr>
                <w:rtl/>
              </w:rPr>
              <w:t xml:space="preserve"> (فضاء-أرض)</w:t>
            </w:r>
          </w:p>
          <w:p w14:paraId="7AEA8203" w14:textId="08AA94C9" w:rsidR="0056402F" w:rsidRPr="000634AF" w:rsidRDefault="006030DB" w:rsidP="00EB2CA7">
            <w:pPr>
              <w:pStyle w:val="TabletextS5"/>
              <w:tabs>
                <w:tab w:val="clear" w:pos="1985"/>
                <w:tab w:val="clear" w:pos="3016"/>
                <w:tab w:val="left" w:pos="3141"/>
              </w:tabs>
              <w:spacing w:line="280" w:lineRule="exact"/>
              <w:rPr>
                <w:rStyle w:val="Artref"/>
                <w:b/>
                <w:bCs/>
              </w:rPr>
            </w:pPr>
            <w:ins w:id="23" w:author="Samuel, Hany" w:date="2019-10-24T16:08:00Z">
              <w:r w:rsidRPr="000634AF">
                <w:rPr>
                  <w:rtl/>
                </w:rPr>
                <w:tab/>
              </w:r>
              <w:r w:rsidRPr="000634AF">
                <w:rPr>
                  <w:rtl/>
                </w:rPr>
                <w:tab/>
              </w:r>
            </w:ins>
            <w:ins w:id="24" w:author="Aly, Abdullah" w:date="2018-07-31T10:16:00Z">
              <w:r w:rsidR="0056402F" w:rsidRPr="000634AF">
                <w:rPr>
                  <w:rStyle w:val="Artref"/>
                </w:rPr>
                <w:t>B</w:t>
              </w:r>
            </w:ins>
            <w:ins w:id="25" w:author="Aly, Abdullah" w:date="2018-07-31T10:09:00Z">
              <w:r w:rsidR="0056402F" w:rsidRPr="000634AF">
                <w:rPr>
                  <w:rStyle w:val="Artref"/>
                </w:rPr>
                <w:t xml:space="preserve">16.5 </w:t>
              </w:r>
              <w:r w:rsidR="0056402F" w:rsidRPr="000634AF">
                <w:t>ADD</w:t>
              </w:r>
            </w:ins>
          </w:p>
        </w:tc>
      </w:tr>
      <w:tr w:rsidR="0056402F" w:rsidRPr="000634AF" w14:paraId="650F6F74" w14:textId="77777777" w:rsidTr="0056402F">
        <w:trPr>
          <w:cantSplit/>
          <w:trHeight w:val="2298"/>
        </w:trPr>
        <w:tc>
          <w:tcPr>
            <w:tcW w:w="3120" w:type="dxa"/>
            <w:tcBorders>
              <w:top w:val="single" w:sz="4" w:space="0" w:color="auto"/>
              <w:left w:val="single" w:sz="4" w:space="0" w:color="auto"/>
              <w:bottom w:val="nil"/>
              <w:right w:val="single" w:sz="4" w:space="0" w:color="auto"/>
            </w:tcBorders>
          </w:tcPr>
          <w:p w14:paraId="0CD40E47" w14:textId="77777777" w:rsidR="0056402F" w:rsidRPr="000634AF" w:rsidRDefault="0056402F" w:rsidP="0056402F">
            <w:pPr>
              <w:pStyle w:val="TabletextS5"/>
              <w:spacing w:line="280" w:lineRule="exact"/>
              <w:rPr>
                <w:rStyle w:val="Tablefreq"/>
                <w:b w:val="0"/>
                <w:bCs w:val="0"/>
                <w:szCs w:val="20"/>
              </w:rPr>
            </w:pPr>
            <w:r w:rsidRPr="000634AF">
              <w:rPr>
                <w:rStyle w:val="Tablefreq"/>
              </w:rPr>
              <w:t>41-40,5</w:t>
            </w:r>
          </w:p>
          <w:p w14:paraId="3E346BFF" w14:textId="77777777" w:rsidR="0056402F" w:rsidRPr="000634AF" w:rsidRDefault="0056402F" w:rsidP="0056402F">
            <w:pPr>
              <w:pStyle w:val="TabletextS5"/>
              <w:spacing w:line="280" w:lineRule="exact"/>
              <w:rPr>
                <w:b/>
                <w:bCs/>
                <w:rtl/>
              </w:rPr>
            </w:pPr>
            <w:r w:rsidRPr="000634AF">
              <w:rPr>
                <w:b/>
                <w:bCs/>
                <w:rtl/>
              </w:rPr>
              <w:t>ثابتة</w:t>
            </w:r>
          </w:p>
          <w:p w14:paraId="7C1FE3EF" w14:textId="77777777" w:rsidR="0056402F" w:rsidRPr="000634AF" w:rsidRDefault="0056402F" w:rsidP="0056402F">
            <w:pPr>
              <w:pStyle w:val="TabletextS5"/>
              <w:spacing w:line="280" w:lineRule="exact"/>
              <w:ind w:left="143" w:hanging="143"/>
              <w:rPr>
                <w:rtl/>
              </w:rPr>
            </w:pPr>
            <w:r w:rsidRPr="000634AF">
              <w:rPr>
                <w:b/>
                <w:bCs/>
                <w:rtl/>
              </w:rPr>
              <w:t xml:space="preserve">ثابتة </w:t>
            </w:r>
            <w:proofErr w:type="spellStart"/>
            <w:r w:rsidRPr="000634AF">
              <w:rPr>
                <w:b/>
                <w:bCs/>
                <w:rtl/>
              </w:rPr>
              <w:t>ساتلية</w:t>
            </w:r>
            <w:proofErr w:type="spellEnd"/>
            <w:r w:rsidRPr="000634AF">
              <w:rPr>
                <w:b/>
                <w:bCs/>
                <w:rtl/>
              </w:rPr>
              <w:br/>
            </w:r>
            <w:r w:rsidRPr="000634AF">
              <w:rPr>
                <w:rtl/>
              </w:rPr>
              <w:t>(فضاء-</w:t>
            </w:r>
            <w:proofErr w:type="gramStart"/>
            <w:r w:rsidRPr="000634AF">
              <w:rPr>
                <w:rtl/>
              </w:rPr>
              <w:t>أرض)</w:t>
            </w:r>
            <w:ins w:id="26" w:author="Aly, Abdullah" w:date="2018-07-31T10:09:00Z">
              <w:r w:rsidRPr="000634AF">
                <w:rPr>
                  <w:rFonts w:hint="cs"/>
                  <w:rtl/>
                </w:rPr>
                <w:t xml:space="preserve"> </w:t>
              </w:r>
            </w:ins>
            <w:ins w:id="27" w:author="Tahawi, Hiba" w:date="2018-08-29T10:57:00Z">
              <w:r w:rsidRPr="000634AF">
                <w:rPr>
                  <w:rStyle w:val="Artref"/>
                  <w:rFonts w:hint="cs"/>
                  <w:rtl/>
                  <w:lang w:bidi="ar-SA"/>
                </w:rPr>
                <w:t xml:space="preserve"> </w:t>
              </w:r>
            </w:ins>
            <w:ins w:id="28" w:author="Aly, Abdullah" w:date="2018-07-31T10:09:00Z">
              <w:r w:rsidRPr="000634AF">
                <w:rPr>
                  <w:rStyle w:val="Artref"/>
                </w:rPr>
                <w:t>A16.5</w:t>
              </w:r>
              <w:proofErr w:type="gramEnd"/>
              <w:r w:rsidRPr="000634AF">
                <w:rPr>
                  <w:b/>
                  <w:bCs/>
                </w:rPr>
                <w:t xml:space="preserve"> </w:t>
              </w:r>
              <w:r w:rsidRPr="000634AF">
                <w:t>ADD</w:t>
              </w:r>
            </w:ins>
          </w:p>
          <w:p w14:paraId="6E7840E8" w14:textId="77777777" w:rsidR="0056402F" w:rsidRPr="000634AF" w:rsidRDefault="0056402F" w:rsidP="0056402F">
            <w:pPr>
              <w:pStyle w:val="TabletextS5"/>
              <w:spacing w:line="280" w:lineRule="exact"/>
              <w:rPr>
                <w:b/>
                <w:bCs/>
              </w:rPr>
            </w:pPr>
            <w:r w:rsidRPr="000634AF">
              <w:rPr>
                <w:b/>
                <w:bCs/>
                <w:rtl/>
              </w:rPr>
              <w:t>إذاعية</w:t>
            </w:r>
          </w:p>
          <w:p w14:paraId="165EF281" w14:textId="77777777" w:rsidR="0056402F" w:rsidRPr="000634AF" w:rsidRDefault="0056402F" w:rsidP="0056402F">
            <w:pPr>
              <w:pStyle w:val="TabletextS5"/>
              <w:spacing w:line="280" w:lineRule="exact"/>
              <w:rPr>
                <w:b/>
                <w:bCs/>
                <w:rtl/>
              </w:rPr>
            </w:pPr>
            <w:r w:rsidRPr="000634AF">
              <w:rPr>
                <w:b/>
                <w:bCs/>
                <w:rtl/>
              </w:rPr>
              <w:t xml:space="preserve">إذاعية </w:t>
            </w:r>
            <w:proofErr w:type="spellStart"/>
            <w:r w:rsidRPr="000634AF">
              <w:rPr>
                <w:b/>
                <w:bCs/>
                <w:rtl/>
              </w:rPr>
              <w:t>ساتلية</w:t>
            </w:r>
            <w:proofErr w:type="spellEnd"/>
          </w:p>
          <w:p w14:paraId="5389F9D5" w14:textId="77777777" w:rsidR="0056402F" w:rsidRPr="000634AF" w:rsidRDefault="0056402F" w:rsidP="0056402F">
            <w:pPr>
              <w:pStyle w:val="TabletextS5"/>
              <w:spacing w:line="280" w:lineRule="exact"/>
              <w:rPr>
                <w:rtl/>
              </w:rPr>
            </w:pPr>
            <w:r w:rsidRPr="000634AF">
              <w:rPr>
                <w:rtl/>
              </w:rPr>
              <w:t>متنقلة</w:t>
            </w:r>
          </w:p>
          <w:p w14:paraId="6F423858" w14:textId="77777777" w:rsidR="0056402F" w:rsidRPr="000634AF" w:rsidRDefault="0056402F" w:rsidP="0056402F">
            <w:pPr>
              <w:pStyle w:val="TabletextS5"/>
              <w:spacing w:line="280" w:lineRule="exact"/>
              <w:rPr>
                <w:rtl/>
                <w:lang w:bidi="ar-SA"/>
              </w:rPr>
            </w:pPr>
          </w:p>
          <w:p w14:paraId="5A786B3F" w14:textId="77777777" w:rsidR="0056402F" w:rsidRPr="000634AF" w:rsidRDefault="0056402F" w:rsidP="0056402F">
            <w:pPr>
              <w:pStyle w:val="TabletextS5"/>
              <w:spacing w:line="280" w:lineRule="exact"/>
              <w:rPr>
                <w:rStyle w:val="Artref"/>
                <w:b/>
                <w:bCs/>
                <w:rtl/>
              </w:rPr>
            </w:pPr>
            <w:r w:rsidRPr="000634AF">
              <w:rPr>
                <w:rStyle w:val="Artref"/>
              </w:rPr>
              <w:t>547.5</w:t>
            </w:r>
          </w:p>
        </w:tc>
        <w:tc>
          <w:tcPr>
            <w:tcW w:w="3120" w:type="dxa"/>
            <w:tcBorders>
              <w:top w:val="single" w:sz="4" w:space="0" w:color="auto"/>
              <w:left w:val="single" w:sz="4" w:space="0" w:color="auto"/>
              <w:bottom w:val="nil"/>
              <w:right w:val="single" w:sz="4" w:space="0" w:color="auto"/>
            </w:tcBorders>
            <w:hideMark/>
          </w:tcPr>
          <w:p w14:paraId="58B743A6" w14:textId="77777777" w:rsidR="0056402F" w:rsidRPr="000634AF" w:rsidRDefault="0056402F" w:rsidP="0056402F">
            <w:pPr>
              <w:pStyle w:val="TabletextS5"/>
              <w:spacing w:line="280" w:lineRule="exact"/>
              <w:rPr>
                <w:rStyle w:val="Tablefreq"/>
                <w:rtl/>
              </w:rPr>
            </w:pPr>
            <w:r w:rsidRPr="000634AF">
              <w:rPr>
                <w:rStyle w:val="Tablefreq"/>
              </w:rPr>
              <w:t>41-40,5</w:t>
            </w:r>
          </w:p>
          <w:p w14:paraId="09AB2980" w14:textId="77777777" w:rsidR="0056402F" w:rsidRPr="000634AF" w:rsidRDefault="0056402F" w:rsidP="0056402F">
            <w:pPr>
              <w:pStyle w:val="TabletextS5"/>
              <w:spacing w:line="280" w:lineRule="exact"/>
            </w:pPr>
            <w:r w:rsidRPr="000634AF">
              <w:rPr>
                <w:b/>
                <w:bCs/>
                <w:rtl/>
              </w:rPr>
              <w:t>ثابتة</w:t>
            </w:r>
          </w:p>
          <w:p w14:paraId="0663C016" w14:textId="77777777" w:rsidR="0056402F" w:rsidRPr="000634AF" w:rsidRDefault="0056402F" w:rsidP="0056402F">
            <w:pPr>
              <w:pStyle w:val="TabletextS5"/>
              <w:spacing w:line="280" w:lineRule="exact"/>
              <w:ind w:left="143" w:hanging="143"/>
              <w:rPr>
                <w:rtl/>
              </w:rPr>
            </w:pPr>
            <w:r w:rsidRPr="000634AF">
              <w:rPr>
                <w:b/>
                <w:bCs/>
                <w:rtl/>
              </w:rPr>
              <w:t xml:space="preserve">ثابتة </w:t>
            </w:r>
            <w:proofErr w:type="spellStart"/>
            <w:r w:rsidRPr="000634AF">
              <w:rPr>
                <w:b/>
                <w:bCs/>
                <w:rtl/>
              </w:rPr>
              <w:t>ساتلية</w:t>
            </w:r>
            <w:proofErr w:type="spellEnd"/>
            <w:r w:rsidRPr="000634AF">
              <w:rPr>
                <w:b/>
                <w:bCs/>
                <w:rtl/>
              </w:rPr>
              <w:br/>
            </w:r>
            <w:r w:rsidRPr="000634AF">
              <w:rPr>
                <w:rtl/>
              </w:rPr>
              <w:t>(فضاء-</w:t>
            </w:r>
            <w:proofErr w:type="gramStart"/>
            <w:r w:rsidRPr="000634AF">
              <w:rPr>
                <w:rtl/>
              </w:rPr>
              <w:t xml:space="preserve">أرض)  </w:t>
            </w:r>
            <w:r w:rsidRPr="000634AF">
              <w:rPr>
                <w:rStyle w:val="Artref"/>
              </w:rPr>
              <w:t>516B.5</w:t>
            </w:r>
            <w:proofErr w:type="gramEnd"/>
            <w:ins w:id="29" w:author="Aly, Abdullah" w:date="2018-07-31T10:09:00Z">
              <w:r w:rsidRPr="000634AF">
                <w:rPr>
                  <w:rStyle w:val="Artref"/>
                  <w:rFonts w:hint="cs"/>
                  <w:rtl/>
                </w:rPr>
                <w:t xml:space="preserve"> </w:t>
              </w:r>
            </w:ins>
            <w:ins w:id="30" w:author="Tahawi, Hiba" w:date="2018-08-29T10:57:00Z">
              <w:r w:rsidRPr="000634AF">
                <w:rPr>
                  <w:rStyle w:val="Artref"/>
                  <w:rFonts w:hint="cs"/>
                  <w:rtl/>
                  <w:lang w:bidi="ar-SA"/>
                </w:rPr>
                <w:t xml:space="preserve"> </w:t>
              </w:r>
            </w:ins>
            <w:ins w:id="31" w:author="Aly, Abdullah" w:date="2018-07-31T10:09:00Z">
              <w:r w:rsidRPr="000634AF">
                <w:rPr>
                  <w:rStyle w:val="Artref"/>
                </w:rPr>
                <w:t xml:space="preserve">A16.5 </w:t>
              </w:r>
              <w:r w:rsidRPr="000634AF">
                <w:t>ADD</w:t>
              </w:r>
            </w:ins>
          </w:p>
          <w:p w14:paraId="3BCCC264" w14:textId="77777777" w:rsidR="0056402F" w:rsidRPr="000634AF" w:rsidRDefault="0056402F" w:rsidP="0056402F">
            <w:pPr>
              <w:pStyle w:val="TabletextS5"/>
              <w:spacing w:line="280" w:lineRule="exact"/>
              <w:rPr>
                <w:b/>
                <w:bCs/>
                <w:rtl/>
                <w:lang w:bidi="ar-SA"/>
              </w:rPr>
            </w:pPr>
            <w:r w:rsidRPr="000634AF">
              <w:rPr>
                <w:b/>
                <w:bCs/>
                <w:rtl/>
              </w:rPr>
              <w:t>إذاعية</w:t>
            </w:r>
          </w:p>
          <w:p w14:paraId="394A4B39" w14:textId="77777777" w:rsidR="0056402F" w:rsidRPr="000634AF" w:rsidRDefault="0056402F" w:rsidP="0056402F">
            <w:pPr>
              <w:pStyle w:val="TabletextS5"/>
              <w:spacing w:line="280" w:lineRule="exact"/>
              <w:rPr>
                <w:b/>
                <w:bCs/>
                <w:rtl/>
              </w:rPr>
            </w:pPr>
            <w:r w:rsidRPr="000634AF">
              <w:rPr>
                <w:b/>
                <w:bCs/>
                <w:rtl/>
              </w:rPr>
              <w:t xml:space="preserve">إذاعية </w:t>
            </w:r>
            <w:proofErr w:type="spellStart"/>
            <w:r w:rsidRPr="000634AF">
              <w:rPr>
                <w:b/>
                <w:bCs/>
                <w:rtl/>
              </w:rPr>
              <w:t>ساتلية</w:t>
            </w:r>
            <w:proofErr w:type="spellEnd"/>
          </w:p>
          <w:p w14:paraId="72349BD3" w14:textId="77777777" w:rsidR="0056402F" w:rsidRPr="000634AF" w:rsidRDefault="0056402F" w:rsidP="0056402F">
            <w:pPr>
              <w:pStyle w:val="TabletextS5"/>
              <w:spacing w:line="280" w:lineRule="exact"/>
              <w:rPr>
                <w:rtl/>
              </w:rPr>
            </w:pPr>
            <w:r w:rsidRPr="000634AF">
              <w:rPr>
                <w:rtl/>
              </w:rPr>
              <w:t>متنقلة</w:t>
            </w:r>
          </w:p>
          <w:p w14:paraId="674AF0DA" w14:textId="77777777" w:rsidR="0056402F" w:rsidRPr="000634AF" w:rsidRDefault="0056402F" w:rsidP="0056402F">
            <w:pPr>
              <w:pStyle w:val="TabletextS5"/>
              <w:spacing w:line="280" w:lineRule="exact"/>
              <w:rPr>
                <w:rtl/>
              </w:rPr>
            </w:pPr>
            <w:r w:rsidRPr="000634AF">
              <w:rPr>
                <w:rtl/>
              </w:rPr>
              <w:t xml:space="preserve">متنقلة </w:t>
            </w:r>
            <w:proofErr w:type="spellStart"/>
            <w:r w:rsidRPr="000634AF">
              <w:rPr>
                <w:rtl/>
              </w:rPr>
              <w:t>ساتلية</w:t>
            </w:r>
            <w:proofErr w:type="spellEnd"/>
            <w:r w:rsidRPr="000634AF">
              <w:rPr>
                <w:rtl/>
              </w:rPr>
              <w:t xml:space="preserve"> (فضاء-أرض)</w:t>
            </w:r>
          </w:p>
          <w:p w14:paraId="4106B722" w14:textId="77777777" w:rsidR="0056402F" w:rsidRPr="000634AF" w:rsidRDefault="0056402F" w:rsidP="0056402F">
            <w:pPr>
              <w:pStyle w:val="TabletextS5"/>
              <w:spacing w:line="280" w:lineRule="exact"/>
              <w:rPr>
                <w:rStyle w:val="Tablefreq"/>
                <w:b w:val="0"/>
                <w:bCs w:val="0"/>
                <w:rtl/>
              </w:rPr>
            </w:pPr>
            <w:r w:rsidRPr="000634AF">
              <w:t>5</w:t>
            </w:r>
            <w:r w:rsidRPr="000634AF">
              <w:rPr>
                <w:rStyle w:val="Artref"/>
              </w:rPr>
              <w:t>47.5</w:t>
            </w:r>
          </w:p>
        </w:tc>
        <w:tc>
          <w:tcPr>
            <w:tcW w:w="3120" w:type="dxa"/>
            <w:tcBorders>
              <w:top w:val="single" w:sz="4" w:space="0" w:color="auto"/>
              <w:left w:val="single" w:sz="4" w:space="0" w:color="auto"/>
              <w:bottom w:val="nil"/>
              <w:right w:val="single" w:sz="4" w:space="0" w:color="auto"/>
            </w:tcBorders>
          </w:tcPr>
          <w:p w14:paraId="39AC6852" w14:textId="77777777" w:rsidR="0056402F" w:rsidRPr="000634AF" w:rsidRDefault="0056402F" w:rsidP="0056402F">
            <w:pPr>
              <w:pStyle w:val="TabletextS5"/>
              <w:spacing w:line="280" w:lineRule="exact"/>
              <w:rPr>
                <w:rStyle w:val="Tablefreq"/>
              </w:rPr>
            </w:pPr>
            <w:r w:rsidRPr="000634AF">
              <w:rPr>
                <w:rStyle w:val="Tablefreq"/>
              </w:rPr>
              <w:t>41-40,5</w:t>
            </w:r>
          </w:p>
          <w:p w14:paraId="262AEAE1" w14:textId="77777777" w:rsidR="0056402F" w:rsidRPr="000634AF" w:rsidRDefault="0056402F" w:rsidP="0056402F">
            <w:pPr>
              <w:pStyle w:val="TabletextS5"/>
              <w:spacing w:line="280" w:lineRule="exact"/>
            </w:pPr>
            <w:r w:rsidRPr="000634AF">
              <w:rPr>
                <w:b/>
                <w:bCs/>
                <w:rtl/>
              </w:rPr>
              <w:t>ثابتة</w:t>
            </w:r>
          </w:p>
          <w:p w14:paraId="57819274" w14:textId="77777777" w:rsidR="0056402F" w:rsidRPr="000634AF" w:rsidRDefault="0056402F" w:rsidP="0056402F">
            <w:pPr>
              <w:pStyle w:val="TabletextS5"/>
              <w:spacing w:line="280" w:lineRule="exact"/>
              <w:ind w:left="143" w:hanging="143"/>
              <w:rPr>
                <w:rtl/>
              </w:rPr>
            </w:pPr>
            <w:r w:rsidRPr="000634AF">
              <w:rPr>
                <w:b/>
                <w:bCs/>
                <w:rtl/>
              </w:rPr>
              <w:t xml:space="preserve">ثابتة </w:t>
            </w:r>
            <w:proofErr w:type="spellStart"/>
            <w:r w:rsidRPr="000634AF">
              <w:rPr>
                <w:b/>
                <w:bCs/>
                <w:rtl/>
              </w:rPr>
              <w:t>ساتلية</w:t>
            </w:r>
            <w:proofErr w:type="spellEnd"/>
            <w:r w:rsidRPr="000634AF">
              <w:rPr>
                <w:b/>
                <w:bCs/>
                <w:rtl/>
              </w:rPr>
              <w:br/>
            </w:r>
            <w:r w:rsidRPr="000634AF">
              <w:rPr>
                <w:rtl/>
              </w:rPr>
              <w:t>(فضاء-</w:t>
            </w:r>
            <w:proofErr w:type="gramStart"/>
            <w:r w:rsidRPr="000634AF">
              <w:rPr>
                <w:rtl/>
              </w:rPr>
              <w:t>أرض</w:t>
            </w:r>
            <w:r w:rsidRPr="000634AF">
              <w:rPr>
                <w:rStyle w:val="Artref"/>
                <w:rtl/>
              </w:rPr>
              <w:t>)</w:t>
            </w:r>
            <w:ins w:id="32" w:author="Aly, Abdullah" w:date="2018-07-31T10:09:00Z">
              <w:r w:rsidRPr="000634AF">
                <w:rPr>
                  <w:rStyle w:val="Artref"/>
                  <w:rFonts w:hint="cs"/>
                  <w:rtl/>
                </w:rPr>
                <w:t xml:space="preserve"> </w:t>
              </w:r>
            </w:ins>
            <w:ins w:id="33" w:author="Tahawi, Hiba" w:date="2018-08-29T10:57:00Z">
              <w:r w:rsidRPr="000634AF">
                <w:rPr>
                  <w:rStyle w:val="Artref"/>
                  <w:rFonts w:hint="cs"/>
                  <w:rtl/>
                  <w:lang w:bidi="ar-SA"/>
                </w:rPr>
                <w:t xml:space="preserve"> </w:t>
              </w:r>
            </w:ins>
            <w:ins w:id="34" w:author="Aly, Abdullah" w:date="2018-07-31T10:09:00Z">
              <w:r w:rsidRPr="000634AF">
                <w:rPr>
                  <w:rStyle w:val="Artref"/>
                </w:rPr>
                <w:t>A16.5</w:t>
              </w:r>
              <w:proofErr w:type="gramEnd"/>
              <w:r w:rsidRPr="000634AF">
                <w:rPr>
                  <w:rStyle w:val="Artref"/>
                </w:rPr>
                <w:t xml:space="preserve"> </w:t>
              </w:r>
              <w:r w:rsidRPr="000634AF">
                <w:t>ADD</w:t>
              </w:r>
            </w:ins>
          </w:p>
          <w:p w14:paraId="20DC4861" w14:textId="77777777" w:rsidR="0056402F" w:rsidRPr="000634AF" w:rsidRDefault="0056402F" w:rsidP="0056402F">
            <w:pPr>
              <w:pStyle w:val="TabletextS5"/>
              <w:spacing w:line="280" w:lineRule="exact"/>
              <w:rPr>
                <w:b/>
                <w:bCs/>
                <w:rtl/>
                <w:lang w:bidi="ar-SA"/>
              </w:rPr>
            </w:pPr>
            <w:r w:rsidRPr="000634AF">
              <w:rPr>
                <w:b/>
                <w:bCs/>
                <w:rtl/>
              </w:rPr>
              <w:t>إذاعية</w:t>
            </w:r>
          </w:p>
          <w:p w14:paraId="3DD17BB8" w14:textId="77777777" w:rsidR="0056402F" w:rsidRPr="000634AF" w:rsidRDefault="0056402F" w:rsidP="0056402F">
            <w:pPr>
              <w:pStyle w:val="TabletextS5"/>
              <w:spacing w:line="280" w:lineRule="exact"/>
              <w:rPr>
                <w:b/>
                <w:bCs/>
                <w:rtl/>
              </w:rPr>
            </w:pPr>
            <w:r w:rsidRPr="000634AF">
              <w:rPr>
                <w:b/>
                <w:bCs/>
                <w:rtl/>
              </w:rPr>
              <w:t xml:space="preserve">إذاعية </w:t>
            </w:r>
            <w:proofErr w:type="spellStart"/>
            <w:r w:rsidRPr="000634AF">
              <w:rPr>
                <w:b/>
                <w:bCs/>
                <w:rtl/>
              </w:rPr>
              <w:t>ساتلية</w:t>
            </w:r>
            <w:proofErr w:type="spellEnd"/>
          </w:p>
          <w:p w14:paraId="28840A73" w14:textId="77777777" w:rsidR="0056402F" w:rsidRPr="000634AF" w:rsidRDefault="0056402F" w:rsidP="0056402F">
            <w:pPr>
              <w:pStyle w:val="TabletextS5"/>
              <w:spacing w:line="280" w:lineRule="exact"/>
              <w:rPr>
                <w:rtl/>
              </w:rPr>
            </w:pPr>
            <w:r w:rsidRPr="000634AF">
              <w:rPr>
                <w:rtl/>
              </w:rPr>
              <w:t>متنقلة</w:t>
            </w:r>
          </w:p>
          <w:p w14:paraId="6C91B7FD" w14:textId="77777777" w:rsidR="0056402F" w:rsidRPr="000634AF" w:rsidRDefault="0056402F" w:rsidP="0056402F">
            <w:pPr>
              <w:pStyle w:val="TabletextS5"/>
              <w:spacing w:line="280" w:lineRule="exact"/>
              <w:rPr>
                <w:rtl/>
              </w:rPr>
            </w:pPr>
          </w:p>
          <w:p w14:paraId="2D4C596D" w14:textId="77777777" w:rsidR="0056402F" w:rsidRPr="000634AF" w:rsidRDefault="0056402F" w:rsidP="0056402F">
            <w:pPr>
              <w:pStyle w:val="TabletextS5"/>
              <w:spacing w:line="280" w:lineRule="exact"/>
              <w:rPr>
                <w:rStyle w:val="Artref"/>
                <w:b/>
                <w:bCs/>
              </w:rPr>
            </w:pPr>
            <w:r w:rsidRPr="000634AF">
              <w:rPr>
                <w:rStyle w:val="Artref"/>
              </w:rPr>
              <w:t>547.5</w:t>
            </w:r>
          </w:p>
        </w:tc>
      </w:tr>
      <w:tr w:rsidR="0056402F" w:rsidRPr="000634AF" w14:paraId="7CEF781F" w14:textId="77777777" w:rsidTr="0056402F">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1C33B293" w14:textId="77777777" w:rsidR="0056402F" w:rsidRPr="000634AF" w:rsidRDefault="0056402F" w:rsidP="00EB2CA7">
            <w:pPr>
              <w:pStyle w:val="TabletextS5"/>
              <w:tabs>
                <w:tab w:val="clear" w:pos="1985"/>
                <w:tab w:val="clear" w:pos="3016"/>
                <w:tab w:val="left" w:pos="3141"/>
              </w:tabs>
              <w:spacing w:line="280" w:lineRule="exact"/>
            </w:pPr>
            <w:r w:rsidRPr="000634AF">
              <w:rPr>
                <w:rStyle w:val="Tablefreq"/>
              </w:rPr>
              <w:t>42,5-41</w:t>
            </w:r>
            <w:r w:rsidRPr="000634AF">
              <w:rPr>
                <w:b/>
                <w:bCs/>
                <w:rtl/>
              </w:rPr>
              <w:tab/>
              <w:t>ثابتة</w:t>
            </w:r>
          </w:p>
          <w:p w14:paraId="0656676E" w14:textId="77777777" w:rsidR="0056402F" w:rsidRPr="000634AF" w:rsidRDefault="0056402F" w:rsidP="00EB2CA7">
            <w:pPr>
              <w:pStyle w:val="TabletextS5"/>
              <w:tabs>
                <w:tab w:val="clear" w:pos="1985"/>
                <w:tab w:val="clear" w:pos="3016"/>
                <w:tab w:val="left" w:pos="3141"/>
              </w:tabs>
              <w:spacing w:line="280" w:lineRule="exact"/>
              <w:rPr>
                <w:rtl/>
              </w:rPr>
            </w:pPr>
            <w:r w:rsidRPr="000634AF">
              <w:rPr>
                <w:b/>
                <w:bCs/>
                <w:rtl/>
              </w:rPr>
              <w:tab/>
            </w:r>
            <w:r w:rsidRPr="000634AF">
              <w:rPr>
                <w:b/>
                <w:bCs/>
                <w:rtl/>
              </w:rPr>
              <w:tab/>
              <w:t xml:space="preserve">ثابتة </w:t>
            </w:r>
            <w:proofErr w:type="spellStart"/>
            <w:r w:rsidRPr="000634AF">
              <w:rPr>
                <w:b/>
                <w:bCs/>
                <w:rtl/>
              </w:rPr>
              <w:t>ساتلية</w:t>
            </w:r>
            <w:proofErr w:type="spellEnd"/>
            <w:r w:rsidRPr="000634AF">
              <w:rPr>
                <w:b/>
                <w:bCs/>
                <w:rtl/>
              </w:rPr>
              <w:t xml:space="preserve"> </w:t>
            </w:r>
            <w:r w:rsidRPr="000634AF">
              <w:rPr>
                <w:rtl/>
              </w:rPr>
              <w:t>(فضاء-</w:t>
            </w:r>
            <w:proofErr w:type="gramStart"/>
            <w:r w:rsidRPr="000634AF">
              <w:rPr>
                <w:rtl/>
              </w:rPr>
              <w:t xml:space="preserve">أرض)  </w:t>
            </w:r>
            <w:r w:rsidRPr="000634AF">
              <w:rPr>
                <w:rStyle w:val="Artref"/>
              </w:rPr>
              <w:t>516B.5</w:t>
            </w:r>
            <w:proofErr w:type="gramEnd"/>
            <w:ins w:id="35" w:author="Aly, Abdullah" w:date="2018-07-31T10:09:00Z">
              <w:r w:rsidRPr="000634AF">
                <w:rPr>
                  <w:rFonts w:hint="cs"/>
                  <w:b/>
                  <w:bCs/>
                  <w:rtl/>
                </w:rPr>
                <w:t xml:space="preserve"> </w:t>
              </w:r>
            </w:ins>
            <w:ins w:id="36" w:author="Tahawi, Hiba" w:date="2018-08-29T10:58:00Z">
              <w:r w:rsidRPr="000634AF">
                <w:rPr>
                  <w:rStyle w:val="Artref"/>
                  <w:rFonts w:hint="cs"/>
                  <w:rtl/>
                  <w:lang w:bidi="ar-SA"/>
                </w:rPr>
                <w:t xml:space="preserve"> </w:t>
              </w:r>
            </w:ins>
            <w:ins w:id="37" w:author="Aly, Abdullah" w:date="2018-07-31T10:09:00Z">
              <w:r w:rsidRPr="000634AF">
                <w:rPr>
                  <w:rStyle w:val="Artref"/>
                </w:rPr>
                <w:t>A16.5</w:t>
              </w:r>
              <w:r w:rsidRPr="000634AF">
                <w:rPr>
                  <w:b/>
                  <w:bCs/>
                </w:rPr>
                <w:t xml:space="preserve"> </w:t>
              </w:r>
              <w:r w:rsidRPr="000634AF">
                <w:t>ADD</w:t>
              </w:r>
            </w:ins>
          </w:p>
          <w:p w14:paraId="3BCA9903" w14:textId="77777777" w:rsidR="0056402F" w:rsidRPr="000634AF" w:rsidRDefault="0056402F" w:rsidP="00EB2CA7">
            <w:pPr>
              <w:pStyle w:val="TabletextS5"/>
              <w:tabs>
                <w:tab w:val="clear" w:pos="1985"/>
                <w:tab w:val="clear" w:pos="3016"/>
                <w:tab w:val="left" w:pos="3141"/>
              </w:tabs>
              <w:spacing w:line="280" w:lineRule="exact"/>
              <w:rPr>
                <w:b/>
                <w:bCs/>
                <w:rtl/>
                <w:lang w:bidi="ar-SA"/>
              </w:rPr>
            </w:pPr>
            <w:r w:rsidRPr="000634AF">
              <w:rPr>
                <w:b/>
                <w:bCs/>
                <w:rtl/>
              </w:rPr>
              <w:tab/>
            </w:r>
            <w:r w:rsidRPr="000634AF">
              <w:rPr>
                <w:b/>
                <w:bCs/>
                <w:rtl/>
              </w:rPr>
              <w:tab/>
              <w:t>إذاعية</w:t>
            </w:r>
          </w:p>
          <w:p w14:paraId="665CEED1" w14:textId="77777777" w:rsidR="0056402F" w:rsidRPr="000634AF" w:rsidRDefault="0056402F" w:rsidP="00EB2CA7">
            <w:pPr>
              <w:pStyle w:val="TabletextS5"/>
              <w:tabs>
                <w:tab w:val="clear" w:pos="1985"/>
                <w:tab w:val="clear" w:pos="3016"/>
                <w:tab w:val="left" w:pos="3141"/>
              </w:tabs>
              <w:spacing w:line="280" w:lineRule="exact"/>
              <w:rPr>
                <w:b/>
                <w:bCs/>
                <w:rtl/>
              </w:rPr>
            </w:pPr>
            <w:r w:rsidRPr="000634AF">
              <w:rPr>
                <w:b/>
                <w:bCs/>
                <w:rtl/>
              </w:rPr>
              <w:tab/>
            </w:r>
            <w:r w:rsidRPr="000634AF">
              <w:rPr>
                <w:b/>
                <w:bCs/>
                <w:rtl/>
              </w:rPr>
              <w:tab/>
              <w:t xml:space="preserve">إذاعية </w:t>
            </w:r>
            <w:proofErr w:type="spellStart"/>
            <w:r w:rsidRPr="000634AF">
              <w:rPr>
                <w:b/>
                <w:bCs/>
                <w:rtl/>
              </w:rPr>
              <w:t>ساتلية</w:t>
            </w:r>
            <w:proofErr w:type="spellEnd"/>
          </w:p>
          <w:p w14:paraId="1642A2E4" w14:textId="77777777" w:rsidR="0056402F" w:rsidRPr="000634AF" w:rsidRDefault="0056402F" w:rsidP="00EB2CA7">
            <w:pPr>
              <w:pStyle w:val="TabletextS5"/>
              <w:tabs>
                <w:tab w:val="clear" w:pos="1985"/>
                <w:tab w:val="clear" w:pos="3016"/>
                <w:tab w:val="left" w:pos="3141"/>
              </w:tabs>
              <w:spacing w:line="280" w:lineRule="exact"/>
              <w:rPr>
                <w:rtl/>
              </w:rPr>
            </w:pPr>
            <w:r w:rsidRPr="000634AF">
              <w:rPr>
                <w:rtl/>
              </w:rPr>
              <w:tab/>
            </w:r>
            <w:r w:rsidRPr="000634AF">
              <w:rPr>
                <w:rtl/>
              </w:rPr>
              <w:tab/>
              <w:t>متنقلة</w:t>
            </w:r>
          </w:p>
          <w:p w14:paraId="156FCBF0" w14:textId="77777777" w:rsidR="0056402F" w:rsidRPr="000634AF" w:rsidRDefault="0056402F" w:rsidP="00EB2CA7">
            <w:pPr>
              <w:pStyle w:val="TabletextS5"/>
              <w:tabs>
                <w:tab w:val="clear" w:pos="1985"/>
                <w:tab w:val="clear" w:pos="3016"/>
                <w:tab w:val="left" w:pos="3141"/>
              </w:tabs>
              <w:spacing w:line="280" w:lineRule="exact"/>
              <w:rPr>
                <w:b/>
                <w:bCs/>
                <w:rtl/>
              </w:rPr>
            </w:pPr>
            <w:r w:rsidRPr="000634AF">
              <w:rPr>
                <w:rtl/>
              </w:rPr>
              <w:tab/>
            </w:r>
            <w:r w:rsidRPr="000634AF">
              <w:rPr>
                <w:rtl/>
              </w:rPr>
              <w:tab/>
            </w:r>
            <w:proofErr w:type="gramStart"/>
            <w:r w:rsidRPr="000634AF">
              <w:rPr>
                <w:rStyle w:val="Artref"/>
              </w:rPr>
              <w:t>547.5</w:t>
            </w:r>
            <w:r w:rsidRPr="000634AF">
              <w:rPr>
                <w:b/>
                <w:bCs/>
                <w:rtl/>
                <w:lang w:val="en-GB"/>
              </w:rPr>
              <w:t xml:space="preserve">  </w:t>
            </w:r>
            <w:r w:rsidRPr="000634AF">
              <w:rPr>
                <w:rStyle w:val="Artref"/>
              </w:rPr>
              <w:t>551F.5</w:t>
            </w:r>
            <w:proofErr w:type="gramEnd"/>
            <w:r w:rsidRPr="000634AF">
              <w:rPr>
                <w:b/>
                <w:bCs/>
                <w:rtl/>
                <w:lang w:val="en-GB"/>
              </w:rPr>
              <w:t xml:space="preserve">  </w:t>
            </w:r>
            <w:r w:rsidRPr="000634AF">
              <w:rPr>
                <w:rStyle w:val="Artref"/>
              </w:rPr>
              <w:t>551H.5</w:t>
            </w:r>
            <w:r w:rsidRPr="000634AF">
              <w:rPr>
                <w:b/>
                <w:bCs/>
                <w:rtl/>
                <w:lang w:val="en-GB"/>
              </w:rPr>
              <w:t xml:space="preserve">  </w:t>
            </w:r>
            <w:r w:rsidRPr="000634AF">
              <w:rPr>
                <w:rStyle w:val="Artref"/>
              </w:rPr>
              <w:t>551I.5</w:t>
            </w:r>
          </w:p>
        </w:tc>
      </w:tr>
      <w:tr w:rsidR="0056402F" w:rsidRPr="000634AF" w14:paraId="79BCDA52" w14:textId="77777777" w:rsidTr="0056402F">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9E03779" w14:textId="77777777" w:rsidR="0056402F" w:rsidRPr="000634AF" w:rsidRDefault="0056402F" w:rsidP="0056402F">
            <w:pPr>
              <w:pStyle w:val="TabletextS5"/>
              <w:spacing w:line="280" w:lineRule="exact"/>
              <w:rPr>
                <w:b/>
                <w:bCs/>
                <w:rtl/>
              </w:rPr>
            </w:pPr>
            <w:r w:rsidRPr="000634AF">
              <w:rPr>
                <w:rFonts w:hint="cs"/>
                <w:b/>
                <w:bCs/>
                <w:rtl/>
              </w:rPr>
              <w:t>...</w:t>
            </w:r>
          </w:p>
        </w:tc>
      </w:tr>
      <w:tr w:rsidR="0056402F" w:rsidRPr="000634AF" w14:paraId="6FFF8FE5" w14:textId="77777777" w:rsidTr="0056402F">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5D1072EC" w14:textId="77777777" w:rsidR="0056402F" w:rsidRPr="000634AF" w:rsidRDefault="0056402F" w:rsidP="00EB2CA7">
            <w:pPr>
              <w:pStyle w:val="TabletextS5"/>
              <w:tabs>
                <w:tab w:val="clear" w:pos="1985"/>
                <w:tab w:val="clear" w:pos="3016"/>
                <w:tab w:val="left" w:pos="3141"/>
              </w:tabs>
              <w:spacing w:line="280" w:lineRule="exact"/>
            </w:pPr>
            <w:r w:rsidRPr="000634AF">
              <w:rPr>
                <w:rStyle w:val="Tablefreq"/>
              </w:rPr>
              <w:t>47,5-47,2</w:t>
            </w:r>
            <w:r w:rsidRPr="000634AF">
              <w:rPr>
                <w:rtl/>
              </w:rPr>
              <w:tab/>
            </w:r>
            <w:r w:rsidRPr="000634AF">
              <w:rPr>
                <w:b/>
                <w:bCs/>
                <w:rtl/>
              </w:rPr>
              <w:t>ثابتة</w:t>
            </w:r>
          </w:p>
          <w:p w14:paraId="5B15C0BE" w14:textId="77777777" w:rsidR="0056402F" w:rsidRPr="000634AF" w:rsidRDefault="0056402F" w:rsidP="00EB2CA7">
            <w:pPr>
              <w:pStyle w:val="TabletextS5"/>
              <w:tabs>
                <w:tab w:val="clear" w:pos="1985"/>
                <w:tab w:val="clear" w:pos="3016"/>
                <w:tab w:val="left" w:pos="3141"/>
              </w:tabs>
              <w:spacing w:line="280" w:lineRule="exact"/>
              <w:rPr>
                <w:b/>
                <w:bCs/>
                <w:rtl/>
              </w:rPr>
            </w:pPr>
            <w:r w:rsidRPr="000634AF">
              <w:rPr>
                <w:b/>
                <w:bCs/>
                <w:rtl/>
              </w:rPr>
              <w:tab/>
            </w:r>
            <w:r w:rsidRPr="000634AF">
              <w:rPr>
                <w:b/>
                <w:bCs/>
                <w:rtl/>
              </w:rPr>
              <w:tab/>
              <w:t xml:space="preserve">ثابتة </w:t>
            </w:r>
            <w:proofErr w:type="spellStart"/>
            <w:r w:rsidRPr="000634AF">
              <w:rPr>
                <w:b/>
                <w:bCs/>
                <w:rtl/>
              </w:rPr>
              <w:t>ساتلية</w:t>
            </w:r>
            <w:proofErr w:type="spellEnd"/>
            <w:r w:rsidRPr="000634AF">
              <w:rPr>
                <w:rtl/>
              </w:rPr>
              <w:t xml:space="preserve"> (فضاء-</w:t>
            </w:r>
            <w:proofErr w:type="gramStart"/>
            <w:r w:rsidRPr="000634AF">
              <w:rPr>
                <w:rtl/>
              </w:rPr>
              <w:t xml:space="preserve">أرض)  </w:t>
            </w:r>
            <w:r w:rsidRPr="000634AF">
              <w:rPr>
                <w:rStyle w:val="Artref"/>
              </w:rPr>
              <w:t>552.5</w:t>
            </w:r>
            <w:proofErr w:type="gramEnd"/>
            <w:ins w:id="38" w:author="Aly, Abdullah" w:date="2018-07-31T10:09:00Z">
              <w:r w:rsidRPr="000634AF">
                <w:rPr>
                  <w:rStyle w:val="Artref"/>
                  <w:rFonts w:hint="cs"/>
                  <w:rtl/>
                </w:rPr>
                <w:t xml:space="preserve"> </w:t>
              </w:r>
            </w:ins>
            <w:ins w:id="39" w:author="Tahawi, Hiba" w:date="2018-08-29T10:58:00Z">
              <w:r w:rsidRPr="000634AF">
                <w:rPr>
                  <w:rStyle w:val="Artref"/>
                  <w:rFonts w:hint="cs"/>
                  <w:rtl/>
                  <w:lang w:bidi="ar-SA"/>
                </w:rPr>
                <w:t xml:space="preserve"> </w:t>
              </w:r>
            </w:ins>
            <w:ins w:id="40" w:author="Aly, Abdullah" w:date="2018-07-31T10:09:00Z">
              <w:r w:rsidRPr="000634AF">
                <w:rPr>
                  <w:rStyle w:val="Artref"/>
                </w:rPr>
                <w:t xml:space="preserve">A16.5 </w:t>
              </w:r>
              <w:r w:rsidRPr="000634AF">
                <w:t>ADD</w:t>
              </w:r>
            </w:ins>
          </w:p>
          <w:p w14:paraId="6C902046" w14:textId="77777777" w:rsidR="0056402F" w:rsidRPr="000634AF" w:rsidRDefault="0056402F" w:rsidP="00EB2CA7">
            <w:pPr>
              <w:pStyle w:val="TabletextS5"/>
              <w:tabs>
                <w:tab w:val="clear" w:pos="1985"/>
                <w:tab w:val="clear" w:pos="3016"/>
                <w:tab w:val="left" w:pos="3141"/>
              </w:tabs>
              <w:spacing w:line="280" w:lineRule="exact"/>
              <w:rPr>
                <w:b/>
                <w:bCs/>
              </w:rPr>
            </w:pPr>
            <w:r w:rsidRPr="000634AF">
              <w:rPr>
                <w:rtl/>
              </w:rPr>
              <w:tab/>
            </w:r>
            <w:r w:rsidRPr="000634AF">
              <w:rPr>
                <w:rtl/>
              </w:rPr>
              <w:tab/>
            </w:r>
            <w:r w:rsidRPr="000634AF">
              <w:rPr>
                <w:b/>
                <w:bCs/>
                <w:rtl/>
              </w:rPr>
              <w:t>متنقلة</w:t>
            </w:r>
          </w:p>
          <w:p w14:paraId="703302CE" w14:textId="77777777" w:rsidR="0056402F" w:rsidRPr="000634AF" w:rsidRDefault="0056402F" w:rsidP="00EB2CA7">
            <w:pPr>
              <w:pStyle w:val="TabletextS5"/>
              <w:tabs>
                <w:tab w:val="clear" w:pos="1985"/>
                <w:tab w:val="clear" w:pos="3016"/>
                <w:tab w:val="left" w:pos="3141"/>
              </w:tabs>
              <w:spacing w:line="280" w:lineRule="exact"/>
              <w:rPr>
                <w:rStyle w:val="Artref"/>
                <w:b/>
                <w:bCs/>
                <w:rtl/>
              </w:rPr>
            </w:pPr>
            <w:r w:rsidRPr="000634AF">
              <w:rPr>
                <w:rtl/>
              </w:rPr>
              <w:tab/>
            </w:r>
            <w:r w:rsidRPr="000634AF">
              <w:rPr>
                <w:rtl/>
              </w:rPr>
              <w:tab/>
            </w:r>
            <w:r w:rsidRPr="000634AF">
              <w:rPr>
                <w:rStyle w:val="Artref"/>
              </w:rPr>
              <w:t>552A.5</w:t>
            </w:r>
          </w:p>
        </w:tc>
      </w:tr>
    </w:tbl>
    <w:p w14:paraId="4C6A8102" w14:textId="0CEC0905" w:rsidR="005B0B63" w:rsidRPr="000634AF" w:rsidRDefault="0056402F" w:rsidP="00C332D5">
      <w:pPr>
        <w:pStyle w:val="Reasons"/>
        <w:rPr>
          <w:rFonts w:ascii="Times New Roman" w:hAnsi="Times New Roman"/>
          <w:b w:val="0"/>
          <w:bCs w:val="0"/>
        </w:rPr>
      </w:pPr>
      <w:r w:rsidRPr="000634AF">
        <w:rPr>
          <w:rtl/>
        </w:rPr>
        <w:t>الأسباب:</w:t>
      </w:r>
      <w:r w:rsidRPr="000634AF">
        <w:tab/>
      </w:r>
      <w:r w:rsidR="00C332D5" w:rsidRPr="000634AF">
        <w:rPr>
          <w:rFonts w:hint="cs"/>
          <w:b w:val="0"/>
          <w:bCs w:val="0"/>
          <w:rtl/>
          <w:lang w:bidi="ar-EG"/>
        </w:rPr>
        <w:t xml:space="preserve">إضافة </w:t>
      </w:r>
      <w:r w:rsidR="00C332D5" w:rsidRPr="000634AF">
        <w:rPr>
          <w:rFonts w:hint="cs"/>
          <w:b w:val="0"/>
          <w:bCs w:val="0"/>
          <w:rtl/>
          <w:lang w:val="en-CA" w:bidi="ar-EG"/>
        </w:rPr>
        <w:t>حاشية</w:t>
      </w:r>
      <w:r w:rsidR="00C332D5" w:rsidRPr="000634AF">
        <w:rPr>
          <w:rFonts w:hint="cs"/>
          <w:b w:val="0"/>
          <w:bCs w:val="0"/>
          <w:rtl/>
          <w:lang w:bidi="ar-EG"/>
        </w:rPr>
        <w:t xml:space="preserve"> جديدة إلى الرقم </w:t>
      </w:r>
      <w:r w:rsidR="00C332D5" w:rsidRPr="000634AF">
        <w:rPr>
          <w:rStyle w:val="Artref"/>
          <w:lang w:val="en-GB"/>
        </w:rPr>
        <w:t>A</w:t>
      </w:r>
      <w:r w:rsidR="00C332D5" w:rsidRPr="000634AF">
        <w:rPr>
          <w:rStyle w:val="Artref"/>
        </w:rPr>
        <w:t>16.5</w:t>
      </w:r>
      <w:r w:rsidR="00C332D5" w:rsidRPr="000634AF">
        <w:rPr>
          <w:rFonts w:hint="cs"/>
          <w:b w:val="0"/>
          <w:bCs w:val="0"/>
          <w:rtl/>
          <w:lang w:val="en-CA" w:bidi="ar-EG"/>
        </w:rPr>
        <w:t xml:space="preserve"> من لوائح الراديو </w:t>
      </w:r>
      <w:r w:rsidR="00C332D5" w:rsidRPr="000634AF">
        <w:rPr>
          <w:rFonts w:hint="cs"/>
          <w:b w:val="0"/>
          <w:bCs w:val="0"/>
          <w:rtl/>
          <w:lang w:val="es-ES" w:bidi="ar-EG"/>
        </w:rPr>
        <w:t xml:space="preserve">لمعالجة مسألة التنسيق بين الأنظمة غير المستقرة بالنسبة إلى الأرض في الخدمة الثابتة </w:t>
      </w:r>
      <w:proofErr w:type="spellStart"/>
      <w:r w:rsidR="00C332D5" w:rsidRPr="000634AF">
        <w:rPr>
          <w:rFonts w:hint="cs"/>
          <w:b w:val="0"/>
          <w:bCs w:val="0"/>
          <w:rtl/>
          <w:lang w:val="es-ES" w:bidi="ar-EG"/>
        </w:rPr>
        <w:t>الساتلية</w:t>
      </w:r>
      <w:proofErr w:type="spellEnd"/>
      <w:r w:rsidR="00C332D5" w:rsidRPr="000634AF">
        <w:rPr>
          <w:rFonts w:hint="cs"/>
          <w:b w:val="0"/>
          <w:bCs w:val="0"/>
          <w:rtl/>
          <w:lang w:val="es-ES" w:bidi="ar-EG"/>
        </w:rPr>
        <w:t xml:space="preserve"> بموجب الرقم </w:t>
      </w:r>
      <w:r w:rsidR="00C332D5" w:rsidRPr="000634AF">
        <w:rPr>
          <w:b w:val="0"/>
          <w:bCs w:val="0"/>
          <w:lang w:val="en-GB" w:bidi="ar-EG"/>
        </w:rPr>
        <w:t>12.9</w:t>
      </w:r>
      <w:r w:rsidR="00C332D5" w:rsidRPr="000634AF">
        <w:rPr>
          <w:rFonts w:hint="cs"/>
          <w:b w:val="0"/>
          <w:bCs w:val="0"/>
          <w:rtl/>
          <w:lang w:val="en-GB" w:bidi="ar-EG"/>
        </w:rPr>
        <w:t xml:space="preserve"> </w:t>
      </w:r>
      <w:r w:rsidR="00C332D5" w:rsidRPr="000634AF">
        <w:rPr>
          <w:rFonts w:hint="cs"/>
          <w:b w:val="0"/>
          <w:bCs w:val="0"/>
          <w:rtl/>
          <w:lang w:val="es-ES" w:bidi="ar-EG"/>
        </w:rPr>
        <w:t>من لوائح الراديو.</w:t>
      </w:r>
      <w:r w:rsidR="00C332D5" w:rsidRPr="000634AF">
        <w:rPr>
          <w:rFonts w:hint="cs"/>
          <w:b w:val="0"/>
          <w:bCs w:val="0"/>
          <w:rtl/>
          <w:lang w:bidi="ar-EG"/>
        </w:rPr>
        <w:t xml:space="preserve"> وإضافة </w:t>
      </w:r>
      <w:r w:rsidR="00C332D5" w:rsidRPr="000634AF">
        <w:rPr>
          <w:rFonts w:hint="cs"/>
          <w:b w:val="0"/>
          <w:bCs w:val="0"/>
          <w:rtl/>
          <w:lang w:val="en-CA" w:bidi="ar-EG"/>
        </w:rPr>
        <w:t>حاشية</w:t>
      </w:r>
      <w:r w:rsidR="00C332D5" w:rsidRPr="000634AF">
        <w:rPr>
          <w:rFonts w:hint="cs"/>
          <w:b w:val="0"/>
          <w:bCs w:val="0"/>
          <w:rtl/>
          <w:lang w:bidi="ar-EG"/>
        </w:rPr>
        <w:t xml:space="preserve"> جديدة إلى الرقم </w:t>
      </w:r>
      <w:r w:rsidR="00C332D5" w:rsidRPr="000634AF">
        <w:rPr>
          <w:rStyle w:val="Artref"/>
        </w:rPr>
        <w:t>16</w:t>
      </w:r>
      <w:r w:rsidR="00EB2CA7">
        <w:rPr>
          <w:rStyle w:val="Artref"/>
        </w:rPr>
        <w:t>B</w:t>
      </w:r>
      <w:r w:rsidR="00C332D5" w:rsidRPr="000634AF">
        <w:rPr>
          <w:rStyle w:val="Artref"/>
        </w:rPr>
        <w:t>.5</w:t>
      </w:r>
      <w:r w:rsidR="00C332D5" w:rsidRPr="000634AF">
        <w:rPr>
          <w:rFonts w:hint="cs"/>
          <w:b w:val="0"/>
          <w:bCs w:val="0"/>
          <w:rtl/>
          <w:lang w:val="en-CA" w:bidi="ar-EG"/>
        </w:rPr>
        <w:t xml:space="preserve"> من لوائح الراديو </w:t>
      </w:r>
      <w:r w:rsidR="00C332D5" w:rsidRPr="000634AF">
        <w:rPr>
          <w:rFonts w:hint="eastAsia"/>
          <w:b w:val="0"/>
          <w:bCs w:val="0"/>
          <w:rtl/>
          <w:lang w:val="en-CA" w:bidi="ar-EG"/>
        </w:rPr>
        <w:t>في</w:t>
      </w:r>
      <w:r w:rsidR="00C332D5" w:rsidRPr="000634AF">
        <w:rPr>
          <w:b w:val="0"/>
          <w:bCs w:val="0"/>
          <w:rtl/>
          <w:lang w:val="en-CA" w:bidi="ar-EG"/>
        </w:rPr>
        <w:t xml:space="preserve"> </w:t>
      </w:r>
      <w:r w:rsidR="00C332D5" w:rsidRPr="000634AF">
        <w:rPr>
          <w:rFonts w:hint="cs"/>
          <w:b w:val="0"/>
          <w:bCs w:val="0"/>
          <w:rtl/>
          <w:lang w:val="en-CA" w:bidi="ar-EG"/>
        </w:rPr>
        <w:t>نطاق</w:t>
      </w:r>
      <w:r w:rsidR="00C332D5" w:rsidRPr="000634AF">
        <w:rPr>
          <w:b w:val="0"/>
          <w:bCs w:val="0"/>
          <w:rtl/>
          <w:lang w:val="en-CA" w:bidi="ar-EG"/>
        </w:rPr>
        <w:t xml:space="preserve"> التردد </w:t>
      </w:r>
      <w:r w:rsidR="00C332D5" w:rsidRPr="000634AF">
        <w:rPr>
          <w:rFonts w:ascii="Times New Roman" w:hAnsi="Times New Roman"/>
          <w:b w:val="0"/>
          <w:bCs w:val="0"/>
          <w:lang w:val="en-CA" w:bidi="ar-EG"/>
        </w:rPr>
        <w:t>GHz 40</w:t>
      </w:r>
      <w:r w:rsidR="00F0503A">
        <w:rPr>
          <w:rFonts w:ascii="Times New Roman" w:hAnsi="Times New Roman"/>
          <w:b w:val="0"/>
          <w:bCs w:val="0"/>
          <w:lang w:val="en-CA" w:bidi="ar-EG"/>
        </w:rPr>
        <w:t>,5</w:t>
      </w:r>
      <w:r w:rsidR="00C332D5" w:rsidRPr="000634AF">
        <w:rPr>
          <w:rFonts w:ascii="Times New Roman" w:hAnsi="Times New Roman"/>
          <w:b w:val="0"/>
          <w:bCs w:val="0"/>
          <w:lang w:val="en-CA" w:bidi="ar-EG"/>
        </w:rPr>
        <w:noBreakHyphen/>
        <w:t>39,5</w:t>
      </w:r>
      <w:r w:rsidR="00C332D5" w:rsidRPr="000634AF">
        <w:rPr>
          <w:b w:val="0"/>
          <w:bCs w:val="0"/>
          <w:rtl/>
          <w:lang w:val="en-CA" w:bidi="ar-EG"/>
        </w:rPr>
        <w:t xml:space="preserve"> </w:t>
      </w:r>
      <w:r w:rsidR="00C332D5" w:rsidRPr="000634AF">
        <w:rPr>
          <w:rFonts w:hint="cs"/>
          <w:b w:val="0"/>
          <w:bCs w:val="0"/>
          <w:rtl/>
          <w:lang w:val="en-CA" w:bidi="ar-EG"/>
        </w:rPr>
        <w:t>في جميع الأقاليم لمعالجة مسألة التنسيق بين</w:t>
      </w:r>
      <w:r w:rsidR="00C332D5" w:rsidRPr="000634AF">
        <w:rPr>
          <w:b w:val="0"/>
          <w:bCs w:val="0"/>
          <w:rtl/>
        </w:rPr>
        <w:t xml:space="preserve"> </w:t>
      </w:r>
      <w:r w:rsidR="00C332D5" w:rsidRPr="000634AF">
        <w:rPr>
          <w:rFonts w:hint="cs"/>
          <w:b w:val="0"/>
          <w:bCs w:val="0"/>
          <w:rtl/>
          <w:lang w:bidi="ar-EG"/>
        </w:rPr>
        <w:t xml:space="preserve">أنظمة </w:t>
      </w:r>
      <w:r w:rsidR="00C332D5" w:rsidRPr="000634AF">
        <w:rPr>
          <w:b w:val="0"/>
          <w:bCs w:val="0"/>
          <w:rtl/>
          <w:lang w:val="en-CA" w:bidi="ar-EG"/>
        </w:rPr>
        <w:t xml:space="preserve">الخدمة المتنقلة </w:t>
      </w:r>
      <w:proofErr w:type="spellStart"/>
      <w:r w:rsidR="00C332D5" w:rsidRPr="000634AF">
        <w:rPr>
          <w:b w:val="0"/>
          <w:bCs w:val="0"/>
          <w:rtl/>
          <w:lang w:val="en-CA" w:bidi="ar-EG"/>
        </w:rPr>
        <w:t>الساتلية</w:t>
      </w:r>
      <w:proofErr w:type="spellEnd"/>
      <w:r w:rsidR="00C332D5" w:rsidRPr="000634AF">
        <w:rPr>
          <w:b w:val="0"/>
          <w:bCs w:val="0"/>
          <w:rtl/>
          <w:lang w:val="en-CA" w:bidi="ar-EG"/>
        </w:rPr>
        <w:t xml:space="preserve"> </w:t>
      </w:r>
      <w:r w:rsidR="00C332D5" w:rsidRPr="000634AF">
        <w:rPr>
          <w:rFonts w:hint="cs"/>
          <w:b w:val="0"/>
          <w:bCs w:val="0"/>
          <w:rtl/>
          <w:lang w:val="en-CA" w:bidi="ar-EG"/>
        </w:rPr>
        <w:t xml:space="preserve">والأنظمة غير </w:t>
      </w:r>
      <w:r w:rsidR="00C332D5" w:rsidRPr="000634AF">
        <w:rPr>
          <w:b w:val="0"/>
          <w:bCs w:val="0"/>
          <w:rtl/>
          <w:lang w:bidi="ar-EG"/>
        </w:rPr>
        <w:t>المستقرة بالنسبة إلى الأرض</w:t>
      </w:r>
      <w:r w:rsidR="00C332D5" w:rsidRPr="000634AF">
        <w:rPr>
          <w:rFonts w:hint="cs"/>
          <w:b w:val="0"/>
          <w:bCs w:val="0"/>
          <w:rtl/>
          <w:lang w:val="en-CA" w:bidi="ar-EG"/>
        </w:rPr>
        <w:t xml:space="preserve"> في</w:t>
      </w:r>
      <w:r w:rsidR="00C332D5" w:rsidRPr="000634AF">
        <w:rPr>
          <w:rFonts w:hint="eastAsia"/>
          <w:b w:val="0"/>
          <w:bCs w:val="0"/>
          <w:rtl/>
          <w:lang w:val="en-CA" w:bidi="ar-EG"/>
        </w:rPr>
        <w:t> </w:t>
      </w:r>
      <w:r w:rsidR="00C332D5" w:rsidRPr="000634AF">
        <w:rPr>
          <w:b w:val="0"/>
          <w:bCs w:val="0"/>
          <w:rtl/>
          <w:lang w:val="en-CA" w:bidi="ar-EG"/>
        </w:rPr>
        <w:t xml:space="preserve">الخدمة الثابتة </w:t>
      </w:r>
      <w:proofErr w:type="spellStart"/>
      <w:r w:rsidR="00C332D5" w:rsidRPr="000634AF">
        <w:rPr>
          <w:b w:val="0"/>
          <w:bCs w:val="0"/>
          <w:rtl/>
          <w:lang w:val="en-CA" w:bidi="ar-EG"/>
        </w:rPr>
        <w:t>الساتلية</w:t>
      </w:r>
      <w:proofErr w:type="spellEnd"/>
      <w:r w:rsidR="00C332D5" w:rsidRPr="000634AF">
        <w:rPr>
          <w:rFonts w:hint="cs"/>
          <w:b w:val="0"/>
          <w:bCs w:val="0"/>
          <w:rtl/>
          <w:lang w:val="en-CA" w:bidi="ar-EG"/>
        </w:rPr>
        <w:t xml:space="preserve"> بموجب الرقم </w:t>
      </w:r>
      <w:r w:rsidR="00C332D5" w:rsidRPr="000634AF">
        <w:rPr>
          <w:b w:val="0"/>
          <w:bCs w:val="0"/>
          <w:lang w:val="en-GB" w:bidi="ar-EG"/>
        </w:rPr>
        <w:t>11</w:t>
      </w:r>
      <w:r w:rsidR="006030DB" w:rsidRPr="000634AF">
        <w:rPr>
          <w:b w:val="0"/>
          <w:bCs w:val="0"/>
          <w:lang w:val="en-GB" w:bidi="ar-EG"/>
        </w:rPr>
        <w:t>A</w:t>
      </w:r>
      <w:r w:rsidR="00C332D5" w:rsidRPr="000634AF">
        <w:rPr>
          <w:b w:val="0"/>
          <w:bCs w:val="0"/>
          <w:lang w:val="en-GB" w:bidi="ar-EG"/>
        </w:rPr>
        <w:t>.9</w:t>
      </w:r>
      <w:r w:rsidR="00C332D5" w:rsidRPr="000634AF">
        <w:rPr>
          <w:rFonts w:hint="cs"/>
          <w:b w:val="0"/>
          <w:bCs w:val="0"/>
          <w:rtl/>
          <w:lang w:val="en-GB" w:bidi="ar-EG"/>
        </w:rPr>
        <w:t xml:space="preserve"> من لوائح الراديو</w:t>
      </w:r>
      <w:r w:rsidR="00C332D5" w:rsidRPr="000634AF">
        <w:rPr>
          <w:rFonts w:hint="cs"/>
          <w:b w:val="0"/>
          <w:bCs w:val="0"/>
          <w:rtl/>
          <w:lang w:val="en-CA" w:bidi="ar-EG"/>
        </w:rPr>
        <w:t>.</w:t>
      </w:r>
    </w:p>
    <w:p w14:paraId="2CE419D2" w14:textId="77777777" w:rsidR="005B0B63" w:rsidRPr="000634AF" w:rsidRDefault="0056402F">
      <w:pPr>
        <w:pStyle w:val="Proposal"/>
      </w:pPr>
      <w:r w:rsidRPr="000634AF">
        <w:lastRenderedPageBreak/>
        <w:t>MOD</w:t>
      </w:r>
      <w:r w:rsidRPr="000634AF">
        <w:tab/>
        <w:t>SNG/50A6A1/3</w:t>
      </w:r>
      <w:r w:rsidRPr="000634AF">
        <w:rPr>
          <w:vanish/>
          <w:color w:val="7F7F7F" w:themeColor="text1" w:themeTint="80"/>
          <w:vertAlign w:val="superscript"/>
        </w:rPr>
        <w:t>#49998</w:t>
      </w:r>
    </w:p>
    <w:p w14:paraId="45BF5CF0" w14:textId="77777777" w:rsidR="0056402F" w:rsidRPr="000634AF" w:rsidRDefault="0056402F" w:rsidP="0056402F">
      <w:pPr>
        <w:pStyle w:val="Tabletitle"/>
        <w:keepLines/>
        <w:rPr>
          <w:rtl/>
        </w:rPr>
      </w:pPr>
      <w:r w:rsidRPr="000634AF">
        <w:t>GHz 51,4-47,5</w:t>
      </w:r>
    </w:p>
    <w:tbl>
      <w:tblPr>
        <w:bidiVisual/>
        <w:tblW w:w="5000" w:type="pct"/>
        <w:tblLayout w:type="fixed"/>
        <w:tblCellMar>
          <w:left w:w="107" w:type="dxa"/>
          <w:right w:w="107" w:type="dxa"/>
        </w:tblCellMar>
        <w:tblLook w:val="04A0" w:firstRow="1" w:lastRow="0" w:firstColumn="1" w:lastColumn="0" w:noHBand="0" w:noVBand="1"/>
      </w:tblPr>
      <w:tblGrid>
        <w:gridCol w:w="7"/>
        <w:gridCol w:w="3183"/>
        <w:gridCol w:w="7"/>
        <w:gridCol w:w="3280"/>
        <w:gridCol w:w="3152"/>
      </w:tblGrid>
      <w:tr w:rsidR="0056402F" w:rsidRPr="000634AF" w14:paraId="6976A1A7" w14:textId="77777777" w:rsidTr="0056402F">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595D403F" w14:textId="77777777" w:rsidR="0056402F" w:rsidRPr="000634AF" w:rsidRDefault="0056402F" w:rsidP="0056402F">
            <w:pPr>
              <w:pStyle w:val="Tablehead"/>
              <w:keepLines/>
              <w:spacing w:before="0" w:line="280" w:lineRule="exact"/>
              <w:rPr>
                <w:rtl/>
              </w:rPr>
            </w:pPr>
            <w:r w:rsidRPr="000634AF">
              <w:rPr>
                <w:rtl/>
              </w:rPr>
              <w:t>التوزيع على الخدمات</w:t>
            </w:r>
          </w:p>
        </w:tc>
      </w:tr>
      <w:tr w:rsidR="0056402F" w:rsidRPr="000634AF" w14:paraId="7C6DD575" w14:textId="77777777" w:rsidTr="0056402F">
        <w:trPr>
          <w:gridBefore w:val="1"/>
          <w:wBefore w:w="7" w:type="dxa"/>
          <w:cantSplit/>
        </w:trPr>
        <w:tc>
          <w:tcPr>
            <w:tcW w:w="3124" w:type="dxa"/>
            <w:tcBorders>
              <w:top w:val="single" w:sz="4" w:space="0" w:color="auto"/>
              <w:left w:val="single" w:sz="4" w:space="0" w:color="auto"/>
              <w:bottom w:val="single" w:sz="4" w:space="0" w:color="auto"/>
              <w:right w:val="single" w:sz="4" w:space="0" w:color="auto"/>
            </w:tcBorders>
            <w:hideMark/>
          </w:tcPr>
          <w:p w14:paraId="07246BAC" w14:textId="77777777" w:rsidR="0056402F" w:rsidRPr="000634AF" w:rsidRDefault="0056402F" w:rsidP="0056402F">
            <w:pPr>
              <w:pStyle w:val="Tablehead"/>
              <w:keepLines/>
              <w:spacing w:before="0" w:line="280" w:lineRule="exact"/>
              <w:rPr>
                <w:rtl/>
              </w:rPr>
            </w:pPr>
            <w:r w:rsidRPr="000634AF">
              <w:rPr>
                <w:rtl/>
              </w:rPr>
              <w:t xml:space="preserve">الإقليم </w:t>
            </w:r>
            <w:r w:rsidRPr="000634AF">
              <w:t>1</w:t>
            </w:r>
          </w:p>
        </w:tc>
        <w:tc>
          <w:tcPr>
            <w:tcW w:w="3226" w:type="dxa"/>
            <w:gridSpan w:val="2"/>
            <w:tcBorders>
              <w:top w:val="single" w:sz="4" w:space="0" w:color="auto"/>
              <w:left w:val="single" w:sz="4" w:space="0" w:color="auto"/>
              <w:bottom w:val="single" w:sz="4" w:space="0" w:color="auto"/>
              <w:right w:val="single" w:sz="4" w:space="0" w:color="auto"/>
            </w:tcBorders>
            <w:hideMark/>
          </w:tcPr>
          <w:p w14:paraId="1B435D75" w14:textId="77777777" w:rsidR="0056402F" w:rsidRPr="000634AF" w:rsidRDefault="0056402F" w:rsidP="0056402F">
            <w:pPr>
              <w:pStyle w:val="Tablehead"/>
              <w:keepLines/>
              <w:spacing w:before="0" w:line="280" w:lineRule="exact"/>
              <w:rPr>
                <w:rtl/>
              </w:rPr>
            </w:pPr>
            <w:r w:rsidRPr="000634AF">
              <w:rPr>
                <w:rtl/>
              </w:rPr>
              <w:t xml:space="preserve">الإقليم </w:t>
            </w:r>
            <w:r w:rsidRPr="000634AF">
              <w:t>2</w:t>
            </w:r>
          </w:p>
        </w:tc>
        <w:tc>
          <w:tcPr>
            <w:tcW w:w="3093" w:type="dxa"/>
            <w:tcBorders>
              <w:top w:val="single" w:sz="4" w:space="0" w:color="auto"/>
              <w:left w:val="single" w:sz="4" w:space="0" w:color="auto"/>
              <w:bottom w:val="single" w:sz="4" w:space="0" w:color="auto"/>
              <w:right w:val="single" w:sz="4" w:space="0" w:color="auto"/>
            </w:tcBorders>
            <w:hideMark/>
          </w:tcPr>
          <w:p w14:paraId="02651F49" w14:textId="77777777" w:rsidR="0056402F" w:rsidRPr="000634AF" w:rsidRDefault="0056402F" w:rsidP="0056402F">
            <w:pPr>
              <w:pStyle w:val="Tablehead"/>
              <w:keepLines/>
              <w:spacing w:before="0" w:line="280" w:lineRule="exact"/>
              <w:rPr>
                <w:rtl/>
              </w:rPr>
            </w:pPr>
            <w:r w:rsidRPr="000634AF">
              <w:rPr>
                <w:rtl/>
              </w:rPr>
              <w:t xml:space="preserve">الإقليم </w:t>
            </w:r>
            <w:r w:rsidRPr="000634AF">
              <w:t>3</w:t>
            </w:r>
          </w:p>
        </w:tc>
      </w:tr>
      <w:tr w:rsidR="0056402F" w:rsidRPr="000634AF" w14:paraId="32B883A1" w14:textId="77777777" w:rsidTr="0056402F">
        <w:trPr>
          <w:gridBefore w:val="1"/>
          <w:wBefore w:w="7" w:type="dxa"/>
          <w:cantSplit/>
        </w:trPr>
        <w:tc>
          <w:tcPr>
            <w:tcW w:w="3124" w:type="dxa"/>
            <w:tcBorders>
              <w:top w:val="single" w:sz="4" w:space="0" w:color="auto"/>
              <w:left w:val="single" w:sz="4" w:space="0" w:color="auto"/>
              <w:bottom w:val="single" w:sz="4" w:space="0" w:color="auto"/>
              <w:right w:val="single" w:sz="4" w:space="0" w:color="auto"/>
            </w:tcBorders>
            <w:hideMark/>
          </w:tcPr>
          <w:p w14:paraId="1CA2F493" w14:textId="77777777" w:rsidR="0056402F" w:rsidRPr="000634AF" w:rsidRDefault="0056402F" w:rsidP="0056402F">
            <w:pPr>
              <w:pStyle w:val="TabletextS5"/>
              <w:keepNext/>
              <w:keepLines/>
              <w:spacing w:line="280" w:lineRule="exact"/>
              <w:rPr>
                <w:rStyle w:val="Tablefreq"/>
                <w:rtl/>
              </w:rPr>
            </w:pPr>
            <w:r w:rsidRPr="000634AF">
              <w:rPr>
                <w:rStyle w:val="Tablefreq"/>
              </w:rPr>
              <w:t>47,9-47,5</w:t>
            </w:r>
          </w:p>
          <w:p w14:paraId="328D7AC1" w14:textId="77777777" w:rsidR="0056402F" w:rsidRPr="000634AF" w:rsidRDefault="0056402F" w:rsidP="0056402F">
            <w:pPr>
              <w:pStyle w:val="TabletextS5"/>
              <w:keepNext/>
              <w:keepLines/>
              <w:spacing w:line="280" w:lineRule="exact"/>
              <w:ind w:left="143" w:hanging="143"/>
              <w:rPr>
                <w:rtl/>
              </w:rPr>
            </w:pPr>
            <w:r w:rsidRPr="000634AF">
              <w:rPr>
                <w:b/>
                <w:bCs/>
                <w:rtl/>
              </w:rPr>
              <w:t>ثابتة</w:t>
            </w:r>
          </w:p>
          <w:p w14:paraId="78AAFF4C" w14:textId="77777777" w:rsidR="0056402F" w:rsidRPr="000634AF" w:rsidRDefault="0056402F" w:rsidP="0056402F">
            <w:pPr>
              <w:pStyle w:val="TabletextS5"/>
              <w:keepNext/>
              <w:keepLines/>
              <w:spacing w:line="280" w:lineRule="exact"/>
              <w:ind w:left="143" w:hanging="143"/>
              <w:rPr>
                <w:b/>
                <w:bCs/>
                <w:rtl/>
              </w:rPr>
            </w:pPr>
            <w:r w:rsidRPr="000634AF">
              <w:rPr>
                <w:b/>
                <w:bCs/>
                <w:rtl/>
              </w:rPr>
              <w:t xml:space="preserve">ثابتة </w:t>
            </w:r>
            <w:proofErr w:type="spellStart"/>
            <w:r w:rsidRPr="000634AF">
              <w:rPr>
                <w:b/>
                <w:bCs/>
                <w:rtl/>
              </w:rPr>
              <w:t>ساتلية</w:t>
            </w:r>
            <w:proofErr w:type="spellEnd"/>
            <w:r w:rsidRPr="000634AF">
              <w:rPr>
                <w:b/>
                <w:bCs/>
                <w:rtl/>
              </w:rPr>
              <w:br/>
            </w:r>
            <w:r w:rsidRPr="000634AF">
              <w:rPr>
                <w:rtl/>
              </w:rPr>
              <w:t>(أرض-</w:t>
            </w:r>
            <w:proofErr w:type="gramStart"/>
            <w:r w:rsidRPr="000634AF">
              <w:rPr>
                <w:rtl/>
              </w:rPr>
              <w:t xml:space="preserve">فضاء)  </w:t>
            </w:r>
            <w:r w:rsidRPr="000634AF">
              <w:rPr>
                <w:rStyle w:val="Artref"/>
              </w:rPr>
              <w:t>552.5</w:t>
            </w:r>
            <w:proofErr w:type="gramEnd"/>
            <w:ins w:id="41" w:author="Aly, Abdullah" w:date="2018-07-31T10:09:00Z">
              <w:r w:rsidRPr="000634AF">
                <w:rPr>
                  <w:rFonts w:hint="cs"/>
                  <w:b/>
                  <w:bCs/>
                  <w:rtl/>
                </w:rPr>
                <w:t xml:space="preserve"> </w:t>
              </w:r>
            </w:ins>
            <w:ins w:id="42" w:author="Tahawi, Hiba" w:date="2018-08-29T10:59:00Z">
              <w:r w:rsidRPr="000634AF">
                <w:rPr>
                  <w:rStyle w:val="Artref"/>
                  <w:rFonts w:hint="cs"/>
                  <w:rtl/>
                  <w:lang w:bidi="ar-SA"/>
                </w:rPr>
                <w:t xml:space="preserve"> </w:t>
              </w:r>
            </w:ins>
            <w:ins w:id="43" w:author="Aly, Abdullah" w:date="2018-07-31T10:09:00Z">
              <w:r w:rsidRPr="000634AF">
                <w:rPr>
                  <w:rStyle w:val="Artref"/>
                </w:rPr>
                <w:t xml:space="preserve">A16.5 </w:t>
              </w:r>
              <w:r w:rsidRPr="000634AF">
                <w:t>ADD</w:t>
              </w:r>
            </w:ins>
            <w:r w:rsidRPr="000634AF">
              <w:br/>
            </w:r>
            <w:r w:rsidRPr="000634AF">
              <w:rPr>
                <w:rtl/>
              </w:rPr>
              <w:t xml:space="preserve">(فضاء-أرض)  </w:t>
            </w:r>
            <w:r w:rsidRPr="000634AF">
              <w:rPr>
                <w:rStyle w:val="Artref"/>
              </w:rPr>
              <w:t>516B.5</w:t>
            </w:r>
            <w:r w:rsidRPr="000634AF">
              <w:rPr>
                <w:b/>
                <w:bCs/>
                <w:rtl/>
              </w:rPr>
              <w:t xml:space="preserve">  </w:t>
            </w:r>
            <w:r w:rsidRPr="000634AF">
              <w:rPr>
                <w:rStyle w:val="Artref"/>
              </w:rPr>
              <w:t>554A.5</w:t>
            </w:r>
          </w:p>
          <w:p w14:paraId="531107DC" w14:textId="77777777" w:rsidR="0056402F" w:rsidRPr="000634AF" w:rsidRDefault="0056402F" w:rsidP="0056402F">
            <w:pPr>
              <w:pStyle w:val="TabletextS5"/>
              <w:keepNext/>
              <w:keepLines/>
              <w:spacing w:line="280" w:lineRule="exact"/>
              <w:ind w:left="143" w:hanging="143"/>
              <w:rPr>
                <w:bCs/>
              </w:rPr>
            </w:pPr>
            <w:r w:rsidRPr="000634AF">
              <w:rPr>
                <w:bCs/>
                <w:rtl/>
              </w:rPr>
              <w:t>متنقلة</w:t>
            </w:r>
          </w:p>
        </w:tc>
        <w:tc>
          <w:tcPr>
            <w:tcW w:w="6319" w:type="dxa"/>
            <w:gridSpan w:val="3"/>
            <w:tcBorders>
              <w:top w:val="single" w:sz="4" w:space="0" w:color="auto"/>
              <w:left w:val="single" w:sz="4" w:space="0" w:color="auto"/>
              <w:bottom w:val="single" w:sz="4" w:space="0" w:color="auto"/>
              <w:right w:val="single" w:sz="4" w:space="0" w:color="auto"/>
            </w:tcBorders>
            <w:hideMark/>
          </w:tcPr>
          <w:p w14:paraId="4F676980" w14:textId="77777777" w:rsidR="0056402F" w:rsidRPr="000634AF" w:rsidRDefault="0056402F" w:rsidP="0056402F">
            <w:pPr>
              <w:pStyle w:val="TabletextS5"/>
              <w:keepNext/>
              <w:keepLines/>
              <w:spacing w:line="280" w:lineRule="exact"/>
              <w:rPr>
                <w:rStyle w:val="Tablefreq"/>
                <w:b w:val="0"/>
                <w:szCs w:val="20"/>
                <w:rtl/>
              </w:rPr>
            </w:pPr>
            <w:r w:rsidRPr="000634AF">
              <w:rPr>
                <w:rStyle w:val="Tablefreq"/>
              </w:rPr>
              <w:t>47,9-47,5</w:t>
            </w:r>
          </w:p>
          <w:p w14:paraId="4D472087" w14:textId="77777777" w:rsidR="0056402F" w:rsidRPr="000634AF" w:rsidRDefault="0056402F" w:rsidP="0056402F">
            <w:pPr>
              <w:pStyle w:val="TabletextS5"/>
              <w:keepNext/>
              <w:keepLines/>
              <w:tabs>
                <w:tab w:val="left" w:pos="361"/>
              </w:tabs>
              <w:spacing w:line="280" w:lineRule="exact"/>
              <w:rPr>
                <w:b/>
                <w:bCs/>
                <w:rtl/>
              </w:rPr>
            </w:pPr>
            <w:r w:rsidRPr="000634AF">
              <w:rPr>
                <w:b/>
                <w:bCs/>
              </w:rPr>
              <w:tab/>
            </w:r>
            <w:r w:rsidRPr="000634AF">
              <w:rPr>
                <w:b/>
                <w:bCs/>
                <w:rtl/>
              </w:rPr>
              <w:tab/>
              <w:t>ثابتة</w:t>
            </w:r>
          </w:p>
          <w:p w14:paraId="3CB7AA64" w14:textId="77777777" w:rsidR="0056402F" w:rsidRPr="000634AF" w:rsidRDefault="0056402F" w:rsidP="0056402F">
            <w:pPr>
              <w:pStyle w:val="TabletextS5"/>
              <w:keepNext/>
              <w:keepLines/>
              <w:tabs>
                <w:tab w:val="left" w:pos="361"/>
              </w:tabs>
              <w:spacing w:line="280" w:lineRule="exact"/>
              <w:rPr>
                <w:b/>
                <w:bCs/>
              </w:rPr>
            </w:pPr>
            <w:r w:rsidRPr="000634AF">
              <w:rPr>
                <w:b/>
                <w:bCs/>
              </w:rPr>
              <w:tab/>
            </w:r>
            <w:r w:rsidRPr="000634AF">
              <w:rPr>
                <w:b/>
                <w:bCs/>
                <w:rtl/>
              </w:rPr>
              <w:tab/>
              <w:t xml:space="preserve">ثابتة </w:t>
            </w:r>
            <w:proofErr w:type="spellStart"/>
            <w:r w:rsidRPr="000634AF">
              <w:rPr>
                <w:b/>
                <w:bCs/>
                <w:rtl/>
              </w:rPr>
              <w:t>ساتلية</w:t>
            </w:r>
            <w:proofErr w:type="spellEnd"/>
            <w:r w:rsidRPr="000634AF">
              <w:rPr>
                <w:rtl/>
              </w:rPr>
              <w:t xml:space="preserve"> (أرض-</w:t>
            </w:r>
            <w:proofErr w:type="gramStart"/>
            <w:r w:rsidRPr="000634AF">
              <w:rPr>
                <w:rtl/>
              </w:rPr>
              <w:t xml:space="preserve">فضاء)  </w:t>
            </w:r>
            <w:r w:rsidRPr="000634AF">
              <w:rPr>
                <w:rStyle w:val="Artref"/>
              </w:rPr>
              <w:t>552.5</w:t>
            </w:r>
            <w:proofErr w:type="gramEnd"/>
            <w:ins w:id="44" w:author="Aly, Abdullah" w:date="2018-07-31T10:09:00Z">
              <w:r w:rsidRPr="000634AF">
                <w:rPr>
                  <w:rStyle w:val="Artref"/>
                  <w:rFonts w:hint="cs"/>
                  <w:rtl/>
                </w:rPr>
                <w:t xml:space="preserve"> </w:t>
              </w:r>
            </w:ins>
            <w:ins w:id="45" w:author="Tahawi, Hiba" w:date="2018-08-29T10:59:00Z">
              <w:r w:rsidRPr="000634AF">
                <w:rPr>
                  <w:rStyle w:val="Artref"/>
                  <w:rFonts w:hint="cs"/>
                  <w:rtl/>
                  <w:lang w:bidi="ar-SA"/>
                </w:rPr>
                <w:t xml:space="preserve"> </w:t>
              </w:r>
            </w:ins>
            <w:ins w:id="46" w:author="Aly, Abdullah" w:date="2018-07-31T10:09:00Z">
              <w:r w:rsidRPr="000634AF">
                <w:rPr>
                  <w:rStyle w:val="Artref"/>
                </w:rPr>
                <w:t xml:space="preserve">A16.5 </w:t>
              </w:r>
              <w:r w:rsidRPr="000634AF">
                <w:t>ADD</w:t>
              </w:r>
            </w:ins>
          </w:p>
          <w:p w14:paraId="6D10A5E0" w14:textId="77777777" w:rsidR="0056402F" w:rsidRPr="000634AF" w:rsidRDefault="0056402F" w:rsidP="0056402F">
            <w:pPr>
              <w:pStyle w:val="TabletextS5"/>
              <w:keepNext/>
              <w:keepLines/>
              <w:tabs>
                <w:tab w:val="left" w:pos="361"/>
              </w:tabs>
              <w:spacing w:line="280" w:lineRule="exact"/>
              <w:rPr>
                <w:bCs/>
              </w:rPr>
            </w:pPr>
            <w:r w:rsidRPr="000634AF">
              <w:rPr>
                <w:bCs/>
              </w:rPr>
              <w:tab/>
            </w:r>
            <w:r w:rsidRPr="000634AF">
              <w:rPr>
                <w:bCs/>
                <w:rtl/>
              </w:rPr>
              <w:tab/>
              <w:t>متنقلة</w:t>
            </w:r>
          </w:p>
        </w:tc>
      </w:tr>
      <w:tr w:rsidR="0056402F" w:rsidRPr="000634AF" w14:paraId="22E20815" w14:textId="77777777" w:rsidTr="0056402F">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6B9E77B3" w14:textId="77777777" w:rsidR="0056402F" w:rsidRPr="000634AF" w:rsidRDefault="0056402F" w:rsidP="00CE39B8">
            <w:pPr>
              <w:pStyle w:val="TabletextS5"/>
              <w:keepNext/>
              <w:keepLines/>
              <w:tabs>
                <w:tab w:val="clear" w:pos="1985"/>
                <w:tab w:val="clear" w:pos="3016"/>
                <w:tab w:val="left" w:pos="3129"/>
                <w:tab w:val="left" w:pos="3305"/>
              </w:tabs>
              <w:spacing w:line="280" w:lineRule="exact"/>
              <w:rPr>
                <w:rtl/>
              </w:rPr>
            </w:pPr>
            <w:r w:rsidRPr="000634AF">
              <w:rPr>
                <w:rStyle w:val="Tablefreq"/>
              </w:rPr>
              <w:t>48,2-47,9</w:t>
            </w:r>
            <w:r w:rsidRPr="000634AF">
              <w:rPr>
                <w:rtl/>
              </w:rPr>
              <w:tab/>
            </w:r>
            <w:r w:rsidRPr="000634AF">
              <w:rPr>
                <w:bCs/>
                <w:rtl/>
              </w:rPr>
              <w:t>ثابتة</w:t>
            </w:r>
          </w:p>
          <w:p w14:paraId="3963016B" w14:textId="77777777" w:rsidR="0056402F" w:rsidRPr="000634AF" w:rsidRDefault="0056402F" w:rsidP="00CE39B8">
            <w:pPr>
              <w:pStyle w:val="TabletextS5"/>
              <w:keepNext/>
              <w:keepLines/>
              <w:tabs>
                <w:tab w:val="clear" w:pos="1985"/>
                <w:tab w:val="clear" w:pos="3016"/>
                <w:tab w:val="left" w:pos="3129"/>
                <w:tab w:val="left" w:pos="3305"/>
              </w:tabs>
              <w:spacing w:line="280" w:lineRule="exact"/>
              <w:rPr>
                <w:b/>
                <w:bCs/>
                <w:rtl/>
              </w:rPr>
            </w:pPr>
            <w:r w:rsidRPr="000634AF">
              <w:rPr>
                <w:b/>
                <w:bCs/>
              </w:rPr>
              <w:tab/>
            </w:r>
            <w:r w:rsidRPr="000634AF">
              <w:rPr>
                <w:b/>
                <w:bCs/>
                <w:rtl/>
              </w:rPr>
              <w:tab/>
              <w:t xml:space="preserve">ثابتة </w:t>
            </w:r>
            <w:proofErr w:type="spellStart"/>
            <w:r w:rsidRPr="000634AF">
              <w:rPr>
                <w:b/>
                <w:bCs/>
                <w:rtl/>
              </w:rPr>
              <w:t>ساتلية</w:t>
            </w:r>
            <w:proofErr w:type="spellEnd"/>
            <w:r w:rsidRPr="000634AF">
              <w:rPr>
                <w:rtl/>
              </w:rPr>
              <w:t xml:space="preserve"> (أرض-</w:t>
            </w:r>
            <w:proofErr w:type="gramStart"/>
            <w:r w:rsidRPr="000634AF">
              <w:rPr>
                <w:rtl/>
              </w:rPr>
              <w:t xml:space="preserve">فضاء)  </w:t>
            </w:r>
            <w:r w:rsidRPr="000634AF">
              <w:rPr>
                <w:rStyle w:val="Artref"/>
              </w:rPr>
              <w:t>552.5</w:t>
            </w:r>
            <w:proofErr w:type="gramEnd"/>
            <w:ins w:id="47" w:author="Aly, Abdullah" w:date="2018-07-31T10:09:00Z">
              <w:r w:rsidRPr="000634AF">
                <w:rPr>
                  <w:rFonts w:hint="cs"/>
                  <w:rtl/>
                </w:rPr>
                <w:t xml:space="preserve"> </w:t>
              </w:r>
            </w:ins>
            <w:ins w:id="48" w:author="Tahawi, Hiba" w:date="2018-08-29T10:59:00Z">
              <w:r w:rsidRPr="000634AF">
                <w:rPr>
                  <w:rStyle w:val="Artref"/>
                  <w:rFonts w:hint="cs"/>
                  <w:rtl/>
                  <w:lang w:bidi="ar-SA"/>
                </w:rPr>
                <w:t xml:space="preserve"> </w:t>
              </w:r>
            </w:ins>
            <w:ins w:id="49" w:author="Aly, Abdullah" w:date="2018-07-31T10:09:00Z">
              <w:r w:rsidRPr="000634AF">
                <w:rPr>
                  <w:rStyle w:val="Artref"/>
                </w:rPr>
                <w:t xml:space="preserve">A16.5 </w:t>
              </w:r>
              <w:r w:rsidRPr="000634AF">
                <w:t>ADD</w:t>
              </w:r>
            </w:ins>
          </w:p>
          <w:p w14:paraId="263A3539" w14:textId="77777777" w:rsidR="0056402F" w:rsidRPr="000634AF" w:rsidRDefault="0056402F" w:rsidP="00CE39B8">
            <w:pPr>
              <w:pStyle w:val="TabletextS5"/>
              <w:keepNext/>
              <w:keepLines/>
              <w:tabs>
                <w:tab w:val="clear" w:pos="1985"/>
                <w:tab w:val="clear" w:pos="3016"/>
                <w:tab w:val="left" w:pos="3129"/>
                <w:tab w:val="left" w:pos="3305"/>
              </w:tabs>
              <w:spacing w:line="280" w:lineRule="exact"/>
              <w:rPr>
                <w:b/>
                <w:bCs/>
                <w:rtl/>
                <w:lang w:bidi="ar-SA"/>
              </w:rPr>
            </w:pPr>
            <w:r w:rsidRPr="000634AF">
              <w:rPr>
                <w:b/>
                <w:bCs/>
              </w:rPr>
              <w:tab/>
            </w:r>
            <w:r w:rsidRPr="000634AF">
              <w:rPr>
                <w:b/>
                <w:bCs/>
                <w:rtl/>
              </w:rPr>
              <w:tab/>
              <w:t>متنقلة</w:t>
            </w:r>
          </w:p>
          <w:p w14:paraId="22188CE6" w14:textId="77777777" w:rsidR="0056402F" w:rsidRPr="000634AF" w:rsidRDefault="0056402F" w:rsidP="00CE39B8">
            <w:pPr>
              <w:pStyle w:val="TabletextS5"/>
              <w:keepNext/>
              <w:keepLines/>
              <w:tabs>
                <w:tab w:val="clear" w:pos="1985"/>
                <w:tab w:val="clear" w:pos="3016"/>
                <w:tab w:val="left" w:pos="3129"/>
                <w:tab w:val="left" w:pos="3305"/>
              </w:tabs>
              <w:spacing w:line="280" w:lineRule="exact"/>
              <w:rPr>
                <w:rStyle w:val="Artref"/>
                <w:b/>
                <w:bCs/>
                <w:rtl/>
              </w:rPr>
            </w:pPr>
            <w:r w:rsidRPr="000634AF">
              <w:tab/>
            </w:r>
            <w:r w:rsidRPr="000634AF">
              <w:rPr>
                <w:rtl/>
              </w:rPr>
              <w:tab/>
            </w:r>
            <w:r w:rsidRPr="000634AF">
              <w:rPr>
                <w:rStyle w:val="Artref"/>
              </w:rPr>
              <w:t>552A.5</w:t>
            </w:r>
          </w:p>
        </w:tc>
      </w:tr>
      <w:tr w:rsidR="0056402F" w:rsidRPr="000634AF" w14:paraId="42A9697A" w14:textId="77777777" w:rsidTr="0056402F">
        <w:trPr>
          <w:cantSplit/>
        </w:trPr>
        <w:tc>
          <w:tcPr>
            <w:tcW w:w="3138" w:type="dxa"/>
            <w:gridSpan w:val="3"/>
            <w:tcBorders>
              <w:top w:val="nil"/>
              <w:left w:val="single" w:sz="4" w:space="0" w:color="auto"/>
              <w:bottom w:val="single" w:sz="4" w:space="0" w:color="auto"/>
              <w:right w:val="single" w:sz="4" w:space="0" w:color="auto"/>
            </w:tcBorders>
            <w:hideMark/>
          </w:tcPr>
          <w:p w14:paraId="545CCDC4" w14:textId="77777777" w:rsidR="0056402F" w:rsidRPr="000634AF" w:rsidRDefault="0056402F" w:rsidP="0056402F">
            <w:pPr>
              <w:pStyle w:val="TabletextS5"/>
              <w:spacing w:line="280" w:lineRule="exact"/>
              <w:rPr>
                <w:rStyle w:val="Tablefreq"/>
              </w:rPr>
            </w:pPr>
            <w:r w:rsidRPr="000634AF">
              <w:rPr>
                <w:rStyle w:val="Tablefreq"/>
              </w:rPr>
              <w:t>48,54-48,2</w:t>
            </w:r>
          </w:p>
          <w:p w14:paraId="074EC4A1" w14:textId="77777777" w:rsidR="0056402F" w:rsidRPr="000634AF" w:rsidRDefault="0056402F" w:rsidP="0056402F">
            <w:pPr>
              <w:pStyle w:val="TabletextS5"/>
              <w:spacing w:line="280" w:lineRule="exact"/>
              <w:ind w:left="143" w:hanging="143"/>
              <w:rPr>
                <w:rtl/>
              </w:rPr>
            </w:pPr>
            <w:r w:rsidRPr="000634AF">
              <w:rPr>
                <w:b/>
                <w:bCs/>
                <w:rtl/>
              </w:rPr>
              <w:t>ثابتة</w:t>
            </w:r>
          </w:p>
          <w:p w14:paraId="73DA0198" w14:textId="77777777" w:rsidR="0056402F" w:rsidRPr="000634AF" w:rsidRDefault="0056402F" w:rsidP="0056402F">
            <w:pPr>
              <w:pStyle w:val="TabletextS5"/>
              <w:spacing w:line="280" w:lineRule="exact"/>
              <w:ind w:left="143" w:hanging="143"/>
              <w:rPr>
                <w:rtl/>
              </w:rPr>
            </w:pPr>
            <w:r w:rsidRPr="000634AF">
              <w:rPr>
                <w:b/>
                <w:bCs/>
                <w:rtl/>
              </w:rPr>
              <w:t xml:space="preserve">ثابتة </w:t>
            </w:r>
            <w:proofErr w:type="spellStart"/>
            <w:r w:rsidRPr="000634AF">
              <w:rPr>
                <w:b/>
                <w:bCs/>
                <w:rtl/>
              </w:rPr>
              <w:t>ساتلية</w:t>
            </w:r>
            <w:proofErr w:type="spellEnd"/>
            <w:r w:rsidRPr="000634AF">
              <w:rPr>
                <w:rtl/>
              </w:rPr>
              <w:br/>
              <w:t>(أرض-</w:t>
            </w:r>
            <w:proofErr w:type="gramStart"/>
            <w:r w:rsidRPr="000634AF">
              <w:rPr>
                <w:rtl/>
              </w:rPr>
              <w:t xml:space="preserve">فضاء)  </w:t>
            </w:r>
            <w:r w:rsidRPr="000634AF">
              <w:rPr>
                <w:rStyle w:val="Artref"/>
              </w:rPr>
              <w:t>552.5</w:t>
            </w:r>
            <w:proofErr w:type="gramEnd"/>
            <w:ins w:id="50" w:author="Aly, Abdullah" w:date="2018-07-31T10:09:00Z">
              <w:r w:rsidRPr="000634AF">
                <w:rPr>
                  <w:rStyle w:val="Artref"/>
                  <w:rFonts w:hint="cs"/>
                  <w:rtl/>
                </w:rPr>
                <w:t xml:space="preserve"> </w:t>
              </w:r>
            </w:ins>
            <w:ins w:id="51" w:author="Tahawi, Hiba" w:date="2018-08-29T10:59:00Z">
              <w:r w:rsidRPr="000634AF">
                <w:rPr>
                  <w:rStyle w:val="Artref"/>
                  <w:rFonts w:hint="cs"/>
                  <w:rtl/>
                  <w:lang w:bidi="ar-SA"/>
                </w:rPr>
                <w:t xml:space="preserve"> </w:t>
              </w:r>
            </w:ins>
            <w:ins w:id="52" w:author="Aly, Abdullah" w:date="2018-07-31T10:09:00Z">
              <w:r w:rsidRPr="000634AF">
                <w:rPr>
                  <w:rStyle w:val="Artref"/>
                </w:rPr>
                <w:t xml:space="preserve">A16.5 </w:t>
              </w:r>
              <w:r w:rsidRPr="000634AF">
                <w:t>ADD</w:t>
              </w:r>
            </w:ins>
            <w:r w:rsidRPr="000634AF">
              <w:rPr>
                <w:rtl/>
              </w:rPr>
              <w:br/>
              <w:t xml:space="preserve">(فضاء-أرض)  </w:t>
            </w:r>
            <w:r w:rsidRPr="000634AF">
              <w:rPr>
                <w:rStyle w:val="Artref"/>
              </w:rPr>
              <w:t>516B.5</w:t>
            </w:r>
            <w:r w:rsidRPr="000634AF">
              <w:rPr>
                <w:rtl/>
              </w:rPr>
              <w:t xml:space="preserve">  </w:t>
            </w:r>
            <w:r w:rsidRPr="000634AF">
              <w:rPr>
                <w:rtl/>
              </w:rPr>
              <w:br/>
            </w:r>
            <w:r w:rsidRPr="000634AF">
              <w:rPr>
                <w:rStyle w:val="Artref"/>
              </w:rPr>
              <w:t>554A.5</w:t>
            </w:r>
            <w:r w:rsidRPr="000634AF">
              <w:rPr>
                <w:b/>
                <w:bCs/>
                <w:rtl/>
              </w:rPr>
              <w:t xml:space="preserve">  </w:t>
            </w:r>
            <w:r w:rsidRPr="000634AF">
              <w:rPr>
                <w:rStyle w:val="Artref"/>
              </w:rPr>
              <w:t>555B.5</w:t>
            </w:r>
          </w:p>
          <w:p w14:paraId="0D7C0B66" w14:textId="77777777" w:rsidR="0056402F" w:rsidRPr="000634AF" w:rsidRDefault="0056402F" w:rsidP="0056402F">
            <w:pPr>
              <w:pStyle w:val="TabletextS5"/>
              <w:spacing w:line="280" w:lineRule="exact"/>
              <w:ind w:left="143" w:hanging="143"/>
              <w:rPr>
                <w:b/>
                <w:bCs/>
              </w:rPr>
            </w:pPr>
            <w:r w:rsidRPr="000634AF">
              <w:rPr>
                <w:b/>
                <w:bCs/>
                <w:rtl/>
              </w:rPr>
              <w:t>متنقلة</w:t>
            </w:r>
          </w:p>
        </w:tc>
        <w:tc>
          <w:tcPr>
            <w:tcW w:w="6312" w:type="dxa"/>
            <w:gridSpan w:val="2"/>
            <w:tcBorders>
              <w:top w:val="nil"/>
              <w:left w:val="single" w:sz="4" w:space="0" w:color="auto"/>
              <w:bottom w:val="nil"/>
              <w:right w:val="single" w:sz="4" w:space="0" w:color="auto"/>
            </w:tcBorders>
            <w:hideMark/>
          </w:tcPr>
          <w:p w14:paraId="6ACE002C" w14:textId="77777777" w:rsidR="0056402F" w:rsidRPr="000634AF" w:rsidRDefault="0056402F" w:rsidP="0056402F">
            <w:pPr>
              <w:pStyle w:val="TabletextS5"/>
              <w:spacing w:line="280" w:lineRule="exact"/>
              <w:rPr>
                <w:rStyle w:val="Tablefreq"/>
                <w:rtl/>
              </w:rPr>
            </w:pPr>
            <w:r w:rsidRPr="000634AF">
              <w:rPr>
                <w:rStyle w:val="Tablefreq"/>
              </w:rPr>
              <w:t>50,2-48,2</w:t>
            </w:r>
          </w:p>
          <w:p w14:paraId="7BE99A0E" w14:textId="77777777" w:rsidR="0056402F" w:rsidRPr="000634AF" w:rsidRDefault="0056402F" w:rsidP="0056402F">
            <w:pPr>
              <w:pStyle w:val="TabletextS5"/>
              <w:tabs>
                <w:tab w:val="left" w:pos="361"/>
              </w:tabs>
              <w:spacing w:line="280" w:lineRule="exact"/>
              <w:rPr>
                <w:rtl/>
              </w:rPr>
            </w:pPr>
            <w:r w:rsidRPr="000634AF">
              <w:rPr>
                <w:b/>
                <w:bCs/>
                <w:rtl/>
              </w:rPr>
              <w:tab/>
            </w:r>
            <w:r w:rsidRPr="000634AF">
              <w:rPr>
                <w:b/>
                <w:bCs/>
                <w:rtl/>
              </w:rPr>
              <w:tab/>
              <w:t>ثابتة</w:t>
            </w:r>
          </w:p>
          <w:p w14:paraId="4BC817E0" w14:textId="77777777" w:rsidR="0056402F" w:rsidRPr="000634AF" w:rsidRDefault="0056402F" w:rsidP="0056402F">
            <w:pPr>
              <w:pStyle w:val="TabletextS5"/>
              <w:tabs>
                <w:tab w:val="left" w:pos="361"/>
              </w:tabs>
              <w:spacing w:line="280" w:lineRule="exact"/>
              <w:rPr>
                <w:rtl/>
              </w:rPr>
            </w:pPr>
            <w:r w:rsidRPr="000634AF">
              <w:rPr>
                <w:b/>
                <w:bCs/>
                <w:rtl/>
              </w:rPr>
              <w:tab/>
            </w:r>
            <w:r w:rsidRPr="000634AF">
              <w:rPr>
                <w:b/>
                <w:bCs/>
                <w:rtl/>
              </w:rPr>
              <w:tab/>
              <w:t xml:space="preserve">ثابتة </w:t>
            </w:r>
            <w:proofErr w:type="spellStart"/>
            <w:r w:rsidRPr="000634AF">
              <w:rPr>
                <w:b/>
                <w:bCs/>
                <w:rtl/>
              </w:rPr>
              <w:t>ساتلية</w:t>
            </w:r>
            <w:proofErr w:type="spellEnd"/>
            <w:r w:rsidRPr="000634AF">
              <w:rPr>
                <w:b/>
                <w:bCs/>
                <w:rtl/>
              </w:rPr>
              <w:t xml:space="preserve"> </w:t>
            </w:r>
            <w:r w:rsidRPr="000634AF">
              <w:rPr>
                <w:rtl/>
              </w:rPr>
              <w:t>(أرض-</w:t>
            </w:r>
            <w:proofErr w:type="gramStart"/>
            <w:r w:rsidRPr="000634AF">
              <w:rPr>
                <w:rtl/>
              </w:rPr>
              <w:t xml:space="preserve">فضاء) </w:t>
            </w:r>
            <w:r w:rsidRPr="000634AF">
              <w:rPr>
                <w:rStyle w:val="Artref"/>
                <w:rtl/>
              </w:rPr>
              <w:t xml:space="preserve"> </w:t>
            </w:r>
            <w:r w:rsidRPr="000634AF">
              <w:rPr>
                <w:rStyle w:val="Artref"/>
              </w:rPr>
              <w:t>516B.5</w:t>
            </w:r>
            <w:proofErr w:type="gramEnd"/>
            <w:r w:rsidRPr="000634AF">
              <w:rPr>
                <w:rStyle w:val="Artref"/>
                <w:rtl/>
              </w:rPr>
              <w:t xml:space="preserve">  </w:t>
            </w:r>
            <w:r w:rsidRPr="000634AF">
              <w:rPr>
                <w:rStyle w:val="Artref"/>
              </w:rPr>
              <w:t>338A.5</w:t>
            </w:r>
            <w:ins w:id="53" w:author="Tahawi, Hiba" w:date="2019-03-27T10:59:00Z">
              <w:r w:rsidRPr="000634AF">
                <w:rPr>
                  <w:rStyle w:val="Artref"/>
                </w:rPr>
                <w:t xml:space="preserve"> MOD</w:t>
              </w:r>
            </w:ins>
            <w:r w:rsidRPr="000634AF">
              <w:rPr>
                <w:rStyle w:val="Artref"/>
                <w:rtl/>
              </w:rPr>
              <w:t xml:space="preserve">  </w:t>
            </w:r>
            <w:r w:rsidRPr="000634AF">
              <w:rPr>
                <w:rStyle w:val="Artref"/>
              </w:rPr>
              <w:t>552.5</w:t>
            </w:r>
            <w:ins w:id="54" w:author="Aly, Abdullah" w:date="2018-07-31T10:09:00Z">
              <w:r w:rsidRPr="000634AF">
                <w:rPr>
                  <w:rStyle w:val="Artref"/>
                  <w:rFonts w:hint="cs"/>
                  <w:rtl/>
                </w:rPr>
                <w:t xml:space="preserve"> </w:t>
              </w:r>
            </w:ins>
            <w:ins w:id="55" w:author="Tahawi, Hiba" w:date="2018-08-29T11:00:00Z">
              <w:r w:rsidRPr="000634AF">
                <w:rPr>
                  <w:rStyle w:val="Artref"/>
                  <w:rFonts w:hint="cs"/>
                  <w:rtl/>
                  <w:lang w:bidi="ar-SA"/>
                </w:rPr>
                <w:t xml:space="preserve"> </w:t>
              </w:r>
            </w:ins>
            <w:ins w:id="56" w:author="Aly, Abdullah" w:date="2018-07-31T10:09:00Z">
              <w:r w:rsidRPr="000634AF">
                <w:rPr>
                  <w:rStyle w:val="Artref"/>
                </w:rPr>
                <w:t xml:space="preserve">A16.5 </w:t>
              </w:r>
              <w:r w:rsidRPr="000634AF">
                <w:t>ADD</w:t>
              </w:r>
            </w:ins>
          </w:p>
          <w:p w14:paraId="5648D1E7" w14:textId="77777777" w:rsidR="0056402F" w:rsidRPr="000634AF" w:rsidRDefault="0056402F" w:rsidP="0056402F">
            <w:pPr>
              <w:pStyle w:val="TabletextS5"/>
              <w:tabs>
                <w:tab w:val="left" w:pos="361"/>
              </w:tabs>
              <w:spacing w:line="280" w:lineRule="exact"/>
              <w:rPr>
                <w:b/>
                <w:bCs/>
                <w:rtl/>
              </w:rPr>
            </w:pPr>
            <w:r w:rsidRPr="000634AF">
              <w:rPr>
                <w:b/>
                <w:bCs/>
                <w:rtl/>
              </w:rPr>
              <w:tab/>
            </w:r>
            <w:r w:rsidRPr="000634AF">
              <w:rPr>
                <w:b/>
                <w:bCs/>
                <w:rtl/>
              </w:rPr>
              <w:tab/>
              <w:t>متنقلة</w:t>
            </w:r>
          </w:p>
        </w:tc>
      </w:tr>
      <w:tr w:rsidR="0056402F" w:rsidRPr="000634AF" w14:paraId="60589120" w14:textId="77777777" w:rsidTr="0056402F">
        <w:trPr>
          <w:cantSplit/>
        </w:trPr>
        <w:tc>
          <w:tcPr>
            <w:tcW w:w="3138" w:type="dxa"/>
            <w:gridSpan w:val="3"/>
            <w:tcBorders>
              <w:top w:val="single" w:sz="4" w:space="0" w:color="auto"/>
              <w:left w:val="single" w:sz="4" w:space="0" w:color="auto"/>
              <w:bottom w:val="single" w:sz="4" w:space="0" w:color="auto"/>
              <w:right w:val="single" w:sz="4" w:space="0" w:color="auto"/>
            </w:tcBorders>
            <w:hideMark/>
          </w:tcPr>
          <w:p w14:paraId="78404FFF" w14:textId="77777777" w:rsidR="0056402F" w:rsidRPr="000634AF" w:rsidRDefault="0056402F" w:rsidP="0056402F">
            <w:pPr>
              <w:pStyle w:val="TabletextS5"/>
              <w:spacing w:line="280" w:lineRule="exact"/>
              <w:rPr>
                <w:rStyle w:val="Tablefreq"/>
              </w:rPr>
            </w:pPr>
            <w:r w:rsidRPr="000634AF">
              <w:rPr>
                <w:rStyle w:val="Tablefreq"/>
              </w:rPr>
              <w:t>49,44-48,54</w:t>
            </w:r>
          </w:p>
          <w:p w14:paraId="5649F24E" w14:textId="77777777" w:rsidR="0056402F" w:rsidRPr="000634AF" w:rsidRDefault="0056402F" w:rsidP="0056402F">
            <w:pPr>
              <w:pStyle w:val="TabletextS5"/>
              <w:spacing w:line="280" w:lineRule="exact"/>
              <w:ind w:left="143" w:hanging="143"/>
            </w:pPr>
            <w:r w:rsidRPr="000634AF">
              <w:rPr>
                <w:b/>
                <w:bCs/>
                <w:rtl/>
              </w:rPr>
              <w:t>ثابتة</w:t>
            </w:r>
          </w:p>
          <w:p w14:paraId="6DE18029" w14:textId="77777777" w:rsidR="0056402F" w:rsidRPr="000634AF" w:rsidRDefault="0056402F" w:rsidP="0056402F">
            <w:pPr>
              <w:pStyle w:val="TabletextS5"/>
              <w:spacing w:line="280" w:lineRule="exact"/>
              <w:ind w:left="143" w:hanging="143"/>
              <w:rPr>
                <w:b/>
                <w:bCs/>
                <w:rtl/>
              </w:rPr>
            </w:pPr>
            <w:r w:rsidRPr="000634AF">
              <w:rPr>
                <w:b/>
                <w:bCs/>
                <w:rtl/>
              </w:rPr>
              <w:t xml:space="preserve">ثابتة </w:t>
            </w:r>
            <w:proofErr w:type="spellStart"/>
            <w:r w:rsidRPr="000634AF">
              <w:rPr>
                <w:b/>
                <w:bCs/>
                <w:rtl/>
              </w:rPr>
              <w:t>ساتلية</w:t>
            </w:r>
            <w:proofErr w:type="spellEnd"/>
            <w:r w:rsidRPr="000634AF">
              <w:rPr>
                <w:b/>
                <w:bCs/>
                <w:rtl/>
              </w:rPr>
              <w:br/>
            </w:r>
            <w:r w:rsidRPr="000634AF">
              <w:rPr>
                <w:spacing w:val="-4"/>
                <w:rtl/>
              </w:rPr>
              <w:t>(أرض-</w:t>
            </w:r>
            <w:proofErr w:type="gramStart"/>
            <w:r w:rsidRPr="000634AF">
              <w:rPr>
                <w:spacing w:val="-4"/>
                <w:rtl/>
              </w:rPr>
              <w:t xml:space="preserve">فضاء)  </w:t>
            </w:r>
            <w:r w:rsidRPr="000634AF">
              <w:rPr>
                <w:rStyle w:val="Artref"/>
              </w:rPr>
              <w:t>552.5</w:t>
            </w:r>
            <w:proofErr w:type="gramEnd"/>
            <w:ins w:id="57" w:author="Aly, Abdullah" w:date="2018-07-31T10:09:00Z">
              <w:r w:rsidRPr="000634AF">
                <w:rPr>
                  <w:rStyle w:val="Artref"/>
                  <w:rFonts w:hint="cs"/>
                  <w:rtl/>
                </w:rPr>
                <w:t xml:space="preserve"> </w:t>
              </w:r>
            </w:ins>
            <w:ins w:id="58" w:author="Tahawi, Hiba" w:date="2018-08-29T11:00:00Z">
              <w:r w:rsidRPr="000634AF">
                <w:rPr>
                  <w:rStyle w:val="Artref"/>
                  <w:rFonts w:hint="cs"/>
                  <w:rtl/>
                  <w:lang w:bidi="ar-SA"/>
                </w:rPr>
                <w:t xml:space="preserve"> </w:t>
              </w:r>
            </w:ins>
            <w:ins w:id="59" w:author="Aly, Abdullah" w:date="2018-07-31T10:09:00Z">
              <w:r w:rsidRPr="000634AF">
                <w:rPr>
                  <w:rStyle w:val="Artref"/>
                </w:rPr>
                <w:t xml:space="preserve">A16.5 </w:t>
              </w:r>
              <w:r w:rsidRPr="000634AF">
                <w:t>ADD</w:t>
              </w:r>
            </w:ins>
          </w:p>
          <w:p w14:paraId="7EFE9F53" w14:textId="77777777" w:rsidR="0056402F" w:rsidRPr="000634AF" w:rsidRDefault="0056402F" w:rsidP="0056402F">
            <w:pPr>
              <w:pStyle w:val="TabletextS5"/>
              <w:spacing w:line="280" w:lineRule="exact"/>
              <w:ind w:left="143" w:hanging="143"/>
              <w:rPr>
                <w:b/>
                <w:bCs/>
              </w:rPr>
            </w:pPr>
            <w:r w:rsidRPr="000634AF">
              <w:rPr>
                <w:b/>
                <w:bCs/>
                <w:rtl/>
              </w:rPr>
              <w:t>متنقلة</w:t>
            </w:r>
          </w:p>
          <w:p w14:paraId="09332BDE" w14:textId="77777777" w:rsidR="0056402F" w:rsidRPr="000634AF" w:rsidRDefault="0056402F" w:rsidP="0056402F">
            <w:pPr>
              <w:pStyle w:val="TabletextS5"/>
              <w:spacing w:line="280" w:lineRule="exact"/>
              <w:ind w:left="143" w:hanging="143"/>
              <w:rPr>
                <w:rStyle w:val="Artref"/>
                <w:b/>
                <w:bCs/>
                <w:rtl/>
              </w:rPr>
            </w:pPr>
            <w:proofErr w:type="gramStart"/>
            <w:r w:rsidRPr="000634AF">
              <w:rPr>
                <w:rStyle w:val="Artref"/>
              </w:rPr>
              <w:t>555.5  340.5</w:t>
            </w:r>
            <w:proofErr w:type="gramEnd"/>
            <w:r w:rsidRPr="000634AF">
              <w:rPr>
                <w:rStyle w:val="Artref"/>
              </w:rPr>
              <w:t xml:space="preserve">  149.5</w:t>
            </w:r>
          </w:p>
        </w:tc>
        <w:tc>
          <w:tcPr>
            <w:tcW w:w="6312" w:type="dxa"/>
            <w:gridSpan w:val="2"/>
            <w:tcBorders>
              <w:top w:val="nil"/>
              <w:left w:val="single" w:sz="4" w:space="0" w:color="auto"/>
              <w:bottom w:val="nil"/>
              <w:right w:val="single" w:sz="4" w:space="0" w:color="auto"/>
            </w:tcBorders>
          </w:tcPr>
          <w:p w14:paraId="0B2688BE" w14:textId="77777777" w:rsidR="0056402F" w:rsidRPr="000634AF" w:rsidRDefault="0056402F" w:rsidP="0056402F">
            <w:pPr>
              <w:pStyle w:val="TabletextS5"/>
              <w:tabs>
                <w:tab w:val="left" w:pos="361"/>
              </w:tabs>
              <w:spacing w:line="280" w:lineRule="exact"/>
              <w:rPr>
                <w:b/>
                <w:bCs/>
              </w:rPr>
            </w:pPr>
          </w:p>
        </w:tc>
      </w:tr>
      <w:tr w:rsidR="0056402F" w:rsidRPr="000634AF" w14:paraId="10FBC1CC" w14:textId="77777777" w:rsidTr="0056402F">
        <w:trPr>
          <w:cantSplit/>
        </w:trPr>
        <w:tc>
          <w:tcPr>
            <w:tcW w:w="3138" w:type="dxa"/>
            <w:gridSpan w:val="3"/>
            <w:tcBorders>
              <w:top w:val="single" w:sz="4" w:space="0" w:color="auto"/>
              <w:left w:val="single" w:sz="4" w:space="0" w:color="auto"/>
              <w:bottom w:val="single" w:sz="4" w:space="0" w:color="auto"/>
              <w:right w:val="single" w:sz="4" w:space="0" w:color="auto"/>
            </w:tcBorders>
            <w:hideMark/>
          </w:tcPr>
          <w:p w14:paraId="40C469FE" w14:textId="77777777" w:rsidR="0056402F" w:rsidRPr="000634AF" w:rsidRDefault="0056402F" w:rsidP="0056402F">
            <w:pPr>
              <w:pStyle w:val="TabletextS5"/>
              <w:spacing w:line="280" w:lineRule="exact"/>
              <w:rPr>
                <w:rStyle w:val="Tablefreq"/>
              </w:rPr>
            </w:pPr>
            <w:r w:rsidRPr="000634AF">
              <w:rPr>
                <w:rStyle w:val="Tablefreq"/>
              </w:rPr>
              <w:t>50,2-49,44</w:t>
            </w:r>
          </w:p>
          <w:p w14:paraId="4A23084B" w14:textId="77777777" w:rsidR="0056402F" w:rsidRPr="000634AF" w:rsidRDefault="0056402F" w:rsidP="0056402F">
            <w:pPr>
              <w:pStyle w:val="TabletextS5"/>
              <w:spacing w:line="280" w:lineRule="exact"/>
              <w:rPr>
                <w:rtl/>
              </w:rPr>
            </w:pPr>
            <w:r w:rsidRPr="000634AF">
              <w:rPr>
                <w:b/>
                <w:bCs/>
                <w:rtl/>
              </w:rPr>
              <w:t>ثابتة</w:t>
            </w:r>
          </w:p>
          <w:p w14:paraId="3D0208FA" w14:textId="77777777" w:rsidR="0056402F" w:rsidRPr="000634AF" w:rsidRDefault="0056402F" w:rsidP="0056402F">
            <w:pPr>
              <w:pStyle w:val="TabletextS5"/>
              <w:spacing w:line="280" w:lineRule="exact"/>
              <w:ind w:left="143" w:hanging="143"/>
              <w:rPr>
                <w:b/>
                <w:bCs/>
                <w:rtl/>
                <w:lang w:bidi="ar-SA"/>
              </w:rPr>
            </w:pPr>
            <w:r w:rsidRPr="000634AF">
              <w:rPr>
                <w:b/>
                <w:bCs/>
                <w:rtl/>
              </w:rPr>
              <w:t xml:space="preserve">ثابتة </w:t>
            </w:r>
            <w:proofErr w:type="spellStart"/>
            <w:r w:rsidRPr="000634AF">
              <w:rPr>
                <w:b/>
                <w:bCs/>
                <w:rtl/>
              </w:rPr>
              <w:t>ساتلية</w:t>
            </w:r>
            <w:proofErr w:type="spellEnd"/>
            <w:r w:rsidRPr="000634AF">
              <w:rPr>
                <w:b/>
                <w:bCs/>
                <w:rtl/>
              </w:rPr>
              <w:br/>
            </w:r>
            <w:r w:rsidRPr="000634AF">
              <w:rPr>
                <w:spacing w:val="-4"/>
                <w:rtl/>
              </w:rPr>
              <w:t>(أرض-</w:t>
            </w:r>
            <w:proofErr w:type="gramStart"/>
            <w:r w:rsidRPr="000634AF">
              <w:rPr>
                <w:spacing w:val="-4"/>
                <w:rtl/>
              </w:rPr>
              <w:t xml:space="preserve">فضاء)  </w:t>
            </w:r>
            <w:r w:rsidRPr="000634AF">
              <w:rPr>
                <w:rStyle w:val="Artref"/>
              </w:rPr>
              <w:t>338A.5</w:t>
            </w:r>
            <w:proofErr w:type="gramEnd"/>
            <w:ins w:id="60" w:author="Tahawi, Hiba" w:date="2019-03-27T11:00:00Z">
              <w:r w:rsidRPr="000634AF">
                <w:rPr>
                  <w:rStyle w:val="Artref"/>
                </w:rPr>
                <w:t xml:space="preserve"> MOD</w:t>
              </w:r>
            </w:ins>
            <w:r w:rsidRPr="000634AF">
              <w:rPr>
                <w:b/>
                <w:bCs/>
                <w:spacing w:val="-4"/>
                <w:rtl/>
              </w:rPr>
              <w:t xml:space="preserve">  </w:t>
            </w:r>
            <w:r w:rsidRPr="000634AF">
              <w:rPr>
                <w:rStyle w:val="Artref"/>
              </w:rPr>
              <w:t>552.5</w:t>
            </w:r>
            <w:r w:rsidRPr="000634AF">
              <w:rPr>
                <w:rStyle w:val="Artref"/>
              </w:rPr>
              <w:br/>
            </w:r>
            <w:ins w:id="61" w:author="Aly, Abdullah" w:date="2018-07-31T10:09:00Z">
              <w:r w:rsidRPr="000634AF">
                <w:rPr>
                  <w:rStyle w:val="Artref"/>
                </w:rPr>
                <w:t xml:space="preserve">A16.5 </w:t>
              </w:r>
              <w:r w:rsidRPr="000634AF">
                <w:t>ADD</w:t>
              </w:r>
            </w:ins>
            <w:ins w:id="62" w:author="Tahawi, Hiba" w:date="2018-08-29T11:14:00Z">
              <w:r w:rsidRPr="000634AF">
                <w:rPr>
                  <w:b/>
                  <w:bCs/>
                  <w:rtl/>
                </w:rPr>
                <w:br/>
              </w:r>
            </w:ins>
            <w:r w:rsidRPr="000634AF">
              <w:rPr>
                <w:rtl/>
              </w:rPr>
              <w:t xml:space="preserve">(فضاء-أرض)  </w:t>
            </w:r>
            <w:r w:rsidRPr="000634AF">
              <w:rPr>
                <w:rStyle w:val="Artref"/>
              </w:rPr>
              <w:t>516B.5</w:t>
            </w:r>
            <w:r w:rsidRPr="000634AF">
              <w:rPr>
                <w:rtl/>
              </w:rPr>
              <w:t xml:space="preserve">  </w:t>
            </w:r>
            <w:r w:rsidRPr="000634AF">
              <w:br/>
            </w:r>
            <w:r w:rsidRPr="000634AF">
              <w:rPr>
                <w:rStyle w:val="Artref"/>
              </w:rPr>
              <w:t>554A.5</w:t>
            </w:r>
            <w:r w:rsidRPr="000634AF">
              <w:rPr>
                <w:rStyle w:val="Artref"/>
                <w:rtl/>
              </w:rPr>
              <w:t xml:space="preserve">  </w:t>
            </w:r>
            <w:r w:rsidRPr="000634AF">
              <w:rPr>
                <w:rStyle w:val="Artref"/>
              </w:rPr>
              <w:t>555B.5</w:t>
            </w:r>
          </w:p>
          <w:p w14:paraId="121F2F99" w14:textId="77777777" w:rsidR="0056402F" w:rsidRPr="000634AF" w:rsidRDefault="0056402F" w:rsidP="0056402F">
            <w:pPr>
              <w:pStyle w:val="TabletextS5"/>
              <w:spacing w:line="280" w:lineRule="exact"/>
              <w:rPr>
                <w:b/>
                <w:bCs/>
                <w:rtl/>
              </w:rPr>
            </w:pPr>
            <w:r w:rsidRPr="000634AF">
              <w:rPr>
                <w:b/>
                <w:bCs/>
                <w:rtl/>
              </w:rPr>
              <w:t>متنقلة</w:t>
            </w:r>
          </w:p>
        </w:tc>
        <w:tc>
          <w:tcPr>
            <w:tcW w:w="6312" w:type="dxa"/>
            <w:gridSpan w:val="2"/>
            <w:tcBorders>
              <w:top w:val="nil"/>
              <w:left w:val="single" w:sz="4" w:space="0" w:color="auto"/>
              <w:bottom w:val="single" w:sz="4" w:space="0" w:color="auto"/>
              <w:right w:val="single" w:sz="4" w:space="0" w:color="auto"/>
            </w:tcBorders>
            <w:vAlign w:val="bottom"/>
          </w:tcPr>
          <w:p w14:paraId="5171ACB7" w14:textId="77777777" w:rsidR="0056402F" w:rsidRPr="000634AF" w:rsidRDefault="0056402F" w:rsidP="0056402F">
            <w:pPr>
              <w:pStyle w:val="TabletextS5"/>
              <w:tabs>
                <w:tab w:val="left" w:pos="354"/>
              </w:tabs>
              <w:spacing w:line="280" w:lineRule="exact"/>
              <w:rPr>
                <w:rStyle w:val="Artref"/>
                <w:b/>
                <w:bCs/>
                <w:rtl/>
                <w:lang w:bidi="ar-SA"/>
              </w:rPr>
            </w:pPr>
            <w:r w:rsidRPr="000634AF">
              <w:rPr>
                <w:rtl/>
              </w:rPr>
              <w:tab/>
            </w:r>
            <w:proofErr w:type="gramStart"/>
            <w:r w:rsidRPr="000634AF">
              <w:rPr>
                <w:rStyle w:val="Artref"/>
              </w:rPr>
              <w:t>149.5</w:t>
            </w:r>
            <w:r w:rsidRPr="000634AF">
              <w:rPr>
                <w:rStyle w:val="Artref"/>
                <w:rtl/>
              </w:rPr>
              <w:t xml:space="preserve">  </w:t>
            </w:r>
            <w:r w:rsidRPr="000634AF">
              <w:rPr>
                <w:rStyle w:val="Artref"/>
              </w:rPr>
              <w:t>340.5</w:t>
            </w:r>
            <w:proofErr w:type="gramEnd"/>
            <w:r w:rsidRPr="000634AF">
              <w:rPr>
                <w:rStyle w:val="Artref"/>
                <w:rtl/>
              </w:rPr>
              <w:t xml:space="preserve">  </w:t>
            </w:r>
            <w:r w:rsidRPr="000634AF">
              <w:rPr>
                <w:rStyle w:val="Artref"/>
              </w:rPr>
              <w:t>555.5</w:t>
            </w:r>
          </w:p>
        </w:tc>
      </w:tr>
      <w:tr w:rsidR="0056402F" w:rsidRPr="000634AF" w14:paraId="1B37C406" w14:textId="77777777" w:rsidTr="0056402F">
        <w:trPr>
          <w:cantSplit/>
        </w:trPr>
        <w:tc>
          <w:tcPr>
            <w:tcW w:w="9450" w:type="dxa"/>
            <w:gridSpan w:val="5"/>
            <w:tcBorders>
              <w:top w:val="single" w:sz="4" w:space="0" w:color="auto"/>
              <w:left w:val="single" w:sz="4" w:space="0" w:color="auto"/>
              <w:bottom w:val="single" w:sz="4" w:space="0" w:color="auto"/>
              <w:right w:val="single" w:sz="4" w:space="0" w:color="auto"/>
            </w:tcBorders>
            <w:hideMark/>
          </w:tcPr>
          <w:p w14:paraId="2546765E" w14:textId="77777777" w:rsidR="0056402F" w:rsidRPr="000634AF" w:rsidRDefault="0056402F" w:rsidP="0056402F">
            <w:pPr>
              <w:pStyle w:val="TableText0"/>
              <w:rPr>
                <w:rStyle w:val="Artref"/>
                <w:rtl/>
              </w:rPr>
            </w:pPr>
            <w:r w:rsidRPr="000634AF">
              <w:rPr>
                <w:rStyle w:val="Artref"/>
                <w:rFonts w:hint="cs"/>
                <w:rtl/>
              </w:rPr>
              <w:t>...</w:t>
            </w:r>
          </w:p>
        </w:tc>
      </w:tr>
      <w:tr w:rsidR="0056402F" w:rsidRPr="000634AF" w14:paraId="2D20B1AC" w14:textId="77777777" w:rsidTr="0056402F">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4567E5C8" w14:textId="77777777" w:rsidR="0056402F" w:rsidRPr="000634AF" w:rsidRDefault="0056402F" w:rsidP="00CE39B8">
            <w:pPr>
              <w:pStyle w:val="TabletextS5"/>
              <w:tabs>
                <w:tab w:val="clear" w:pos="1985"/>
                <w:tab w:val="clear" w:pos="3016"/>
                <w:tab w:val="left" w:pos="3129"/>
                <w:tab w:val="left" w:pos="3305"/>
              </w:tabs>
              <w:spacing w:line="280" w:lineRule="exact"/>
              <w:rPr>
                <w:rtl/>
              </w:rPr>
            </w:pPr>
            <w:r w:rsidRPr="000634AF">
              <w:rPr>
                <w:rStyle w:val="Tablefreq"/>
              </w:rPr>
              <w:t>51,4-50,4</w:t>
            </w:r>
            <w:r w:rsidRPr="000634AF">
              <w:rPr>
                <w:rtl/>
              </w:rPr>
              <w:tab/>
            </w:r>
            <w:r w:rsidRPr="000634AF">
              <w:rPr>
                <w:b/>
                <w:bCs/>
                <w:rtl/>
              </w:rPr>
              <w:t>ثابتة</w:t>
            </w:r>
          </w:p>
          <w:p w14:paraId="3DE70E10" w14:textId="77777777" w:rsidR="0056402F" w:rsidRPr="000634AF" w:rsidRDefault="0056402F" w:rsidP="00CE39B8">
            <w:pPr>
              <w:pStyle w:val="TabletextS5"/>
              <w:tabs>
                <w:tab w:val="clear" w:pos="1985"/>
                <w:tab w:val="clear" w:pos="3016"/>
                <w:tab w:val="left" w:pos="3129"/>
                <w:tab w:val="left" w:pos="3305"/>
              </w:tabs>
              <w:spacing w:line="280" w:lineRule="exact"/>
            </w:pPr>
            <w:r w:rsidRPr="000634AF">
              <w:rPr>
                <w:rtl/>
              </w:rPr>
              <w:tab/>
            </w:r>
            <w:r w:rsidRPr="000634AF">
              <w:rPr>
                <w:rtl/>
              </w:rPr>
              <w:tab/>
            </w:r>
            <w:r w:rsidRPr="000634AF">
              <w:rPr>
                <w:b/>
                <w:bCs/>
                <w:rtl/>
              </w:rPr>
              <w:t xml:space="preserve">ثابتة </w:t>
            </w:r>
            <w:proofErr w:type="spellStart"/>
            <w:r w:rsidRPr="000634AF">
              <w:rPr>
                <w:b/>
                <w:bCs/>
                <w:rtl/>
              </w:rPr>
              <w:t>ساتلية</w:t>
            </w:r>
            <w:proofErr w:type="spellEnd"/>
            <w:r w:rsidRPr="000634AF">
              <w:rPr>
                <w:rtl/>
              </w:rPr>
              <w:t xml:space="preserve"> (أرض-</w:t>
            </w:r>
            <w:proofErr w:type="gramStart"/>
            <w:r w:rsidRPr="000634AF">
              <w:rPr>
                <w:rtl/>
              </w:rPr>
              <w:t>فضاء)</w:t>
            </w:r>
            <w:r w:rsidRPr="000634AF">
              <w:rPr>
                <w:rFonts w:hint="cs"/>
                <w:rtl/>
                <w:lang w:bidi="ar-SA"/>
              </w:rPr>
              <w:t xml:space="preserve">  </w:t>
            </w:r>
            <w:r w:rsidRPr="000634AF">
              <w:rPr>
                <w:rStyle w:val="Artref"/>
              </w:rPr>
              <w:t>338A.5</w:t>
            </w:r>
            <w:proofErr w:type="gramEnd"/>
            <w:ins w:id="63" w:author="Aly, Abdullah" w:date="2018-07-31T10:09:00Z">
              <w:r w:rsidRPr="000634AF">
                <w:rPr>
                  <w:rStyle w:val="Artref"/>
                  <w:rFonts w:hint="cs"/>
                  <w:rtl/>
                </w:rPr>
                <w:t xml:space="preserve"> </w:t>
              </w:r>
            </w:ins>
            <w:ins w:id="64" w:author="Tahawi, Hiba" w:date="2018-08-29T11:01:00Z">
              <w:r w:rsidRPr="000634AF">
                <w:rPr>
                  <w:rStyle w:val="Artref"/>
                  <w:rFonts w:hint="cs"/>
                  <w:rtl/>
                  <w:lang w:bidi="ar-SA"/>
                </w:rPr>
                <w:t xml:space="preserve"> </w:t>
              </w:r>
            </w:ins>
            <w:ins w:id="65" w:author="Aly, Abdullah" w:date="2018-07-31T10:09:00Z">
              <w:r w:rsidRPr="000634AF">
                <w:rPr>
                  <w:rStyle w:val="Artref"/>
                </w:rPr>
                <w:t xml:space="preserve">A16.5 </w:t>
              </w:r>
              <w:r w:rsidRPr="000634AF">
                <w:t>ADD</w:t>
              </w:r>
            </w:ins>
          </w:p>
          <w:p w14:paraId="64133E92" w14:textId="77777777" w:rsidR="0056402F" w:rsidRPr="000634AF" w:rsidRDefault="0056402F" w:rsidP="00CE39B8">
            <w:pPr>
              <w:pStyle w:val="TabletextS5"/>
              <w:tabs>
                <w:tab w:val="clear" w:pos="1985"/>
                <w:tab w:val="clear" w:pos="3016"/>
                <w:tab w:val="left" w:pos="3129"/>
                <w:tab w:val="left" w:pos="3305"/>
              </w:tabs>
              <w:spacing w:line="280" w:lineRule="exact"/>
            </w:pPr>
            <w:r w:rsidRPr="000634AF">
              <w:rPr>
                <w:rtl/>
              </w:rPr>
              <w:tab/>
            </w:r>
            <w:r w:rsidRPr="000634AF">
              <w:rPr>
                <w:rtl/>
              </w:rPr>
              <w:tab/>
            </w:r>
            <w:r w:rsidRPr="000634AF">
              <w:rPr>
                <w:b/>
                <w:bCs/>
                <w:rtl/>
              </w:rPr>
              <w:t>متنقلة</w:t>
            </w:r>
          </w:p>
          <w:p w14:paraId="5154612C" w14:textId="77777777" w:rsidR="0056402F" w:rsidRPr="000634AF" w:rsidRDefault="0056402F" w:rsidP="00CE39B8">
            <w:pPr>
              <w:pStyle w:val="TabletextS5"/>
              <w:tabs>
                <w:tab w:val="clear" w:pos="1985"/>
                <w:tab w:val="clear" w:pos="3016"/>
                <w:tab w:val="left" w:pos="3129"/>
                <w:tab w:val="left" w:pos="3305"/>
              </w:tabs>
              <w:spacing w:line="280" w:lineRule="exact"/>
              <w:rPr>
                <w:b/>
                <w:bCs/>
              </w:rPr>
            </w:pPr>
            <w:r w:rsidRPr="000634AF">
              <w:rPr>
                <w:rtl/>
              </w:rPr>
              <w:tab/>
            </w:r>
            <w:r w:rsidRPr="000634AF">
              <w:rPr>
                <w:rtl/>
              </w:rPr>
              <w:tab/>
              <w:t xml:space="preserve">متنقلة </w:t>
            </w:r>
            <w:proofErr w:type="spellStart"/>
            <w:r w:rsidRPr="000634AF">
              <w:rPr>
                <w:rtl/>
              </w:rPr>
              <w:t>ساتلية</w:t>
            </w:r>
            <w:proofErr w:type="spellEnd"/>
            <w:r w:rsidRPr="000634AF">
              <w:rPr>
                <w:rtl/>
              </w:rPr>
              <w:t xml:space="preserve"> (أرض-فضاء)</w:t>
            </w:r>
          </w:p>
        </w:tc>
      </w:tr>
    </w:tbl>
    <w:p w14:paraId="5A4CE169" w14:textId="77777777" w:rsidR="005B0B63" w:rsidRPr="000634AF" w:rsidRDefault="005B0B63"/>
    <w:p w14:paraId="52704F63" w14:textId="49B53504" w:rsidR="005B0B63" w:rsidRPr="000634AF" w:rsidRDefault="0056402F">
      <w:pPr>
        <w:pStyle w:val="Reasons"/>
        <w:rPr>
          <w:rFonts w:ascii="Times New Roman" w:hAnsi="Times New Roman"/>
          <w:b w:val="0"/>
          <w:bCs w:val="0"/>
          <w:rtl/>
          <w:lang w:bidi="ar-EG"/>
        </w:rPr>
      </w:pPr>
      <w:r w:rsidRPr="000634AF">
        <w:rPr>
          <w:rtl/>
        </w:rPr>
        <w:lastRenderedPageBreak/>
        <w:t>الأسباب:</w:t>
      </w:r>
      <w:r w:rsidRPr="000634AF">
        <w:tab/>
      </w:r>
      <w:r w:rsidR="00F26C33" w:rsidRPr="000634AF">
        <w:rPr>
          <w:rFonts w:hint="cs"/>
          <w:b w:val="0"/>
          <w:bCs w:val="0"/>
          <w:rtl/>
          <w:lang w:bidi="ar-EG"/>
        </w:rPr>
        <w:t xml:space="preserve">إضافة </w:t>
      </w:r>
      <w:r w:rsidR="00F26C33" w:rsidRPr="000634AF">
        <w:rPr>
          <w:rFonts w:hint="cs"/>
          <w:b w:val="0"/>
          <w:bCs w:val="0"/>
          <w:rtl/>
          <w:lang w:val="en-CA" w:bidi="ar-EG"/>
        </w:rPr>
        <w:t>حاشية</w:t>
      </w:r>
      <w:r w:rsidR="00F26C33" w:rsidRPr="000634AF">
        <w:rPr>
          <w:rFonts w:hint="cs"/>
          <w:b w:val="0"/>
          <w:bCs w:val="0"/>
          <w:rtl/>
          <w:lang w:bidi="ar-EG"/>
        </w:rPr>
        <w:t xml:space="preserve"> جديدة إلى الرقم </w:t>
      </w:r>
      <w:r w:rsidR="00F26C33" w:rsidRPr="000634AF">
        <w:rPr>
          <w:rStyle w:val="Artref"/>
          <w:lang w:val="en-GB"/>
        </w:rPr>
        <w:t>A</w:t>
      </w:r>
      <w:r w:rsidR="00F26C33" w:rsidRPr="000634AF">
        <w:rPr>
          <w:rStyle w:val="Artref"/>
        </w:rPr>
        <w:t>16.5</w:t>
      </w:r>
      <w:r w:rsidR="00F26C33" w:rsidRPr="000634AF">
        <w:rPr>
          <w:rFonts w:hint="cs"/>
          <w:b w:val="0"/>
          <w:bCs w:val="0"/>
          <w:rtl/>
          <w:lang w:val="en-CA" w:bidi="ar-EG"/>
        </w:rPr>
        <w:t xml:space="preserve"> من لوائح الراديو </w:t>
      </w:r>
      <w:r w:rsidR="00F26C33" w:rsidRPr="000634AF">
        <w:rPr>
          <w:rFonts w:hint="cs"/>
          <w:b w:val="0"/>
          <w:bCs w:val="0"/>
          <w:rtl/>
          <w:lang w:val="es-ES" w:bidi="ar-EG"/>
        </w:rPr>
        <w:t xml:space="preserve">لمعالجة مسألة التنسيق بين الأنظمة غير المستقرة بالنسبة إلى الأرض في الخدمة الثابتة </w:t>
      </w:r>
      <w:proofErr w:type="spellStart"/>
      <w:r w:rsidR="00F26C33" w:rsidRPr="000634AF">
        <w:rPr>
          <w:rFonts w:hint="cs"/>
          <w:b w:val="0"/>
          <w:bCs w:val="0"/>
          <w:rtl/>
          <w:lang w:val="es-ES" w:bidi="ar-EG"/>
        </w:rPr>
        <w:t>الساتلية</w:t>
      </w:r>
      <w:proofErr w:type="spellEnd"/>
      <w:r w:rsidR="00F26C33" w:rsidRPr="000634AF">
        <w:rPr>
          <w:rFonts w:hint="cs"/>
          <w:b w:val="0"/>
          <w:bCs w:val="0"/>
          <w:rtl/>
          <w:lang w:val="es-ES" w:bidi="ar-EG"/>
        </w:rPr>
        <w:t xml:space="preserve"> بموجب الرقم </w:t>
      </w:r>
      <w:r w:rsidR="00F26C33" w:rsidRPr="000634AF">
        <w:rPr>
          <w:b w:val="0"/>
          <w:bCs w:val="0"/>
          <w:lang w:val="en-GB" w:bidi="ar-EG"/>
        </w:rPr>
        <w:t>12.9</w:t>
      </w:r>
      <w:r w:rsidR="00F26C33" w:rsidRPr="000634AF">
        <w:rPr>
          <w:rFonts w:hint="cs"/>
          <w:b w:val="0"/>
          <w:bCs w:val="0"/>
          <w:rtl/>
          <w:lang w:val="en-GB" w:bidi="ar-EG"/>
        </w:rPr>
        <w:t xml:space="preserve"> </w:t>
      </w:r>
      <w:r w:rsidR="00F26C33" w:rsidRPr="000634AF">
        <w:rPr>
          <w:rFonts w:hint="cs"/>
          <w:b w:val="0"/>
          <w:bCs w:val="0"/>
          <w:rtl/>
          <w:lang w:val="es-ES" w:bidi="ar-EG"/>
        </w:rPr>
        <w:t>من لوائح الراديو.</w:t>
      </w:r>
    </w:p>
    <w:p w14:paraId="39A2656D" w14:textId="77777777" w:rsidR="005B0B63" w:rsidRPr="000634AF" w:rsidRDefault="0056402F">
      <w:pPr>
        <w:pStyle w:val="Proposal"/>
      </w:pPr>
      <w:r w:rsidRPr="000634AF">
        <w:t>ADD</w:t>
      </w:r>
      <w:r w:rsidRPr="000634AF">
        <w:tab/>
        <w:t>SNG/50A6A1/4</w:t>
      </w:r>
      <w:r w:rsidRPr="000634AF">
        <w:rPr>
          <w:vanish/>
          <w:color w:val="7F7F7F" w:themeColor="text1" w:themeTint="80"/>
          <w:vertAlign w:val="superscript"/>
        </w:rPr>
        <w:t>#49999</w:t>
      </w:r>
    </w:p>
    <w:p w14:paraId="2619E5FC" w14:textId="14C4930E" w:rsidR="0056402F" w:rsidRPr="000634AF" w:rsidRDefault="0056402F" w:rsidP="0056402F">
      <w:pPr>
        <w:rPr>
          <w:rStyle w:val="NoteChar"/>
          <w:spacing w:val="-2"/>
          <w:rtl/>
        </w:rPr>
      </w:pPr>
      <w:r w:rsidRPr="000634AF">
        <w:rPr>
          <w:rStyle w:val="Artdef"/>
          <w:spacing w:val="-2"/>
        </w:rPr>
        <w:t>A16.5</w:t>
      </w:r>
      <w:r w:rsidRPr="000634AF">
        <w:rPr>
          <w:spacing w:val="-2"/>
          <w:lang w:bidi="ar-EG"/>
        </w:rPr>
        <w:tab/>
      </w:r>
      <w:r w:rsidRPr="000634AF">
        <w:rPr>
          <w:rStyle w:val="NoteChar"/>
          <w:spacing w:val="-2"/>
          <w:rtl/>
        </w:rPr>
        <w:t>إن استعمال</w:t>
      </w:r>
      <w:r w:rsidR="006E77CB" w:rsidRPr="000634AF">
        <w:rPr>
          <w:rStyle w:val="NoteChar"/>
          <w:rFonts w:hint="cs"/>
          <w:spacing w:val="-2"/>
          <w:rtl/>
        </w:rPr>
        <w:t xml:space="preserve"> أي</w:t>
      </w:r>
      <w:r w:rsidRPr="000634AF">
        <w:rPr>
          <w:rStyle w:val="NoteChar"/>
          <w:spacing w:val="-2"/>
          <w:rtl/>
        </w:rPr>
        <w:t xml:space="preserve"> نظام </w:t>
      </w:r>
      <w:proofErr w:type="spellStart"/>
      <w:r w:rsidRPr="000634AF">
        <w:rPr>
          <w:rStyle w:val="NoteChar"/>
          <w:spacing w:val="-2"/>
          <w:rtl/>
        </w:rPr>
        <w:t>ساتلي</w:t>
      </w:r>
      <w:proofErr w:type="spellEnd"/>
      <w:r w:rsidRPr="000634AF">
        <w:rPr>
          <w:rStyle w:val="NoteChar"/>
          <w:spacing w:val="-2"/>
          <w:rtl/>
        </w:rPr>
        <w:t xml:space="preserve"> غير مستقر بالنسبة إلى الأرض في الخدمة الثابتة </w:t>
      </w:r>
      <w:proofErr w:type="spellStart"/>
      <w:r w:rsidRPr="000634AF">
        <w:rPr>
          <w:rStyle w:val="NoteChar"/>
          <w:spacing w:val="-2"/>
          <w:rtl/>
        </w:rPr>
        <w:t>الساتلية</w:t>
      </w:r>
      <w:proofErr w:type="spellEnd"/>
      <w:r w:rsidRPr="000634AF">
        <w:rPr>
          <w:rStyle w:val="NoteChar"/>
          <w:spacing w:val="-2"/>
          <w:rtl/>
        </w:rPr>
        <w:t xml:space="preserve"> للنطاقات </w:t>
      </w:r>
      <w:r w:rsidRPr="000634AF">
        <w:rPr>
          <w:rStyle w:val="NoteChar"/>
          <w:spacing w:val="-2"/>
        </w:rPr>
        <w:t>GHz</w:t>
      </w:r>
      <w:r w:rsidRPr="000634AF">
        <w:rPr>
          <w:rStyle w:val="NoteChar"/>
          <w:spacing w:val="-2"/>
        </w:rPr>
        <w:t> </w:t>
      </w:r>
      <w:r w:rsidRPr="000634AF">
        <w:rPr>
          <w:rStyle w:val="NoteChar"/>
          <w:spacing w:val="-2"/>
        </w:rPr>
        <w:t>39,5</w:t>
      </w:r>
      <w:r w:rsidRPr="000634AF">
        <w:rPr>
          <w:rStyle w:val="NoteChar"/>
          <w:spacing w:val="-2"/>
        </w:rPr>
        <w:noBreakHyphen/>
        <w:t>37,5</w:t>
      </w:r>
      <w:r w:rsidRPr="000634AF">
        <w:rPr>
          <w:rStyle w:val="NoteChar"/>
          <w:spacing w:val="-2"/>
          <w:rtl/>
        </w:rPr>
        <w:t xml:space="preserve"> (فضاء-أرض) و</w:t>
      </w:r>
      <w:r w:rsidRPr="000634AF">
        <w:rPr>
          <w:rStyle w:val="NoteChar"/>
          <w:spacing w:val="-2"/>
        </w:rPr>
        <w:t>GHz</w:t>
      </w:r>
      <w:r w:rsidRPr="000634AF">
        <w:rPr>
          <w:rStyle w:val="NoteChar"/>
          <w:spacing w:val="-2"/>
        </w:rPr>
        <w:t> </w:t>
      </w:r>
      <w:r w:rsidRPr="000634AF">
        <w:rPr>
          <w:rStyle w:val="NoteChar"/>
          <w:spacing w:val="-2"/>
        </w:rPr>
        <w:t>42,5-39,5</w:t>
      </w:r>
      <w:r w:rsidRPr="000634AF">
        <w:rPr>
          <w:rStyle w:val="NoteChar"/>
          <w:spacing w:val="-2"/>
          <w:rtl/>
        </w:rPr>
        <w:t xml:space="preserve"> (فضاء-أرض) و</w:t>
      </w:r>
      <w:r w:rsidRPr="000634AF">
        <w:rPr>
          <w:rStyle w:val="NoteChar"/>
          <w:spacing w:val="-2"/>
        </w:rPr>
        <w:t>GHz</w:t>
      </w:r>
      <w:r w:rsidRPr="000634AF">
        <w:rPr>
          <w:rStyle w:val="NoteChar"/>
          <w:spacing w:val="-2"/>
        </w:rPr>
        <w:t> </w:t>
      </w:r>
      <w:r w:rsidRPr="000634AF">
        <w:rPr>
          <w:rStyle w:val="NoteChar"/>
          <w:spacing w:val="-2"/>
        </w:rPr>
        <w:t>50,2-47,2</w:t>
      </w:r>
      <w:r w:rsidRPr="000634AF">
        <w:rPr>
          <w:rStyle w:val="NoteChar"/>
          <w:spacing w:val="-2"/>
          <w:rtl/>
        </w:rPr>
        <w:t xml:space="preserve"> (أرض</w:t>
      </w:r>
      <w:r w:rsidRPr="000634AF">
        <w:rPr>
          <w:rStyle w:val="NoteChar"/>
          <w:rFonts w:hint="cs"/>
          <w:spacing w:val="-2"/>
          <w:rtl/>
        </w:rPr>
        <w:t>-فضاء</w:t>
      </w:r>
      <w:r w:rsidRPr="000634AF">
        <w:rPr>
          <w:rStyle w:val="NoteChar"/>
          <w:spacing w:val="-2"/>
          <w:rtl/>
        </w:rPr>
        <w:t xml:space="preserve">) </w:t>
      </w:r>
      <w:r w:rsidRPr="000634AF">
        <w:rPr>
          <w:rStyle w:val="NoteChar"/>
          <w:rFonts w:hint="cs"/>
          <w:spacing w:val="-2"/>
          <w:rtl/>
        </w:rPr>
        <w:t>و</w:t>
      </w:r>
      <w:r w:rsidRPr="000634AF">
        <w:rPr>
          <w:rStyle w:val="NoteChar"/>
          <w:spacing w:val="-2"/>
        </w:rPr>
        <w:t>GHz</w:t>
      </w:r>
      <w:r w:rsidRPr="000634AF">
        <w:rPr>
          <w:rStyle w:val="NoteChar"/>
          <w:spacing w:val="-2"/>
        </w:rPr>
        <w:t> </w:t>
      </w:r>
      <w:r w:rsidRPr="000634AF">
        <w:rPr>
          <w:rStyle w:val="NoteChar"/>
          <w:spacing w:val="-2"/>
        </w:rPr>
        <w:t>51,4</w:t>
      </w:r>
      <w:r w:rsidRPr="000634AF">
        <w:rPr>
          <w:rStyle w:val="NoteChar"/>
          <w:spacing w:val="-2"/>
        </w:rPr>
        <w:noBreakHyphen/>
        <w:t>50,4</w:t>
      </w:r>
      <w:r w:rsidRPr="000634AF">
        <w:rPr>
          <w:rStyle w:val="NoteChar"/>
          <w:spacing w:val="-2"/>
          <w:rtl/>
        </w:rPr>
        <w:t xml:space="preserve"> (أرض</w:t>
      </w:r>
      <w:r w:rsidRPr="000634AF">
        <w:rPr>
          <w:rStyle w:val="NoteChar"/>
          <w:rFonts w:hint="cs"/>
          <w:spacing w:val="-2"/>
          <w:rtl/>
        </w:rPr>
        <w:t>-فضاء</w:t>
      </w:r>
      <w:r w:rsidRPr="000634AF">
        <w:rPr>
          <w:rStyle w:val="NoteChar"/>
          <w:spacing w:val="-2"/>
          <w:rtl/>
        </w:rPr>
        <w:t xml:space="preserve">) يخضع لتطبيق أحكام الرقم </w:t>
      </w:r>
      <w:r w:rsidRPr="000634AF">
        <w:rPr>
          <w:rStyle w:val="NoteChar"/>
          <w:b/>
          <w:bCs/>
          <w:spacing w:val="-2"/>
        </w:rPr>
        <w:t>12.9</w:t>
      </w:r>
      <w:r w:rsidRPr="000634AF">
        <w:rPr>
          <w:rStyle w:val="NoteChar"/>
          <w:spacing w:val="-2"/>
          <w:rtl/>
        </w:rPr>
        <w:t xml:space="preserve"> </w:t>
      </w:r>
      <w:r w:rsidR="00683890" w:rsidRPr="000634AF">
        <w:rPr>
          <w:rStyle w:val="NoteChar"/>
          <w:rFonts w:hint="cs"/>
          <w:spacing w:val="-2"/>
          <w:rtl/>
        </w:rPr>
        <w:t xml:space="preserve">المتعلقة بتنسيقه </w:t>
      </w:r>
      <w:r w:rsidRPr="000634AF">
        <w:rPr>
          <w:rStyle w:val="NoteChar"/>
          <w:spacing w:val="-2"/>
          <w:rtl/>
        </w:rPr>
        <w:t xml:space="preserve">مع </w:t>
      </w:r>
      <w:r w:rsidR="00683890" w:rsidRPr="000634AF">
        <w:rPr>
          <w:rStyle w:val="NoteChar"/>
          <w:rFonts w:hint="cs"/>
          <w:spacing w:val="-2"/>
          <w:rtl/>
        </w:rPr>
        <w:t xml:space="preserve">الأنظمة </w:t>
      </w:r>
      <w:proofErr w:type="spellStart"/>
      <w:r w:rsidR="00683890" w:rsidRPr="000634AF">
        <w:rPr>
          <w:rStyle w:val="NoteChar"/>
          <w:rFonts w:hint="cs"/>
          <w:spacing w:val="-2"/>
          <w:rtl/>
        </w:rPr>
        <w:t>الساتلية</w:t>
      </w:r>
      <w:proofErr w:type="spellEnd"/>
      <w:r w:rsidR="00683890" w:rsidRPr="000634AF">
        <w:rPr>
          <w:rStyle w:val="NoteChar"/>
          <w:rFonts w:hint="cs"/>
          <w:spacing w:val="-2"/>
          <w:rtl/>
        </w:rPr>
        <w:t xml:space="preserve"> الأخرى غير المستقرة </w:t>
      </w:r>
      <w:r w:rsidRPr="000634AF">
        <w:rPr>
          <w:rStyle w:val="NoteChar"/>
          <w:spacing w:val="-2"/>
          <w:rtl/>
        </w:rPr>
        <w:t xml:space="preserve">بالنسبة إلى الأرض في الخدمة الثابتة </w:t>
      </w:r>
      <w:proofErr w:type="spellStart"/>
      <w:r w:rsidRPr="000634AF">
        <w:rPr>
          <w:rStyle w:val="NoteChar"/>
          <w:spacing w:val="-2"/>
          <w:rtl/>
        </w:rPr>
        <w:t>الساتلية</w:t>
      </w:r>
      <w:proofErr w:type="spellEnd"/>
      <w:r w:rsidRPr="000634AF">
        <w:rPr>
          <w:rStyle w:val="NoteChar"/>
          <w:rFonts w:hint="cs"/>
          <w:spacing w:val="-2"/>
          <w:rtl/>
        </w:rPr>
        <w:t xml:space="preserve">، ولكن ليس مع </w:t>
      </w:r>
      <w:r w:rsidRPr="000634AF">
        <w:rPr>
          <w:rStyle w:val="NoteChar"/>
          <w:rFonts w:hint="eastAsia"/>
          <w:spacing w:val="-2"/>
          <w:rtl/>
        </w:rPr>
        <w:t>الأنظمة</w:t>
      </w:r>
      <w:r w:rsidRPr="000634AF">
        <w:rPr>
          <w:rStyle w:val="NoteChar"/>
          <w:spacing w:val="-2"/>
          <w:rtl/>
        </w:rPr>
        <w:t xml:space="preserve"> </w:t>
      </w:r>
      <w:proofErr w:type="spellStart"/>
      <w:r w:rsidR="00D5691F" w:rsidRPr="000634AF">
        <w:rPr>
          <w:rStyle w:val="NoteChar"/>
          <w:rFonts w:hint="eastAsia"/>
          <w:spacing w:val="-2"/>
          <w:rtl/>
        </w:rPr>
        <w:t>الساتلية</w:t>
      </w:r>
      <w:proofErr w:type="spellEnd"/>
      <w:r w:rsidR="00D5691F" w:rsidRPr="000634AF">
        <w:rPr>
          <w:rStyle w:val="NoteChar"/>
          <w:spacing w:val="-2"/>
          <w:rtl/>
        </w:rPr>
        <w:t xml:space="preserve"> </w:t>
      </w:r>
      <w:r w:rsidRPr="000634AF">
        <w:rPr>
          <w:rStyle w:val="NoteChar"/>
          <w:spacing w:val="-2"/>
          <w:rtl/>
        </w:rPr>
        <w:t xml:space="preserve">غير </w:t>
      </w:r>
      <w:r w:rsidRPr="000634AF">
        <w:rPr>
          <w:rStyle w:val="NoteChar"/>
          <w:rFonts w:hint="eastAsia"/>
          <w:spacing w:val="-2"/>
          <w:rtl/>
        </w:rPr>
        <w:t>ال</w:t>
      </w:r>
      <w:r w:rsidRPr="000634AF">
        <w:rPr>
          <w:rStyle w:val="NoteChar"/>
          <w:spacing w:val="-2"/>
          <w:rtl/>
        </w:rPr>
        <w:t>مستقر</w:t>
      </w:r>
      <w:r w:rsidRPr="000634AF">
        <w:rPr>
          <w:rStyle w:val="NoteChar"/>
          <w:rFonts w:hint="eastAsia"/>
          <w:spacing w:val="-2"/>
          <w:rtl/>
        </w:rPr>
        <w:t>ة</w:t>
      </w:r>
      <w:r w:rsidRPr="000634AF">
        <w:rPr>
          <w:rStyle w:val="NoteChar"/>
          <w:spacing w:val="-2"/>
          <w:rtl/>
        </w:rPr>
        <w:t xml:space="preserve"> بالنسبة إلى الأرض في</w:t>
      </w:r>
      <w:r w:rsidRPr="000634AF">
        <w:rPr>
          <w:rStyle w:val="NoteChar"/>
          <w:rFonts w:hint="cs"/>
          <w:spacing w:val="-2"/>
          <w:rtl/>
        </w:rPr>
        <w:t xml:space="preserve"> الخدمات الأخرى.</w:t>
      </w:r>
      <w:r w:rsidRPr="000634AF">
        <w:rPr>
          <w:rStyle w:val="NoteChar"/>
          <w:rFonts w:eastAsia="PMingLiU"/>
          <w:spacing w:val="-2"/>
          <w:sz w:val="16"/>
          <w:szCs w:val="16"/>
        </w:rPr>
        <w:t>(WRC-19)</w:t>
      </w:r>
      <w:r w:rsidRPr="000634AF">
        <w:rPr>
          <w:rStyle w:val="NoteChar"/>
          <w:rFonts w:eastAsia="PMingLiU"/>
          <w:spacing w:val="-2"/>
          <w:sz w:val="16"/>
          <w:szCs w:val="16"/>
        </w:rPr>
        <w:t>     </w:t>
      </w:r>
    </w:p>
    <w:p w14:paraId="4A98B0CA" w14:textId="1C48D977" w:rsidR="005B0B63" w:rsidRPr="000634AF" w:rsidRDefault="0056402F" w:rsidP="001B5AE8">
      <w:pPr>
        <w:pStyle w:val="Reasons"/>
        <w:rPr>
          <w:rFonts w:ascii="Times New Roman" w:hAnsi="Times New Roman"/>
          <w:b w:val="0"/>
          <w:bCs w:val="0"/>
          <w:rtl/>
          <w:lang w:bidi="ar-EG"/>
        </w:rPr>
      </w:pPr>
      <w:r w:rsidRPr="000634AF">
        <w:rPr>
          <w:rtl/>
        </w:rPr>
        <w:t>الأسباب:</w:t>
      </w:r>
      <w:r w:rsidRPr="000634AF">
        <w:tab/>
      </w:r>
      <w:r w:rsidR="00D5691F" w:rsidRPr="000634AF">
        <w:rPr>
          <w:rFonts w:hint="cs"/>
          <w:b w:val="0"/>
          <w:bCs w:val="0"/>
          <w:rtl/>
          <w:lang w:bidi="ar-EG"/>
        </w:rPr>
        <w:t xml:space="preserve">إضافة </w:t>
      </w:r>
      <w:r w:rsidR="00D5691F" w:rsidRPr="000634AF">
        <w:rPr>
          <w:rFonts w:hint="cs"/>
          <w:b w:val="0"/>
          <w:bCs w:val="0"/>
          <w:rtl/>
          <w:lang w:val="en-CA" w:bidi="ar-EG"/>
        </w:rPr>
        <w:t>حاشية</w:t>
      </w:r>
      <w:r w:rsidR="00D5691F" w:rsidRPr="000634AF">
        <w:rPr>
          <w:rFonts w:hint="cs"/>
          <w:b w:val="0"/>
          <w:bCs w:val="0"/>
          <w:rtl/>
          <w:lang w:bidi="ar-EG"/>
        </w:rPr>
        <w:t xml:space="preserve"> إلى الرقم </w:t>
      </w:r>
      <w:r w:rsidR="00D5691F" w:rsidRPr="000634AF">
        <w:rPr>
          <w:rStyle w:val="Artref"/>
          <w:lang w:val="en-GB"/>
        </w:rPr>
        <w:t>A</w:t>
      </w:r>
      <w:r w:rsidR="00D5691F" w:rsidRPr="000634AF">
        <w:rPr>
          <w:rStyle w:val="Artref"/>
        </w:rPr>
        <w:t>16.5</w:t>
      </w:r>
      <w:r w:rsidR="00D5691F" w:rsidRPr="000634AF">
        <w:rPr>
          <w:rFonts w:hint="cs"/>
          <w:b w:val="0"/>
          <w:bCs w:val="0"/>
          <w:rtl/>
          <w:lang w:val="en-CA" w:bidi="ar-EG"/>
        </w:rPr>
        <w:t xml:space="preserve"> من لوائح الراديو</w:t>
      </w:r>
      <w:r w:rsidR="00FA5E7E" w:rsidRPr="000634AF">
        <w:rPr>
          <w:rFonts w:hint="cs"/>
          <w:b w:val="0"/>
          <w:bCs w:val="0"/>
          <w:rtl/>
          <w:lang w:val="en-CA" w:bidi="ar-EG"/>
        </w:rPr>
        <w:t xml:space="preserve"> تتضمن نطاقات التردد موضوع هذا الرقم من أجل معالجة </w:t>
      </w:r>
      <w:r w:rsidR="00FA5E7E" w:rsidRPr="000634AF">
        <w:rPr>
          <w:rFonts w:hint="cs"/>
          <w:b w:val="0"/>
          <w:bCs w:val="0"/>
          <w:rtl/>
          <w:lang w:val="es-ES" w:bidi="ar-EG"/>
        </w:rPr>
        <w:t xml:space="preserve">مسألة التنسيق بين الأنظمة غير المستقرة بالنسبة إلى الأرض في الخدمة الثابتة </w:t>
      </w:r>
      <w:proofErr w:type="spellStart"/>
      <w:r w:rsidR="00FA5E7E" w:rsidRPr="000634AF">
        <w:rPr>
          <w:rFonts w:hint="cs"/>
          <w:b w:val="0"/>
          <w:bCs w:val="0"/>
          <w:rtl/>
          <w:lang w:val="es-ES" w:bidi="ar-EG"/>
        </w:rPr>
        <w:t>الساتلية</w:t>
      </w:r>
      <w:proofErr w:type="spellEnd"/>
      <w:r w:rsidR="00FA5E7E" w:rsidRPr="000634AF">
        <w:rPr>
          <w:rFonts w:hint="cs"/>
          <w:b w:val="0"/>
          <w:bCs w:val="0"/>
          <w:rtl/>
          <w:lang w:val="es-ES" w:bidi="ar-EG"/>
        </w:rPr>
        <w:t xml:space="preserve"> بموجب الرقم </w:t>
      </w:r>
      <w:r w:rsidR="00FA5E7E" w:rsidRPr="000634AF">
        <w:rPr>
          <w:b w:val="0"/>
          <w:bCs w:val="0"/>
          <w:lang w:val="en-GB" w:bidi="ar-EG"/>
        </w:rPr>
        <w:t>12.9</w:t>
      </w:r>
      <w:r w:rsidR="00FA5E7E" w:rsidRPr="000634AF">
        <w:rPr>
          <w:rFonts w:hint="cs"/>
          <w:b w:val="0"/>
          <w:bCs w:val="0"/>
          <w:rtl/>
          <w:lang w:val="en-GB" w:bidi="ar-EG"/>
        </w:rPr>
        <w:t xml:space="preserve"> </w:t>
      </w:r>
      <w:r w:rsidR="00FA5E7E" w:rsidRPr="000634AF">
        <w:rPr>
          <w:rFonts w:hint="cs"/>
          <w:b w:val="0"/>
          <w:bCs w:val="0"/>
          <w:rtl/>
          <w:lang w:val="es-ES" w:bidi="ar-EG"/>
        </w:rPr>
        <w:t>من لوائح الراديو.</w:t>
      </w:r>
    </w:p>
    <w:p w14:paraId="5EC310B8" w14:textId="77777777" w:rsidR="005B0B63" w:rsidRPr="000634AF" w:rsidRDefault="0056402F">
      <w:pPr>
        <w:pStyle w:val="Proposal"/>
      </w:pPr>
      <w:r w:rsidRPr="000634AF">
        <w:t>ADD</w:t>
      </w:r>
      <w:r w:rsidRPr="000634AF">
        <w:tab/>
        <w:t>SNG/50A6A1/5</w:t>
      </w:r>
      <w:r w:rsidRPr="000634AF">
        <w:rPr>
          <w:vanish/>
          <w:color w:val="7F7F7F" w:themeColor="text1" w:themeTint="80"/>
          <w:vertAlign w:val="superscript"/>
        </w:rPr>
        <w:t>#50004</w:t>
      </w:r>
    </w:p>
    <w:p w14:paraId="7C654CCA" w14:textId="1C3B8673" w:rsidR="0056402F" w:rsidRPr="000634AF" w:rsidRDefault="0056402F" w:rsidP="0056402F">
      <w:pPr>
        <w:rPr>
          <w:spacing w:val="-2"/>
          <w:rtl/>
          <w:lang w:bidi="ar-EG"/>
        </w:rPr>
      </w:pPr>
      <w:r w:rsidRPr="000634AF">
        <w:rPr>
          <w:rStyle w:val="Artdef"/>
          <w:spacing w:val="-2"/>
        </w:rPr>
        <w:t>B16.5</w:t>
      </w:r>
      <w:r w:rsidRPr="000634AF">
        <w:rPr>
          <w:spacing w:val="-2"/>
          <w:lang w:bidi="ar-EG"/>
        </w:rPr>
        <w:tab/>
      </w:r>
      <w:r w:rsidRPr="000634AF">
        <w:rPr>
          <w:rStyle w:val="NoteChar"/>
          <w:rFonts w:hint="eastAsia"/>
          <w:spacing w:val="-2"/>
          <w:rtl/>
        </w:rPr>
        <w:t>إن</w:t>
      </w:r>
      <w:r w:rsidRPr="000634AF">
        <w:rPr>
          <w:rStyle w:val="NoteChar"/>
          <w:spacing w:val="-2"/>
          <w:rtl/>
        </w:rPr>
        <w:t xml:space="preserve"> استعمال </w:t>
      </w:r>
      <w:r w:rsidRPr="000634AF">
        <w:rPr>
          <w:rStyle w:val="NoteChar"/>
          <w:rFonts w:hint="cs"/>
          <w:spacing w:val="-2"/>
          <w:rtl/>
        </w:rPr>
        <w:t>ال</w:t>
      </w:r>
      <w:r w:rsidRPr="000634AF">
        <w:rPr>
          <w:rStyle w:val="NoteChar"/>
          <w:spacing w:val="-2"/>
          <w:rtl/>
        </w:rPr>
        <w:t xml:space="preserve">أنظمة </w:t>
      </w:r>
      <w:proofErr w:type="spellStart"/>
      <w:r w:rsidRPr="000634AF">
        <w:rPr>
          <w:rStyle w:val="NoteChar"/>
          <w:rFonts w:hint="cs"/>
          <w:spacing w:val="-2"/>
          <w:rtl/>
        </w:rPr>
        <w:t>الساتلية</w:t>
      </w:r>
      <w:proofErr w:type="spellEnd"/>
      <w:r w:rsidRPr="000634AF">
        <w:rPr>
          <w:rStyle w:val="NoteChar"/>
          <w:rFonts w:hint="cs"/>
          <w:spacing w:val="-2"/>
          <w:rtl/>
        </w:rPr>
        <w:t xml:space="preserve"> غير المستقرة بالنسبة إلى الأرض في </w:t>
      </w:r>
      <w:r w:rsidRPr="000634AF">
        <w:rPr>
          <w:rStyle w:val="NoteChar"/>
          <w:spacing w:val="-2"/>
          <w:rtl/>
        </w:rPr>
        <w:t xml:space="preserve">الخدمة المتنقلة </w:t>
      </w:r>
      <w:proofErr w:type="spellStart"/>
      <w:r w:rsidRPr="000634AF">
        <w:rPr>
          <w:rStyle w:val="NoteChar"/>
          <w:spacing w:val="-2"/>
          <w:rtl/>
        </w:rPr>
        <w:t>الساتلية</w:t>
      </w:r>
      <w:proofErr w:type="spellEnd"/>
      <w:r w:rsidR="00683890" w:rsidRPr="000634AF">
        <w:rPr>
          <w:rStyle w:val="NoteChar"/>
          <w:rFonts w:hint="cs"/>
          <w:spacing w:val="-2"/>
          <w:rtl/>
        </w:rPr>
        <w:t xml:space="preserve"> </w:t>
      </w:r>
      <w:r w:rsidR="00683890" w:rsidRPr="000634AF">
        <w:rPr>
          <w:rStyle w:val="NoteChar"/>
          <w:spacing w:val="-2"/>
          <w:rtl/>
        </w:rPr>
        <w:t>(فضاء-أرض)</w:t>
      </w:r>
      <w:r w:rsidRPr="000634AF">
        <w:rPr>
          <w:rStyle w:val="NoteChar"/>
          <w:spacing w:val="-2"/>
          <w:rtl/>
        </w:rPr>
        <w:t xml:space="preserve"> والأنظمة </w:t>
      </w:r>
      <w:proofErr w:type="spellStart"/>
      <w:r w:rsidRPr="000634AF">
        <w:rPr>
          <w:rStyle w:val="NoteChar"/>
          <w:spacing w:val="-2"/>
          <w:rtl/>
        </w:rPr>
        <w:t>الساتلية</w:t>
      </w:r>
      <w:proofErr w:type="spellEnd"/>
      <w:r w:rsidRPr="000634AF">
        <w:rPr>
          <w:rStyle w:val="NoteChar"/>
          <w:spacing w:val="-2"/>
          <w:rtl/>
        </w:rPr>
        <w:t xml:space="preserve"> غير المستقرة بالنسبة إلى الأرض في</w:t>
      </w:r>
      <w:r w:rsidRPr="000634AF">
        <w:rPr>
          <w:rStyle w:val="NoteChar"/>
          <w:rFonts w:hint="eastAsia"/>
          <w:spacing w:val="-2"/>
          <w:rtl/>
        </w:rPr>
        <w:t> الخدمة</w:t>
      </w:r>
      <w:r w:rsidRPr="000634AF">
        <w:rPr>
          <w:rStyle w:val="NoteChar"/>
          <w:spacing w:val="-2"/>
          <w:rtl/>
        </w:rPr>
        <w:t xml:space="preserve"> </w:t>
      </w:r>
      <w:r w:rsidRPr="000634AF">
        <w:rPr>
          <w:rStyle w:val="NoteChar"/>
          <w:rFonts w:hint="eastAsia"/>
          <w:spacing w:val="-2"/>
          <w:rtl/>
        </w:rPr>
        <w:t>الثابتة</w:t>
      </w:r>
      <w:r w:rsidRPr="000634AF">
        <w:rPr>
          <w:rStyle w:val="NoteChar"/>
          <w:spacing w:val="-2"/>
          <w:rtl/>
        </w:rPr>
        <w:t xml:space="preserve"> </w:t>
      </w:r>
      <w:proofErr w:type="spellStart"/>
      <w:r w:rsidRPr="000634AF">
        <w:rPr>
          <w:rStyle w:val="NoteChar"/>
          <w:rFonts w:hint="eastAsia"/>
          <w:spacing w:val="-2"/>
          <w:rtl/>
        </w:rPr>
        <w:t>الساتلية</w:t>
      </w:r>
      <w:proofErr w:type="spellEnd"/>
      <w:r w:rsidRPr="000634AF">
        <w:rPr>
          <w:rStyle w:val="NoteChar"/>
          <w:spacing w:val="-2"/>
          <w:rtl/>
        </w:rPr>
        <w:t xml:space="preserve"> (فضاء-أرض)</w:t>
      </w:r>
      <w:r w:rsidRPr="000634AF">
        <w:rPr>
          <w:rStyle w:val="NoteChar"/>
          <w:rFonts w:hint="cs"/>
          <w:spacing w:val="-2"/>
          <w:rtl/>
        </w:rPr>
        <w:t xml:space="preserve"> </w:t>
      </w:r>
      <w:r w:rsidR="00683890" w:rsidRPr="000634AF">
        <w:rPr>
          <w:rStyle w:val="NoteChar"/>
          <w:spacing w:val="-2"/>
          <w:rtl/>
        </w:rPr>
        <w:t xml:space="preserve">لنطاقي التردد </w:t>
      </w:r>
      <w:r w:rsidR="00683890" w:rsidRPr="000634AF">
        <w:rPr>
          <w:rStyle w:val="NoteChar"/>
          <w:spacing w:val="-2"/>
        </w:rPr>
        <w:t>GHz</w:t>
      </w:r>
      <w:r w:rsidR="00683890" w:rsidRPr="000634AF">
        <w:rPr>
          <w:rStyle w:val="NoteChar"/>
          <w:spacing w:val="-2"/>
        </w:rPr>
        <w:t> </w:t>
      </w:r>
      <w:r w:rsidR="00683890" w:rsidRPr="000634AF">
        <w:rPr>
          <w:rStyle w:val="NoteChar"/>
          <w:spacing w:val="-2"/>
        </w:rPr>
        <w:t>40</w:t>
      </w:r>
      <w:r w:rsidR="00683890" w:rsidRPr="000634AF">
        <w:rPr>
          <w:rStyle w:val="NoteChar"/>
          <w:spacing w:val="-2"/>
        </w:rPr>
        <w:noBreakHyphen/>
        <w:t>39,5</w:t>
      </w:r>
      <w:r w:rsidR="00683890" w:rsidRPr="000634AF">
        <w:rPr>
          <w:rStyle w:val="NoteChar"/>
          <w:spacing w:val="-2"/>
          <w:rtl/>
        </w:rPr>
        <w:t xml:space="preserve"> و</w:t>
      </w:r>
      <w:r w:rsidR="00683890" w:rsidRPr="000634AF">
        <w:rPr>
          <w:rStyle w:val="NoteChar"/>
          <w:spacing w:val="-2"/>
        </w:rPr>
        <w:t>GHz</w:t>
      </w:r>
      <w:r w:rsidR="00683890" w:rsidRPr="000634AF">
        <w:rPr>
          <w:rStyle w:val="NoteChar"/>
          <w:spacing w:val="-2"/>
        </w:rPr>
        <w:t> </w:t>
      </w:r>
      <w:r w:rsidR="00683890" w:rsidRPr="000634AF">
        <w:rPr>
          <w:rStyle w:val="NoteChar"/>
          <w:spacing w:val="-2"/>
        </w:rPr>
        <w:t>40,5-40</w:t>
      </w:r>
      <w:r w:rsidR="00683890" w:rsidRPr="000634AF">
        <w:rPr>
          <w:rStyle w:val="NoteChar"/>
          <w:spacing w:val="-2"/>
          <w:rtl/>
        </w:rPr>
        <w:t xml:space="preserve"> </w:t>
      </w:r>
      <w:r w:rsidRPr="000634AF">
        <w:rPr>
          <w:rStyle w:val="NoteChar"/>
          <w:spacing w:val="-2"/>
          <w:rtl/>
        </w:rPr>
        <w:t>يخضع للتنسيق بموجب الرقم</w:t>
      </w:r>
      <w:r w:rsidRPr="000634AF">
        <w:rPr>
          <w:rStyle w:val="NoteChar"/>
          <w:rFonts w:hint="eastAsia"/>
          <w:spacing w:val="-2"/>
          <w:rtl/>
        </w:rPr>
        <w:t> </w:t>
      </w:r>
      <w:r w:rsidRPr="000634AF">
        <w:rPr>
          <w:rStyle w:val="Artref"/>
          <w:b/>
          <w:bCs/>
        </w:rPr>
        <w:t>12.9</w:t>
      </w:r>
      <w:r w:rsidR="00683890" w:rsidRPr="000634AF">
        <w:rPr>
          <w:rStyle w:val="Artref"/>
          <w:rFonts w:hint="cs"/>
          <w:b/>
          <w:bCs/>
          <w:rtl/>
        </w:rPr>
        <w:t xml:space="preserve">، </w:t>
      </w:r>
      <w:r w:rsidR="00683890" w:rsidRPr="000634AF">
        <w:rPr>
          <w:rStyle w:val="NoteChar"/>
          <w:rFonts w:hint="cs"/>
          <w:spacing w:val="-2"/>
          <w:rtl/>
        </w:rPr>
        <w:t>ولك</w:t>
      </w:r>
      <w:r w:rsidR="006E77CB" w:rsidRPr="000634AF">
        <w:rPr>
          <w:rStyle w:val="NoteChar"/>
          <w:rFonts w:hint="cs"/>
          <w:spacing w:val="-2"/>
          <w:rtl/>
        </w:rPr>
        <w:t>ن</w:t>
      </w:r>
      <w:r w:rsidR="00683890" w:rsidRPr="000634AF">
        <w:rPr>
          <w:rStyle w:val="NoteChar"/>
          <w:rFonts w:hint="cs"/>
          <w:spacing w:val="-2"/>
          <w:rtl/>
        </w:rPr>
        <w:t xml:space="preserve">ه لا يخضع للتنسيق مع الأنظمة </w:t>
      </w:r>
      <w:proofErr w:type="spellStart"/>
      <w:r w:rsidR="00683890" w:rsidRPr="000634AF">
        <w:rPr>
          <w:rStyle w:val="NoteChar"/>
          <w:rFonts w:hint="cs"/>
          <w:spacing w:val="-2"/>
          <w:rtl/>
        </w:rPr>
        <w:t>الساتلية</w:t>
      </w:r>
      <w:proofErr w:type="spellEnd"/>
      <w:r w:rsidR="00683890" w:rsidRPr="000634AF">
        <w:rPr>
          <w:rStyle w:val="NoteChar"/>
          <w:rFonts w:hint="cs"/>
          <w:spacing w:val="-2"/>
          <w:rtl/>
        </w:rPr>
        <w:t xml:space="preserve"> </w:t>
      </w:r>
      <w:r w:rsidR="00683890" w:rsidRPr="000634AF">
        <w:rPr>
          <w:rStyle w:val="NoteChar"/>
          <w:spacing w:val="-2"/>
          <w:rtl/>
        </w:rPr>
        <w:t xml:space="preserve">غير </w:t>
      </w:r>
      <w:r w:rsidR="00683890" w:rsidRPr="000634AF">
        <w:rPr>
          <w:rStyle w:val="NoteChar"/>
          <w:rFonts w:hint="cs"/>
          <w:spacing w:val="-2"/>
          <w:rtl/>
        </w:rPr>
        <w:t>ال</w:t>
      </w:r>
      <w:r w:rsidR="00683890" w:rsidRPr="000634AF">
        <w:rPr>
          <w:rStyle w:val="NoteChar"/>
          <w:spacing w:val="-2"/>
          <w:rtl/>
        </w:rPr>
        <w:t>مستقر</w:t>
      </w:r>
      <w:r w:rsidR="00683890" w:rsidRPr="000634AF">
        <w:rPr>
          <w:rStyle w:val="NoteChar"/>
          <w:rFonts w:hint="cs"/>
          <w:spacing w:val="-2"/>
          <w:rtl/>
        </w:rPr>
        <w:t>ة</w:t>
      </w:r>
      <w:r w:rsidR="00683890" w:rsidRPr="000634AF">
        <w:rPr>
          <w:rStyle w:val="NoteChar"/>
          <w:spacing w:val="-2"/>
          <w:rtl/>
        </w:rPr>
        <w:t xml:space="preserve"> بالنسبة إلى الأرض</w:t>
      </w:r>
      <w:r w:rsidR="00683890" w:rsidRPr="000634AF">
        <w:rPr>
          <w:rStyle w:val="NoteChar"/>
          <w:rFonts w:hint="cs"/>
          <w:spacing w:val="-2"/>
          <w:rtl/>
        </w:rPr>
        <w:t xml:space="preserve"> في الخدمات الأخرى</w:t>
      </w:r>
      <w:r w:rsidR="003F3C41" w:rsidRPr="000634AF">
        <w:rPr>
          <w:rStyle w:val="NoteChar"/>
          <w:rFonts w:hint="cs"/>
          <w:spacing w:val="-2"/>
          <w:rtl/>
        </w:rPr>
        <w:t>.</w:t>
      </w:r>
      <w:r w:rsidRPr="000634AF">
        <w:rPr>
          <w:rFonts w:eastAsia="PMingLiU"/>
          <w:spacing w:val="-2"/>
          <w:sz w:val="16"/>
          <w:szCs w:val="24"/>
          <w:lang w:eastAsia="zh-TW"/>
        </w:rPr>
        <w:t>(WRC</w:t>
      </w:r>
      <w:r w:rsidRPr="000634AF">
        <w:rPr>
          <w:rFonts w:eastAsia="PMingLiU"/>
          <w:spacing w:val="-2"/>
          <w:sz w:val="16"/>
          <w:szCs w:val="24"/>
          <w:lang w:eastAsia="zh-TW"/>
        </w:rPr>
        <w:noBreakHyphen/>
        <w:t>19)</w:t>
      </w:r>
      <w:r w:rsidR="00374821" w:rsidRPr="000634AF">
        <w:rPr>
          <w:rFonts w:eastAsia="PMingLiU"/>
          <w:spacing w:val="-2"/>
          <w:sz w:val="16"/>
          <w:szCs w:val="24"/>
          <w:lang w:eastAsia="zh-TW"/>
        </w:rPr>
        <w:t>     </w:t>
      </w:r>
    </w:p>
    <w:p w14:paraId="553FDB71" w14:textId="293DE118" w:rsidR="005B0B63" w:rsidRPr="000634AF" w:rsidRDefault="0056402F">
      <w:pPr>
        <w:pStyle w:val="Reasons"/>
        <w:rPr>
          <w:rFonts w:ascii="Times New Roman" w:hAnsi="Times New Roman"/>
          <w:b w:val="0"/>
          <w:bCs w:val="0"/>
          <w:spacing w:val="-4"/>
          <w:rtl/>
          <w:lang w:val="es-ES" w:bidi="ar-EG"/>
          <w:rPrChange w:id="66" w:author="ALY, Mona" w:date="2019-10-21T10:38:00Z">
            <w:rPr>
              <w:rFonts w:ascii="Times New Roman" w:hAnsi="Times New Roman"/>
              <w:b w:val="0"/>
              <w:bCs w:val="0"/>
              <w:rtl/>
              <w:lang w:bidi="ar-EG"/>
            </w:rPr>
          </w:rPrChange>
        </w:rPr>
      </w:pPr>
      <w:r w:rsidRPr="000634AF">
        <w:rPr>
          <w:spacing w:val="-4"/>
          <w:rtl/>
        </w:rPr>
        <w:t>الأسباب:</w:t>
      </w:r>
      <w:r w:rsidRPr="000634AF">
        <w:rPr>
          <w:spacing w:val="-4"/>
        </w:rPr>
        <w:tab/>
      </w:r>
      <w:r w:rsidR="007E27C6" w:rsidRPr="000634AF">
        <w:rPr>
          <w:rFonts w:hint="eastAsia"/>
          <w:b w:val="0"/>
          <w:bCs w:val="0"/>
          <w:spacing w:val="-4"/>
          <w:rtl/>
          <w:lang w:val="es-ES" w:bidi="ar-EG"/>
          <w:rPrChange w:id="67" w:author="ALY, Mona" w:date="2019-10-21T10:39:00Z">
            <w:rPr>
              <w:rFonts w:hint="eastAsia"/>
              <w:rtl/>
              <w:lang w:val="es-ES" w:bidi="ar-EG"/>
            </w:rPr>
          </w:rPrChange>
        </w:rPr>
        <w:t>يقرر</w:t>
      </w:r>
      <w:r w:rsidR="007E27C6" w:rsidRPr="000634AF">
        <w:rPr>
          <w:b w:val="0"/>
          <w:bCs w:val="0"/>
          <w:spacing w:val="-4"/>
          <w:rtl/>
          <w:lang w:val="es-ES" w:bidi="ar-EG"/>
          <w:rPrChange w:id="68" w:author="ALY, Mona" w:date="2019-10-21T10:39:00Z">
            <w:rPr>
              <w:rtl/>
              <w:lang w:val="es-ES" w:bidi="ar-EG"/>
            </w:rPr>
          </w:rPrChange>
        </w:rPr>
        <w:t xml:space="preserve"> المؤتمر </w:t>
      </w:r>
      <w:r w:rsidR="007E27C6" w:rsidRPr="00A17F58">
        <w:rPr>
          <w:rFonts w:ascii="Times New Roman" w:hAnsi="Times New Roman"/>
          <w:b w:val="0"/>
          <w:bCs w:val="0"/>
          <w:spacing w:val="-4"/>
          <w:lang w:val="en-GB" w:bidi="ar-EG"/>
          <w:rPrChange w:id="69" w:author="ALY, Mona" w:date="2019-10-21T10:39:00Z">
            <w:rPr>
              <w:lang w:val="en-GB" w:bidi="ar-EG"/>
            </w:rPr>
          </w:rPrChange>
        </w:rPr>
        <w:t>WRC-15</w:t>
      </w:r>
      <w:r w:rsidR="007E27C6" w:rsidRPr="000634AF">
        <w:rPr>
          <w:b w:val="0"/>
          <w:bCs w:val="0"/>
          <w:spacing w:val="-4"/>
          <w:rtl/>
          <w:lang w:val="es-ES" w:bidi="ar-EG"/>
          <w:rPrChange w:id="70" w:author="ALY, Mona" w:date="2019-10-21T10:39:00Z">
            <w:rPr>
              <w:rtl/>
              <w:lang w:val="es-ES" w:bidi="ar-EG"/>
            </w:rPr>
          </w:rPrChange>
        </w:rPr>
        <w:t xml:space="preserve"> في القرار </w:t>
      </w:r>
      <w:r w:rsidR="007E27C6" w:rsidRPr="000634AF">
        <w:rPr>
          <w:b w:val="0"/>
          <w:bCs w:val="0"/>
          <w:spacing w:val="-4"/>
          <w:lang w:val="en-GB" w:bidi="ar-EG"/>
          <w:rPrChange w:id="71" w:author="ALY, Mona" w:date="2019-10-21T10:39:00Z">
            <w:rPr>
              <w:lang w:val="en-GB" w:bidi="ar-EG"/>
            </w:rPr>
          </w:rPrChange>
        </w:rPr>
        <w:t>(WRC-15)</w:t>
      </w:r>
      <w:r w:rsidR="007E27C6" w:rsidRPr="000634AF">
        <w:rPr>
          <w:b w:val="0"/>
          <w:bCs w:val="0"/>
          <w:spacing w:val="-4"/>
          <w:rtl/>
          <w:lang w:val="es-ES" w:bidi="ar-EG"/>
          <w:rPrChange w:id="72" w:author="ALY, Mona" w:date="2019-10-21T10:39:00Z">
            <w:rPr>
              <w:rtl/>
              <w:lang w:val="es-ES" w:bidi="ar-EG"/>
            </w:rPr>
          </w:rPrChange>
        </w:rPr>
        <w:t xml:space="preserve"> </w:t>
      </w:r>
      <w:r w:rsidR="007E27C6" w:rsidRPr="000634AF">
        <w:rPr>
          <w:b w:val="0"/>
          <w:bCs w:val="0"/>
          <w:spacing w:val="-4"/>
          <w:lang w:val="en-GB" w:bidi="ar-EG"/>
          <w:rPrChange w:id="73" w:author="ALY, Mona" w:date="2019-10-21T10:39:00Z">
            <w:rPr>
              <w:lang w:val="en-GB" w:bidi="ar-EG"/>
            </w:rPr>
          </w:rPrChange>
        </w:rPr>
        <w:t>159</w:t>
      </w:r>
      <w:r w:rsidR="007E27C6" w:rsidRPr="000634AF">
        <w:rPr>
          <w:b w:val="0"/>
          <w:bCs w:val="0"/>
          <w:spacing w:val="-4"/>
          <w:rtl/>
          <w:lang w:val="es-ES" w:bidi="ar-EG"/>
          <w:rPrChange w:id="74" w:author="ALY, Mona" w:date="2019-10-21T10:39:00Z">
            <w:rPr>
              <w:rtl/>
              <w:lang w:val="es-ES" w:bidi="ar-EG"/>
            </w:rPr>
          </w:rPrChange>
        </w:rPr>
        <w:t xml:space="preserve"> أن تُجرى دراسات </w:t>
      </w:r>
      <w:r w:rsidR="00A16C3D" w:rsidRPr="000634AF">
        <w:rPr>
          <w:rFonts w:hint="cs"/>
          <w:b w:val="0"/>
          <w:bCs w:val="0"/>
          <w:spacing w:val="-4"/>
          <w:rtl/>
          <w:lang w:val="es-ES" w:bidi="ar-EG"/>
        </w:rPr>
        <w:t>للأحكام التنظيمية المتعلقة ب</w:t>
      </w:r>
      <w:r w:rsidR="007E27C6" w:rsidRPr="000634AF">
        <w:rPr>
          <w:rFonts w:hint="eastAsia"/>
          <w:b w:val="0"/>
          <w:bCs w:val="0"/>
          <w:spacing w:val="-4"/>
          <w:rtl/>
          <w:lang w:val="es-ES" w:bidi="ar-EG"/>
          <w:rPrChange w:id="75" w:author="ALY, Mona" w:date="2019-10-21T10:39:00Z">
            <w:rPr>
              <w:rFonts w:hint="eastAsia"/>
              <w:rtl/>
              <w:lang w:val="es-ES" w:bidi="ar-EG"/>
            </w:rPr>
          </w:rPrChange>
        </w:rPr>
        <w:t>تشغيل</w:t>
      </w:r>
      <w:r w:rsidR="007E27C6" w:rsidRPr="000634AF">
        <w:rPr>
          <w:b w:val="0"/>
          <w:bCs w:val="0"/>
          <w:spacing w:val="-4"/>
          <w:rtl/>
          <w:lang w:val="es-ES" w:bidi="ar-EG"/>
          <w:rPrChange w:id="76" w:author="ALY, Mona" w:date="2019-10-21T10:39:00Z">
            <w:rPr>
              <w:rtl/>
              <w:lang w:val="es-ES" w:bidi="ar-EG"/>
            </w:rPr>
          </w:rPrChange>
        </w:rPr>
        <w:t xml:space="preserve"> </w:t>
      </w:r>
      <w:r w:rsidR="007E27C6" w:rsidRPr="000634AF">
        <w:rPr>
          <w:rFonts w:hint="eastAsia"/>
          <w:b w:val="0"/>
          <w:bCs w:val="0"/>
          <w:spacing w:val="-4"/>
          <w:rtl/>
          <w:lang w:val="es-ES" w:bidi="ar-EG"/>
          <w:rPrChange w:id="77" w:author="ALY, Mona" w:date="2019-10-21T10:39:00Z">
            <w:rPr>
              <w:rFonts w:hint="eastAsia"/>
              <w:rtl/>
              <w:lang w:val="es-ES" w:bidi="ar-EG"/>
            </w:rPr>
          </w:rPrChange>
        </w:rPr>
        <w:t>الأنظمة</w:t>
      </w:r>
      <w:r w:rsidR="007E27C6" w:rsidRPr="000634AF">
        <w:rPr>
          <w:b w:val="0"/>
          <w:bCs w:val="0"/>
          <w:spacing w:val="-4"/>
          <w:rtl/>
          <w:lang w:val="es-ES" w:bidi="ar-EG"/>
          <w:rPrChange w:id="78" w:author="ALY, Mona" w:date="2019-10-21T10:39:00Z">
            <w:rPr>
              <w:rtl/>
              <w:lang w:val="es-ES" w:bidi="ar-EG"/>
            </w:rPr>
          </w:rPrChange>
        </w:rPr>
        <w:t xml:space="preserve"> </w:t>
      </w:r>
      <w:proofErr w:type="spellStart"/>
      <w:r w:rsidR="007E27C6" w:rsidRPr="000634AF">
        <w:rPr>
          <w:rFonts w:hint="eastAsia"/>
          <w:b w:val="0"/>
          <w:bCs w:val="0"/>
          <w:spacing w:val="-4"/>
          <w:rtl/>
          <w:lang w:val="es-ES" w:bidi="ar-EG"/>
          <w:rPrChange w:id="79" w:author="ALY, Mona" w:date="2019-10-21T10:39:00Z">
            <w:rPr>
              <w:rFonts w:hint="eastAsia"/>
              <w:rtl/>
              <w:lang w:val="es-ES" w:bidi="ar-EG"/>
            </w:rPr>
          </w:rPrChange>
        </w:rPr>
        <w:t>الساتلية</w:t>
      </w:r>
      <w:proofErr w:type="spellEnd"/>
      <w:r w:rsidR="007E27C6" w:rsidRPr="000634AF">
        <w:rPr>
          <w:b w:val="0"/>
          <w:bCs w:val="0"/>
          <w:spacing w:val="-4"/>
          <w:rtl/>
          <w:lang w:val="es-ES" w:bidi="ar-EG"/>
          <w:rPrChange w:id="80" w:author="ALY, Mona" w:date="2019-10-21T10:39:00Z">
            <w:rPr>
              <w:rtl/>
              <w:lang w:val="es-ES" w:bidi="ar-EG"/>
            </w:rPr>
          </w:rPrChange>
        </w:rPr>
        <w:t xml:space="preserve"> </w:t>
      </w:r>
      <w:r w:rsidR="007E27C6" w:rsidRPr="000634AF">
        <w:rPr>
          <w:rFonts w:hint="eastAsia"/>
          <w:b w:val="0"/>
          <w:bCs w:val="0"/>
          <w:spacing w:val="-4"/>
          <w:rtl/>
          <w:lang w:val="es-ES" w:bidi="ar-EG"/>
          <w:rPrChange w:id="81" w:author="ALY, Mona" w:date="2019-10-21T10:39:00Z">
            <w:rPr>
              <w:rFonts w:hint="eastAsia"/>
              <w:rtl/>
              <w:lang w:val="es-ES" w:bidi="ar-EG"/>
            </w:rPr>
          </w:rPrChange>
        </w:rPr>
        <w:t>غير</w:t>
      </w:r>
      <w:r w:rsidR="007E27C6" w:rsidRPr="000634AF">
        <w:rPr>
          <w:b w:val="0"/>
          <w:bCs w:val="0"/>
          <w:spacing w:val="-4"/>
          <w:rtl/>
          <w:lang w:val="es-ES" w:bidi="ar-EG"/>
          <w:rPrChange w:id="82" w:author="ALY, Mona" w:date="2019-10-21T10:39:00Z">
            <w:rPr>
              <w:rtl/>
              <w:lang w:val="es-ES" w:bidi="ar-EG"/>
            </w:rPr>
          </w:rPrChange>
        </w:rPr>
        <w:t xml:space="preserve"> </w:t>
      </w:r>
      <w:r w:rsidR="007E27C6" w:rsidRPr="000634AF">
        <w:rPr>
          <w:rFonts w:hint="eastAsia"/>
          <w:b w:val="0"/>
          <w:bCs w:val="0"/>
          <w:spacing w:val="-4"/>
          <w:rtl/>
          <w:lang w:val="es-ES" w:bidi="ar-EG"/>
          <w:rPrChange w:id="83" w:author="ALY, Mona" w:date="2019-10-21T10:39:00Z">
            <w:rPr>
              <w:rFonts w:hint="eastAsia"/>
              <w:rtl/>
              <w:lang w:val="es-ES" w:bidi="ar-EG"/>
            </w:rPr>
          </w:rPrChange>
        </w:rPr>
        <w:t>المستقرة</w:t>
      </w:r>
      <w:r w:rsidR="007E27C6" w:rsidRPr="000634AF">
        <w:rPr>
          <w:b w:val="0"/>
          <w:bCs w:val="0"/>
          <w:spacing w:val="-4"/>
          <w:rtl/>
          <w:lang w:val="es-ES" w:bidi="ar-EG"/>
          <w:rPrChange w:id="84" w:author="ALY, Mona" w:date="2019-10-21T10:39:00Z">
            <w:rPr>
              <w:rtl/>
              <w:lang w:val="es-ES" w:bidi="ar-EG"/>
            </w:rPr>
          </w:rPrChange>
        </w:rPr>
        <w:t xml:space="preserve"> </w:t>
      </w:r>
      <w:r w:rsidR="007E27C6" w:rsidRPr="000634AF">
        <w:rPr>
          <w:rFonts w:hint="eastAsia"/>
          <w:b w:val="0"/>
          <w:bCs w:val="0"/>
          <w:spacing w:val="-4"/>
          <w:rtl/>
          <w:lang w:val="es-ES" w:bidi="ar-EG"/>
          <w:rPrChange w:id="85" w:author="ALY, Mona" w:date="2019-10-21T10:39:00Z">
            <w:rPr>
              <w:rFonts w:hint="eastAsia"/>
              <w:rtl/>
              <w:lang w:val="es-ES" w:bidi="ar-EG"/>
            </w:rPr>
          </w:rPrChange>
        </w:rPr>
        <w:t>بالنسبة</w:t>
      </w:r>
      <w:r w:rsidR="007E27C6" w:rsidRPr="000634AF">
        <w:rPr>
          <w:b w:val="0"/>
          <w:bCs w:val="0"/>
          <w:spacing w:val="-4"/>
          <w:rtl/>
          <w:lang w:val="es-ES" w:bidi="ar-EG"/>
          <w:rPrChange w:id="86" w:author="ALY, Mona" w:date="2019-10-21T10:39:00Z">
            <w:rPr>
              <w:rtl/>
              <w:lang w:val="es-ES" w:bidi="ar-EG"/>
            </w:rPr>
          </w:rPrChange>
        </w:rPr>
        <w:t xml:space="preserve"> </w:t>
      </w:r>
      <w:r w:rsidR="007E27C6" w:rsidRPr="000634AF">
        <w:rPr>
          <w:rFonts w:hint="eastAsia"/>
          <w:b w:val="0"/>
          <w:bCs w:val="0"/>
          <w:spacing w:val="-4"/>
          <w:rtl/>
          <w:lang w:val="es-ES" w:bidi="ar-EG"/>
          <w:rPrChange w:id="87" w:author="ALY, Mona" w:date="2019-10-21T10:39:00Z">
            <w:rPr>
              <w:rFonts w:hint="eastAsia"/>
              <w:rtl/>
              <w:lang w:val="es-ES" w:bidi="ar-EG"/>
            </w:rPr>
          </w:rPrChange>
        </w:rPr>
        <w:t>إلى</w:t>
      </w:r>
      <w:r w:rsidR="007E27C6" w:rsidRPr="000634AF">
        <w:rPr>
          <w:b w:val="0"/>
          <w:bCs w:val="0"/>
          <w:spacing w:val="-4"/>
          <w:rtl/>
          <w:lang w:val="es-ES" w:bidi="ar-EG"/>
          <w:rPrChange w:id="88" w:author="ALY, Mona" w:date="2019-10-21T10:39:00Z">
            <w:rPr>
              <w:rtl/>
              <w:lang w:val="es-ES" w:bidi="ar-EG"/>
            </w:rPr>
          </w:rPrChange>
        </w:rPr>
        <w:t xml:space="preserve"> </w:t>
      </w:r>
      <w:r w:rsidR="007E27C6" w:rsidRPr="000634AF">
        <w:rPr>
          <w:rFonts w:hint="eastAsia"/>
          <w:b w:val="0"/>
          <w:bCs w:val="0"/>
          <w:spacing w:val="-4"/>
          <w:rtl/>
          <w:lang w:val="es-ES" w:bidi="ar-EG"/>
          <w:rPrChange w:id="89" w:author="ALY, Mona" w:date="2019-10-21T10:39:00Z">
            <w:rPr>
              <w:rFonts w:hint="eastAsia"/>
              <w:rtl/>
              <w:lang w:val="es-ES" w:bidi="ar-EG"/>
            </w:rPr>
          </w:rPrChange>
        </w:rPr>
        <w:t>الأرض</w:t>
      </w:r>
      <w:r w:rsidR="007E27C6" w:rsidRPr="000634AF">
        <w:rPr>
          <w:b w:val="0"/>
          <w:bCs w:val="0"/>
          <w:spacing w:val="-4"/>
          <w:rtl/>
          <w:lang w:val="es-ES" w:bidi="ar-EG"/>
          <w:rPrChange w:id="90" w:author="ALY, Mona" w:date="2019-10-21T10:39:00Z">
            <w:rPr>
              <w:rtl/>
              <w:lang w:val="es-ES" w:bidi="ar-EG"/>
            </w:rPr>
          </w:rPrChange>
        </w:rPr>
        <w:t xml:space="preserve"> </w:t>
      </w:r>
      <w:r w:rsidR="007E27C6" w:rsidRPr="000634AF">
        <w:rPr>
          <w:rFonts w:hint="eastAsia"/>
          <w:b w:val="0"/>
          <w:bCs w:val="0"/>
          <w:spacing w:val="-4"/>
          <w:rtl/>
          <w:lang w:val="es-ES" w:bidi="ar-EG"/>
          <w:rPrChange w:id="91" w:author="ALY, Mona" w:date="2019-10-21T10:39:00Z">
            <w:rPr>
              <w:rFonts w:hint="eastAsia"/>
              <w:rtl/>
              <w:lang w:val="es-ES" w:bidi="ar-EG"/>
            </w:rPr>
          </w:rPrChange>
        </w:rPr>
        <w:t>في</w:t>
      </w:r>
      <w:r w:rsidR="007E27C6" w:rsidRPr="000634AF">
        <w:rPr>
          <w:b w:val="0"/>
          <w:bCs w:val="0"/>
          <w:spacing w:val="-4"/>
          <w:rtl/>
          <w:lang w:val="es-ES" w:bidi="ar-EG"/>
          <w:rPrChange w:id="92" w:author="ALY, Mona" w:date="2019-10-21T10:39:00Z">
            <w:rPr>
              <w:rtl/>
              <w:lang w:val="es-ES" w:bidi="ar-EG"/>
            </w:rPr>
          </w:rPrChange>
        </w:rPr>
        <w:t xml:space="preserve"> </w:t>
      </w:r>
      <w:r w:rsidR="007E27C6" w:rsidRPr="000634AF">
        <w:rPr>
          <w:rFonts w:hint="eastAsia"/>
          <w:b w:val="0"/>
          <w:bCs w:val="0"/>
          <w:spacing w:val="-4"/>
          <w:rtl/>
          <w:lang w:val="es-ES" w:bidi="ar-EG"/>
          <w:rPrChange w:id="93" w:author="ALY, Mona" w:date="2019-10-21T10:39:00Z">
            <w:rPr>
              <w:rFonts w:hint="eastAsia"/>
              <w:rtl/>
              <w:lang w:val="es-ES" w:bidi="ar-EG"/>
            </w:rPr>
          </w:rPrChange>
        </w:rPr>
        <w:t>الخدمة</w:t>
      </w:r>
      <w:r w:rsidR="007E27C6" w:rsidRPr="000634AF">
        <w:rPr>
          <w:b w:val="0"/>
          <w:bCs w:val="0"/>
          <w:spacing w:val="-4"/>
          <w:rtl/>
          <w:lang w:val="es-ES" w:bidi="ar-EG"/>
          <w:rPrChange w:id="94" w:author="ALY, Mona" w:date="2019-10-21T10:39:00Z">
            <w:rPr>
              <w:rtl/>
              <w:lang w:val="es-ES" w:bidi="ar-EG"/>
            </w:rPr>
          </w:rPrChange>
        </w:rPr>
        <w:t xml:space="preserve"> </w:t>
      </w:r>
      <w:r w:rsidR="007E27C6" w:rsidRPr="000634AF">
        <w:rPr>
          <w:rFonts w:hint="eastAsia"/>
          <w:b w:val="0"/>
          <w:bCs w:val="0"/>
          <w:spacing w:val="-4"/>
          <w:rtl/>
          <w:lang w:val="es-ES" w:bidi="ar-EG"/>
          <w:rPrChange w:id="95" w:author="ALY, Mona" w:date="2019-10-21T10:39:00Z">
            <w:rPr>
              <w:rFonts w:hint="eastAsia"/>
              <w:rtl/>
              <w:lang w:val="es-ES" w:bidi="ar-EG"/>
            </w:rPr>
          </w:rPrChange>
        </w:rPr>
        <w:t>الثابتة</w:t>
      </w:r>
      <w:r w:rsidR="007E27C6" w:rsidRPr="000634AF">
        <w:rPr>
          <w:b w:val="0"/>
          <w:bCs w:val="0"/>
          <w:spacing w:val="-4"/>
          <w:rtl/>
          <w:lang w:val="es-ES" w:bidi="ar-EG"/>
          <w:rPrChange w:id="96" w:author="ALY, Mona" w:date="2019-10-21T10:39:00Z">
            <w:rPr>
              <w:rtl/>
              <w:lang w:val="es-ES" w:bidi="ar-EG"/>
            </w:rPr>
          </w:rPrChange>
        </w:rPr>
        <w:t xml:space="preserve"> </w:t>
      </w:r>
      <w:proofErr w:type="spellStart"/>
      <w:r w:rsidR="007E27C6" w:rsidRPr="000634AF">
        <w:rPr>
          <w:rFonts w:hint="eastAsia"/>
          <w:b w:val="0"/>
          <w:bCs w:val="0"/>
          <w:spacing w:val="-4"/>
          <w:rtl/>
          <w:lang w:val="es-ES" w:bidi="ar-EG"/>
          <w:rPrChange w:id="97" w:author="ALY, Mona" w:date="2019-10-21T10:39:00Z">
            <w:rPr>
              <w:rFonts w:hint="eastAsia"/>
              <w:rtl/>
              <w:lang w:val="es-ES" w:bidi="ar-EG"/>
            </w:rPr>
          </w:rPrChange>
        </w:rPr>
        <w:t>الساتلية</w:t>
      </w:r>
      <w:proofErr w:type="spellEnd"/>
      <w:r w:rsidR="00791A11" w:rsidRPr="000634AF">
        <w:rPr>
          <w:rFonts w:hint="cs"/>
          <w:b w:val="0"/>
          <w:bCs w:val="0"/>
          <w:spacing w:val="-4"/>
          <w:rtl/>
          <w:lang w:val="es-ES" w:bidi="ar-EG"/>
        </w:rPr>
        <w:t xml:space="preserve"> </w:t>
      </w:r>
      <w:r w:rsidR="00A16C3D" w:rsidRPr="000634AF">
        <w:rPr>
          <w:rFonts w:hint="eastAsia"/>
          <w:b w:val="0"/>
          <w:bCs w:val="0"/>
          <w:spacing w:val="-4"/>
          <w:rtl/>
          <w:lang w:val="es-ES" w:bidi="ar-EG"/>
          <w:rPrChange w:id="98" w:author="ALY, Mona" w:date="2019-10-21T10:39:00Z">
            <w:rPr>
              <w:rFonts w:hint="eastAsia"/>
              <w:rtl/>
              <w:lang w:val="es-ES" w:bidi="ar-EG"/>
            </w:rPr>
          </w:rPrChange>
        </w:rPr>
        <w:t>مع</w:t>
      </w:r>
      <w:r w:rsidR="00A16C3D" w:rsidRPr="000634AF">
        <w:rPr>
          <w:b w:val="0"/>
          <w:bCs w:val="0"/>
          <w:spacing w:val="-4"/>
          <w:rtl/>
          <w:lang w:val="es-ES" w:bidi="ar-EG"/>
          <w:rPrChange w:id="99" w:author="ALY, Mona" w:date="2019-10-21T10:39:00Z">
            <w:rPr>
              <w:rtl/>
              <w:lang w:val="es-ES" w:bidi="ar-EG"/>
            </w:rPr>
          </w:rPrChange>
        </w:rPr>
        <w:t xml:space="preserve"> </w:t>
      </w:r>
      <w:r w:rsidR="00A16C3D" w:rsidRPr="000634AF">
        <w:rPr>
          <w:rFonts w:hint="eastAsia"/>
          <w:b w:val="0"/>
          <w:bCs w:val="0"/>
          <w:spacing w:val="-4"/>
          <w:rtl/>
          <w:lang w:val="es-ES" w:bidi="ar-EG"/>
          <w:rPrChange w:id="100" w:author="ALY, Mona" w:date="2019-10-21T10:39:00Z">
            <w:rPr>
              <w:rFonts w:hint="eastAsia"/>
              <w:rtl/>
              <w:lang w:val="es-ES" w:bidi="ar-EG"/>
            </w:rPr>
          </w:rPrChange>
        </w:rPr>
        <w:t>ضمان</w:t>
      </w:r>
      <w:r w:rsidR="00A16C3D" w:rsidRPr="000634AF">
        <w:rPr>
          <w:b w:val="0"/>
          <w:bCs w:val="0"/>
          <w:spacing w:val="-4"/>
          <w:rtl/>
          <w:lang w:val="es-ES" w:bidi="ar-EG"/>
          <w:rPrChange w:id="101" w:author="ALY, Mona" w:date="2019-10-21T10:39:00Z">
            <w:rPr>
              <w:rtl/>
              <w:lang w:val="es-ES" w:bidi="ar-EG"/>
            </w:rPr>
          </w:rPrChange>
        </w:rPr>
        <w:t xml:space="preserve"> </w:t>
      </w:r>
      <w:r w:rsidR="00A16C3D" w:rsidRPr="000634AF">
        <w:rPr>
          <w:rFonts w:hint="eastAsia"/>
          <w:b w:val="0"/>
          <w:bCs w:val="0"/>
          <w:spacing w:val="-4"/>
          <w:rtl/>
          <w:lang w:val="es-ES" w:bidi="ar-EG"/>
          <w:rPrChange w:id="102" w:author="ALY, Mona" w:date="2019-10-21T10:39:00Z">
            <w:rPr>
              <w:rFonts w:hint="eastAsia"/>
              <w:rtl/>
              <w:lang w:val="es-ES" w:bidi="ar-EG"/>
            </w:rPr>
          </w:rPrChange>
        </w:rPr>
        <w:t>حماية</w:t>
      </w:r>
      <w:r w:rsidR="00A16C3D" w:rsidRPr="000634AF">
        <w:rPr>
          <w:b w:val="0"/>
          <w:bCs w:val="0"/>
          <w:spacing w:val="-4"/>
          <w:rtl/>
          <w:lang w:val="es-ES" w:bidi="ar-EG"/>
          <w:rPrChange w:id="103" w:author="ALY, Mona" w:date="2019-10-21T10:39:00Z">
            <w:rPr>
              <w:rtl/>
              <w:lang w:val="es-ES" w:bidi="ar-EG"/>
            </w:rPr>
          </w:rPrChange>
        </w:rPr>
        <w:t xml:space="preserve"> </w:t>
      </w:r>
      <w:r w:rsidR="00A16C3D" w:rsidRPr="000634AF">
        <w:rPr>
          <w:rFonts w:hint="eastAsia"/>
          <w:b w:val="0"/>
          <w:bCs w:val="0"/>
          <w:spacing w:val="-4"/>
          <w:rtl/>
          <w:lang w:val="es-ES" w:bidi="ar-EG"/>
          <w:rPrChange w:id="104" w:author="ALY, Mona" w:date="2019-10-21T10:39:00Z">
            <w:rPr>
              <w:rFonts w:hint="eastAsia"/>
              <w:rtl/>
              <w:lang w:val="es-ES" w:bidi="ar-EG"/>
            </w:rPr>
          </w:rPrChange>
        </w:rPr>
        <w:t>الشبكات</w:t>
      </w:r>
      <w:r w:rsidR="00A16C3D" w:rsidRPr="000634AF">
        <w:rPr>
          <w:b w:val="0"/>
          <w:bCs w:val="0"/>
          <w:spacing w:val="-4"/>
          <w:rtl/>
          <w:lang w:val="es-ES" w:bidi="ar-EG"/>
          <w:rPrChange w:id="105" w:author="ALY, Mona" w:date="2019-10-21T10:39:00Z">
            <w:rPr>
              <w:rtl/>
              <w:lang w:val="es-ES" w:bidi="ar-EG"/>
            </w:rPr>
          </w:rPrChange>
        </w:rPr>
        <w:t xml:space="preserve"> </w:t>
      </w:r>
      <w:proofErr w:type="spellStart"/>
      <w:r w:rsidR="00A16C3D" w:rsidRPr="000634AF">
        <w:rPr>
          <w:rFonts w:hint="eastAsia"/>
          <w:b w:val="0"/>
          <w:bCs w:val="0"/>
          <w:spacing w:val="-4"/>
          <w:rtl/>
          <w:lang w:val="es-ES" w:bidi="ar-EG"/>
          <w:rPrChange w:id="106" w:author="ALY, Mona" w:date="2019-10-21T10:39:00Z">
            <w:rPr>
              <w:rFonts w:hint="eastAsia"/>
              <w:rtl/>
              <w:lang w:val="es-ES" w:bidi="ar-EG"/>
            </w:rPr>
          </w:rPrChange>
        </w:rPr>
        <w:t>الساتلية</w:t>
      </w:r>
      <w:proofErr w:type="spellEnd"/>
      <w:r w:rsidR="00A16C3D" w:rsidRPr="000634AF">
        <w:rPr>
          <w:b w:val="0"/>
          <w:bCs w:val="0"/>
          <w:spacing w:val="-4"/>
          <w:rtl/>
          <w:lang w:val="es-ES" w:bidi="ar-EG"/>
          <w:rPrChange w:id="107" w:author="ALY, Mona" w:date="2019-10-21T10:39:00Z">
            <w:rPr>
              <w:rtl/>
              <w:lang w:val="es-ES" w:bidi="ar-EG"/>
            </w:rPr>
          </w:rPrChange>
        </w:rPr>
        <w:t xml:space="preserve"> </w:t>
      </w:r>
      <w:r w:rsidR="00A16C3D" w:rsidRPr="000634AF">
        <w:rPr>
          <w:rFonts w:hint="eastAsia"/>
          <w:b w:val="0"/>
          <w:bCs w:val="0"/>
          <w:spacing w:val="-4"/>
          <w:rtl/>
          <w:lang w:val="es-ES" w:bidi="ar-EG"/>
          <w:rPrChange w:id="108" w:author="ALY, Mona" w:date="2019-10-21T10:39:00Z">
            <w:rPr>
              <w:rFonts w:hint="eastAsia"/>
              <w:rtl/>
              <w:lang w:val="es-ES" w:bidi="ar-EG"/>
            </w:rPr>
          </w:rPrChange>
        </w:rPr>
        <w:t>المستقرة</w:t>
      </w:r>
      <w:r w:rsidR="00A16C3D" w:rsidRPr="000634AF">
        <w:rPr>
          <w:b w:val="0"/>
          <w:bCs w:val="0"/>
          <w:spacing w:val="-4"/>
          <w:rtl/>
          <w:lang w:val="es-ES" w:bidi="ar-EG"/>
          <w:rPrChange w:id="109" w:author="ALY, Mona" w:date="2019-10-21T10:39:00Z">
            <w:rPr>
              <w:rtl/>
              <w:lang w:val="es-ES" w:bidi="ar-EG"/>
            </w:rPr>
          </w:rPrChange>
        </w:rPr>
        <w:t xml:space="preserve"> </w:t>
      </w:r>
      <w:r w:rsidR="00A16C3D" w:rsidRPr="000634AF">
        <w:rPr>
          <w:rFonts w:hint="eastAsia"/>
          <w:b w:val="0"/>
          <w:bCs w:val="0"/>
          <w:spacing w:val="-4"/>
          <w:rtl/>
          <w:lang w:val="es-ES" w:bidi="ar-EG"/>
          <w:rPrChange w:id="110" w:author="ALY, Mona" w:date="2019-10-21T10:39:00Z">
            <w:rPr>
              <w:rFonts w:hint="eastAsia"/>
              <w:rtl/>
              <w:lang w:val="es-ES" w:bidi="ar-EG"/>
            </w:rPr>
          </w:rPrChange>
        </w:rPr>
        <w:t>بالنسبة</w:t>
      </w:r>
      <w:r w:rsidR="00A16C3D" w:rsidRPr="000634AF">
        <w:rPr>
          <w:b w:val="0"/>
          <w:bCs w:val="0"/>
          <w:spacing w:val="-4"/>
          <w:rtl/>
          <w:lang w:val="es-ES" w:bidi="ar-EG"/>
          <w:rPrChange w:id="111" w:author="ALY, Mona" w:date="2019-10-21T10:39:00Z">
            <w:rPr>
              <w:rtl/>
              <w:lang w:val="es-ES" w:bidi="ar-EG"/>
            </w:rPr>
          </w:rPrChange>
        </w:rPr>
        <w:t xml:space="preserve"> </w:t>
      </w:r>
      <w:r w:rsidR="00A16C3D" w:rsidRPr="000634AF">
        <w:rPr>
          <w:rFonts w:hint="eastAsia"/>
          <w:b w:val="0"/>
          <w:bCs w:val="0"/>
          <w:spacing w:val="-4"/>
          <w:rtl/>
          <w:lang w:val="es-ES" w:bidi="ar-EG"/>
          <w:rPrChange w:id="112" w:author="ALY, Mona" w:date="2019-10-21T10:39:00Z">
            <w:rPr>
              <w:rFonts w:hint="eastAsia"/>
              <w:rtl/>
              <w:lang w:val="es-ES" w:bidi="ar-EG"/>
            </w:rPr>
          </w:rPrChange>
        </w:rPr>
        <w:t>إلى</w:t>
      </w:r>
      <w:r w:rsidR="00A16C3D" w:rsidRPr="000634AF">
        <w:rPr>
          <w:b w:val="0"/>
          <w:bCs w:val="0"/>
          <w:spacing w:val="-4"/>
          <w:rtl/>
          <w:lang w:val="es-ES" w:bidi="ar-EG"/>
          <w:rPrChange w:id="113" w:author="ALY, Mona" w:date="2019-10-21T10:39:00Z">
            <w:rPr>
              <w:rtl/>
              <w:lang w:val="es-ES" w:bidi="ar-EG"/>
            </w:rPr>
          </w:rPrChange>
        </w:rPr>
        <w:t xml:space="preserve"> </w:t>
      </w:r>
      <w:r w:rsidR="00A16C3D" w:rsidRPr="000634AF">
        <w:rPr>
          <w:rFonts w:hint="eastAsia"/>
          <w:b w:val="0"/>
          <w:bCs w:val="0"/>
          <w:spacing w:val="-4"/>
          <w:rtl/>
          <w:lang w:val="es-ES" w:bidi="ar-EG"/>
          <w:rPrChange w:id="114" w:author="ALY, Mona" w:date="2019-10-21T10:39:00Z">
            <w:rPr>
              <w:rFonts w:hint="eastAsia"/>
              <w:rtl/>
              <w:lang w:val="es-ES" w:bidi="ar-EG"/>
            </w:rPr>
          </w:rPrChange>
        </w:rPr>
        <w:t>الأرض</w:t>
      </w:r>
      <w:r w:rsidR="00A16C3D" w:rsidRPr="000634AF">
        <w:rPr>
          <w:b w:val="0"/>
          <w:bCs w:val="0"/>
          <w:spacing w:val="-4"/>
          <w:rtl/>
          <w:lang w:val="es-ES" w:bidi="ar-EG"/>
          <w:rPrChange w:id="115" w:author="ALY, Mona" w:date="2019-10-21T10:39:00Z">
            <w:rPr>
              <w:rtl/>
              <w:lang w:val="es-ES" w:bidi="ar-EG"/>
            </w:rPr>
          </w:rPrChange>
        </w:rPr>
        <w:t xml:space="preserve"> </w:t>
      </w:r>
      <w:r w:rsidR="00A16C3D" w:rsidRPr="000634AF">
        <w:rPr>
          <w:rFonts w:hint="eastAsia"/>
          <w:b w:val="0"/>
          <w:bCs w:val="0"/>
          <w:spacing w:val="-4"/>
          <w:rtl/>
          <w:lang w:val="es-ES" w:bidi="ar-EG"/>
          <w:rPrChange w:id="116" w:author="ALY, Mona" w:date="2019-10-21T10:39:00Z">
            <w:rPr>
              <w:rFonts w:hint="eastAsia"/>
              <w:rtl/>
              <w:lang w:val="es-ES" w:bidi="ar-EG"/>
            </w:rPr>
          </w:rPrChange>
        </w:rPr>
        <w:t>في</w:t>
      </w:r>
      <w:r w:rsidR="00A16C3D" w:rsidRPr="000634AF">
        <w:rPr>
          <w:b w:val="0"/>
          <w:bCs w:val="0"/>
          <w:spacing w:val="-4"/>
          <w:rtl/>
          <w:lang w:val="es-ES" w:bidi="ar-EG"/>
          <w:rPrChange w:id="117" w:author="ALY, Mona" w:date="2019-10-21T10:39:00Z">
            <w:rPr>
              <w:rtl/>
              <w:lang w:val="es-ES" w:bidi="ar-EG"/>
            </w:rPr>
          </w:rPrChange>
        </w:rPr>
        <w:t xml:space="preserve"> </w:t>
      </w:r>
      <w:r w:rsidR="00A16C3D" w:rsidRPr="000634AF">
        <w:rPr>
          <w:rFonts w:hint="eastAsia"/>
          <w:b w:val="0"/>
          <w:bCs w:val="0"/>
          <w:spacing w:val="-4"/>
          <w:rtl/>
          <w:lang w:val="es-ES" w:bidi="ar-EG"/>
          <w:rPrChange w:id="118" w:author="ALY, Mona" w:date="2019-10-21T10:39:00Z">
            <w:rPr>
              <w:rFonts w:hint="eastAsia"/>
              <w:rtl/>
              <w:lang w:val="es-ES" w:bidi="ar-EG"/>
            </w:rPr>
          </w:rPrChange>
        </w:rPr>
        <w:t>الخدمات</w:t>
      </w:r>
      <w:r w:rsidR="00A16C3D" w:rsidRPr="000634AF">
        <w:rPr>
          <w:b w:val="0"/>
          <w:bCs w:val="0"/>
          <w:spacing w:val="-4"/>
          <w:rtl/>
          <w:lang w:val="es-ES" w:bidi="ar-EG"/>
          <w:rPrChange w:id="119" w:author="ALY, Mona" w:date="2019-10-21T10:39:00Z">
            <w:rPr>
              <w:rtl/>
              <w:lang w:val="es-ES" w:bidi="ar-EG"/>
            </w:rPr>
          </w:rPrChange>
        </w:rPr>
        <w:t xml:space="preserve"> </w:t>
      </w:r>
      <w:r w:rsidR="00A16C3D" w:rsidRPr="000634AF">
        <w:rPr>
          <w:rFonts w:hint="eastAsia"/>
          <w:b w:val="0"/>
          <w:bCs w:val="0"/>
          <w:spacing w:val="-4"/>
          <w:rtl/>
          <w:lang w:val="es-ES" w:bidi="ar-EG"/>
          <w:rPrChange w:id="120" w:author="ALY, Mona" w:date="2019-10-21T10:39:00Z">
            <w:rPr>
              <w:rFonts w:hint="eastAsia"/>
              <w:rtl/>
              <w:lang w:val="es-ES" w:bidi="ar-EG"/>
            </w:rPr>
          </w:rPrChange>
        </w:rPr>
        <w:t>الثابتة</w:t>
      </w:r>
      <w:r w:rsidR="00A16C3D" w:rsidRPr="000634AF">
        <w:rPr>
          <w:b w:val="0"/>
          <w:bCs w:val="0"/>
          <w:spacing w:val="-4"/>
          <w:rtl/>
          <w:lang w:val="es-ES" w:bidi="ar-EG"/>
          <w:rPrChange w:id="121" w:author="ALY, Mona" w:date="2019-10-21T10:39:00Z">
            <w:rPr>
              <w:rtl/>
              <w:lang w:val="es-ES" w:bidi="ar-EG"/>
            </w:rPr>
          </w:rPrChange>
        </w:rPr>
        <w:t xml:space="preserve"> </w:t>
      </w:r>
      <w:proofErr w:type="spellStart"/>
      <w:r w:rsidR="00A16C3D" w:rsidRPr="000634AF">
        <w:rPr>
          <w:rFonts w:hint="eastAsia"/>
          <w:b w:val="0"/>
          <w:bCs w:val="0"/>
          <w:spacing w:val="-4"/>
          <w:rtl/>
          <w:lang w:val="es-ES" w:bidi="ar-EG"/>
          <w:rPrChange w:id="122" w:author="ALY, Mona" w:date="2019-10-21T10:39:00Z">
            <w:rPr>
              <w:rFonts w:hint="eastAsia"/>
              <w:rtl/>
              <w:lang w:val="es-ES" w:bidi="ar-EG"/>
            </w:rPr>
          </w:rPrChange>
        </w:rPr>
        <w:t>الساتلية</w:t>
      </w:r>
      <w:proofErr w:type="spellEnd"/>
      <w:r w:rsidR="00A16C3D" w:rsidRPr="000634AF">
        <w:rPr>
          <w:b w:val="0"/>
          <w:bCs w:val="0"/>
          <w:spacing w:val="-4"/>
          <w:rtl/>
          <w:lang w:val="es-ES" w:bidi="ar-EG"/>
          <w:rPrChange w:id="123" w:author="ALY, Mona" w:date="2019-10-21T10:39:00Z">
            <w:rPr>
              <w:rtl/>
              <w:lang w:val="es-ES" w:bidi="ar-EG"/>
            </w:rPr>
          </w:rPrChange>
        </w:rPr>
        <w:t xml:space="preserve"> </w:t>
      </w:r>
      <w:r w:rsidR="00A16C3D" w:rsidRPr="000634AF">
        <w:rPr>
          <w:rFonts w:hint="eastAsia"/>
          <w:b w:val="0"/>
          <w:bCs w:val="0"/>
          <w:spacing w:val="-4"/>
          <w:rtl/>
          <w:lang w:val="es-ES" w:bidi="ar-EG"/>
          <w:rPrChange w:id="124" w:author="ALY, Mona" w:date="2019-10-21T10:39:00Z">
            <w:rPr>
              <w:rFonts w:hint="eastAsia"/>
              <w:rtl/>
              <w:lang w:val="es-ES" w:bidi="ar-EG"/>
            </w:rPr>
          </w:rPrChange>
        </w:rPr>
        <w:t>والمتنقلة</w:t>
      </w:r>
      <w:r w:rsidR="00A16C3D" w:rsidRPr="000634AF">
        <w:rPr>
          <w:b w:val="0"/>
          <w:bCs w:val="0"/>
          <w:spacing w:val="-4"/>
          <w:rtl/>
          <w:lang w:val="es-ES" w:bidi="ar-EG"/>
          <w:rPrChange w:id="125" w:author="ALY, Mona" w:date="2019-10-21T10:39:00Z">
            <w:rPr>
              <w:rtl/>
              <w:lang w:val="es-ES" w:bidi="ar-EG"/>
            </w:rPr>
          </w:rPrChange>
        </w:rPr>
        <w:t xml:space="preserve"> </w:t>
      </w:r>
      <w:proofErr w:type="spellStart"/>
      <w:r w:rsidR="00A16C3D" w:rsidRPr="000634AF">
        <w:rPr>
          <w:rFonts w:hint="eastAsia"/>
          <w:b w:val="0"/>
          <w:bCs w:val="0"/>
          <w:spacing w:val="-4"/>
          <w:rtl/>
          <w:lang w:val="es-ES" w:bidi="ar-EG"/>
          <w:rPrChange w:id="126" w:author="ALY, Mona" w:date="2019-10-21T10:39:00Z">
            <w:rPr>
              <w:rFonts w:hint="eastAsia"/>
              <w:rtl/>
              <w:lang w:val="es-ES" w:bidi="ar-EG"/>
            </w:rPr>
          </w:rPrChange>
        </w:rPr>
        <w:t>الساتلية</w:t>
      </w:r>
      <w:proofErr w:type="spellEnd"/>
      <w:r w:rsidR="00A16C3D" w:rsidRPr="000634AF">
        <w:rPr>
          <w:b w:val="0"/>
          <w:bCs w:val="0"/>
          <w:spacing w:val="-4"/>
          <w:rtl/>
          <w:lang w:val="es-ES" w:bidi="ar-EG"/>
          <w:rPrChange w:id="127" w:author="ALY, Mona" w:date="2019-10-21T10:39:00Z">
            <w:rPr>
              <w:rtl/>
              <w:lang w:val="es-ES" w:bidi="ar-EG"/>
            </w:rPr>
          </w:rPrChange>
        </w:rPr>
        <w:t xml:space="preserve"> </w:t>
      </w:r>
      <w:r w:rsidR="00A16C3D" w:rsidRPr="000634AF">
        <w:rPr>
          <w:rFonts w:hint="eastAsia"/>
          <w:b w:val="0"/>
          <w:bCs w:val="0"/>
          <w:spacing w:val="-4"/>
          <w:rtl/>
          <w:lang w:val="es-ES" w:bidi="ar-EG"/>
          <w:rPrChange w:id="128" w:author="ALY, Mona" w:date="2019-10-21T10:39:00Z">
            <w:rPr>
              <w:rFonts w:hint="eastAsia"/>
              <w:rtl/>
              <w:lang w:val="es-ES" w:bidi="ar-EG"/>
            </w:rPr>
          </w:rPrChange>
        </w:rPr>
        <w:t>والإذاعية</w:t>
      </w:r>
      <w:r w:rsidR="00A16C3D" w:rsidRPr="000634AF">
        <w:rPr>
          <w:b w:val="0"/>
          <w:bCs w:val="0"/>
          <w:spacing w:val="-4"/>
          <w:rtl/>
          <w:lang w:val="es-ES" w:bidi="ar-EG"/>
          <w:rPrChange w:id="129" w:author="ALY, Mona" w:date="2019-10-21T10:39:00Z">
            <w:rPr>
              <w:rtl/>
              <w:lang w:val="es-ES" w:bidi="ar-EG"/>
            </w:rPr>
          </w:rPrChange>
        </w:rPr>
        <w:t xml:space="preserve"> </w:t>
      </w:r>
      <w:proofErr w:type="spellStart"/>
      <w:r w:rsidR="00A16C3D" w:rsidRPr="000634AF">
        <w:rPr>
          <w:rFonts w:hint="eastAsia"/>
          <w:b w:val="0"/>
          <w:bCs w:val="0"/>
          <w:spacing w:val="-4"/>
          <w:rtl/>
          <w:lang w:val="es-ES" w:bidi="ar-EG"/>
          <w:rPrChange w:id="130" w:author="ALY, Mona" w:date="2019-10-21T10:39:00Z">
            <w:rPr>
              <w:rFonts w:hint="eastAsia"/>
              <w:rtl/>
              <w:lang w:val="es-ES" w:bidi="ar-EG"/>
            </w:rPr>
          </w:rPrChange>
        </w:rPr>
        <w:t>الساتلية</w:t>
      </w:r>
      <w:proofErr w:type="spellEnd"/>
      <w:r w:rsidR="00A16C3D" w:rsidRPr="000634AF">
        <w:rPr>
          <w:b w:val="0"/>
          <w:bCs w:val="0"/>
          <w:spacing w:val="-4"/>
          <w:rtl/>
          <w:lang w:val="es-ES" w:bidi="ar-EG"/>
          <w:rPrChange w:id="131" w:author="ALY, Mona" w:date="2019-10-21T10:39:00Z">
            <w:rPr>
              <w:rtl/>
              <w:lang w:val="es-ES" w:bidi="ar-EG"/>
            </w:rPr>
          </w:rPrChange>
        </w:rPr>
        <w:t xml:space="preserve">. ويوفر تطبيق الحدود المقررة في المادة </w:t>
      </w:r>
      <w:r w:rsidR="00A16C3D" w:rsidRPr="000634AF">
        <w:rPr>
          <w:rFonts w:ascii="Times New Roman" w:hAnsi="Times New Roman"/>
          <w:bCs w:val="0"/>
          <w:spacing w:val="-4"/>
          <w:lang w:val="en-GB" w:bidi="ar-EG"/>
          <w:rPrChange w:id="132" w:author="ALY, Mona" w:date="2019-10-21T10:40:00Z">
            <w:rPr>
              <w:lang w:val="en-GB" w:bidi="ar-EG"/>
            </w:rPr>
          </w:rPrChange>
        </w:rPr>
        <w:t>22</w:t>
      </w:r>
      <w:r w:rsidR="00A16C3D" w:rsidRPr="000634AF">
        <w:rPr>
          <w:b w:val="0"/>
          <w:bCs w:val="0"/>
          <w:spacing w:val="-4"/>
          <w:rtl/>
          <w:lang w:val="es-ES" w:bidi="ar-EG"/>
          <w:rPrChange w:id="133" w:author="ALY, Mona" w:date="2019-10-21T10:39:00Z">
            <w:rPr>
              <w:rtl/>
              <w:lang w:val="es-ES" w:bidi="ar-EG"/>
            </w:rPr>
          </w:rPrChange>
        </w:rPr>
        <w:t xml:space="preserve"> من لوائح الراديو الحماية للشبكات </w:t>
      </w:r>
      <w:proofErr w:type="spellStart"/>
      <w:r w:rsidR="00A16C3D" w:rsidRPr="000634AF">
        <w:rPr>
          <w:b w:val="0"/>
          <w:bCs w:val="0"/>
          <w:spacing w:val="-4"/>
          <w:rtl/>
          <w:lang w:val="es-ES" w:bidi="ar-EG"/>
          <w:rPrChange w:id="134" w:author="ALY, Mona" w:date="2019-10-21T10:39:00Z">
            <w:rPr>
              <w:rtl/>
              <w:lang w:val="es-ES" w:bidi="ar-EG"/>
            </w:rPr>
          </w:rPrChange>
        </w:rPr>
        <w:t>الساتلية</w:t>
      </w:r>
      <w:proofErr w:type="spellEnd"/>
      <w:r w:rsidR="00A16C3D" w:rsidRPr="000634AF">
        <w:rPr>
          <w:b w:val="0"/>
          <w:bCs w:val="0"/>
          <w:spacing w:val="-4"/>
          <w:rtl/>
          <w:lang w:val="es-ES" w:bidi="ar-EG"/>
          <w:rPrChange w:id="135" w:author="ALY, Mona" w:date="2019-10-21T10:39:00Z">
            <w:rPr>
              <w:rtl/>
              <w:lang w:val="es-ES" w:bidi="ar-EG"/>
            </w:rPr>
          </w:rPrChange>
        </w:rPr>
        <w:t xml:space="preserve"> المستقرة بالنسبة إلى الأرض </w:t>
      </w:r>
      <w:r w:rsidR="00A16C3D" w:rsidRPr="000634AF">
        <w:rPr>
          <w:rFonts w:hint="cs"/>
          <w:b w:val="0"/>
          <w:bCs w:val="0"/>
          <w:spacing w:val="-4"/>
          <w:rtl/>
          <w:lang w:val="es-ES" w:bidi="ar-EG"/>
        </w:rPr>
        <w:t xml:space="preserve">في الخدمتين الثابتة </w:t>
      </w:r>
      <w:proofErr w:type="spellStart"/>
      <w:r w:rsidR="00A16C3D" w:rsidRPr="000634AF">
        <w:rPr>
          <w:rFonts w:hint="cs"/>
          <w:b w:val="0"/>
          <w:bCs w:val="0"/>
          <w:spacing w:val="-4"/>
          <w:rtl/>
          <w:lang w:val="es-ES" w:bidi="ar-EG"/>
        </w:rPr>
        <w:t>الساتلية</w:t>
      </w:r>
      <w:proofErr w:type="spellEnd"/>
      <w:r w:rsidR="00A16C3D" w:rsidRPr="000634AF">
        <w:rPr>
          <w:rFonts w:hint="cs"/>
          <w:b w:val="0"/>
          <w:bCs w:val="0"/>
          <w:spacing w:val="-4"/>
          <w:rtl/>
          <w:lang w:val="es-ES" w:bidi="ar-EG"/>
        </w:rPr>
        <w:t xml:space="preserve"> والإذاعية </w:t>
      </w:r>
      <w:proofErr w:type="spellStart"/>
      <w:r w:rsidR="00A16C3D" w:rsidRPr="000634AF">
        <w:rPr>
          <w:rFonts w:hint="cs"/>
          <w:b w:val="0"/>
          <w:bCs w:val="0"/>
          <w:spacing w:val="-4"/>
          <w:rtl/>
          <w:lang w:val="es-ES" w:bidi="ar-EG"/>
        </w:rPr>
        <w:t>الساتلية</w:t>
      </w:r>
      <w:proofErr w:type="spellEnd"/>
      <w:r w:rsidR="00A16C3D" w:rsidRPr="000634AF">
        <w:rPr>
          <w:rFonts w:hint="cs"/>
          <w:b w:val="0"/>
          <w:bCs w:val="0"/>
          <w:spacing w:val="-4"/>
          <w:rtl/>
          <w:lang w:val="es-ES" w:bidi="ar-EG"/>
        </w:rPr>
        <w:t xml:space="preserve">. وشمولاً لحالة الخدمة المتنقلة </w:t>
      </w:r>
      <w:proofErr w:type="spellStart"/>
      <w:r w:rsidR="00A16C3D" w:rsidRPr="000634AF">
        <w:rPr>
          <w:rFonts w:hint="cs"/>
          <w:b w:val="0"/>
          <w:bCs w:val="0"/>
          <w:spacing w:val="-4"/>
          <w:rtl/>
          <w:lang w:val="es-ES" w:bidi="ar-EG"/>
        </w:rPr>
        <w:t>الساتلية</w:t>
      </w:r>
      <w:proofErr w:type="spellEnd"/>
      <w:r w:rsidR="00A16C3D" w:rsidRPr="000634AF">
        <w:rPr>
          <w:rFonts w:hint="cs"/>
          <w:b w:val="0"/>
          <w:bCs w:val="0"/>
          <w:spacing w:val="-4"/>
          <w:rtl/>
          <w:lang w:val="es-ES" w:bidi="ar-EG"/>
        </w:rPr>
        <w:t xml:space="preserve">، يُقترح معالجة مسألة التنسيق بين أنظمة هذه الخدمة والأنظمة غير المستقرة بالنسبة إلى الأرض في الخدمة الثابتة </w:t>
      </w:r>
      <w:proofErr w:type="spellStart"/>
      <w:r w:rsidR="00A16C3D" w:rsidRPr="000634AF">
        <w:rPr>
          <w:rFonts w:hint="cs"/>
          <w:b w:val="0"/>
          <w:bCs w:val="0"/>
          <w:spacing w:val="-4"/>
          <w:rtl/>
          <w:lang w:val="es-ES" w:bidi="ar-EG"/>
        </w:rPr>
        <w:t>الساتلية</w:t>
      </w:r>
      <w:proofErr w:type="spellEnd"/>
      <w:r w:rsidR="0042016B" w:rsidRPr="000634AF">
        <w:rPr>
          <w:rFonts w:hint="cs"/>
          <w:b w:val="0"/>
          <w:bCs w:val="0"/>
          <w:spacing w:val="-4"/>
          <w:rtl/>
          <w:lang w:val="es-ES" w:bidi="ar-EG"/>
        </w:rPr>
        <w:t xml:space="preserve"> بموجب الرقم </w:t>
      </w:r>
      <w:r w:rsidR="0042016B" w:rsidRPr="000634AF">
        <w:rPr>
          <w:b w:val="0"/>
          <w:bCs w:val="0"/>
          <w:spacing w:val="-4"/>
          <w:lang w:bidi="ar-EG"/>
        </w:rPr>
        <w:t>12.9</w:t>
      </w:r>
      <w:r w:rsidR="00A16C3D" w:rsidRPr="000634AF">
        <w:rPr>
          <w:rFonts w:hint="cs"/>
          <w:b w:val="0"/>
          <w:bCs w:val="0"/>
          <w:spacing w:val="-4"/>
          <w:rtl/>
          <w:lang w:val="es-ES" w:bidi="ar-EG"/>
        </w:rPr>
        <w:t>.</w:t>
      </w:r>
    </w:p>
    <w:p w14:paraId="0DD253D9" w14:textId="77777777" w:rsidR="0056402F" w:rsidRPr="000634AF" w:rsidRDefault="0056402F" w:rsidP="003F3C41">
      <w:pPr>
        <w:pStyle w:val="ArtNo"/>
        <w:rPr>
          <w:rtl/>
        </w:rPr>
      </w:pPr>
      <w:bookmarkStart w:id="136" w:name="_Toc454442739"/>
      <w:bookmarkStart w:id="137" w:name="_Toc331055772"/>
      <w:r w:rsidRPr="000634AF">
        <w:rPr>
          <w:rtl/>
        </w:rPr>
        <w:t xml:space="preserve">المـادة </w:t>
      </w:r>
      <w:r w:rsidRPr="000634AF">
        <w:rPr>
          <w:rStyle w:val="href"/>
        </w:rPr>
        <w:t>22</w:t>
      </w:r>
      <w:bookmarkEnd w:id="136"/>
      <w:bookmarkEnd w:id="137"/>
    </w:p>
    <w:p w14:paraId="58E75E7B" w14:textId="0FC9178B" w:rsidR="0056402F" w:rsidRPr="000634AF" w:rsidRDefault="0056402F" w:rsidP="0056402F">
      <w:pPr>
        <w:pStyle w:val="Arttitle"/>
        <w:rPr>
          <w:rStyle w:val="FootnoteReference"/>
          <w:b w:val="0"/>
          <w:rtl/>
        </w:rPr>
      </w:pPr>
      <w:bookmarkStart w:id="138" w:name="_Toc331055773"/>
      <w:bookmarkStart w:id="139" w:name="_Toc454442740"/>
      <w:r w:rsidRPr="000634AF">
        <w:rPr>
          <w:b w:val="0"/>
          <w:rtl/>
        </w:rPr>
        <w:t>الخدمات الفضائية</w:t>
      </w:r>
      <w:bookmarkEnd w:id="138"/>
      <w:r w:rsidRPr="000634AF">
        <w:rPr>
          <w:rStyle w:val="FootnoteReference"/>
          <w:rFonts w:hint="cs"/>
          <w:bCs w:val="0"/>
          <w:rtl/>
        </w:rPr>
        <w:t>1</w:t>
      </w:r>
      <w:bookmarkEnd w:id="139"/>
    </w:p>
    <w:p w14:paraId="28AD6979" w14:textId="1D1B8DAC" w:rsidR="00374821" w:rsidRPr="000634AF" w:rsidRDefault="00374821" w:rsidP="00374821">
      <w:pPr>
        <w:pStyle w:val="Section1"/>
        <w:rPr>
          <w:rtl/>
        </w:rPr>
      </w:pPr>
      <w:r w:rsidRPr="000634AF">
        <w:rPr>
          <w:rtl/>
        </w:rPr>
        <w:t xml:space="preserve">القسم </w:t>
      </w:r>
      <w:proofErr w:type="gramStart"/>
      <w:r w:rsidRPr="000634AF">
        <w:t>II</w:t>
      </w:r>
      <w:r w:rsidRPr="000634AF">
        <w:rPr>
          <w:rtl/>
        </w:rPr>
        <w:t xml:space="preserve">  </w:t>
      </w:r>
      <w:r w:rsidRPr="000634AF">
        <w:rPr>
          <w:rFonts w:hint="cs"/>
          <w:rtl/>
        </w:rPr>
        <w:t>-</w:t>
      </w:r>
      <w:proofErr w:type="gramEnd"/>
      <w:r w:rsidRPr="000634AF">
        <w:rPr>
          <w:rFonts w:hint="cs"/>
          <w:rtl/>
        </w:rPr>
        <w:t xml:space="preserve">  التحكم في </w:t>
      </w:r>
      <w:r w:rsidRPr="000634AF">
        <w:rPr>
          <w:rFonts w:hint="eastAsia"/>
          <w:rtl/>
        </w:rPr>
        <w:t>التداخلات</w:t>
      </w:r>
      <w:r w:rsidRPr="000634AF">
        <w:rPr>
          <w:rFonts w:hint="cs"/>
          <w:rtl/>
        </w:rPr>
        <w:t xml:space="preserve"> </w:t>
      </w:r>
      <w:r w:rsidR="00271B53" w:rsidRPr="000634AF">
        <w:rPr>
          <w:rFonts w:hint="cs"/>
          <w:rtl/>
        </w:rPr>
        <w:t xml:space="preserve">الواردة إلى </w:t>
      </w:r>
      <w:r w:rsidR="00AF6746" w:rsidRPr="000634AF">
        <w:rPr>
          <w:rFonts w:hint="cs"/>
          <w:rtl/>
        </w:rPr>
        <w:t>أنظمة</w:t>
      </w:r>
      <w:r w:rsidR="0070013F" w:rsidRPr="000634AF">
        <w:rPr>
          <w:rFonts w:hint="cs"/>
          <w:rtl/>
        </w:rPr>
        <w:t xml:space="preserve"> </w:t>
      </w:r>
      <w:proofErr w:type="spellStart"/>
      <w:r w:rsidRPr="000634AF">
        <w:rPr>
          <w:rFonts w:hint="cs"/>
          <w:rtl/>
        </w:rPr>
        <w:t>السواتل</w:t>
      </w:r>
      <w:proofErr w:type="spellEnd"/>
      <w:r w:rsidRPr="000634AF">
        <w:rPr>
          <w:rFonts w:hint="cs"/>
          <w:rtl/>
        </w:rPr>
        <w:t xml:space="preserve"> المستقرة بالنسبة إلى الأرض</w:t>
      </w:r>
    </w:p>
    <w:p w14:paraId="480C20BA" w14:textId="4516C64B" w:rsidR="00374821" w:rsidRPr="000634AF" w:rsidRDefault="00374821" w:rsidP="00A17F58">
      <w:pPr>
        <w:tabs>
          <w:tab w:val="clear" w:pos="1134"/>
        </w:tabs>
        <w:ind w:left="9"/>
        <w:rPr>
          <w:rtl/>
          <w:lang w:bidi="ar-EG"/>
        </w:rPr>
      </w:pPr>
      <w:r w:rsidRPr="000634AF">
        <w:rPr>
          <w:rFonts w:hint="cs"/>
          <w:b/>
          <w:bCs/>
          <w:i/>
          <w:iCs/>
          <w:rtl/>
          <w:lang w:bidi="ar-EG"/>
        </w:rPr>
        <w:t>ملاحظة المحرر:</w:t>
      </w:r>
      <w:r w:rsidR="004C7B9C" w:rsidRPr="000634AF">
        <w:rPr>
          <w:rFonts w:hint="cs"/>
          <w:b/>
          <w:bCs/>
          <w:i/>
          <w:iCs/>
          <w:rtl/>
          <w:lang w:bidi="ar-EG"/>
        </w:rPr>
        <w:t xml:space="preserve"> </w:t>
      </w:r>
      <w:r w:rsidR="004C7B9C" w:rsidRPr="000634AF">
        <w:rPr>
          <w:rFonts w:hint="eastAsia"/>
          <w:i/>
          <w:iCs/>
          <w:rtl/>
          <w:lang w:bidi="ar-EG"/>
        </w:rPr>
        <w:t>إن</w:t>
      </w:r>
      <w:r w:rsidR="004C7B9C" w:rsidRPr="000634AF">
        <w:rPr>
          <w:i/>
          <w:iCs/>
          <w:rtl/>
          <w:lang w:bidi="ar-EG"/>
        </w:rPr>
        <w:t xml:space="preserve"> قيمة </w:t>
      </w:r>
      <w:r w:rsidR="004C7B9C" w:rsidRPr="000634AF">
        <w:rPr>
          <w:rFonts w:asciiTheme="majorBidi" w:hAnsiTheme="majorBidi" w:cstheme="majorBidi"/>
          <w:i/>
          <w:iCs/>
          <w:szCs w:val="22"/>
          <w:rtl/>
          <w:lang w:val="en-CA" w:bidi="ar-EG"/>
        </w:rPr>
        <w:t>[</w:t>
      </w:r>
      <w:r w:rsidR="004C7B9C" w:rsidRPr="000634AF">
        <w:rPr>
          <w:i/>
          <w:iCs/>
          <w:lang w:val="en-GB" w:bidi="ar-EG"/>
        </w:rPr>
        <w:t>2,</w:t>
      </w:r>
      <w:proofErr w:type="gramStart"/>
      <w:r w:rsidR="004C7B9C" w:rsidRPr="000634AF">
        <w:rPr>
          <w:i/>
          <w:iCs/>
          <w:lang w:val="en-GB" w:bidi="ar-EG"/>
        </w:rPr>
        <w:t>5</w:t>
      </w:r>
      <w:r w:rsidR="004C7B9C" w:rsidRPr="000634AF">
        <w:rPr>
          <w:rFonts w:asciiTheme="majorBidi" w:hAnsiTheme="majorBidi" w:cstheme="majorBidi"/>
          <w:i/>
          <w:iCs/>
          <w:szCs w:val="22"/>
          <w:rtl/>
          <w:lang w:val="en-CA" w:bidi="ar-EG"/>
        </w:rPr>
        <w:t>]</w:t>
      </w:r>
      <w:r w:rsidR="004C7B9C" w:rsidRPr="000634AF">
        <w:rPr>
          <w:i/>
          <w:iCs/>
          <w:lang w:val="en-CA" w:bidi="ar-EG"/>
        </w:rPr>
        <w:t>%</w:t>
      </w:r>
      <w:proofErr w:type="gramEnd"/>
      <w:r w:rsidR="004C7B9C" w:rsidRPr="000634AF">
        <w:rPr>
          <w:i/>
          <w:iCs/>
          <w:rtl/>
          <w:lang w:val="es-ES" w:bidi="ar-EG"/>
        </w:rPr>
        <w:t xml:space="preserve"> الم</w:t>
      </w:r>
      <w:r w:rsidR="008B0788" w:rsidRPr="000634AF">
        <w:rPr>
          <w:rFonts w:hint="eastAsia"/>
          <w:i/>
          <w:iCs/>
          <w:rtl/>
          <w:lang w:val="es-ES" w:bidi="ar-EG"/>
        </w:rPr>
        <w:t>قررة</w:t>
      </w:r>
      <w:r w:rsidR="008B0788" w:rsidRPr="000634AF">
        <w:rPr>
          <w:i/>
          <w:iCs/>
          <w:rtl/>
          <w:lang w:val="es-ES" w:bidi="ar-EG"/>
        </w:rPr>
        <w:t xml:space="preserve"> </w:t>
      </w:r>
      <w:r w:rsidR="008B0788" w:rsidRPr="000634AF">
        <w:rPr>
          <w:rFonts w:hint="eastAsia"/>
          <w:i/>
          <w:iCs/>
          <w:rtl/>
          <w:lang w:bidi="ar-EG"/>
        </w:rPr>
        <w:t>لحدود</w:t>
      </w:r>
      <w:r w:rsidR="001950B7" w:rsidRPr="000634AF">
        <w:rPr>
          <w:rFonts w:hint="cs"/>
          <w:i/>
          <w:iCs/>
          <w:rtl/>
          <w:lang w:bidi="ar-EG"/>
        </w:rPr>
        <w:t xml:space="preserve"> التداخل</w:t>
      </w:r>
      <w:r w:rsidR="008B0788" w:rsidRPr="000634AF">
        <w:rPr>
          <w:i/>
          <w:iCs/>
          <w:rtl/>
          <w:lang w:bidi="ar-EG"/>
        </w:rPr>
        <w:t xml:space="preserve"> </w:t>
      </w:r>
      <w:r w:rsidR="00FE1815" w:rsidRPr="000634AF">
        <w:rPr>
          <w:rFonts w:hint="cs"/>
          <w:i/>
          <w:iCs/>
          <w:rtl/>
          <w:lang w:bidi="ar-EG"/>
        </w:rPr>
        <w:t>أحادي المصدر</w:t>
      </w:r>
      <w:r w:rsidR="008B0788" w:rsidRPr="000634AF">
        <w:rPr>
          <w:i/>
          <w:iCs/>
          <w:rtl/>
          <w:lang w:bidi="ar-EG"/>
        </w:rPr>
        <w:t xml:space="preserve"> وقيمة</w:t>
      </w:r>
      <w:r w:rsidR="004C7B9C" w:rsidRPr="000634AF">
        <w:rPr>
          <w:i/>
          <w:iCs/>
          <w:rtl/>
          <w:lang w:val="en-CA" w:bidi="ar-EG"/>
        </w:rPr>
        <w:t xml:space="preserve"> </w:t>
      </w:r>
      <w:r w:rsidR="004C7B9C" w:rsidRPr="000634AF">
        <w:rPr>
          <w:rFonts w:asciiTheme="majorBidi" w:hAnsiTheme="majorBidi" w:cstheme="majorBidi"/>
          <w:i/>
          <w:iCs/>
          <w:szCs w:val="22"/>
          <w:rtl/>
          <w:lang w:val="en-CA" w:bidi="ar-EG"/>
        </w:rPr>
        <w:t>[</w:t>
      </w:r>
      <w:r w:rsidR="004C7B9C" w:rsidRPr="000634AF">
        <w:rPr>
          <w:i/>
          <w:iCs/>
          <w:lang w:val="en-GB" w:bidi="ar-EG"/>
        </w:rPr>
        <w:t>5</w:t>
      </w:r>
      <w:r w:rsidR="004C7B9C" w:rsidRPr="000634AF">
        <w:rPr>
          <w:rFonts w:asciiTheme="majorBidi" w:hAnsiTheme="majorBidi" w:cstheme="majorBidi"/>
          <w:i/>
          <w:iCs/>
          <w:szCs w:val="22"/>
          <w:rtl/>
          <w:lang w:val="en-CA" w:bidi="ar-EG"/>
        </w:rPr>
        <w:t>]</w:t>
      </w:r>
      <w:r w:rsidR="004C7B9C" w:rsidRPr="000634AF">
        <w:rPr>
          <w:i/>
          <w:iCs/>
          <w:lang w:val="en-CA" w:bidi="ar-EG"/>
        </w:rPr>
        <w:t>%</w:t>
      </w:r>
      <w:r w:rsidR="008B0788" w:rsidRPr="000634AF">
        <w:rPr>
          <w:i/>
          <w:iCs/>
          <w:rtl/>
          <w:lang w:val="en-CA" w:bidi="ar-EG"/>
        </w:rPr>
        <w:t xml:space="preserve"> المقررة لحدود</w:t>
      </w:r>
      <w:r w:rsidR="001950B7" w:rsidRPr="000634AF">
        <w:rPr>
          <w:rFonts w:hint="cs"/>
          <w:i/>
          <w:iCs/>
          <w:rtl/>
          <w:lang w:val="en-CA" w:bidi="ar-EG"/>
        </w:rPr>
        <w:t xml:space="preserve"> التداخل</w:t>
      </w:r>
      <w:r w:rsidR="008B0788" w:rsidRPr="000634AF">
        <w:rPr>
          <w:i/>
          <w:iCs/>
          <w:rtl/>
          <w:lang w:val="en-CA" w:bidi="ar-EG"/>
        </w:rPr>
        <w:t xml:space="preserve"> الإجمالي </w:t>
      </w:r>
      <w:r w:rsidR="008B0788" w:rsidRPr="000634AF">
        <w:rPr>
          <w:rFonts w:hint="eastAsia"/>
          <w:i/>
          <w:iCs/>
          <w:rtl/>
          <w:lang w:val="en-CA" w:bidi="ar-EG"/>
        </w:rPr>
        <w:t>مؤقتتا</w:t>
      </w:r>
      <w:r w:rsidR="008B0788" w:rsidRPr="000634AF">
        <w:rPr>
          <w:rFonts w:hint="cs"/>
          <w:i/>
          <w:iCs/>
          <w:rtl/>
          <w:lang w:val="en-CA" w:bidi="ar-EG"/>
        </w:rPr>
        <w:t>ن</w:t>
      </w:r>
      <w:r w:rsidR="00AC2F24" w:rsidRPr="000634AF">
        <w:rPr>
          <w:rFonts w:hint="cs"/>
          <w:i/>
          <w:iCs/>
          <w:rtl/>
          <w:lang w:val="en-CA" w:bidi="ar-EG"/>
        </w:rPr>
        <w:t xml:space="preserve"> والغرض من تحديدهما</w:t>
      </w:r>
      <w:r w:rsidR="008B0788" w:rsidRPr="000634AF">
        <w:rPr>
          <w:rFonts w:hint="cs"/>
          <w:i/>
          <w:iCs/>
          <w:rtl/>
          <w:lang w:val="en-CA" w:bidi="ar-EG"/>
        </w:rPr>
        <w:t xml:space="preserve"> </w:t>
      </w:r>
      <w:r w:rsidR="00AC2F24" w:rsidRPr="000634AF">
        <w:rPr>
          <w:rFonts w:hint="cs"/>
          <w:i/>
          <w:iCs/>
          <w:rtl/>
          <w:lang w:val="en-CA" w:bidi="ar-EG"/>
        </w:rPr>
        <w:t xml:space="preserve">مواصلة </w:t>
      </w:r>
      <w:r w:rsidR="00AC2F24" w:rsidRPr="000634AF">
        <w:rPr>
          <w:rFonts w:hint="cs"/>
          <w:i/>
          <w:iCs/>
          <w:rtl/>
          <w:lang w:val="es-ES" w:bidi="ar-EG"/>
        </w:rPr>
        <w:t xml:space="preserve">استعراضهما وتأكيدهما </w:t>
      </w:r>
      <w:r w:rsidR="00AC2F24" w:rsidRPr="000634AF">
        <w:rPr>
          <w:rFonts w:hint="cs"/>
          <w:i/>
          <w:iCs/>
          <w:rtl/>
          <w:lang w:val="en-CA" w:bidi="ar-EG"/>
        </w:rPr>
        <w:t xml:space="preserve">في المؤتمر </w:t>
      </w:r>
      <w:r w:rsidR="00AC2F24" w:rsidRPr="000634AF">
        <w:rPr>
          <w:i/>
          <w:iCs/>
          <w:lang w:val="en-GB" w:bidi="ar-EG"/>
        </w:rPr>
        <w:t>WRC-19</w:t>
      </w:r>
      <w:r w:rsidR="00AC2F24" w:rsidRPr="000634AF">
        <w:rPr>
          <w:rFonts w:hint="cs"/>
          <w:i/>
          <w:iCs/>
          <w:rtl/>
          <w:lang w:val="es-ES" w:bidi="ar-EG"/>
        </w:rPr>
        <w:t>.</w:t>
      </w:r>
    </w:p>
    <w:p w14:paraId="3F208CCB" w14:textId="77777777" w:rsidR="005B0B63" w:rsidRPr="000634AF" w:rsidRDefault="0056402F">
      <w:pPr>
        <w:pStyle w:val="Proposal"/>
      </w:pPr>
      <w:r w:rsidRPr="000634AF">
        <w:t>ADD</w:t>
      </w:r>
      <w:r w:rsidRPr="000634AF">
        <w:tab/>
        <w:t>SNG/50A6A1/6</w:t>
      </w:r>
      <w:r w:rsidRPr="000634AF">
        <w:rPr>
          <w:vanish/>
          <w:color w:val="7F7F7F" w:themeColor="text1" w:themeTint="80"/>
          <w:vertAlign w:val="superscript"/>
        </w:rPr>
        <w:t>#50007</w:t>
      </w:r>
    </w:p>
    <w:p w14:paraId="5EC6281A" w14:textId="692A0A1E" w:rsidR="0056402F" w:rsidRPr="000634AF" w:rsidRDefault="0056402F" w:rsidP="0056402F">
      <w:pPr>
        <w:tabs>
          <w:tab w:val="left" w:pos="1701"/>
        </w:tabs>
        <w:rPr>
          <w:spacing w:val="4"/>
          <w:rtl/>
          <w:lang w:val="en-CA" w:bidi="ar-EG"/>
        </w:rPr>
      </w:pPr>
      <w:r w:rsidRPr="000634AF">
        <w:rPr>
          <w:rStyle w:val="Artdef"/>
          <w:spacing w:val="4"/>
        </w:rPr>
        <w:t>5L.22</w:t>
      </w:r>
      <w:r w:rsidRPr="000634AF">
        <w:rPr>
          <w:spacing w:val="4"/>
          <w:lang w:bidi="ar-EG"/>
        </w:rPr>
        <w:tab/>
      </w:r>
      <w:r w:rsidRPr="000634AF">
        <w:rPr>
          <w:spacing w:val="4"/>
          <w:lang w:val="en-CA"/>
        </w:rPr>
        <w:t>(</w:t>
      </w:r>
      <w:r w:rsidRPr="000634AF">
        <w:rPr>
          <w:spacing w:val="4"/>
        </w:rPr>
        <w:t>9</w:t>
      </w:r>
      <w:r w:rsidRPr="000634AF">
        <w:rPr>
          <w:spacing w:val="4"/>
          <w:rtl/>
          <w:lang w:val="en-CA" w:bidi="ar-EG"/>
        </w:rPr>
        <w:tab/>
      </w:r>
      <w:r w:rsidR="00B43082" w:rsidRPr="000634AF">
        <w:rPr>
          <w:rFonts w:hint="cs"/>
          <w:spacing w:val="4"/>
          <w:rtl/>
          <w:lang w:val="en-CA" w:bidi="ar-EG"/>
        </w:rPr>
        <w:t xml:space="preserve">لا </w:t>
      </w:r>
      <w:r w:rsidR="001A7658" w:rsidRPr="000634AF">
        <w:rPr>
          <w:rFonts w:hint="cs"/>
          <w:spacing w:val="4"/>
          <w:rtl/>
          <w:lang w:val="en-CA" w:bidi="ar-EG"/>
        </w:rPr>
        <w:t xml:space="preserve">يتجاوز </w:t>
      </w:r>
      <w:r w:rsidRPr="000634AF">
        <w:rPr>
          <w:spacing w:val="4"/>
          <w:rtl/>
          <w:lang w:val="en-CA" w:bidi="ar-EG"/>
        </w:rPr>
        <w:t xml:space="preserve">النظام </w:t>
      </w:r>
      <w:proofErr w:type="spellStart"/>
      <w:r w:rsidR="001A7658" w:rsidRPr="000634AF">
        <w:rPr>
          <w:rFonts w:hint="eastAsia"/>
          <w:spacing w:val="4"/>
          <w:rtl/>
          <w:lang w:val="en-CA" w:bidi="ar-EG"/>
        </w:rPr>
        <w:t>الساتلي</w:t>
      </w:r>
      <w:proofErr w:type="spellEnd"/>
      <w:r w:rsidR="00374821" w:rsidRPr="000634AF">
        <w:rPr>
          <w:spacing w:val="4"/>
          <w:rtl/>
          <w:lang w:val="en-CA" w:bidi="ar-EG"/>
        </w:rPr>
        <w:t xml:space="preserve"> </w:t>
      </w:r>
      <w:r w:rsidRPr="000634AF">
        <w:rPr>
          <w:rFonts w:hint="eastAsia"/>
          <w:spacing w:val="4"/>
          <w:rtl/>
          <w:lang w:bidi="ar-EG"/>
        </w:rPr>
        <w:t>غير</w:t>
      </w:r>
      <w:r w:rsidRPr="000634AF">
        <w:rPr>
          <w:spacing w:val="4"/>
          <w:rtl/>
          <w:lang w:bidi="ar-EG"/>
        </w:rPr>
        <w:t xml:space="preserve"> </w:t>
      </w:r>
      <w:r w:rsidRPr="000634AF">
        <w:rPr>
          <w:rFonts w:hint="eastAsia"/>
          <w:spacing w:val="4"/>
          <w:rtl/>
          <w:lang w:bidi="ar-EG"/>
        </w:rPr>
        <w:t>المستقر</w:t>
      </w:r>
      <w:r w:rsidRPr="000634AF">
        <w:rPr>
          <w:spacing w:val="4"/>
          <w:rtl/>
          <w:lang w:bidi="ar-EG"/>
        </w:rPr>
        <w:t xml:space="preserve"> </w:t>
      </w:r>
      <w:r w:rsidRPr="000634AF">
        <w:rPr>
          <w:rFonts w:hint="eastAsia"/>
          <w:spacing w:val="4"/>
          <w:rtl/>
          <w:lang w:bidi="ar-EG"/>
        </w:rPr>
        <w:t>بالنسبة</w:t>
      </w:r>
      <w:r w:rsidRPr="000634AF">
        <w:rPr>
          <w:spacing w:val="4"/>
          <w:rtl/>
          <w:lang w:bidi="ar-EG"/>
        </w:rPr>
        <w:t xml:space="preserve"> </w:t>
      </w:r>
      <w:r w:rsidRPr="000634AF">
        <w:rPr>
          <w:rFonts w:hint="eastAsia"/>
          <w:spacing w:val="4"/>
          <w:rtl/>
          <w:lang w:bidi="ar-EG"/>
        </w:rPr>
        <w:t>إلى</w:t>
      </w:r>
      <w:r w:rsidRPr="000634AF">
        <w:rPr>
          <w:spacing w:val="4"/>
          <w:rtl/>
          <w:lang w:bidi="ar-EG"/>
        </w:rPr>
        <w:t xml:space="preserve"> </w:t>
      </w:r>
      <w:r w:rsidRPr="000634AF">
        <w:rPr>
          <w:rFonts w:hint="eastAsia"/>
          <w:spacing w:val="4"/>
          <w:rtl/>
          <w:lang w:bidi="ar-EG"/>
        </w:rPr>
        <w:t>الأرض</w:t>
      </w:r>
      <w:r w:rsidRPr="000634AF">
        <w:rPr>
          <w:spacing w:val="4"/>
          <w:rtl/>
          <w:lang w:val="en-CA" w:bidi="ar-EG"/>
        </w:rPr>
        <w:t xml:space="preserve"> </w:t>
      </w:r>
      <w:r w:rsidR="0029790B" w:rsidRPr="000634AF">
        <w:rPr>
          <w:rFonts w:hint="cs"/>
          <w:spacing w:val="4"/>
          <w:rtl/>
          <w:lang w:val="en-CA" w:bidi="ar-EG"/>
        </w:rPr>
        <w:t xml:space="preserve">المشغَّل </w:t>
      </w:r>
      <w:r w:rsidRPr="000634AF">
        <w:rPr>
          <w:spacing w:val="4"/>
          <w:rtl/>
          <w:lang w:val="en-CA" w:bidi="ar-EG"/>
        </w:rPr>
        <w:t xml:space="preserve">في الخدمة الثابتة </w:t>
      </w:r>
      <w:proofErr w:type="spellStart"/>
      <w:r w:rsidRPr="000634AF">
        <w:rPr>
          <w:spacing w:val="4"/>
          <w:rtl/>
          <w:lang w:val="en-CA" w:bidi="ar-EG"/>
        </w:rPr>
        <w:t>الساتلية</w:t>
      </w:r>
      <w:proofErr w:type="spellEnd"/>
      <w:r w:rsidR="0029790B" w:rsidRPr="000634AF">
        <w:rPr>
          <w:rFonts w:hint="cs"/>
          <w:spacing w:val="4"/>
          <w:rtl/>
          <w:lang w:val="en-CA" w:bidi="ar-EG"/>
        </w:rPr>
        <w:t xml:space="preserve"> </w:t>
      </w:r>
      <w:r w:rsidRPr="000634AF">
        <w:rPr>
          <w:spacing w:val="4"/>
          <w:rtl/>
          <w:lang w:val="en-CA" w:bidi="ar-EG"/>
        </w:rPr>
        <w:t xml:space="preserve">في نطاقات التردد </w:t>
      </w:r>
      <w:r w:rsidRPr="000634AF">
        <w:rPr>
          <w:spacing w:val="4"/>
          <w:lang w:bidi="ar-EG"/>
        </w:rPr>
        <w:t>39</w:t>
      </w:r>
      <w:r w:rsidRPr="000634AF">
        <w:rPr>
          <w:spacing w:val="4"/>
          <w:lang w:val="en-CA" w:bidi="ar-EG"/>
        </w:rPr>
        <w:t>,</w:t>
      </w:r>
      <w:r w:rsidRPr="000634AF">
        <w:rPr>
          <w:spacing w:val="4"/>
          <w:lang w:bidi="ar-EG"/>
        </w:rPr>
        <w:t>5</w:t>
      </w:r>
      <w:r w:rsidRPr="000634AF">
        <w:rPr>
          <w:spacing w:val="4"/>
          <w:lang w:val="en-CA" w:bidi="ar-EG"/>
        </w:rPr>
        <w:noBreakHyphen/>
      </w:r>
      <w:r w:rsidRPr="000634AF">
        <w:rPr>
          <w:spacing w:val="4"/>
          <w:lang w:bidi="ar-EG"/>
        </w:rPr>
        <w:t>37</w:t>
      </w:r>
      <w:r w:rsidRPr="000634AF">
        <w:rPr>
          <w:spacing w:val="4"/>
          <w:lang w:val="en-CA" w:bidi="ar-EG"/>
        </w:rPr>
        <w:t>,</w:t>
      </w:r>
      <w:r w:rsidRPr="000634AF">
        <w:rPr>
          <w:spacing w:val="4"/>
          <w:lang w:bidi="ar-EG"/>
        </w:rPr>
        <w:t>5</w:t>
      </w:r>
      <w:r w:rsidRPr="000634AF">
        <w:rPr>
          <w:spacing w:val="4"/>
          <w:rtl/>
          <w:lang w:val="en-CA" w:bidi="ar-EG"/>
        </w:rPr>
        <w:t xml:space="preserve"> </w:t>
      </w:r>
      <w:r w:rsidRPr="000634AF">
        <w:rPr>
          <w:rFonts w:hint="eastAsia"/>
          <w:spacing w:val="4"/>
          <w:rtl/>
          <w:lang w:val="en-CA" w:bidi="ar-EG"/>
        </w:rPr>
        <w:t>و</w:t>
      </w:r>
      <w:r w:rsidRPr="000634AF">
        <w:rPr>
          <w:spacing w:val="4"/>
          <w:lang w:bidi="ar-EG"/>
        </w:rPr>
        <w:t>42</w:t>
      </w:r>
      <w:r w:rsidRPr="000634AF">
        <w:rPr>
          <w:spacing w:val="4"/>
          <w:lang w:val="en-CA" w:bidi="ar-EG"/>
        </w:rPr>
        <w:t>,</w:t>
      </w:r>
      <w:r w:rsidRPr="000634AF">
        <w:rPr>
          <w:spacing w:val="4"/>
          <w:lang w:bidi="ar-EG"/>
        </w:rPr>
        <w:t>5</w:t>
      </w:r>
      <w:r w:rsidRPr="000634AF">
        <w:rPr>
          <w:spacing w:val="4"/>
          <w:lang w:val="en-CA" w:bidi="ar-EG"/>
        </w:rPr>
        <w:noBreakHyphen/>
      </w:r>
      <w:r w:rsidRPr="000634AF">
        <w:rPr>
          <w:spacing w:val="4"/>
          <w:lang w:bidi="ar-EG"/>
        </w:rPr>
        <w:t>39</w:t>
      </w:r>
      <w:r w:rsidRPr="000634AF">
        <w:rPr>
          <w:spacing w:val="4"/>
          <w:lang w:val="en-CA" w:bidi="ar-EG"/>
        </w:rPr>
        <w:t>,</w:t>
      </w:r>
      <w:r w:rsidRPr="000634AF">
        <w:rPr>
          <w:spacing w:val="4"/>
          <w:lang w:bidi="ar-EG"/>
        </w:rPr>
        <w:t>5</w:t>
      </w:r>
      <w:r w:rsidRPr="000634AF">
        <w:rPr>
          <w:spacing w:val="4"/>
          <w:rtl/>
          <w:lang w:val="en-CA" w:bidi="ar-EG"/>
        </w:rPr>
        <w:t xml:space="preserve"> </w:t>
      </w:r>
      <w:r w:rsidRPr="000634AF">
        <w:rPr>
          <w:rFonts w:hint="eastAsia"/>
          <w:spacing w:val="4"/>
          <w:rtl/>
          <w:lang w:val="en-CA" w:bidi="ar-EG"/>
        </w:rPr>
        <w:t>و</w:t>
      </w:r>
      <w:r w:rsidRPr="000634AF">
        <w:rPr>
          <w:spacing w:val="4"/>
          <w:lang w:bidi="ar-EG"/>
        </w:rPr>
        <w:t>50</w:t>
      </w:r>
      <w:r w:rsidRPr="000634AF">
        <w:rPr>
          <w:spacing w:val="4"/>
          <w:lang w:val="en-CA" w:bidi="ar-EG"/>
        </w:rPr>
        <w:t>,</w:t>
      </w:r>
      <w:r w:rsidRPr="000634AF">
        <w:rPr>
          <w:spacing w:val="4"/>
          <w:lang w:bidi="ar-EG"/>
        </w:rPr>
        <w:t>2</w:t>
      </w:r>
      <w:r w:rsidRPr="000634AF">
        <w:rPr>
          <w:spacing w:val="4"/>
          <w:lang w:val="en-CA" w:bidi="ar-EG"/>
        </w:rPr>
        <w:noBreakHyphen/>
      </w:r>
      <w:r w:rsidRPr="000634AF">
        <w:rPr>
          <w:spacing w:val="4"/>
          <w:lang w:bidi="ar-EG"/>
        </w:rPr>
        <w:t>47</w:t>
      </w:r>
      <w:r w:rsidRPr="000634AF">
        <w:rPr>
          <w:spacing w:val="4"/>
          <w:lang w:val="en-CA" w:bidi="ar-EG"/>
        </w:rPr>
        <w:t>,</w:t>
      </w:r>
      <w:r w:rsidRPr="000634AF">
        <w:rPr>
          <w:spacing w:val="4"/>
          <w:lang w:bidi="ar-EG"/>
        </w:rPr>
        <w:t>2</w:t>
      </w:r>
      <w:r w:rsidRPr="000634AF">
        <w:rPr>
          <w:spacing w:val="4"/>
          <w:rtl/>
          <w:lang w:val="en-CA" w:bidi="ar-EG"/>
        </w:rPr>
        <w:t xml:space="preserve"> </w:t>
      </w:r>
      <w:r w:rsidRPr="000634AF">
        <w:rPr>
          <w:rFonts w:hint="eastAsia"/>
          <w:spacing w:val="4"/>
          <w:rtl/>
          <w:lang w:val="en-CA" w:bidi="ar-EG"/>
        </w:rPr>
        <w:t>و</w:t>
      </w:r>
      <w:r w:rsidRPr="000634AF">
        <w:rPr>
          <w:spacing w:val="4"/>
          <w:lang w:val="en-CA" w:bidi="ar-EG"/>
        </w:rPr>
        <w:t>GHz </w:t>
      </w:r>
      <w:r w:rsidRPr="000634AF">
        <w:rPr>
          <w:spacing w:val="4"/>
          <w:lang w:bidi="ar-EG"/>
        </w:rPr>
        <w:t>51</w:t>
      </w:r>
      <w:r w:rsidRPr="000634AF">
        <w:rPr>
          <w:spacing w:val="4"/>
          <w:lang w:val="en-CA" w:bidi="ar-EG"/>
        </w:rPr>
        <w:t>,</w:t>
      </w:r>
      <w:r w:rsidRPr="000634AF">
        <w:rPr>
          <w:spacing w:val="4"/>
          <w:lang w:bidi="ar-EG"/>
        </w:rPr>
        <w:t>4</w:t>
      </w:r>
      <w:r w:rsidRPr="000634AF">
        <w:rPr>
          <w:spacing w:val="4"/>
          <w:lang w:val="en-CA" w:bidi="ar-EG"/>
        </w:rPr>
        <w:noBreakHyphen/>
      </w:r>
      <w:r w:rsidRPr="000634AF">
        <w:rPr>
          <w:spacing w:val="4"/>
          <w:lang w:bidi="ar-EG"/>
        </w:rPr>
        <w:t>50</w:t>
      </w:r>
      <w:r w:rsidRPr="000634AF">
        <w:rPr>
          <w:spacing w:val="4"/>
          <w:lang w:val="en-CA" w:bidi="ar-EG"/>
        </w:rPr>
        <w:t>,</w:t>
      </w:r>
      <w:r w:rsidRPr="000634AF">
        <w:rPr>
          <w:spacing w:val="4"/>
          <w:lang w:bidi="ar-EG"/>
        </w:rPr>
        <w:t>4</w:t>
      </w:r>
      <w:r w:rsidR="006B71C6" w:rsidRPr="000634AF">
        <w:rPr>
          <w:rFonts w:hint="cs"/>
          <w:spacing w:val="4"/>
          <w:rtl/>
          <w:lang w:bidi="ar-EG"/>
        </w:rPr>
        <w:t xml:space="preserve"> الحدين التاليين</w:t>
      </w:r>
      <w:r w:rsidRPr="000634AF">
        <w:rPr>
          <w:rFonts w:hint="cs"/>
          <w:spacing w:val="4"/>
          <w:rtl/>
          <w:lang w:val="en-CA" w:bidi="ar-EG"/>
        </w:rPr>
        <w:t>:</w:t>
      </w:r>
    </w:p>
    <w:p w14:paraId="72FD5DE9" w14:textId="0FF15D60" w:rsidR="0056402F" w:rsidRPr="000634AF" w:rsidRDefault="0056402F" w:rsidP="0056402F">
      <w:pPr>
        <w:pStyle w:val="enumlev1"/>
        <w:rPr>
          <w:rtl/>
          <w:lang w:val="fr-CH" w:bidi="ar-SY"/>
        </w:rPr>
      </w:pPr>
      <w:r w:rsidRPr="000634AF">
        <w:rPr>
          <w:rFonts w:hint="cs"/>
          <w:rtl/>
          <w:lang w:val="en-CA" w:bidi="ar-EG"/>
        </w:rPr>
        <w:t>-</w:t>
      </w:r>
      <w:r w:rsidRPr="000634AF">
        <w:rPr>
          <w:rtl/>
          <w:lang w:val="en-CA" w:bidi="ar-EG"/>
        </w:rPr>
        <w:tab/>
      </w:r>
      <w:r w:rsidR="00960E6B" w:rsidRPr="000634AF">
        <w:rPr>
          <w:rFonts w:hint="cs"/>
          <w:rtl/>
          <w:lang w:val="en-CA" w:bidi="ar-EG"/>
        </w:rPr>
        <w:t xml:space="preserve">نسبة زيادة </w:t>
      </w:r>
      <w:r w:rsidR="00960E6B" w:rsidRPr="000634AF">
        <w:rPr>
          <w:rFonts w:hint="eastAsia"/>
          <w:rtl/>
          <w:lang w:val="en-CA" w:bidi="ar-EG"/>
        </w:rPr>
        <w:t>مقدارها</w:t>
      </w:r>
      <w:r w:rsidR="00960E6B" w:rsidRPr="000634AF">
        <w:rPr>
          <w:rtl/>
          <w:lang w:val="en-CA" w:bidi="ar-EG"/>
        </w:rPr>
        <w:t xml:space="preserve"> </w:t>
      </w:r>
      <w:r w:rsidR="00960E6B" w:rsidRPr="000634AF">
        <w:rPr>
          <w:lang w:val="en-GB" w:bidi="ar-EG"/>
        </w:rPr>
        <w:t>%3</w:t>
      </w:r>
      <w:r w:rsidR="00960E6B" w:rsidRPr="000634AF">
        <w:rPr>
          <w:rtl/>
          <w:lang w:val="es-ES" w:bidi="ar-EG"/>
        </w:rPr>
        <w:t xml:space="preserve"> </w:t>
      </w:r>
      <w:r w:rsidR="00F572B4" w:rsidRPr="000634AF">
        <w:rPr>
          <w:rFonts w:hint="cs"/>
          <w:rtl/>
          <w:lang w:val="es-ES" w:bidi="ar-EG"/>
        </w:rPr>
        <w:t>من الزمن المسموح به للتداخل أحادي المصدر</w:t>
      </w:r>
      <w:r w:rsidRPr="000634AF">
        <w:rPr>
          <w:rtl/>
          <w:lang w:val="en-CA" w:bidi="ar-EG"/>
        </w:rPr>
        <w:t xml:space="preserve"> من حيث </w:t>
      </w:r>
      <w:r w:rsidR="00790E07" w:rsidRPr="000634AF">
        <w:rPr>
          <w:rFonts w:hint="eastAsia"/>
          <w:rtl/>
          <w:lang w:val="en-CA" w:bidi="ar-EG"/>
        </w:rPr>
        <w:t>تدهور</w:t>
      </w:r>
      <w:r w:rsidR="00790E07" w:rsidRPr="000634AF">
        <w:rPr>
          <w:rtl/>
          <w:lang w:val="en-CA" w:bidi="ar-EG"/>
        </w:rPr>
        <w:t xml:space="preserve"> </w:t>
      </w:r>
      <w:r w:rsidRPr="000634AF">
        <w:rPr>
          <w:rFonts w:hint="eastAsia"/>
          <w:rtl/>
          <w:lang w:val="en-CA" w:bidi="ar-EG"/>
        </w:rPr>
        <w:t>قيمة</w:t>
      </w:r>
      <w:r w:rsidRPr="000634AF">
        <w:rPr>
          <w:rtl/>
          <w:lang w:val="en-CA" w:bidi="ar-EG"/>
        </w:rPr>
        <w:t xml:space="preserve"> </w:t>
      </w:r>
      <w:r w:rsidRPr="000634AF">
        <w:rPr>
          <w:rFonts w:hint="eastAsia"/>
          <w:rtl/>
          <w:lang w:val="en-CA" w:bidi="ar-EG"/>
        </w:rPr>
        <w:t>نسبة</w:t>
      </w:r>
      <w:r w:rsidRPr="000634AF">
        <w:rPr>
          <w:rtl/>
          <w:lang w:val="en-CA" w:bidi="ar-EG"/>
        </w:rPr>
        <w:t xml:space="preserve"> </w:t>
      </w:r>
      <w:r w:rsidRPr="000634AF">
        <w:rPr>
          <w:i/>
          <w:iCs/>
          <w:lang w:val="en-CA" w:bidi="ar-EG"/>
        </w:rPr>
        <w:t>C/N</w:t>
      </w:r>
      <w:r w:rsidRPr="000634AF">
        <w:rPr>
          <w:rtl/>
          <w:lang w:val="en-CA" w:bidi="ar-EG"/>
        </w:rPr>
        <w:t xml:space="preserve"> </w:t>
      </w:r>
      <w:r w:rsidR="000A7600" w:rsidRPr="000634AF">
        <w:rPr>
          <w:rFonts w:hint="eastAsia"/>
          <w:rtl/>
          <w:lang w:val="en-CA" w:bidi="ar-EG"/>
        </w:rPr>
        <w:t>الم</w:t>
      </w:r>
      <w:r w:rsidR="006B6EA8" w:rsidRPr="000634AF">
        <w:rPr>
          <w:rFonts w:hint="eastAsia"/>
          <w:rtl/>
          <w:lang w:val="en-CA" w:bidi="ar-EG"/>
        </w:rPr>
        <w:t>رتبطة</w:t>
      </w:r>
      <w:r w:rsidR="000A7600" w:rsidRPr="000634AF">
        <w:rPr>
          <w:rtl/>
          <w:lang w:val="en-CA" w:bidi="ar-EG"/>
        </w:rPr>
        <w:t xml:space="preserve"> </w:t>
      </w:r>
      <w:r w:rsidR="000A7600" w:rsidRPr="000634AF">
        <w:rPr>
          <w:rFonts w:hint="eastAsia"/>
          <w:rtl/>
          <w:lang w:val="en-CA" w:bidi="ar-EG"/>
        </w:rPr>
        <w:t>بأقصر</w:t>
      </w:r>
      <w:r w:rsidR="000A7600" w:rsidRPr="000634AF">
        <w:rPr>
          <w:rtl/>
          <w:lang w:val="en-CA" w:bidi="ar-EG"/>
        </w:rPr>
        <w:t xml:space="preserve"> </w:t>
      </w:r>
      <w:r w:rsidR="000A7600" w:rsidRPr="000634AF">
        <w:rPr>
          <w:rFonts w:hint="eastAsia"/>
          <w:rtl/>
          <w:lang w:val="en-CA" w:bidi="ar-EG"/>
        </w:rPr>
        <w:t>نسبة</w:t>
      </w:r>
      <w:r w:rsidR="000A7600" w:rsidRPr="000634AF">
        <w:rPr>
          <w:rtl/>
          <w:lang w:val="en-CA" w:bidi="ar-EG"/>
        </w:rPr>
        <w:t xml:space="preserve"> </w:t>
      </w:r>
      <w:r w:rsidR="000A7600" w:rsidRPr="000634AF">
        <w:rPr>
          <w:rFonts w:hint="eastAsia"/>
          <w:rtl/>
          <w:lang w:val="en-CA" w:bidi="ar-EG"/>
        </w:rPr>
        <w:t>مئوية</w:t>
      </w:r>
      <w:r w:rsidR="000A7600" w:rsidRPr="000634AF">
        <w:rPr>
          <w:rtl/>
          <w:lang w:val="en-CA" w:bidi="ar-EG"/>
        </w:rPr>
        <w:t xml:space="preserve"> زمنية محددة </w:t>
      </w:r>
      <w:r w:rsidRPr="000634AF">
        <w:rPr>
          <w:rtl/>
          <w:lang w:val="en-CA" w:bidi="ar-EG"/>
        </w:rPr>
        <w:t xml:space="preserve">في </w:t>
      </w:r>
      <w:r w:rsidRPr="000634AF">
        <w:rPr>
          <w:rFonts w:hint="eastAsia"/>
          <w:rtl/>
          <w:lang w:val="en-CA" w:bidi="ar-EG"/>
        </w:rPr>
        <w:t>هدف</w:t>
      </w:r>
      <w:r w:rsidRPr="000634AF">
        <w:rPr>
          <w:rtl/>
          <w:lang w:val="en-CA" w:bidi="ar-EG"/>
        </w:rPr>
        <w:t xml:space="preserve"> </w:t>
      </w:r>
      <w:r w:rsidRPr="000634AF">
        <w:rPr>
          <w:rFonts w:hint="eastAsia"/>
          <w:rtl/>
          <w:lang w:val="en-CA" w:bidi="ar-EG"/>
        </w:rPr>
        <w:t>الأداء</w:t>
      </w:r>
      <w:r w:rsidRPr="000634AF">
        <w:rPr>
          <w:rtl/>
          <w:lang w:val="en-CA" w:bidi="ar-EG"/>
        </w:rPr>
        <w:t xml:space="preserve"> </w:t>
      </w:r>
      <w:r w:rsidRPr="000634AF">
        <w:rPr>
          <w:rFonts w:hint="eastAsia"/>
          <w:rtl/>
          <w:lang w:val="en-CA" w:bidi="ar-EG"/>
        </w:rPr>
        <w:t>قصير</w:t>
      </w:r>
      <w:r w:rsidRPr="000634AF">
        <w:rPr>
          <w:rtl/>
          <w:lang w:val="en-CA" w:bidi="ar-EG"/>
        </w:rPr>
        <w:t xml:space="preserve"> </w:t>
      </w:r>
      <w:r w:rsidRPr="000634AF">
        <w:rPr>
          <w:rFonts w:hint="eastAsia"/>
          <w:rtl/>
          <w:lang w:val="en-CA" w:bidi="ar-EG"/>
        </w:rPr>
        <w:t>الأجل</w:t>
      </w:r>
      <w:r w:rsidR="00A17F58">
        <w:rPr>
          <w:lang w:val="en-CA" w:bidi="ar-EG"/>
        </w:rPr>
        <w:t xml:space="preserve"> </w:t>
      </w:r>
      <w:r w:rsidRPr="000634AF">
        <w:rPr>
          <w:rFonts w:hint="eastAsia"/>
          <w:rtl/>
          <w:lang w:val="fr-CH" w:bidi="ar-SY"/>
        </w:rPr>
        <w:t>للوصلات</w:t>
      </w:r>
      <w:r w:rsidRPr="000634AF">
        <w:rPr>
          <w:rtl/>
          <w:lang w:val="fr-CH" w:bidi="ar-SY"/>
        </w:rPr>
        <w:t xml:space="preserve"> </w:t>
      </w:r>
      <w:r w:rsidRPr="000634AF">
        <w:rPr>
          <w:rFonts w:hint="eastAsia"/>
          <w:rtl/>
          <w:lang w:val="fr-CH" w:bidi="ar-SY"/>
        </w:rPr>
        <w:t>المرجعية</w:t>
      </w:r>
      <w:r w:rsidR="000A7600" w:rsidRPr="000634AF">
        <w:rPr>
          <w:rtl/>
          <w:lang w:val="fr-CH" w:bidi="ar-SY"/>
        </w:rPr>
        <w:t xml:space="preserve"> العامة</w:t>
      </w:r>
      <w:r w:rsidRPr="000634AF">
        <w:rPr>
          <w:rtl/>
          <w:lang w:val="fr-CH" w:bidi="ar-SY"/>
        </w:rPr>
        <w:t xml:space="preserve"> </w:t>
      </w:r>
      <w:r w:rsidRPr="000634AF">
        <w:rPr>
          <w:rFonts w:hint="eastAsia"/>
          <w:rtl/>
          <w:lang w:val="fr-CH" w:bidi="ar-SY"/>
        </w:rPr>
        <w:t>المستقرة</w:t>
      </w:r>
      <w:r w:rsidRPr="000634AF">
        <w:rPr>
          <w:rtl/>
          <w:lang w:val="fr-CH" w:bidi="ar-SY"/>
        </w:rPr>
        <w:t xml:space="preserve"> </w:t>
      </w:r>
      <w:r w:rsidRPr="000634AF">
        <w:rPr>
          <w:rFonts w:hint="eastAsia"/>
          <w:rtl/>
          <w:lang w:val="fr-CH" w:bidi="ar-SY"/>
        </w:rPr>
        <w:t>بالنسبة</w:t>
      </w:r>
      <w:r w:rsidRPr="000634AF">
        <w:rPr>
          <w:rtl/>
          <w:lang w:val="fr-CH" w:bidi="ar-SY"/>
        </w:rPr>
        <w:t xml:space="preserve"> </w:t>
      </w:r>
      <w:r w:rsidRPr="000634AF">
        <w:rPr>
          <w:rFonts w:hint="eastAsia"/>
          <w:rtl/>
          <w:lang w:val="fr-CH" w:bidi="ar-SY"/>
        </w:rPr>
        <w:t>إلى</w:t>
      </w:r>
      <w:r w:rsidRPr="000634AF">
        <w:rPr>
          <w:rtl/>
          <w:lang w:val="fr-CH" w:bidi="ar-SY"/>
        </w:rPr>
        <w:t xml:space="preserve"> </w:t>
      </w:r>
      <w:r w:rsidRPr="000634AF">
        <w:rPr>
          <w:rFonts w:hint="eastAsia"/>
          <w:rtl/>
          <w:lang w:val="fr-CH" w:bidi="ar-SY"/>
        </w:rPr>
        <w:t>الأرض</w:t>
      </w:r>
      <w:r w:rsidR="000A7600" w:rsidRPr="000634AF">
        <w:rPr>
          <w:rtl/>
          <w:lang w:val="fr-CH" w:bidi="ar-SY"/>
        </w:rPr>
        <w:t xml:space="preserve"> التي تمثل قيمة </w:t>
      </w:r>
      <w:r w:rsidR="000A7600" w:rsidRPr="000634AF">
        <w:rPr>
          <w:rFonts w:hint="eastAsia"/>
          <w:rtl/>
          <w:lang w:val="fr-CH" w:bidi="ar-SY"/>
        </w:rPr>
        <w:t>نسبة</w:t>
      </w:r>
      <w:r w:rsidR="000A7600" w:rsidRPr="000634AF">
        <w:rPr>
          <w:rtl/>
          <w:lang w:val="fr-CH" w:bidi="ar-SY"/>
        </w:rPr>
        <w:t xml:space="preserve"> </w:t>
      </w:r>
      <w:r w:rsidR="000A7600" w:rsidRPr="000634AF">
        <w:rPr>
          <w:i/>
          <w:iCs/>
          <w:lang w:val="en-CA" w:bidi="ar-EG"/>
        </w:rPr>
        <w:t>C/N</w:t>
      </w:r>
      <w:r w:rsidR="000A7600" w:rsidRPr="000634AF">
        <w:rPr>
          <w:rtl/>
          <w:lang w:val="en-CA" w:bidi="ar-EG"/>
        </w:rPr>
        <w:t xml:space="preserve"> </w:t>
      </w:r>
      <w:r w:rsidR="000A7600" w:rsidRPr="000634AF">
        <w:rPr>
          <w:rFonts w:hint="eastAsia"/>
          <w:rtl/>
          <w:lang w:val="en-CA" w:bidi="ar-EG"/>
        </w:rPr>
        <w:t>فيها</w:t>
      </w:r>
      <w:r w:rsidR="000A7600" w:rsidRPr="000634AF">
        <w:rPr>
          <w:rtl/>
          <w:lang w:val="en-CA" w:bidi="ar-EG"/>
        </w:rPr>
        <w:t xml:space="preserve"> </w:t>
      </w:r>
      <w:r w:rsidR="000A7600" w:rsidRPr="000634AF">
        <w:rPr>
          <w:rFonts w:hint="eastAsia"/>
          <w:rtl/>
          <w:lang w:val="en-CA" w:bidi="ar-EG"/>
        </w:rPr>
        <w:t>العتبة</w:t>
      </w:r>
      <w:r w:rsidR="000A7600" w:rsidRPr="000634AF">
        <w:rPr>
          <w:rtl/>
          <w:lang w:val="en-CA" w:bidi="ar-EG"/>
        </w:rPr>
        <w:t xml:space="preserve"> </w:t>
      </w:r>
      <w:r w:rsidR="000A7600" w:rsidRPr="000634AF">
        <w:rPr>
          <w:rFonts w:hint="eastAsia"/>
          <w:rtl/>
          <w:lang w:val="en-CA" w:bidi="ar-EG"/>
        </w:rPr>
        <w:t>الدنيا</w:t>
      </w:r>
      <w:r w:rsidR="00F12613" w:rsidRPr="000634AF">
        <w:rPr>
          <w:rtl/>
          <w:lang w:val="en-CA" w:bidi="ar-EG"/>
        </w:rPr>
        <w:t xml:space="preserve"> اللازمة للحفاظ على </w:t>
      </w:r>
      <w:r w:rsidR="003B45C7" w:rsidRPr="000634AF">
        <w:rPr>
          <w:rFonts w:hint="eastAsia"/>
          <w:rtl/>
          <w:lang w:val="en-CA" w:bidi="ar-EG"/>
        </w:rPr>
        <w:t>كل</w:t>
      </w:r>
      <w:r w:rsidR="003B45C7" w:rsidRPr="000634AF">
        <w:rPr>
          <w:rtl/>
          <w:lang w:val="en-CA" w:bidi="ar-EG"/>
        </w:rPr>
        <w:t xml:space="preserve"> </w:t>
      </w:r>
      <w:r w:rsidR="00F12613" w:rsidRPr="000634AF">
        <w:rPr>
          <w:rFonts w:hint="eastAsia"/>
          <w:rtl/>
          <w:lang w:val="en-CA" w:bidi="ar-EG"/>
        </w:rPr>
        <w:t>وصلة</w:t>
      </w:r>
      <w:r w:rsidRPr="000634AF">
        <w:rPr>
          <w:rFonts w:hint="eastAsia"/>
          <w:rtl/>
          <w:lang w:val="fr-CH" w:bidi="ar-SY"/>
        </w:rPr>
        <w:t>؛</w:t>
      </w:r>
    </w:p>
    <w:p w14:paraId="134BB8BF" w14:textId="6C8C238A" w:rsidR="00374821" w:rsidRPr="000634AF" w:rsidRDefault="00374821" w:rsidP="006A4BF3">
      <w:pPr>
        <w:ind w:left="1089" w:hanging="1089"/>
        <w:rPr>
          <w:rtl/>
          <w:lang w:val="es-ES" w:bidi="ar-EG"/>
        </w:rPr>
      </w:pPr>
      <w:r w:rsidRPr="000634AF">
        <w:rPr>
          <w:rtl/>
          <w:lang w:val="en-CA" w:bidi="ar-EG"/>
        </w:rPr>
        <w:lastRenderedPageBreak/>
        <w:t>-</w:t>
      </w:r>
      <w:r w:rsidRPr="000634AF">
        <w:rPr>
          <w:rtl/>
          <w:lang w:val="en-CA" w:bidi="ar-EG"/>
        </w:rPr>
        <w:tab/>
      </w:r>
      <w:r w:rsidR="00511499" w:rsidRPr="00A17F58">
        <w:rPr>
          <w:rStyle w:val="enumlev1Char"/>
          <w:rFonts w:hint="eastAsia"/>
          <w:rtl/>
        </w:rPr>
        <w:t>ونسبة</w:t>
      </w:r>
      <w:r w:rsidR="004F4C7F" w:rsidRPr="00A17F58">
        <w:rPr>
          <w:rStyle w:val="enumlev1Char"/>
          <w:rtl/>
        </w:rPr>
        <w:t xml:space="preserve"> </w:t>
      </w:r>
      <w:r w:rsidR="00960E6B" w:rsidRPr="00A17F58">
        <w:rPr>
          <w:rStyle w:val="enumlev1Char"/>
          <w:rFonts w:hint="eastAsia"/>
          <w:rtl/>
        </w:rPr>
        <w:t>انخفاض</w:t>
      </w:r>
      <w:r w:rsidR="00960E6B" w:rsidRPr="00A17F58">
        <w:rPr>
          <w:rStyle w:val="enumlev1Char"/>
          <w:rtl/>
        </w:rPr>
        <w:t xml:space="preserve"> مقدارها </w:t>
      </w:r>
      <w:r w:rsidR="004F4C7F" w:rsidRPr="00A17F58">
        <w:rPr>
          <w:rStyle w:val="enumlev1Char"/>
          <w:rtl/>
        </w:rPr>
        <w:t>[</w:t>
      </w:r>
      <w:r w:rsidR="004F4C7F" w:rsidRPr="00A17F58">
        <w:rPr>
          <w:rStyle w:val="enumlev1Char"/>
        </w:rPr>
        <w:t>%2,5</w:t>
      </w:r>
      <w:r w:rsidR="004F4C7F" w:rsidRPr="00A17F58">
        <w:rPr>
          <w:rStyle w:val="enumlev1Char"/>
          <w:rtl/>
        </w:rPr>
        <w:t>]</w:t>
      </w:r>
      <w:r w:rsidR="00960E6B" w:rsidRPr="00A17F58">
        <w:rPr>
          <w:rStyle w:val="enumlev1Char"/>
          <w:rFonts w:hint="eastAsia"/>
          <w:rtl/>
        </w:rPr>
        <w:t>،</w:t>
      </w:r>
      <w:r w:rsidR="00960E6B" w:rsidRPr="00A17F58">
        <w:rPr>
          <w:rStyle w:val="enumlev1Char"/>
          <w:rtl/>
        </w:rPr>
        <w:t xml:space="preserve"> </w:t>
      </w:r>
      <w:r w:rsidR="004F4C7F" w:rsidRPr="00A17F58">
        <w:rPr>
          <w:rStyle w:val="enumlev1Char"/>
          <w:rFonts w:hint="eastAsia"/>
          <w:rtl/>
        </w:rPr>
        <w:t>كأقصى</w:t>
      </w:r>
      <w:r w:rsidR="004F4C7F" w:rsidRPr="00A17F58">
        <w:rPr>
          <w:rStyle w:val="enumlev1Char"/>
          <w:rtl/>
        </w:rPr>
        <w:t xml:space="preserve"> </w:t>
      </w:r>
      <w:r w:rsidR="004F4C7F" w:rsidRPr="00A17F58">
        <w:rPr>
          <w:rStyle w:val="enumlev1Char"/>
          <w:rFonts w:hint="eastAsia"/>
          <w:rtl/>
        </w:rPr>
        <w:t>حد</w:t>
      </w:r>
      <w:r w:rsidR="004F4C7F" w:rsidRPr="00A17F58">
        <w:rPr>
          <w:rStyle w:val="enumlev1Char"/>
          <w:rtl/>
        </w:rPr>
        <w:t xml:space="preserve"> </w:t>
      </w:r>
      <w:r w:rsidR="004F4C7F" w:rsidRPr="00A17F58">
        <w:rPr>
          <w:rStyle w:val="enumlev1Char"/>
          <w:rFonts w:hint="eastAsia"/>
          <w:rtl/>
        </w:rPr>
        <w:t>مسموح</w:t>
      </w:r>
      <w:r w:rsidR="004F4C7F" w:rsidRPr="00A17F58">
        <w:rPr>
          <w:rStyle w:val="enumlev1Char"/>
          <w:rtl/>
        </w:rPr>
        <w:t xml:space="preserve"> </w:t>
      </w:r>
      <w:r w:rsidR="004F4C7F" w:rsidRPr="00A17F58">
        <w:rPr>
          <w:rStyle w:val="enumlev1Char"/>
          <w:rFonts w:hint="eastAsia"/>
          <w:rtl/>
        </w:rPr>
        <w:t>به</w:t>
      </w:r>
      <w:r w:rsidR="001877B5" w:rsidRPr="00A17F58">
        <w:rPr>
          <w:rStyle w:val="enumlev1Char"/>
          <w:rtl/>
        </w:rPr>
        <w:t xml:space="preserve"> للتداخل وحيد المصدر</w:t>
      </w:r>
      <w:r w:rsidR="00960E6B" w:rsidRPr="00A17F58">
        <w:rPr>
          <w:rStyle w:val="enumlev1Char"/>
          <w:rFonts w:hint="eastAsia"/>
          <w:rtl/>
        </w:rPr>
        <w:t>،</w:t>
      </w:r>
      <w:r w:rsidR="00960E6B" w:rsidRPr="00A17F58">
        <w:rPr>
          <w:rStyle w:val="enumlev1Char"/>
          <w:rtl/>
        </w:rPr>
        <w:t xml:space="preserve"> في </w:t>
      </w:r>
      <w:r w:rsidR="004A4C2C" w:rsidRPr="00A17F58">
        <w:rPr>
          <w:rStyle w:val="enumlev1Char"/>
          <w:rFonts w:hint="eastAsia"/>
          <w:rtl/>
        </w:rPr>
        <w:t>متوسط</w:t>
      </w:r>
      <w:r w:rsidR="004A4C2C" w:rsidRPr="00A17F58">
        <w:rPr>
          <w:rStyle w:val="enumlev1Char"/>
          <w:rtl/>
        </w:rPr>
        <w:t xml:space="preserve"> </w:t>
      </w:r>
      <w:r w:rsidR="004A4C2C" w:rsidRPr="00A17F58">
        <w:rPr>
          <w:rStyle w:val="enumlev1Char"/>
          <w:rFonts w:hint="eastAsia"/>
          <w:rtl/>
        </w:rPr>
        <w:t>الكفاءة</w:t>
      </w:r>
      <w:r w:rsidR="004A4C2C" w:rsidRPr="00A17F58">
        <w:rPr>
          <w:rStyle w:val="enumlev1Char"/>
          <w:rtl/>
        </w:rPr>
        <w:t xml:space="preserve"> </w:t>
      </w:r>
      <w:r w:rsidR="004A4C2C" w:rsidRPr="00A17F58">
        <w:rPr>
          <w:rStyle w:val="enumlev1Char"/>
          <w:rFonts w:hint="eastAsia"/>
          <w:rtl/>
        </w:rPr>
        <w:t>الطيفية</w:t>
      </w:r>
      <w:r w:rsidR="004A4C2C" w:rsidRPr="00A17F58">
        <w:rPr>
          <w:rStyle w:val="enumlev1Char"/>
          <w:rtl/>
        </w:rPr>
        <w:t xml:space="preserve"> </w:t>
      </w:r>
      <w:r w:rsidR="004A4C2C" w:rsidRPr="00A17F58">
        <w:rPr>
          <w:rStyle w:val="enumlev1Char"/>
          <w:rFonts w:hint="eastAsia"/>
          <w:rtl/>
        </w:rPr>
        <w:t>المرجّح</w:t>
      </w:r>
      <w:r w:rsidR="004A4C2C" w:rsidRPr="00A17F58">
        <w:rPr>
          <w:rStyle w:val="enumlev1Char"/>
          <w:rtl/>
        </w:rPr>
        <w:t xml:space="preserve"> </w:t>
      </w:r>
      <w:r w:rsidR="004A4C2C" w:rsidRPr="00A17F58">
        <w:rPr>
          <w:rStyle w:val="enumlev1Char"/>
          <w:rFonts w:hint="eastAsia"/>
          <w:rtl/>
        </w:rPr>
        <w:t>زمنياً</w:t>
      </w:r>
      <w:r w:rsidR="00497549" w:rsidRPr="00A17F58">
        <w:rPr>
          <w:rStyle w:val="enumlev1Char"/>
          <w:rFonts w:hint="eastAsia"/>
          <w:rtl/>
        </w:rPr>
        <w:t>،</w:t>
      </w:r>
      <w:r w:rsidR="00497549" w:rsidRPr="00A17F58">
        <w:rPr>
          <w:rStyle w:val="enumlev1Char"/>
          <w:rtl/>
        </w:rPr>
        <w:t xml:space="preserve"> </w:t>
      </w:r>
      <w:r w:rsidR="004A4C2C" w:rsidRPr="00A17F58">
        <w:rPr>
          <w:rStyle w:val="enumlev1Char"/>
          <w:rFonts w:hint="eastAsia"/>
          <w:rtl/>
        </w:rPr>
        <w:t>المحسوب</w:t>
      </w:r>
      <w:r w:rsidR="004A4C2C" w:rsidRPr="00A17F58">
        <w:rPr>
          <w:rStyle w:val="enumlev1Char"/>
          <w:rtl/>
        </w:rPr>
        <w:t xml:space="preserve"> </w:t>
      </w:r>
      <w:r w:rsidR="004A4C2C" w:rsidRPr="00A17F58">
        <w:rPr>
          <w:rStyle w:val="enumlev1Char"/>
          <w:rFonts w:hint="eastAsia"/>
          <w:rtl/>
        </w:rPr>
        <w:t>سنوياً</w:t>
      </w:r>
      <w:r w:rsidR="004A4C2C" w:rsidRPr="00A17F58">
        <w:rPr>
          <w:rStyle w:val="enumlev1Char"/>
          <w:rtl/>
        </w:rPr>
        <w:t xml:space="preserve"> </w:t>
      </w:r>
      <w:r w:rsidR="004A4C2C" w:rsidRPr="00A17F58">
        <w:rPr>
          <w:rStyle w:val="enumlev1Char"/>
          <w:rFonts w:hint="eastAsia"/>
          <w:rtl/>
        </w:rPr>
        <w:t>للأداء</w:t>
      </w:r>
      <w:r w:rsidR="004A4C2C" w:rsidRPr="00A17F58">
        <w:rPr>
          <w:rStyle w:val="enumlev1Char"/>
          <w:rtl/>
        </w:rPr>
        <w:t xml:space="preserve"> </w:t>
      </w:r>
      <w:r w:rsidR="004A4C2C" w:rsidRPr="00A17F58">
        <w:rPr>
          <w:rStyle w:val="enumlev1Char"/>
          <w:rFonts w:hint="eastAsia"/>
          <w:rtl/>
        </w:rPr>
        <w:t>طويل</w:t>
      </w:r>
      <w:r w:rsidR="004A4C2C" w:rsidRPr="00A17F58">
        <w:rPr>
          <w:rStyle w:val="enumlev1Char"/>
          <w:rtl/>
        </w:rPr>
        <w:t xml:space="preserve"> </w:t>
      </w:r>
      <w:r w:rsidR="004A4C2C" w:rsidRPr="00A17F58">
        <w:rPr>
          <w:rStyle w:val="enumlev1Char"/>
          <w:rFonts w:hint="eastAsia"/>
          <w:rtl/>
        </w:rPr>
        <w:t>الأجل</w:t>
      </w:r>
      <w:r w:rsidR="004A4C2C" w:rsidRPr="00A17F58">
        <w:rPr>
          <w:rStyle w:val="enumlev1Char"/>
          <w:rtl/>
        </w:rPr>
        <w:t xml:space="preserve"> </w:t>
      </w:r>
      <w:r w:rsidR="004A4C2C" w:rsidRPr="00A17F58">
        <w:rPr>
          <w:rStyle w:val="enumlev1Char"/>
          <w:rFonts w:hint="eastAsia"/>
          <w:rtl/>
        </w:rPr>
        <w:t>للوصلات</w:t>
      </w:r>
      <w:r w:rsidR="004A4C2C" w:rsidRPr="00A17F58">
        <w:rPr>
          <w:rStyle w:val="enumlev1Char"/>
          <w:rtl/>
        </w:rPr>
        <w:t xml:space="preserve"> </w:t>
      </w:r>
      <w:r w:rsidR="004A4C2C" w:rsidRPr="00A17F58">
        <w:rPr>
          <w:rStyle w:val="enumlev1Char"/>
          <w:rFonts w:hint="eastAsia"/>
          <w:rtl/>
        </w:rPr>
        <w:t>المرجعية</w:t>
      </w:r>
      <w:r w:rsidR="004A4C2C" w:rsidRPr="00A17F58">
        <w:rPr>
          <w:rStyle w:val="enumlev1Char"/>
          <w:rtl/>
        </w:rPr>
        <w:t xml:space="preserve"> </w:t>
      </w:r>
      <w:r w:rsidR="004A4C2C" w:rsidRPr="00A17F58">
        <w:rPr>
          <w:rStyle w:val="enumlev1Char"/>
          <w:rFonts w:hint="eastAsia"/>
          <w:rtl/>
        </w:rPr>
        <w:t>العامة</w:t>
      </w:r>
      <w:r w:rsidR="004A4C2C" w:rsidRPr="00A17F58">
        <w:rPr>
          <w:rStyle w:val="enumlev1Char"/>
          <w:rtl/>
        </w:rPr>
        <w:t xml:space="preserve"> </w:t>
      </w:r>
      <w:r w:rsidR="004A4C2C" w:rsidRPr="00A17F58">
        <w:rPr>
          <w:rStyle w:val="enumlev1Char"/>
          <w:rFonts w:hint="eastAsia"/>
          <w:rtl/>
        </w:rPr>
        <w:t>المستقرة</w:t>
      </w:r>
      <w:r w:rsidR="004A4C2C" w:rsidRPr="00A17F58">
        <w:rPr>
          <w:rStyle w:val="enumlev1Char"/>
          <w:rtl/>
        </w:rPr>
        <w:t xml:space="preserve"> </w:t>
      </w:r>
      <w:r w:rsidR="004A4C2C" w:rsidRPr="00A17F58">
        <w:rPr>
          <w:rStyle w:val="enumlev1Char"/>
          <w:rFonts w:hint="eastAsia"/>
          <w:rtl/>
        </w:rPr>
        <w:t>بالنسبة</w:t>
      </w:r>
      <w:r w:rsidR="004A4C2C" w:rsidRPr="00A17F58">
        <w:rPr>
          <w:rStyle w:val="enumlev1Char"/>
          <w:rtl/>
        </w:rPr>
        <w:t xml:space="preserve"> </w:t>
      </w:r>
      <w:r w:rsidR="004A4C2C" w:rsidRPr="00A17F58">
        <w:rPr>
          <w:rStyle w:val="enumlev1Char"/>
          <w:rFonts w:hint="eastAsia"/>
          <w:rtl/>
        </w:rPr>
        <w:t>إلى</w:t>
      </w:r>
      <w:r w:rsidR="004A4C2C" w:rsidRPr="00A17F58">
        <w:rPr>
          <w:rStyle w:val="enumlev1Char"/>
          <w:rtl/>
        </w:rPr>
        <w:t xml:space="preserve"> </w:t>
      </w:r>
      <w:r w:rsidR="004A4C2C" w:rsidRPr="00A17F58">
        <w:rPr>
          <w:rStyle w:val="enumlev1Char"/>
          <w:rFonts w:hint="eastAsia"/>
          <w:rtl/>
        </w:rPr>
        <w:t>الأرض</w:t>
      </w:r>
      <w:r w:rsidR="00C958E1" w:rsidRPr="00A17F58">
        <w:rPr>
          <w:rStyle w:val="enumlev1Char"/>
          <w:rFonts w:hint="eastAsia"/>
          <w:rtl/>
        </w:rPr>
        <w:t>،</w:t>
      </w:r>
      <w:r w:rsidR="004A4C2C" w:rsidRPr="00A17F58">
        <w:rPr>
          <w:rStyle w:val="enumlev1Char"/>
          <w:rtl/>
        </w:rPr>
        <w:t xml:space="preserve"> </w:t>
      </w:r>
      <w:r w:rsidR="00D2315A" w:rsidRPr="00A17F58">
        <w:rPr>
          <w:rStyle w:val="enumlev1Char"/>
          <w:rFonts w:hint="eastAsia"/>
          <w:rtl/>
        </w:rPr>
        <w:t>بالنسبة</w:t>
      </w:r>
      <w:r w:rsidR="00D2315A" w:rsidRPr="00A17F58">
        <w:rPr>
          <w:rStyle w:val="enumlev1Char"/>
          <w:rtl/>
        </w:rPr>
        <w:t xml:space="preserve"> إلى أقصى صبيب طويل الأجل يمكن تحقيقه </w:t>
      </w:r>
      <w:r w:rsidR="00D2315A" w:rsidRPr="00A17F58">
        <w:rPr>
          <w:rStyle w:val="enumlev1Char"/>
          <w:rFonts w:hint="eastAsia"/>
          <w:rtl/>
        </w:rPr>
        <w:t>في</w:t>
      </w:r>
      <w:r w:rsidR="00D2315A" w:rsidRPr="00A17F58">
        <w:rPr>
          <w:rStyle w:val="enumlev1Char"/>
          <w:rtl/>
        </w:rPr>
        <w:t xml:space="preserve"> </w:t>
      </w:r>
      <w:r w:rsidR="00C958E1" w:rsidRPr="00A17F58">
        <w:rPr>
          <w:rStyle w:val="enumlev1Char"/>
          <w:rFonts w:hint="eastAsia"/>
          <w:rtl/>
        </w:rPr>
        <w:t>ظل</w:t>
      </w:r>
      <w:r w:rsidR="00D2315A" w:rsidRPr="00A17F58">
        <w:rPr>
          <w:rStyle w:val="enumlev1Char"/>
          <w:rtl/>
        </w:rPr>
        <w:t xml:space="preserve"> </w:t>
      </w:r>
      <w:r w:rsidR="00D2315A" w:rsidRPr="00A17F58">
        <w:rPr>
          <w:rStyle w:val="enumlev1Char"/>
          <w:rFonts w:hint="eastAsia"/>
          <w:rtl/>
        </w:rPr>
        <w:t>الخسائر</w:t>
      </w:r>
      <w:r w:rsidR="00D2315A" w:rsidRPr="00A17F58">
        <w:rPr>
          <w:rStyle w:val="enumlev1Char"/>
          <w:rtl/>
        </w:rPr>
        <w:t xml:space="preserve"> المحسوبة سنوياً في </w:t>
      </w:r>
      <w:r w:rsidR="00E7324C" w:rsidRPr="00A17F58">
        <w:rPr>
          <w:rStyle w:val="enumlev1Char"/>
          <w:rFonts w:hint="eastAsia"/>
          <w:rtl/>
        </w:rPr>
        <w:t>مستوى</w:t>
      </w:r>
      <w:r w:rsidR="00E7324C" w:rsidRPr="00A17F58">
        <w:rPr>
          <w:rStyle w:val="enumlev1Char"/>
          <w:rtl/>
        </w:rPr>
        <w:t xml:space="preserve"> </w:t>
      </w:r>
      <w:r w:rsidR="00D2315A" w:rsidRPr="00A17F58">
        <w:rPr>
          <w:rStyle w:val="enumlev1Char"/>
          <w:rFonts w:hint="eastAsia"/>
          <w:rtl/>
        </w:rPr>
        <w:t>تدهور</w:t>
      </w:r>
      <w:r w:rsidR="00D2315A" w:rsidRPr="00A17F58">
        <w:rPr>
          <w:rStyle w:val="enumlev1Char"/>
          <w:rtl/>
        </w:rPr>
        <w:t xml:space="preserve"> </w:t>
      </w:r>
      <w:r w:rsidR="00D2315A" w:rsidRPr="00A17F58">
        <w:rPr>
          <w:rStyle w:val="enumlev1Char"/>
          <w:rFonts w:hint="eastAsia"/>
          <w:rtl/>
        </w:rPr>
        <w:t>الانتشار</w:t>
      </w:r>
      <w:r w:rsidR="00D2315A" w:rsidRPr="00A17F58">
        <w:rPr>
          <w:rStyle w:val="enumlev1Char"/>
          <w:rtl/>
        </w:rPr>
        <w:t>.</w:t>
      </w:r>
    </w:p>
    <w:p w14:paraId="1B2E4D3A" w14:textId="797F0F0F" w:rsidR="0056402F" w:rsidRPr="000634AF" w:rsidRDefault="00C136EB" w:rsidP="00374821">
      <w:pPr>
        <w:rPr>
          <w:rtl/>
          <w:lang w:val="fr-CH" w:bidi="ar-SY"/>
        </w:rPr>
      </w:pPr>
      <w:r w:rsidRPr="000634AF">
        <w:rPr>
          <w:rFonts w:hint="eastAsia"/>
          <w:rtl/>
          <w:lang w:bidi="ar-EG"/>
        </w:rPr>
        <w:t>وتنطبق</w:t>
      </w:r>
      <w:r w:rsidRPr="000634AF">
        <w:rPr>
          <w:rtl/>
          <w:lang w:bidi="ar-EG"/>
        </w:rPr>
        <w:t xml:space="preserve"> في هذه الحالة إجراءات الحساب المحددة في </w:t>
      </w:r>
      <w:r w:rsidR="00374821" w:rsidRPr="000634AF">
        <w:rPr>
          <w:rFonts w:hint="eastAsia"/>
          <w:rtl/>
          <w:lang w:val="fr-CH" w:bidi="ar-SY"/>
        </w:rPr>
        <w:t>القرار</w:t>
      </w:r>
      <w:r w:rsidR="00374821" w:rsidRPr="000634AF">
        <w:rPr>
          <w:rtl/>
          <w:lang w:val="fr-CH" w:bidi="ar-SY"/>
        </w:rPr>
        <w:t xml:space="preserve"> </w:t>
      </w:r>
      <w:bookmarkStart w:id="140" w:name="_Hlk14113488"/>
      <w:r w:rsidR="00374821" w:rsidRPr="000634AF">
        <w:rPr>
          <w:b/>
          <w:lang w:val="en-GB" w:bidi="ar-SY"/>
        </w:rPr>
        <w:t>[SNG-A16-SINGLE.ENTRY]</w:t>
      </w:r>
      <w:bookmarkEnd w:id="140"/>
      <w:r w:rsidR="00374821" w:rsidRPr="000634AF">
        <w:rPr>
          <w:b/>
          <w:lang w:val="en-GB" w:bidi="ar-SY"/>
        </w:rPr>
        <w:t xml:space="preserve"> (WRC-19)</w:t>
      </w:r>
      <w:r w:rsidRPr="000634AF">
        <w:rPr>
          <w:b/>
          <w:rtl/>
          <w:lang w:val="en-GB" w:bidi="ar-SY"/>
        </w:rPr>
        <w:t>.</w:t>
      </w:r>
      <w:r w:rsidR="00374821" w:rsidRPr="000634AF">
        <w:rPr>
          <w:rFonts w:eastAsia="PMingLiU"/>
          <w:spacing w:val="-2"/>
          <w:sz w:val="16"/>
          <w:szCs w:val="24"/>
          <w:lang w:eastAsia="zh-TW"/>
        </w:rPr>
        <w:t xml:space="preserve"> (WRC</w:t>
      </w:r>
      <w:r w:rsidR="00374821" w:rsidRPr="000634AF">
        <w:rPr>
          <w:rFonts w:eastAsia="PMingLiU"/>
          <w:spacing w:val="-2"/>
          <w:sz w:val="16"/>
          <w:szCs w:val="24"/>
          <w:lang w:eastAsia="zh-TW"/>
        </w:rPr>
        <w:noBreakHyphen/>
        <w:t>19)     </w:t>
      </w:r>
    </w:p>
    <w:p w14:paraId="18D88B30" w14:textId="091F04EB" w:rsidR="005B0B63" w:rsidRPr="000634AF" w:rsidRDefault="0056402F" w:rsidP="00FE1BFE">
      <w:pPr>
        <w:pStyle w:val="Reasons"/>
        <w:rPr>
          <w:rFonts w:ascii="Times New Roman" w:hAnsi="Times New Roman"/>
          <w:b w:val="0"/>
          <w:bCs w:val="0"/>
        </w:rPr>
      </w:pPr>
      <w:r w:rsidRPr="000634AF">
        <w:rPr>
          <w:rtl/>
        </w:rPr>
        <w:t>الأسباب:</w:t>
      </w:r>
      <w:r w:rsidRPr="000634AF">
        <w:tab/>
      </w:r>
      <w:r w:rsidR="00C136EB" w:rsidRPr="000634AF">
        <w:rPr>
          <w:rFonts w:hint="eastAsia"/>
          <w:b w:val="0"/>
          <w:bCs w:val="0"/>
          <w:rtl/>
        </w:rPr>
        <w:t>تحديث</w:t>
      </w:r>
      <w:r w:rsidR="00C136EB" w:rsidRPr="000634AF">
        <w:rPr>
          <w:b w:val="0"/>
          <w:bCs w:val="0"/>
          <w:rtl/>
        </w:rPr>
        <w:t xml:space="preserve"> </w:t>
      </w:r>
      <w:r w:rsidR="00C136EB" w:rsidRPr="000634AF">
        <w:rPr>
          <w:rFonts w:hint="eastAsia"/>
          <w:b w:val="0"/>
          <w:bCs w:val="0"/>
          <w:rtl/>
        </w:rPr>
        <w:t>الحكم</w:t>
      </w:r>
      <w:r w:rsidR="00C136EB" w:rsidRPr="000634AF">
        <w:rPr>
          <w:b w:val="0"/>
          <w:bCs w:val="0"/>
          <w:rtl/>
        </w:rPr>
        <w:t xml:space="preserve"> </w:t>
      </w:r>
      <w:r w:rsidR="00C136EB" w:rsidRPr="000634AF">
        <w:rPr>
          <w:rFonts w:hint="eastAsia"/>
          <w:b w:val="0"/>
          <w:bCs w:val="0"/>
          <w:rtl/>
        </w:rPr>
        <w:t>المتعلق</w:t>
      </w:r>
      <w:r w:rsidR="00C136EB" w:rsidRPr="000634AF">
        <w:rPr>
          <w:b w:val="0"/>
          <w:bCs w:val="0"/>
          <w:rtl/>
        </w:rPr>
        <w:t xml:space="preserve"> </w:t>
      </w:r>
      <w:r w:rsidR="00C136EB" w:rsidRPr="000634AF">
        <w:rPr>
          <w:rFonts w:hint="eastAsia"/>
          <w:b w:val="0"/>
          <w:bCs w:val="0"/>
          <w:rtl/>
        </w:rPr>
        <w:t>بحساب</w:t>
      </w:r>
      <w:r w:rsidR="00C136EB" w:rsidRPr="000634AF">
        <w:rPr>
          <w:b w:val="0"/>
          <w:bCs w:val="0"/>
          <w:rtl/>
        </w:rPr>
        <w:t xml:space="preserve"> </w:t>
      </w:r>
      <w:r w:rsidR="00C136EB" w:rsidRPr="000634AF">
        <w:rPr>
          <w:rFonts w:hint="eastAsia"/>
          <w:b w:val="0"/>
          <w:bCs w:val="0"/>
          <w:rtl/>
        </w:rPr>
        <w:t>أقصى</w:t>
      </w:r>
      <w:r w:rsidR="00C136EB" w:rsidRPr="000634AF">
        <w:rPr>
          <w:b w:val="0"/>
          <w:bCs w:val="0"/>
          <w:rtl/>
        </w:rPr>
        <w:t xml:space="preserve"> </w:t>
      </w:r>
      <w:r w:rsidR="00CA7986" w:rsidRPr="000634AF">
        <w:rPr>
          <w:rFonts w:hint="eastAsia"/>
          <w:b w:val="0"/>
          <w:bCs w:val="0"/>
          <w:rtl/>
        </w:rPr>
        <w:t>مستوى</w:t>
      </w:r>
      <w:r w:rsidR="00CA7986" w:rsidRPr="000634AF">
        <w:rPr>
          <w:b w:val="0"/>
          <w:bCs w:val="0"/>
          <w:rtl/>
        </w:rPr>
        <w:t xml:space="preserve"> </w:t>
      </w:r>
      <w:r w:rsidR="00CA7986" w:rsidRPr="000634AF">
        <w:rPr>
          <w:rFonts w:hint="eastAsia"/>
          <w:b w:val="0"/>
          <w:bCs w:val="0"/>
          <w:rtl/>
        </w:rPr>
        <w:t>مسموح</w:t>
      </w:r>
      <w:r w:rsidR="00CA7986" w:rsidRPr="000634AF">
        <w:rPr>
          <w:b w:val="0"/>
          <w:bCs w:val="0"/>
          <w:rtl/>
        </w:rPr>
        <w:t xml:space="preserve"> </w:t>
      </w:r>
      <w:r w:rsidR="00CA7986" w:rsidRPr="000634AF">
        <w:rPr>
          <w:rFonts w:hint="eastAsia"/>
          <w:b w:val="0"/>
          <w:bCs w:val="0"/>
          <w:rtl/>
        </w:rPr>
        <w:t>به</w:t>
      </w:r>
      <w:r w:rsidR="00CA7986" w:rsidRPr="000634AF">
        <w:rPr>
          <w:b w:val="0"/>
          <w:bCs w:val="0"/>
          <w:rtl/>
        </w:rPr>
        <w:t xml:space="preserve"> </w:t>
      </w:r>
      <w:r w:rsidR="00CA7986" w:rsidRPr="000634AF">
        <w:rPr>
          <w:rFonts w:hint="eastAsia"/>
          <w:b w:val="0"/>
          <w:bCs w:val="0"/>
          <w:rtl/>
        </w:rPr>
        <w:t>من</w:t>
      </w:r>
      <w:r w:rsidR="00CA7986" w:rsidRPr="000634AF">
        <w:rPr>
          <w:b w:val="0"/>
          <w:bCs w:val="0"/>
          <w:rtl/>
        </w:rPr>
        <w:t xml:space="preserve"> </w:t>
      </w:r>
      <w:r w:rsidR="00CA7986" w:rsidRPr="000634AF">
        <w:rPr>
          <w:rFonts w:hint="eastAsia"/>
          <w:b w:val="0"/>
          <w:bCs w:val="0"/>
          <w:rtl/>
        </w:rPr>
        <w:t>التداخل</w:t>
      </w:r>
      <w:r w:rsidR="00CA7986" w:rsidRPr="000634AF">
        <w:rPr>
          <w:b w:val="0"/>
          <w:bCs w:val="0"/>
          <w:rtl/>
        </w:rPr>
        <w:t xml:space="preserve"> </w:t>
      </w:r>
      <w:r w:rsidR="00CA7986" w:rsidRPr="000634AF">
        <w:rPr>
          <w:rFonts w:hint="eastAsia"/>
          <w:b w:val="0"/>
          <w:bCs w:val="0"/>
          <w:rtl/>
        </w:rPr>
        <w:t>الوارد</w:t>
      </w:r>
      <w:r w:rsidR="00CA7986" w:rsidRPr="000634AF">
        <w:rPr>
          <w:b w:val="0"/>
          <w:bCs w:val="0"/>
          <w:rtl/>
        </w:rPr>
        <w:t xml:space="preserve"> </w:t>
      </w:r>
      <w:r w:rsidR="00CA7986" w:rsidRPr="000634AF">
        <w:rPr>
          <w:rFonts w:hint="eastAsia"/>
          <w:b w:val="0"/>
          <w:bCs w:val="0"/>
          <w:rtl/>
        </w:rPr>
        <w:t>من</w:t>
      </w:r>
      <w:r w:rsidR="00CA7986" w:rsidRPr="000634AF">
        <w:rPr>
          <w:b w:val="0"/>
          <w:bCs w:val="0"/>
          <w:rtl/>
        </w:rPr>
        <w:t xml:space="preserve"> </w:t>
      </w:r>
      <w:r w:rsidR="00CA7986" w:rsidRPr="000634AF">
        <w:rPr>
          <w:rFonts w:hint="eastAsia"/>
          <w:b w:val="0"/>
          <w:bCs w:val="0"/>
          <w:rtl/>
        </w:rPr>
        <w:t>ا</w:t>
      </w:r>
      <w:r w:rsidR="00C136EB" w:rsidRPr="000634AF">
        <w:rPr>
          <w:b w:val="0"/>
          <w:bCs w:val="0"/>
          <w:rtl/>
        </w:rPr>
        <w:t xml:space="preserve">لأنظمة </w:t>
      </w:r>
      <w:proofErr w:type="spellStart"/>
      <w:r w:rsidR="00C136EB" w:rsidRPr="000634AF">
        <w:rPr>
          <w:b w:val="0"/>
          <w:bCs w:val="0"/>
          <w:rtl/>
        </w:rPr>
        <w:t>الساتلية</w:t>
      </w:r>
      <w:proofErr w:type="spellEnd"/>
      <w:r w:rsidR="00C136EB" w:rsidRPr="000634AF">
        <w:rPr>
          <w:b w:val="0"/>
          <w:bCs w:val="0"/>
          <w:rtl/>
        </w:rPr>
        <w:t xml:space="preserve"> غير المستقرة بالنسبة إلى الأرض بناءً على </w:t>
      </w:r>
      <w:r w:rsidR="00CA7986" w:rsidRPr="000634AF">
        <w:rPr>
          <w:rFonts w:hint="eastAsia"/>
          <w:b w:val="0"/>
          <w:bCs w:val="0"/>
          <w:rtl/>
        </w:rPr>
        <w:t>دالة</w:t>
      </w:r>
      <w:r w:rsidR="00C136EB" w:rsidRPr="000634AF">
        <w:rPr>
          <w:b w:val="0"/>
          <w:bCs w:val="0"/>
          <w:rtl/>
        </w:rPr>
        <w:t xml:space="preserve"> </w:t>
      </w:r>
      <w:r w:rsidR="00C136EB" w:rsidRPr="000634AF">
        <w:rPr>
          <w:rFonts w:hint="eastAsia"/>
          <w:b w:val="0"/>
          <w:bCs w:val="0"/>
          <w:rtl/>
        </w:rPr>
        <w:t>كثافة</w:t>
      </w:r>
      <w:r w:rsidR="00C136EB" w:rsidRPr="000634AF">
        <w:rPr>
          <w:b w:val="0"/>
          <w:bCs w:val="0"/>
          <w:rtl/>
        </w:rPr>
        <w:t xml:space="preserve"> </w:t>
      </w:r>
      <w:r w:rsidR="00C136EB" w:rsidRPr="000634AF">
        <w:rPr>
          <w:rFonts w:hint="eastAsia"/>
          <w:b w:val="0"/>
          <w:bCs w:val="0"/>
          <w:rtl/>
        </w:rPr>
        <w:t>الاحتمال</w:t>
      </w:r>
      <w:r w:rsidR="00CA7986" w:rsidRPr="000634AF">
        <w:rPr>
          <w:rFonts w:hint="eastAsia"/>
          <w:b w:val="0"/>
          <w:bCs w:val="0"/>
          <w:rtl/>
        </w:rPr>
        <w:t>ات</w:t>
      </w:r>
      <w:r w:rsidR="00B43082" w:rsidRPr="000634AF">
        <w:rPr>
          <w:rFonts w:hint="eastAsia"/>
          <w:b w:val="0"/>
          <w:bCs w:val="0"/>
          <w:rtl/>
        </w:rPr>
        <w:t>،</w:t>
      </w:r>
      <w:r w:rsidR="00B43082" w:rsidRPr="000634AF">
        <w:rPr>
          <w:b w:val="0"/>
          <w:bCs w:val="0"/>
          <w:rtl/>
        </w:rPr>
        <w:t xml:space="preserve"> </w:t>
      </w:r>
      <w:r w:rsidR="00C136EB" w:rsidRPr="000634AF">
        <w:rPr>
          <w:rFonts w:hint="eastAsia"/>
          <w:b w:val="0"/>
          <w:bCs w:val="0"/>
          <w:rtl/>
        </w:rPr>
        <w:t>الصادرة</w:t>
      </w:r>
      <w:r w:rsidR="00C136EB" w:rsidRPr="000634AF">
        <w:rPr>
          <w:b w:val="0"/>
          <w:bCs w:val="0"/>
          <w:rtl/>
        </w:rPr>
        <w:t xml:space="preserve"> </w:t>
      </w:r>
      <w:r w:rsidR="00B43082" w:rsidRPr="000634AF">
        <w:rPr>
          <w:rFonts w:hint="eastAsia"/>
          <w:b w:val="0"/>
          <w:bCs w:val="0"/>
          <w:rtl/>
        </w:rPr>
        <w:t>عن</w:t>
      </w:r>
      <w:r w:rsidR="00B43082" w:rsidRPr="000634AF">
        <w:rPr>
          <w:b w:val="0"/>
          <w:bCs w:val="0"/>
          <w:rtl/>
        </w:rPr>
        <w:t xml:space="preserve"> </w:t>
      </w:r>
      <w:r w:rsidR="00FE1BFE" w:rsidRPr="000634AF">
        <w:rPr>
          <w:rFonts w:ascii="Times New Roman" w:hAnsi="Times New Roman" w:hint="eastAsia"/>
          <w:b w:val="0"/>
          <w:bCs w:val="0"/>
          <w:rtl/>
        </w:rPr>
        <w:t>التوصية</w:t>
      </w:r>
      <w:r w:rsidR="00FE1BFE" w:rsidRPr="000634AF">
        <w:rPr>
          <w:rFonts w:ascii="Times New Roman" w:hAnsi="Times New Roman"/>
          <w:b w:val="0"/>
          <w:bCs w:val="0"/>
          <w:rtl/>
        </w:rPr>
        <w:t xml:space="preserve"> </w:t>
      </w:r>
      <w:r w:rsidR="00FE1BFE" w:rsidRPr="000634AF">
        <w:rPr>
          <w:rFonts w:ascii="Times New Roman" w:hAnsi="Times New Roman"/>
          <w:b w:val="0"/>
          <w:bCs w:val="0"/>
          <w:lang w:val="en-GB"/>
        </w:rPr>
        <w:t>ITU-R S.1503</w:t>
      </w:r>
      <w:r w:rsidR="00FE1BFE" w:rsidRPr="000634AF">
        <w:rPr>
          <w:rFonts w:ascii="Times New Roman" w:hAnsi="Times New Roman"/>
          <w:b w:val="0"/>
          <w:bCs w:val="0"/>
          <w:rtl/>
          <w:lang w:val="en-GB"/>
        </w:rPr>
        <w:t>.</w:t>
      </w:r>
    </w:p>
    <w:p w14:paraId="4660730C" w14:textId="77777777" w:rsidR="005B0B63" w:rsidRPr="000634AF" w:rsidRDefault="0056402F">
      <w:pPr>
        <w:pStyle w:val="Proposal"/>
      </w:pPr>
      <w:r w:rsidRPr="000634AF">
        <w:t>ADD</w:t>
      </w:r>
      <w:r w:rsidRPr="000634AF">
        <w:tab/>
        <w:t>SNG/50A6A1/7</w:t>
      </w:r>
      <w:r w:rsidRPr="000634AF">
        <w:rPr>
          <w:vanish/>
          <w:color w:val="7F7F7F" w:themeColor="text1" w:themeTint="80"/>
          <w:vertAlign w:val="superscript"/>
        </w:rPr>
        <w:t>#50008</w:t>
      </w:r>
    </w:p>
    <w:p w14:paraId="7D2A7F8D" w14:textId="4ECA5081" w:rsidR="0056402F" w:rsidRPr="000634AF" w:rsidRDefault="0056402F" w:rsidP="0056402F">
      <w:pPr>
        <w:tabs>
          <w:tab w:val="left" w:pos="1701"/>
        </w:tabs>
        <w:rPr>
          <w:spacing w:val="-4"/>
          <w:rtl/>
          <w:lang w:val="en-CA" w:bidi="ar-EG"/>
        </w:rPr>
      </w:pPr>
      <w:r w:rsidRPr="000634AF">
        <w:rPr>
          <w:rStyle w:val="Artdef"/>
          <w:spacing w:val="-4"/>
        </w:rPr>
        <w:t>5M.22</w:t>
      </w:r>
      <w:r w:rsidRPr="000634AF">
        <w:rPr>
          <w:spacing w:val="-4"/>
          <w:lang w:bidi="ar-EG"/>
        </w:rPr>
        <w:tab/>
      </w:r>
      <w:r w:rsidRPr="000634AF">
        <w:rPr>
          <w:spacing w:val="-4"/>
        </w:rPr>
        <w:t>(10</w:t>
      </w:r>
      <w:r w:rsidRPr="000634AF">
        <w:rPr>
          <w:spacing w:val="-4"/>
          <w:rtl/>
          <w:lang w:bidi="ar-EG"/>
        </w:rPr>
        <w:t xml:space="preserve"> </w:t>
      </w:r>
      <w:r w:rsidRPr="000634AF">
        <w:rPr>
          <w:spacing w:val="-4"/>
          <w:rtl/>
          <w:lang w:bidi="ar-EG"/>
        </w:rPr>
        <w:tab/>
      </w:r>
      <w:r w:rsidR="00B43082" w:rsidRPr="000634AF">
        <w:rPr>
          <w:rFonts w:hint="eastAsia"/>
          <w:spacing w:val="-4"/>
          <w:rtl/>
          <w:lang w:bidi="ar-EG"/>
        </w:rPr>
        <w:t>تضمن</w:t>
      </w:r>
      <w:r w:rsidR="00B43082" w:rsidRPr="000634AF">
        <w:rPr>
          <w:spacing w:val="-4"/>
          <w:rtl/>
          <w:lang w:bidi="ar-EG"/>
        </w:rPr>
        <w:t xml:space="preserve"> </w:t>
      </w:r>
      <w:r w:rsidRPr="000634AF">
        <w:rPr>
          <w:rFonts w:hint="eastAsia"/>
          <w:spacing w:val="-4"/>
          <w:rtl/>
          <w:lang w:bidi="ar-EG"/>
        </w:rPr>
        <w:t>الإدارات</w:t>
      </w:r>
      <w:r w:rsidRPr="000634AF">
        <w:rPr>
          <w:spacing w:val="-4"/>
          <w:rtl/>
          <w:lang w:bidi="ar-EG"/>
        </w:rPr>
        <w:t xml:space="preserve"> </w:t>
      </w:r>
      <w:r w:rsidRPr="000634AF">
        <w:rPr>
          <w:rFonts w:hint="eastAsia"/>
          <w:spacing w:val="-4"/>
          <w:rtl/>
          <w:lang w:bidi="ar-EG"/>
        </w:rPr>
        <w:t>التي</w:t>
      </w:r>
      <w:r w:rsidRPr="000634AF">
        <w:rPr>
          <w:spacing w:val="-4"/>
          <w:rtl/>
          <w:lang w:bidi="ar-EG"/>
        </w:rPr>
        <w:t xml:space="preserve"> </w:t>
      </w:r>
      <w:r w:rsidRPr="000634AF">
        <w:rPr>
          <w:rFonts w:hint="eastAsia"/>
          <w:spacing w:val="-4"/>
          <w:rtl/>
          <w:lang w:bidi="ar-EG"/>
        </w:rPr>
        <w:t>تشغ</w:t>
      </w:r>
      <w:r w:rsidR="00A93EBE" w:rsidRPr="000634AF">
        <w:rPr>
          <w:rFonts w:hint="eastAsia"/>
          <w:spacing w:val="-4"/>
          <w:rtl/>
          <w:lang w:bidi="ar-EG"/>
        </w:rPr>
        <w:t>ّ</w:t>
      </w:r>
      <w:r w:rsidRPr="000634AF">
        <w:rPr>
          <w:rFonts w:hint="eastAsia"/>
          <w:spacing w:val="-4"/>
          <w:rtl/>
          <w:lang w:bidi="ar-EG"/>
        </w:rPr>
        <w:t>ل</w:t>
      </w:r>
      <w:r w:rsidRPr="000634AF">
        <w:rPr>
          <w:spacing w:val="-4"/>
          <w:rtl/>
          <w:lang w:bidi="ar-EG"/>
        </w:rPr>
        <w:t xml:space="preserve"> </w:t>
      </w:r>
      <w:r w:rsidRPr="000634AF">
        <w:rPr>
          <w:rFonts w:hint="eastAsia"/>
          <w:spacing w:val="-4"/>
          <w:rtl/>
          <w:lang w:bidi="ar-EG"/>
        </w:rPr>
        <w:t>أو</w:t>
      </w:r>
      <w:r w:rsidRPr="000634AF">
        <w:rPr>
          <w:spacing w:val="-4"/>
          <w:rtl/>
          <w:lang w:bidi="ar-EG"/>
        </w:rPr>
        <w:t xml:space="preserve"> </w:t>
      </w:r>
      <w:r w:rsidR="00844749" w:rsidRPr="000634AF">
        <w:rPr>
          <w:rFonts w:hint="eastAsia"/>
          <w:spacing w:val="-4"/>
          <w:rtl/>
          <w:lang w:bidi="ar-EG"/>
        </w:rPr>
        <w:t>تعتزم</w:t>
      </w:r>
      <w:r w:rsidR="00844749" w:rsidRPr="000634AF">
        <w:rPr>
          <w:spacing w:val="-4"/>
          <w:rtl/>
          <w:lang w:bidi="ar-EG"/>
        </w:rPr>
        <w:t xml:space="preserve"> تشغيل </w:t>
      </w:r>
      <w:r w:rsidRPr="000634AF">
        <w:rPr>
          <w:rFonts w:hint="eastAsia"/>
          <w:spacing w:val="-4"/>
          <w:rtl/>
          <w:lang w:bidi="ar-EG"/>
        </w:rPr>
        <w:t>أنظمة</w:t>
      </w:r>
      <w:r w:rsidRPr="000634AF">
        <w:rPr>
          <w:spacing w:val="-4"/>
          <w:rtl/>
          <w:lang w:bidi="ar-EG"/>
        </w:rPr>
        <w:t xml:space="preserve"> </w:t>
      </w:r>
      <w:proofErr w:type="spellStart"/>
      <w:r w:rsidR="0029790B" w:rsidRPr="000634AF">
        <w:rPr>
          <w:rFonts w:hint="eastAsia"/>
          <w:spacing w:val="-4"/>
          <w:rtl/>
          <w:lang w:bidi="ar-EG"/>
        </w:rPr>
        <w:t>ساتلية</w:t>
      </w:r>
      <w:proofErr w:type="spellEnd"/>
      <w:r w:rsidR="0029790B" w:rsidRPr="000634AF">
        <w:rPr>
          <w:spacing w:val="-4"/>
          <w:rtl/>
          <w:lang w:bidi="ar-EG"/>
        </w:rPr>
        <w:t xml:space="preserve"> </w:t>
      </w:r>
      <w:r w:rsidRPr="000634AF">
        <w:rPr>
          <w:rFonts w:hint="eastAsia"/>
          <w:spacing w:val="-4"/>
          <w:rtl/>
          <w:lang w:bidi="ar-EG"/>
        </w:rPr>
        <w:t>غير</w:t>
      </w:r>
      <w:r w:rsidRPr="000634AF">
        <w:rPr>
          <w:spacing w:val="-4"/>
          <w:rtl/>
          <w:lang w:bidi="ar-EG"/>
        </w:rPr>
        <w:t xml:space="preserve"> </w:t>
      </w:r>
      <w:r w:rsidRPr="000634AF">
        <w:rPr>
          <w:rFonts w:hint="eastAsia"/>
          <w:spacing w:val="-4"/>
          <w:rtl/>
          <w:lang w:bidi="ar-EG"/>
        </w:rPr>
        <w:t>مستقرة</w:t>
      </w:r>
      <w:r w:rsidRPr="000634AF">
        <w:rPr>
          <w:spacing w:val="-4"/>
          <w:rtl/>
          <w:lang w:bidi="ar-EG"/>
        </w:rPr>
        <w:t xml:space="preserve"> </w:t>
      </w:r>
      <w:r w:rsidRPr="000634AF">
        <w:rPr>
          <w:rFonts w:hint="eastAsia"/>
          <w:spacing w:val="-4"/>
          <w:rtl/>
          <w:lang w:bidi="ar-EG"/>
        </w:rPr>
        <w:t>بالنسبة</w:t>
      </w:r>
      <w:r w:rsidRPr="000634AF">
        <w:rPr>
          <w:spacing w:val="-4"/>
          <w:rtl/>
          <w:lang w:bidi="ar-EG"/>
        </w:rPr>
        <w:t xml:space="preserve"> </w:t>
      </w:r>
      <w:r w:rsidRPr="000634AF">
        <w:rPr>
          <w:rFonts w:hint="eastAsia"/>
          <w:spacing w:val="-4"/>
          <w:rtl/>
          <w:lang w:bidi="ar-EG"/>
        </w:rPr>
        <w:t>إلى</w:t>
      </w:r>
      <w:r w:rsidRPr="000634AF">
        <w:rPr>
          <w:spacing w:val="-4"/>
          <w:rtl/>
          <w:lang w:bidi="ar-EG"/>
        </w:rPr>
        <w:t xml:space="preserve"> </w:t>
      </w:r>
      <w:r w:rsidRPr="000634AF">
        <w:rPr>
          <w:rFonts w:hint="eastAsia"/>
          <w:spacing w:val="-4"/>
          <w:rtl/>
          <w:lang w:bidi="ar-EG"/>
        </w:rPr>
        <w:t>الأرض</w:t>
      </w:r>
      <w:r w:rsidRPr="000634AF">
        <w:rPr>
          <w:spacing w:val="-4"/>
          <w:rtl/>
          <w:lang w:bidi="ar-EG"/>
        </w:rPr>
        <w:t xml:space="preserve"> </w:t>
      </w:r>
      <w:r w:rsidRPr="000634AF">
        <w:rPr>
          <w:rFonts w:hint="eastAsia"/>
          <w:spacing w:val="-4"/>
          <w:rtl/>
          <w:lang w:bidi="ar-EG"/>
        </w:rPr>
        <w:t>في</w:t>
      </w:r>
      <w:r w:rsidRPr="000634AF">
        <w:rPr>
          <w:spacing w:val="-4"/>
          <w:rtl/>
          <w:lang w:bidi="ar-EG"/>
        </w:rPr>
        <w:t xml:space="preserve"> </w:t>
      </w:r>
      <w:r w:rsidRPr="000634AF">
        <w:rPr>
          <w:rFonts w:hint="eastAsia"/>
          <w:spacing w:val="-4"/>
          <w:rtl/>
          <w:lang w:bidi="ar-EG"/>
        </w:rPr>
        <w:t>الخدمة</w:t>
      </w:r>
      <w:r w:rsidRPr="000634AF">
        <w:rPr>
          <w:spacing w:val="-4"/>
          <w:rtl/>
          <w:lang w:bidi="ar-EG"/>
        </w:rPr>
        <w:t xml:space="preserve"> </w:t>
      </w:r>
      <w:r w:rsidRPr="000634AF">
        <w:rPr>
          <w:rFonts w:hint="eastAsia"/>
          <w:spacing w:val="-4"/>
          <w:rtl/>
          <w:lang w:bidi="ar-EG"/>
        </w:rPr>
        <w:t>الثابتة</w:t>
      </w:r>
      <w:r w:rsidRPr="000634AF">
        <w:rPr>
          <w:spacing w:val="-4"/>
          <w:rtl/>
          <w:lang w:bidi="ar-EG"/>
        </w:rPr>
        <w:t xml:space="preserve"> </w:t>
      </w:r>
      <w:proofErr w:type="spellStart"/>
      <w:r w:rsidR="0029790B" w:rsidRPr="000634AF">
        <w:rPr>
          <w:rFonts w:hint="eastAsia"/>
          <w:spacing w:val="-4"/>
          <w:rtl/>
          <w:lang w:bidi="ar-EG"/>
        </w:rPr>
        <w:t>الساتلية</w:t>
      </w:r>
      <w:proofErr w:type="spellEnd"/>
      <w:r w:rsidR="0029790B" w:rsidRPr="000634AF">
        <w:rPr>
          <w:spacing w:val="-4"/>
          <w:rtl/>
          <w:lang w:bidi="ar-EG"/>
        </w:rPr>
        <w:t xml:space="preserve"> </w:t>
      </w:r>
      <w:r w:rsidRPr="000634AF">
        <w:rPr>
          <w:rFonts w:hint="eastAsia"/>
          <w:spacing w:val="-4"/>
          <w:rtl/>
          <w:lang w:bidi="ar-EG"/>
        </w:rPr>
        <w:t>في نطاقات</w:t>
      </w:r>
      <w:r w:rsidRPr="000634AF">
        <w:rPr>
          <w:spacing w:val="-4"/>
          <w:rtl/>
          <w:lang w:bidi="ar-EG"/>
        </w:rPr>
        <w:t xml:space="preserve"> </w:t>
      </w:r>
      <w:r w:rsidRPr="000634AF">
        <w:rPr>
          <w:rFonts w:hint="eastAsia"/>
          <w:spacing w:val="-4"/>
          <w:rtl/>
          <w:lang w:val="en-CA" w:bidi="ar-EG"/>
        </w:rPr>
        <w:t>التردد</w:t>
      </w:r>
      <w:r w:rsidRPr="000634AF">
        <w:rPr>
          <w:spacing w:val="-4"/>
          <w:rtl/>
          <w:lang w:val="en-CA" w:bidi="ar-EG"/>
        </w:rPr>
        <w:t xml:space="preserve"> </w:t>
      </w:r>
      <w:r w:rsidRPr="000634AF">
        <w:rPr>
          <w:spacing w:val="-4"/>
          <w:lang w:val="en-CA" w:bidi="ar-EG"/>
        </w:rPr>
        <w:t>GHz 39,5</w:t>
      </w:r>
      <w:r w:rsidRPr="000634AF">
        <w:rPr>
          <w:spacing w:val="-4"/>
          <w:lang w:val="en-CA" w:bidi="ar-EG"/>
        </w:rPr>
        <w:noBreakHyphen/>
        <w:t>37,5</w:t>
      </w:r>
      <w:r w:rsidR="00FE1BFE" w:rsidRPr="000634AF">
        <w:rPr>
          <w:spacing w:val="-4"/>
          <w:rtl/>
          <w:lang w:val="en-CA" w:bidi="ar-EG"/>
        </w:rPr>
        <w:t xml:space="preserve"> (فضاء-أرض)</w:t>
      </w:r>
      <w:r w:rsidRPr="000634AF">
        <w:rPr>
          <w:spacing w:val="-4"/>
          <w:rtl/>
          <w:lang w:val="en-CA" w:bidi="ar-EG"/>
        </w:rPr>
        <w:t xml:space="preserve"> و</w:t>
      </w:r>
      <w:r w:rsidRPr="000634AF">
        <w:rPr>
          <w:spacing w:val="-4"/>
          <w:lang w:val="en-CA" w:bidi="ar-EG"/>
        </w:rPr>
        <w:t>GHz 42,5</w:t>
      </w:r>
      <w:r w:rsidRPr="000634AF">
        <w:rPr>
          <w:spacing w:val="-4"/>
          <w:lang w:val="en-CA" w:bidi="ar-EG"/>
        </w:rPr>
        <w:noBreakHyphen/>
        <w:t>39,5</w:t>
      </w:r>
      <w:r w:rsidR="00FE1BFE" w:rsidRPr="000634AF">
        <w:rPr>
          <w:spacing w:val="-4"/>
          <w:rtl/>
          <w:lang w:val="en-CA" w:bidi="ar-EG"/>
        </w:rPr>
        <w:t xml:space="preserve"> (فضاء-أرض)</w:t>
      </w:r>
      <w:r w:rsidRPr="000634AF">
        <w:rPr>
          <w:spacing w:val="-4"/>
          <w:rtl/>
          <w:lang w:val="en-CA" w:bidi="ar-EG"/>
        </w:rPr>
        <w:t xml:space="preserve"> و</w:t>
      </w:r>
      <w:r w:rsidRPr="000634AF">
        <w:rPr>
          <w:spacing w:val="-4"/>
          <w:lang w:val="en-CA" w:bidi="ar-EG"/>
        </w:rPr>
        <w:t>GHz 50,2</w:t>
      </w:r>
      <w:r w:rsidRPr="000634AF">
        <w:rPr>
          <w:spacing w:val="-4"/>
          <w:lang w:val="en-CA" w:bidi="ar-EG"/>
        </w:rPr>
        <w:noBreakHyphen/>
        <w:t>47,2</w:t>
      </w:r>
      <w:r w:rsidR="00FE1BFE" w:rsidRPr="000634AF">
        <w:rPr>
          <w:spacing w:val="-4"/>
          <w:rtl/>
          <w:lang w:val="en-CA" w:bidi="ar-EG"/>
        </w:rPr>
        <w:t xml:space="preserve"> (أرض-فضاء)</w:t>
      </w:r>
      <w:r w:rsidRPr="000634AF">
        <w:rPr>
          <w:spacing w:val="-4"/>
          <w:rtl/>
          <w:lang w:val="en-CA" w:bidi="ar-EG"/>
        </w:rPr>
        <w:t xml:space="preserve"> و</w:t>
      </w:r>
      <w:r w:rsidRPr="000634AF">
        <w:rPr>
          <w:spacing w:val="-4"/>
          <w:lang w:val="en-CA" w:bidi="ar-EG"/>
        </w:rPr>
        <w:t>GHz 51,4</w:t>
      </w:r>
      <w:r w:rsidRPr="000634AF">
        <w:rPr>
          <w:spacing w:val="-4"/>
          <w:lang w:val="en-CA" w:bidi="ar-EG"/>
        </w:rPr>
        <w:noBreakHyphen/>
        <w:t>50,4</w:t>
      </w:r>
      <w:r w:rsidR="00FE1BFE" w:rsidRPr="000634AF">
        <w:rPr>
          <w:spacing w:val="-4"/>
          <w:rtl/>
          <w:lang w:val="en-CA" w:bidi="ar-EG"/>
        </w:rPr>
        <w:t xml:space="preserve"> (أرض-فضاء)</w:t>
      </w:r>
      <w:r w:rsidRPr="000634AF">
        <w:rPr>
          <w:spacing w:val="-4"/>
          <w:rtl/>
          <w:lang w:val="en-CA" w:bidi="ar-EG"/>
        </w:rPr>
        <w:t xml:space="preserve"> </w:t>
      </w:r>
      <w:r w:rsidRPr="000634AF">
        <w:rPr>
          <w:rFonts w:hint="eastAsia"/>
          <w:spacing w:val="-4"/>
          <w:rtl/>
          <w:lang w:val="en-CA" w:bidi="ar-EG"/>
        </w:rPr>
        <w:t>ألا</w:t>
      </w:r>
      <w:r w:rsidRPr="000634AF">
        <w:rPr>
          <w:spacing w:val="-4"/>
          <w:rtl/>
          <w:lang w:val="en-CA" w:bidi="ar-EG"/>
        </w:rPr>
        <w:t xml:space="preserve"> </w:t>
      </w:r>
      <w:r w:rsidRPr="000634AF">
        <w:rPr>
          <w:rFonts w:hint="eastAsia"/>
          <w:spacing w:val="-4"/>
          <w:rtl/>
          <w:lang w:val="en-CA" w:bidi="ar-EG"/>
        </w:rPr>
        <w:t>يتجاوز</w:t>
      </w:r>
      <w:r w:rsidR="00844749" w:rsidRPr="000634AF">
        <w:rPr>
          <w:spacing w:val="-4"/>
          <w:rtl/>
          <w:lang w:val="en-CA" w:bidi="ar-EG"/>
        </w:rPr>
        <w:t xml:space="preserve"> مستوى</w:t>
      </w:r>
      <w:r w:rsidRPr="000634AF">
        <w:rPr>
          <w:spacing w:val="-4"/>
          <w:rtl/>
          <w:lang w:val="en-CA" w:bidi="ar-EG"/>
        </w:rPr>
        <w:t xml:space="preserve"> </w:t>
      </w:r>
      <w:r w:rsidR="00E5534B" w:rsidRPr="000634AF">
        <w:rPr>
          <w:rFonts w:hint="eastAsia"/>
          <w:spacing w:val="-4"/>
          <w:rtl/>
          <w:lang w:val="en-CA" w:bidi="ar-EG"/>
        </w:rPr>
        <w:t>التداخل</w:t>
      </w:r>
      <w:r w:rsidR="00E5534B" w:rsidRPr="000634AF">
        <w:rPr>
          <w:spacing w:val="-4"/>
          <w:rtl/>
          <w:lang w:val="en-CA" w:bidi="ar-EG"/>
        </w:rPr>
        <w:t xml:space="preserve"> </w:t>
      </w:r>
      <w:r w:rsidRPr="000634AF">
        <w:rPr>
          <w:spacing w:val="-4"/>
          <w:rtl/>
          <w:lang w:val="en-CA" w:bidi="ar-EG"/>
        </w:rPr>
        <w:t xml:space="preserve">الإجمالي </w:t>
      </w:r>
      <w:r w:rsidR="003667B6" w:rsidRPr="000634AF">
        <w:rPr>
          <w:rFonts w:hint="eastAsia"/>
          <w:spacing w:val="-4"/>
          <w:rtl/>
          <w:lang w:val="en-CA" w:bidi="ar-EG"/>
        </w:rPr>
        <w:t>الوارد</w:t>
      </w:r>
      <w:r w:rsidR="003667B6" w:rsidRPr="000634AF">
        <w:rPr>
          <w:spacing w:val="-4"/>
          <w:rtl/>
          <w:lang w:val="en-CA" w:bidi="ar-EG"/>
        </w:rPr>
        <w:t xml:space="preserve"> إلى </w:t>
      </w:r>
      <w:r w:rsidRPr="000634AF">
        <w:rPr>
          <w:spacing w:val="-4"/>
          <w:rtl/>
          <w:lang w:val="en-CA" w:bidi="ar-EG"/>
        </w:rPr>
        <w:t xml:space="preserve">الشبكات المستقرة بالنسبة إلى الأرض في الخدمة الثابتة </w:t>
      </w:r>
      <w:proofErr w:type="spellStart"/>
      <w:r w:rsidRPr="000634AF">
        <w:rPr>
          <w:spacing w:val="-4"/>
          <w:rtl/>
          <w:lang w:val="en-CA" w:bidi="ar-EG"/>
        </w:rPr>
        <w:t>الساتلية</w:t>
      </w:r>
      <w:proofErr w:type="spellEnd"/>
      <w:r w:rsidRPr="000634AF">
        <w:rPr>
          <w:spacing w:val="-4"/>
          <w:rtl/>
          <w:lang w:val="en-CA" w:bidi="ar-EG"/>
        </w:rPr>
        <w:t xml:space="preserve"> والخدمة </w:t>
      </w:r>
      <w:r w:rsidR="0029790B" w:rsidRPr="000634AF">
        <w:rPr>
          <w:rFonts w:hint="eastAsia"/>
          <w:spacing w:val="-4"/>
          <w:rtl/>
          <w:lang w:val="en-CA" w:bidi="ar-EG"/>
        </w:rPr>
        <w:t>الإذاعية</w:t>
      </w:r>
      <w:r w:rsidR="0029790B" w:rsidRPr="000634AF">
        <w:rPr>
          <w:spacing w:val="-4"/>
          <w:rtl/>
          <w:lang w:val="en-CA" w:bidi="ar-EG"/>
        </w:rPr>
        <w:t xml:space="preserve"> </w:t>
      </w:r>
      <w:proofErr w:type="spellStart"/>
      <w:r w:rsidRPr="000634AF">
        <w:rPr>
          <w:spacing w:val="-4"/>
          <w:rtl/>
          <w:lang w:val="en-CA" w:bidi="ar-EG"/>
        </w:rPr>
        <w:t>الساتلية</w:t>
      </w:r>
      <w:proofErr w:type="spellEnd"/>
      <w:r w:rsidR="00844749" w:rsidRPr="000634AF">
        <w:rPr>
          <w:spacing w:val="-4"/>
          <w:rtl/>
          <w:lang w:val="en-CA" w:bidi="ar-EG"/>
        </w:rPr>
        <w:t xml:space="preserve"> من الأنظمة غير المستقرة بالنسبة إلى الأرض في الخدمة الثابتة </w:t>
      </w:r>
      <w:proofErr w:type="spellStart"/>
      <w:r w:rsidR="00844749" w:rsidRPr="000634AF">
        <w:rPr>
          <w:spacing w:val="-4"/>
          <w:rtl/>
          <w:lang w:val="en-CA" w:bidi="ar-EG"/>
        </w:rPr>
        <w:t>الساتلية</w:t>
      </w:r>
      <w:proofErr w:type="spellEnd"/>
      <w:r w:rsidR="00844749" w:rsidRPr="000634AF">
        <w:rPr>
          <w:spacing w:val="-4"/>
          <w:rtl/>
          <w:lang w:val="en-CA" w:bidi="ar-EG"/>
        </w:rPr>
        <w:t xml:space="preserve"> المشغلة في نطاقات التردد هذه</w:t>
      </w:r>
      <w:r w:rsidR="007F48B4" w:rsidRPr="000634AF">
        <w:rPr>
          <w:spacing w:val="-4"/>
          <w:rtl/>
          <w:lang w:val="en-CA" w:bidi="ar-EG"/>
        </w:rPr>
        <w:t xml:space="preserve"> الحدود التالية</w:t>
      </w:r>
      <w:r w:rsidR="00FE57A7" w:rsidRPr="000634AF">
        <w:rPr>
          <w:spacing w:val="-4"/>
          <w:rtl/>
          <w:lang w:val="en-CA" w:bidi="ar-EG"/>
        </w:rPr>
        <w:t>:</w:t>
      </w:r>
    </w:p>
    <w:p w14:paraId="237D07B2" w14:textId="207F54B7" w:rsidR="00FE1BFE" w:rsidRPr="000634AF" w:rsidRDefault="00FE1BFE" w:rsidP="00FE1BFE">
      <w:pPr>
        <w:pStyle w:val="enumlev1"/>
        <w:rPr>
          <w:lang w:bidi="ar-EG"/>
        </w:rPr>
      </w:pPr>
      <w:r w:rsidRPr="000634AF">
        <w:rPr>
          <w:rtl/>
          <w:lang w:val="en-CA" w:bidi="ar-EG"/>
        </w:rPr>
        <w:t>-</w:t>
      </w:r>
      <w:r w:rsidRPr="000634AF">
        <w:rPr>
          <w:rtl/>
          <w:lang w:val="en-CA" w:bidi="ar-EG"/>
        </w:rPr>
        <w:tab/>
      </w:r>
      <w:r w:rsidR="00960E6B" w:rsidRPr="000634AF">
        <w:rPr>
          <w:rFonts w:hint="eastAsia"/>
          <w:rtl/>
          <w:lang w:val="en-CA" w:bidi="ar-EG"/>
        </w:rPr>
        <w:t>نسبة</w:t>
      </w:r>
      <w:r w:rsidR="00960E6B" w:rsidRPr="000634AF">
        <w:rPr>
          <w:rtl/>
          <w:lang w:val="en-CA" w:bidi="ar-EG"/>
        </w:rPr>
        <w:t xml:space="preserve"> زيادة مقدارها </w:t>
      </w:r>
      <w:r w:rsidR="00D607B3" w:rsidRPr="000634AF">
        <w:rPr>
          <w:lang w:val="en-GB" w:bidi="ar-EG"/>
        </w:rPr>
        <w:t>%10</w:t>
      </w:r>
      <w:r w:rsidR="00D607B3" w:rsidRPr="000634AF">
        <w:rPr>
          <w:rtl/>
          <w:lang w:val="es-ES" w:bidi="ar-EG"/>
        </w:rPr>
        <w:t xml:space="preserve"> </w:t>
      </w:r>
      <w:r w:rsidR="00F572B4" w:rsidRPr="000634AF">
        <w:rPr>
          <w:rFonts w:hint="eastAsia"/>
          <w:rtl/>
          <w:lang w:val="es-ES" w:bidi="ar-EG"/>
        </w:rPr>
        <w:t>من</w:t>
      </w:r>
      <w:r w:rsidR="00F572B4" w:rsidRPr="000634AF">
        <w:rPr>
          <w:rtl/>
          <w:lang w:val="es-ES" w:bidi="ar-EG"/>
        </w:rPr>
        <w:t xml:space="preserve"> </w:t>
      </w:r>
      <w:r w:rsidR="00F572B4" w:rsidRPr="000634AF">
        <w:rPr>
          <w:rFonts w:hint="eastAsia"/>
          <w:rtl/>
          <w:lang w:val="es-ES" w:bidi="ar-EG"/>
        </w:rPr>
        <w:t>الزمن</w:t>
      </w:r>
      <w:r w:rsidR="00F572B4" w:rsidRPr="000634AF">
        <w:rPr>
          <w:rtl/>
          <w:lang w:val="es-ES" w:bidi="ar-EG"/>
        </w:rPr>
        <w:t xml:space="preserve"> المسموح به من حيث</w:t>
      </w:r>
      <w:r w:rsidR="003667B6" w:rsidRPr="000634AF">
        <w:rPr>
          <w:rtl/>
          <w:lang w:val="es-ES" w:bidi="ar-EG"/>
        </w:rPr>
        <w:t xml:space="preserve"> تدهور</w:t>
      </w:r>
      <w:r w:rsidR="00F572B4" w:rsidRPr="000634AF">
        <w:rPr>
          <w:rtl/>
          <w:lang w:val="es-ES" w:bidi="ar-EG"/>
        </w:rPr>
        <w:t xml:space="preserve"> </w:t>
      </w:r>
      <w:r w:rsidR="00AC71B0" w:rsidRPr="000634AF">
        <w:rPr>
          <w:rFonts w:hint="eastAsia"/>
          <w:rtl/>
          <w:lang w:val="en-CA" w:bidi="ar-EG"/>
        </w:rPr>
        <w:t>قيمة</w:t>
      </w:r>
      <w:r w:rsidR="00D607B3" w:rsidRPr="000634AF">
        <w:rPr>
          <w:rtl/>
          <w:lang w:val="en-CA" w:bidi="ar-EG"/>
        </w:rPr>
        <w:t xml:space="preserve"> </w:t>
      </w:r>
      <w:r w:rsidR="00D607B3" w:rsidRPr="000634AF">
        <w:rPr>
          <w:rFonts w:hint="eastAsia"/>
          <w:rtl/>
          <w:lang w:val="en-CA" w:bidi="ar-EG"/>
        </w:rPr>
        <w:t>نسبة</w:t>
      </w:r>
      <w:r w:rsidR="00D607B3" w:rsidRPr="000634AF">
        <w:rPr>
          <w:rtl/>
          <w:lang w:val="en-CA" w:bidi="ar-EG"/>
        </w:rPr>
        <w:t xml:space="preserve"> </w:t>
      </w:r>
      <w:r w:rsidR="00D607B3" w:rsidRPr="000634AF">
        <w:rPr>
          <w:i/>
          <w:iCs/>
          <w:lang w:val="en-CA" w:bidi="ar-EG"/>
        </w:rPr>
        <w:t>C/N</w:t>
      </w:r>
      <w:r w:rsidR="00D607B3" w:rsidRPr="000634AF">
        <w:rPr>
          <w:rtl/>
          <w:lang w:val="en-CA" w:bidi="ar-EG"/>
        </w:rPr>
        <w:t xml:space="preserve"> </w:t>
      </w:r>
      <w:r w:rsidR="006B6EA8" w:rsidRPr="000634AF">
        <w:rPr>
          <w:rFonts w:hint="eastAsia"/>
          <w:rtl/>
          <w:lang w:val="en-CA" w:bidi="ar-EG"/>
        </w:rPr>
        <w:t>المرتبطة</w:t>
      </w:r>
      <w:r w:rsidR="006B6EA8" w:rsidRPr="000634AF">
        <w:rPr>
          <w:rtl/>
          <w:lang w:val="en-CA" w:bidi="ar-EG"/>
        </w:rPr>
        <w:t xml:space="preserve"> </w:t>
      </w:r>
      <w:r w:rsidR="00D607B3" w:rsidRPr="000634AF">
        <w:rPr>
          <w:rFonts w:hint="eastAsia"/>
          <w:rtl/>
          <w:lang w:val="en-CA" w:bidi="ar-EG"/>
        </w:rPr>
        <w:t>بأقصر</w:t>
      </w:r>
      <w:r w:rsidR="00D607B3" w:rsidRPr="000634AF">
        <w:rPr>
          <w:rtl/>
          <w:lang w:val="en-CA" w:bidi="ar-EG"/>
        </w:rPr>
        <w:t xml:space="preserve"> نسبة مئوية زمنية محددة في </w:t>
      </w:r>
      <w:r w:rsidR="00131BCC" w:rsidRPr="000634AF">
        <w:rPr>
          <w:rFonts w:hint="eastAsia"/>
          <w:rtl/>
          <w:lang w:val="es-ES" w:bidi="ar-EG"/>
        </w:rPr>
        <w:t>هدف</w:t>
      </w:r>
      <w:r w:rsidR="00131BCC" w:rsidRPr="000634AF">
        <w:rPr>
          <w:rtl/>
          <w:lang w:val="es-ES" w:bidi="ar-EG"/>
        </w:rPr>
        <w:t xml:space="preserve"> </w:t>
      </w:r>
      <w:r w:rsidR="00D607B3" w:rsidRPr="000634AF">
        <w:rPr>
          <w:rFonts w:hint="eastAsia"/>
          <w:rtl/>
          <w:lang w:val="es-ES" w:bidi="ar-EG"/>
        </w:rPr>
        <w:t>الأداء</w:t>
      </w:r>
      <w:r w:rsidR="00D607B3" w:rsidRPr="000634AF">
        <w:rPr>
          <w:rtl/>
          <w:lang w:val="es-ES" w:bidi="ar-EG"/>
        </w:rPr>
        <w:t xml:space="preserve"> </w:t>
      </w:r>
      <w:r w:rsidR="00D607B3" w:rsidRPr="000634AF">
        <w:rPr>
          <w:rFonts w:hint="eastAsia"/>
          <w:rtl/>
          <w:lang w:val="en-CA" w:bidi="ar-EG"/>
        </w:rPr>
        <w:t>قصير</w:t>
      </w:r>
      <w:r w:rsidR="00D607B3" w:rsidRPr="000634AF">
        <w:rPr>
          <w:rtl/>
          <w:lang w:val="en-CA" w:bidi="ar-EG"/>
        </w:rPr>
        <w:t xml:space="preserve"> </w:t>
      </w:r>
      <w:r w:rsidR="00D607B3" w:rsidRPr="000634AF">
        <w:rPr>
          <w:rFonts w:hint="eastAsia"/>
          <w:rtl/>
          <w:lang w:val="en-CA" w:bidi="ar-EG"/>
        </w:rPr>
        <w:t>الأجل</w:t>
      </w:r>
      <w:r w:rsidR="00516826" w:rsidRPr="000634AF">
        <w:rPr>
          <w:rtl/>
          <w:lang w:val="en-CA" w:bidi="ar-EG"/>
        </w:rPr>
        <w:t xml:space="preserve"> </w:t>
      </w:r>
      <w:r w:rsidR="00516826" w:rsidRPr="000634AF">
        <w:rPr>
          <w:rFonts w:hint="eastAsia"/>
          <w:rtl/>
          <w:lang w:val="fr-CH" w:bidi="ar-EG"/>
        </w:rPr>
        <w:t>ل</w:t>
      </w:r>
      <w:r w:rsidR="00D607B3" w:rsidRPr="000634AF">
        <w:rPr>
          <w:rFonts w:hint="eastAsia"/>
          <w:rtl/>
          <w:lang w:val="fr-CH" w:bidi="ar-SY"/>
        </w:rPr>
        <w:t>لوصلات</w:t>
      </w:r>
      <w:r w:rsidR="00D607B3" w:rsidRPr="000634AF">
        <w:rPr>
          <w:rtl/>
          <w:lang w:val="fr-CH" w:bidi="ar-SY"/>
        </w:rPr>
        <w:t xml:space="preserve"> </w:t>
      </w:r>
      <w:r w:rsidR="00D607B3" w:rsidRPr="000634AF">
        <w:rPr>
          <w:rFonts w:hint="eastAsia"/>
          <w:rtl/>
          <w:lang w:val="fr-CH" w:bidi="ar-SY"/>
        </w:rPr>
        <w:t>المرجعية</w:t>
      </w:r>
      <w:r w:rsidR="00D607B3" w:rsidRPr="000634AF">
        <w:rPr>
          <w:rtl/>
          <w:lang w:val="fr-CH" w:bidi="ar-SY"/>
        </w:rPr>
        <w:t xml:space="preserve"> العامة </w:t>
      </w:r>
      <w:r w:rsidR="00D607B3" w:rsidRPr="000634AF">
        <w:rPr>
          <w:rFonts w:hint="eastAsia"/>
          <w:rtl/>
          <w:lang w:val="fr-CH" w:bidi="ar-SY"/>
        </w:rPr>
        <w:t>المستقرة</w:t>
      </w:r>
      <w:r w:rsidR="00D607B3" w:rsidRPr="000634AF">
        <w:rPr>
          <w:rtl/>
          <w:lang w:val="fr-CH" w:bidi="ar-SY"/>
        </w:rPr>
        <w:t xml:space="preserve"> </w:t>
      </w:r>
      <w:r w:rsidR="00D607B3" w:rsidRPr="000634AF">
        <w:rPr>
          <w:rFonts w:hint="eastAsia"/>
          <w:rtl/>
          <w:lang w:val="fr-CH" w:bidi="ar-SY"/>
        </w:rPr>
        <w:t>بالنسبة</w:t>
      </w:r>
      <w:r w:rsidR="00D607B3" w:rsidRPr="000634AF">
        <w:rPr>
          <w:rtl/>
          <w:lang w:val="fr-CH" w:bidi="ar-SY"/>
        </w:rPr>
        <w:t xml:space="preserve"> </w:t>
      </w:r>
      <w:r w:rsidR="00D607B3" w:rsidRPr="000634AF">
        <w:rPr>
          <w:rFonts w:hint="eastAsia"/>
          <w:rtl/>
          <w:lang w:val="fr-CH" w:bidi="ar-SY"/>
        </w:rPr>
        <w:t>إلى</w:t>
      </w:r>
      <w:r w:rsidR="00D607B3" w:rsidRPr="000634AF">
        <w:rPr>
          <w:rtl/>
          <w:lang w:val="fr-CH" w:bidi="ar-SY"/>
        </w:rPr>
        <w:t xml:space="preserve"> </w:t>
      </w:r>
      <w:r w:rsidR="00D607B3" w:rsidRPr="000634AF">
        <w:rPr>
          <w:rFonts w:hint="eastAsia"/>
          <w:rtl/>
          <w:lang w:val="fr-CH" w:bidi="ar-SY"/>
        </w:rPr>
        <w:t>الأرض</w:t>
      </w:r>
      <w:r w:rsidR="00D607B3" w:rsidRPr="000634AF">
        <w:rPr>
          <w:rtl/>
          <w:lang w:val="fr-CH" w:bidi="ar-SY"/>
        </w:rPr>
        <w:t xml:space="preserve"> التي تمثل قيمة نسبة </w:t>
      </w:r>
      <w:r w:rsidR="00D607B3" w:rsidRPr="000634AF">
        <w:rPr>
          <w:i/>
          <w:iCs/>
          <w:lang w:val="en-CA" w:bidi="ar-EG"/>
        </w:rPr>
        <w:t>C/N</w:t>
      </w:r>
      <w:r w:rsidR="00D607B3" w:rsidRPr="000634AF">
        <w:rPr>
          <w:rtl/>
          <w:lang w:val="en-CA" w:bidi="ar-EG"/>
        </w:rPr>
        <w:t xml:space="preserve"> </w:t>
      </w:r>
      <w:r w:rsidR="00D607B3" w:rsidRPr="000634AF">
        <w:rPr>
          <w:rFonts w:hint="eastAsia"/>
          <w:rtl/>
          <w:lang w:val="en-CA" w:bidi="ar-EG"/>
        </w:rPr>
        <w:t>فيها</w:t>
      </w:r>
      <w:r w:rsidR="00D607B3" w:rsidRPr="000634AF">
        <w:rPr>
          <w:rtl/>
          <w:lang w:val="en-CA" w:bidi="ar-EG"/>
        </w:rPr>
        <w:t xml:space="preserve"> </w:t>
      </w:r>
      <w:r w:rsidR="00D607B3" w:rsidRPr="000634AF">
        <w:rPr>
          <w:rFonts w:hint="eastAsia"/>
          <w:rtl/>
          <w:lang w:val="en-CA" w:bidi="ar-EG"/>
        </w:rPr>
        <w:t>العتبة</w:t>
      </w:r>
      <w:r w:rsidR="00D607B3" w:rsidRPr="000634AF">
        <w:rPr>
          <w:rtl/>
          <w:lang w:val="en-CA" w:bidi="ar-EG"/>
        </w:rPr>
        <w:t xml:space="preserve"> </w:t>
      </w:r>
      <w:r w:rsidR="00D607B3" w:rsidRPr="000634AF">
        <w:rPr>
          <w:rFonts w:hint="eastAsia"/>
          <w:rtl/>
          <w:lang w:val="en-CA" w:bidi="ar-EG"/>
        </w:rPr>
        <w:t>الدنيا</w:t>
      </w:r>
      <w:r w:rsidR="00D607B3" w:rsidRPr="000634AF">
        <w:rPr>
          <w:rtl/>
          <w:lang w:val="en-CA" w:bidi="ar-EG"/>
        </w:rPr>
        <w:t xml:space="preserve"> </w:t>
      </w:r>
      <w:r w:rsidR="00D607B3" w:rsidRPr="000634AF">
        <w:rPr>
          <w:rFonts w:hint="eastAsia"/>
          <w:rtl/>
          <w:lang w:val="en-CA" w:bidi="ar-EG"/>
        </w:rPr>
        <w:t>اللازمة</w:t>
      </w:r>
      <w:r w:rsidR="00D607B3" w:rsidRPr="000634AF">
        <w:rPr>
          <w:rtl/>
          <w:lang w:val="en-CA" w:bidi="ar-EG"/>
        </w:rPr>
        <w:t xml:space="preserve"> </w:t>
      </w:r>
      <w:r w:rsidR="00D607B3" w:rsidRPr="000634AF">
        <w:rPr>
          <w:rFonts w:hint="eastAsia"/>
          <w:rtl/>
          <w:lang w:val="en-CA" w:bidi="ar-EG"/>
        </w:rPr>
        <w:t>للحفاظ</w:t>
      </w:r>
      <w:r w:rsidR="00D607B3" w:rsidRPr="000634AF">
        <w:rPr>
          <w:rtl/>
          <w:lang w:val="en-CA" w:bidi="ar-EG"/>
        </w:rPr>
        <w:t xml:space="preserve"> </w:t>
      </w:r>
      <w:r w:rsidR="00D607B3" w:rsidRPr="000634AF">
        <w:rPr>
          <w:rFonts w:hint="eastAsia"/>
          <w:rtl/>
          <w:lang w:val="en-CA" w:bidi="ar-EG"/>
        </w:rPr>
        <w:t>على</w:t>
      </w:r>
      <w:r w:rsidR="00D607B3" w:rsidRPr="000634AF">
        <w:rPr>
          <w:rtl/>
          <w:lang w:val="en-CA" w:bidi="ar-EG"/>
        </w:rPr>
        <w:t xml:space="preserve"> </w:t>
      </w:r>
      <w:r w:rsidR="00D607B3" w:rsidRPr="000634AF">
        <w:rPr>
          <w:rFonts w:hint="eastAsia"/>
          <w:rtl/>
          <w:lang w:val="en-CA" w:bidi="ar-EG"/>
        </w:rPr>
        <w:t>كل</w:t>
      </w:r>
      <w:r w:rsidR="00D607B3" w:rsidRPr="000634AF">
        <w:rPr>
          <w:rtl/>
          <w:lang w:val="en-CA" w:bidi="ar-EG"/>
        </w:rPr>
        <w:t xml:space="preserve"> </w:t>
      </w:r>
      <w:r w:rsidR="00D607B3" w:rsidRPr="000634AF">
        <w:rPr>
          <w:rFonts w:hint="eastAsia"/>
          <w:rtl/>
          <w:lang w:val="en-CA" w:bidi="ar-EG"/>
        </w:rPr>
        <w:t>وصلة</w:t>
      </w:r>
      <w:r w:rsidR="00D607B3" w:rsidRPr="000634AF">
        <w:rPr>
          <w:rFonts w:hint="eastAsia"/>
          <w:rtl/>
          <w:lang w:val="fr-CH" w:bidi="ar-SY"/>
        </w:rPr>
        <w:t>؛</w:t>
      </w:r>
    </w:p>
    <w:p w14:paraId="5B0D1B10" w14:textId="20D42AE7" w:rsidR="002E2A3B" w:rsidRPr="000634AF" w:rsidRDefault="00FE1BFE" w:rsidP="00554B65">
      <w:pPr>
        <w:pStyle w:val="enumlev1"/>
        <w:rPr>
          <w:rtl/>
          <w:lang w:val="es-ES" w:bidi="ar-EG"/>
        </w:rPr>
      </w:pPr>
      <w:r w:rsidRPr="000634AF">
        <w:rPr>
          <w:rtl/>
          <w:lang w:val="en-CA" w:bidi="ar-EG"/>
        </w:rPr>
        <w:t>-</w:t>
      </w:r>
      <w:r w:rsidRPr="000634AF">
        <w:rPr>
          <w:rtl/>
          <w:lang w:val="en-CA" w:bidi="ar-EG"/>
        </w:rPr>
        <w:tab/>
      </w:r>
      <w:r w:rsidR="007F48B4" w:rsidRPr="000634AF">
        <w:rPr>
          <w:rFonts w:hint="eastAsia"/>
          <w:rtl/>
          <w:lang w:val="en-CA" w:bidi="ar-EG"/>
        </w:rPr>
        <w:t>ونسبة</w:t>
      </w:r>
      <w:r w:rsidR="007F48B4" w:rsidRPr="000634AF">
        <w:rPr>
          <w:rtl/>
          <w:lang w:val="en-CA" w:bidi="ar-EG"/>
        </w:rPr>
        <w:t xml:space="preserve"> انخفاض مقدارها </w:t>
      </w:r>
      <w:r w:rsidR="00AC71B0" w:rsidRPr="000634AF">
        <w:rPr>
          <w:szCs w:val="22"/>
          <w:rtl/>
          <w:lang w:val="es-ES" w:bidi="ar-EG"/>
        </w:rPr>
        <w:t>[</w:t>
      </w:r>
      <w:r w:rsidR="00AC71B0" w:rsidRPr="000634AF">
        <w:rPr>
          <w:lang w:val="en-GB" w:bidi="ar-EG"/>
        </w:rPr>
        <w:t>%5</w:t>
      </w:r>
      <w:r w:rsidR="00AC71B0" w:rsidRPr="000634AF">
        <w:rPr>
          <w:szCs w:val="22"/>
          <w:rtl/>
          <w:lang w:val="es-ES" w:bidi="ar-EG"/>
        </w:rPr>
        <w:t>]</w:t>
      </w:r>
      <w:r w:rsidR="00F572B4" w:rsidRPr="000634AF">
        <w:rPr>
          <w:rFonts w:hint="eastAsia"/>
          <w:rtl/>
          <w:lang w:val="es-ES" w:bidi="ar-EG"/>
        </w:rPr>
        <w:t>،</w:t>
      </w:r>
      <w:r w:rsidR="00F572B4" w:rsidRPr="000634AF">
        <w:rPr>
          <w:rtl/>
          <w:lang w:val="es-ES" w:bidi="ar-EG"/>
        </w:rPr>
        <w:t xml:space="preserve"> </w:t>
      </w:r>
      <w:r w:rsidR="00F572B4" w:rsidRPr="000634AF">
        <w:rPr>
          <w:rFonts w:hint="eastAsia"/>
          <w:rtl/>
          <w:lang w:val="es-ES" w:bidi="ar-EG"/>
        </w:rPr>
        <w:t>كأقصى</w:t>
      </w:r>
      <w:r w:rsidR="00F572B4" w:rsidRPr="000634AF">
        <w:rPr>
          <w:rtl/>
          <w:lang w:val="es-ES" w:bidi="ar-EG"/>
        </w:rPr>
        <w:t xml:space="preserve"> </w:t>
      </w:r>
      <w:r w:rsidR="00F572B4" w:rsidRPr="000634AF">
        <w:rPr>
          <w:rFonts w:hint="eastAsia"/>
          <w:rtl/>
          <w:lang w:val="es-ES" w:bidi="ar-EG"/>
        </w:rPr>
        <w:t>حد</w:t>
      </w:r>
      <w:r w:rsidR="00F572B4" w:rsidRPr="000634AF">
        <w:rPr>
          <w:rtl/>
          <w:lang w:val="es-ES" w:bidi="ar-EG"/>
        </w:rPr>
        <w:t xml:space="preserve"> مسموح به، </w:t>
      </w:r>
      <w:r w:rsidR="00AC71B0" w:rsidRPr="000634AF">
        <w:rPr>
          <w:rFonts w:hint="eastAsia"/>
          <w:rtl/>
          <w:lang w:val="es-ES" w:bidi="ar-EG"/>
        </w:rPr>
        <w:t>في</w:t>
      </w:r>
      <w:r w:rsidR="00AC71B0" w:rsidRPr="000634AF">
        <w:rPr>
          <w:rtl/>
          <w:lang w:val="es-ES" w:bidi="ar-EG"/>
        </w:rPr>
        <w:t xml:space="preserve"> </w:t>
      </w:r>
      <w:r w:rsidR="00AC71B0" w:rsidRPr="000634AF">
        <w:rPr>
          <w:rFonts w:hint="eastAsia"/>
          <w:rtl/>
          <w:lang w:val="es-ES" w:bidi="ar-EG"/>
        </w:rPr>
        <w:t>متوسط</w:t>
      </w:r>
      <w:r w:rsidR="00AC71B0" w:rsidRPr="000634AF">
        <w:rPr>
          <w:rtl/>
          <w:lang w:val="es-ES" w:bidi="ar-EG"/>
        </w:rPr>
        <w:t xml:space="preserve"> </w:t>
      </w:r>
      <w:r w:rsidR="00AC71B0" w:rsidRPr="000634AF">
        <w:rPr>
          <w:rFonts w:hint="eastAsia"/>
          <w:rtl/>
          <w:lang w:val="es-ES" w:bidi="ar-EG"/>
        </w:rPr>
        <w:t>الكفاءة</w:t>
      </w:r>
      <w:r w:rsidR="00AC71B0" w:rsidRPr="000634AF">
        <w:rPr>
          <w:rtl/>
          <w:lang w:val="es-ES" w:bidi="ar-EG"/>
        </w:rPr>
        <w:t xml:space="preserve"> </w:t>
      </w:r>
      <w:r w:rsidR="00AC71B0" w:rsidRPr="000634AF">
        <w:rPr>
          <w:rFonts w:hint="eastAsia"/>
          <w:rtl/>
          <w:lang w:val="es-ES" w:bidi="ar-EG"/>
        </w:rPr>
        <w:t>الطيفية</w:t>
      </w:r>
      <w:r w:rsidR="00AC71B0" w:rsidRPr="000634AF">
        <w:rPr>
          <w:rtl/>
          <w:lang w:val="es-ES" w:bidi="ar-EG"/>
        </w:rPr>
        <w:t xml:space="preserve"> </w:t>
      </w:r>
      <w:r w:rsidR="00AC71B0" w:rsidRPr="000634AF">
        <w:rPr>
          <w:rFonts w:hint="eastAsia"/>
          <w:rtl/>
          <w:lang w:val="es-ES" w:bidi="ar-EG"/>
        </w:rPr>
        <w:t>المرجّح</w:t>
      </w:r>
      <w:r w:rsidR="00AC71B0" w:rsidRPr="000634AF">
        <w:rPr>
          <w:rtl/>
          <w:lang w:val="es-ES" w:bidi="ar-EG"/>
        </w:rPr>
        <w:t xml:space="preserve"> </w:t>
      </w:r>
      <w:r w:rsidR="00AC71B0" w:rsidRPr="000634AF">
        <w:rPr>
          <w:rFonts w:hint="eastAsia"/>
          <w:rtl/>
          <w:lang w:val="es-ES" w:bidi="ar-EG"/>
        </w:rPr>
        <w:t>زمنياً</w:t>
      </w:r>
      <w:r w:rsidR="00497549" w:rsidRPr="000634AF">
        <w:rPr>
          <w:rFonts w:hint="eastAsia"/>
          <w:rtl/>
          <w:lang w:val="es-ES" w:bidi="ar-EG"/>
        </w:rPr>
        <w:t>،</w:t>
      </w:r>
      <w:r w:rsidR="00497549" w:rsidRPr="000634AF">
        <w:rPr>
          <w:rtl/>
          <w:lang w:val="es-ES" w:bidi="ar-EG"/>
        </w:rPr>
        <w:t xml:space="preserve"> </w:t>
      </w:r>
      <w:r w:rsidR="00AC71B0" w:rsidRPr="000634AF">
        <w:rPr>
          <w:rFonts w:hint="eastAsia"/>
          <w:rtl/>
          <w:lang w:val="es-ES" w:bidi="ar-EG"/>
        </w:rPr>
        <w:t>المحسوب</w:t>
      </w:r>
      <w:r w:rsidR="00AC71B0" w:rsidRPr="000634AF">
        <w:rPr>
          <w:rtl/>
          <w:lang w:val="es-ES" w:bidi="ar-EG"/>
        </w:rPr>
        <w:t xml:space="preserve"> </w:t>
      </w:r>
      <w:r w:rsidR="00AC71B0" w:rsidRPr="000634AF">
        <w:rPr>
          <w:rFonts w:hint="eastAsia"/>
          <w:rtl/>
          <w:lang w:val="es-ES" w:bidi="ar-EG"/>
        </w:rPr>
        <w:t>سنوياً</w:t>
      </w:r>
      <w:r w:rsidR="00AC71B0" w:rsidRPr="000634AF">
        <w:rPr>
          <w:rtl/>
          <w:lang w:val="es-ES" w:bidi="ar-EG"/>
        </w:rPr>
        <w:t xml:space="preserve"> </w:t>
      </w:r>
      <w:r w:rsidR="00AC71B0" w:rsidRPr="000634AF">
        <w:rPr>
          <w:rFonts w:hint="eastAsia"/>
          <w:rtl/>
          <w:lang w:val="es-ES" w:bidi="ar-EG"/>
        </w:rPr>
        <w:t>للأداء</w:t>
      </w:r>
      <w:r w:rsidR="00AC71B0" w:rsidRPr="000634AF">
        <w:rPr>
          <w:rtl/>
          <w:lang w:val="es-ES" w:bidi="ar-EG"/>
        </w:rPr>
        <w:t xml:space="preserve"> </w:t>
      </w:r>
      <w:r w:rsidR="00AC71B0" w:rsidRPr="000634AF">
        <w:rPr>
          <w:rFonts w:hint="eastAsia"/>
          <w:rtl/>
          <w:lang w:val="es-ES" w:bidi="ar-EG"/>
        </w:rPr>
        <w:t>طويل</w:t>
      </w:r>
      <w:r w:rsidR="00AC71B0" w:rsidRPr="000634AF">
        <w:rPr>
          <w:rtl/>
          <w:lang w:val="es-ES" w:bidi="ar-EG"/>
        </w:rPr>
        <w:t xml:space="preserve"> </w:t>
      </w:r>
      <w:r w:rsidR="00AC71B0" w:rsidRPr="000634AF">
        <w:rPr>
          <w:rFonts w:hint="eastAsia"/>
          <w:rtl/>
          <w:lang w:val="es-ES" w:bidi="ar-EG"/>
        </w:rPr>
        <w:t>الأجل</w:t>
      </w:r>
      <w:r w:rsidR="00AC71B0" w:rsidRPr="000634AF">
        <w:rPr>
          <w:rtl/>
          <w:lang w:val="es-ES" w:bidi="ar-EG"/>
        </w:rPr>
        <w:t xml:space="preserve"> </w:t>
      </w:r>
      <w:r w:rsidR="00AC71B0" w:rsidRPr="000634AF">
        <w:rPr>
          <w:rFonts w:hint="eastAsia"/>
          <w:rtl/>
          <w:lang w:val="es-ES" w:bidi="ar-EG"/>
        </w:rPr>
        <w:t>للوصلات</w:t>
      </w:r>
      <w:r w:rsidR="00AC71B0" w:rsidRPr="000634AF">
        <w:rPr>
          <w:rtl/>
          <w:lang w:val="es-ES" w:bidi="ar-EG"/>
        </w:rPr>
        <w:t xml:space="preserve"> </w:t>
      </w:r>
      <w:r w:rsidR="00AC71B0" w:rsidRPr="000634AF">
        <w:rPr>
          <w:rFonts w:hint="eastAsia"/>
          <w:rtl/>
          <w:lang w:val="es-ES" w:bidi="ar-EG"/>
        </w:rPr>
        <w:t>المرجعية</w:t>
      </w:r>
      <w:r w:rsidR="00AC71B0" w:rsidRPr="000634AF">
        <w:rPr>
          <w:rtl/>
          <w:lang w:val="es-ES" w:bidi="ar-EG"/>
        </w:rPr>
        <w:t xml:space="preserve"> </w:t>
      </w:r>
      <w:r w:rsidR="00AC71B0" w:rsidRPr="000634AF">
        <w:rPr>
          <w:rFonts w:hint="eastAsia"/>
          <w:rtl/>
          <w:lang w:val="es-ES" w:bidi="ar-EG"/>
        </w:rPr>
        <w:t>العامة</w:t>
      </w:r>
      <w:r w:rsidR="00AC71B0" w:rsidRPr="000634AF">
        <w:rPr>
          <w:rtl/>
          <w:lang w:val="es-ES" w:bidi="ar-EG"/>
        </w:rPr>
        <w:t xml:space="preserve"> </w:t>
      </w:r>
      <w:r w:rsidR="00AC71B0" w:rsidRPr="000634AF">
        <w:rPr>
          <w:rFonts w:hint="eastAsia"/>
          <w:rtl/>
          <w:lang w:val="es-ES" w:bidi="ar-EG"/>
        </w:rPr>
        <w:t>المستقرة</w:t>
      </w:r>
      <w:r w:rsidR="00AC71B0" w:rsidRPr="000634AF">
        <w:rPr>
          <w:rtl/>
          <w:lang w:val="es-ES" w:bidi="ar-EG"/>
        </w:rPr>
        <w:t xml:space="preserve"> </w:t>
      </w:r>
      <w:r w:rsidR="00AC71B0" w:rsidRPr="000634AF">
        <w:rPr>
          <w:rFonts w:hint="eastAsia"/>
          <w:rtl/>
          <w:lang w:val="es-ES" w:bidi="ar-EG"/>
        </w:rPr>
        <w:t>بالنسبة</w:t>
      </w:r>
      <w:r w:rsidR="00AC71B0" w:rsidRPr="000634AF">
        <w:rPr>
          <w:rtl/>
          <w:lang w:val="es-ES" w:bidi="ar-EG"/>
        </w:rPr>
        <w:t xml:space="preserve"> </w:t>
      </w:r>
      <w:r w:rsidR="00AC71B0" w:rsidRPr="000634AF">
        <w:rPr>
          <w:rFonts w:hint="eastAsia"/>
          <w:rtl/>
          <w:lang w:val="es-ES" w:bidi="ar-EG"/>
        </w:rPr>
        <w:t>إلى</w:t>
      </w:r>
      <w:r w:rsidR="00AC71B0" w:rsidRPr="000634AF">
        <w:rPr>
          <w:rtl/>
          <w:lang w:val="es-ES" w:bidi="ar-EG"/>
        </w:rPr>
        <w:t xml:space="preserve"> </w:t>
      </w:r>
      <w:r w:rsidR="00AC71B0" w:rsidRPr="000634AF">
        <w:rPr>
          <w:rFonts w:hint="eastAsia"/>
          <w:rtl/>
          <w:lang w:val="es-ES" w:bidi="ar-EG"/>
        </w:rPr>
        <w:t>الأرض،</w:t>
      </w:r>
      <w:r w:rsidR="00AC71B0" w:rsidRPr="000634AF">
        <w:rPr>
          <w:rtl/>
          <w:lang w:val="es-ES" w:bidi="ar-EG"/>
        </w:rPr>
        <w:t xml:space="preserve"> </w:t>
      </w:r>
      <w:r w:rsidR="00AC71B0" w:rsidRPr="000634AF">
        <w:rPr>
          <w:rFonts w:hint="eastAsia"/>
          <w:rtl/>
          <w:lang w:val="es-ES" w:bidi="ar-EG"/>
        </w:rPr>
        <w:t>بالنسبة</w:t>
      </w:r>
      <w:r w:rsidR="00AC71B0" w:rsidRPr="000634AF">
        <w:rPr>
          <w:rtl/>
          <w:lang w:val="es-ES" w:bidi="ar-EG"/>
        </w:rPr>
        <w:t xml:space="preserve"> </w:t>
      </w:r>
      <w:r w:rsidR="00AC71B0" w:rsidRPr="000634AF">
        <w:rPr>
          <w:rFonts w:hint="eastAsia"/>
          <w:rtl/>
          <w:lang w:val="es-ES" w:bidi="ar-EG"/>
        </w:rPr>
        <w:t>إلى</w:t>
      </w:r>
      <w:r w:rsidR="00AC71B0" w:rsidRPr="000634AF">
        <w:rPr>
          <w:rtl/>
          <w:lang w:val="es-ES" w:bidi="ar-EG"/>
        </w:rPr>
        <w:t xml:space="preserve"> </w:t>
      </w:r>
      <w:r w:rsidR="00AC71B0" w:rsidRPr="000634AF">
        <w:rPr>
          <w:rFonts w:hint="eastAsia"/>
          <w:rtl/>
          <w:lang w:val="es-ES" w:bidi="ar-EG"/>
        </w:rPr>
        <w:t>أقصى</w:t>
      </w:r>
      <w:r w:rsidR="00AC71B0" w:rsidRPr="000634AF">
        <w:rPr>
          <w:rFonts w:hint="cs"/>
          <w:rtl/>
          <w:lang w:val="es-ES" w:bidi="ar-EG"/>
        </w:rPr>
        <w:t xml:space="preserve"> صبيب طويل الأجل يمكن تحقيقه في ظل الخسائر المحسوبة سنوياً في </w:t>
      </w:r>
      <w:r w:rsidR="00E7324C" w:rsidRPr="000634AF">
        <w:rPr>
          <w:rFonts w:hint="cs"/>
          <w:rtl/>
          <w:lang w:val="es-ES" w:bidi="ar-EG"/>
        </w:rPr>
        <w:t xml:space="preserve">مستوى </w:t>
      </w:r>
      <w:r w:rsidR="00AC71B0" w:rsidRPr="000634AF">
        <w:rPr>
          <w:rFonts w:hint="cs"/>
          <w:rtl/>
          <w:lang w:val="es-ES" w:bidi="ar-EG"/>
        </w:rPr>
        <w:t>تدهور الانتشار</w:t>
      </w:r>
    </w:p>
    <w:p w14:paraId="1A656F9C" w14:textId="427049C6" w:rsidR="0019420A" w:rsidRPr="000634AF" w:rsidRDefault="00AC71B0" w:rsidP="00554B65">
      <w:pPr>
        <w:pStyle w:val="enumlev1"/>
        <w:rPr>
          <w:b/>
          <w:lang w:bidi="ar-EG"/>
        </w:rPr>
      </w:pPr>
      <w:r w:rsidRPr="000634AF">
        <w:rPr>
          <w:rFonts w:hint="cs"/>
          <w:rtl/>
          <w:lang w:val="es-ES" w:bidi="ar-EG"/>
        </w:rPr>
        <w:t>في كل</w:t>
      </w:r>
      <w:r w:rsidR="003D3807" w:rsidRPr="000634AF">
        <w:rPr>
          <w:rFonts w:hint="cs"/>
          <w:rtl/>
          <w:lang w:val="es-ES" w:bidi="ar-EG"/>
        </w:rPr>
        <w:t>ٍّ</w:t>
      </w:r>
      <w:r w:rsidRPr="000634AF">
        <w:rPr>
          <w:rFonts w:hint="cs"/>
          <w:rtl/>
          <w:lang w:val="es-ES" w:bidi="ar-EG"/>
        </w:rPr>
        <w:t xml:space="preserve"> </w:t>
      </w:r>
      <w:r w:rsidR="005C6F33" w:rsidRPr="000634AF">
        <w:rPr>
          <w:rFonts w:hint="cs"/>
          <w:rtl/>
          <w:lang w:val="es-ES" w:bidi="ar-EG"/>
        </w:rPr>
        <w:t>من ال</w:t>
      </w:r>
      <w:r w:rsidRPr="000634AF">
        <w:rPr>
          <w:rFonts w:hint="cs"/>
          <w:rtl/>
          <w:lang w:val="es-ES" w:bidi="ar-EG"/>
        </w:rPr>
        <w:t>وصل</w:t>
      </w:r>
      <w:r w:rsidR="005C6F33" w:rsidRPr="000634AF">
        <w:rPr>
          <w:rFonts w:hint="cs"/>
          <w:rtl/>
          <w:lang w:val="es-ES" w:bidi="ar-EG"/>
        </w:rPr>
        <w:t>ات</w:t>
      </w:r>
      <w:r w:rsidRPr="000634AF">
        <w:rPr>
          <w:rFonts w:hint="cs"/>
          <w:rtl/>
          <w:lang w:val="es-ES" w:bidi="ar-EG"/>
        </w:rPr>
        <w:t xml:space="preserve"> </w:t>
      </w:r>
      <w:r w:rsidR="005C6F33" w:rsidRPr="000634AF">
        <w:rPr>
          <w:rFonts w:hint="cs"/>
          <w:rtl/>
          <w:lang w:val="es-ES" w:bidi="ar-EG"/>
        </w:rPr>
        <w:t>ال</w:t>
      </w:r>
      <w:r w:rsidRPr="000634AF">
        <w:rPr>
          <w:rFonts w:hint="cs"/>
          <w:rtl/>
          <w:lang w:val="es-ES" w:bidi="ar-EG"/>
        </w:rPr>
        <w:t xml:space="preserve">عامة </w:t>
      </w:r>
      <w:r w:rsidR="005C6F33" w:rsidRPr="000634AF">
        <w:rPr>
          <w:rFonts w:hint="cs"/>
          <w:rtl/>
          <w:lang w:val="es-ES" w:bidi="ar-EG"/>
        </w:rPr>
        <w:t>المدر</w:t>
      </w:r>
      <w:r w:rsidRPr="000634AF">
        <w:rPr>
          <w:rFonts w:hint="cs"/>
          <w:rtl/>
          <w:lang w:val="es-ES" w:bidi="ar-EG"/>
        </w:rPr>
        <w:t xml:space="preserve">جة </w:t>
      </w:r>
      <w:r w:rsidR="00FE1BFE" w:rsidRPr="000634AF">
        <w:rPr>
          <w:rFonts w:hint="cs"/>
          <w:rtl/>
          <w:lang w:val="en-CA" w:bidi="ar-EG"/>
        </w:rPr>
        <w:t xml:space="preserve">في الملحق </w:t>
      </w:r>
      <w:r w:rsidR="00FE1BFE" w:rsidRPr="000634AF">
        <w:rPr>
          <w:lang w:bidi="ar-EG"/>
        </w:rPr>
        <w:t>1</w:t>
      </w:r>
      <w:r w:rsidR="00FE1BFE" w:rsidRPr="000634AF">
        <w:rPr>
          <w:rFonts w:hint="cs"/>
          <w:rtl/>
          <w:lang w:bidi="ar-EG"/>
        </w:rPr>
        <w:t xml:space="preserve"> </w:t>
      </w:r>
      <w:r w:rsidR="00554B65" w:rsidRPr="000634AF">
        <w:rPr>
          <w:rFonts w:hint="cs"/>
          <w:rtl/>
          <w:lang w:bidi="ar-EG"/>
        </w:rPr>
        <w:t xml:space="preserve">للقرار </w:t>
      </w:r>
      <w:r w:rsidR="00FE1BFE" w:rsidRPr="000634AF">
        <w:rPr>
          <w:b/>
          <w:lang w:bidi="ar-EG"/>
        </w:rPr>
        <w:t>[SNG-A16-SINGLE.ENTRY] (WRC-19)</w:t>
      </w:r>
      <w:r w:rsidR="002E2A3B" w:rsidRPr="000634AF">
        <w:rPr>
          <w:rFonts w:hint="cs"/>
          <w:b/>
          <w:rtl/>
          <w:lang w:bidi="ar-EG"/>
        </w:rPr>
        <w:t>.</w:t>
      </w:r>
    </w:p>
    <w:p w14:paraId="3A1DA5C9" w14:textId="2D61C23D" w:rsidR="00FE1BFE" w:rsidRPr="000634AF" w:rsidRDefault="00FE1BFE" w:rsidP="00554B65">
      <w:pPr>
        <w:pStyle w:val="enumlev1"/>
        <w:rPr>
          <w:lang w:bidi="ar-EG"/>
        </w:rPr>
      </w:pPr>
      <w:r w:rsidRPr="000634AF">
        <w:rPr>
          <w:rFonts w:hint="cs"/>
          <w:rtl/>
          <w:lang w:val="en-CA" w:bidi="ar-EG"/>
        </w:rPr>
        <w:t>-</w:t>
      </w:r>
      <w:r w:rsidRPr="000634AF">
        <w:rPr>
          <w:rtl/>
          <w:lang w:val="en-CA" w:bidi="ar-EG"/>
        </w:rPr>
        <w:tab/>
      </w:r>
      <w:r w:rsidR="00516826" w:rsidRPr="000634AF">
        <w:rPr>
          <w:rFonts w:hint="cs"/>
          <w:rtl/>
          <w:lang w:val="en-CA" w:bidi="ar-EG"/>
        </w:rPr>
        <w:t>و</w:t>
      </w:r>
      <w:r w:rsidR="0001736E" w:rsidRPr="000634AF">
        <w:rPr>
          <w:rFonts w:hint="cs"/>
          <w:rtl/>
          <w:lang w:val="en-CA" w:bidi="ar-EG"/>
        </w:rPr>
        <w:t xml:space="preserve">نسبة </w:t>
      </w:r>
      <w:r w:rsidR="00516826" w:rsidRPr="000634AF">
        <w:rPr>
          <w:rFonts w:hint="cs"/>
          <w:rtl/>
          <w:lang w:val="en-CA" w:bidi="ar-EG"/>
        </w:rPr>
        <w:t xml:space="preserve">زيادة </w:t>
      </w:r>
      <w:r w:rsidR="0001736E" w:rsidRPr="000634AF">
        <w:rPr>
          <w:rFonts w:hint="cs"/>
          <w:rtl/>
          <w:lang w:val="en-CA" w:bidi="ar-EG"/>
        </w:rPr>
        <w:t>مقدارها</w:t>
      </w:r>
      <w:r w:rsidR="00516826" w:rsidRPr="000634AF">
        <w:rPr>
          <w:rFonts w:hint="cs"/>
          <w:rtl/>
          <w:lang w:val="en-CA" w:bidi="ar-EG"/>
        </w:rPr>
        <w:t xml:space="preserve"> </w:t>
      </w:r>
      <w:r w:rsidR="00516826" w:rsidRPr="000634AF">
        <w:rPr>
          <w:lang w:val="en-GB" w:bidi="ar-EG"/>
        </w:rPr>
        <w:t>%10</w:t>
      </w:r>
      <w:r w:rsidR="00516826" w:rsidRPr="000634AF">
        <w:rPr>
          <w:rFonts w:hint="cs"/>
          <w:rtl/>
          <w:lang w:val="es-ES" w:bidi="ar-EG"/>
        </w:rPr>
        <w:t xml:space="preserve"> </w:t>
      </w:r>
      <w:r w:rsidR="00F572B4" w:rsidRPr="000634AF">
        <w:rPr>
          <w:rFonts w:hint="cs"/>
          <w:rtl/>
          <w:lang w:val="es-ES" w:bidi="ar-EG"/>
        </w:rPr>
        <w:t xml:space="preserve">من الزمن المسموح به من حيث </w:t>
      </w:r>
      <w:r w:rsidR="00790E07" w:rsidRPr="000634AF">
        <w:rPr>
          <w:rFonts w:hint="cs"/>
          <w:rtl/>
          <w:lang w:val="es-ES" w:bidi="ar-EG"/>
        </w:rPr>
        <w:t xml:space="preserve">تدهور </w:t>
      </w:r>
      <w:r w:rsidR="00F572B4" w:rsidRPr="000634AF">
        <w:rPr>
          <w:rFonts w:hint="cs"/>
          <w:rtl/>
          <w:lang w:val="en-CA" w:bidi="ar-EG"/>
        </w:rPr>
        <w:t xml:space="preserve">قيم </w:t>
      </w:r>
      <w:r w:rsidR="00516826" w:rsidRPr="000634AF">
        <w:rPr>
          <w:rFonts w:hint="eastAsia"/>
          <w:rtl/>
          <w:lang w:val="en-CA" w:bidi="ar-EG"/>
        </w:rPr>
        <w:t>نسبة</w:t>
      </w:r>
      <w:r w:rsidR="00516826" w:rsidRPr="000634AF">
        <w:rPr>
          <w:rtl/>
          <w:lang w:val="en-CA" w:bidi="ar-EG"/>
        </w:rPr>
        <w:t xml:space="preserve"> </w:t>
      </w:r>
      <w:r w:rsidR="00516826" w:rsidRPr="000634AF">
        <w:rPr>
          <w:i/>
          <w:iCs/>
          <w:lang w:val="en-CA" w:bidi="ar-EG"/>
        </w:rPr>
        <w:t>C/N</w:t>
      </w:r>
      <w:r w:rsidR="00516826" w:rsidRPr="000634AF">
        <w:rPr>
          <w:rtl/>
          <w:lang w:val="en-CA" w:bidi="ar-EG"/>
        </w:rPr>
        <w:t xml:space="preserve"> </w:t>
      </w:r>
      <w:r w:rsidR="00516826" w:rsidRPr="000634AF">
        <w:rPr>
          <w:rFonts w:hint="eastAsia"/>
          <w:rtl/>
          <w:lang w:val="en-CA" w:bidi="ar-EG"/>
        </w:rPr>
        <w:t>ال</w:t>
      </w:r>
      <w:r w:rsidR="006B6EA8" w:rsidRPr="000634AF">
        <w:rPr>
          <w:rFonts w:hint="cs"/>
          <w:rtl/>
          <w:lang w:val="en-CA" w:bidi="ar-EG"/>
        </w:rPr>
        <w:t>مرتبط</w:t>
      </w:r>
      <w:r w:rsidR="00516826" w:rsidRPr="000634AF">
        <w:rPr>
          <w:rFonts w:hint="eastAsia"/>
          <w:rtl/>
          <w:lang w:val="en-CA" w:bidi="ar-EG"/>
        </w:rPr>
        <w:t>ة</w:t>
      </w:r>
      <w:r w:rsidR="00516826" w:rsidRPr="000634AF">
        <w:rPr>
          <w:rtl/>
          <w:lang w:val="en-CA" w:bidi="ar-EG"/>
        </w:rPr>
        <w:t xml:space="preserve"> </w:t>
      </w:r>
      <w:r w:rsidR="004E0D29" w:rsidRPr="000634AF">
        <w:rPr>
          <w:rFonts w:hint="eastAsia"/>
          <w:rtl/>
          <w:lang w:val="en-CA" w:bidi="ar-EG"/>
        </w:rPr>
        <w:t>بأهداف</w:t>
      </w:r>
      <w:r w:rsidR="004E0D29" w:rsidRPr="000634AF">
        <w:rPr>
          <w:rtl/>
          <w:lang w:val="en-CA" w:bidi="ar-EG"/>
        </w:rPr>
        <w:t xml:space="preserve"> الأداء قصير</w:t>
      </w:r>
      <w:r w:rsidR="00131BCC" w:rsidRPr="000634AF">
        <w:rPr>
          <w:rFonts w:hint="eastAsia"/>
          <w:rtl/>
          <w:lang w:val="en-CA" w:bidi="ar-EG"/>
        </w:rPr>
        <w:t>ة</w:t>
      </w:r>
      <w:r w:rsidR="00516826" w:rsidRPr="000634AF">
        <w:rPr>
          <w:rtl/>
          <w:lang w:val="en-CA" w:bidi="ar-EG"/>
        </w:rPr>
        <w:t xml:space="preserve"> </w:t>
      </w:r>
      <w:r w:rsidR="00516826" w:rsidRPr="000634AF">
        <w:rPr>
          <w:rFonts w:hint="eastAsia"/>
          <w:rtl/>
          <w:lang w:val="en-CA" w:bidi="ar-EG"/>
        </w:rPr>
        <w:t>الأجل</w:t>
      </w:r>
      <w:r w:rsidR="00516826" w:rsidRPr="000634AF">
        <w:rPr>
          <w:rFonts w:hint="cs"/>
          <w:rtl/>
          <w:lang w:val="en-CA" w:bidi="ar-EG"/>
        </w:rPr>
        <w:t xml:space="preserve"> </w:t>
      </w:r>
      <w:r w:rsidR="004E0D29" w:rsidRPr="000634AF">
        <w:rPr>
          <w:rFonts w:hint="cs"/>
          <w:rtl/>
          <w:lang w:val="fr-CH" w:bidi="ar-EG"/>
        </w:rPr>
        <w:t>للوصلات</w:t>
      </w:r>
      <w:r w:rsidR="00516826" w:rsidRPr="000634AF">
        <w:rPr>
          <w:rtl/>
          <w:lang w:val="fr-CH" w:bidi="ar-SY"/>
        </w:rPr>
        <w:t xml:space="preserve"> </w:t>
      </w:r>
      <w:r w:rsidR="00516826" w:rsidRPr="000634AF">
        <w:rPr>
          <w:rFonts w:hint="eastAsia"/>
          <w:rtl/>
          <w:lang w:val="fr-CH" w:bidi="ar-SY"/>
        </w:rPr>
        <w:t>المرجعية</w:t>
      </w:r>
      <w:r w:rsidR="00516826" w:rsidRPr="000634AF">
        <w:rPr>
          <w:rFonts w:hint="cs"/>
          <w:rtl/>
          <w:lang w:val="fr-CH" w:bidi="ar-SY"/>
        </w:rPr>
        <w:t xml:space="preserve"> التكميلية</w:t>
      </w:r>
      <w:r w:rsidR="00516826" w:rsidRPr="000634AF">
        <w:rPr>
          <w:rtl/>
          <w:lang w:val="fr-CH" w:bidi="ar-SY"/>
        </w:rPr>
        <w:t xml:space="preserve"> </w:t>
      </w:r>
      <w:r w:rsidR="00516826" w:rsidRPr="000634AF">
        <w:rPr>
          <w:rFonts w:hint="eastAsia"/>
          <w:rtl/>
          <w:lang w:val="fr-CH" w:bidi="ar-SY"/>
        </w:rPr>
        <w:t>المستقرة</w:t>
      </w:r>
      <w:r w:rsidR="00516826" w:rsidRPr="000634AF">
        <w:rPr>
          <w:rtl/>
          <w:lang w:val="fr-CH" w:bidi="ar-SY"/>
        </w:rPr>
        <w:t xml:space="preserve"> </w:t>
      </w:r>
      <w:r w:rsidR="00516826" w:rsidRPr="000634AF">
        <w:rPr>
          <w:rFonts w:hint="eastAsia"/>
          <w:rtl/>
          <w:lang w:val="fr-CH" w:bidi="ar-SY"/>
        </w:rPr>
        <w:t>بالنسبة</w:t>
      </w:r>
      <w:r w:rsidR="00516826" w:rsidRPr="000634AF">
        <w:rPr>
          <w:rtl/>
          <w:lang w:val="fr-CH" w:bidi="ar-SY"/>
        </w:rPr>
        <w:t xml:space="preserve"> </w:t>
      </w:r>
      <w:r w:rsidR="00516826" w:rsidRPr="000634AF">
        <w:rPr>
          <w:rFonts w:hint="eastAsia"/>
          <w:rtl/>
          <w:lang w:val="fr-CH" w:bidi="ar-SY"/>
        </w:rPr>
        <w:t>إلى</w:t>
      </w:r>
      <w:r w:rsidR="00516826" w:rsidRPr="000634AF">
        <w:rPr>
          <w:rtl/>
          <w:lang w:val="fr-CH" w:bidi="ar-SY"/>
        </w:rPr>
        <w:t xml:space="preserve"> </w:t>
      </w:r>
      <w:r w:rsidR="00516826" w:rsidRPr="000634AF">
        <w:rPr>
          <w:rFonts w:hint="eastAsia"/>
          <w:rtl/>
          <w:lang w:val="fr-CH" w:bidi="ar-SY"/>
        </w:rPr>
        <w:t>الأرض؛</w:t>
      </w:r>
    </w:p>
    <w:p w14:paraId="37EE5AC4" w14:textId="5622C434" w:rsidR="00905CB9" w:rsidRPr="000634AF" w:rsidRDefault="00FE1BFE" w:rsidP="000E4591">
      <w:pPr>
        <w:pStyle w:val="enumlev1"/>
        <w:rPr>
          <w:rtl/>
          <w:lang w:val="es-ES" w:bidi="ar-EG"/>
        </w:rPr>
      </w:pPr>
      <w:r w:rsidRPr="000634AF">
        <w:rPr>
          <w:rFonts w:hint="cs"/>
          <w:spacing w:val="-4"/>
          <w:rtl/>
          <w:lang w:val="en-CA" w:bidi="ar-EG"/>
        </w:rPr>
        <w:t>-</w:t>
      </w:r>
      <w:r w:rsidRPr="000634AF">
        <w:rPr>
          <w:spacing w:val="-4"/>
          <w:rtl/>
          <w:lang w:val="en-CA" w:bidi="ar-EG"/>
        </w:rPr>
        <w:tab/>
      </w:r>
      <w:r w:rsidR="00E7324C" w:rsidRPr="000634AF">
        <w:rPr>
          <w:rFonts w:hint="cs"/>
          <w:rtl/>
          <w:lang w:val="en-CA" w:bidi="ar-EG"/>
        </w:rPr>
        <w:t>و</w:t>
      </w:r>
      <w:r w:rsidR="0001736E" w:rsidRPr="000634AF">
        <w:rPr>
          <w:rFonts w:hint="cs"/>
          <w:rtl/>
          <w:lang w:val="en-CA" w:bidi="ar-EG"/>
        </w:rPr>
        <w:t xml:space="preserve">نسبة </w:t>
      </w:r>
      <w:r w:rsidR="00E7324C" w:rsidRPr="000634AF">
        <w:rPr>
          <w:rFonts w:hint="cs"/>
          <w:rtl/>
          <w:lang w:val="en-CA" w:bidi="ar-EG"/>
        </w:rPr>
        <w:t>انخفاض</w:t>
      </w:r>
      <w:r w:rsidR="0001736E" w:rsidRPr="000634AF">
        <w:rPr>
          <w:rFonts w:hint="cs"/>
          <w:rtl/>
          <w:lang w:val="en-CA" w:bidi="ar-EG"/>
        </w:rPr>
        <w:t xml:space="preserve"> مقدارها</w:t>
      </w:r>
      <w:r w:rsidR="00E7324C" w:rsidRPr="000634AF">
        <w:rPr>
          <w:rFonts w:hint="cs"/>
          <w:rtl/>
          <w:lang w:val="en-CA" w:bidi="ar-EG"/>
        </w:rPr>
        <w:t xml:space="preserve"> </w:t>
      </w:r>
      <w:r w:rsidR="00E7324C" w:rsidRPr="000634AF">
        <w:rPr>
          <w:rFonts w:asciiTheme="majorBidi" w:hAnsiTheme="majorBidi" w:cstheme="majorBidi"/>
          <w:szCs w:val="22"/>
          <w:rtl/>
          <w:lang w:val="es-ES" w:bidi="ar-EG"/>
        </w:rPr>
        <w:t>[</w:t>
      </w:r>
      <w:r w:rsidR="00E7324C" w:rsidRPr="000634AF">
        <w:rPr>
          <w:lang w:val="en-GB" w:bidi="ar-EG"/>
        </w:rPr>
        <w:t>%5</w:t>
      </w:r>
      <w:r w:rsidR="00E7324C" w:rsidRPr="000634AF">
        <w:rPr>
          <w:rFonts w:asciiTheme="majorBidi" w:hAnsiTheme="majorBidi" w:cstheme="majorBidi"/>
          <w:szCs w:val="22"/>
          <w:rtl/>
          <w:lang w:val="es-ES" w:bidi="ar-EG"/>
        </w:rPr>
        <w:t>]</w:t>
      </w:r>
      <w:r w:rsidR="00DD76C8" w:rsidRPr="000634AF">
        <w:rPr>
          <w:rFonts w:hint="cs"/>
          <w:rtl/>
          <w:lang w:val="es-ES" w:bidi="ar-EG"/>
        </w:rPr>
        <w:t>،</w:t>
      </w:r>
      <w:r w:rsidR="00EB2CA7">
        <w:rPr>
          <w:rFonts w:hint="cs"/>
          <w:rtl/>
          <w:lang w:val="es-ES" w:bidi="ar-EG"/>
        </w:rPr>
        <w:t xml:space="preserve"> </w:t>
      </w:r>
      <w:r w:rsidR="00DD76C8" w:rsidRPr="000634AF">
        <w:rPr>
          <w:rFonts w:hint="cs"/>
          <w:rtl/>
          <w:lang w:val="es-ES" w:bidi="ar-EG"/>
        </w:rPr>
        <w:t xml:space="preserve">كأقصى حد مسموح به، </w:t>
      </w:r>
      <w:r w:rsidR="00E7324C" w:rsidRPr="000634AF">
        <w:rPr>
          <w:rFonts w:hint="cs"/>
          <w:rtl/>
          <w:lang w:val="es-ES" w:bidi="ar-EG"/>
        </w:rPr>
        <w:t>في متوسط الكفاءة الطيفية المرجّح زمنياً</w:t>
      </w:r>
      <w:r w:rsidR="00497549" w:rsidRPr="000634AF">
        <w:rPr>
          <w:rFonts w:hint="cs"/>
          <w:rtl/>
          <w:lang w:val="es-ES" w:bidi="ar-EG"/>
        </w:rPr>
        <w:t xml:space="preserve">، </w:t>
      </w:r>
      <w:r w:rsidR="00E7324C" w:rsidRPr="000634AF">
        <w:rPr>
          <w:rFonts w:hint="cs"/>
          <w:rtl/>
          <w:lang w:val="es-ES" w:bidi="ar-EG"/>
        </w:rPr>
        <w:t>المحسوب سنوياً للأداء طويل الأجل للوصلات المرجعية التكميلية المستقرة بالنسبة إلى الأرض، بالنسبة إلى أقصى صبيب طويل الأجل يمكن تحقيقه في ظل مستوى الانتشار المحسوب سنوياً</w:t>
      </w:r>
    </w:p>
    <w:p w14:paraId="46B9DC57" w14:textId="07E1BF98" w:rsidR="00FE1BFE" w:rsidRPr="000634AF" w:rsidRDefault="000E4591" w:rsidP="00905CB9">
      <w:pPr>
        <w:rPr>
          <w:spacing w:val="-4"/>
          <w:rtl/>
          <w:lang w:bidi="ar-EG"/>
        </w:rPr>
      </w:pPr>
      <w:r w:rsidRPr="000634AF">
        <w:rPr>
          <w:rFonts w:hint="cs"/>
          <w:rtl/>
          <w:lang w:val="es-ES" w:bidi="ar-EG"/>
        </w:rPr>
        <w:t xml:space="preserve">في الوصلات المرجعية التكميلية المستقرة بالنسبة إلى الأرض، الواردة </w:t>
      </w:r>
      <w:r w:rsidR="00FE1BFE" w:rsidRPr="000634AF">
        <w:rPr>
          <w:rFonts w:hint="cs"/>
          <w:rtl/>
          <w:lang w:bidi="ar-EG"/>
        </w:rPr>
        <w:t>في</w:t>
      </w:r>
      <w:r w:rsidR="00177407" w:rsidRPr="000634AF">
        <w:rPr>
          <w:rFonts w:hint="eastAsia"/>
          <w:lang w:bidi="ar-EG"/>
        </w:rPr>
        <w:t> </w:t>
      </w:r>
      <w:r w:rsidR="00FE1BFE" w:rsidRPr="000634AF">
        <w:rPr>
          <w:rFonts w:hint="cs"/>
          <w:rtl/>
          <w:lang w:bidi="ar-EG"/>
        </w:rPr>
        <w:t xml:space="preserve">الملحق </w:t>
      </w:r>
      <w:r w:rsidR="00FE1BFE" w:rsidRPr="000634AF">
        <w:rPr>
          <w:lang w:bidi="ar-EG"/>
        </w:rPr>
        <w:t>3</w:t>
      </w:r>
      <w:r w:rsidR="00FE1BFE" w:rsidRPr="000634AF">
        <w:rPr>
          <w:rFonts w:hint="cs"/>
          <w:rtl/>
          <w:lang w:bidi="ar-EG"/>
        </w:rPr>
        <w:t xml:space="preserve"> </w:t>
      </w:r>
      <w:r w:rsidR="00554B65" w:rsidRPr="000634AF">
        <w:rPr>
          <w:rFonts w:hint="cs"/>
          <w:rtl/>
          <w:lang w:bidi="ar-EG"/>
        </w:rPr>
        <w:t xml:space="preserve">للقرار </w:t>
      </w:r>
      <w:r w:rsidR="00FE1BFE" w:rsidRPr="000634AF">
        <w:rPr>
          <w:b/>
          <w:lang w:bidi="ar-EG"/>
        </w:rPr>
        <w:t>[SNG-A16-SINGLE.ENTRY] (WRC-19)</w:t>
      </w:r>
      <w:r w:rsidR="00FE1BFE" w:rsidRPr="000634AF">
        <w:rPr>
          <w:rFonts w:hint="cs"/>
          <w:b/>
          <w:rtl/>
          <w:lang w:bidi="ar-EG"/>
        </w:rPr>
        <w:t xml:space="preserve">. </w:t>
      </w:r>
      <w:r w:rsidR="00554B65" w:rsidRPr="000634AF">
        <w:rPr>
          <w:rFonts w:hint="cs"/>
          <w:b/>
          <w:rtl/>
          <w:lang w:bidi="ar-EG"/>
        </w:rPr>
        <w:t>وينطبق أيضاً</w:t>
      </w:r>
      <w:r w:rsidR="00FE1BFE" w:rsidRPr="000634AF">
        <w:rPr>
          <w:rFonts w:hint="cs"/>
          <w:b/>
          <w:rtl/>
          <w:lang w:bidi="ar-EG"/>
        </w:rPr>
        <w:t xml:space="preserve"> القرار </w:t>
      </w:r>
      <w:r w:rsidR="00FE1BFE" w:rsidRPr="000634AF">
        <w:rPr>
          <w:b/>
          <w:lang w:val="en-GB" w:bidi="ar-EG"/>
        </w:rPr>
        <w:t>[SNG</w:t>
      </w:r>
      <w:r w:rsidR="00177407" w:rsidRPr="000634AF">
        <w:rPr>
          <w:b/>
          <w:lang w:val="en-GB" w:bidi="ar-EG"/>
        </w:rPr>
        <w:noBreakHyphen/>
      </w:r>
      <w:r w:rsidR="00FE1BFE" w:rsidRPr="000634AF">
        <w:rPr>
          <w:b/>
          <w:lang w:val="en-GB" w:bidi="ar-EG"/>
        </w:rPr>
        <w:t>A16</w:t>
      </w:r>
      <w:r w:rsidR="00177407" w:rsidRPr="000634AF">
        <w:rPr>
          <w:b/>
          <w:lang w:val="en-GB" w:bidi="ar-EG"/>
        </w:rPr>
        <w:noBreakHyphen/>
      </w:r>
      <w:r w:rsidR="00FE1BFE" w:rsidRPr="000634AF">
        <w:rPr>
          <w:b/>
          <w:lang w:val="en-GB" w:bidi="ar-EG"/>
        </w:rPr>
        <w:t>AGG.SHARING] (WRC-19)</w:t>
      </w:r>
      <w:r w:rsidR="00FE1BFE" w:rsidRPr="000634AF">
        <w:rPr>
          <w:rFonts w:hint="cs"/>
          <w:b/>
          <w:rtl/>
          <w:lang w:val="en-GB" w:bidi="ar-EG"/>
        </w:rPr>
        <w:t>.</w:t>
      </w:r>
      <w:r w:rsidR="00FE1BFE" w:rsidRPr="000634AF">
        <w:rPr>
          <w:rFonts w:eastAsia="PMingLiU"/>
          <w:sz w:val="16"/>
          <w:szCs w:val="24"/>
          <w:lang w:eastAsia="zh-TW"/>
        </w:rPr>
        <w:t xml:space="preserve"> (WRC</w:t>
      </w:r>
      <w:r w:rsidR="00FE1BFE" w:rsidRPr="000634AF">
        <w:rPr>
          <w:rFonts w:eastAsia="PMingLiU"/>
          <w:sz w:val="16"/>
          <w:szCs w:val="24"/>
          <w:lang w:eastAsia="zh-TW"/>
        </w:rPr>
        <w:noBreakHyphen/>
        <w:t>19)</w:t>
      </w:r>
      <w:r w:rsidR="00FE1BFE" w:rsidRPr="000634AF">
        <w:rPr>
          <w:rFonts w:eastAsia="PMingLiU"/>
          <w:spacing w:val="-4"/>
          <w:sz w:val="16"/>
          <w:szCs w:val="24"/>
          <w:lang w:eastAsia="zh-TW"/>
        </w:rPr>
        <w:t>     </w:t>
      </w:r>
    </w:p>
    <w:p w14:paraId="626C4F83" w14:textId="2AFD999D" w:rsidR="005B0B63" w:rsidRPr="000634AF" w:rsidRDefault="0056402F">
      <w:pPr>
        <w:pStyle w:val="Reasons"/>
        <w:rPr>
          <w:rFonts w:ascii="Times New Roman" w:hAnsi="Times New Roman"/>
          <w:b w:val="0"/>
          <w:bCs w:val="0"/>
          <w:lang w:val="es-ES" w:bidi="ar-EG"/>
        </w:rPr>
      </w:pPr>
      <w:r w:rsidRPr="000634AF">
        <w:rPr>
          <w:rtl/>
        </w:rPr>
        <w:t>الأسباب:</w:t>
      </w:r>
      <w:r w:rsidRPr="000634AF">
        <w:tab/>
      </w:r>
      <w:r w:rsidR="00C51BA8" w:rsidRPr="000634AF">
        <w:rPr>
          <w:rFonts w:hint="eastAsia"/>
          <w:b w:val="0"/>
          <w:bCs w:val="0"/>
          <w:rtl/>
        </w:rPr>
        <w:t>تعديل</w:t>
      </w:r>
      <w:r w:rsidR="00C51BA8" w:rsidRPr="000634AF">
        <w:rPr>
          <w:b w:val="0"/>
          <w:bCs w:val="0"/>
          <w:rtl/>
        </w:rPr>
        <w:t xml:space="preserve"> المادة </w:t>
      </w:r>
      <w:r w:rsidR="00C51BA8" w:rsidRPr="000634AF">
        <w:rPr>
          <w:b w:val="0"/>
          <w:bCs w:val="0"/>
          <w:lang w:val="en-GB"/>
        </w:rPr>
        <w:t>22</w:t>
      </w:r>
      <w:r w:rsidR="00C51BA8" w:rsidRPr="000634AF">
        <w:rPr>
          <w:b w:val="0"/>
          <w:bCs w:val="0"/>
          <w:rtl/>
          <w:lang w:val="es-ES" w:bidi="ar-EG"/>
        </w:rPr>
        <w:t xml:space="preserve"> من لوائح الراديو </w:t>
      </w:r>
      <w:r w:rsidR="00C51BA8" w:rsidRPr="000634AF">
        <w:rPr>
          <w:rFonts w:hint="eastAsia"/>
          <w:b w:val="0"/>
          <w:bCs w:val="0"/>
          <w:rtl/>
          <w:lang w:val="es-ES" w:bidi="ar-EG"/>
        </w:rPr>
        <w:t>لتضمينها</w:t>
      </w:r>
      <w:r w:rsidR="00C51BA8" w:rsidRPr="000634AF">
        <w:rPr>
          <w:b w:val="0"/>
          <w:bCs w:val="0"/>
          <w:rtl/>
          <w:lang w:val="es-ES" w:bidi="ar-EG"/>
        </w:rPr>
        <w:t xml:space="preserve"> </w:t>
      </w:r>
      <w:r w:rsidR="00C51BA8" w:rsidRPr="000634AF">
        <w:rPr>
          <w:rFonts w:hint="eastAsia"/>
          <w:b w:val="0"/>
          <w:bCs w:val="0"/>
          <w:rtl/>
          <w:lang w:val="es-ES" w:bidi="ar-EG"/>
        </w:rPr>
        <w:t>الحدود</w:t>
      </w:r>
      <w:r w:rsidR="00C51BA8" w:rsidRPr="000634AF">
        <w:rPr>
          <w:b w:val="0"/>
          <w:bCs w:val="0"/>
          <w:rtl/>
          <w:lang w:val="es-ES" w:bidi="ar-EG"/>
        </w:rPr>
        <w:t xml:space="preserve"> </w:t>
      </w:r>
      <w:r w:rsidR="00C51BA8" w:rsidRPr="000634AF">
        <w:rPr>
          <w:rFonts w:hint="eastAsia"/>
          <w:b w:val="0"/>
          <w:bCs w:val="0"/>
          <w:rtl/>
          <w:lang w:val="es-ES" w:bidi="ar-EG"/>
        </w:rPr>
        <w:t>الإجمالية</w:t>
      </w:r>
      <w:r w:rsidR="00C51BA8" w:rsidRPr="000634AF">
        <w:rPr>
          <w:b w:val="0"/>
          <w:bCs w:val="0"/>
          <w:rtl/>
          <w:lang w:val="es-ES" w:bidi="ar-EG"/>
        </w:rPr>
        <w:t xml:space="preserve"> </w:t>
      </w:r>
      <w:r w:rsidR="007D3222" w:rsidRPr="000634AF">
        <w:rPr>
          <w:rFonts w:hint="cs"/>
          <w:b w:val="0"/>
          <w:bCs w:val="0"/>
          <w:rtl/>
          <w:lang w:val="es-ES" w:bidi="ar-EG"/>
        </w:rPr>
        <w:t>لعدم</w:t>
      </w:r>
      <w:r w:rsidR="00C51BA8" w:rsidRPr="000634AF">
        <w:rPr>
          <w:b w:val="0"/>
          <w:bCs w:val="0"/>
          <w:rtl/>
          <w:lang w:val="es-ES" w:bidi="ar-EG"/>
        </w:rPr>
        <w:t xml:space="preserve"> </w:t>
      </w:r>
      <w:r w:rsidR="00A916A4" w:rsidRPr="000634AF">
        <w:rPr>
          <w:rFonts w:hint="cs"/>
          <w:b w:val="0"/>
          <w:bCs w:val="0"/>
          <w:rtl/>
          <w:lang w:val="es-ES" w:bidi="ar-EG"/>
        </w:rPr>
        <w:t>إتاحة</w:t>
      </w:r>
      <w:r w:rsidR="007D3222" w:rsidRPr="000634AF">
        <w:rPr>
          <w:rFonts w:hint="cs"/>
          <w:b w:val="0"/>
          <w:bCs w:val="0"/>
          <w:rtl/>
          <w:lang w:val="es-ES" w:bidi="ar-EG"/>
        </w:rPr>
        <w:t xml:space="preserve"> </w:t>
      </w:r>
      <w:r w:rsidR="00C51BA8" w:rsidRPr="000634AF">
        <w:rPr>
          <w:rFonts w:hint="eastAsia"/>
          <w:b w:val="0"/>
          <w:bCs w:val="0"/>
          <w:rtl/>
          <w:lang w:val="es-ES" w:bidi="ar-EG"/>
        </w:rPr>
        <w:t>أنظمة</w:t>
      </w:r>
      <w:r w:rsidR="00C51BA8" w:rsidRPr="000634AF">
        <w:rPr>
          <w:b w:val="0"/>
          <w:bCs w:val="0"/>
          <w:rtl/>
          <w:lang w:val="es-ES" w:bidi="ar-EG"/>
        </w:rPr>
        <w:t xml:space="preserve"> </w:t>
      </w:r>
      <w:r w:rsidR="007D3222" w:rsidRPr="000634AF">
        <w:rPr>
          <w:rFonts w:hint="cs"/>
          <w:b w:val="0"/>
          <w:bCs w:val="0"/>
          <w:rtl/>
          <w:lang w:val="es-ES" w:bidi="ar-EG"/>
        </w:rPr>
        <w:t>م</w:t>
      </w:r>
      <w:r w:rsidR="00C51BA8" w:rsidRPr="000634AF">
        <w:rPr>
          <w:rFonts w:hint="eastAsia"/>
          <w:b w:val="0"/>
          <w:bCs w:val="0"/>
          <w:rtl/>
          <w:lang w:val="es-ES" w:bidi="ar-EG"/>
        </w:rPr>
        <w:t>تعددة</w:t>
      </w:r>
      <w:r w:rsidR="00C51BA8" w:rsidRPr="000634AF">
        <w:rPr>
          <w:b w:val="0"/>
          <w:bCs w:val="0"/>
          <w:rtl/>
          <w:lang w:val="es-ES" w:bidi="ar-EG"/>
        </w:rPr>
        <w:t xml:space="preserve"> </w:t>
      </w:r>
      <w:r w:rsidR="00C51BA8" w:rsidRPr="000634AF">
        <w:rPr>
          <w:rFonts w:hint="eastAsia"/>
          <w:b w:val="0"/>
          <w:bCs w:val="0"/>
          <w:rtl/>
          <w:lang w:val="es-ES" w:bidi="ar-EG"/>
        </w:rPr>
        <w:t>غير</w:t>
      </w:r>
      <w:r w:rsidR="00C51BA8" w:rsidRPr="000634AF">
        <w:rPr>
          <w:b w:val="0"/>
          <w:bCs w:val="0"/>
          <w:rtl/>
          <w:lang w:val="es-ES" w:bidi="ar-EG"/>
        </w:rPr>
        <w:t xml:space="preserve"> </w:t>
      </w:r>
      <w:r w:rsidR="00C51BA8" w:rsidRPr="000634AF">
        <w:rPr>
          <w:rFonts w:hint="eastAsia"/>
          <w:b w:val="0"/>
          <w:bCs w:val="0"/>
          <w:rtl/>
          <w:lang w:val="es-ES" w:bidi="ar-EG"/>
        </w:rPr>
        <w:t>مستقرة</w:t>
      </w:r>
      <w:r w:rsidR="00C51BA8" w:rsidRPr="000634AF">
        <w:rPr>
          <w:b w:val="0"/>
          <w:bCs w:val="0"/>
          <w:rtl/>
          <w:lang w:val="es-ES" w:bidi="ar-EG"/>
        </w:rPr>
        <w:t xml:space="preserve"> </w:t>
      </w:r>
      <w:r w:rsidR="00C51BA8" w:rsidRPr="000634AF">
        <w:rPr>
          <w:rFonts w:hint="eastAsia"/>
          <w:b w:val="0"/>
          <w:bCs w:val="0"/>
          <w:rtl/>
          <w:lang w:val="es-ES" w:bidi="ar-EG"/>
        </w:rPr>
        <w:t>بالنسبة</w:t>
      </w:r>
      <w:r w:rsidR="00C51BA8" w:rsidRPr="000634AF">
        <w:rPr>
          <w:b w:val="0"/>
          <w:bCs w:val="0"/>
          <w:rtl/>
          <w:lang w:val="es-ES" w:bidi="ar-EG"/>
        </w:rPr>
        <w:t xml:space="preserve"> </w:t>
      </w:r>
      <w:r w:rsidR="00C51BA8" w:rsidRPr="000634AF">
        <w:rPr>
          <w:rFonts w:hint="eastAsia"/>
          <w:b w:val="0"/>
          <w:bCs w:val="0"/>
          <w:rtl/>
          <w:lang w:val="es-ES" w:bidi="ar-EG"/>
        </w:rPr>
        <w:t>إلى</w:t>
      </w:r>
      <w:r w:rsidR="00C51BA8" w:rsidRPr="000634AF">
        <w:rPr>
          <w:b w:val="0"/>
          <w:bCs w:val="0"/>
          <w:rtl/>
          <w:lang w:val="es-ES" w:bidi="ar-EG"/>
        </w:rPr>
        <w:t xml:space="preserve"> </w:t>
      </w:r>
      <w:r w:rsidR="00C51BA8" w:rsidRPr="000634AF">
        <w:rPr>
          <w:rFonts w:hint="eastAsia"/>
          <w:b w:val="0"/>
          <w:bCs w:val="0"/>
          <w:rtl/>
          <w:lang w:val="es-ES" w:bidi="ar-EG"/>
        </w:rPr>
        <w:t>الأرض</w:t>
      </w:r>
      <w:r w:rsidR="00C51BA8" w:rsidRPr="000634AF">
        <w:rPr>
          <w:b w:val="0"/>
          <w:bCs w:val="0"/>
          <w:rtl/>
          <w:lang w:val="es-ES" w:bidi="ar-EG"/>
        </w:rPr>
        <w:t xml:space="preserve"> </w:t>
      </w:r>
      <w:r w:rsidR="00C51BA8" w:rsidRPr="000634AF">
        <w:rPr>
          <w:rFonts w:hint="eastAsia"/>
          <w:b w:val="0"/>
          <w:bCs w:val="0"/>
          <w:rtl/>
          <w:lang w:val="es-ES" w:bidi="ar-EG"/>
        </w:rPr>
        <w:t>في</w:t>
      </w:r>
      <w:r w:rsidR="00C51BA8" w:rsidRPr="000634AF">
        <w:rPr>
          <w:b w:val="0"/>
          <w:bCs w:val="0"/>
          <w:rtl/>
          <w:lang w:val="es-ES" w:bidi="ar-EG"/>
        </w:rPr>
        <w:t xml:space="preserve"> </w:t>
      </w:r>
      <w:r w:rsidR="00C51BA8" w:rsidRPr="000634AF">
        <w:rPr>
          <w:rFonts w:hint="eastAsia"/>
          <w:b w:val="0"/>
          <w:bCs w:val="0"/>
          <w:rtl/>
          <w:lang w:val="es-ES" w:bidi="ar-EG"/>
        </w:rPr>
        <w:t>الخدمة</w:t>
      </w:r>
      <w:r w:rsidR="00C51BA8" w:rsidRPr="000634AF">
        <w:rPr>
          <w:b w:val="0"/>
          <w:bCs w:val="0"/>
          <w:rtl/>
          <w:lang w:val="es-ES" w:bidi="ar-EG"/>
        </w:rPr>
        <w:t xml:space="preserve"> </w:t>
      </w:r>
      <w:r w:rsidR="00C51BA8" w:rsidRPr="000634AF">
        <w:rPr>
          <w:rFonts w:hint="eastAsia"/>
          <w:b w:val="0"/>
          <w:bCs w:val="0"/>
          <w:rtl/>
          <w:lang w:val="es-ES" w:bidi="ar-EG"/>
        </w:rPr>
        <w:t>الثابتة</w:t>
      </w:r>
      <w:r w:rsidR="00C51BA8" w:rsidRPr="000634AF">
        <w:rPr>
          <w:b w:val="0"/>
          <w:bCs w:val="0"/>
          <w:rtl/>
          <w:lang w:val="es-ES" w:bidi="ar-EG"/>
        </w:rPr>
        <w:t xml:space="preserve"> </w:t>
      </w:r>
      <w:proofErr w:type="spellStart"/>
      <w:r w:rsidR="00C51BA8" w:rsidRPr="000634AF">
        <w:rPr>
          <w:rFonts w:hint="eastAsia"/>
          <w:b w:val="0"/>
          <w:bCs w:val="0"/>
          <w:rtl/>
          <w:lang w:val="es-ES" w:bidi="ar-EG"/>
        </w:rPr>
        <w:t>الساتلية</w:t>
      </w:r>
      <w:proofErr w:type="spellEnd"/>
      <w:r w:rsidR="00C51BA8" w:rsidRPr="000634AF">
        <w:rPr>
          <w:b w:val="0"/>
          <w:bCs w:val="0"/>
          <w:rtl/>
          <w:lang w:val="es-ES" w:bidi="ar-EG"/>
        </w:rPr>
        <w:t xml:space="preserve"> وحدود </w:t>
      </w:r>
      <w:r w:rsidR="00C51BA8" w:rsidRPr="000634AF">
        <w:rPr>
          <w:rFonts w:hint="cs"/>
          <w:b w:val="0"/>
          <w:bCs w:val="0"/>
          <w:rtl/>
          <w:lang w:val="es-ES" w:bidi="ar-EG"/>
        </w:rPr>
        <w:t xml:space="preserve">انخفاض قدرة هذه الأنظمة، من أجل حماية الشبكات المستقرة بالنسبة إلى الأرض </w:t>
      </w:r>
      <w:r w:rsidR="00B43082" w:rsidRPr="000634AF">
        <w:rPr>
          <w:rFonts w:hint="cs"/>
          <w:b w:val="0"/>
          <w:bCs w:val="0"/>
          <w:rtl/>
          <w:lang w:val="es-ES" w:bidi="ar-EG"/>
        </w:rPr>
        <w:t xml:space="preserve">المشغلة </w:t>
      </w:r>
      <w:r w:rsidR="00C51BA8" w:rsidRPr="000634AF">
        <w:rPr>
          <w:rFonts w:hint="cs"/>
          <w:b w:val="0"/>
          <w:bCs w:val="0"/>
          <w:rtl/>
          <w:lang w:val="es-ES" w:bidi="ar-EG"/>
        </w:rPr>
        <w:t>في هذه النطاقات</w:t>
      </w:r>
      <w:r w:rsidR="00B43082" w:rsidRPr="000634AF">
        <w:rPr>
          <w:rFonts w:hint="cs"/>
          <w:b w:val="0"/>
          <w:bCs w:val="0"/>
          <w:rtl/>
          <w:lang w:val="es-ES" w:bidi="ar-EG"/>
        </w:rPr>
        <w:t>.</w:t>
      </w:r>
    </w:p>
    <w:p w14:paraId="70334834" w14:textId="77777777" w:rsidR="005B0B63" w:rsidRPr="000634AF" w:rsidRDefault="0056402F">
      <w:pPr>
        <w:pStyle w:val="Proposal"/>
      </w:pPr>
      <w:r w:rsidRPr="000634AF">
        <w:t>ADD</w:t>
      </w:r>
      <w:r w:rsidRPr="000634AF">
        <w:tab/>
        <w:t>SNG/50A6A1/8</w:t>
      </w:r>
    </w:p>
    <w:p w14:paraId="7A65D724" w14:textId="653B941C" w:rsidR="005B0B63" w:rsidRPr="000634AF" w:rsidRDefault="00DC7270" w:rsidP="00DC7270">
      <w:pPr>
        <w:rPr>
          <w:spacing w:val="-2"/>
          <w:rtl/>
          <w:lang w:bidi="ar-EG"/>
        </w:rPr>
      </w:pPr>
      <w:r w:rsidRPr="000634AF">
        <w:rPr>
          <w:rStyle w:val="Artdef"/>
          <w:spacing w:val="-2"/>
        </w:rPr>
        <w:t>5N.22</w:t>
      </w:r>
      <w:r w:rsidR="0056402F" w:rsidRPr="000634AF">
        <w:rPr>
          <w:spacing w:val="-2"/>
        </w:rPr>
        <w:tab/>
      </w:r>
      <w:r w:rsidR="002B1035" w:rsidRPr="000634AF">
        <w:rPr>
          <w:rFonts w:hint="cs"/>
          <w:spacing w:val="-2"/>
          <w:rtl/>
        </w:rPr>
        <w:t xml:space="preserve"> تُعتبر الإدارة المشغِّلة ل</w:t>
      </w:r>
      <w:r w:rsidR="00F12563" w:rsidRPr="000634AF">
        <w:rPr>
          <w:rFonts w:hint="cs"/>
          <w:spacing w:val="-2"/>
          <w:rtl/>
        </w:rPr>
        <w:t xml:space="preserve">نظام </w:t>
      </w:r>
      <w:proofErr w:type="spellStart"/>
      <w:r w:rsidR="00F12563" w:rsidRPr="000634AF">
        <w:rPr>
          <w:rFonts w:hint="cs"/>
          <w:spacing w:val="-2"/>
          <w:rtl/>
        </w:rPr>
        <w:t>ساتلي</w:t>
      </w:r>
      <w:proofErr w:type="spellEnd"/>
      <w:r w:rsidR="00F12563" w:rsidRPr="000634AF">
        <w:rPr>
          <w:rFonts w:hint="cs"/>
          <w:spacing w:val="-2"/>
          <w:rtl/>
        </w:rPr>
        <w:t xml:space="preserve"> غير مستقر </w:t>
      </w:r>
      <w:r w:rsidRPr="000634AF">
        <w:rPr>
          <w:spacing w:val="-2"/>
          <w:rtl/>
        </w:rPr>
        <w:t xml:space="preserve">بالنسبة إلى الأرض </w:t>
      </w:r>
      <w:r w:rsidR="002B1035" w:rsidRPr="000634AF">
        <w:rPr>
          <w:rFonts w:hint="cs"/>
          <w:spacing w:val="-2"/>
          <w:rtl/>
        </w:rPr>
        <w:t xml:space="preserve">في الخدمة </w:t>
      </w:r>
      <w:r w:rsidRPr="000634AF">
        <w:rPr>
          <w:spacing w:val="-2"/>
          <w:rtl/>
        </w:rPr>
        <w:t xml:space="preserve">الثابتة </w:t>
      </w:r>
      <w:proofErr w:type="spellStart"/>
      <w:r w:rsidRPr="000634AF">
        <w:rPr>
          <w:spacing w:val="-2"/>
          <w:rtl/>
        </w:rPr>
        <w:t>الساتلية</w:t>
      </w:r>
      <w:proofErr w:type="spellEnd"/>
      <w:r w:rsidR="00023B34" w:rsidRPr="000634AF">
        <w:rPr>
          <w:rFonts w:hint="cs"/>
          <w:spacing w:val="-2"/>
          <w:rtl/>
        </w:rPr>
        <w:t xml:space="preserve"> يمتثل للحدود</w:t>
      </w:r>
      <w:r w:rsidRPr="000634AF">
        <w:rPr>
          <w:spacing w:val="-2"/>
          <w:rtl/>
        </w:rPr>
        <w:t xml:space="preserve"> المبينة في الأرقام </w:t>
      </w:r>
      <w:r w:rsidRPr="000634AF">
        <w:rPr>
          <w:b/>
          <w:bCs/>
          <w:spacing w:val="-2"/>
        </w:rPr>
        <w:t>5L.22</w:t>
      </w:r>
      <w:r w:rsidRPr="000634AF">
        <w:rPr>
          <w:spacing w:val="-2"/>
          <w:rtl/>
        </w:rPr>
        <w:t xml:space="preserve"> قد أوفت بالتزاماتها بموجب الرقم </w:t>
      </w:r>
      <w:r w:rsidRPr="000634AF">
        <w:rPr>
          <w:b/>
          <w:bCs/>
          <w:spacing w:val="-2"/>
        </w:rPr>
        <w:t>2.22</w:t>
      </w:r>
      <w:r w:rsidRPr="000634AF">
        <w:rPr>
          <w:spacing w:val="-2"/>
          <w:rtl/>
        </w:rPr>
        <w:t xml:space="preserve"> </w:t>
      </w:r>
      <w:r w:rsidR="00DB62EA" w:rsidRPr="000634AF">
        <w:rPr>
          <w:spacing w:val="-2"/>
          <w:rtl/>
        </w:rPr>
        <w:t>حيال</w:t>
      </w:r>
      <w:r w:rsidR="00DB62EA" w:rsidRPr="000634AF">
        <w:rPr>
          <w:rFonts w:hint="cs"/>
          <w:spacing w:val="-2"/>
          <w:rtl/>
        </w:rPr>
        <w:t xml:space="preserve"> </w:t>
      </w:r>
      <w:r w:rsidR="00023B34" w:rsidRPr="000634AF">
        <w:rPr>
          <w:rFonts w:hint="cs"/>
          <w:spacing w:val="-2"/>
          <w:rtl/>
        </w:rPr>
        <w:t xml:space="preserve">جميع الشبكات </w:t>
      </w:r>
      <w:proofErr w:type="spellStart"/>
      <w:r w:rsidR="00023B34" w:rsidRPr="000634AF">
        <w:rPr>
          <w:rFonts w:hint="cs"/>
          <w:spacing w:val="-2"/>
          <w:rtl/>
        </w:rPr>
        <w:t>الساتلية</w:t>
      </w:r>
      <w:proofErr w:type="spellEnd"/>
      <w:r w:rsidR="00023B34" w:rsidRPr="000634AF">
        <w:rPr>
          <w:rFonts w:hint="cs"/>
          <w:spacing w:val="-2"/>
          <w:rtl/>
        </w:rPr>
        <w:t xml:space="preserve"> المستقرة </w:t>
      </w:r>
      <w:r w:rsidRPr="000634AF">
        <w:rPr>
          <w:spacing w:val="-2"/>
          <w:rtl/>
        </w:rPr>
        <w:t>بالنسبة إلى الأرض</w:t>
      </w:r>
      <w:r w:rsidR="00023B34" w:rsidRPr="000634AF">
        <w:rPr>
          <w:rFonts w:hint="cs"/>
          <w:spacing w:val="-2"/>
          <w:rtl/>
        </w:rPr>
        <w:t xml:space="preserve">، </w:t>
      </w:r>
      <w:r w:rsidRPr="000634AF">
        <w:rPr>
          <w:spacing w:val="-2"/>
          <w:rtl/>
        </w:rPr>
        <w:t>شريطة ألا</w:t>
      </w:r>
      <w:r w:rsidR="00891EC1" w:rsidRPr="000634AF">
        <w:rPr>
          <w:rFonts w:hint="cs"/>
          <w:spacing w:val="-2"/>
          <w:rtl/>
        </w:rPr>
        <w:t> </w:t>
      </w:r>
      <w:r w:rsidR="00023B34" w:rsidRPr="000634AF">
        <w:rPr>
          <w:rFonts w:hint="cs"/>
          <w:spacing w:val="-2"/>
          <w:rtl/>
        </w:rPr>
        <w:t>يتجاوز مستوى التداخل ال</w:t>
      </w:r>
      <w:r w:rsidR="00271B53" w:rsidRPr="000634AF">
        <w:rPr>
          <w:rFonts w:hint="cs"/>
          <w:spacing w:val="-2"/>
          <w:rtl/>
        </w:rPr>
        <w:t>وارد</w:t>
      </w:r>
      <w:r w:rsidR="00023B34" w:rsidRPr="000634AF">
        <w:rPr>
          <w:rFonts w:hint="cs"/>
          <w:spacing w:val="-2"/>
          <w:rtl/>
        </w:rPr>
        <w:t xml:space="preserve"> من هذا النظام </w:t>
      </w:r>
      <w:proofErr w:type="spellStart"/>
      <w:r w:rsidR="00023B34" w:rsidRPr="000634AF">
        <w:rPr>
          <w:rFonts w:hint="cs"/>
          <w:spacing w:val="-2"/>
          <w:rtl/>
        </w:rPr>
        <w:t>الساتلي</w:t>
      </w:r>
      <w:proofErr w:type="spellEnd"/>
      <w:r w:rsidR="00023B34" w:rsidRPr="000634AF">
        <w:rPr>
          <w:rFonts w:hint="cs"/>
          <w:spacing w:val="-2"/>
          <w:rtl/>
        </w:rPr>
        <w:t xml:space="preserve"> غير المستقر بالنسبة إلى الأرض في الخدمة الثابتة </w:t>
      </w:r>
      <w:proofErr w:type="spellStart"/>
      <w:r w:rsidR="00023B34" w:rsidRPr="000634AF">
        <w:rPr>
          <w:rFonts w:hint="cs"/>
          <w:spacing w:val="-2"/>
          <w:rtl/>
        </w:rPr>
        <w:t>الساتلية</w:t>
      </w:r>
      <w:proofErr w:type="spellEnd"/>
      <w:r w:rsidR="00023B34" w:rsidRPr="000634AF">
        <w:rPr>
          <w:rFonts w:hint="cs"/>
          <w:spacing w:val="-2"/>
          <w:rtl/>
        </w:rPr>
        <w:t xml:space="preserve"> </w:t>
      </w:r>
      <w:r w:rsidR="00271B53" w:rsidRPr="000634AF">
        <w:rPr>
          <w:rFonts w:hint="cs"/>
          <w:spacing w:val="-2"/>
          <w:rtl/>
        </w:rPr>
        <w:t xml:space="preserve">إلى </w:t>
      </w:r>
      <w:r w:rsidR="00023B34" w:rsidRPr="000634AF">
        <w:rPr>
          <w:rFonts w:hint="cs"/>
          <w:spacing w:val="-2"/>
          <w:rtl/>
        </w:rPr>
        <w:t>أي من الوصلات المرجعية التكميلية المستقرة بالنسبة إلى الأرض</w:t>
      </w:r>
      <w:r w:rsidR="00DD76C8" w:rsidRPr="000634AF">
        <w:rPr>
          <w:rFonts w:hint="cs"/>
          <w:spacing w:val="-2"/>
          <w:rtl/>
        </w:rPr>
        <w:t xml:space="preserve"> الحدين التاليين:</w:t>
      </w:r>
    </w:p>
    <w:p w14:paraId="4BDE0BE4" w14:textId="7C38B41D" w:rsidR="003606CD" w:rsidRPr="000634AF" w:rsidRDefault="00DC7270" w:rsidP="001B5AE8">
      <w:pPr>
        <w:pStyle w:val="enumlev1"/>
        <w:rPr>
          <w:rtl/>
          <w:lang w:val="fr-CH" w:bidi="ar-SY"/>
        </w:rPr>
      </w:pPr>
      <w:r w:rsidRPr="000634AF">
        <w:rPr>
          <w:rFonts w:hint="cs"/>
          <w:rtl/>
          <w:lang w:val="en-CA" w:bidi="ar-EG"/>
        </w:rPr>
        <w:lastRenderedPageBreak/>
        <w:t>-</w:t>
      </w:r>
      <w:r w:rsidRPr="000634AF">
        <w:rPr>
          <w:rtl/>
          <w:lang w:val="en-CA" w:bidi="ar-EG"/>
        </w:rPr>
        <w:tab/>
      </w:r>
      <w:r w:rsidR="00DD76C8" w:rsidRPr="000634AF">
        <w:rPr>
          <w:rFonts w:hint="cs"/>
          <w:rtl/>
          <w:lang w:val="en-CA" w:bidi="ar-EG"/>
        </w:rPr>
        <w:t xml:space="preserve">نسبة زيادة مقدارها </w:t>
      </w:r>
      <w:r w:rsidR="00DD76C8" w:rsidRPr="000634AF">
        <w:rPr>
          <w:lang w:val="en-GB" w:bidi="ar-EG"/>
        </w:rPr>
        <w:t>%3</w:t>
      </w:r>
      <w:r w:rsidR="00DD76C8" w:rsidRPr="000634AF">
        <w:rPr>
          <w:rFonts w:hint="cs"/>
          <w:rtl/>
          <w:lang w:val="es-ES" w:bidi="ar-EG"/>
        </w:rPr>
        <w:t xml:space="preserve"> من الزمن المسموح به للتداخل أحادي المصدر من حيث </w:t>
      </w:r>
      <w:r w:rsidR="00790E07" w:rsidRPr="000634AF">
        <w:rPr>
          <w:rFonts w:hint="cs"/>
          <w:rtl/>
          <w:lang w:val="es-ES" w:bidi="ar-EG"/>
        </w:rPr>
        <w:t xml:space="preserve">تدهور </w:t>
      </w:r>
      <w:r w:rsidR="003606CD" w:rsidRPr="000634AF">
        <w:rPr>
          <w:rFonts w:hint="cs"/>
          <w:rtl/>
          <w:lang w:val="es-ES" w:bidi="ar-EG"/>
        </w:rPr>
        <w:t xml:space="preserve">قيم </w:t>
      </w:r>
      <w:r w:rsidR="003606CD" w:rsidRPr="000634AF">
        <w:rPr>
          <w:rFonts w:hint="eastAsia"/>
          <w:rtl/>
          <w:lang w:val="en-CA" w:bidi="ar-EG"/>
        </w:rPr>
        <w:t>نسبة</w:t>
      </w:r>
      <w:r w:rsidR="003606CD" w:rsidRPr="000634AF">
        <w:rPr>
          <w:rtl/>
          <w:lang w:val="en-CA" w:bidi="ar-EG"/>
        </w:rPr>
        <w:t xml:space="preserve"> </w:t>
      </w:r>
      <w:r w:rsidR="003606CD" w:rsidRPr="000634AF">
        <w:rPr>
          <w:i/>
          <w:iCs/>
          <w:lang w:val="en-CA" w:bidi="ar-EG"/>
        </w:rPr>
        <w:t>C/N</w:t>
      </w:r>
      <w:r w:rsidR="003606CD" w:rsidRPr="000634AF">
        <w:rPr>
          <w:rtl/>
          <w:lang w:val="en-CA" w:bidi="ar-EG"/>
        </w:rPr>
        <w:t xml:space="preserve"> </w:t>
      </w:r>
      <w:r w:rsidR="003606CD" w:rsidRPr="000634AF">
        <w:rPr>
          <w:rFonts w:hint="eastAsia"/>
          <w:rtl/>
          <w:lang w:val="en-CA" w:bidi="ar-EG"/>
        </w:rPr>
        <w:t>الم</w:t>
      </w:r>
      <w:r w:rsidR="006B6EA8" w:rsidRPr="000634AF">
        <w:rPr>
          <w:rFonts w:hint="cs"/>
          <w:rtl/>
          <w:lang w:val="en-CA" w:bidi="ar-EG"/>
        </w:rPr>
        <w:t>رتبط</w:t>
      </w:r>
      <w:r w:rsidR="003606CD" w:rsidRPr="000634AF">
        <w:rPr>
          <w:rFonts w:hint="eastAsia"/>
          <w:rtl/>
          <w:lang w:val="en-CA" w:bidi="ar-EG"/>
        </w:rPr>
        <w:t>ة</w:t>
      </w:r>
      <w:r w:rsidR="004E0D29" w:rsidRPr="000634AF">
        <w:rPr>
          <w:rtl/>
          <w:lang w:val="en-CA" w:bidi="ar-EG"/>
        </w:rPr>
        <w:t xml:space="preserve"> </w:t>
      </w:r>
      <w:r w:rsidR="004E0D29" w:rsidRPr="000634AF">
        <w:rPr>
          <w:rFonts w:hint="eastAsia"/>
          <w:rtl/>
          <w:lang w:val="en-CA" w:bidi="ar-EG"/>
        </w:rPr>
        <w:t>بأهداف</w:t>
      </w:r>
      <w:r w:rsidR="004E0D29" w:rsidRPr="000634AF">
        <w:rPr>
          <w:rtl/>
          <w:lang w:val="en-CA" w:bidi="ar-EG"/>
        </w:rPr>
        <w:t xml:space="preserve"> </w:t>
      </w:r>
      <w:r w:rsidR="004E0D29" w:rsidRPr="000634AF">
        <w:rPr>
          <w:rFonts w:hint="eastAsia"/>
          <w:rtl/>
          <w:lang w:val="en-CA" w:bidi="ar-EG"/>
        </w:rPr>
        <w:t>الأداء</w:t>
      </w:r>
      <w:r w:rsidR="004E0D29" w:rsidRPr="000634AF">
        <w:rPr>
          <w:rtl/>
          <w:lang w:val="en-CA" w:bidi="ar-EG"/>
        </w:rPr>
        <w:t xml:space="preserve"> </w:t>
      </w:r>
      <w:r w:rsidR="004E0D29" w:rsidRPr="000634AF">
        <w:rPr>
          <w:rFonts w:hint="eastAsia"/>
          <w:rtl/>
          <w:lang w:val="en-CA" w:bidi="ar-EG"/>
        </w:rPr>
        <w:t>قصير</w:t>
      </w:r>
      <w:r w:rsidR="00131BCC" w:rsidRPr="000634AF">
        <w:rPr>
          <w:rFonts w:hint="eastAsia"/>
          <w:rtl/>
          <w:lang w:val="en-CA" w:bidi="ar-EG"/>
        </w:rPr>
        <w:t>ة</w:t>
      </w:r>
      <w:r w:rsidR="004E0D29" w:rsidRPr="000634AF">
        <w:rPr>
          <w:rtl/>
          <w:lang w:val="en-CA" w:bidi="ar-EG"/>
        </w:rPr>
        <w:t xml:space="preserve"> </w:t>
      </w:r>
      <w:r w:rsidR="004E0D29" w:rsidRPr="000634AF">
        <w:rPr>
          <w:rFonts w:hint="eastAsia"/>
          <w:rtl/>
          <w:lang w:val="en-CA" w:bidi="ar-EG"/>
        </w:rPr>
        <w:t>الأجل</w:t>
      </w:r>
      <w:r w:rsidR="004E0D29" w:rsidRPr="000634AF">
        <w:rPr>
          <w:rtl/>
          <w:lang w:val="en-CA" w:bidi="ar-EG"/>
        </w:rPr>
        <w:t xml:space="preserve"> للوصلات </w:t>
      </w:r>
      <w:r w:rsidR="003606CD" w:rsidRPr="000634AF">
        <w:rPr>
          <w:rFonts w:hint="eastAsia"/>
          <w:rtl/>
          <w:lang w:val="fr-CH" w:bidi="ar-SY"/>
        </w:rPr>
        <w:t>المرجعية</w:t>
      </w:r>
      <w:r w:rsidR="003606CD" w:rsidRPr="000634AF">
        <w:rPr>
          <w:rtl/>
          <w:lang w:val="fr-CH" w:bidi="ar-SY"/>
        </w:rPr>
        <w:t xml:space="preserve"> التكميلية </w:t>
      </w:r>
      <w:r w:rsidR="003606CD" w:rsidRPr="000634AF">
        <w:rPr>
          <w:rFonts w:hint="eastAsia"/>
          <w:rtl/>
          <w:lang w:val="fr-CH" w:bidi="ar-SY"/>
        </w:rPr>
        <w:t>المستقرة</w:t>
      </w:r>
      <w:r w:rsidR="003606CD" w:rsidRPr="000634AF">
        <w:rPr>
          <w:rtl/>
          <w:lang w:val="fr-CH" w:bidi="ar-SY"/>
        </w:rPr>
        <w:t xml:space="preserve"> </w:t>
      </w:r>
      <w:r w:rsidR="003606CD" w:rsidRPr="000634AF">
        <w:rPr>
          <w:rFonts w:hint="eastAsia"/>
          <w:rtl/>
          <w:lang w:val="fr-CH" w:bidi="ar-SY"/>
        </w:rPr>
        <w:t>بالنسبة</w:t>
      </w:r>
      <w:r w:rsidR="003606CD" w:rsidRPr="000634AF">
        <w:rPr>
          <w:rtl/>
          <w:lang w:val="fr-CH" w:bidi="ar-SY"/>
        </w:rPr>
        <w:t xml:space="preserve"> </w:t>
      </w:r>
      <w:r w:rsidR="003606CD" w:rsidRPr="000634AF">
        <w:rPr>
          <w:rFonts w:hint="eastAsia"/>
          <w:rtl/>
          <w:lang w:val="fr-CH" w:bidi="ar-SY"/>
        </w:rPr>
        <w:t>إلى</w:t>
      </w:r>
      <w:r w:rsidR="003606CD" w:rsidRPr="000634AF">
        <w:rPr>
          <w:rtl/>
          <w:lang w:val="fr-CH" w:bidi="ar-SY"/>
        </w:rPr>
        <w:t xml:space="preserve"> </w:t>
      </w:r>
      <w:r w:rsidR="003606CD" w:rsidRPr="000634AF">
        <w:rPr>
          <w:rFonts w:hint="eastAsia"/>
          <w:rtl/>
          <w:lang w:val="fr-CH" w:bidi="ar-SY"/>
        </w:rPr>
        <w:t>الأرض؛</w:t>
      </w:r>
    </w:p>
    <w:p w14:paraId="1803D4D8" w14:textId="66092E12" w:rsidR="00763D1F" w:rsidRPr="000634AF" w:rsidRDefault="00DC7270" w:rsidP="00DC7270">
      <w:pPr>
        <w:pStyle w:val="enumlev1"/>
        <w:rPr>
          <w:rtl/>
          <w:lang w:val="es-ES" w:bidi="ar-EG"/>
        </w:rPr>
      </w:pPr>
      <w:r w:rsidRPr="000634AF">
        <w:rPr>
          <w:rtl/>
          <w:lang w:val="en-CA" w:bidi="ar-EG"/>
        </w:rPr>
        <w:t>-</w:t>
      </w:r>
      <w:r w:rsidRPr="000634AF">
        <w:rPr>
          <w:rtl/>
          <w:lang w:val="en-CA" w:bidi="ar-EG"/>
        </w:rPr>
        <w:tab/>
      </w:r>
      <w:r w:rsidR="00DD76C8" w:rsidRPr="000634AF">
        <w:rPr>
          <w:rFonts w:hint="eastAsia"/>
          <w:rtl/>
          <w:lang w:val="en-CA" w:bidi="ar-EG"/>
        </w:rPr>
        <w:t>ونسبة</w:t>
      </w:r>
      <w:r w:rsidR="00DD76C8" w:rsidRPr="000634AF">
        <w:rPr>
          <w:rtl/>
          <w:lang w:val="en-CA" w:bidi="ar-EG"/>
        </w:rPr>
        <w:t xml:space="preserve"> </w:t>
      </w:r>
      <w:r w:rsidR="00DD76C8" w:rsidRPr="000634AF">
        <w:rPr>
          <w:rFonts w:hint="eastAsia"/>
          <w:rtl/>
          <w:lang w:val="en-CA" w:bidi="ar-EG"/>
        </w:rPr>
        <w:t>انخفاض</w:t>
      </w:r>
      <w:r w:rsidR="00DD76C8" w:rsidRPr="000634AF">
        <w:rPr>
          <w:rtl/>
          <w:lang w:val="en-CA" w:bidi="ar-EG"/>
        </w:rPr>
        <w:t xml:space="preserve"> </w:t>
      </w:r>
      <w:r w:rsidR="00DD76C8" w:rsidRPr="000634AF">
        <w:rPr>
          <w:rFonts w:hint="eastAsia"/>
          <w:rtl/>
          <w:lang w:val="en-CA" w:bidi="ar-EG"/>
        </w:rPr>
        <w:t>مقدارها</w:t>
      </w:r>
      <w:r w:rsidR="006D5DBC" w:rsidRPr="000634AF">
        <w:rPr>
          <w:rtl/>
          <w:lang w:val="en-CA" w:bidi="ar-EG"/>
        </w:rPr>
        <w:t xml:space="preserve"> </w:t>
      </w:r>
      <w:r w:rsidR="006D5DBC" w:rsidRPr="000634AF">
        <w:rPr>
          <w:rFonts w:asciiTheme="majorBidi" w:hAnsiTheme="majorBidi" w:cstheme="majorBidi"/>
          <w:szCs w:val="22"/>
          <w:rtl/>
          <w:lang w:val="es-ES" w:bidi="ar-EG"/>
        </w:rPr>
        <w:t>[</w:t>
      </w:r>
      <w:r w:rsidR="006D5DBC" w:rsidRPr="000634AF">
        <w:rPr>
          <w:lang w:val="en-GB" w:bidi="ar-EG"/>
        </w:rPr>
        <w:t>%2,5</w:t>
      </w:r>
      <w:r w:rsidR="006D5DBC" w:rsidRPr="000634AF">
        <w:rPr>
          <w:rFonts w:asciiTheme="majorBidi" w:hAnsiTheme="majorBidi" w:cstheme="majorBidi"/>
          <w:szCs w:val="22"/>
          <w:rtl/>
          <w:lang w:val="es-ES" w:bidi="ar-EG"/>
        </w:rPr>
        <w:t>]</w:t>
      </w:r>
      <w:r w:rsidR="006D5DBC" w:rsidRPr="000634AF">
        <w:rPr>
          <w:rtl/>
          <w:lang w:val="es-ES" w:bidi="ar-EG"/>
        </w:rPr>
        <w:t xml:space="preserve">، </w:t>
      </w:r>
      <w:r w:rsidR="006D5DBC" w:rsidRPr="000634AF">
        <w:rPr>
          <w:rFonts w:hint="eastAsia"/>
          <w:rtl/>
          <w:lang w:val="es-ES" w:bidi="ar-EG"/>
        </w:rPr>
        <w:t>كأقصى</w:t>
      </w:r>
      <w:r w:rsidR="006D5DBC" w:rsidRPr="000634AF">
        <w:rPr>
          <w:rtl/>
          <w:lang w:val="es-ES" w:bidi="ar-EG"/>
        </w:rPr>
        <w:t xml:space="preserve"> </w:t>
      </w:r>
      <w:r w:rsidR="006D5DBC" w:rsidRPr="000634AF">
        <w:rPr>
          <w:rFonts w:hint="eastAsia"/>
          <w:rtl/>
          <w:lang w:val="es-ES" w:bidi="ar-EG"/>
        </w:rPr>
        <w:t>حد</w:t>
      </w:r>
      <w:r w:rsidR="006D5DBC" w:rsidRPr="000634AF">
        <w:rPr>
          <w:rtl/>
          <w:lang w:val="es-ES" w:bidi="ar-EG"/>
        </w:rPr>
        <w:t xml:space="preserve"> </w:t>
      </w:r>
      <w:r w:rsidR="006D5DBC" w:rsidRPr="000634AF">
        <w:rPr>
          <w:rFonts w:hint="eastAsia"/>
          <w:rtl/>
          <w:lang w:val="es-ES" w:bidi="ar-EG"/>
        </w:rPr>
        <w:t>مسموح</w:t>
      </w:r>
      <w:r w:rsidR="006D5DBC" w:rsidRPr="000634AF">
        <w:rPr>
          <w:rtl/>
          <w:lang w:val="es-ES" w:bidi="ar-EG"/>
        </w:rPr>
        <w:t xml:space="preserve"> </w:t>
      </w:r>
      <w:r w:rsidR="006D5DBC" w:rsidRPr="000634AF">
        <w:rPr>
          <w:rFonts w:hint="eastAsia"/>
          <w:rtl/>
          <w:lang w:val="es-ES" w:bidi="ar-EG"/>
        </w:rPr>
        <w:t>به</w:t>
      </w:r>
      <w:r w:rsidR="00DD76C8" w:rsidRPr="000634AF">
        <w:rPr>
          <w:rtl/>
          <w:lang w:val="es-ES" w:bidi="ar-EG"/>
        </w:rPr>
        <w:t xml:space="preserve"> للتداخل وحيد المصدر</w:t>
      </w:r>
      <w:r w:rsidR="006D5DBC" w:rsidRPr="000634AF">
        <w:rPr>
          <w:rFonts w:hint="eastAsia"/>
          <w:rtl/>
          <w:lang w:val="es-ES" w:bidi="ar-EG"/>
        </w:rPr>
        <w:t>،</w:t>
      </w:r>
      <w:r w:rsidR="006D5DBC" w:rsidRPr="000634AF">
        <w:rPr>
          <w:rtl/>
          <w:lang w:val="es-ES" w:bidi="ar-EG"/>
        </w:rPr>
        <w:t xml:space="preserve"> </w:t>
      </w:r>
      <w:r w:rsidR="006D5DBC" w:rsidRPr="000634AF">
        <w:rPr>
          <w:rFonts w:hint="eastAsia"/>
          <w:rtl/>
          <w:lang w:val="es-ES" w:bidi="ar-EG"/>
        </w:rPr>
        <w:t>في</w:t>
      </w:r>
      <w:r w:rsidR="006D5DBC" w:rsidRPr="000634AF">
        <w:rPr>
          <w:rtl/>
          <w:lang w:val="es-ES" w:bidi="ar-EG"/>
        </w:rPr>
        <w:t xml:space="preserve"> </w:t>
      </w:r>
      <w:r w:rsidR="006D5DBC" w:rsidRPr="000634AF">
        <w:rPr>
          <w:rFonts w:hint="eastAsia"/>
          <w:rtl/>
          <w:lang w:val="es-ES" w:bidi="ar-EG"/>
        </w:rPr>
        <w:t>متوسط</w:t>
      </w:r>
      <w:r w:rsidR="006D5DBC" w:rsidRPr="000634AF">
        <w:rPr>
          <w:rtl/>
          <w:lang w:val="es-ES" w:bidi="ar-EG"/>
        </w:rPr>
        <w:t xml:space="preserve"> </w:t>
      </w:r>
      <w:r w:rsidR="006D5DBC" w:rsidRPr="000634AF">
        <w:rPr>
          <w:rFonts w:hint="eastAsia"/>
          <w:rtl/>
          <w:lang w:val="es-ES" w:bidi="ar-EG"/>
        </w:rPr>
        <w:t>الكفاءة</w:t>
      </w:r>
      <w:r w:rsidR="006D5DBC" w:rsidRPr="000634AF">
        <w:rPr>
          <w:rtl/>
          <w:lang w:val="es-ES" w:bidi="ar-EG"/>
        </w:rPr>
        <w:t xml:space="preserve"> </w:t>
      </w:r>
      <w:r w:rsidR="006D5DBC" w:rsidRPr="000634AF">
        <w:rPr>
          <w:rFonts w:hint="eastAsia"/>
          <w:rtl/>
          <w:lang w:val="es-ES" w:bidi="ar-EG"/>
        </w:rPr>
        <w:t>الطيفية</w:t>
      </w:r>
      <w:r w:rsidR="006D5DBC" w:rsidRPr="000634AF">
        <w:rPr>
          <w:rtl/>
          <w:lang w:val="es-ES" w:bidi="ar-EG"/>
        </w:rPr>
        <w:t xml:space="preserve"> </w:t>
      </w:r>
      <w:r w:rsidR="006D5DBC" w:rsidRPr="000634AF">
        <w:rPr>
          <w:rFonts w:hint="eastAsia"/>
          <w:rtl/>
          <w:lang w:val="es-ES" w:bidi="ar-EG"/>
        </w:rPr>
        <w:t>المرجّح</w:t>
      </w:r>
      <w:r w:rsidR="006D5DBC" w:rsidRPr="000634AF">
        <w:rPr>
          <w:rtl/>
          <w:lang w:val="es-ES" w:bidi="ar-EG"/>
        </w:rPr>
        <w:t xml:space="preserve"> </w:t>
      </w:r>
      <w:r w:rsidR="006D5DBC" w:rsidRPr="000634AF">
        <w:rPr>
          <w:rFonts w:hint="eastAsia"/>
          <w:rtl/>
          <w:lang w:val="es-ES" w:bidi="ar-EG"/>
        </w:rPr>
        <w:t>زمنياً</w:t>
      </w:r>
      <w:r w:rsidR="0052291A" w:rsidRPr="000634AF">
        <w:rPr>
          <w:rFonts w:hint="eastAsia"/>
          <w:rtl/>
          <w:lang w:val="es-ES" w:bidi="ar-EG"/>
        </w:rPr>
        <w:t>،</w:t>
      </w:r>
      <w:r w:rsidR="0052291A" w:rsidRPr="000634AF">
        <w:rPr>
          <w:rtl/>
          <w:lang w:val="es-ES" w:bidi="ar-EG"/>
        </w:rPr>
        <w:t xml:space="preserve"> </w:t>
      </w:r>
      <w:r w:rsidR="006D5DBC" w:rsidRPr="000634AF">
        <w:rPr>
          <w:rFonts w:hint="eastAsia"/>
          <w:rtl/>
          <w:lang w:val="es-ES" w:bidi="ar-EG"/>
        </w:rPr>
        <w:t>المحسوب</w:t>
      </w:r>
      <w:r w:rsidR="006D5DBC" w:rsidRPr="000634AF">
        <w:rPr>
          <w:rtl/>
          <w:lang w:val="es-ES" w:bidi="ar-EG"/>
        </w:rPr>
        <w:t xml:space="preserve"> </w:t>
      </w:r>
      <w:r w:rsidR="006D5DBC" w:rsidRPr="000634AF">
        <w:rPr>
          <w:rFonts w:hint="eastAsia"/>
          <w:rtl/>
          <w:lang w:val="es-ES" w:bidi="ar-EG"/>
        </w:rPr>
        <w:t>سنوياً</w:t>
      </w:r>
      <w:r w:rsidR="006D5DBC" w:rsidRPr="000634AF">
        <w:rPr>
          <w:rtl/>
          <w:lang w:val="es-ES" w:bidi="ar-EG"/>
        </w:rPr>
        <w:t xml:space="preserve"> </w:t>
      </w:r>
      <w:r w:rsidR="006D5DBC" w:rsidRPr="000634AF">
        <w:rPr>
          <w:rFonts w:hint="eastAsia"/>
          <w:rtl/>
          <w:lang w:val="es-ES" w:bidi="ar-EG"/>
        </w:rPr>
        <w:t>للأداء</w:t>
      </w:r>
      <w:r w:rsidR="006D5DBC" w:rsidRPr="000634AF">
        <w:rPr>
          <w:rtl/>
          <w:lang w:val="es-ES" w:bidi="ar-EG"/>
        </w:rPr>
        <w:t xml:space="preserve"> </w:t>
      </w:r>
      <w:r w:rsidR="006D5DBC" w:rsidRPr="000634AF">
        <w:rPr>
          <w:rFonts w:hint="eastAsia"/>
          <w:rtl/>
          <w:lang w:val="es-ES" w:bidi="ar-EG"/>
        </w:rPr>
        <w:t>طويل</w:t>
      </w:r>
      <w:r w:rsidR="006D5DBC" w:rsidRPr="000634AF">
        <w:rPr>
          <w:rtl/>
          <w:lang w:val="es-ES" w:bidi="ar-EG"/>
        </w:rPr>
        <w:t xml:space="preserve"> </w:t>
      </w:r>
      <w:r w:rsidR="006D5DBC" w:rsidRPr="000634AF">
        <w:rPr>
          <w:rFonts w:hint="eastAsia"/>
          <w:rtl/>
          <w:lang w:val="es-ES" w:bidi="ar-EG"/>
        </w:rPr>
        <w:t>الأجل</w:t>
      </w:r>
      <w:r w:rsidR="006D5DBC" w:rsidRPr="000634AF">
        <w:rPr>
          <w:rtl/>
          <w:lang w:val="es-ES" w:bidi="ar-EG"/>
        </w:rPr>
        <w:t xml:space="preserve"> </w:t>
      </w:r>
      <w:r w:rsidR="006D5DBC" w:rsidRPr="000634AF">
        <w:rPr>
          <w:rFonts w:hint="eastAsia"/>
          <w:rtl/>
          <w:lang w:val="es-ES" w:bidi="ar-EG"/>
        </w:rPr>
        <w:t>للوصلات</w:t>
      </w:r>
      <w:r w:rsidR="0052291A" w:rsidRPr="000634AF">
        <w:rPr>
          <w:rtl/>
          <w:lang w:val="es-ES" w:bidi="ar-EG"/>
        </w:rPr>
        <w:t xml:space="preserve"> المرجعية</w:t>
      </w:r>
      <w:r w:rsidR="006D5DBC" w:rsidRPr="000634AF">
        <w:rPr>
          <w:rtl/>
          <w:lang w:val="es-ES" w:bidi="ar-EG"/>
        </w:rPr>
        <w:t xml:space="preserve"> ال</w:t>
      </w:r>
      <w:r w:rsidR="0052291A" w:rsidRPr="000634AF">
        <w:rPr>
          <w:rFonts w:hint="eastAsia"/>
          <w:rtl/>
          <w:lang w:val="es-ES" w:bidi="ar-EG"/>
        </w:rPr>
        <w:t>تكميلية</w:t>
      </w:r>
      <w:r w:rsidR="0052291A" w:rsidRPr="000634AF">
        <w:rPr>
          <w:rtl/>
          <w:lang w:val="es-ES" w:bidi="ar-EG"/>
        </w:rPr>
        <w:t xml:space="preserve"> </w:t>
      </w:r>
      <w:r w:rsidR="006D5DBC" w:rsidRPr="000634AF">
        <w:rPr>
          <w:rFonts w:hint="eastAsia"/>
          <w:rtl/>
          <w:lang w:val="es-ES" w:bidi="ar-EG"/>
        </w:rPr>
        <w:t>المستقرة</w:t>
      </w:r>
      <w:r w:rsidR="006D5DBC" w:rsidRPr="000634AF">
        <w:rPr>
          <w:rtl/>
          <w:lang w:val="es-ES" w:bidi="ar-EG"/>
        </w:rPr>
        <w:t xml:space="preserve"> </w:t>
      </w:r>
      <w:r w:rsidR="006D5DBC" w:rsidRPr="000634AF">
        <w:rPr>
          <w:rFonts w:hint="eastAsia"/>
          <w:rtl/>
          <w:lang w:val="es-ES" w:bidi="ar-EG"/>
        </w:rPr>
        <w:t>بالنسبة</w:t>
      </w:r>
      <w:r w:rsidR="006D5DBC" w:rsidRPr="000634AF">
        <w:rPr>
          <w:rtl/>
          <w:lang w:val="es-ES" w:bidi="ar-EG"/>
        </w:rPr>
        <w:t xml:space="preserve"> </w:t>
      </w:r>
      <w:r w:rsidR="006D5DBC" w:rsidRPr="000634AF">
        <w:rPr>
          <w:rFonts w:hint="eastAsia"/>
          <w:rtl/>
          <w:lang w:val="es-ES" w:bidi="ar-EG"/>
        </w:rPr>
        <w:t>إلى</w:t>
      </w:r>
      <w:r w:rsidR="006D5DBC" w:rsidRPr="000634AF">
        <w:rPr>
          <w:rtl/>
          <w:lang w:val="es-ES" w:bidi="ar-EG"/>
        </w:rPr>
        <w:t xml:space="preserve"> </w:t>
      </w:r>
      <w:r w:rsidR="006D5DBC" w:rsidRPr="000634AF">
        <w:rPr>
          <w:rFonts w:hint="eastAsia"/>
          <w:rtl/>
          <w:lang w:val="es-ES" w:bidi="ar-EG"/>
        </w:rPr>
        <w:t>الأرض،</w:t>
      </w:r>
      <w:r w:rsidR="006D5DBC" w:rsidRPr="000634AF">
        <w:rPr>
          <w:rtl/>
          <w:lang w:val="es-ES" w:bidi="ar-EG"/>
        </w:rPr>
        <w:t xml:space="preserve"> </w:t>
      </w:r>
      <w:r w:rsidR="006D5DBC" w:rsidRPr="000634AF">
        <w:rPr>
          <w:rFonts w:hint="eastAsia"/>
          <w:rtl/>
          <w:lang w:val="es-ES" w:bidi="ar-EG"/>
        </w:rPr>
        <w:t>بالنسبة</w:t>
      </w:r>
      <w:r w:rsidR="006D5DBC" w:rsidRPr="000634AF">
        <w:rPr>
          <w:rFonts w:hint="cs"/>
          <w:rtl/>
          <w:lang w:val="es-ES" w:bidi="ar-EG"/>
        </w:rPr>
        <w:t xml:space="preserve"> إلى أقصى صبيب طويل الأجل يمكن تحقيقه في ظل الخسائر المحسوبة سنوياً</w:t>
      </w:r>
    </w:p>
    <w:p w14:paraId="18407F03" w14:textId="573C815B" w:rsidR="00DC7270" w:rsidRPr="000634AF" w:rsidRDefault="006D5DBC" w:rsidP="00763D1F">
      <w:pPr>
        <w:pStyle w:val="enumlev1"/>
        <w:rPr>
          <w:rtl/>
          <w:lang w:bidi="ar-EG"/>
        </w:rPr>
      </w:pPr>
      <w:r w:rsidRPr="000634AF">
        <w:rPr>
          <w:rFonts w:hint="cs"/>
          <w:rtl/>
          <w:lang w:val="es-ES" w:bidi="ar-EG"/>
        </w:rPr>
        <w:t>في مستوى تدهور</w:t>
      </w:r>
      <w:r w:rsidR="00A17F58">
        <w:rPr>
          <w:lang w:val="es-ES" w:bidi="ar-EG"/>
        </w:rPr>
        <w:t xml:space="preserve"> </w:t>
      </w:r>
      <w:r w:rsidRPr="000634AF">
        <w:rPr>
          <w:rFonts w:hint="cs"/>
          <w:rtl/>
          <w:lang w:val="es-ES" w:bidi="ar-EG"/>
        </w:rPr>
        <w:t>الانتشار</w:t>
      </w:r>
      <w:r w:rsidR="00CE39B8">
        <w:rPr>
          <w:rFonts w:hint="cs"/>
          <w:rtl/>
          <w:lang w:val="es-ES" w:bidi="ar-EG"/>
        </w:rPr>
        <w:t xml:space="preserve"> </w:t>
      </w:r>
      <w:r w:rsidR="00DC7270" w:rsidRPr="000634AF">
        <w:rPr>
          <w:rFonts w:hint="cs"/>
          <w:rtl/>
          <w:lang w:bidi="ar-EG"/>
        </w:rPr>
        <w:t xml:space="preserve">في القرار </w:t>
      </w:r>
      <w:r w:rsidR="00DC7270" w:rsidRPr="000634AF">
        <w:rPr>
          <w:b/>
          <w:lang w:val="en-GB" w:bidi="ar-EG"/>
        </w:rPr>
        <w:t>[SNG-A16-SINGLE.ENTRY] (WRC-19)</w:t>
      </w:r>
      <w:r w:rsidR="00DC7270" w:rsidRPr="000634AF">
        <w:rPr>
          <w:rFonts w:hint="cs"/>
          <w:b/>
          <w:rtl/>
          <w:lang w:val="en-GB" w:bidi="ar-EG"/>
        </w:rPr>
        <w:t>.</w:t>
      </w:r>
      <w:r w:rsidR="00DC7270" w:rsidRPr="000634AF">
        <w:rPr>
          <w:rFonts w:eastAsia="PMingLiU"/>
          <w:spacing w:val="-2"/>
          <w:sz w:val="16"/>
          <w:szCs w:val="24"/>
          <w:lang w:eastAsia="zh-TW"/>
        </w:rPr>
        <w:t xml:space="preserve"> (WRC</w:t>
      </w:r>
      <w:r w:rsidR="00DC7270" w:rsidRPr="000634AF">
        <w:rPr>
          <w:rFonts w:eastAsia="PMingLiU"/>
          <w:spacing w:val="-2"/>
          <w:sz w:val="16"/>
          <w:szCs w:val="24"/>
          <w:lang w:eastAsia="zh-TW"/>
        </w:rPr>
        <w:noBreakHyphen/>
        <w:t>19)      </w:t>
      </w:r>
    </w:p>
    <w:p w14:paraId="2FFB81C8" w14:textId="628466BB" w:rsidR="005B0B63" w:rsidRPr="000634AF" w:rsidRDefault="0056402F">
      <w:pPr>
        <w:pStyle w:val="Reasons"/>
        <w:rPr>
          <w:rFonts w:ascii="Times New Roman" w:hAnsi="Times New Roman"/>
          <w:b w:val="0"/>
          <w:bCs w:val="0"/>
        </w:rPr>
      </w:pPr>
      <w:r w:rsidRPr="000634AF">
        <w:rPr>
          <w:rtl/>
        </w:rPr>
        <w:t>الأسباب:</w:t>
      </w:r>
      <w:r w:rsidRPr="000634AF">
        <w:tab/>
      </w:r>
      <w:r w:rsidR="00704BFB" w:rsidRPr="000634AF">
        <w:rPr>
          <w:rFonts w:hint="cs"/>
          <w:b w:val="0"/>
          <w:bCs w:val="0"/>
          <w:rtl/>
        </w:rPr>
        <w:t>إقرار</w:t>
      </w:r>
      <w:r w:rsidR="0049117F" w:rsidRPr="000634AF">
        <w:rPr>
          <w:rFonts w:hint="cs"/>
          <w:b w:val="0"/>
          <w:bCs w:val="0"/>
          <w:rtl/>
        </w:rPr>
        <w:t xml:space="preserve"> </w:t>
      </w:r>
      <w:r w:rsidR="003F2882" w:rsidRPr="000634AF">
        <w:rPr>
          <w:rFonts w:hint="eastAsia"/>
          <w:b w:val="0"/>
          <w:bCs w:val="0"/>
          <w:rtl/>
        </w:rPr>
        <w:t>الحدود</w:t>
      </w:r>
      <w:r w:rsidR="003F2882" w:rsidRPr="000634AF">
        <w:rPr>
          <w:b w:val="0"/>
          <w:bCs w:val="0"/>
          <w:rtl/>
        </w:rPr>
        <w:t xml:space="preserve"> </w:t>
      </w:r>
      <w:r w:rsidR="003F2882" w:rsidRPr="000634AF">
        <w:rPr>
          <w:rFonts w:hint="eastAsia"/>
          <w:b w:val="0"/>
          <w:bCs w:val="0"/>
          <w:rtl/>
        </w:rPr>
        <w:t>التشغيلية</w:t>
      </w:r>
      <w:r w:rsidR="003F2882" w:rsidRPr="000634AF">
        <w:rPr>
          <w:b w:val="0"/>
          <w:bCs w:val="0"/>
          <w:rtl/>
        </w:rPr>
        <w:t xml:space="preserve"> </w:t>
      </w:r>
      <w:r w:rsidR="003F2882" w:rsidRPr="000634AF">
        <w:rPr>
          <w:rFonts w:hint="eastAsia"/>
          <w:b w:val="0"/>
          <w:bCs w:val="0"/>
          <w:rtl/>
        </w:rPr>
        <w:t>التي</w:t>
      </w:r>
      <w:r w:rsidR="003F2882" w:rsidRPr="000634AF">
        <w:rPr>
          <w:b w:val="0"/>
          <w:bCs w:val="0"/>
          <w:rtl/>
        </w:rPr>
        <w:t xml:space="preserve"> </w:t>
      </w:r>
      <w:r w:rsidR="003F2882" w:rsidRPr="000634AF">
        <w:rPr>
          <w:rFonts w:hint="eastAsia"/>
          <w:b w:val="0"/>
          <w:bCs w:val="0"/>
          <w:rtl/>
        </w:rPr>
        <w:t>يجب</w:t>
      </w:r>
      <w:r w:rsidR="003F2882" w:rsidRPr="000634AF">
        <w:rPr>
          <w:b w:val="0"/>
          <w:bCs w:val="0"/>
          <w:rtl/>
        </w:rPr>
        <w:t xml:space="preserve"> أن تتقيد بها الأنظمة المشغَّلة غير المستقرة بالنسبة إلى الأرض</w:t>
      </w:r>
      <w:r w:rsidR="0049117F" w:rsidRPr="000634AF">
        <w:rPr>
          <w:rFonts w:hint="cs"/>
          <w:b w:val="0"/>
          <w:bCs w:val="0"/>
          <w:rtl/>
        </w:rPr>
        <w:t>،</w:t>
      </w:r>
      <w:r w:rsidR="003F2882" w:rsidRPr="000634AF">
        <w:rPr>
          <w:b w:val="0"/>
          <w:bCs w:val="0"/>
          <w:rtl/>
        </w:rPr>
        <w:t xml:space="preserve"> بناءً على </w:t>
      </w:r>
      <w:r w:rsidR="003F2882" w:rsidRPr="000634AF">
        <w:rPr>
          <w:rFonts w:hint="eastAsia"/>
          <w:b w:val="0"/>
          <w:bCs w:val="0"/>
          <w:rtl/>
        </w:rPr>
        <w:t>ميزانيات</w:t>
      </w:r>
      <w:r w:rsidR="003F2882" w:rsidRPr="000634AF">
        <w:rPr>
          <w:b w:val="0"/>
          <w:bCs w:val="0"/>
          <w:rtl/>
        </w:rPr>
        <w:t xml:space="preserve"> </w:t>
      </w:r>
      <w:r w:rsidR="003F2882" w:rsidRPr="000634AF">
        <w:rPr>
          <w:rFonts w:hint="eastAsia"/>
          <w:b w:val="0"/>
          <w:bCs w:val="0"/>
          <w:rtl/>
        </w:rPr>
        <w:t>الوصلات</w:t>
      </w:r>
      <w:r w:rsidR="003F2882" w:rsidRPr="000634AF">
        <w:rPr>
          <w:b w:val="0"/>
          <w:bCs w:val="0"/>
          <w:rtl/>
        </w:rPr>
        <w:t xml:space="preserve"> </w:t>
      </w:r>
      <w:r w:rsidR="003F2882" w:rsidRPr="000634AF">
        <w:rPr>
          <w:rFonts w:hint="eastAsia"/>
          <w:b w:val="0"/>
          <w:bCs w:val="0"/>
          <w:rtl/>
        </w:rPr>
        <w:t>التكميلية</w:t>
      </w:r>
      <w:r w:rsidR="003F2882" w:rsidRPr="000634AF">
        <w:rPr>
          <w:b w:val="0"/>
          <w:bCs w:val="0"/>
          <w:rtl/>
        </w:rPr>
        <w:t xml:space="preserve"> </w:t>
      </w:r>
      <w:r w:rsidR="003F2882" w:rsidRPr="000634AF">
        <w:rPr>
          <w:rFonts w:hint="eastAsia"/>
          <w:b w:val="0"/>
          <w:bCs w:val="0"/>
          <w:rtl/>
        </w:rPr>
        <w:t>المستقرة</w:t>
      </w:r>
      <w:r w:rsidR="003F2882" w:rsidRPr="000634AF">
        <w:rPr>
          <w:b w:val="0"/>
          <w:bCs w:val="0"/>
          <w:rtl/>
        </w:rPr>
        <w:t xml:space="preserve"> </w:t>
      </w:r>
      <w:r w:rsidR="003F2882" w:rsidRPr="000634AF">
        <w:rPr>
          <w:rFonts w:hint="eastAsia"/>
          <w:b w:val="0"/>
          <w:bCs w:val="0"/>
          <w:rtl/>
        </w:rPr>
        <w:t>بالنسبة</w:t>
      </w:r>
      <w:r w:rsidR="003F2882" w:rsidRPr="000634AF">
        <w:rPr>
          <w:b w:val="0"/>
          <w:bCs w:val="0"/>
          <w:rtl/>
        </w:rPr>
        <w:t xml:space="preserve"> </w:t>
      </w:r>
      <w:r w:rsidR="003F2882" w:rsidRPr="000634AF">
        <w:rPr>
          <w:rFonts w:hint="eastAsia"/>
          <w:b w:val="0"/>
          <w:bCs w:val="0"/>
          <w:rtl/>
        </w:rPr>
        <w:t>إلى</w:t>
      </w:r>
      <w:r w:rsidR="003F2882" w:rsidRPr="000634AF">
        <w:rPr>
          <w:b w:val="0"/>
          <w:bCs w:val="0"/>
          <w:rtl/>
        </w:rPr>
        <w:t xml:space="preserve"> </w:t>
      </w:r>
      <w:r w:rsidR="003F2882" w:rsidRPr="000634AF">
        <w:rPr>
          <w:rFonts w:hint="eastAsia"/>
          <w:b w:val="0"/>
          <w:bCs w:val="0"/>
          <w:rtl/>
        </w:rPr>
        <w:t>الأرض،</w:t>
      </w:r>
      <w:r w:rsidR="003F2882" w:rsidRPr="000634AF">
        <w:rPr>
          <w:b w:val="0"/>
          <w:bCs w:val="0"/>
          <w:rtl/>
        </w:rPr>
        <w:t xml:space="preserve"> </w:t>
      </w:r>
      <w:r w:rsidR="003F2882" w:rsidRPr="000634AF">
        <w:rPr>
          <w:rFonts w:hint="eastAsia"/>
          <w:b w:val="0"/>
          <w:bCs w:val="0"/>
          <w:rtl/>
        </w:rPr>
        <w:t>التي</w:t>
      </w:r>
      <w:r w:rsidR="003F2882" w:rsidRPr="000634AF">
        <w:rPr>
          <w:b w:val="0"/>
          <w:bCs w:val="0"/>
          <w:rtl/>
        </w:rPr>
        <w:t xml:space="preserve"> </w:t>
      </w:r>
      <w:r w:rsidR="003F2882" w:rsidRPr="000634AF">
        <w:rPr>
          <w:rFonts w:hint="eastAsia"/>
          <w:b w:val="0"/>
          <w:bCs w:val="0"/>
          <w:rtl/>
        </w:rPr>
        <w:t>توفرها</w:t>
      </w:r>
      <w:r w:rsidR="003F2882" w:rsidRPr="000634AF">
        <w:rPr>
          <w:b w:val="0"/>
          <w:bCs w:val="0"/>
          <w:rtl/>
        </w:rPr>
        <w:t xml:space="preserve"> </w:t>
      </w:r>
      <w:r w:rsidR="003F2882" w:rsidRPr="000634AF">
        <w:rPr>
          <w:rFonts w:hint="eastAsia"/>
          <w:b w:val="0"/>
          <w:bCs w:val="0"/>
          <w:rtl/>
        </w:rPr>
        <w:t>الإدارات</w:t>
      </w:r>
      <w:r w:rsidR="0049117F" w:rsidRPr="000634AF">
        <w:rPr>
          <w:rFonts w:hint="cs"/>
          <w:b w:val="0"/>
          <w:bCs w:val="0"/>
          <w:rtl/>
        </w:rPr>
        <w:t>،</w:t>
      </w:r>
      <w:r w:rsidR="003F2882" w:rsidRPr="000634AF">
        <w:rPr>
          <w:b w:val="0"/>
          <w:bCs w:val="0"/>
          <w:rtl/>
        </w:rPr>
        <w:t xml:space="preserve"> وبيان الوصلات المستقرة بالنسبة إلى الأرض التكميلية للوصلات العامة المأخوذة </w:t>
      </w:r>
      <w:r w:rsidR="0049117F" w:rsidRPr="000634AF">
        <w:rPr>
          <w:rFonts w:hint="cs"/>
          <w:b w:val="0"/>
          <w:bCs w:val="0"/>
          <w:rtl/>
        </w:rPr>
        <w:t>بالفعل</w:t>
      </w:r>
      <w:r w:rsidR="003F2882" w:rsidRPr="000634AF">
        <w:rPr>
          <w:b w:val="0"/>
          <w:bCs w:val="0"/>
          <w:rtl/>
        </w:rPr>
        <w:t xml:space="preserve"> في الاعتبار بموجب الأرقام </w:t>
      </w:r>
      <w:r w:rsidR="003F2882" w:rsidRPr="000634AF">
        <w:rPr>
          <w:b w:val="0"/>
          <w:bCs w:val="0"/>
        </w:rPr>
        <w:t>5L.22</w:t>
      </w:r>
      <w:r w:rsidR="003F2882" w:rsidRPr="000634AF">
        <w:rPr>
          <w:b w:val="0"/>
          <w:bCs w:val="0"/>
          <w:rtl/>
        </w:rPr>
        <w:t>.</w:t>
      </w:r>
    </w:p>
    <w:p w14:paraId="5EAE9951" w14:textId="77777777" w:rsidR="0056402F" w:rsidRPr="000634AF" w:rsidRDefault="0056402F" w:rsidP="006A4BF3">
      <w:pPr>
        <w:pStyle w:val="ArtNo"/>
        <w:rPr>
          <w:rtl/>
        </w:rPr>
      </w:pPr>
      <w:bookmarkStart w:id="141" w:name="_Toc454442708"/>
      <w:bookmarkStart w:id="142" w:name="_Toc331055742"/>
      <w:r w:rsidRPr="000634AF">
        <w:rPr>
          <w:rtl/>
        </w:rPr>
        <w:t xml:space="preserve">المـادة </w:t>
      </w:r>
      <w:r w:rsidRPr="000634AF">
        <w:rPr>
          <w:rStyle w:val="href"/>
        </w:rPr>
        <w:t>9</w:t>
      </w:r>
      <w:bookmarkEnd w:id="141"/>
      <w:bookmarkEnd w:id="142"/>
    </w:p>
    <w:p w14:paraId="6B3C9316" w14:textId="23F377C5" w:rsidR="0056402F" w:rsidRPr="000634AF" w:rsidRDefault="0056402F" w:rsidP="0056402F">
      <w:pPr>
        <w:pStyle w:val="Arttitle"/>
        <w:tabs>
          <w:tab w:val="center" w:pos="4569"/>
        </w:tabs>
        <w:spacing w:after="120"/>
        <w:rPr>
          <w:sz w:val="18"/>
          <w:rtl/>
          <w:lang w:bidi="ar-SY"/>
        </w:rPr>
      </w:pPr>
      <w:bookmarkStart w:id="143" w:name="_Toc454442709"/>
      <w:bookmarkStart w:id="144" w:name="_Toc331055743"/>
      <w:r w:rsidRPr="000634AF">
        <w:rPr>
          <w:b w:val="0"/>
          <w:rtl/>
        </w:rPr>
        <w:t xml:space="preserve">الإجراءات الواجب تطبيقها لتحقيق التنسيق مع الإدارات الأخرى </w:t>
      </w:r>
      <w:r w:rsidRPr="000634AF">
        <w:rPr>
          <w:b w:val="0"/>
          <w:rtl/>
        </w:rPr>
        <w:br/>
        <w:t>أو الحصول على موافقة هذه الإدارات</w:t>
      </w:r>
      <w:r w:rsidRPr="000634AF">
        <w:rPr>
          <w:rStyle w:val="FootnoteReference"/>
          <w:rFonts w:hint="cs"/>
          <w:bCs w:val="0"/>
          <w:rtl/>
        </w:rPr>
        <w:t>1</w:t>
      </w:r>
      <w:r w:rsidRPr="000634AF">
        <w:rPr>
          <w:bCs w:val="0"/>
          <w:position w:val="6"/>
          <w:sz w:val="18"/>
          <w:szCs w:val="22"/>
          <w:rtl/>
        </w:rPr>
        <w:t xml:space="preserve">، </w:t>
      </w:r>
      <w:r w:rsidRPr="000634AF">
        <w:rPr>
          <w:rStyle w:val="FootnoteReference"/>
          <w:rFonts w:hint="cs"/>
          <w:bCs w:val="0"/>
          <w:rtl/>
        </w:rPr>
        <w:t>2</w:t>
      </w:r>
      <w:r w:rsidRPr="000634AF">
        <w:rPr>
          <w:bCs w:val="0"/>
          <w:position w:val="6"/>
          <w:sz w:val="18"/>
          <w:szCs w:val="22"/>
          <w:rtl/>
        </w:rPr>
        <w:t xml:space="preserve">، </w:t>
      </w:r>
      <w:r w:rsidRPr="000634AF">
        <w:rPr>
          <w:rStyle w:val="FootnoteReference"/>
          <w:rFonts w:hint="cs"/>
          <w:bCs w:val="0"/>
          <w:rtl/>
        </w:rPr>
        <w:t>3</w:t>
      </w:r>
      <w:r w:rsidRPr="000634AF">
        <w:rPr>
          <w:bCs w:val="0"/>
          <w:position w:val="6"/>
          <w:sz w:val="18"/>
          <w:szCs w:val="22"/>
          <w:rtl/>
        </w:rPr>
        <w:t xml:space="preserve">، </w:t>
      </w:r>
      <w:r w:rsidRPr="000634AF">
        <w:rPr>
          <w:rStyle w:val="FootnoteReference"/>
          <w:rFonts w:hint="cs"/>
          <w:bCs w:val="0"/>
          <w:rtl/>
        </w:rPr>
        <w:t>4</w:t>
      </w:r>
      <w:r w:rsidRPr="000634AF">
        <w:rPr>
          <w:bCs w:val="0"/>
          <w:position w:val="6"/>
          <w:sz w:val="18"/>
          <w:szCs w:val="22"/>
          <w:rtl/>
        </w:rPr>
        <w:t xml:space="preserve">، </w:t>
      </w:r>
      <w:r w:rsidRPr="000634AF">
        <w:rPr>
          <w:rStyle w:val="FootnoteReference"/>
          <w:rFonts w:hint="cs"/>
          <w:bCs w:val="0"/>
          <w:rtl/>
        </w:rPr>
        <w:t>5</w:t>
      </w:r>
      <w:r w:rsidRPr="000634AF">
        <w:rPr>
          <w:bCs w:val="0"/>
          <w:position w:val="6"/>
          <w:sz w:val="18"/>
          <w:szCs w:val="22"/>
          <w:rtl/>
        </w:rPr>
        <w:t xml:space="preserve">، </w:t>
      </w:r>
      <w:r w:rsidRPr="000634AF">
        <w:rPr>
          <w:rStyle w:val="FootnoteReference"/>
          <w:rFonts w:hint="cs"/>
          <w:bCs w:val="0"/>
          <w:rtl/>
        </w:rPr>
        <w:t>6</w:t>
      </w:r>
      <w:r w:rsidRPr="000634AF">
        <w:rPr>
          <w:bCs w:val="0"/>
          <w:position w:val="6"/>
          <w:sz w:val="18"/>
          <w:szCs w:val="22"/>
          <w:rtl/>
        </w:rPr>
        <w:t xml:space="preserve">، </w:t>
      </w:r>
      <w:r w:rsidRPr="000634AF">
        <w:rPr>
          <w:rStyle w:val="FootnoteReference"/>
          <w:rFonts w:hint="cs"/>
          <w:bCs w:val="0"/>
          <w:rtl/>
        </w:rPr>
        <w:t>7</w:t>
      </w:r>
      <w:r w:rsidRPr="000634AF">
        <w:rPr>
          <w:bCs w:val="0"/>
          <w:position w:val="6"/>
          <w:sz w:val="18"/>
          <w:szCs w:val="22"/>
          <w:rtl/>
        </w:rPr>
        <w:t xml:space="preserve">، </w:t>
      </w:r>
      <w:r w:rsidRPr="000634AF">
        <w:rPr>
          <w:rStyle w:val="FootnoteReference"/>
          <w:rFonts w:hint="cs"/>
          <w:bCs w:val="0"/>
          <w:rtl/>
        </w:rPr>
        <w:t>8</w:t>
      </w:r>
      <w:r w:rsidRPr="000634AF">
        <w:rPr>
          <w:bCs w:val="0"/>
          <w:position w:val="6"/>
          <w:sz w:val="18"/>
          <w:szCs w:val="22"/>
          <w:rtl/>
        </w:rPr>
        <w:t xml:space="preserve">، </w:t>
      </w:r>
      <w:r w:rsidRPr="000634AF">
        <w:rPr>
          <w:rStyle w:val="FootnoteReference"/>
          <w:rFonts w:hint="cs"/>
          <w:bCs w:val="0"/>
          <w:rtl/>
        </w:rPr>
        <w:t>9</w:t>
      </w:r>
      <w:r w:rsidRPr="000634AF">
        <w:rPr>
          <w:bCs w:val="0"/>
          <w:position w:val="-4"/>
          <w:szCs w:val="22"/>
          <w:vertAlign w:val="superscript"/>
          <w:rtl/>
        </w:rPr>
        <w:t xml:space="preserve"> </w:t>
      </w:r>
      <w:r w:rsidRPr="000634AF">
        <w:rPr>
          <w:rFonts w:ascii="Times New Roman" w:hAnsi="Times New Roman"/>
          <w:b w:val="0"/>
          <w:bCs w:val="0"/>
          <w:sz w:val="16"/>
          <w:szCs w:val="16"/>
          <w:lang w:bidi="ar-SA"/>
        </w:rPr>
        <w:t>(WRC-15)</w:t>
      </w:r>
      <w:bookmarkEnd w:id="143"/>
      <w:bookmarkEnd w:id="144"/>
      <w:r w:rsidRPr="000634AF">
        <w:rPr>
          <w:b w:val="0"/>
          <w:bCs w:val="0"/>
          <w:sz w:val="18"/>
          <w:lang w:bidi="ar-SA"/>
        </w:rPr>
        <w:t>   </w:t>
      </w:r>
      <w:r w:rsidR="00216D04" w:rsidRPr="000634AF">
        <w:rPr>
          <w:b w:val="0"/>
          <w:bCs w:val="0"/>
          <w:sz w:val="18"/>
          <w:lang w:bidi="ar-SA"/>
        </w:rPr>
        <w:t> </w:t>
      </w:r>
      <w:r w:rsidRPr="000634AF">
        <w:rPr>
          <w:b w:val="0"/>
          <w:bCs w:val="0"/>
          <w:sz w:val="18"/>
          <w:lang w:bidi="ar-SA"/>
        </w:rPr>
        <w:t> </w:t>
      </w:r>
    </w:p>
    <w:p w14:paraId="0DE3AAF5" w14:textId="77777777" w:rsidR="0056402F" w:rsidRPr="000634AF" w:rsidRDefault="0056402F" w:rsidP="0056402F">
      <w:pPr>
        <w:pStyle w:val="Section1"/>
        <w:rPr>
          <w:rtl/>
        </w:rPr>
      </w:pPr>
      <w:r w:rsidRPr="000634AF">
        <w:rPr>
          <w:rtl/>
        </w:rPr>
        <w:t xml:space="preserve">القسم </w:t>
      </w:r>
      <w:proofErr w:type="gramStart"/>
      <w:r w:rsidRPr="000634AF">
        <w:t>II</w:t>
      </w:r>
      <w:r w:rsidRPr="000634AF">
        <w:rPr>
          <w:rtl/>
        </w:rPr>
        <w:t xml:space="preserve">  </w:t>
      </w:r>
      <w:r w:rsidRPr="000634AF">
        <w:rPr>
          <w:rFonts w:hint="cs"/>
          <w:rtl/>
        </w:rPr>
        <w:t>-</w:t>
      </w:r>
      <w:proofErr w:type="gramEnd"/>
      <w:r w:rsidRPr="000634AF">
        <w:rPr>
          <w:rFonts w:hint="cs"/>
          <w:rtl/>
        </w:rPr>
        <w:t xml:space="preserve">  إجراء التنسيق</w:t>
      </w:r>
      <w:r w:rsidRPr="000634AF">
        <w:rPr>
          <w:rStyle w:val="FootnoteReference"/>
          <w:rFonts w:hint="cs"/>
          <w:b w:val="0"/>
          <w:bCs w:val="0"/>
          <w:rtl/>
        </w:rPr>
        <w:t>12</w:t>
      </w:r>
      <w:r w:rsidRPr="000634AF">
        <w:rPr>
          <w:rFonts w:ascii="Times New Roman"/>
          <w:b w:val="0"/>
          <w:bCs w:val="0"/>
          <w:position w:val="-4"/>
          <w:szCs w:val="28"/>
          <w:vertAlign w:val="superscript"/>
          <w:rtl/>
        </w:rPr>
        <w:t>،</w:t>
      </w:r>
      <w:r w:rsidRPr="000634AF">
        <w:rPr>
          <w:rFonts w:ascii="Times New Roman"/>
          <w:b w:val="0"/>
          <w:bCs w:val="0"/>
          <w:position w:val="6"/>
          <w:sz w:val="20"/>
          <w:szCs w:val="28"/>
          <w:rtl/>
        </w:rPr>
        <w:t xml:space="preserve"> </w:t>
      </w:r>
      <w:r w:rsidRPr="000634AF">
        <w:rPr>
          <w:rStyle w:val="FootnoteReference"/>
          <w:rFonts w:hint="cs"/>
          <w:b w:val="0"/>
          <w:bCs w:val="0"/>
          <w:rtl/>
        </w:rPr>
        <w:t>13</w:t>
      </w:r>
    </w:p>
    <w:p w14:paraId="72222522" w14:textId="77777777" w:rsidR="0056402F" w:rsidRPr="000634AF" w:rsidRDefault="0056402F" w:rsidP="0056402F">
      <w:pPr>
        <w:pStyle w:val="Subsection10"/>
        <w:rPr>
          <w:rtl/>
        </w:rPr>
      </w:pPr>
      <w:r w:rsidRPr="000634AF">
        <w:rPr>
          <w:rtl/>
        </w:rPr>
        <w:t xml:space="preserve">القسم الفرعي </w:t>
      </w:r>
      <w:proofErr w:type="gramStart"/>
      <w:r w:rsidRPr="000634AF">
        <w:t>IIA</w:t>
      </w:r>
      <w:r w:rsidRPr="000634AF">
        <w:rPr>
          <w:rtl/>
        </w:rPr>
        <w:t xml:space="preserve">  </w:t>
      </w:r>
      <w:r w:rsidRPr="000634AF">
        <w:rPr>
          <w:rFonts w:hint="cs"/>
          <w:rtl/>
        </w:rPr>
        <w:t>-</w:t>
      </w:r>
      <w:proofErr w:type="gramEnd"/>
      <w:r w:rsidRPr="000634AF">
        <w:rPr>
          <w:rFonts w:hint="cs"/>
          <w:rtl/>
        </w:rPr>
        <w:t xml:space="preserve">  متطلبات التنسيق وطلباته</w:t>
      </w:r>
    </w:p>
    <w:p w14:paraId="22F78908" w14:textId="77777777" w:rsidR="005B0B63" w:rsidRPr="000634AF" w:rsidRDefault="0056402F">
      <w:pPr>
        <w:pStyle w:val="Proposal"/>
      </w:pPr>
      <w:r w:rsidRPr="000634AF">
        <w:t>MOD</w:t>
      </w:r>
      <w:r w:rsidRPr="000634AF">
        <w:tab/>
        <w:t>SNG/50A6A1/9</w:t>
      </w:r>
      <w:r w:rsidRPr="000634AF">
        <w:rPr>
          <w:vanish/>
          <w:color w:val="7F7F7F" w:themeColor="text1" w:themeTint="80"/>
          <w:vertAlign w:val="superscript"/>
        </w:rPr>
        <w:t>#50009</w:t>
      </w:r>
    </w:p>
    <w:p w14:paraId="0D50BF2B" w14:textId="77777777" w:rsidR="0056402F" w:rsidRPr="000634AF" w:rsidRDefault="0056402F" w:rsidP="0056402F">
      <w:pPr>
        <w:pStyle w:val="enumlev1"/>
        <w:tabs>
          <w:tab w:val="right" w:pos="1134"/>
          <w:tab w:val="left" w:pos="1701"/>
        </w:tabs>
        <w:rPr>
          <w:rtl/>
        </w:rPr>
      </w:pPr>
      <w:r w:rsidRPr="000634AF">
        <w:rPr>
          <w:rStyle w:val="Artdef"/>
        </w:rPr>
        <w:t>35.9</w:t>
      </w:r>
      <w:r w:rsidRPr="000634AF">
        <w:rPr>
          <w:rtl/>
        </w:rPr>
        <w:tab/>
      </w:r>
      <w:r w:rsidRPr="000634AF">
        <w:rPr>
          <w:i/>
          <w:iCs/>
          <w:rtl/>
        </w:rPr>
        <w:t xml:space="preserve"> </w:t>
      </w:r>
      <w:proofErr w:type="gramStart"/>
      <w:r w:rsidRPr="000634AF">
        <w:rPr>
          <w:i/>
          <w:iCs/>
          <w:rtl/>
        </w:rPr>
        <w:t>أ )</w:t>
      </w:r>
      <w:proofErr w:type="gramEnd"/>
      <w:r w:rsidRPr="000634AF">
        <w:rPr>
          <w:rtl/>
        </w:rPr>
        <w:tab/>
        <w:t xml:space="preserve">يتفحص هذه المعلومات من حيث مطابقتها لأحكام الرقم </w:t>
      </w:r>
      <w:r w:rsidRPr="000634AF">
        <w:rPr>
          <w:rStyle w:val="FootnoteReference"/>
        </w:rPr>
        <w:t>19</w:t>
      </w:r>
      <w:ins w:id="145" w:author="Aly, Abdullah" w:date="2018-07-31T10:51:00Z">
        <w:r w:rsidRPr="000634AF">
          <w:rPr>
            <w:rStyle w:val="FootnoteReference"/>
          </w:rPr>
          <w:t>MOD</w:t>
        </w:r>
      </w:ins>
      <w:r w:rsidRPr="000634AF">
        <w:rPr>
          <w:rStyle w:val="Artref"/>
          <w:b/>
          <w:bCs/>
        </w:rPr>
        <w:t>31.11</w:t>
      </w:r>
      <w:r w:rsidRPr="000634AF">
        <w:rPr>
          <w:rtl/>
        </w:rPr>
        <w:t>؛</w:t>
      </w:r>
      <w:r w:rsidRPr="000634AF">
        <w:rPr>
          <w:sz w:val="16"/>
          <w:szCs w:val="16"/>
        </w:rPr>
        <w:t>(WRC-</w:t>
      </w:r>
      <w:ins w:id="146" w:author="Aly, Abdullah" w:date="2018-07-31T10:52:00Z">
        <w:r w:rsidRPr="000634AF">
          <w:rPr>
            <w:sz w:val="16"/>
            <w:szCs w:val="16"/>
          </w:rPr>
          <w:t>19</w:t>
        </w:r>
      </w:ins>
      <w:del w:id="147" w:author="Aly, Abdullah" w:date="2018-07-31T10:52:00Z">
        <w:r w:rsidRPr="000634AF" w:rsidDel="002C3843">
          <w:rPr>
            <w:sz w:val="16"/>
            <w:szCs w:val="16"/>
          </w:rPr>
          <w:delText>2000</w:delText>
        </w:r>
      </w:del>
      <w:r w:rsidRPr="000634AF">
        <w:rPr>
          <w:sz w:val="16"/>
          <w:szCs w:val="16"/>
        </w:rPr>
        <w:t>)    </w:t>
      </w:r>
    </w:p>
    <w:p w14:paraId="6DC27E21" w14:textId="77777777" w:rsidR="005B0B63" w:rsidRPr="000634AF" w:rsidRDefault="005B0B63">
      <w:pPr>
        <w:pStyle w:val="Reasons"/>
      </w:pPr>
    </w:p>
    <w:p w14:paraId="596DA9F4" w14:textId="77777777" w:rsidR="005B0B63" w:rsidRPr="000634AF" w:rsidRDefault="0056402F">
      <w:pPr>
        <w:pStyle w:val="Proposal"/>
      </w:pPr>
      <w:r w:rsidRPr="000634AF">
        <w:t>MOD</w:t>
      </w:r>
      <w:r w:rsidRPr="000634AF">
        <w:tab/>
        <w:t>SNG/50A6A1/10</w:t>
      </w:r>
      <w:r w:rsidRPr="000634AF">
        <w:rPr>
          <w:vanish/>
          <w:color w:val="7F7F7F" w:themeColor="text1" w:themeTint="80"/>
          <w:vertAlign w:val="superscript"/>
        </w:rPr>
        <w:t>#50010</w:t>
      </w:r>
    </w:p>
    <w:p w14:paraId="5F1DDA1E" w14:textId="77777777" w:rsidR="0056402F" w:rsidRPr="000634AF" w:rsidRDefault="0056402F" w:rsidP="0056402F">
      <w:pPr>
        <w:rPr>
          <w:rFonts w:ascii="Traditional Arabic" w:hAnsi="Traditional Arabic"/>
          <w:sz w:val="30"/>
          <w:rtl/>
        </w:rPr>
      </w:pPr>
      <w:r w:rsidRPr="000634AF">
        <w:rPr>
          <w:rFonts w:ascii="Traditional Arabic" w:hAnsi="Traditional Arabic"/>
          <w:sz w:val="30"/>
        </w:rPr>
        <w:t>_______________</w:t>
      </w:r>
    </w:p>
    <w:p w14:paraId="1745A0FE" w14:textId="4B118F07" w:rsidR="0056402F" w:rsidRPr="00A17F58" w:rsidRDefault="0056402F" w:rsidP="0056402F">
      <w:pPr>
        <w:pStyle w:val="FootnoteText"/>
        <w:rPr>
          <w:spacing w:val="-6"/>
        </w:rPr>
      </w:pPr>
      <w:r w:rsidRPr="00A17F58">
        <w:rPr>
          <w:rStyle w:val="FootnoteReference"/>
          <w:rFonts w:hint="cs"/>
          <w:spacing w:val="-6"/>
          <w:rtl/>
        </w:rPr>
        <w:t>19</w:t>
      </w:r>
      <w:r w:rsidRPr="00A17F58">
        <w:rPr>
          <w:spacing w:val="-6"/>
          <w:rtl/>
        </w:rPr>
        <w:t xml:space="preserve"> </w:t>
      </w:r>
      <w:r w:rsidRPr="00A17F58">
        <w:rPr>
          <w:spacing w:val="-6"/>
        </w:rPr>
        <w:tab/>
      </w:r>
      <w:r w:rsidRPr="00A17F58">
        <w:rPr>
          <w:rStyle w:val="Artdef"/>
          <w:spacing w:val="-6"/>
          <w:szCs w:val="20"/>
        </w:rPr>
        <w:t>1.35.9</w:t>
      </w:r>
      <w:r w:rsidRPr="00A17F58">
        <w:rPr>
          <w:b/>
          <w:bCs/>
          <w:spacing w:val="-6"/>
          <w:rtl/>
        </w:rPr>
        <w:tab/>
      </w:r>
      <w:r w:rsidR="0049117F" w:rsidRPr="00A17F58">
        <w:rPr>
          <w:rFonts w:hint="eastAsia"/>
          <w:spacing w:val="-6"/>
          <w:rtl/>
          <w:rPrChange w:id="148" w:author="ALY, Mona" w:date="2019-10-21T13:23:00Z">
            <w:rPr>
              <w:rFonts w:hint="eastAsia"/>
              <w:b/>
              <w:bCs/>
              <w:rtl/>
            </w:rPr>
          </w:rPrChange>
        </w:rPr>
        <w:t>يُضمِّن</w:t>
      </w:r>
      <w:r w:rsidR="0049117F" w:rsidRPr="00A17F58">
        <w:rPr>
          <w:spacing w:val="-6"/>
          <w:rtl/>
          <w:rPrChange w:id="149" w:author="ALY, Mona" w:date="2019-10-21T13:23:00Z">
            <w:rPr>
              <w:b/>
              <w:bCs/>
              <w:rtl/>
            </w:rPr>
          </w:rPrChange>
        </w:rPr>
        <w:t xml:space="preserve"> المكتب المعلومات المنشورة بموجب الرقم </w:t>
      </w:r>
      <w:r w:rsidR="0049117F" w:rsidRPr="00A17F58">
        <w:rPr>
          <w:b/>
          <w:bCs/>
          <w:spacing w:val="-6"/>
          <w:lang w:val="en-GB"/>
        </w:rPr>
        <w:t>38.9</w:t>
      </w:r>
      <w:r w:rsidR="0049117F" w:rsidRPr="00A17F58">
        <w:rPr>
          <w:spacing w:val="-6"/>
          <w:rtl/>
          <w:lang w:val="es-ES"/>
        </w:rPr>
        <w:t xml:space="preserve"> </w:t>
      </w:r>
      <w:r w:rsidR="00AA4760" w:rsidRPr="00A17F58">
        <w:rPr>
          <w:rFonts w:hint="eastAsia"/>
          <w:spacing w:val="-6"/>
          <w:rtl/>
          <w:lang w:val="es-ES"/>
          <w:rPrChange w:id="150" w:author="ALY, Mona" w:date="2019-10-21T13:23:00Z">
            <w:rPr>
              <w:rFonts w:hint="eastAsia"/>
              <w:b/>
              <w:bCs/>
              <w:rtl/>
              <w:lang w:val="es-ES"/>
            </w:rPr>
          </w:rPrChange>
        </w:rPr>
        <w:t>النتائج</w:t>
      </w:r>
      <w:r w:rsidR="00AA4760" w:rsidRPr="00A17F58">
        <w:rPr>
          <w:spacing w:val="-6"/>
          <w:rtl/>
          <w:lang w:val="es-ES"/>
          <w:rPrChange w:id="151" w:author="ALY, Mona" w:date="2019-10-21T13:23:00Z">
            <w:rPr>
              <w:b/>
              <w:bCs/>
              <w:rtl/>
              <w:lang w:val="es-ES"/>
            </w:rPr>
          </w:rPrChange>
        </w:rPr>
        <w:t xml:space="preserve"> المفصَّلة لعملية ال</w:t>
      </w:r>
      <w:r w:rsidR="0053758A" w:rsidRPr="00A17F58">
        <w:rPr>
          <w:rFonts w:hint="cs"/>
          <w:spacing w:val="-6"/>
          <w:rtl/>
          <w:lang w:val="es-ES"/>
        </w:rPr>
        <w:t>ت</w:t>
      </w:r>
      <w:r w:rsidR="00AA4760" w:rsidRPr="00A17F58">
        <w:rPr>
          <w:spacing w:val="-6"/>
          <w:rtl/>
          <w:lang w:val="es-ES"/>
          <w:rPrChange w:id="152" w:author="ALY, Mona" w:date="2019-10-21T13:23:00Z">
            <w:rPr>
              <w:b/>
              <w:bCs/>
              <w:rtl/>
              <w:lang w:val="es-ES"/>
            </w:rPr>
          </w:rPrChange>
        </w:rPr>
        <w:t xml:space="preserve">فحص التي أجراها بموجب الرقم </w:t>
      </w:r>
      <w:r w:rsidR="00AA4760" w:rsidRPr="00A17F58">
        <w:rPr>
          <w:b/>
          <w:bCs/>
          <w:spacing w:val="-6"/>
          <w:lang w:val="en-GB"/>
        </w:rPr>
        <w:t>31.11</w:t>
      </w:r>
      <w:r w:rsidR="00AA4760" w:rsidRPr="00A17F58">
        <w:rPr>
          <w:b/>
          <w:bCs/>
          <w:spacing w:val="-6"/>
          <w:rtl/>
          <w:lang w:val="es-ES"/>
        </w:rPr>
        <w:t xml:space="preserve"> </w:t>
      </w:r>
      <w:r w:rsidR="00AA4760" w:rsidRPr="00A17F58">
        <w:rPr>
          <w:rFonts w:hint="eastAsia"/>
          <w:spacing w:val="-6"/>
          <w:rtl/>
          <w:lang w:val="es-ES"/>
          <w:rPrChange w:id="153" w:author="ALY, Mona" w:date="2019-10-21T13:23:00Z">
            <w:rPr>
              <w:rFonts w:hint="eastAsia"/>
              <w:b/>
              <w:bCs/>
              <w:rtl/>
              <w:lang w:val="es-ES"/>
            </w:rPr>
          </w:rPrChange>
        </w:rPr>
        <w:t>فيما</w:t>
      </w:r>
      <w:r w:rsidR="00AA4760" w:rsidRPr="00A17F58">
        <w:rPr>
          <w:spacing w:val="-6"/>
          <w:rtl/>
          <w:lang w:val="es-ES"/>
          <w:rPrChange w:id="154" w:author="ALY, Mona" w:date="2019-10-21T13:23:00Z">
            <w:rPr>
              <w:b/>
              <w:bCs/>
              <w:rtl/>
              <w:lang w:val="es-ES"/>
            </w:rPr>
          </w:rPrChange>
        </w:rPr>
        <w:t xml:space="preserve"> يتعلق بمدى الامتثال للحدود </w:t>
      </w:r>
      <w:r w:rsidR="00AA4760" w:rsidRPr="00A17F58">
        <w:rPr>
          <w:rFonts w:hint="eastAsia"/>
          <w:spacing w:val="-6"/>
          <w:rtl/>
          <w:lang w:val="es-ES"/>
          <w:rPrChange w:id="155" w:author="ALY, Mona" w:date="2019-10-21T13:23:00Z">
            <w:rPr>
              <w:rFonts w:hint="eastAsia"/>
              <w:b/>
              <w:bCs/>
              <w:rtl/>
              <w:lang w:val="es-ES"/>
            </w:rPr>
          </w:rPrChange>
        </w:rPr>
        <w:t>المبينة</w:t>
      </w:r>
      <w:r w:rsidR="00AA4760" w:rsidRPr="00A17F58">
        <w:rPr>
          <w:spacing w:val="-6"/>
          <w:rtl/>
          <w:lang w:val="es-ES"/>
          <w:rPrChange w:id="156" w:author="ALY, Mona" w:date="2019-10-21T13:23:00Z">
            <w:rPr>
              <w:b/>
              <w:bCs/>
              <w:rtl/>
              <w:lang w:val="es-ES"/>
            </w:rPr>
          </w:rPrChange>
        </w:rPr>
        <w:t xml:space="preserve"> </w:t>
      </w:r>
      <w:r w:rsidR="00AA4760" w:rsidRPr="00A17F58">
        <w:rPr>
          <w:rFonts w:hint="eastAsia"/>
          <w:spacing w:val="-6"/>
          <w:rtl/>
          <w:lang w:val="es-ES"/>
          <w:rPrChange w:id="157" w:author="ALY, Mona" w:date="2019-10-21T13:23:00Z">
            <w:rPr>
              <w:rFonts w:hint="eastAsia"/>
              <w:b/>
              <w:bCs/>
              <w:rtl/>
              <w:lang w:val="es-ES"/>
            </w:rPr>
          </w:rPrChange>
        </w:rPr>
        <w:t>في</w:t>
      </w:r>
      <w:r w:rsidR="00AA4760" w:rsidRPr="00A17F58">
        <w:rPr>
          <w:spacing w:val="-6"/>
          <w:rtl/>
          <w:lang w:val="es-ES"/>
          <w:rPrChange w:id="158" w:author="ALY, Mona" w:date="2019-10-21T13:23:00Z">
            <w:rPr>
              <w:b/>
              <w:bCs/>
              <w:rtl/>
              <w:lang w:val="es-ES"/>
            </w:rPr>
          </w:rPrChange>
        </w:rPr>
        <w:t xml:space="preserve"> </w:t>
      </w:r>
      <w:r w:rsidR="00AA4760" w:rsidRPr="00A17F58">
        <w:rPr>
          <w:rFonts w:hint="eastAsia"/>
          <w:spacing w:val="-6"/>
          <w:rtl/>
          <w:lang w:val="es-ES"/>
          <w:rPrChange w:id="159" w:author="ALY, Mona" w:date="2019-10-21T13:23:00Z">
            <w:rPr>
              <w:rFonts w:hint="eastAsia"/>
              <w:b/>
              <w:bCs/>
              <w:rtl/>
              <w:lang w:val="es-ES"/>
            </w:rPr>
          </w:rPrChange>
        </w:rPr>
        <w:t>الجداول</w:t>
      </w:r>
      <w:r w:rsidR="00AA4760" w:rsidRPr="00A17F58">
        <w:rPr>
          <w:spacing w:val="-6"/>
          <w:rtl/>
          <w:lang w:val="es-ES"/>
          <w:rPrChange w:id="160" w:author="ALY, Mona" w:date="2019-10-21T13:23:00Z">
            <w:rPr>
              <w:b/>
              <w:bCs/>
              <w:rtl/>
              <w:lang w:val="es-ES"/>
            </w:rPr>
          </w:rPrChange>
        </w:rPr>
        <w:t xml:space="preserve"> من </w:t>
      </w:r>
      <w:r w:rsidR="00AA4760" w:rsidRPr="00A17F58">
        <w:rPr>
          <w:b/>
          <w:bCs/>
          <w:spacing w:val="-6"/>
          <w:lang w:val="en-GB"/>
        </w:rPr>
        <w:t>1-22</w:t>
      </w:r>
      <w:r w:rsidR="00AA4760" w:rsidRPr="00A17F58">
        <w:rPr>
          <w:spacing w:val="-6"/>
          <w:rtl/>
          <w:lang w:val="es-ES"/>
          <w:rPrChange w:id="161" w:author="ALY, Mona" w:date="2019-10-21T13:23:00Z">
            <w:rPr>
              <w:b/>
              <w:bCs/>
              <w:rtl/>
              <w:lang w:val="es-ES"/>
            </w:rPr>
          </w:rPrChange>
        </w:rPr>
        <w:t xml:space="preserve"> إلى </w:t>
      </w:r>
      <w:r w:rsidR="00AA4760" w:rsidRPr="00A17F58">
        <w:rPr>
          <w:b/>
          <w:bCs/>
          <w:spacing w:val="-6"/>
          <w:lang w:val="en-GB"/>
        </w:rPr>
        <w:t>3-22</w:t>
      </w:r>
      <w:r w:rsidR="00AA4760" w:rsidRPr="00A17F58">
        <w:rPr>
          <w:spacing w:val="-6"/>
          <w:rtl/>
          <w:lang w:val="es-ES"/>
          <w:rPrChange w:id="162" w:author="ALY, Mona" w:date="2019-10-21T13:23:00Z">
            <w:rPr>
              <w:b/>
              <w:bCs/>
              <w:rtl/>
              <w:lang w:val="es-ES"/>
            </w:rPr>
          </w:rPrChange>
        </w:rPr>
        <w:t xml:space="preserve"> الواردة في المادة </w:t>
      </w:r>
      <w:r w:rsidR="00AA4760" w:rsidRPr="00A17F58">
        <w:rPr>
          <w:b/>
          <w:bCs/>
          <w:spacing w:val="-6"/>
          <w:lang w:val="en-GB"/>
        </w:rPr>
        <w:t>22</w:t>
      </w:r>
      <w:del w:id="163" w:author="Samuel, Hany" w:date="2019-10-24T16:13:00Z">
        <w:r w:rsidR="006A4BF3" w:rsidRPr="00A17F58" w:rsidDel="006A4BF3">
          <w:rPr>
            <w:rFonts w:hint="cs"/>
            <w:b/>
            <w:bCs/>
            <w:spacing w:val="-6"/>
            <w:rtl/>
            <w:lang w:val="en-GB"/>
          </w:rPr>
          <w:delText>.</w:delText>
        </w:r>
      </w:del>
      <w:ins w:id="164" w:author="ALY, Mona" w:date="2019-10-21T13:42:00Z">
        <w:r w:rsidR="00F23279" w:rsidRPr="00A17F58">
          <w:rPr>
            <w:rFonts w:hint="cs"/>
            <w:spacing w:val="-6"/>
            <w:rtl/>
            <w:lang w:val="en-GB"/>
          </w:rPr>
          <w:t xml:space="preserve">، </w:t>
        </w:r>
      </w:ins>
      <w:ins w:id="165" w:author="ALY, Mona" w:date="2019-10-21T13:41:00Z">
        <w:r w:rsidR="00F23279" w:rsidRPr="00A17F58">
          <w:rPr>
            <w:rFonts w:hint="cs"/>
            <w:spacing w:val="-6"/>
            <w:rtl/>
            <w:lang w:val="en-GB"/>
          </w:rPr>
          <w:t xml:space="preserve">أو حدود </w:t>
        </w:r>
      </w:ins>
      <w:ins w:id="166" w:author="ALY, Mona" w:date="2019-10-23T13:27:00Z">
        <w:r w:rsidR="001950B7" w:rsidRPr="00A17F58">
          <w:rPr>
            <w:rFonts w:hint="cs"/>
            <w:spacing w:val="-6"/>
            <w:rtl/>
            <w:lang w:val="en-GB"/>
          </w:rPr>
          <w:t xml:space="preserve">التداخل أحادي </w:t>
        </w:r>
      </w:ins>
      <w:ins w:id="167" w:author="ALY, Mona" w:date="2019-10-21T13:41:00Z">
        <w:r w:rsidR="00F23279" w:rsidRPr="00A17F58">
          <w:rPr>
            <w:rFonts w:hint="cs"/>
            <w:spacing w:val="-6"/>
            <w:rtl/>
            <w:lang w:val="en-GB"/>
          </w:rPr>
          <w:t xml:space="preserve">المصدر الواجبة التطبيق </w:t>
        </w:r>
      </w:ins>
      <w:ins w:id="168" w:author="ALY, Mona" w:date="2019-10-21T13:42:00Z">
        <w:r w:rsidR="00F23279" w:rsidRPr="00A17F58">
          <w:rPr>
            <w:rFonts w:hint="cs"/>
            <w:spacing w:val="-6"/>
            <w:rtl/>
            <w:lang w:val="en-GB"/>
          </w:rPr>
          <w:t xml:space="preserve">الواردة في الرقم </w:t>
        </w:r>
        <w:r w:rsidR="00F23279" w:rsidRPr="00A17F58">
          <w:rPr>
            <w:b/>
            <w:bCs/>
            <w:spacing w:val="-6"/>
            <w:rPrChange w:id="169" w:author="ALY, Mona" w:date="2019-10-21T13:42:00Z">
              <w:rPr/>
            </w:rPrChange>
          </w:rPr>
          <w:t>5L.22</w:t>
        </w:r>
        <w:r w:rsidR="00F23279" w:rsidRPr="00A17F58">
          <w:rPr>
            <w:rFonts w:hint="cs"/>
            <w:spacing w:val="-6"/>
            <w:rtl/>
          </w:rPr>
          <w:t>.</w:t>
        </w:r>
      </w:ins>
      <w:r w:rsidR="006A4BF3" w:rsidRPr="00A17F58" w:rsidDel="0049117F">
        <w:rPr>
          <w:spacing w:val="-6"/>
          <w:sz w:val="16"/>
        </w:rPr>
        <w:t xml:space="preserve"> </w:t>
      </w:r>
      <w:del w:id="170" w:author="ALY, Mona" w:date="2019-10-21T12:51:00Z">
        <w:r w:rsidRPr="00A17F58" w:rsidDel="0049117F">
          <w:rPr>
            <w:spacing w:val="-6"/>
            <w:sz w:val="16"/>
          </w:rPr>
          <w:delText>(</w:delText>
        </w:r>
      </w:del>
      <w:r w:rsidRPr="00A17F58">
        <w:rPr>
          <w:spacing w:val="-6"/>
          <w:sz w:val="16"/>
        </w:rPr>
        <w:t>WRC-</w:t>
      </w:r>
      <w:ins w:id="171" w:author="Aly, Abdullah" w:date="2018-07-31T10:54:00Z">
        <w:r w:rsidRPr="00A17F58">
          <w:rPr>
            <w:spacing w:val="-6"/>
            <w:sz w:val="16"/>
          </w:rPr>
          <w:t>19</w:t>
        </w:r>
      </w:ins>
      <w:del w:id="172" w:author="Aly, Abdullah" w:date="2018-07-31T10:54:00Z">
        <w:r w:rsidRPr="00A17F58" w:rsidDel="002C3843">
          <w:rPr>
            <w:spacing w:val="-6"/>
            <w:sz w:val="16"/>
          </w:rPr>
          <w:delText>2000</w:delText>
        </w:r>
      </w:del>
      <w:r w:rsidRPr="00A17F58">
        <w:rPr>
          <w:spacing w:val="-6"/>
          <w:sz w:val="16"/>
        </w:rPr>
        <w:t>)   </w:t>
      </w:r>
      <w:r w:rsidR="006A4BF3" w:rsidRPr="00A17F58">
        <w:rPr>
          <w:spacing w:val="-6"/>
          <w:sz w:val="16"/>
        </w:rPr>
        <w:t> </w:t>
      </w:r>
      <w:r w:rsidRPr="00A17F58">
        <w:rPr>
          <w:spacing w:val="-6"/>
          <w:sz w:val="16"/>
        </w:rPr>
        <w:t> </w:t>
      </w:r>
    </w:p>
    <w:p w14:paraId="653DFFEC" w14:textId="259870E2" w:rsidR="005B0B63" w:rsidRPr="000634AF" w:rsidRDefault="0056402F" w:rsidP="001B5AE8">
      <w:pPr>
        <w:pStyle w:val="Reasons"/>
        <w:rPr>
          <w:rFonts w:ascii="Times New Roman" w:hAnsi="Times New Roman"/>
          <w:b w:val="0"/>
          <w:bCs w:val="0"/>
          <w:rtl/>
          <w:lang w:val="es-ES" w:bidi="ar-EG"/>
          <w:rPrChange w:id="173" w:author="ALY, Mona" w:date="2019-10-21T13:30:00Z">
            <w:rPr>
              <w:rFonts w:ascii="Times New Roman" w:hAnsi="Times New Roman"/>
              <w:b w:val="0"/>
              <w:bCs w:val="0"/>
              <w:rtl/>
              <w:lang w:bidi="ar-EG"/>
            </w:rPr>
          </w:rPrChange>
        </w:rPr>
      </w:pPr>
      <w:r w:rsidRPr="000634AF">
        <w:rPr>
          <w:rtl/>
        </w:rPr>
        <w:t>الأسباب:</w:t>
      </w:r>
      <w:r w:rsidRPr="000634AF">
        <w:tab/>
      </w:r>
      <w:r w:rsidR="00212172" w:rsidRPr="000634AF">
        <w:rPr>
          <w:rFonts w:hint="cs"/>
          <w:b w:val="0"/>
          <w:bCs w:val="0"/>
          <w:rtl/>
          <w:lang w:val="es-ES" w:bidi="ar-EG"/>
        </w:rPr>
        <w:t xml:space="preserve">يقرر المؤتمر </w:t>
      </w:r>
      <w:r w:rsidR="00212172" w:rsidRPr="00A17F58">
        <w:rPr>
          <w:rFonts w:ascii="Times New Roman" w:hAnsi="Times New Roman"/>
          <w:b w:val="0"/>
          <w:bCs w:val="0"/>
          <w:lang w:val="en-GB" w:bidi="ar-EG"/>
        </w:rPr>
        <w:t>WRC-15</w:t>
      </w:r>
      <w:r w:rsidR="00212172" w:rsidRPr="00A17F58">
        <w:rPr>
          <w:rFonts w:ascii="Times New Roman" w:hAnsi="Times New Roman" w:hint="cs"/>
          <w:b w:val="0"/>
          <w:bCs w:val="0"/>
          <w:rtl/>
          <w:lang w:val="es-ES" w:bidi="ar-EG"/>
        </w:rPr>
        <w:t xml:space="preserve"> </w:t>
      </w:r>
      <w:r w:rsidR="00212172" w:rsidRPr="000634AF">
        <w:rPr>
          <w:rFonts w:hint="cs"/>
          <w:b w:val="0"/>
          <w:bCs w:val="0"/>
          <w:rtl/>
          <w:lang w:val="es-ES" w:bidi="ar-EG"/>
        </w:rPr>
        <w:t xml:space="preserve">في القرار </w:t>
      </w:r>
      <w:r w:rsidR="00212172" w:rsidRPr="000634AF">
        <w:rPr>
          <w:b w:val="0"/>
          <w:bCs w:val="0"/>
          <w:lang w:val="en-GB" w:bidi="ar-EG"/>
        </w:rPr>
        <w:t>(WRC-15)</w:t>
      </w:r>
      <w:r w:rsidR="00212172" w:rsidRPr="000634AF">
        <w:rPr>
          <w:rFonts w:hint="cs"/>
          <w:b w:val="0"/>
          <w:bCs w:val="0"/>
          <w:rtl/>
          <w:lang w:val="es-ES" w:bidi="ar-EG"/>
        </w:rPr>
        <w:t xml:space="preserve"> </w:t>
      </w:r>
      <w:r w:rsidR="00212172" w:rsidRPr="000634AF">
        <w:rPr>
          <w:b w:val="0"/>
          <w:bCs w:val="0"/>
          <w:lang w:val="en-GB" w:bidi="ar-EG"/>
        </w:rPr>
        <w:t>159</w:t>
      </w:r>
      <w:r w:rsidR="00212172" w:rsidRPr="000634AF">
        <w:rPr>
          <w:rFonts w:hint="cs"/>
          <w:b w:val="0"/>
          <w:bCs w:val="0"/>
          <w:rtl/>
          <w:lang w:val="es-ES" w:bidi="ar-EG"/>
        </w:rPr>
        <w:t xml:space="preserve"> أن تُجرى دراسات للأحكام التنظيمية المتعلقة بتشغيل الأنظمة </w:t>
      </w:r>
      <w:proofErr w:type="spellStart"/>
      <w:r w:rsidR="00212172" w:rsidRPr="000634AF">
        <w:rPr>
          <w:rFonts w:hint="cs"/>
          <w:b w:val="0"/>
          <w:bCs w:val="0"/>
          <w:rtl/>
          <w:lang w:val="es-ES" w:bidi="ar-EG"/>
        </w:rPr>
        <w:t>الساتلية</w:t>
      </w:r>
      <w:proofErr w:type="spellEnd"/>
      <w:r w:rsidR="00212172" w:rsidRPr="000634AF">
        <w:rPr>
          <w:rFonts w:hint="cs"/>
          <w:b w:val="0"/>
          <w:bCs w:val="0"/>
          <w:rtl/>
          <w:lang w:val="es-ES" w:bidi="ar-EG"/>
        </w:rPr>
        <w:t xml:space="preserve"> غير المستقرة بالنسبة إلى الأرض في الخدمة الثابتة </w:t>
      </w:r>
      <w:proofErr w:type="spellStart"/>
      <w:r w:rsidR="00212172" w:rsidRPr="000634AF">
        <w:rPr>
          <w:rFonts w:hint="cs"/>
          <w:b w:val="0"/>
          <w:bCs w:val="0"/>
          <w:rtl/>
          <w:lang w:val="es-ES" w:bidi="ar-EG"/>
        </w:rPr>
        <w:t>الساتلية</w:t>
      </w:r>
      <w:proofErr w:type="spellEnd"/>
      <w:r w:rsidR="00212172" w:rsidRPr="000634AF">
        <w:rPr>
          <w:rFonts w:hint="cs"/>
          <w:b w:val="0"/>
          <w:bCs w:val="0"/>
          <w:rtl/>
          <w:lang w:val="es-ES" w:bidi="ar-EG"/>
        </w:rPr>
        <w:t xml:space="preserve"> مع ضمان حماية الشبكات </w:t>
      </w:r>
      <w:proofErr w:type="spellStart"/>
      <w:r w:rsidR="00212172" w:rsidRPr="000634AF">
        <w:rPr>
          <w:rFonts w:hint="cs"/>
          <w:b w:val="0"/>
          <w:bCs w:val="0"/>
          <w:rtl/>
          <w:lang w:val="es-ES" w:bidi="ar-EG"/>
        </w:rPr>
        <w:t>الساتلية</w:t>
      </w:r>
      <w:proofErr w:type="spellEnd"/>
      <w:r w:rsidR="00212172" w:rsidRPr="000634AF">
        <w:rPr>
          <w:rFonts w:hint="cs"/>
          <w:b w:val="0"/>
          <w:bCs w:val="0"/>
          <w:rtl/>
          <w:lang w:val="es-ES" w:bidi="ar-EG"/>
        </w:rPr>
        <w:t xml:space="preserve"> المستقرة بالنسبة إلى الأرض في الخدمات الثابتة </w:t>
      </w:r>
      <w:proofErr w:type="spellStart"/>
      <w:r w:rsidR="00212172" w:rsidRPr="000634AF">
        <w:rPr>
          <w:rFonts w:hint="cs"/>
          <w:b w:val="0"/>
          <w:bCs w:val="0"/>
          <w:rtl/>
          <w:lang w:val="es-ES" w:bidi="ar-EG"/>
        </w:rPr>
        <w:t>الساتلية</w:t>
      </w:r>
      <w:proofErr w:type="spellEnd"/>
      <w:r w:rsidR="00212172" w:rsidRPr="000634AF">
        <w:rPr>
          <w:rFonts w:hint="cs"/>
          <w:b w:val="0"/>
          <w:bCs w:val="0"/>
          <w:rtl/>
          <w:lang w:val="es-ES" w:bidi="ar-EG"/>
        </w:rPr>
        <w:t xml:space="preserve"> والمتنقلة </w:t>
      </w:r>
      <w:proofErr w:type="spellStart"/>
      <w:r w:rsidR="00212172" w:rsidRPr="000634AF">
        <w:rPr>
          <w:rFonts w:hint="cs"/>
          <w:b w:val="0"/>
          <w:bCs w:val="0"/>
          <w:rtl/>
          <w:lang w:val="es-ES" w:bidi="ar-EG"/>
        </w:rPr>
        <w:t>الساتلية</w:t>
      </w:r>
      <w:proofErr w:type="spellEnd"/>
      <w:r w:rsidR="00212172" w:rsidRPr="000634AF">
        <w:rPr>
          <w:rFonts w:hint="cs"/>
          <w:b w:val="0"/>
          <w:bCs w:val="0"/>
          <w:rtl/>
          <w:lang w:val="es-ES" w:bidi="ar-EG"/>
        </w:rPr>
        <w:t xml:space="preserve"> والإذاعية </w:t>
      </w:r>
      <w:proofErr w:type="spellStart"/>
      <w:r w:rsidR="00212172" w:rsidRPr="000634AF">
        <w:rPr>
          <w:rFonts w:hint="cs"/>
          <w:b w:val="0"/>
          <w:bCs w:val="0"/>
          <w:rtl/>
          <w:lang w:val="es-ES" w:bidi="ar-EG"/>
        </w:rPr>
        <w:t>الساتلية</w:t>
      </w:r>
      <w:proofErr w:type="spellEnd"/>
      <w:r w:rsidR="00212172" w:rsidRPr="000634AF">
        <w:rPr>
          <w:rFonts w:hint="cs"/>
          <w:b w:val="0"/>
          <w:bCs w:val="0"/>
          <w:rtl/>
          <w:lang w:val="es-ES" w:bidi="ar-EG"/>
        </w:rPr>
        <w:t xml:space="preserve">. وشمولاً لحالتي الخدمة الثابتة </w:t>
      </w:r>
      <w:proofErr w:type="spellStart"/>
      <w:r w:rsidR="00212172" w:rsidRPr="000634AF">
        <w:rPr>
          <w:rFonts w:hint="cs"/>
          <w:b w:val="0"/>
          <w:bCs w:val="0"/>
          <w:rtl/>
          <w:lang w:val="es-ES" w:bidi="ar-EG"/>
        </w:rPr>
        <w:t>الساتلية</w:t>
      </w:r>
      <w:proofErr w:type="spellEnd"/>
      <w:r w:rsidR="00212172" w:rsidRPr="000634AF">
        <w:rPr>
          <w:rFonts w:hint="cs"/>
          <w:b w:val="0"/>
          <w:bCs w:val="0"/>
          <w:rtl/>
          <w:lang w:val="es-ES" w:bidi="ar-EG"/>
        </w:rPr>
        <w:t xml:space="preserve"> والخدمة الإذاعية </w:t>
      </w:r>
      <w:proofErr w:type="spellStart"/>
      <w:r w:rsidR="00212172" w:rsidRPr="000634AF">
        <w:rPr>
          <w:rFonts w:hint="cs"/>
          <w:b w:val="0"/>
          <w:bCs w:val="0"/>
          <w:rtl/>
          <w:lang w:val="es-ES" w:bidi="ar-EG"/>
        </w:rPr>
        <w:t>الساتلية</w:t>
      </w:r>
      <w:proofErr w:type="spellEnd"/>
      <w:r w:rsidR="00212172" w:rsidRPr="000634AF">
        <w:rPr>
          <w:rFonts w:hint="cs"/>
          <w:b w:val="0"/>
          <w:bCs w:val="0"/>
          <w:rtl/>
          <w:lang w:val="es-ES" w:bidi="ar-EG"/>
        </w:rPr>
        <w:t>، يُقترح معالجة</w:t>
      </w:r>
      <w:r w:rsidR="00F23279" w:rsidRPr="000634AF">
        <w:rPr>
          <w:rFonts w:hint="cs"/>
          <w:b w:val="0"/>
          <w:bCs w:val="0"/>
          <w:rtl/>
          <w:lang w:val="es-ES" w:bidi="ar-EG"/>
        </w:rPr>
        <w:t xml:space="preserve"> هذه ال</w:t>
      </w:r>
      <w:r w:rsidR="00212172" w:rsidRPr="000634AF">
        <w:rPr>
          <w:rFonts w:hint="cs"/>
          <w:b w:val="0"/>
          <w:bCs w:val="0"/>
          <w:rtl/>
          <w:lang w:val="es-ES" w:bidi="ar-EG"/>
        </w:rPr>
        <w:t xml:space="preserve">مسألة </w:t>
      </w:r>
      <w:r w:rsidR="00F23279" w:rsidRPr="000634AF">
        <w:rPr>
          <w:rFonts w:hint="cs"/>
          <w:b w:val="0"/>
          <w:bCs w:val="0"/>
          <w:rtl/>
          <w:lang w:val="es-ES" w:bidi="ar-EG"/>
        </w:rPr>
        <w:t xml:space="preserve">بأن يفحص المكتب بطاقات التبليغ عن الأنظمة غير المستقرة بالنسبة إلى الأرض على أساس المعايير المبينة في الرقم </w:t>
      </w:r>
      <w:r w:rsidR="00F23279" w:rsidRPr="000634AF">
        <w:rPr>
          <w:b w:val="0"/>
          <w:bCs w:val="0"/>
        </w:rPr>
        <w:t>5L.22</w:t>
      </w:r>
      <w:r w:rsidR="00212172" w:rsidRPr="000634AF">
        <w:rPr>
          <w:rFonts w:hint="cs"/>
          <w:b w:val="0"/>
          <w:bCs w:val="0"/>
          <w:rtl/>
          <w:lang w:val="es-ES" w:bidi="ar-EG"/>
        </w:rPr>
        <w:t xml:space="preserve">. </w:t>
      </w:r>
    </w:p>
    <w:p w14:paraId="168FDDCC" w14:textId="1BFBE985" w:rsidR="005B0B63" w:rsidRPr="000634AF" w:rsidRDefault="0056402F">
      <w:pPr>
        <w:pStyle w:val="Proposal"/>
      </w:pPr>
      <w:r w:rsidRPr="000634AF">
        <w:lastRenderedPageBreak/>
        <w:t>ADD</w:t>
      </w:r>
      <w:r w:rsidRPr="000634AF">
        <w:tab/>
        <w:t>SNG/50A6A1/11</w:t>
      </w:r>
    </w:p>
    <w:p w14:paraId="283CA584" w14:textId="07D300A8" w:rsidR="005B0B63" w:rsidRPr="000634AF" w:rsidRDefault="00DC7270" w:rsidP="00DC7270">
      <w:pPr>
        <w:pStyle w:val="ResNo"/>
        <w:rPr>
          <w:rtl/>
        </w:rPr>
      </w:pPr>
      <w:r w:rsidRPr="000634AF">
        <w:rPr>
          <w:rFonts w:hint="cs"/>
          <w:rtl/>
        </w:rPr>
        <w:t xml:space="preserve">مشروع القرار الجديد </w:t>
      </w:r>
      <w:r w:rsidRPr="000634AF">
        <w:rPr>
          <w:lang w:val="en-GB"/>
        </w:rPr>
        <w:t>[SNG-A16-SINGLE.ENTRY] (WRC-19)</w:t>
      </w:r>
    </w:p>
    <w:p w14:paraId="0222C1CA" w14:textId="77777777" w:rsidR="00DC7270" w:rsidRPr="000634AF" w:rsidRDefault="00DC7270" w:rsidP="00DC7270">
      <w:pPr>
        <w:pStyle w:val="Restitle"/>
        <w:rPr>
          <w:lang w:val="en-GB" w:bidi="ar-EG"/>
        </w:rPr>
      </w:pPr>
      <w:r w:rsidRPr="00B90410">
        <w:rPr>
          <w:rFonts w:hint="eastAsia"/>
          <w:rtl/>
          <w:lang w:val="en-GB" w:bidi="ar-EG"/>
        </w:rPr>
        <w:t>تطبيق</w:t>
      </w:r>
      <w:r w:rsidRPr="00B90410">
        <w:rPr>
          <w:rtl/>
          <w:lang w:val="en-GB" w:bidi="ar-EG"/>
        </w:rPr>
        <w:t xml:space="preserve"> المادة </w:t>
      </w:r>
      <w:r w:rsidRPr="00B90410">
        <w:rPr>
          <w:sz w:val="22"/>
          <w:szCs w:val="28"/>
          <w:rtl/>
          <w:lang w:val="en-GB" w:bidi="ar-EG"/>
        </w:rPr>
        <w:t>22</w:t>
      </w:r>
      <w:r w:rsidRPr="00B90410">
        <w:rPr>
          <w:rtl/>
          <w:lang w:val="en-GB" w:bidi="ar-EG"/>
        </w:rPr>
        <w:t xml:space="preserve"> من لوائح الراديو على حماية الشبكات المستقرة بالنسبة إلى الأرض العاملة في الخدمتين الثابتة </w:t>
      </w:r>
      <w:proofErr w:type="spellStart"/>
      <w:r w:rsidRPr="00B90410">
        <w:rPr>
          <w:rtl/>
          <w:lang w:val="en-GB" w:bidi="ar-EG"/>
        </w:rPr>
        <w:t>الساتلية</w:t>
      </w:r>
      <w:proofErr w:type="spellEnd"/>
      <w:r w:rsidRPr="00B90410">
        <w:rPr>
          <w:rtl/>
          <w:lang w:val="en-GB" w:bidi="ar-EG"/>
        </w:rPr>
        <w:t xml:space="preserve"> والإذاعية </w:t>
      </w:r>
      <w:proofErr w:type="spellStart"/>
      <w:r w:rsidRPr="00B90410">
        <w:rPr>
          <w:rtl/>
          <w:lang w:val="en-GB" w:bidi="ar-EG"/>
        </w:rPr>
        <w:t>الساتلية</w:t>
      </w:r>
      <w:proofErr w:type="spellEnd"/>
      <w:r w:rsidRPr="00B90410">
        <w:rPr>
          <w:rtl/>
          <w:lang w:val="en-GB" w:bidi="ar-EG"/>
        </w:rPr>
        <w:t xml:space="preserve"> من الأنظمة غير</w:t>
      </w:r>
      <w:r w:rsidRPr="00B90410">
        <w:rPr>
          <w:rFonts w:hint="eastAsia"/>
          <w:rtl/>
          <w:lang w:val="en-GB" w:bidi="ar-EG"/>
        </w:rPr>
        <w:t> المستقرة</w:t>
      </w:r>
      <w:r w:rsidRPr="00B90410">
        <w:rPr>
          <w:rtl/>
          <w:lang w:val="en-GB" w:bidi="ar-EG"/>
        </w:rPr>
        <w:t xml:space="preserve"> </w:t>
      </w:r>
      <w:r w:rsidRPr="00B90410">
        <w:rPr>
          <w:rFonts w:hint="eastAsia"/>
          <w:rtl/>
          <w:lang w:val="en-GB" w:bidi="ar-EG"/>
        </w:rPr>
        <w:t>بالنسبة إلى</w:t>
      </w:r>
      <w:r w:rsidRPr="00B90410">
        <w:rPr>
          <w:rtl/>
          <w:lang w:val="en-GB" w:bidi="ar-EG"/>
        </w:rPr>
        <w:t xml:space="preserve"> الأرض العاملة في الخدمة الثابتة </w:t>
      </w:r>
      <w:proofErr w:type="spellStart"/>
      <w:r w:rsidRPr="00B90410">
        <w:rPr>
          <w:rtl/>
          <w:lang w:val="en-GB" w:bidi="ar-EG"/>
        </w:rPr>
        <w:t>الساتل</w:t>
      </w:r>
      <w:r w:rsidRPr="000634AF">
        <w:rPr>
          <w:rtl/>
          <w:lang w:val="en-GB" w:bidi="ar-EG"/>
        </w:rPr>
        <w:t>ية</w:t>
      </w:r>
      <w:proofErr w:type="spellEnd"/>
      <w:r w:rsidRPr="000634AF">
        <w:rPr>
          <w:rtl/>
          <w:lang w:val="en-GB" w:bidi="ar-EG"/>
        </w:rPr>
        <w:t xml:space="preserve"> في نطاقات التردد </w:t>
      </w:r>
      <w:r w:rsidRPr="000634AF">
        <w:rPr>
          <w:lang w:bidi="ar-EG"/>
        </w:rPr>
        <w:t>GHz 39,5-37,5</w:t>
      </w:r>
      <w:r w:rsidRPr="000634AF">
        <w:rPr>
          <w:rtl/>
          <w:lang w:bidi="ar-EG"/>
        </w:rPr>
        <w:t xml:space="preserve"> و</w:t>
      </w:r>
      <w:r w:rsidRPr="000634AF">
        <w:rPr>
          <w:lang w:bidi="ar-EG"/>
        </w:rPr>
        <w:t>GHz 42,5-39,5</w:t>
      </w:r>
      <w:r w:rsidRPr="000634AF">
        <w:rPr>
          <w:rtl/>
          <w:lang w:bidi="ar-EG"/>
        </w:rPr>
        <w:t xml:space="preserve"> و</w:t>
      </w:r>
      <w:r w:rsidRPr="000634AF">
        <w:rPr>
          <w:lang w:bidi="ar-EG"/>
        </w:rPr>
        <w:t>GHz 50,2-47,2</w:t>
      </w:r>
      <w:r w:rsidRPr="000634AF">
        <w:rPr>
          <w:rtl/>
          <w:lang w:bidi="ar-EG"/>
        </w:rPr>
        <w:t xml:space="preserve"> و</w:t>
      </w:r>
      <w:r w:rsidRPr="000634AF">
        <w:rPr>
          <w:lang w:bidi="ar-EG"/>
        </w:rPr>
        <w:t>GHz 51,4-50,4</w:t>
      </w:r>
    </w:p>
    <w:p w14:paraId="0A710D18" w14:textId="77777777" w:rsidR="00DC7270" w:rsidRPr="000634AF" w:rsidRDefault="00DC7270" w:rsidP="00DC7270">
      <w:pPr>
        <w:pStyle w:val="Normalaftertitle"/>
        <w:rPr>
          <w:rtl/>
          <w:lang w:bidi="ar-EG"/>
        </w:rPr>
      </w:pPr>
      <w:r w:rsidRPr="000634AF">
        <w:rPr>
          <w:rtl/>
          <w:lang w:val="en-GB" w:bidi="ar-EG"/>
        </w:rPr>
        <w:t xml:space="preserve">إن المؤتمر العالمي للاتصالات الراديوية </w:t>
      </w:r>
      <w:r w:rsidRPr="000634AF">
        <w:rPr>
          <w:rFonts w:hint="cs"/>
          <w:rtl/>
          <w:lang w:bidi="ar-EG"/>
        </w:rPr>
        <w:t xml:space="preserve">(شرم الشيخ، </w:t>
      </w:r>
      <w:r w:rsidRPr="000634AF">
        <w:rPr>
          <w:lang w:bidi="ar-EG"/>
        </w:rPr>
        <w:t>2019</w:t>
      </w:r>
      <w:r w:rsidRPr="000634AF">
        <w:rPr>
          <w:rFonts w:hint="cs"/>
          <w:rtl/>
          <w:lang w:bidi="ar-EG"/>
        </w:rPr>
        <w:t>)،</w:t>
      </w:r>
    </w:p>
    <w:p w14:paraId="2E1019BB" w14:textId="77777777" w:rsidR="00DC7270" w:rsidRPr="000634AF" w:rsidRDefault="00DC7270" w:rsidP="00DC7270">
      <w:pPr>
        <w:pStyle w:val="Call"/>
        <w:rPr>
          <w:rtl/>
          <w:lang w:bidi="ar-EG"/>
        </w:rPr>
      </w:pPr>
      <w:r w:rsidRPr="000634AF">
        <w:rPr>
          <w:rFonts w:hint="cs"/>
          <w:rtl/>
          <w:lang w:bidi="ar-EG"/>
        </w:rPr>
        <w:t>إذ يضع في اعتباره</w:t>
      </w:r>
    </w:p>
    <w:p w14:paraId="3AB7D465" w14:textId="7E3C07C3" w:rsidR="00DC7270" w:rsidRPr="000634AF" w:rsidRDefault="00DC7270" w:rsidP="00DC7270">
      <w:pPr>
        <w:rPr>
          <w:i/>
          <w:iCs/>
          <w:lang w:bidi="ar-EG"/>
        </w:rPr>
      </w:pPr>
      <w:r w:rsidRPr="000634AF">
        <w:rPr>
          <w:rFonts w:hint="eastAsia"/>
          <w:i/>
          <w:iCs/>
          <w:rtl/>
          <w:lang w:bidi="ar-EG"/>
        </w:rPr>
        <w:t> </w:t>
      </w:r>
      <w:proofErr w:type="gramStart"/>
      <w:r w:rsidRPr="000634AF">
        <w:rPr>
          <w:rFonts w:ascii="Traditional Arabic" w:hAnsi="Traditional Arabic"/>
          <w:i/>
          <w:iCs/>
          <w:rtl/>
          <w:lang w:bidi="ar-EG"/>
        </w:rPr>
        <w:t>ﺃ</w:t>
      </w:r>
      <w:r w:rsidRPr="000634AF">
        <w:rPr>
          <w:rFonts w:hint="eastAsia"/>
          <w:i/>
          <w:iCs/>
          <w:rtl/>
          <w:lang w:bidi="ar-EG"/>
        </w:rPr>
        <w:t> </w:t>
      </w:r>
      <w:r w:rsidRPr="000634AF">
        <w:rPr>
          <w:rFonts w:hint="cs"/>
          <w:i/>
          <w:iCs/>
          <w:rtl/>
          <w:lang w:bidi="ar-EG"/>
        </w:rPr>
        <w:t>)</w:t>
      </w:r>
      <w:proofErr w:type="gramEnd"/>
      <w:r w:rsidRPr="000634AF">
        <w:rPr>
          <w:i/>
          <w:iCs/>
          <w:rtl/>
          <w:lang w:bidi="ar-EG"/>
        </w:rPr>
        <w:tab/>
      </w:r>
      <w:r w:rsidRPr="000634AF">
        <w:rPr>
          <w:rFonts w:hint="cs"/>
          <w:rtl/>
          <w:lang w:bidi="ar-EG"/>
        </w:rPr>
        <w:t>أن الشبكات المستقرة</w:t>
      </w:r>
      <w:r w:rsidR="00855CCC" w:rsidRPr="000634AF">
        <w:rPr>
          <w:rFonts w:hint="cs"/>
          <w:rtl/>
          <w:lang w:val="es-ES" w:bidi="ar-EG"/>
        </w:rPr>
        <w:t xml:space="preserve"> بالنسبة إلى الأرض </w:t>
      </w:r>
      <w:r w:rsidR="00855CCC" w:rsidRPr="000634AF">
        <w:rPr>
          <w:lang w:val="en-GB" w:bidi="ar-EG"/>
        </w:rPr>
        <w:t>(GSO)</w:t>
      </w:r>
      <w:r w:rsidRPr="000634AF">
        <w:rPr>
          <w:rFonts w:hint="cs"/>
          <w:rtl/>
          <w:lang w:bidi="ar-EG"/>
        </w:rPr>
        <w:t xml:space="preserve"> و</w:t>
      </w:r>
      <w:r w:rsidR="00855CCC" w:rsidRPr="000634AF">
        <w:rPr>
          <w:rFonts w:hint="cs"/>
          <w:rtl/>
          <w:lang w:bidi="ar-EG"/>
        </w:rPr>
        <w:t xml:space="preserve">الشبكات </w:t>
      </w:r>
      <w:r w:rsidRPr="000634AF">
        <w:rPr>
          <w:rFonts w:hint="cs"/>
          <w:rtl/>
          <w:lang w:bidi="ar-EG"/>
        </w:rPr>
        <w:t>غير المستقرة بالنسبة إلى الأرض</w:t>
      </w:r>
      <w:r w:rsidR="00855CCC" w:rsidRPr="000634AF">
        <w:rPr>
          <w:rFonts w:hint="cs"/>
          <w:rtl/>
          <w:lang w:bidi="ar-EG"/>
        </w:rPr>
        <w:t xml:space="preserve"> </w:t>
      </w:r>
      <w:r w:rsidR="00855CCC" w:rsidRPr="000634AF">
        <w:rPr>
          <w:lang w:val="en-GB" w:bidi="ar-EG"/>
        </w:rPr>
        <w:t>(non-GSO)</w:t>
      </w:r>
      <w:r w:rsidRPr="000634AF">
        <w:rPr>
          <w:rFonts w:hint="cs"/>
          <w:rtl/>
          <w:lang w:bidi="ar-EG"/>
        </w:rPr>
        <w:t xml:space="preserve"> العاملة في الخدمة الثابتة </w:t>
      </w:r>
      <w:proofErr w:type="spellStart"/>
      <w:r w:rsidRPr="000634AF">
        <w:rPr>
          <w:rFonts w:hint="cs"/>
          <w:rtl/>
          <w:lang w:bidi="ar-EG"/>
        </w:rPr>
        <w:t>الساتلية</w:t>
      </w:r>
      <w:proofErr w:type="spellEnd"/>
      <w:r w:rsidR="00855CCC" w:rsidRPr="000634AF">
        <w:rPr>
          <w:rFonts w:hint="cs"/>
          <w:rtl/>
          <w:lang w:val="es-ES" w:bidi="ar-EG"/>
        </w:rPr>
        <w:t xml:space="preserve"> </w:t>
      </w:r>
      <w:r w:rsidR="00855CCC" w:rsidRPr="000634AF">
        <w:rPr>
          <w:lang w:val="en-GB" w:bidi="ar-EG"/>
        </w:rPr>
        <w:t>(FSS)</w:t>
      </w:r>
      <w:r w:rsidRPr="000634AF">
        <w:rPr>
          <w:rFonts w:hint="cs"/>
          <w:rtl/>
          <w:lang w:bidi="ar-EG"/>
        </w:rPr>
        <w:t xml:space="preserve"> يمكن أن ت</w:t>
      </w:r>
      <w:r w:rsidR="00855CCC" w:rsidRPr="000634AF">
        <w:rPr>
          <w:rFonts w:hint="cs"/>
          <w:rtl/>
          <w:lang w:bidi="ar-EG"/>
        </w:rPr>
        <w:t>ُ</w:t>
      </w:r>
      <w:r w:rsidRPr="000634AF">
        <w:rPr>
          <w:rFonts w:hint="cs"/>
          <w:rtl/>
          <w:lang w:bidi="ar-EG"/>
        </w:rPr>
        <w:t xml:space="preserve">شغل </w:t>
      </w:r>
      <w:r w:rsidRPr="000634AF">
        <w:rPr>
          <w:rFonts w:hint="cs"/>
          <w:rtl/>
          <w:lang w:val="en-GB" w:bidi="ar-EG"/>
        </w:rPr>
        <w:t xml:space="preserve">في نطاقات التردد </w:t>
      </w:r>
      <w:r w:rsidRPr="000634AF">
        <w:rPr>
          <w:lang w:bidi="ar-EG"/>
        </w:rPr>
        <w:t>GHz 39,5-37,5</w:t>
      </w:r>
      <w:r w:rsidRPr="000634AF">
        <w:rPr>
          <w:rFonts w:hint="cs"/>
          <w:rtl/>
          <w:lang w:bidi="ar-EG"/>
        </w:rPr>
        <w:t xml:space="preserve"> و</w:t>
      </w:r>
      <w:r w:rsidRPr="000634AF">
        <w:rPr>
          <w:lang w:bidi="ar-EG"/>
        </w:rPr>
        <w:t>GHz 42,5-39,5</w:t>
      </w:r>
      <w:r w:rsidRPr="000634AF">
        <w:rPr>
          <w:rFonts w:hint="cs"/>
          <w:rtl/>
          <w:lang w:bidi="ar-EG"/>
        </w:rPr>
        <w:t xml:space="preserve"> و</w:t>
      </w:r>
      <w:r w:rsidRPr="000634AF">
        <w:rPr>
          <w:lang w:bidi="ar-EG"/>
        </w:rPr>
        <w:t>GHz 50,2-47,2</w:t>
      </w:r>
      <w:r w:rsidRPr="000634AF">
        <w:rPr>
          <w:rFonts w:hint="cs"/>
          <w:rtl/>
          <w:lang w:bidi="ar-EG"/>
        </w:rPr>
        <w:t xml:space="preserve"> و</w:t>
      </w:r>
      <w:r w:rsidRPr="000634AF">
        <w:rPr>
          <w:lang w:bidi="ar-EG"/>
        </w:rPr>
        <w:t>GHz 51,4-50,4</w:t>
      </w:r>
      <w:r w:rsidRPr="000634AF">
        <w:rPr>
          <w:rFonts w:hint="cs"/>
          <w:rtl/>
          <w:lang w:bidi="ar-EG"/>
        </w:rPr>
        <w:t>؛</w:t>
      </w:r>
    </w:p>
    <w:p w14:paraId="395BFD7F" w14:textId="41E8575A" w:rsidR="00DC7270" w:rsidRPr="000634AF" w:rsidRDefault="00DC7270" w:rsidP="00DC7270">
      <w:pPr>
        <w:rPr>
          <w:i/>
          <w:iCs/>
          <w:lang w:bidi="ar-EG"/>
        </w:rPr>
      </w:pPr>
      <w:r w:rsidRPr="000634AF">
        <w:rPr>
          <w:rFonts w:ascii="Traditional Arabic" w:hAnsi="Traditional Arabic"/>
          <w:i/>
          <w:iCs/>
          <w:rtl/>
          <w:lang w:bidi="ar-EG"/>
        </w:rPr>
        <w:t>ﺏ</w:t>
      </w:r>
      <w:r w:rsidRPr="000634AF">
        <w:rPr>
          <w:rFonts w:hint="cs"/>
          <w:i/>
          <w:iCs/>
          <w:rtl/>
          <w:lang w:bidi="ar-EG"/>
        </w:rPr>
        <w:t>)</w:t>
      </w:r>
      <w:r w:rsidRPr="000634AF">
        <w:rPr>
          <w:i/>
          <w:iCs/>
          <w:rtl/>
          <w:lang w:bidi="ar-EG"/>
        </w:rPr>
        <w:tab/>
      </w:r>
      <w:r w:rsidRPr="000634AF">
        <w:rPr>
          <w:rFonts w:hint="eastAsia"/>
          <w:rtl/>
          <w:lang w:bidi="ar-EG"/>
        </w:rPr>
        <w:t>أن</w:t>
      </w:r>
      <w:r w:rsidRPr="000634AF">
        <w:rPr>
          <w:rtl/>
          <w:lang w:bidi="ar-EG"/>
        </w:rPr>
        <w:t xml:space="preserve"> </w:t>
      </w:r>
      <w:r w:rsidRPr="000634AF">
        <w:rPr>
          <w:rFonts w:hint="eastAsia"/>
          <w:rtl/>
          <w:lang w:bidi="ar-EG"/>
        </w:rPr>
        <w:t>هذا</w:t>
      </w:r>
      <w:r w:rsidRPr="000634AF">
        <w:rPr>
          <w:rtl/>
          <w:lang w:bidi="ar-EG"/>
        </w:rPr>
        <w:t xml:space="preserve"> </w:t>
      </w:r>
      <w:r w:rsidRPr="000634AF">
        <w:rPr>
          <w:rFonts w:hint="eastAsia"/>
          <w:rtl/>
          <w:lang w:bidi="ar-EG"/>
        </w:rPr>
        <w:t>المؤتم</w:t>
      </w:r>
      <w:r w:rsidR="00F93EB1" w:rsidRPr="000634AF">
        <w:rPr>
          <w:rFonts w:hint="eastAsia"/>
          <w:rtl/>
          <w:lang w:bidi="ar-EG"/>
        </w:rPr>
        <w:t>ر</w:t>
      </w:r>
      <w:r w:rsidR="00F93EB1" w:rsidRPr="000634AF">
        <w:rPr>
          <w:rtl/>
          <w:lang w:bidi="ar-EG"/>
        </w:rPr>
        <w:t xml:space="preserve"> </w:t>
      </w:r>
      <w:proofErr w:type="spellStart"/>
      <w:proofErr w:type="gramStart"/>
      <w:r w:rsidRPr="000634AF">
        <w:rPr>
          <w:rFonts w:hint="eastAsia"/>
          <w:rtl/>
          <w:lang w:bidi="ar-EG"/>
        </w:rPr>
        <w:t>اعتمد</w:t>
      </w:r>
      <w:r w:rsidR="00F93EB1" w:rsidRPr="000634AF">
        <w:rPr>
          <w:rFonts w:hint="eastAsia"/>
          <w:rtl/>
          <w:lang w:bidi="ar-EG"/>
        </w:rPr>
        <w:t>،</w:t>
      </w:r>
      <w:r w:rsidR="00855CCC" w:rsidRPr="000634AF">
        <w:rPr>
          <w:rFonts w:hint="eastAsia"/>
          <w:rtl/>
          <w:lang w:bidi="ar-EG"/>
        </w:rPr>
        <w:t>في</w:t>
      </w:r>
      <w:proofErr w:type="spellEnd"/>
      <w:proofErr w:type="gramEnd"/>
      <w:r w:rsidR="00855CCC" w:rsidRPr="000634AF">
        <w:rPr>
          <w:rtl/>
          <w:lang w:bidi="ar-EG"/>
        </w:rPr>
        <w:t xml:space="preserve"> المادة </w:t>
      </w:r>
      <w:r w:rsidR="00855CCC" w:rsidRPr="000634AF">
        <w:rPr>
          <w:b/>
          <w:bCs/>
          <w:lang w:val="en-GB" w:bidi="ar-EG"/>
        </w:rPr>
        <w:t>22</w:t>
      </w:r>
      <w:r w:rsidR="00F93EB1" w:rsidRPr="000634AF">
        <w:rPr>
          <w:rFonts w:hint="eastAsia"/>
          <w:rtl/>
          <w:lang w:val="es-ES" w:bidi="ar-EG"/>
        </w:rPr>
        <w:t>،</w:t>
      </w:r>
      <w:r w:rsidR="00F93EB1" w:rsidRPr="000634AF">
        <w:rPr>
          <w:rtl/>
          <w:lang w:val="es-ES" w:bidi="ar-EG"/>
        </w:rPr>
        <w:t xml:space="preserve"> </w:t>
      </w:r>
      <w:r w:rsidR="00855CCC" w:rsidRPr="000634AF">
        <w:rPr>
          <w:rFonts w:hint="eastAsia"/>
          <w:rtl/>
          <w:lang w:val="es-ES" w:bidi="ar-EG"/>
        </w:rPr>
        <w:t>الأحكام</w:t>
      </w:r>
      <w:r w:rsidR="00855CCC" w:rsidRPr="000634AF">
        <w:rPr>
          <w:rtl/>
          <w:lang w:val="es-ES" w:bidi="ar-EG"/>
        </w:rPr>
        <w:t xml:space="preserve"> التنفيذية </w:t>
      </w:r>
      <w:r w:rsidR="00E5534B" w:rsidRPr="000634AF">
        <w:rPr>
          <w:rFonts w:hint="eastAsia"/>
          <w:rtl/>
          <w:lang w:bidi="ar-EG"/>
        </w:rPr>
        <w:t>المتعلقة</w:t>
      </w:r>
      <w:r w:rsidR="00E5534B" w:rsidRPr="000634AF">
        <w:rPr>
          <w:rtl/>
          <w:lang w:bidi="ar-EG"/>
        </w:rPr>
        <w:t xml:space="preserve"> </w:t>
      </w:r>
      <w:r w:rsidR="00E5534B" w:rsidRPr="000634AF">
        <w:rPr>
          <w:rFonts w:hint="eastAsia"/>
          <w:rtl/>
          <w:lang w:bidi="ar-EG"/>
        </w:rPr>
        <w:t>ب</w:t>
      </w:r>
      <w:r w:rsidRPr="000634AF">
        <w:rPr>
          <w:rFonts w:hint="eastAsia"/>
          <w:rtl/>
          <w:lang w:bidi="ar-EG"/>
        </w:rPr>
        <w:t>حدود</w:t>
      </w:r>
      <w:r w:rsidRPr="000634AF">
        <w:rPr>
          <w:rtl/>
          <w:lang w:bidi="ar-EG"/>
        </w:rPr>
        <w:t xml:space="preserve"> </w:t>
      </w:r>
      <w:r w:rsidRPr="000634AF">
        <w:rPr>
          <w:rFonts w:hint="eastAsia"/>
          <w:rtl/>
          <w:lang w:bidi="ar-EG"/>
        </w:rPr>
        <w:t>التداخل</w:t>
      </w:r>
      <w:r w:rsidR="00F92AB1" w:rsidRPr="000634AF">
        <w:rPr>
          <w:rFonts w:hint="cs"/>
          <w:rtl/>
          <w:lang w:bidi="ar-EG"/>
        </w:rPr>
        <w:t xml:space="preserve"> أحادي</w:t>
      </w:r>
      <w:r w:rsidRPr="000634AF">
        <w:rPr>
          <w:rtl/>
          <w:lang w:bidi="ar-EG"/>
        </w:rPr>
        <w:t xml:space="preserve"> </w:t>
      </w:r>
      <w:r w:rsidRPr="000634AF">
        <w:rPr>
          <w:rFonts w:hint="eastAsia"/>
          <w:rtl/>
          <w:lang w:bidi="ar-EG"/>
        </w:rPr>
        <w:t>المصدر</w:t>
      </w:r>
      <w:r w:rsidRPr="000634AF">
        <w:rPr>
          <w:rtl/>
          <w:lang w:bidi="ar-EG"/>
        </w:rPr>
        <w:t xml:space="preserve"> </w:t>
      </w:r>
      <w:r w:rsidRPr="000634AF">
        <w:rPr>
          <w:rFonts w:hint="eastAsia"/>
          <w:rtl/>
          <w:lang w:bidi="ar-EG"/>
        </w:rPr>
        <w:t>و</w:t>
      </w:r>
      <w:r w:rsidR="00F93EB1" w:rsidRPr="000634AF">
        <w:rPr>
          <w:rFonts w:hint="eastAsia"/>
          <w:rtl/>
          <w:lang w:bidi="ar-EG"/>
        </w:rPr>
        <w:t>حدود</w:t>
      </w:r>
      <w:r w:rsidR="00F93EB1" w:rsidRPr="000634AF">
        <w:rPr>
          <w:rtl/>
          <w:lang w:bidi="ar-EG"/>
        </w:rPr>
        <w:t xml:space="preserve"> </w:t>
      </w:r>
      <w:r w:rsidRPr="000634AF">
        <w:rPr>
          <w:rFonts w:hint="eastAsia"/>
          <w:rtl/>
          <w:lang w:bidi="ar-EG"/>
        </w:rPr>
        <w:t>التداخل</w:t>
      </w:r>
      <w:r w:rsidRPr="000634AF">
        <w:rPr>
          <w:rtl/>
          <w:lang w:bidi="ar-EG"/>
        </w:rPr>
        <w:t xml:space="preserve"> </w:t>
      </w:r>
      <w:r w:rsidRPr="000634AF">
        <w:rPr>
          <w:rFonts w:hint="eastAsia"/>
          <w:rtl/>
          <w:lang w:bidi="ar-EG"/>
        </w:rPr>
        <w:t>الإجمالي</w:t>
      </w:r>
      <w:r w:rsidR="00F93EB1" w:rsidRPr="000634AF">
        <w:rPr>
          <w:rFonts w:hint="eastAsia"/>
          <w:rtl/>
          <w:lang w:bidi="ar-EG"/>
        </w:rPr>
        <w:t>،</w:t>
      </w:r>
      <w:r w:rsidR="00F93EB1" w:rsidRPr="000634AF">
        <w:rPr>
          <w:rtl/>
          <w:lang w:bidi="ar-EG"/>
        </w:rPr>
        <w:t xml:space="preserve"> </w:t>
      </w:r>
      <w:r w:rsidR="00F93EB1" w:rsidRPr="000634AF">
        <w:rPr>
          <w:rFonts w:hint="eastAsia"/>
          <w:rtl/>
          <w:lang w:bidi="ar-EG"/>
        </w:rPr>
        <w:t>الواجبة</w:t>
      </w:r>
      <w:r w:rsidR="00F93EB1" w:rsidRPr="000634AF">
        <w:rPr>
          <w:rtl/>
          <w:lang w:bidi="ar-EG"/>
        </w:rPr>
        <w:t xml:space="preserve"> </w:t>
      </w:r>
      <w:r w:rsidR="00F93EB1" w:rsidRPr="000634AF">
        <w:rPr>
          <w:rFonts w:hint="eastAsia"/>
          <w:rtl/>
          <w:lang w:bidi="ar-EG"/>
        </w:rPr>
        <w:t>التطبيق</w:t>
      </w:r>
      <w:r w:rsidR="00F93EB1" w:rsidRPr="000634AF">
        <w:rPr>
          <w:rtl/>
          <w:lang w:bidi="ar-EG"/>
        </w:rPr>
        <w:t xml:space="preserve"> </w:t>
      </w:r>
      <w:r w:rsidR="00F93EB1" w:rsidRPr="000634AF">
        <w:rPr>
          <w:rFonts w:hint="eastAsia"/>
          <w:rtl/>
          <w:lang w:bidi="ar-EG"/>
        </w:rPr>
        <w:t>على</w:t>
      </w:r>
      <w:r w:rsidRPr="000634AF">
        <w:rPr>
          <w:rtl/>
          <w:lang w:bidi="ar-EG"/>
        </w:rPr>
        <w:t xml:space="preserve"> </w:t>
      </w:r>
      <w:r w:rsidR="00F93EB1" w:rsidRPr="000634AF">
        <w:rPr>
          <w:rFonts w:hint="eastAsia"/>
          <w:rtl/>
          <w:lang w:bidi="ar-EG"/>
        </w:rPr>
        <w:t>الأنظمة</w:t>
      </w:r>
      <w:r w:rsidR="00F93EB1" w:rsidRPr="000634AF">
        <w:rPr>
          <w:rtl/>
          <w:lang w:bidi="ar-EG"/>
        </w:rPr>
        <w:t xml:space="preserve"> </w:t>
      </w:r>
      <w:proofErr w:type="spellStart"/>
      <w:r w:rsidRPr="000634AF">
        <w:rPr>
          <w:rFonts w:hint="eastAsia"/>
          <w:rtl/>
          <w:lang w:bidi="ar-EG"/>
        </w:rPr>
        <w:t>الساتلية</w:t>
      </w:r>
      <w:proofErr w:type="spellEnd"/>
      <w:r w:rsidRPr="000634AF">
        <w:rPr>
          <w:rtl/>
          <w:lang w:bidi="ar-EG"/>
        </w:rPr>
        <w:t xml:space="preserve"> غير المستقرة بالنسبة إلى الأرض العاملة في الخدمة الثابتة </w:t>
      </w:r>
      <w:proofErr w:type="spellStart"/>
      <w:r w:rsidRPr="000634AF">
        <w:rPr>
          <w:rtl/>
          <w:lang w:bidi="ar-EG"/>
        </w:rPr>
        <w:t>الساتلية</w:t>
      </w:r>
      <w:proofErr w:type="spellEnd"/>
      <w:r w:rsidRPr="000634AF">
        <w:rPr>
          <w:rtl/>
          <w:lang w:bidi="ar-EG"/>
        </w:rPr>
        <w:t xml:space="preserve"> </w:t>
      </w:r>
      <w:r w:rsidRPr="000634AF">
        <w:rPr>
          <w:rFonts w:hint="eastAsia"/>
          <w:rtl/>
          <w:lang w:val="en-GB" w:bidi="ar-EG"/>
        </w:rPr>
        <w:t>في</w:t>
      </w:r>
      <w:r w:rsidRPr="000634AF">
        <w:rPr>
          <w:rtl/>
          <w:lang w:val="en-GB" w:bidi="ar-EG"/>
        </w:rPr>
        <w:t xml:space="preserve"> نطاقات التردد </w:t>
      </w:r>
      <w:r w:rsidRPr="000634AF">
        <w:rPr>
          <w:lang w:bidi="ar-EG"/>
        </w:rPr>
        <w:t>GHz 39,5-37,5</w:t>
      </w:r>
      <w:r w:rsidRPr="000634AF">
        <w:rPr>
          <w:rtl/>
          <w:lang w:bidi="ar-EG"/>
        </w:rPr>
        <w:t xml:space="preserve"> و</w:t>
      </w:r>
      <w:r w:rsidRPr="000634AF">
        <w:rPr>
          <w:lang w:bidi="ar-EG"/>
        </w:rPr>
        <w:t>GHz 42,5-39,5</w:t>
      </w:r>
      <w:r w:rsidRPr="000634AF">
        <w:rPr>
          <w:rtl/>
          <w:lang w:bidi="ar-EG"/>
        </w:rPr>
        <w:t xml:space="preserve"> و</w:t>
      </w:r>
      <w:r w:rsidRPr="000634AF">
        <w:rPr>
          <w:lang w:bidi="ar-EG"/>
        </w:rPr>
        <w:t>GHz 50,2-47,2</w:t>
      </w:r>
      <w:r w:rsidRPr="000634AF">
        <w:rPr>
          <w:rtl/>
          <w:lang w:bidi="ar-EG"/>
        </w:rPr>
        <w:t xml:space="preserve"> و</w:t>
      </w:r>
      <w:r w:rsidRPr="000634AF">
        <w:rPr>
          <w:lang w:bidi="ar-EG"/>
        </w:rPr>
        <w:t>GHz 51,4-50,4</w:t>
      </w:r>
      <w:r w:rsidRPr="000634AF">
        <w:rPr>
          <w:rtl/>
          <w:lang w:bidi="ar-EG"/>
        </w:rPr>
        <w:t xml:space="preserve"> لحماية الشبكات المستقرة بالنسبة إلى الأرض العاملة في نطاقات التردد</w:t>
      </w:r>
      <w:r w:rsidRPr="000634AF">
        <w:rPr>
          <w:rFonts w:hint="eastAsia"/>
          <w:rtl/>
          <w:lang w:bidi="ar-EG"/>
        </w:rPr>
        <w:t> نفسها؛</w:t>
      </w:r>
    </w:p>
    <w:p w14:paraId="1918C85B" w14:textId="705F4343" w:rsidR="00DC7270" w:rsidRPr="000634AF" w:rsidRDefault="00DC7270" w:rsidP="00DC7270">
      <w:pPr>
        <w:rPr>
          <w:lang w:bidi="ar-EG"/>
        </w:rPr>
      </w:pPr>
      <w:r w:rsidRPr="000634AF">
        <w:rPr>
          <w:rFonts w:ascii="Traditional Arabic" w:hAnsi="Traditional Arabic" w:hint="cs"/>
          <w:i/>
          <w:iCs/>
          <w:rtl/>
          <w:lang w:bidi="ar-EG"/>
        </w:rPr>
        <w:t>ﺝ</w:t>
      </w:r>
      <w:r w:rsidRPr="000634AF">
        <w:rPr>
          <w:i/>
          <w:iCs/>
          <w:rtl/>
          <w:lang w:bidi="ar-EG"/>
        </w:rPr>
        <w:t>)</w:t>
      </w:r>
      <w:r w:rsidRPr="000634AF">
        <w:rPr>
          <w:i/>
          <w:iCs/>
          <w:rtl/>
          <w:lang w:bidi="ar-EG"/>
        </w:rPr>
        <w:tab/>
      </w:r>
      <w:r w:rsidRPr="000634AF">
        <w:rPr>
          <w:rFonts w:hint="eastAsia"/>
          <w:rtl/>
          <w:lang w:bidi="ar-EG"/>
        </w:rPr>
        <w:t>أن</w:t>
      </w:r>
      <w:r w:rsidRPr="000634AF">
        <w:rPr>
          <w:rtl/>
          <w:lang w:bidi="ar-EG"/>
        </w:rPr>
        <w:t xml:space="preserve"> قطاع الاتصالات الراديوية </w:t>
      </w:r>
      <w:r w:rsidR="00227064" w:rsidRPr="000634AF">
        <w:rPr>
          <w:rFonts w:hint="cs"/>
          <w:rtl/>
          <w:lang w:bidi="ar-EG"/>
        </w:rPr>
        <w:t xml:space="preserve">قد </w:t>
      </w:r>
      <w:r w:rsidRPr="000634AF">
        <w:rPr>
          <w:rtl/>
          <w:lang w:bidi="ar-EG"/>
        </w:rPr>
        <w:t xml:space="preserve">وضع التوصية </w:t>
      </w:r>
      <w:r w:rsidRPr="000634AF">
        <w:rPr>
          <w:lang w:val="en-GB" w:bidi="ar-EG"/>
        </w:rPr>
        <w:t>ITU</w:t>
      </w:r>
      <w:r w:rsidRPr="000634AF">
        <w:rPr>
          <w:lang w:val="en-GB" w:bidi="ar-EG"/>
        </w:rPr>
        <w:noBreakHyphen/>
        <w:t>R S.1503</w:t>
      </w:r>
      <w:r w:rsidRPr="000634AF">
        <w:rPr>
          <w:rtl/>
          <w:lang w:val="en-GB" w:bidi="ar-EG"/>
        </w:rPr>
        <w:t xml:space="preserve"> </w:t>
      </w:r>
      <w:r w:rsidR="00F93EB1" w:rsidRPr="000634AF">
        <w:rPr>
          <w:rFonts w:hint="eastAsia"/>
          <w:rtl/>
          <w:lang w:val="en-GB" w:bidi="ar-EG"/>
        </w:rPr>
        <w:t>لتقديم</w:t>
      </w:r>
      <w:r w:rsidR="00F93EB1" w:rsidRPr="000634AF">
        <w:rPr>
          <w:rtl/>
          <w:lang w:val="en-GB" w:bidi="ar-EG"/>
        </w:rPr>
        <w:t xml:space="preserve"> </w:t>
      </w:r>
      <w:r w:rsidRPr="000634AF">
        <w:rPr>
          <w:rFonts w:hint="eastAsia"/>
          <w:rtl/>
          <w:lang w:bidi="ar-EG"/>
        </w:rPr>
        <w:t>منهجية</w:t>
      </w:r>
      <w:r w:rsidRPr="000634AF">
        <w:rPr>
          <w:rtl/>
          <w:lang w:bidi="ar-EG"/>
        </w:rPr>
        <w:t xml:space="preserve"> </w:t>
      </w:r>
      <w:r w:rsidR="00F92AB1" w:rsidRPr="000634AF">
        <w:rPr>
          <w:rFonts w:hint="cs"/>
          <w:rtl/>
          <w:lang w:bidi="ar-EG"/>
        </w:rPr>
        <w:t xml:space="preserve">لكيفية </w:t>
      </w:r>
      <w:r w:rsidRPr="000634AF">
        <w:rPr>
          <w:rtl/>
          <w:lang w:bidi="ar-EG"/>
        </w:rPr>
        <w:t xml:space="preserve">حساب </w:t>
      </w:r>
      <w:r w:rsidR="00F93EB1" w:rsidRPr="000634AF">
        <w:rPr>
          <w:rFonts w:hint="eastAsia"/>
          <w:rtl/>
          <w:lang w:bidi="ar-EG"/>
        </w:rPr>
        <w:t>مفهوم</w:t>
      </w:r>
      <w:r w:rsidR="00F93EB1" w:rsidRPr="000634AF">
        <w:rPr>
          <w:rtl/>
          <w:lang w:bidi="ar-EG"/>
        </w:rPr>
        <w:t xml:space="preserve"> </w:t>
      </w:r>
      <w:r w:rsidRPr="000634AF">
        <w:rPr>
          <w:rFonts w:hint="eastAsia"/>
          <w:rtl/>
          <w:lang w:bidi="ar-EG"/>
        </w:rPr>
        <w:t>كثافة</w:t>
      </w:r>
      <w:r w:rsidRPr="000634AF">
        <w:rPr>
          <w:rtl/>
          <w:lang w:bidi="ar-EG"/>
        </w:rPr>
        <w:t xml:space="preserve"> </w:t>
      </w:r>
      <w:r w:rsidRPr="000634AF">
        <w:rPr>
          <w:rFonts w:hint="eastAsia"/>
          <w:rtl/>
          <w:lang w:bidi="ar-EG"/>
        </w:rPr>
        <w:t>تدفق</w:t>
      </w:r>
      <w:r w:rsidRPr="000634AF">
        <w:rPr>
          <w:rtl/>
          <w:lang w:bidi="ar-EG"/>
        </w:rPr>
        <w:t xml:space="preserve"> </w:t>
      </w:r>
      <w:r w:rsidRPr="000634AF">
        <w:rPr>
          <w:rFonts w:hint="eastAsia"/>
          <w:rtl/>
          <w:lang w:bidi="ar-EG"/>
        </w:rPr>
        <w:t>القدرة</w:t>
      </w:r>
      <w:r w:rsidRPr="000634AF">
        <w:rPr>
          <w:rtl/>
          <w:lang w:bidi="ar-EG"/>
        </w:rPr>
        <w:t xml:space="preserve"> </w:t>
      </w:r>
      <w:r w:rsidRPr="000634AF">
        <w:rPr>
          <w:rFonts w:hint="eastAsia"/>
          <w:rtl/>
          <w:lang w:bidi="ar-EG"/>
        </w:rPr>
        <w:t>المكافئة </w:t>
      </w:r>
      <w:r w:rsidRPr="000634AF">
        <w:rPr>
          <w:lang w:bidi="ar-EG"/>
        </w:rPr>
        <w:t>(</w:t>
      </w:r>
      <w:proofErr w:type="spellStart"/>
      <w:r w:rsidRPr="000634AF">
        <w:rPr>
          <w:lang w:bidi="ar-EG"/>
        </w:rPr>
        <w:t>epfd</w:t>
      </w:r>
      <w:proofErr w:type="spellEnd"/>
      <w:r w:rsidRPr="000634AF">
        <w:rPr>
          <w:lang w:bidi="ar-EG"/>
        </w:rPr>
        <w:t>)</w:t>
      </w:r>
      <w:r w:rsidRPr="000634AF">
        <w:rPr>
          <w:rtl/>
          <w:lang w:bidi="ar-EG"/>
        </w:rPr>
        <w:t xml:space="preserve"> </w:t>
      </w:r>
      <w:r w:rsidR="00F93EB1" w:rsidRPr="000634AF">
        <w:rPr>
          <w:rFonts w:hint="eastAsia"/>
          <w:rtl/>
          <w:lang w:bidi="ar-EG"/>
        </w:rPr>
        <w:t>اللازم</w:t>
      </w:r>
      <w:r w:rsidR="00F93EB1" w:rsidRPr="000634AF">
        <w:rPr>
          <w:rtl/>
          <w:lang w:bidi="ar-EG"/>
        </w:rPr>
        <w:t xml:space="preserve"> </w:t>
      </w:r>
      <w:r w:rsidRPr="000634AF">
        <w:rPr>
          <w:rFonts w:hint="eastAsia"/>
          <w:rtl/>
          <w:lang w:bidi="ar-EG"/>
        </w:rPr>
        <w:t>لحساب</w:t>
      </w:r>
      <w:r w:rsidRPr="000634AF">
        <w:rPr>
          <w:rtl/>
          <w:lang w:bidi="ar-EG"/>
        </w:rPr>
        <w:t xml:space="preserve"> </w:t>
      </w:r>
      <w:r w:rsidR="00B1364E" w:rsidRPr="000634AF">
        <w:rPr>
          <w:rFonts w:hint="cs"/>
          <w:rtl/>
          <w:lang w:bidi="ar-EG"/>
        </w:rPr>
        <w:t xml:space="preserve">مستوى </w:t>
      </w:r>
      <w:r w:rsidRPr="000634AF">
        <w:rPr>
          <w:rtl/>
          <w:lang w:bidi="ar-EG"/>
        </w:rPr>
        <w:t xml:space="preserve">التداخل </w:t>
      </w:r>
      <w:r w:rsidR="00271B53" w:rsidRPr="000634AF">
        <w:rPr>
          <w:rFonts w:hint="cs"/>
          <w:rtl/>
          <w:lang w:bidi="ar-EG"/>
        </w:rPr>
        <w:t>الوارد من</w:t>
      </w:r>
      <w:r w:rsidR="00F93EB1" w:rsidRPr="000634AF">
        <w:rPr>
          <w:rtl/>
          <w:lang w:bidi="ar-EG"/>
        </w:rPr>
        <w:t xml:space="preserve"> </w:t>
      </w:r>
      <w:r w:rsidRPr="000634AF">
        <w:rPr>
          <w:rFonts w:hint="eastAsia"/>
          <w:rtl/>
          <w:lang w:bidi="ar-EG"/>
        </w:rPr>
        <w:t>أي</w:t>
      </w:r>
      <w:r w:rsidRPr="000634AF">
        <w:rPr>
          <w:rtl/>
          <w:lang w:bidi="ar-EG"/>
        </w:rPr>
        <w:t xml:space="preserve"> نظام غير مستقر بالنسبة إلى الأرض </w:t>
      </w:r>
      <w:r w:rsidR="00271B53" w:rsidRPr="000634AF">
        <w:rPr>
          <w:rFonts w:hint="cs"/>
          <w:rtl/>
          <w:lang w:bidi="ar-EG"/>
        </w:rPr>
        <w:t xml:space="preserve">إلى </w:t>
      </w:r>
      <w:r w:rsidRPr="000634AF">
        <w:rPr>
          <w:rFonts w:hint="eastAsia"/>
          <w:rtl/>
          <w:lang w:bidi="ar-EG"/>
        </w:rPr>
        <w:t>المحطات</w:t>
      </w:r>
      <w:r w:rsidRPr="000634AF">
        <w:rPr>
          <w:rtl/>
          <w:lang w:bidi="ar-EG"/>
        </w:rPr>
        <w:t xml:space="preserve"> الأرضية </w:t>
      </w:r>
      <w:proofErr w:type="spellStart"/>
      <w:r w:rsidRPr="000634AF">
        <w:rPr>
          <w:rtl/>
          <w:lang w:bidi="ar-EG"/>
        </w:rPr>
        <w:t>والسواتل</w:t>
      </w:r>
      <w:proofErr w:type="spellEnd"/>
      <w:r w:rsidRPr="000634AF">
        <w:rPr>
          <w:rtl/>
          <w:lang w:bidi="ar-EG"/>
        </w:rPr>
        <w:t xml:space="preserve"> المستقرة بالنسبة إلى الأرض </w:t>
      </w:r>
      <w:r w:rsidR="00F93EB1" w:rsidRPr="000634AF">
        <w:rPr>
          <w:rFonts w:hint="eastAsia"/>
          <w:rtl/>
          <w:lang w:bidi="ar-EG"/>
        </w:rPr>
        <w:t>المحتمل</w:t>
      </w:r>
      <w:r w:rsidR="00F93EB1" w:rsidRPr="000634AF">
        <w:rPr>
          <w:rtl/>
          <w:lang w:bidi="ar-EG"/>
        </w:rPr>
        <w:t xml:space="preserve"> تأثرها</w:t>
      </w:r>
      <w:r w:rsidR="00B90410">
        <w:rPr>
          <w:rFonts w:hint="cs"/>
          <w:rtl/>
          <w:lang w:bidi="ar-EG"/>
        </w:rPr>
        <w:t>؛</w:t>
      </w:r>
    </w:p>
    <w:p w14:paraId="41B73722" w14:textId="78B13B86" w:rsidR="0056402F" w:rsidRPr="000634AF" w:rsidRDefault="0056402F" w:rsidP="00B1364E">
      <w:pPr>
        <w:rPr>
          <w:i/>
          <w:iCs/>
          <w:lang w:val="es-ES" w:bidi="ar-EG"/>
        </w:rPr>
      </w:pPr>
      <w:proofErr w:type="gramStart"/>
      <w:r w:rsidRPr="000634AF">
        <w:rPr>
          <w:rFonts w:ascii="Traditional Arabic" w:hAnsi="Traditional Arabic" w:hint="cs"/>
          <w:i/>
          <w:iCs/>
          <w:rtl/>
          <w:lang w:bidi="ar-EG"/>
        </w:rPr>
        <w:t>ﺩ</w:t>
      </w:r>
      <w:r w:rsidRPr="000634AF">
        <w:rPr>
          <w:rFonts w:ascii="Traditional Arabic" w:hAnsi="Traditional Arabic" w:hint="eastAsia"/>
          <w:i/>
          <w:iCs/>
          <w:rtl/>
          <w:lang w:bidi="ar-EG"/>
        </w:rPr>
        <w:t> </w:t>
      </w:r>
      <w:r w:rsidRPr="000634AF">
        <w:rPr>
          <w:i/>
          <w:iCs/>
          <w:rtl/>
          <w:lang w:bidi="ar-EG"/>
        </w:rPr>
        <w:t>)</w:t>
      </w:r>
      <w:proofErr w:type="gramEnd"/>
      <w:r w:rsidRPr="000634AF">
        <w:rPr>
          <w:i/>
          <w:iCs/>
          <w:rtl/>
          <w:lang w:bidi="ar-EG"/>
        </w:rPr>
        <w:tab/>
      </w:r>
      <w:r w:rsidR="00F93EB1" w:rsidRPr="000634AF">
        <w:rPr>
          <w:rFonts w:hint="eastAsia"/>
          <w:rtl/>
          <w:lang w:bidi="ar-EG"/>
        </w:rPr>
        <w:t>أن</w:t>
      </w:r>
      <w:r w:rsidR="00F93EB1" w:rsidRPr="000634AF">
        <w:rPr>
          <w:rtl/>
          <w:lang w:bidi="ar-EG"/>
        </w:rPr>
        <w:t xml:space="preserve"> منهجية الحساب الواردة في التوصية </w:t>
      </w:r>
      <w:r w:rsidR="00F93EB1" w:rsidRPr="000634AF">
        <w:rPr>
          <w:lang w:val="en-GB" w:bidi="ar-EG"/>
        </w:rPr>
        <w:t>ITU</w:t>
      </w:r>
      <w:r w:rsidR="00F93EB1" w:rsidRPr="000634AF">
        <w:rPr>
          <w:lang w:val="en-GB" w:bidi="ar-EG"/>
        </w:rPr>
        <w:noBreakHyphen/>
        <w:t>R S.1503</w:t>
      </w:r>
      <w:r w:rsidR="00F93EB1" w:rsidRPr="000634AF">
        <w:rPr>
          <w:rFonts w:hint="cs"/>
          <w:rtl/>
          <w:lang w:val="en-GB" w:bidi="ar-EG"/>
        </w:rPr>
        <w:t xml:space="preserve"> تحدد قيمة الكثافة </w:t>
      </w:r>
      <w:proofErr w:type="spellStart"/>
      <w:r w:rsidR="00F93EB1" w:rsidRPr="000634AF">
        <w:rPr>
          <w:lang w:val="en-GB" w:bidi="ar-EG"/>
        </w:rPr>
        <w:t>epfd</w:t>
      </w:r>
      <w:proofErr w:type="spellEnd"/>
      <w:r w:rsidR="00F93EB1" w:rsidRPr="000634AF">
        <w:rPr>
          <w:rFonts w:hint="cs"/>
          <w:rtl/>
          <w:lang w:val="es-ES" w:bidi="ar-EG"/>
        </w:rPr>
        <w:t xml:space="preserve"> الناتجة عن النظام غير المستقر بالنسبة إلى الأرض في الخدمة الثابتة </w:t>
      </w:r>
      <w:proofErr w:type="spellStart"/>
      <w:r w:rsidR="00F93EB1" w:rsidRPr="000634AF">
        <w:rPr>
          <w:rFonts w:hint="cs"/>
          <w:rtl/>
          <w:lang w:val="es-ES" w:bidi="ar-EG"/>
        </w:rPr>
        <w:t>الساتلي</w:t>
      </w:r>
      <w:r w:rsidR="00227064" w:rsidRPr="000634AF">
        <w:rPr>
          <w:rFonts w:hint="cs"/>
          <w:rtl/>
          <w:lang w:val="es-ES" w:bidi="ar-EG"/>
        </w:rPr>
        <w:t>ة</w:t>
      </w:r>
      <w:proofErr w:type="spellEnd"/>
      <w:r w:rsidR="006B1362" w:rsidRPr="000634AF">
        <w:rPr>
          <w:rFonts w:hint="cs"/>
          <w:rtl/>
          <w:lang w:val="es-ES" w:bidi="ar-EG"/>
        </w:rPr>
        <w:t>،</w:t>
      </w:r>
      <w:r w:rsidR="007F583B" w:rsidRPr="000634AF">
        <w:rPr>
          <w:rFonts w:hint="cs"/>
          <w:rtl/>
          <w:lang w:val="es-ES" w:bidi="ar-EG"/>
        </w:rPr>
        <w:t xml:space="preserve"> </w:t>
      </w:r>
      <w:r w:rsidR="00BB0DBF" w:rsidRPr="000634AF">
        <w:rPr>
          <w:rFonts w:hint="cs"/>
          <w:rtl/>
          <w:lang w:val="es-ES" w:bidi="ar-EG"/>
        </w:rPr>
        <w:t>قيد النظر</w:t>
      </w:r>
      <w:r w:rsidR="00227064" w:rsidRPr="000634AF">
        <w:rPr>
          <w:rFonts w:hint="cs"/>
          <w:rtl/>
          <w:lang w:val="es-ES" w:bidi="ar-EG"/>
        </w:rPr>
        <w:t>،</w:t>
      </w:r>
      <w:r w:rsidR="00F93EB1" w:rsidRPr="000634AF">
        <w:rPr>
          <w:rFonts w:hint="cs"/>
          <w:rtl/>
          <w:lang w:val="es-ES" w:bidi="ar-EG"/>
        </w:rPr>
        <w:t xml:space="preserve"> و</w:t>
      </w:r>
      <w:r w:rsidR="009E1867" w:rsidRPr="000634AF">
        <w:rPr>
          <w:rFonts w:hint="cs"/>
          <w:rtl/>
          <w:lang w:val="es-ES" w:bidi="ar-EG"/>
        </w:rPr>
        <w:t xml:space="preserve">أسوأ موقع هندسي مستقر بالنسبة إلى الأرض يُسبب أعلى مستويات </w:t>
      </w:r>
      <w:r w:rsidR="00227064" w:rsidRPr="000634AF">
        <w:rPr>
          <w:rFonts w:hint="cs"/>
          <w:rtl/>
          <w:lang w:val="es-ES" w:bidi="ar-EG"/>
        </w:rPr>
        <w:t xml:space="preserve">من </w:t>
      </w:r>
      <w:r w:rsidR="009E1867" w:rsidRPr="000634AF">
        <w:rPr>
          <w:rFonts w:hint="cs"/>
          <w:rtl/>
          <w:lang w:val="es-ES" w:bidi="ar-EG"/>
        </w:rPr>
        <w:t xml:space="preserve">كثافة </w:t>
      </w:r>
      <w:proofErr w:type="spellStart"/>
      <w:r w:rsidR="009E1867" w:rsidRPr="000634AF">
        <w:rPr>
          <w:lang w:val="en-GB" w:bidi="ar-EG"/>
        </w:rPr>
        <w:t>epfd</w:t>
      </w:r>
      <w:proofErr w:type="spellEnd"/>
      <w:r w:rsidR="009E1867" w:rsidRPr="000634AF">
        <w:rPr>
          <w:lang w:val="en-GB" w:bidi="ar-EG"/>
        </w:rPr>
        <w:t xml:space="preserve"> </w:t>
      </w:r>
      <w:r w:rsidR="009E1867" w:rsidRPr="000634AF">
        <w:rPr>
          <w:rFonts w:hint="cs"/>
          <w:rtl/>
          <w:lang w:val="es-ES" w:bidi="ar-EG"/>
        </w:rPr>
        <w:t xml:space="preserve"> </w:t>
      </w:r>
      <w:r w:rsidR="00C23A8C" w:rsidRPr="000634AF">
        <w:rPr>
          <w:rFonts w:hint="cs"/>
          <w:rtl/>
          <w:lang w:val="es-ES" w:bidi="ar-EG"/>
        </w:rPr>
        <w:t>(</w:t>
      </w:r>
      <w:r w:rsidR="0014010B" w:rsidRPr="000634AF">
        <w:rPr>
          <w:rFonts w:hint="cs"/>
          <w:rtl/>
          <w:lang w:val="es-ES" w:bidi="ar-EG"/>
        </w:rPr>
        <w:t>في الاتجاه الهابط</w:t>
      </w:r>
      <w:r w:rsidR="00C23A8C" w:rsidRPr="000634AF">
        <w:rPr>
          <w:rFonts w:hint="cs"/>
          <w:rtl/>
          <w:lang w:val="es-ES" w:bidi="ar-EG"/>
        </w:rPr>
        <w:t xml:space="preserve">) </w:t>
      </w:r>
      <w:r w:rsidR="00F92AB1" w:rsidRPr="000634AF">
        <w:rPr>
          <w:rFonts w:hint="cs"/>
          <w:rtl/>
          <w:lang w:val="es-ES" w:bidi="ar-EG"/>
        </w:rPr>
        <w:t xml:space="preserve">تبعاً </w:t>
      </w:r>
      <w:r w:rsidR="00C23A8C" w:rsidRPr="000634AF">
        <w:rPr>
          <w:rFonts w:hint="cs"/>
          <w:rtl/>
          <w:lang w:val="es-ES" w:bidi="ar-EG"/>
        </w:rPr>
        <w:t>ل</w:t>
      </w:r>
      <w:r w:rsidR="009E1867" w:rsidRPr="000634AF">
        <w:rPr>
          <w:rFonts w:hint="cs"/>
          <w:rtl/>
          <w:lang w:val="es-ES" w:bidi="ar-EG"/>
        </w:rPr>
        <w:t>حجم هوائي محطة الاستقبال الأرضية المستقرة بالنسبة إلى الأرض،</w:t>
      </w:r>
    </w:p>
    <w:p w14:paraId="66CB0F04" w14:textId="77777777" w:rsidR="00DC7270" w:rsidRPr="000634AF" w:rsidRDefault="00DC7270" w:rsidP="00DC7270">
      <w:pPr>
        <w:pStyle w:val="Call"/>
        <w:rPr>
          <w:rtl/>
          <w:lang w:val="en-GB" w:bidi="ar-EG"/>
        </w:rPr>
      </w:pPr>
      <w:r w:rsidRPr="000634AF">
        <w:rPr>
          <w:rtl/>
          <w:lang w:val="en-GB" w:bidi="ar-EG"/>
        </w:rPr>
        <w:t xml:space="preserve">وإذ </w:t>
      </w:r>
      <w:r w:rsidRPr="000634AF">
        <w:rPr>
          <w:rtl/>
          <w:lang w:bidi="ar-EG"/>
        </w:rPr>
        <w:t>يدرك</w:t>
      </w:r>
    </w:p>
    <w:p w14:paraId="170C02FE" w14:textId="0005CD0F" w:rsidR="00DC7270" w:rsidRPr="000634AF" w:rsidRDefault="00DC7270" w:rsidP="00B12B76">
      <w:pPr>
        <w:rPr>
          <w:i/>
          <w:iCs/>
          <w:lang w:bidi="ar-EG"/>
        </w:rPr>
      </w:pPr>
      <w:r w:rsidRPr="000634AF">
        <w:rPr>
          <w:rFonts w:hint="eastAsia"/>
          <w:rtl/>
          <w:lang w:bidi="ar-EG"/>
        </w:rPr>
        <w:t>أنه،</w:t>
      </w:r>
      <w:r w:rsidRPr="000634AF">
        <w:rPr>
          <w:rtl/>
          <w:lang w:bidi="ar-EG"/>
        </w:rPr>
        <w:t xml:space="preserve"> وفقاً للحسابات </w:t>
      </w:r>
      <w:r w:rsidR="00BA73C7" w:rsidRPr="000634AF">
        <w:rPr>
          <w:rFonts w:hint="cs"/>
          <w:rtl/>
          <w:lang w:bidi="ar-EG"/>
        </w:rPr>
        <w:t>المستن</w:t>
      </w:r>
      <w:r w:rsidR="0037194B" w:rsidRPr="000634AF">
        <w:rPr>
          <w:rFonts w:hint="cs"/>
          <w:rtl/>
          <w:lang w:bidi="ar-EG"/>
        </w:rPr>
        <w:t>ِ</w:t>
      </w:r>
      <w:r w:rsidR="00BA73C7" w:rsidRPr="000634AF">
        <w:rPr>
          <w:rFonts w:hint="cs"/>
          <w:rtl/>
          <w:lang w:bidi="ar-EG"/>
        </w:rPr>
        <w:t xml:space="preserve">دة إلى </w:t>
      </w:r>
      <w:r w:rsidRPr="000634AF">
        <w:rPr>
          <w:rFonts w:hint="eastAsia"/>
          <w:rtl/>
          <w:lang w:bidi="ar-EG"/>
        </w:rPr>
        <w:t>ا</w:t>
      </w:r>
      <w:r w:rsidRPr="000634AF">
        <w:rPr>
          <w:rtl/>
          <w:lang w:bidi="ar-EG"/>
        </w:rPr>
        <w:t xml:space="preserve">لتوصية </w:t>
      </w:r>
      <w:r w:rsidRPr="000634AF">
        <w:rPr>
          <w:lang w:bidi="ar-EG"/>
        </w:rPr>
        <w:t>ITU R S.1503</w:t>
      </w:r>
      <w:r w:rsidRPr="000634AF">
        <w:rPr>
          <w:rFonts w:hint="eastAsia"/>
          <w:rtl/>
          <w:lang w:bidi="ar-EG"/>
        </w:rPr>
        <w:t>،</w:t>
      </w:r>
      <w:r w:rsidRPr="000634AF">
        <w:rPr>
          <w:rtl/>
          <w:lang w:bidi="ar-EG"/>
        </w:rPr>
        <w:t xml:space="preserve"> </w:t>
      </w:r>
      <w:r w:rsidRPr="000634AF">
        <w:rPr>
          <w:rFonts w:hint="eastAsia"/>
          <w:rtl/>
          <w:lang w:bidi="ar-EG"/>
        </w:rPr>
        <w:t>يمكن</w:t>
      </w:r>
      <w:r w:rsidRPr="000634AF">
        <w:rPr>
          <w:rtl/>
          <w:lang w:bidi="ar-EG"/>
        </w:rPr>
        <w:t xml:space="preserve"> </w:t>
      </w:r>
      <w:r w:rsidRPr="000634AF">
        <w:rPr>
          <w:rFonts w:hint="eastAsia"/>
          <w:rtl/>
          <w:lang w:bidi="ar-EG"/>
        </w:rPr>
        <w:t>التحقق</w:t>
      </w:r>
      <w:r w:rsidR="0037194B" w:rsidRPr="000634AF">
        <w:rPr>
          <w:rFonts w:hint="cs"/>
          <w:rtl/>
          <w:lang w:bidi="ar-EG"/>
        </w:rPr>
        <w:t xml:space="preserve"> من</w:t>
      </w:r>
      <w:r w:rsidRPr="000634AF">
        <w:rPr>
          <w:rtl/>
          <w:lang w:bidi="ar-EG"/>
        </w:rPr>
        <w:t xml:space="preserve"> </w:t>
      </w:r>
      <w:r w:rsidR="0037194B" w:rsidRPr="000634AF">
        <w:rPr>
          <w:rFonts w:hint="cs"/>
          <w:rtl/>
          <w:lang w:bidi="ar-EG"/>
        </w:rPr>
        <w:t xml:space="preserve">مستوى </w:t>
      </w:r>
      <w:r w:rsidRPr="000634AF">
        <w:rPr>
          <w:rtl/>
          <w:lang w:bidi="ar-EG"/>
        </w:rPr>
        <w:t>تداخل</w:t>
      </w:r>
      <w:r w:rsidR="00C770B6" w:rsidRPr="000634AF">
        <w:rPr>
          <w:rFonts w:hint="cs"/>
          <w:rtl/>
          <w:lang w:bidi="ar-EG"/>
        </w:rPr>
        <w:t xml:space="preserve"> </w:t>
      </w:r>
      <w:r w:rsidRPr="000634AF">
        <w:rPr>
          <w:rtl/>
          <w:lang w:bidi="ar-EG"/>
        </w:rPr>
        <w:t>كثافة تدفق القدرة المكافئة</w:t>
      </w:r>
      <w:r w:rsidRPr="000634AF">
        <w:rPr>
          <w:rFonts w:hint="eastAsia"/>
          <w:rtl/>
          <w:lang w:bidi="ar-EG"/>
        </w:rPr>
        <w:t> </w:t>
      </w:r>
      <w:r w:rsidRPr="000634AF">
        <w:rPr>
          <w:lang w:bidi="ar-EG"/>
        </w:rPr>
        <w:t>(</w:t>
      </w:r>
      <w:proofErr w:type="spellStart"/>
      <w:r w:rsidRPr="000634AF">
        <w:rPr>
          <w:lang w:bidi="ar-EG"/>
        </w:rPr>
        <w:t>epfd</w:t>
      </w:r>
      <w:proofErr w:type="spellEnd"/>
      <w:r w:rsidRPr="000634AF">
        <w:rPr>
          <w:lang w:bidi="ar-EG"/>
        </w:rPr>
        <w:t>)</w:t>
      </w:r>
      <w:r w:rsidRPr="000634AF">
        <w:rPr>
          <w:rtl/>
          <w:lang w:bidi="ar-EG"/>
        </w:rPr>
        <w:t xml:space="preserve"> </w:t>
      </w:r>
      <w:r w:rsidR="00C770B6" w:rsidRPr="000634AF">
        <w:rPr>
          <w:rFonts w:hint="eastAsia"/>
          <w:rtl/>
          <w:lang w:bidi="ar-EG"/>
        </w:rPr>
        <w:t>ال</w:t>
      </w:r>
      <w:r w:rsidR="00271B53" w:rsidRPr="000634AF">
        <w:rPr>
          <w:rFonts w:hint="cs"/>
          <w:rtl/>
          <w:lang w:bidi="ar-EG"/>
        </w:rPr>
        <w:t>وارد</w:t>
      </w:r>
      <w:r w:rsidR="00B12B76" w:rsidRPr="000634AF">
        <w:rPr>
          <w:rFonts w:hint="cs"/>
          <w:rtl/>
          <w:lang w:val="es-ES" w:bidi="ar-EG"/>
        </w:rPr>
        <w:t xml:space="preserve"> </w:t>
      </w:r>
      <w:r w:rsidR="0037194B" w:rsidRPr="000634AF">
        <w:rPr>
          <w:rFonts w:hint="cs"/>
          <w:rtl/>
          <w:lang w:val="es-ES" w:bidi="ar-EG"/>
        </w:rPr>
        <w:t xml:space="preserve">عالمياً </w:t>
      </w:r>
      <w:r w:rsidR="00F92AB1" w:rsidRPr="000634AF">
        <w:rPr>
          <w:rFonts w:hint="cs"/>
          <w:rtl/>
          <w:lang w:val="es-ES" w:bidi="ar-EG"/>
        </w:rPr>
        <w:t>م</w:t>
      </w:r>
      <w:r w:rsidR="00B12B76" w:rsidRPr="000634AF">
        <w:rPr>
          <w:rFonts w:hint="cs"/>
          <w:rtl/>
          <w:lang w:val="es-ES" w:bidi="ar-EG"/>
        </w:rPr>
        <w:t>ن</w:t>
      </w:r>
      <w:r w:rsidRPr="000634AF">
        <w:rPr>
          <w:rtl/>
          <w:lang w:bidi="ar-EG"/>
        </w:rPr>
        <w:t xml:space="preserve"> نظام غير مستقر بالنسبة إلى الأرض </w:t>
      </w:r>
      <w:r w:rsidR="00C770B6" w:rsidRPr="000634AF">
        <w:rPr>
          <w:rFonts w:hint="cs"/>
          <w:rtl/>
          <w:lang w:bidi="ar-EG"/>
        </w:rPr>
        <w:t xml:space="preserve">باستخدام مجموعة </w:t>
      </w:r>
      <w:r w:rsidRPr="000634AF">
        <w:rPr>
          <w:rFonts w:hint="eastAsia"/>
          <w:rtl/>
          <w:lang w:bidi="ar-EG"/>
        </w:rPr>
        <w:t>من</w:t>
      </w:r>
      <w:r w:rsidRPr="000634AF">
        <w:rPr>
          <w:rtl/>
          <w:lang w:bidi="ar-EG"/>
        </w:rPr>
        <w:t xml:space="preserve"> ميزانيات الوصلات </w:t>
      </w:r>
      <w:r w:rsidR="00C770B6" w:rsidRPr="000634AF">
        <w:rPr>
          <w:rFonts w:hint="cs"/>
          <w:rtl/>
          <w:lang w:bidi="ar-EG"/>
        </w:rPr>
        <w:t>التمثيلية</w:t>
      </w:r>
      <w:r w:rsidR="0037194B" w:rsidRPr="000634AF">
        <w:rPr>
          <w:rFonts w:hint="cs"/>
          <w:rtl/>
          <w:lang w:bidi="ar-EG"/>
        </w:rPr>
        <w:t xml:space="preserve"> تشمل خصائصها</w:t>
      </w:r>
      <w:r w:rsidR="00C770B6" w:rsidRPr="000634AF">
        <w:rPr>
          <w:rFonts w:hint="cs"/>
          <w:rtl/>
          <w:lang w:bidi="ar-EG"/>
        </w:rPr>
        <w:t xml:space="preserve"> </w:t>
      </w:r>
      <w:r w:rsidRPr="000634AF">
        <w:rPr>
          <w:rFonts w:hint="eastAsia"/>
          <w:rtl/>
          <w:lang w:bidi="ar-EG"/>
        </w:rPr>
        <w:t>عمليات</w:t>
      </w:r>
      <w:r w:rsidRPr="000634AF">
        <w:rPr>
          <w:rtl/>
          <w:lang w:bidi="ar-EG"/>
        </w:rPr>
        <w:t xml:space="preserve"> نشر الشبكات المستقرة بالنسبة إلى الأرض على الصعيد العالمي</w:t>
      </w:r>
      <w:r w:rsidR="00252C75" w:rsidRPr="000634AF">
        <w:rPr>
          <w:rFonts w:hint="cs"/>
          <w:rtl/>
          <w:lang w:bidi="ar-EG"/>
        </w:rPr>
        <w:t xml:space="preserve">، غير المقيّدة بأي </w:t>
      </w:r>
      <w:r w:rsidR="00C770B6" w:rsidRPr="000634AF">
        <w:rPr>
          <w:rFonts w:hint="cs"/>
          <w:rtl/>
          <w:lang w:bidi="ar-EG"/>
        </w:rPr>
        <w:t>مواقع جغرافية محددة</w:t>
      </w:r>
      <w:r w:rsidR="00DA537B" w:rsidRPr="000634AF">
        <w:rPr>
          <w:rFonts w:hint="cs"/>
          <w:rtl/>
          <w:lang w:bidi="ar-EG"/>
        </w:rPr>
        <w:t>،</w:t>
      </w:r>
    </w:p>
    <w:p w14:paraId="7BF2FEA1" w14:textId="2F915BEB" w:rsidR="00DC7270" w:rsidRPr="000634AF" w:rsidRDefault="0056402F" w:rsidP="0056402F">
      <w:pPr>
        <w:pStyle w:val="Call"/>
        <w:rPr>
          <w:rFonts w:asciiTheme="minorHAnsi" w:hAnsiTheme="minorHAnsi"/>
          <w:rtl/>
          <w:lang w:val="es-ES" w:bidi="ar-EG"/>
        </w:rPr>
      </w:pPr>
      <w:r w:rsidRPr="000634AF">
        <w:rPr>
          <w:rFonts w:hint="cs"/>
          <w:rtl/>
          <w:lang w:bidi="ar-EG"/>
        </w:rPr>
        <w:t>يقرر</w:t>
      </w:r>
    </w:p>
    <w:p w14:paraId="76800156" w14:textId="4CD1FAD1" w:rsidR="0056402F" w:rsidRPr="000634AF" w:rsidRDefault="0056402F">
      <w:pPr>
        <w:rPr>
          <w:rtl/>
          <w:lang w:bidi="ar-EG"/>
        </w:rPr>
      </w:pPr>
      <w:r w:rsidRPr="000634AF">
        <w:rPr>
          <w:lang w:bidi="ar-EG"/>
        </w:rPr>
        <w:t>1</w:t>
      </w:r>
      <w:r w:rsidRPr="000634AF">
        <w:rPr>
          <w:lang w:bidi="ar-EG"/>
        </w:rPr>
        <w:tab/>
      </w:r>
      <w:r w:rsidR="00D97A2C" w:rsidRPr="000634AF">
        <w:rPr>
          <w:rFonts w:hint="cs"/>
          <w:rtl/>
          <w:lang w:bidi="ar-EG"/>
        </w:rPr>
        <w:t xml:space="preserve">أن تُستخدم أثناء </w:t>
      </w:r>
      <w:r w:rsidR="00767DC6" w:rsidRPr="000634AF">
        <w:rPr>
          <w:rFonts w:hint="cs"/>
          <w:rtl/>
          <w:lang w:bidi="ar-EG"/>
        </w:rPr>
        <w:t xml:space="preserve">عملية </w:t>
      </w:r>
      <w:r w:rsidR="00D97A2C" w:rsidRPr="000634AF">
        <w:rPr>
          <w:rFonts w:hint="cs"/>
          <w:rtl/>
          <w:lang w:bidi="ar-EG"/>
        </w:rPr>
        <w:t>فحص</w:t>
      </w:r>
      <w:r w:rsidR="008012CA" w:rsidRPr="000634AF">
        <w:rPr>
          <w:rFonts w:hint="cs"/>
          <w:rtl/>
          <w:lang w:bidi="ar-EG"/>
        </w:rPr>
        <w:t xml:space="preserve"> الأنظمة </w:t>
      </w:r>
      <w:proofErr w:type="spellStart"/>
      <w:r w:rsidR="008012CA" w:rsidRPr="000634AF">
        <w:rPr>
          <w:rFonts w:hint="cs"/>
          <w:rtl/>
          <w:lang w:bidi="ar-EG"/>
        </w:rPr>
        <w:t>الساتلية</w:t>
      </w:r>
      <w:proofErr w:type="spellEnd"/>
      <w:r w:rsidR="00D97A2C" w:rsidRPr="000634AF">
        <w:rPr>
          <w:rFonts w:hint="cs"/>
          <w:rtl/>
          <w:lang w:val="es-ES" w:bidi="ar-EG"/>
        </w:rPr>
        <w:t xml:space="preserve"> غير </w:t>
      </w:r>
      <w:r w:rsidR="008012CA" w:rsidRPr="000634AF">
        <w:rPr>
          <w:rFonts w:hint="cs"/>
          <w:rtl/>
          <w:lang w:val="es-ES" w:bidi="ar-EG"/>
        </w:rPr>
        <w:t>ال</w:t>
      </w:r>
      <w:r w:rsidR="00D97A2C" w:rsidRPr="000634AF">
        <w:rPr>
          <w:rFonts w:hint="cs"/>
          <w:rtl/>
          <w:lang w:val="es-ES" w:bidi="ar-EG"/>
        </w:rPr>
        <w:t>مستقر</w:t>
      </w:r>
      <w:r w:rsidR="008012CA" w:rsidRPr="000634AF">
        <w:rPr>
          <w:rFonts w:hint="cs"/>
          <w:rtl/>
          <w:lang w:val="es-ES" w:bidi="ar-EG"/>
        </w:rPr>
        <w:t>ة</w:t>
      </w:r>
      <w:r w:rsidR="00D97A2C" w:rsidRPr="000634AF">
        <w:rPr>
          <w:rFonts w:hint="cs"/>
          <w:rtl/>
          <w:lang w:val="es-ES" w:bidi="ar-EG"/>
        </w:rPr>
        <w:t xml:space="preserve"> بالنسبة إلى الأرض</w:t>
      </w:r>
      <w:r w:rsidR="00767DC6" w:rsidRPr="000634AF">
        <w:rPr>
          <w:rFonts w:hint="cs"/>
          <w:rtl/>
          <w:lang w:val="es-ES" w:bidi="ar-EG"/>
        </w:rPr>
        <w:t xml:space="preserve"> في الخدمة الثابتة </w:t>
      </w:r>
      <w:proofErr w:type="spellStart"/>
      <w:r w:rsidR="00767DC6" w:rsidRPr="000634AF">
        <w:rPr>
          <w:rFonts w:hint="cs"/>
          <w:rtl/>
          <w:lang w:val="es-ES" w:bidi="ar-EG"/>
        </w:rPr>
        <w:t>الساتلية</w:t>
      </w:r>
      <w:proofErr w:type="spellEnd"/>
      <w:r w:rsidR="00767DC6" w:rsidRPr="000634AF">
        <w:rPr>
          <w:rFonts w:hint="cs"/>
          <w:rtl/>
          <w:lang w:val="es-ES" w:bidi="ar-EG"/>
        </w:rPr>
        <w:t>،</w:t>
      </w:r>
      <w:r w:rsidR="00767DC6" w:rsidRPr="000634AF">
        <w:rPr>
          <w:rFonts w:hint="cs"/>
          <w:rtl/>
          <w:lang w:bidi="ar-EG"/>
        </w:rPr>
        <w:t xml:space="preserve"> بموجب الرقمين </w:t>
      </w:r>
      <w:r w:rsidR="00767DC6" w:rsidRPr="000634AF">
        <w:rPr>
          <w:b/>
          <w:bCs/>
          <w:lang w:val="en-GB" w:bidi="ar-EG"/>
        </w:rPr>
        <w:t>35.9</w:t>
      </w:r>
      <w:r w:rsidR="00767DC6" w:rsidRPr="000634AF">
        <w:rPr>
          <w:rFonts w:hint="cs"/>
          <w:rtl/>
          <w:lang w:val="es-ES" w:bidi="ar-EG"/>
        </w:rPr>
        <w:t xml:space="preserve"> و</w:t>
      </w:r>
      <w:r w:rsidR="00767DC6" w:rsidRPr="000634AF">
        <w:rPr>
          <w:b/>
          <w:bCs/>
          <w:lang w:val="en-GB" w:bidi="ar-EG"/>
        </w:rPr>
        <w:t>31.11</w:t>
      </w:r>
      <w:r w:rsidR="00767DC6" w:rsidRPr="000634AF">
        <w:rPr>
          <w:rFonts w:hint="cs"/>
          <w:rtl/>
          <w:lang w:val="es-ES" w:bidi="ar-EG"/>
        </w:rPr>
        <w:t xml:space="preserve">، حسب الانطباق، </w:t>
      </w:r>
      <w:r w:rsidR="008012CA" w:rsidRPr="000634AF">
        <w:rPr>
          <w:rFonts w:hint="cs"/>
          <w:rtl/>
          <w:lang w:val="es-ES" w:bidi="ar-EG"/>
        </w:rPr>
        <w:t xml:space="preserve">التي لها </w:t>
      </w:r>
      <w:r w:rsidR="00D97A2C" w:rsidRPr="000634AF">
        <w:rPr>
          <w:rFonts w:hint="cs"/>
          <w:rtl/>
          <w:lang w:val="es-ES" w:bidi="ar-EG"/>
        </w:rPr>
        <w:t>تخصيصات تردد</w:t>
      </w:r>
      <w:r w:rsidR="00D97A2C" w:rsidRPr="000634AF">
        <w:rPr>
          <w:rFonts w:hint="cs"/>
          <w:rtl/>
          <w:lang w:bidi="ar-EG"/>
        </w:rPr>
        <w:t xml:space="preserve"> </w:t>
      </w:r>
      <w:r w:rsidRPr="000634AF">
        <w:rPr>
          <w:rFonts w:hint="cs"/>
          <w:rtl/>
          <w:lang w:val="en-GB" w:bidi="ar-EG"/>
        </w:rPr>
        <w:t xml:space="preserve">في نطاقات التردد </w:t>
      </w:r>
      <w:r w:rsidRPr="000634AF">
        <w:rPr>
          <w:lang w:bidi="ar-EG"/>
        </w:rPr>
        <w:t>GHz 39,5-37,5</w:t>
      </w:r>
      <w:r w:rsidRPr="000634AF">
        <w:rPr>
          <w:rFonts w:hint="cs"/>
          <w:rtl/>
          <w:lang w:bidi="ar-EG"/>
        </w:rPr>
        <w:t xml:space="preserve"> و</w:t>
      </w:r>
      <w:r w:rsidRPr="000634AF">
        <w:rPr>
          <w:lang w:bidi="ar-EG"/>
        </w:rPr>
        <w:t>GHz 42,5-39,5</w:t>
      </w:r>
      <w:r w:rsidRPr="000634AF">
        <w:rPr>
          <w:rFonts w:hint="cs"/>
          <w:rtl/>
          <w:lang w:bidi="ar-EG"/>
        </w:rPr>
        <w:t xml:space="preserve"> و</w:t>
      </w:r>
      <w:r w:rsidRPr="000634AF">
        <w:rPr>
          <w:lang w:bidi="ar-EG"/>
        </w:rPr>
        <w:t>GHz 50,2-47,2</w:t>
      </w:r>
      <w:r w:rsidRPr="000634AF">
        <w:rPr>
          <w:rFonts w:hint="cs"/>
          <w:rtl/>
          <w:lang w:bidi="ar-EG"/>
        </w:rPr>
        <w:t xml:space="preserve"> و</w:t>
      </w:r>
      <w:r w:rsidRPr="000634AF">
        <w:rPr>
          <w:lang w:bidi="ar-EG"/>
        </w:rPr>
        <w:t>GHz 51,4-50,4</w:t>
      </w:r>
      <w:r w:rsidR="00767DC6" w:rsidRPr="000634AF">
        <w:rPr>
          <w:rFonts w:hint="cs"/>
          <w:rtl/>
          <w:lang w:val="es-ES" w:bidi="ar-EG"/>
        </w:rPr>
        <w:t xml:space="preserve"> </w:t>
      </w:r>
      <w:r w:rsidR="00D97A2C" w:rsidRPr="000634AF">
        <w:rPr>
          <w:rFonts w:hint="cs"/>
          <w:rtl/>
          <w:lang w:bidi="ar-EG"/>
        </w:rPr>
        <w:t xml:space="preserve">الخصائص التقنية التمثيلية للشبكات </w:t>
      </w:r>
      <w:proofErr w:type="spellStart"/>
      <w:r w:rsidR="00D97A2C" w:rsidRPr="000634AF">
        <w:rPr>
          <w:rFonts w:hint="cs"/>
          <w:rtl/>
          <w:lang w:bidi="ar-EG"/>
        </w:rPr>
        <w:t>الساتلية</w:t>
      </w:r>
      <w:proofErr w:type="spellEnd"/>
      <w:r w:rsidR="00D97A2C" w:rsidRPr="000634AF">
        <w:rPr>
          <w:rFonts w:hint="cs"/>
          <w:rtl/>
          <w:lang w:bidi="ar-EG"/>
        </w:rPr>
        <w:t xml:space="preserve"> العامة المستقرة بالنسبة إلى الأرض، الواردة في الملحق </w:t>
      </w:r>
      <w:r w:rsidR="00D97A2C" w:rsidRPr="000634AF">
        <w:rPr>
          <w:lang w:val="en-GB" w:bidi="ar-EG"/>
        </w:rPr>
        <w:t>1</w:t>
      </w:r>
      <w:r w:rsidR="00D97A2C" w:rsidRPr="000634AF">
        <w:rPr>
          <w:rFonts w:hint="cs"/>
          <w:rtl/>
          <w:lang w:val="en-GB" w:bidi="ar-EG"/>
        </w:rPr>
        <w:t xml:space="preserve">، </w:t>
      </w:r>
      <w:r w:rsidR="00D97A2C" w:rsidRPr="000634AF">
        <w:rPr>
          <w:rFonts w:hint="cs"/>
          <w:rtl/>
          <w:lang w:val="es-ES" w:bidi="ar-EG"/>
        </w:rPr>
        <w:t xml:space="preserve">مقترنةً بالمنهجية الواردة في الملحق </w:t>
      </w:r>
      <w:r w:rsidR="00D97A2C" w:rsidRPr="000634AF">
        <w:rPr>
          <w:lang w:val="en-GB" w:bidi="ar-EG"/>
        </w:rPr>
        <w:t>2</w:t>
      </w:r>
      <w:r w:rsidR="00654588" w:rsidRPr="000634AF">
        <w:rPr>
          <w:rFonts w:hint="cs"/>
          <w:rtl/>
          <w:lang w:val="es-ES" w:bidi="ar-EG"/>
        </w:rPr>
        <w:t xml:space="preserve">، من أجل </w:t>
      </w:r>
      <w:r w:rsidR="000135ED" w:rsidRPr="000634AF">
        <w:rPr>
          <w:rFonts w:hint="cs"/>
          <w:rtl/>
          <w:lang w:val="es-ES" w:bidi="ar-EG"/>
        </w:rPr>
        <w:t>إقرار مدى</w:t>
      </w:r>
      <w:r w:rsidR="00D97A2C" w:rsidRPr="000634AF">
        <w:rPr>
          <w:rFonts w:hint="cs"/>
          <w:rtl/>
          <w:lang w:val="es-ES" w:bidi="ar-EG"/>
        </w:rPr>
        <w:t xml:space="preserve"> امتثال</w:t>
      </w:r>
      <w:r w:rsidR="00B21A72" w:rsidRPr="000634AF">
        <w:rPr>
          <w:rFonts w:hint="cs"/>
          <w:rtl/>
          <w:lang w:val="es-ES" w:bidi="ar-EG"/>
        </w:rPr>
        <w:t xml:space="preserve"> </w:t>
      </w:r>
      <w:r w:rsidR="00371503" w:rsidRPr="000634AF">
        <w:rPr>
          <w:rFonts w:hint="cs"/>
          <w:rtl/>
          <w:lang w:val="es-ES" w:bidi="ar-EG"/>
        </w:rPr>
        <w:t>هذه الأنظمة</w:t>
      </w:r>
      <w:r w:rsidR="00D97A2C" w:rsidRPr="000634AF">
        <w:rPr>
          <w:rFonts w:hint="cs"/>
          <w:rtl/>
          <w:lang w:val="es-ES" w:bidi="ar-EG"/>
        </w:rPr>
        <w:t xml:space="preserve"> لأحكام الرقم </w:t>
      </w:r>
      <w:r w:rsidR="00D97A2C" w:rsidRPr="000634AF">
        <w:rPr>
          <w:b/>
          <w:bCs/>
          <w:lang w:val="en-GB" w:bidi="ar-EG"/>
        </w:rPr>
        <w:t>5L.22</w:t>
      </w:r>
      <w:r w:rsidRPr="000634AF">
        <w:rPr>
          <w:rFonts w:hint="cs"/>
          <w:rtl/>
          <w:lang w:bidi="ar-EG"/>
        </w:rPr>
        <w:t>؛</w:t>
      </w:r>
    </w:p>
    <w:p w14:paraId="69EA500C" w14:textId="729770A3" w:rsidR="0056402F" w:rsidRPr="000634AF" w:rsidRDefault="0056402F">
      <w:pPr>
        <w:rPr>
          <w:spacing w:val="-2"/>
          <w:lang w:bidi="ar-EG"/>
        </w:rPr>
      </w:pPr>
      <w:r w:rsidRPr="000634AF">
        <w:rPr>
          <w:spacing w:val="-2"/>
          <w:lang w:bidi="ar-EG"/>
        </w:rPr>
        <w:lastRenderedPageBreak/>
        <w:t>2</w:t>
      </w:r>
      <w:r w:rsidRPr="000634AF">
        <w:rPr>
          <w:spacing w:val="-2"/>
          <w:lang w:bidi="ar-EG"/>
        </w:rPr>
        <w:tab/>
      </w:r>
      <w:r w:rsidR="00D4258E" w:rsidRPr="000634AF">
        <w:rPr>
          <w:rFonts w:hint="cs"/>
          <w:spacing w:val="-2"/>
          <w:rtl/>
          <w:lang w:val="es-ES" w:bidi="ar-EG"/>
        </w:rPr>
        <w:t xml:space="preserve">أن تحصل تخصيصات تردد الأنظمة غير المستقرة بالنسبة إلى الأرض في الخدمة الثابتة </w:t>
      </w:r>
      <w:proofErr w:type="spellStart"/>
      <w:r w:rsidR="00D4258E" w:rsidRPr="000634AF">
        <w:rPr>
          <w:rFonts w:hint="cs"/>
          <w:spacing w:val="-2"/>
          <w:rtl/>
          <w:lang w:val="es-ES" w:bidi="ar-EG"/>
        </w:rPr>
        <w:t>الساتلية</w:t>
      </w:r>
      <w:proofErr w:type="spellEnd"/>
      <w:r w:rsidR="00371503" w:rsidRPr="000634AF">
        <w:rPr>
          <w:rFonts w:hint="cs"/>
          <w:spacing w:val="-2"/>
          <w:rtl/>
          <w:lang w:val="es-ES" w:bidi="ar-EG"/>
        </w:rPr>
        <w:t>،</w:t>
      </w:r>
      <w:r w:rsidR="00D4258E" w:rsidRPr="000634AF">
        <w:rPr>
          <w:rFonts w:hint="cs"/>
          <w:spacing w:val="-2"/>
          <w:rtl/>
          <w:lang w:val="es-ES" w:bidi="ar-EG"/>
        </w:rPr>
        <w:t xml:space="preserve"> المبلَّغ بها، إما على نتيجة </w:t>
      </w:r>
      <w:proofErr w:type="spellStart"/>
      <w:r w:rsidR="00D4258E" w:rsidRPr="000634AF">
        <w:rPr>
          <w:rFonts w:hint="cs"/>
          <w:spacing w:val="-2"/>
          <w:rtl/>
          <w:lang w:val="es-ES" w:bidi="ar-EG"/>
        </w:rPr>
        <w:t>م</w:t>
      </w:r>
      <w:r w:rsidR="00017FF5">
        <w:rPr>
          <w:rFonts w:hint="cs"/>
          <w:spacing w:val="-2"/>
          <w:rtl/>
          <w:lang w:val="es-ES" w:bidi="ar-EG"/>
        </w:rPr>
        <w:t>ؤ</w:t>
      </w:r>
      <w:r w:rsidR="00D4258E" w:rsidRPr="000634AF">
        <w:rPr>
          <w:rFonts w:hint="cs"/>
          <w:spacing w:val="-2"/>
          <w:rtl/>
          <w:lang w:val="es-ES" w:bidi="ar-EG"/>
        </w:rPr>
        <w:t>اتية</w:t>
      </w:r>
      <w:proofErr w:type="spellEnd"/>
      <w:r w:rsidR="00D4258E" w:rsidRPr="000634AF">
        <w:rPr>
          <w:rFonts w:hint="cs"/>
          <w:spacing w:val="-2"/>
          <w:rtl/>
          <w:lang w:val="es-ES" w:bidi="ar-EG"/>
        </w:rPr>
        <w:t xml:space="preserve"> أو نتيجة غير م</w:t>
      </w:r>
      <w:r w:rsidR="00017FF5">
        <w:rPr>
          <w:rFonts w:hint="cs"/>
          <w:spacing w:val="-2"/>
          <w:rtl/>
          <w:lang w:val="es-ES" w:bidi="ar-EG"/>
        </w:rPr>
        <w:t>ؤ</w:t>
      </w:r>
      <w:r w:rsidR="00D4258E" w:rsidRPr="000634AF">
        <w:rPr>
          <w:rFonts w:hint="cs"/>
          <w:spacing w:val="-2"/>
          <w:rtl/>
          <w:lang w:val="es-ES" w:bidi="ar-EG"/>
        </w:rPr>
        <w:t>اتية</w:t>
      </w:r>
      <w:r w:rsidR="00A74C3C" w:rsidRPr="000634AF">
        <w:rPr>
          <w:rFonts w:hint="cs"/>
          <w:spacing w:val="-2"/>
          <w:rtl/>
          <w:lang w:val="es-ES" w:bidi="ar-EG"/>
        </w:rPr>
        <w:t>،</w:t>
      </w:r>
      <w:r w:rsidR="00D4258E" w:rsidRPr="000634AF">
        <w:rPr>
          <w:rFonts w:hint="cs"/>
          <w:spacing w:val="-2"/>
          <w:rtl/>
          <w:lang w:val="es-ES" w:bidi="ar-EG"/>
        </w:rPr>
        <w:t xml:space="preserve"> بعد فحصها بموجب الرقم </w:t>
      </w:r>
      <w:r w:rsidR="00D4258E" w:rsidRPr="000634AF">
        <w:rPr>
          <w:b/>
          <w:bCs/>
          <w:spacing w:val="-2"/>
          <w:lang w:val="en-GB" w:bidi="ar-EG"/>
        </w:rPr>
        <w:t>35.9</w:t>
      </w:r>
      <w:r w:rsidR="00D4258E" w:rsidRPr="000634AF">
        <w:rPr>
          <w:rFonts w:hint="cs"/>
          <w:b/>
          <w:bCs/>
          <w:spacing w:val="-2"/>
          <w:rtl/>
          <w:lang w:val="en-GB" w:bidi="ar-EG"/>
        </w:rPr>
        <w:t xml:space="preserve"> </w:t>
      </w:r>
      <w:r w:rsidR="00D4258E" w:rsidRPr="000634AF">
        <w:rPr>
          <w:rFonts w:hint="eastAsia"/>
          <w:spacing w:val="-2"/>
          <w:rtl/>
          <w:lang w:val="en-GB" w:bidi="ar-EG"/>
        </w:rPr>
        <w:t>أو</w:t>
      </w:r>
      <w:r w:rsidR="00767DC6" w:rsidRPr="000634AF">
        <w:rPr>
          <w:rFonts w:hint="cs"/>
          <w:spacing w:val="-2"/>
          <w:rtl/>
          <w:lang w:val="en-GB" w:bidi="ar-EG"/>
        </w:rPr>
        <w:t xml:space="preserve"> الرقم</w:t>
      </w:r>
      <w:r w:rsidR="00D4258E" w:rsidRPr="000634AF">
        <w:rPr>
          <w:rFonts w:hint="cs"/>
          <w:spacing w:val="-2"/>
          <w:rtl/>
          <w:lang w:val="en-GB" w:bidi="ar-EG"/>
        </w:rPr>
        <w:t xml:space="preserve"> </w:t>
      </w:r>
      <w:r w:rsidR="00D4258E" w:rsidRPr="000634AF">
        <w:rPr>
          <w:b/>
          <w:bCs/>
          <w:spacing w:val="-2"/>
          <w:lang w:val="en-GB" w:bidi="ar-EG"/>
        </w:rPr>
        <w:t>31.11</w:t>
      </w:r>
      <w:r w:rsidR="00D4258E" w:rsidRPr="000634AF">
        <w:rPr>
          <w:rFonts w:hint="cs"/>
          <w:b/>
          <w:bCs/>
          <w:spacing w:val="-2"/>
          <w:rtl/>
          <w:lang w:val="es-ES" w:bidi="ar-EG"/>
        </w:rPr>
        <w:t xml:space="preserve">، </w:t>
      </w:r>
      <w:r w:rsidR="00D4258E" w:rsidRPr="000634AF">
        <w:rPr>
          <w:rFonts w:hint="eastAsia"/>
          <w:spacing w:val="-2"/>
          <w:rtl/>
          <w:lang w:val="es-ES" w:bidi="ar-EG"/>
        </w:rPr>
        <w:t>حسب</w:t>
      </w:r>
      <w:r w:rsidR="00D4258E" w:rsidRPr="000634AF">
        <w:rPr>
          <w:spacing w:val="-2"/>
          <w:rtl/>
          <w:lang w:val="es-ES" w:bidi="ar-EG"/>
        </w:rPr>
        <w:t xml:space="preserve"> </w:t>
      </w:r>
      <w:r w:rsidR="00D4258E" w:rsidRPr="000634AF">
        <w:rPr>
          <w:rFonts w:hint="eastAsia"/>
          <w:spacing w:val="-2"/>
          <w:rtl/>
          <w:lang w:val="es-ES" w:bidi="ar-EG"/>
        </w:rPr>
        <w:t>الانطب</w:t>
      </w:r>
      <w:r w:rsidR="00D4258E" w:rsidRPr="000634AF">
        <w:rPr>
          <w:rFonts w:hint="cs"/>
          <w:spacing w:val="-2"/>
          <w:rtl/>
          <w:lang w:val="es-ES" w:bidi="ar-EG"/>
        </w:rPr>
        <w:t>ا</w:t>
      </w:r>
      <w:r w:rsidR="00D4258E" w:rsidRPr="000634AF">
        <w:rPr>
          <w:rFonts w:hint="eastAsia"/>
          <w:spacing w:val="-2"/>
          <w:rtl/>
          <w:lang w:val="es-ES" w:bidi="ar-EG"/>
        </w:rPr>
        <w:t>ق</w:t>
      </w:r>
      <w:r w:rsidR="00767DC6" w:rsidRPr="000634AF">
        <w:rPr>
          <w:rFonts w:hint="cs"/>
          <w:b/>
          <w:bCs/>
          <w:spacing w:val="-2"/>
          <w:rtl/>
          <w:lang w:val="es-ES" w:bidi="ar-EG"/>
        </w:rPr>
        <w:t xml:space="preserve">، </w:t>
      </w:r>
      <w:r w:rsidR="00767DC6" w:rsidRPr="000634AF">
        <w:rPr>
          <w:rFonts w:hint="eastAsia"/>
          <w:spacing w:val="-2"/>
          <w:rtl/>
          <w:lang w:val="es-ES" w:bidi="ar-EG"/>
        </w:rPr>
        <w:t>فيما</w:t>
      </w:r>
      <w:r w:rsidR="00767DC6" w:rsidRPr="000634AF">
        <w:rPr>
          <w:spacing w:val="-2"/>
          <w:rtl/>
          <w:lang w:val="es-ES" w:bidi="ar-EG"/>
        </w:rPr>
        <w:t xml:space="preserve"> يتعلق </w:t>
      </w:r>
      <w:r w:rsidR="00A74C3C" w:rsidRPr="000634AF">
        <w:rPr>
          <w:rFonts w:hint="eastAsia"/>
          <w:spacing w:val="-2"/>
          <w:rtl/>
          <w:lang w:val="es-ES" w:bidi="ar-EG"/>
        </w:rPr>
        <w:t>بأحكام</w:t>
      </w:r>
      <w:r w:rsidR="00A74C3C" w:rsidRPr="000634AF">
        <w:rPr>
          <w:rFonts w:hint="cs"/>
          <w:b/>
          <w:bCs/>
          <w:spacing w:val="-2"/>
          <w:rtl/>
          <w:lang w:val="es-ES" w:bidi="ar-EG"/>
        </w:rPr>
        <w:t xml:space="preserve"> </w:t>
      </w:r>
      <w:r w:rsidR="00A74C3C" w:rsidRPr="000634AF">
        <w:rPr>
          <w:rFonts w:hint="cs"/>
          <w:spacing w:val="-2"/>
          <w:rtl/>
          <w:lang w:val="es-ES" w:bidi="ar-EG"/>
        </w:rPr>
        <w:t xml:space="preserve">الرقم </w:t>
      </w:r>
      <w:r w:rsidR="00A74C3C" w:rsidRPr="000634AF">
        <w:rPr>
          <w:b/>
          <w:bCs/>
          <w:spacing w:val="-2"/>
          <w:lang w:val="en-GB" w:bidi="ar-EG"/>
        </w:rPr>
        <w:t>5L.22</w:t>
      </w:r>
      <w:r w:rsidR="00A74C3C" w:rsidRPr="000634AF">
        <w:rPr>
          <w:rFonts w:hint="cs"/>
          <w:b/>
          <w:bCs/>
          <w:spacing w:val="-2"/>
          <w:rtl/>
          <w:lang w:val="en-GB" w:bidi="ar-EG"/>
        </w:rPr>
        <w:t xml:space="preserve"> </w:t>
      </w:r>
      <w:r w:rsidR="00A74C3C" w:rsidRPr="000634AF">
        <w:rPr>
          <w:rFonts w:hint="eastAsia"/>
          <w:spacing w:val="-2"/>
          <w:rtl/>
          <w:lang w:val="es-ES" w:bidi="ar-EG"/>
        </w:rPr>
        <w:t>التنفيذية</w:t>
      </w:r>
      <w:r w:rsidR="00A74C3C" w:rsidRPr="000634AF">
        <w:rPr>
          <w:rFonts w:hint="cs"/>
          <w:b/>
          <w:bCs/>
          <w:spacing w:val="-2"/>
          <w:rtl/>
          <w:lang w:val="es-ES" w:bidi="ar-EG"/>
        </w:rPr>
        <w:t xml:space="preserve"> </w:t>
      </w:r>
      <w:r w:rsidR="00A74C3C" w:rsidRPr="000634AF">
        <w:rPr>
          <w:rFonts w:hint="eastAsia"/>
          <w:spacing w:val="-2"/>
          <w:rtl/>
          <w:lang w:val="es-ES" w:bidi="ar-EG"/>
        </w:rPr>
        <w:t>المتعلقة</w:t>
      </w:r>
      <w:r w:rsidR="00A74C3C" w:rsidRPr="000634AF">
        <w:rPr>
          <w:spacing w:val="-2"/>
          <w:rtl/>
          <w:lang w:val="es-ES" w:bidi="ar-EG"/>
        </w:rPr>
        <w:t xml:space="preserve"> </w:t>
      </w:r>
      <w:r w:rsidR="00A74C3C" w:rsidRPr="000634AF">
        <w:rPr>
          <w:rFonts w:hint="eastAsia"/>
          <w:spacing w:val="-2"/>
          <w:rtl/>
          <w:lang w:val="es-ES" w:bidi="ar-EG"/>
        </w:rPr>
        <w:t>بحدّ</w:t>
      </w:r>
      <w:r w:rsidR="00A74C3C" w:rsidRPr="000634AF">
        <w:rPr>
          <w:rFonts w:hint="cs"/>
          <w:spacing w:val="-2"/>
          <w:rtl/>
          <w:lang w:val="es-ES" w:bidi="ar-EG"/>
        </w:rPr>
        <w:t>َ</w:t>
      </w:r>
      <w:r w:rsidR="00A74C3C" w:rsidRPr="000634AF">
        <w:rPr>
          <w:rFonts w:hint="eastAsia"/>
          <w:spacing w:val="-2"/>
          <w:rtl/>
          <w:lang w:val="es-ES" w:bidi="ar-EG"/>
        </w:rPr>
        <w:t>ي</w:t>
      </w:r>
      <w:r w:rsidR="00A74C3C" w:rsidRPr="000634AF">
        <w:rPr>
          <w:spacing w:val="-2"/>
          <w:rtl/>
          <w:lang w:val="es-ES" w:bidi="ar-EG"/>
        </w:rPr>
        <w:t xml:space="preserve"> </w:t>
      </w:r>
      <w:r w:rsidR="00A74C3C" w:rsidRPr="000634AF">
        <w:rPr>
          <w:rFonts w:hint="eastAsia"/>
          <w:spacing w:val="-2"/>
          <w:rtl/>
          <w:lang w:val="es-ES" w:bidi="ar-EG"/>
        </w:rPr>
        <w:t>التداخل</w:t>
      </w:r>
      <w:r w:rsidR="00A74C3C" w:rsidRPr="000634AF">
        <w:rPr>
          <w:spacing w:val="-2"/>
          <w:rtl/>
          <w:lang w:val="es-ES" w:bidi="ar-EG"/>
        </w:rPr>
        <w:t xml:space="preserve"> </w:t>
      </w:r>
      <w:r w:rsidR="00A74C3C" w:rsidRPr="000634AF">
        <w:rPr>
          <w:rFonts w:hint="eastAsia"/>
          <w:spacing w:val="-2"/>
          <w:rtl/>
          <w:lang w:val="es-ES" w:bidi="ar-EG"/>
        </w:rPr>
        <w:t>وحيد</w:t>
      </w:r>
      <w:r w:rsidR="00A74C3C" w:rsidRPr="000634AF">
        <w:rPr>
          <w:spacing w:val="-2"/>
          <w:rtl/>
          <w:lang w:val="es-ES" w:bidi="ar-EG"/>
        </w:rPr>
        <w:t xml:space="preserve"> </w:t>
      </w:r>
      <w:r w:rsidR="00A74C3C" w:rsidRPr="000634AF">
        <w:rPr>
          <w:rFonts w:hint="eastAsia"/>
          <w:spacing w:val="-2"/>
          <w:rtl/>
          <w:lang w:val="es-ES" w:bidi="ar-EG"/>
        </w:rPr>
        <w:t>المصدر</w:t>
      </w:r>
      <w:r w:rsidRPr="000634AF">
        <w:rPr>
          <w:rFonts w:hint="eastAsia"/>
          <w:spacing w:val="-2"/>
          <w:rtl/>
          <w:lang w:bidi="ar-EG"/>
        </w:rPr>
        <w:t>؛</w:t>
      </w:r>
    </w:p>
    <w:p w14:paraId="22E16C6D" w14:textId="2A4CA3E0" w:rsidR="0056402F" w:rsidRPr="000634AF" w:rsidRDefault="0056402F">
      <w:pPr>
        <w:rPr>
          <w:lang w:val="es-ES" w:bidi="ar-EG"/>
        </w:rPr>
      </w:pPr>
      <w:r w:rsidRPr="000634AF">
        <w:rPr>
          <w:lang w:bidi="ar-EG"/>
        </w:rPr>
        <w:t>3</w:t>
      </w:r>
      <w:r w:rsidRPr="000634AF">
        <w:rPr>
          <w:lang w:bidi="ar-EG"/>
        </w:rPr>
        <w:tab/>
      </w:r>
      <w:r w:rsidR="00AF0978" w:rsidRPr="000634AF">
        <w:rPr>
          <w:rFonts w:hint="cs"/>
          <w:rtl/>
          <w:lang w:val="es-ES" w:bidi="ar-EG"/>
        </w:rPr>
        <w:t xml:space="preserve">أن تقوم الإدارات المبلِّغة المسؤولة عن الأنظمة غير المستقرة بالنسبة إلى الأرض ذات الصلة </w:t>
      </w:r>
      <w:r w:rsidR="00252C75" w:rsidRPr="000634AF">
        <w:rPr>
          <w:rFonts w:hint="cs"/>
          <w:rtl/>
          <w:lang w:val="es-ES" w:bidi="ar-EG"/>
        </w:rPr>
        <w:t xml:space="preserve">عند ضمان تقيّد هذه الأنظمة بحدّي التداخل وحيد المصدر الواردين في الرقم </w:t>
      </w:r>
      <w:r w:rsidR="00252C75" w:rsidRPr="000634AF">
        <w:rPr>
          <w:b/>
          <w:bCs/>
          <w:lang w:val="en-GB" w:bidi="ar-EG"/>
        </w:rPr>
        <w:t>5N.22</w:t>
      </w:r>
      <w:r w:rsidR="00252C75" w:rsidRPr="000634AF">
        <w:rPr>
          <w:b/>
          <w:bCs/>
          <w:rtl/>
          <w:lang w:val="es-ES" w:bidi="ar-EG"/>
        </w:rPr>
        <w:t xml:space="preserve"> </w:t>
      </w:r>
      <w:r w:rsidR="00252C75" w:rsidRPr="000634AF">
        <w:rPr>
          <w:rFonts w:hint="cs"/>
          <w:rtl/>
          <w:lang w:val="es-ES" w:bidi="ar-EG"/>
        </w:rPr>
        <w:t xml:space="preserve">باستخدام الوصلات التكميلية الواردة في الملحق </w:t>
      </w:r>
      <w:r w:rsidR="00252C75" w:rsidRPr="000634AF">
        <w:rPr>
          <w:lang w:val="en-GB" w:bidi="ar-EG"/>
        </w:rPr>
        <w:t>3</w:t>
      </w:r>
      <w:r w:rsidR="00252C75" w:rsidRPr="000634AF">
        <w:rPr>
          <w:rFonts w:hint="cs"/>
          <w:rtl/>
          <w:lang w:val="es-ES" w:bidi="ar-EG"/>
        </w:rPr>
        <w:t xml:space="preserve"> عند التبليغ عن هذه الأنظمة</w:t>
      </w:r>
      <w:r w:rsidR="00367D90" w:rsidRPr="000634AF">
        <w:rPr>
          <w:rFonts w:hint="cs"/>
          <w:rtl/>
          <w:lang w:val="es-ES" w:bidi="ar-EG"/>
        </w:rPr>
        <w:t>،</w:t>
      </w:r>
      <w:r w:rsidR="00252C75" w:rsidRPr="000634AF">
        <w:rPr>
          <w:rFonts w:hint="cs"/>
          <w:rtl/>
          <w:lang w:val="es-ES" w:bidi="ar-EG"/>
        </w:rPr>
        <w:t xml:space="preserve"> وتأخذ توصيات قطاع الاتصالات الراديوية في حسبانها</w:t>
      </w:r>
      <w:r w:rsidRPr="000634AF">
        <w:rPr>
          <w:rFonts w:hint="cs"/>
          <w:rtl/>
          <w:lang w:bidi="ar-EG"/>
        </w:rPr>
        <w:t>،</w:t>
      </w:r>
    </w:p>
    <w:p w14:paraId="5FEA1986" w14:textId="017FD444" w:rsidR="0056402F" w:rsidRPr="000634AF" w:rsidRDefault="0056402F" w:rsidP="0056402F">
      <w:pPr>
        <w:pStyle w:val="Call"/>
        <w:rPr>
          <w:rtl/>
          <w:lang w:bidi="ar-EG"/>
        </w:rPr>
      </w:pPr>
      <w:r w:rsidRPr="000634AF">
        <w:rPr>
          <w:rFonts w:hint="cs"/>
          <w:rtl/>
          <w:lang w:bidi="ar-EG"/>
        </w:rPr>
        <w:t>يدعو الإدارات</w:t>
      </w:r>
    </w:p>
    <w:p w14:paraId="1FFEE542" w14:textId="612F2DF1" w:rsidR="0056402F" w:rsidRPr="000634AF" w:rsidRDefault="00A66143">
      <w:pPr>
        <w:rPr>
          <w:rtl/>
          <w:lang w:bidi="ar-EG"/>
        </w:rPr>
      </w:pPr>
      <w:r w:rsidRPr="000634AF">
        <w:rPr>
          <w:rFonts w:hint="cs"/>
          <w:rtl/>
          <w:lang w:bidi="ar-EG"/>
        </w:rPr>
        <w:t xml:space="preserve">إلى </w:t>
      </w:r>
      <w:r w:rsidR="00C038C7" w:rsidRPr="000634AF">
        <w:rPr>
          <w:rFonts w:hint="cs"/>
          <w:rtl/>
          <w:lang w:bidi="ar-EG"/>
        </w:rPr>
        <w:t>إبلاغ</w:t>
      </w:r>
      <w:r w:rsidR="005C0663" w:rsidRPr="000634AF">
        <w:rPr>
          <w:rFonts w:hint="cs"/>
          <w:rtl/>
          <w:lang w:bidi="ar-EG"/>
        </w:rPr>
        <w:t xml:space="preserve"> قطاع الاتصالات الراديوية ب</w:t>
      </w:r>
      <w:r w:rsidRPr="000634AF">
        <w:rPr>
          <w:rFonts w:hint="cs"/>
          <w:rtl/>
          <w:lang w:bidi="ar-EG"/>
        </w:rPr>
        <w:t xml:space="preserve">وصلات مرجعية تكميلية مستقرة بالنسبة إلى الأرض إضافية </w:t>
      </w:r>
      <w:r w:rsidR="00367D90" w:rsidRPr="000634AF">
        <w:rPr>
          <w:rFonts w:hint="cs"/>
          <w:rtl/>
          <w:lang w:bidi="ar-EG"/>
        </w:rPr>
        <w:t xml:space="preserve">لأغراض عمليات تقييم مستوى التداخل المحددة في الرقمين </w:t>
      </w:r>
      <w:r w:rsidR="00367D90" w:rsidRPr="000634AF">
        <w:rPr>
          <w:b/>
          <w:bCs/>
          <w:lang w:val="en-GB" w:bidi="ar-EG"/>
        </w:rPr>
        <w:t>5M.22</w:t>
      </w:r>
      <w:r w:rsidR="00367D90" w:rsidRPr="000634AF">
        <w:rPr>
          <w:rFonts w:hint="cs"/>
          <w:b/>
          <w:bCs/>
          <w:rtl/>
          <w:lang w:val="en-GB" w:bidi="ar-EG"/>
        </w:rPr>
        <w:t xml:space="preserve"> </w:t>
      </w:r>
      <w:r w:rsidR="00367D90" w:rsidRPr="000634AF">
        <w:rPr>
          <w:rFonts w:hint="eastAsia"/>
          <w:rtl/>
          <w:lang w:val="en-GB" w:bidi="ar-EG"/>
        </w:rPr>
        <w:t>و</w:t>
      </w:r>
      <w:r w:rsidR="00367D90" w:rsidRPr="000634AF">
        <w:rPr>
          <w:b/>
          <w:bCs/>
          <w:lang w:val="en-GB" w:bidi="ar-EG"/>
        </w:rPr>
        <w:t>5N.22</w:t>
      </w:r>
      <w:r w:rsidR="0056402F" w:rsidRPr="000634AF">
        <w:rPr>
          <w:rFonts w:hint="cs"/>
          <w:rtl/>
          <w:lang w:bidi="ar-EG"/>
        </w:rPr>
        <w:t>،</w:t>
      </w:r>
    </w:p>
    <w:p w14:paraId="79FAB8C1" w14:textId="15D2CAA9" w:rsidR="0056402F" w:rsidRPr="000634AF" w:rsidRDefault="0056402F" w:rsidP="0056402F">
      <w:pPr>
        <w:pStyle w:val="Call"/>
        <w:rPr>
          <w:rtl/>
          <w:lang w:bidi="ar-EG"/>
        </w:rPr>
      </w:pPr>
      <w:r w:rsidRPr="000634AF">
        <w:rPr>
          <w:rFonts w:hint="cs"/>
          <w:rtl/>
          <w:lang w:bidi="ar-EG"/>
        </w:rPr>
        <w:t>يدعو قطاع الاتصالات الراديوية</w:t>
      </w:r>
    </w:p>
    <w:p w14:paraId="52B56D37" w14:textId="252D180C" w:rsidR="0056402F" w:rsidRPr="000634AF" w:rsidRDefault="0056402F">
      <w:pPr>
        <w:rPr>
          <w:lang w:bidi="ar-EG"/>
        </w:rPr>
      </w:pPr>
      <w:r w:rsidRPr="000634AF">
        <w:rPr>
          <w:lang w:bidi="ar-EG"/>
        </w:rPr>
        <w:t>1</w:t>
      </w:r>
      <w:r w:rsidRPr="000634AF">
        <w:rPr>
          <w:lang w:bidi="ar-EG"/>
        </w:rPr>
        <w:tab/>
      </w:r>
      <w:r w:rsidR="005C0663" w:rsidRPr="000634AF">
        <w:rPr>
          <w:rFonts w:hint="cs"/>
          <w:rtl/>
          <w:lang w:bidi="ar-EG"/>
        </w:rPr>
        <w:t xml:space="preserve">إلى </w:t>
      </w:r>
      <w:r w:rsidR="00367D90" w:rsidRPr="000634AF">
        <w:rPr>
          <w:rFonts w:hint="cs"/>
          <w:rtl/>
          <w:lang w:bidi="ar-EG"/>
        </w:rPr>
        <w:t xml:space="preserve">دراسة وإعداد منهجية </w:t>
      </w:r>
      <w:r w:rsidR="005C0663" w:rsidRPr="000634AF">
        <w:rPr>
          <w:rFonts w:hint="cs"/>
          <w:rtl/>
          <w:lang w:bidi="ar-EG"/>
        </w:rPr>
        <w:t xml:space="preserve">للتحقق من خصائص الوصلات المرجعية التكميلية المستقرة بالنسبة إلى الأرض المبلَّغ بها بموجب الفقرة </w:t>
      </w:r>
      <w:r w:rsidR="00AB37E6" w:rsidRPr="000634AF">
        <w:rPr>
          <w:rFonts w:hint="cs"/>
          <w:rtl/>
          <w:lang w:bidi="ar-EG"/>
        </w:rPr>
        <w:t>"</w:t>
      </w:r>
      <w:r w:rsidR="005C0663" w:rsidRPr="000634AF">
        <w:rPr>
          <w:rFonts w:hint="eastAsia"/>
          <w:i/>
          <w:iCs/>
          <w:rtl/>
          <w:lang w:bidi="ar-EG"/>
        </w:rPr>
        <w:t>يدعو</w:t>
      </w:r>
      <w:r w:rsidR="005C0663" w:rsidRPr="000634AF">
        <w:rPr>
          <w:i/>
          <w:iCs/>
          <w:rtl/>
          <w:lang w:bidi="ar-EG"/>
        </w:rPr>
        <w:t xml:space="preserve"> </w:t>
      </w:r>
      <w:r w:rsidR="005C0663" w:rsidRPr="000634AF">
        <w:rPr>
          <w:rFonts w:hint="eastAsia"/>
          <w:i/>
          <w:iCs/>
          <w:rtl/>
          <w:lang w:bidi="ar-EG"/>
        </w:rPr>
        <w:t>الإدارات</w:t>
      </w:r>
      <w:r w:rsidR="00AB37E6" w:rsidRPr="000634AF">
        <w:rPr>
          <w:rFonts w:hint="cs"/>
          <w:i/>
          <w:iCs/>
          <w:rtl/>
          <w:lang w:bidi="ar-EG"/>
        </w:rPr>
        <w:t>"</w:t>
      </w:r>
      <w:r w:rsidR="005C0663" w:rsidRPr="000634AF">
        <w:rPr>
          <w:rFonts w:hint="cs"/>
          <w:rtl/>
          <w:lang w:bidi="ar-EG"/>
        </w:rPr>
        <w:t xml:space="preserve"> أعلاه</w:t>
      </w:r>
      <w:r w:rsidRPr="000634AF">
        <w:rPr>
          <w:rFonts w:hint="cs"/>
          <w:rtl/>
          <w:lang w:bidi="ar-EG"/>
        </w:rPr>
        <w:t>؛</w:t>
      </w:r>
    </w:p>
    <w:p w14:paraId="152D4A79" w14:textId="1D00FF86" w:rsidR="0056402F" w:rsidRPr="000634AF" w:rsidRDefault="0056402F">
      <w:pPr>
        <w:rPr>
          <w:lang w:bidi="ar-EG"/>
        </w:rPr>
      </w:pPr>
      <w:r w:rsidRPr="000634AF">
        <w:rPr>
          <w:lang w:bidi="ar-EG"/>
        </w:rPr>
        <w:t>2</w:t>
      </w:r>
      <w:r w:rsidRPr="000634AF">
        <w:rPr>
          <w:lang w:bidi="ar-EG"/>
        </w:rPr>
        <w:tab/>
      </w:r>
      <w:r w:rsidR="005C0663" w:rsidRPr="000634AF">
        <w:rPr>
          <w:rFonts w:hint="cs"/>
          <w:rtl/>
          <w:lang w:bidi="ar-EG"/>
        </w:rPr>
        <w:t xml:space="preserve">إلى </w:t>
      </w:r>
      <w:r w:rsidR="00C038C7" w:rsidRPr="000634AF">
        <w:rPr>
          <w:rFonts w:hint="cs"/>
          <w:rtl/>
          <w:lang w:bidi="ar-EG"/>
        </w:rPr>
        <w:t>جمع وتحليل الوصلات المرجعية التكميلية المستقرة بالنسبة إلى الأرض التي أبلغته بها الإدارات</w:t>
      </w:r>
      <w:r w:rsidRPr="000634AF">
        <w:rPr>
          <w:rFonts w:hint="cs"/>
          <w:rtl/>
          <w:lang w:bidi="ar-EG"/>
        </w:rPr>
        <w:t>،</w:t>
      </w:r>
    </w:p>
    <w:p w14:paraId="374DFEFB" w14:textId="6DC150E2" w:rsidR="0056402F" w:rsidRPr="000634AF" w:rsidRDefault="0056402F" w:rsidP="0056402F">
      <w:pPr>
        <w:pStyle w:val="Call"/>
        <w:rPr>
          <w:rtl/>
          <w:lang w:bidi="ar-EG"/>
        </w:rPr>
      </w:pPr>
      <w:r w:rsidRPr="000634AF">
        <w:rPr>
          <w:rFonts w:hint="cs"/>
          <w:rtl/>
          <w:lang w:bidi="ar-EG"/>
        </w:rPr>
        <w:t>يكلف مدير مكتب الاتصالات الراديوية</w:t>
      </w:r>
    </w:p>
    <w:p w14:paraId="2C48D98D" w14:textId="7981DD60" w:rsidR="0056402F" w:rsidRPr="000634AF" w:rsidRDefault="0056402F">
      <w:pPr>
        <w:rPr>
          <w:lang w:bidi="ar-EG"/>
        </w:rPr>
      </w:pPr>
      <w:r w:rsidRPr="000634AF">
        <w:rPr>
          <w:lang w:bidi="ar-EG"/>
        </w:rPr>
        <w:t>1</w:t>
      </w:r>
      <w:r w:rsidRPr="000634AF">
        <w:rPr>
          <w:lang w:bidi="ar-EG"/>
        </w:rPr>
        <w:tab/>
      </w:r>
      <w:r w:rsidR="0073539F" w:rsidRPr="000634AF">
        <w:rPr>
          <w:rFonts w:hint="cs"/>
          <w:rtl/>
          <w:lang w:bidi="ar-EG"/>
        </w:rPr>
        <w:t xml:space="preserve">بتشجيع الإدارات على دعم استحداث برمجية للتحقق من الوصلات المرجعية التكميلية المستقرة بالنسبة إلى الأرض المبلَّغ بها بموجب الفقرة </w:t>
      </w:r>
      <w:r w:rsidR="00AB37E6" w:rsidRPr="000634AF">
        <w:rPr>
          <w:rFonts w:hint="cs"/>
          <w:rtl/>
          <w:lang w:bidi="ar-EG"/>
        </w:rPr>
        <w:t>"</w:t>
      </w:r>
      <w:r w:rsidR="0073539F" w:rsidRPr="000634AF">
        <w:rPr>
          <w:rFonts w:hint="cs"/>
          <w:i/>
          <w:iCs/>
          <w:rtl/>
          <w:lang w:bidi="ar-EG"/>
        </w:rPr>
        <w:t>يدعو الإدارات</w:t>
      </w:r>
      <w:r w:rsidR="00AB37E6" w:rsidRPr="000634AF">
        <w:rPr>
          <w:rFonts w:hint="cs"/>
          <w:i/>
          <w:iCs/>
          <w:rtl/>
          <w:lang w:bidi="ar-EG"/>
        </w:rPr>
        <w:t>"</w:t>
      </w:r>
      <w:r w:rsidR="0073539F" w:rsidRPr="000634AF">
        <w:rPr>
          <w:rFonts w:hint="cs"/>
          <w:rtl/>
          <w:lang w:bidi="ar-EG"/>
        </w:rPr>
        <w:t xml:space="preserve"> أعلاه</w:t>
      </w:r>
      <w:r w:rsidRPr="000634AF">
        <w:rPr>
          <w:rFonts w:hint="cs"/>
          <w:rtl/>
          <w:lang w:bidi="ar-EG"/>
        </w:rPr>
        <w:t>؛</w:t>
      </w:r>
    </w:p>
    <w:p w14:paraId="3B0FEC93" w14:textId="7998579E" w:rsidR="0056402F" w:rsidRPr="000634AF" w:rsidRDefault="0056402F" w:rsidP="00D4258E">
      <w:pPr>
        <w:rPr>
          <w:lang w:bidi="ar-EG"/>
        </w:rPr>
      </w:pPr>
      <w:r w:rsidRPr="000634AF">
        <w:rPr>
          <w:lang w:bidi="ar-EG"/>
        </w:rPr>
        <w:t>2</w:t>
      </w:r>
      <w:r w:rsidRPr="000634AF">
        <w:rPr>
          <w:lang w:bidi="ar-EG"/>
        </w:rPr>
        <w:tab/>
      </w:r>
      <w:r w:rsidR="0073539F" w:rsidRPr="000634AF">
        <w:rPr>
          <w:rFonts w:hint="cs"/>
          <w:rtl/>
          <w:lang w:bidi="ar-EG"/>
        </w:rPr>
        <w:t>بتقديم تقرير إلى المؤتمر العالمي للاتصالات الراديوية عن الوصلات التكميلية الإضافية التي أُبلغ بها قطاع الاتصالات الراديوية</w:t>
      </w:r>
      <w:r w:rsidR="00772521" w:rsidRPr="000634AF">
        <w:rPr>
          <w:rFonts w:hint="cs"/>
          <w:rtl/>
          <w:lang w:bidi="ar-EG"/>
        </w:rPr>
        <w:t>،</w:t>
      </w:r>
      <w:r w:rsidR="0073539F" w:rsidRPr="000634AF">
        <w:rPr>
          <w:rFonts w:hint="cs"/>
          <w:rtl/>
          <w:lang w:bidi="ar-EG"/>
        </w:rPr>
        <w:t xml:space="preserve"> </w:t>
      </w:r>
      <w:r w:rsidR="00772521" w:rsidRPr="000634AF">
        <w:rPr>
          <w:rFonts w:hint="cs"/>
          <w:rtl/>
          <w:lang w:bidi="ar-EG"/>
        </w:rPr>
        <w:t>من أجل النظر في</w:t>
      </w:r>
      <w:r w:rsidR="0073539F" w:rsidRPr="000634AF">
        <w:rPr>
          <w:rFonts w:hint="cs"/>
          <w:rtl/>
          <w:lang w:bidi="ar-EG"/>
        </w:rPr>
        <w:t xml:space="preserve"> الاستعراض </w:t>
      </w:r>
      <w:r w:rsidR="00984266" w:rsidRPr="000634AF">
        <w:rPr>
          <w:rFonts w:hint="cs"/>
          <w:rtl/>
          <w:lang w:bidi="ar-EG"/>
        </w:rPr>
        <w:t>الوارد</w:t>
      </w:r>
      <w:r w:rsidR="0073539F" w:rsidRPr="000634AF">
        <w:rPr>
          <w:rFonts w:hint="cs"/>
          <w:rtl/>
          <w:lang w:bidi="ar-EG"/>
        </w:rPr>
        <w:t xml:space="preserve"> في الملحق </w:t>
      </w:r>
      <w:r w:rsidR="0073539F" w:rsidRPr="000634AF">
        <w:rPr>
          <w:lang w:val="en-GB" w:bidi="ar-EG"/>
        </w:rPr>
        <w:t>3</w:t>
      </w:r>
      <w:r w:rsidR="0073539F" w:rsidRPr="000634AF">
        <w:rPr>
          <w:rFonts w:hint="cs"/>
          <w:rtl/>
          <w:lang w:val="es-ES" w:bidi="ar-EG"/>
        </w:rPr>
        <w:t xml:space="preserve"> لهذا القرار.</w:t>
      </w:r>
    </w:p>
    <w:p w14:paraId="4F568C8A" w14:textId="155E76A6" w:rsidR="0056402F" w:rsidRPr="000634AF" w:rsidRDefault="0056402F" w:rsidP="0056402F">
      <w:pPr>
        <w:pStyle w:val="AnnexNo"/>
        <w:rPr>
          <w:rtl/>
          <w:lang w:val="en-US"/>
        </w:rPr>
      </w:pPr>
      <w:r w:rsidRPr="000634AF">
        <w:rPr>
          <w:rFonts w:hint="cs"/>
          <w:rtl/>
        </w:rPr>
        <w:t xml:space="preserve">الملحق </w:t>
      </w:r>
      <w:r w:rsidRPr="000634AF">
        <w:t>1</w:t>
      </w:r>
      <w:r w:rsidRPr="000634AF">
        <w:rPr>
          <w:rFonts w:hint="cs"/>
          <w:rtl/>
        </w:rPr>
        <w:t xml:space="preserve"> بالقرار </w:t>
      </w:r>
      <w:r w:rsidRPr="000634AF">
        <w:t>[SNG-A16-SINGLE.ENTRY] (WRC-19)</w:t>
      </w:r>
    </w:p>
    <w:p w14:paraId="3491F191" w14:textId="34EA3076" w:rsidR="0056402F" w:rsidRPr="000634AF" w:rsidRDefault="0056402F" w:rsidP="0056402F">
      <w:pPr>
        <w:pStyle w:val="Annextitle"/>
        <w:rPr>
          <w:lang w:val="fr-FR" w:bidi="ar-EG"/>
        </w:rPr>
      </w:pPr>
      <w:r w:rsidRPr="000634AF">
        <w:rPr>
          <w:rFonts w:hint="cs"/>
          <w:rtl/>
          <w:lang w:val="en-GB" w:bidi="ar-EG"/>
        </w:rPr>
        <w:t>الخصائص العامة</w:t>
      </w:r>
      <w:r w:rsidR="00772521" w:rsidRPr="000634AF">
        <w:rPr>
          <w:rFonts w:hint="cs"/>
          <w:rtl/>
          <w:lang w:val="en-GB" w:bidi="ar-EG"/>
        </w:rPr>
        <w:t xml:space="preserve"> للأنظمة </w:t>
      </w:r>
      <w:proofErr w:type="spellStart"/>
      <w:r w:rsidR="00772521" w:rsidRPr="000634AF">
        <w:rPr>
          <w:rFonts w:hint="cs"/>
          <w:rtl/>
          <w:lang w:val="en-GB" w:bidi="ar-EG"/>
        </w:rPr>
        <w:t>الساتلية</w:t>
      </w:r>
      <w:proofErr w:type="spellEnd"/>
      <w:r w:rsidR="00772521" w:rsidRPr="000634AF">
        <w:rPr>
          <w:rFonts w:hint="cs"/>
          <w:rtl/>
          <w:lang w:val="en-GB" w:bidi="ar-EG"/>
        </w:rPr>
        <w:t xml:space="preserve"> المستقرة</w:t>
      </w:r>
      <w:r w:rsidRPr="000634AF">
        <w:rPr>
          <w:rFonts w:hint="cs"/>
          <w:rtl/>
          <w:lang w:val="en-GB" w:bidi="ar-EG"/>
        </w:rPr>
        <w:t xml:space="preserve"> بالنسبة إلى الأرض </w:t>
      </w:r>
      <w:r w:rsidR="00772521" w:rsidRPr="000634AF">
        <w:rPr>
          <w:rFonts w:hint="cs"/>
          <w:rtl/>
          <w:lang w:val="en-GB" w:bidi="ar-EG"/>
        </w:rPr>
        <w:t xml:space="preserve">لأغراض </w:t>
      </w:r>
      <w:r w:rsidRPr="000634AF">
        <w:rPr>
          <w:rFonts w:hint="cs"/>
          <w:rtl/>
          <w:lang w:val="en-GB" w:bidi="ar-EG"/>
        </w:rPr>
        <w:t xml:space="preserve">تقييم </w:t>
      </w:r>
      <w:r w:rsidR="00772521" w:rsidRPr="000634AF">
        <w:rPr>
          <w:rFonts w:hint="cs"/>
          <w:rtl/>
          <w:lang w:val="en-GB" w:bidi="ar-EG"/>
        </w:rPr>
        <w:t xml:space="preserve">مدى امتثال الأنظمة </w:t>
      </w:r>
      <w:r w:rsidRPr="000634AF">
        <w:rPr>
          <w:rFonts w:hint="cs"/>
          <w:rtl/>
          <w:lang w:val="en-GB" w:bidi="ar-EG"/>
        </w:rPr>
        <w:t>غير المستقرة بالنسبة إلى الأرض</w:t>
      </w:r>
      <w:r w:rsidR="00772521" w:rsidRPr="000634AF">
        <w:rPr>
          <w:rFonts w:hint="cs"/>
          <w:rtl/>
          <w:lang w:val="en-GB" w:bidi="ar-EG"/>
        </w:rPr>
        <w:t xml:space="preserve"> لشروط التداخل أحادي المصدر</w:t>
      </w:r>
    </w:p>
    <w:p w14:paraId="5DED287B" w14:textId="0D4D6B99" w:rsidR="0056402F" w:rsidRPr="000634AF" w:rsidRDefault="0056402F" w:rsidP="0056402F">
      <w:pPr>
        <w:rPr>
          <w:rtl/>
          <w:lang w:val="en-GB" w:bidi="ar-EG"/>
        </w:rPr>
      </w:pPr>
      <w:r w:rsidRPr="000634AF">
        <w:rPr>
          <w:rFonts w:hint="cs"/>
          <w:rtl/>
          <w:lang w:val="en-GB" w:bidi="ar-EG"/>
        </w:rPr>
        <w:t xml:space="preserve">يتعين اعتبار البيانات الواردة في الملحق </w:t>
      </w:r>
      <w:r w:rsidRPr="000634AF">
        <w:rPr>
          <w:rFonts w:hint="cs"/>
          <w:sz w:val="16"/>
          <w:szCs w:val="22"/>
          <w:rtl/>
          <w:lang w:val="en-GB" w:bidi="ar-EG"/>
        </w:rPr>
        <w:t>1</w:t>
      </w:r>
      <w:r w:rsidRPr="000634AF">
        <w:rPr>
          <w:rFonts w:hint="cs"/>
          <w:rtl/>
          <w:lang w:val="en-GB" w:bidi="ar-EG"/>
        </w:rPr>
        <w:t xml:space="preserve"> مجموعة</w:t>
      </w:r>
      <w:r w:rsidR="002B524C" w:rsidRPr="000634AF">
        <w:rPr>
          <w:rFonts w:hint="cs"/>
          <w:rtl/>
          <w:lang w:val="en-GB" w:bidi="ar-EG"/>
        </w:rPr>
        <w:t xml:space="preserve"> عامة</w:t>
      </w:r>
      <w:r w:rsidRPr="000634AF">
        <w:rPr>
          <w:rFonts w:hint="cs"/>
          <w:rtl/>
          <w:lang w:val="en-GB" w:bidi="ar-EG"/>
        </w:rPr>
        <w:t xml:space="preserve"> من الخصائص التقنية </w:t>
      </w:r>
      <w:r w:rsidR="002B524C" w:rsidRPr="000634AF">
        <w:rPr>
          <w:rFonts w:hint="cs"/>
          <w:rtl/>
          <w:lang w:val="en-GB" w:bidi="ar-EG"/>
        </w:rPr>
        <w:t xml:space="preserve">التمثيلية لعمليات نشر </w:t>
      </w:r>
      <w:r w:rsidRPr="000634AF">
        <w:rPr>
          <w:rFonts w:hint="cs"/>
          <w:rtl/>
          <w:lang w:val="en-GB" w:bidi="ar-EG"/>
        </w:rPr>
        <w:t>الشبكات</w:t>
      </w:r>
      <w:r w:rsidRPr="000634AF">
        <w:rPr>
          <w:rFonts w:hint="cs"/>
          <w:rtl/>
          <w:lang w:val="en-GB" w:bidi="ar-SY"/>
        </w:rPr>
        <w:t xml:space="preserve"> </w:t>
      </w:r>
      <w:r w:rsidRPr="000634AF">
        <w:rPr>
          <w:rFonts w:hint="cs"/>
          <w:rtl/>
          <w:lang w:val="en-GB" w:bidi="ar-EG"/>
        </w:rPr>
        <w:t>المستقرة بالنسبة إلى الأرض</w:t>
      </w:r>
      <w:r w:rsidR="002B524C" w:rsidRPr="000634AF">
        <w:rPr>
          <w:rFonts w:hint="cs"/>
          <w:rtl/>
          <w:lang w:val="en-GB" w:bidi="ar-EG"/>
        </w:rPr>
        <w:t xml:space="preserve">، غير المقيّدة بأي مواقع جغرافية محددة، </w:t>
      </w:r>
      <w:r w:rsidR="00882A28" w:rsidRPr="000634AF">
        <w:rPr>
          <w:rFonts w:hint="cs"/>
          <w:rtl/>
          <w:lang w:val="en-GB" w:bidi="ar-EG"/>
        </w:rPr>
        <w:t>يجب</w:t>
      </w:r>
      <w:r w:rsidR="002B524C" w:rsidRPr="000634AF">
        <w:rPr>
          <w:rFonts w:hint="cs"/>
          <w:rtl/>
          <w:lang w:val="en-GB" w:bidi="ar-EG"/>
        </w:rPr>
        <w:t xml:space="preserve"> أن يقتصر </w:t>
      </w:r>
      <w:r w:rsidRPr="000634AF">
        <w:rPr>
          <w:rFonts w:hint="cs"/>
          <w:rtl/>
          <w:lang w:val="en-GB" w:bidi="ar-EG"/>
        </w:rPr>
        <w:t xml:space="preserve">استخدامها على </w:t>
      </w:r>
      <w:r w:rsidR="002B524C" w:rsidRPr="000634AF">
        <w:rPr>
          <w:rFonts w:hint="cs"/>
          <w:rtl/>
          <w:lang w:val="en-GB" w:bidi="ar-EG"/>
        </w:rPr>
        <w:t xml:space="preserve">تحديد </w:t>
      </w:r>
      <w:r w:rsidRPr="000634AF">
        <w:rPr>
          <w:rFonts w:hint="cs"/>
          <w:rtl/>
          <w:lang w:val="en-GB" w:bidi="ar-EG"/>
        </w:rPr>
        <w:t>تأثير النظام غير المستقر بالنسبة إلى الأرض على الشبكات</w:t>
      </w:r>
      <w:r w:rsidR="002B524C" w:rsidRPr="000634AF">
        <w:rPr>
          <w:rFonts w:hint="cs"/>
          <w:rtl/>
          <w:lang w:val="en-GB" w:bidi="ar-EG"/>
        </w:rPr>
        <w:t xml:space="preserve"> </w:t>
      </w:r>
      <w:proofErr w:type="spellStart"/>
      <w:r w:rsidR="002B524C" w:rsidRPr="000634AF">
        <w:rPr>
          <w:rFonts w:hint="cs"/>
          <w:rtl/>
          <w:lang w:val="en-GB" w:bidi="ar-EG"/>
        </w:rPr>
        <w:t>الساتلية</w:t>
      </w:r>
      <w:proofErr w:type="spellEnd"/>
      <w:r w:rsidRPr="000634AF">
        <w:rPr>
          <w:rFonts w:hint="cs"/>
          <w:rtl/>
          <w:lang w:val="en-GB" w:bidi="ar-EG"/>
        </w:rPr>
        <w:t xml:space="preserve"> المستقرة بالنسبة إلى الأرض، </w:t>
      </w:r>
      <w:r w:rsidR="002B524C" w:rsidRPr="000634AF">
        <w:rPr>
          <w:rFonts w:hint="cs"/>
          <w:rtl/>
          <w:lang w:val="en-GB" w:bidi="ar-EG"/>
        </w:rPr>
        <w:t xml:space="preserve">وألا تُستخدم كأساس للتنسيق </w:t>
      </w:r>
      <w:r w:rsidRPr="000634AF">
        <w:rPr>
          <w:rFonts w:hint="cs"/>
          <w:rtl/>
          <w:lang w:val="en-GB" w:bidi="ar-EG"/>
        </w:rPr>
        <w:t xml:space="preserve">بين الشبكات </w:t>
      </w:r>
      <w:proofErr w:type="spellStart"/>
      <w:r w:rsidRPr="000634AF">
        <w:rPr>
          <w:rFonts w:hint="cs"/>
          <w:rtl/>
          <w:lang w:val="en-GB" w:bidi="ar-EG"/>
        </w:rPr>
        <w:t>الساتلية</w:t>
      </w:r>
      <w:proofErr w:type="spellEnd"/>
      <w:r w:rsidRPr="000634AF">
        <w:rPr>
          <w:rFonts w:hint="cs"/>
          <w:rtl/>
          <w:lang w:val="en-GB" w:bidi="ar-EG"/>
        </w:rPr>
        <w:t>.</w:t>
      </w:r>
    </w:p>
    <w:p w14:paraId="729C0856" w14:textId="6E25757E" w:rsidR="0056402F" w:rsidRPr="000634AF" w:rsidRDefault="0056402F" w:rsidP="001B5AE8">
      <w:pPr>
        <w:rPr>
          <w:spacing w:val="-2"/>
          <w:rtl/>
          <w:lang w:bidi="ar-EG"/>
        </w:rPr>
        <w:sectPr w:rsidR="0056402F" w:rsidRPr="000634AF">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pPr>
      <w:r w:rsidRPr="00ED023F">
        <w:rPr>
          <w:rFonts w:hint="cs"/>
          <w:b/>
          <w:bCs/>
          <w:i/>
          <w:iCs/>
          <w:spacing w:val="-4"/>
          <w:rtl/>
          <w:lang w:bidi="ar-EG"/>
        </w:rPr>
        <w:t>ملاحظة المحرر</w:t>
      </w:r>
      <w:r w:rsidR="00DE667C" w:rsidRPr="00ED023F">
        <w:rPr>
          <w:rFonts w:hint="cs"/>
          <w:b/>
          <w:bCs/>
          <w:i/>
          <w:iCs/>
          <w:spacing w:val="-4"/>
          <w:rtl/>
          <w:lang w:bidi="ar-EG"/>
        </w:rPr>
        <w:t xml:space="preserve">: </w:t>
      </w:r>
      <w:r w:rsidR="00DE667C" w:rsidRPr="00ED023F">
        <w:rPr>
          <w:rFonts w:hint="cs"/>
          <w:i/>
          <w:iCs/>
          <w:spacing w:val="-4"/>
          <w:rtl/>
          <w:lang w:bidi="ar-EG"/>
        </w:rPr>
        <w:t xml:space="preserve">القيم الواردة في الجدولين </w:t>
      </w:r>
      <w:r w:rsidR="00DE667C" w:rsidRPr="00ED023F">
        <w:rPr>
          <w:i/>
          <w:iCs/>
          <w:spacing w:val="-4"/>
          <w:lang w:val="en-GB" w:bidi="ar-EG"/>
        </w:rPr>
        <w:t>1</w:t>
      </w:r>
      <w:r w:rsidR="00DE667C" w:rsidRPr="00ED023F">
        <w:rPr>
          <w:rFonts w:hint="cs"/>
          <w:i/>
          <w:iCs/>
          <w:spacing w:val="-4"/>
          <w:rtl/>
          <w:lang w:val="es-ES" w:bidi="ar-EG"/>
        </w:rPr>
        <w:t xml:space="preserve"> و</w:t>
      </w:r>
      <w:r w:rsidR="00DE667C" w:rsidRPr="00ED023F">
        <w:rPr>
          <w:i/>
          <w:iCs/>
          <w:spacing w:val="-4"/>
          <w:lang w:val="en-GB" w:bidi="ar-EG"/>
        </w:rPr>
        <w:t>2</w:t>
      </w:r>
      <w:r w:rsidR="00DE667C" w:rsidRPr="00ED023F">
        <w:rPr>
          <w:rFonts w:hint="cs"/>
          <w:i/>
          <w:iCs/>
          <w:spacing w:val="-4"/>
          <w:rtl/>
          <w:lang w:val="es-ES" w:bidi="ar-EG"/>
        </w:rPr>
        <w:t xml:space="preserve"> أدناه </w:t>
      </w:r>
      <w:r w:rsidR="00DE667C" w:rsidRPr="00ED023F">
        <w:rPr>
          <w:rFonts w:hint="eastAsia"/>
          <w:i/>
          <w:iCs/>
          <w:spacing w:val="-4"/>
          <w:rtl/>
          <w:lang w:val="en-CA" w:bidi="ar-EG"/>
        </w:rPr>
        <w:t>مؤقت</w:t>
      </w:r>
      <w:r w:rsidR="00DE667C" w:rsidRPr="00ED023F">
        <w:rPr>
          <w:rFonts w:hint="cs"/>
          <w:i/>
          <w:iCs/>
          <w:spacing w:val="-4"/>
          <w:rtl/>
          <w:lang w:val="en-CA" w:bidi="ar-EG"/>
        </w:rPr>
        <w:t xml:space="preserve">ة والغرض من تحديدها </w:t>
      </w:r>
      <w:r w:rsidR="00AC2F24" w:rsidRPr="00ED023F">
        <w:rPr>
          <w:rFonts w:hint="cs"/>
          <w:i/>
          <w:iCs/>
          <w:spacing w:val="-4"/>
          <w:rtl/>
          <w:lang w:val="en-CA" w:bidi="ar-EG"/>
        </w:rPr>
        <w:t xml:space="preserve">مواصلة </w:t>
      </w:r>
      <w:r w:rsidR="00AC2F24" w:rsidRPr="00ED023F">
        <w:rPr>
          <w:rFonts w:hint="cs"/>
          <w:i/>
          <w:iCs/>
          <w:spacing w:val="-4"/>
          <w:rtl/>
          <w:lang w:val="es-ES" w:bidi="ar-EG"/>
        </w:rPr>
        <w:t xml:space="preserve">استعراضها وتأكيدها </w:t>
      </w:r>
      <w:r w:rsidR="00AC2F24" w:rsidRPr="00ED023F">
        <w:rPr>
          <w:rFonts w:hint="cs"/>
          <w:i/>
          <w:iCs/>
          <w:spacing w:val="-4"/>
          <w:rtl/>
          <w:lang w:val="en-CA" w:bidi="ar-EG"/>
        </w:rPr>
        <w:t xml:space="preserve">في المؤتمر </w:t>
      </w:r>
      <w:r w:rsidR="00AC2F24" w:rsidRPr="00ED023F">
        <w:rPr>
          <w:i/>
          <w:iCs/>
          <w:spacing w:val="-4"/>
          <w:lang w:val="en-GB" w:bidi="ar-EG"/>
        </w:rPr>
        <w:t>WRC-</w:t>
      </w:r>
      <w:r w:rsidR="00AC2F24" w:rsidRPr="000634AF">
        <w:rPr>
          <w:i/>
          <w:iCs/>
          <w:spacing w:val="-2"/>
          <w:lang w:val="en-GB" w:bidi="ar-EG"/>
        </w:rPr>
        <w:t>19</w:t>
      </w:r>
      <w:r w:rsidR="00AC2F24" w:rsidRPr="000634AF">
        <w:rPr>
          <w:rFonts w:hint="cs"/>
          <w:i/>
          <w:iCs/>
          <w:spacing w:val="-2"/>
          <w:rtl/>
          <w:lang w:val="es-ES" w:bidi="ar-EG"/>
        </w:rPr>
        <w:t>.</w:t>
      </w:r>
    </w:p>
    <w:p w14:paraId="2037B622" w14:textId="4D767B15" w:rsidR="0056402F" w:rsidRPr="00017FF5" w:rsidRDefault="0056402F" w:rsidP="0056402F">
      <w:pPr>
        <w:pStyle w:val="TableNo"/>
        <w:spacing w:line="180" w:lineRule="auto"/>
        <w:rPr>
          <w:b/>
          <w:bCs/>
          <w:rtl/>
          <w:lang w:bidi="ar-EG"/>
        </w:rPr>
      </w:pPr>
      <w:r w:rsidRPr="00017FF5">
        <w:rPr>
          <w:rFonts w:hint="cs"/>
          <w:b/>
          <w:bCs/>
          <w:rtl/>
          <w:lang w:val="en-GB" w:bidi="ar-EG"/>
        </w:rPr>
        <w:lastRenderedPageBreak/>
        <w:t xml:space="preserve">الجدول </w:t>
      </w:r>
      <w:r w:rsidRPr="00017FF5">
        <w:rPr>
          <w:b/>
          <w:bCs/>
          <w:lang w:bidi="ar-EG"/>
        </w:rPr>
        <w:t>1</w:t>
      </w:r>
      <w:r w:rsidRPr="00017FF5">
        <w:rPr>
          <w:rFonts w:hint="cs"/>
          <w:b/>
          <w:bCs/>
          <w:rtl/>
          <w:lang w:bidi="ar-EG"/>
        </w:rPr>
        <w:t xml:space="preserve">: المعلمات العامة للوصلات المستقرة بالنسبة إلى الأرض التي يتعين استعمالها في دراسة تأثير الوصلة الهابطة </w:t>
      </w:r>
      <w:r w:rsidRPr="00017FF5">
        <w:rPr>
          <w:b/>
          <w:bCs/>
          <w:rtl/>
          <w:lang w:bidi="ar-EG"/>
        </w:rPr>
        <w:br/>
      </w:r>
      <w:r w:rsidRPr="00017FF5">
        <w:rPr>
          <w:rFonts w:hint="cs"/>
          <w:b/>
          <w:bCs/>
          <w:rtl/>
          <w:lang w:bidi="ar-EG"/>
        </w:rPr>
        <w:t>(فضاء-أرض) الناجم عن أي نظام من الأنظمة غير المستقرة بالنسبة إلى الأرض</w:t>
      </w:r>
    </w:p>
    <w:tbl>
      <w:tblPr>
        <w:bidiVisual/>
        <w:tblW w:w="13225" w:type="dxa"/>
        <w:jc w:val="center"/>
        <w:tblLayout w:type="fixed"/>
        <w:tblLook w:val="04A0" w:firstRow="1" w:lastRow="0" w:firstColumn="1" w:lastColumn="0" w:noHBand="0" w:noVBand="1"/>
      </w:tblPr>
      <w:tblGrid>
        <w:gridCol w:w="640"/>
        <w:gridCol w:w="4665"/>
        <w:gridCol w:w="1045"/>
        <w:gridCol w:w="1080"/>
        <w:gridCol w:w="1080"/>
        <w:gridCol w:w="1025"/>
        <w:gridCol w:w="3690"/>
      </w:tblGrid>
      <w:tr w:rsidR="0056402F" w:rsidRPr="000634AF" w14:paraId="0072352A" w14:textId="77777777" w:rsidTr="0056402F">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46758" w14:textId="77777777" w:rsidR="0056402F" w:rsidRPr="000634AF" w:rsidRDefault="0056402F" w:rsidP="0056402F">
            <w:pPr>
              <w:pStyle w:val="Tablehead"/>
              <w:keepNext w:val="0"/>
              <w:spacing w:before="40" w:line="240" w:lineRule="exact"/>
              <w:jc w:val="left"/>
              <w:rPr>
                <w:rFonts w:ascii="Times New Roman" w:hAnsi="Times New Roman"/>
              </w:rPr>
            </w:pPr>
            <w:r w:rsidRPr="000634AF">
              <w:rPr>
                <w:rFonts w:ascii="Times New Roman" w:hAnsi="Times New Roman"/>
              </w:rPr>
              <w:t>1</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6BED88F6" w14:textId="39AFCFBE" w:rsidR="0056402F" w:rsidRPr="000634AF" w:rsidRDefault="0056402F" w:rsidP="0056402F">
            <w:pPr>
              <w:pStyle w:val="Tablehead"/>
              <w:keepNext w:val="0"/>
              <w:spacing w:before="40" w:line="240" w:lineRule="exact"/>
              <w:jc w:val="left"/>
              <w:rPr>
                <w:rFonts w:ascii="Times New Roman" w:hAnsi="Times New Roman"/>
              </w:rPr>
            </w:pPr>
            <w:r w:rsidRPr="000634AF">
              <w:rPr>
                <w:rFonts w:ascii="Times New Roman" w:hAnsi="Times New Roman" w:hint="cs"/>
                <w:rtl/>
                <w:lang w:bidi="ar-SA"/>
              </w:rPr>
              <w:t>معلمات الوصلات العامة = خدمة</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12AC3816" w14:textId="77777777" w:rsidR="0056402F" w:rsidRPr="000634AF" w:rsidRDefault="0056402F" w:rsidP="00960DB5">
            <w:pPr>
              <w:pStyle w:val="Tablehead"/>
              <w:keepNext w:val="0"/>
              <w:spacing w:before="40" w:line="240" w:lineRule="exact"/>
              <w:rPr>
                <w:rFonts w:ascii="Times New Roman" w:hAnsi="Times New Roman"/>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3F05B10" w14:textId="77777777" w:rsidR="0056402F" w:rsidRPr="000634AF" w:rsidRDefault="0056402F" w:rsidP="00960DB5">
            <w:pPr>
              <w:pStyle w:val="Tablehead"/>
              <w:keepNext w:val="0"/>
              <w:spacing w:before="40" w:line="240" w:lineRule="exact"/>
              <w:rPr>
                <w:rFonts w:ascii="Times New Roman" w:hAnsi="Times New Roman"/>
              </w:rPr>
            </w:pPr>
          </w:p>
        </w:tc>
        <w:tc>
          <w:tcPr>
            <w:tcW w:w="1080" w:type="dxa"/>
            <w:tcBorders>
              <w:top w:val="single" w:sz="4" w:space="0" w:color="auto"/>
              <w:left w:val="nil"/>
              <w:bottom w:val="single" w:sz="4" w:space="0" w:color="auto"/>
              <w:right w:val="single" w:sz="4" w:space="0" w:color="auto"/>
            </w:tcBorders>
            <w:vAlign w:val="center"/>
          </w:tcPr>
          <w:p w14:paraId="66E2620E" w14:textId="77777777" w:rsidR="0056402F" w:rsidRPr="000634AF" w:rsidRDefault="0056402F" w:rsidP="00960DB5">
            <w:pPr>
              <w:pStyle w:val="Tablehead"/>
              <w:keepNext w:val="0"/>
              <w:spacing w:before="40" w:line="240" w:lineRule="exact"/>
              <w:rPr>
                <w:rFonts w:ascii="Times New Roman" w:hAnsi="Times New Roman"/>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8ACFF" w14:textId="77777777" w:rsidR="0056402F" w:rsidRPr="000634AF" w:rsidRDefault="0056402F" w:rsidP="00960DB5">
            <w:pPr>
              <w:pStyle w:val="Tablehead"/>
              <w:keepNext w:val="0"/>
              <w:spacing w:before="40" w:line="240" w:lineRule="exact"/>
              <w:rPr>
                <w:rFonts w:ascii="Times New Roman" w:hAnsi="Times New Roman"/>
              </w:rPr>
            </w:pPr>
          </w:p>
        </w:tc>
        <w:tc>
          <w:tcPr>
            <w:tcW w:w="3690" w:type="dxa"/>
            <w:tcBorders>
              <w:left w:val="single" w:sz="4" w:space="0" w:color="auto"/>
            </w:tcBorders>
            <w:vAlign w:val="center"/>
          </w:tcPr>
          <w:p w14:paraId="34717A6B" w14:textId="77777777" w:rsidR="0056402F" w:rsidRPr="000634AF" w:rsidRDefault="0056402F" w:rsidP="0056402F">
            <w:pPr>
              <w:pStyle w:val="Tablehead"/>
              <w:keepNext w:val="0"/>
              <w:spacing w:before="40" w:line="240" w:lineRule="exact"/>
              <w:jc w:val="left"/>
              <w:rPr>
                <w:rFonts w:ascii="Times New Roman" w:hAnsi="Times New Roman"/>
              </w:rPr>
            </w:pPr>
          </w:p>
        </w:tc>
      </w:tr>
      <w:tr w:rsidR="00952F17" w:rsidRPr="000634AF" w14:paraId="4D89B1BA"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6E3B04" w14:textId="77777777" w:rsidR="00952F17" w:rsidRPr="000634AF" w:rsidRDefault="00952F17" w:rsidP="00952F17">
            <w:pPr>
              <w:pStyle w:val="Tabletext"/>
              <w:spacing w:before="40"/>
              <w:jc w:val="left"/>
            </w:pPr>
          </w:p>
        </w:tc>
        <w:tc>
          <w:tcPr>
            <w:tcW w:w="4665" w:type="dxa"/>
            <w:tcBorders>
              <w:top w:val="nil"/>
              <w:left w:val="nil"/>
              <w:bottom w:val="single" w:sz="4" w:space="0" w:color="auto"/>
              <w:right w:val="single" w:sz="4" w:space="0" w:color="auto"/>
            </w:tcBorders>
            <w:shd w:val="clear" w:color="auto" w:fill="auto"/>
            <w:noWrap/>
            <w:vAlign w:val="center"/>
            <w:hideMark/>
          </w:tcPr>
          <w:p w14:paraId="77DAC91D" w14:textId="4944FFEF" w:rsidR="00952F17" w:rsidRPr="000634AF" w:rsidRDefault="00952F17" w:rsidP="00952F17">
            <w:pPr>
              <w:pStyle w:val="Tabletext"/>
              <w:spacing w:before="40"/>
              <w:jc w:val="left"/>
            </w:pPr>
            <w:r w:rsidRPr="000634AF">
              <w:rPr>
                <w:rFonts w:hint="cs"/>
                <w:rtl/>
              </w:rPr>
              <w:t>نمط الوصلة</w:t>
            </w:r>
          </w:p>
        </w:tc>
        <w:tc>
          <w:tcPr>
            <w:tcW w:w="1045" w:type="dxa"/>
            <w:tcBorders>
              <w:top w:val="nil"/>
              <w:left w:val="nil"/>
              <w:bottom w:val="single" w:sz="4" w:space="0" w:color="auto"/>
              <w:right w:val="single" w:sz="4" w:space="0" w:color="auto"/>
            </w:tcBorders>
            <w:shd w:val="clear" w:color="auto" w:fill="auto"/>
            <w:noWrap/>
            <w:vAlign w:val="center"/>
            <w:hideMark/>
          </w:tcPr>
          <w:p w14:paraId="1F625FD6" w14:textId="053409F1" w:rsidR="00952F17" w:rsidRPr="000634AF" w:rsidRDefault="00952F17" w:rsidP="00960DB5">
            <w:pPr>
              <w:pStyle w:val="Tabletext"/>
              <w:spacing w:before="40"/>
              <w:jc w:val="center"/>
              <w:rPr>
                <w:spacing w:val="-4"/>
              </w:rPr>
            </w:pPr>
            <w:r w:rsidRPr="000634AF">
              <w:rPr>
                <w:rFonts w:hint="cs"/>
                <w:spacing w:val="-4"/>
                <w:rtl/>
              </w:rPr>
              <w:t xml:space="preserve">المستخدم </w:t>
            </w:r>
            <w:r w:rsidRPr="000634AF">
              <w:rPr>
                <w:spacing w:val="-4"/>
              </w:rPr>
              <w:t>#1</w:t>
            </w:r>
          </w:p>
        </w:tc>
        <w:tc>
          <w:tcPr>
            <w:tcW w:w="1080" w:type="dxa"/>
            <w:tcBorders>
              <w:top w:val="nil"/>
              <w:left w:val="nil"/>
              <w:bottom w:val="single" w:sz="4" w:space="0" w:color="auto"/>
              <w:right w:val="single" w:sz="4" w:space="0" w:color="auto"/>
            </w:tcBorders>
            <w:shd w:val="clear" w:color="auto" w:fill="auto"/>
            <w:noWrap/>
            <w:vAlign w:val="center"/>
            <w:hideMark/>
          </w:tcPr>
          <w:p w14:paraId="1C0369CA" w14:textId="72E2759E" w:rsidR="00952F17" w:rsidRPr="000634AF" w:rsidRDefault="00952F17" w:rsidP="00960DB5">
            <w:pPr>
              <w:pStyle w:val="Tabletext"/>
              <w:spacing w:before="40"/>
              <w:jc w:val="center"/>
            </w:pPr>
            <w:r w:rsidRPr="000634AF">
              <w:rPr>
                <w:rFonts w:hint="cs"/>
                <w:spacing w:val="-4"/>
                <w:rtl/>
              </w:rPr>
              <w:t>المستخدم</w:t>
            </w:r>
            <w:r w:rsidRPr="000634AF">
              <w:rPr>
                <w:rFonts w:hint="cs"/>
                <w:rtl/>
              </w:rPr>
              <w:t xml:space="preserve"> </w:t>
            </w:r>
            <w:r w:rsidRPr="000634AF">
              <w:t>#2</w:t>
            </w:r>
          </w:p>
        </w:tc>
        <w:tc>
          <w:tcPr>
            <w:tcW w:w="1080" w:type="dxa"/>
            <w:tcBorders>
              <w:top w:val="nil"/>
              <w:left w:val="nil"/>
              <w:bottom w:val="single" w:sz="4" w:space="0" w:color="auto"/>
              <w:right w:val="single" w:sz="4" w:space="0" w:color="auto"/>
            </w:tcBorders>
            <w:vAlign w:val="center"/>
          </w:tcPr>
          <w:p w14:paraId="49FE2414" w14:textId="15821C15" w:rsidR="00952F17" w:rsidRPr="000634AF" w:rsidRDefault="00952F17" w:rsidP="00960DB5">
            <w:pPr>
              <w:pStyle w:val="Tabletext"/>
              <w:spacing w:before="40"/>
              <w:jc w:val="center"/>
              <w:rPr>
                <w:spacing w:val="-4"/>
              </w:rPr>
            </w:pPr>
            <w:r w:rsidRPr="000634AF">
              <w:rPr>
                <w:rFonts w:hint="cs"/>
                <w:spacing w:val="-4"/>
                <w:rtl/>
              </w:rPr>
              <w:t xml:space="preserve">المستخدم </w:t>
            </w:r>
            <w:r w:rsidRPr="000634AF">
              <w:rPr>
                <w:spacing w:val="-4"/>
              </w:rPr>
              <w:t>#3</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5BAE7DC" w14:textId="1F97B196" w:rsidR="00952F17" w:rsidRPr="000634AF" w:rsidRDefault="00952F17" w:rsidP="00960DB5">
            <w:pPr>
              <w:pStyle w:val="Tabletext"/>
              <w:spacing w:before="40"/>
              <w:jc w:val="center"/>
            </w:pPr>
            <w:r w:rsidRPr="000634AF">
              <w:rPr>
                <w:rFonts w:hint="cs"/>
                <w:rtl/>
              </w:rPr>
              <w:t>البوابة</w:t>
            </w:r>
          </w:p>
        </w:tc>
        <w:tc>
          <w:tcPr>
            <w:tcW w:w="3690" w:type="dxa"/>
            <w:tcBorders>
              <w:top w:val="nil"/>
              <w:left w:val="single" w:sz="4" w:space="0" w:color="auto"/>
            </w:tcBorders>
            <w:vAlign w:val="center"/>
          </w:tcPr>
          <w:p w14:paraId="5E5DBF88" w14:textId="77777777" w:rsidR="00952F17" w:rsidRPr="000634AF" w:rsidRDefault="00952F17" w:rsidP="00952F17">
            <w:pPr>
              <w:pStyle w:val="Tabletext"/>
              <w:spacing w:before="40"/>
              <w:jc w:val="left"/>
            </w:pPr>
          </w:p>
        </w:tc>
      </w:tr>
      <w:tr w:rsidR="00952F17" w:rsidRPr="000634AF" w14:paraId="325CD57B"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7406EF" w14:textId="6B150177" w:rsidR="00952F17" w:rsidRPr="000634AF" w:rsidRDefault="00952F17" w:rsidP="00952F17">
            <w:pPr>
              <w:pStyle w:val="Tabletext"/>
              <w:spacing w:before="40"/>
              <w:jc w:val="left"/>
            </w:pPr>
            <w:r w:rsidRPr="000634AF">
              <w:t>1.1</w:t>
            </w:r>
          </w:p>
        </w:tc>
        <w:tc>
          <w:tcPr>
            <w:tcW w:w="4665" w:type="dxa"/>
            <w:tcBorders>
              <w:top w:val="nil"/>
              <w:left w:val="nil"/>
              <w:bottom w:val="single" w:sz="4" w:space="0" w:color="auto"/>
              <w:right w:val="single" w:sz="4" w:space="0" w:color="auto"/>
            </w:tcBorders>
            <w:shd w:val="clear" w:color="auto" w:fill="auto"/>
            <w:noWrap/>
            <w:vAlign w:val="center"/>
            <w:hideMark/>
          </w:tcPr>
          <w:p w14:paraId="1C3ADAEA" w14:textId="44A83862" w:rsidR="00952F17" w:rsidRPr="000634AF" w:rsidRDefault="00017FF5" w:rsidP="00952F17">
            <w:pPr>
              <w:pStyle w:val="Tabletext"/>
              <w:spacing w:before="40"/>
              <w:jc w:val="left"/>
            </w:pPr>
            <w:r>
              <w:rPr>
                <w:rFonts w:hint="cs"/>
                <w:rtl/>
              </w:rPr>
              <w:t xml:space="preserve">نطاق </w:t>
            </w:r>
            <w:r w:rsidR="00952F17" w:rsidRPr="000634AF">
              <w:rPr>
                <w:rFonts w:hint="cs"/>
                <w:rtl/>
              </w:rPr>
              <w:t xml:space="preserve">التردد </w:t>
            </w:r>
            <w:r w:rsidR="00952F17" w:rsidRPr="000634AF">
              <w:t>(GHz)</w:t>
            </w:r>
          </w:p>
        </w:tc>
        <w:tc>
          <w:tcPr>
            <w:tcW w:w="1045" w:type="dxa"/>
            <w:tcBorders>
              <w:top w:val="nil"/>
              <w:left w:val="nil"/>
              <w:bottom w:val="single" w:sz="4" w:space="0" w:color="auto"/>
              <w:right w:val="single" w:sz="4" w:space="0" w:color="auto"/>
            </w:tcBorders>
            <w:shd w:val="clear" w:color="auto" w:fill="auto"/>
            <w:noWrap/>
            <w:vAlign w:val="center"/>
            <w:hideMark/>
          </w:tcPr>
          <w:p w14:paraId="18ECFF8D" w14:textId="77777777" w:rsidR="00952F17" w:rsidRPr="000634AF" w:rsidRDefault="00952F17" w:rsidP="00960DB5">
            <w:pPr>
              <w:pStyle w:val="Tabletext"/>
              <w:spacing w:before="40"/>
              <w:jc w:val="center"/>
            </w:pPr>
            <w:r w:rsidRPr="000634AF">
              <w:t>40</w:t>
            </w:r>
          </w:p>
        </w:tc>
        <w:tc>
          <w:tcPr>
            <w:tcW w:w="1080" w:type="dxa"/>
            <w:tcBorders>
              <w:top w:val="nil"/>
              <w:left w:val="nil"/>
              <w:bottom w:val="single" w:sz="4" w:space="0" w:color="auto"/>
              <w:right w:val="single" w:sz="4" w:space="0" w:color="auto"/>
            </w:tcBorders>
            <w:shd w:val="clear" w:color="auto" w:fill="auto"/>
            <w:noWrap/>
            <w:vAlign w:val="center"/>
            <w:hideMark/>
          </w:tcPr>
          <w:p w14:paraId="57149512" w14:textId="77777777" w:rsidR="00952F17" w:rsidRPr="000634AF" w:rsidRDefault="00952F17" w:rsidP="00960DB5">
            <w:pPr>
              <w:pStyle w:val="Tabletext"/>
              <w:spacing w:before="40"/>
              <w:jc w:val="center"/>
            </w:pPr>
            <w:r w:rsidRPr="000634AF">
              <w:t>40</w:t>
            </w:r>
          </w:p>
        </w:tc>
        <w:tc>
          <w:tcPr>
            <w:tcW w:w="1080" w:type="dxa"/>
            <w:tcBorders>
              <w:top w:val="nil"/>
              <w:left w:val="nil"/>
              <w:bottom w:val="single" w:sz="4" w:space="0" w:color="auto"/>
              <w:right w:val="single" w:sz="4" w:space="0" w:color="auto"/>
            </w:tcBorders>
            <w:vAlign w:val="center"/>
          </w:tcPr>
          <w:p w14:paraId="4BA7AD01" w14:textId="77777777" w:rsidR="00952F17" w:rsidRPr="000634AF" w:rsidRDefault="00952F17" w:rsidP="00960DB5">
            <w:pPr>
              <w:pStyle w:val="Tabletext"/>
              <w:spacing w:before="40"/>
              <w:jc w:val="center"/>
            </w:pPr>
            <w:r w:rsidRPr="000634AF">
              <w:t>40</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7AA4D48E" w14:textId="77777777" w:rsidR="00952F17" w:rsidRPr="000634AF" w:rsidRDefault="00952F17" w:rsidP="00960DB5">
            <w:pPr>
              <w:pStyle w:val="Tabletext"/>
              <w:spacing w:before="40"/>
              <w:jc w:val="center"/>
            </w:pPr>
            <w:r w:rsidRPr="000634AF">
              <w:t>40</w:t>
            </w:r>
          </w:p>
        </w:tc>
        <w:tc>
          <w:tcPr>
            <w:tcW w:w="3690" w:type="dxa"/>
            <w:tcBorders>
              <w:top w:val="nil"/>
              <w:left w:val="single" w:sz="4" w:space="0" w:color="auto"/>
            </w:tcBorders>
            <w:vAlign w:val="center"/>
          </w:tcPr>
          <w:p w14:paraId="207B3995" w14:textId="77777777" w:rsidR="00952F17" w:rsidRPr="000634AF" w:rsidRDefault="00952F17" w:rsidP="00952F17">
            <w:pPr>
              <w:pStyle w:val="Tabletext"/>
              <w:spacing w:before="40"/>
              <w:jc w:val="left"/>
            </w:pPr>
          </w:p>
        </w:tc>
      </w:tr>
      <w:tr w:rsidR="00952F17" w:rsidRPr="000634AF" w14:paraId="48DD2EC9"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E76AD0C" w14:textId="5ACB1948" w:rsidR="00952F17" w:rsidRPr="000634AF" w:rsidRDefault="00952F17" w:rsidP="00952F17">
            <w:pPr>
              <w:pStyle w:val="Tabletext"/>
              <w:spacing w:before="40"/>
              <w:jc w:val="left"/>
            </w:pPr>
            <w:r w:rsidRPr="000634AF">
              <w:t>2.1</w:t>
            </w:r>
          </w:p>
        </w:tc>
        <w:tc>
          <w:tcPr>
            <w:tcW w:w="4665" w:type="dxa"/>
            <w:tcBorders>
              <w:top w:val="nil"/>
              <w:left w:val="nil"/>
              <w:bottom w:val="single" w:sz="4" w:space="0" w:color="auto"/>
              <w:right w:val="single" w:sz="4" w:space="0" w:color="auto"/>
            </w:tcBorders>
            <w:shd w:val="clear" w:color="auto" w:fill="auto"/>
            <w:noWrap/>
            <w:vAlign w:val="center"/>
          </w:tcPr>
          <w:p w14:paraId="19D96547" w14:textId="1F368A94" w:rsidR="00952F17" w:rsidRPr="000634AF" w:rsidRDefault="00952F17" w:rsidP="00952F17">
            <w:pPr>
              <w:pStyle w:val="Tabletext"/>
              <w:spacing w:before="40"/>
              <w:jc w:val="left"/>
            </w:pPr>
            <w:r w:rsidRPr="000634AF">
              <w:rPr>
                <w:rFonts w:hint="cs"/>
                <w:rtl/>
              </w:rPr>
              <w:t xml:space="preserve">كثافة </w:t>
            </w:r>
            <w:r w:rsidRPr="000634AF">
              <w:rPr>
                <w:rtl/>
              </w:rPr>
              <w:t xml:space="preserve">القدرة المشعة المكافئة </w:t>
            </w:r>
            <w:proofErr w:type="spellStart"/>
            <w:r w:rsidRPr="000634AF">
              <w:rPr>
                <w:rtl/>
              </w:rPr>
              <w:t>المتناحية</w:t>
            </w:r>
            <w:proofErr w:type="spellEnd"/>
            <w:r w:rsidRPr="000634AF">
              <w:rPr>
                <w:rFonts w:hint="cs"/>
                <w:rtl/>
              </w:rPr>
              <w:t xml:space="preserve"> </w:t>
            </w:r>
            <w:r w:rsidRPr="000634AF">
              <w:t>(</w:t>
            </w:r>
            <w:proofErr w:type="spellStart"/>
            <w:r w:rsidRPr="000634AF">
              <w:t>dBW</w:t>
            </w:r>
            <w:proofErr w:type="spellEnd"/>
            <w:r w:rsidRPr="000634AF">
              <w:t>/MHz)</w:t>
            </w:r>
          </w:p>
        </w:tc>
        <w:tc>
          <w:tcPr>
            <w:tcW w:w="1045" w:type="dxa"/>
            <w:tcBorders>
              <w:top w:val="nil"/>
              <w:left w:val="nil"/>
              <w:bottom w:val="single" w:sz="4" w:space="0" w:color="auto"/>
              <w:right w:val="single" w:sz="4" w:space="0" w:color="auto"/>
            </w:tcBorders>
            <w:shd w:val="clear" w:color="auto" w:fill="auto"/>
            <w:noWrap/>
            <w:vAlign w:val="center"/>
          </w:tcPr>
          <w:p w14:paraId="440F05F2" w14:textId="77777777" w:rsidR="00952F17" w:rsidRPr="000634AF" w:rsidRDefault="00952F17" w:rsidP="00960DB5">
            <w:pPr>
              <w:pStyle w:val="Tabletext"/>
              <w:spacing w:before="40"/>
              <w:jc w:val="center"/>
            </w:pPr>
            <w:r w:rsidRPr="000634AF">
              <w:t>44</w:t>
            </w:r>
          </w:p>
        </w:tc>
        <w:tc>
          <w:tcPr>
            <w:tcW w:w="1080" w:type="dxa"/>
            <w:tcBorders>
              <w:top w:val="nil"/>
              <w:left w:val="nil"/>
              <w:bottom w:val="single" w:sz="4" w:space="0" w:color="auto"/>
              <w:right w:val="single" w:sz="4" w:space="0" w:color="auto"/>
            </w:tcBorders>
            <w:shd w:val="clear" w:color="auto" w:fill="auto"/>
            <w:noWrap/>
            <w:vAlign w:val="center"/>
          </w:tcPr>
          <w:p w14:paraId="0F63F4C0" w14:textId="77777777" w:rsidR="00952F17" w:rsidRPr="000634AF" w:rsidRDefault="00952F17" w:rsidP="00960DB5">
            <w:pPr>
              <w:pStyle w:val="Tabletext"/>
              <w:spacing w:before="40"/>
              <w:jc w:val="center"/>
            </w:pPr>
            <w:r w:rsidRPr="000634AF">
              <w:t>44</w:t>
            </w:r>
          </w:p>
        </w:tc>
        <w:tc>
          <w:tcPr>
            <w:tcW w:w="1080" w:type="dxa"/>
            <w:tcBorders>
              <w:top w:val="nil"/>
              <w:left w:val="nil"/>
              <w:bottom w:val="single" w:sz="4" w:space="0" w:color="auto"/>
              <w:right w:val="single" w:sz="4" w:space="0" w:color="auto"/>
            </w:tcBorders>
            <w:vAlign w:val="center"/>
          </w:tcPr>
          <w:p w14:paraId="08B12971" w14:textId="77777777" w:rsidR="00952F17" w:rsidRPr="000634AF" w:rsidRDefault="00952F17" w:rsidP="00960DB5">
            <w:pPr>
              <w:pStyle w:val="Tabletext"/>
              <w:spacing w:before="40"/>
              <w:jc w:val="center"/>
            </w:pPr>
            <w:r w:rsidRPr="000634AF">
              <w:t>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F8F96AA" w14:textId="77777777" w:rsidR="00952F17" w:rsidRPr="000634AF" w:rsidRDefault="00952F17" w:rsidP="00960DB5">
            <w:pPr>
              <w:pStyle w:val="Tabletext"/>
              <w:spacing w:before="40"/>
              <w:jc w:val="center"/>
            </w:pPr>
            <w:r w:rsidRPr="000634AF">
              <w:t>44</w:t>
            </w:r>
          </w:p>
        </w:tc>
        <w:tc>
          <w:tcPr>
            <w:tcW w:w="3690" w:type="dxa"/>
            <w:tcBorders>
              <w:top w:val="nil"/>
              <w:left w:val="single" w:sz="4" w:space="0" w:color="auto"/>
            </w:tcBorders>
            <w:vAlign w:val="center"/>
          </w:tcPr>
          <w:p w14:paraId="1293BD98" w14:textId="77777777" w:rsidR="00952F17" w:rsidRPr="000634AF" w:rsidRDefault="00952F17" w:rsidP="00952F17">
            <w:pPr>
              <w:pStyle w:val="Tabletext"/>
              <w:spacing w:before="40"/>
              <w:jc w:val="left"/>
            </w:pPr>
          </w:p>
        </w:tc>
      </w:tr>
      <w:tr w:rsidR="00952F17" w:rsidRPr="000634AF" w14:paraId="63D34173"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858A232" w14:textId="5AA9D4FC" w:rsidR="00952F17" w:rsidRPr="000634AF" w:rsidRDefault="00952F17" w:rsidP="00952F17">
            <w:pPr>
              <w:pStyle w:val="Tabletext"/>
              <w:spacing w:before="40"/>
              <w:jc w:val="left"/>
            </w:pPr>
            <w:r w:rsidRPr="000634AF">
              <w:t>3.1</w:t>
            </w:r>
          </w:p>
        </w:tc>
        <w:tc>
          <w:tcPr>
            <w:tcW w:w="4665" w:type="dxa"/>
            <w:tcBorders>
              <w:top w:val="nil"/>
              <w:left w:val="nil"/>
              <w:bottom w:val="single" w:sz="4" w:space="0" w:color="auto"/>
              <w:right w:val="single" w:sz="4" w:space="0" w:color="auto"/>
            </w:tcBorders>
            <w:shd w:val="clear" w:color="auto" w:fill="auto"/>
            <w:noWrap/>
            <w:vAlign w:val="center"/>
          </w:tcPr>
          <w:p w14:paraId="2B533574" w14:textId="50608FFA" w:rsidR="00952F17" w:rsidRPr="000634AF" w:rsidRDefault="00253AE4" w:rsidP="00952F17">
            <w:pPr>
              <w:pStyle w:val="Tabletext"/>
              <w:spacing w:before="40"/>
              <w:jc w:val="left"/>
              <w:rPr>
                <w:rtl/>
                <w:lang w:bidi="ar-EG"/>
              </w:rPr>
            </w:pPr>
            <w:r w:rsidRPr="000634AF">
              <w:rPr>
                <w:rFonts w:hint="eastAsia"/>
                <w:rtl/>
                <w:lang w:bidi="ar-EG"/>
              </w:rPr>
              <w:t>حجم</w:t>
            </w:r>
            <w:r w:rsidRPr="000634AF">
              <w:rPr>
                <w:rtl/>
                <w:lang w:bidi="ar-EG"/>
              </w:rPr>
              <w:t xml:space="preserve"> الطبق (بالأمتار)</w:t>
            </w:r>
          </w:p>
        </w:tc>
        <w:tc>
          <w:tcPr>
            <w:tcW w:w="1045" w:type="dxa"/>
            <w:tcBorders>
              <w:top w:val="nil"/>
              <w:left w:val="nil"/>
              <w:bottom w:val="single" w:sz="4" w:space="0" w:color="auto"/>
              <w:right w:val="single" w:sz="4" w:space="0" w:color="auto"/>
            </w:tcBorders>
            <w:shd w:val="clear" w:color="auto" w:fill="auto"/>
            <w:noWrap/>
            <w:vAlign w:val="center"/>
          </w:tcPr>
          <w:p w14:paraId="32365C16" w14:textId="0DAFE844" w:rsidR="00952F17" w:rsidRPr="000634AF" w:rsidRDefault="00952F17" w:rsidP="00960DB5">
            <w:pPr>
              <w:pStyle w:val="Tabletext"/>
              <w:spacing w:before="40"/>
              <w:jc w:val="center"/>
            </w:pPr>
            <w:r w:rsidRPr="000634AF">
              <w:t>0,45</w:t>
            </w:r>
          </w:p>
        </w:tc>
        <w:tc>
          <w:tcPr>
            <w:tcW w:w="1080" w:type="dxa"/>
            <w:tcBorders>
              <w:top w:val="nil"/>
              <w:left w:val="nil"/>
              <w:bottom w:val="single" w:sz="4" w:space="0" w:color="auto"/>
              <w:right w:val="single" w:sz="4" w:space="0" w:color="auto"/>
            </w:tcBorders>
            <w:shd w:val="clear" w:color="auto" w:fill="auto"/>
            <w:noWrap/>
            <w:vAlign w:val="center"/>
          </w:tcPr>
          <w:p w14:paraId="6A7793A1" w14:textId="0CB03D40" w:rsidR="00952F17" w:rsidRPr="000634AF" w:rsidRDefault="00952F17" w:rsidP="00960DB5">
            <w:pPr>
              <w:pStyle w:val="Tabletext"/>
              <w:spacing w:before="40"/>
              <w:jc w:val="center"/>
            </w:pPr>
            <w:r w:rsidRPr="000634AF">
              <w:t>0,6</w:t>
            </w:r>
          </w:p>
        </w:tc>
        <w:tc>
          <w:tcPr>
            <w:tcW w:w="1080" w:type="dxa"/>
            <w:tcBorders>
              <w:top w:val="nil"/>
              <w:left w:val="nil"/>
              <w:bottom w:val="single" w:sz="4" w:space="0" w:color="auto"/>
              <w:right w:val="single" w:sz="4" w:space="0" w:color="auto"/>
            </w:tcBorders>
            <w:vAlign w:val="center"/>
          </w:tcPr>
          <w:p w14:paraId="086766F3" w14:textId="77777777" w:rsidR="00952F17" w:rsidRPr="000634AF" w:rsidRDefault="00952F17" w:rsidP="00960DB5">
            <w:pPr>
              <w:pStyle w:val="Tabletext"/>
              <w:spacing w:before="40"/>
              <w:jc w:val="center"/>
            </w:pPr>
            <w:r w:rsidRPr="000634AF">
              <w:t>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1E53B7E" w14:textId="77777777" w:rsidR="00952F17" w:rsidRPr="000634AF" w:rsidRDefault="00952F17" w:rsidP="00960DB5">
            <w:pPr>
              <w:pStyle w:val="Tabletext"/>
              <w:spacing w:before="40"/>
              <w:jc w:val="center"/>
            </w:pPr>
            <w:r w:rsidRPr="000634AF">
              <w:t>9</w:t>
            </w:r>
          </w:p>
        </w:tc>
        <w:tc>
          <w:tcPr>
            <w:tcW w:w="3690" w:type="dxa"/>
            <w:tcBorders>
              <w:top w:val="nil"/>
              <w:left w:val="single" w:sz="4" w:space="0" w:color="auto"/>
            </w:tcBorders>
            <w:vAlign w:val="center"/>
          </w:tcPr>
          <w:p w14:paraId="522801A0" w14:textId="77777777" w:rsidR="00952F17" w:rsidRPr="000634AF" w:rsidRDefault="00952F17" w:rsidP="00952F17">
            <w:pPr>
              <w:pStyle w:val="Tabletext"/>
              <w:spacing w:before="40"/>
              <w:jc w:val="left"/>
            </w:pPr>
          </w:p>
        </w:tc>
      </w:tr>
      <w:tr w:rsidR="00952F17" w:rsidRPr="000634AF" w14:paraId="4B670EDD"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A82BFF4" w14:textId="3CAB0482" w:rsidR="00952F17" w:rsidRPr="000634AF" w:rsidRDefault="00952F17" w:rsidP="00952F17">
            <w:pPr>
              <w:pStyle w:val="Tabletext"/>
              <w:spacing w:before="40"/>
              <w:jc w:val="left"/>
            </w:pPr>
            <w:r w:rsidRPr="000634AF">
              <w:t>3.1</w:t>
            </w:r>
          </w:p>
        </w:tc>
        <w:tc>
          <w:tcPr>
            <w:tcW w:w="4665" w:type="dxa"/>
            <w:tcBorders>
              <w:top w:val="nil"/>
              <w:left w:val="nil"/>
              <w:bottom w:val="single" w:sz="4" w:space="0" w:color="auto"/>
              <w:right w:val="single" w:sz="4" w:space="0" w:color="auto"/>
            </w:tcBorders>
            <w:shd w:val="clear" w:color="auto" w:fill="auto"/>
            <w:noWrap/>
            <w:vAlign w:val="center"/>
          </w:tcPr>
          <w:p w14:paraId="450AD20D" w14:textId="39CFDA34" w:rsidR="00952F17" w:rsidRPr="000634AF" w:rsidRDefault="00952F17" w:rsidP="00952F17">
            <w:pPr>
              <w:pStyle w:val="Tabletext"/>
              <w:spacing w:before="40"/>
              <w:jc w:val="left"/>
            </w:pPr>
            <w:r w:rsidRPr="000634AF">
              <w:rPr>
                <w:rFonts w:hint="cs"/>
                <w:rtl/>
              </w:rPr>
              <w:t xml:space="preserve">عرض النطاق </w:t>
            </w:r>
            <w:r w:rsidRPr="000634AF">
              <w:t>(MHz)</w:t>
            </w:r>
          </w:p>
        </w:tc>
        <w:tc>
          <w:tcPr>
            <w:tcW w:w="1045" w:type="dxa"/>
            <w:tcBorders>
              <w:top w:val="nil"/>
              <w:left w:val="nil"/>
              <w:bottom w:val="single" w:sz="4" w:space="0" w:color="auto"/>
              <w:right w:val="single" w:sz="4" w:space="0" w:color="auto"/>
            </w:tcBorders>
            <w:shd w:val="clear" w:color="auto" w:fill="auto"/>
            <w:noWrap/>
            <w:vAlign w:val="center"/>
          </w:tcPr>
          <w:p w14:paraId="4B291177" w14:textId="77777777" w:rsidR="00952F17" w:rsidRPr="000634AF" w:rsidRDefault="00952F17" w:rsidP="00960DB5">
            <w:pPr>
              <w:pStyle w:val="Tabletext"/>
              <w:spacing w:before="40"/>
              <w:jc w:val="center"/>
            </w:pPr>
            <w:r w:rsidRPr="000634AF">
              <w:t>1</w:t>
            </w:r>
          </w:p>
        </w:tc>
        <w:tc>
          <w:tcPr>
            <w:tcW w:w="1080" w:type="dxa"/>
            <w:tcBorders>
              <w:top w:val="nil"/>
              <w:left w:val="nil"/>
              <w:bottom w:val="single" w:sz="4" w:space="0" w:color="auto"/>
              <w:right w:val="single" w:sz="4" w:space="0" w:color="auto"/>
            </w:tcBorders>
            <w:shd w:val="clear" w:color="auto" w:fill="auto"/>
            <w:noWrap/>
            <w:vAlign w:val="center"/>
          </w:tcPr>
          <w:p w14:paraId="018FECC8" w14:textId="77777777" w:rsidR="00952F17" w:rsidRPr="000634AF" w:rsidRDefault="00952F17" w:rsidP="00960DB5">
            <w:pPr>
              <w:pStyle w:val="Tabletext"/>
              <w:spacing w:before="40"/>
              <w:jc w:val="center"/>
            </w:pPr>
            <w:r w:rsidRPr="000634AF">
              <w:t>1</w:t>
            </w:r>
          </w:p>
        </w:tc>
        <w:tc>
          <w:tcPr>
            <w:tcW w:w="1080" w:type="dxa"/>
            <w:tcBorders>
              <w:top w:val="nil"/>
              <w:left w:val="nil"/>
              <w:bottom w:val="single" w:sz="4" w:space="0" w:color="auto"/>
              <w:right w:val="single" w:sz="4" w:space="0" w:color="auto"/>
            </w:tcBorders>
            <w:vAlign w:val="center"/>
          </w:tcPr>
          <w:p w14:paraId="097B7360" w14:textId="77777777" w:rsidR="00952F17" w:rsidRPr="000634AF" w:rsidRDefault="00952F17" w:rsidP="00960DB5">
            <w:pPr>
              <w:pStyle w:val="Tabletext"/>
              <w:spacing w:before="40"/>
              <w:jc w:val="center"/>
            </w:pPr>
            <w:r w:rsidRPr="000634AF">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6005DEA0" w14:textId="77777777" w:rsidR="00952F17" w:rsidRPr="000634AF" w:rsidRDefault="00952F17" w:rsidP="00960DB5">
            <w:pPr>
              <w:pStyle w:val="Tabletext"/>
              <w:spacing w:before="40"/>
              <w:jc w:val="center"/>
            </w:pPr>
            <w:r w:rsidRPr="000634AF">
              <w:t>1</w:t>
            </w:r>
          </w:p>
        </w:tc>
        <w:tc>
          <w:tcPr>
            <w:tcW w:w="3690" w:type="dxa"/>
            <w:tcBorders>
              <w:top w:val="nil"/>
              <w:left w:val="single" w:sz="4" w:space="0" w:color="auto"/>
            </w:tcBorders>
            <w:vAlign w:val="center"/>
          </w:tcPr>
          <w:p w14:paraId="5C3A80AB" w14:textId="77777777" w:rsidR="00952F17" w:rsidRPr="000634AF" w:rsidRDefault="00952F17" w:rsidP="00952F17">
            <w:pPr>
              <w:pStyle w:val="Tabletext"/>
              <w:spacing w:before="40"/>
              <w:jc w:val="left"/>
            </w:pPr>
          </w:p>
        </w:tc>
      </w:tr>
      <w:tr w:rsidR="00952F17" w:rsidRPr="000634AF" w14:paraId="7A79F9BA"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BB21FF5" w14:textId="21F70ABD" w:rsidR="00952F17" w:rsidRPr="000634AF" w:rsidRDefault="00952F17" w:rsidP="00952F17">
            <w:pPr>
              <w:pStyle w:val="Tabletext"/>
              <w:spacing w:before="40"/>
              <w:jc w:val="left"/>
            </w:pPr>
            <w:r w:rsidRPr="000634AF">
              <w:t>4.1</w:t>
            </w:r>
          </w:p>
        </w:tc>
        <w:tc>
          <w:tcPr>
            <w:tcW w:w="4665" w:type="dxa"/>
            <w:tcBorders>
              <w:top w:val="nil"/>
              <w:left w:val="nil"/>
              <w:bottom w:val="single" w:sz="4" w:space="0" w:color="auto"/>
              <w:right w:val="single" w:sz="4" w:space="0" w:color="auto"/>
            </w:tcBorders>
            <w:shd w:val="clear" w:color="auto" w:fill="auto"/>
            <w:noWrap/>
            <w:vAlign w:val="center"/>
          </w:tcPr>
          <w:p w14:paraId="0B80D485" w14:textId="01B9E360" w:rsidR="00952F17" w:rsidRPr="000634AF" w:rsidRDefault="00952F17" w:rsidP="00952F17">
            <w:pPr>
              <w:pStyle w:val="Tabletext"/>
              <w:spacing w:before="40"/>
              <w:jc w:val="left"/>
            </w:pPr>
            <w:r w:rsidRPr="000634AF">
              <w:rPr>
                <w:rFonts w:hint="cs"/>
                <w:rtl/>
              </w:rPr>
              <w:t>مخطط كسب الهوائي في محطة أرضية</w:t>
            </w:r>
          </w:p>
        </w:tc>
        <w:tc>
          <w:tcPr>
            <w:tcW w:w="1045" w:type="dxa"/>
            <w:tcBorders>
              <w:top w:val="nil"/>
              <w:left w:val="nil"/>
              <w:bottom w:val="single" w:sz="4" w:space="0" w:color="auto"/>
              <w:right w:val="single" w:sz="4" w:space="0" w:color="auto"/>
            </w:tcBorders>
            <w:shd w:val="clear" w:color="auto" w:fill="auto"/>
            <w:noWrap/>
            <w:vAlign w:val="center"/>
          </w:tcPr>
          <w:p w14:paraId="6865B5F9" w14:textId="77777777" w:rsidR="00952F17" w:rsidRPr="000634AF" w:rsidRDefault="00952F17" w:rsidP="00960DB5">
            <w:pPr>
              <w:pStyle w:val="Tabletext"/>
              <w:spacing w:before="40"/>
              <w:jc w:val="center"/>
            </w:pPr>
            <w:r w:rsidRPr="000634AF">
              <w:t>S.1428</w:t>
            </w:r>
          </w:p>
        </w:tc>
        <w:tc>
          <w:tcPr>
            <w:tcW w:w="1080" w:type="dxa"/>
            <w:tcBorders>
              <w:top w:val="nil"/>
              <w:left w:val="nil"/>
              <w:bottom w:val="single" w:sz="4" w:space="0" w:color="auto"/>
              <w:right w:val="single" w:sz="4" w:space="0" w:color="auto"/>
            </w:tcBorders>
            <w:shd w:val="clear" w:color="auto" w:fill="auto"/>
            <w:noWrap/>
            <w:vAlign w:val="center"/>
          </w:tcPr>
          <w:p w14:paraId="2103127C" w14:textId="77777777" w:rsidR="00952F17" w:rsidRPr="000634AF" w:rsidRDefault="00952F17" w:rsidP="00960DB5">
            <w:pPr>
              <w:pStyle w:val="Tabletext"/>
              <w:spacing w:before="40"/>
              <w:jc w:val="center"/>
            </w:pPr>
            <w:r w:rsidRPr="000634AF">
              <w:t>S.1428</w:t>
            </w:r>
          </w:p>
        </w:tc>
        <w:tc>
          <w:tcPr>
            <w:tcW w:w="1080" w:type="dxa"/>
            <w:tcBorders>
              <w:top w:val="nil"/>
              <w:left w:val="nil"/>
              <w:bottom w:val="single" w:sz="4" w:space="0" w:color="auto"/>
              <w:right w:val="single" w:sz="4" w:space="0" w:color="auto"/>
            </w:tcBorders>
            <w:vAlign w:val="center"/>
          </w:tcPr>
          <w:p w14:paraId="0DE8F0A6" w14:textId="77777777" w:rsidR="00952F17" w:rsidRPr="000634AF" w:rsidRDefault="00952F17" w:rsidP="00960DB5">
            <w:pPr>
              <w:pStyle w:val="Tabletext"/>
              <w:spacing w:before="40"/>
              <w:jc w:val="center"/>
            </w:pPr>
            <w:r w:rsidRPr="000634AF">
              <w:t>S.1428</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C64BC5D" w14:textId="77777777" w:rsidR="00952F17" w:rsidRPr="000634AF" w:rsidRDefault="00952F17" w:rsidP="00960DB5">
            <w:pPr>
              <w:pStyle w:val="Tabletext"/>
              <w:spacing w:before="40"/>
              <w:jc w:val="center"/>
            </w:pPr>
            <w:r w:rsidRPr="000634AF">
              <w:t>S.1428</w:t>
            </w:r>
          </w:p>
        </w:tc>
        <w:tc>
          <w:tcPr>
            <w:tcW w:w="3690" w:type="dxa"/>
            <w:tcBorders>
              <w:top w:val="nil"/>
              <w:left w:val="single" w:sz="4" w:space="0" w:color="auto"/>
            </w:tcBorders>
            <w:vAlign w:val="center"/>
          </w:tcPr>
          <w:p w14:paraId="7F9B0E21" w14:textId="77777777" w:rsidR="00952F17" w:rsidRPr="000634AF" w:rsidRDefault="00952F17" w:rsidP="00952F17">
            <w:pPr>
              <w:pStyle w:val="Tabletext"/>
              <w:spacing w:before="40"/>
              <w:jc w:val="left"/>
            </w:pPr>
          </w:p>
        </w:tc>
      </w:tr>
      <w:tr w:rsidR="00952F17" w:rsidRPr="000634AF" w14:paraId="6A336E76"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46E4A95" w14:textId="16525491" w:rsidR="00952F17" w:rsidRPr="000634AF" w:rsidRDefault="00952F17" w:rsidP="00952F17">
            <w:pPr>
              <w:pStyle w:val="Tabletext"/>
              <w:spacing w:before="40"/>
              <w:jc w:val="left"/>
            </w:pPr>
            <w:r w:rsidRPr="000634AF">
              <w:t>5.1</w:t>
            </w:r>
          </w:p>
        </w:tc>
        <w:tc>
          <w:tcPr>
            <w:tcW w:w="4665" w:type="dxa"/>
            <w:tcBorders>
              <w:top w:val="nil"/>
              <w:left w:val="nil"/>
              <w:bottom w:val="single" w:sz="4" w:space="0" w:color="auto"/>
              <w:right w:val="single" w:sz="4" w:space="0" w:color="auto"/>
            </w:tcBorders>
            <w:shd w:val="clear" w:color="auto" w:fill="auto"/>
            <w:noWrap/>
            <w:vAlign w:val="center"/>
          </w:tcPr>
          <w:p w14:paraId="06301345" w14:textId="6CD991B7" w:rsidR="00952F17" w:rsidRPr="000634AF" w:rsidRDefault="00952F17" w:rsidP="00952F17">
            <w:pPr>
              <w:pStyle w:val="Tabletext"/>
              <w:spacing w:before="40"/>
              <w:jc w:val="left"/>
            </w:pPr>
            <w:r w:rsidRPr="000634AF">
              <w:rPr>
                <w:rFonts w:hint="cs"/>
                <w:rtl/>
              </w:rPr>
              <w:t>كفاءة الهوائي في محطة أرضية</w:t>
            </w:r>
          </w:p>
        </w:tc>
        <w:tc>
          <w:tcPr>
            <w:tcW w:w="1045" w:type="dxa"/>
            <w:tcBorders>
              <w:top w:val="nil"/>
              <w:left w:val="nil"/>
              <w:bottom w:val="single" w:sz="4" w:space="0" w:color="auto"/>
              <w:right w:val="single" w:sz="4" w:space="0" w:color="auto"/>
            </w:tcBorders>
            <w:shd w:val="clear" w:color="auto" w:fill="auto"/>
            <w:noWrap/>
            <w:vAlign w:val="center"/>
          </w:tcPr>
          <w:p w14:paraId="7D5FE912" w14:textId="57B7B777" w:rsidR="00952F17" w:rsidRPr="000634AF" w:rsidRDefault="00952F17" w:rsidP="00960DB5">
            <w:pPr>
              <w:pStyle w:val="Tabletext"/>
              <w:spacing w:before="40"/>
              <w:jc w:val="center"/>
            </w:pPr>
            <w:r w:rsidRPr="000634AF">
              <w:t>0,65</w:t>
            </w:r>
          </w:p>
        </w:tc>
        <w:tc>
          <w:tcPr>
            <w:tcW w:w="1080" w:type="dxa"/>
            <w:tcBorders>
              <w:top w:val="nil"/>
              <w:left w:val="nil"/>
              <w:bottom w:val="single" w:sz="4" w:space="0" w:color="auto"/>
              <w:right w:val="single" w:sz="4" w:space="0" w:color="auto"/>
            </w:tcBorders>
            <w:shd w:val="clear" w:color="auto" w:fill="auto"/>
            <w:noWrap/>
            <w:vAlign w:val="center"/>
          </w:tcPr>
          <w:p w14:paraId="637D61C8" w14:textId="0F82AF74" w:rsidR="00952F17" w:rsidRPr="000634AF" w:rsidRDefault="00952F17" w:rsidP="00960DB5">
            <w:pPr>
              <w:pStyle w:val="Tabletext"/>
              <w:spacing w:before="40"/>
              <w:jc w:val="center"/>
            </w:pPr>
            <w:r w:rsidRPr="000634AF">
              <w:t>0,65</w:t>
            </w:r>
          </w:p>
        </w:tc>
        <w:tc>
          <w:tcPr>
            <w:tcW w:w="1080" w:type="dxa"/>
            <w:tcBorders>
              <w:top w:val="nil"/>
              <w:left w:val="nil"/>
              <w:bottom w:val="single" w:sz="4" w:space="0" w:color="auto"/>
              <w:right w:val="single" w:sz="4" w:space="0" w:color="auto"/>
            </w:tcBorders>
            <w:vAlign w:val="center"/>
          </w:tcPr>
          <w:p w14:paraId="5C1D1470" w14:textId="267741A4" w:rsidR="00952F17" w:rsidRPr="000634AF" w:rsidRDefault="00952F17" w:rsidP="00960DB5">
            <w:pPr>
              <w:pStyle w:val="Tabletext"/>
              <w:spacing w:before="40"/>
              <w:jc w:val="center"/>
            </w:pPr>
            <w:r w:rsidRPr="000634AF">
              <w:t>0,6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62A60445" w14:textId="40801F34" w:rsidR="00952F17" w:rsidRPr="000634AF" w:rsidRDefault="00952F17" w:rsidP="00960DB5">
            <w:pPr>
              <w:pStyle w:val="Tabletext"/>
              <w:spacing w:before="40"/>
              <w:jc w:val="center"/>
            </w:pPr>
            <w:r w:rsidRPr="000634AF">
              <w:t>0,55</w:t>
            </w:r>
          </w:p>
        </w:tc>
        <w:tc>
          <w:tcPr>
            <w:tcW w:w="3690" w:type="dxa"/>
            <w:tcBorders>
              <w:top w:val="nil"/>
              <w:left w:val="single" w:sz="4" w:space="0" w:color="auto"/>
            </w:tcBorders>
            <w:vAlign w:val="center"/>
          </w:tcPr>
          <w:p w14:paraId="15FEC760" w14:textId="77777777" w:rsidR="00952F17" w:rsidRPr="000634AF" w:rsidRDefault="00952F17" w:rsidP="00952F17">
            <w:pPr>
              <w:pStyle w:val="Tabletext"/>
              <w:spacing w:before="40"/>
              <w:jc w:val="left"/>
            </w:pPr>
          </w:p>
        </w:tc>
      </w:tr>
      <w:tr w:rsidR="00952F17" w:rsidRPr="000634AF" w14:paraId="7EEDBBE2"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22194BC" w14:textId="0EE6A474" w:rsidR="00952F17" w:rsidRPr="000634AF" w:rsidRDefault="00952F17" w:rsidP="00952F17">
            <w:pPr>
              <w:pStyle w:val="Tabletext"/>
              <w:spacing w:before="40"/>
              <w:jc w:val="left"/>
            </w:pPr>
            <w:r w:rsidRPr="000634AF">
              <w:t>6.1</w:t>
            </w:r>
          </w:p>
        </w:tc>
        <w:tc>
          <w:tcPr>
            <w:tcW w:w="4665" w:type="dxa"/>
            <w:tcBorders>
              <w:top w:val="nil"/>
              <w:left w:val="nil"/>
              <w:bottom w:val="single" w:sz="4" w:space="0" w:color="auto"/>
              <w:right w:val="single" w:sz="4" w:space="0" w:color="auto"/>
            </w:tcBorders>
            <w:shd w:val="clear" w:color="auto" w:fill="auto"/>
            <w:noWrap/>
            <w:vAlign w:val="center"/>
          </w:tcPr>
          <w:p w14:paraId="6D53D167" w14:textId="3A09B66F" w:rsidR="00952F17" w:rsidRPr="000634AF" w:rsidRDefault="00952F17" w:rsidP="00952F17">
            <w:pPr>
              <w:pStyle w:val="Tabletext"/>
              <w:spacing w:before="40"/>
              <w:jc w:val="left"/>
            </w:pPr>
            <w:r w:rsidRPr="000634AF">
              <w:rPr>
                <w:rFonts w:hint="cs"/>
                <w:rtl/>
              </w:rPr>
              <w:t xml:space="preserve">خسائر وصلة إضافية </w:t>
            </w:r>
            <w:r w:rsidRPr="000634AF">
              <w:t>(dB)</w:t>
            </w:r>
          </w:p>
        </w:tc>
        <w:tc>
          <w:tcPr>
            <w:tcW w:w="1045" w:type="dxa"/>
            <w:tcBorders>
              <w:top w:val="nil"/>
              <w:left w:val="nil"/>
              <w:bottom w:val="single" w:sz="4" w:space="0" w:color="auto"/>
              <w:right w:val="single" w:sz="4" w:space="0" w:color="auto"/>
            </w:tcBorders>
            <w:shd w:val="clear" w:color="auto" w:fill="auto"/>
            <w:noWrap/>
            <w:vAlign w:val="center"/>
          </w:tcPr>
          <w:p w14:paraId="439545D8" w14:textId="77777777" w:rsidR="00952F17" w:rsidRPr="000634AF" w:rsidRDefault="00952F17" w:rsidP="00960DB5">
            <w:pPr>
              <w:pStyle w:val="Tabletext"/>
              <w:spacing w:before="40"/>
              <w:jc w:val="center"/>
            </w:pPr>
            <w:r w:rsidRPr="000634AF">
              <w:t>1</w:t>
            </w:r>
          </w:p>
        </w:tc>
        <w:tc>
          <w:tcPr>
            <w:tcW w:w="1080" w:type="dxa"/>
            <w:tcBorders>
              <w:top w:val="nil"/>
              <w:left w:val="nil"/>
              <w:bottom w:val="single" w:sz="4" w:space="0" w:color="auto"/>
              <w:right w:val="single" w:sz="4" w:space="0" w:color="auto"/>
            </w:tcBorders>
            <w:shd w:val="clear" w:color="auto" w:fill="auto"/>
            <w:noWrap/>
            <w:vAlign w:val="center"/>
          </w:tcPr>
          <w:p w14:paraId="50A538D3" w14:textId="77777777" w:rsidR="00952F17" w:rsidRPr="000634AF" w:rsidRDefault="00952F17" w:rsidP="00960DB5">
            <w:pPr>
              <w:pStyle w:val="Tabletext"/>
              <w:spacing w:before="40"/>
              <w:jc w:val="center"/>
            </w:pPr>
            <w:r w:rsidRPr="000634AF">
              <w:t>1</w:t>
            </w:r>
          </w:p>
        </w:tc>
        <w:tc>
          <w:tcPr>
            <w:tcW w:w="1080" w:type="dxa"/>
            <w:tcBorders>
              <w:top w:val="nil"/>
              <w:left w:val="nil"/>
              <w:bottom w:val="single" w:sz="4" w:space="0" w:color="auto"/>
              <w:right w:val="single" w:sz="4" w:space="0" w:color="auto"/>
            </w:tcBorders>
            <w:vAlign w:val="center"/>
          </w:tcPr>
          <w:p w14:paraId="6D81C9D2" w14:textId="77777777" w:rsidR="00952F17" w:rsidRPr="000634AF" w:rsidRDefault="00952F17" w:rsidP="00960DB5">
            <w:pPr>
              <w:pStyle w:val="Tabletext"/>
              <w:spacing w:before="40"/>
              <w:jc w:val="center"/>
            </w:pPr>
            <w:r w:rsidRPr="000634AF">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27286EF5" w14:textId="77777777" w:rsidR="00952F17" w:rsidRPr="000634AF" w:rsidRDefault="00952F17" w:rsidP="00960DB5">
            <w:pPr>
              <w:pStyle w:val="Tabletext"/>
              <w:spacing w:before="40"/>
              <w:jc w:val="center"/>
            </w:pPr>
            <w:r w:rsidRPr="000634AF">
              <w:t>1</w:t>
            </w:r>
          </w:p>
        </w:tc>
        <w:tc>
          <w:tcPr>
            <w:tcW w:w="3690" w:type="dxa"/>
            <w:tcBorders>
              <w:top w:val="nil"/>
              <w:left w:val="single" w:sz="4" w:space="0" w:color="auto"/>
            </w:tcBorders>
            <w:vAlign w:val="center"/>
          </w:tcPr>
          <w:p w14:paraId="5535759C" w14:textId="77777777" w:rsidR="00952F17" w:rsidRPr="000634AF" w:rsidRDefault="00952F17" w:rsidP="00952F17">
            <w:pPr>
              <w:pStyle w:val="Tabletext"/>
              <w:spacing w:before="40"/>
              <w:jc w:val="left"/>
            </w:pPr>
          </w:p>
        </w:tc>
      </w:tr>
      <w:tr w:rsidR="00952F17" w:rsidRPr="000634AF" w14:paraId="154BC233"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14DC19F" w14:textId="438B965D" w:rsidR="00952F17" w:rsidRPr="000634AF" w:rsidRDefault="00952F17" w:rsidP="00952F17">
            <w:pPr>
              <w:pStyle w:val="Tabletext"/>
              <w:spacing w:before="40"/>
              <w:jc w:val="left"/>
            </w:pPr>
            <w:r w:rsidRPr="000634AF">
              <w:t>7.1</w:t>
            </w:r>
          </w:p>
        </w:tc>
        <w:tc>
          <w:tcPr>
            <w:tcW w:w="4665" w:type="dxa"/>
            <w:tcBorders>
              <w:top w:val="nil"/>
              <w:left w:val="nil"/>
              <w:bottom w:val="single" w:sz="4" w:space="0" w:color="auto"/>
              <w:right w:val="single" w:sz="4" w:space="0" w:color="auto"/>
            </w:tcBorders>
            <w:shd w:val="clear" w:color="auto" w:fill="auto"/>
            <w:noWrap/>
            <w:vAlign w:val="center"/>
          </w:tcPr>
          <w:p w14:paraId="1F098F43" w14:textId="5C2F0EEE" w:rsidR="00952F17" w:rsidRPr="000634AF" w:rsidRDefault="00952F17" w:rsidP="00952F17">
            <w:pPr>
              <w:pStyle w:val="Tabletext"/>
              <w:spacing w:before="40"/>
              <w:jc w:val="left"/>
            </w:pPr>
            <w:r w:rsidRPr="000634AF">
              <w:rPr>
                <w:rFonts w:hint="cs"/>
                <w:rtl/>
              </w:rPr>
              <w:t xml:space="preserve">هامش وصلة إضافية </w:t>
            </w:r>
            <w:r w:rsidRPr="000634AF">
              <w:t>(dB)</w:t>
            </w:r>
          </w:p>
        </w:tc>
        <w:tc>
          <w:tcPr>
            <w:tcW w:w="1045" w:type="dxa"/>
            <w:tcBorders>
              <w:top w:val="nil"/>
              <w:left w:val="nil"/>
              <w:bottom w:val="single" w:sz="4" w:space="0" w:color="auto"/>
              <w:right w:val="single" w:sz="4" w:space="0" w:color="auto"/>
            </w:tcBorders>
            <w:shd w:val="clear" w:color="auto" w:fill="auto"/>
            <w:noWrap/>
            <w:vAlign w:val="center"/>
          </w:tcPr>
          <w:p w14:paraId="4CC9AE0B" w14:textId="77777777" w:rsidR="00952F17" w:rsidRPr="000634AF" w:rsidRDefault="00952F17" w:rsidP="00960DB5">
            <w:pPr>
              <w:pStyle w:val="Tabletext"/>
              <w:spacing w:before="40"/>
              <w:jc w:val="center"/>
            </w:pPr>
            <w:r w:rsidRPr="000634AF">
              <w:t>3</w:t>
            </w:r>
          </w:p>
        </w:tc>
        <w:tc>
          <w:tcPr>
            <w:tcW w:w="1080" w:type="dxa"/>
            <w:tcBorders>
              <w:top w:val="nil"/>
              <w:left w:val="nil"/>
              <w:bottom w:val="single" w:sz="4" w:space="0" w:color="auto"/>
              <w:right w:val="single" w:sz="4" w:space="0" w:color="auto"/>
            </w:tcBorders>
            <w:shd w:val="clear" w:color="auto" w:fill="auto"/>
            <w:noWrap/>
            <w:vAlign w:val="center"/>
          </w:tcPr>
          <w:p w14:paraId="7026C3E2" w14:textId="77777777" w:rsidR="00952F17" w:rsidRPr="000634AF" w:rsidRDefault="00952F17" w:rsidP="00960DB5">
            <w:pPr>
              <w:pStyle w:val="Tabletext"/>
              <w:spacing w:before="40"/>
              <w:jc w:val="center"/>
            </w:pPr>
            <w:r w:rsidRPr="000634AF">
              <w:t>3</w:t>
            </w:r>
          </w:p>
        </w:tc>
        <w:tc>
          <w:tcPr>
            <w:tcW w:w="1080" w:type="dxa"/>
            <w:tcBorders>
              <w:top w:val="nil"/>
              <w:left w:val="nil"/>
              <w:bottom w:val="single" w:sz="4" w:space="0" w:color="auto"/>
              <w:right w:val="single" w:sz="4" w:space="0" w:color="auto"/>
            </w:tcBorders>
            <w:vAlign w:val="center"/>
          </w:tcPr>
          <w:p w14:paraId="1A359C35" w14:textId="77777777" w:rsidR="00952F17" w:rsidRPr="000634AF" w:rsidRDefault="00952F17" w:rsidP="00960DB5">
            <w:pPr>
              <w:pStyle w:val="Tabletext"/>
              <w:spacing w:before="40"/>
              <w:jc w:val="center"/>
            </w:pPr>
            <w:r w:rsidRPr="000634AF">
              <w:t>3</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5B64E56" w14:textId="77777777" w:rsidR="00952F17" w:rsidRPr="000634AF" w:rsidRDefault="00952F17" w:rsidP="00960DB5">
            <w:pPr>
              <w:pStyle w:val="Tabletext"/>
              <w:spacing w:before="40"/>
              <w:jc w:val="center"/>
            </w:pPr>
            <w:r w:rsidRPr="000634AF">
              <w:t>3</w:t>
            </w:r>
          </w:p>
        </w:tc>
        <w:tc>
          <w:tcPr>
            <w:tcW w:w="3690" w:type="dxa"/>
            <w:tcBorders>
              <w:top w:val="nil"/>
              <w:left w:val="single" w:sz="4" w:space="0" w:color="auto"/>
            </w:tcBorders>
            <w:vAlign w:val="center"/>
          </w:tcPr>
          <w:p w14:paraId="0DE7EBBF" w14:textId="77777777" w:rsidR="00952F17" w:rsidRPr="000634AF" w:rsidRDefault="00952F17" w:rsidP="00952F17">
            <w:pPr>
              <w:pStyle w:val="Tabletext"/>
              <w:spacing w:before="40"/>
              <w:jc w:val="left"/>
            </w:pPr>
          </w:p>
        </w:tc>
      </w:tr>
      <w:tr w:rsidR="0056402F" w:rsidRPr="000634AF" w14:paraId="27BFA91F" w14:textId="77777777" w:rsidTr="0056402F">
        <w:trPr>
          <w:cantSplit/>
          <w:trHeight w:val="20"/>
          <w:jc w:val="center"/>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1665E0C4" w14:textId="77777777" w:rsidR="0056402F" w:rsidRPr="000634AF" w:rsidRDefault="0056402F" w:rsidP="0056402F">
            <w:pPr>
              <w:pStyle w:val="Tabletext"/>
              <w:spacing w:before="40"/>
              <w:jc w:val="left"/>
            </w:pPr>
          </w:p>
        </w:tc>
        <w:tc>
          <w:tcPr>
            <w:tcW w:w="3690" w:type="dxa"/>
            <w:tcBorders>
              <w:top w:val="nil"/>
              <w:left w:val="single" w:sz="4" w:space="0" w:color="auto"/>
            </w:tcBorders>
            <w:vAlign w:val="center"/>
          </w:tcPr>
          <w:p w14:paraId="5D6C888E" w14:textId="77777777" w:rsidR="0056402F" w:rsidRPr="000634AF" w:rsidRDefault="0056402F" w:rsidP="0056402F">
            <w:pPr>
              <w:pStyle w:val="Tabletext"/>
              <w:spacing w:before="40"/>
              <w:jc w:val="left"/>
            </w:pPr>
          </w:p>
        </w:tc>
      </w:tr>
      <w:tr w:rsidR="0056402F" w:rsidRPr="000634AF" w14:paraId="08A8C858"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EC7D590" w14:textId="77777777" w:rsidR="0056402F" w:rsidRPr="000634AF" w:rsidRDefault="0056402F" w:rsidP="0056402F">
            <w:pPr>
              <w:pStyle w:val="Tabletext"/>
              <w:spacing w:before="40"/>
              <w:jc w:val="left"/>
              <w:rPr>
                <w:b/>
              </w:rPr>
            </w:pPr>
            <w:r w:rsidRPr="000634AF">
              <w:rPr>
                <w:b/>
              </w:rPr>
              <w:t>2</w:t>
            </w:r>
          </w:p>
        </w:tc>
        <w:tc>
          <w:tcPr>
            <w:tcW w:w="4665" w:type="dxa"/>
            <w:tcBorders>
              <w:top w:val="nil"/>
              <w:left w:val="nil"/>
              <w:bottom w:val="single" w:sz="4" w:space="0" w:color="auto"/>
              <w:right w:val="single" w:sz="4" w:space="0" w:color="auto"/>
            </w:tcBorders>
            <w:shd w:val="clear" w:color="auto" w:fill="auto"/>
            <w:noWrap/>
            <w:vAlign w:val="center"/>
          </w:tcPr>
          <w:p w14:paraId="5358E435" w14:textId="7DE0E1DD" w:rsidR="0056402F" w:rsidRPr="000634AF" w:rsidRDefault="00952F17" w:rsidP="00952F17">
            <w:pPr>
              <w:pStyle w:val="Tabletext"/>
              <w:spacing w:before="40"/>
              <w:jc w:val="left"/>
              <w:rPr>
                <w:b/>
              </w:rPr>
            </w:pPr>
            <w:r w:rsidRPr="000634AF">
              <w:rPr>
                <w:rFonts w:hint="cs"/>
                <w:b/>
                <w:bCs/>
                <w:rtl/>
              </w:rPr>
              <w:t xml:space="preserve">معلمات الوصلات العامة </w:t>
            </w:r>
            <w:r w:rsidRPr="000634AF">
              <w:rPr>
                <w:b/>
                <w:bCs/>
                <w:rtl/>
              </w:rPr>
              <w:t>–</w:t>
            </w:r>
            <w:r w:rsidRPr="000634AF">
              <w:rPr>
                <w:rFonts w:hint="cs"/>
                <w:b/>
                <w:bCs/>
                <w:rtl/>
              </w:rPr>
              <w:t xml:space="preserve"> تحليل المعلمات</w:t>
            </w:r>
          </w:p>
        </w:tc>
        <w:tc>
          <w:tcPr>
            <w:tcW w:w="4230" w:type="dxa"/>
            <w:gridSpan w:val="4"/>
            <w:tcBorders>
              <w:top w:val="nil"/>
              <w:left w:val="nil"/>
              <w:bottom w:val="single" w:sz="4" w:space="0" w:color="auto"/>
              <w:right w:val="single" w:sz="4" w:space="0" w:color="auto"/>
            </w:tcBorders>
            <w:shd w:val="clear" w:color="auto" w:fill="auto"/>
            <w:noWrap/>
            <w:vAlign w:val="center"/>
          </w:tcPr>
          <w:p w14:paraId="14379881" w14:textId="1A39D925" w:rsidR="0056402F" w:rsidRPr="000634AF" w:rsidRDefault="00FF08AE" w:rsidP="00960DB5">
            <w:pPr>
              <w:pStyle w:val="Tabletext"/>
              <w:spacing w:before="40"/>
              <w:jc w:val="center"/>
              <w:rPr>
                <w:b/>
              </w:rPr>
            </w:pPr>
            <w:r w:rsidRPr="000634AF">
              <w:rPr>
                <w:rFonts w:hint="cs"/>
                <w:b/>
                <w:bCs/>
                <w:rtl/>
              </w:rPr>
              <w:t xml:space="preserve">حالات </w:t>
            </w:r>
            <w:proofErr w:type="spellStart"/>
            <w:r w:rsidRPr="000634AF">
              <w:rPr>
                <w:rFonts w:hint="cs"/>
                <w:b/>
                <w:bCs/>
                <w:rtl/>
              </w:rPr>
              <w:t>معلمية</w:t>
            </w:r>
            <w:proofErr w:type="spellEnd"/>
            <w:r w:rsidRPr="000634AF">
              <w:rPr>
                <w:rFonts w:hint="cs"/>
                <w:b/>
                <w:bCs/>
                <w:rtl/>
              </w:rPr>
              <w:t xml:space="preserve"> لأغراض التقييم </w:t>
            </w:r>
          </w:p>
        </w:tc>
        <w:tc>
          <w:tcPr>
            <w:tcW w:w="3690" w:type="dxa"/>
            <w:tcBorders>
              <w:top w:val="nil"/>
              <w:left w:val="nil"/>
            </w:tcBorders>
            <w:vAlign w:val="center"/>
          </w:tcPr>
          <w:p w14:paraId="33E238C6" w14:textId="77777777" w:rsidR="0056402F" w:rsidRPr="000634AF" w:rsidRDefault="0056402F" w:rsidP="0056402F">
            <w:pPr>
              <w:pStyle w:val="Tabletext"/>
              <w:spacing w:before="40"/>
              <w:jc w:val="left"/>
              <w:rPr>
                <w:b/>
              </w:rPr>
            </w:pPr>
          </w:p>
        </w:tc>
      </w:tr>
      <w:tr w:rsidR="00952F17" w:rsidRPr="000634AF" w14:paraId="43353124"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E1A853A" w14:textId="3989BB6B" w:rsidR="00952F17" w:rsidRPr="000634AF" w:rsidRDefault="00952F17" w:rsidP="00952F17">
            <w:pPr>
              <w:pStyle w:val="Tabletext"/>
              <w:spacing w:before="40"/>
              <w:jc w:val="left"/>
            </w:pPr>
            <w:r w:rsidRPr="000634AF">
              <w:t>1.2</w:t>
            </w:r>
          </w:p>
        </w:tc>
        <w:tc>
          <w:tcPr>
            <w:tcW w:w="4665" w:type="dxa"/>
            <w:tcBorders>
              <w:top w:val="nil"/>
              <w:left w:val="nil"/>
              <w:bottom w:val="single" w:sz="4" w:space="0" w:color="auto"/>
              <w:right w:val="single" w:sz="4" w:space="0" w:color="auto"/>
            </w:tcBorders>
            <w:shd w:val="clear" w:color="auto" w:fill="auto"/>
            <w:noWrap/>
            <w:vAlign w:val="center"/>
          </w:tcPr>
          <w:p w14:paraId="6A75D0D1" w14:textId="5D316C75" w:rsidR="00952F17" w:rsidRPr="000634AF" w:rsidRDefault="00952F17" w:rsidP="00952F17">
            <w:pPr>
              <w:pStyle w:val="Tabletext"/>
              <w:spacing w:before="40"/>
              <w:jc w:val="left"/>
            </w:pPr>
            <w:r w:rsidRPr="000634AF">
              <w:rPr>
                <w:rFonts w:hint="cs"/>
                <w:rtl/>
              </w:rPr>
              <w:t xml:space="preserve">تغيير في </w:t>
            </w:r>
            <w:r w:rsidRPr="000634AF">
              <w:rPr>
                <w:rtl/>
              </w:rPr>
              <w:t xml:space="preserve">القدرة المشعة المكافئة </w:t>
            </w:r>
            <w:proofErr w:type="spellStart"/>
            <w:r w:rsidRPr="000634AF">
              <w:rPr>
                <w:rtl/>
              </w:rPr>
              <w:t>المتناحية</w:t>
            </w:r>
            <w:proofErr w:type="spellEnd"/>
            <w:r w:rsidRPr="000634AF">
              <w:rPr>
                <w:rtl/>
              </w:rPr>
              <w:t xml:space="preserve"> </w:t>
            </w:r>
            <w:r w:rsidRPr="000634AF">
              <w:t>(</w:t>
            </w:r>
            <w:proofErr w:type="spellStart"/>
            <w:r w:rsidRPr="000634AF">
              <w:t>e.i.r.p</w:t>
            </w:r>
            <w:proofErr w:type="spellEnd"/>
            <w:r w:rsidR="00017FF5">
              <w:t>.</w:t>
            </w:r>
            <w:r w:rsidRPr="000634AF">
              <w:t>)</w:t>
            </w:r>
          </w:p>
        </w:tc>
        <w:tc>
          <w:tcPr>
            <w:tcW w:w="4230" w:type="dxa"/>
            <w:gridSpan w:val="4"/>
            <w:tcBorders>
              <w:top w:val="nil"/>
              <w:left w:val="nil"/>
              <w:bottom w:val="single" w:sz="4" w:space="0" w:color="auto"/>
              <w:right w:val="single" w:sz="4" w:space="0" w:color="auto"/>
            </w:tcBorders>
            <w:shd w:val="clear" w:color="auto" w:fill="auto"/>
            <w:noWrap/>
            <w:vAlign w:val="center"/>
          </w:tcPr>
          <w:p w14:paraId="44D8DE75" w14:textId="4557DB6C" w:rsidR="00952F17" w:rsidRPr="000634AF" w:rsidRDefault="00952F17" w:rsidP="00960DB5">
            <w:pPr>
              <w:pStyle w:val="Tabletext"/>
              <w:spacing w:before="40"/>
              <w:jc w:val="center"/>
            </w:pPr>
            <w:r w:rsidRPr="000634AF">
              <w:t>dB 3±</w:t>
            </w:r>
            <w:r w:rsidRPr="000634AF">
              <w:rPr>
                <w:rFonts w:hint="cs"/>
                <w:rtl/>
              </w:rPr>
              <w:t xml:space="preserve"> الناتج عن القيمة في </w:t>
            </w:r>
            <w:r w:rsidRPr="000634AF">
              <w:t>1,2</w:t>
            </w:r>
          </w:p>
        </w:tc>
        <w:tc>
          <w:tcPr>
            <w:tcW w:w="3690" w:type="dxa"/>
            <w:tcBorders>
              <w:top w:val="nil"/>
              <w:left w:val="nil"/>
            </w:tcBorders>
            <w:vAlign w:val="center"/>
          </w:tcPr>
          <w:p w14:paraId="4EDB03FF" w14:textId="77777777" w:rsidR="00952F17" w:rsidRPr="000634AF" w:rsidRDefault="00952F17" w:rsidP="00952F17">
            <w:pPr>
              <w:pStyle w:val="Tabletext"/>
              <w:spacing w:before="40"/>
              <w:jc w:val="left"/>
            </w:pPr>
          </w:p>
        </w:tc>
      </w:tr>
      <w:tr w:rsidR="00952F17" w:rsidRPr="000634AF" w14:paraId="6902CFE1"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AAB144F" w14:textId="77777777" w:rsidR="00952F17" w:rsidRPr="000634AF" w:rsidRDefault="00952F17" w:rsidP="00952F17">
            <w:pPr>
              <w:pStyle w:val="Tabletext"/>
              <w:spacing w:before="40"/>
              <w:jc w:val="left"/>
            </w:pPr>
            <w:r w:rsidRPr="000634AF">
              <w:t>2.2</w:t>
            </w:r>
          </w:p>
        </w:tc>
        <w:tc>
          <w:tcPr>
            <w:tcW w:w="4665" w:type="dxa"/>
            <w:tcBorders>
              <w:top w:val="nil"/>
              <w:left w:val="nil"/>
              <w:bottom w:val="single" w:sz="4" w:space="0" w:color="auto"/>
              <w:right w:val="single" w:sz="4" w:space="0" w:color="auto"/>
            </w:tcBorders>
            <w:shd w:val="clear" w:color="auto" w:fill="auto"/>
            <w:noWrap/>
            <w:vAlign w:val="center"/>
            <w:hideMark/>
          </w:tcPr>
          <w:p w14:paraId="4036F98F" w14:textId="6739F0DB" w:rsidR="00952F17" w:rsidRPr="000634AF" w:rsidRDefault="00952F17" w:rsidP="00952F17">
            <w:pPr>
              <w:pStyle w:val="Tabletext"/>
              <w:spacing w:before="40"/>
              <w:jc w:val="left"/>
            </w:pPr>
            <w:r w:rsidRPr="000634AF">
              <w:rPr>
                <w:rFonts w:hint="eastAsia"/>
                <w:b/>
                <w:rtl/>
              </w:rPr>
              <w:t>زاوية</w:t>
            </w:r>
            <w:r w:rsidRPr="000634AF">
              <w:rPr>
                <w:b/>
                <w:rtl/>
              </w:rPr>
              <w:t xml:space="preserve"> الارتفاع (بالدرجات)</w:t>
            </w:r>
          </w:p>
        </w:tc>
        <w:tc>
          <w:tcPr>
            <w:tcW w:w="4230" w:type="dxa"/>
            <w:gridSpan w:val="4"/>
            <w:tcBorders>
              <w:top w:val="nil"/>
              <w:left w:val="nil"/>
              <w:bottom w:val="single" w:sz="4" w:space="0" w:color="auto"/>
              <w:right w:val="single" w:sz="4" w:space="0" w:color="auto"/>
            </w:tcBorders>
            <w:shd w:val="clear" w:color="auto" w:fill="auto"/>
            <w:noWrap/>
            <w:vAlign w:val="center"/>
          </w:tcPr>
          <w:p w14:paraId="1810BB25" w14:textId="44E2B12F" w:rsidR="00952F17" w:rsidRPr="000634AF" w:rsidRDefault="00952F17" w:rsidP="00960DB5">
            <w:pPr>
              <w:pStyle w:val="Tabletext"/>
              <w:spacing w:before="40"/>
              <w:jc w:val="center"/>
            </w:pPr>
            <w:r w:rsidRPr="000634AF">
              <w:t>20</w:t>
            </w:r>
            <w:r w:rsidRPr="000634AF">
              <w:rPr>
                <w:rtl/>
              </w:rPr>
              <w:t xml:space="preserve">، </w:t>
            </w:r>
            <w:r w:rsidRPr="000634AF">
              <w:t>55</w:t>
            </w:r>
            <w:r w:rsidRPr="000634AF">
              <w:rPr>
                <w:rtl/>
              </w:rPr>
              <w:t xml:space="preserve">، </w:t>
            </w:r>
            <w:r w:rsidRPr="000634AF">
              <w:t>90</w:t>
            </w:r>
          </w:p>
        </w:tc>
        <w:tc>
          <w:tcPr>
            <w:tcW w:w="3690" w:type="dxa"/>
            <w:tcBorders>
              <w:top w:val="nil"/>
              <w:left w:val="nil"/>
            </w:tcBorders>
            <w:vAlign w:val="center"/>
          </w:tcPr>
          <w:p w14:paraId="54E825E6" w14:textId="77777777" w:rsidR="00952F17" w:rsidRPr="000634AF" w:rsidRDefault="00952F17" w:rsidP="00952F17">
            <w:pPr>
              <w:pStyle w:val="Tabletext"/>
              <w:spacing w:before="40"/>
              <w:jc w:val="left"/>
            </w:pPr>
          </w:p>
        </w:tc>
      </w:tr>
      <w:tr w:rsidR="00952F17" w:rsidRPr="000634AF" w14:paraId="493923AB"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EDD716" w14:textId="15F84705" w:rsidR="00952F17" w:rsidRPr="000634AF" w:rsidRDefault="00952F17" w:rsidP="00952F17">
            <w:pPr>
              <w:pStyle w:val="Tabletext"/>
              <w:spacing w:before="40"/>
              <w:jc w:val="left"/>
            </w:pPr>
            <w:r w:rsidRPr="000634AF">
              <w:t>3.2</w:t>
            </w:r>
          </w:p>
        </w:tc>
        <w:tc>
          <w:tcPr>
            <w:tcW w:w="4665" w:type="dxa"/>
            <w:tcBorders>
              <w:top w:val="nil"/>
              <w:left w:val="nil"/>
              <w:bottom w:val="single" w:sz="4" w:space="0" w:color="auto"/>
              <w:right w:val="single" w:sz="4" w:space="0" w:color="auto"/>
            </w:tcBorders>
            <w:shd w:val="clear" w:color="auto" w:fill="auto"/>
            <w:noWrap/>
            <w:vAlign w:val="center"/>
            <w:hideMark/>
          </w:tcPr>
          <w:p w14:paraId="5E61337E" w14:textId="14CA14FE" w:rsidR="00952F17" w:rsidRPr="000634AF" w:rsidRDefault="00952F17" w:rsidP="00952F17">
            <w:pPr>
              <w:pStyle w:val="Tabletext"/>
              <w:spacing w:before="40"/>
              <w:jc w:val="left"/>
            </w:pPr>
            <w:r w:rsidRPr="000634AF">
              <w:t>%0,01</w:t>
            </w:r>
            <w:r w:rsidRPr="000634AF">
              <w:rPr>
                <w:rFonts w:hint="cs"/>
                <w:rtl/>
              </w:rPr>
              <w:t xml:space="preserve"> معدل هطول المطر </w:t>
            </w:r>
            <w:r w:rsidRPr="000634AF">
              <w:t>(mm/</w:t>
            </w:r>
            <w:proofErr w:type="spellStart"/>
            <w:r w:rsidRPr="000634AF">
              <w:t>hr</w:t>
            </w:r>
            <w:proofErr w:type="spellEnd"/>
            <w:r w:rsidRPr="000634AF">
              <w:t>)</w:t>
            </w:r>
          </w:p>
        </w:tc>
        <w:tc>
          <w:tcPr>
            <w:tcW w:w="4230" w:type="dxa"/>
            <w:gridSpan w:val="4"/>
            <w:tcBorders>
              <w:top w:val="nil"/>
              <w:left w:val="nil"/>
              <w:bottom w:val="single" w:sz="4" w:space="0" w:color="auto"/>
              <w:right w:val="single" w:sz="4" w:space="0" w:color="auto"/>
            </w:tcBorders>
            <w:shd w:val="clear" w:color="auto" w:fill="auto"/>
            <w:noWrap/>
            <w:vAlign w:val="center"/>
          </w:tcPr>
          <w:p w14:paraId="52015412" w14:textId="0212B6F5" w:rsidR="00952F17" w:rsidRPr="000634AF" w:rsidRDefault="00952F17" w:rsidP="00960DB5">
            <w:pPr>
              <w:pStyle w:val="Tabletext"/>
              <w:spacing w:before="40"/>
              <w:jc w:val="center"/>
            </w:pPr>
            <w:r w:rsidRPr="000634AF">
              <w:t>10</w:t>
            </w:r>
            <w:r w:rsidRPr="000634AF">
              <w:rPr>
                <w:rtl/>
              </w:rPr>
              <w:t xml:space="preserve">، </w:t>
            </w:r>
            <w:r w:rsidRPr="000634AF">
              <w:rPr>
                <w:szCs w:val="20"/>
              </w:rPr>
              <w:t>[</w:t>
            </w:r>
            <w:proofErr w:type="gramStart"/>
            <w:r w:rsidRPr="000634AF">
              <w:t>25</w:t>
            </w:r>
            <w:r w:rsidRPr="000634AF">
              <w:rPr>
                <w:szCs w:val="20"/>
              </w:rPr>
              <w:t>]</w:t>
            </w:r>
            <w:r w:rsidRPr="000634AF">
              <w:rPr>
                <w:rtl/>
              </w:rPr>
              <w:t>،</w:t>
            </w:r>
            <w:proofErr w:type="gramEnd"/>
            <w:r w:rsidRPr="000634AF">
              <w:rPr>
                <w:rtl/>
              </w:rPr>
              <w:t xml:space="preserve"> </w:t>
            </w:r>
            <w:r w:rsidRPr="000634AF">
              <w:t>50</w:t>
            </w:r>
            <w:r w:rsidRPr="000634AF">
              <w:rPr>
                <w:rtl/>
              </w:rPr>
              <w:t xml:space="preserve">، </w:t>
            </w:r>
            <w:r w:rsidRPr="000634AF">
              <w:t>100</w:t>
            </w:r>
          </w:p>
        </w:tc>
        <w:tc>
          <w:tcPr>
            <w:tcW w:w="3690" w:type="dxa"/>
            <w:tcBorders>
              <w:top w:val="nil"/>
              <w:left w:val="nil"/>
            </w:tcBorders>
            <w:vAlign w:val="center"/>
          </w:tcPr>
          <w:p w14:paraId="18031494" w14:textId="77777777" w:rsidR="00952F17" w:rsidRPr="000634AF" w:rsidRDefault="00952F17" w:rsidP="00952F17">
            <w:pPr>
              <w:pStyle w:val="Tabletext"/>
              <w:spacing w:before="40"/>
              <w:jc w:val="left"/>
            </w:pPr>
          </w:p>
        </w:tc>
      </w:tr>
      <w:tr w:rsidR="00952F17" w:rsidRPr="000634AF" w14:paraId="3C605A3D"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01A2FEA" w14:textId="761975E0" w:rsidR="00952F17" w:rsidRPr="000634AF" w:rsidRDefault="00952F17" w:rsidP="00952F17">
            <w:pPr>
              <w:pStyle w:val="Tabletext"/>
              <w:spacing w:before="40"/>
              <w:jc w:val="left"/>
            </w:pPr>
            <w:r w:rsidRPr="000634AF">
              <w:t>4.2</w:t>
            </w:r>
          </w:p>
        </w:tc>
        <w:tc>
          <w:tcPr>
            <w:tcW w:w="4665" w:type="dxa"/>
            <w:tcBorders>
              <w:top w:val="nil"/>
              <w:left w:val="nil"/>
              <w:bottom w:val="single" w:sz="4" w:space="0" w:color="auto"/>
              <w:right w:val="single" w:sz="4" w:space="0" w:color="auto"/>
            </w:tcBorders>
            <w:shd w:val="clear" w:color="auto" w:fill="auto"/>
            <w:noWrap/>
            <w:vAlign w:val="center"/>
            <w:hideMark/>
          </w:tcPr>
          <w:p w14:paraId="77ACE0D9" w14:textId="76C8ED99" w:rsidR="00952F17" w:rsidRPr="000634AF" w:rsidRDefault="00952F17" w:rsidP="00952F17">
            <w:pPr>
              <w:pStyle w:val="Tabletext"/>
              <w:spacing w:before="40"/>
              <w:jc w:val="left"/>
            </w:pPr>
            <w:r w:rsidRPr="000634AF">
              <w:rPr>
                <w:rFonts w:hint="cs"/>
                <w:rtl/>
              </w:rPr>
              <w:t xml:space="preserve">ارتفاع المحطة الأرضية </w:t>
            </w:r>
            <w:r w:rsidRPr="000634AF">
              <w:t>(m)</w:t>
            </w:r>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3E3AD18E" w14:textId="66327CC9" w:rsidR="00952F17" w:rsidRPr="000634AF" w:rsidRDefault="00952F17" w:rsidP="00960DB5">
            <w:pPr>
              <w:pStyle w:val="Tabletext"/>
              <w:spacing w:before="40"/>
              <w:jc w:val="center"/>
            </w:pPr>
            <w:r w:rsidRPr="000634AF">
              <w:t>0</w:t>
            </w:r>
            <w:r w:rsidRPr="000634AF">
              <w:rPr>
                <w:rtl/>
              </w:rPr>
              <w:t xml:space="preserve">، </w:t>
            </w:r>
            <w:r w:rsidRPr="000634AF">
              <w:t>500</w:t>
            </w:r>
            <w:r w:rsidRPr="000634AF">
              <w:rPr>
                <w:rtl/>
              </w:rPr>
              <w:t xml:space="preserve">، </w:t>
            </w:r>
            <w:r w:rsidRPr="000634AF">
              <w:t>1000</w:t>
            </w:r>
          </w:p>
        </w:tc>
        <w:tc>
          <w:tcPr>
            <w:tcW w:w="3690" w:type="dxa"/>
            <w:tcBorders>
              <w:top w:val="nil"/>
              <w:left w:val="nil"/>
            </w:tcBorders>
            <w:vAlign w:val="center"/>
          </w:tcPr>
          <w:p w14:paraId="7185FDA3" w14:textId="77777777" w:rsidR="00952F17" w:rsidRPr="000634AF" w:rsidRDefault="00952F17" w:rsidP="00952F17">
            <w:pPr>
              <w:pStyle w:val="Tabletext"/>
              <w:spacing w:before="40"/>
              <w:jc w:val="left"/>
            </w:pPr>
          </w:p>
        </w:tc>
      </w:tr>
      <w:tr w:rsidR="00952F17" w:rsidRPr="000634AF" w14:paraId="635D8D07"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772B219" w14:textId="3627FB8C" w:rsidR="00952F17" w:rsidRPr="000634AF" w:rsidRDefault="00952F17" w:rsidP="00952F17">
            <w:pPr>
              <w:pStyle w:val="Tabletext"/>
              <w:spacing w:before="40"/>
              <w:jc w:val="left"/>
            </w:pPr>
            <w:r w:rsidRPr="000634AF">
              <w:t>5.2</w:t>
            </w:r>
          </w:p>
        </w:tc>
        <w:tc>
          <w:tcPr>
            <w:tcW w:w="4665" w:type="dxa"/>
            <w:tcBorders>
              <w:top w:val="nil"/>
              <w:left w:val="nil"/>
              <w:bottom w:val="single" w:sz="4" w:space="0" w:color="auto"/>
              <w:right w:val="single" w:sz="4" w:space="0" w:color="auto"/>
            </w:tcBorders>
            <w:shd w:val="clear" w:color="auto" w:fill="auto"/>
            <w:noWrap/>
            <w:vAlign w:val="center"/>
            <w:hideMark/>
          </w:tcPr>
          <w:p w14:paraId="66273E0C" w14:textId="385DD325" w:rsidR="00952F17" w:rsidRPr="000634AF" w:rsidRDefault="00952F17" w:rsidP="00952F17">
            <w:pPr>
              <w:pStyle w:val="Tabletext"/>
              <w:spacing w:before="40"/>
              <w:jc w:val="left"/>
            </w:pPr>
            <w:r w:rsidRPr="000634AF">
              <w:rPr>
                <w:rFonts w:hint="cs"/>
                <w:rtl/>
              </w:rPr>
              <w:t xml:space="preserve">درجة حرارة الضوضاء في المحطة الأرضية </w:t>
            </w:r>
            <w:r w:rsidRPr="000634AF">
              <w:t>(K)</w:t>
            </w:r>
          </w:p>
        </w:tc>
        <w:tc>
          <w:tcPr>
            <w:tcW w:w="4230" w:type="dxa"/>
            <w:gridSpan w:val="4"/>
            <w:tcBorders>
              <w:top w:val="nil"/>
              <w:left w:val="nil"/>
              <w:bottom w:val="single" w:sz="4" w:space="0" w:color="auto"/>
              <w:right w:val="single" w:sz="4" w:space="0" w:color="auto"/>
            </w:tcBorders>
            <w:shd w:val="clear" w:color="auto" w:fill="auto"/>
            <w:noWrap/>
            <w:vAlign w:val="center"/>
          </w:tcPr>
          <w:p w14:paraId="0A8451D1" w14:textId="23D4FFE8" w:rsidR="00952F17" w:rsidRPr="000634AF" w:rsidRDefault="00952F17" w:rsidP="00960DB5">
            <w:pPr>
              <w:pStyle w:val="Tabletext"/>
              <w:spacing w:before="40"/>
              <w:jc w:val="center"/>
            </w:pPr>
            <w:r w:rsidRPr="000634AF">
              <w:rPr>
                <w:rFonts w:hint="cs"/>
                <w:szCs w:val="20"/>
                <w:rtl/>
              </w:rPr>
              <w:t>[</w:t>
            </w:r>
            <w:r w:rsidRPr="000634AF">
              <w:t>250</w:t>
            </w:r>
            <w:r w:rsidRPr="000634AF">
              <w:rPr>
                <w:rFonts w:hint="cs"/>
                <w:rtl/>
              </w:rPr>
              <w:t xml:space="preserve">، </w:t>
            </w:r>
            <w:r w:rsidRPr="000634AF">
              <w:t>300</w:t>
            </w:r>
            <w:r w:rsidRPr="000634AF">
              <w:rPr>
                <w:rFonts w:hint="cs"/>
                <w:szCs w:val="20"/>
                <w:rtl/>
              </w:rPr>
              <w:t>]</w:t>
            </w:r>
          </w:p>
        </w:tc>
        <w:tc>
          <w:tcPr>
            <w:tcW w:w="3690" w:type="dxa"/>
            <w:tcBorders>
              <w:top w:val="nil"/>
              <w:left w:val="nil"/>
            </w:tcBorders>
            <w:vAlign w:val="center"/>
          </w:tcPr>
          <w:p w14:paraId="11437148" w14:textId="77777777" w:rsidR="00952F17" w:rsidRPr="000634AF" w:rsidRDefault="00952F17" w:rsidP="00952F17">
            <w:pPr>
              <w:pStyle w:val="Tabletext"/>
              <w:spacing w:before="40"/>
              <w:jc w:val="left"/>
            </w:pPr>
          </w:p>
        </w:tc>
      </w:tr>
      <w:tr w:rsidR="00952F17" w:rsidRPr="000634AF" w14:paraId="75A8A1FC"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6F83663" w14:textId="48217848" w:rsidR="00952F17" w:rsidRPr="000634AF" w:rsidRDefault="00952F17" w:rsidP="00952F17">
            <w:pPr>
              <w:pStyle w:val="Tabletext"/>
              <w:spacing w:before="40"/>
              <w:jc w:val="left"/>
            </w:pPr>
            <w:r w:rsidRPr="000634AF">
              <w:t>6.2</w:t>
            </w:r>
          </w:p>
        </w:tc>
        <w:tc>
          <w:tcPr>
            <w:tcW w:w="4665" w:type="dxa"/>
            <w:tcBorders>
              <w:top w:val="nil"/>
              <w:left w:val="nil"/>
              <w:bottom w:val="single" w:sz="4" w:space="0" w:color="auto"/>
              <w:right w:val="single" w:sz="4" w:space="0" w:color="auto"/>
            </w:tcBorders>
            <w:shd w:val="clear" w:color="auto" w:fill="auto"/>
            <w:noWrap/>
            <w:vAlign w:val="center"/>
            <w:hideMark/>
          </w:tcPr>
          <w:p w14:paraId="4B4B3C92" w14:textId="1D4D8B36" w:rsidR="00952F17" w:rsidRPr="000634AF" w:rsidRDefault="00952F17" w:rsidP="00952F17">
            <w:pPr>
              <w:pStyle w:val="Tabletext"/>
              <w:spacing w:before="40"/>
              <w:jc w:val="left"/>
            </w:pPr>
            <w:r w:rsidRPr="000634AF">
              <w:rPr>
                <w:rFonts w:hint="eastAsia"/>
                <w:rtl/>
              </w:rPr>
              <w:t>عتبة</w:t>
            </w:r>
            <w:r w:rsidR="00AF6A2F" w:rsidRPr="000634AF">
              <w:rPr>
                <w:rtl/>
              </w:rPr>
              <w:t xml:space="preserve"> نسبة</w:t>
            </w:r>
            <w:r w:rsidRPr="000634AF">
              <w:rPr>
                <w:rtl/>
              </w:rPr>
              <w:t xml:space="preserve"> </w:t>
            </w:r>
            <w:r w:rsidRPr="000634AF">
              <w:rPr>
                <w:i/>
                <w:iCs/>
              </w:rPr>
              <w:t>C/N</w:t>
            </w:r>
            <w:r w:rsidRPr="000634AF">
              <w:rPr>
                <w:rtl/>
              </w:rPr>
              <w:t xml:space="preserve"> </w:t>
            </w:r>
            <w:r w:rsidRPr="000634AF">
              <w:t>(dB)</w:t>
            </w:r>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205F8741" w14:textId="33BB17B7" w:rsidR="00952F17" w:rsidRPr="000634AF" w:rsidRDefault="00952F17" w:rsidP="00960DB5">
            <w:pPr>
              <w:pStyle w:val="Tabletext"/>
              <w:spacing w:before="40"/>
              <w:jc w:val="center"/>
            </w:pPr>
            <w:r w:rsidRPr="000634AF">
              <w:rPr>
                <w:rFonts w:asciiTheme="majorBidi" w:hAnsiTheme="majorBidi" w:cstheme="majorBidi"/>
                <w:szCs w:val="20"/>
                <w:rtl/>
              </w:rPr>
              <w:t>[</w:t>
            </w:r>
            <w:r w:rsidRPr="000634AF">
              <w:t>2,5–</w:t>
            </w:r>
            <w:r w:rsidRPr="000634AF">
              <w:rPr>
                <w:rtl/>
              </w:rPr>
              <w:t xml:space="preserve">، </w:t>
            </w:r>
            <w:r w:rsidRPr="000634AF">
              <w:t>7</w:t>
            </w:r>
            <w:r w:rsidRPr="000634AF">
              <w:rPr>
                <w:rtl/>
              </w:rPr>
              <w:t xml:space="preserve">، </w:t>
            </w:r>
            <w:r w:rsidRPr="000634AF">
              <w:t>12</w:t>
            </w:r>
            <w:r w:rsidRPr="000634AF">
              <w:rPr>
                <w:rFonts w:hint="cs"/>
                <w:szCs w:val="20"/>
                <w:rtl/>
              </w:rPr>
              <w:t>]</w:t>
            </w:r>
          </w:p>
        </w:tc>
        <w:tc>
          <w:tcPr>
            <w:tcW w:w="3690" w:type="dxa"/>
            <w:tcBorders>
              <w:top w:val="nil"/>
              <w:left w:val="nil"/>
            </w:tcBorders>
            <w:vAlign w:val="center"/>
          </w:tcPr>
          <w:p w14:paraId="0BD496C4" w14:textId="77777777" w:rsidR="00952F17" w:rsidRPr="000634AF" w:rsidRDefault="00952F17" w:rsidP="00952F17">
            <w:pPr>
              <w:pStyle w:val="Tabletext"/>
              <w:spacing w:before="40"/>
              <w:jc w:val="left"/>
            </w:pPr>
          </w:p>
        </w:tc>
      </w:tr>
      <w:tr w:rsidR="0056402F" w:rsidRPr="000634AF" w14:paraId="34C93DB6" w14:textId="77777777" w:rsidTr="0056402F">
        <w:trPr>
          <w:cantSplit/>
          <w:trHeight w:val="20"/>
          <w:jc w:val="center"/>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615B3702" w14:textId="77777777" w:rsidR="0056402F" w:rsidRPr="000634AF" w:rsidRDefault="0056402F" w:rsidP="0056402F">
            <w:pPr>
              <w:pStyle w:val="Tabletext"/>
              <w:spacing w:before="40"/>
              <w:jc w:val="left"/>
            </w:pPr>
          </w:p>
        </w:tc>
        <w:tc>
          <w:tcPr>
            <w:tcW w:w="3690" w:type="dxa"/>
            <w:tcBorders>
              <w:top w:val="nil"/>
              <w:left w:val="single" w:sz="4" w:space="0" w:color="auto"/>
              <w:bottom w:val="single" w:sz="4" w:space="0" w:color="auto"/>
            </w:tcBorders>
            <w:vAlign w:val="center"/>
          </w:tcPr>
          <w:p w14:paraId="035A2850" w14:textId="77777777" w:rsidR="0056402F" w:rsidRPr="000634AF" w:rsidRDefault="0056402F" w:rsidP="0056402F">
            <w:pPr>
              <w:pStyle w:val="Tabletext"/>
              <w:spacing w:before="40"/>
              <w:jc w:val="left"/>
            </w:pPr>
          </w:p>
        </w:tc>
      </w:tr>
      <w:tr w:rsidR="00952F17" w:rsidRPr="000634AF" w14:paraId="7C898D2D"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512EE2" w14:textId="77777777" w:rsidR="00952F17" w:rsidRPr="000634AF" w:rsidDel="007528C0" w:rsidRDefault="00952F17" w:rsidP="00952F17">
            <w:pPr>
              <w:pStyle w:val="Tabletext"/>
              <w:keepNext/>
              <w:keepLines/>
              <w:spacing w:before="40"/>
              <w:jc w:val="left"/>
              <w:rPr>
                <w:rFonts w:ascii="Times New Roman Bold" w:hAnsi="Times New Roman Bold"/>
                <w:b/>
                <w:bCs/>
              </w:rPr>
            </w:pPr>
            <w:r w:rsidRPr="000634AF">
              <w:rPr>
                <w:rFonts w:ascii="Times New Roman Bold" w:hAnsi="Times New Roman Bold"/>
                <w:b/>
                <w:bCs/>
              </w:rPr>
              <w:lastRenderedPageBreak/>
              <w:t>3</w:t>
            </w:r>
          </w:p>
        </w:tc>
        <w:tc>
          <w:tcPr>
            <w:tcW w:w="4665" w:type="dxa"/>
            <w:tcBorders>
              <w:top w:val="nil"/>
              <w:left w:val="nil"/>
              <w:bottom w:val="single" w:sz="4" w:space="0" w:color="auto"/>
              <w:right w:val="single" w:sz="4" w:space="0" w:color="auto"/>
            </w:tcBorders>
            <w:shd w:val="clear" w:color="auto" w:fill="auto"/>
            <w:noWrap/>
            <w:vAlign w:val="center"/>
          </w:tcPr>
          <w:p w14:paraId="70805DAE" w14:textId="5C87AECE" w:rsidR="00952F17" w:rsidRPr="000634AF" w:rsidRDefault="00FF08AE" w:rsidP="00952F17">
            <w:pPr>
              <w:pStyle w:val="Tabletext"/>
              <w:keepNext/>
              <w:keepLines/>
              <w:spacing w:before="40"/>
              <w:jc w:val="left"/>
              <w:rPr>
                <w:rFonts w:ascii="Times New Roman Bold" w:hAnsi="Times New Roman Bold"/>
                <w:b/>
                <w:bCs/>
              </w:rPr>
            </w:pPr>
            <w:r w:rsidRPr="000634AF">
              <w:rPr>
                <w:rFonts w:ascii="Times New Roman Bold" w:hAnsi="Times New Roman Bold" w:hint="eastAsia"/>
                <w:b/>
                <w:bCs/>
                <w:rtl/>
              </w:rPr>
              <w:t>أمثلة</w:t>
            </w:r>
            <w:r w:rsidRPr="000634AF">
              <w:rPr>
                <w:rFonts w:ascii="Times New Roman Bold" w:hAnsi="Times New Roman Bold"/>
                <w:b/>
                <w:bCs/>
                <w:rtl/>
              </w:rPr>
              <w:t xml:space="preserve"> </w:t>
            </w:r>
            <w:r w:rsidR="00952F17" w:rsidRPr="000634AF">
              <w:rPr>
                <w:rFonts w:ascii="Times New Roman Bold" w:hAnsi="Times New Roman Bold" w:hint="eastAsia"/>
                <w:b/>
                <w:bCs/>
                <w:rtl/>
              </w:rPr>
              <w:t>التنفيذ</w:t>
            </w:r>
            <w:r w:rsidR="00952F17" w:rsidRPr="000634AF">
              <w:rPr>
                <w:rFonts w:ascii="Times New Roman Bold" w:hAnsi="Times New Roman Bold"/>
                <w:b/>
                <w:bCs/>
                <w:rtl/>
              </w:rPr>
              <w:t xml:space="preserve"> –</w:t>
            </w:r>
            <w:r w:rsidR="00952F17" w:rsidRPr="000634AF">
              <w:rPr>
                <w:rFonts w:ascii="Times New Roman Bold" w:hAnsi="Times New Roman Bold" w:hint="eastAsia"/>
                <w:b/>
                <w:bCs/>
                <w:rtl/>
              </w:rPr>
              <w:t>حساب</w:t>
            </w:r>
            <w:r w:rsidR="00952F17" w:rsidRPr="000634AF">
              <w:rPr>
                <w:rFonts w:ascii="Times New Roman Bold" w:hAnsi="Times New Roman Bold"/>
                <w:b/>
                <w:bCs/>
                <w:rtl/>
              </w:rPr>
              <w:t xml:space="preserve"> </w:t>
            </w:r>
            <w:r w:rsidR="00952F17" w:rsidRPr="000634AF">
              <w:rPr>
                <w:rFonts w:ascii="Times New Roman Bold" w:hAnsi="Times New Roman Bold" w:hint="eastAsia"/>
                <w:b/>
                <w:bCs/>
                <w:rtl/>
              </w:rPr>
              <w:t>الوصلات</w:t>
            </w:r>
          </w:p>
        </w:tc>
        <w:tc>
          <w:tcPr>
            <w:tcW w:w="4230" w:type="dxa"/>
            <w:gridSpan w:val="4"/>
            <w:tcBorders>
              <w:top w:val="nil"/>
              <w:left w:val="nil"/>
              <w:bottom w:val="single" w:sz="4" w:space="0" w:color="auto"/>
              <w:right w:val="single" w:sz="4" w:space="0" w:color="auto"/>
            </w:tcBorders>
            <w:shd w:val="clear" w:color="auto" w:fill="auto"/>
            <w:noWrap/>
            <w:vAlign w:val="center"/>
          </w:tcPr>
          <w:p w14:paraId="0796C44A" w14:textId="54CC5462" w:rsidR="00952F17" w:rsidRPr="000634AF" w:rsidRDefault="00FF08AE" w:rsidP="00CD5655">
            <w:pPr>
              <w:pStyle w:val="Tabletext"/>
              <w:keepNext/>
              <w:keepLines/>
              <w:spacing w:before="40"/>
              <w:jc w:val="center"/>
              <w:rPr>
                <w:rFonts w:ascii="Times New Roman Bold" w:hAnsi="Times New Roman Bold"/>
                <w:b/>
                <w:bCs/>
              </w:rPr>
            </w:pPr>
            <w:r w:rsidRPr="000634AF">
              <w:rPr>
                <w:rFonts w:ascii="Times New Roman Bold" w:hAnsi="Times New Roman Bold" w:hint="eastAsia"/>
                <w:b/>
                <w:bCs/>
                <w:rtl/>
              </w:rPr>
              <w:t>حالات</w:t>
            </w:r>
            <w:r w:rsidRPr="000634AF">
              <w:rPr>
                <w:rFonts w:ascii="Times New Roman Bold" w:hAnsi="Times New Roman Bold"/>
                <w:b/>
                <w:bCs/>
                <w:rtl/>
              </w:rPr>
              <w:t xml:space="preserve"> </w:t>
            </w:r>
            <w:proofErr w:type="spellStart"/>
            <w:r w:rsidR="00952F17" w:rsidRPr="000634AF">
              <w:rPr>
                <w:rFonts w:ascii="Times New Roman Bold" w:hAnsi="Times New Roman Bold" w:hint="eastAsia"/>
                <w:b/>
                <w:bCs/>
                <w:rtl/>
              </w:rPr>
              <w:t>معلمية</w:t>
            </w:r>
            <w:proofErr w:type="spellEnd"/>
            <w:r w:rsidR="00952F17" w:rsidRPr="000634AF">
              <w:rPr>
                <w:rFonts w:ascii="Times New Roman Bold" w:hAnsi="Times New Roman Bold"/>
                <w:b/>
                <w:bCs/>
                <w:rtl/>
              </w:rPr>
              <w:t xml:space="preserve"> </w:t>
            </w:r>
            <w:r w:rsidR="00952F17" w:rsidRPr="000634AF">
              <w:rPr>
                <w:rFonts w:ascii="Times New Roman Bold" w:hAnsi="Times New Roman Bold" w:hint="eastAsia"/>
                <w:b/>
                <w:bCs/>
                <w:rtl/>
              </w:rPr>
              <w:t>أولى</w:t>
            </w:r>
            <w:r w:rsidR="00952F17" w:rsidRPr="000634AF">
              <w:rPr>
                <w:rFonts w:ascii="Times New Roman Bold" w:hAnsi="Times New Roman Bold"/>
                <w:b/>
                <w:bCs/>
                <w:rtl/>
              </w:rPr>
              <w:t xml:space="preserve"> </w:t>
            </w:r>
            <w:r w:rsidR="00952F17" w:rsidRPr="000634AF">
              <w:rPr>
                <w:rFonts w:ascii="Times New Roman Bold" w:hAnsi="Times New Roman Bold" w:hint="eastAsia"/>
                <w:b/>
                <w:bCs/>
                <w:rtl/>
              </w:rPr>
              <w:t>متخذة</w:t>
            </w:r>
            <w:r w:rsidRPr="000634AF">
              <w:rPr>
                <w:rFonts w:ascii="Times New Roman Bold" w:hAnsi="Times New Roman Bold"/>
                <w:b/>
                <w:bCs/>
                <w:rtl/>
              </w:rPr>
              <w:t xml:space="preserve"> كأمثلة</w:t>
            </w:r>
          </w:p>
        </w:tc>
        <w:tc>
          <w:tcPr>
            <w:tcW w:w="3690" w:type="dxa"/>
            <w:tcBorders>
              <w:top w:val="nil"/>
              <w:left w:val="nil"/>
              <w:bottom w:val="single" w:sz="4" w:space="0" w:color="auto"/>
              <w:right w:val="single" w:sz="4" w:space="0" w:color="auto"/>
            </w:tcBorders>
            <w:vAlign w:val="center"/>
          </w:tcPr>
          <w:p w14:paraId="3DF509E6" w14:textId="49A9C888" w:rsidR="00952F17" w:rsidRPr="000634AF" w:rsidRDefault="00952F17" w:rsidP="00CD5655">
            <w:pPr>
              <w:pStyle w:val="Tabletext"/>
              <w:keepNext/>
              <w:keepLines/>
              <w:spacing w:before="40"/>
              <w:jc w:val="center"/>
              <w:rPr>
                <w:rFonts w:ascii="Times New Roman Bold" w:hAnsi="Times New Roman Bold"/>
                <w:b/>
                <w:bCs/>
              </w:rPr>
            </w:pPr>
            <w:r w:rsidRPr="000634AF">
              <w:rPr>
                <w:rFonts w:ascii="Times New Roman Bold" w:hAnsi="Times New Roman Bold" w:hint="eastAsia"/>
                <w:b/>
                <w:bCs/>
                <w:rtl/>
              </w:rPr>
              <w:t>معادلات</w:t>
            </w:r>
            <w:r w:rsidRPr="000634AF">
              <w:rPr>
                <w:rFonts w:ascii="Times New Roman Bold" w:hAnsi="Times New Roman Bold"/>
                <w:b/>
                <w:bCs/>
                <w:rtl/>
              </w:rPr>
              <w:t xml:space="preserve"> لحساب </w:t>
            </w:r>
            <w:r w:rsidR="00414ACE" w:rsidRPr="000634AF">
              <w:rPr>
                <w:rFonts w:ascii="Times New Roman Bold" w:hAnsi="Times New Roman Bold" w:hint="cs"/>
                <w:b/>
                <w:bCs/>
                <w:rtl/>
              </w:rPr>
              <w:t>قيم</w:t>
            </w:r>
            <w:r w:rsidR="00FF08AE" w:rsidRPr="000634AF">
              <w:rPr>
                <w:rFonts w:ascii="Times New Roman Bold" w:hAnsi="Times New Roman Bold"/>
                <w:b/>
                <w:bCs/>
                <w:rtl/>
              </w:rPr>
              <w:t xml:space="preserve"> </w:t>
            </w:r>
            <w:r w:rsidR="00507462" w:rsidRPr="000634AF">
              <w:rPr>
                <w:rFonts w:ascii="Times New Roman Bold" w:hAnsi="Times New Roman Bold" w:hint="cs"/>
                <w:b/>
                <w:bCs/>
                <w:rtl/>
              </w:rPr>
              <w:t>توافر</w:t>
            </w:r>
            <w:r w:rsidRPr="000634AF">
              <w:rPr>
                <w:rFonts w:ascii="Times New Roman Bold" w:hAnsi="Times New Roman Bold"/>
                <w:b/>
                <w:bCs/>
              </w:rPr>
              <w:br/>
            </w:r>
            <w:r w:rsidRPr="000634AF">
              <w:rPr>
                <w:rFonts w:ascii="Times New Roman Bold" w:hAnsi="Times New Roman Bold" w:hint="eastAsia"/>
                <w:b/>
                <w:bCs/>
                <w:rtl/>
              </w:rPr>
              <w:t>الوصلة</w:t>
            </w:r>
            <w:r w:rsidRPr="000634AF">
              <w:rPr>
                <w:rFonts w:ascii="Times New Roman Bold" w:hAnsi="Times New Roman Bold"/>
                <w:b/>
                <w:bCs/>
                <w:rtl/>
              </w:rPr>
              <w:t xml:space="preserve"> </w:t>
            </w:r>
            <w:r w:rsidRPr="000634AF">
              <w:rPr>
                <w:rFonts w:ascii="Times New Roman Bold" w:hAnsi="Times New Roman Bold" w:hint="eastAsia"/>
                <w:b/>
                <w:bCs/>
                <w:rtl/>
              </w:rPr>
              <w:t>الهابطة</w:t>
            </w:r>
          </w:p>
        </w:tc>
      </w:tr>
      <w:tr w:rsidR="00952F17" w:rsidRPr="000634AF" w14:paraId="2206E8F8"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3F9E245" w14:textId="3203FFD9" w:rsidR="00952F17" w:rsidRPr="000634AF" w:rsidDel="007528C0" w:rsidRDefault="00952F17" w:rsidP="00952F17">
            <w:pPr>
              <w:pStyle w:val="Tabletext"/>
              <w:keepNext/>
              <w:keepLines/>
              <w:spacing w:before="40"/>
              <w:jc w:val="left"/>
            </w:pPr>
            <w:r w:rsidRPr="000634AF">
              <w:t>1.3</w:t>
            </w:r>
          </w:p>
        </w:tc>
        <w:tc>
          <w:tcPr>
            <w:tcW w:w="4665" w:type="dxa"/>
            <w:tcBorders>
              <w:top w:val="nil"/>
              <w:left w:val="nil"/>
              <w:bottom w:val="single" w:sz="4" w:space="0" w:color="auto"/>
              <w:right w:val="single" w:sz="4" w:space="0" w:color="auto"/>
            </w:tcBorders>
            <w:shd w:val="clear" w:color="auto" w:fill="auto"/>
            <w:noWrap/>
            <w:vAlign w:val="center"/>
          </w:tcPr>
          <w:p w14:paraId="646A52B2" w14:textId="2EB723C5" w:rsidR="00952F17" w:rsidRPr="000634AF" w:rsidRDefault="00952F17" w:rsidP="00952F17">
            <w:pPr>
              <w:pStyle w:val="Tabletext"/>
              <w:keepNext/>
              <w:keepLines/>
              <w:spacing w:before="40"/>
              <w:jc w:val="left"/>
            </w:pPr>
            <w:r w:rsidRPr="000634AF">
              <w:rPr>
                <w:rFonts w:hint="eastAsia"/>
                <w:spacing w:val="-4"/>
                <w:rtl/>
              </w:rPr>
              <w:t>كسب</w:t>
            </w:r>
            <w:r w:rsidRPr="000634AF">
              <w:rPr>
                <w:spacing w:val="-4"/>
                <w:rtl/>
              </w:rPr>
              <w:t xml:space="preserve"> الذروة في محطة أرضية </w:t>
            </w:r>
            <w:r w:rsidRPr="000634AF">
              <w:rPr>
                <w:spacing w:val="-4"/>
              </w:rPr>
              <w:t>(</w:t>
            </w:r>
            <w:proofErr w:type="spellStart"/>
            <w:r w:rsidRPr="000634AF">
              <w:rPr>
                <w:spacing w:val="-4"/>
              </w:rPr>
              <w:t>dBi</w:t>
            </w:r>
            <w:proofErr w:type="spellEnd"/>
            <w:r w:rsidRPr="000634AF">
              <w:rPr>
                <w:spacing w:val="-4"/>
              </w:rPr>
              <w:t>)</w:t>
            </w:r>
          </w:p>
        </w:tc>
        <w:tc>
          <w:tcPr>
            <w:tcW w:w="1045" w:type="dxa"/>
            <w:tcBorders>
              <w:top w:val="nil"/>
              <w:left w:val="nil"/>
              <w:bottom w:val="single" w:sz="4" w:space="0" w:color="auto"/>
              <w:right w:val="single" w:sz="4" w:space="0" w:color="auto"/>
            </w:tcBorders>
            <w:shd w:val="clear" w:color="auto" w:fill="auto"/>
            <w:noWrap/>
            <w:vAlign w:val="center"/>
          </w:tcPr>
          <w:p w14:paraId="5DF36A80" w14:textId="735126EF" w:rsidR="00952F17" w:rsidRPr="000634AF" w:rsidRDefault="00952F17" w:rsidP="00960DB5">
            <w:pPr>
              <w:pStyle w:val="Tabletext"/>
              <w:keepNext/>
              <w:keepLines/>
              <w:spacing w:before="40"/>
              <w:jc w:val="center"/>
            </w:pPr>
            <w:r w:rsidRPr="000634AF">
              <w:t>34,7</w:t>
            </w:r>
          </w:p>
        </w:tc>
        <w:tc>
          <w:tcPr>
            <w:tcW w:w="1080" w:type="dxa"/>
            <w:tcBorders>
              <w:top w:val="nil"/>
              <w:left w:val="nil"/>
              <w:bottom w:val="single" w:sz="4" w:space="0" w:color="auto"/>
              <w:right w:val="single" w:sz="4" w:space="0" w:color="auto"/>
            </w:tcBorders>
            <w:shd w:val="clear" w:color="auto" w:fill="auto"/>
            <w:noWrap/>
            <w:vAlign w:val="center"/>
          </w:tcPr>
          <w:p w14:paraId="5E49A9A8" w14:textId="04F14B32" w:rsidR="00952F17" w:rsidRPr="000634AF" w:rsidRDefault="00952F17" w:rsidP="00960DB5">
            <w:pPr>
              <w:pStyle w:val="Tabletext"/>
              <w:keepNext/>
              <w:keepLines/>
              <w:spacing w:before="40"/>
              <w:jc w:val="center"/>
            </w:pPr>
            <w:r w:rsidRPr="000634AF">
              <w:t>46,1</w:t>
            </w:r>
          </w:p>
        </w:tc>
        <w:tc>
          <w:tcPr>
            <w:tcW w:w="1080" w:type="dxa"/>
            <w:tcBorders>
              <w:top w:val="nil"/>
              <w:left w:val="nil"/>
              <w:bottom w:val="single" w:sz="4" w:space="0" w:color="auto"/>
              <w:right w:val="single" w:sz="4" w:space="0" w:color="auto"/>
            </w:tcBorders>
            <w:vAlign w:val="center"/>
          </w:tcPr>
          <w:p w14:paraId="4AFE8738" w14:textId="6B6EB6EE" w:rsidR="00952F17" w:rsidRPr="000634AF" w:rsidRDefault="00952F17" w:rsidP="00960DB5">
            <w:pPr>
              <w:pStyle w:val="Tabletext"/>
              <w:keepNext/>
              <w:keepLines/>
              <w:spacing w:before="40"/>
              <w:jc w:val="center"/>
            </w:pPr>
            <w:r w:rsidRPr="000634AF">
              <w:t>56,2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21964C7B" w14:textId="11D17C2C" w:rsidR="00952F17" w:rsidRPr="000634AF" w:rsidRDefault="00952F17" w:rsidP="00960DB5">
            <w:pPr>
              <w:pStyle w:val="Tabletext"/>
              <w:keepNext/>
              <w:keepLines/>
              <w:spacing w:before="40"/>
              <w:jc w:val="center"/>
            </w:pPr>
            <w:r w:rsidRPr="000634AF">
              <w:t>68,9</w:t>
            </w:r>
          </w:p>
        </w:tc>
        <w:tc>
          <w:tcPr>
            <w:tcW w:w="3690" w:type="dxa"/>
            <w:tcBorders>
              <w:top w:val="nil"/>
              <w:left w:val="single" w:sz="4" w:space="0" w:color="auto"/>
              <w:bottom w:val="single" w:sz="4" w:space="0" w:color="auto"/>
              <w:right w:val="single" w:sz="4" w:space="0" w:color="auto"/>
            </w:tcBorders>
            <w:vAlign w:val="center"/>
          </w:tcPr>
          <w:p w14:paraId="1E00DC0F" w14:textId="77777777" w:rsidR="00952F17" w:rsidRPr="000634AF" w:rsidRDefault="009B509C" w:rsidP="00BD0A1A">
            <w:pPr>
              <w:pStyle w:val="Tabletext"/>
              <w:keepNext/>
              <w:keepLines/>
              <w:spacing w:before="40" w:line="240" w:lineRule="auto"/>
              <w:jc w:val="left"/>
            </w:pPr>
            <m:oMathPara>
              <m:oMath>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η</m:t>
                        </m:r>
                        <m:d>
                          <m:dPr>
                            <m:ctrlPr>
                              <w:rPr>
                                <w:rFonts w:ascii="Cambria Math" w:hAnsi="Cambria Math"/>
                                <w:i/>
                              </w:rPr>
                            </m:ctrlPr>
                          </m:dPr>
                          <m:e>
                            <m:f>
                              <m:fPr>
                                <m:ctrlPr>
                                  <w:rPr>
                                    <w:rFonts w:ascii="Cambria Math" w:hAnsi="Cambria Math"/>
                                    <w:i/>
                                  </w:rPr>
                                </m:ctrlPr>
                              </m:fPr>
                              <m:num>
                                <m:r>
                                  <w:rPr>
                                    <w:rFonts w:ascii="Cambria Math" w:hAnsi="Cambria Math"/>
                                  </w:rPr>
                                  <m:t>πDf</m:t>
                                </m:r>
                              </m:num>
                              <m:den>
                                <m:r>
                                  <w:rPr>
                                    <w:rFonts w:ascii="Cambria Math" w:hAnsi="Cambria Math"/>
                                  </w:rPr>
                                  <m:t>c</m:t>
                                </m:r>
                              </m:den>
                            </m:f>
                          </m:e>
                        </m:d>
                      </m:e>
                      <m:sup>
                        <m:r>
                          <w:rPr>
                            <w:rFonts w:ascii="Cambria Math" w:hAnsi="Cambria Math"/>
                          </w:rPr>
                          <m:t>2</m:t>
                        </m:r>
                      </m:sup>
                    </m:sSup>
                  </m:e>
                </m:d>
              </m:oMath>
            </m:oMathPara>
          </w:p>
        </w:tc>
      </w:tr>
      <w:tr w:rsidR="0056402F" w:rsidRPr="000634AF" w14:paraId="637EDB70" w14:textId="77777777" w:rsidTr="0056402F">
        <w:trPr>
          <w:cantSplit/>
          <w:trHeight w:val="20"/>
          <w:jc w:val="center"/>
        </w:trPr>
        <w:tc>
          <w:tcPr>
            <w:tcW w:w="640" w:type="dxa"/>
            <w:tcBorders>
              <w:top w:val="single" w:sz="4" w:space="0" w:color="auto"/>
              <w:left w:val="single" w:sz="4" w:space="0" w:color="auto"/>
            </w:tcBorders>
            <w:shd w:val="clear" w:color="auto" w:fill="auto"/>
            <w:noWrap/>
            <w:vAlign w:val="center"/>
          </w:tcPr>
          <w:p w14:paraId="7E242A70" w14:textId="77777777" w:rsidR="0056402F" w:rsidRPr="000634AF" w:rsidRDefault="0056402F" w:rsidP="00952F17">
            <w:pPr>
              <w:pStyle w:val="Tabletext"/>
              <w:keepNext/>
              <w:keepLines/>
              <w:spacing w:before="40"/>
              <w:jc w:val="left"/>
              <w:rPr>
                <w:iCs/>
              </w:rPr>
            </w:pPr>
          </w:p>
        </w:tc>
        <w:tc>
          <w:tcPr>
            <w:tcW w:w="4665" w:type="dxa"/>
            <w:tcBorders>
              <w:top w:val="single" w:sz="4" w:space="0" w:color="auto"/>
            </w:tcBorders>
            <w:shd w:val="clear" w:color="auto" w:fill="auto"/>
            <w:noWrap/>
            <w:vAlign w:val="center"/>
          </w:tcPr>
          <w:p w14:paraId="4C7CFB4E" w14:textId="694312F7" w:rsidR="0056402F" w:rsidRPr="000634AF" w:rsidRDefault="009D1D88" w:rsidP="00952F17">
            <w:pPr>
              <w:pStyle w:val="Tabletext"/>
              <w:keepNext/>
              <w:keepLines/>
              <w:spacing w:before="40"/>
              <w:jc w:val="left"/>
              <w:rPr>
                <w:iCs/>
              </w:rPr>
            </w:pPr>
            <w:r w:rsidRPr="000634AF">
              <w:rPr>
                <w:rFonts w:hint="eastAsia"/>
                <w:iCs/>
                <w:rtl/>
              </w:rPr>
              <w:t>خطوة</w:t>
            </w:r>
            <w:r w:rsidR="008556A5" w:rsidRPr="000634AF">
              <w:rPr>
                <w:rFonts w:hint="cs"/>
                <w:iCs/>
                <w:rtl/>
                <w:lang w:bidi="ar-EG"/>
              </w:rPr>
              <w:t xml:space="preserve"> مرحلية</w:t>
            </w:r>
            <w:r w:rsidRPr="000634AF">
              <w:rPr>
                <w:iCs/>
                <w:rtl/>
              </w:rPr>
              <w:t xml:space="preserve">: حساب العرض المقابل للارتفاع، </w:t>
            </w:r>
            <w:r w:rsidRPr="000634AF">
              <w:rPr>
                <w:iCs/>
              </w:rPr>
              <w:t>ε</w:t>
            </w:r>
          </w:p>
        </w:tc>
        <w:tc>
          <w:tcPr>
            <w:tcW w:w="1045" w:type="dxa"/>
            <w:tcBorders>
              <w:top w:val="single" w:sz="4" w:space="0" w:color="auto"/>
            </w:tcBorders>
            <w:shd w:val="clear" w:color="auto" w:fill="auto"/>
            <w:noWrap/>
            <w:vAlign w:val="center"/>
          </w:tcPr>
          <w:p w14:paraId="71C1B979" w14:textId="77777777" w:rsidR="0056402F" w:rsidRPr="000634AF" w:rsidRDefault="0056402F" w:rsidP="00960DB5">
            <w:pPr>
              <w:pStyle w:val="Tabletext"/>
              <w:keepNext/>
              <w:keepLines/>
              <w:spacing w:before="40"/>
              <w:jc w:val="center"/>
            </w:pPr>
          </w:p>
        </w:tc>
        <w:tc>
          <w:tcPr>
            <w:tcW w:w="1080" w:type="dxa"/>
            <w:tcBorders>
              <w:top w:val="single" w:sz="4" w:space="0" w:color="auto"/>
            </w:tcBorders>
            <w:shd w:val="clear" w:color="auto" w:fill="auto"/>
            <w:noWrap/>
            <w:vAlign w:val="center"/>
          </w:tcPr>
          <w:p w14:paraId="2FF54481" w14:textId="77777777" w:rsidR="0056402F" w:rsidRPr="000634AF" w:rsidRDefault="0056402F" w:rsidP="00960DB5">
            <w:pPr>
              <w:pStyle w:val="Tabletext"/>
              <w:keepNext/>
              <w:keepLines/>
              <w:spacing w:before="40"/>
              <w:jc w:val="center"/>
            </w:pPr>
          </w:p>
        </w:tc>
        <w:tc>
          <w:tcPr>
            <w:tcW w:w="1080" w:type="dxa"/>
            <w:tcBorders>
              <w:top w:val="single" w:sz="4" w:space="0" w:color="auto"/>
            </w:tcBorders>
            <w:vAlign w:val="center"/>
          </w:tcPr>
          <w:p w14:paraId="6F51D1EA" w14:textId="77777777" w:rsidR="0056402F" w:rsidRPr="000634AF" w:rsidRDefault="0056402F" w:rsidP="00960DB5">
            <w:pPr>
              <w:pStyle w:val="Tabletext"/>
              <w:keepNext/>
              <w:keepLines/>
              <w:spacing w:before="40"/>
              <w:jc w:val="center"/>
            </w:pPr>
          </w:p>
        </w:tc>
        <w:tc>
          <w:tcPr>
            <w:tcW w:w="1025" w:type="dxa"/>
            <w:tcBorders>
              <w:top w:val="single" w:sz="4" w:space="0" w:color="auto"/>
              <w:right w:val="single" w:sz="4" w:space="0" w:color="auto"/>
            </w:tcBorders>
            <w:shd w:val="clear" w:color="auto" w:fill="auto"/>
            <w:noWrap/>
            <w:vAlign w:val="center"/>
          </w:tcPr>
          <w:p w14:paraId="30EF0208" w14:textId="77777777" w:rsidR="0056402F" w:rsidRPr="000634AF" w:rsidRDefault="0056402F" w:rsidP="00960DB5">
            <w:pPr>
              <w:pStyle w:val="Tabletext"/>
              <w:keepNext/>
              <w:keepLines/>
              <w:spacing w:before="40"/>
              <w:jc w:val="center"/>
            </w:pPr>
          </w:p>
        </w:tc>
        <w:tc>
          <w:tcPr>
            <w:tcW w:w="3690" w:type="dxa"/>
            <w:tcBorders>
              <w:top w:val="nil"/>
              <w:left w:val="single" w:sz="4" w:space="0" w:color="auto"/>
              <w:bottom w:val="single" w:sz="4" w:space="0" w:color="auto"/>
              <w:right w:val="single" w:sz="4" w:space="0" w:color="auto"/>
            </w:tcBorders>
            <w:vAlign w:val="center"/>
          </w:tcPr>
          <w:p w14:paraId="5C2DC8D8" w14:textId="5F316F1A" w:rsidR="0056402F" w:rsidRPr="000634AF" w:rsidRDefault="009D1D88" w:rsidP="00BD0A1A">
            <w:pPr>
              <w:pStyle w:val="Tabletext"/>
              <w:keepNext/>
              <w:keepLines/>
              <w:spacing w:before="40" w:line="240" w:lineRule="auto"/>
              <w:jc w:val="left"/>
            </w:pPr>
            <m:oMathPara>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e</m:t>
                                </m:r>
                              </m:sub>
                            </m:sSub>
                          </m:num>
                          <m:den>
                            <m:sSub>
                              <m:sSubPr>
                                <m:ctrlPr>
                                  <w:rPr>
                                    <w:rFonts w:ascii="Cambria Math" w:hAnsi="Cambria Math"/>
                                    <w:i/>
                                  </w:rPr>
                                </m:ctrlPr>
                              </m:sSubPr>
                              <m:e>
                                <m:r>
                                  <w:rPr>
                                    <w:rFonts w:ascii="Cambria Math" w:hAnsi="Cambria Math"/>
                                  </w:rPr>
                                  <m:t>R</m:t>
                                </m:r>
                              </m:e>
                              <m:sub>
                                <m:r>
                                  <w:rPr>
                                    <w:rFonts w:ascii="Cambria Math" w:hAnsi="Cambria Math"/>
                                  </w:rPr>
                                  <m:t>geo</m:t>
                                </m:r>
                              </m:sub>
                            </m:sSub>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+ϵ</m:t>
                                </m:r>
                              </m:e>
                            </m:d>
                          </m:e>
                        </m:func>
                      </m:e>
                    </m:d>
                  </m:e>
                </m:func>
              </m:oMath>
            </m:oMathPara>
          </w:p>
        </w:tc>
      </w:tr>
      <w:tr w:rsidR="0056402F" w:rsidRPr="000634AF" w14:paraId="6AF9253F" w14:textId="77777777" w:rsidTr="0056402F">
        <w:trPr>
          <w:cantSplit/>
          <w:trHeight w:val="20"/>
          <w:jc w:val="center"/>
        </w:trPr>
        <w:tc>
          <w:tcPr>
            <w:tcW w:w="640" w:type="dxa"/>
            <w:tcBorders>
              <w:top w:val="nil"/>
              <w:left w:val="single" w:sz="4" w:space="0" w:color="auto"/>
              <w:bottom w:val="single" w:sz="4" w:space="0" w:color="auto"/>
            </w:tcBorders>
            <w:shd w:val="clear" w:color="auto" w:fill="auto"/>
            <w:noWrap/>
            <w:vAlign w:val="center"/>
          </w:tcPr>
          <w:p w14:paraId="14B530C8" w14:textId="77777777" w:rsidR="0056402F" w:rsidRPr="000634AF" w:rsidRDefault="0056402F" w:rsidP="00952F17">
            <w:pPr>
              <w:pStyle w:val="Tabletext"/>
              <w:keepNext/>
              <w:keepLines/>
              <w:spacing w:before="40"/>
              <w:jc w:val="left"/>
            </w:pPr>
          </w:p>
        </w:tc>
        <w:tc>
          <w:tcPr>
            <w:tcW w:w="4665" w:type="dxa"/>
            <w:tcBorders>
              <w:top w:val="nil"/>
              <w:bottom w:val="single" w:sz="4" w:space="0" w:color="auto"/>
            </w:tcBorders>
            <w:shd w:val="clear" w:color="auto" w:fill="auto"/>
            <w:noWrap/>
            <w:vAlign w:val="center"/>
          </w:tcPr>
          <w:p w14:paraId="061D1B03" w14:textId="77777777" w:rsidR="0056402F" w:rsidRPr="000634AF" w:rsidRDefault="0056402F" w:rsidP="00952F17">
            <w:pPr>
              <w:pStyle w:val="Tabletext"/>
              <w:keepNext/>
              <w:keepLines/>
              <w:spacing w:before="40"/>
              <w:jc w:val="left"/>
            </w:pPr>
          </w:p>
        </w:tc>
        <w:tc>
          <w:tcPr>
            <w:tcW w:w="1045" w:type="dxa"/>
            <w:tcBorders>
              <w:top w:val="nil"/>
              <w:bottom w:val="single" w:sz="4" w:space="0" w:color="auto"/>
            </w:tcBorders>
            <w:shd w:val="clear" w:color="auto" w:fill="auto"/>
            <w:noWrap/>
            <w:vAlign w:val="center"/>
          </w:tcPr>
          <w:p w14:paraId="25A1F7F7" w14:textId="77777777" w:rsidR="0056402F" w:rsidRPr="000634AF" w:rsidRDefault="0056402F" w:rsidP="00960DB5">
            <w:pPr>
              <w:pStyle w:val="Tabletext"/>
              <w:keepNext/>
              <w:keepLines/>
              <w:spacing w:before="40"/>
              <w:jc w:val="center"/>
            </w:pPr>
          </w:p>
        </w:tc>
        <w:tc>
          <w:tcPr>
            <w:tcW w:w="1080" w:type="dxa"/>
            <w:tcBorders>
              <w:top w:val="nil"/>
              <w:bottom w:val="single" w:sz="4" w:space="0" w:color="auto"/>
            </w:tcBorders>
            <w:shd w:val="clear" w:color="auto" w:fill="auto"/>
            <w:noWrap/>
            <w:vAlign w:val="center"/>
          </w:tcPr>
          <w:p w14:paraId="51B28935" w14:textId="77777777" w:rsidR="0056402F" w:rsidRPr="000634AF" w:rsidRDefault="0056402F" w:rsidP="00960DB5">
            <w:pPr>
              <w:pStyle w:val="Tabletext"/>
              <w:keepNext/>
              <w:keepLines/>
              <w:spacing w:before="40"/>
              <w:jc w:val="center"/>
            </w:pPr>
          </w:p>
        </w:tc>
        <w:tc>
          <w:tcPr>
            <w:tcW w:w="1080" w:type="dxa"/>
            <w:tcBorders>
              <w:top w:val="nil"/>
              <w:bottom w:val="single" w:sz="4" w:space="0" w:color="auto"/>
            </w:tcBorders>
            <w:vAlign w:val="center"/>
          </w:tcPr>
          <w:p w14:paraId="4946A539" w14:textId="77777777" w:rsidR="0056402F" w:rsidRPr="000634AF" w:rsidRDefault="0056402F" w:rsidP="00960DB5">
            <w:pPr>
              <w:pStyle w:val="Tabletext"/>
              <w:keepNext/>
              <w:keepLines/>
              <w:spacing w:before="40"/>
              <w:jc w:val="center"/>
            </w:pPr>
          </w:p>
        </w:tc>
        <w:tc>
          <w:tcPr>
            <w:tcW w:w="1025" w:type="dxa"/>
            <w:tcBorders>
              <w:top w:val="nil"/>
              <w:bottom w:val="single" w:sz="4" w:space="0" w:color="auto"/>
              <w:right w:val="single" w:sz="4" w:space="0" w:color="auto"/>
            </w:tcBorders>
            <w:shd w:val="clear" w:color="auto" w:fill="auto"/>
            <w:noWrap/>
            <w:vAlign w:val="center"/>
          </w:tcPr>
          <w:p w14:paraId="363D55EC" w14:textId="77777777" w:rsidR="0056402F" w:rsidRPr="000634AF" w:rsidRDefault="0056402F" w:rsidP="00960DB5">
            <w:pPr>
              <w:pStyle w:val="Tabletext"/>
              <w:keepNext/>
              <w:keepLines/>
              <w:spacing w:before="40"/>
              <w:jc w:val="center"/>
            </w:pPr>
          </w:p>
        </w:tc>
        <w:tc>
          <w:tcPr>
            <w:tcW w:w="3690" w:type="dxa"/>
            <w:tcBorders>
              <w:top w:val="nil"/>
              <w:left w:val="single" w:sz="4" w:space="0" w:color="auto"/>
              <w:bottom w:val="single" w:sz="4" w:space="0" w:color="auto"/>
              <w:right w:val="single" w:sz="4" w:space="0" w:color="auto"/>
            </w:tcBorders>
            <w:vAlign w:val="center"/>
          </w:tcPr>
          <w:p w14:paraId="6A160CE2" w14:textId="77777777" w:rsidR="0056402F" w:rsidRPr="000634AF" w:rsidRDefault="0056402F" w:rsidP="00BD0A1A">
            <w:pPr>
              <w:pStyle w:val="Tabletext"/>
              <w:keepNext/>
              <w:keepLines/>
              <w:spacing w:before="40" w:line="240" w:lineRule="auto"/>
              <w:jc w:val="left"/>
            </w:pPr>
            <m:oMathPara>
              <m:oMath>
                <m:r>
                  <w:rPr>
                    <w:rFonts w:ascii="Cambria Math" w:hAnsi="Cambria Math"/>
                  </w:rPr>
                  <m:t>Latitude=90-</m:t>
                </m:r>
                <m:d>
                  <m:dPr>
                    <m:ctrlPr>
                      <w:rPr>
                        <w:rFonts w:ascii="Cambria Math" w:hAnsi="Cambria Math"/>
                        <w:i/>
                      </w:rPr>
                    </m:ctrlPr>
                  </m:dPr>
                  <m:e>
                    <m:r>
                      <w:rPr>
                        <w:rFonts w:ascii="Cambria Math" w:hAnsi="Cambria Math"/>
                      </w:rPr>
                      <m:t>ϕ+ϵ</m:t>
                    </m:r>
                  </m:e>
                </m:d>
              </m:oMath>
            </m:oMathPara>
          </w:p>
        </w:tc>
      </w:tr>
      <w:tr w:rsidR="00952F17" w:rsidRPr="000634AF" w14:paraId="3A9B055A"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316D858" w14:textId="0B472476" w:rsidR="00952F17" w:rsidRPr="000634AF" w:rsidDel="007528C0" w:rsidRDefault="00952F17" w:rsidP="00952F17">
            <w:pPr>
              <w:pStyle w:val="Tabletext"/>
              <w:keepNext/>
              <w:keepLines/>
              <w:spacing w:before="40"/>
              <w:jc w:val="left"/>
            </w:pPr>
            <w:r w:rsidRPr="000634AF">
              <w:t>2.3</w:t>
            </w:r>
          </w:p>
        </w:tc>
        <w:tc>
          <w:tcPr>
            <w:tcW w:w="4665" w:type="dxa"/>
            <w:tcBorders>
              <w:top w:val="nil"/>
              <w:left w:val="nil"/>
              <w:bottom w:val="single" w:sz="4" w:space="0" w:color="auto"/>
              <w:right w:val="single" w:sz="4" w:space="0" w:color="auto"/>
            </w:tcBorders>
            <w:shd w:val="clear" w:color="auto" w:fill="auto"/>
            <w:noWrap/>
            <w:vAlign w:val="center"/>
          </w:tcPr>
          <w:p w14:paraId="4E76AEEA" w14:textId="0EEDB867" w:rsidR="00952F17" w:rsidRPr="000634AF" w:rsidRDefault="00952F17" w:rsidP="00952F17">
            <w:pPr>
              <w:pStyle w:val="Tabletext"/>
              <w:keepNext/>
              <w:keepLines/>
              <w:spacing w:before="40"/>
              <w:jc w:val="left"/>
            </w:pPr>
            <w:r w:rsidRPr="000634AF">
              <w:rPr>
                <w:rFonts w:hint="eastAsia"/>
                <w:rtl/>
              </w:rPr>
              <w:t>طول</w:t>
            </w:r>
            <w:r w:rsidRPr="000634AF">
              <w:rPr>
                <w:rtl/>
              </w:rPr>
              <w:t xml:space="preserve"> المسير </w:t>
            </w:r>
            <w:r w:rsidRPr="000634AF">
              <w:t>(km)</w:t>
            </w:r>
          </w:p>
        </w:tc>
        <w:tc>
          <w:tcPr>
            <w:tcW w:w="1045" w:type="dxa"/>
            <w:tcBorders>
              <w:top w:val="nil"/>
              <w:left w:val="nil"/>
              <w:bottom w:val="single" w:sz="4" w:space="0" w:color="auto"/>
              <w:right w:val="single" w:sz="4" w:space="0" w:color="auto"/>
            </w:tcBorders>
            <w:shd w:val="clear" w:color="auto" w:fill="auto"/>
            <w:noWrap/>
            <w:vAlign w:val="center"/>
          </w:tcPr>
          <w:p w14:paraId="3A212618" w14:textId="7749470C" w:rsidR="00952F17" w:rsidRPr="000634AF" w:rsidRDefault="00952F17" w:rsidP="00960DB5">
            <w:pPr>
              <w:pStyle w:val="Tabletext"/>
              <w:keepNext/>
              <w:keepLines/>
              <w:spacing w:before="40"/>
              <w:jc w:val="center"/>
            </w:pPr>
            <w:r w:rsidRPr="000634AF">
              <w:t>39554,4</w:t>
            </w:r>
          </w:p>
        </w:tc>
        <w:tc>
          <w:tcPr>
            <w:tcW w:w="1080" w:type="dxa"/>
            <w:tcBorders>
              <w:top w:val="nil"/>
              <w:left w:val="nil"/>
              <w:bottom w:val="single" w:sz="4" w:space="0" w:color="auto"/>
              <w:right w:val="single" w:sz="4" w:space="0" w:color="auto"/>
            </w:tcBorders>
            <w:shd w:val="clear" w:color="auto" w:fill="auto"/>
            <w:noWrap/>
            <w:vAlign w:val="center"/>
          </w:tcPr>
          <w:p w14:paraId="24BF2D74" w14:textId="5A263EDB" w:rsidR="00952F17" w:rsidRPr="000634AF" w:rsidRDefault="00952F17" w:rsidP="00960DB5">
            <w:pPr>
              <w:pStyle w:val="Tabletext"/>
              <w:keepNext/>
              <w:keepLines/>
              <w:spacing w:before="40"/>
              <w:jc w:val="center"/>
            </w:pPr>
            <w:r w:rsidRPr="000634AF">
              <w:t>39554,4</w:t>
            </w:r>
          </w:p>
        </w:tc>
        <w:tc>
          <w:tcPr>
            <w:tcW w:w="1080" w:type="dxa"/>
            <w:tcBorders>
              <w:top w:val="nil"/>
              <w:left w:val="nil"/>
              <w:bottom w:val="single" w:sz="4" w:space="0" w:color="auto"/>
              <w:right w:val="single" w:sz="4" w:space="0" w:color="auto"/>
            </w:tcBorders>
            <w:vAlign w:val="center"/>
          </w:tcPr>
          <w:p w14:paraId="553F8099" w14:textId="0C7F5294" w:rsidR="00952F17" w:rsidRPr="000634AF" w:rsidRDefault="00952F17" w:rsidP="00960DB5">
            <w:pPr>
              <w:pStyle w:val="Tabletext"/>
              <w:keepNext/>
              <w:keepLines/>
              <w:spacing w:before="40"/>
              <w:jc w:val="center"/>
            </w:pPr>
            <w:r w:rsidRPr="000634AF">
              <w:t>39554,4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0355609" w14:textId="20BAA5EE" w:rsidR="00952F17" w:rsidRPr="000634AF" w:rsidRDefault="00952F17" w:rsidP="00960DB5">
            <w:pPr>
              <w:pStyle w:val="Tabletext"/>
              <w:keepNext/>
              <w:keepLines/>
              <w:spacing w:before="40"/>
              <w:jc w:val="center"/>
            </w:pPr>
            <w:r w:rsidRPr="000634AF">
              <w:t>39554,4</w:t>
            </w:r>
          </w:p>
        </w:tc>
        <w:tc>
          <w:tcPr>
            <w:tcW w:w="3690" w:type="dxa"/>
            <w:tcBorders>
              <w:top w:val="nil"/>
              <w:left w:val="single" w:sz="4" w:space="0" w:color="auto"/>
              <w:bottom w:val="single" w:sz="4" w:space="0" w:color="auto"/>
              <w:right w:val="single" w:sz="4" w:space="0" w:color="auto"/>
            </w:tcBorders>
            <w:vAlign w:val="center"/>
          </w:tcPr>
          <w:p w14:paraId="193252B1" w14:textId="77777777" w:rsidR="00952F17" w:rsidRPr="000634AF" w:rsidRDefault="009B509C" w:rsidP="00BD0A1A">
            <w:pPr>
              <w:pStyle w:val="Tabletext"/>
              <w:keepNext/>
              <w:keepLines/>
              <w:spacing w:before="40" w:line="240" w:lineRule="auto"/>
              <w:jc w:val="left"/>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e</m:t>
                    </m:r>
                  </m:sub>
                </m:sSub>
                <m:sSub>
                  <m:sSubPr>
                    <m:ctrlPr>
                      <w:rPr>
                        <w:rFonts w:ascii="Cambria Math" w:hAnsi="Cambria Math"/>
                        <w:i/>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i/>
                      </w:rPr>
                    </m:ctrlPr>
                  </m:dPr>
                  <m:e>
                    <m:r>
                      <w:rPr>
                        <w:rFonts w:ascii="Cambria Math" w:hAnsi="Cambria Math"/>
                      </w:rPr>
                      <m:t>latitude</m:t>
                    </m:r>
                  </m:e>
                </m:d>
              </m:oMath>
            </m:oMathPara>
          </w:p>
        </w:tc>
      </w:tr>
      <w:tr w:rsidR="00952F17" w:rsidRPr="000634AF" w14:paraId="7548DC5F"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829269D" w14:textId="33F6A174" w:rsidR="00952F17" w:rsidRPr="000634AF" w:rsidRDefault="00952F17" w:rsidP="00952F17">
            <w:pPr>
              <w:pStyle w:val="Tabletext"/>
              <w:keepNext/>
              <w:keepLines/>
              <w:spacing w:before="40"/>
              <w:jc w:val="left"/>
            </w:pPr>
            <w:r w:rsidRPr="000634AF">
              <w:t>3.3</w:t>
            </w:r>
          </w:p>
        </w:tc>
        <w:tc>
          <w:tcPr>
            <w:tcW w:w="4665" w:type="dxa"/>
            <w:tcBorders>
              <w:top w:val="nil"/>
              <w:left w:val="nil"/>
              <w:bottom w:val="single" w:sz="4" w:space="0" w:color="auto"/>
              <w:right w:val="single" w:sz="4" w:space="0" w:color="auto"/>
            </w:tcBorders>
            <w:shd w:val="clear" w:color="auto" w:fill="auto"/>
            <w:noWrap/>
            <w:vAlign w:val="center"/>
            <w:hideMark/>
          </w:tcPr>
          <w:p w14:paraId="0DBB4E0C" w14:textId="25525973" w:rsidR="00952F17" w:rsidRPr="000634AF" w:rsidRDefault="00952F17" w:rsidP="00952F17">
            <w:pPr>
              <w:pStyle w:val="Tabletext"/>
              <w:keepNext/>
              <w:keepLines/>
              <w:spacing w:before="40"/>
              <w:jc w:val="left"/>
            </w:pPr>
            <w:r w:rsidRPr="000634AF">
              <w:rPr>
                <w:rFonts w:hint="eastAsia"/>
                <w:rtl/>
              </w:rPr>
              <w:t>خسارة</w:t>
            </w:r>
            <w:r w:rsidRPr="000634AF">
              <w:rPr>
                <w:rtl/>
              </w:rPr>
              <w:t xml:space="preserve"> المسير </w:t>
            </w:r>
            <w:r w:rsidRPr="000634AF">
              <w:t>(dB)</w:t>
            </w:r>
          </w:p>
        </w:tc>
        <w:tc>
          <w:tcPr>
            <w:tcW w:w="1045" w:type="dxa"/>
            <w:tcBorders>
              <w:top w:val="nil"/>
              <w:left w:val="nil"/>
              <w:bottom w:val="single" w:sz="4" w:space="0" w:color="auto"/>
              <w:right w:val="single" w:sz="4" w:space="0" w:color="auto"/>
            </w:tcBorders>
            <w:shd w:val="clear" w:color="auto" w:fill="auto"/>
            <w:noWrap/>
            <w:vAlign w:val="center"/>
          </w:tcPr>
          <w:p w14:paraId="65ADE33F" w14:textId="482002FB" w:rsidR="00952F17" w:rsidRPr="000634AF" w:rsidRDefault="00952F17" w:rsidP="00960DB5">
            <w:pPr>
              <w:pStyle w:val="Tabletext"/>
              <w:keepNext/>
              <w:keepLines/>
              <w:spacing w:before="40"/>
              <w:jc w:val="center"/>
            </w:pPr>
            <w:r w:rsidRPr="000634AF">
              <w:t>216,4</w:t>
            </w:r>
          </w:p>
        </w:tc>
        <w:tc>
          <w:tcPr>
            <w:tcW w:w="1080" w:type="dxa"/>
            <w:tcBorders>
              <w:top w:val="nil"/>
              <w:left w:val="nil"/>
              <w:bottom w:val="single" w:sz="4" w:space="0" w:color="auto"/>
              <w:right w:val="single" w:sz="4" w:space="0" w:color="auto"/>
            </w:tcBorders>
            <w:shd w:val="clear" w:color="auto" w:fill="auto"/>
            <w:noWrap/>
            <w:vAlign w:val="center"/>
          </w:tcPr>
          <w:p w14:paraId="5AF3CD43" w14:textId="3C1B542B" w:rsidR="00952F17" w:rsidRPr="000634AF" w:rsidRDefault="00952F17" w:rsidP="00960DB5">
            <w:pPr>
              <w:pStyle w:val="Tabletext"/>
              <w:keepNext/>
              <w:keepLines/>
              <w:spacing w:before="40"/>
              <w:jc w:val="center"/>
            </w:pPr>
            <w:r w:rsidRPr="000634AF">
              <w:t>216,4</w:t>
            </w:r>
          </w:p>
        </w:tc>
        <w:tc>
          <w:tcPr>
            <w:tcW w:w="1080" w:type="dxa"/>
            <w:tcBorders>
              <w:top w:val="nil"/>
              <w:left w:val="nil"/>
              <w:bottom w:val="single" w:sz="4" w:space="0" w:color="auto"/>
              <w:right w:val="single" w:sz="4" w:space="0" w:color="auto"/>
            </w:tcBorders>
            <w:vAlign w:val="center"/>
          </w:tcPr>
          <w:p w14:paraId="56167A53" w14:textId="597C4ADF" w:rsidR="00952F17" w:rsidRPr="000634AF" w:rsidRDefault="00952F17" w:rsidP="00960DB5">
            <w:pPr>
              <w:pStyle w:val="Tabletext"/>
              <w:keepNext/>
              <w:keepLines/>
              <w:spacing w:before="40"/>
              <w:jc w:val="center"/>
            </w:pPr>
            <w:r w:rsidRPr="000634AF">
              <w:t>216,4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75FAD13" w14:textId="18DB565D" w:rsidR="00952F17" w:rsidRPr="000634AF" w:rsidRDefault="00952F17" w:rsidP="00960DB5">
            <w:pPr>
              <w:pStyle w:val="Tabletext"/>
              <w:keepNext/>
              <w:keepLines/>
              <w:spacing w:before="40"/>
              <w:jc w:val="center"/>
            </w:pPr>
            <w:r w:rsidRPr="000634AF">
              <w:t>216,4</w:t>
            </w:r>
          </w:p>
        </w:tc>
        <w:tc>
          <w:tcPr>
            <w:tcW w:w="3690" w:type="dxa"/>
            <w:tcBorders>
              <w:top w:val="nil"/>
              <w:left w:val="single" w:sz="4" w:space="0" w:color="auto"/>
              <w:bottom w:val="single" w:sz="4" w:space="0" w:color="auto"/>
              <w:right w:val="single" w:sz="4" w:space="0" w:color="auto"/>
            </w:tcBorders>
            <w:vAlign w:val="center"/>
          </w:tcPr>
          <w:p w14:paraId="6C7F9375" w14:textId="77777777" w:rsidR="00952F17" w:rsidRPr="000634AF" w:rsidRDefault="009B509C" w:rsidP="00BD0A1A">
            <w:pPr>
              <w:pStyle w:val="Tabletext"/>
              <w:keepNext/>
              <w:keepLines/>
              <w:spacing w:before="40" w:line="240" w:lineRule="auto"/>
              <w:jc w:val="left"/>
            </w:pPr>
            <m:oMathPara>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=32.45+20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MHz</m:t>
                        </m:r>
                      </m:sub>
                    </m:sSub>
                  </m:e>
                </m:d>
                <m:r>
                  <w:rPr>
                    <w:rFonts w:ascii="Cambria Math" w:hAnsi="Cambria Math"/>
                  </w:rPr>
                  <m:t>+20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oMath>
            </m:oMathPara>
          </w:p>
        </w:tc>
      </w:tr>
      <w:tr w:rsidR="00952F17" w:rsidRPr="000634AF" w14:paraId="292040D2"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73B25DF" w14:textId="6F85E87A" w:rsidR="00952F17" w:rsidRPr="000634AF" w:rsidRDefault="00952F17" w:rsidP="00952F17">
            <w:pPr>
              <w:pStyle w:val="Tabletext"/>
              <w:keepNext/>
              <w:keepLines/>
              <w:spacing w:before="40"/>
              <w:jc w:val="left"/>
            </w:pPr>
            <w:r w:rsidRPr="000634AF">
              <w:t>4.3</w:t>
            </w:r>
          </w:p>
        </w:tc>
        <w:tc>
          <w:tcPr>
            <w:tcW w:w="4665" w:type="dxa"/>
            <w:tcBorders>
              <w:top w:val="nil"/>
              <w:left w:val="nil"/>
              <w:bottom w:val="single" w:sz="4" w:space="0" w:color="auto"/>
              <w:right w:val="single" w:sz="4" w:space="0" w:color="auto"/>
            </w:tcBorders>
            <w:shd w:val="clear" w:color="auto" w:fill="auto"/>
            <w:noWrap/>
            <w:vAlign w:val="center"/>
            <w:hideMark/>
          </w:tcPr>
          <w:p w14:paraId="03288B25" w14:textId="285BD1E4" w:rsidR="00952F17" w:rsidRPr="000634AF" w:rsidRDefault="00952F17" w:rsidP="00952F17">
            <w:pPr>
              <w:pStyle w:val="Tabletext"/>
              <w:keepNext/>
              <w:keepLines/>
              <w:spacing w:before="40"/>
              <w:jc w:val="left"/>
            </w:pPr>
            <w:r w:rsidRPr="000634AF">
              <w:rPr>
                <w:rFonts w:hint="eastAsia"/>
                <w:rtl/>
              </w:rPr>
              <w:t>شدة</w:t>
            </w:r>
            <w:r w:rsidRPr="000634AF">
              <w:rPr>
                <w:rtl/>
              </w:rPr>
              <w:t xml:space="preserve"> أحادية مطلوبة غير </w:t>
            </w:r>
            <w:r w:rsidR="00FE6E4C" w:rsidRPr="000634AF">
              <w:rPr>
                <w:rFonts w:hint="cs"/>
                <w:rtl/>
              </w:rPr>
              <w:t xml:space="preserve">خابية </w:t>
            </w:r>
            <w:r w:rsidRPr="000634AF">
              <w:t>(</w:t>
            </w:r>
            <w:proofErr w:type="spellStart"/>
            <w:r w:rsidRPr="000634AF">
              <w:t>dBW</w:t>
            </w:r>
            <w:proofErr w:type="spellEnd"/>
            <w:r w:rsidRPr="000634AF">
              <w:t>/MHz)</w:t>
            </w:r>
          </w:p>
        </w:tc>
        <w:tc>
          <w:tcPr>
            <w:tcW w:w="1045" w:type="dxa"/>
            <w:tcBorders>
              <w:top w:val="nil"/>
              <w:left w:val="nil"/>
              <w:bottom w:val="single" w:sz="4" w:space="0" w:color="auto"/>
              <w:right w:val="single" w:sz="4" w:space="0" w:color="auto"/>
            </w:tcBorders>
            <w:shd w:val="clear" w:color="auto" w:fill="auto"/>
            <w:noWrap/>
            <w:vAlign w:val="center"/>
          </w:tcPr>
          <w:p w14:paraId="456EC795" w14:textId="2BD96F83" w:rsidR="00952F17" w:rsidRPr="000634AF" w:rsidRDefault="00952F17" w:rsidP="00960DB5">
            <w:pPr>
              <w:pStyle w:val="Tabletext"/>
              <w:keepNext/>
              <w:keepLines/>
              <w:spacing w:before="40"/>
              <w:jc w:val="center"/>
            </w:pPr>
            <w:r w:rsidRPr="000634AF">
              <w:t>138,8–</w:t>
            </w:r>
          </w:p>
        </w:tc>
        <w:tc>
          <w:tcPr>
            <w:tcW w:w="1080" w:type="dxa"/>
            <w:tcBorders>
              <w:top w:val="nil"/>
              <w:left w:val="nil"/>
              <w:bottom w:val="single" w:sz="4" w:space="0" w:color="auto"/>
              <w:right w:val="single" w:sz="4" w:space="0" w:color="auto"/>
            </w:tcBorders>
            <w:shd w:val="clear" w:color="auto" w:fill="auto"/>
            <w:noWrap/>
            <w:vAlign w:val="center"/>
            <w:hideMark/>
          </w:tcPr>
          <w:p w14:paraId="45EB815D" w14:textId="09D7D1AD" w:rsidR="00952F17" w:rsidRPr="000634AF" w:rsidRDefault="00952F17" w:rsidP="00960DB5">
            <w:pPr>
              <w:pStyle w:val="Tabletext"/>
              <w:keepNext/>
              <w:keepLines/>
              <w:spacing w:before="40"/>
              <w:jc w:val="center"/>
            </w:pPr>
            <w:r w:rsidRPr="000634AF">
              <w:t>127,3–</w:t>
            </w:r>
          </w:p>
        </w:tc>
        <w:tc>
          <w:tcPr>
            <w:tcW w:w="1080" w:type="dxa"/>
            <w:tcBorders>
              <w:top w:val="nil"/>
              <w:left w:val="nil"/>
              <w:bottom w:val="single" w:sz="4" w:space="0" w:color="auto"/>
              <w:right w:val="single" w:sz="4" w:space="0" w:color="auto"/>
            </w:tcBorders>
            <w:vAlign w:val="center"/>
          </w:tcPr>
          <w:p w14:paraId="76CE9C48" w14:textId="33F4AB91" w:rsidR="00952F17" w:rsidRPr="000634AF" w:rsidRDefault="00952F17" w:rsidP="00960DB5">
            <w:pPr>
              <w:pStyle w:val="Tabletext"/>
              <w:keepNext/>
              <w:keepLines/>
              <w:spacing w:before="40"/>
              <w:jc w:val="center"/>
            </w:pPr>
            <w:r w:rsidRPr="000634AF">
              <w:t>117,2–</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F4E6BA4" w14:textId="170DCE27" w:rsidR="00952F17" w:rsidRPr="000634AF" w:rsidRDefault="00952F17" w:rsidP="00960DB5">
            <w:pPr>
              <w:pStyle w:val="Tabletext"/>
              <w:keepNext/>
              <w:keepLines/>
              <w:spacing w:before="40"/>
              <w:jc w:val="center"/>
            </w:pPr>
            <w:r w:rsidRPr="000634AF">
              <w:t>104,5–</w:t>
            </w:r>
          </w:p>
        </w:tc>
        <w:tc>
          <w:tcPr>
            <w:tcW w:w="3690" w:type="dxa"/>
            <w:tcBorders>
              <w:top w:val="nil"/>
              <w:left w:val="single" w:sz="4" w:space="0" w:color="auto"/>
              <w:bottom w:val="single" w:sz="4" w:space="0" w:color="auto"/>
              <w:right w:val="single" w:sz="4" w:space="0" w:color="auto"/>
            </w:tcBorders>
            <w:vAlign w:val="center"/>
          </w:tcPr>
          <w:p w14:paraId="2E846B97" w14:textId="77777777" w:rsidR="00952F17" w:rsidRPr="000634AF" w:rsidRDefault="009B509C" w:rsidP="00BD0A1A">
            <w:pPr>
              <w:pStyle w:val="Tabletext"/>
              <w:keepNext/>
              <w:keepLines/>
              <w:spacing w:before="40" w:line="240" w:lineRule="auto"/>
              <w:jc w:val="left"/>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952F17" w:rsidRPr="000634AF" w14:paraId="3B7C385D"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5637E45" w14:textId="1E207BDC" w:rsidR="00952F17" w:rsidRPr="000634AF" w:rsidRDefault="00952F17" w:rsidP="00952F17">
            <w:pPr>
              <w:pStyle w:val="Tabletext"/>
              <w:keepNext/>
              <w:keepLines/>
              <w:spacing w:before="40"/>
              <w:jc w:val="left"/>
            </w:pPr>
            <w:r w:rsidRPr="000634AF">
              <w:t>5.3</w:t>
            </w:r>
          </w:p>
        </w:tc>
        <w:tc>
          <w:tcPr>
            <w:tcW w:w="4665" w:type="dxa"/>
            <w:tcBorders>
              <w:top w:val="nil"/>
              <w:left w:val="nil"/>
              <w:bottom w:val="single" w:sz="4" w:space="0" w:color="auto"/>
              <w:right w:val="single" w:sz="4" w:space="0" w:color="auto"/>
            </w:tcBorders>
            <w:shd w:val="clear" w:color="auto" w:fill="auto"/>
            <w:noWrap/>
            <w:vAlign w:val="center"/>
            <w:hideMark/>
          </w:tcPr>
          <w:p w14:paraId="64F00FEE" w14:textId="2414CF2D" w:rsidR="00952F17" w:rsidRPr="000634AF" w:rsidRDefault="00952F17" w:rsidP="00952F17">
            <w:pPr>
              <w:pStyle w:val="Tabletext"/>
              <w:keepNext/>
              <w:keepLines/>
              <w:spacing w:before="40"/>
              <w:jc w:val="left"/>
              <w:rPr>
                <w:lang w:val="fr-FR"/>
              </w:rPr>
            </w:pPr>
            <w:r w:rsidRPr="000634AF">
              <w:rPr>
                <w:rFonts w:hint="eastAsia"/>
                <w:rtl/>
              </w:rPr>
              <w:t>الضوضاء</w:t>
            </w:r>
            <w:r w:rsidRPr="000634AF">
              <w:rPr>
                <w:rtl/>
              </w:rPr>
              <w:t xml:space="preserve"> بالإضافة إلى الهامش </w:t>
            </w:r>
            <w:r w:rsidRPr="000634AF">
              <w:rPr>
                <w:lang w:val="fr-CA"/>
              </w:rPr>
              <w:t>(</w:t>
            </w:r>
            <w:proofErr w:type="spellStart"/>
            <w:r w:rsidRPr="000634AF">
              <w:rPr>
                <w:lang w:val="fr-CA"/>
              </w:rPr>
              <w:t>dBW</w:t>
            </w:r>
            <w:proofErr w:type="spellEnd"/>
            <w:r w:rsidRPr="000634AF">
              <w:rPr>
                <w:lang w:val="fr-CA"/>
              </w:rPr>
              <w:t>/MHz)</w:t>
            </w:r>
          </w:p>
        </w:tc>
        <w:tc>
          <w:tcPr>
            <w:tcW w:w="1045" w:type="dxa"/>
            <w:tcBorders>
              <w:top w:val="nil"/>
              <w:left w:val="nil"/>
              <w:bottom w:val="single" w:sz="4" w:space="0" w:color="auto"/>
              <w:right w:val="single" w:sz="4" w:space="0" w:color="auto"/>
            </w:tcBorders>
            <w:shd w:val="clear" w:color="auto" w:fill="auto"/>
            <w:noWrap/>
            <w:vAlign w:val="center"/>
          </w:tcPr>
          <w:p w14:paraId="68A008C2" w14:textId="2D4B95CE" w:rsidR="00952F17" w:rsidRPr="000634AF" w:rsidRDefault="00952F17" w:rsidP="00960DB5">
            <w:pPr>
              <w:pStyle w:val="Tabletext"/>
              <w:keepNext/>
              <w:keepLines/>
              <w:spacing w:before="40"/>
              <w:jc w:val="center"/>
            </w:pPr>
            <w:r w:rsidRPr="000634AF">
              <w:t>141,6–</w:t>
            </w:r>
          </w:p>
        </w:tc>
        <w:tc>
          <w:tcPr>
            <w:tcW w:w="1080" w:type="dxa"/>
            <w:tcBorders>
              <w:top w:val="nil"/>
              <w:left w:val="nil"/>
              <w:bottom w:val="single" w:sz="4" w:space="0" w:color="auto"/>
              <w:right w:val="single" w:sz="4" w:space="0" w:color="auto"/>
            </w:tcBorders>
            <w:shd w:val="clear" w:color="auto" w:fill="auto"/>
            <w:noWrap/>
            <w:vAlign w:val="center"/>
          </w:tcPr>
          <w:p w14:paraId="5E7CD883" w14:textId="7F611723" w:rsidR="00952F17" w:rsidRPr="000634AF" w:rsidRDefault="00952F17" w:rsidP="00960DB5">
            <w:pPr>
              <w:pStyle w:val="Tabletext"/>
              <w:keepNext/>
              <w:keepLines/>
              <w:spacing w:before="40"/>
              <w:jc w:val="center"/>
            </w:pPr>
            <w:r w:rsidRPr="000634AF">
              <w:t>141,6–</w:t>
            </w:r>
          </w:p>
        </w:tc>
        <w:tc>
          <w:tcPr>
            <w:tcW w:w="1080" w:type="dxa"/>
            <w:tcBorders>
              <w:top w:val="nil"/>
              <w:left w:val="nil"/>
              <w:bottom w:val="single" w:sz="4" w:space="0" w:color="auto"/>
              <w:right w:val="single" w:sz="4" w:space="0" w:color="auto"/>
            </w:tcBorders>
            <w:vAlign w:val="center"/>
          </w:tcPr>
          <w:p w14:paraId="768AF1DA" w14:textId="0034DE61" w:rsidR="00952F17" w:rsidRPr="000634AF" w:rsidRDefault="00952F17" w:rsidP="00960DB5">
            <w:pPr>
              <w:pStyle w:val="Tabletext"/>
              <w:keepNext/>
              <w:keepLines/>
              <w:spacing w:before="40"/>
              <w:jc w:val="center"/>
            </w:pPr>
            <w:r w:rsidRPr="000634AF">
              <w:t>141,6–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B6D3759" w14:textId="54939EAD" w:rsidR="00952F17" w:rsidRPr="000634AF" w:rsidRDefault="00952F17" w:rsidP="00960DB5">
            <w:pPr>
              <w:pStyle w:val="Tabletext"/>
              <w:keepNext/>
              <w:keepLines/>
              <w:spacing w:before="40"/>
              <w:jc w:val="center"/>
            </w:pPr>
            <w:r w:rsidRPr="000634AF">
              <w:t>141,6–</w:t>
            </w:r>
          </w:p>
        </w:tc>
        <w:tc>
          <w:tcPr>
            <w:tcW w:w="3690" w:type="dxa"/>
            <w:tcBorders>
              <w:top w:val="nil"/>
              <w:left w:val="single" w:sz="4" w:space="0" w:color="auto"/>
              <w:bottom w:val="single" w:sz="4" w:space="0" w:color="auto"/>
              <w:right w:val="single" w:sz="4" w:space="0" w:color="auto"/>
            </w:tcBorders>
            <w:vAlign w:val="center"/>
          </w:tcPr>
          <w:p w14:paraId="37F1349D" w14:textId="77777777" w:rsidR="00952F17" w:rsidRPr="000634AF" w:rsidRDefault="00952F17" w:rsidP="00BD0A1A">
            <w:pPr>
              <w:pStyle w:val="Tabletext"/>
              <w:keepNext/>
              <w:keepLines/>
              <w:spacing w:before="40" w:line="240" w:lineRule="auto"/>
              <w:jc w:val="left"/>
            </w:pPr>
            <m:oMathPara>
              <m:oMath>
                <m:r>
                  <w:rPr>
                    <w:rFonts w:ascii="Cambria Math" w:hAnsi="Cambria Math"/>
                  </w:rPr>
                  <m:t>N+M=10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T</m:t>
                    </m:r>
                  </m:e>
                </m:d>
                <m:r>
                  <w:rPr>
                    <w:rFonts w:ascii="Cambria Math" w:hAnsi="Cambria Math"/>
                  </w:rPr>
                  <m:t>+60-k+</m:t>
                </m:r>
                <m:sSub>
                  <m:sSubPr>
                    <m:ctrlPr>
                      <w:rPr>
                        <w:rFonts w:ascii="Cambria Math" w:hAnsi="Cambria Math"/>
                        <w:i/>
                      </w:rPr>
                    </m:ctrlPr>
                  </m:sSubPr>
                  <m:e>
                    <m:r>
                      <w:rPr>
                        <w:rFonts w:ascii="Cambria Math" w:hAnsi="Cambria Math"/>
                      </w:rPr>
                      <m:t>M</m:t>
                    </m:r>
                  </m:e>
                  <m:sub>
                    <m:r>
                      <w:rPr>
                        <w:rFonts w:ascii="Cambria Math" w:hAnsi="Cambria Math"/>
                      </w:rPr>
                      <m:t>0</m:t>
                    </m:r>
                  </m:sub>
                </m:sSub>
              </m:oMath>
            </m:oMathPara>
          </w:p>
        </w:tc>
      </w:tr>
      <w:tr w:rsidR="0056402F" w:rsidRPr="000634AF" w14:paraId="1C70ED03" w14:textId="77777777" w:rsidTr="0056402F">
        <w:trPr>
          <w:cantSplit/>
          <w:trHeight w:val="20"/>
          <w:jc w:val="center"/>
        </w:trPr>
        <w:tc>
          <w:tcPr>
            <w:tcW w:w="13225" w:type="dxa"/>
            <w:gridSpan w:val="7"/>
            <w:tcBorders>
              <w:top w:val="nil"/>
              <w:left w:val="single" w:sz="4" w:space="0" w:color="auto"/>
              <w:bottom w:val="single" w:sz="4" w:space="0" w:color="auto"/>
              <w:right w:val="single" w:sz="4" w:space="0" w:color="auto"/>
            </w:tcBorders>
            <w:shd w:val="clear" w:color="auto" w:fill="auto"/>
            <w:noWrap/>
            <w:vAlign w:val="center"/>
          </w:tcPr>
          <w:p w14:paraId="278B0CA5" w14:textId="77777777" w:rsidR="0056402F" w:rsidRPr="000634AF" w:rsidRDefault="0056402F" w:rsidP="00952F17">
            <w:pPr>
              <w:pStyle w:val="Tabletext"/>
              <w:keepNext/>
              <w:keepLines/>
              <w:spacing w:before="40"/>
              <w:jc w:val="left"/>
            </w:pPr>
          </w:p>
        </w:tc>
      </w:tr>
      <w:tr w:rsidR="0056402F" w:rsidRPr="000634AF" w14:paraId="70C26853"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41421D" w14:textId="77777777" w:rsidR="0056402F" w:rsidRPr="000634AF" w:rsidRDefault="0056402F" w:rsidP="00952F17">
            <w:pPr>
              <w:pStyle w:val="Tabletext"/>
              <w:keepNext/>
              <w:keepLines/>
              <w:spacing w:before="40"/>
              <w:jc w:val="left"/>
              <w:rPr>
                <w:b/>
              </w:rPr>
            </w:pPr>
            <w:r w:rsidRPr="000634AF">
              <w:rPr>
                <w:b/>
              </w:rPr>
              <w:t>4</w:t>
            </w:r>
          </w:p>
        </w:tc>
        <w:tc>
          <w:tcPr>
            <w:tcW w:w="4665" w:type="dxa"/>
            <w:tcBorders>
              <w:top w:val="nil"/>
              <w:left w:val="nil"/>
              <w:bottom w:val="single" w:sz="4" w:space="0" w:color="auto"/>
              <w:right w:val="single" w:sz="4" w:space="0" w:color="auto"/>
            </w:tcBorders>
            <w:shd w:val="clear" w:color="auto" w:fill="auto"/>
            <w:noWrap/>
            <w:vAlign w:val="center"/>
            <w:hideMark/>
          </w:tcPr>
          <w:p w14:paraId="69922AF3" w14:textId="4DC2A560" w:rsidR="0056402F" w:rsidRPr="000634AF" w:rsidRDefault="00952F17" w:rsidP="00952F17">
            <w:pPr>
              <w:pStyle w:val="Tabletext"/>
              <w:keepNext/>
              <w:keepLines/>
              <w:spacing w:before="40"/>
              <w:jc w:val="left"/>
              <w:rPr>
                <w:b/>
              </w:rPr>
            </w:pPr>
            <w:r w:rsidRPr="000634AF">
              <w:rPr>
                <w:rFonts w:hint="cs"/>
                <w:b/>
                <w:bCs/>
                <w:rtl/>
              </w:rPr>
              <w:t>التحقق من صحة الحالة</w:t>
            </w:r>
          </w:p>
        </w:tc>
        <w:tc>
          <w:tcPr>
            <w:tcW w:w="7920" w:type="dxa"/>
            <w:gridSpan w:val="5"/>
            <w:tcBorders>
              <w:top w:val="nil"/>
              <w:left w:val="nil"/>
              <w:bottom w:val="single" w:sz="4" w:space="0" w:color="auto"/>
              <w:right w:val="single" w:sz="4" w:space="0" w:color="auto"/>
            </w:tcBorders>
            <w:shd w:val="clear" w:color="auto" w:fill="auto"/>
            <w:noWrap/>
            <w:vAlign w:val="center"/>
            <w:hideMark/>
          </w:tcPr>
          <w:p w14:paraId="27869301" w14:textId="77777777" w:rsidR="0056402F" w:rsidRPr="000634AF" w:rsidRDefault="0056402F" w:rsidP="00952F17">
            <w:pPr>
              <w:pStyle w:val="Tabletext"/>
              <w:keepNext/>
              <w:keepLines/>
              <w:spacing w:before="40"/>
              <w:jc w:val="left"/>
            </w:pPr>
          </w:p>
        </w:tc>
      </w:tr>
      <w:tr w:rsidR="00952F17" w:rsidRPr="000634AF" w14:paraId="3D62063B"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29259F" w14:textId="11724686" w:rsidR="00952F17" w:rsidRPr="000634AF" w:rsidRDefault="00952F17" w:rsidP="00952F17">
            <w:pPr>
              <w:pStyle w:val="Tabletext"/>
              <w:keepNext/>
              <w:keepLines/>
              <w:spacing w:before="40"/>
              <w:jc w:val="left"/>
            </w:pPr>
            <w:r w:rsidRPr="000634AF">
              <w:t>1.4</w:t>
            </w:r>
          </w:p>
        </w:tc>
        <w:tc>
          <w:tcPr>
            <w:tcW w:w="4665" w:type="dxa"/>
            <w:tcBorders>
              <w:top w:val="nil"/>
              <w:left w:val="nil"/>
              <w:bottom w:val="single" w:sz="4" w:space="0" w:color="auto"/>
              <w:right w:val="single" w:sz="4" w:space="0" w:color="auto"/>
            </w:tcBorders>
            <w:shd w:val="clear" w:color="auto" w:fill="auto"/>
            <w:noWrap/>
            <w:vAlign w:val="center"/>
            <w:hideMark/>
          </w:tcPr>
          <w:p w14:paraId="5E952D23" w14:textId="5DA74542" w:rsidR="00952F17" w:rsidRPr="000634AF" w:rsidRDefault="00952F17" w:rsidP="00952F17">
            <w:pPr>
              <w:pStyle w:val="Tabletext"/>
              <w:keepNext/>
              <w:keepLines/>
              <w:spacing w:before="40"/>
              <w:jc w:val="left"/>
            </w:pPr>
            <w:r w:rsidRPr="000634AF">
              <w:rPr>
                <w:rFonts w:hint="eastAsia"/>
                <w:rtl/>
              </w:rPr>
              <w:t>هامش</w:t>
            </w:r>
            <w:r w:rsidRPr="000634AF">
              <w:rPr>
                <w:rtl/>
              </w:rPr>
              <w:t xml:space="preserve"> </w:t>
            </w:r>
            <w:r w:rsidRPr="000634AF">
              <w:rPr>
                <w:rFonts w:hint="eastAsia"/>
                <w:rtl/>
              </w:rPr>
              <w:t>الخ</w:t>
            </w:r>
            <w:r w:rsidR="00FE6E4C" w:rsidRPr="000634AF">
              <w:rPr>
                <w:rFonts w:hint="cs"/>
                <w:rtl/>
              </w:rPr>
              <w:t>َ</w:t>
            </w:r>
            <w:r w:rsidRPr="000634AF">
              <w:rPr>
                <w:rFonts w:hint="eastAsia"/>
                <w:rtl/>
              </w:rPr>
              <w:t>بو</w:t>
            </w:r>
            <w:r w:rsidR="00FE6E4C" w:rsidRPr="000634AF">
              <w:rPr>
                <w:rFonts w:hint="cs"/>
                <w:rtl/>
              </w:rPr>
              <w:t>ْ</w:t>
            </w:r>
            <w:r w:rsidRPr="000634AF">
              <w:rPr>
                <w:rtl/>
              </w:rPr>
              <w:t xml:space="preserve"> الناجم عن </w:t>
            </w:r>
            <w:r w:rsidR="006B3F8A" w:rsidRPr="000634AF">
              <w:rPr>
                <w:rFonts w:hint="cs"/>
                <w:rtl/>
              </w:rPr>
              <w:t xml:space="preserve">الأمطار </w:t>
            </w:r>
            <w:r w:rsidRPr="000634AF">
              <w:t>(dB)</w:t>
            </w:r>
          </w:p>
        </w:tc>
        <w:tc>
          <w:tcPr>
            <w:tcW w:w="1045" w:type="dxa"/>
            <w:tcBorders>
              <w:top w:val="nil"/>
              <w:left w:val="nil"/>
              <w:bottom w:val="single" w:sz="4" w:space="0" w:color="auto"/>
              <w:right w:val="single" w:sz="4" w:space="0" w:color="auto"/>
            </w:tcBorders>
            <w:shd w:val="clear" w:color="auto" w:fill="auto"/>
            <w:noWrap/>
            <w:vAlign w:val="center"/>
          </w:tcPr>
          <w:p w14:paraId="1BF1729B" w14:textId="4918CE3E" w:rsidR="00952F17" w:rsidRPr="000634AF" w:rsidRDefault="00952F17" w:rsidP="00960DB5">
            <w:pPr>
              <w:pStyle w:val="Tabletext"/>
              <w:keepNext/>
              <w:keepLines/>
              <w:spacing w:before="40"/>
              <w:jc w:val="center"/>
            </w:pPr>
            <w:r w:rsidRPr="000634AF">
              <w:t>2,8</w:t>
            </w:r>
          </w:p>
        </w:tc>
        <w:tc>
          <w:tcPr>
            <w:tcW w:w="1080" w:type="dxa"/>
            <w:tcBorders>
              <w:top w:val="nil"/>
              <w:left w:val="nil"/>
              <w:bottom w:val="single" w:sz="4" w:space="0" w:color="auto"/>
              <w:right w:val="single" w:sz="4" w:space="0" w:color="auto"/>
            </w:tcBorders>
            <w:shd w:val="clear" w:color="auto" w:fill="auto"/>
            <w:noWrap/>
            <w:vAlign w:val="center"/>
          </w:tcPr>
          <w:p w14:paraId="18C66473" w14:textId="2341259F" w:rsidR="00952F17" w:rsidRPr="000634AF" w:rsidRDefault="00952F17" w:rsidP="00960DB5">
            <w:pPr>
              <w:pStyle w:val="Tabletext"/>
              <w:keepNext/>
              <w:keepLines/>
              <w:spacing w:before="40"/>
              <w:jc w:val="center"/>
            </w:pPr>
            <w:r w:rsidRPr="000634AF">
              <w:t>14,3</w:t>
            </w:r>
          </w:p>
        </w:tc>
        <w:tc>
          <w:tcPr>
            <w:tcW w:w="1080" w:type="dxa"/>
            <w:tcBorders>
              <w:top w:val="nil"/>
              <w:left w:val="nil"/>
              <w:bottom w:val="single" w:sz="4" w:space="0" w:color="auto"/>
              <w:right w:val="single" w:sz="4" w:space="0" w:color="auto"/>
            </w:tcBorders>
            <w:vAlign w:val="center"/>
          </w:tcPr>
          <w:p w14:paraId="0E0855D7" w14:textId="47B34D1D" w:rsidR="00952F17" w:rsidRPr="000634AF" w:rsidRDefault="00952F17" w:rsidP="00960DB5">
            <w:pPr>
              <w:pStyle w:val="Tabletext"/>
              <w:keepNext/>
              <w:keepLines/>
              <w:spacing w:before="40"/>
              <w:jc w:val="center"/>
            </w:pPr>
            <w:r w:rsidRPr="000634AF">
              <w:t>24,4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0D1C636" w14:textId="1B500018" w:rsidR="00952F17" w:rsidRPr="000634AF" w:rsidRDefault="00952F17" w:rsidP="00960DB5">
            <w:pPr>
              <w:pStyle w:val="Tabletext"/>
              <w:keepNext/>
              <w:keepLines/>
              <w:spacing w:before="40"/>
              <w:jc w:val="center"/>
            </w:pPr>
            <w:r w:rsidRPr="000634AF">
              <w:t>37,1</w:t>
            </w:r>
          </w:p>
        </w:tc>
        <w:tc>
          <w:tcPr>
            <w:tcW w:w="3690" w:type="dxa"/>
            <w:tcBorders>
              <w:top w:val="nil"/>
              <w:left w:val="single" w:sz="4" w:space="0" w:color="auto"/>
              <w:bottom w:val="single" w:sz="4" w:space="0" w:color="auto"/>
              <w:right w:val="single" w:sz="4" w:space="0" w:color="auto"/>
            </w:tcBorders>
            <w:vAlign w:val="center"/>
          </w:tcPr>
          <w:p w14:paraId="3AADECCB" w14:textId="77777777" w:rsidR="00952F17" w:rsidRPr="000634AF" w:rsidRDefault="009B509C" w:rsidP="00BD0A1A">
            <w:pPr>
              <w:pStyle w:val="Tabletext"/>
              <w:keepNext/>
              <w:keepLines/>
              <w:spacing w:before="40" w:line="240" w:lineRule="auto"/>
              <w:jc w:val="left"/>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u</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m:t>
                    </m:r>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N</m:t>
                    </m:r>
                  </m:den>
                </m:f>
                <m:r>
                  <w:rPr>
                    <w:rFonts w:ascii="Cambria Math" w:eastAsiaTheme="minorEastAsia" w:hAnsi="Cambria Math"/>
                  </w:rPr>
                  <m:t>)</m:t>
                </m:r>
              </m:oMath>
            </m:oMathPara>
          </w:p>
        </w:tc>
      </w:tr>
      <w:tr w:rsidR="00952F17" w:rsidRPr="000634AF" w14:paraId="20103E36"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95E125" w14:textId="201AB6CC" w:rsidR="00952F17" w:rsidRPr="000634AF" w:rsidRDefault="00952F17" w:rsidP="00952F17">
            <w:pPr>
              <w:pStyle w:val="Tabletext"/>
              <w:keepNext/>
              <w:keepLines/>
              <w:spacing w:before="40"/>
              <w:jc w:val="left"/>
            </w:pPr>
            <w:r w:rsidRPr="000634AF">
              <w:t>2.4</w:t>
            </w:r>
          </w:p>
        </w:tc>
        <w:tc>
          <w:tcPr>
            <w:tcW w:w="4665" w:type="dxa"/>
            <w:tcBorders>
              <w:top w:val="nil"/>
              <w:left w:val="nil"/>
              <w:bottom w:val="single" w:sz="4" w:space="0" w:color="auto"/>
              <w:right w:val="single" w:sz="4" w:space="0" w:color="auto"/>
            </w:tcBorders>
            <w:shd w:val="clear" w:color="auto" w:fill="auto"/>
            <w:noWrap/>
            <w:vAlign w:val="center"/>
            <w:hideMark/>
          </w:tcPr>
          <w:p w14:paraId="34EB2EDF" w14:textId="10114D32" w:rsidR="00952F17" w:rsidRPr="000634AF" w:rsidRDefault="00522BE7" w:rsidP="00952F17">
            <w:pPr>
              <w:pStyle w:val="Tabletext"/>
              <w:keepNext/>
              <w:keepLines/>
              <w:spacing w:before="40"/>
              <w:jc w:val="left"/>
            </w:pPr>
            <w:r w:rsidRPr="000634AF">
              <w:rPr>
                <w:rFonts w:hint="cs"/>
                <w:rtl/>
              </w:rPr>
              <w:t xml:space="preserve">قيمة كثافة تدفق القدرة </w:t>
            </w:r>
            <w:r w:rsidRPr="000634AF">
              <w:rPr>
                <w:lang w:val="en-GB"/>
              </w:rPr>
              <w:t>(</w:t>
            </w:r>
            <w:proofErr w:type="spellStart"/>
            <w:r w:rsidRPr="000634AF">
              <w:rPr>
                <w:i/>
                <w:iCs/>
              </w:rPr>
              <w:t>PFD</w:t>
            </w:r>
            <w:r w:rsidRPr="000634AF">
              <w:rPr>
                <w:i/>
                <w:iCs/>
                <w:vertAlign w:val="subscript"/>
              </w:rPr>
              <w:t>val</w:t>
            </w:r>
            <w:proofErr w:type="spellEnd"/>
            <w:r w:rsidRPr="000634AF">
              <w:rPr>
                <w:lang w:val="en-GB"/>
              </w:rPr>
              <w:t>)</w:t>
            </w:r>
            <w:r w:rsidRPr="000634AF">
              <w:rPr>
                <w:rFonts w:hint="cs"/>
                <w:rtl/>
              </w:rPr>
              <w:t xml:space="preserve"> </w:t>
            </w:r>
            <w:r w:rsidRPr="000634AF">
              <w:t>(</w:t>
            </w:r>
            <w:proofErr w:type="gramStart"/>
            <w:r w:rsidRPr="000634AF">
              <w:t>dB(</w:t>
            </w:r>
            <w:proofErr w:type="gramEnd"/>
            <w:r w:rsidRPr="000634AF">
              <w:t>W/(m</w:t>
            </w:r>
            <w:r w:rsidRPr="000634AF">
              <w:rPr>
                <w:vertAlign w:val="superscript"/>
              </w:rPr>
              <w:t>2</w:t>
            </w:r>
            <w:r w:rsidRPr="000634AF">
              <w:t> · MHz)))</w:t>
            </w:r>
          </w:p>
        </w:tc>
        <w:tc>
          <w:tcPr>
            <w:tcW w:w="1045" w:type="dxa"/>
            <w:tcBorders>
              <w:top w:val="nil"/>
              <w:left w:val="nil"/>
              <w:bottom w:val="single" w:sz="4" w:space="0" w:color="auto"/>
              <w:right w:val="single" w:sz="4" w:space="0" w:color="auto"/>
            </w:tcBorders>
            <w:shd w:val="clear" w:color="auto" w:fill="auto"/>
            <w:noWrap/>
            <w:vAlign w:val="center"/>
          </w:tcPr>
          <w:p w14:paraId="3D71E02D" w14:textId="0055E448" w:rsidR="00952F17" w:rsidRPr="000634AF" w:rsidRDefault="00952F17" w:rsidP="00960DB5">
            <w:pPr>
              <w:pStyle w:val="Tabletext"/>
              <w:keepNext/>
              <w:keepLines/>
              <w:spacing w:before="40"/>
              <w:jc w:val="center"/>
            </w:pPr>
            <w:r w:rsidRPr="000634AF">
              <w:t>118,9–</w:t>
            </w:r>
          </w:p>
        </w:tc>
        <w:tc>
          <w:tcPr>
            <w:tcW w:w="1080" w:type="dxa"/>
            <w:tcBorders>
              <w:top w:val="nil"/>
              <w:left w:val="nil"/>
              <w:bottom w:val="single" w:sz="4" w:space="0" w:color="auto"/>
              <w:right w:val="single" w:sz="4" w:space="0" w:color="auto"/>
            </w:tcBorders>
            <w:shd w:val="clear" w:color="auto" w:fill="auto"/>
            <w:noWrap/>
            <w:vAlign w:val="center"/>
          </w:tcPr>
          <w:p w14:paraId="54B1FCE8" w14:textId="373EEE31" w:rsidR="00952F17" w:rsidRPr="000634AF" w:rsidRDefault="00952F17" w:rsidP="00960DB5">
            <w:pPr>
              <w:pStyle w:val="Tabletext"/>
              <w:keepNext/>
              <w:keepLines/>
              <w:spacing w:before="40"/>
              <w:jc w:val="center"/>
            </w:pPr>
            <w:r w:rsidRPr="000634AF">
              <w:t>118,9–</w:t>
            </w:r>
          </w:p>
        </w:tc>
        <w:tc>
          <w:tcPr>
            <w:tcW w:w="1080" w:type="dxa"/>
            <w:tcBorders>
              <w:top w:val="nil"/>
              <w:left w:val="nil"/>
              <w:bottom w:val="single" w:sz="4" w:space="0" w:color="auto"/>
              <w:right w:val="single" w:sz="4" w:space="0" w:color="auto"/>
            </w:tcBorders>
            <w:vAlign w:val="center"/>
          </w:tcPr>
          <w:p w14:paraId="4B4032F6" w14:textId="565C2D38" w:rsidR="00952F17" w:rsidRPr="000634AF" w:rsidRDefault="00952F17" w:rsidP="00960DB5">
            <w:pPr>
              <w:pStyle w:val="Tabletext"/>
              <w:keepNext/>
              <w:keepLines/>
              <w:spacing w:before="40"/>
              <w:jc w:val="center"/>
            </w:pPr>
            <w:r w:rsidRPr="000634AF">
              <w:t>118,9–</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8EFE9AC" w14:textId="07E27463" w:rsidR="00952F17" w:rsidRPr="000634AF" w:rsidRDefault="00952F17" w:rsidP="00960DB5">
            <w:pPr>
              <w:pStyle w:val="Tabletext"/>
              <w:keepNext/>
              <w:keepLines/>
              <w:spacing w:before="40"/>
              <w:jc w:val="center"/>
            </w:pPr>
            <w:r w:rsidRPr="000634AF">
              <w:t>118,9–</w:t>
            </w:r>
          </w:p>
        </w:tc>
        <w:tc>
          <w:tcPr>
            <w:tcW w:w="3690" w:type="dxa"/>
            <w:tcBorders>
              <w:top w:val="nil"/>
              <w:left w:val="single" w:sz="4" w:space="0" w:color="auto"/>
              <w:bottom w:val="single" w:sz="4" w:space="0" w:color="auto"/>
              <w:right w:val="single" w:sz="4" w:space="0" w:color="auto"/>
            </w:tcBorders>
            <w:vAlign w:val="center"/>
          </w:tcPr>
          <w:p w14:paraId="26E45150" w14:textId="77777777" w:rsidR="00952F17" w:rsidRPr="000634AF" w:rsidRDefault="00952F17" w:rsidP="00BD0A1A">
            <w:pPr>
              <w:pStyle w:val="Tabletext"/>
              <w:keepNext/>
              <w:keepLines/>
              <w:spacing w:before="40" w:line="240" w:lineRule="auto"/>
              <w:jc w:val="left"/>
            </w:pPr>
            <m:oMathPara>
              <m:oMath>
                <m:r>
                  <w:rPr>
                    <w:rFonts w:ascii="Cambria Math" w:hAnsi="Cambria Math"/>
                  </w:rPr>
                  <m:t>pfd=EIRP-10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4π</m:t>
                    </m:r>
                    <m:sSubSup>
                      <m:sSubSupPr>
                        <m:ctrlPr>
                          <w:rPr>
                            <w:rFonts w:ascii="Cambria Math" w:hAnsi="Cambria Math"/>
                            <w:i/>
                          </w:rPr>
                        </m:ctrlPr>
                      </m:sSubSupPr>
                      <m:e>
                        <m:r>
                          <w:rPr>
                            <w:rFonts w:ascii="Cambria Math" w:hAnsi="Cambria Math"/>
                          </w:rPr>
                          <m:t>D</m:t>
                        </m:r>
                      </m:e>
                      <m:sub>
                        <m:r>
                          <w:rPr>
                            <w:rFonts w:ascii="Cambria Math" w:hAnsi="Cambria Math"/>
                          </w:rPr>
                          <m:t>m</m:t>
                        </m:r>
                      </m:sub>
                      <m:sup>
                        <m:r>
                          <w:rPr>
                            <w:rFonts w:ascii="Cambria Math" w:hAnsi="Cambria Math"/>
                          </w:rPr>
                          <m:t>2</m:t>
                        </m:r>
                      </m:sup>
                    </m:sSubSup>
                  </m:e>
                </m:d>
              </m:oMath>
            </m:oMathPara>
          </w:p>
        </w:tc>
      </w:tr>
      <w:tr w:rsidR="00952F17" w:rsidRPr="000634AF" w14:paraId="1BDDE22A" w14:textId="77777777" w:rsidTr="0056402F">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A2F506C" w14:textId="0914AE1D" w:rsidR="00952F17" w:rsidRPr="000634AF" w:rsidRDefault="00952F17" w:rsidP="00952F17">
            <w:pPr>
              <w:pStyle w:val="Tabletext"/>
              <w:keepNext/>
              <w:keepLines/>
              <w:spacing w:before="40"/>
              <w:jc w:val="left"/>
            </w:pPr>
            <w:r w:rsidRPr="000634AF">
              <w:t>3.4</w:t>
            </w:r>
          </w:p>
        </w:tc>
        <w:tc>
          <w:tcPr>
            <w:tcW w:w="4665" w:type="dxa"/>
            <w:tcBorders>
              <w:top w:val="nil"/>
              <w:left w:val="nil"/>
              <w:bottom w:val="single" w:sz="4" w:space="0" w:color="auto"/>
              <w:right w:val="single" w:sz="4" w:space="0" w:color="auto"/>
            </w:tcBorders>
            <w:shd w:val="clear" w:color="auto" w:fill="auto"/>
            <w:noWrap/>
            <w:vAlign w:val="center"/>
          </w:tcPr>
          <w:p w14:paraId="742CF88D" w14:textId="3E34B711" w:rsidR="00952F17" w:rsidRPr="000634AF" w:rsidRDefault="00FE6E4C" w:rsidP="00952F17">
            <w:pPr>
              <w:pStyle w:val="Tabletext"/>
              <w:keepNext/>
              <w:keepLines/>
              <w:spacing w:before="40"/>
              <w:jc w:val="left"/>
              <w:rPr>
                <w:lang w:val="en-GB"/>
              </w:rPr>
            </w:pPr>
            <w:r w:rsidRPr="000634AF">
              <w:rPr>
                <w:rFonts w:hint="cs"/>
                <w:rtl/>
                <w:lang w:val="es-ES"/>
              </w:rPr>
              <w:t xml:space="preserve">قيمة دلتا الواردة في المادة </w:t>
            </w:r>
            <w:r w:rsidRPr="000634AF">
              <w:rPr>
                <w:lang w:val="en-GB"/>
              </w:rPr>
              <w:t>21</w:t>
            </w:r>
          </w:p>
        </w:tc>
        <w:tc>
          <w:tcPr>
            <w:tcW w:w="1045" w:type="dxa"/>
            <w:tcBorders>
              <w:top w:val="nil"/>
              <w:left w:val="nil"/>
              <w:bottom w:val="single" w:sz="4" w:space="0" w:color="auto"/>
              <w:right w:val="single" w:sz="4" w:space="0" w:color="auto"/>
            </w:tcBorders>
            <w:shd w:val="clear" w:color="auto" w:fill="auto"/>
            <w:noWrap/>
            <w:vAlign w:val="center"/>
          </w:tcPr>
          <w:p w14:paraId="7C4837B3" w14:textId="78050CC9" w:rsidR="00952F17" w:rsidRPr="000634AF" w:rsidRDefault="00952F17" w:rsidP="00960DB5">
            <w:pPr>
              <w:pStyle w:val="Tabletext"/>
              <w:keepNext/>
              <w:keepLines/>
              <w:spacing w:before="40"/>
              <w:jc w:val="center"/>
            </w:pPr>
            <w:r w:rsidRPr="000634AF">
              <w:t>11,4–</w:t>
            </w:r>
          </w:p>
        </w:tc>
        <w:tc>
          <w:tcPr>
            <w:tcW w:w="1080" w:type="dxa"/>
            <w:tcBorders>
              <w:top w:val="nil"/>
              <w:left w:val="nil"/>
              <w:bottom w:val="single" w:sz="4" w:space="0" w:color="auto"/>
              <w:right w:val="single" w:sz="4" w:space="0" w:color="auto"/>
            </w:tcBorders>
            <w:shd w:val="clear" w:color="auto" w:fill="auto"/>
            <w:noWrap/>
            <w:vAlign w:val="center"/>
          </w:tcPr>
          <w:p w14:paraId="798DBF3E" w14:textId="4B963B29" w:rsidR="00952F17" w:rsidRPr="000634AF" w:rsidRDefault="00952F17" w:rsidP="00960DB5">
            <w:pPr>
              <w:pStyle w:val="Tabletext"/>
              <w:keepNext/>
              <w:keepLines/>
              <w:spacing w:before="40"/>
              <w:jc w:val="center"/>
            </w:pPr>
            <w:r w:rsidRPr="000634AF">
              <w:t>11,4–</w:t>
            </w:r>
          </w:p>
        </w:tc>
        <w:tc>
          <w:tcPr>
            <w:tcW w:w="1080" w:type="dxa"/>
            <w:tcBorders>
              <w:top w:val="nil"/>
              <w:left w:val="nil"/>
              <w:bottom w:val="single" w:sz="4" w:space="0" w:color="auto"/>
              <w:right w:val="single" w:sz="4" w:space="0" w:color="auto"/>
            </w:tcBorders>
            <w:vAlign w:val="center"/>
          </w:tcPr>
          <w:p w14:paraId="4DEE990C" w14:textId="082FEF07" w:rsidR="00952F17" w:rsidRPr="000634AF" w:rsidRDefault="00952F17" w:rsidP="00960DB5">
            <w:pPr>
              <w:pStyle w:val="Tabletext"/>
              <w:keepNext/>
              <w:keepLines/>
              <w:spacing w:before="40"/>
              <w:jc w:val="center"/>
            </w:pPr>
            <w:r w:rsidRPr="000634AF">
              <w:t>11,4–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5722E03" w14:textId="1B73FA8F" w:rsidR="00952F17" w:rsidRPr="000634AF" w:rsidRDefault="00952F17" w:rsidP="00960DB5">
            <w:pPr>
              <w:pStyle w:val="Tabletext"/>
              <w:keepNext/>
              <w:keepLines/>
              <w:spacing w:before="40"/>
              <w:jc w:val="center"/>
            </w:pPr>
            <w:r w:rsidRPr="000634AF">
              <w:t>11,4–</w:t>
            </w:r>
          </w:p>
        </w:tc>
        <w:tc>
          <w:tcPr>
            <w:tcW w:w="3690" w:type="dxa"/>
            <w:tcBorders>
              <w:top w:val="nil"/>
              <w:left w:val="single" w:sz="4" w:space="0" w:color="auto"/>
              <w:bottom w:val="single" w:sz="4" w:space="0" w:color="auto"/>
              <w:right w:val="single" w:sz="4" w:space="0" w:color="auto"/>
            </w:tcBorders>
            <w:vAlign w:val="center"/>
          </w:tcPr>
          <w:p w14:paraId="185BFBF7" w14:textId="77777777" w:rsidR="00952F17" w:rsidRPr="000634AF" w:rsidRDefault="00952F17" w:rsidP="00952F17">
            <w:pPr>
              <w:pStyle w:val="Tabletext"/>
              <w:keepNext/>
              <w:keepLines/>
              <w:spacing w:before="40"/>
              <w:jc w:val="left"/>
            </w:pPr>
          </w:p>
        </w:tc>
      </w:tr>
    </w:tbl>
    <w:p w14:paraId="0E81FF9B" w14:textId="77777777" w:rsidR="00BD0A1A" w:rsidRPr="000634AF" w:rsidRDefault="00BD0A1A" w:rsidP="00BD0A1A">
      <w:pPr>
        <w:pStyle w:val="Tablelegend0"/>
        <w:tabs>
          <w:tab w:val="left" w:pos="374"/>
        </w:tabs>
        <w:spacing w:before="240"/>
        <w:rPr>
          <w:spacing w:val="-2"/>
          <w:sz w:val="20"/>
          <w:szCs w:val="26"/>
          <w:shd w:val="clear" w:color="auto" w:fill="FFFFFF"/>
          <w:rtl/>
        </w:rPr>
      </w:pPr>
      <w:r w:rsidRPr="000634AF">
        <w:rPr>
          <w:rFonts w:hint="cs"/>
          <w:spacing w:val="-2"/>
          <w:sz w:val="20"/>
          <w:szCs w:val="26"/>
          <w:shd w:val="clear" w:color="auto" w:fill="FFFFFF"/>
          <w:rtl/>
        </w:rPr>
        <w:t>تُجرى</w:t>
      </w:r>
      <w:r w:rsidRPr="000634AF">
        <w:rPr>
          <w:rFonts w:hint="cs"/>
          <w:sz w:val="20"/>
          <w:szCs w:val="26"/>
          <w:rtl/>
          <w:lang w:val="en-GB"/>
        </w:rPr>
        <w:t xml:space="preserve"> </w:t>
      </w:r>
      <w:r w:rsidRPr="000634AF">
        <w:rPr>
          <w:rFonts w:hint="cs"/>
          <w:spacing w:val="-2"/>
          <w:sz w:val="20"/>
          <w:szCs w:val="26"/>
          <w:shd w:val="clear" w:color="auto" w:fill="FFFFFF"/>
          <w:rtl/>
        </w:rPr>
        <w:t>اختبارات التحقق التالية للتأكد من أن مجموعة المعلمات العامة صالحة:</w:t>
      </w:r>
    </w:p>
    <w:p w14:paraId="53BE40E5" w14:textId="06CB9595" w:rsidR="00BD0A1A" w:rsidRPr="000634AF" w:rsidRDefault="00BD0A1A" w:rsidP="00BD0A1A">
      <w:pPr>
        <w:pStyle w:val="enumlev1"/>
        <w:rPr>
          <w:sz w:val="20"/>
          <w:szCs w:val="26"/>
          <w:shd w:val="clear" w:color="auto" w:fill="FFFFFF"/>
          <w:rtl/>
          <w:lang w:val="en-GB" w:bidi="ar-EG"/>
        </w:rPr>
      </w:pPr>
      <w:r w:rsidRPr="000634AF">
        <w:rPr>
          <w:sz w:val="20"/>
          <w:szCs w:val="26"/>
          <w:shd w:val="clear" w:color="auto" w:fill="FFFFFF"/>
        </w:rPr>
        <w:t>1</w:t>
      </w:r>
      <w:r w:rsidRPr="000634AF">
        <w:rPr>
          <w:sz w:val="20"/>
          <w:szCs w:val="26"/>
          <w:shd w:val="clear" w:color="auto" w:fill="FFFFFF"/>
        </w:rPr>
        <w:tab/>
      </w:r>
      <w:r w:rsidR="00414ACE" w:rsidRPr="000634AF">
        <w:rPr>
          <w:rFonts w:hint="cs"/>
          <w:sz w:val="20"/>
          <w:szCs w:val="26"/>
          <w:shd w:val="clear" w:color="auto" w:fill="FFFFFF"/>
          <w:rtl/>
          <w:lang w:val="es-ES" w:bidi="ar-EG"/>
        </w:rPr>
        <w:t xml:space="preserve">ينبغي أن يكون حجم الطبق في حدود </w:t>
      </w:r>
      <w:r w:rsidR="00414ACE" w:rsidRPr="000634AF">
        <w:rPr>
          <w:sz w:val="20"/>
          <w:szCs w:val="26"/>
          <w:shd w:val="clear" w:color="auto" w:fill="FFFFFF"/>
          <w:lang w:val="en-GB" w:bidi="ar-EG"/>
        </w:rPr>
        <w:t>0,45</w:t>
      </w:r>
      <w:r w:rsidR="00414ACE" w:rsidRPr="000634AF">
        <w:rPr>
          <w:rFonts w:hint="cs"/>
          <w:sz w:val="20"/>
          <w:szCs w:val="26"/>
          <w:shd w:val="clear" w:color="auto" w:fill="FFFFFF"/>
          <w:rtl/>
          <w:lang w:val="es-ES" w:bidi="ar-EG"/>
        </w:rPr>
        <w:t xml:space="preserve"> </w:t>
      </w:r>
      <w:r w:rsidR="00414ACE" w:rsidRPr="000634AF">
        <w:rPr>
          <w:rFonts w:cs="Times New Roman"/>
          <w:sz w:val="20"/>
          <w:szCs w:val="26"/>
          <w:shd w:val="clear" w:color="auto" w:fill="FFFFFF"/>
          <w:lang w:val="en-GB" w:bidi="ar-EG"/>
        </w:rPr>
        <w:t>≥</w:t>
      </w:r>
      <w:r w:rsidR="00414ACE" w:rsidRPr="000634AF">
        <w:rPr>
          <w:rFonts w:cs="Times New Roman" w:hint="cs"/>
          <w:sz w:val="20"/>
          <w:szCs w:val="26"/>
          <w:shd w:val="clear" w:color="auto" w:fill="FFFFFF"/>
          <w:rtl/>
          <w:lang w:val="en-GB" w:bidi="ar-EG"/>
        </w:rPr>
        <w:t xml:space="preserve"> </w:t>
      </w:r>
      <w:r w:rsidR="00414ACE" w:rsidRPr="000634AF">
        <w:rPr>
          <w:rFonts w:cs="Times New Roman"/>
          <w:sz w:val="20"/>
          <w:szCs w:val="26"/>
          <w:shd w:val="clear" w:color="auto" w:fill="FFFFFF"/>
          <w:lang w:val="en-GB" w:bidi="ar-EG"/>
        </w:rPr>
        <w:t>D</w:t>
      </w:r>
      <w:r w:rsidR="00414ACE" w:rsidRPr="000634AF">
        <w:rPr>
          <w:rFonts w:cs="Times New Roman" w:hint="cs"/>
          <w:sz w:val="20"/>
          <w:szCs w:val="26"/>
          <w:shd w:val="clear" w:color="auto" w:fill="FFFFFF"/>
          <w:rtl/>
          <w:lang w:val="es-ES" w:bidi="ar-EG"/>
        </w:rPr>
        <w:t xml:space="preserve"> </w:t>
      </w:r>
      <w:r w:rsidR="00414ACE" w:rsidRPr="000634AF">
        <w:rPr>
          <w:rFonts w:cs="Times New Roman"/>
          <w:sz w:val="20"/>
          <w:szCs w:val="26"/>
          <w:shd w:val="clear" w:color="auto" w:fill="FFFFFF"/>
          <w:lang w:val="en-GB" w:bidi="ar-EG"/>
        </w:rPr>
        <w:t>≥</w:t>
      </w:r>
      <w:r w:rsidR="00414ACE" w:rsidRPr="000634AF">
        <w:rPr>
          <w:rFonts w:cs="Times New Roman" w:hint="cs"/>
          <w:sz w:val="20"/>
          <w:szCs w:val="26"/>
          <w:shd w:val="clear" w:color="auto" w:fill="FFFFFF"/>
          <w:rtl/>
          <w:lang w:val="en-GB" w:bidi="ar-EG"/>
        </w:rPr>
        <w:t xml:space="preserve"> </w:t>
      </w:r>
      <w:r w:rsidR="00414ACE" w:rsidRPr="000634AF">
        <w:rPr>
          <w:rFonts w:cs="Times New Roman"/>
          <w:sz w:val="20"/>
          <w:szCs w:val="26"/>
          <w:shd w:val="clear" w:color="auto" w:fill="FFFFFF"/>
          <w:lang w:val="en-GB" w:bidi="ar-EG"/>
        </w:rPr>
        <w:t>9</w:t>
      </w:r>
      <w:r w:rsidR="00414ACE" w:rsidRPr="000634AF">
        <w:rPr>
          <w:rFonts w:cs="Times New Roman" w:hint="cs"/>
          <w:sz w:val="20"/>
          <w:szCs w:val="26"/>
          <w:shd w:val="clear" w:color="auto" w:fill="FFFFFF"/>
          <w:rtl/>
          <w:lang w:val="es-ES" w:bidi="ar-EG"/>
        </w:rPr>
        <w:t xml:space="preserve"> </w:t>
      </w:r>
      <w:r w:rsidR="00414ACE" w:rsidRPr="000634AF">
        <w:rPr>
          <w:rFonts w:cs="Times New Roman"/>
          <w:sz w:val="20"/>
          <w:szCs w:val="26"/>
          <w:shd w:val="clear" w:color="auto" w:fill="FFFFFF"/>
          <w:lang w:val="en-GB" w:bidi="ar-EG"/>
        </w:rPr>
        <w:t>m</w:t>
      </w:r>
    </w:p>
    <w:p w14:paraId="2C37894B" w14:textId="3C8A5801" w:rsidR="00BD0A1A" w:rsidRPr="000634AF" w:rsidRDefault="00BD0A1A" w:rsidP="001B5AE8">
      <w:pPr>
        <w:pStyle w:val="enumlev1"/>
        <w:rPr>
          <w:sz w:val="20"/>
          <w:szCs w:val="26"/>
          <w:shd w:val="clear" w:color="auto" w:fill="FFFFFF"/>
          <w:rtl/>
        </w:rPr>
      </w:pPr>
      <w:r w:rsidRPr="000634AF">
        <w:rPr>
          <w:sz w:val="20"/>
          <w:szCs w:val="26"/>
          <w:shd w:val="clear" w:color="auto" w:fill="FFFFFF"/>
        </w:rPr>
        <w:t>2</w:t>
      </w:r>
      <w:r w:rsidRPr="000634AF">
        <w:rPr>
          <w:sz w:val="20"/>
          <w:szCs w:val="26"/>
          <w:shd w:val="clear" w:color="auto" w:fill="FFFFFF"/>
        </w:rPr>
        <w:tab/>
      </w:r>
      <w:r w:rsidRPr="000634AF">
        <w:rPr>
          <w:rFonts w:hint="eastAsia"/>
          <w:sz w:val="20"/>
          <w:szCs w:val="26"/>
          <w:shd w:val="clear" w:color="auto" w:fill="FFFFFF"/>
          <w:rtl/>
        </w:rPr>
        <w:t>ينبغي</w:t>
      </w:r>
      <w:r w:rsidRPr="000634AF">
        <w:rPr>
          <w:sz w:val="20"/>
          <w:szCs w:val="26"/>
          <w:shd w:val="clear" w:color="auto" w:fill="FFFFFF"/>
          <w:rtl/>
        </w:rPr>
        <w:t xml:space="preserve"> </w:t>
      </w:r>
      <w:r w:rsidRPr="000634AF">
        <w:rPr>
          <w:rFonts w:hint="eastAsia"/>
          <w:sz w:val="20"/>
          <w:szCs w:val="26"/>
          <w:shd w:val="clear" w:color="auto" w:fill="FFFFFF"/>
          <w:rtl/>
        </w:rPr>
        <w:t>أن</w:t>
      </w:r>
      <w:r w:rsidRPr="000634AF">
        <w:rPr>
          <w:sz w:val="20"/>
          <w:szCs w:val="26"/>
          <w:shd w:val="clear" w:color="auto" w:fill="FFFFFF"/>
          <w:rtl/>
        </w:rPr>
        <w:t xml:space="preserve"> </w:t>
      </w:r>
      <w:r w:rsidRPr="000634AF">
        <w:rPr>
          <w:rFonts w:hint="eastAsia"/>
          <w:sz w:val="20"/>
          <w:szCs w:val="26"/>
          <w:shd w:val="clear" w:color="auto" w:fill="FFFFFF"/>
          <w:rtl/>
        </w:rPr>
        <w:t>يكون</w:t>
      </w:r>
      <w:r w:rsidRPr="000634AF">
        <w:rPr>
          <w:sz w:val="20"/>
          <w:szCs w:val="26"/>
          <w:shd w:val="clear" w:color="auto" w:fill="FFFFFF"/>
          <w:rtl/>
        </w:rPr>
        <w:t xml:space="preserve"> </w:t>
      </w:r>
      <w:r w:rsidRPr="000634AF">
        <w:rPr>
          <w:rFonts w:hint="eastAsia"/>
          <w:sz w:val="20"/>
          <w:szCs w:val="26"/>
          <w:shd w:val="clear" w:color="auto" w:fill="FFFFFF"/>
          <w:rtl/>
        </w:rPr>
        <w:t>هامش</w:t>
      </w:r>
      <w:r w:rsidRPr="000634AF">
        <w:rPr>
          <w:sz w:val="20"/>
          <w:szCs w:val="26"/>
          <w:shd w:val="clear" w:color="auto" w:fill="FFFFFF"/>
          <w:rtl/>
        </w:rPr>
        <w:t xml:space="preserve"> </w:t>
      </w:r>
      <w:r w:rsidRPr="000634AF">
        <w:rPr>
          <w:rFonts w:hint="eastAsia"/>
          <w:sz w:val="20"/>
          <w:szCs w:val="26"/>
          <w:shd w:val="clear" w:color="auto" w:fill="FFFFFF"/>
          <w:rtl/>
        </w:rPr>
        <w:t>المطر</w:t>
      </w:r>
      <w:r w:rsidRPr="000634AF">
        <w:rPr>
          <w:sz w:val="20"/>
          <w:szCs w:val="26"/>
          <w:shd w:val="clear" w:color="auto" w:fill="FFFFFF"/>
          <w:rtl/>
        </w:rPr>
        <w:t xml:space="preserve"> </w:t>
      </w:r>
      <w:r w:rsidRPr="000634AF">
        <w:rPr>
          <w:rFonts w:hint="eastAsia"/>
          <w:sz w:val="20"/>
          <w:szCs w:val="26"/>
          <w:shd w:val="clear" w:color="auto" w:fill="FFFFFF"/>
          <w:rtl/>
        </w:rPr>
        <w:t>أكبر</w:t>
      </w:r>
      <w:r w:rsidRPr="000634AF">
        <w:rPr>
          <w:sz w:val="20"/>
          <w:szCs w:val="26"/>
          <w:shd w:val="clear" w:color="auto" w:fill="FFFFFF"/>
          <w:rtl/>
        </w:rPr>
        <w:t xml:space="preserve"> </w:t>
      </w:r>
      <w:r w:rsidRPr="000634AF">
        <w:rPr>
          <w:rFonts w:hint="eastAsia"/>
          <w:sz w:val="20"/>
          <w:szCs w:val="26"/>
          <w:shd w:val="clear" w:color="auto" w:fill="FFFFFF"/>
          <w:rtl/>
        </w:rPr>
        <w:t>من</w:t>
      </w:r>
      <w:r w:rsidRPr="000634AF">
        <w:rPr>
          <w:sz w:val="20"/>
          <w:szCs w:val="26"/>
          <w:shd w:val="clear" w:color="auto" w:fill="FFFFFF"/>
          <w:rtl/>
        </w:rPr>
        <w:t xml:space="preserve"> </w:t>
      </w:r>
      <w:r w:rsidRPr="000634AF">
        <w:rPr>
          <w:rFonts w:hint="eastAsia"/>
          <w:sz w:val="20"/>
          <w:szCs w:val="26"/>
          <w:shd w:val="clear" w:color="auto" w:fill="FFFFFF"/>
          <w:rtl/>
        </w:rPr>
        <w:t>الصفر</w:t>
      </w:r>
      <w:r w:rsidR="00414ACE" w:rsidRPr="000634AF">
        <w:rPr>
          <w:rFonts w:hint="eastAsia"/>
          <w:sz w:val="20"/>
          <w:szCs w:val="26"/>
          <w:shd w:val="clear" w:color="auto" w:fill="FFFFFF"/>
          <w:rtl/>
          <w:lang w:val="es-ES" w:bidi="ar-EG"/>
        </w:rPr>
        <w:t>،</w:t>
      </w:r>
      <w:r w:rsidR="00414ACE" w:rsidRPr="000634AF">
        <w:rPr>
          <w:rFonts w:hint="cs"/>
          <w:sz w:val="20"/>
          <w:szCs w:val="26"/>
          <w:shd w:val="clear" w:color="auto" w:fill="FFFFFF"/>
          <w:rtl/>
          <w:lang w:val="es-ES" w:bidi="ar-EG"/>
        </w:rPr>
        <w:t xml:space="preserve"> </w:t>
      </w:r>
      <w:proofErr w:type="spellStart"/>
      <w:r w:rsidR="00414ACE" w:rsidRPr="000634AF">
        <w:rPr>
          <w:sz w:val="20"/>
          <w:szCs w:val="26"/>
          <w:shd w:val="clear" w:color="auto" w:fill="FFFFFF"/>
        </w:rPr>
        <w:t>A</w:t>
      </w:r>
      <w:r w:rsidR="00414ACE" w:rsidRPr="000634AF">
        <w:rPr>
          <w:sz w:val="20"/>
          <w:szCs w:val="26"/>
          <w:shd w:val="clear" w:color="auto" w:fill="FFFFFF"/>
          <w:vertAlign w:val="subscript"/>
        </w:rPr>
        <w:t>rain</w:t>
      </w:r>
      <w:proofErr w:type="spellEnd"/>
      <w:r w:rsidR="00414ACE" w:rsidRPr="000634AF">
        <w:rPr>
          <w:rFonts w:hint="cs"/>
          <w:sz w:val="20"/>
          <w:szCs w:val="26"/>
          <w:shd w:val="clear" w:color="auto" w:fill="FFFFFF"/>
          <w:vertAlign w:val="subscript"/>
          <w:rtl/>
        </w:rPr>
        <w:t xml:space="preserve"> </w:t>
      </w:r>
      <w:r w:rsidR="00414ACE" w:rsidRPr="000634AF">
        <w:rPr>
          <w:rFonts w:cs="Times New Roman"/>
          <w:sz w:val="20"/>
          <w:szCs w:val="26"/>
          <w:shd w:val="clear" w:color="auto" w:fill="FFFFFF"/>
        </w:rPr>
        <w:t>&lt;</w:t>
      </w:r>
      <w:r w:rsidR="00414ACE" w:rsidRPr="000634AF">
        <w:rPr>
          <w:rFonts w:hint="cs"/>
          <w:sz w:val="20"/>
          <w:szCs w:val="26"/>
          <w:shd w:val="clear" w:color="auto" w:fill="FFFFFF"/>
          <w:rtl/>
          <w:lang w:val="es-ES" w:bidi="ar-EG"/>
        </w:rPr>
        <w:t xml:space="preserve"> </w:t>
      </w:r>
      <w:r w:rsidR="00414ACE" w:rsidRPr="000634AF">
        <w:rPr>
          <w:sz w:val="20"/>
          <w:szCs w:val="26"/>
          <w:shd w:val="clear" w:color="auto" w:fill="FFFFFF"/>
          <w:lang w:val="en-GB" w:bidi="ar-EG"/>
        </w:rPr>
        <w:t>0</w:t>
      </w:r>
      <w:r w:rsidR="00414ACE" w:rsidRPr="000634AF">
        <w:rPr>
          <w:rFonts w:hint="cs"/>
          <w:sz w:val="20"/>
          <w:szCs w:val="26"/>
          <w:shd w:val="clear" w:color="auto" w:fill="FFFFFF"/>
          <w:rtl/>
          <w:lang w:val="es-ES" w:bidi="ar-EG"/>
        </w:rPr>
        <w:t xml:space="preserve">    </w:t>
      </w:r>
      <w:r w:rsidR="00414ACE" w:rsidRPr="000634AF">
        <w:rPr>
          <w:sz w:val="20"/>
          <w:szCs w:val="26"/>
          <w:shd w:val="clear" w:color="auto" w:fill="FFFFFF"/>
          <w:lang w:val="es-ES"/>
        </w:rPr>
        <w:t xml:space="preserve"> </w:t>
      </w:r>
      <w:r w:rsidRPr="000634AF">
        <w:rPr>
          <w:sz w:val="20"/>
          <w:szCs w:val="26"/>
          <w:shd w:val="clear" w:color="auto" w:fill="FFFFFF"/>
          <w:rtl/>
        </w:rPr>
        <w:t xml:space="preserve"> </w:t>
      </w:r>
    </w:p>
    <w:p w14:paraId="699ACD9F" w14:textId="4C1AA456" w:rsidR="00BD0A1A" w:rsidRPr="000634AF" w:rsidRDefault="00BD0A1A" w:rsidP="00BD0A1A">
      <w:pPr>
        <w:pStyle w:val="enumlev1"/>
        <w:rPr>
          <w:sz w:val="20"/>
          <w:szCs w:val="26"/>
          <w:shd w:val="clear" w:color="auto" w:fill="FFFFFF"/>
          <w:rtl/>
        </w:rPr>
      </w:pPr>
      <w:r w:rsidRPr="000634AF">
        <w:rPr>
          <w:sz w:val="20"/>
          <w:szCs w:val="26"/>
          <w:shd w:val="clear" w:color="auto" w:fill="FFFFFF"/>
        </w:rPr>
        <w:t>3</w:t>
      </w:r>
      <w:r w:rsidRPr="000634AF">
        <w:rPr>
          <w:sz w:val="20"/>
          <w:szCs w:val="26"/>
          <w:shd w:val="clear" w:color="auto" w:fill="FFFFFF"/>
        </w:rPr>
        <w:tab/>
      </w:r>
      <w:r w:rsidRPr="000634AF">
        <w:rPr>
          <w:rFonts w:hint="eastAsia"/>
          <w:sz w:val="20"/>
          <w:szCs w:val="26"/>
          <w:shd w:val="clear" w:color="auto" w:fill="FFFFFF"/>
          <w:rtl/>
        </w:rPr>
        <w:t>ينبغي</w:t>
      </w:r>
      <w:r w:rsidRPr="000634AF">
        <w:rPr>
          <w:sz w:val="20"/>
          <w:szCs w:val="26"/>
          <w:shd w:val="clear" w:color="auto" w:fill="FFFFFF"/>
          <w:rtl/>
        </w:rPr>
        <w:t xml:space="preserve"> أن </w:t>
      </w:r>
      <w:r w:rsidR="00414ACE" w:rsidRPr="000634AF">
        <w:rPr>
          <w:rFonts w:hint="eastAsia"/>
          <w:sz w:val="20"/>
          <w:szCs w:val="26"/>
          <w:shd w:val="clear" w:color="auto" w:fill="FFFFFF"/>
          <w:rtl/>
        </w:rPr>
        <w:t>تكون</w:t>
      </w:r>
      <w:r w:rsidR="00414ACE" w:rsidRPr="000634AF">
        <w:rPr>
          <w:sz w:val="20"/>
          <w:szCs w:val="26"/>
          <w:shd w:val="clear" w:color="auto" w:fill="FFFFFF"/>
          <w:rtl/>
        </w:rPr>
        <w:t xml:space="preserve"> </w:t>
      </w:r>
      <w:r w:rsidR="00414ACE" w:rsidRPr="000634AF">
        <w:rPr>
          <w:rFonts w:hint="eastAsia"/>
          <w:sz w:val="20"/>
          <w:szCs w:val="26"/>
          <w:shd w:val="clear" w:color="auto" w:fill="FFFFFF"/>
          <w:rtl/>
        </w:rPr>
        <w:t>قيمة</w:t>
      </w:r>
      <w:r w:rsidR="00414ACE" w:rsidRPr="000634AF">
        <w:rPr>
          <w:sz w:val="20"/>
          <w:szCs w:val="26"/>
          <w:shd w:val="clear" w:color="auto" w:fill="FFFFFF"/>
          <w:rtl/>
        </w:rPr>
        <w:t xml:space="preserve"> </w:t>
      </w:r>
      <w:r w:rsidR="007D3222" w:rsidRPr="000634AF">
        <w:rPr>
          <w:rFonts w:hint="cs"/>
          <w:sz w:val="20"/>
          <w:szCs w:val="26"/>
          <w:shd w:val="clear" w:color="auto" w:fill="FFFFFF"/>
          <w:rtl/>
        </w:rPr>
        <w:t>عدم</w:t>
      </w:r>
      <w:r w:rsidR="00414ACE" w:rsidRPr="000634AF">
        <w:rPr>
          <w:sz w:val="20"/>
          <w:szCs w:val="26"/>
          <w:shd w:val="clear" w:color="auto" w:fill="FFFFFF"/>
          <w:rtl/>
        </w:rPr>
        <w:t xml:space="preserve"> </w:t>
      </w:r>
      <w:r w:rsidR="00BB3923" w:rsidRPr="000634AF">
        <w:rPr>
          <w:rFonts w:hint="cs"/>
          <w:sz w:val="20"/>
          <w:szCs w:val="26"/>
          <w:shd w:val="clear" w:color="auto" w:fill="FFFFFF"/>
          <w:rtl/>
        </w:rPr>
        <w:t xml:space="preserve">التوافر </w:t>
      </w:r>
      <w:r w:rsidR="00414ACE" w:rsidRPr="000634AF">
        <w:rPr>
          <w:sz w:val="20"/>
          <w:szCs w:val="26"/>
          <w:shd w:val="clear" w:color="auto" w:fill="FFFFFF"/>
          <w:rtl/>
          <w:lang w:val="es-ES" w:bidi="ar-EG"/>
        </w:rPr>
        <w:t>المحسوبة</w:t>
      </w:r>
      <w:r w:rsidRPr="000634AF">
        <w:rPr>
          <w:rFonts w:hint="eastAsia"/>
          <w:sz w:val="20"/>
          <w:szCs w:val="26"/>
          <w:shd w:val="clear" w:color="auto" w:fill="FFFFFF"/>
          <w:rtl/>
        </w:rPr>
        <w:t>،</w:t>
      </w:r>
      <w:r w:rsidRPr="000634AF">
        <w:rPr>
          <w:sz w:val="20"/>
          <w:szCs w:val="26"/>
          <w:shd w:val="clear" w:color="auto" w:fill="FFFFFF"/>
          <w:rtl/>
        </w:rPr>
        <w:t xml:space="preserve"> </w:t>
      </w:r>
      <w:r w:rsidRPr="000634AF">
        <w:rPr>
          <w:sz w:val="20"/>
          <w:szCs w:val="26"/>
          <w:shd w:val="clear" w:color="auto" w:fill="FFFFFF"/>
        </w:rPr>
        <w:t>p</w:t>
      </w:r>
      <w:r w:rsidRPr="000634AF">
        <w:rPr>
          <w:rFonts w:hint="eastAsia"/>
          <w:sz w:val="20"/>
          <w:szCs w:val="26"/>
          <w:shd w:val="clear" w:color="auto" w:fill="FFFFFF"/>
          <w:rtl/>
        </w:rPr>
        <w:t>،</w:t>
      </w:r>
      <w:r w:rsidRPr="000634AF">
        <w:rPr>
          <w:sz w:val="20"/>
          <w:szCs w:val="26"/>
          <w:shd w:val="clear" w:color="auto" w:fill="FFFFFF"/>
          <w:rtl/>
        </w:rPr>
        <w:t xml:space="preserve"> </w:t>
      </w:r>
      <w:r w:rsidRPr="000634AF">
        <w:rPr>
          <w:rFonts w:hint="eastAsia"/>
          <w:sz w:val="20"/>
          <w:szCs w:val="26"/>
          <w:shd w:val="clear" w:color="auto" w:fill="FFFFFF"/>
          <w:rtl/>
        </w:rPr>
        <w:t>في</w:t>
      </w:r>
      <w:r w:rsidR="00414ACE" w:rsidRPr="000634AF">
        <w:rPr>
          <w:sz w:val="20"/>
          <w:szCs w:val="26"/>
          <w:shd w:val="clear" w:color="auto" w:fill="FFFFFF"/>
          <w:rtl/>
        </w:rPr>
        <w:t xml:space="preserve"> حدود </w:t>
      </w:r>
      <w:r w:rsidR="00414ACE" w:rsidRPr="000634AF">
        <w:rPr>
          <w:sz w:val="20"/>
          <w:szCs w:val="26"/>
          <w:shd w:val="clear" w:color="auto" w:fill="FFFFFF"/>
          <w:lang w:val="en-GB"/>
        </w:rPr>
        <w:t>0,001</w:t>
      </w:r>
      <w:r w:rsidR="00414ACE" w:rsidRPr="000634AF">
        <w:rPr>
          <w:sz w:val="20"/>
          <w:szCs w:val="26"/>
          <w:shd w:val="clear" w:color="auto" w:fill="FFFFFF"/>
          <w:rtl/>
          <w:lang w:val="es-ES" w:bidi="ar-EG"/>
        </w:rPr>
        <w:t xml:space="preserve"> </w:t>
      </w:r>
      <w:r w:rsidR="00414ACE" w:rsidRPr="000634AF">
        <w:rPr>
          <w:rFonts w:cs="Times New Roman"/>
          <w:sz w:val="20"/>
          <w:szCs w:val="26"/>
          <w:shd w:val="clear" w:color="auto" w:fill="FFFFFF"/>
          <w:lang w:val="en-GB" w:bidi="ar-EG"/>
        </w:rPr>
        <w:t>≥</w:t>
      </w:r>
      <w:r w:rsidR="00414ACE" w:rsidRPr="000634AF">
        <w:rPr>
          <w:rFonts w:cs="Times New Roman"/>
          <w:sz w:val="20"/>
          <w:szCs w:val="26"/>
          <w:shd w:val="clear" w:color="auto" w:fill="FFFFFF"/>
          <w:rtl/>
          <w:lang w:val="en-GB" w:bidi="ar-EG"/>
        </w:rPr>
        <w:t xml:space="preserve"> </w:t>
      </w:r>
      <w:r w:rsidR="00414ACE" w:rsidRPr="000634AF">
        <w:rPr>
          <w:rFonts w:cs="Times New Roman"/>
          <w:sz w:val="20"/>
          <w:szCs w:val="26"/>
          <w:shd w:val="clear" w:color="auto" w:fill="FFFFFF"/>
          <w:lang w:val="en-GB" w:bidi="ar-EG"/>
        </w:rPr>
        <w:t>p</w:t>
      </w:r>
      <w:r w:rsidR="00414ACE" w:rsidRPr="000634AF">
        <w:rPr>
          <w:rFonts w:cs="Times New Roman"/>
          <w:sz w:val="20"/>
          <w:szCs w:val="26"/>
          <w:shd w:val="clear" w:color="auto" w:fill="FFFFFF"/>
          <w:rtl/>
          <w:lang w:val="es-ES" w:bidi="ar-EG"/>
        </w:rPr>
        <w:t xml:space="preserve"> </w:t>
      </w:r>
      <w:r w:rsidR="00414ACE" w:rsidRPr="000634AF">
        <w:rPr>
          <w:rFonts w:cs="Times New Roman"/>
          <w:sz w:val="20"/>
          <w:szCs w:val="26"/>
          <w:shd w:val="clear" w:color="auto" w:fill="FFFFFF"/>
          <w:lang w:val="en-GB" w:bidi="ar-EG"/>
        </w:rPr>
        <w:t>≥</w:t>
      </w:r>
      <w:r w:rsidR="00414ACE" w:rsidRPr="000634AF">
        <w:rPr>
          <w:rFonts w:cs="Times New Roman"/>
          <w:sz w:val="20"/>
          <w:szCs w:val="26"/>
          <w:shd w:val="clear" w:color="auto" w:fill="FFFFFF"/>
          <w:rtl/>
          <w:lang w:val="en-GB" w:bidi="ar-EG"/>
        </w:rPr>
        <w:t xml:space="preserve"> </w:t>
      </w:r>
      <w:r w:rsidR="00414ACE" w:rsidRPr="000634AF">
        <w:rPr>
          <w:rFonts w:cs="Times New Roman"/>
          <w:sz w:val="20"/>
          <w:szCs w:val="26"/>
          <w:shd w:val="clear" w:color="auto" w:fill="FFFFFF"/>
          <w:lang w:val="en-GB" w:bidi="ar-EG"/>
        </w:rPr>
        <w:t>%10</w:t>
      </w:r>
      <w:r w:rsidR="000910A0" w:rsidRPr="000634AF">
        <w:rPr>
          <w:rFonts w:cs="Times New Roman" w:hint="cs"/>
          <w:sz w:val="20"/>
          <w:szCs w:val="26"/>
          <w:shd w:val="clear" w:color="auto" w:fill="FFFFFF"/>
          <w:rtl/>
          <w:lang w:val="en-GB" w:bidi="ar-EG"/>
        </w:rPr>
        <w:t xml:space="preserve"> </w:t>
      </w:r>
      <w:r w:rsidRPr="000634AF">
        <w:rPr>
          <w:sz w:val="20"/>
          <w:szCs w:val="26"/>
          <w:shd w:val="clear" w:color="auto" w:fill="FFFFFF"/>
          <w:rtl/>
        </w:rPr>
        <w:t xml:space="preserve"> </w:t>
      </w:r>
    </w:p>
    <w:p w14:paraId="72CF429F" w14:textId="621317AE" w:rsidR="00BD0A1A" w:rsidRPr="000634AF" w:rsidRDefault="00BD0A1A" w:rsidP="00BD0A1A">
      <w:pPr>
        <w:pStyle w:val="enumlev1"/>
        <w:rPr>
          <w:sz w:val="20"/>
          <w:szCs w:val="26"/>
          <w:rtl/>
        </w:rPr>
      </w:pPr>
      <w:r w:rsidRPr="000634AF">
        <w:rPr>
          <w:sz w:val="20"/>
          <w:szCs w:val="26"/>
          <w:shd w:val="clear" w:color="auto" w:fill="FFFFFF"/>
        </w:rPr>
        <w:t>4</w:t>
      </w:r>
      <w:r w:rsidRPr="000634AF">
        <w:rPr>
          <w:sz w:val="20"/>
          <w:szCs w:val="26"/>
          <w:shd w:val="clear" w:color="auto" w:fill="FFFFFF"/>
        </w:rPr>
        <w:tab/>
      </w:r>
      <w:r w:rsidRPr="000634AF">
        <w:rPr>
          <w:rFonts w:hint="cs"/>
          <w:sz w:val="20"/>
          <w:szCs w:val="26"/>
          <w:shd w:val="clear" w:color="auto" w:fill="FFFFFF"/>
          <w:rtl/>
        </w:rPr>
        <w:t>ينبغي أن</w:t>
      </w:r>
      <w:r w:rsidRPr="000634AF">
        <w:rPr>
          <w:rFonts w:hint="cs"/>
          <w:sz w:val="20"/>
          <w:szCs w:val="26"/>
          <w:rtl/>
        </w:rPr>
        <w:t xml:space="preserve"> تكون كثافة تدفق القدرة أقل من الحدود المنصوص عليها في المادة </w:t>
      </w:r>
      <w:r w:rsidRPr="000634AF">
        <w:rPr>
          <w:b/>
          <w:bCs/>
          <w:sz w:val="20"/>
          <w:szCs w:val="26"/>
        </w:rPr>
        <w:t>21</w:t>
      </w:r>
    </w:p>
    <w:p w14:paraId="36328CBF" w14:textId="791AAC52" w:rsidR="00BD0A1A" w:rsidRPr="000634AF" w:rsidRDefault="00BD0A1A" w:rsidP="00BD0A1A">
      <w:pPr>
        <w:rPr>
          <w:rtl/>
        </w:rPr>
      </w:pPr>
      <w:r w:rsidRPr="000634AF">
        <w:rPr>
          <w:rtl/>
        </w:rPr>
        <w:br w:type="page"/>
      </w:r>
    </w:p>
    <w:p w14:paraId="3A930878" w14:textId="5C1F3968" w:rsidR="00960DB5" w:rsidRPr="00017FF5" w:rsidRDefault="00960DB5" w:rsidP="00960DB5">
      <w:pPr>
        <w:pStyle w:val="TableNo"/>
        <w:rPr>
          <w:b/>
          <w:bCs/>
          <w:rtl/>
          <w:lang w:bidi="ar-EG"/>
        </w:rPr>
      </w:pPr>
      <w:r w:rsidRPr="00017FF5">
        <w:rPr>
          <w:rFonts w:hint="eastAsia"/>
          <w:b/>
          <w:bCs/>
          <w:rtl/>
          <w:lang w:val="en-GB"/>
        </w:rPr>
        <w:lastRenderedPageBreak/>
        <w:t>الجدول</w:t>
      </w:r>
      <w:r w:rsidRPr="00017FF5">
        <w:rPr>
          <w:b/>
          <w:bCs/>
          <w:rtl/>
          <w:lang w:val="en-GB"/>
        </w:rPr>
        <w:t xml:space="preserve"> </w:t>
      </w:r>
      <w:r w:rsidRPr="00017FF5">
        <w:rPr>
          <w:b/>
          <w:bCs/>
        </w:rPr>
        <w:t>2</w:t>
      </w:r>
      <w:r w:rsidRPr="00017FF5">
        <w:rPr>
          <w:b/>
          <w:bCs/>
          <w:rtl/>
          <w:lang w:bidi="ar-EG"/>
        </w:rPr>
        <w:t xml:space="preserve">: </w:t>
      </w:r>
      <w:r w:rsidRPr="00017FF5">
        <w:rPr>
          <w:rFonts w:hint="eastAsia"/>
          <w:b/>
          <w:bCs/>
          <w:rtl/>
          <w:lang w:bidi="ar-EG"/>
        </w:rPr>
        <w:t>معلمات</w:t>
      </w:r>
      <w:r w:rsidRPr="00017FF5">
        <w:rPr>
          <w:b/>
          <w:bCs/>
          <w:rtl/>
          <w:lang w:bidi="ar-EG"/>
        </w:rPr>
        <w:t xml:space="preserve"> الوصلات العامة المستقرة بالنسبة إلى الأرض </w:t>
      </w:r>
      <w:r w:rsidR="00FF1015" w:rsidRPr="00017FF5">
        <w:rPr>
          <w:rFonts w:hint="cs"/>
          <w:b/>
          <w:bCs/>
          <w:rtl/>
          <w:lang w:bidi="ar-EG"/>
        </w:rPr>
        <w:t xml:space="preserve">الواجب </w:t>
      </w:r>
      <w:r w:rsidR="006B3F8A" w:rsidRPr="00017FF5">
        <w:rPr>
          <w:b/>
          <w:bCs/>
          <w:rtl/>
          <w:lang w:val="es-ES" w:bidi="ar-EG"/>
        </w:rPr>
        <w:t xml:space="preserve">استخدامها </w:t>
      </w:r>
      <w:r w:rsidRPr="00017FF5">
        <w:rPr>
          <w:rFonts w:hint="eastAsia"/>
          <w:b/>
          <w:bCs/>
          <w:rtl/>
          <w:lang w:bidi="ar-EG"/>
        </w:rPr>
        <w:t>في</w:t>
      </w:r>
      <w:r w:rsidRPr="00017FF5">
        <w:rPr>
          <w:b/>
          <w:bCs/>
          <w:rtl/>
          <w:lang w:bidi="ar-EG"/>
        </w:rPr>
        <w:t xml:space="preserve"> تفحص تأثير الوصلة </w:t>
      </w:r>
      <w:r w:rsidRPr="00017FF5">
        <w:rPr>
          <w:b/>
          <w:bCs/>
          <w:lang w:bidi="ar-EG"/>
        </w:rPr>
        <w:br/>
      </w:r>
      <w:r w:rsidRPr="00017FF5">
        <w:rPr>
          <w:rFonts w:hint="eastAsia"/>
          <w:b/>
          <w:bCs/>
          <w:rtl/>
          <w:lang w:bidi="ar-EG"/>
        </w:rPr>
        <w:t>الصاعدة</w:t>
      </w:r>
      <w:r w:rsidRPr="00017FF5">
        <w:rPr>
          <w:b/>
          <w:bCs/>
          <w:rtl/>
          <w:lang w:bidi="ar-EG"/>
        </w:rPr>
        <w:t xml:space="preserve"> (أرض-فضاء) الناجم عن </w:t>
      </w:r>
      <w:r w:rsidRPr="00017FF5">
        <w:rPr>
          <w:rFonts w:hint="eastAsia"/>
          <w:b/>
          <w:bCs/>
          <w:rtl/>
          <w:lang w:bidi="ar-EG"/>
        </w:rPr>
        <w:t>شبكة</w:t>
      </w:r>
      <w:r w:rsidRPr="00017FF5">
        <w:rPr>
          <w:b/>
          <w:bCs/>
          <w:rtl/>
          <w:lang w:bidi="ar-EG"/>
        </w:rPr>
        <w:t xml:space="preserve"> </w:t>
      </w:r>
      <w:r w:rsidR="006B3F8A" w:rsidRPr="00017FF5">
        <w:rPr>
          <w:rFonts w:hint="eastAsia"/>
          <w:b/>
          <w:bCs/>
          <w:rtl/>
          <w:lang w:bidi="ar-EG"/>
        </w:rPr>
        <w:t>غير</w:t>
      </w:r>
      <w:r w:rsidR="006B3F8A" w:rsidRPr="00017FF5">
        <w:rPr>
          <w:b/>
          <w:bCs/>
          <w:rtl/>
          <w:lang w:bidi="ar-EG"/>
        </w:rPr>
        <w:t xml:space="preserve"> مستقرة </w:t>
      </w:r>
      <w:r w:rsidRPr="00017FF5">
        <w:rPr>
          <w:rFonts w:hint="eastAsia"/>
          <w:b/>
          <w:bCs/>
          <w:rtl/>
          <w:lang w:bidi="ar-EG"/>
        </w:rPr>
        <w:t>بالنسبة</w:t>
      </w:r>
      <w:r w:rsidRPr="00017FF5">
        <w:rPr>
          <w:b/>
          <w:bCs/>
          <w:rtl/>
          <w:lang w:bidi="ar-EG"/>
        </w:rPr>
        <w:t xml:space="preserve"> </w:t>
      </w:r>
      <w:r w:rsidRPr="00017FF5">
        <w:rPr>
          <w:rFonts w:hint="eastAsia"/>
          <w:b/>
          <w:bCs/>
          <w:rtl/>
          <w:lang w:bidi="ar-EG"/>
        </w:rPr>
        <w:t>إلى</w:t>
      </w:r>
      <w:r w:rsidRPr="00017FF5">
        <w:rPr>
          <w:b/>
          <w:bCs/>
          <w:rtl/>
          <w:lang w:bidi="ar-EG"/>
        </w:rPr>
        <w:t xml:space="preserve"> </w:t>
      </w:r>
      <w:r w:rsidRPr="00017FF5">
        <w:rPr>
          <w:rFonts w:hint="eastAsia"/>
          <w:b/>
          <w:bCs/>
          <w:rtl/>
          <w:lang w:bidi="ar-EG"/>
        </w:rPr>
        <w:t>الأرض</w:t>
      </w:r>
    </w:p>
    <w:tbl>
      <w:tblPr>
        <w:bidiVisual/>
        <w:tblW w:w="13225" w:type="dxa"/>
        <w:jc w:val="center"/>
        <w:tblLayout w:type="fixed"/>
        <w:tblLook w:val="04A0" w:firstRow="1" w:lastRow="0" w:firstColumn="1" w:lastColumn="0" w:noHBand="0" w:noVBand="1"/>
      </w:tblPr>
      <w:tblGrid>
        <w:gridCol w:w="639"/>
        <w:gridCol w:w="5056"/>
        <w:gridCol w:w="1220"/>
        <w:gridCol w:w="1220"/>
        <w:gridCol w:w="1220"/>
        <w:gridCol w:w="3870"/>
      </w:tblGrid>
      <w:tr w:rsidR="00BB51DE" w:rsidRPr="000634AF" w14:paraId="2D915C02" w14:textId="77777777" w:rsidTr="00BB51DE">
        <w:trPr>
          <w:cantSplit/>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FBD22" w14:textId="77777777" w:rsidR="00BB51DE" w:rsidRPr="000634AF" w:rsidRDefault="00BB51DE" w:rsidP="00BB51DE">
            <w:pPr>
              <w:pStyle w:val="Tablehead"/>
              <w:keepNext w:val="0"/>
              <w:spacing w:before="40" w:line="240" w:lineRule="exact"/>
              <w:jc w:val="left"/>
            </w:pPr>
            <w:r w:rsidRPr="000634AF">
              <w:t>1</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14:paraId="2DA7822B" w14:textId="63451FC4" w:rsidR="00BB51DE" w:rsidRPr="000634AF" w:rsidRDefault="00BB51DE" w:rsidP="00BB51DE">
            <w:pPr>
              <w:pStyle w:val="Tablehead"/>
              <w:keepNext w:val="0"/>
              <w:spacing w:before="40" w:line="240" w:lineRule="exact"/>
              <w:jc w:val="left"/>
            </w:pPr>
            <w:r w:rsidRPr="000634AF">
              <w:rPr>
                <w:rFonts w:hint="cs"/>
                <w:rtl/>
                <w:lang w:bidi="ar-SA"/>
              </w:rPr>
              <w:t>معلمات الوصلات العامة = خدمة</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E39720B" w14:textId="77777777" w:rsidR="00BB51DE" w:rsidRPr="000634AF" w:rsidRDefault="00BB51DE" w:rsidP="00BB51DE">
            <w:pPr>
              <w:pStyle w:val="Tablehead"/>
              <w:keepNext w:val="0"/>
              <w:spacing w:before="40" w:line="240" w:lineRule="exact"/>
              <w:jc w:val="left"/>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CD8C90E" w14:textId="77777777" w:rsidR="00BB51DE" w:rsidRPr="000634AF" w:rsidRDefault="00BB51DE" w:rsidP="00BB51DE">
            <w:pPr>
              <w:pStyle w:val="Tablehead"/>
              <w:keepNext w:val="0"/>
              <w:spacing w:before="40" w:line="240" w:lineRule="exact"/>
              <w:jc w:val="left"/>
            </w:pPr>
          </w:p>
        </w:tc>
        <w:tc>
          <w:tcPr>
            <w:tcW w:w="1220" w:type="dxa"/>
            <w:tcBorders>
              <w:top w:val="single" w:sz="4" w:space="0" w:color="auto"/>
              <w:left w:val="nil"/>
              <w:bottom w:val="single" w:sz="4" w:space="0" w:color="auto"/>
              <w:right w:val="single" w:sz="4" w:space="0" w:color="auto"/>
            </w:tcBorders>
            <w:vAlign w:val="center"/>
          </w:tcPr>
          <w:p w14:paraId="33A5F0FF" w14:textId="77777777" w:rsidR="00BB51DE" w:rsidRPr="000634AF" w:rsidRDefault="00BB51DE" w:rsidP="00BB51DE">
            <w:pPr>
              <w:pStyle w:val="Tablehead"/>
              <w:keepNext w:val="0"/>
              <w:spacing w:before="40" w:line="240" w:lineRule="exact"/>
              <w:jc w:val="left"/>
            </w:pPr>
          </w:p>
        </w:tc>
        <w:tc>
          <w:tcPr>
            <w:tcW w:w="3870" w:type="dxa"/>
            <w:tcBorders>
              <w:left w:val="single" w:sz="4" w:space="0" w:color="auto"/>
            </w:tcBorders>
            <w:shd w:val="clear" w:color="auto" w:fill="auto"/>
            <w:noWrap/>
            <w:vAlign w:val="bottom"/>
            <w:hideMark/>
          </w:tcPr>
          <w:p w14:paraId="001B2CC6" w14:textId="77777777" w:rsidR="00BB51DE" w:rsidRPr="000634AF" w:rsidRDefault="00BB51DE" w:rsidP="00BB51DE">
            <w:pPr>
              <w:pStyle w:val="Tablehead"/>
              <w:keepNext w:val="0"/>
              <w:spacing w:before="40" w:line="240" w:lineRule="exact"/>
              <w:jc w:val="left"/>
            </w:pPr>
          </w:p>
        </w:tc>
      </w:tr>
      <w:tr w:rsidR="00A46139" w:rsidRPr="000634AF" w14:paraId="73415A5B" w14:textId="77777777" w:rsidTr="00BB51DE">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C83756C" w14:textId="77777777" w:rsidR="00A46139" w:rsidRPr="000634AF" w:rsidRDefault="00A46139" w:rsidP="00A46139">
            <w:pPr>
              <w:pStyle w:val="Tabletext"/>
              <w:spacing w:before="40"/>
              <w:jc w:val="left"/>
            </w:pPr>
            <w:r w:rsidRPr="000634AF">
              <w:t> </w:t>
            </w:r>
          </w:p>
        </w:tc>
        <w:tc>
          <w:tcPr>
            <w:tcW w:w="5056" w:type="dxa"/>
            <w:tcBorders>
              <w:top w:val="nil"/>
              <w:left w:val="nil"/>
              <w:bottom w:val="single" w:sz="4" w:space="0" w:color="auto"/>
              <w:right w:val="single" w:sz="4" w:space="0" w:color="auto"/>
            </w:tcBorders>
            <w:shd w:val="clear" w:color="auto" w:fill="auto"/>
            <w:noWrap/>
            <w:vAlign w:val="bottom"/>
            <w:hideMark/>
          </w:tcPr>
          <w:p w14:paraId="1A3C770B" w14:textId="6C4FBFFA" w:rsidR="00A46139" w:rsidRPr="000634AF" w:rsidRDefault="00A46139" w:rsidP="00A46139">
            <w:pPr>
              <w:pStyle w:val="Tabletext"/>
              <w:spacing w:before="40"/>
              <w:jc w:val="left"/>
            </w:pPr>
            <w:r w:rsidRPr="000634AF">
              <w:rPr>
                <w:rFonts w:hint="cs"/>
                <w:rtl/>
              </w:rPr>
              <w:t>نمط الوصلة</w:t>
            </w:r>
          </w:p>
        </w:tc>
        <w:tc>
          <w:tcPr>
            <w:tcW w:w="1220" w:type="dxa"/>
            <w:tcBorders>
              <w:top w:val="nil"/>
              <w:left w:val="nil"/>
              <w:bottom w:val="single" w:sz="4" w:space="0" w:color="auto"/>
              <w:right w:val="single" w:sz="4" w:space="0" w:color="auto"/>
            </w:tcBorders>
            <w:shd w:val="clear" w:color="auto" w:fill="auto"/>
            <w:noWrap/>
            <w:vAlign w:val="center"/>
            <w:hideMark/>
          </w:tcPr>
          <w:p w14:paraId="1CAFAD6D" w14:textId="409864E1" w:rsidR="00A46139" w:rsidRPr="000634AF" w:rsidRDefault="00A46139" w:rsidP="00A46139">
            <w:pPr>
              <w:pStyle w:val="Tabletext"/>
              <w:spacing w:before="40"/>
              <w:jc w:val="center"/>
            </w:pPr>
            <w:r w:rsidRPr="000634AF">
              <w:rPr>
                <w:rFonts w:hint="cs"/>
                <w:rtl/>
              </w:rPr>
              <w:t xml:space="preserve">الوصلة </w:t>
            </w:r>
            <w:r w:rsidRPr="000634AF">
              <w:t>#1</w:t>
            </w:r>
          </w:p>
        </w:tc>
        <w:tc>
          <w:tcPr>
            <w:tcW w:w="1220" w:type="dxa"/>
            <w:tcBorders>
              <w:top w:val="nil"/>
              <w:left w:val="nil"/>
              <w:bottom w:val="single" w:sz="4" w:space="0" w:color="auto"/>
              <w:right w:val="single" w:sz="4" w:space="0" w:color="auto"/>
            </w:tcBorders>
            <w:shd w:val="clear" w:color="auto" w:fill="auto"/>
            <w:noWrap/>
            <w:vAlign w:val="center"/>
            <w:hideMark/>
          </w:tcPr>
          <w:p w14:paraId="1A9CEC91" w14:textId="383C8564" w:rsidR="00A46139" w:rsidRPr="000634AF" w:rsidRDefault="00A46139" w:rsidP="00A46139">
            <w:pPr>
              <w:pStyle w:val="Tabletext"/>
              <w:spacing w:before="40"/>
              <w:jc w:val="center"/>
            </w:pPr>
            <w:r w:rsidRPr="000634AF">
              <w:rPr>
                <w:rFonts w:hint="cs"/>
                <w:rtl/>
              </w:rPr>
              <w:t xml:space="preserve">الوصلة </w:t>
            </w:r>
            <w:r w:rsidRPr="000634AF">
              <w:t>#2</w:t>
            </w:r>
          </w:p>
        </w:tc>
        <w:tc>
          <w:tcPr>
            <w:tcW w:w="1220" w:type="dxa"/>
            <w:tcBorders>
              <w:top w:val="nil"/>
              <w:left w:val="nil"/>
              <w:bottom w:val="single" w:sz="4" w:space="0" w:color="auto"/>
              <w:right w:val="single" w:sz="4" w:space="0" w:color="auto"/>
            </w:tcBorders>
            <w:vAlign w:val="center"/>
          </w:tcPr>
          <w:p w14:paraId="112C3279" w14:textId="232896A5" w:rsidR="00A46139" w:rsidRPr="000634AF" w:rsidRDefault="00A46139" w:rsidP="00A46139">
            <w:pPr>
              <w:pStyle w:val="Tabletext"/>
              <w:spacing w:before="40"/>
              <w:jc w:val="center"/>
            </w:pPr>
            <w:r w:rsidRPr="000634AF">
              <w:rPr>
                <w:rFonts w:hint="cs"/>
                <w:rtl/>
              </w:rPr>
              <w:t xml:space="preserve">الوصلة </w:t>
            </w:r>
            <w:r w:rsidRPr="000634AF">
              <w:t>#3</w:t>
            </w:r>
          </w:p>
        </w:tc>
        <w:tc>
          <w:tcPr>
            <w:tcW w:w="3870" w:type="dxa"/>
            <w:tcBorders>
              <w:top w:val="nil"/>
              <w:left w:val="single" w:sz="4" w:space="0" w:color="auto"/>
            </w:tcBorders>
            <w:shd w:val="clear" w:color="auto" w:fill="auto"/>
            <w:noWrap/>
            <w:vAlign w:val="bottom"/>
          </w:tcPr>
          <w:p w14:paraId="6798FD7C" w14:textId="77777777" w:rsidR="00A46139" w:rsidRPr="000634AF" w:rsidRDefault="00A46139" w:rsidP="00A46139">
            <w:pPr>
              <w:pStyle w:val="Tabletext"/>
              <w:spacing w:before="40"/>
              <w:jc w:val="left"/>
            </w:pPr>
          </w:p>
        </w:tc>
      </w:tr>
      <w:tr w:rsidR="00A46139" w:rsidRPr="000634AF" w14:paraId="3A571466"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D344CDF" w14:textId="400897CC" w:rsidR="00A46139" w:rsidRPr="000634AF" w:rsidRDefault="00A46139" w:rsidP="00A46139">
            <w:pPr>
              <w:pStyle w:val="Tabletext"/>
              <w:spacing w:before="40"/>
              <w:jc w:val="left"/>
            </w:pPr>
            <w:r w:rsidRPr="000634AF">
              <w:t>1.1</w:t>
            </w:r>
          </w:p>
        </w:tc>
        <w:tc>
          <w:tcPr>
            <w:tcW w:w="5056" w:type="dxa"/>
            <w:tcBorders>
              <w:top w:val="nil"/>
              <w:left w:val="nil"/>
              <w:bottom w:val="single" w:sz="4" w:space="0" w:color="auto"/>
              <w:right w:val="single" w:sz="4" w:space="0" w:color="auto"/>
            </w:tcBorders>
            <w:shd w:val="clear" w:color="auto" w:fill="auto"/>
            <w:noWrap/>
            <w:vAlign w:val="bottom"/>
            <w:hideMark/>
          </w:tcPr>
          <w:p w14:paraId="4A75CB92" w14:textId="760E14FC" w:rsidR="00A46139" w:rsidRPr="000634AF" w:rsidRDefault="00017FF5" w:rsidP="00A46139">
            <w:pPr>
              <w:pStyle w:val="Tabletext"/>
              <w:spacing w:before="40"/>
              <w:jc w:val="left"/>
            </w:pPr>
            <w:r>
              <w:rPr>
                <w:rFonts w:hint="cs"/>
                <w:rtl/>
                <w:lang w:bidi="ar-EG"/>
              </w:rPr>
              <w:t xml:space="preserve">نطاق </w:t>
            </w:r>
            <w:r w:rsidR="00A46139" w:rsidRPr="000634AF">
              <w:rPr>
                <w:rFonts w:hint="cs"/>
                <w:rtl/>
              </w:rPr>
              <w:t xml:space="preserve">التردد </w:t>
            </w:r>
            <w:r w:rsidR="00A46139" w:rsidRPr="000634AF">
              <w:t>(GHz)</w:t>
            </w:r>
          </w:p>
        </w:tc>
        <w:tc>
          <w:tcPr>
            <w:tcW w:w="1220" w:type="dxa"/>
            <w:tcBorders>
              <w:top w:val="nil"/>
              <w:left w:val="nil"/>
              <w:bottom w:val="single" w:sz="4" w:space="0" w:color="auto"/>
              <w:right w:val="single" w:sz="4" w:space="0" w:color="auto"/>
            </w:tcBorders>
            <w:shd w:val="clear" w:color="auto" w:fill="auto"/>
            <w:noWrap/>
            <w:vAlign w:val="center"/>
          </w:tcPr>
          <w:p w14:paraId="240F8199" w14:textId="77777777" w:rsidR="00A46139" w:rsidRPr="000634AF" w:rsidRDefault="00A46139" w:rsidP="00A46139">
            <w:pPr>
              <w:pStyle w:val="Tabletext"/>
              <w:spacing w:before="40"/>
              <w:jc w:val="center"/>
            </w:pPr>
            <w:r w:rsidRPr="000634AF">
              <w:t>48</w:t>
            </w:r>
          </w:p>
        </w:tc>
        <w:tc>
          <w:tcPr>
            <w:tcW w:w="1220" w:type="dxa"/>
            <w:tcBorders>
              <w:top w:val="nil"/>
              <w:left w:val="nil"/>
              <w:bottom w:val="single" w:sz="4" w:space="0" w:color="auto"/>
              <w:right w:val="single" w:sz="4" w:space="0" w:color="auto"/>
            </w:tcBorders>
            <w:shd w:val="clear" w:color="auto" w:fill="auto"/>
            <w:noWrap/>
            <w:vAlign w:val="center"/>
          </w:tcPr>
          <w:p w14:paraId="01EB9118" w14:textId="77777777" w:rsidR="00A46139" w:rsidRPr="000634AF" w:rsidRDefault="00A46139" w:rsidP="00A46139">
            <w:pPr>
              <w:pStyle w:val="Tabletext"/>
              <w:spacing w:before="40"/>
              <w:jc w:val="center"/>
            </w:pPr>
            <w:r w:rsidRPr="000634AF">
              <w:t>48</w:t>
            </w:r>
          </w:p>
        </w:tc>
        <w:tc>
          <w:tcPr>
            <w:tcW w:w="1220" w:type="dxa"/>
            <w:tcBorders>
              <w:top w:val="nil"/>
              <w:left w:val="nil"/>
              <w:bottom w:val="single" w:sz="4" w:space="0" w:color="auto"/>
              <w:right w:val="single" w:sz="4" w:space="0" w:color="auto"/>
            </w:tcBorders>
            <w:vAlign w:val="center"/>
          </w:tcPr>
          <w:p w14:paraId="4529F646" w14:textId="77777777" w:rsidR="00A46139" w:rsidRPr="000634AF" w:rsidRDefault="00A46139" w:rsidP="00A46139">
            <w:pPr>
              <w:pStyle w:val="Tabletext"/>
              <w:spacing w:before="40"/>
              <w:jc w:val="center"/>
            </w:pPr>
            <w:r w:rsidRPr="000634AF">
              <w:t>48</w:t>
            </w:r>
          </w:p>
        </w:tc>
        <w:tc>
          <w:tcPr>
            <w:tcW w:w="3870" w:type="dxa"/>
            <w:tcBorders>
              <w:top w:val="nil"/>
              <w:left w:val="single" w:sz="4" w:space="0" w:color="auto"/>
            </w:tcBorders>
            <w:shd w:val="clear" w:color="auto" w:fill="auto"/>
            <w:noWrap/>
            <w:vAlign w:val="bottom"/>
          </w:tcPr>
          <w:p w14:paraId="75D9A9E1" w14:textId="77777777" w:rsidR="00A46139" w:rsidRPr="000634AF" w:rsidRDefault="00A46139" w:rsidP="00A46139">
            <w:pPr>
              <w:pStyle w:val="Tabletext"/>
              <w:spacing w:before="40"/>
              <w:jc w:val="left"/>
            </w:pPr>
          </w:p>
        </w:tc>
      </w:tr>
      <w:tr w:rsidR="00A46139" w:rsidRPr="000634AF" w14:paraId="249DAB19"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9B66A0B" w14:textId="673BE954" w:rsidR="00A46139" w:rsidRPr="000634AF" w:rsidRDefault="00A46139" w:rsidP="00A46139">
            <w:pPr>
              <w:pStyle w:val="Tabletext"/>
              <w:spacing w:before="40"/>
              <w:jc w:val="left"/>
            </w:pPr>
            <w:r w:rsidRPr="000634AF">
              <w:t>2.1</w:t>
            </w:r>
          </w:p>
        </w:tc>
        <w:tc>
          <w:tcPr>
            <w:tcW w:w="5056" w:type="dxa"/>
            <w:tcBorders>
              <w:top w:val="nil"/>
              <w:left w:val="nil"/>
              <w:bottom w:val="single" w:sz="4" w:space="0" w:color="auto"/>
              <w:right w:val="single" w:sz="4" w:space="0" w:color="auto"/>
            </w:tcBorders>
            <w:shd w:val="clear" w:color="auto" w:fill="auto"/>
            <w:noWrap/>
            <w:vAlign w:val="bottom"/>
          </w:tcPr>
          <w:p w14:paraId="260EEB6F" w14:textId="5FD812BD" w:rsidR="00A46139" w:rsidRPr="000634AF" w:rsidRDefault="00A46139" w:rsidP="00A46139">
            <w:pPr>
              <w:pStyle w:val="Tabletext"/>
              <w:spacing w:before="40"/>
              <w:jc w:val="left"/>
            </w:pPr>
            <w:r w:rsidRPr="000634AF">
              <w:rPr>
                <w:rFonts w:hint="cs"/>
                <w:spacing w:val="-4"/>
                <w:rtl/>
              </w:rPr>
              <w:t xml:space="preserve">كثافة </w:t>
            </w:r>
            <w:r w:rsidRPr="000634AF">
              <w:rPr>
                <w:spacing w:val="-4"/>
                <w:rtl/>
              </w:rPr>
              <w:t xml:space="preserve">القدرة المشعة المكافئة </w:t>
            </w:r>
            <w:proofErr w:type="spellStart"/>
            <w:r w:rsidRPr="000634AF">
              <w:rPr>
                <w:spacing w:val="-4"/>
                <w:rtl/>
              </w:rPr>
              <w:t>المتناحية</w:t>
            </w:r>
            <w:proofErr w:type="spellEnd"/>
            <w:r w:rsidRPr="000634AF">
              <w:rPr>
                <w:rFonts w:hint="cs"/>
                <w:spacing w:val="-4"/>
                <w:rtl/>
              </w:rPr>
              <w:t xml:space="preserve"> في محطة أرضية </w:t>
            </w:r>
            <w:r w:rsidRPr="000634AF">
              <w:rPr>
                <w:spacing w:val="-4"/>
              </w:rPr>
              <w:t>(</w:t>
            </w:r>
            <w:proofErr w:type="spellStart"/>
            <w:r w:rsidRPr="000634AF">
              <w:rPr>
                <w:spacing w:val="-4"/>
              </w:rPr>
              <w:t>dBW</w:t>
            </w:r>
            <w:proofErr w:type="spellEnd"/>
            <w:r w:rsidRPr="000634AF">
              <w:rPr>
                <w:spacing w:val="-4"/>
              </w:rPr>
              <w:t>/Hz)</w:t>
            </w:r>
          </w:p>
        </w:tc>
        <w:tc>
          <w:tcPr>
            <w:tcW w:w="1220" w:type="dxa"/>
            <w:tcBorders>
              <w:top w:val="nil"/>
              <w:left w:val="nil"/>
              <w:bottom w:val="single" w:sz="4" w:space="0" w:color="auto"/>
              <w:right w:val="single" w:sz="4" w:space="0" w:color="auto"/>
            </w:tcBorders>
            <w:shd w:val="clear" w:color="auto" w:fill="auto"/>
            <w:noWrap/>
            <w:vAlign w:val="center"/>
          </w:tcPr>
          <w:p w14:paraId="256AC716" w14:textId="77777777" w:rsidR="00A46139" w:rsidRPr="000634AF" w:rsidRDefault="00A46139" w:rsidP="00A46139">
            <w:pPr>
              <w:pStyle w:val="Tabletext"/>
              <w:spacing w:before="40"/>
              <w:jc w:val="center"/>
            </w:pPr>
            <w:r w:rsidRPr="000634AF">
              <w:t>44</w:t>
            </w:r>
          </w:p>
        </w:tc>
        <w:tc>
          <w:tcPr>
            <w:tcW w:w="1220" w:type="dxa"/>
            <w:tcBorders>
              <w:top w:val="nil"/>
              <w:left w:val="nil"/>
              <w:bottom w:val="single" w:sz="4" w:space="0" w:color="auto"/>
              <w:right w:val="single" w:sz="4" w:space="0" w:color="auto"/>
            </w:tcBorders>
            <w:shd w:val="clear" w:color="auto" w:fill="auto"/>
            <w:noWrap/>
            <w:vAlign w:val="center"/>
          </w:tcPr>
          <w:p w14:paraId="0C644E98" w14:textId="77777777" w:rsidR="00A46139" w:rsidRPr="000634AF" w:rsidRDefault="00A46139" w:rsidP="00A46139">
            <w:pPr>
              <w:pStyle w:val="Tabletext"/>
              <w:spacing w:before="40"/>
              <w:jc w:val="center"/>
            </w:pPr>
            <w:r w:rsidRPr="000634AF">
              <w:t>44</w:t>
            </w:r>
          </w:p>
        </w:tc>
        <w:tc>
          <w:tcPr>
            <w:tcW w:w="1220" w:type="dxa"/>
            <w:tcBorders>
              <w:top w:val="nil"/>
              <w:left w:val="nil"/>
              <w:bottom w:val="single" w:sz="4" w:space="0" w:color="auto"/>
              <w:right w:val="single" w:sz="4" w:space="0" w:color="auto"/>
            </w:tcBorders>
            <w:vAlign w:val="center"/>
          </w:tcPr>
          <w:p w14:paraId="7F27C826" w14:textId="77777777" w:rsidR="00A46139" w:rsidRPr="000634AF" w:rsidRDefault="00A46139" w:rsidP="00A46139">
            <w:pPr>
              <w:pStyle w:val="Tabletext"/>
              <w:spacing w:before="40"/>
              <w:jc w:val="center"/>
            </w:pPr>
            <w:r w:rsidRPr="000634AF">
              <w:t>44</w:t>
            </w:r>
          </w:p>
        </w:tc>
        <w:tc>
          <w:tcPr>
            <w:tcW w:w="3870" w:type="dxa"/>
            <w:tcBorders>
              <w:top w:val="nil"/>
              <w:left w:val="single" w:sz="4" w:space="0" w:color="auto"/>
            </w:tcBorders>
            <w:shd w:val="clear" w:color="auto" w:fill="auto"/>
            <w:noWrap/>
            <w:vAlign w:val="bottom"/>
          </w:tcPr>
          <w:p w14:paraId="34365D15" w14:textId="77777777" w:rsidR="00A46139" w:rsidRPr="000634AF" w:rsidRDefault="00A46139" w:rsidP="00A46139">
            <w:pPr>
              <w:pStyle w:val="Tabletext"/>
              <w:spacing w:before="40"/>
              <w:jc w:val="left"/>
            </w:pPr>
          </w:p>
        </w:tc>
      </w:tr>
      <w:tr w:rsidR="00A46139" w:rsidRPr="000634AF" w14:paraId="0FBDDD79"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FB9A7F6" w14:textId="4B8712E0" w:rsidR="00A46139" w:rsidRPr="000634AF" w:rsidRDefault="00A46139" w:rsidP="00A46139">
            <w:pPr>
              <w:pStyle w:val="Tabletext"/>
              <w:spacing w:before="40"/>
              <w:jc w:val="left"/>
            </w:pPr>
            <w:r w:rsidRPr="000634AF">
              <w:t>3.1</w:t>
            </w:r>
          </w:p>
        </w:tc>
        <w:tc>
          <w:tcPr>
            <w:tcW w:w="5056" w:type="dxa"/>
            <w:tcBorders>
              <w:top w:val="nil"/>
              <w:left w:val="nil"/>
              <w:bottom w:val="single" w:sz="4" w:space="0" w:color="auto"/>
              <w:right w:val="single" w:sz="4" w:space="0" w:color="auto"/>
            </w:tcBorders>
            <w:shd w:val="clear" w:color="auto" w:fill="auto"/>
            <w:noWrap/>
            <w:vAlign w:val="bottom"/>
          </w:tcPr>
          <w:p w14:paraId="206D65F4" w14:textId="517318EE" w:rsidR="00A46139" w:rsidRPr="000634AF" w:rsidRDefault="00A46139" w:rsidP="00A46139">
            <w:pPr>
              <w:pStyle w:val="Tabletext"/>
              <w:spacing w:before="40"/>
              <w:jc w:val="left"/>
            </w:pPr>
            <w:r w:rsidRPr="000634AF">
              <w:rPr>
                <w:rFonts w:hint="cs"/>
                <w:rtl/>
              </w:rPr>
              <w:t>حجم الحزمة النقطية (بالدرجات)</w:t>
            </w:r>
          </w:p>
        </w:tc>
        <w:tc>
          <w:tcPr>
            <w:tcW w:w="1220" w:type="dxa"/>
            <w:tcBorders>
              <w:top w:val="nil"/>
              <w:left w:val="nil"/>
              <w:bottom w:val="single" w:sz="4" w:space="0" w:color="auto"/>
              <w:right w:val="single" w:sz="4" w:space="0" w:color="auto"/>
            </w:tcBorders>
            <w:shd w:val="clear" w:color="auto" w:fill="auto"/>
            <w:noWrap/>
            <w:vAlign w:val="center"/>
          </w:tcPr>
          <w:p w14:paraId="1FED1676" w14:textId="2BC61AAE" w:rsidR="00A46139" w:rsidRPr="000634AF" w:rsidRDefault="00A46139" w:rsidP="00A46139">
            <w:pPr>
              <w:pStyle w:val="Tabletext"/>
              <w:spacing w:before="40"/>
              <w:jc w:val="center"/>
            </w:pPr>
            <w:r w:rsidRPr="000634AF">
              <w:t>0,3</w:t>
            </w:r>
          </w:p>
        </w:tc>
        <w:tc>
          <w:tcPr>
            <w:tcW w:w="1220" w:type="dxa"/>
            <w:tcBorders>
              <w:top w:val="nil"/>
              <w:left w:val="nil"/>
              <w:bottom w:val="single" w:sz="4" w:space="0" w:color="auto"/>
              <w:right w:val="single" w:sz="4" w:space="0" w:color="auto"/>
            </w:tcBorders>
            <w:shd w:val="clear" w:color="auto" w:fill="auto"/>
            <w:noWrap/>
            <w:vAlign w:val="center"/>
          </w:tcPr>
          <w:p w14:paraId="65837805" w14:textId="409C9B41" w:rsidR="00A46139" w:rsidRPr="000634AF" w:rsidRDefault="00A46139" w:rsidP="00A46139">
            <w:pPr>
              <w:pStyle w:val="Tabletext"/>
              <w:spacing w:before="40"/>
              <w:jc w:val="center"/>
            </w:pPr>
            <w:r w:rsidRPr="000634AF">
              <w:t>0,3</w:t>
            </w:r>
          </w:p>
        </w:tc>
        <w:tc>
          <w:tcPr>
            <w:tcW w:w="1220" w:type="dxa"/>
            <w:tcBorders>
              <w:top w:val="nil"/>
              <w:left w:val="nil"/>
              <w:bottom w:val="single" w:sz="4" w:space="0" w:color="auto"/>
              <w:right w:val="single" w:sz="4" w:space="0" w:color="auto"/>
            </w:tcBorders>
            <w:vAlign w:val="center"/>
          </w:tcPr>
          <w:p w14:paraId="7FA038C5" w14:textId="4B809D8B" w:rsidR="00A46139" w:rsidRPr="000634AF" w:rsidRDefault="00A46139" w:rsidP="00A46139">
            <w:pPr>
              <w:pStyle w:val="Tabletext"/>
              <w:spacing w:before="40"/>
              <w:jc w:val="center"/>
            </w:pPr>
            <w:r w:rsidRPr="000634AF">
              <w:t>0,3</w:t>
            </w:r>
          </w:p>
        </w:tc>
        <w:tc>
          <w:tcPr>
            <w:tcW w:w="3870" w:type="dxa"/>
            <w:tcBorders>
              <w:top w:val="nil"/>
              <w:left w:val="single" w:sz="4" w:space="0" w:color="auto"/>
            </w:tcBorders>
            <w:shd w:val="clear" w:color="auto" w:fill="auto"/>
            <w:noWrap/>
            <w:vAlign w:val="bottom"/>
          </w:tcPr>
          <w:p w14:paraId="40AEDF6B" w14:textId="77777777" w:rsidR="00A46139" w:rsidRPr="000634AF" w:rsidRDefault="00A46139" w:rsidP="00A46139">
            <w:pPr>
              <w:pStyle w:val="Tabletext"/>
              <w:spacing w:before="40"/>
              <w:jc w:val="left"/>
            </w:pPr>
          </w:p>
        </w:tc>
      </w:tr>
      <w:tr w:rsidR="00A46139" w:rsidRPr="000634AF" w14:paraId="64C1CA23"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1E61705" w14:textId="029CF0B4" w:rsidR="00A46139" w:rsidRPr="000634AF" w:rsidRDefault="00A46139" w:rsidP="00A46139">
            <w:pPr>
              <w:pStyle w:val="Tabletext"/>
              <w:spacing w:before="40"/>
              <w:jc w:val="left"/>
            </w:pPr>
            <w:r w:rsidRPr="000634AF">
              <w:t>4.1</w:t>
            </w:r>
          </w:p>
        </w:tc>
        <w:tc>
          <w:tcPr>
            <w:tcW w:w="5056" w:type="dxa"/>
            <w:tcBorders>
              <w:top w:val="nil"/>
              <w:left w:val="nil"/>
              <w:bottom w:val="single" w:sz="4" w:space="0" w:color="auto"/>
              <w:right w:val="single" w:sz="4" w:space="0" w:color="auto"/>
            </w:tcBorders>
            <w:shd w:val="clear" w:color="auto" w:fill="auto"/>
            <w:noWrap/>
            <w:vAlign w:val="bottom"/>
          </w:tcPr>
          <w:p w14:paraId="730DC6CC" w14:textId="53B3A2E9" w:rsidR="00A46139" w:rsidRPr="000634AF" w:rsidRDefault="00A46139" w:rsidP="00A46139">
            <w:pPr>
              <w:pStyle w:val="Tabletext"/>
              <w:spacing w:before="40"/>
              <w:jc w:val="left"/>
            </w:pPr>
            <w:r w:rsidRPr="000634AF">
              <w:rPr>
                <w:lang w:val="pt-BR"/>
              </w:rPr>
              <w:t>ITU-R S.672</w:t>
            </w:r>
            <w:r w:rsidRPr="000634AF">
              <w:rPr>
                <w:rFonts w:hint="cs"/>
                <w:rtl/>
                <w:lang w:val="pt-BR"/>
              </w:rPr>
              <w:t xml:space="preserve"> مستوى الفص الجانبي </w:t>
            </w:r>
            <w:r w:rsidRPr="000634AF">
              <w:rPr>
                <w:lang w:val="pt-BR"/>
              </w:rPr>
              <w:t>(dB)</w:t>
            </w:r>
          </w:p>
        </w:tc>
        <w:tc>
          <w:tcPr>
            <w:tcW w:w="1220" w:type="dxa"/>
            <w:tcBorders>
              <w:top w:val="nil"/>
              <w:left w:val="nil"/>
              <w:bottom w:val="single" w:sz="4" w:space="0" w:color="auto"/>
              <w:right w:val="single" w:sz="4" w:space="0" w:color="auto"/>
            </w:tcBorders>
            <w:shd w:val="clear" w:color="auto" w:fill="auto"/>
            <w:noWrap/>
            <w:vAlign w:val="center"/>
          </w:tcPr>
          <w:p w14:paraId="729071DA" w14:textId="0DC11702" w:rsidR="00A46139" w:rsidRPr="000634AF" w:rsidRDefault="00A46139" w:rsidP="00A46139">
            <w:pPr>
              <w:pStyle w:val="Tabletext"/>
              <w:spacing w:before="40"/>
              <w:jc w:val="center"/>
            </w:pPr>
            <w:r w:rsidRPr="000634AF">
              <w:t>25–</w:t>
            </w:r>
          </w:p>
        </w:tc>
        <w:tc>
          <w:tcPr>
            <w:tcW w:w="1220" w:type="dxa"/>
            <w:tcBorders>
              <w:top w:val="nil"/>
              <w:left w:val="nil"/>
              <w:bottom w:val="single" w:sz="4" w:space="0" w:color="auto"/>
              <w:right w:val="single" w:sz="4" w:space="0" w:color="auto"/>
            </w:tcBorders>
            <w:shd w:val="clear" w:color="auto" w:fill="auto"/>
            <w:noWrap/>
          </w:tcPr>
          <w:p w14:paraId="2A6C9EC6" w14:textId="6CD1CA9C" w:rsidR="00A46139" w:rsidRPr="000634AF" w:rsidRDefault="00A46139" w:rsidP="00A46139">
            <w:pPr>
              <w:pStyle w:val="Tabletext"/>
              <w:spacing w:before="40"/>
              <w:jc w:val="center"/>
            </w:pPr>
            <w:r w:rsidRPr="000634AF">
              <w:t>25–</w:t>
            </w:r>
          </w:p>
        </w:tc>
        <w:tc>
          <w:tcPr>
            <w:tcW w:w="1220" w:type="dxa"/>
            <w:tcBorders>
              <w:top w:val="nil"/>
              <w:left w:val="nil"/>
              <w:bottom w:val="single" w:sz="4" w:space="0" w:color="auto"/>
              <w:right w:val="single" w:sz="4" w:space="0" w:color="auto"/>
            </w:tcBorders>
          </w:tcPr>
          <w:p w14:paraId="2413DF08" w14:textId="6445B6BA" w:rsidR="00A46139" w:rsidRPr="000634AF" w:rsidRDefault="00A46139" w:rsidP="00A46139">
            <w:pPr>
              <w:pStyle w:val="Tabletext"/>
              <w:spacing w:before="40"/>
              <w:jc w:val="center"/>
            </w:pPr>
            <w:r w:rsidRPr="000634AF">
              <w:t>25–</w:t>
            </w:r>
          </w:p>
        </w:tc>
        <w:tc>
          <w:tcPr>
            <w:tcW w:w="3870" w:type="dxa"/>
            <w:tcBorders>
              <w:top w:val="nil"/>
              <w:left w:val="single" w:sz="4" w:space="0" w:color="auto"/>
            </w:tcBorders>
            <w:shd w:val="clear" w:color="auto" w:fill="auto"/>
            <w:noWrap/>
            <w:vAlign w:val="bottom"/>
          </w:tcPr>
          <w:p w14:paraId="29600C3A" w14:textId="77777777" w:rsidR="00A46139" w:rsidRPr="000634AF" w:rsidRDefault="00A46139" w:rsidP="00A46139">
            <w:pPr>
              <w:pStyle w:val="Tabletext"/>
              <w:spacing w:before="40"/>
              <w:jc w:val="left"/>
            </w:pPr>
          </w:p>
        </w:tc>
      </w:tr>
      <w:tr w:rsidR="00A46139" w:rsidRPr="000634AF" w14:paraId="28B77A91"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9747BF9" w14:textId="4AFE8123" w:rsidR="00A46139" w:rsidRPr="000634AF" w:rsidRDefault="00A46139" w:rsidP="00A46139">
            <w:pPr>
              <w:pStyle w:val="Tabletext"/>
              <w:spacing w:before="40"/>
              <w:jc w:val="left"/>
            </w:pPr>
            <w:r w:rsidRPr="000634AF">
              <w:t>5.1</w:t>
            </w:r>
          </w:p>
        </w:tc>
        <w:tc>
          <w:tcPr>
            <w:tcW w:w="5056" w:type="dxa"/>
            <w:tcBorders>
              <w:top w:val="nil"/>
              <w:left w:val="nil"/>
              <w:bottom w:val="single" w:sz="4" w:space="0" w:color="auto"/>
              <w:right w:val="single" w:sz="4" w:space="0" w:color="auto"/>
            </w:tcBorders>
            <w:shd w:val="clear" w:color="auto" w:fill="auto"/>
            <w:noWrap/>
            <w:vAlign w:val="bottom"/>
          </w:tcPr>
          <w:p w14:paraId="04C508CE" w14:textId="251BC85B" w:rsidR="00A46139" w:rsidRPr="000634AF" w:rsidRDefault="00A46139" w:rsidP="00A46139">
            <w:pPr>
              <w:pStyle w:val="Tabletext"/>
              <w:spacing w:before="40"/>
              <w:jc w:val="left"/>
            </w:pPr>
            <w:r w:rsidRPr="000634AF">
              <w:rPr>
                <w:rFonts w:hint="cs"/>
                <w:rtl/>
              </w:rPr>
              <w:t>كفاءة الهوائي في محطة أرضية</w:t>
            </w:r>
          </w:p>
        </w:tc>
        <w:tc>
          <w:tcPr>
            <w:tcW w:w="1220" w:type="dxa"/>
            <w:tcBorders>
              <w:top w:val="nil"/>
              <w:left w:val="nil"/>
              <w:bottom w:val="single" w:sz="4" w:space="0" w:color="auto"/>
              <w:right w:val="single" w:sz="4" w:space="0" w:color="auto"/>
            </w:tcBorders>
            <w:shd w:val="clear" w:color="auto" w:fill="auto"/>
            <w:noWrap/>
            <w:vAlign w:val="center"/>
          </w:tcPr>
          <w:p w14:paraId="15EF785E" w14:textId="579AB28E" w:rsidR="00A46139" w:rsidRPr="000634AF" w:rsidRDefault="00A46139" w:rsidP="00A46139">
            <w:pPr>
              <w:pStyle w:val="Tabletext"/>
              <w:spacing w:before="40"/>
              <w:jc w:val="center"/>
            </w:pPr>
            <w:r w:rsidRPr="000634AF">
              <w:t>0,6</w:t>
            </w:r>
          </w:p>
        </w:tc>
        <w:tc>
          <w:tcPr>
            <w:tcW w:w="1220" w:type="dxa"/>
            <w:tcBorders>
              <w:top w:val="nil"/>
              <w:left w:val="nil"/>
              <w:bottom w:val="single" w:sz="4" w:space="0" w:color="auto"/>
              <w:right w:val="single" w:sz="4" w:space="0" w:color="auto"/>
            </w:tcBorders>
            <w:shd w:val="clear" w:color="auto" w:fill="auto"/>
            <w:noWrap/>
            <w:vAlign w:val="center"/>
          </w:tcPr>
          <w:p w14:paraId="1EE96419" w14:textId="56C11E4F" w:rsidR="00A46139" w:rsidRPr="000634AF" w:rsidRDefault="00A46139" w:rsidP="00A46139">
            <w:pPr>
              <w:pStyle w:val="Tabletext"/>
              <w:spacing w:before="40"/>
              <w:jc w:val="center"/>
            </w:pPr>
            <w:r w:rsidRPr="000634AF">
              <w:t>0,6</w:t>
            </w:r>
          </w:p>
        </w:tc>
        <w:tc>
          <w:tcPr>
            <w:tcW w:w="1220" w:type="dxa"/>
            <w:tcBorders>
              <w:top w:val="nil"/>
              <w:left w:val="nil"/>
              <w:bottom w:val="single" w:sz="4" w:space="0" w:color="auto"/>
              <w:right w:val="single" w:sz="4" w:space="0" w:color="auto"/>
            </w:tcBorders>
            <w:vAlign w:val="center"/>
          </w:tcPr>
          <w:p w14:paraId="7AB1E487" w14:textId="2ED22B63" w:rsidR="00A46139" w:rsidRPr="000634AF" w:rsidRDefault="00A46139" w:rsidP="00A46139">
            <w:pPr>
              <w:pStyle w:val="Tabletext"/>
              <w:spacing w:before="40"/>
              <w:jc w:val="center"/>
            </w:pPr>
            <w:r w:rsidRPr="000634AF">
              <w:t>0,6</w:t>
            </w:r>
          </w:p>
        </w:tc>
        <w:tc>
          <w:tcPr>
            <w:tcW w:w="3870" w:type="dxa"/>
            <w:tcBorders>
              <w:top w:val="nil"/>
              <w:left w:val="single" w:sz="4" w:space="0" w:color="auto"/>
            </w:tcBorders>
            <w:shd w:val="clear" w:color="auto" w:fill="auto"/>
            <w:noWrap/>
            <w:vAlign w:val="bottom"/>
          </w:tcPr>
          <w:p w14:paraId="1598F9E5" w14:textId="77777777" w:rsidR="00A46139" w:rsidRPr="000634AF" w:rsidRDefault="00A46139" w:rsidP="00A46139">
            <w:pPr>
              <w:pStyle w:val="Tabletext"/>
              <w:spacing w:before="40"/>
              <w:jc w:val="left"/>
            </w:pPr>
          </w:p>
        </w:tc>
      </w:tr>
      <w:tr w:rsidR="00A46139" w:rsidRPr="000634AF" w14:paraId="7B0B7266"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1E5E53E" w14:textId="3DF0D146" w:rsidR="00A46139" w:rsidRPr="000634AF" w:rsidRDefault="00A46139" w:rsidP="00A46139">
            <w:pPr>
              <w:pStyle w:val="Tabletext"/>
              <w:spacing w:before="40"/>
              <w:jc w:val="left"/>
            </w:pPr>
            <w:r w:rsidRPr="000634AF">
              <w:t>6.1</w:t>
            </w:r>
          </w:p>
        </w:tc>
        <w:tc>
          <w:tcPr>
            <w:tcW w:w="5056" w:type="dxa"/>
            <w:tcBorders>
              <w:top w:val="nil"/>
              <w:left w:val="nil"/>
              <w:bottom w:val="single" w:sz="4" w:space="0" w:color="auto"/>
              <w:right w:val="single" w:sz="4" w:space="0" w:color="auto"/>
            </w:tcBorders>
            <w:shd w:val="clear" w:color="auto" w:fill="auto"/>
            <w:noWrap/>
            <w:vAlign w:val="bottom"/>
          </w:tcPr>
          <w:p w14:paraId="0B9849D4" w14:textId="42C914AA" w:rsidR="00A46139" w:rsidRPr="000634AF" w:rsidRDefault="00A46139" w:rsidP="00A46139">
            <w:pPr>
              <w:pStyle w:val="Tabletext"/>
              <w:spacing w:before="40"/>
              <w:jc w:val="left"/>
            </w:pPr>
            <w:r w:rsidRPr="000634AF">
              <w:rPr>
                <w:rFonts w:hint="cs"/>
                <w:rtl/>
              </w:rPr>
              <w:t xml:space="preserve">خسائر وصلة إضافية </w:t>
            </w:r>
            <w:r w:rsidRPr="000634AF">
              <w:t>(dB)</w:t>
            </w:r>
          </w:p>
        </w:tc>
        <w:tc>
          <w:tcPr>
            <w:tcW w:w="1220" w:type="dxa"/>
            <w:tcBorders>
              <w:top w:val="nil"/>
              <w:left w:val="nil"/>
              <w:bottom w:val="single" w:sz="4" w:space="0" w:color="auto"/>
              <w:right w:val="single" w:sz="4" w:space="0" w:color="auto"/>
            </w:tcBorders>
            <w:shd w:val="clear" w:color="auto" w:fill="auto"/>
            <w:noWrap/>
            <w:vAlign w:val="center"/>
          </w:tcPr>
          <w:p w14:paraId="6C54F65F" w14:textId="77777777" w:rsidR="00A46139" w:rsidRPr="000634AF" w:rsidRDefault="00A46139" w:rsidP="00A46139">
            <w:pPr>
              <w:pStyle w:val="Tabletext"/>
              <w:spacing w:before="40"/>
              <w:jc w:val="center"/>
            </w:pPr>
            <w:r w:rsidRPr="000634AF">
              <w:t>1</w:t>
            </w:r>
          </w:p>
        </w:tc>
        <w:tc>
          <w:tcPr>
            <w:tcW w:w="1220" w:type="dxa"/>
            <w:tcBorders>
              <w:top w:val="nil"/>
              <w:left w:val="nil"/>
              <w:bottom w:val="single" w:sz="4" w:space="0" w:color="auto"/>
              <w:right w:val="single" w:sz="4" w:space="0" w:color="auto"/>
            </w:tcBorders>
            <w:shd w:val="clear" w:color="auto" w:fill="auto"/>
            <w:noWrap/>
            <w:vAlign w:val="center"/>
          </w:tcPr>
          <w:p w14:paraId="127C88BC" w14:textId="77777777" w:rsidR="00A46139" w:rsidRPr="000634AF" w:rsidRDefault="00A46139" w:rsidP="00A46139">
            <w:pPr>
              <w:pStyle w:val="Tabletext"/>
              <w:spacing w:before="40"/>
              <w:jc w:val="center"/>
            </w:pPr>
            <w:r w:rsidRPr="000634AF">
              <w:t>1</w:t>
            </w:r>
          </w:p>
        </w:tc>
        <w:tc>
          <w:tcPr>
            <w:tcW w:w="1220" w:type="dxa"/>
            <w:tcBorders>
              <w:top w:val="nil"/>
              <w:left w:val="nil"/>
              <w:bottom w:val="single" w:sz="4" w:space="0" w:color="auto"/>
              <w:right w:val="single" w:sz="4" w:space="0" w:color="auto"/>
            </w:tcBorders>
            <w:vAlign w:val="center"/>
          </w:tcPr>
          <w:p w14:paraId="4E964F44" w14:textId="77777777" w:rsidR="00A46139" w:rsidRPr="000634AF" w:rsidRDefault="00A46139" w:rsidP="00A46139">
            <w:pPr>
              <w:pStyle w:val="Tabletext"/>
              <w:spacing w:before="40"/>
              <w:jc w:val="center"/>
            </w:pPr>
            <w:r w:rsidRPr="000634AF">
              <w:t>1</w:t>
            </w:r>
          </w:p>
        </w:tc>
        <w:tc>
          <w:tcPr>
            <w:tcW w:w="3870" w:type="dxa"/>
            <w:tcBorders>
              <w:top w:val="nil"/>
              <w:left w:val="single" w:sz="4" w:space="0" w:color="auto"/>
            </w:tcBorders>
            <w:shd w:val="clear" w:color="auto" w:fill="auto"/>
            <w:noWrap/>
            <w:vAlign w:val="bottom"/>
          </w:tcPr>
          <w:p w14:paraId="776BBBAA" w14:textId="77777777" w:rsidR="00A46139" w:rsidRPr="000634AF" w:rsidRDefault="00A46139" w:rsidP="00A46139">
            <w:pPr>
              <w:pStyle w:val="Tabletext"/>
              <w:spacing w:before="40"/>
              <w:jc w:val="left"/>
            </w:pPr>
          </w:p>
        </w:tc>
      </w:tr>
      <w:tr w:rsidR="00A46139" w:rsidRPr="000634AF" w14:paraId="0611C1FC"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130A6D3" w14:textId="773A836F" w:rsidR="00A46139" w:rsidRPr="000634AF" w:rsidRDefault="00A46139" w:rsidP="00A46139">
            <w:pPr>
              <w:pStyle w:val="Tabletext"/>
              <w:spacing w:before="40"/>
              <w:jc w:val="left"/>
            </w:pPr>
            <w:r w:rsidRPr="000634AF">
              <w:t>7.1</w:t>
            </w:r>
          </w:p>
        </w:tc>
        <w:tc>
          <w:tcPr>
            <w:tcW w:w="5056" w:type="dxa"/>
            <w:tcBorders>
              <w:top w:val="nil"/>
              <w:left w:val="nil"/>
              <w:bottom w:val="single" w:sz="4" w:space="0" w:color="auto"/>
              <w:right w:val="single" w:sz="4" w:space="0" w:color="auto"/>
            </w:tcBorders>
            <w:shd w:val="clear" w:color="auto" w:fill="auto"/>
            <w:noWrap/>
            <w:vAlign w:val="bottom"/>
          </w:tcPr>
          <w:p w14:paraId="427C9231" w14:textId="65627B57" w:rsidR="00A46139" w:rsidRPr="000634AF" w:rsidRDefault="00A46139" w:rsidP="00A46139">
            <w:pPr>
              <w:pStyle w:val="Tabletext"/>
              <w:spacing w:before="40"/>
              <w:jc w:val="left"/>
            </w:pPr>
            <w:r w:rsidRPr="000634AF">
              <w:rPr>
                <w:rFonts w:hint="cs"/>
                <w:rtl/>
              </w:rPr>
              <w:t xml:space="preserve">هامش وصلة إضافية </w:t>
            </w:r>
            <w:r w:rsidRPr="000634AF">
              <w:t>(dB)</w:t>
            </w:r>
          </w:p>
        </w:tc>
        <w:tc>
          <w:tcPr>
            <w:tcW w:w="1220" w:type="dxa"/>
            <w:tcBorders>
              <w:top w:val="nil"/>
              <w:left w:val="nil"/>
              <w:bottom w:val="single" w:sz="4" w:space="0" w:color="auto"/>
              <w:right w:val="single" w:sz="4" w:space="0" w:color="auto"/>
            </w:tcBorders>
            <w:shd w:val="clear" w:color="auto" w:fill="auto"/>
            <w:noWrap/>
            <w:vAlign w:val="center"/>
          </w:tcPr>
          <w:p w14:paraId="40013BB7" w14:textId="77777777" w:rsidR="00A46139" w:rsidRPr="000634AF" w:rsidRDefault="00A46139" w:rsidP="00A46139">
            <w:pPr>
              <w:pStyle w:val="Tabletext"/>
              <w:spacing w:before="40"/>
              <w:jc w:val="center"/>
            </w:pPr>
            <w:r w:rsidRPr="000634AF">
              <w:t>3</w:t>
            </w:r>
          </w:p>
        </w:tc>
        <w:tc>
          <w:tcPr>
            <w:tcW w:w="1220" w:type="dxa"/>
            <w:tcBorders>
              <w:top w:val="nil"/>
              <w:left w:val="nil"/>
              <w:bottom w:val="single" w:sz="4" w:space="0" w:color="auto"/>
              <w:right w:val="single" w:sz="4" w:space="0" w:color="auto"/>
            </w:tcBorders>
            <w:shd w:val="clear" w:color="auto" w:fill="auto"/>
            <w:noWrap/>
            <w:vAlign w:val="center"/>
          </w:tcPr>
          <w:p w14:paraId="0A5CBF97" w14:textId="77777777" w:rsidR="00A46139" w:rsidRPr="000634AF" w:rsidRDefault="00A46139" w:rsidP="00A46139">
            <w:pPr>
              <w:pStyle w:val="Tabletext"/>
              <w:spacing w:before="40"/>
              <w:jc w:val="center"/>
            </w:pPr>
            <w:r w:rsidRPr="000634AF">
              <w:t>3</w:t>
            </w:r>
          </w:p>
        </w:tc>
        <w:tc>
          <w:tcPr>
            <w:tcW w:w="1220" w:type="dxa"/>
            <w:tcBorders>
              <w:top w:val="nil"/>
              <w:left w:val="nil"/>
              <w:bottom w:val="single" w:sz="4" w:space="0" w:color="auto"/>
              <w:right w:val="single" w:sz="4" w:space="0" w:color="auto"/>
            </w:tcBorders>
            <w:vAlign w:val="center"/>
          </w:tcPr>
          <w:p w14:paraId="232EAABF" w14:textId="77777777" w:rsidR="00A46139" w:rsidRPr="000634AF" w:rsidRDefault="00A46139" w:rsidP="00A46139">
            <w:pPr>
              <w:pStyle w:val="Tabletext"/>
              <w:spacing w:before="40"/>
              <w:jc w:val="center"/>
            </w:pPr>
            <w:r w:rsidRPr="000634AF">
              <w:t>3</w:t>
            </w:r>
          </w:p>
        </w:tc>
        <w:tc>
          <w:tcPr>
            <w:tcW w:w="3870" w:type="dxa"/>
            <w:tcBorders>
              <w:top w:val="nil"/>
              <w:left w:val="single" w:sz="4" w:space="0" w:color="auto"/>
            </w:tcBorders>
            <w:shd w:val="clear" w:color="auto" w:fill="auto"/>
            <w:noWrap/>
            <w:vAlign w:val="bottom"/>
          </w:tcPr>
          <w:p w14:paraId="50591F47" w14:textId="77777777" w:rsidR="00A46139" w:rsidRPr="000634AF" w:rsidRDefault="00A46139" w:rsidP="00A46139">
            <w:pPr>
              <w:pStyle w:val="Tabletext"/>
              <w:spacing w:before="40"/>
              <w:jc w:val="left"/>
            </w:pPr>
          </w:p>
        </w:tc>
      </w:tr>
      <w:tr w:rsidR="00BB51DE" w:rsidRPr="000634AF" w14:paraId="6BE8327D" w14:textId="77777777" w:rsidTr="00BB51DE">
        <w:trPr>
          <w:cantSplit/>
          <w:trHeight w:val="20"/>
          <w:jc w:val="center"/>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724B9631" w14:textId="77777777" w:rsidR="00BB51DE" w:rsidRPr="000634AF" w:rsidRDefault="00BB51DE" w:rsidP="00BB51DE">
            <w:pPr>
              <w:pStyle w:val="Tabletext"/>
              <w:spacing w:before="40"/>
              <w:jc w:val="left"/>
            </w:pPr>
          </w:p>
        </w:tc>
        <w:tc>
          <w:tcPr>
            <w:tcW w:w="3870" w:type="dxa"/>
            <w:tcBorders>
              <w:top w:val="nil"/>
              <w:left w:val="single" w:sz="4" w:space="0" w:color="auto"/>
            </w:tcBorders>
            <w:shd w:val="clear" w:color="auto" w:fill="auto"/>
            <w:vAlign w:val="bottom"/>
          </w:tcPr>
          <w:p w14:paraId="58CDD81A" w14:textId="77777777" w:rsidR="00BB51DE" w:rsidRPr="000634AF" w:rsidRDefault="00BB51DE" w:rsidP="00BB51DE">
            <w:pPr>
              <w:pStyle w:val="Tabletext"/>
              <w:spacing w:before="40"/>
              <w:jc w:val="left"/>
            </w:pPr>
          </w:p>
        </w:tc>
      </w:tr>
      <w:tr w:rsidR="00A46139" w:rsidRPr="000634AF" w14:paraId="5596A5FB"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5E5C578" w14:textId="7BC3CE56" w:rsidR="00A46139" w:rsidRPr="000634AF" w:rsidRDefault="00A46139" w:rsidP="00A46139">
            <w:pPr>
              <w:pStyle w:val="Tabletext"/>
              <w:spacing w:before="40"/>
              <w:jc w:val="left"/>
            </w:pPr>
            <w:r w:rsidRPr="000634AF">
              <w:rPr>
                <w:b/>
              </w:rPr>
              <w:t>2</w:t>
            </w:r>
          </w:p>
        </w:tc>
        <w:tc>
          <w:tcPr>
            <w:tcW w:w="5056" w:type="dxa"/>
            <w:tcBorders>
              <w:top w:val="nil"/>
              <w:left w:val="nil"/>
              <w:bottom w:val="single" w:sz="4" w:space="0" w:color="auto"/>
              <w:right w:val="single" w:sz="4" w:space="0" w:color="auto"/>
            </w:tcBorders>
            <w:shd w:val="clear" w:color="auto" w:fill="auto"/>
            <w:noWrap/>
            <w:vAlign w:val="center"/>
          </w:tcPr>
          <w:p w14:paraId="1AD56157" w14:textId="35D40126" w:rsidR="00A46139" w:rsidRPr="000634AF" w:rsidRDefault="00A46139" w:rsidP="00A46139">
            <w:pPr>
              <w:pStyle w:val="Tabletext"/>
              <w:spacing w:before="40"/>
              <w:jc w:val="left"/>
            </w:pPr>
            <w:r w:rsidRPr="000634AF">
              <w:rPr>
                <w:rFonts w:hint="cs"/>
                <w:bCs/>
                <w:rtl/>
              </w:rPr>
              <w:t xml:space="preserve">معلمات الوصلات العامة </w:t>
            </w:r>
            <w:r w:rsidRPr="000634AF">
              <w:rPr>
                <w:bCs/>
                <w:rtl/>
              </w:rPr>
              <w:t>–</w:t>
            </w:r>
            <w:r w:rsidRPr="000634AF">
              <w:rPr>
                <w:rFonts w:hint="cs"/>
                <w:bCs/>
                <w:rtl/>
              </w:rPr>
              <w:t xml:space="preserve"> تحليل المعلمات</w:t>
            </w:r>
          </w:p>
        </w:tc>
        <w:tc>
          <w:tcPr>
            <w:tcW w:w="3660" w:type="dxa"/>
            <w:gridSpan w:val="3"/>
            <w:tcBorders>
              <w:top w:val="nil"/>
              <w:left w:val="nil"/>
              <w:bottom w:val="single" w:sz="4" w:space="0" w:color="auto"/>
              <w:right w:val="single" w:sz="4" w:space="0" w:color="auto"/>
            </w:tcBorders>
            <w:shd w:val="clear" w:color="auto" w:fill="auto"/>
            <w:noWrap/>
            <w:vAlign w:val="center"/>
          </w:tcPr>
          <w:p w14:paraId="07040ACB" w14:textId="3817BABA" w:rsidR="00A46139" w:rsidRPr="000634AF" w:rsidRDefault="00A46139" w:rsidP="00CD5655">
            <w:pPr>
              <w:pStyle w:val="Tabletext"/>
              <w:spacing w:before="40"/>
              <w:jc w:val="center"/>
            </w:pPr>
            <w:r w:rsidRPr="000634AF">
              <w:rPr>
                <w:rFonts w:hint="cs"/>
                <w:bCs/>
                <w:rtl/>
              </w:rPr>
              <w:t>حالات المعلمات من أجل التقييم</w:t>
            </w:r>
          </w:p>
        </w:tc>
        <w:tc>
          <w:tcPr>
            <w:tcW w:w="3870" w:type="dxa"/>
            <w:tcBorders>
              <w:top w:val="nil"/>
              <w:left w:val="nil"/>
            </w:tcBorders>
            <w:shd w:val="clear" w:color="auto" w:fill="auto"/>
            <w:vAlign w:val="bottom"/>
          </w:tcPr>
          <w:p w14:paraId="411ECC76" w14:textId="77777777" w:rsidR="00A46139" w:rsidRPr="000634AF" w:rsidRDefault="00A46139" w:rsidP="00A46139">
            <w:pPr>
              <w:pStyle w:val="Tabletext"/>
              <w:spacing w:before="40"/>
              <w:jc w:val="left"/>
            </w:pPr>
          </w:p>
        </w:tc>
      </w:tr>
      <w:tr w:rsidR="00A46139" w:rsidRPr="000634AF" w14:paraId="719AADD9"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F6A633B" w14:textId="78E0BF3A" w:rsidR="00A46139" w:rsidRPr="000634AF" w:rsidRDefault="00A46139" w:rsidP="00A46139">
            <w:pPr>
              <w:pStyle w:val="Tabletext"/>
              <w:spacing w:before="40"/>
              <w:jc w:val="left"/>
            </w:pPr>
            <w:r w:rsidRPr="000634AF">
              <w:t>1.2</w:t>
            </w:r>
          </w:p>
        </w:tc>
        <w:tc>
          <w:tcPr>
            <w:tcW w:w="5056" w:type="dxa"/>
            <w:tcBorders>
              <w:top w:val="nil"/>
              <w:left w:val="nil"/>
              <w:bottom w:val="single" w:sz="4" w:space="0" w:color="auto"/>
              <w:right w:val="single" w:sz="4" w:space="0" w:color="auto"/>
            </w:tcBorders>
            <w:shd w:val="clear" w:color="auto" w:fill="auto"/>
            <w:noWrap/>
            <w:vAlign w:val="center"/>
          </w:tcPr>
          <w:p w14:paraId="7F6D8820" w14:textId="12054978" w:rsidR="00A46139" w:rsidRPr="000634AF" w:rsidRDefault="00A46139" w:rsidP="00A46139">
            <w:pPr>
              <w:pStyle w:val="Tabletext"/>
              <w:spacing w:before="40"/>
              <w:jc w:val="left"/>
            </w:pPr>
            <w:r w:rsidRPr="000634AF">
              <w:rPr>
                <w:rFonts w:hint="cs"/>
                <w:b/>
                <w:rtl/>
              </w:rPr>
              <w:t xml:space="preserve">تغيير في </w:t>
            </w:r>
            <w:r w:rsidRPr="000634AF">
              <w:rPr>
                <w:b/>
                <w:rtl/>
              </w:rPr>
              <w:t xml:space="preserve">كثافة القدرة المشعة المكافئة </w:t>
            </w:r>
            <w:proofErr w:type="spellStart"/>
            <w:r w:rsidRPr="000634AF">
              <w:rPr>
                <w:b/>
                <w:rtl/>
              </w:rPr>
              <w:t>المتناحية</w:t>
            </w:r>
            <w:proofErr w:type="spellEnd"/>
            <w:r w:rsidRPr="000634AF">
              <w:rPr>
                <w:b/>
                <w:rtl/>
              </w:rPr>
              <w:t xml:space="preserve"> </w:t>
            </w:r>
            <w:r w:rsidRPr="000634AF">
              <w:rPr>
                <w:bCs/>
              </w:rPr>
              <w:t>(</w:t>
            </w:r>
            <w:proofErr w:type="spellStart"/>
            <w:r w:rsidRPr="000634AF">
              <w:rPr>
                <w:bCs/>
              </w:rPr>
              <w:t>e.i.r.p</w:t>
            </w:r>
            <w:proofErr w:type="spellEnd"/>
            <w:r w:rsidR="00017FF5">
              <w:rPr>
                <w:bCs/>
              </w:rPr>
              <w:t>.</w:t>
            </w:r>
            <w:r w:rsidRPr="000634AF">
              <w:rPr>
                <w:bCs/>
              </w:rPr>
              <w:t>)</w:t>
            </w:r>
          </w:p>
        </w:tc>
        <w:tc>
          <w:tcPr>
            <w:tcW w:w="3660" w:type="dxa"/>
            <w:gridSpan w:val="3"/>
            <w:tcBorders>
              <w:top w:val="nil"/>
              <w:left w:val="nil"/>
              <w:bottom w:val="single" w:sz="4" w:space="0" w:color="auto"/>
              <w:right w:val="single" w:sz="4" w:space="0" w:color="auto"/>
            </w:tcBorders>
            <w:shd w:val="clear" w:color="auto" w:fill="auto"/>
            <w:noWrap/>
            <w:vAlign w:val="center"/>
          </w:tcPr>
          <w:p w14:paraId="280C2E96" w14:textId="054FAC87" w:rsidR="00A46139" w:rsidRPr="000634AF" w:rsidRDefault="00A46139" w:rsidP="00A46139">
            <w:pPr>
              <w:pStyle w:val="Tabletext"/>
              <w:spacing w:before="40"/>
              <w:jc w:val="center"/>
            </w:pPr>
            <w:r w:rsidRPr="000634AF">
              <w:t>dB 3±</w:t>
            </w:r>
            <w:r w:rsidRPr="000634AF">
              <w:rPr>
                <w:rFonts w:hint="cs"/>
                <w:rtl/>
              </w:rPr>
              <w:t xml:space="preserve"> الناتج عن القيمة في </w:t>
            </w:r>
            <w:r w:rsidRPr="000634AF">
              <w:t>1,2</w:t>
            </w:r>
          </w:p>
        </w:tc>
        <w:tc>
          <w:tcPr>
            <w:tcW w:w="3870" w:type="dxa"/>
            <w:tcBorders>
              <w:top w:val="nil"/>
              <w:left w:val="nil"/>
            </w:tcBorders>
            <w:shd w:val="clear" w:color="auto" w:fill="auto"/>
            <w:vAlign w:val="bottom"/>
          </w:tcPr>
          <w:p w14:paraId="7663E6D0" w14:textId="77777777" w:rsidR="00A46139" w:rsidRPr="000634AF" w:rsidRDefault="00A46139" w:rsidP="00A46139">
            <w:pPr>
              <w:pStyle w:val="Tabletext"/>
              <w:spacing w:before="40"/>
              <w:jc w:val="left"/>
            </w:pPr>
          </w:p>
        </w:tc>
      </w:tr>
      <w:tr w:rsidR="00BB51DE" w:rsidRPr="000634AF" w14:paraId="3D06A189" w14:textId="77777777" w:rsidTr="00BB51DE">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60C5A70" w14:textId="77777777" w:rsidR="00BB51DE" w:rsidRPr="000634AF" w:rsidRDefault="00BB51DE" w:rsidP="00BB51DE">
            <w:pPr>
              <w:pStyle w:val="Tabletext"/>
              <w:spacing w:before="40"/>
              <w:jc w:val="left"/>
            </w:pPr>
            <w:r w:rsidRPr="000634AF">
              <w:t>2.2</w:t>
            </w:r>
          </w:p>
        </w:tc>
        <w:tc>
          <w:tcPr>
            <w:tcW w:w="5056" w:type="dxa"/>
            <w:tcBorders>
              <w:top w:val="nil"/>
              <w:left w:val="nil"/>
              <w:bottom w:val="single" w:sz="4" w:space="0" w:color="auto"/>
              <w:right w:val="single" w:sz="4" w:space="0" w:color="auto"/>
            </w:tcBorders>
            <w:shd w:val="clear" w:color="auto" w:fill="auto"/>
            <w:noWrap/>
            <w:vAlign w:val="bottom"/>
            <w:hideMark/>
          </w:tcPr>
          <w:p w14:paraId="32F6573A" w14:textId="536BC3C3" w:rsidR="00BB51DE" w:rsidRPr="000634AF" w:rsidRDefault="00A46139" w:rsidP="00A46139">
            <w:pPr>
              <w:pStyle w:val="Tabletext"/>
              <w:spacing w:before="40"/>
              <w:jc w:val="left"/>
            </w:pPr>
            <w:r w:rsidRPr="000634AF">
              <w:rPr>
                <w:rFonts w:hint="cs"/>
                <w:b/>
                <w:rtl/>
              </w:rPr>
              <w:t>زاوية الارتفاع (بالدرجات)</w:t>
            </w:r>
          </w:p>
        </w:tc>
        <w:tc>
          <w:tcPr>
            <w:tcW w:w="3660" w:type="dxa"/>
            <w:gridSpan w:val="3"/>
            <w:tcBorders>
              <w:top w:val="nil"/>
              <w:left w:val="nil"/>
              <w:bottom w:val="single" w:sz="4" w:space="0" w:color="auto"/>
              <w:right w:val="single" w:sz="4" w:space="0" w:color="auto"/>
            </w:tcBorders>
            <w:shd w:val="clear" w:color="auto" w:fill="auto"/>
            <w:noWrap/>
            <w:vAlign w:val="center"/>
          </w:tcPr>
          <w:p w14:paraId="2F7D0C0F" w14:textId="27D010E1" w:rsidR="00BB51DE" w:rsidRPr="000634AF" w:rsidRDefault="00BB51DE" w:rsidP="00A46139">
            <w:pPr>
              <w:pStyle w:val="Tabletext"/>
              <w:spacing w:before="40"/>
              <w:jc w:val="center"/>
            </w:pPr>
            <w:r w:rsidRPr="000634AF">
              <w:t>20</w:t>
            </w:r>
            <w:r w:rsidR="00A46139" w:rsidRPr="000634AF">
              <w:rPr>
                <w:rtl/>
              </w:rPr>
              <w:t xml:space="preserve">، </w:t>
            </w:r>
            <w:r w:rsidRPr="000634AF">
              <w:t>55</w:t>
            </w:r>
            <w:r w:rsidR="00A46139" w:rsidRPr="000634AF">
              <w:rPr>
                <w:rtl/>
              </w:rPr>
              <w:t xml:space="preserve">، </w:t>
            </w:r>
            <w:r w:rsidRPr="000634AF">
              <w:t>90</w:t>
            </w:r>
          </w:p>
        </w:tc>
        <w:tc>
          <w:tcPr>
            <w:tcW w:w="3870" w:type="dxa"/>
            <w:tcBorders>
              <w:top w:val="nil"/>
              <w:left w:val="nil"/>
            </w:tcBorders>
            <w:shd w:val="clear" w:color="auto" w:fill="auto"/>
            <w:vAlign w:val="bottom"/>
          </w:tcPr>
          <w:p w14:paraId="6B4479EE" w14:textId="77777777" w:rsidR="00BB51DE" w:rsidRPr="000634AF" w:rsidRDefault="00BB51DE" w:rsidP="00BB51DE">
            <w:pPr>
              <w:pStyle w:val="Tabletext"/>
              <w:spacing w:before="40"/>
              <w:jc w:val="left"/>
            </w:pPr>
          </w:p>
        </w:tc>
      </w:tr>
      <w:tr w:rsidR="00A46139" w:rsidRPr="000634AF" w14:paraId="7B47260C"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426FEB32" w14:textId="330E53C0" w:rsidR="00A46139" w:rsidRPr="000634AF" w:rsidRDefault="00017FF5" w:rsidP="00A46139">
            <w:pPr>
              <w:pStyle w:val="Tabletext"/>
              <w:spacing w:before="40"/>
              <w:jc w:val="left"/>
            </w:pPr>
            <w:r>
              <w:t>3.2</w:t>
            </w:r>
          </w:p>
        </w:tc>
        <w:tc>
          <w:tcPr>
            <w:tcW w:w="5056" w:type="dxa"/>
            <w:tcBorders>
              <w:top w:val="nil"/>
              <w:left w:val="nil"/>
              <w:bottom w:val="single" w:sz="4" w:space="0" w:color="auto"/>
              <w:right w:val="single" w:sz="4" w:space="0" w:color="auto"/>
            </w:tcBorders>
            <w:shd w:val="clear" w:color="auto" w:fill="auto"/>
            <w:noWrap/>
            <w:vAlign w:val="center"/>
            <w:hideMark/>
          </w:tcPr>
          <w:p w14:paraId="5A9EC29E" w14:textId="7932516D" w:rsidR="00A46139" w:rsidRPr="000634AF" w:rsidRDefault="00A46139" w:rsidP="00A46139">
            <w:pPr>
              <w:pStyle w:val="Tabletext"/>
              <w:spacing w:before="40"/>
              <w:jc w:val="left"/>
            </w:pPr>
            <w:r w:rsidRPr="000634AF">
              <w:rPr>
                <w:lang w:bidi="ar-EG"/>
              </w:rPr>
              <w:t>%</w:t>
            </w:r>
            <w:r w:rsidRPr="000634AF">
              <w:t>0,01</w:t>
            </w:r>
            <w:r w:rsidRPr="000634AF">
              <w:rPr>
                <w:rtl/>
              </w:rPr>
              <w:t xml:space="preserve"> معدل هطول </w:t>
            </w:r>
            <w:r w:rsidR="006B3F8A" w:rsidRPr="000634AF">
              <w:rPr>
                <w:rFonts w:hint="eastAsia"/>
                <w:rtl/>
              </w:rPr>
              <w:t>الأمطار</w:t>
            </w:r>
            <w:r w:rsidR="006B3F8A" w:rsidRPr="000634AF">
              <w:rPr>
                <w:rtl/>
              </w:rPr>
              <w:t xml:space="preserve"> </w:t>
            </w:r>
            <w:r w:rsidRPr="000634AF">
              <w:t>(mm/</w:t>
            </w:r>
            <w:proofErr w:type="spellStart"/>
            <w:r w:rsidRPr="000634AF">
              <w:t>hr</w:t>
            </w:r>
            <w:proofErr w:type="spellEnd"/>
            <w:r w:rsidRPr="000634AF">
              <w:t>)</w:t>
            </w:r>
          </w:p>
        </w:tc>
        <w:tc>
          <w:tcPr>
            <w:tcW w:w="3660" w:type="dxa"/>
            <w:gridSpan w:val="3"/>
            <w:tcBorders>
              <w:top w:val="nil"/>
              <w:left w:val="nil"/>
              <w:bottom w:val="single" w:sz="4" w:space="0" w:color="auto"/>
              <w:right w:val="single" w:sz="4" w:space="0" w:color="auto"/>
            </w:tcBorders>
            <w:shd w:val="clear" w:color="auto" w:fill="auto"/>
            <w:noWrap/>
            <w:vAlign w:val="center"/>
          </w:tcPr>
          <w:p w14:paraId="179CFEFE" w14:textId="448B49F1" w:rsidR="00A46139" w:rsidRPr="000634AF" w:rsidRDefault="00A46139" w:rsidP="00A46139">
            <w:pPr>
              <w:pStyle w:val="Tabletext"/>
              <w:spacing w:before="40"/>
              <w:jc w:val="center"/>
            </w:pPr>
            <w:r w:rsidRPr="000634AF">
              <w:t>10</w:t>
            </w:r>
            <w:r w:rsidRPr="000634AF">
              <w:rPr>
                <w:rtl/>
              </w:rPr>
              <w:t xml:space="preserve">، </w:t>
            </w:r>
            <w:r w:rsidRPr="000634AF">
              <w:t>50</w:t>
            </w:r>
            <w:r w:rsidRPr="000634AF">
              <w:rPr>
                <w:rtl/>
              </w:rPr>
              <w:t xml:space="preserve">، </w:t>
            </w:r>
            <w:r w:rsidRPr="000634AF">
              <w:t>100</w:t>
            </w:r>
          </w:p>
        </w:tc>
        <w:tc>
          <w:tcPr>
            <w:tcW w:w="3870" w:type="dxa"/>
            <w:tcBorders>
              <w:top w:val="nil"/>
              <w:left w:val="nil"/>
            </w:tcBorders>
            <w:shd w:val="clear" w:color="auto" w:fill="auto"/>
            <w:vAlign w:val="bottom"/>
          </w:tcPr>
          <w:p w14:paraId="7CEF16B5" w14:textId="77777777" w:rsidR="00A46139" w:rsidRPr="000634AF" w:rsidRDefault="00A46139" w:rsidP="00A46139">
            <w:pPr>
              <w:pStyle w:val="Tabletext"/>
              <w:spacing w:before="40"/>
              <w:jc w:val="left"/>
            </w:pPr>
          </w:p>
        </w:tc>
      </w:tr>
      <w:tr w:rsidR="00A46139" w:rsidRPr="000634AF" w14:paraId="4D10682E"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38B83C8" w14:textId="106C0929" w:rsidR="00A46139" w:rsidRPr="000634AF" w:rsidRDefault="00017FF5" w:rsidP="00A46139">
            <w:pPr>
              <w:pStyle w:val="Tabletext"/>
              <w:spacing w:before="40"/>
              <w:jc w:val="left"/>
            </w:pPr>
            <w:r>
              <w:t>4.2</w:t>
            </w:r>
          </w:p>
        </w:tc>
        <w:tc>
          <w:tcPr>
            <w:tcW w:w="5056" w:type="dxa"/>
            <w:tcBorders>
              <w:top w:val="nil"/>
              <w:left w:val="nil"/>
              <w:bottom w:val="single" w:sz="4" w:space="0" w:color="auto"/>
              <w:right w:val="single" w:sz="4" w:space="0" w:color="auto"/>
            </w:tcBorders>
            <w:shd w:val="clear" w:color="auto" w:fill="auto"/>
            <w:noWrap/>
            <w:vAlign w:val="center"/>
            <w:hideMark/>
          </w:tcPr>
          <w:p w14:paraId="4A4B7F60" w14:textId="118B6ED3" w:rsidR="00A46139" w:rsidRPr="000634AF" w:rsidRDefault="00A46139" w:rsidP="00A46139">
            <w:pPr>
              <w:pStyle w:val="Tabletext"/>
              <w:spacing w:before="40"/>
              <w:jc w:val="left"/>
            </w:pPr>
            <w:r w:rsidRPr="000634AF">
              <w:rPr>
                <w:rFonts w:hint="eastAsia"/>
                <w:rtl/>
              </w:rPr>
              <w:t>ارتفاع</w:t>
            </w:r>
            <w:r w:rsidRPr="000634AF">
              <w:rPr>
                <w:rtl/>
              </w:rPr>
              <w:t xml:space="preserve"> المحطة الأرضية </w:t>
            </w:r>
            <w:r w:rsidRPr="000634AF">
              <w:t>(m)</w:t>
            </w:r>
          </w:p>
        </w:tc>
        <w:tc>
          <w:tcPr>
            <w:tcW w:w="3660" w:type="dxa"/>
            <w:gridSpan w:val="3"/>
            <w:tcBorders>
              <w:top w:val="nil"/>
              <w:left w:val="nil"/>
              <w:bottom w:val="single" w:sz="4" w:space="0" w:color="auto"/>
              <w:right w:val="single" w:sz="4" w:space="0" w:color="auto"/>
            </w:tcBorders>
            <w:shd w:val="clear" w:color="auto" w:fill="auto"/>
            <w:noWrap/>
            <w:vAlign w:val="center"/>
          </w:tcPr>
          <w:p w14:paraId="4D62591F" w14:textId="2751BE3D" w:rsidR="00A46139" w:rsidRPr="000634AF" w:rsidRDefault="00A46139" w:rsidP="00A46139">
            <w:pPr>
              <w:pStyle w:val="Tabletext"/>
              <w:spacing w:before="40"/>
              <w:jc w:val="center"/>
            </w:pPr>
            <w:r w:rsidRPr="000634AF">
              <w:t>0</w:t>
            </w:r>
            <w:r w:rsidRPr="000634AF">
              <w:rPr>
                <w:rtl/>
              </w:rPr>
              <w:t xml:space="preserve">، </w:t>
            </w:r>
            <w:r w:rsidRPr="000634AF">
              <w:t>500</w:t>
            </w:r>
            <w:r w:rsidRPr="000634AF">
              <w:rPr>
                <w:rtl/>
              </w:rPr>
              <w:t xml:space="preserve">، </w:t>
            </w:r>
            <w:r w:rsidRPr="000634AF">
              <w:t>1000</w:t>
            </w:r>
          </w:p>
        </w:tc>
        <w:tc>
          <w:tcPr>
            <w:tcW w:w="3870" w:type="dxa"/>
            <w:tcBorders>
              <w:top w:val="nil"/>
              <w:left w:val="nil"/>
            </w:tcBorders>
            <w:shd w:val="clear" w:color="auto" w:fill="auto"/>
            <w:vAlign w:val="bottom"/>
          </w:tcPr>
          <w:p w14:paraId="5101CC88" w14:textId="77777777" w:rsidR="00A46139" w:rsidRPr="000634AF" w:rsidRDefault="00A46139" w:rsidP="00A46139">
            <w:pPr>
              <w:pStyle w:val="Tabletext"/>
              <w:spacing w:before="40"/>
              <w:jc w:val="left"/>
            </w:pPr>
          </w:p>
        </w:tc>
      </w:tr>
      <w:tr w:rsidR="00A46139" w:rsidRPr="000634AF" w14:paraId="6BA80F2F"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9798056" w14:textId="35098340" w:rsidR="00A46139" w:rsidRPr="000634AF" w:rsidRDefault="00017FF5" w:rsidP="00A46139">
            <w:pPr>
              <w:pStyle w:val="Tabletext"/>
              <w:spacing w:before="40"/>
              <w:jc w:val="left"/>
            </w:pPr>
            <w:r>
              <w:t>5.2</w:t>
            </w:r>
          </w:p>
        </w:tc>
        <w:tc>
          <w:tcPr>
            <w:tcW w:w="5056" w:type="dxa"/>
            <w:tcBorders>
              <w:top w:val="nil"/>
              <w:left w:val="nil"/>
              <w:bottom w:val="single" w:sz="4" w:space="0" w:color="auto"/>
              <w:right w:val="single" w:sz="4" w:space="0" w:color="auto"/>
            </w:tcBorders>
            <w:shd w:val="clear" w:color="auto" w:fill="auto"/>
            <w:noWrap/>
            <w:vAlign w:val="center"/>
            <w:hideMark/>
          </w:tcPr>
          <w:p w14:paraId="153D0BA2" w14:textId="590C5461" w:rsidR="00A46139" w:rsidRPr="000634AF" w:rsidRDefault="00A46139" w:rsidP="00A46139">
            <w:pPr>
              <w:pStyle w:val="Tabletext"/>
              <w:spacing w:before="40"/>
              <w:jc w:val="left"/>
            </w:pPr>
            <w:r w:rsidRPr="000634AF">
              <w:rPr>
                <w:rFonts w:hint="eastAsia"/>
                <w:rtl/>
              </w:rPr>
              <w:t>درجة</w:t>
            </w:r>
            <w:r w:rsidRPr="000634AF">
              <w:rPr>
                <w:rtl/>
              </w:rPr>
              <w:t xml:space="preserve"> حرارة الضوضاء </w:t>
            </w:r>
            <w:proofErr w:type="spellStart"/>
            <w:r w:rsidRPr="000634AF">
              <w:rPr>
                <w:rtl/>
              </w:rPr>
              <w:t>الساتلية</w:t>
            </w:r>
            <w:proofErr w:type="spellEnd"/>
            <w:r w:rsidRPr="000634AF">
              <w:rPr>
                <w:rtl/>
              </w:rPr>
              <w:t xml:space="preserve"> </w:t>
            </w:r>
            <w:r w:rsidRPr="000634AF">
              <w:t>(K)</w:t>
            </w:r>
          </w:p>
        </w:tc>
        <w:tc>
          <w:tcPr>
            <w:tcW w:w="3660" w:type="dxa"/>
            <w:gridSpan w:val="3"/>
            <w:tcBorders>
              <w:top w:val="nil"/>
              <w:left w:val="nil"/>
              <w:bottom w:val="single" w:sz="4" w:space="0" w:color="auto"/>
              <w:right w:val="single" w:sz="4" w:space="0" w:color="auto"/>
            </w:tcBorders>
            <w:shd w:val="clear" w:color="auto" w:fill="auto"/>
            <w:noWrap/>
            <w:vAlign w:val="center"/>
          </w:tcPr>
          <w:p w14:paraId="61F3F5A7" w14:textId="2BFF360B" w:rsidR="00A46139" w:rsidRPr="000634AF" w:rsidRDefault="00A46139" w:rsidP="00A46139">
            <w:pPr>
              <w:pStyle w:val="Tabletext"/>
              <w:spacing w:before="40"/>
              <w:jc w:val="center"/>
            </w:pPr>
            <w:r w:rsidRPr="000634AF">
              <w:t>250</w:t>
            </w:r>
            <w:r w:rsidRPr="000634AF">
              <w:rPr>
                <w:rtl/>
              </w:rPr>
              <w:t xml:space="preserve">، </w:t>
            </w:r>
            <w:r w:rsidRPr="000634AF">
              <w:t>300</w:t>
            </w:r>
          </w:p>
        </w:tc>
        <w:tc>
          <w:tcPr>
            <w:tcW w:w="3870" w:type="dxa"/>
            <w:tcBorders>
              <w:top w:val="nil"/>
              <w:left w:val="nil"/>
            </w:tcBorders>
            <w:shd w:val="clear" w:color="auto" w:fill="auto"/>
            <w:vAlign w:val="bottom"/>
          </w:tcPr>
          <w:p w14:paraId="67240386" w14:textId="77777777" w:rsidR="00A46139" w:rsidRPr="000634AF" w:rsidRDefault="00A46139" w:rsidP="00A46139">
            <w:pPr>
              <w:pStyle w:val="Tabletext"/>
              <w:spacing w:before="40"/>
              <w:jc w:val="left"/>
            </w:pPr>
          </w:p>
        </w:tc>
      </w:tr>
      <w:tr w:rsidR="00A46139" w:rsidRPr="000634AF" w14:paraId="7030C444"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95B604F" w14:textId="55E57F92" w:rsidR="00A46139" w:rsidRPr="000634AF" w:rsidRDefault="00017FF5" w:rsidP="00A46139">
            <w:pPr>
              <w:pStyle w:val="Tabletext"/>
              <w:spacing w:before="40"/>
              <w:jc w:val="left"/>
            </w:pPr>
            <w:r>
              <w:t>6.2</w:t>
            </w:r>
          </w:p>
        </w:tc>
        <w:tc>
          <w:tcPr>
            <w:tcW w:w="5056" w:type="dxa"/>
            <w:tcBorders>
              <w:top w:val="nil"/>
              <w:left w:val="nil"/>
              <w:bottom w:val="single" w:sz="4" w:space="0" w:color="auto"/>
              <w:right w:val="single" w:sz="4" w:space="0" w:color="auto"/>
            </w:tcBorders>
            <w:shd w:val="clear" w:color="auto" w:fill="auto"/>
            <w:noWrap/>
            <w:vAlign w:val="center"/>
            <w:hideMark/>
          </w:tcPr>
          <w:p w14:paraId="318A6F45" w14:textId="2C658CCA" w:rsidR="00A46139" w:rsidRPr="000634AF" w:rsidRDefault="00A46139" w:rsidP="00A46139">
            <w:pPr>
              <w:pStyle w:val="Tabletext"/>
              <w:spacing w:before="40"/>
              <w:jc w:val="left"/>
            </w:pPr>
            <w:r w:rsidRPr="000634AF">
              <w:rPr>
                <w:rFonts w:hint="eastAsia"/>
                <w:rtl/>
              </w:rPr>
              <w:t>عتبة</w:t>
            </w:r>
            <w:r w:rsidRPr="000634AF">
              <w:rPr>
                <w:rtl/>
              </w:rPr>
              <w:t xml:space="preserve"> </w:t>
            </w:r>
            <w:r w:rsidRPr="00017FF5">
              <w:rPr>
                <w:i/>
                <w:iCs/>
              </w:rPr>
              <w:t>C/</w:t>
            </w:r>
            <w:proofErr w:type="gramStart"/>
            <w:r w:rsidRPr="00017FF5">
              <w:rPr>
                <w:i/>
                <w:iCs/>
              </w:rPr>
              <w:t>N</w:t>
            </w:r>
            <w:r w:rsidRPr="000634AF">
              <w:rPr>
                <w:rtl/>
              </w:rPr>
              <w:t xml:space="preserve"> </w:t>
            </w:r>
            <w:r w:rsidRPr="000634AF">
              <w:t xml:space="preserve"> (</w:t>
            </w:r>
            <w:proofErr w:type="gramEnd"/>
            <w:r w:rsidRPr="000634AF">
              <w:t>dB)</w:t>
            </w:r>
          </w:p>
        </w:tc>
        <w:tc>
          <w:tcPr>
            <w:tcW w:w="3660" w:type="dxa"/>
            <w:gridSpan w:val="3"/>
            <w:tcBorders>
              <w:top w:val="nil"/>
              <w:left w:val="nil"/>
              <w:bottom w:val="single" w:sz="4" w:space="0" w:color="auto"/>
              <w:right w:val="single" w:sz="4" w:space="0" w:color="auto"/>
            </w:tcBorders>
            <w:shd w:val="clear" w:color="auto" w:fill="auto"/>
            <w:noWrap/>
            <w:vAlign w:val="center"/>
          </w:tcPr>
          <w:p w14:paraId="26DB893A" w14:textId="7A8A80A4" w:rsidR="00A46139" w:rsidRPr="000634AF" w:rsidRDefault="00A46139" w:rsidP="00A46139">
            <w:pPr>
              <w:pStyle w:val="Tabletext"/>
              <w:spacing w:before="40"/>
              <w:jc w:val="center"/>
            </w:pPr>
            <w:r w:rsidRPr="000634AF">
              <w:t>0</w:t>
            </w:r>
            <w:r w:rsidRPr="000634AF">
              <w:rPr>
                <w:rtl/>
              </w:rPr>
              <w:t xml:space="preserve">، </w:t>
            </w:r>
            <w:r w:rsidRPr="000634AF">
              <w:t>2.5</w:t>
            </w:r>
            <w:r w:rsidRPr="000634AF">
              <w:rPr>
                <w:rtl/>
              </w:rPr>
              <w:t xml:space="preserve">، </w:t>
            </w:r>
            <w:r w:rsidRPr="000634AF">
              <w:t>5</w:t>
            </w:r>
            <w:r w:rsidRPr="000634AF">
              <w:rPr>
                <w:rtl/>
              </w:rPr>
              <w:t xml:space="preserve">، </w:t>
            </w:r>
            <w:r w:rsidRPr="000634AF">
              <w:t>10</w:t>
            </w:r>
          </w:p>
        </w:tc>
        <w:tc>
          <w:tcPr>
            <w:tcW w:w="3870" w:type="dxa"/>
            <w:tcBorders>
              <w:top w:val="nil"/>
              <w:left w:val="nil"/>
            </w:tcBorders>
            <w:shd w:val="clear" w:color="auto" w:fill="auto"/>
            <w:vAlign w:val="bottom"/>
          </w:tcPr>
          <w:p w14:paraId="4F2C43C5" w14:textId="77777777" w:rsidR="00A46139" w:rsidRPr="000634AF" w:rsidRDefault="00A46139" w:rsidP="00A46139">
            <w:pPr>
              <w:pStyle w:val="Tabletext"/>
              <w:spacing w:before="40"/>
              <w:jc w:val="left"/>
            </w:pPr>
          </w:p>
        </w:tc>
      </w:tr>
      <w:tr w:rsidR="00BB51DE" w:rsidRPr="000634AF" w14:paraId="2F82E104" w14:textId="77777777" w:rsidTr="00BB51DE">
        <w:trPr>
          <w:cantSplit/>
          <w:trHeight w:val="20"/>
          <w:jc w:val="center"/>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19E64D88" w14:textId="77777777" w:rsidR="00BB51DE" w:rsidRPr="000634AF" w:rsidRDefault="00BB51DE" w:rsidP="00BB51DE">
            <w:pPr>
              <w:pStyle w:val="Tabletext"/>
              <w:spacing w:before="40"/>
              <w:jc w:val="left"/>
            </w:pPr>
          </w:p>
        </w:tc>
        <w:tc>
          <w:tcPr>
            <w:tcW w:w="3870" w:type="dxa"/>
            <w:tcBorders>
              <w:top w:val="nil"/>
              <w:left w:val="single" w:sz="4" w:space="0" w:color="auto"/>
              <w:bottom w:val="single" w:sz="4" w:space="0" w:color="auto"/>
            </w:tcBorders>
            <w:shd w:val="clear" w:color="auto" w:fill="auto"/>
            <w:vAlign w:val="bottom"/>
          </w:tcPr>
          <w:p w14:paraId="33391261" w14:textId="77777777" w:rsidR="00BB51DE" w:rsidRPr="000634AF" w:rsidRDefault="00BB51DE" w:rsidP="00BB51DE">
            <w:pPr>
              <w:pStyle w:val="Tabletext"/>
              <w:spacing w:before="40"/>
              <w:jc w:val="left"/>
            </w:pPr>
          </w:p>
        </w:tc>
      </w:tr>
      <w:tr w:rsidR="00A46139" w:rsidRPr="000634AF" w14:paraId="2EF40C96"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AFF1EC2" w14:textId="6F304B36" w:rsidR="00A46139" w:rsidRPr="000634AF" w:rsidDel="007528C0" w:rsidRDefault="00A46139" w:rsidP="00A46139">
            <w:pPr>
              <w:pStyle w:val="Tabletext"/>
              <w:spacing w:before="40"/>
              <w:jc w:val="left"/>
            </w:pPr>
            <w:r w:rsidRPr="000634AF">
              <w:rPr>
                <w:rFonts w:ascii="Times New Roman Bold" w:hAnsi="Times New Roman Bold"/>
                <w:b/>
                <w:bCs/>
              </w:rPr>
              <w:t>3</w:t>
            </w:r>
          </w:p>
        </w:tc>
        <w:tc>
          <w:tcPr>
            <w:tcW w:w="5056" w:type="dxa"/>
            <w:tcBorders>
              <w:top w:val="nil"/>
              <w:left w:val="nil"/>
              <w:bottom w:val="single" w:sz="4" w:space="0" w:color="auto"/>
              <w:right w:val="single" w:sz="4" w:space="0" w:color="auto"/>
            </w:tcBorders>
            <w:shd w:val="clear" w:color="auto" w:fill="auto"/>
            <w:noWrap/>
            <w:vAlign w:val="center"/>
          </w:tcPr>
          <w:p w14:paraId="384BDD2E" w14:textId="093F2C93" w:rsidR="00A46139" w:rsidRPr="000634AF" w:rsidRDefault="006B3F8A" w:rsidP="00A46139">
            <w:pPr>
              <w:pStyle w:val="Tabletext"/>
              <w:spacing w:before="40"/>
              <w:jc w:val="left"/>
            </w:pPr>
            <w:r w:rsidRPr="000634AF">
              <w:rPr>
                <w:rFonts w:ascii="Times New Roman Bold" w:hAnsi="Times New Roman Bold" w:hint="eastAsia"/>
                <w:b/>
                <w:bCs/>
                <w:rtl/>
              </w:rPr>
              <w:t>أمثلة</w:t>
            </w:r>
            <w:r w:rsidRPr="000634AF">
              <w:rPr>
                <w:rFonts w:ascii="Times New Roman Bold" w:hAnsi="Times New Roman Bold"/>
                <w:b/>
                <w:bCs/>
                <w:rtl/>
              </w:rPr>
              <w:t xml:space="preserve"> </w:t>
            </w:r>
            <w:r w:rsidR="00A46139" w:rsidRPr="000634AF">
              <w:rPr>
                <w:rFonts w:ascii="Times New Roman Bold" w:hAnsi="Times New Roman Bold" w:hint="eastAsia"/>
                <w:b/>
                <w:bCs/>
                <w:rtl/>
              </w:rPr>
              <w:t>التنفيذ</w:t>
            </w:r>
            <w:r w:rsidR="00A46139" w:rsidRPr="000634AF">
              <w:rPr>
                <w:rFonts w:ascii="Times New Roman Bold" w:hAnsi="Times New Roman Bold"/>
                <w:b/>
                <w:bCs/>
                <w:rtl/>
              </w:rPr>
              <w:t xml:space="preserve"> –</w:t>
            </w:r>
            <w:r w:rsidR="00A46139" w:rsidRPr="000634AF">
              <w:rPr>
                <w:rFonts w:ascii="Times New Roman Bold" w:hAnsi="Times New Roman Bold" w:hint="eastAsia"/>
                <w:b/>
                <w:bCs/>
                <w:rtl/>
              </w:rPr>
              <w:t>حساب</w:t>
            </w:r>
            <w:r w:rsidR="00A46139" w:rsidRPr="000634AF">
              <w:rPr>
                <w:rFonts w:ascii="Times New Roman Bold" w:hAnsi="Times New Roman Bold"/>
                <w:b/>
                <w:bCs/>
                <w:rtl/>
              </w:rPr>
              <w:t xml:space="preserve"> </w:t>
            </w:r>
            <w:r w:rsidR="00A46139" w:rsidRPr="000634AF">
              <w:rPr>
                <w:rFonts w:ascii="Times New Roman Bold" w:hAnsi="Times New Roman Bold" w:hint="eastAsia"/>
                <w:b/>
                <w:bCs/>
                <w:rtl/>
              </w:rPr>
              <w:t>الوصلات</w:t>
            </w:r>
          </w:p>
        </w:tc>
        <w:tc>
          <w:tcPr>
            <w:tcW w:w="3660" w:type="dxa"/>
            <w:gridSpan w:val="3"/>
            <w:tcBorders>
              <w:top w:val="nil"/>
              <w:left w:val="nil"/>
              <w:bottom w:val="single" w:sz="4" w:space="0" w:color="auto"/>
              <w:right w:val="single" w:sz="4" w:space="0" w:color="auto"/>
            </w:tcBorders>
            <w:shd w:val="clear" w:color="auto" w:fill="auto"/>
            <w:noWrap/>
            <w:vAlign w:val="center"/>
          </w:tcPr>
          <w:p w14:paraId="51710C58" w14:textId="0D43A824" w:rsidR="00A46139" w:rsidRPr="000634AF" w:rsidRDefault="006B3F8A" w:rsidP="00CD5655">
            <w:pPr>
              <w:pStyle w:val="Tabletext"/>
              <w:spacing w:before="40"/>
              <w:jc w:val="center"/>
            </w:pPr>
            <w:r w:rsidRPr="000634AF">
              <w:rPr>
                <w:rFonts w:ascii="Times New Roman Bold" w:hAnsi="Times New Roman Bold" w:hint="eastAsia"/>
                <w:b/>
                <w:bCs/>
                <w:rtl/>
              </w:rPr>
              <w:t>حالات</w:t>
            </w:r>
            <w:r w:rsidRPr="000634AF">
              <w:rPr>
                <w:rFonts w:ascii="Times New Roman Bold" w:hAnsi="Times New Roman Bold"/>
                <w:b/>
                <w:bCs/>
                <w:rtl/>
              </w:rPr>
              <w:t xml:space="preserve"> </w:t>
            </w:r>
            <w:proofErr w:type="spellStart"/>
            <w:r w:rsidR="00A46139" w:rsidRPr="000634AF">
              <w:rPr>
                <w:rFonts w:ascii="Times New Roman Bold" w:hAnsi="Times New Roman Bold" w:hint="eastAsia"/>
                <w:b/>
                <w:bCs/>
                <w:rtl/>
              </w:rPr>
              <w:t>معلمية</w:t>
            </w:r>
            <w:proofErr w:type="spellEnd"/>
            <w:r w:rsidR="00A46139" w:rsidRPr="000634AF">
              <w:rPr>
                <w:rFonts w:ascii="Times New Roman Bold" w:hAnsi="Times New Roman Bold"/>
                <w:b/>
                <w:bCs/>
                <w:rtl/>
              </w:rPr>
              <w:t xml:space="preserve"> أولى متخذة </w:t>
            </w:r>
            <w:r w:rsidRPr="000634AF">
              <w:rPr>
                <w:rFonts w:ascii="Times New Roman Bold" w:hAnsi="Times New Roman Bold" w:hint="eastAsia"/>
                <w:b/>
                <w:bCs/>
                <w:rtl/>
              </w:rPr>
              <w:t>كأمثلة</w:t>
            </w:r>
            <w:r w:rsidRPr="000634AF">
              <w:rPr>
                <w:rFonts w:ascii="Times New Roman Bold" w:hAnsi="Times New Roman Bold"/>
                <w:b/>
                <w:bCs/>
                <w:rtl/>
              </w:rPr>
              <w:t xml:space="preserve"> </w:t>
            </w:r>
          </w:p>
        </w:tc>
        <w:tc>
          <w:tcPr>
            <w:tcW w:w="3870" w:type="dxa"/>
            <w:tcBorders>
              <w:top w:val="nil"/>
              <w:left w:val="nil"/>
              <w:bottom w:val="single" w:sz="4" w:space="0" w:color="auto"/>
              <w:right w:val="single" w:sz="4" w:space="0" w:color="auto"/>
            </w:tcBorders>
            <w:shd w:val="clear" w:color="auto" w:fill="auto"/>
            <w:vAlign w:val="center"/>
          </w:tcPr>
          <w:p w14:paraId="78F3759D" w14:textId="7F4B2C11" w:rsidR="00A46139" w:rsidRPr="000634AF" w:rsidRDefault="00A46139" w:rsidP="00A46139">
            <w:pPr>
              <w:pStyle w:val="Tabletext"/>
              <w:spacing w:before="40"/>
              <w:jc w:val="center"/>
            </w:pPr>
            <w:r w:rsidRPr="000634AF">
              <w:rPr>
                <w:rFonts w:ascii="Times New Roman Bold" w:hAnsi="Times New Roman Bold" w:hint="eastAsia"/>
                <w:b/>
                <w:bCs/>
                <w:rtl/>
              </w:rPr>
              <w:t>معادلات</w:t>
            </w:r>
            <w:r w:rsidRPr="000634AF">
              <w:rPr>
                <w:rFonts w:ascii="Times New Roman Bold" w:hAnsi="Times New Roman Bold"/>
                <w:b/>
                <w:bCs/>
                <w:rtl/>
              </w:rPr>
              <w:t xml:space="preserve"> لحساب </w:t>
            </w:r>
            <w:r w:rsidR="006B3F8A" w:rsidRPr="000634AF">
              <w:rPr>
                <w:rFonts w:ascii="Times New Roman Bold" w:hAnsi="Times New Roman Bold" w:hint="eastAsia"/>
                <w:b/>
                <w:bCs/>
                <w:rtl/>
              </w:rPr>
              <w:t>قيم</w:t>
            </w:r>
            <w:r w:rsidR="006B3F8A" w:rsidRPr="000634AF">
              <w:rPr>
                <w:rFonts w:ascii="Times New Roman Bold" w:hAnsi="Times New Roman Bold"/>
                <w:b/>
                <w:bCs/>
                <w:rtl/>
              </w:rPr>
              <w:t xml:space="preserve"> </w:t>
            </w:r>
            <w:r w:rsidRPr="000634AF">
              <w:rPr>
                <w:rFonts w:ascii="Times New Roman Bold" w:hAnsi="Times New Roman Bold" w:hint="eastAsia"/>
                <w:b/>
                <w:bCs/>
                <w:rtl/>
              </w:rPr>
              <w:t>توافر</w:t>
            </w:r>
            <w:r w:rsidRPr="000634AF">
              <w:rPr>
                <w:rFonts w:ascii="Times New Roman Bold" w:hAnsi="Times New Roman Bold"/>
                <w:b/>
                <w:bCs/>
                <w:rtl/>
              </w:rPr>
              <w:t xml:space="preserve"> </w:t>
            </w:r>
            <w:r w:rsidRPr="000634AF">
              <w:rPr>
                <w:rFonts w:ascii="Times New Roman Bold" w:hAnsi="Times New Roman Bold"/>
                <w:b/>
                <w:bCs/>
              </w:rPr>
              <w:br/>
            </w:r>
            <w:r w:rsidRPr="000634AF">
              <w:rPr>
                <w:rFonts w:ascii="Times New Roman Bold" w:hAnsi="Times New Roman Bold" w:hint="eastAsia"/>
                <w:b/>
                <w:bCs/>
                <w:rtl/>
              </w:rPr>
              <w:t>الوصلة</w:t>
            </w:r>
            <w:r w:rsidRPr="000634AF">
              <w:rPr>
                <w:rFonts w:ascii="Times New Roman Bold" w:hAnsi="Times New Roman Bold"/>
                <w:b/>
                <w:bCs/>
                <w:rtl/>
              </w:rPr>
              <w:t xml:space="preserve"> </w:t>
            </w:r>
            <w:r w:rsidRPr="000634AF">
              <w:rPr>
                <w:rFonts w:ascii="Times New Roman Bold" w:hAnsi="Times New Roman Bold" w:hint="eastAsia"/>
                <w:b/>
                <w:bCs/>
                <w:rtl/>
              </w:rPr>
              <w:t>الهابطة</w:t>
            </w:r>
          </w:p>
        </w:tc>
      </w:tr>
      <w:tr w:rsidR="00A46139" w:rsidRPr="000634AF" w14:paraId="62A19B1A"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3939667" w14:textId="0BF32F70" w:rsidR="00A46139" w:rsidRPr="000634AF" w:rsidDel="007528C0" w:rsidRDefault="00A46139" w:rsidP="00A46139">
            <w:pPr>
              <w:pStyle w:val="Tabletext"/>
              <w:spacing w:before="40"/>
              <w:jc w:val="left"/>
            </w:pPr>
            <w:r w:rsidRPr="000634AF">
              <w:t>1.3</w:t>
            </w:r>
          </w:p>
        </w:tc>
        <w:tc>
          <w:tcPr>
            <w:tcW w:w="5056" w:type="dxa"/>
            <w:tcBorders>
              <w:top w:val="nil"/>
              <w:left w:val="nil"/>
              <w:bottom w:val="single" w:sz="4" w:space="0" w:color="auto"/>
              <w:right w:val="single" w:sz="4" w:space="0" w:color="auto"/>
            </w:tcBorders>
            <w:shd w:val="clear" w:color="auto" w:fill="auto"/>
            <w:noWrap/>
            <w:vAlign w:val="center"/>
          </w:tcPr>
          <w:p w14:paraId="2FFDEB4C" w14:textId="541E758C" w:rsidR="00A46139" w:rsidRPr="000634AF" w:rsidRDefault="00A46139" w:rsidP="00A46139">
            <w:pPr>
              <w:pStyle w:val="Tabletext"/>
              <w:spacing w:before="40"/>
              <w:jc w:val="left"/>
            </w:pPr>
            <w:r w:rsidRPr="000634AF">
              <w:rPr>
                <w:rFonts w:hint="cs"/>
                <w:spacing w:val="-4"/>
                <w:rtl/>
              </w:rPr>
              <w:t xml:space="preserve">كسب الذروة في محطة أرضية </w:t>
            </w:r>
            <w:r w:rsidRPr="000634AF">
              <w:rPr>
                <w:spacing w:val="-4"/>
              </w:rPr>
              <w:t>(</w:t>
            </w:r>
            <w:proofErr w:type="spellStart"/>
            <w:r w:rsidRPr="000634AF">
              <w:rPr>
                <w:spacing w:val="-4"/>
              </w:rPr>
              <w:t>dBi</w:t>
            </w:r>
            <w:proofErr w:type="spellEnd"/>
            <w:r w:rsidRPr="000634AF">
              <w:rPr>
                <w:spacing w:val="-4"/>
              </w:rPr>
              <w:t>)</w:t>
            </w:r>
          </w:p>
        </w:tc>
        <w:tc>
          <w:tcPr>
            <w:tcW w:w="1220" w:type="dxa"/>
            <w:tcBorders>
              <w:top w:val="nil"/>
              <w:left w:val="nil"/>
              <w:bottom w:val="single" w:sz="4" w:space="0" w:color="auto"/>
              <w:right w:val="single" w:sz="4" w:space="0" w:color="auto"/>
            </w:tcBorders>
            <w:shd w:val="clear" w:color="auto" w:fill="auto"/>
            <w:noWrap/>
            <w:vAlign w:val="center"/>
          </w:tcPr>
          <w:p w14:paraId="3B38A271" w14:textId="6947F526" w:rsidR="00A46139" w:rsidRPr="000634AF" w:rsidRDefault="00A46139" w:rsidP="00CD5655">
            <w:pPr>
              <w:pStyle w:val="Tabletext"/>
              <w:spacing w:before="40"/>
              <w:jc w:val="center"/>
            </w:pPr>
            <w:r w:rsidRPr="000634AF">
              <w:t>55</w:t>
            </w:r>
            <w:r w:rsidR="00CD5655" w:rsidRPr="000634AF">
              <w:t>,</w:t>
            </w:r>
            <w:r w:rsidRPr="000634AF">
              <w:t>1</w:t>
            </w:r>
          </w:p>
        </w:tc>
        <w:tc>
          <w:tcPr>
            <w:tcW w:w="1220" w:type="dxa"/>
            <w:tcBorders>
              <w:top w:val="nil"/>
              <w:left w:val="nil"/>
              <w:bottom w:val="single" w:sz="4" w:space="0" w:color="auto"/>
              <w:right w:val="single" w:sz="4" w:space="0" w:color="auto"/>
            </w:tcBorders>
            <w:shd w:val="clear" w:color="auto" w:fill="auto"/>
            <w:noWrap/>
            <w:vAlign w:val="center"/>
          </w:tcPr>
          <w:p w14:paraId="06BCAF1B" w14:textId="6BFD5A82" w:rsidR="00A46139" w:rsidRPr="000634AF" w:rsidRDefault="00CD5655" w:rsidP="00CD5655">
            <w:pPr>
              <w:pStyle w:val="Tabletext"/>
              <w:spacing w:before="40"/>
              <w:jc w:val="center"/>
            </w:pPr>
            <w:r w:rsidRPr="000634AF">
              <w:t>55,1</w:t>
            </w:r>
          </w:p>
        </w:tc>
        <w:tc>
          <w:tcPr>
            <w:tcW w:w="1220" w:type="dxa"/>
            <w:tcBorders>
              <w:top w:val="nil"/>
              <w:left w:val="nil"/>
              <w:bottom w:val="single" w:sz="4" w:space="0" w:color="auto"/>
              <w:right w:val="single" w:sz="4" w:space="0" w:color="auto"/>
            </w:tcBorders>
            <w:vAlign w:val="center"/>
          </w:tcPr>
          <w:p w14:paraId="0F96616C" w14:textId="40030F51" w:rsidR="00A46139" w:rsidRPr="000634AF" w:rsidRDefault="00CD5655" w:rsidP="00CD5655">
            <w:pPr>
              <w:pStyle w:val="Tabletext"/>
              <w:spacing w:before="40"/>
              <w:jc w:val="center"/>
            </w:pPr>
            <w:r w:rsidRPr="000634AF">
              <w:t>55,1</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7243212" w14:textId="77777777" w:rsidR="00A46139" w:rsidRPr="000634AF" w:rsidRDefault="009B509C" w:rsidP="00CD5655">
            <w:pPr>
              <w:pStyle w:val="Tabletext"/>
              <w:spacing w:before="40" w:line="240" w:lineRule="auto"/>
              <w:jc w:val="left"/>
            </w:pPr>
            <m:oMathPara>
              <m:oMath>
                <m:sSub>
                  <m:sSubPr>
                    <m:ctrlPr>
                      <w:rPr>
                        <w:rFonts w:ascii="Cambria Math" w:hAnsi="Cambria Math"/>
                      </w:rPr>
                    </m:ctrlPr>
                  </m:sSubPr>
                  <m:e>
                    <m:r>
                      <w:rPr>
                        <w:rFonts w:ascii="Cambria Math" w:hAnsi="Cambria Math"/>
                      </w:rPr>
                      <m:t>G</m:t>
                    </m:r>
                  </m:e>
                  <m:sub>
                    <m:r>
                      <w:rPr>
                        <w:rFonts w:ascii="Cambria Math" w:hAnsi="Cambria Math"/>
                      </w:rPr>
                      <m:t>max</m:t>
                    </m:r>
                  </m:sub>
                </m:sSub>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η</m:t>
                        </m:r>
                        <m:d>
                          <m:dPr>
                            <m:ctrlPr>
                              <w:rPr>
                                <w:rFonts w:ascii="Cambria Math" w:hAnsi="Cambria Math"/>
                              </w:rPr>
                            </m:ctrlPr>
                          </m:dPr>
                          <m:e>
                            <m:f>
                              <m:fPr>
                                <m:ctrlPr>
                                  <w:rPr>
                                    <w:rFonts w:ascii="Cambria Math" w:hAnsi="Cambria Math"/>
                                  </w:rPr>
                                </m:ctrlPr>
                              </m:fPr>
                              <m:num>
                                <m:r>
                                  <m:rPr>
                                    <m:sty m:val="p"/>
                                  </m:rPr>
                                  <w:rPr>
                                    <w:rFonts w:ascii="Cambria Math" w:hAnsi="Cambria Math"/>
                                  </w:rPr>
                                  <m:t>70</m:t>
                                </m:r>
                                <m:r>
                                  <w:rPr>
                                    <w:rFonts w:ascii="Cambria Math" w:hAnsi="Cambria Math"/>
                                  </w:rPr>
                                  <m:t>π</m:t>
                                </m:r>
                              </m:num>
                              <m:den>
                                <m:sSub>
                                  <m:sSubPr>
                                    <m:ctrlPr>
                                      <w:rPr>
                                        <w:rFonts w:ascii="Cambria Math" w:hAnsi="Cambria Math"/>
                                      </w:rPr>
                                    </m:ctrlPr>
                                  </m:sSubPr>
                                  <m:e>
                                    <m:r>
                                      <w:rPr>
                                        <w:rFonts w:ascii="Cambria Math" w:hAnsi="Cambria Math"/>
                                      </w:rPr>
                                      <m:t>θ</m:t>
                                    </m:r>
                                  </m:e>
                                  <m:sub>
                                    <m:r>
                                      <m:rPr>
                                        <m:sty m:val="p"/>
                                      </m:rPr>
                                      <w:rPr>
                                        <w:rFonts w:ascii="Cambria Math" w:hAnsi="Cambria Math"/>
                                      </w:rPr>
                                      <m:t>3</m:t>
                                    </m:r>
                                    <m:r>
                                      <w:rPr>
                                        <w:rFonts w:ascii="Cambria Math" w:hAnsi="Cambria Math"/>
                                      </w:rPr>
                                      <m:t>dB</m:t>
                                    </m:r>
                                  </m:sub>
                                </m:sSub>
                              </m:den>
                            </m:f>
                          </m:e>
                        </m:d>
                      </m:e>
                      <m:sup>
                        <m:r>
                          <m:rPr>
                            <m:sty m:val="p"/>
                          </m:rPr>
                          <w:rPr>
                            <w:rFonts w:ascii="Cambria Math" w:hAnsi="Cambria Math"/>
                          </w:rPr>
                          <m:t>2</m:t>
                        </m:r>
                      </m:sup>
                    </m:sSup>
                  </m:e>
                </m:d>
              </m:oMath>
            </m:oMathPara>
          </w:p>
        </w:tc>
      </w:tr>
      <w:tr w:rsidR="00BB51DE" w:rsidRPr="000634AF" w14:paraId="5E5309B9" w14:textId="77777777" w:rsidTr="00BB51DE">
        <w:trPr>
          <w:cantSplit/>
          <w:trHeight w:val="20"/>
          <w:jc w:val="center"/>
        </w:trPr>
        <w:tc>
          <w:tcPr>
            <w:tcW w:w="639" w:type="dxa"/>
            <w:tcBorders>
              <w:top w:val="single" w:sz="4" w:space="0" w:color="auto"/>
              <w:left w:val="single" w:sz="4" w:space="0" w:color="auto"/>
            </w:tcBorders>
            <w:shd w:val="clear" w:color="auto" w:fill="auto"/>
            <w:noWrap/>
            <w:vAlign w:val="bottom"/>
          </w:tcPr>
          <w:p w14:paraId="6CC827FB" w14:textId="77777777" w:rsidR="00BB51DE" w:rsidRPr="000634AF" w:rsidRDefault="00BB51DE" w:rsidP="00BB51DE">
            <w:pPr>
              <w:pStyle w:val="Tabletext"/>
              <w:spacing w:before="40"/>
              <w:jc w:val="left"/>
              <w:rPr>
                <w:i/>
                <w:iCs/>
              </w:rPr>
            </w:pPr>
          </w:p>
        </w:tc>
        <w:tc>
          <w:tcPr>
            <w:tcW w:w="5056" w:type="dxa"/>
            <w:tcBorders>
              <w:top w:val="single" w:sz="4" w:space="0" w:color="auto"/>
            </w:tcBorders>
            <w:shd w:val="clear" w:color="auto" w:fill="auto"/>
            <w:noWrap/>
            <w:vAlign w:val="bottom"/>
          </w:tcPr>
          <w:p w14:paraId="55B2CBD5" w14:textId="647DEFFE" w:rsidR="00BB51DE" w:rsidRPr="000634AF" w:rsidRDefault="006B3F8A" w:rsidP="00BB51DE">
            <w:pPr>
              <w:pStyle w:val="Tabletext"/>
              <w:spacing w:before="40"/>
              <w:jc w:val="left"/>
              <w:rPr>
                <w:i/>
                <w:iCs/>
              </w:rPr>
            </w:pPr>
            <w:r w:rsidRPr="000634AF">
              <w:rPr>
                <w:rFonts w:hint="cs"/>
                <w:i/>
                <w:iCs/>
                <w:rtl/>
              </w:rPr>
              <w:t xml:space="preserve">خطوة مرحلية: حساب العرض المقابل للارتفاع، </w:t>
            </w:r>
            <w:r w:rsidRPr="000634AF">
              <w:rPr>
                <w:iCs/>
              </w:rPr>
              <w:t>ε</w:t>
            </w:r>
          </w:p>
        </w:tc>
        <w:tc>
          <w:tcPr>
            <w:tcW w:w="1220" w:type="dxa"/>
            <w:tcBorders>
              <w:top w:val="single" w:sz="4" w:space="0" w:color="auto"/>
            </w:tcBorders>
            <w:shd w:val="clear" w:color="auto" w:fill="auto"/>
            <w:noWrap/>
            <w:vAlign w:val="center"/>
          </w:tcPr>
          <w:p w14:paraId="474289C3" w14:textId="77777777" w:rsidR="00BB51DE" w:rsidRPr="000634AF" w:rsidRDefault="00BB51DE" w:rsidP="00CD5655">
            <w:pPr>
              <w:pStyle w:val="Tabletext"/>
              <w:spacing w:before="40"/>
              <w:jc w:val="center"/>
            </w:pPr>
          </w:p>
        </w:tc>
        <w:tc>
          <w:tcPr>
            <w:tcW w:w="1220" w:type="dxa"/>
            <w:tcBorders>
              <w:top w:val="single" w:sz="4" w:space="0" w:color="auto"/>
            </w:tcBorders>
            <w:shd w:val="clear" w:color="auto" w:fill="auto"/>
            <w:noWrap/>
            <w:vAlign w:val="center"/>
          </w:tcPr>
          <w:p w14:paraId="5EABE072" w14:textId="77777777" w:rsidR="00BB51DE" w:rsidRPr="000634AF" w:rsidRDefault="00BB51DE" w:rsidP="00CD5655">
            <w:pPr>
              <w:pStyle w:val="Tabletext"/>
              <w:spacing w:before="40"/>
              <w:jc w:val="center"/>
            </w:pPr>
          </w:p>
        </w:tc>
        <w:tc>
          <w:tcPr>
            <w:tcW w:w="1220" w:type="dxa"/>
            <w:tcBorders>
              <w:top w:val="single" w:sz="4" w:space="0" w:color="auto"/>
              <w:right w:val="single" w:sz="4" w:space="0" w:color="auto"/>
            </w:tcBorders>
            <w:vAlign w:val="center"/>
          </w:tcPr>
          <w:p w14:paraId="02CE50C1" w14:textId="77777777" w:rsidR="00BB51DE" w:rsidRPr="000634AF" w:rsidRDefault="00BB51DE" w:rsidP="00CD5655">
            <w:pPr>
              <w:pStyle w:val="Tabletext"/>
              <w:spacing w:before="40"/>
              <w:jc w:val="cente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3FFCBFB3" w14:textId="29B54952" w:rsidR="00BB51DE" w:rsidRPr="000634AF" w:rsidRDefault="006B3F8A" w:rsidP="00CD5655">
            <w:pPr>
              <w:pStyle w:val="Tabletext"/>
              <w:spacing w:before="40" w:line="240" w:lineRule="auto"/>
              <w:jc w:val="left"/>
            </w:pPr>
            <m:oMathPara>
              <m:oMath>
                <m:r>
                  <w:rPr>
                    <w:rFonts w:ascii="Cambria Math" w:hAnsi="Cambria Math"/>
                  </w:rPr>
                  <m:t>ϕ</m:t>
                </m:r>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-1</m:t>
                        </m:r>
                      </m:sup>
                    </m:sSup>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num>
                          <m:den>
                            <m:sSub>
                              <m:sSubPr>
                                <m:ctrlPr>
                                  <w:rPr>
                                    <w:rFonts w:ascii="Cambria Math" w:hAnsi="Cambria Math"/>
                                  </w:rPr>
                                </m:ctrlPr>
                              </m:sSubPr>
                              <m:e>
                                <m:r>
                                  <w:rPr>
                                    <w:rFonts w:ascii="Cambria Math" w:hAnsi="Cambria Math"/>
                                  </w:rPr>
                                  <m:t>R</m:t>
                                </m:r>
                              </m:e>
                              <m:sub>
                                <m:r>
                                  <w:rPr>
                                    <w:rFonts w:ascii="Cambria Math" w:hAnsi="Cambria Math"/>
                                  </w:rPr>
                                  <m:t>geo</m:t>
                                </m:r>
                              </m:sub>
                            </m:sSub>
                          </m:den>
                        </m:f>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w:rPr>
                                        <w:rFonts w:ascii="Cambria Math" w:hAnsi="Cambria Math"/>
                                      </w:rPr>
                                      <m:t>π</m:t>
                                    </m:r>
                                  </m:num>
                                  <m:den>
                                    <m:r>
                                      <m:rPr>
                                        <m:sty m:val="p"/>
                                      </m:rPr>
                                      <w:rPr>
                                        <w:rFonts w:ascii="Cambria Math" w:hAnsi="Cambria Math"/>
                                      </w:rPr>
                                      <m:t>2</m:t>
                                    </m:r>
                                  </m:den>
                                </m:f>
                                <m:r>
                                  <m:rPr>
                                    <m:sty m:val="p"/>
                                  </m:rPr>
                                  <w:rPr>
                                    <w:rFonts w:ascii="Cambria Math" w:hAnsi="Cambria Math"/>
                                  </w:rPr>
                                  <m:t>+</m:t>
                                </m:r>
                                <m:r>
                                  <w:rPr>
                                    <w:rFonts w:ascii="Cambria Math" w:hAnsi="Cambria Math"/>
                                  </w:rPr>
                                  <m:t>ϵ</m:t>
                                </m:r>
                              </m:e>
                            </m:d>
                          </m:e>
                        </m:func>
                      </m:e>
                    </m:d>
                  </m:e>
                </m:func>
              </m:oMath>
            </m:oMathPara>
          </w:p>
        </w:tc>
      </w:tr>
      <w:tr w:rsidR="00BB51DE" w:rsidRPr="000634AF" w14:paraId="44830857" w14:textId="77777777" w:rsidTr="00BB51DE">
        <w:trPr>
          <w:cantSplit/>
          <w:trHeight w:val="20"/>
          <w:jc w:val="center"/>
        </w:trPr>
        <w:tc>
          <w:tcPr>
            <w:tcW w:w="639" w:type="dxa"/>
            <w:tcBorders>
              <w:top w:val="nil"/>
              <w:left w:val="single" w:sz="4" w:space="0" w:color="auto"/>
              <w:bottom w:val="single" w:sz="4" w:space="0" w:color="auto"/>
            </w:tcBorders>
            <w:shd w:val="clear" w:color="auto" w:fill="auto"/>
            <w:noWrap/>
            <w:vAlign w:val="bottom"/>
          </w:tcPr>
          <w:p w14:paraId="32A8EAEE" w14:textId="77777777" w:rsidR="00BB51DE" w:rsidRPr="000634AF" w:rsidRDefault="00BB51DE" w:rsidP="00BB51DE">
            <w:pPr>
              <w:pStyle w:val="Tabletext"/>
              <w:spacing w:before="40"/>
              <w:jc w:val="left"/>
            </w:pPr>
          </w:p>
        </w:tc>
        <w:tc>
          <w:tcPr>
            <w:tcW w:w="5056" w:type="dxa"/>
            <w:tcBorders>
              <w:top w:val="nil"/>
              <w:bottom w:val="single" w:sz="4" w:space="0" w:color="auto"/>
            </w:tcBorders>
            <w:shd w:val="clear" w:color="auto" w:fill="auto"/>
            <w:noWrap/>
            <w:vAlign w:val="bottom"/>
          </w:tcPr>
          <w:p w14:paraId="15497572" w14:textId="77777777" w:rsidR="00BB51DE" w:rsidRPr="000634AF" w:rsidRDefault="00BB51DE" w:rsidP="00BB51DE">
            <w:pPr>
              <w:pStyle w:val="Tabletext"/>
              <w:spacing w:before="40"/>
              <w:jc w:val="left"/>
            </w:pPr>
          </w:p>
        </w:tc>
        <w:tc>
          <w:tcPr>
            <w:tcW w:w="1220" w:type="dxa"/>
            <w:tcBorders>
              <w:top w:val="nil"/>
              <w:bottom w:val="single" w:sz="4" w:space="0" w:color="auto"/>
            </w:tcBorders>
            <w:shd w:val="clear" w:color="auto" w:fill="auto"/>
            <w:noWrap/>
            <w:vAlign w:val="center"/>
          </w:tcPr>
          <w:p w14:paraId="3E2B46BE" w14:textId="77777777" w:rsidR="00BB51DE" w:rsidRPr="000634AF" w:rsidRDefault="00BB51DE" w:rsidP="00CD5655">
            <w:pPr>
              <w:pStyle w:val="Tabletext"/>
              <w:spacing w:before="40"/>
              <w:jc w:val="center"/>
            </w:pPr>
          </w:p>
        </w:tc>
        <w:tc>
          <w:tcPr>
            <w:tcW w:w="1220" w:type="dxa"/>
            <w:tcBorders>
              <w:top w:val="nil"/>
              <w:bottom w:val="single" w:sz="4" w:space="0" w:color="auto"/>
            </w:tcBorders>
            <w:shd w:val="clear" w:color="auto" w:fill="auto"/>
            <w:noWrap/>
            <w:vAlign w:val="center"/>
          </w:tcPr>
          <w:p w14:paraId="1D45C6EF" w14:textId="77777777" w:rsidR="00BB51DE" w:rsidRPr="000634AF" w:rsidRDefault="00BB51DE" w:rsidP="00CD5655">
            <w:pPr>
              <w:pStyle w:val="Tabletext"/>
              <w:spacing w:before="40"/>
              <w:jc w:val="center"/>
            </w:pPr>
          </w:p>
        </w:tc>
        <w:tc>
          <w:tcPr>
            <w:tcW w:w="1220" w:type="dxa"/>
            <w:tcBorders>
              <w:top w:val="nil"/>
              <w:bottom w:val="single" w:sz="4" w:space="0" w:color="auto"/>
              <w:right w:val="single" w:sz="4" w:space="0" w:color="auto"/>
            </w:tcBorders>
            <w:vAlign w:val="center"/>
          </w:tcPr>
          <w:p w14:paraId="18ED857C" w14:textId="77777777" w:rsidR="00BB51DE" w:rsidRPr="000634AF" w:rsidRDefault="00BB51DE" w:rsidP="00CD5655">
            <w:pPr>
              <w:pStyle w:val="Tabletext"/>
              <w:spacing w:before="40"/>
              <w:jc w:val="cente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6B26A489" w14:textId="77777777" w:rsidR="00BB51DE" w:rsidRPr="000634AF" w:rsidRDefault="00BB51DE" w:rsidP="00CD5655">
            <w:pPr>
              <w:pStyle w:val="Tabletext"/>
              <w:spacing w:before="40" w:line="240" w:lineRule="auto"/>
              <w:jc w:val="left"/>
            </w:pPr>
            <m:oMathPara>
              <m:oMath>
                <m:r>
                  <w:rPr>
                    <w:rFonts w:ascii="Cambria Math" w:hAnsi="Cambria Math"/>
                  </w:rPr>
                  <m:t>Latitude</m:t>
                </m:r>
                <m:r>
                  <m:rPr>
                    <m:sty m:val="p"/>
                  </m:rPr>
                  <w:rPr>
                    <w:rFonts w:ascii="Cambria Math" w:hAnsi="Cambria Math"/>
                  </w:rPr>
                  <m:t>=90-</m:t>
                </m:r>
                <m:d>
                  <m:dPr>
                    <m:ctrlPr>
                      <w:rPr>
                        <w:rFonts w:ascii="Cambria Math" w:hAnsi="Cambria Math"/>
                      </w:rPr>
                    </m:ctrlPr>
                  </m:dPr>
                  <m:e>
                    <m:r>
                      <w:rPr>
                        <w:rFonts w:ascii="Cambria Math" w:hAnsi="Cambria Math"/>
                      </w:rPr>
                      <m:t>ϕ</m:t>
                    </m:r>
                    <m:r>
                      <m:rPr>
                        <m:sty m:val="p"/>
                      </m:rPr>
                      <w:rPr>
                        <w:rFonts w:ascii="Cambria Math" w:hAnsi="Cambria Math"/>
                      </w:rPr>
                      <m:t>+</m:t>
                    </m:r>
                    <m:r>
                      <w:rPr>
                        <w:rFonts w:ascii="Cambria Math" w:hAnsi="Cambria Math"/>
                      </w:rPr>
                      <m:t>ϵ</m:t>
                    </m:r>
                  </m:e>
                </m:d>
              </m:oMath>
            </m:oMathPara>
          </w:p>
        </w:tc>
      </w:tr>
      <w:tr w:rsidR="00A46139" w:rsidRPr="000634AF" w14:paraId="74DD1621"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1E3D316" w14:textId="157D24ED" w:rsidR="00A46139" w:rsidRPr="000634AF" w:rsidDel="007528C0" w:rsidRDefault="00A46139" w:rsidP="00A46139">
            <w:pPr>
              <w:pStyle w:val="Tabletext"/>
              <w:spacing w:before="40"/>
              <w:jc w:val="left"/>
            </w:pPr>
            <w:r w:rsidRPr="000634AF">
              <w:t>2.3</w:t>
            </w:r>
          </w:p>
        </w:tc>
        <w:tc>
          <w:tcPr>
            <w:tcW w:w="5056" w:type="dxa"/>
            <w:tcBorders>
              <w:top w:val="nil"/>
              <w:left w:val="nil"/>
              <w:bottom w:val="single" w:sz="4" w:space="0" w:color="auto"/>
              <w:right w:val="single" w:sz="4" w:space="0" w:color="auto"/>
            </w:tcBorders>
            <w:shd w:val="clear" w:color="auto" w:fill="auto"/>
            <w:noWrap/>
            <w:vAlign w:val="center"/>
          </w:tcPr>
          <w:p w14:paraId="4C25D8E5" w14:textId="62A4FC48" w:rsidR="00A46139" w:rsidRPr="000634AF" w:rsidRDefault="00A46139" w:rsidP="00A46139">
            <w:pPr>
              <w:pStyle w:val="Tabletext"/>
              <w:spacing w:before="40"/>
              <w:jc w:val="left"/>
            </w:pPr>
            <w:r w:rsidRPr="000634AF">
              <w:rPr>
                <w:rFonts w:hint="cs"/>
                <w:rtl/>
              </w:rPr>
              <w:t xml:space="preserve">طول المسير </w:t>
            </w:r>
            <w:r w:rsidRPr="000634AF">
              <w:t>(km)</w:t>
            </w:r>
          </w:p>
        </w:tc>
        <w:tc>
          <w:tcPr>
            <w:tcW w:w="1220" w:type="dxa"/>
            <w:tcBorders>
              <w:top w:val="nil"/>
              <w:left w:val="nil"/>
              <w:bottom w:val="single" w:sz="4" w:space="0" w:color="auto"/>
              <w:right w:val="single" w:sz="4" w:space="0" w:color="auto"/>
            </w:tcBorders>
            <w:shd w:val="clear" w:color="auto" w:fill="auto"/>
            <w:noWrap/>
            <w:vAlign w:val="center"/>
          </w:tcPr>
          <w:p w14:paraId="62FEA43A" w14:textId="5DA2F8D7" w:rsidR="00A46139" w:rsidRPr="000634AF" w:rsidRDefault="00A46139" w:rsidP="00CD5655">
            <w:pPr>
              <w:pStyle w:val="Tabletext"/>
              <w:spacing w:before="40"/>
              <w:jc w:val="center"/>
            </w:pPr>
            <w:r w:rsidRPr="000634AF">
              <w:t>39554</w:t>
            </w:r>
            <w:r w:rsidR="00CD5655" w:rsidRPr="000634AF">
              <w:t>,</w:t>
            </w:r>
            <w:r w:rsidRPr="000634AF">
              <w:t>4</w:t>
            </w:r>
          </w:p>
        </w:tc>
        <w:tc>
          <w:tcPr>
            <w:tcW w:w="1220" w:type="dxa"/>
            <w:tcBorders>
              <w:top w:val="nil"/>
              <w:left w:val="nil"/>
              <w:bottom w:val="single" w:sz="4" w:space="0" w:color="auto"/>
              <w:right w:val="single" w:sz="4" w:space="0" w:color="auto"/>
            </w:tcBorders>
            <w:shd w:val="clear" w:color="auto" w:fill="auto"/>
            <w:noWrap/>
            <w:vAlign w:val="center"/>
          </w:tcPr>
          <w:p w14:paraId="5DEF3982" w14:textId="0B33E2CB" w:rsidR="00A46139" w:rsidRPr="000634AF" w:rsidRDefault="00A46139" w:rsidP="00CD5655">
            <w:pPr>
              <w:pStyle w:val="Tabletext"/>
              <w:spacing w:before="40"/>
              <w:jc w:val="center"/>
            </w:pPr>
            <w:r w:rsidRPr="000634AF">
              <w:t>36780</w:t>
            </w:r>
            <w:r w:rsidR="00CD5655" w:rsidRPr="000634AF">
              <w:t>,</w:t>
            </w:r>
            <w:r w:rsidRPr="000634AF">
              <w:t>4</w:t>
            </w:r>
          </w:p>
        </w:tc>
        <w:tc>
          <w:tcPr>
            <w:tcW w:w="1220" w:type="dxa"/>
            <w:tcBorders>
              <w:top w:val="nil"/>
              <w:left w:val="nil"/>
              <w:bottom w:val="single" w:sz="4" w:space="0" w:color="auto"/>
              <w:right w:val="single" w:sz="4" w:space="0" w:color="auto"/>
            </w:tcBorders>
            <w:vAlign w:val="center"/>
          </w:tcPr>
          <w:p w14:paraId="3D7E1468" w14:textId="1937C2A3" w:rsidR="00A46139" w:rsidRPr="000634AF" w:rsidRDefault="00A46139" w:rsidP="00CD5655">
            <w:pPr>
              <w:pStyle w:val="Tabletext"/>
              <w:spacing w:before="40"/>
              <w:jc w:val="center"/>
            </w:pPr>
            <w:r w:rsidRPr="000634AF">
              <w:t>39554</w:t>
            </w:r>
            <w:r w:rsidR="00CD5655" w:rsidRPr="000634AF">
              <w:t>,</w:t>
            </w:r>
            <w:r w:rsidRPr="000634AF">
              <w:t>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28E1AE01" w14:textId="77777777" w:rsidR="00A46139" w:rsidRPr="000634AF" w:rsidRDefault="009B509C" w:rsidP="00CD5655">
            <w:pPr>
              <w:pStyle w:val="Tabletext"/>
              <w:spacing w:before="40" w:line="240" w:lineRule="auto"/>
              <w:jc w:val="left"/>
            </w:pPr>
            <m:oMathPara>
              <m:oMath>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geo</m:t>
                    </m:r>
                  </m:sub>
                  <m:sup>
                    <m:r>
                      <m:rPr>
                        <m:sty m:val="p"/>
                      </m:rPr>
                      <w:rPr>
                        <w:rFonts w:ascii="Cambria Math" w:hAnsi="Cambria Math"/>
                      </w:rPr>
                      <m:t>2</m:t>
                    </m:r>
                  </m:sup>
                </m:sSubSup>
                <m:r>
                  <m:rPr>
                    <m:sty m:val="p"/>
                  </m:rP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e</m:t>
                    </m:r>
                  </m:sub>
                </m:sSub>
                <m:sSub>
                  <m:sSubPr>
                    <m:ctrlPr>
                      <w:rPr>
                        <w:rFonts w:ascii="Cambria Math" w:hAnsi="Cambria Math"/>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rPr>
                    </m:ctrlPr>
                  </m:dPr>
                  <m:e>
                    <m:r>
                      <w:rPr>
                        <w:rFonts w:ascii="Cambria Math" w:hAnsi="Cambria Math"/>
                      </w:rPr>
                      <m:t>latitude</m:t>
                    </m:r>
                  </m:e>
                </m:d>
              </m:oMath>
            </m:oMathPara>
          </w:p>
        </w:tc>
      </w:tr>
      <w:tr w:rsidR="00A46139" w:rsidRPr="000634AF" w14:paraId="3AFFB6CD"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0A6F1EA" w14:textId="4155C735" w:rsidR="00A46139" w:rsidRPr="000634AF" w:rsidRDefault="00A46139" w:rsidP="00A46139">
            <w:pPr>
              <w:pStyle w:val="Tabletext"/>
              <w:spacing w:before="40"/>
              <w:jc w:val="left"/>
            </w:pPr>
            <w:r w:rsidRPr="000634AF">
              <w:t>3.3</w:t>
            </w:r>
          </w:p>
        </w:tc>
        <w:tc>
          <w:tcPr>
            <w:tcW w:w="5056" w:type="dxa"/>
            <w:tcBorders>
              <w:top w:val="nil"/>
              <w:left w:val="nil"/>
              <w:bottom w:val="single" w:sz="4" w:space="0" w:color="auto"/>
              <w:right w:val="single" w:sz="4" w:space="0" w:color="auto"/>
            </w:tcBorders>
            <w:shd w:val="clear" w:color="auto" w:fill="auto"/>
            <w:noWrap/>
            <w:vAlign w:val="center"/>
            <w:hideMark/>
          </w:tcPr>
          <w:p w14:paraId="7F9B76A5" w14:textId="3E11F2F6" w:rsidR="00A46139" w:rsidRPr="000634AF" w:rsidRDefault="00A46139" w:rsidP="00A46139">
            <w:pPr>
              <w:pStyle w:val="Tabletext"/>
              <w:spacing w:before="40"/>
              <w:jc w:val="left"/>
            </w:pPr>
            <w:r w:rsidRPr="000634AF">
              <w:rPr>
                <w:rFonts w:hint="cs"/>
                <w:rtl/>
              </w:rPr>
              <w:t xml:space="preserve">خسارة المسير </w:t>
            </w:r>
            <w:r w:rsidRPr="000634AF">
              <w:t>(dB)</w:t>
            </w:r>
          </w:p>
        </w:tc>
        <w:tc>
          <w:tcPr>
            <w:tcW w:w="1220" w:type="dxa"/>
            <w:tcBorders>
              <w:top w:val="nil"/>
              <w:left w:val="nil"/>
              <w:bottom w:val="single" w:sz="4" w:space="0" w:color="auto"/>
              <w:right w:val="single" w:sz="4" w:space="0" w:color="auto"/>
            </w:tcBorders>
            <w:shd w:val="clear" w:color="auto" w:fill="auto"/>
            <w:noWrap/>
            <w:vAlign w:val="center"/>
          </w:tcPr>
          <w:p w14:paraId="0A239394" w14:textId="33A998D4" w:rsidR="00A46139" w:rsidRPr="000634AF" w:rsidRDefault="00A46139" w:rsidP="00CD5655">
            <w:pPr>
              <w:pStyle w:val="Tabletext"/>
              <w:spacing w:before="40"/>
              <w:jc w:val="center"/>
            </w:pPr>
            <w:r w:rsidRPr="000634AF">
              <w:t>216</w:t>
            </w:r>
            <w:r w:rsidR="00CD5655" w:rsidRPr="000634AF">
              <w:t>,</w:t>
            </w:r>
            <w:r w:rsidRPr="000634AF">
              <w:t>4</w:t>
            </w:r>
          </w:p>
        </w:tc>
        <w:tc>
          <w:tcPr>
            <w:tcW w:w="1220" w:type="dxa"/>
            <w:tcBorders>
              <w:top w:val="nil"/>
              <w:left w:val="nil"/>
              <w:bottom w:val="single" w:sz="4" w:space="0" w:color="auto"/>
              <w:right w:val="single" w:sz="4" w:space="0" w:color="auto"/>
            </w:tcBorders>
            <w:shd w:val="clear" w:color="auto" w:fill="auto"/>
            <w:noWrap/>
            <w:vAlign w:val="center"/>
          </w:tcPr>
          <w:p w14:paraId="11E13D28" w14:textId="482E961C" w:rsidR="00A46139" w:rsidRPr="000634AF" w:rsidRDefault="00A46139" w:rsidP="00CD5655">
            <w:pPr>
              <w:pStyle w:val="Tabletext"/>
              <w:spacing w:before="40"/>
              <w:jc w:val="center"/>
            </w:pPr>
            <w:r w:rsidRPr="000634AF">
              <w:t>215</w:t>
            </w:r>
            <w:r w:rsidR="00CD5655" w:rsidRPr="000634AF">
              <w:t>,</w:t>
            </w:r>
            <w:r w:rsidRPr="000634AF">
              <w:t>8</w:t>
            </w:r>
          </w:p>
        </w:tc>
        <w:tc>
          <w:tcPr>
            <w:tcW w:w="1220" w:type="dxa"/>
            <w:tcBorders>
              <w:top w:val="nil"/>
              <w:left w:val="nil"/>
              <w:bottom w:val="single" w:sz="4" w:space="0" w:color="auto"/>
              <w:right w:val="single" w:sz="4" w:space="0" w:color="auto"/>
            </w:tcBorders>
            <w:vAlign w:val="center"/>
          </w:tcPr>
          <w:p w14:paraId="08F3D757" w14:textId="71E87750" w:rsidR="00A46139" w:rsidRPr="000634AF" w:rsidRDefault="00A46139" w:rsidP="00CD5655">
            <w:pPr>
              <w:pStyle w:val="Tabletext"/>
              <w:spacing w:before="40"/>
              <w:jc w:val="center"/>
            </w:pPr>
            <w:r w:rsidRPr="000634AF">
              <w:t>216</w:t>
            </w:r>
            <w:r w:rsidR="00CD5655" w:rsidRPr="000634AF">
              <w:t>,</w:t>
            </w:r>
            <w:r w:rsidRPr="000634AF">
              <w:t>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0D98D3BD" w14:textId="77777777" w:rsidR="00A46139" w:rsidRPr="000634AF" w:rsidRDefault="009B509C" w:rsidP="00CD5655">
            <w:pPr>
              <w:pStyle w:val="Tabletext"/>
              <w:spacing w:before="40" w:line="240" w:lineRule="auto"/>
              <w:jc w:val="left"/>
            </w:pPr>
            <m:oMathPara>
              <m:oMath>
                <m:sSub>
                  <m:sSubPr>
                    <m:ctrlPr>
                      <w:rPr>
                        <w:rFonts w:ascii="Cambria Math" w:hAnsi="Cambria Math"/>
                      </w:rPr>
                    </m:ctrlPr>
                  </m:sSubPr>
                  <m:e>
                    <m:r>
                      <w:rPr>
                        <w:rFonts w:ascii="Cambria Math" w:hAnsi="Cambria Math"/>
                      </w:rPr>
                      <m:t>L</m:t>
                    </m:r>
                  </m:e>
                  <m:sub>
                    <m:r>
                      <w:rPr>
                        <w:rFonts w:ascii="Cambria Math" w:hAnsi="Cambria Math"/>
                      </w:rPr>
                      <m:t>fs</m:t>
                    </m:r>
                  </m:sub>
                </m:sSub>
                <m:r>
                  <m:rPr>
                    <m:sty m:val="p"/>
                  </m:rPr>
                  <w:rPr>
                    <w:rFonts w:ascii="Cambria Math" w:hAnsi="Cambria Math"/>
                  </w:rPr>
                  <m:t>=32.45+20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MHz</m:t>
                        </m:r>
                      </m:sub>
                    </m:sSub>
                  </m:e>
                </m:d>
                <m:r>
                  <m:rPr>
                    <m:sty m:val="p"/>
                  </m:rPr>
                  <w:rPr>
                    <w:rFonts w:ascii="Cambria Math" w:hAnsi="Cambria Math"/>
                  </w:rPr>
                  <m:t>+20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km</m:t>
                        </m:r>
                      </m:sub>
                    </m:sSub>
                  </m:e>
                </m:d>
              </m:oMath>
            </m:oMathPara>
          </w:p>
        </w:tc>
      </w:tr>
      <w:tr w:rsidR="00A46139" w:rsidRPr="000634AF" w14:paraId="2401DFF8"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F14B8B3" w14:textId="1E7AC59F" w:rsidR="00A46139" w:rsidRPr="000634AF" w:rsidRDefault="00A46139" w:rsidP="00A46139">
            <w:pPr>
              <w:pStyle w:val="Tabletext"/>
              <w:spacing w:before="40"/>
              <w:jc w:val="left"/>
            </w:pPr>
            <w:r w:rsidRPr="000634AF">
              <w:t>4.3</w:t>
            </w:r>
          </w:p>
        </w:tc>
        <w:tc>
          <w:tcPr>
            <w:tcW w:w="5056" w:type="dxa"/>
            <w:tcBorders>
              <w:top w:val="nil"/>
              <w:left w:val="nil"/>
              <w:bottom w:val="single" w:sz="4" w:space="0" w:color="auto"/>
              <w:right w:val="single" w:sz="4" w:space="0" w:color="auto"/>
            </w:tcBorders>
            <w:shd w:val="clear" w:color="auto" w:fill="auto"/>
            <w:noWrap/>
            <w:vAlign w:val="center"/>
            <w:hideMark/>
          </w:tcPr>
          <w:p w14:paraId="58FEB040" w14:textId="77962559" w:rsidR="00A46139" w:rsidRPr="000634AF" w:rsidRDefault="00A46139" w:rsidP="00A46139">
            <w:pPr>
              <w:pStyle w:val="Tabletext"/>
              <w:spacing w:before="40"/>
              <w:jc w:val="left"/>
            </w:pPr>
            <w:r w:rsidRPr="000634AF">
              <w:rPr>
                <w:rFonts w:hint="cs"/>
                <w:rtl/>
              </w:rPr>
              <w:t xml:space="preserve">شدة أحادية مطلوبة غير </w:t>
            </w:r>
            <w:r w:rsidR="004A42B2" w:rsidRPr="000634AF">
              <w:rPr>
                <w:rFonts w:hint="cs"/>
                <w:rtl/>
              </w:rPr>
              <w:t xml:space="preserve">خابية </w:t>
            </w:r>
            <w:r w:rsidRPr="000634AF">
              <w:t>(</w:t>
            </w:r>
            <w:proofErr w:type="spellStart"/>
            <w:r w:rsidRPr="000634AF">
              <w:t>dBW</w:t>
            </w:r>
            <w:proofErr w:type="spellEnd"/>
            <w:r w:rsidRPr="000634AF">
              <w:t>/MHz)</w:t>
            </w:r>
          </w:p>
        </w:tc>
        <w:tc>
          <w:tcPr>
            <w:tcW w:w="1220" w:type="dxa"/>
            <w:tcBorders>
              <w:top w:val="nil"/>
              <w:left w:val="nil"/>
              <w:bottom w:val="single" w:sz="4" w:space="0" w:color="auto"/>
              <w:right w:val="single" w:sz="4" w:space="0" w:color="auto"/>
            </w:tcBorders>
            <w:shd w:val="clear" w:color="auto" w:fill="auto"/>
            <w:noWrap/>
            <w:vAlign w:val="center"/>
          </w:tcPr>
          <w:p w14:paraId="3DBC5F97" w14:textId="77DC4039" w:rsidR="00A46139" w:rsidRPr="000634AF" w:rsidRDefault="00A46139" w:rsidP="00CD5655">
            <w:pPr>
              <w:pStyle w:val="Tabletext"/>
              <w:spacing w:before="40"/>
              <w:jc w:val="center"/>
            </w:pPr>
            <w:r w:rsidRPr="000634AF">
              <w:t>118</w:t>
            </w:r>
            <w:r w:rsidR="00CD5655" w:rsidRPr="000634AF">
              <w:t>,</w:t>
            </w:r>
            <w:r w:rsidRPr="000634AF">
              <w:t>4</w:t>
            </w:r>
            <w:r w:rsidR="00CD5655" w:rsidRPr="000634AF">
              <w:t>–</w:t>
            </w:r>
          </w:p>
        </w:tc>
        <w:tc>
          <w:tcPr>
            <w:tcW w:w="1220" w:type="dxa"/>
            <w:tcBorders>
              <w:top w:val="nil"/>
              <w:left w:val="nil"/>
              <w:bottom w:val="single" w:sz="4" w:space="0" w:color="auto"/>
              <w:right w:val="single" w:sz="4" w:space="0" w:color="auto"/>
            </w:tcBorders>
            <w:shd w:val="clear" w:color="auto" w:fill="auto"/>
            <w:noWrap/>
            <w:vAlign w:val="center"/>
          </w:tcPr>
          <w:p w14:paraId="7EAC039C" w14:textId="17FB6904" w:rsidR="00A46139" w:rsidRPr="000634AF" w:rsidRDefault="00A46139" w:rsidP="00CD5655">
            <w:pPr>
              <w:pStyle w:val="Tabletext"/>
              <w:spacing w:before="40"/>
              <w:jc w:val="center"/>
            </w:pPr>
            <w:r w:rsidRPr="000634AF">
              <w:t>117</w:t>
            </w:r>
            <w:r w:rsidR="00CD5655" w:rsidRPr="000634AF">
              <w:t>,</w:t>
            </w:r>
            <w:r w:rsidRPr="000634AF">
              <w:t>7</w:t>
            </w:r>
            <w:r w:rsidR="00CD5655" w:rsidRPr="000634AF">
              <w:t>–</w:t>
            </w:r>
          </w:p>
        </w:tc>
        <w:tc>
          <w:tcPr>
            <w:tcW w:w="1220" w:type="dxa"/>
            <w:tcBorders>
              <w:top w:val="nil"/>
              <w:left w:val="nil"/>
              <w:bottom w:val="single" w:sz="4" w:space="0" w:color="auto"/>
              <w:right w:val="single" w:sz="4" w:space="0" w:color="auto"/>
            </w:tcBorders>
            <w:vAlign w:val="center"/>
          </w:tcPr>
          <w:p w14:paraId="28137D1F" w14:textId="3433FB39" w:rsidR="00A46139" w:rsidRPr="000634AF" w:rsidRDefault="00A46139" w:rsidP="00CD5655">
            <w:pPr>
              <w:pStyle w:val="Tabletext"/>
              <w:spacing w:before="40"/>
              <w:jc w:val="center"/>
            </w:pPr>
            <w:r w:rsidRPr="000634AF">
              <w:t>118</w:t>
            </w:r>
            <w:r w:rsidR="00CD5655" w:rsidRPr="000634AF">
              <w:t>,</w:t>
            </w:r>
            <w:r w:rsidRPr="000634AF">
              <w:t>4</w:t>
            </w:r>
            <w:r w:rsidR="00CD5655" w:rsidRPr="000634AF">
              <w:t>–</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0EB3D513" w14:textId="77777777" w:rsidR="00A46139" w:rsidRPr="000634AF" w:rsidRDefault="009B509C" w:rsidP="00CD5655">
            <w:pPr>
              <w:pStyle w:val="Tabletext"/>
              <w:spacing w:before="40" w:line="240" w:lineRule="auto"/>
              <w:jc w:val="left"/>
            </w:pPr>
            <m:oMathPara>
              <m:oMath>
                <m:sSub>
                  <m:sSubPr>
                    <m:ctrlPr>
                      <w:rPr>
                        <w:rFonts w:ascii="Cambria Math" w:hAnsi="Cambria Math"/>
                      </w:rPr>
                    </m:ctrlPr>
                  </m:sSubPr>
                  <m:e>
                    <m:r>
                      <w:rPr>
                        <w:rFonts w:ascii="Cambria Math" w:hAnsi="Cambria Math"/>
                      </w:rPr>
                      <m:t>C</m:t>
                    </m:r>
                  </m:e>
                  <m:sub>
                    <m:r>
                      <w:rPr>
                        <w:rFonts w:ascii="Cambria Math" w:hAnsi="Cambria Math"/>
                      </w:rPr>
                      <m:t>u</m:t>
                    </m:r>
                  </m:sub>
                </m:sSub>
                <m:r>
                  <m:rPr>
                    <m:sty m:val="p"/>
                  </m:rPr>
                  <w:rPr>
                    <w:rFonts w:ascii="Cambria Math" w:hAnsi="Cambria Math"/>
                  </w:rPr>
                  <m:t>=</m:t>
                </m:r>
                <m:r>
                  <w:rPr>
                    <w:rFonts w:ascii="Cambria Math" w:hAnsi="Cambria Math"/>
                  </w:rPr>
                  <m:t>EIRP</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fs</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o</m:t>
                    </m:r>
                  </m:sub>
                </m:sSub>
              </m:oMath>
            </m:oMathPara>
          </w:p>
        </w:tc>
      </w:tr>
      <w:tr w:rsidR="00A46139" w:rsidRPr="000634AF" w14:paraId="22B814F6"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6F9EB0E" w14:textId="71C19C3E" w:rsidR="00A46139" w:rsidRPr="000634AF" w:rsidRDefault="00A46139" w:rsidP="00A46139">
            <w:pPr>
              <w:pStyle w:val="Tabletext"/>
              <w:spacing w:before="40"/>
              <w:jc w:val="left"/>
            </w:pPr>
            <w:r w:rsidRPr="000634AF">
              <w:t>5.3</w:t>
            </w:r>
          </w:p>
        </w:tc>
        <w:tc>
          <w:tcPr>
            <w:tcW w:w="5056" w:type="dxa"/>
            <w:tcBorders>
              <w:top w:val="nil"/>
              <w:left w:val="nil"/>
              <w:bottom w:val="single" w:sz="4" w:space="0" w:color="auto"/>
              <w:right w:val="single" w:sz="4" w:space="0" w:color="auto"/>
            </w:tcBorders>
            <w:shd w:val="clear" w:color="auto" w:fill="auto"/>
            <w:noWrap/>
            <w:vAlign w:val="center"/>
            <w:hideMark/>
          </w:tcPr>
          <w:p w14:paraId="6CBB809A" w14:textId="6316D34B" w:rsidR="00A46139" w:rsidRPr="000634AF" w:rsidRDefault="00A46139" w:rsidP="00A46139">
            <w:pPr>
              <w:pStyle w:val="Tabletext"/>
              <w:spacing w:before="40"/>
              <w:jc w:val="left"/>
              <w:rPr>
                <w:lang w:val="fr-FR"/>
              </w:rPr>
            </w:pPr>
            <w:r w:rsidRPr="000634AF">
              <w:rPr>
                <w:rFonts w:hint="cs"/>
                <w:rtl/>
              </w:rPr>
              <w:t xml:space="preserve">الضوضاء بالإضافة إلى الهامش </w:t>
            </w:r>
            <w:r w:rsidRPr="000634AF">
              <w:rPr>
                <w:lang w:val="fr-CA"/>
              </w:rPr>
              <w:t>(</w:t>
            </w:r>
            <w:proofErr w:type="spellStart"/>
            <w:r w:rsidRPr="000634AF">
              <w:rPr>
                <w:lang w:val="fr-CA"/>
              </w:rPr>
              <w:t>dBW</w:t>
            </w:r>
            <w:proofErr w:type="spellEnd"/>
            <w:r w:rsidRPr="000634AF">
              <w:rPr>
                <w:lang w:val="fr-CA"/>
              </w:rPr>
              <w:t>/MHz)</w:t>
            </w:r>
          </w:p>
        </w:tc>
        <w:tc>
          <w:tcPr>
            <w:tcW w:w="1220" w:type="dxa"/>
            <w:tcBorders>
              <w:top w:val="nil"/>
              <w:left w:val="nil"/>
              <w:bottom w:val="single" w:sz="4" w:space="0" w:color="auto"/>
              <w:right w:val="single" w:sz="4" w:space="0" w:color="auto"/>
            </w:tcBorders>
            <w:shd w:val="clear" w:color="auto" w:fill="auto"/>
            <w:noWrap/>
            <w:vAlign w:val="center"/>
          </w:tcPr>
          <w:p w14:paraId="70419259" w14:textId="40069D3B" w:rsidR="00A46139" w:rsidRPr="000634AF" w:rsidRDefault="00A46139" w:rsidP="00CD5655">
            <w:pPr>
              <w:pStyle w:val="Tabletext"/>
              <w:spacing w:before="40"/>
              <w:jc w:val="center"/>
            </w:pPr>
            <w:r w:rsidRPr="000634AF">
              <w:t>140</w:t>
            </w:r>
            <w:r w:rsidR="00CD5655" w:rsidRPr="000634AF">
              <w:t>,</w:t>
            </w:r>
            <w:r w:rsidRPr="000634AF">
              <w:t>2</w:t>
            </w:r>
            <w:r w:rsidR="00CD5655" w:rsidRPr="000634AF">
              <w:t>–</w:t>
            </w:r>
          </w:p>
        </w:tc>
        <w:tc>
          <w:tcPr>
            <w:tcW w:w="1220" w:type="dxa"/>
            <w:tcBorders>
              <w:top w:val="nil"/>
              <w:left w:val="nil"/>
              <w:bottom w:val="single" w:sz="4" w:space="0" w:color="auto"/>
              <w:right w:val="single" w:sz="4" w:space="0" w:color="auto"/>
            </w:tcBorders>
            <w:shd w:val="clear" w:color="auto" w:fill="auto"/>
            <w:noWrap/>
            <w:vAlign w:val="center"/>
          </w:tcPr>
          <w:p w14:paraId="1E984AA8" w14:textId="749AFE20" w:rsidR="00A46139" w:rsidRPr="000634AF" w:rsidRDefault="00A46139" w:rsidP="00CD5655">
            <w:pPr>
              <w:pStyle w:val="Tabletext"/>
              <w:spacing w:before="40"/>
              <w:jc w:val="center"/>
            </w:pPr>
            <w:r w:rsidRPr="000634AF">
              <w:t>141</w:t>
            </w:r>
            <w:r w:rsidR="00CD5655" w:rsidRPr="000634AF">
              <w:t>,</w:t>
            </w:r>
            <w:r w:rsidRPr="000634AF">
              <w:t>6</w:t>
            </w:r>
            <w:r w:rsidR="00CD5655" w:rsidRPr="000634AF">
              <w:t>–</w:t>
            </w:r>
          </w:p>
        </w:tc>
        <w:tc>
          <w:tcPr>
            <w:tcW w:w="1220" w:type="dxa"/>
            <w:tcBorders>
              <w:top w:val="nil"/>
              <w:left w:val="nil"/>
              <w:bottom w:val="single" w:sz="4" w:space="0" w:color="auto"/>
              <w:right w:val="single" w:sz="4" w:space="0" w:color="auto"/>
            </w:tcBorders>
            <w:vAlign w:val="center"/>
          </w:tcPr>
          <w:p w14:paraId="5374DF47" w14:textId="0F36C3A2" w:rsidR="00A46139" w:rsidRPr="000634AF" w:rsidRDefault="00A46139" w:rsidP="00CD5655">
            <w:pPr>
              <w:pStyle w:val="Tabletext"/>
              <w:spacing w:before="40"/>
              <w:jc w:val="center"/>
            </w:pPr>
            <w:r w:rsidRPr="000634AF">
              <w:t>141</w:t>
            </w:r>
            <w:r w:rsidR="00CD5655" w:rsidRPr="000634AF">
              <w:t>,</w:t>
            </w:r>
            <w:r w:rsidRPr="000634AF">
              <w:t>6</w:t>
            </w:r>
            <w:r w:rsidR="00CD5655" w:rsidRPr="000634AF">
              <w:t>–</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5A6953D" w14:textId="77777777" w:rsidR="00A46139" w:rsidRPr="000634AF" w:rsidRDefault="00A46139" w:rsidP="00CD5655">
            <w:pPr>
              <w:pStyle w:val="Tabletext"/>
              <w:spacing w:before="40" w:line="240" w:lineRule="auto"/>
              <w:jc w:val="left"/>
            </w:pPr>
            <m:oMathPara>
              <m:oMath>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r>
                      <w:rPr>
                        <w:rFonts w:ascii="Cambria Math" w:hAnsi="Cambria Math"/>
                      </w:rPr>
                      <m:t>T</m:t>
                    </m:r>
                  </m:e>
                </m:d>
                <m:r>
                  <m:rPr>
                    <m:sty m:val="p"/>
                  </m:rPr>
                  <w:rPr>
                    <w:rFonts w:ascii="Cambria Math" w:hAnsi="Cambria Math"/>
                  </w:rPr>
                  <m:t>+60-</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0</m:t>
                    </m:r>
                  </m:sub>
                </m:sSub>
              </m:oMath>
            </m:oMathPara>
          </w:p>
        </w:tc>
      </w:tr>
      <w:tr w:rsidR="00BB51DE" w:rsidRPr="000634AF" w14:paraId="6F6C7686" w14:textId="77777777" w:rsidTr="00BB51DE">
        <w:trPr>
          <w:cantSplit/>
          <w:trHeight w:val="20"/>
          <w:jc w:val="center"/>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0B08E601" w14:textId="77777777" w:rsidR="00BB51DE" w:rsidRPr="000634AF" w:rsidRDefault="00BB51DE" w:rsidP="00CD5655">
            <w:pPr>
              <w:pStyle w:val="Tabletext"/>
              <w:spacing w:before="40" w:line="240" w:lineRule="auto"/>
              <w:jc w:val="center"/>
            </w:pPr>
          </w:p>
        </w:tc>
      </w:tr>
      <w:tr w:rsidR="00A46139" w:rsidRPr="000634AF" w14:paraId="33AE4E7B"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F0BDB6E" w14:textId="23FBA742" w:rsidR="00A46139" w:rsidRPr="000634AF" w:rsidRDefault="00A46139" w:rsidP="00A46139">
            <w:pPr>
              <w:pStyle w:val="Tabletext"/>
              <w:spacing w:before="40"/>
              <w:jc w:val="left"/>
            </w:pPr>
            <w:r w:rsidRPr="000634AF">
              <w:rPr>
                <w:rFonts w:ascii="Times New Roman Bold" w:hAnsi="Times New Roman Bold"/>
                <w:b/>
                <w:bCs/>
              </w:rPr>
              <w:t>4</w:t>
            </w:r>
          </w:p>
        </w:tc>
        <w:tc>
          <w:tcPr>
            <w:tcW w:w="5056" w:type="dxa"/>
            <w:tcBorders>
              <w:top w:val="nil"/>
              <w:left w:val="nil"/>
              <w:bottom w:val="single" w:sz="4" w:space="0" w:color="auto"/>
              <w:right w:val="single" w:sz="4" w:space="0" w:color="auto"/>
            </w:tcBorders>
            <w:shd w:val="clear" w:color="auto" w:fill="auto"/>
            <w:noWrap/>
            <w:vAlign w:val="center"/>
            <w:hideMark/>
          </w:tcPr>
          <w:p w14:paraId="74EDE266" w14:textId="720E1D42" w:rsidR="00A46139" w:rsidRPr="000634AF" w:rsidRDefault="00A46139" w:rsidP="00A46139">
            <w:pPr>
              <w:pStyle w:val="Tabletext"/>
              <w:spacing w:before="40"/>
              <w:jc w:val="left"/>
            </w:pPr>
            <w:r w:rsidRPr="000634AF">
              <w:rPr>
                <w:rFonts w:ascii="Times New Roman Bold" w:hAnsi="Times New Roman Bold" w:hint="cs"/>
                <w:b/>
                <w:bCs/>
                <w:rtl/>
              </w:rPr>
              <w:t>التحقق من صحة الحالة</w:t>
            </w:r>
          </w:p>
        </w:tc>
        <w:tc>
          <w:tcPr>
            <w:tcW w:w="7530" w:type="dxa"/>
            <w:gridSpan w:val="4"/>
            <w:tcBorders>
              <w:top w:val="nil"/>
              <w:left w:val="nil"/>
              <w:bottom w:val="single" w:sz="4" w:space="0" w:color="auto"/>
              <w:right w:val="single" w:sz="4" w:space="0" w:color="auto"/>
            </w:tcBorders>
            <w:shd w:val="clear" w:color="auto" w:fill="auto"/>
            <w:noWrap/>
            <w:vAlign w:val="center"/>
            <w:hideMark/>
          </w:tcPr>
          <w:p w14:paraId="65136248" w14:textId="77777777" w:rsidR="00A46139" w:rsidRPr="000634AF" w:rsidRDefault="00A46139" w:rsidP="00CD5655">
            <w:pPr>
              <w:pStyle w:val="Tabletext"/>
              <w:spacing w:before="40" w:line="240" w:lineRule="auto"/>
              <w:jc w:val="center"/>
            </w:pPr>
          </w:p>
        </w:tc>
      </w:tr>
      <w:tr w:rsidR="00A46139" w:rsidRPr="000634AF" w14:paraId="34558F68" w14:textId="77777777" w:rsidTr="00FC51DF">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10594DB" w14:textId="6F5941E4" w:rsidR="00A46139" w:rsidRPr="000634AF" w:rsidRDefault="00A46139" w:rsidP="00A46139">
            <w:pPr>
              <w:pStyle w:val="Tabletext"/>
              <w:spacing w:before="40"/>
              <w:jc w:val="left"/>
            </w:pPr>
            <w:r w:rsidRPr="000634AF">
              <w:t>1.4</w:t>
            </w:r>
          </w:p>
        </w:tc>
        <w:tc>
          <w:tcPr>
            <w:tcW w:w="5056" w:type="dxa"/>
            <w:tcBorders>
              <w:top w:val="nil"/>
              <w:left w:val="nil"/>
              <w:bottom w:val="single" w:sz="4" w:space="0" w:color="auto"/>
              <w:right w:val="single" w:sz="4" w:space="0" w:color="auto"/>
            </w:tcBorders>
            <w:shd w:val="clear" w:color="auto" w:fill="auto"/>
            <w:noWrap/>
            <w:vAlign w:val="center"/>
            <w:hideMark/>
          </w:tcPr>
          <w:p w14:paraId="0E2C7D0A" w14:textId="5623B0FB" w:rsidR="00A46139" w:rsidRPr="000634AF" w:rsidRDefault="00A46139" w:rsidP="00A46139">
            <w:pPr>
              <w:pStyle w:val="Tabletext"/>
              <w:spacing w:before="40"/>
              <w:jc w:val="left"/>
            </w:pPr>
            <w:r w:rsidRPr="000634AF">
              <w:rPr>
                <w:rFonts w:hint="cs"/>
                <w:spacing w:val="-4"/>
                <w:rtl/>
              </w:rPr>
              <w:t>هامش الخ</w:t>
            </w:r>
            <w:r w:rsidR="004A42B2" w:rsidRPr="000634AF">
              <w:rPr>
                <w:rFonts w:hint="cs"/>
                <w:spacing w:val="-4"/>
                <w:rtl/>
              </w:rPr>
              <w:t>َ</w:t>
            </w:r>
            <w:r w:rsidRPr="000634AF">
              <w:rPr>
                <w:rFonts w:hint="cs"/>
                <w:spacing w:val="-4"/>
                <w:rtl/>
              </w:rPr>
              <w:t>بو</w:t>
            </w:r>
            <w:r w:rsidR="004A42B2" w:rsidRPr="000634AF">
              <w:rPr>
                <w:rFonts w:hint="cs"/>
                <w:spacing w:val="-4"/>
                <w:rtl/>
              </w:rPr>
              <w:t>ْ</w:t>
            </w:r>
            <w:r w:rsidRPr="000634AF">
              <w:rPr>
                <w:rFonts w:hint="cs"/>
                <w:spacing w:val="-4"/>
                <w:rtl/>
              </w:rPr>
              <w:t xml:space="preserve"> الناجم عن </w:t>
            </w:r>
            <w:r w:rsidR="004A42B2" w:rsidRPr="000634AF">
              <w:rPr>
                <w:rFonts w:hint="cs"/>
                <w:spacing w:val="-4"/>
                <w:rtl/>
              </w:rPr>
              <w:t xml:space="preserve">الأمطار </w:t>
            </w:r>
            <w:r w:rsidRPr="000634AF">
              <w:rPr>
                <w:spacing w:val="-4"/>
              </w:rPr>
              <w:t>(dB)</w:t>
            </w:r>
          </w:p>
        </w:tc>
        <w:tc>
          <w:tcPr>
            <w:tcW w:w="1220" w:type="dxa"/>
            <w:tcBorders>
              <w:top w:val="nil"/>
              <w:left w:val="nil"/>
              <w:bottom w:val="single" w:sz="4" w:space="0" w:color="auto"/>
              <w:right w:val="single" w:sz="4" w:space="0" w:color="auto"/>
            </w:tcBorders>
            <w:shd w:val="clear" w:color="auto" w:fill="auto"/>
            <w:noWrap/>
            <w:vAlign w:val="center"/>
          </w:tcPr>
          <w:p w14:paraId="5BC59630" w14:textId="27919093" w:rsidR="00A46139" w:rsidRPr="000634AF" w:rsidRDefault="00A46139" w:rsidP="00CD5655">
            <w:pPr>
              <w:pStyle w:val="Tabletext"/>
              <w:spacing w:before="40"/>
              <w:jc w:val="center"/>
            </w:pPr>
            <w:r w:rsidRPr="000634AF">
              <w:t>11</w:t>
            </w:r>
            <w:r w:rsidR="00CD5655" w:rsidRPr="000634AF">
              <w:t>,</w:t>
            </w:r>
            <w:r w:rsidRPr="000634AF">
              <w:t>8</w:t>
            </w:r>
          </w:p>
        </w:tc>
        <w:tc>
          <w:tcPr>
            <w:tcW w:w="1220" w:type="dxa"/>
            <w:tcBorders>
              <w:top w:val="nil"/>
              <w:left w:val="nil"/>
              <w:bottom w:val="single" w:sz="4" w:space="0" w:color="auto"/>
              <w:right w:val="single" w:sz="4" w:space="0" w:color="auto"/>
            </w:tcBorders>
            <w:shd w:val="clear" w:color="auto" w:fill="auto"/>
            <w:noWrap/>
            <w:vAlign w:val="center"/>
          </w:tcPr>
          <w:p w14:paraId="461F9A0F" w14:textId="17BD0302" w:rsidR="00A46139" w:rsidRPr="000634AF" w:rsidRDefault="00A46139" w:rsidP="00CD5655">
            <w:pPr>
              <w:pStyle w:val="Tabletext"/>
              <w:spacing w:before="40"/>
              <w:jc w:val="center"/>
            </w:pPr>
            <w:r w:rsidRPr="000634AF">
              <w:t>23</w:t>
            </w:r>
            <w:r w:rsidR="00CD5655" w:rsidRPr="000634AF">
              <w:t>,</w:t>
            </w:r>
            <w:r w:rsidRPr="000634AF">
              <w:t>3</w:t>
            </w:r>
          </w:p>
        </w:tc>
        <w:tc>
          <w:tcPr>
            <w:tcW w:w="1220" w:type="dxa"/>
            <w:tcBorders>
              <w:top w:val="nil"/>
              <w:left w:val="nil"/>
              <w:bottom w:val="single" w:sz="4" w:space="0" w:color="auto"/>
              <w:right w:val="single" w:sz="4" w:space="0" w:color="auto"/>
            </w:tcBorders>
            <w:vAlign w:val="center"/>
          </w:tcPr>
          <w:p w14:paraId="45661D7F" w14:textId="4874972D" w:rsidR="00A46139" w:rsidRPr="000634AF" w:rsidRDefault="00A46139" w:rsidP="00CD5655">
            <w:pPr>
              <w:pStyle w:val="Tabletext"/>
              <w:spacing w:before="40"/>
              <w:jc w:val="center"/>
            </w:pPr>
            <w:r w:rsidRPr="000634AF">
              <w:t>23</w:t>
            </w:r>
            <w:r w:rsidR="00CD5655" w:rsidRPr="000634AF">
              <w:t>,</w:t>
            </w:r>
            <w:r w:rsidRPr="000634AF">
              <w:t>3</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79866820" w14:textId="77777777" w:rsidR="00A46139" w:rsidRPr="000634AF" w:rsidRDefault="009B509C" w:rsidP="00CD5655">
            <w:pPr>
              <w:pStyle w:val="Tabletext"/>
              <w:spacing w:before="40" w:line="240" w:lineRule="auto"/>
              <w:jc w:val="left"/>
            </w:pPr>
            <m:oMathPara>
              <m:oMath>
                <m:sSub>
                  <m:sSubPr>
                    <m:ctrlPr>
                      <w:rPr>
                        <w:rFonts w:ascii="Cambria Math" w:hAnsi="Cambria Math"/>
                      </w:rPr>
                    </m:ctrlPr>
                  </m:sSubPr>
                  <m:e>
                    <m:r>
                      <w:rPr>
                        <w:rFonts w:ascii="Cambria Math" w:hAnsi="Cambria Math"/>
                      </w:rPr>
                      <m:t>A</m:t>
                    </m:r>
                  </m:e>
                  <m:sub>
                    <m:r>
                      <w:rPr>
                        <w:rFonts w:ascii="Cambria Math" w:hAnsi="Cambria Math"/>
                      </w:rPr>
                      <m:t>rain</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u</m:t>
                    </m:r>
                  </m:sub>
                </m:sSub>
                <m:r>
                  <m:rPr>
                    <m:sty m:val="p"/>
                  </m:rP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M</m:t>
                    </m:r>
                  </m:e>
                </m:d>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m:t>
                    </m:r>
                  </m:num>
                  <m:den>
                    <m:r>
                      <w:rPr>
                        <w:rFonts w:ascii="Cambria Math" w:eastAsiaTheme="minorEastAsia" w:hAnsi="Cambria Math"/>
                      </w:rPr>
                      <m:t>N</m:t>
                    </m:r>
                  </m:den>
                </m:f>
                <m:r>
                  <m:rPr>
                    <m:sty m:val="p"/>
                  </m:rPr>
                  <w:rPr>
                    <w:rFonts w:ascii="Cambria Math" w:eastAsiaTheme="minorEastAsia" w:hAnsi="Cambria Math"/>
                  </w:rPr>
                  <m:t>)</m:t>
                </m:r>
              </m:oMath>
            </m:oMathPara>
          </w:p>
        </w:tc>
      </w:tr>
    </w:tbl>
    <w:p w14:paraId="4A0C50A0" w14:textId="77777777" w:rsidR="00CD5655" w:rsidRPr="000634AF" w:rsidRDefault="00CD5655" w:rsidP="00CD5655">
      <w:pPr>
        <w:pStyle w:val="Tablelegend0"/>
        <w:tabs>
          <w:tab w:val="left" w:pos="374"/>
        </w:tabs>
        <w:spacing w:before="240"/>
        <w:rPr>
          <w:spacing w:val="-2"/>
          <w:sz w:val="20"/>
          <w:szCs w:val="26"/>
          <w:shd w:val="clear" w:color="auto" w:fill="FFFFFF"/>
          <w:rtl/>
        </w:rPr>
      </w:pPr>
      <w:r w:rsidRPr="000634AF">
        <w:rPr>
          <w:rFonts w:hint="cs"/>
          <w:spacing w:val="-2"/>
          <w:sz w:val="20"/>
          <w:szCs w:val="26"/>
          <w:shd w:val="clear" w:color="auto" w:fill="FFFFFF"/>
          <w:rtl/>
        </w:rPr>
        <w:t>تُجرى</w:t>
      </w:r>
      <w:r w:rsidRPr="000634AF">
        <w:rPr>
          <w:rFonts w:hint="cs"/>
          <w:sz w:val="20"/>
          <w:szCs w:val="26"/>
          <w:rtl/>
          <w:lang w:val="en-GB"/>
        </w:rPr>
        <w:t xml:space="preserve"> </w:t>
      </w:r>
      <w:r w:rsidRPr="000634AF">
        <w:rPr>
          <w:rFonts w:hint="cs"/>
          <w:spacing w:val="-2"/>
          <w:sz w:val="20"/>
          <w:szCs w:val="26"/>
          <w:shd w:val="clear" w:color="auto" w:fill="FFFFFF"/>
          <w:rtl/>
        </w:rPr>
        <w:t xml:space="preserve">اختبارات </w:t>
      </w:r>
      <w:r w:rsidRPr="000634AF">
        <w:rPr>
          <w:spacing w:val="-2"/>
          <w:sz w:val="20"/>
          <w:szCs w:val="26"/>
          <w:shd w:val="clear" w:color="auto" w:fill="FFFFFF"/>
          <w:rtl/>
        </w:rPr>
        <w:t>التحقق التالية للتأكد من أن مجموعة المعلمات العامة صالحة:</w:t>
      </w:r>
    </w:p>
    <w:p w14:paraId="58D055B6" w14:textId="5680B006" w:rsidR="00CD5655" w:rsidRPr="000634AF" w:rsidRDefault="00CD5655" w:rsidP="001B5AE8">
      <w:pPr>
        <w:pStyle w:val="enumlev1"/>
        <w:rPr>
          <w:sz w:val="20"/>
          <w:szCs w:val="26"/>
          <w:shd w:val="clear" w:color="auto" w:fill="FFFFFF"/>
          <w:rtl/>
        </w:rPr>
      </w:pPr>
      <w:r w:rsidRPr="000634AF">
        <w:rPr>
          <w:sz w:val="20"/>
          <w:szCs w:val="26"/>
          <w:shd w:val="clear" w:color="auto" w:fill="FFFFFF"/>
        </w:rPr>
        <w:t>1</w:t>
      </w:r>
      <w:r w:rsidRPr="000634AF">
        <w:rPr>
          <w:sz w:val="20"/>
          <w:szCs w:val="26"/>
          <w:shd w:val="clear" w:color="auto" w:fill="FFFFFF"/>
        </w:rPr>
        <w:tab/>
      </w:r>
      <w:r w:rsidRPr="000634AF">
        <w:rPr>
          <w:rFonts w:hint="eastAsia"/>
          <w:sz w:val="20"/>
          <w:szCs w:val="26"/>
          <w:shd w:val="clear" w:color="auto" w:fill="FFFFFF"/>
          <w:rtl/>
        </w:rPr>
        <w:t>ينبغي</w:t>
      </w:r>
      <w:r w:rsidRPr="000634AF">
        <w:rPr>
          <w:sz w:val="20"/>
          <w:szCs w:val="26"/>
          <w:shd w:val="clear" w:color="auto" w:fill="FFFFFF"/>
          <w:rtl/>
        </w:rPr>
        <w:t xml:space="preserve"> </w:t>
      </w:r>
      <w:r w:rsidRPr="000634AF">
        <w:rPr>
          <w:rFonts w:hint="eastAsia"/>
          <w:sz w:val="20"/>
          <w:szCs w:val="26"/>
          <w:shd w:val="clear" w:color="auto" w:fill="FFFFFF"/>
          <w:rtl/>
        </w:rPr>
        <w:t>أن</w:t>
      </w:r>
      <w:r w:rsidRPr="000634AF">
        <w:rPr>
          <w:sz w:val="20"/>
          <w:szCs w:val="26"/>
          <w:shd w:val="clear" w:color="auto" w:fill="FFFFFF"/>
          <w:rtl/>
        </w:rPr>
        <w:t xml:space="preserve"> </w:t>
      </w:r>
      <w:r w:rsidRPr="000634AF">
        <w:rPr>
          <w:rFonts w:hint="eastAsia"/>
          <w:sz w:val="20"/>
          <w:szCs w:val="26"/>
          <w:shd w:val="clear" w:color="auto" w:fill="FFFFFF"/>
          <w:rtl/>
        </w:rPr>
        <w:t>يكون</w:t>
      </w:r>
      <w:r w:rsidRPr="000634AF">
        <w:rPr>
          <w:sz w:val="20"/>
          <w:szCs w:val="26"/>
          <w:shd w:val="clear" w:color="auto" w:fill="FFFFFF"/>
          <w:rtl/>
        </w:rPr>
        <w:t xml:space="preserve"> </w:t>
      </w:r>
      <w:r w:rsidRPr="000634AF">
        <w:rPr>
          <w:rFonts w:hint="eastAsia"/>
          <w:sz w:val="20"/>
          <w:szCs w:val="26"/>
          <w:shd w:val="clear" w:color="auto" w:fill="FFFFFF"/>
          <w:rtl/>
        </w:rPr>
        <w:t>هامش</w:t>
      </w:r>
      <w:r w:rsidRPr="000634AF">
        <w:rPr>
          <w:sz w:val="20"/>
          <w:szCs w:val="26"/>
          <w:shd w:val="clear" w:color="auto" w:fill="FFFFFF"/>
          <w:rtl/>
        </w:rPr>
        <w:t xml:space="preserve"> </w:t>
      </w:r>
      <w:r w:rsidRPr="000634AF">
        <w:rPr>
          <w:rFonts w:hint="eastAsia"/>
          <w:sz w:val="20"/>
          <w:szCs w:val="26"/>
          <w:shd w:val="clear" w:color="auto" w:fill="FFFFFF"/>
          <w:rtl/>
        </w:rPr>
        <w:t>المطر</w:t>
      </w:r>
      <w:r w:rsidRPr="000634AF">
        <w:rPr>
          <w:sz w:val="20"/>
          <w:szCs w:val="26"/>
          <w:shd w:val="clear" w:color="auto" w:fill="FFFFFF"/>
          <w:rtl/>
        </w:rPr>
        <w:t xml:space="preserve"> </w:t>
      </w:r>
      <w:r w:rsidRPr="000634AF">
        <w:rPr>
          <w:rFonts w:hint="eastAsia"/>
          <w:sz w:val="20"/>
          <w:szCs w:val="26"/>
          <w:shd w:val="clear" w:color="auto" w:fill="FFFFFF"/>
          <w:rtl/>
        </w:rPr>
        <w:t>أكبر</w:t>
      </w:r>
      <w:r w:rsidRPr="000634AF">
        <w:rPr>
          <w:sz w:val="20"/>
          <w:szCs w:val="26"/>
          <w:shd w:val="clear" w:color="auto" w:fill="FFFFFF"/>
          <w:rtl/>
        </w:rPr>
        <w:t xml:space="preserve"> </w:t>
      </w:r>
      <w:r w:rsidRPr="000634AF">
        <w:rPr>
          <w:rFonts w:hint="eastAsia"/>
          <w:sz w:val="20"/>
          <w:szCs w:val="26"/>
          <w:shd w:val="clear" w:color="auto" w:fill="FFFFFF"/>
          <w:rtl/>
        </w:rPr>
        <w:t>من</w:t>
      </w:r>
      <w:r w:rsidRPr="000634AF">
        <w:rPr>
          <w:sz w:val="20"/>
          <w:szCs w:val="26"/>
          <w:shd w:val="clear" w:color="auto" w:fill="FFFFFF"/>
          <w:rtl/>
        </w:rPr>
        <w:t xml:space="preserve"> </w:t>
      </w:r>
      <w:r w:rsidRPr="000634AF">
        <w:rPr>
          <w:rFonts w:hint="eastAsia"/>
          <w:sz w:val="20"/>
          <w:szCs w:val="26"/>
          <w:shd w:val="clear" w:color="auto" w:fill="FFFFFF"/>
          <w:rtl/>
        </w:rPr>
        <w:t>الصفر</w:t>
      </w:r>
      <w:r w:rsidR="004A42B2" w:rsidRPr="000634AF">
        <w:rPr>
          <w:rFonts w:hint="eastAsia"/>
          <w:sz w:val="20"/>
          <w:szCs w:val="26"/>
          <w:shd w:val="clear" w:color="auto" w:fill="FFFFFF"/>
          <w:rtl/>
        </w:rPr>
        <w:t>،</w:t>
      </w:r>
      <w:r w:rsidR="004A42B2" w:rsidRPr="000634AF">
        <w:rPr>
          <w:sz w:val="20"/>
          <w:szCs w:val="26"/>
          <w:shd w:val="clear" w:color="auto" w:fill="FFFFFF"/>
          <w:rtl/>
        </w:rPr>
        <w:t xml:space="preserve"> </w:t>
      </w:r>
      <w:proofErr w:type="spellStart"/>
      <w:r w:rsidR="004A42B2" w:rsidRPr="000634AF">
        <w:rPr>
          <w:sz w:val="20"/>
          <w:szCs w:val="26"/>
          <w:shd w:val="clear" w:color="auto" w:fill="FFFFFF"/>
        </w:rPr>
        <w:t>A</w:t>
      </w:r>
      <w:r w:rsidR="004A42B2" w:rsidRPr="000634AF">
        <w:rPr>
          <w:sz w:val="20"/>
          <w:szCs w:val="26"/>
          <w:shd w:val="clear" w:color="auto" w:fill="FFFFFF"/>
          <w:vertAlign w:val="subscript"/>
        </w:rPr>
        <w:t>rain</w:t>
      </w:r>
      <w:proofErr w:type="spellEnd"/>
      <w:r w:rsidR="004A42B2" w:rsidRPr="000634AF">
        <w:rPr>
          <w:sz w:val="20"/>
          <w:szCs w:val="26"/>
          <w:shd w:val="clear" w:color="auto" w:fill="FFFFFF"/>
          <w:vertAlign w:val="subscript"/>
          <w:rtl/>
        </w:rPr>
        <w:t xml:space="preserve"> </w:t>
      </w:r>
      <w:r w:rsidR="004A42B2" w:rsidRPr="000634AF">
        <w:rPr>
          <w:rFonts w:cs="Times New Roman"/>
          <w:sz w:val="20"/>
          <w:szCs w:val="26"/>
          <w:shd w:val="clear" w:color="auto" w:fill="FFFFFF"/>
        </w:rPr>
        <w:t>&lt;</w:t>
      </w:r>
      <w:r w:rsidR="004A42B2" w:rsidRPr="000634AF">
        <w:rPr>
          <w:sz w:val="20"/>
          <w:szCs w:val="26"/>
          <w:shd w:val="clear" w:color="auto" w:fill="FFFFFF"/>
          <w:rtl/>
          <w:lang w:val="es-ES" w:bidi="ar-EG"/>
        </w:rPr>
        <w:t xml:space="preserve"> </w:t>
      </w:r>
      <w:r w:rsidR="004A42B2" w:rsidRPr="000634AF">
        <w:rPr>
          <w:sz w:val="20"/>
          <w:szCs w:val="26"/>
          <w:shd w:val="clear" w:color="auto" w:fill="FFFFFF"/>
          <w:lang w:val="en-GB" w:bidi="ar-EG"/>
        </w:rPr>
        <w:t>0</w:t>
      </w:r>
      <w:r w:rsidR="004A42B2" w:rsidRPr="000634AF">
        <w:rPr>
          <w:sz w:val="20"/>
          <w:szCs w:val="26"/>
          <w:shd w:val="clear" w:color="auto" w:fill="FFFFFF"/>
          <w:rtl/>
          <w:lang w:val="es-ES" w:bidi="ar-EG"/>
        </w:rPr>
        <w:t xml:space="preserve">  </w:t>
      </w:r>
      <w:r w:rsidR="004A42B2" w:rsidRPr="000634AF">
        <w:rPr>
          <w:sz w:val="20"/>
          <w:szCs w:val="26"/>
          <w:shd w:val="clear" w:color="auto" w:fill="FFFFFF"/>
          <w:lang w:val="es-ES"/>
        </w:rPr>
        <w:t xml:space="preserve"> </w:t>
      </w:r>
      <w:r w:rsidR="004A42B2" w:rsidRPr="000634AF">
        <w:rPr>
          <w:sz w:val="20"/>
          <w:szCs w:val="26"/>
          <w:shd w:val="clear" w:color="auto" w:fill="FFFFFF"/>
          <w:rtl/>
        </w:rPr>
        <w:t xml:space="preserve">  </w:t>
      </w:r>
      <w:r w:rsidRPr="000634AF">
        <w:rPr>
          <w:sz w:val="20"/>
          <w:szCs w:val="26"/>
          <w:shd w:val="clear" w:color="auto" w:fill="FFFFFF"/>
          <w:rtl/>
        </w:rPr>
        <w:t xml:space="preserve"> </w:t>
      </w:r>
    </w:p>
    <w:p w14:paraId="4B751CAE" w14:textId="605BE2AC" w:rsidR="00CD5655" w:rsidRPr="000634AF" w:rsidRDefault="00CD5655" w:rsidP="00CD5655">
      <w:pPr>
        <w:pStyle w:val="enumlev1"/>
        <w:rPr>
          <w:sz w:val="20"/>
          <w:szCs w:val="26"/>
          <w:shd w:val="clear" w:color="auto" w:fill="FFFFFF"/>
          <w:rtl/>
        </w:rPr>
      </w:pPr>
      <w:r w:rsidRPr="000634AF">
        <w:rPr>
          <w:sz w:val="20"/>
          <w:szCs w:val="26"/>
          <w:shd w:val="clear" w:color="auto" w:fill="FFFFFF"/>
        </w:rPr>
        <w:t>2</w:t>
      </w:r>
      <w:r w:rsidRPr="000634AF">
        <w:rPr>
          <w:sz w:val="20"/>
          <w:szCs w:val="26"/>
          <w:shd w:val="clear" w:color="auto" w:fill="FFFFFF"/>
        </w:rPr>
        <w:tab/>
      </w:r>
      <w:r w:rsidRPr="000634AF">
        <w:rPr>
          <w:rFonts w:hint="eastAsia"/>
          <w:sz w:val="20"/>
          <w:szCs w:val="26"/>
          <w:shd w:val="clear" w:color="auto" w:fill="FFFFFF"/>
          <w:rtl/>
        </w:rPr>
        <w:t>ينبغي</w:t>
      </w:r>
      <w:r w:rsidRPr="000634AF">
        <w:rPr>
          <w:sz w:val="20"/>
          <w:szCs w:val="26"/>
          <w:shd w:val="clear" w:color="auto" w:fill="FFFFFF"/>
          <w:rtl/>
        </w:rPr>
        <w:t xml:space="preserve"> أن </w:t>
      </w:r>
      <w:r w:rsidR="004A42B2" w:rsidRPr="000634AF">
        <w:rPr>
          <w:rFonts w:hint="eastAsia"/>
          <w:sz w:val="20"/>
          <w:szCs w:val="26"/>
          <w:shd w:val="clear" w:color="auto" w:fill="FFFFFF"/>
          <w:rtl/>
        </w:rPr>
        <w:t>تكون</w:t>
      </w:r>
      <w:r w:rsidR="004A42B2" w:rsidRPr="000634AF">
        <w:rPr>
          <w:sz w:val="20"/>
          <w:szCs w:val="26"/>
          <w:shd w:val="clear" w:color="auto" w:fill="FFFFFF"/>
          <w:rtl/>
        </w:rPr>
        <w:t xml:space="preserve"> </w:t>
      </w:r>
      <w:r w:rsidR="004A42B2" w:rsidRPr="000634AF">
        <w:rPr>
          <w:rFonts w:hint="eastAsia"/>
          <w:sz w:val="20"/>
          <w:szCs w:val="26"/>
          <w:shd w:val="clear" w:color="auto" w:fill="FFFFFF"/>
          <w:rtl/>
        </w:rPr>
        <w:t>قيمة</w:t>
      </w:r>
      <w:r w:rsidR="004A42B2" w:rsidRPr="000634AF">
        <w:rPr>
          <w:sz w:val="20"/>
          <w:szCs w:val="26"/>
          <w:shd w:val="clear" w:color="auto" w:fill="FFFFFF"/>
          <w:rtl/>
        </w:rPr>
        <w:t xml:space="preserve"> </w:t>
      </w:r>
      <w:r w:rsidR="007D3222" w:rsidRPr="000634AF">
        <w:rPr>
          <w:rFonts w:hint="cs"/>
          <w:sz w:val="20"/>
          <w:szCs w:val="26"/>
          <w:shd w:val="clear" w:color="auto" w:fill="FFFFFF"/>
          <w:rtl/>
        </w:rPr>
        <w:t>عدم</w:t>
      </w:r>
      <w:r w:rsidR="00A916A4" w:rsidRPr="000634AF">
        <w:rPr>
          <w:rFonts w:hint="cs"/>
          <w:sz w:val="20"/>
          <w:szCs w:val="26"/>
          <w:shd w:val="clear" w:color="auto" w:fill="FFFFFF"/>
          <w:rtl/>
        </w:rPr>
        <w:t xml:space="preserve"> </w:t>
      </w:r>
      <w:r w:rsidR="00BB3923" w:rsidRPr="000634AF">
        <w:rPr>
          <w:rFonts w:hint="cs"/>
          <w:sz w:val="20"/>
          <w:szCs w:val="26"/>
          <w:shd w:val="clear" w:color="auto" w:fill="FFFFFF"/>
          <w:rtl/>
        </w:rPr>
        <w:t xml:space="preserve">التوافر </w:t>
      </w:r>
      <w:r w:rsidR="004A42B2" w:rsidRPr="000634AF">
        <w:rPr>
          <w:sz w:val="20"/>
          <w:szCs w:val="26"/>
          <w:shd w:val="clear" w:color="auto" w:fill="FFFFFF"/>
          <w:rtl/>
          <w:lang w:val="es-ES" w:bidi="ar-EG"/>
        </w:rPr>
        <w:t>المحسوبة</w:t>
      </w:r>
      <w:r w:rsidRPr="000634AF">
        <w:rPr>
          <w:rFonts w:hint="eastAsia"/>
          <w:sz w:val="20"/>
          <w:szCs w:val="26"/>
          <w:shd w:val="clear" w:color="auto" w:fill="FFFFFF"/>
          <w:rtl/>
        </w:rPr>
        <w:t>،</w:t>
      </w:r>
      <w:r w:rsidRPr="000634AF">
        <w:rPr>
          <w:sz w:val="20"/>
          <w:szCs w:val="26"/>
          <w:shd w:val="clear" w:color="auto" w:fill="FFFFFF"/>
          <w:rtl/>
        </w:rPr>
        <w:t xml:space="preserve"> </w:t>
      </w:r>
      <w:r w:rsidRPr="000634AF">
        <w:rPr>
          <w:sz w:val="20"/>
          <w:szCs w:val="26"/>
          <w:shd w:val="clear" w:color="auto" w:fill="FFFFFF"/>
        </w:rPr>
        <w:t>p</w:t>
      </w:r>
      <w:r w:rsidRPr="000634AF">
        <w:rPr>
          <w:rFonts w:hint="eastAsia"/>
          <w:sz w:val="20"/>
          <w:szCs w:val="26"/>
          <w:shd w:val="clear" w:color="auto" w:fill="FFFFFF"/>
          <w:rtl/>
        </w:rPr>
        <w:t>،</w:t>
      </w:r>
      <w:r w:rsidRPr="000634AF">
        <w:rPr>
          <w:sz w:val="20"/>
          <w:szCs w:val="26"/>
          <w:shd w:val="clear" w:color="auto" w:fill="FFFFFF"/>
          <w:rtl/>
        </w:rPr>
        <w:t xml:space="preserve"> في </w:t>
      </w:r>
      <w:r w:rsidR="004A42B2" w:rsidRPr="000634AF">
        <w:rPr>
          <w:rFonts w:hint="eastAsia"/>
          <w:sz w:val="20"/>
          <w:szCs w:val="26"/>
          <w:shd w:val="clear" w:color="auto" w:fill="FFFFFF"/>
          <w:rtl/>
        </w:rPr>
        <w:t>حدود</w:t>
      </w:r>
      <w:r w:rsidR="004A42B2" w:rsidRPr="000634AF">
        <w:rPr>
          <w:sz w:val="20"/>
          <w:szCs w:val="26"/>
          <w:shd w:val="clear" w:color="auto" w:fill="FFFFFF"/>
          <w:rtl/>
        </w:rPr>
        <w:t xml:space="preserve"> </w:t>
      </w:r>
      <w:r w:rsidR="004A42B2" w:rsidRPr="000634AF">
        <w:rPr>
          <w:sz w:val="20"/>
          <w:szCs w:val="26"/>
          <w:shd w:val="clear" w:color="auto" w:fill="FFFFFF"/>
          <w:lang w:val="en-GB"/>
        </w:rPr>
        <w:t>0,001</w:t>
      </w:r>
      <w:r w:rsidR="004A42B2" w:rsidRPr="000634AF">
        <w:rPr>
          <w:sz w:val="20"/>
          <w:szCs w:val="26"/>
          <w:shd w:val="clear" w:color="auto" w:fill="FFFFFF"/>
          <w:rtl/>
          <w:lang w:val="es-ES" w:bidi="ar-EG"/>
        </w:rPr>
        <w:t xml:space="preserve"> </w:t>
      </w:r>
      <w:r w:rsidR="004A42B2" w:rsidRPr="000634AF">
        <w:rPr>
          <w:rFonts w:cs="Times New Roman"/>
          <w:sz w:val="20"/>
          <w:szCs w:val="26"/>
          <w:shd w:val="clear" w:color="auto" w:fill="FFFFFF"/>
          <w:lang w:val="en-GB" w:bidi="ar-EG"/>
        </w:rPr>
        <w:t>≥</w:t>
      </w:r>
      <w:r w:rsidR="004A42B2" w:rsidRPr="000634AF">
        <w:rPr>
          <w:rFonts w:cs="Times New Roman"/>
          <w:sz w:val="20"/>
          <w:szCs w:val="26"/>
          <w:shd w:val="clear" w:color="auto" w:fill="FFFFFF"/>
          <w:rtl/>
          <w:lang w:val="en-GB" w:bidi="ar-EG"/>
        </w:rPr>
        <w:t xml:space="preserve"> </w:t>
      </w:r>
      <w:r w:rsidR="004A42B2" w:rsidRPr="000634AF">
        <w:rPr>
          <w:rFonts w:cs="Times New Roman"/>
          <w:sz w:val="20"/>
          <w:szCs w:val="26"/>
          <w:shd w:val="clear" w:color="auto" w:fill="FFFFFF"/>
          <w:lang w:val="en-GB" w:bidi="ar-EG"/>
        </w:rPr>
        <w:t>p</w:t>
      </w:r>
      <w:r w:rsidR="004A42B2" w:rsidRPr="000634AF">
        <w:rPr>
          <w:rFonts w:cs="Times New Roman"/>
          <w:sz w:val="20"/>
          <w:szCs w:val="26"/>
          <w:shd w:val="clear" w:color="auto" w:fill="FFFFFF"/>
          <w:rtl/>
          <w:lang w:val="es-ES" w:bidi="ar-EG"/>
        </w:rPr>
        <w:t xml:space="preserve"> </w:t>
      </w:r>
      <w:r w:rsidR="004A42B2" w:rsidRPr="000634AF">
        <w:rPr>
          <w:rFonts w:cs="Times New Roman"/>
          <w:sz w:val="20"/>
          <w:szCs w:val="26"/>
          <w:shd w:val="clear" w:color="auto" w:fill="FFFFFF"/>
          <w:lang w:val="en-GB" w:bidi="ar-EG"/>
        </w:rPr>
        <w:t>≥</w:t>
      </w:r>
      <w:r w:rsidR="004A42B2" w:rsidRPr="000634AF">
        <w:rPr>
          <w:rFonts w:cs="Times New Roman"/>
          <w:sz w:val="20"/>
          <w:szCs w:val="26"/>
          <w:shd w:val="clear" w:color="auto" w:fill="FFFFFF"/>
          <w:rtl/>
          <w:lang w:val="en-GB" w:bidi="ar-EG"/>
        </w:rPr>
        <w:t xml:space="preserve"> </w:t>
      </w:r>
      <w:r w:rsidR="004A42B2" w:rsidRPr="000634AF">
        <w:rPr>
          <w:rFonts w:cs="Times New Roman"/>
          <w:sz w:val="20"/>
          <w:szCs w:val="26"/>
          <w:shd w:val="clear" w:color="auto" w:fill="FFFFFF"/>
          <w:lang w:val="en-GB" w:bidi="ar-EG"/>
        </w:rPr>
        <w:t>%10</w:t>
      </w:r>
      <w:r w:rsidR="004A42B2" w:rsidRPr="000634AF">
        <w:rPr>
          <w:sz w:val="20"/>
          <w:szCs w:val="26"/>
          <w:shd w:val="clear" w:color="auto" w:fill="FFFFFF"/>
          <w:rtl/>
        </w:rPr>
        <w:t xml:space="preserve"> </w:t>
      </w:r>
    </w:p>
    <w:p w14:paraId="0E4B0EC5" w14:textId="708263CB" w:rsidR="00DC7270" w:rsidRPr="000634AF" w:rsidRDefault="00DC7270">
      <w:pPr>
        <w:rPr>
          <w:rtl/>
        </w:rPr>
      </w:pPr>
    </w:p>
    <w:p w14:paraId="6D2999A1" w14:textId="77777777" w:rsidR="0056402F" w:rsidRPr="000634AF" w:rsidRDefault="0056402F">
      <w:pPr>
        <w:rPr>
          <w:rtl/>
        </w:rPr>
        <w:sectPr w:rsidR="0056402F" w:rsidRPr="000634AF" w:rsidSect="0056402F">
          <w:headerReference w:type="first" r:id="rId17"/>
          <w:footerReference w:type="first" r:id="rId18"/>
          <w:pgSz w:w="16840" w:h="11907" w:orient="landscape" w:code="9"/>
          <w:pgMar w:top="1134" w:right="1418" w:bottom="1134" w:left="1134" w:header="720" w:footer="720" w:gutter="0"/>
          <w:cols w:space="708"/>
          <w:titlePg/>
          <w:docGrid w:linePitch="360"/>
        </w:sectPr>
      </w:pPr>
    </w:p>
    <w:p w14:paraId="27A49667" w14:textId="781D4149" w:rsidR="00FC51DF" w:rsidRPr="000634AF" w:rsidRDefault="00FC51DF" w:rsidP="00FC51DF">
      <w:pPr>
        <w:pStyle w:val="AnnexNo"/>
        <w:rPr>
          <w:rtl/>
          <w:lang w:val="en-US"/>
        </w:rPr>
      </w:pPr>
      <w:bookmarkStart w:id="174" w:name="_Hlk21956305"/>
      <w:r w:rsidRPr="000634AF">
        <w:rPr>
          <w:rFonts w:hint="cs"/>
          <w:rtl/>
        </w:rPr>
        <w:lastRenderedPageBreak/>
        <w:t xml:space="preserve">الملحق </w:t>
      </w:r>
      <w:r w:rsidRPr="000634AF">
        <w:t>2</w:t>
      </w:r>
      <w:r w:rsidRPr="000634AF">
        <w:rPr>
          <w:rFonts w:hint="cs"/>
          <w:rtl/>
        </w:rPr>
        <w:t xml:space="preserve"> بالقرار </w:t>
      </w:r>
      <w:r w:rsidRPr="000634AF">
        <w:rPr>
          <w:lang w:val="en-US"/>
        </w:rPr>
        <w:t>[SNG-A16-SINGLE.ENTRY] (WRC-19)</w:t>
      </w:r>
    </w:p>
    <w:bookmarkEnd w:id="174"/>
    <w:p w14:paraId="702AA264" w14:textId="12D85452" w:rsidR="00FC51DF" w:rsidRPr="000634AF" w:rsidRDefault="004521B6" w:rsidP="009A3E11">
      <w:pPr>
        <w:pStyle w:val="Annextitle"/>
        <w:rPr>
          <w:rtl/>
          <w:lang w:bidi="ar-EG"/>
        </w:rPr>
      </w:pPr>
      <w:r w:rsidRPr="000634AF">
        <w:rPr>
          <w:rFonts w:hint="cs"/>
          <w:rtl/>
          <w:lang w:bidi="ar-EG"/>
        </w:rPr>
        <w:t xml:space="preserve">بيان معلمات وإجراءات </w:t>
      </w:r>
      <w:r w:rsidR="00FC51DF" w:rsidRPr="000634AF">
        <w:rPr>
          <w:rFonts w:hint="cs"/>
          <w:rtl/>
          <w:lang w:bidi="ar-EG"/>
        </w:rPr>
        <w:t xml:space="preserve">تقييم </w:t>
      </w:r>
      <w:r w:rsidRPr="000634AF">
        <w:rPr>
          <w:rFonts w:hint="cs"/>
          <w:rtl/>
          <w:lang w:bidi="ar-EG"/>
        </w:rPr>
        <w:t xml:space="preserve">مستوى </w:t>
      </w:r>
      <w:r w:rsidR="00FC51DF" w:rsidRPr="000634AF">
        <w:rPr>
          <w:rFonts w:hint="cs"/>
          <w:rtl/>
          <w:lang w:bidi="ar-EG"/>
        </w:rPr>
        <w:t xml:space="preserve">التداخل </w:t>
      </w:r>
      <w:r w:rsidRPr="000634AF">
        <w:rPr>
          <w:rFonts w:hint="cs"/>
          <w:rtl/>
          <w:lang w:bidi="ar-EG"/>
        </w:rPr>
        <w:t>ال</w:t>
      </w:r>
      <w:r w:rsidR="00271B53" w:rsidRPr="000634AF">
        <w:rPr>
          <w:rFonts w:hint="cs"/>
          <w:rtl/>
          <w:lang w:bidi="ar-EG"/>
        </w:rPr>
        <w:t>وا</w:t>
      </w:r>
      <w:r w:rsidRPr="000634AF">
        <w:rPr>
          <w:rFonts w:hint="cs"/>
          <w:rtl/>
          <w:lang w:bidi="ar-EG"/>
        </w:rPr>
        <w:t>ر</w:t>
      </w:r>
      <w:r w:rsidR="00271B53" w:rsidRPr="000634AF">
        <w:rPr>
          <w:rFonts w:hint="cs"/>
          <w:rtl/>
          <w:lang w:bidi="ar-EG"/>
        </w:rPr>
        <w:t>د</w:t>
      </w:r>
      <w:r w:rsidRPr="000634AF">
        <w:rPr>
          <w:rFonts w:hint="cs"/>
          <w:rtl/>
          <w:lang w:bidi="ar-EG"/>
        </w:rPr>
        <w:t xml:space="preserve"> من نظام غير مستقر بالنسبة إلى الأرض </w:t>
      </w:r>
      <w:r w:rsidR="00271B53" w:rsidRPr="000634AF">
        <w:rPr>
          <w:rFonts w:hint="cs"/>
          <w:rtl/>
          <w:lang w:bidi="ar-EG"/>
        </w:rPr>
        <w:t xml:space="preserve">إلى </w:t>
      </w:r>
      <w:r w:rsidR="00FC51DF" w:rsidRPr="000634AF">
        <w:rPr>
          <w:rFonts w:hint="cs"/>
          <w:rtl/>
          <w:lang w:bidi="ar-EG"/>
        </w:rPr>
        <w:t xml:space="preserve">مجموعة الوصلات </w:t>
      </w:r>
      <w:r w:rsidRPr="000634AF">
        <w:rPr>
          <w:rFonts w:hint="cs"/>
          <w:rtl/>
          <w:lang w:bidi="ar-EG"/>
        </w:rPr>
        <w:t xml:space="preserve">التمثيلية </w:t>
      </w:r>
      <w:r w:rsidR="00FC51DF" w:rsidRPr="000634AF">
        <w:rPr>
          <w:rFonts w:hint="cs"/>
          <w:rtl/>
          <w:lang w:bidi="ar-EG"/>
        </w:rPr>
        <w:t>المستقرة بالنسبة إلى الأرض</w:t>
      </w:r>
      <w:r w:rsidR="00077349" w:rsidRPr="000634AF">
        <w:rPr>
          <w:rFonts w:hint="cs"/>
          <w:rtl/>
          <w:lang w:bidi="ar-EG"/>
        </w:rPr>
        <w:t xml:space="preserve"> في العالم</w:t>
      </w:r>
    </w:p>
    <w:p w14:paraId="2EA4C047" w14:textId="19D13C89" w:rsidR="00FC51DF" w:rsidRPr="000634AF" w:rsidRDefault="00FC51DF" w:rsidP="00FC51DF">
      <w:pPr>
        <w:rPr>
          <w:lang w:val="fr-FR" w:bidi="ar-EG"/>
        </w:rPr>
      </w:pPr>
      <w:r w:rsidRPr="000634AF">
        <w:rPr>
          <w:rFonts w:hint="cs"/>
          <w:rtl/>
          <w:lang w:bidi="ar-EG"/>
        </w:rPr>
        <w:t xml:space="preserve">يعرض هذا </w:t>
      </w:r>
      <w:r w:rsidRPr="000634AF">
        <w:rPr>
          <w:rFonts w:hint="eastAsia"/>
          <w:rtl/>
          <w:lang w:bidi="ar-EG"/>
        </w:rPr>
        <w:t>الملحق</w:t>
      </w:r>
      <w:r w:rsidRPr="000634AF">
        <w:rPr>
          <w:rtl/>
          <w:lang w:bidi="ar-EG"/>
        </w:rPr>
        <w:t xml:space="preserve"> </w:t>
      </w:r>
      <w:r w:rsidRPr="000634AF">
        <w:rPr>
          <w:rFonts w:hint="eastAsia"/>
          <w:rtl/>
          <w:lang w:bidi="ar-EG"/>
        </w:rPr>
        <w:t>عملية</w:t>
      </w:r>
      <w:r w:rsidRPr="000634AF">
        <w:rPr>
          <w:rFonts w:hint="cs"/>
          <w:rtl/>
          <w:lang w:bidi="ar-EG"/>
        </w:rPr>
        <w:t xml:space="preserve"> التحقق من الامتثال </w:t>
      </w:r>
      <w:r w:rsidR="00A4321C" w:rsidRPr="000634AF">
        <w:rPr>
          <w:rFonts w:hint="cs"/>
          <w:rtl/>
          <w:lang w:bidi="ar-EG"/>
        </w:rPr>
        <w:t xml:space="preserve">للحدود المسموح بها للتداخل أحادي المصادر الوارد من نظام </w:t>
      </w:r>
      <w:r w:rsidR="00A0679A" w:rsidRPr="000634AF">
        <w:rPr>
          <w:rFonts w:hint="cs"/>
          <w:rtl/>
          <w:lang w:bidi="ar-EG"/>
        </w:rPr>
        <w:t xml:space="preserve">غير مستقر </w:t>
      </w:r>
      <w:r w:rsidRPr="000634AF">
        <w:rPr>
          <w:rFonts w:hint="cs"/>
          <w:rtl/>
          <w:lang w:bidi="ar-EG"/>
        </w:rPr>
        <w:t xml:space="preserve">بالنسبة إلى الأرض </w:t>
      </w:r>
      <w:r w:rsidR="00A4321C" w:rsidRPr="000634AF">
        <w:rPr>
          <w:rFonts w:hint="cs"/>
          <w:rtl/>
          <w:lang w:bidi="ar-EG"/>
        </w:rPr>
        <w:t xml:space="preserve">إلى </w:t>
      </w:r>
      <w:r w:rsidRPr="000634AF">
        <w:rPr>
          <w:rFonts w:hint="cs"/>
          <w:rtl/>
          <w:lang w:bidi="ar-EG"/>
        </w:rPr>
        <w:t xml:space="preserve">الشبكات المستقرة بالنسبة إلى الأرض باستخدام معلمات الوصلات العامة الواردة في الملحق </w:t>
      </w:r>
      <w:r w:rsidRPr="000634AF">
        <w:rPr>
          <w:lang w:bidi="ar-EG"/>
        </w:rPr>
        <w:t>1</w:t>
      </w:r>
      <w:r w:rsidRPr="000634AF">
        <w:rPr>
          <w:rFonts w:hint="cs"/>
          <w:rtl/>
          <w:lang w:bidi="ar-EG"/>
        </w:rPr>
        <w:t xml:space="preserve"> و</w:t>
      </w:r>
      <w:r w:rsidR="00C4418B" w:rsidRPr="000634AF">
        <w:rPr>
          <w:rFonts w:hint="cs"/>
          <w:rtl/>
          <w:lang w:bidi="ar-EG"/>
        </w:rPr>
        <w:t xml:space="preserve">أثر </w:t>
      </w:r>
      <w:r w:rsidRPr="000634AF">
        <w:rPr>
          <w:rFonts w:hint="cs"/>
          <w:rtl/>
          <w:lang w:bidi="ar-EG"/>
        </w:rPr>
        <w:t>التداخل</w:t>
      </w:r>
      <w:r w:rsidR="00C4418B" w:rsidRPr="000634AF">
        <w:rPr>
          <w:rFonts w:hint="cs"/>
          <w:rtl/>
          <w:lang w:bidi="ar-EG"/>
        </w:rPr>
        <w:t xml:space="preserve"> في</w:t>
      </w:r>
      <w:r w:rsidR="00016402" w:rsidRPr="000634AF">
        <w:rPr>
          <w:rFonts w:hint="eastAsia"/>
          <w:rtl/>
          <w:lang w:bidi="ar-EG"/>
        </w:rPr>
        <w:t> </w:t>
      </w:r>
      <w:r w:rsidR="00C4418B" w:rsidRPr="000634AF">
        <w:rPr>
          <w:rFonts w:hint="cs"/>
          <w:rtl/>
          <w:lang w:bidi="ar-EG"/>
        </w:rPr>
        <w:t>أسوأ موقع هندسي</w:t>
      </w:r>
      <w:r w:rsidR="00637739" w:rsidRPr="000634AF">
        <w:rPr>
          <w:rFonts w:hint="cs"/>
          <w:rtl/>
          <w:lang w:bidi="ar-EG"/>
        </w:rPr>
        <w:t>،</w:t>
      </w:r>
      <w:r w:rsidRPr="000634AF">
        <w:rPr>
          <w:rFonts w:hint="cs"/>
          <w:rtl/>
          <w:lang w:bidi="ar-EG"/>
        </w:rPr>
        <w:t xml:space="preserve"> </w:t>
      </w:r>
      <w:r w:rsidR="00637739" w:rsidRPr="000634AF">
        <w:rPr>
          <w:rFonts w:hint="cs"/>
          <w:rtl/>
          <w:lang w:bidi="ar-EG"/>
        </w:rPr>
        <w:t xml:space="preserve">وذلك </w:t>
      </w:r>
      <w:r w:rsidRPr="000634AF">
        <w:rPr>
          <w:rFonts w:hint="cs"/>
          <w:rtl/>
          <w:lang w:bidi="ar-EG"/>
        </w:rPr>
        <w:t xml:space="preserve">باستخدام </w:t>
      </w:r>
      <w:r w:rsidRPr="000634AF">
        <w:rPr>
          <w:rFonts w:hint="eastAsia"/>
          <w:rtl/>
          <w:lang w:bidi="ar-EG"/>
        </w:rPr>
        <w:t>أحدث</w:t>
      </w:r>
      <w:r w:rsidRPr="000634AF">
        <w:rPr>
          <w:rtl/>
          <w:lang w:bidi="ar-EG"/>
        </w:rPr>
        <w:t xml:space="preserve"> </w:t>
      </w:r>
      <w:r w:rsidRPr="000634AF">
        <w:rPr>
          <w:rFonts w:hint="eastAsia"/>
          <w:rtl/>
          <w:lang w:bidi="ar-EG"/>
        </w:rPr>
        <w:t>نسخة</w:t>
      </w:r>
      <w:r w:rsidRPr="000634AF">
        <w:rPr>
          <w:rtl/>
          <w:lang w:bidi="ar-EG"/>
        </w:rPr>
        <w:t xml:space="preserve"> من التوصية </w:t>
      </w:r>
      <w:r w:rsidRPr="000634AF">
        <w:rPr>
          <w:lang w:bidi="ar-EG"/>
        </w:rPr>
        <w:t>ITU-R S.1503</w:t>
      </w:r>
      <w:r w:rsidRPr="000634AF">
        <w:rPr>
          <w:rtl/>
          <w:lang w:bidi="ar-EG"/>
        </w:rPr>
        <w:t xml:space="preserve">. ويعتمد </w:t>
      </w:r>
      <w:r w:rsidR="00637739" w:rsidRPr="000634AF">
        <w:rPr>
          <w:rFonts w:hint="cs"/>
          <w:rtl/>
          <w:lang w:bidi="ar-EG"/>
        </w:rPr>
        <w:t xml:space="preserve">إجراء </w:t>
      </w:r>
      <w:r w:rsidRPr="000634AF">
        <w:rPr>
          <w:rFonts w:hint="eastAsia"/>
          <w:rtl/>
          <w:lang w:bidi="ar-EG"/>
        </w:rPr>
        <w:t>تحديد</w:t>
      </w:r>
      <w:r w:rsidR="00637739" w:rsidRPr="000634AF">
        <w:rPr>
          <w:rFonts w:hint="cs"/>
          <w:rtl/>
          <w:lang w:bidi="ar-EG"/>
        </w:rPr>
        <w:t xml:space="preserve"> مدى</w:t>
      </w:r>
      <w:r w:rsidRPr="000634AF">
        <w:rPr>
          <w:rtl/>
          <w:lang w:bidi="ar-EG"/>
        </w:rPr>
        <w:t xml:space="preserve"> الامتثال </w:t>
      </w:r>
      <w:r w:rsidR="00637739" w:rsidRPr="000634AF">
        <w:rPr>
          <w:rFonts w:hint="cs"/>
          <w:rtl/>
          <w:lang w:bidi="ar-EG"/>
        </w:rPr>
        <w:t xml:space="preserve">لحدود التداخل أحادي </w:t>
      </w:r>
      <w:r w:rsidRPr="000634AF">
        <w:rPr>
          <w:rFonts w:hint="eastAsia"/>
          <w:rtl/>
          <w:lang w:bidi="ar-EG"/>
        </w:rPr>
        <w:t>المصدر</w:t>
      </w:r>
      <w:r w:rsidRPr="000634AF">
        <w:rPr>
          <w:rtl/>
          <w:lang w:bidi="ar-EG"/>
        </w:rPr>
        <w:t xml:space="preserve"> </w:t>
      </w:r>
      <w:r w:rsidRPr="000634AF">
        <w:rPr>
          <w:rFonts w:hint="eastAsia"/>
          <w:rtl/>
          <w:lang w:bidi="ar-EG"/>
        </w:rPr>
        <w:t>المسموح</w:t>
      </w:r>
      <w:r w:rsidRPr="000634AF">
        <w:rPr>
          <w:rtl/>
          <w:lang w:bidi="ar-EG"/>
        </w:rPr>
        <w:t xml:space="preserve"> </w:t>
      </w:r>
      <w:r w:rsidRPr="000634AF">
        <w:rPr>
          <w:rFonts w:hint="eastAsia"/>
          <w:rtl/>
          <w:lang w:bidi="ar-EG"/>
        </w:rPr>
        <w:t>به</w:t>
      </w:r>
      <w:r w:rsidRPr="000634AF">
        <w:rPr>
          <w:rtl/>
          <w:lang w:bidi="ar-EG"/>
        </w:rPr>
        <w:t xml:space="preserve"> </w:t>
      </w:r>
      <w:r w:rsidRPr="000634AF">
        <w:rPr>
          <w:rFonts w:hint="eastAsia"/>
          <w:rtl/>
          <w:lang w:bidi="ar-EG"/>
        </w:rPr>
        <w:t>على</w:t>
      </w:r>
      <w:r w:rsidRPr="000634AF">
        <w:rPr>
          <w:rtl/>
          <w:lang w:bidi="ar-EG"/>
        </w:rPr>
        <w:t xml:space="preserve"> </w:t>
      </w:r>
      <w:r w:rsidRPr="000634AF">
        <w:rPr>
          <w:rFonts w:hint="eastAsia"/>
          <w:rtl/>
          <w:lang w:bidi="ar-EG"/>
        </w:rPr>
        <w:t>المبادئ</w:t>
      </w:r>
      <w:r w:rsidRPr="000634AF">
        <w:rPr>
          <w:rFonts w:hint="cs"/>
          <w:rtl/>
          <w:lang w:bidi="ar-EG"/>
        </w:rPr>
        <w:t xml:space="preserve"> التالية:</w:t>
      </w:r>
    </w:p>
    <w:p w14:paraId="017137A4" w14:textId="21EE4440" w:rsidR="00FC51DF" w:rsidRPr="000634AF" w:rsidRDefault="00FC51DF" w:rsidP="00FC51DF">
      <w:pPr>
        <w:rPr>
          <w:spacing w:val="-2"/>
          <w:rtl/>
          <w:lang w:bidi="ar-EG"/>
        </w:rPr>
      </w:pPr>
      <w:r w:rsidRPr="000634AF">
        <w:rPr>
          <w:rFonts w:hint="cs"/>
          <w:i/>
          <w:iCs/>
          <w:spacing w:val="-2"/>
          <w:rtl/>
          <w:lang w:val="en-GB" w:bidi="ar-EG"/>
        </w:rPr>
        <w:t>المبدأ</w:t>
      </w:r>
      <w:r w:rsidRPr="000634AF">
        <w:rPr>
          <w:rFonts w:hint="cs"/>
          <w:spacing w:val="-2"/>
          <w:rtl/>
          <w:lang w:val="en-GB" w:bidi="ar-EG"/>
        </w:rPr>
        <w:t xml:space="preserve"> </w:t>
      </w:r>
      <w:r w:rsidRPr="000634AF">
        <w:rPr>
          <w:i/>
          <w:iCs/>
          <w:spacing w:val="-2"/>
          <w:lang w:bidi="ar-EG"/>
        </w:rPr>
        <w:t>1</w:t>
      </w:r>
      <w:r w:rsidRPr="000634AF">
        <w:rPr>
          <w:rFonts w:hint="cs"/>
          <w:spacing w:val="-2"/>
          <w:rtl/>
          <w:lang w:bidi="ar-EG"/>
        </w:rPr>
        <w:t xml:space="preserve">: </w:t>
      </w:r>
      <w:r w:rsidR="006B1362" w:rsidRPr="000634AF">
        <w:rPr>
          <w:rFonts w:hint="cs"/>
          <w:spacing w:val="-2"/>
          <w:rtl/>
          <w:lang w:bidi="ar-EG"/>
        </w:rPr>
        <w:t xml:space="preserve">إن المصدرين المتغيرين زمنياً المأخوذيْن في الاعتبار في عملية التحقق فيما يتعلق </w:t>
      </w:r>
      <w:r w:rsidRPr="000634AF">
        <w:rPr>
          <w:rFonts w:hint="cs"/>
          <w:spacing w:val="-2"/>
          <w:rtl/>
          <w:lang w:bidi="ar-EG"/>
        </w:rPr>
        <w:t>بتدهور أداء الوصلات</w:t>
      </w:r>
      <w:r w:rsidR="006B1362" w:rsidRPr="000634AF">
        <w:rPr>
          <w:rFonts w:hint="cs"/>
          <w:spacing w:val="-2"/>
          <w:rtl/>
          <w:lang w:bidi="ar-EG"/>
        </w:rPr>
        <w:t xml:space="preserve"> هما الوصلات المعرضة </w:t>
      </w:r>
      <w:r w:rsidRPr="000634AF">
        <w:rPr>
          <w:rFonts w:hint="cs"/>
          <w:spacing w:val="-2"/>
          <w:rtl/>
          <w:lang w:bidi="ar-EG"/>
        </w:rPr>
        <w:t xml:space="preserve">للخبو (الناجم عن </w:t>
      </w:r>
      <w:r w:rsidR="00637739" w:rsidRPr="000634AF">
        <w:rPr>
          <w:rFonts w:hint="cs"/>
          <w:spacing w:val="-2"/>
          <w:rtl/>
          <w:lang w:bidi="ar-EG"/>
        </w:rPr>
        <w:t xml:space="preserve">الأمطار </w:t>
      </w:r>
      <w:r w:rsidRPr="000634AF">
        <w:rPr>
          <w:rFonts w:hint="cs"/>
          <w:spacing w:val="-2"/>
          <w:rtl/>
          <w:lang w:bidi="ar-EG"/>
        </w:rPr>
        <w:t>والسحاب والغاز</w:t>
      </w:r>
      <w:r w:rsidR="006B1362" w:rsidRPr="000634AF">
        <w:rPr>
          <w:rFonts w:hint="cs"/>
          <w:spacing w:val="-2"/>
          <w:rtl/>
          <w:lang w:bidi="ar-EG"/>
        </w:rPr>
        <w:t>ات</w:t>
      </w:r>
      <w:r w:rsidRPr="000634AF">
        <w:rPr>
          <w:rFonts w:hint="cs"/>
          <w:spacing w:val="-2"/>
          <w:rtl/>
          <w:lang w:bidi="ar-EG"/>
        </w:rPr>
        <w:t xml:space="preserve"> وتوهين التلألؤ)</w:t>
      </w:r>
      <w:r w:rsidR="009408A6" w:rsidRPr="000634AF">
        <w:rPr>
          <w:rFonts w:hint="cs"/>
          <w:spacing w:val="-2"/>
          <w:rtl/>
          <w:lang w:bidi="ar-EG"/>
        </w:rPr>
        <w:t>، و</w:t>
      </w:r>
      <w:r w:rsidRPr="000634AF">
        <w:rPr>
          <w:rFonts w:hint="eastAsia"/>
          <w:spacing w:val="-2"/>
          <w:rtl/>
          <w:lang w:bidi="ar-EG"/>
        </w:rPr>
        <w:t>خصائص</w:t>
      </w:r>
      <w:r w:rsidRPr="000634AF">
        <w:rPr>
          <w:spacing w:val="-2"/>
          <w:rtl/>
          <w:lang w:bidi="ar-EG"/>
        </w:rPr>
        <w:t xml:space="preserve"> الوصلات والتداخل </w:t>
      </w:r>
      <w:r w:rsidR="006B1362" w:rsidRPr="000634AF">
        <w:rPr>
          <w:rFonts w:hint="cs"/>
          <w:spacing w:val="-2"/>
          <w:rtl/>
          <w:lang w:bidi="ar-EG"/>
        </w:rPr>
        <w:t>الوارد من</w:t>
      </w:r>
      <w:r w:rsidR="009408A6" w:rsidRPr="000634AF">
        <w:rPr>
          <w:rFonts w:hint="cs"/>
          <w:spacing w:val="-2"/>
          <w:rtl/>
          <w:lang w:bidi="ar-EG"/>
        </w:rPr>
        <w:t xml:space="preserve"> الشبكات الأخرى في</w:t>
      </w:r>
      <w:r w:rsidR="00016402" w:rsidRPr="000634AF">
        <w:rPr>
          <w:rFonts w:hint="eastAsia"/>
          <w:spacing w:val="-2"/>
          <w:rtl/>
          <w:lang w:bidi="ar-EG"/>
        </w:rPr>
        <w:t> </w:t>
      </w:r>
      <w:r w:rsidR="009408A6" w:rsidRPr="000634AF">
        <w:rPr>
          <w:rFonts w:hint="cs"/>
          <w:spacing w:val="-2"/>
          <w:rtl/>
          <w:lang w:bidi="ar-EG"/>
        </w:rPr>
        <w:t xml:space="preserve">الخدمة الثابتة </w:t>
      </w:r>
      <w:proofErr w:type="spellStart"/>
      <w:r w:rsidR="009408A6" w:rsidRPr="000634AF">
        <w:rPr>
          <w:rFonts w:hint="cs"/>
          <w:spacing w:val="-2"/>
          <w:rtl/>
          <w:lang w:bidi="ar-EG"/>
        </w:rPr>
        <w:t>الساتلية</w:t>
      </w:r>
      <w:proofErr w:type="spellEnd"/>
      <w:r w:rsidR="009408A6" w:rsidRPr="000634AF">
        <w:rPr>
          <w:rFonts w:hint="cs"/>
          <w:spacing w:val="-2"/>
          <w:rtl/>
          <w:lang w:bidi="ar-EG"/>
        </w:rPr>
        <w:t xml:space="preserve"> أو الخدمة الإذاعية </w:t>
      </w:r>
      <w:proofErr w:type="spellStart"/>
      <w:r w:rsidR="009408A6" w:rsidRPr="000634AF">
        <w:rPr>
          <w:rFonts w:hint="cs"/>
          <w:spacing w:val="-2"/>
          <w:rtl/>
          <w:lang w:bidi="ar-EG"/>
        </w:rPr>
        <w:t>الساتلية</w:t>
      </w:r>
      <w:proofErr w:type="spellEnd"/>
      <w:r w:rsidRPr="000634AF">
        <w:rPr>
          <w:spacing w:val="-2"/>
          <w:rtl/>
          <w:lang w:bidi="ar-EG"/>
        </w:rPr>
        <w:t>.</w:t>
      </w:r>
    </w:p>
    <w:p w14:paraId="6F704BDE" w14:textId="1B744A05" w:rsidR="00FC51DF" w:rsidRPr="000634AF" w:rsidRDefault="00FC51DF" w:rsidP="00FC51DF">
      <w:pPr>
        <w:rPr>
          <w:rtl/>
          <w:lang w:val="en-GB" w:bidi="ar-EG"/>
        </w:rPr>
      </w:pPr>
      <w:r w:rsidRPr="000634AF">
        <w:rPr>
          <w:rFonts w:hint="cs"/>
          <w:rtl/>
          <w:lang w:bidi="ar-EG"/>
        </w:rPr>
        <w:t xml:space="preserve">ويمثل إجمالي النسبة </w:t>
      </w:r>
      <w:r w:rsidRPr="000634AF">
        <w:rPr>
          <w:i/>
          <w:iCs/>
          <w:lang w:bidi="ar-EG"/>
        </w:rPr>
        <w:t>C/N</w:t>
      </w:r>
      <w:r w:rsidRPr="000634AF">
        <w:rPr>
          <w:rFonts w:hint="cs"/>
          <w:rtl/>
          <w:lang w:bidi="ar-EG"/>
        </w:rPr>
        <w:t xml:space="preserve"> في عرض النطاق المرجعي لحامل معين المعادلة التالية</w:t>
      </w:r>
      <w:r w:rsidRPr="000634AF">
        <w:rPr>
          <w:rFonts w:hint="cs"/>
          <w:rtl/>
          <w:lang w:val="en-GB" w:bidi="ar-EG"/>
        </w:rPr>
        <w:t>:</w:t>
      </w:r>
    </w:p>
    <w:p w14:paraId="12437DF1" w14:textId="77777777" w:rsidR="00FC51DF" w:rsidRPr="000634AF" w:rsidRDefault="00FC51DF" w:rsidP="00FC51DF">
      <w:pPr>
        <w:pStyle w:val="Equation"/>
        <w:bidi/>
        <w:rPr>
          <w:szCs w:val="24"/>
        </w:rPr>
      </w:pPr>
      <w:r w:rsidRPr="000634AF">
        <w:rPr>
          <w:szCs w:val="24"/>
        </w:rPr>
        <w:tab/>
      </w:r>
      <w:r w:rsidRPr="000634AF">
        <w:rPr>
          <w:szCs w:val="24"/>
        </w:rPr>
        <w:tab/>
      </w:r>
      <m:oMath>
        <m:r>
          <w:rPr>
            <w:rFonts w:ascii="Cambria Math"/>
            <w:noProof/>
            <w:szCs w:val="24"/>
          </w:rPr>
          <m:t>C/N=C/(</m:t>
        </m:r>
        <m:sSub>
          <m:sSubPr>
            <m:ctrlPr>
              <w:rPr>
                <w:rFonts w:ascii="Cambria Math" w:hAnsi="Cambria Math"/>
                <w:i/>
                <w:noProof/>
                <w:szCs w:val="24"/>
              </w:rPr>
            </m:ctrlPr>
          </m:sSubPr>
          <m:e>
            <m:r>
              <w:rPr>
                <w:rFonts w:ascii="Cambria Math"/>
                <w:noProof/>
                <w:szCs w:val="24"/>
              </w:rPr>
              <m:t>N</m:t>
            </m:r>
          </m:e>
          <m:sub>
            <m:r>
              <w:rPr>
                <w:rFonts w:ascii="Cambria Math"/>
                <w:noProof/>
                <w:szCs w:val="24"/>
              </w:rPr>
              <m:t>T</m:t>
            </m:r>
          </m:sub>
        </m:sSub>
        <m:r>
          <w:rPr>
            <w:rFonts w:ascii="Cambria Math"/>
            <w:noProof/>
            <w:szCs w:val="24"/>
          </w:rPr>
          <m:t>+</m:t>
        </m:r>
        <m:r>
          <w:rPr>
            <w:rFonts w:ascii="Cambria Math"/>
            <w:noProof/>
            <w:szCs w:val="24"/>
          </w:rPr>
          <m:t> </m:t>
        </m:r>
        <m:r>
          <w:rPr>
            <w:rFonts w:ascii="Cambria Math"/>
            <w:noProof/>
            <w:szCs w:val="24"/>
          </w:rPr>
          <m:t>I)</m:t>
        </m:r>
      </m:oMath>
      <w:r w:rsidRPr="000634AF">
        <w:rPr>
          <w:noProof/>
          <w:szCs w:val="24"/>
        </w:rPr>
        <w:tab/>
        <w:t>(1)</w:t>
      </w:r>
    </w:p>
    <w:p w14:paraId="3236FB28" w14:textId="77777777" w:rsidR="00FC51DF" w:rsidRPr="000634AF" w:rsidRDefault="00FC51DF" w:rsidP="00FC51DF">
      <w:pPr>
        <w:keepNext/>
        <w:keepLines/>
        <w:rPr>
          <w:rtl/>
          <w:lang w:val="en-GB" w:bidi="ar-EG"/>
        </w:rPr>
      </w:pPr>
      <w:r w:rsidRPr="000634AF">
        <w:rPr>
          <w:rFonts w:hint="cs"/>
          <w:rtl/>
          <w:lang w:val="en-GB" w:bidi="ar-EG"/>
        </w:rPr>
        <w:t>حيث:</w:t>
      </w:r>
    </w:p>
    <w:p w14:paraId="024E0C65" w14:textId="4CBD05FE" w:rsidR="00FC51DF" w:rsidRPr="000634AF" w:rsidRDefault="00FC51DF" w:rsidP="00FC51DF">
      <w:pPr>
        <w:pStyle w:val="Equationlegend"/>
        <w:keepNext/>
        <w:keepLines/>
        <w:tabs>
          <w:tab w:val="clear" w:pos="1814"/>
          <w:tab w:val="left" w:pos="794"/>
          <w:tab w:val="right" w:pos="1134"/>
        </w:tabs>
        <w:bidi/>
      </w:pPr>
      <w:r w:rsidRPr="000634AF">
        <w:rPr>
          <w:i/>
          <w:iCs/>
          <w:rtl/>
        </w:rPr>
        <w:tab/>
      </w:r>
      <w:r w:rsidRPr="000634AF">
        <w:rPr>
          <w:i/>
          <w:iCs/>
        </w:rPr>
        <w:t>C</w:t>
      </w:r>
      <w:r w:rsidRPr="000634AF">
        <w:rPr>
          <w:rFonts w:hint="cs"/>
          <w:rtl/>
        </w:rPr>
        <w:t xml:space="preserve">: القدرة المطلوبة </w:t>
      </w:r>
      <w:bookmarkStart w:id="175" w:name="_Hlk20913040"/>
      <w:r w:rsidRPr="000634AF">
        <w:t>(W)</w:t>
      </w:r>
      <w:bookmarkEnd w:id="175"/>
      <w:r w:rsidRPr="000634AF">
        <w:rPr>
          <w:rFonts w:hint="cs"/>
          <w:rtl/>
        </w:rPr>
        <w:t xml:space="preserve"> في عرض النطاق المرجعي،</w:t>
      </w:r>
      <w:r w:rsidR="00F514B0" w:rsidRPr="000634AF">
        <w:rPr>
          <w:rFonts w:hint="cs"/>
          <w:rtl/>
        </w:rPr>
        <w:t xml:space="preserve"> </w:t>
      </w:r>
      <w:r w:rsidRPr="000634AF">
        <w:rPr>
          <w:rFonts w:hint="cs"/>
          <w:rtl/>
        </w:rPr>
        <w:t xml:space="preserve">الذي يتبدل بوصفه </w:t>
      </w:r>
      <w:r w:rsidR="008D083E" w:rsidRPr="000634AF">
        <w:rPr>
          <w:rFonts w:hint="eastAsia"/>
          <w:rtl/>
        </w:rPr>
        <w:t>دالة</w:t>
      </w:r>
      <w:r w:rsidR="00E22C7E" w:rsidRPr="000634AF">
        <w:rPr>
          <w:rFonts w:hint="cs"/>
          <w:rtl/>
        </w:rPr>
        <w:t>ً</w:t>
      </w:r>
      <w:r w:rsidR="008D083E" w:rsidRPr="000634AF">
        <w:rPr>
          <w:rtl/>
        </w:rPr>
        <w:t xml:space="preserve"> </w:t>
      </w:r>
      <w:r w:rsidRPr="000634AF">
        <w:rPr>
          <w:rFonts w:hint="eastAsia"/>
          <w:rtl/>
        </w:rPr>
        <w:t>للخبو</w:t>
      </w:r>
      <w:r w:rsidR="006A30A8" w:rsidRPr="000634AF">
        <w:rPr>
          <w:rFonts w:hint="cs"/>
          <w:rtl/>
        </w:rPr>
        <w:t xml:space="preserve"> </w:t>
      </w:r>
      <w:proofErr w:type="spellStart"/>
      <w:r w:rsidRPr="000634AF">
        <w:rPr>
          <w:rFonts w:hint="eastAsia"/>
          <w:rtl/>
        </w:rPr>
        <w:t>و</w:t>
      </w:r>
      <w:r w:rsidR="008D083E" w:rsidRPr="000634AF">
        <w:rPr>
          <w:rFonts w:hint="cs"/>
          <w:rtl/>
        </w:rPr>
        <w:t>ودالة</w:t>
      </w:r>
      <w:r w:rsidR="00E22C7E" w:rsidRPr="000634AF">
        <w:rPr>
          <w:rFonts w:hint="cs"/>
          <w:rtl/>
        </w:rPr>
        <w:t>ً</w:t>
      </w:r>
      <w:proofErr w:type="spellEnd"/>
      <w:r w:rsidR="008D083E" w:rsidRPr="000634AF">
        <w:rPr>
          <w:rFonts w:hint="cs"/>
          <w:rtl/>
        </w:rPr>
        <w:t xml:space="preserve"> لتشكيلة </w:t>
      </w:r>
      <w:r w:rsidRPr="000634AF">
        <w:rPr>
          <w:rFonts w:hint="cs"/>
          <w:rtl/>
        </w:rPr>
        <w:t>الإرسال</w:t>
      </w:r>
    </w:p>
    <w:p w14:paraId="073E3086" w14:textId="0A9BCAB3" w:rsidR="00FC51DF" w:rsidRPr="000634AF" w:rsidRDefault="00FC51DF" w:rsidP="00FC51DF">
      <w:pPr>
        <w:pStyle w:val="Equationlegend"/>
        <w:keepNext/>
        <w:keepLines/>
        <w:tabs>
          <w:tab w:val="clear" w:pos="1814"/>
          <w:tab w:val="left" w:pos="794"/>
        </w:tabs>
        <w:bidi/>
        <w:rPr>
          <w:szCs w:val="24"/>
          <w:lang w:bidi="ar-EG"/>
        </w:rPr>
      </w:pPr>
      <w:r w:rsidRPr="000634AF">
        <w:rPr>
          <w:szCs w:val="24"/>
          <w:rtl/>
        </w:rPr>
        <w:tab/>
      </w:r>
      <w:r w:rsidRPr="000634AF">
        <w:rPr>
          <w:i/>
          <w:iCs/>
          <w:szCs w:val="24"/>
        </w:rPr>
        <w:t>N</w:t>
      </w:r>
      <w:r w:rsidRPr="000634AF">
        <w:rPr>
          <w:i/>
          <w:iCs/>
          <w:position w:val="-4"/>
          <w:szCs w:val="24"/>
        </w:rPr>
        <w:t>T</w:t>
      </w:r>
      <w:r w:rsidRPr="000634AF">
        <w:rPr>
          <w:rFonts w:hint="cs"/>
          <w:szCs w:val="24"/>
          <w:rtl/>
        </w:rPr>
        <w:t xml:space="preserve">: </w:t>
      </w:r>
      <w:r w:rsidRPr="000634AF">
        <w:rPr>
          <w:rFonts w:hint="cs"/>
          <w:rtl/>
        </w:rPr>
        <w:t xml:space="preserve">إجمالي ضوضاء النظام </w:t>
      </w:r>
      <w:bookmarkStart w:id="176" w:name="_Hlk20913204"/>
      <w:r w:rsidRPr="000634AF">
        <w:t>(W)</w:t>
      </w:r>
      <w:bookmarkEnd w:id="176"/>
      <w:r w:rsidRPr="000634AF">
        <w:rPr>
          <w:rFonts w:hint="cs"/>
          <w:rtl/>
        </w:rPr>
        <w:t xml:space="preserve"> في عرض النطاق المرجعي (أي القدرة الحرارية)</w:t>
      </w:r>
    </w:p>
    <w:p w14:paraId="77D83023" w14:textId="429D017B" w:rsidR="00FC51DF" w:rsidRPr="000634AF" w:rsidRDefault="00FC51DF" w:rsidP="00FC51DF">
      <w:pPr>
        <w:pStyle w:val="Equationlegend"/>
        <w:keepNext/>
        <w:keepLines/>
        <w:tabs>
          <w:tab w:val="clear" w:pos="1814"/>
          <w:tab w:val="left" w:pos="794"/>
        </w:tabs>
        <w:bidi/>
        <w:rPr>
          <w:szCs w:val="24"/>
        </w:rPr>
      </w:pPr>
      <w:r w:rsidRPr="000634AF">
        <w:rPr>
          <w:szCs w:val="24"/>
          <w:rtl/>
        </w:rPr>
        <w:tab/>
      </w:r>
      <w:r w:rsidRPr="000634AF">
        <w:rPr>
          <w:i/>
          <w:iCs/>
          <w:szCs w:val="24"/>
        </w:rPr>
        <w:t>I</w:t>
      </w:r>
      <w:r w:rsidRPr="000634AF">
        <w:rPr>
          <w:rFonts w:hint="cs"/>
          <w:szCs w:val="24"/>
          <w:rtl/>
        </w:rPr>
        <w:t xml:space="preserve">: </w:t>
      </w:r>
      <w:r w:rsidRPr="000634AF">
        <w:rPr>
          <w:rFonts w:hint="cs"/>
          <w:rtl/>
        </w:rPr>
        <w:t xml:space="preserve">قدرة التداخل المتغيرة </w:t>
      </w:r>
      <w:r w:rsidR="00902F8D" w:rsidRPr="000634AF">
        <w:rPr>
          <w:rFonts w:hint="cs"/>
          <w:rtl/>
          <w:lang w:val="es-ES" w:bidi="ar-EG"/>
        </w:rPr>
        <w:t xml:space="preserve">زمنياً </w:t>
      </w:r>
      <w:r w:rsidRPr="000634AF">
        <w:t>(W)</w:t>
      </w:r>
      <w:r w:rsidRPr="000634AF">
        <w:rPr>
          <w:rFonts w:hint="cs"/>
          <w:rtl/>
        </w:rPr>
        <w:t xml:space="preserve"> في عرض النطاق المرجعي الناتج عن شبكات أخرى.</w:t>
      </w:r>
    </w:p>
    <w:p w14:paraId="3BBBAD09" w14:textId="15BBFE4F" w:rsidR="00FC51DF" w:rsidRPr="000634AF" w:rsidRDefault="00FC51DF" w:rsidP="00FC51DF">
      <w:pPr>
        <w:rPr>
          <w:rtl/>
          <w:lang w:val="fr-FR"/>
        </w:rPr>
      </w:pPr>
      <w:r w:rsidRPr="000634AF">
        <w:rPr>
          <w:rFonts w:hint="cs"/>
          <w:i/>
          <w:iCs/>
          <w:rtl/>
          <w:lang w:val="en-GB" w:bidi="ar-EG"/>
        </w:rPr>
        <w:t>المبدأ</w:t>
      </w:r>
      <w:r w:rsidRPr="000634AF">
        <w:rPr>
          <w:rFonts w:hint="cs"/>
          <w:rtl/>
          <w:lang w:val="en-GB" w:bidi="ar-EG"/>
        </w:rPr>
        <w:t xml:space="preserve"> </w:t>
      </w:r>
      <w:r w:rsidRPr="000634AF">
        <w:rPr>
          <w:i/>
          <w:iCs/>
          <w:lang w:bidi="ar-EG"/>
        </w:rPr>
        <w:t>2</w:t>
      </w:r>
      <w:r w:rsidRPr="000634AF">
        <w:rPr>
          <w:rFonts w:hint="cs"/>
          <w:rtl/>
          <w:lang w:bidi="ar-EG"/>
        </w:rPr>
        <w:t xml:space="preserve">: </w:t>
      </w:r>
      <w:r w:rsidRPr="000634AF">
        <w:rPr>
          <w:rFonts w:hint="cs"/>
          <w:rtl/>
          <w:lang w:val="fr-FR"/>
        </w:rPr>
        <w:t xml:space="preserve">يركز حساب الكفاءة الطيفية على الأنظمة </w:t>
      </w:r>
      <w:proofErr w:type="spellStart"/>
      <w:r w:rsidRPr="000634AF">
        <w:rPr>
          <w:rFonts w:hint="cs"/>
          <w:rtl/>
          <w:lang w:val="fr-FR"/>
        </w:rPr>
        <w:t>الساتلية</w:t>
      </w:r>
      <w:proofErr w:type="spellEnd"/>
      <w:r w:rsidRPr="000634AF">
        <w:rPr>
          <w:rFonts w:hint="cs"/>
          <w:rtl/>
          <w:lang w:val="fr-FR"/>
        </w:rPr>
        <w:t xml:space="preserve"> التي تستعمل التشفير والتشكيل التكيفيين بإجراء حساب لتدهور الصبيب بوصفه</w:t>
      </w:r>
      <w:r w:rsidR="00677C8F" w:rsidRPr="000634AF">
        <w:rPr>
          <w:rFonts w:hint="cs"/>
          <w:rtl/>
          <w:lang w:val="fr-FR"/>
        </w:rPr>
        <w:t xml:space="preserve"> دالة</w:t>
      </w:r>
      <w:r w:rsidRPr="000634AF">
        <w:rPr>
          <w:rFonts w:hint="cs"/>
          <w:rtl/>
          <w:lang w:val="fr-FR"/>
        </w:rPr>
        <w:t xml:space="preserve"> لنسبة </w:t>
      </w:r>
      <w:r w:rsidRPr="00D62E6F">
        <w:rPr>
          <w:i/>
          <w:iCs/>
          <w:lang w:val="fr-FR"/>
        </w:rPr>
        <w:t>C/N</w:t>
      </w:r>
      <w:r w:rsidR="00677C8F" w:rsidRPr="000634AF">
        <w:rPr>
          <w:rFonts w:hint="cs"/>
          <w:rtl/>
          <w:lang w:val="fr-FR"/>
        </w:rPr>
        <w:t xml:space="preserve"> </w:t>
      </w:r>
      <w:r w:rsidRPr="000634AF">
        <w:rPr>
          <w:rFonts w:hint="cs"/>
          <w:rtl/>
          <w:lang w:val="fr-FR"/>
        </w:rPr>
        <w:t xml:space="preserve">التي </w:t>
      </w:r>
      <w:r w:rsidRPr="000634AF">
        <w:rPr>
          <w:rFonts w:hint="eastAsia"/>
          <w:rtl/>
          <w:lang w:val="fr-FR"/>
        </w:rPr>
        <w:t>تتبدل</w:t>
      </w:r>
      <w:r w:rsidRPr="000634AF">
        <w:rPr>
          <w:rtl/>
          <w:lang w:val="fr-FR"/>
        </w:rPr>
        <w:t xml:space="preserve"> تبعاً </w:t>
      </w:r>
      <w:r w:rsidRPr="000634AF">
        <w:rPr>
          <w:rFonts w:hint="eastAsia"/>
          <w:rtl/>
          <w:lang w:val="fr-FR"/>
        </w:rPr>
        <w:t>لتأثيرات</w:t>
      </w:r>
      <w:r w:rsidRPr="000634AF">
        <w:rPr>
          <w:rtl/>
          <w:lang w:val="fr-FR"/>
        </w:rPr>
        <w:t xml:space="preserve"> </w:t>
      </w:r>
      <w:r w:rsidRPr="000634AF">
        <w:rPr>
          <w:rFonts w:hint="eastAsia"/>
          <w:rtl/>
          <w:lang w:val="fr-FR"/>
        </w:rPr>
        <w:t>الانتشار</w:t>
      </w:r>
      <w:r w:rsidRPr="000634AF">
        <w:rPr>
          <w:rtl/>
          <w:lang w:val="fr-FR"/>
        </w:rPr>
        <w:t xml:space="preserve"> </w:t>
      </w:r>
      <w:r w:rsidRPr="000634AF">
        <w:rPr>
          <w:rFonts w:hint="eastAsia"/>
          <w:rtl/>
          <w:lang w:val="fr-FR"/>
        </w:rPr>
        <w:t>والتداخل</w:t>
      </w:r>
      <w:r w:rsidRPr="000634AF">
        <w:rPr>
          <w:rFonts w:hint="cs"/>
          <w:rtl/>
          <w:lang w:val="fr-FR"/>
        </w:rPr>
        <w:t xml:space="preserve"> </w:t>
      </w:r>
      <w:r w:rsidR="009408A6" w:rsidRPr="000634AF">
        <w:rPr>
          <w:rFonts w:hint="cs"/>
          <w:rtl/>
          <w:lang w:val="fr-FR"/>
        </w:rPr>
        <w:t>ال</w:t>
      </w:r>
      <w:r w:rsidR="00BB0DBF" w:rsidRPr="000634AF">
        <w:rPr>
          <w:rFonts w:hint="cs"/>
          <w:rtl/>
          <w:lang w:val="fr-FR"/>
        </w:rPr>
        <w:t xml:space="preserve">طويلة الأجل </w:t>
      </w:r>
      <w:r w:rsidRPr="000634AF">
        <w:rPr>
          <w:rFonts w:hint="cs"/>
          <w:rtl/>
          <w:lang w:val="fr-FR"/>
        </w:rPr>
        <w:t xml:space="preserve">على الوصلة </w:t>
      </w:r>
      <w:proofErr w:type="spellStart"/>
      <w:r w:rsidRPr="000634AF">
        <w:rPr>
          <w:rFonts w:hint="cs"/>
          <w:rtl/>
          <w:lang w:val="fr-FR"/>
        </w:rPr>
        <w:t>الساتلية</w:t>
      </w:r>
      <w:proofErr w:type="spellEnd"/>
      <w:r w:rsidRPr="000634AF">
        <w:rPr>
          <w:rFonts w:hint="cs"/>
          <w:rtl/>
          <w:lang w:val="fr-FR"/>
        </w:rPr>
        <w:t>.</w:t>
      </w:r>
    </w:p>
    <w:p w14:paraId="29EA066A" w14:textId="5FE0E1D7" w:rsidR="00FC51DF" w:rsidRPr="000634AF" w:rsidRDefault="00FC51DF" w:rsidP="00FC51DF">
      <w:pPr>
        <w:rPr>
          <w:rtl/>
          <w:lang w:bidi="ar-EG"/>
        </w:rPr>
      </w:pPr>
      <w:r w:rsidRPr="000634AF">
        <w:rPr>
          <w:rFonts w:hint="cs"/>
          <w:i/>
          <w:iCs/>
          <w:rtl/>
          <w:lang w:val="en-GB" w:bidi="ar-EG"/>
        </w:rPr>
        <w:t>المبدأ</w:t>
      </w:r>
      <w:r w:rsidRPr="000634AF">
        <w:rPr>
          <w:rFonts w:hint="cs"/>
          <w:rtl/>
          <w:lang w:val="en-GB" w:bidi="ar-EG"/>
        </w:rPr>
        <w:t xml:space="preserve"> </w:t>
      </w:r>
      <w:r w:rsidRPr="000634AF">
        <w:rPr>
          <w:i/>
          <w:iCs/>
          <w:lang w:bidi="ar-EG"/>
        </w:rPr>
        <w:t>3</w:t>
      </w:r>
      <w:r w:rsidRPr="000634AF">
        <w:rPr>
          <w:rFonts w:hint="cs"/>
          <w:rtl/>
          <w:lang w:bidi="ar-EG"/>
        </w:rPr>
        <w:t xml:space="preserve">: </w:t>
      </w:r>
      <w:r w:rsidR="00F514B0" w:rsidRPr="000634AF">
        <w:rPr>
          <w:rFonts w:hint="cs"/>
          <w:rtl/>
          <w:lang w:bidi="ar-EG"/>
        </w:rPr>
        <w:t xml:space="preserve">أثناء حدوث </w:t>
      </w:r>
      <w:r w:rsidR="00677C8F" w:rsidRPr="000634AF">
        <w:rPr>
          <w:rFonts w:hint="cs"/>
          <w:rtl/>
          <w:lang w:bidi="ar-EG"/>
        </w:rPr>
        <w:t>خبو</w:t>
      </w:r>
      <w:r w:rsidR="00F514B0" w:rsidRPr="000634AF">
        <w:rPr>
          <w:rFonts w:hint="cs"/>
          <w:rtl/>
          <w:lang w:bidi="ar-EG"/>
        </w:rPr>
        <w:t xml:space="preserve"> في اتجاه الوصلة </w:t>
      </w:r>
      <w:r w:rsidR="00F514B0" w:rsidRPr="000634AF">
        <w:rPr>
          <w:rFonts w:hint="eastAsia"/>
          <w:rtl/>
          <w:lang w:bidi="ar-EG"/>
        </w:rPr>
        <w:t>الهابطة</w:t>
      </w:r>
      <w:r w:rsidR="00677C8F" w:rsidRPr="000634AF">
        <w:rPr>
          <w:rFonts w:hint="cs"/>
          <w:rtl/>
          <w:lang w:bidi="ar-EG"/>
        </w:rPr>
        <w:t xml:space="preserve">، </w:t>
      </w:r>
      <w:r w:rsidRPr="000634AF">
        <w:rPr>
          <w:rFonts w:hint="cs"/>
          <w:rtl/>
          <w:lang w:bidi="ar-EG"/>
        </w:rPr>
        <w:t xml:space="preserve">يجري </w:t>
      </w:r>
      <w:r w:rsidR="00677C8F" w:rsidRPr="000634AF">
        <w:rPr>
          <w:rFonts w:hint="cs"/>
          <w:rtl/>
          <w:lang w:bidi="ar-EG"/>
        </w:rPr>
        <w:t xml:space="preserve">توهين </w:t>
      </w:r>
      <w:r w:rsidRPr="000634AF">
        <w:rPr>
          <w:rFonts w:hint="cs"/>
          <w:rtl/>
          <w:lang w:bidi="ar-EG"/>
        </w:rPr>
        <w:t xml:space="preserve">الموجة الحاملة </w:t>
      </w:r>
      <w:r w:rsidR="00902F8D" w:rsidRPr="000634AF">
        <w:rPr>
          <w:rFonts w:hint="eastAsia"/>
          <w:rtl/>
          <w:lang w:bidi="ar-EG"/>
        </w:rPr>
        <w:t>المسببة</w:t>
      </w:r>
      <w:r w:rsidR="00902F8D" w:rsidRPr="000634AF">
        <w:rPr>
          <w:rtl/>
          <w:lang w:bidi="ar-EG"/>
        </w:rPr>
        <w:t xml:space="preserve"> للتداخل </w:t>
      </w:r>
      <w:r w:rsidR="00F514B0" w:rsidRPr="000634AF">
        <w:rPr>
          <w:rFonts w:hint="cs"/>
          <w:rtl/>
          <w:lang w:bidi="ar-EG"/>
        </w:rPr>
        <w:t>بنفس مقدار ت</w:t>
      </w:r>
      <w:r w:rsidR="00677C8F" w:rsidRPr="000634AF">
        <w:rPr>
          <w:rFonts w:hint="cs"/>
          <w:rtl/>
          <w:lang w:bidi="ar-EG"/>
        </w:rPr>
        <w:t>وهين</w:t>
      </w:r>
      <w:r w:rsidR="00F514B0" w:rsidRPr="000634AF">
        <w:rPr>
          <w:rFonts w:hint="cs"/>
          <w:rtl/>
          <w:lang w:bidi="ar-EG"/>
        </w:rPr>
        <w:t xml:space="preserve"> الموجة </w:t>
      </w:r>
      <w:r w:rsidRPr="000634AF">
        <w:rPr>
          <w:rFonts w:hint="cs"/>
          <w:rtl/>
          <w:lang w:bidi="ar-EG"/>
        </w:rPr>
        <w:t>الحاملة المطلوبة</w:t>
      </w:r>
      <w:r w:rsidR="00677C8F" w:rsidRPr="000634AF">
        <w:rPr>
          <w:rFonts w:hint="cs"/>
          <w:rtl/>
          <w:lang w:bidi="ar-EG"/>
        </w:rPr>
        <w:t>، وهو ما يؤدي إلى</w:t>
      </w:r>
      <w:r w:rsidRPr="000634AF">
        <w:rPr>
          <w:rtl/>
          <w:lang w:bidi="ar-EG"/>
        </w:rPr>
        <w:t xml:space="preserve"> </w:t>
      </w:r>
      <w:r w:rsidR="00F514B0" w:rsidRPr="000634AF">
        <w:rPr>
          <w:rFonts w:hint="cs"/>
          <w:rtl/>
          <w:lang w:bidi="ar-EG"/>
        </w:rPr>
        <w:t>بعض القصور في تقدير</w:t>
      </w:r>
      <w:r w:rsidRPr="000634AF">
        <w:rPr>
          <w:rtl/>
          <w:lang w:bidi="ar-EG"/>
        </w:rPr>
        <w:t xml:space="preserve"> </w:t>
      </w:r>
      <w:r w:rsidR="00F514B0" w:rsidRPr="000634AF">
        <w:rPr>
          <w:rFonts w:hint="cs"/>
          <w:rtl/>
          <w:lang w:bidi="ar-EG"/>
        </w:rPr>
        <w:t xml:space="preserve">مستوى التدهور </w:t>
      </w:r>
      <w:r w:rsidRPr="000634AF">
        <w:rPr>
          <w:rFonts w:hint="eastAsia"/>
          <w:rtl/>
          <w:lang w:bidi="ar-EG"/>
        </w:rPr>
        <w:t>الكلي</w:t>
      </w:r>
      <w:r w:rsidRPr="000634AF">
        <w:rPr>
          <w:rtl/>
          <w:lang w:bidi="ar-EG"/>
        </w:rPr>
        <w:t xml:space="preserve"> للوصلة الهابطة في الظروف التي </w:t>
      </w:r>
      <w:r w:rsidR="00F514B0" w:rsidRPr="000634AF">
        <w:rPr>
          <w:rFonts w:hint="cs"/>
          <w:rtl/>
          <w:lang w:bidi="ar-EG"/>
        </w:rPr>
        <w:t xml:space="preserve">يتزامن فيها حدوث </w:t>
      </w:r>
      <w:r w:rsidR="00902F8D" w:rsidRPr="000634AF">
        <w:rPr>
          <w:rFonts w:hint="eastAsia"/>
          <w:rtl/>
          <w:lang w:bidi="ar-EG"/>
        </w:rPr>
        <w:t>ذروات</w:t>
      </w:r>
      <w:r w:rsidR="00902F8D" w:rsidRPr="000634AF">
        <w:rPr>
          <w:rtl/>
          <w:lang w:bidi="ar-EG"/>
        </w:rPr>
        <w:t xml:space="preserve"> التداخل </w:t>
      </w:r>
      <w:r w:rsidRPr="000634AF">
        <w:rPr>
          <w:rFonts w:hint="eastAsia"/>
          <w:rtl/>
          <w:lang w:bidi="ar-EG"/>
        </w:rPr>
        <w:t>والخبو</w:t>
      </w:r>
      <w:r w:rsidR="002C7A82" w:rsidRPr="000634AF">
        <w:rPr>
          <w:rFonts w:hint="cs"/>
          <w:rtl/>
          <w:lang w:bidi="ar-EG"/>
        </w:rPr>
        <w:t xml:space="preserve"> الناجم عنه</w:t>
      </w:r>
      <w:r w:rsidRPr="000634AF">
        <w:rPr>
          <w:rFonts w:hint="cs"/>
          <w:rtl/>
          <w:lang w:bidi="ar-EG"/>
        </w:rPr>
        <w:t>.</w:t>
      </w:r>
    </w:p>
    <w:p w14:paraId="61854B2B" w14:textId="2C744001" w:rsidR="00FC51DF" w:rsidRPr="000634AF" w:rsidRDefault="00FC51DF" w:rsidP="003205E8">
      <w:pPr>
        <w:rPr>
          <w:spacing w:val="-2"/>
          <w:rtl/>
          <w:lang w:val="fr-FR" w:bidi="ar-EG"/>
        </w:rPr>
      </w:pPr>
      <w:r w:rsidRPr="000634AF">
        <w:rPr>
          <w:rFonts w:hint="cs"/>
          <w:spacing w:val="-2"/>
          <w:rtl/>
          <w:lang w:val="en-GB" w:bidi="ar-EG"/>
        </w:rPr>
        <w:t>و</w:t>
      </w:r>
      <w:r w:rsidR="009C04E9" w:rsidRPr="000634AF">
        <w:rPr>
          <w:rFonts w:hint="cs"/>
          <w:spacing w:val="-2"/>
          <w:rtl/>
          <w:lang w:val="en-GB" w:bidi="ar-EG"/>
        </w:rPr>
        <w:t xml:space="preserve">بتطبيق هذه الخطوات الثلاث </w:t>
      </w:r>
      <w:r w:rsidRPr="000634AF">
        <w:rPr>
          <w:rFonts w:hint="cs"/>
          <w:spacing w:val="-2"/>
          <w:rtl/>
          <w:lang w:val="en-GB" w:bidi="ar-EG"/>
        </w:rPr>
        <w:t xml:space="preserve">يتحدد تأثير التداخل </w:t>
      </w:r>
      <w:r w:rsidR="009C04E9" w:rsidRPr="000634AF">
        <w:rPr>
          <w:rFonts w:hint="cs"/>
          <w:spacing w:val="-2"/>
          <w:rtl/>
          <w:lang w:val="en-GB" w:bidi="ar-EG"/>
        </w:rPr>
        <w:t xml:space="preserve">أحادي </w:t>
      </w:r>
      <w:r w:rsidRPr="000634AF">
        <w:rPr>
          <w:rFonts w:hint="cs"/>
          <w:spacing w:val="-2"/>
          <w:rtl/>
          <w:lang w:val="en-GB" w:bidi="ar-EG"/>
        </w:rPr>
        <w:t>المصدر</w:t>
      </w:r>
      <w:r w:rsidR="002C7A82" w:rsidRPr="000634AF">
        <w:rPr>
          <w:rFonts w:hint="cs"/>
          <w:spacing w:val="-2"/>
          <w:rtl/>
          <w:lang w:val="en-GB" w:bidi="ar-EG"/>
        </w:rPr>
        <w:t>،</w:t>
      </w:r>
      <w:r w:rsidRPr="000634AF">
        <w:rPr>
          <w:rFonts w:hint="cs"/>
          <w:spacing w:val="-2"/>
          <w:rtl/>
          <w:lang w:val="en-GB" w:bidi="ar-EG"/>
        </w:rPr>
        <w:t xml:space="preserve"> </w:t>
      </w:r>
      <w:r w:rsidR="009C04E9" w:rsidRPr="000634AF">
        <w:rPr>
          <w:rFonts w:hint="cs"/>
          <w:spacing w:val="-2"/>
          <w:rtl/>
          <w:lang w:val="en-GB" w:bidi="ar-EG"/>
        </w:rPr>
        <w:t xml:space="preserve">الوارد </w:t>
      </w:r>
      <w:r w:rsidRPr="000634AF">
        <w:rPr>
          <w:rFonts w:hint="cs"/>
          <w:spacing w:val="-2"/>
          <w:rtl/>
          <w:lang w:val="en-GB" w:bidi="ar-EG"/>
        </w:rPr>
        <w:t xml:space="preserve">من نظام غير مستقر بالنسبة إلى الأرض على </w:t>
      </w:r>
      <w:r w:rsidR="009C04E9" w:rsidRPr="000634AF">
        <w:rPr>
          <w:rFonts w:hint="cs"/>
          <w:spacing w:val="-2"/>
          <w:rtl/>
          <w:lang w:val="en-GB" w:bidi="ar-EG"/>
        </w:rPr>
        <w:t xml:space="preserve">مدى توفر الوصلة </w:t>
      </w:r>
      <w:r w:rsidRPr="000634AF">
        <w:rPr>
          <w:rFonts w:hint="cs"/>
          <w:spacing w:val="-2"/>
          <w:rtl/>
          <w:lang w:val="en-GB" w:bidi="ar-EG"/>
        </w:rPr>
        <w:t>المستقرة بالنسبة إلى الأرض</w:t>
      </w:r>
      <w:r w:rsidR="009C04E9" w:rsidRPr="000634AF">
        <w:rPr>
          <w:rFonts w:hint="cs"/>
          <w:spacing w:val="-2"/>
          <w:rtl/>
          <w:lang w:val="en-GB" w:bidi="ar-EG"/>
        </w:rPr>
        <w:t xml:space="preserve"> وكفاءتها الطيفية</w:t>
      </w:r>
      <w:r w:rsidRPr="000634AF">
        <w:rPr>
          <w:rFonts w:hint="cs"/>
          <w:spacing w:val="-2"/>
          <w:rtl/>
          <w:lang w:val="en-GB" w:bidi="ar-EG"/>
        </w:rPr>
        <w:t>. وت</w:t>
      </w:r>
      <w:r w:rsidR="009C04E9" w:rsidRPr="000634AF">
        <w:rPr>
          <w:rFonts w:hint="cs"/>
          <w:spacing w:val="-2"/>
          <w:rtl/>
          <w:lang w:val="en-GB" w:bidi="ar-EG"/>
        </w:rPr>
        <w:t>ُ</w:t>
      </w:r>
      <w:r w:rsidRPr="000634AF">
        <w:rPr>
          <w:rFonts w:hint="cs"/>
          <w:spacing w:val="-2"/>
          <w:rtl/>
          <w:lang w:val="en-GB" w:bidi="ar-EG"/>
        </w:rPr>
        <w:t>ستخدم معلمات الوصلات العامة المستقرة بالنسبة إلى الأرض</w:t>
      </w:r>
      <w:r w:rsidRPr="000634AF">
        <w:rPr>
          <w:rFonts w:hint="cs"/>
          <w:spacing w:val="-2"/>
          <w:rtl/>
          <w:lang w:val="fr-FR" w:bidi="ar-SY"/>
        </w:rPr>
        <w:t xml:space="preserve"> الواردة في الملحق</w:t>
      </w:r>
      <w:r w:rsidRPr="000634AF">
        <w:rPr>
          <w:rFonts w:hint="eastAsia"/>
          <w:spacing w:val="-2"/>
          <w:rtl/>
          <w:lang w:val="fr-FR" w:bidi="ar-SY"/>
        </w:rPr>
        <w:t> </w:t>
      </w:r>
      <w:r w:rsidRPr="000634AF">
        <w:rPr>
          <w:spacing w:val="-2"/>
          <w:lang w:val="fr-FR" w:bidi="ar-SY"/>
        </w:rPr>
        <w:t>1</w:t>
      </w:r>
      <w:r w:rsidRPr="000634AF">
        <w:rPr>
          <w:rFonts w:hint="cs"/>
          <w:spacing w:val="-2"/>
          <w:rtl/>
          <w:lang w:val="fr-FR" w:bidi="ar-SY"/>
        </w:rPr>
        <w:t xml:space="preserve">، مع </w:t>
      </w:r>
      <w:r w:rsidRPr="000634AF">
        <w:rPr>
          <w:rFonts w:hint="eastAsia"/>
          <w:spacing w:val="-2"/>
          <w:rtl/>
          <w:lang w:val="fr-FR" w:bidi="ar-SY"/>
        </w:rPr>
        <w:t>مراعاة</w:t>
      </w:r>
      <w:r w:rsidRPr="000634AF">
        <w:rPr>
          <w:spacing w:val="-2"/>
          <w:rtl/>
          <w:lang w:val="fr-FR" w:bidi="ar-SY"/>
        </w:rPr>
        <w:t xml:space="preserve"> </w:t>
      </w:r>
      <w:r w:rsidRPr="000634AF">
        <w:rPr>
          <w:rFonts w:hint="eastAsia"/>
          <w:spacing w:val="-2"/>
          <w:rtl/>
          <w:lang w:val="fr-FR" w:bidi="ar-SY"/>
        </w:rPr>
        <w:t>جميع</w:t>
      </w:r>
      <w:r w:rsidR="00E22C7E" w:rsidRPr="000634AF">
        <w:rPr>
          <w:rFonts w:hint="cs"/>
          <w:spacing w:val="-2"/>
          <w:rtl/>
          <w:lang w:val="fr-FR" w:bidi="ar-SY"/>
        </w:rPr>
        <w:t xml:space="preserve"> التبديلات</w:t>
      </w:r>
      <w:r w:rsidR="003205E8" w:rsidRPr="000634AF">
        <w:rPr>
          <w:rFonts w:hint="cs"/>
          <w:spacing w:val="-2"/>
          <w:rtl/>
          <w:lang w:val="fr-FR" w:bidi="ar-SY"/>
        </w:rPr>
        <w:t xml:space="preserve"> </w:t>
      </w:r>
      <w:proofErr w:type="spellStart"/>
      <w:r w:rsidRPr="000634AF">
        <w:rPr>
          <w:rFonts w:hint="eastAsia"/>
          <w:spacing w:val="-2"/>
          <w:rtl/>
          <w:lang w:val="fr-FR" w:bidi="ar-SY"/>
        </w:rPr>
        <w:t>المعلمية</w:t>
      </w:r>
      <w:proofErr w:type="spellEnd"/>
      <w:r w:rsidRPr="000634AF">
        <w:rPr>
          <w:spacing w:val="-2"/>
          <w:rtl/>
          <w:lang w:val="fr-FR" w:bidi="ar-SY"/>
        </w:rPr>
        <w:t xml:space="preserve"> المحتملة، بالاقتران مع نواتج كثافة تدفق القدرة المكافئة </w:t>
      </w:r>
      <w:r w:rsidRPr="000634AF">
        <w:rPr>
          <w:spacing w:val="-2"/>
          <w:lang w:val="fr-FR" w:bidi="ar-SY"/>
        </w:rPr>
        <w:t>(</w:t>
      </w:r>
      <w:proofErr w:type="spellStart"/>
      <w:r w:rsidRPr="000634AF">
        <w:rPr>
          <w:spacing w:val="-2"/>
          <w:lang w:val="fr-FR" w:bidi="ar-SY"/>
        </w:rPr>
        <w:t>epfd</w:t>
      </w:r>
      <w:proofErr w:type="spellEnd"/>
      <w:r w:rsidRPr="000634AF">
        <w:rPr>
          <w:spacing w:val="-2"/>
          <w:lang w:val="fr-FR" w:bidi="ar-SY"/>
        </w:rPr>
        <w:t>)</w:t>
      </w:r>
      <w:r w:rsidRPr="000634AF">
        <w:rPr>
          <w:spacing w:val="-2"/>
          <w:rtl/>
          <w:lang w:val="fr-FR" w:bidi="ar-SY"/>
        </w:rPr>
        <w:t xml:space="preserve"> </w:t>
      </w:r>
      <w:r w:rsidR="009C04E9" w:rsidRPr="000634AF">
        <w:rPr>
          <w:rFonts w:hint="eastAsia"/>
          <w:spacing w:val="-2"/>
          <w:rtl/>
          <w:lang w:val="fr-FR" w:bidi="ar-SY"/>
        </w:rPr>
        <w:t>في</w:t>
      </w:r>
      <w:r w:rsidR="009C04E9" w:rsidRPr="000634AF">
        <w:rPr>
          <w:spacing w:val="-2"/>
          <w:rtl/>
          <w:lang w:val="fr-FR" w:bidi="ar-SY"/>
        </w:rPr>
        <w:t xml:space="preserve"> </w:t>
      </w:r>
      <w:r w:rsidR="009C04E9" w:rsidRPr="000634AF">
        <w:rPr>
          <w:rFonts w:hint="eastAsia"/>
          <w:spacing w:val="-2"/>
          <w:rtl/>
          <w:lang w:val="fr-FR" w:bidi="ar-SY"/>
        </w:rPr>
        <w:t>أسوأ</w:t>
      </w:r>
      <w:r w:rsidR="009C04E9" w:rsidRPr="000634AF">
        <w:rPr>
          <w:spacing w:val="-2"/>
          <w:rtl/>
          <w:lang w:val="fr-FR" w:bidi="ar-SY"/>
        </w:rPr>
        <w:t xml:space="preserve"> </w:t>
      </w:r>
      <w:r w:rsidR="009C04E9" w:rsidRPr="000634AF">
        <w:rPr>
          <w:rFonts w:hint="eastAsia"/>
          <w:spacing w:val="-2"/>
          <w:rtl/>
          <w:lang w:val="fr-FR" w:bidi="ar-SY"/>
        </w:rPr>
        <w:t>موقع</w:t>
      </w:r>
      <w:r w:rsidR="009C04E9" w:rsidRPr="000634AF">
        <w:rPr>
          <w:spacing w:val="-2"/>
          <w:rtl/>
          <w:lang w:val="fr-FR" w:bidi="ar-SY"/>
        </w:rPr>
        <w:t xml:space="preserve"> </w:t>
      </w:r>
      <w:r w:rsidR="009C04E9" w:rsidRPr="000634AF">
        <w:rPr>
          <w:rFonts w:hint="eastAsia"/>
          <w:spacing w:val="-2"/>
          <w:rtl/>
          <w:lang w:val="fr-FR" w:bidi="ar-SY"/>
        </w:rPr>
        <w:t>هندسي</w:t>
      </w:r>
      <w:r w:rsidR="009C04E9" w:rsidRPr="000634AF">
        <w:rPr>
          <w:spacing w:val="-2"/>
          <w:rtl/>
          <w:lang w:val="fr-FR" w:bidi="ar-SY"/>
        </w:rPr>
        <w:t xml:space="preserve"> </w:t>
      </w:r>
      <w:r w:rsidR="009C04E9" w:rsidRPr="000634AF">
        <w:rPr>
          <w:spacing w:val="-2"/>
          <w:lang w:val="en-GB" w:bidi="ar-SY"/>
        </w:rPr>
        <w:t>(“WCG”)</w:t>
      </w:r>
      <w:r w:rsidR="009C04E9" w:rsidRPr="000634AF">
        <w:rPr>
          <w:spacing w:val="-2"/>
          <w:rtl/>
          <w:lang w:val="fr-FR" w:bidi="ar-SY"/>
        </w:rPr>
        <w:t xml:space="preserve"> </w:t>
      </w:r>
      <w:r w:rsidRPr="000634AF">
        <w:rPr>
          <w:rFonts w:hint="eastAsia"/>
          <w:spacing w:val="-2"/>
          <w:rtl/>
          <w:lang w:val="fr-FR" w:bidi="ar-SY"/>
        </w:rPr>
        <w:t>في</w:t>
      </w:r>
      <w:r w:rsidRPr="000634AF">
        <w:rPr>
          <w:spacing w:val="-2"/>
          <w:rtl/>
          <w:lang w:val="fr-FR" w:bidi="ar-SY"/>
        </w:rPr>
        <w:t xml:space="preserve"> </w:t>
      </w:r>
      <w:r w:rsidR="008D1E1C" w:rsidRPr="000634AF">
        <w:rPr>
          <w:rFonts w:hint="cs"/>
          <w:spacing w:val="-2"/>
          <w:rtl/>
          <w:lang w:val="fr-FR" w:bidi="ar-SY"/>
        </w:rPr>
        <w:t xml:space="preserve">أحدث نسخة من التوصية </w:t>
      </w:r>
      <w:r w:rsidRPr="000634AF">
        <w:rPr>
          <w:spacing w:val="-2"/>
          <w:lang w:val="fr-FR" w:bidi="ar-SY"/>
        </w:rPr>
        <w:t>ITU-R S.1503</w:t>
      </w:r>
      <w:r w:rsidRPr="000634AF">
        <w:rPr>
          <w:spacing w:val="-2"/>
          <w:rtl/>
          <w:lang w:val="fr-FR" w:bidi="ar-SY"/>
        </w:rPr>
        <w:t xml:space="preserve">. </w:t>
      </w:r>
      <w:r w:rsidR="009A3E11" w:rsidRPr="000634AF">
        <w:rPr>
          <w:rFonts w:hint="cs"/>
          <w:spacing w:val="-2"/>
          <w:rtl/>
          <w:lang w:val="es-ES" w:bidi="ar-EG"/>
        </w:rPr>
        <w:t xml:space="preserve">وتُستخدم معلمات الوصلات العامة الواردة في الملحق </w:t>
      </w:r>
      <w:r w:rsidR="009A3E11" w:rsidRPr="000634AF">
        <w:rPr>
          <w:spacing w:val="-2"/>
          <w:lang w:val="en-GB" w:bidi="ar-EG"/>
        </w:rPr>
        <w:t>1</w:t>
      </w:r>
      <w:r w:rsidR="009A3E11" w:rsidRPr="000634AF">
        <w:rPr>
          <w:rFonts w:hint="cs"/>
          <w:spacing w:val="-2"/>
          <w:rtl/>
          <w:lang w:val="es-ES" w:bidi="ar-EG"/>
        </w:rPr>
        <w:t xml:space="preserve"> لإنشاء مجموعة</w:t>
      </w:r>
      <w:r w:rsidR="00E17D92" w:rsidRPr="000634AF">
        <w:rPr>
          <w:rFonts w:hint="cs"/>
          <w:spacing w:val="-2"/>
          <w:rtl/>
          <w:lang w:val="es-ES" w:bidi="ar-EG"/>
        </w:rPr>
        <w:t xml:space="preserve"> </w:t>
      </w:r>
      <w:r w:rsidR="00077349" w:rsidRPr="000634AF">
        <w:rPr>
          <w:rFonts w:hint="cs"/>
          <w:spacing w:val="-2"/>
          <w:rtl/>
          <w:lang w:val="es-ES" w:bidi="ar-EG"/>
        </w:rPr>
        <w:t xml:space="preserve">عالمية </w:t>
      </w:r>
      <w:r w:rsidR="00E17D92" w:rsidRPr="000634AF">
        <w:rPr>
          <w:rFonts w:hint="cs"/>
          <w:spacing w:val="-2"/>
          <w:rtl/>
          <w:lang w:val="es-ES" w:bidi="ar-EG"/>
        </w:rPr>
        <w:t>من ميزانيات الوصلات التمثيلية المستقرة بالنسبة إلى الأرض.</w:t>
      </w:r>
      <w:r w:rsidR="009A3E11" w:rsidRPr="000634AF">
        <w:rPr>
          <w:rFonts w:hint="cs"/>
          <w:spacing w:val="-2"/>
          <w:rtl/>
          <w:lang w:val="es-ES" w:bidi="ar-EG"/>
        </w:rPr>
        <w:t xml:space="preserve"> </w:t>
      </w:r>
      <w:r w:rsidRPr="000634AF">
        <w:rPr>
          <w:rFonts w:hint="eastAsia"/>
          <w:spacing w:val="-2"/>
          <w:rtl/>
          <w:lang w:val="fr-FR" w:bidi="ar-SY"/>
        </w:rPr>
        <w:t>أما</w:t>
      </w:r>
      <w:r w:rsidRPr="000634AF">
        <w:rPr>
          <w:spacing w:val="-2"/>
          <w:rtl/>
          <w:lang w:val="fr-FR" w:bidi="ar-SY"/>
        </w:rPr>
        <w:t xml:space="preserve"> نواتج هذه التوصية، فهي مجموعة من إحصاءات التداخلات التي ينشئها النظام غير المستقر بالنسبة إلى الأرض في كل </w:t>
      </w:r>
      <w:r w:rsidR="008D1E1C" w:rsidRPr="000634AF">
        <w:rPr>
          <w:rFonts w:hint="cs"/>
          <w:spacing w:val="-2"/>
          <w:rtl/>
          <w:lang w:val="fr-FR" w:bidi="ar-SY"/>
        </w:rPr>
        <w:t xml:space="preserve">من الوصلات </w:t>
      </w:r>
      <w:r w:rsidR="00B17200" w:rsidRPr="000634AF">
        <w:rPr>
          <w:rFonts w:hint="cs"/>
          <w:spacing w:val="-2"/>
          <w:rtl/>
          <w:lang w:val="fr-FR" w:bidi="ar-SY"/>
        </w:rPr>
        <w:t>التمثيلية</w:t>
      </w:r>
      <w:r w:rsidR="008D1E1C" w:rsidRPr="000634AF">
        <w:rPr>
          <w:rFonts w:hint="cs"/>
          <w:spacing w:val="-2"/>
          <w:rtl/>
          <w:lang w:val="fr-FR" w:bidi="ar-SY"/>
        </w:rPr>
        <w:t xml:space="preserve"> غير المستقرة بالنسبة إلى الأرض</w:t>
      </w:r>
      <w:r w:rsidRPr="000634AF">
        <w:rPr>
          <w:spacing w:val="-2"/>
          <w:rtl/>
          <w:lang w:val="fr-FR" w:bidi="ar-SY"/>
        </w:rPr>
        <w:t>.</w:t>
      </w:r>
    </w:p>
    <w:p w14:paraId="51A188BC" w14:textId="77777777" w:rsidR="00FC51DF" w:rsidRPr="000634AF" w:rsidRDefault="00FC51DF" w:rsidP="00FC51DF">
      <w:pPr>
        <w:pStyle w:val="Headingb"/>
        <w:rPr>
          <w:lang w:val="fr-FR"/>
        </w:rPr>
      </w:pPr>
      <w:r w:rsidRPr="000634AF">
        <w:rPr>
          <w:rFonts w:hint="cs"/>
          <w:rtl/>
          <w:lang w:val="en-GB"/>
        </w:rPr>
        <w:t xml:space="preserve">فيما يتعلق بكل وصلة من الوصلات العامة المستقرة بالنسبة إلى الأرض الواردة في الملحق </w:t>
      </w:r>
      <w:r w:rsidRPr="000634AF">
        <w:rPr>
          <w:rFonts w:hint="cs"/>
          <w:sz w:val="16"/>
          <w:szCs w:val="22"/>
          <w:rtl/>
          <w:lang w:val="en-GB"/>
        </w:rPr>
        <w:t>1</w:t>
      </w:r>
      <w:r w:rsidRPr="000634AF">
        <w:rPr>
          <w:rFonts w:hint="cs"/>
          <w:rtl/>
          <w:lang w:val="en-GB"/>
        </w:rPr>
        <w:t>:</w:t>
      </w:r>
    </w:p>
    <w:p w14:paraId="3D078584" w14:textId="1BCD6FDE" w:rsidR="00FC51DF" w:rsidRPr="000634AF" w:rsidRDefault="00FC51DF" w:rsidP="00FC51DF">
      <w:pPr>
        <w:rPr>
          <w:rtl/>
          <w:lang w:bidi="ar-EG"/>
        </w:rPr>
      </w:pPr>
      <w:r w:rsidRPr="000634AF">
        <w:rPr>
          <w:rFonts w:hint="eastAsia"/>
          <w:i/>
          <w:iCs/>
          <w:rtl/>
          <w:lang w:val="en-GB" w:bidi="ar-EG"/>
        </w:rPr>
        <w:t>الخطوة</w:t>
      </w:r>
      <w:r w:rsidRPr="000634AF">
        <w:rPr>
          <w:i/>
          <w:iCs/>
          <w:rtl/>
          <w:lang w:val="en-GB" w:bidi="ar-EG"/>
        </w:rPr>
        <w:t xml:space="preserve"> </w:t>
      </w:r>
      <w:r w:rsidRPr="000634AF">
        <w:rPr>
          <w:i/>
          <w:iCs/>
          <w:lang w:bidi="ar-EG"/>
        </w:rPr>
        <w:t>1</w:t>
      </w:r>
      <w:r w:rsidRPr="000634AF">
        <w:rPr>
          <w:rtl/>
          <w:lang w:bidi="ar-EG"/>
        </w:rPr>
        <w:t>: تحديد</w:t>
      </w:r>
      <w:r w:rsidR="0046732B" w:rsidRPr="000634AF">
        <w:rPr>
          <w:rFonts w:hint="cs"/>
          <w:rtl/>
          <w:lang w:bidi="ar-EG"/>
        </w:rPr>
        <w:t xml:space="preserve"> قيمة</w:t>
      </w:r>
      <w:r w:rsidRPr="000634AF">
        <w:rPr>
          <w:rtl/>
          <w:lang w:bidi="ar-EG"/>
        </w:rPr>
        <w:t xml:space="preserve"> </w:t>
      </w:r>
      <w:proofErr w:type="spellStart"/>
      <w:r w:rsidRPr="000634AF">
        <w:rPr>
          <w:i/>
        </w:rPr>
        <w:t>x</w:t>
      </w:r>
      <w:r w:rsidRPr="000634AF">
        <w:rPr>
          <w:i/>
          <w:vertAlign w:val="subscript"/>
        </w:rPr>
        <w:t>fade</w:t>
      </w:r>
      <w:proofErr w:type="spellEnd"/>
      <w:r w:rsidRPr="000634AF">
        <w:rPr>
          <w:rFonts w:hint="eastAsia"/>
          <w:rtl/>
        </w:rPr>
        <w:t>،</w:t>
      </w:r>
      <w:r w:rsidRPr="000634AF">
        <w:rPr>
          <w:rFonts w:cs="Times New Roman"/>
          <w:rtl/>
          <w:lang w:val="en-GB"/>
        </w:rPr>
        <w:t xml:space="preserve"> </w:t>
      </w:r>
      <w:r w:rsidR="0046732B" w:rsidRPr="000634AF">
        <w:rPr>
          <w:rFonts w:ascii="Traditional Arabic" w:hAnsi="Traditional Arabic" w:hint="eastAsia"/>
          <w:rtl/>
          <w:lang w:val="en-GB"/>
        </w:rPr>
        <w:t>وهي</w:t>
      </w:r>
      <w:r w:rsidR="0046732B" w:rsidRPr="000634AF">
        <w:rPr>
          <w:rFonts w:cs="Times New Roman" w:hint="cs"/>
          <w:rtl/>
          <w:lang w:val="en-GB"/>
        </w:rPr>
        <w:t xml:space="preserve"> </w:t>
      </w:r>
      <w:r w:rsidRPr="000634AF">
        <w:rPr>
          <w:rFonts w:hint="eastAsia"/>
          <w:rtl/>
          <w:lang w:bidi="ar-EG"/>
        </w:rPr>
        <w:t>دالة</w:t>
      </w:r>
      <w:r w:rsidRPr="000634AF">
        <w:rPr>
          <w:rtl/>
          <w:lang w:bidi="ar-EG"/>
        </w:rPr>
        <w:t xml:space="preserve"> </w:t>
      </w:r>
      <w:r w:rsidR="00924A5E" w:rsidRPr="000634AF">
        <w:rPr>
          <w:rFonts w:hint="eastAsia"/>
          <w:rtl/>
          <w:lang w:bidi="ar-EG"/>
        </w:rPr>
        <w:t>توزيع</w:t>
      </w:r>
      <w:r w:rsidR="00924A5E" w:rsidRPr="000634AF">
        <w:rPr>
          <w:rFonts w:hint="cs"/>
          <w:rtl/>
          <w:lang w:bidi="ar-EG"/>
        </w:rPr>
        <w:t xml:space="preserve"> احتمالات</w:t>
      </w:r>
      <w:r w:rsidR="009B4911" w:rsidRPr="000634AF">
        <w:rPr>
          <w:rFonts w:hint="cs"/>
          <w:rtl/>
          <w:lang w:bidi="ar-EG"/>
        </w:rPr>
        <w:t xml:space="preserve"> </w:t>
      </w:r>
      <w:r w:rsidR="009B4911" w:rsidRPr="000634AF">
        <w:rPr>
          <w:lang w:val="en-GB" w:bidi="ar-EG"/>
        </w:rPr>
        <w:t>(pdf)</w:t>
      </w:r>
      <w:r w:rsidR="008E6ABD">
        <w:rPr>
          <w:rFonts w:hint="cs"/>
          <w:rtl/>
          <w:lang w:val="en-GB" w:bidi="ar-EG"/>
        </w:rPr>
        <w:t xml:space="preserve"> </w:t>
      </w:r>
      <w:r w:rsidR="007A6B49" w:rsidRPr="000634AF">
        <w:rPr>
          <w:rFonts w:hint="cs"/>
          <w:rtl/>
          <w:lang w:bidi="ar-EG"/>
        </w:rPr>
        <w:t xml:space="preserve">الخبو </w:t>
      </w:r>
      <w:r w:rsidRPr="000634AF">
        <w:rPr>
          <w:rFonts w:hint="eastAsia"/>
          <w:rtl/>
          <w:lang w:bidi="ar-EG"/>
        </w:rPr>
        <w:t>الناجم</w:t>
      </w:r>
      <w:r w:rsidRPr="000634AF">
        <w:rPr>
          <w:rtl/>
          <w:lang w:bidi="ar-EG"/>
        </w:rPr>
        <w:t xml:space="preserve"> </w:t>
      </w:r>
      <w:r w:rsidRPr="000634AF">
        <w:rPr>
          <w:rFonts w:hint="eastAsia"/>
          <w:rtl/>
          <w:lang w:bidi="ar-EG"/>
        </w:rPr>
        <w:t>عن</w:t>
      </w:r>
      <w:r w:rsidRPr="000634AF">
        <w:rPr>
          <w:rtl/>
          <w:lang w:bidi="ar-EG"/>
        </w:rPr>
        <w:t xml:space="preserve"> </w:t>
      </w:r>
      <w:r w:rsidRPr="000634AF">
        <w:rPr>
          <w:rFonts w:hint="eastAsia"/>
          <w:rtl/>
          <w:lang w:bidi="ar-EG"/>
        </w:rPr>
        <w:t>الانتشار</w:t>
      </w:r>
      <w:r w:rsidR="00924A5E" w:rsidRPr="000634AF">
        <w:rPr>
          <w:rFonts w:hint="eastAsia"/>
          <w:rtl/>
          <w:lang w:bidi="ar-EG"/>
        </w:rPr>
        <w:t>،</w:t>
      </w:r>
      <w:r w:rsidR="00924A5E" w:rsidRPr="000634AF">
        <w:rPr>
          <w:rtl/>
          <w:lang w:bidi="ar-EG"/>
        </w:rPr>
        <w:t xml:space="preserve"> </w:t>
      </w:r>
      <w:r w:rsidRPr="000634AF">
        <w:rPr>
          <w:rFonts w:hint="eastAsia"/>
          <w:rtl/>
          <w:lang w:bidi="ar-EG"/>
        </w:rPr>
        <w:t>بالإضافة</w:t>
      </w:r>
      <w:r w:rsidRPr="000634AF">
        <w:rPr>
          <w:rtl/>
          <w:lang w:bidi="ar-EG"/>
        </w:rPr>
        <w:t xml:space="preserve"> إلى </w:t>
      </w:r>
      <w:r w:rsidR="00924A5E" w:rsidRPr="000634AF">
        <w:rPr>
          <w:rFonts w:hint="eastAsia"/>
          <w:rtl/>
          <w:lang w:bidi="ar-EG"/>
        </w:rPr>
        <w:t>التغيرات</w:t>
      </w:r>
      <w:r w:rsidR="00924A5E" w:rsidRPr="000634AF">
        <w:rPr>
          <w:rtl/>
          <w:lang w:bidi="ar-EG"/>
        </w:rPr>
        <w:t xml:space="preserve"> </w:t>
      </w:r>
      <w:r w:rsidRPr="000634AF">
        <w:rPr>
          <w:rFonts w:hint="eastAsia"/>
          <w:rtl/>
          <w:lang w:bidi="ar-EG"/>
        </w:rPr>
        <w:t>الزمنية</w:t>
      </w:r>
      <w:r w:rsidRPr="000634AF">
        <w:rPr>
          <w:rtl/>
          <w:lang w:bidi="ar-EG"/>
        </w:rPr>
        <w:t xml:space="preserve"> الأخرى </w:t>
      </w:r>
      <w:r w:rsidR="00924A5E" w:rsidRPr="000634AF">
        <w:rPr>
          <w:rFonts w:hint="eastAsia"/>
          <w:rtl/>
          <w:lang w:bidi="ar-EG"/>
        </w:rPr>
        <w:t>الطارئة</w:t>
      </w:r>
      <w:r w:rsidR="00924A5E" w:rsidRPr="000634AF">
        <w:rPr>
          <w:rtl/>
          <w:lang w:bidi="ar-EG"/>
        </w:rPr>
        <w:t xml:space="preserve"> على </w:t>
      </w:r>
      <w:r w:rsidRPr="000634AF">
        <w:rPr>
          <w:rFonts w:hint="eastAsia"/>
          <w:rtl/>
          <w:lang w:bidi="ar-EG"/>
        </w:rPr>
        <w:t>خصائص</w:t>
      </w:r>
      <w:r w:rsidRPr="000634AF">
        <w:rPr>
          <w:rtl/>
          <w:lang w:bidi="ar-EG"/>
        </w:rPr>
        <w:t xml:space="preserve"> </w:t>
      </w:r>
      <w:r w:rsidRPr="000634AF">
        <w:rPr>
          <w:rFonts w:hint="eastAsia"/>
          <w:rtl/>
          <w:lang w:bidi="ar-EG"/>
        </w:rPr>
        <w:t>الوصلة</w:t>
      </w:r>
      <w:r w:rsidR="00924A5E" w:rsidRPr="000634AF">
        <w:rPr>
          <w:rtl/>
          <w:lang w:bidi="ar-EG"/>
        </w:rPr>
        <w:t xml:space="preserve"> العامة المستق</w:t>
      </w:r>
      <w:r w:rsidR="00924A5E" w:rsidRPr="000634AF">
        <w:rPr>
          <w:rFonts w:hint="eastAsia"/>
          <w:rtl/>
          <w:lang w:bidi="ar-EG"/>
        </w:rPr>
        <w:t>رة</w:t>
      </w:r>
      <w:r w:rsidR="00924A5E" w:rsidRPr="000634AF">
        <w:rPr>
          <w:rtl/>
          <w:lang w:bidi="ar-EG"/>
        </w:rPr>
        <w:t xml:space="preserve"> </w:t>
      </w:r>
      <w:r w:rsidR="00924A5E" w:rsidRPr="000634AF">
        <w:rPr>
          <w:rFonts w:hint="eastAsia"/>
          <w:rtl/>
          <w:lang w:bidi="ar-EG"/>
        </w:rPr>
        <w:t>بالنسبة</w:t>
      </w:r>
      <w:r w:rsidR="00924A5E" w:rsidRPr="000634AF">
        <w:rPr>
          <w:rtl/>
          <w:lang w:bidi="ar-EG"/>
        </w:rPr>
        <w:t xml:space="preserve"> </w:t>
      </w:r>
      <w:r w:rsidR="00924A5E" w:rsidRPr="000634AF">
        <w:rPr>
          <w:rFonts w:hint="eastAsia"/>
          <w:rtl/>
          <w:lang w:bidi="ar-EG"/>
        </w:rPr>
        <w:t>إلى</w:t>
      </w:r>
      <w:r w:rsidR="00924A5E" w:rsidRPr="000634AF">
        <w:rPr>
          <w:rFonts w:hint="cs"/>
          <w:rtl/>
          <w:lang w:bidi="ar-EG"/>
        </w:rPr>
        <w:t xml:space="preserve"> الأرض</w:t>
      </w:r>
      <w:r w:rsidRPr="000634AF">
        <w:rPr>
          <w:rFonts w:hint="cs"/>
          <w:rtl/>
          <w:lang w:bidi="ar-EG"/>
        </w:rPr>
        <w:t xml:space="preserve">. </w:t>
      </w:r>
      <w:r w:rsidR="00924A5E" w:rsidRPr="000634AF">
        <w:rPr>
          <w:rFonts w:hint="cs"/>
          <w:rtl/>
          <w:lang w:bidi="ar-EG"/>
        </w:rPr>
        <w:t>و</w:t>
      </w:r>
      <w:r w:rsidRPr="000634AF">
        <w:rPr>
          <w:rFonts w:hint="cs"/>
          <w:rtl/>
          <w:lang w:bidi="ar-EG"/>
        </w:rPr>
        <w:t xml:space="preserve">يمكن حساب هذه الإحصاءات باستعمال </w:t>
      </w:r>
      <w:r w:rsidRPr="000634AF">
        <w:rPr>
          <w:rFonts w:hint="eastAsia"/>
          <w:rtl/>
          <w:lang w:bidi="ar-EG"/>
        </w:rPr>
        <w:t>الإجراءات</w:t>
      </w:r>
      <w:r w:rsidRPr="000634AF">
        <w:rPr>
          <w:rtl/>
          <w:lang w:bidi="ar-EG"/>
        </w:rPr>
        <w:t xml:space="preserve"> المتخذة في </w:t>
      </w:r>
      <w:r w:rsidRPr="000634AF">
        <w:rPr>
          <w:rFonts w:hint="eastAsia"/>
          <w:rtl/>
          <w:lang w:bidi="ar-EG"/>
        </w:rPr>
        <w:t>أحدث</w:t>
      </w:r>
      <w:r w:rsidRPr="000634AF">
        <w:rPr>
          <w:rtl/>
          <w:lang w:bidi="ar-EG"/>
        </w:rPr>
        <w:t xml:space="preserve"> </w:t>
      </w:r>
      <w:r w:rsidRPr="000634AF">
        <w:rPr>
          <w:rFonts w:hint="eastAsia"/>
          <w:rtl/>
          <w:lang w:bidi="ar-EG"/>
        </w:rPr>
        <w:t>نسخة</w:t>
      </w:r>
      <w:r w:rsidRPr="000634AF">
        <w:rPr>
          <w:rtl/>
          <w:lang w:bidi="ar-EG"/>
        </w:rPr>
        <w:t xml:space="preserve"> من التوصية</w:t>
      </w:r>
      <w:r w:rsidRPr="000634AF">
        <w:rPr>
          <w:rFonts w:hint="cs"/>
          <w:rtl/>
          <w:lang w:bidi="ar-EG"/>
        </w:rPr>
        <w:t xml:space="preserve"> </w:t>
      </w:r>
      <w:r w:rsidRPr="000634AF">
        <w:rPr>
          <w:lang w:bidi="ar-EG"/>
        </w:rPr>
        <w:t>ITU-R P.618</w:t>
      </w:r>
      <w:r w:rsidRPr="000634AF">
        <w:rPr>
          <w:rFonts w:hint="cs"/>
          <w:rtl/>
          <w:lang w:bidi="ar-EG"/>
        </w:rPr>
        <w:t>.</w:t>
      </w:r>
    </w:p>
    <w:p w14:paraId="6499DE09" w14:textId="4CE3749B" w:rsidR="00FC51DF" w:rsidRPr="000634AF" w:rsidRDefault="00FC51DF" w:rsidP="00FC51DF">
      <w:pPr>
        <w:rPr>
          <w:rtl/>
          <w:lang w:bidi="ar-EG"/>
        </w:rPr>
      </w:pPr>
      <w:r w:rsidRPr="000634AF">
        <w:rPr>
          <w:rFonts w:hint="cs"/>
          <w:i/>
          <w:iCs/>
          <w:rtl/>
          <w:lang w:val="en-GB" w:bidi="ar-EG"/>
        </w:rPr>
        <w:lastRenderedPageBreak/>
        <w:t xml:space="preserve">الخطوة </w:t>
      </w:r>
      <w:r w:rsidRPr="000634AF">
        <w:rPr>
          <w:i/>
          <w:iCs/>
          <w:lang w:bidi="ar-EG"/>
        </w:rPr>
        <w:t>2</w:t>
      </w:r>
      <w:r w:rsidRPr="000634AF">
        <w:rPr>
          <w:rFonts w:hint="cs"/>
          <w:rtl/>
          <w:lang w:bidi="ar-EG"/>
        </w:rPr>
        <w:t xml:space="preserve">: </w:t>
      </w:r>
      <w:r w:rsidRPr="000634AF">
        <w:rPr>
          <w:rFonts w:hint="cs"/>
          <w:rtl/>
          <w:lang w:bidi="ar-SY"/>
        </w:rPr>
        <w:t>ت</w:t>
      </w:r>
      <w:r w:rsidRPr="000634AF">
        <w:rPr>
          <w:rFonts w:hint="cs"/>
          <w:rtl/>
          <w:lang w:bidi="ar-EG"/>
        </w:rPr>
        <w:t>حديد</w:t>
      </w:r>
      <w:r w:rsidR="0046732B" w:rsidRPr="000634AF">
        <w:rPr>
          <w:rFonts w:hint="cs"/>
          <w:rtl/>
          <w:lang w:bidi="ar-EG"/>
        </w:rPr>
        <w:t xml:space="preserve"> قيمة</w:t>
      </w:r>
      <w:r w:rsidRPr="000634AF">
        <w:rPr>
          <w:rFonts w:hint="cs"/>
          <w:rtl/>
          <w:lang w:bidi="ar-EG"/>
        </w:rPr>
        <w:t xml:space="preserve"> </w:t>
      </w:r>
      <w:proofErr w:type="spellStart"/>
      <w:r w:rsidRPr="000634AF">
        <w:rPr>
          <w:i/>
          <w:szCs w:val="24"/>
        </w:rPr>
        <w:t>y</w:t>
      </w:r>
      <w:r w:rsidRPr="000634AF">
        <w:rPr>
          <w:i/>
          <w:szCs w:val="24"/>
          <w:vertAlign w:val="subscript"/>
        </w:rPr>
        <w:t>int</w:t>
      </w:r>
      <w:proofErr w:type="spellEnd"/>
      <w:r w:rsidRPr="000634AF">
        <w:rPr>
          <w:rFonts w:hint="eastAsia"/>
          <w:rtl/>
          <w:lang w:bidi="ar-EG"/>
        </w:rPr>
        <w:t>،</w:t>
      </w:r>
      <w:r w:rsidRPr="000634AF">
        <w:rPr>
          <w:rtl/>
          <w:lang w:bidi="ar-EG"/>
        </w:rPr>
        <w:t xml:space="preserve"> </w:t>
      </w:r>
      <w:r w:rsidR="0046732B" w:rsidRPr="000634AF">
        <w:rPr>
          <w:rFonts w:hint="cs"/>
          <w:rtl/>
          <w:lang w:bidi="ar-EG"/>
        </w:rPr>
        <w:t xml:space="preserve">وهي </w:t>
      </w:r>
      <w:r w:rsidRPr="000634AF">
        <w:rPr>
          <w:rFonts w:hint="eastAsia"/>
          <w:rtl/>
          <w:lang w:bidi="ar-EG"/>
        </w:rPr>
        <w:t>تأثير</w:t>
      </w:r>
      <w:r w:rsidRPr="000634AF">
        <w:rPr>
          <w:rtl/>
          <w:lang w:bidi="ar-EG"/>
        </w:rPr>
        <w:t xml:space="preserve"> </w:t>
      </w:r>
      <w:r w:rsidR="00924A5E" w:rsidRPr="000634AF">
        <w:rPr>
          <w:rFonts w:hint="cs"/>
          <w:rtl/>
          <w:lang w:bidi="ar-EG"/>
        </w:rPr>
        <w:t xml:space="preserve">التداخل الوارد </w:t>
      </w:r>
      <w:r w:rsidR="00CA7986" w:rsidRPr="000634AF">
        <w:rPr>
          <w:rFonts w:hint="cs"/>
          <w:rtl/>
          <w:lang w:bidi="ar-EG"/>
        </w:rPr>
        <w:t>إلى</w:t>
      </w:r>
      <w:r w:rsidR="00924A5E" w:rsidRPr="000634AF">
        <w:rPr>
          <w:rFonts w:hint="cs"/>
          <w:rtl/>
          <w:lang w:bidi="ar-EG"/>
        </w:rPr>
        <w:t xml:space="preserve"> الوصلة العامة المستقرة بالنسبة إلى الأرض </w:t>
      </w:r>
      <w:r w:rsidR="00CA7986" w:rsidRPr="000634AF">
        <w:rPr>
          <w:rFonts w:hint="cs"/>
          <w:rtl/>
          <w:lang w:bidi="ar-EG"/>
        </w:rPr>
        <w:t>من</w:t>
      </w:r>
      <w:r w:rsidR="00924A5E" w:rsidRPr="000634AF">
        <w:rPr>
          <w:rFonts w:hint="cs"/>
          <w:rtl/>
          <w:lang w:bidi="ar-EG"/>
        </w:rPr>
        <w:t xml:space="preserve"> </w:t>
      </w:r>
      <w:r w:rsidRPr="000634AF">
        <w:rPr>
          <w:rFonts w:hint="cs"/>
          <w:rtl/>
          <w:lang w:bidi="ar-EG"/>
        </w:rPr>
        <w:t xml:space="preserve">النظام غير المستقر بالنسبة إلى الأرض </w:t>
      </w:r>
      <w:r w:rsidR="00CA7986" w:rsidRPr="000634AF">
        <w:rPr>
          <w:rFonts w:hint="cs"/>
          <w:rtl/>
          <w:lang w:bidi="ar-EG"/>
        </w:rPr>
        <w:t>قيد الفحص،</w:t>
      </w:r>
      <w:r w:rsidR="0046732B" w:rsidRPr="000634AF">
        <w:rPr>
          <w:rFonts w:hint="cs"/>
          <w:rtl/>
          <w:lang w:bidi="ar-EG"/>
        </w:rPr>
        <w:t xml:space="preserve"> وتُحسب هذه القيمة با</w:t>
      </w:r>
      <w:r w:rsidRPr="000634AF">
        <w:rPr>
          <w:rFonts w:hint="cs"/>
          <w:rtl/>
          <w:lang w:bidi="ar-EG"/>
        </w:rPr>
        <w:t xml:space="preserve">ستعمال الإجراءات المنصوص عليها في التوصية </w:t>
      </w:r>
      <w:r w:rsidRPr="000634AF">
        <w:rPr>
          <w:lang w:bidi="ar-EG"/>
        </w:rPr>
        <w:t>ITU-R S.1503</w:t>
      </w:r>
      <w:r w:rsidRPr="000634AF">
        <w:rPr>
          <w:rFonts w:hint="cs"/>
          <w:rtl/>
          <w:lang w:bidi="ar-EG"/>
        </w:rPr>
        <w:t>.</w:t>
      </w:r>
    </w:p>
    <w:p w14:paraId="7DE7EB3D" w14:textId="2519854E" w:rsidR="00FC51DF" w:rsidRPr="000634AF" w:rsidRDefault="00FC51DF" w:rsidP="00FC51DF">
      <w:pPr>
        <w:rPr>
          <w:rtl/>
          <w:lang w:bidi="ar-EG"/>
        </w:rPr>
      </w:pPr>
      <w:r w:rsidRPr="000634AF">
        <w:rPr>
          <w:rFonts w:hint="cs"/>
          <w:i/>
          <w:iCs/>
          <w:rtl/>
          <w:lang w:val="en-GB" w:bidi="ar-EG"/>
        </w:rPr>
        <w:t xml:space="preserve">الخطوة </w:t>
      </w:r>
      <w:r w:rsidRPr="000634AF">
        <w:rPr>
          <w:i/>
          <w:iCs/>
          <w:lang w:bidi="ar-EG"/>
        </w:rPr>
        <w:t>3</w:t>
      </w:r>
      <w:r w:rsidRPr="000634AF">
        <w:rPr>
          <w:rFonts w:hint="cs"/>
          <w:rtl/>
          <w:lang w:bidi="ar-EG"/>
        </w:rPr>
        <w:t>: تحديد</w:t>
      </w:r>
      <w:r w:rsidR="0046732B" w:rsidRPr="000634AF">
        <w:rPr>
          <w:rFonts w:hint="cs"/>
          <w:rtl/>
          <w:lang w:bidi="ar-EG"/>
        </w:rPr>
        <w:t xml:space="preserve"> قيمة</w:t>
      </w:r>
      <w:r w:rsidRPr="000634AF">
        <w:rPr>
          <w:rFonts w:hint="cs"/>
          <w:rtl/>
          <w:lang w:bidi="ar-EG"/>
        </w:rPr>
        <w:t xml:space="preserve"> </w:t>
      </w:r>
      <w:proofErr w:type="spellStart"/>
      <w:r w:rsidRPr="000634AF">
        <w:rPr>
          <w:i/>
          <w:szCs w:val="24"/>
        </w:rPr>
        <w:t>z</w:t>
      </w:r>
      <w:r w:rsidRPr="000634AF">
        <w:rPr>
          <w:i/>
          <w:szCs w:val="24"/>
          <w:vertAlign w:val="subscript"/>
        </w:rPr>
        <w:t>conv</w:t>
      </w:r>
      <w:proofErr w:type="spellEnd"/>
      <w:r w:rsidRPr="000634AF">
        <w:rPr>
          <w:rFonts w:hint="eastAsia"/>
          <w:rtl/>
          <w:lang w:bidi="ar-EG"/>
        </w:rPr>
        <w:t>،</w:t>
      </w:r>
      <w:r w:rsidRPr="000634AF">
        <w:rPr>
          <w:rtl/>
          <w:lang w:bidi="ar-EG"/>
        </w:rPr>
        <w:t xml:space="preserve"> </w:t>
      </w:r>
      <w:r w:rsidR="0046732B" w:rsidRPr="000634AF">
        <w:rPr>
          <w:rFonts w:hint="cs"/>
          <w:rtl/>
          <w:lang w:bidi="ar-EG"/>
        </w:rPr>
        <w:t>وهي التحوير</w:t>
      </w:r>
      <w:r w:rsidR="001B5AE8" w:rsidRPr="000634AF">
        <w:rPr>
          <w:rFonts w:hint="cs"/>
          <w:rtl/>
          <w:lang w:val="es-ES" w:bidi="ar-EG"/>
        </w:rPr>
        <w:t xml:space="preserve"> </w:t>
      </w:r>
      <w:r w:rsidRPr="000634AF">
        <w:rPr>
          <w:rtl/>
          <w:lang w:bidi="ar-EG"/>
        </w:rPr>
        <w:t>المنفصل</w:t>
      </w:r>
      <w:r w:rsidR="0046732B" w:rsidRPr="000634AF">
        <w:rPr>
          <w:rFonts w:hint="cs"/>
          <w:rtl/>
          <w:lang w:bidi="ar-EG"/>
        </w:rPr>
        <w:t xml:space="preserve"> المعدَّل</w:t>
      </w:r>
      <w:r w:rsidRPr="000634AF">
        <w:rPr>
          <w:rtl/>
          <w:lang w:bidi="ar-EG"/>
        </w:rPr>
        <w:t xml:space="preserve"> </w:t>
      </w:r>
      <w:r w:rsidR="008D083E" w:rsidRPr="000634AF">
        <w:rPr>
          <w:rFonts w:hint="eastAsia"/>
          <w:rtl/>
          <w:lang w:bidi="ar-EG"/>
        </w:rPr>
        <w:t>لدالة</w:t>
      </w:r>
      <w:r w:rsidR="008D083E" w:rsidRPr="000634AF">
        <w:rPr>
          <w:rtl/>
          <w:lang w:bidi="ar-EG"/>
        </w:rPr>
        <w:t xml:space="preserve"> </w:t>
      </w:r>
      <w:r w:rsidR="008D083E" w:rsidRPr="000634AF">
        <w:rPr>
          <w:rFonts w:hint="eastAsia"/>
          <w:rtl/>
          <w:lang w:bidi="ar-EG"/>
        </w:rPr>
        <w:t>توزيع</w:t>
      </w:r>
      <w:r w:rsidR="008D083E" w:rsidRPr="000634AF">
        <w:rPr>
          <w:rtl/>
          <w:lang w:bidi="ar-EG"/>
        </w:rPr>
        <w:t xml:space="preserve"> احتمالات التدهور الناجم عن الأمطار </w:t>
      </w:r>
      <w:r w:rsidR="008D083E" w:rsidRPr="000634AF">
        <w:rPr>
          <w:lang w:val="en-GB" w:bidi="ar-EG"/>
        </w:rPr>
        <w:t>(</w:t>
      </w:r>
      <w:proofErr w:type="spellStart"/>
      <w:r w:rsidR="008D083E" w:rsidRPr="000634AF">
        <w:t>x</w:t>
      </w:r>
      <w:r w:rsidR="008D083E" w:rsidRPr="000634AF">
        <w:rPr>
          <w:vertAlign w:val="subscript"/>
        </w:rPr>
        <w:t>fade</w:t>
      </w:r>
      <w:proofErr w:type="spellEnd"/>
      <w:r w:rsidR="008D083E" w:rsidRPr="000634AF">
        <w:rPr>
          <w:lang w:val="en-GB" w:bidi="ar-EG"/>
        </w:rPr>
        <w:t>)</w:t>
      </w:r>
      <w:r w:rsidRPr="000634AF">
        <w:rPr>
          <w:rFonts w:hint="eastAsia"/>
          <w:rtl/>
          <w:lang w:bidi="ar-EG"/>
        </w:rPr>
        <w:t>،</w:t>
      </w:r>
      <w:r w:rsidRPr="000634AF">
        <w:rPr>
          <w:rtl/>
          <w:lang w:bidi="ar-EG"/>
        </w:rPr>
        <w:t xml:space="preserve"> </w:t>
      </w:r>
      <w:r w:rsidR="0046732B" w:rsidRPr="000634AF">
        <w:rPr>
          <w:rFonts w:hint="cs"/>
          <w:rtl/>
          <w:lang w:val="es-ES" w:bidi="ar-EG"/>
        </w:rPr>
        <w:t xml:space="preserve">إلى جانب </w:t>
      </w:r>
      <w:r w:rsidRPr="000634AF">
        <w:rPr>
          <w:rtl/>
          <w:lang w:bidi="ar-EG"/>
        </w:rPr>
        <w:t xml:space="preserve">دالة </w:t>
      </w:r>
      <w:r w:rsidR="00026F5D" w:rsidRPr="000634AF">
        <w:rPr>
          <w:rtl/>
          <w:lang w:bidi="ar-EG"/>
        </w:rPr>
        <w:t>توزيع</w:t>
      </w:r>
      <w:r w:rsidR="00026F5D" w:rsidRPr="000634AF">
        <w:rPr>
          <w:rtl/>
          <w:lang w:val="es-ES" w:bidi="ar-EG"/>
        </w:rPr>
        <w:t xml:space="preserve"> احتمالات التدهور الناجم عن التداخل</w:t>
      </w:r>
      <w:r w:rsidR="00026F5D" w:rsidRPr="000634AF">
        <w:rPr>
          <w:rtl/>
          <w:lang w:bidi="ar-EG"/>
        </w:rPr>
        <w:t xml:space="preserve"> </w:t>
      </w:r>
      <w:r w:rsidR="008D083E" w:rsidRPr="000634AF">
        <w:rPr>
          <w:lang w:val="en-GB" w:bidi="ar-EG"/>
        </w:rPr>
        <w:t>(</w:t>
      </w:r>
      <w:proofErr w:type="spellStart"/>
      <w:r w:rsidR="008D083E" w:rsidRPr="000634AF">
        <w:t>y</w:t>
      </w:r>
      <w:r w:rsidR="008D083E" w:rsidRPr="000634AF">
        <w:rPr>
          <w:vertAlign w:val="subscript"/>
        </w:rPr>
        <w:t>int</w:t>
      </w:r>
      <w:proofErr w:type="spellEnd"/>
      <w:r w:rsidR="008D083E" w:rsidRPr="000634AF">
        <w:rPr>
          <w:lang w:val="en-GB" w:bidi="ar-EG"/>
        </w:rPr>
        <w:t>)</w:t>
      </w:r>
      <w:r w:rsidR="008D083E" w:rsidRPr="000634AF">
        <w:rPr>
          <w:rtl/>
          <w:lang w:bidi="ar-EG"/>
        </w:rPr>
        <w:t>.</w:t>
      </w:r>
      <w:r w:rsidRPr="000634AF">
        <w:rPr>
          <w:rFonts w:hint="eastAsia"/>
          <w:rtl/>
          <w:lang w:bidi="ar-EG"/>
        </w:rPr>
        <w:t> و</w:t>
      </w:r>
      <w:r w:rsidR="00026F5D" w:rsidRPr="000634AF">
        <w:rPr>
          <w:rFonts w:hint="eastAsia"/>
          <w:rtl/>
          <w:lang w:bidi="ar-EG"/>
        </w:rPr>
        <w:t>تُحد</w:t>
      </w:r>
      <w:r w:rsidR="0046732B" w:rsidRPr="000634AF">
        <w:rPr>
          <w:rFonts w:hint="cs"/>
          <w:rtl/>
          <w:lang w:bidi="ar-EG"/>
        </w:rPr>
        <w:t>َّ</w:t>
      </w:r>
      <w:r w:rsidR="00026F5D" w:rsidRPr="000634AF">
        <w:rPr>
          <w:rFonts w:hint="eastAsia"/>
          <w:rtl/>
          <w:lang w:bidi="ar-EG"/>
        </w:rPr>
        <w:t>د</w:t>
      </w:r>
      <w:r w:rsidR="00026F5D" w:rsidRPr="000634AF">
        <w:rPr>
          <w:rtl/>
          <w:lang w:bidi="ar-EG"/>
        </w:rPr>
        <w:t xml:space="preserve"> قيمة </w:t>
      </w:r>
      <w:r w:rsidR="00026F5D" w:rsidRPr="000634AF">
        <w:rPr>
          <w:rFonts w:hint="eastAsia"/>
          <w:rtl/>
          <w:lang w:bidi="ar-EG"/>
        </w:rPr>
        <w:t>التدهور</w:t>
      </w:r>
      <w:r w:rsidR="00026F5D" w:rsidRPr="000634AF">
        <w:rPr>
          <w:rtl/>
          <w:lang w:bidi="ar-EG"/>
        </w:rPr>
        <w:t xml:space="preserve"> </w:t>
      </w:r>
      <w:r w:rsidR="001B5AE8" w:rsidRPr="000634AF">
        <w:rPr>
          <w:rFonts w:hint="cs"/>
          <w:rtl/>
          <w:lang w:bidi="ar-EG"/>
        </w:rPr>
        <w:t xml:space="preserve">المحوَّر </w:t>
      </w:r>
      <w:r w:rsidRPr="000634AF">
        <w:rPr>
          <w:rFonts w:hint="eastAsia"/>
          <w:rtl/>
          <w:lang w:bidi="ar-EG"/>
        </w:rPr>
        <w:t>لكل</w:t>
      </w:r>
      <w:r w:rsidRPr="000634AF">
        <w:rPr>
          <w:rtl/>
          <w:lang w:bidi="ar-EG"/>
        </w:rPr>
        <w:t xml:space="preserve"> زوج من قيم </w:t>
      </w:r>
      <w:r w:rsidR="008D083E" w:rsidRPr="000634AF">
        <w:rPr>
          <w:rFonts w:hint="eastAsia"/>
          <w:rtl/>
          <w:lang w:bidi="ar-EG"/>
        </w:rPr>
        <w:t>التدهور</w:t>
      </w:r>
      <w:r w:rsidRPr="000634AF">
        <w:rPr>
          <w:rFonts w:hint="eastAsia"/>
          <w:rtl/>
          <w:lang w:bidi="ar-EG"/>
        </w:rPr>
        <w:t>،</w:t>
      </w:r>
      <w:r w:rsidR="00026F5D" w:rsidRPr="000634AF">
        <w:rPr>
          <w:rtl/>
          <w:lang w:bidi="ar-EG"/>
        </w:rPr>
        <w:t xml:space="preserve"> </w:t>
      </w:r>
      <w:r w:rsidR="00026F5D" w:rsidRPr="000634AF">
        <w:rPr>
          <w:i/>
          <w:iCs/>
          <w:lang w:val="en-GB" w:bidi="ar-EG"/>
        </w:rPr>
        <w:t>X</w:t>
      </w:r>
      <w:r w:rsidR="00026F5D" w:rsidRPr="000634AF">
        <w:rPr>
          <w:rtl/>
          <w:lang w:val="es-ES" w:bidi="ar-EG"/>
        </w:rPr>
        <w:t xml:space="preserve"> و</w:t>
      </w:r>
      <w:r w:rsidR="00026F5D" w:rsidRPr="000634AF">
        <w:rPr>
          <w:i/>
          <w:iCs/>
          <w:lang w:val="en-GB" w:bidi="ar-EG"/>
        </w:rPr>
        <w:t>Y</w:t>
      </w:r>
      <w:r w:rsidR="00026F5D" w:rsidRPr="000634AF">
        <w:rPr>
          <w:rtl/>
          <w:lang w:val="en-GB" w:bidi="ar-EG"/>
        </w:rPr>
        <w:t xml:space="preserve"> من </w:t>
      </w:r>
      <w:proofErr w:type="spellStart"/>
      <w:r w:rsidR="00026F5D" w:rsidRPr="000634AF">
        <w:t>x</w:t>
      </w:r>
      <w:r w:rsidR="00026F5D" w:rsidRPr="000634AF">
        <w:rPr>
          <w:vertAlign w:val="subscript"/>
        </w:rPr>
        <w:t>fade</w:t>
      </w:r>
      <w:proofErr w:type="spellEnd"/>
      <w:r w:rsidR="00026F5D" w:rsidRPr="000634AF">
        <w:rPr>
          <w:rtl/>
          <w:lang w:val="en-GB" w:bidi="ar-EG"/>
        </w:rPr>
        <w:t xml:space="preserve"> </w:t>
      </w:r>
      <w:r w:rsidR="00026F5D" w:rsidRPr="000634AF">
        <w:rPr>
          <w:rFonts w:hint="eastAsia"/>
          <w:rtl/>
          <w:lang w:val="en-GB" w:bidi="ar-EG"/>
        </w:rPr>
        <w:t>و</w:t>
      </w:r>
      <w:r w:rsidR="00026F5D" w:rsidRPr="000634AF">
        <w:t>y</w:t>
      </w:r>
      <w:r w:rsidR="00026F5D" w:rsidRPr="000634AF">
        <w:rPr>
          <w:vertAlign w:val="subscript"/>
        </w:rPr>
        <w:t>in</w:t>
      </w:r>
      <w:r w:rsidR="00026F5D" w:rsidRPr="000634AF">
        <w:rPr>
          <w:rFonts w:hint="eastAsia"/>
          <w:rtl/>
        </w:rPr>
        <w:t>،</w:t>
      </w:r>
      <w:r w:rsidR="00ED023F">
        <w:rPr>
          <w:rFonts w:hint="cs"/>
          <w:rtl/>
        </w:rPr>
        <w:t xml:space="preserve"> </w:t>
      </w:r>
      <w:r w:rsidR="00026F5D" w:rsidRPr="000634AF">
        <w:rPr>
          <w:rFonts w:hint="eastAsia"/>
          <w:rtl/>
        </w:rPr>
        <w:t>على</w:t>
      </w:r>
      <w:r w:rsidR="00026F5D" w:rsidRPr="000634AF">
        <w:rPr>
          <w:rtl/>
        </w:rPr>
        <w:t xml:space="preserve"> </w:t>
      </w:r>
      <w:r w:rsidR="00026F5D" w:rsidRPr="000634AF">
        <w:rPr>
          <w:rFonts w:hint="eastAsia"/>
          <w:rtl/>
        </w:rPr>
        <w:t>التوالي،</w:t>
      </w:r>
      <w:r w:rsidR="00026F5D" w:rsidRPr="000634AF">
        <w:rPr>
          <w:rFonts w:hint="cs"/>
          <w:rtl/>
        </w:rPr>
        <w:t xml:space="preserve"> عن طريق</w:t>
      </w:r>
      <w:r w:rsidRPr="000634AF">
        <w:rPr>
          <w:rtl/>
          <w:lang w:bidi="ar-EG"/>
        </w:rPr>
        <w:t xml:space="preserve"> </w:t>
      </w:r>
      <w:r w:rsidRPr="000634AF">
        <w:rPr>
          <w:rFonts w:hint="eastAsia"/>
          <w:rtl/>
          <w:lang w:bidi="ar-EG"/>
        </w:rPr>
        <w:t>ناتج</w:t>
      </w:r>
      <w:r w:rsidRPr="000634AF">
        <w:rPr>
          <w:rtl/>
          <w:lang w:bidi="ar-EG"/>
        </w:rPr>
        <w:t xml:space="preserve"> قيمتي</w:t>
      </w:r>
      <w:r w:rsidR="00026F5D" w:rsidRPr="000634AF">
        <w:rPr>
          <w:rFonts w:hint="cs"/>
          <w:rtl/>
          <w:lang w:bidi="ar-EG"/>
        </w:rPr>
        <w:t xml:space="preserve"> الت</w:t>
      </w:r>
      <w:r w:rsidR="008D083E" w:rsidRPr="000634AF">
        <w:rPr>
          <w:rFonts w:hint="eastAsia"/>
          <w:rtl/>
          <w:lang w:bidi="ar-EG"/>
        </w:rPr>
        <w:t>دهور</w:t>
      </w:r>
      <w:r w:rsidRPr="000634AF">
        <w:rPr>
          <w:rtl/>
          <w:lang w:bidi="ar-EG"/>
        </w:rPr>
        <w:t xml:space="preserve"> </w:t>
      </w:r>
      <w:proofErr w:type="spellStart"/>
      <w:r w:rsidRPr="000634AF">
        <w:rPr>
          <w:i/>
          <w:szCs w:val="24"/>
        </w:rPr>
        <w:t>x</w:t>
      </w:r>
      <w:r w:rsidRPr="000634AF">
        <w:rPr>
          <w:i/>
          <w:szCs w:val="24"/>
          <w:vertAlign w:val="subscript"/>
        </w:rPr>
        <w:t>fade</w:t>
      </w:r>
      <w:proofErr w:type="spellEnd"/>
      <w:r w:rsidR="008A14C6" w:rsidRPr="008A14C6">
        <w:rPr>
          <w:i/>
          <w:szCs w:val="24"/>
        </w:rPr>
        <w:t>(</w:t>
      </w:r>
      <w:r w:rsidR="008A14C6">
        <w:rPr>
          <w:i/>
          <w:szCs w:val="24"/>
        </w:rPr>
        <w:t>X</w:t>
      </w:r>
      <w:r w:rsidR="008A14C6" w:rsidRPr="008A14C6">
        <w:rPr>
          <w:i/>
          <w:szCs w:val="24"/>
        </w:rPr>
        <w:t>)</w:t>
      </w:r>
      <w:r w:rsidRPr="000634AF">
        <w:rPr>
          <w:rtl/>
          <w:lang w:bidi="ar-EG"/>
        </w:rPr>
        <w:t xml:space="preserve"> و</w:t>
      </w:r>
      <w:proofErr w:type="spellStart"/>
      <w:r w:rsidRPr="000634AF">
        <w:rPr>
          <w:i/>
          <w:szCs w:val="24"/>
        </w:rPr>
        <w:t>y</w:t>
      </w:r>
      <w:r w:rsidRPr="000634AF">
        <w:rPr>
          <w:i/>
          <w:szCs w:val="24"/>
          <w:vertAlign w:val="subscript"/>
        </w:rPr>
        <w:t>int</w:t>
      </w:r>
      <w:bookmarkStart w:id="177" w:name="_Hlk22849412"/>
      <w:proofErr w:type="spellEnd"/>
      <w:r w:rsidR="00026F5D" w:rsidRPr="008A14C6">
        <w:rPr>
          <w:i/>
          <w:szCs w:val="24"/>
        </w:rPr>
        <w:t>(Y)</w:t>
      </w:r>
      <w:bookmarkEnd w:id="177"/>
      <w:r w:rsidRPr="000634AF">
        <w:rPr>
          <w:rFonts w:hint="cs"/>
          <w:rtl/>
          <w:lang w:bidi="ar-EG"/>
        </w:rPr>
        <w:t xml:space="preserve"> (أو ما يعادلهما، أي مجموع قيم اللوغاريتمات في الديسيبل</w:t>
      </w:r>
      <w:r w:rsidRPr="000634AF">
        <w:rPr>
          <w:rFonts w:hint="eastAsia"/>
          <w:rtl/>
          <w:lang w:bidi="ar-EG"/>
        </w:rPr>
        <w:t> </w:t>
      </w:r>
      <w:r w:rsidRPr="000634AF">
        <w:rPr>
          <w:lang w:bidi="ar-EG"/>
        </w:rPr>
        <w:t>(dB)</w:t>
      </w:r>
      <w:r w:rsidRPr="000634AF">
        <w:rPr>
          <w:rFonts w:hint="cs"/>
          <w:rtl/>
          <w:lang w:bidi="ar-EG"/>
        </w:rPr>
        <w:t xml:space="preserve">) </w:t>
      </w:r>
      <w:r w:rsidR="00830267" w:rsidRPr="000634AF">
        <w:rPr>
          <w:rFonts w:hint="cs"/>
          <w:rtl/>
          <w:lang w:val="es-ES" w:bidi="ar-EG"/>
        </w:rPr>
        <w:t>و</w:t>
      </w:r>
      <w:r w:rsidR="00446202" w:rsidRPr="000634AF">
        <w:rPr>
          <w:rFonts w:hint="cs"/>
          <w:rtl/>
          <w:lang w:val="es-ES" w:bidi="ar-EG"/>
        </w:rPr>
        <w:t xml:space="preserve">يُضاف </w:t>
      </w:r>
      <w:r w:rsidR="00830267" w:rsidRPr="000634AF">
        <w:rPr>
          <w:rFonts w:hint="cs"/>
          <w:rtl/>
          <w:lang w:val="es-ES" w:bidi="ar-EG"/>
        </w:rPr>
        <w:t xml:space="preserve">مجموع </w:t>
      </w:r>
      <w:r w:rsidR="00830267" w:rsidRPr="000634AF">
        <w:rPr>
          <w:rFonts w:hint="eastAsia"/>
          <w:rtl/>
          <w:lang w:val="es-ES" w:bidi="ar-EG"/>
        </w:rPr>
        <w:t>الاحتمالات</w:t>
      </w:r>
      <w:r w:rsidRPr="000634AF">
        <w:rPr>
          <w:rFonts w:hint="cs"/>
          <w:rtl/>
          <w:lang w:bidi="ar-EG"/>
        </w:rPr>
        <w:t xml:space="preserve">، المحسوب كناتج لكل احتمال من الاحتمالات الفردية، إلى </w:t>
      </w:r>
      <w:r w:rsidR="005808B2" w:rsidRPr="000634AF">
        <w:rPr>
          <w:rFonts w:hint="cs"/>
          <w:rtl/>
          <w:lang w:bidi="ar-EG"/>
        </w:rPr>
        <w:t>دالة توزيع</w:t>
      </w:r>
      <w:r w:rsidR="00830267" w:rsidRPr="000634AF">
        <w:rPr>
          <w:rFonts w:hint="cs"/>
          <w:rtl/>
          <w:lang w:bidi="ar-EG"/>
        </w:rPr>
        <w:t xml:space="preserve"> احتمالات </w:t>
      </w:r>
      <w:r w:rsidR="00830267" w:rsidRPr="000634AF">
        <w:rPr>
          <w:rFonts w:hint="eastAsia"/>
          <w:rtl/>
          <w:lang w:bidi="ar-EG"/>
        </w:rPr>
        <w:t>التداخل</w:t>
      </w:r>
      <w:r w:rsidR="00830267" w:rsidRPr="000634AF">
        <w:rPr>
          <w:rtl/>
          <w:lang w:bidi="ar-EG"/>
        </w:rPr>
        <w:t xml:space="preserve"> </w:t>
      </w:r>
      <w:r w:rsidR="001B5AE8" w:rsidRPr="000634AF">
        <w:rPr>
          <w:rFonts w:hint="cs"/>
          <w:rtl/>
          <w:lang w:bidi="ar-EG"/>
        </w:rPr>
        <w:t>المحوّ</w:t>
      </w:r>
      <w:r w:rsidR="004E0FBD" w:rsidRPr="000634AF">
        <w:rPr>
          <w:rFonts w:hint="cs"/>
          <w:rtl/>
          <w:lang w:bidi="ar-EG"/>
        </w:rPr>
        <w:t>َر</w:t>
      </w:r>
      <w:r w:rsidR="001B5AE8" w:rsidRPr="000634AF">
        <w:rPr>
          <w:rFonts w:hint="cs"/>
          <w:rtl/>
          <w:lang w:bidi="ar-EG"/>
        </w:rPr>
        <w:t xml:space="preserve"> </w:t>
      </w:r>
      <w:r w:rsidR="005808B2" w:rsidRPr="000634AF">
        <w:rPr>
          <w:rFonts w:hint="eastAsia"/>
          <w:rtl/>
          <w:lang w:bidi="ar-EG"/>
        </w:rPr>
        <w:t>المناسبة</w:t>
      </w:r>
      <w:r w:rsidR="00830267" w:rsidRPr="000634AF">
        <w:rPr>
          <w:rtl/>
          <w:lang w:bidi="ar-EG"/>
        </w:rPr>
        <w:t xml:space="preserve"> </w:t>
      </w:r>
      <w:proofErr w:type="spellStart"/>
      <w:r w:rsidR="009A6EAA" w:rsidRPr="000634AF">
        <w:rPr>
          <w:i/>
          <w:szCs w:val="24"/>
        </w:rPr>
        <w:t>z</w:t>
      </w:r>
      <w:r w:rsidR="009A6EAA" w:rsidRPr="000634AF">
        <w:rPr>
          <w:i/>
          <w:szCs w:val="24"/>
          <w:vertAlign w:val="subscript"/>
        </w:rPr>
        <w:t>conv</w:t>
      </w:r>
      <w:proofErr w:type="spellEnd"/>
      <w:r w:rsidR="008A14C6" w:rsidRPr="008A14C6">
        <w:rPr>
          <w:i/>
          <w:szCs w:val="24"/>
        </w:rPr>
        <w:t>(</w:t>
      </w:r>
      <w:r w:rsidR="008A14C6">
        <w:rPr>
          <w:i/>
          <w:szCs w:val="24"/>
        </w:rPr>
        <w:t>Z</w:t>
      </w:r>
      <w:r w:rsidR="008A14C6" w:rsidRPr="008A14C6">
        <w:rPr>
          <w:i/>
          <w:szCs w:val="24"/>
        </w:rPr>
        <w:t>)</w:t>
      </w:r>
      <w:r w:rsidRPr="000634AF">
        <w:rPr>
          <w:rtl/>
          <w:lang w:bidi="ar-EG"/>
        </w:rPr>
        <w:t>.</w:t>
      </w:r>
    </w:p>
    <w:p w14:paraId="4538798C" w14:textId="0ECDF25C" w:rsidR="00FC51DF" w:rsidRPr="00C11F28" w:rsidRDefault="00AC1107" w:rsidP="00FC51DF">
      <w:pPr>
        <w:rPr>
          <w:spacing w:val="-2"/>
          <w:rtl/>
          <w:lang w:val="en-GB" w:bidi="ar-EG"/>
        </w:rPr>
      </w:pPr>
      <w:r w:rsidRPr="00C11F28">
        <w:rPr>
          <w:rFonts w:hint="cs"/>
          <w:spacing w:val="-2"/>
          <w:rtl/>
          <w:lang w:bidi="ar-EG"/>
        </w:rPr>
        <w:t xml:space="preserve">ونظراً إلى </w:t>
      </w:r>
      <w:r w:rsidR="00B023A5" w:rsidRPr="00C11F28">
        <w:rPr>
          <w:rFonts w:hint="cs"/>
          <w:spacing w:val="-2"/>
          <w:rtl/>
          <w:lang w:bidi="ar-EG"/>
        </w:rPr>
        <w:t xml:space="preserve">أن </w:t>
      </w:r>
      <w:r w:rsidR="007A6B49" w:rsidRPr="00C11F28">
        <w:rPr>
          <w:rFonts w:hint="cs"/>
          <w:spacing w:val="-2"/>
          <w:rtl/>
          <w:lang w:bidi="ar-EG"/>
        </w:rPr>
        <w:t xml:space="preserve">افتراض الانفصال الإحصائي بين التدهور الناجم عن الأمطار </w:t>
      </w:r>
      <w:r w:rsidR="007A6B49" w:rsidRPr="00C11F28">
        <w:rPr>
          <w:spacing w:val="-2"/>
        </w:rPr>
        <w:t>(</w:t>
      </w:r>
      <w:proofErr w:type="spellStart"/>
      <w:r w:rsidR="007A6B49" w:rsidRPr="00C11F28">
        <w:rPr>
          <w:spacing w:val="-2"/>
        </w:rPr>
        <w:t>x</w:t>
      </w:r>
      <w:r w:rsidR="007A6B49" w:rsidRPr="00C11F28">
        <w:rPr>
          <w:spacing w:val="-2"/>
          <w:vertAlign w:val="subscript"/>
        </w:rPr>
        <w:t>fade</w:t>
      </w:r>
      <w:proofErr w:type="spellEnd"/>
      <w:r w:rsidR="007A6B49" w:rsidRPr="00C11F28">
        <w:rPr>
          <w:spacing w:val="-2"/>
        </w:rPr>
        <w:t>)</w:t>
      </w:r>
      <w:r w:rsidR="007A6B49" w:rsidRPr="00C11F28">
        <w:rPr>
          <w:rFonts w:hint="cs"/>
          <w:spacing w:val="-2"/>
          <w:rtl/>
          <w:lang w:bidi="ar-EG"/>
        </w:rPr>
        <w:t xml:space="preserve"> والتدهور الناجم عن التداخل </w:t>
      </w:r>
      <w:r w:rsidR="007A6B49" w:rsidRPr="00C11F28">
        <w:rPr>
          <w:spacing w:val="-2"/>
        </w:rPr>
        <w:t>(</w:t>
      </w:r>
      <w:proofErr w:type="spellStart"/>
      <w:r w:rsidR="007A6B49" w:rsidRPr="00C11F28">
        <w:rPr>
          <w:spacing w:val="-2"/>
        </w:rPr>
        <w:t>y</w:t>
      </w:r>
      <w:r w:rsidR="007A6B49" w:rsidRPr="00C11F28">
        <w:rPr>
          <w:spacing w:val="-2"/>
          <w:vertAlign w:val="subscript"/>
        </w:rPr>
        <w:t>int</w:t>
      </w:r>
      <w:proofErr w:type="spellEnd"/>
      <w:r w:rsidR="007A6B49" w:rsidRPr="00C11F28">
        <w:rPr>
          <w:spacing w:val="-2"/>
        </w:rPr>
        <w:t>)</w:t>
      </w:r>
      <w:r w:rsidR="007A6B49" w:rsidRPr="00C11F28">
        <w:rPr>
          <w:rFonts w:hint="cs"/>
          <w:spacing w:val="-2"/>
          <w:rtl/>
          <w:lang w:bidi="ar-EG"/>
        </w:rPr>
        <w:t xml:space="preserve"> لا يؤدي إلى حساب آثار الانتشار</w:t>
      </w:r>
      <w:r w:rsidR="00B023A5" w:rsidRPr="00C11F28">
        <w:rPr>
          <w:rFonts w:hint="cs"/>
          <w:spacing w:val="-2"/>
          <w:rtl/>
          <w:lang w:bidi="ar-EG"/>
        </w:rPr>
        <w:t xml:space="preserve"> </w:t>
      </w:r>
      <w:r w:rsidR="008C17B1" w:rsidRPr="00C11F28">
        <w:rPr>
          <w:rFonts w:hint="cs"/>
          <w:spacing w:val="-2"/>
          <w:rtl/>
          <w:lang w:bidi="ar-EG"/>
        </w:rPr>
        <w:t xml:space="preserve">على مسار التداخل، يُقترح لحسابها تعديل </w:t>
      </w:r>
      <w:r w:rsidR="00E66F09" w:rsidRPr="00C11F28">
        <w:rPr>
          <w:rFonts w:hint="cs"/>
          <w:spacing w:val="-2"/>
          <w:rtl/>
          <w:lang w:bidi="ar-EG"/>
        </w:rPr>
        <w:t>التحوير</w:t>
      </w:r>
      <w:r w:rsidR="008C17B1" w:rsidRPr="00C11F28">
        <w:rPr>
          <w:rFonts w:hint="cs"/>
          <w:spacing w:val="-2"/>
          <w:rtl/>
          <w:lang w:bidi="ar-EG"/>
        </w:rPr>
        <w:t xml:space="preserve"> التقليدي في اتجاه الوصلة الهابطة. </w:t>
      </w:r>
      <w:r w:rsidR="00FC51DF" w:rsidRPr="00C11F28">
        <w:rPr>
          <w:rFonts w:hint="cs"/>
          <w:spacing w:val="-2"/>
          <w:rtl/>
          <w:lang w:bidi="ar-EG"/>
        </w:rPr>
        <w:t xml:space="preserve">ويُعد هذا </w:t>
      </w:r>
      <w:r w:rsidR="00E66F09" w:rsidRPr="00C11F28">
        <w:rPr>
          <w:rFonts w:hint="cs"/>
          <w:spacing w:val="-2"/>
          <w:rtl/>
          <w:lang w:bidi="ar-EG"/>
        </w:rPr>
        <w:t xml:space="preserve">التحوير </w:t>
      </w:r>
      <w:r w:rsidR="00FC51DF" w:rsidRPr="00C11F28">
        <w:rPr>
          <w:rFonts w:hint="cs"/>
          <w:spacing w:val="-2"/>
          <w:rtl/>
          <w:lang w:bidi="ar-EG"/>
        </w:rPr>
        <w:t>المعد</w:t>
      </w:r>
      <w:r w:rsidR="00E66F09" w:rsidRPr="00C11F28">
        <w:rPr>
          <w:rFonts w:hint="cs"/>
          <w:spacing w:val="-2"/>
          <w:rtl/>
          <w:lang w:bidi="ar-EG"/>
        </w:rPr>
        <w:t>َّ</w:t>
      </w:r>
      <w:r w:rsidR="00FC51DF" w:rsidRPr="00C11F28">
        <w:rPr>
          <w:rFonts w:hint="cs"/>
          <w:spacing w:val="-2"/>
          <w:rtl/>
          <w:lang w:bidi="ar-EG"/>
        </w:rPr>
        <w:t xml:space="preserve">ل مكافئاً </w:t>
      </w:r>
      <w:r w:rsidR="00E66F09" w:rsidRPr="00C11F28">
        <w:rPr>
          <w:rFonts w:hint="cs"/>
          <w:spacing w:val="-2"/>
          <w:rtl/>
          <w:lang w:bidi="ar-EG"/>
        </w:rPr>
        <w:t xml:space="preserve">للتحوير </w:t>
      </w:r>
      <w:r w:rsidR="00FC51DF" w:rsidRPr="00C11F28">
        <w:rPr>
          <w:rFonts w:hint="cs"/>
          <w:spacing w:val="-2"/>
          <w:rtl/>
          <w:lang w:bidi="ar-EG"/>
        </w:rPr>
        <w:t xml:space="preserve">المنفصل المنتظم باستثناء أن </w:t>
      </w:r>
      <w:r w:rsidR="00B67620" w:rsidRPr="00C11F28">
        <w:rPr>
          <w:rFonts w:hint="cs"/>
          <w:spacing w:val="-2"/>
          <w:rtl/>
          <w:lang w:bidi="ar-EG"/>
        </w:rPr>
        <w:t xml:space="preserve">قيم التدهور الناجم عن التداخل </w:t>
      </w:r>
      <w:r w:rsidR="00F21161" w:rsidRPr="00C11F28">
        <w:rPr>
          <w:spacing w:val="-2"/>
        </w:rPr>
        <w:t>(</w:t>
      </w:r>
      <w:proofErr w:type="spellStart"/>
      <w:r w:rsidR="00F21161" w:rsidRPr="00C11F28">
        <w:rPr>
          <w:spacing w:val="-2"/>
        </w:rPr>
        <w:t>y</w:t>
      </w:r>
      <w:r w:rsidR="00F21161" w:rsidRPr="00C11F28">
        <w:rPr>
          <w:spacing w:val="-2"/>
          <w:vertAlign w:val="subscript"/>
        </w:rPr>
        <w:t>i</w:t>
      </w:r>
      <w:proofErr w:type="spellEnd"/>
      <w:r w:rsidR="00F21161" w:rsidRPr="00C11F28">
        <w:rPr>
          <w:spacing w:val="-2"/>
        </w:rPr>
        <w:t>)</w:t>
      </w:r>
      <w:r w:rsidR="00FC51DF" w:rsidRPr="00C11F28">
        <w:rPr>
          <w:rFonts w:hint="cs"/>
          <w:spacing w:val="-2"/>
          <w:rtl/>
          <w:lang w:bidi="ar-EG"/>
        </w:rPr>
        <w:t xml:space="preserve"> ت</w:t>
      </w:r>
      <w:r w:rsidR="00677C8F" w:rsidRPr="00C11F28">
        <w:rPr>
          <w:rFonts w:hint="cs"/>
          <w:spacing w:val="-2"/>
          <w:rtl/>
          <w:lang w:bidi="ar-EG"/>
        </w:rPr>
        <w:t>ُ</w:t>
      </w:r>
      <w:r w:rsidR="00FC51DF" w:rsidRPr="00C11F28">
        <w:rPr>
          <w:rFonts w:hint="cs"/>
          <w:spacing w:val="-2"/>
          <w:rtl/>
          <w:lang w:bidi="ar-EG"/>
        </w:rPr>
        <w:t>خف</w:t>
      </w:r>
      <w:r w:rsidR="00677C8F" w:rsidRPr="00C11F28">
        <w:rPr>
          <w:rFonts w:hint="cs"/>
          <w:spacing w:val="-2"/>
          <w:rtl/>
          <w:lang w:bidi="ar-EG"/>
        </w:rPr>
        <w:t>َّ</w:t>
      </w:r>
      <w:r w:rsidR="00FC51DF" w:rsidRPr="00C11F28">
        <w:rPr>
          <w:rFonts w:hint="cs"/>
          <w:spacing w:val="-2"/>
          <w:rtl/>
          <w:lang w:bidi="ar-EG"/>
        </w:rPr>
        <w:t xml:space="preserve">ض </w:t>
      </w:r>
      <w:r w:rsidR="00677C8F" w:rsidRPr="00C11F28">
        <w:rPr>
          <w:rFonts w:hint="cs"/>
          <w:spacing w:val="-2"/>
          <w:rtl/>
          <w:lang w:bidi="ar-EG"/>
        </w:rPr>
        <w:t xml:space="preserve">أولاً </w:t>
      </w:r>
      <w:r w:rsidR="00FC51DF" w:rsidRPr="00C11F28">
        <w:rPr>
          <w:rFonts w:hint="cs"/>
          <w:spacing w:val="-2"/>
          <w:rtl/>
          <w:lang w:bidi="ar-EG"/>
        </w:rPr>
        <w:t xml:space="preserve">بتطبيق التوهين الناجم عن </w:t>
      </w:r>
      <w:r w:rsidR="0047559E" w:rsidRPr="00C11F28">
        <w:rPr>
          <w:rFonts w:hint="cs"/>
          <w:spacing w:val="-2"/>
          <w:rtl/>
          <w:lang w:bidi="ar-EG"/>
        </w:rPr>
        <w:t>الأمطار</w:t>
      </w:r>
      <w:r w:rsidR="00FC51DF" w:rsidRPr="00C11F28">
        <w:rPr>
          <w:rFonts w:hint="cs"/>
          <w:spacing w:val="-2"/>
          <w:rtl/>
          <w:lang w:bidi="ar-EG"/>
        </w:rPr>
        <w:t>، أي</w:t>
      </w:r>
      <w:r w:rsidR="00C11F28">
        <w:rPr>
          <w:rFonts w:hint="eastAsia"/>
          <w:spacing w:val="-2"/>
          <w:rtl/>
          <w:lang w:bidi="ar-EG"/>
        </w:rPr>
        <w:t> </w:t>
      </w:r>
      <w:r w:rsidR="00FC51DF" w:rsidRPr="00C11F28">
        <w:rPr>
          <w:rFonts w:hint="eastAsia"/>
          <w:spacing w:val="-2"/>
          <w:rtl/>
          <w:lang w:bidi="ar-EG"/>
        </w:rPr>
        <w:t>قيمة</w:t>
      </w:r>
      <w:r w:rsidR="00FC51DF" w:rsidRPr="00C11F28">
        <w:rPr>
          <w:spacing w:val="-2"/>
          <w:rtl/>
          <w:lang w:bidi="ar-EG"/>
        </w:rPr>
        <w:t xml:space="preserve"> خسارة</w:t>
      </w:r>
      <w:r w:rsidR="00FC51DF" w:rsidRPr="00C11F28">
        <w:rPr>
          <w:rFonts w:hint="cs"/>
          <w:spacing w:val="-2"/>
          <w:rtl/>
          <w:lang w:bidi="ar-EG"/>
        </w:rPr>
        <w:t xml:space="preserve"> </w:t>
      </w:r>
      <w:r w:rsidR="0047559E" w:rsidRPr="00C11F28">
        <w:rPr>
          <w:rFonts w:hint="cs"/>
          <w:spacing w:val="-2"/>
          <w:rtl/>
          <w:lang w:bidi="ar-EG"/>
        </w:rPr>
        <w:t xml:space="preserve">الأمطار </w:t>
      </w:r>
      <w:r w:rsidR="00FC51DF" w:rsidRPr="00C11F28">
        <w:rPr>
          <w:spacing w:val="-2"/>
          <w:lang w:bidi="ar-EG"/>
        </w:rPr>
        <w:t>(</w:t>
      </w:r>
      <w:proofErr w:type="spellStart"/>
      <w:r w:rsidR="00FC51DF" w:rsidRPr="00C11F28">
        <w:rPr>
          <w:spacing w:val="-2"/>
          <w:szCs w:val="24"/>
        </w:rPr>
        <w:t>j</w:t>
      </w:r>
      <w:r w:rsidR="00FC51DF" w:rsidRPr="00C11F28">
        <w:rPr>
          <w:spacing w:val="-2"/>
          <w:szCs w:val="24"/>
          <w:vertAlign w:val="superscript"/>
        </w:rPr>
        <w:t>th</w:t>
      </w:r>
      <w:proofErr w:type="spellEnd"/>
      <w:r w:rsidR="00FC51DF" w:rsidRPr="00C11F28">
        <w:rPr>
          <w:spacing w:val="-2"/>
        </w:rPr>
        <w:t>)</w:t>
      </w:r>
      <w:r w:rsidR="00FC51DF" w:rsidRPr="00C11F28">
        <w:rPr>
          <w:rFonts w:hint="cs"/>
          <w:spacing w:val="-2"/>
          <w:rtl/>
          <w:lang w:bidi="ar-EG"/>
        </w:rPr>
        <w:t xml:space="preserve">، </w:t>
      </w:r>
      <w:r w:rsidR="00FC51DF" w:rsidRPr="00C11F28">
        <w:rPr>
          <w:spacing w:val="-2"/>
          <w:szCs w:val="24"/>
        </w:rPr>
        <w:t>(L</w:t>
      </w:r>
      <w:r w:rsidR="00FC51DF" w:rsidRPr="00C11F28">
        <w:rPr>
          <w:i/>
          <w:iCs/>
          <w:spacing w:val="-2"/>
          <w:szCs w:val="24"/>
          <w:vertAlign w:val="subscript"/>
        </w:rPr>
        <w:t>R</w:t>
      </w:r>
      <w:r w:rsidR="00FC51DF" w:rsidRPr="00C11F28">
        <w:rPr>
          <w:spacing w:val="-2"/>
          <w:szCs w:val="24"/>
        </w:rPr>
        <w:t>)</w:t>
      </w:r>
      <w:r w:rsidR="00FC51DF" w:rsidRPr="00C11F28">
        <w:rPr>
          <w:spacing w:val="-2"/>
          <w:szCs w:val="24"/>
          <w:vertAlign w:val="subscript"/>
        </w:rPr>
        <w:t>j</w:t>
      </w:r>
      <w:r w:rsidR="00FC51DF" w:rsidRPr="00C11F28">
        <w:rPr>
          <w:rFonts w:hint="eastAsia"/>
          <w:spacing w:val="-2"/>
          <w:rtl/>
          <w:lang w:bidi="ar-EG"/>
        </w:rPr>
        <w:t>،</w:t>
      </w:r>
      <w:r w:rsidR="00FC51DF" w:rsidRPr="00C11F28">
        <w:rPr>
          <w:spacing w:val="-2"/>
          <w:rtl/>
          <w:lang w:bidi="ar-EG"/>
        </w:rPr>
        <w:t xml:space="preserve"> </w:t>
      </w:r>
      <w:r w:rsidR="009F4620" w:rsidRPr="00C11F28">
        <w:rPr>
          <w:rFonts w:hint="cs"/>
          <w:spacing w:val="-2"/>
          <w:rtl/>
          <w:lang w:bidi="ar-EG"/>
        </w:rPr>
        <w:t xml:space="preserve">الناتجة </w:t>
      </w:r>
      <w:r w:rsidR="00FC51DF" w:rsidRPr="00C11F28">
        <w:rPr>
          <w:rFonts w:hint="eastAsia"/>
          <w:spacing w:val="-2"/>
          <w:rtl/>
          <w:lang w:bidi="ar-EG"/>
        </w:rPr>
        <w:t>عن</w:t>
      </w:r>
      <w:r w:rsidR="0047559E" w:rsidRPr="00C11F28">
        <w:rPr>
          <w:rFonts w:hint="cs"/>
          <w:spacing w:val="-2"/>
          <w:rtl/>
          <w:lang w:bidi="ar-EG"/>
        </w:rPr>
        <w:t xml:space="preserve"> </w:t>
      </w:r>
      <w:r w:rsidR="009F4620" w:rsidRPr="00C11F28">
        <w:rPr>
          <w:rFonts w:hint="cs"/>
          <w:spacing w:val="-2"/>
          <w:rtl/>
          <w:lang w:bidi="ar-EG"/>
        </w:rPr>
        <w:t xml:space="preserve">جزء </w:t>
      </w:r>
      <w:r w:rsidR="00C278CE" w:rsidRPr="00C11F28">
        <w:rPr>
          <w:rFonts w:hint="cs"/>
          <w:spacing w:val="-2"/>
          <w:rtl/>
          <w:lang w:bidi="ar-EG"/>
        </w:rPr>
        <w:t xml:space="preserve">دالة </w:t>
      </w:r>
      <w:r w:rsidR="00C278CE" w:rsidRPr="00C11F28">
        <w:rPr>
          <w:spacing w:val="-2"/>
          <w:lang w:val="en-GB" w:bidi="ar-EG"/>
        </w:rPr>
        <w:t>pdf</w:t>
      </w:r>
      <w:r w:rsidR="00C278CE" w:rsidRPr="00C11F28">
        <w:rPr>
          <w:rFonts w:hint="cs"/>
          <w:spacing w:val="-2"/>
          <w:rtl/>
          <w:lang w:val="es-ES" w:bidi="ar-EG"/>
        </w:rPr>
        <w:t xml:space="preserve"> </w:t>
      </w:r>
      <w:r w:rsidR="00C278CE" w:rsidRPr="00C11F28">
        <w:rPr>
          <w:rFonts w:hint="cs"/>
          <w:spacing w:val="-2"/>
          <w:rtl/>
          <w:lang w:bidi="ar-EG"/>
        </w:rPr>
        <w:t>ل</w:t>
      </w:r>
      <w:r w:rsidR="008D083E" w:rsidRPr="00C11F28">
        <w:rPr>
          <w:rFonts w:hint="cs"/>
          <w:spacing w:val="-2"/>
          <w:rtl/>
          <w:lang w:bidi="ar-EG"/>
        </w:rPr>
        <w:t>لتدهور</w:t>
      </w:r>
      <w:r w:rsidR="00FC51DF" w:rsidRPr="00C11F28">
        <w:rPr>
          <w:rFonts w:hint="cs"/>
          <w:spacing w:val="-2"/>
          <w:rtl/>
          <w:lang w:bidi="ar-EG"/>
        </w:rPr>
        <w:t xml:space="preserve"> الناجم عن </w:t>
      </w:r>
      <w:r w:rsidR="0047559E" w:rsidRPr="00C11F28">
        <w:rPr>
          <w:rFonts w:hint="cs"/>
          <w:spacing w:val="-2"/>
          <w:rtl/>
          <w:lang w:bidi="ar-EG"/>
        </w:rPr>
        <w:t xml:space="preserve">الأمطار </w:t>
      </w:r>
      <w:r w:rsidR="00FC51DF" w:rsidRPr="00C11F28">
        <w:rPr>
          <w:spacing w:val="-2"/>
          <w:lang w:bidi="ar-EG"/>
        </w:rPr>
        <w:t>(</w:t>
      </w:r>
      <w:proofErr w:type="spellStart"/>
      <w:r w:rsidR="00FC51DF" w:rsidRPr="00C11F28">
        <w:rPr>
          <w:i/>
          <w:iCs/>
          <w:spacing w:val="-2"/>
          <w:szCs w:val="24"/>
        </w:rPr>
        <w:t>x</w:t>
      </w:r>
      <w:r w:rsidR="00FC51DF" w:rsidRPr="00C11F28">
        <w:rPr>
          <w:i/>
          <w:iCs/>
          <w:spacing w:val="-2"/>
          <w:szCs w:val="24"/>
          <w:vertAlign w:val="subscript"/>
        </w:rPr>
        <w:t>j</w:t>
      </w:r>
      <w:proofErr w:type="spellEnd"/>
      <w:r w:rsidR="00FC51DF" w:rsidRPr="00C11F28">
        <w:rPr>
          <w:spacing w:val="-2"/>
          <w:lang w:bidi="ar-EG"/>
        </w:rPr>
        <w:t>)</w:t>
      </w:r>
      <w:r w:rsidR="00E870C7" w:rsidRPr="00C11F28">
        <w:rPr>
          <w:rFonts w:hint="cs"/>
          <w:spacing w:val="-2"/>
          <w:rtl/>
          <w:lang w:bidi="ar-EG"/>
        </w:rPr>
        <w:t xml:space="preserve"> </w:t>
      </w:r>
      <w:r w:rsidR="009F4620" w:rsidRPr="00C11F28">
        <w:rPr>
          <w:rFonts w:hint="cs"/>
          <w:spacing w:val="-2"/>
          <w:rtl/>
          <w:lang w:bidi="ar-EG"/>
        </w:rPr>
        <w:t>الذي</w:t>
      </w:r>
      <w:r w:rsidR="00E870C7" w:rsidRPr="00C11F28">
        <w:rPr>
          <w:spacing w:val="-2"/>
          <w:rtl/>
          <w:lang w:bidi="ar-EG"/>
        </w:rPr>
        <w:t xml:space="preserve"> </w:t>
      </w:r>
      <w:r w:rsidR="009F4620" w:rsidRPr="00C11F28">
        <w:rPr>
          <w:rFonts w:hint="cs"/>
          <w:spacing w:val="-2"/>
          <w:rtl/>
          <w:lang w:bidi="ar-EG"/>
        </w:rPr>
        <w:t>يُ</w:t>
      </w:r>
      <w:r w:rsidR="00E870C7" w:rsidRPr="00C11F28">
        <w:rPr>
          <w:rFonts w:hint="eastAsia"/>
          <w:spacing w:val="-2"/>
          <w:rtl/>
          <w:lang w:bidi="ar-EG"/>
        </w:rPr>
        <w:t>جمع</w:t>
      </w:r>
      <w:r w:rsidR="00E870C7" w:rsidRPr="00C11F28">
        <w:rPr>
          <w:spacing w:val="-2"/>
          <w:rtl/>
          <w:lang w:bidi="ar-EG"/>
        </w:rPr>
        <w:t xml:space="preserve"> </w:t>
      </w:r>
      <w:r w:rsidR="009F4620" w:rsidRPr="00C11F28">
        <w:rPr>
          <w:rFonts w:hint="cs"/>
          <w:spacing w:val="-2"/>
          <w:rtl/>
          <w:lang w:bidi="ar-EG"/>
        </w:rPr>
        <w:t>لهذا الغرض</w:t>
      </w:r>
      <w:r w:rsidR="00FC51DF" w:rsidRPr="00C11F28">
        <w:rPr>
          <w:spacing w:val="-2"/>
          <w:rtl/>
          <w:lang w:bidi="ar-EG"/>
        </w:rPr>
        <w:t>.</w:t>
      </w:r>
    </w:p>
    <w:p w14:paraId="229BC967" w14:textId="411B90E7" w:rsidR="00FC51DF" w:rsidRPr="000634AF" w:rsidRDefault="002F4EC0" w:rsidP="00FC51DF">
      <w:pPr>
        <w:rPr>
          <w:spacing w:val="-2"/>
          <w:sz w:val="32"/>
          <w:szCs w:val="36"/>
          <w:rtl/>
          <w:lang w:val="en-GB"/>
        </w:rPr>
      </w:pPr>
      <w:r w:rsidRPr="000634AF">
        <w:rPr>
          <w:rFonts w:hint="cs"/>
          <w:spacing w:val="-2"/>
          <w:rtl/>
          <w:lang w:bidi="ar-EG"/>
        </w:rPr>
        <w:t>و</w:t>
      </w:r>
      <w:r w:rsidR="00FC51DF" w:rsidRPr="000634AF">
        <w:rPr>
          <w:rFonts w:hint="cs"/>
          <w:spacing w:val="-2"/>
          <w:rtl/>
          <w:lang w:bidi="ar-EG"/>
        </w:rPr>
        <w:t xml:space="preserve">دالة </w:t>
      </w:r>
      <w:r w:rsidR="00FC51DF" w:rsidRPr="000634AF">
        <w:rPr>
          <w:spacing w:val="-2"/>
          <w:lang w:bidi="ar-EG"/>
        </w:rPr>
        <w:t>pdf</w:t>
      </w:r>
      <w:r w:rsidR="00FC51DF" w:rsidRPr="000634AF">
        <w:rPr>
          <w:rFonts w:hint="cs"/>
          <w:spacing w:val="-2"/>
          <w:rtl/>
          <w:lang w:bidi="ar-EG"/>
        </w:rPr>
        <w:t xml:space="preserve"> </w:t>
      </w:r>
      <w:r w:rsidR="0047559E" w:rsidRPr="000634AF">
        <w:rPr>
          <w:rFonts w:hint="cs"/>
          <w:spacing w:val="-2"/>
          <w:rtl/>
          <w:lang w:bidi="ar-EG"/>
        </w:rPr>
        <w:t>لقيمة</w:t>
      </w:r>
      <w:r w:rsidR="00743BD7" w:rsidRPr="000634AF">
        <w:rPr>
          <w:rFonts w:hint="cs"/>
          <w:spacing w:val="-2"/>
          <w:rtl/>
          <w:lang w:bidi="ar-EG"/>
        </w:rPr>
        <w:t xml:space="preserve"> </w:t>
      </w:r>
      <w:proofErr w:type="spellStart"/>
      <w:proofErr w:type="gramStart"/>
      <w:r w:rsidR="00FC51DF" w:rsidRPr="000634AF">
        <w:rPr>
          <w:spacing w:val="-2"/>
          <w:szCs w:val="24"/>
        </w:rPr>
        <w:t>z</w:t>
      </w:r>
      <w:r w:rsidR="00FC51DF" w:rsidRPr="000634AF">
        <w:rPr>
          <w:i/>
          <w:iCs/>
          <w:spacing w:val="-2"/>
          <w:szCs w:val="24"/>
          <w:vertAlign w:val="subscript"/>
        </w:rPr>
        <w:t>conv</w:t>
      </w:r>
      <w:proofErr w:type="spellEnd"/>
      <w:r w:rsidR="00743BD7" w:rsidRPr="000634AF">
        <w:rPr>
          <w:rFonts w:hint="cs"/>
          <w:i/>
          <w:iCs/>
          <w:spacing w:val="-2"/>
          <w:szCs w:val="24"/>
          <w:vertAlign w:val="subscript"/>
          <w:rtl/>
        </w:rPr>
        <w:t xml:space="preserve"> </w:t>
      </w:r>
      <w:r w:rsidR="00FC51DF" w:rsidRPr="000634AF">
        <w:rPr>
          <w:rFonts w:hint="cs"/>
          <w:spacing w:val="-2"/>
          <w:rtl/>
          <w:lang w:bidi="ar-EG"/>
        </w:rPr>
        <w:t xml:space="preserve"> هي</w:t>
      </w:r>
      <w:proofErr w:type="gramEnd"/>
      <w:r w:rsidR="00FC51DF" w:rsidRPr="000634AF">
        <w:rPr>
          <w:rFonts w:hint="cs"/>
          <w:spacing w:val="-2"/>
          <w:rtl/>
          <w:lang w:bidi="ar-EG"/>
        </w:rPr>
        <w:t xml:space="preserve"> </w:t>
      </w:r>
      <w:r w:rsidR="00E66F09" w:rsidRPr="000634AF">
        <w:rPr>
          <w:rFonts w:hint="cs"/>
          <w:spacing w:val="-2"/>
          <w:rtl/>
          <w:lang w:bidi="ar-EG"/>
        </w:rPr>
        <w:t xml:space="preserve">التحوير </w:t>
      </w:r>
      <w:r w:rsidR="00FC51DF" w:rsidRPr="000634AF">
        <w:rPr>
          <w:rFonts w:hint="cs"/>
          <w:spacing w:val="-2"/>
          <w:rtl/>
          <w:lang w:bidi="ar-EG"/>
        </w:rPr>
        <w:t>المعد</w:t>
      </w:r>
      <w:r w:rsidR="0047559E" w:rsidRPr="000634AF">
        <w:rPr>
          <w:rFonts w:hint="cs"/>
          <w:spacing w:val="-2"/>
          <w:rtl/>
          <w:lang w:bidi="ar-EG"/>
        </w:rPr>
        <w:t>َّ</w:t>
      </w:r>
      <w:r w:rsidR="00FC51DF" w:rsidRPr="000634AF">
        <w:rPr>
          <w:rFonts w:hint="cs"/>
          <w:spacing w:val="-2"/>
          <w:rtl/>
          <w:lang w:bidi="ar-EG"/>
        </w:rPr>
        <w:t xml:space="preserve">ل لدالة </w:t>
      </w:r>
      <w:r w:rsidR="0047559E" w:rsidRPr="000634AF">
        <w:rPr>
          <w:spacing w:val="-2"/>
          <w:lang w:val="en-GB" w:bidi="ar-EG"/>
        </w:rPr>
        <w:t>pdf</w:t>
      </w:r>
      <w:r w:rsidR="0047559E" w:rsidRPr="000634AF">
        <w:rPr>
          <w:rFonts w:hint="cs"/>
          <w:spacing w:val="-2"/>
          <w:rtl/>
          <w:lang w:val="es-ES" w:bidi="ar-EG"/>
        </w:rPr>
        <w:t xml:space="preserve"> لقيمتي </w:t>
      </w:r>
      <w:proofErr w:type="spellStart"/>
      <w:r w:rsidR="00FC51DF" w:rsidRPr="000634AF">
        <w:rPr>
          <w:i/>
          <w:iCs/>
          <w:spacing w:val="-2"/>
          <w:szCs w:val="24"/>
        </w:rPr>
        <w:t>x</w:t>
      </w:r>
      <w:r w:rsidR="00FC51DF" w:rsidRPr="000634AF">
        <w:rPr>
          <w:i/>
          <w:iCs/>
          <w:spacing w:val="-2"/>
          <w:szCs w:val="24"/>
          <w:vertAlign w:val="subscript"/>
        </w:rPr>
        <w:t>fade</w:t>
      </w:r>
      <w:proofErr w:type="spellEnd"/>
      <w:r w:rsidR="00FC51DF" w:rsidRPr="000634AF">
        <w:rPr>
          <w:rFonts w:hint="cs"/>
          <w:spacing w:val="-2"/>
          <w:rtl/>
          <w:lang w:val="en-GB"/>
        </w:rPr>
        <w:t xml:space="preserve"> و</w:t>
      </w:r>
      <w:proofErr w:type="spellStart"/>
      <w:r w:rsidR="00FC51DF" w:rsidRPr="000634AF">
        <w:rPr>
          <w:i/>
          <w:iCs/>
          <w:spacing w:val="-2"/>
          <w:szCs w:val="24"/>
        </w:rPr>
        <w:t>y</w:t>
      </w:r>
      <w:r w:rsidR="00FC51DF" w:rsidRPr="000634AF">
        <w:rPr>
          <w:i/>
          <w:iCs/>
          <w:spacing w:val="-2"/>
          <w:szCs w:val="24"/>
          <w:vertAlign w:val="subscript"/>
        </w:rPr>
        <w:t>int</w:t>
      </w:r>
      <w:proofErr w:type="spellEnd"/>
      <w:r w:rsidR="00FC51DF" w:rsidRPr="000634AF">
        <w:rPr>
          <w:rFonts w:hint="cs"/>
          <w:i/>
          <w:iCs/>
          <w:spacing w:val="-2"/>
          <w:szCs w:val="24"/>
          <w:vertAlign w:val="subscript"/>
          <w:rtl/>
        </w:rPr>
        <w:t>.</w:t>
      </w:r>
      <w:r w:rsidR="0047559E" w:rsidRPr="000634AF">
        <w:rPr>
          <w:rFonts w:hint="cs"/>
          <w:spacing w:val="-2"/>
          <w:rtl/>
        </w:rPr>
        <w:t>. وبالتالي،</w:t>
      </w:r>
      <w:r w:rsidRPr="000634AF">
        <w:rPr>
          <w:rFonts w:hint="cs"/>
          <w:spacing w:val="-2"/>
          <w:sz w:val="30"/>
          <w:rtl/>
        </w:rPr>
        <w:t xml:space="preserve"> </w:t>
      </w:r>
      <w:r w:rsidR="00743BD7" w:rsidRPr="000634AF">
        <w:rPr>
          <w:rFonts w:hint="cs"/>
          <w:spacing w:val="-2"/>
          <w:sz w:val="30"/>
          <w:rtl/>
        </w:rPr>
        <w:t xml:space="preserve">فالتدهور </w:t>
      </w:r>
      <w:r w:rsidR="00FC51DF" w:rsidRPr="000634AF">
        <w:rPr>
          <w:rFonts w:hint="eastAsia"/>
          <w:spacing w:val="-2"/>
          <w:sz w:val="30"/>
          <w:rtl/>
        </w:rPr>
        <w:t>الإجمالي</w:t>
      </w:r>
      <w:r w:rsidR="006A0DC9" w:rsidRPr="000634AF">
        <w:rPr>
          <w:rFonts w:hint="cs"/>
          <w:spacing w:val="-2"/>
          <w:sz w:val="30"/>
          <w:rtl/>
        </w:rPr>
        <w:t xml:space="preserve"> </w:t>
      </w:r>
      <w:r w:rsidR="006A0DC9" w:rsidRPr="000634AF">
        <w:rPr>
          <w:i/>
          <w:spacing w:val="-2"/>
          <w:szCs w:val="24"/>
        </w:rPr>
        <w:t>z</w:t>
      </w:r>
      <w:r w:rsidR="006A0DC9" w:rsidRPr="000634AF">
        <w:rPr>
          <w:i/>
          <w:iCs/>
          <w:spacing w:val="-2"/>
          <w:szCs w:val="24"/>
          <w:vertAlign w:val="subscript"/>
          <w:lang w:val="en-GB"/>
        </w:rPr>
        <w:t>conv</w:t>
      </w:r>
      <w:r w:rsidR="006A0DC9" w:rsidRPr="000634AF">
        <w:rPr>
          <w:rFonts w:hint="cs"/>
          <w:spacing w:val="-2"/>
          <w:sz w:val="30"/>
          <w:rtl/>
        </w:rPr>
        <w:t xml:space="preserve"> </w:t>
      </w:r>
      <w:r w:rsidR="006A0DC9" w:rsidRPr="000634AF">
        <w:rPr>
          <w:spacing w:val="-2"/>
          <w:rtl/>
        </w:rPr>
        <w:t>(</w:t>
      </w:r>
      <w:r w:rsidR="006A0DC9" w:rsidRPr="000634AF">
        <w:rPr>
          <w:rFonts w:asciiTheme="majorBidi" w:hAnsiTheme="majorBidi" w:cstheme="majorBidi"/>
          <w:spacing w:val="-2"/>
          <w:szCs w:val="22"/>
        </w:rPr>
        <w:t>dB</w:t>
      </w:r>
      <w:r w:rsidR="006A0DC9" w:rsidRPr="000634AF">
        <w:rPr>
          <w:rFonts w:asciiTheme="majorBidi" w:hAnsiTheme="majorBidi" w:cstheme="majorBidi"/>
          <w:spacing w:val="-2"/>
          <w:szCs w:val="22"/>
          <w:rtl/>
          <w:lang w:bidi="ar-EG"/>
        </w:rPr>
        <w:t>)</w:t>
      </w:r>
      <w:r w:rsidR="00FC51DF" w:rsidRPr="000634AF">
        <w:rPr>
          <w:spacing w:val="-2"/>
          <w:sz w:val="30"/>
          <w:rtl/>
        </w:rPr>
        <w:t xml:space="preserve"> لنسبة </w:t>
      </w:r>
      <w:r w:rsidR="00FC51DF" w:rsidRPr="000634AF">
        <w:rPr>
          <w:i/>
          <w:iCs/>
          <w:spacing w:val="-2"/>
          <w:szCs w:val="24"/>
        </w:rPr>
        <w:t>C</w:t>
      </w:r>
      <w:r w:rsidR="00FC51DF" w:rsidRPr="000634AF">
        <w:rPr>
          <w:spacing w:val="-2"/>
          <w:szCs w:val="24"/>
        </w:rPr>
        <w:t>/</w:t>
      </w:r>
      <w:r w:rsidR="00FC51DF" w:rsidRPr="000634AF">
        <w:rPr>
          <w:i/>
          <w:iCs/>
          <w:spacing w:val="-2"/>
          <w:szCs w:val="24"/>
        </w:rPr>
        <w:t>N</w:t>
      </w:r>
      <w:r w:rsidR="00FC51DF" w:rsidRPr="000634AF">
        <w:rPr>
          <w:rFonts w:ascii="Traditional Arabic" w:hAnsi="Traditional Arabic"/>
          <w:spacing w:val="-2"/>
          <w:sz w:val="30"/>
          <w:rtl/>
        </w:rPr>
        <w:t xml:space="preserve"> هو</w:t>
      </w:r>
      <w:r w:rsidR="00FC51DF" w:rsidRPr="000634AF">
        <w:rPr>
          <w:rFonts w:ascii="Traditional Arabic" w:hAnsi="Traditional Arabic" w:hint="cs"/>
          <w:spacing w:val="-2"/>
          <w:sz w:val="30"/>
          <w:rtl/>
        </w:rPr>
        <w:t>:</w:t>
      </w:r>
    </w:p>
    <w:p w14:paraId="4D8A2A37" w14:textId="77777777" w:rsidR="00FC51DF" w:rsidRPr="000634AF" w:rsidRDefault="00FC51DF" w:rsidP="00EB2CA7">
      <w:pPr>
        <w:pStyle w:val="Equation"/>
        <w:bidi/>
        <w:spacing w:after="120"/>
      </w:pPr>
      <w:r w:rsidRPr="000634AF">
        <w:tab/>
      </w:r>
      <w:r w:rsidRPr="000634AF">
        <w:tab/>
      </w:r>
      <w:proofErr w:type="spellStart"/>
      <w:r w:rsidRPr="000634AF">
        <w:rPr>
          <w:i/>
          <w:iCs/>
        </w:rPr>
        <w:t>z</w:t>
      </w:r>
      <w:r w:rsidRPr="000634AF">
        <w:rPr>
          <w:i/>
          <w:iCs/>
          <w:vertAlign w:val="subscript"/>
        </w:rPr>
        <w:t>conv</w:t>
      </w:r>
      <w:proofErr w:type="spellEnd"/>
      <w:r w:rsidRPr="000634AF">
        <w:t xml:space="preserve"> = </w:t>
      </w:r>
      <w:proofErr w:type="spellStart"/>
      <w:r w:rsidRPr="000634AF">
        <w:rPr>
          <w:i/>
          <w:iCs/>
        </w:rPr>
        <w:t>x</w:t>
      </w:r>
      <w:r w:rsidRPr="000634AF">
        <w:rPr>
          <w:i/>
          <w:iCs/>
          <w:vertAlign w:val="subscript"/>
        </w:rPr>
        <w:t>fade</w:t>
      </w:r>
      <w:proofErr w:type="spellEnd"/>
      <w:r w:rsidRPr="000634AF">
        <w:t xml:space="preserve"> * </w:t>
      </w:r>
      <w:proofErr w:type="spellStart"/>
      <w:r w:rsidRPr="000634AF">
        <w:rPr>
          <w:i/>
          <w:iCs/>
        </w:rPr>
        <w:t>y</w:t>
      </w:r>
      <w:r w:rsidRPr="000634AF">
        <w:rPr>
          <w:i/>
          <w:iCs/>
          <w:vertAlign w:val="subscript"/>
        </w:rPr>
        <w:t>int</w:t>
      </w:r>
      <w:proofErr w:type="spellEnd"/>
      <w:r w:rsidRPr="000634AF">
        <w:t>.</w:t>
      </w:r>
      <w:r w:rsidRPr="000634AF">
        <w:tab/>
        <w:t xml:space="preserve"> (2)</w:t>
      </w:r>
    </w:p>
    <w:p w14:paraId="488269DB" w14:textId="33DDAC70" w:rsidR="00FC51DF" w:rsidRPr="000634AF" w:rsidRDefault="00FC51DF" w:rsidP="00FC51DF">
      <w:pPr>
        <w:rPr>
          <w:lang w:bidi="ar-EG"/>
        </w:rPr>
      </w:pPr>
      <w:r w:rsidRPr="000634AF">
        <w:rPr>
          <w:rFonts w:hint="cs"/>
          <w:i/>
          <w:iCs/>
          <w:rtl/>
          <w:lang w:val="en-GB" w:bidi="ar-EG"/>
        </w:rPr>
        <w:t xml:space="preserve">الخطوة </w:t>
      </w:r>
      <w:r w:rsidRPr="000634AF">
        <w:rPr>
          <w:i/>
          <w:iCs/>
          <w:lang w:bidi="ar-EG"/>
        </w:rPr>
        <w:t>4</w:t>
      </w:r>
      <w:r w:rsidRPr="000634AF">
        <w:rPr>
          <w:rFonts w:hint="cs"/>
          <w:rtl/>
          <w:lang w:bidi="ar-EG"/>
        </w:rPr>
        <w:t xml:space="preserve">: باستخدام </w:t>
      </w:r>
      <w:r w:rsidRPr="000634AF">
        <w:rPr>
          <w:rFonts w:hint="eastAsia"/>
          <w:rtl/>
          <w:lang w:bidi="ar-EG"/>
        </w:rPr>
        <w:t>نتائج</w:t>
      </w:r>
      <w:r w:rsidRPr="000634AF">
        <w:rPr>
          <w:rtl/>
          <w:lang w:bidi="ar-EG"/>
        </w:rPr>
        <w:t xml:space="preserve"> إجراءات</w:t>
      </w:r>
      <w:r w:rsidR="001B5AE8" w:rsidRPr="000634AF">
        <w:rPr>
          <w:rFonts w:hint="cs"/>
          <w:rtl/>
          <w:lang w:bidi="ar-EG"/>
        </w:rPr>
        <w:t xml:space="preserve"> التحوير </w:t>
      </w:r>
      <w:r w:rsidR="007174FA" w:rsidRPr="000634AF">
        <w:rPr>
          <w:rFonts w:hint="cs"/>
          <w:rtl/>
          <w:lang w:bidi="ar-EG"/>
        </w:rPr>
        <w:t>المعدَّلة</w:t>
      </w:r>
      <w:r w:rsidRPr="000634AF">
        <w:rPr>
          <w:rtl/>
          <w:lang w:bidi="ar-EG"/>
        </w:rPr>
        <w:t xml:space="preserve"> للحصول على دالة </w:t>
      </w:r>
      <w:r w:rsidR="00CC348B" w:rsidRPr="000634AF">
        <w:rPr>
          <w:rFonts w:hint="cs"/>
          <w:rtl/>
          <w:lang w:bidi="ar-EG"/>
        </w:rPr>
        <w:t xml:space="preserve">توزيع </w:t>
      </w:r>
      <w:r w:rsidR="007174FA" w:rsidRPr="000634AF">
        <w:rPr>
          <w:rFonts w:hint="cs"/>
          <w:rtl/>
          <w:lang w:bidi="ar-EG"/>
        </w:rPr>
        <w:t xml:space="preserve">احتمالات </w:t>
      </w:r>
      <w:r w:rsidR="007174FA" w:rsidRPr="000634AF">
        <w:rPr>
          <w:rFonts w:hint="eastAsia"/>
          <w:rtl/>
          <w:lang w:bidi="ar-EG"/>
        </w:rPr>
        <w:t>التداخل</w:t>
      </w:r>
      <w:r w:rsidR="007174FA" w:rsidRPr="000634AF">
        <w:rPr>
          <w:rtl/>
          <w:lang w:bidi="ar-EG"/>
        </w:rPr>
        <w:t xml:space="preserve"> </w:t>
      </w:r>
      <w:r w:rsidR="004E0FBD" w:rsidRPr="000634AF">
        <w:rPr>
          <w:rFonts w:hint="cs"/>
          <w:rtl/>
          <w:lang w:bidi="ar-EG"/>
        </w:rPr>
        <w:t>المحوَّر</w:t>
      </w:r>
      <w:r w:rsidRPr="000634AF">
        <w:rPr>
          <w:rtl/>
          <w:lang w:bidi="ar-EG"/>
        </w:rPr>
        <w:t xml:space="preserve"> </w:t>
      </w:r>
      <w:r w:rsidRPr="000634AF">
        <w:rPr>
          <w:szCs w:val="24"/>
        </w:rPr>
        <w:t>(</w:t>
      </w:r>
      <w:proofErr w:type="spellStart"/>
      <w:r w:rsidRPr="000634AF">
        <w:rPr>
          <w:szCs w:val="24"/>
        </w:rPr>
        <w:t>z</w:t>
      </w:r>
      <w:r w:rsidRPr="000634AF">
        <w:rPr>
          <w:i/>
          <w:iCs/>
          <w:szCs w:val="24"/>
          <w:vertAlign w:val="subscript"/>
        </w:rPr>
        <w:t>conv</w:t>
      </w:r>
      <w:proofErr w:type="spellEnd"/>
      <w:r w:rsidRPr="000634AF">
        <w:rPr>
          <w:szCs w:val="24"/>
        </w:rPr>
        <w:t>)</w:t>
      </w:r>
      <w:r w:rsidRPr="000634AF">
        <w:rPr>
          <w:szCs w:val="24"/>
          <w:rtl/>
        </w:rPr>
        <w:t xml:space="preserve"> </w:t>
      </w:r>
      <w:r w:rsidR="007174FA" w:rsidRPr="000634AF">
        <w:rPr>
          <w:rFonts w:hint="cs"/>
          <w:sz w:val="30"/>
          <w:rtl/>
        </w:rPr>
        <w:t xml:space="preserve">المبينة </w:t>
      </w:r>
      <w:r w:rsidRPr="000634AF">
        <w:rPr>
          <w:rFonts w:hint="eastAsia"/>
          <w:sz w:val="30"/>
          <w:rtl/>
        </w:rPr>
        <w:t>أعلاه</w:t>
      </w:r>
      <w:r w:rsidRPr="000634AF">
        <w:rPr>
          <w:sz w:val="30"/>
          <w:rtl/>
        </w:rPr>
        <w:t xml:space="preserve"> </w:t>
      </w:r>
      <w:r w:rsidR="007174FA" w:rsidRPr="000634AF">
        <w:rPr>
          <w:rFonts w:hint="cs"/>
          <w:sz w:val="30"/>
          <w:rtl/>
        </w:rPr>
        <w:t>لحساب</w:t>
      </w:r>
      <w:r w:rsidR="0027128F" w:rsidRPr="000634AF">
        <w:rPr>
          <w:rFonts w:hint="cs"/>
          <w:sz w:val="30"/>
          <w:rtl/>
        </w:rPr>
        <w:t xml:space="preserve"> مستوى</w:t>
      </w:r>
      <w:r w:rsidR="007174FA" w:rsidRPr="000634AF">
        <w:rPr>
          <w:rFonts w:hint="cs"/>
          <w:sz w:val="30"/>
          <w:rtl/>
        </w:rPr>
        <w:t xml:space="preserve"> التداخل الإجمالي المت</w:t>
      </w:r>
      <w:r w:rsidR="0027128F" w:rsidRPr="000634AF">
        <w:rPr>
          <w:rFonts w:hint="cs"/>
          <w:sz w:val="30"/>
          <w:rtl/>
        </w:rPr>
        <w:t xml:space="preserve">صل </w:t>
      </w:r>
      <w:r w:rsidR="007174FA" w:rsidRPr="000634AF">
        <w:rPr>
          <w:rFonts w:hint="cs"/>
          <w:sz w:val="30"/>
          <w:rtl/>
        </w:rPr>
        <w:t xml:space="preserve">بالخبو </w:t>
      </w:r>
      <w:r w:rsidRPr="000634AF">
        <w:rPr>
          <w:rFonts w:hint="eastAsia"/>
          <w:sz w:val="30"/>
          <w:rtl/>
        </w:rPr>
        <w:t>الناجم</w:t>
      </w:r>
      <w:r w:rsidRPr="000634AF">
        <w:rPr>
          <w:sz w:val="30"/>
          <w:rtl/>
        </w:rPr>
        <w:t xml:space="preserve"> عن الانتشار </w:t>
      </w:r>
      <w:r w:rsidRPr="000634AF">
        <w:t>(</w:t>
      </w:r>
      <w:proofErr w:type="spellStart"/>
      <w:r w:rsidRPr="000634AF">
        <w:rPr>
          <w:szCs w:val="24"/>
        </w:rPr>
        <w:t>x</w:t>
      </w:r>
      <w:r w:rsidRPr="000634AF">
        <w:rPr>
          <w:i/>
          <w:iCs/>
          <w:szCs w:val="24"/>
          <w:vertAlign w:val="subscript"/>
        </w:rPr>
        <w:t>fade</w:t>
      </w:r>
      <w:proofErr w:type="spellEnd"/>
      <w:r w:rsidRPr="000634AF">
        <w:t>)</w:t>
      </w:r>
      <w:r w:rsidRPr="000634AF">
        <w:rPr>
          <w:sz w:val="30"/>
          <w:rtl/>
        </w:rPr>
        <w:t xml:space="preserve"> </w:t>
      </w:r>
      <w:r w:rsidR="007174FA" w:rsidRPr="000634AF">
        <w:rPr>
          <w:rFonts w:hint="cs"/>
          <w:sz w:val="30"/>
          <w:rtl/>
        </w:rPr>
        <w:t>وتأثير التداخل الوارد من النظام</w:t>
      </w:r>
      <w:r w:rsidRPr="000634AF">
        <w:rPr>
          <w:rFonts w:hint="cs"/>
          <w:sz w:val="30"/>
          <w:rtl/>
        </w:rPr>
        <w:t xml:space="preserve"> غير المستقر بالنسبة إلى الأرض (</w:t>
      </w:r>
      <w:proofErr w:type="spellStart"/>
      <w:r w:rsidRPr="000634AF">
        <w:rPr>
          <w:szCs w:val="24"/>
        </w:rPr>
        <w:t>y</w:t>
      </w:r>
      <w:r w:rsidRPr="000634AF">
        <w:rPr>
          <w:i/>
          <w:iCs/>
          <w:szCs w:val="24"/>
          <w:vertAlign w:val="subscript"/>
        </w:rPr>
        <w:t>int</w:t>
      </w:r>
      <w:proofErr w:type="spellEnd"/>
      <w:r w:rsidRPr="000634AF">
        <w:rPr>
          <w:rFonts w:hint="cs"/>
          <w:sz w:val="30"/>
          <w:rtl/>
        </w:rPr>
        <w:t>)، يمكن التحقق من</w:t>
      </w:r>
      <w:r w:rsidR="005404B0" w:rsidRPr="000634AF">
        <w:rPr>
          <w:rFonts w:hint="cs"/>
          <w:sz w:val="30"/>
          <w:rtl/>
        </w:rPr>
        <w:t xml:space="preserve"> استيفاء</w:t>
      </w:r>
      <w:r w:rsidRPr="000634AF">
        <w:rPr>
          <w:rFonts w:hint="cs"/>
          <w:sz w:val="30"/>
          <w:rtl/>
        </w:rPr>
        <w:t xml:space="preserve"> </w:t>
      </w:r>
      <w:r w:rsidR="007174FA" w:rsidRPr="000634AF">
        <w:rPr>
          <w:rFonts w:hint="cs"/>
          <w:sz w:val="30"/>
          <w:rtl/>
        </w:rPr>
        <w:t>شروط حال</w:t>
      </w:r>
      <w:r w:rsidR="003907F2" w:rsidRPr="000634AF">
        <w:rPr>
          <w:rFonts w:hint="cs"/>
          <w:sz w:val="30"/>
          <w:rtl/>
        </w:rPr>
        <w:t>ات</w:t>
      </w:r>
      <w:r w:rsidR="007174FA" w:rsidRPr="000634AF">
        <w:rPr>
          <w:rFonts w:hint="cs"/>
          <w:sz w:val="30"/>
          <w:rtl/>
        </w:rPr>
        <w:t xml:space="preserve"> التداخل أحادي </w:t>
      </w:r>
      <w:r w:rsidRPr="000634AF">
        <w:rPr>
          <w:rFonts w:hint="cs"/>
          <w:sz w:val="30"/>
          <w:rtl/>
        </w:rPr>
        <w:t>المصدر</w:t>
      </w:r>
      <w:r w:rsidR="007174FA" w:rsidRPr="000634AF">
        <w:rPr>
          <w:rFonts w:hint="cs"/>
          <w:sz w:val="30"/>
          <w:rtl/>
        </w:rPr>
        <w:t xml:space="preserve"> على النحو التالي</w:t>
      </w:r>
      <w:r w:rsidRPr="000634AF">
        <w:rPr>
          <w:rFonts w:hint="cs"/>
          <w:sz w:val="30"/>
          <w:rtl/>
        </w:rPr>
        <w:t>:</w:t>
      </w:r>
    </w:p>
    <w:p w14:paraId="4E23C349" w14:textId="77777777" w:rsidR="00FC51DF" w:rsidRPr="000634AF" w:rsidRDefault="00FC51DF" w:rsidP="00EB2CA7">
      <w:pPr>
        <w:pStyle w:val="Equation"/>
        <w:bidi/>
        <w:spacing w:after="120"/>
        <w:rPr>
          <w:szCs w:val="24"/>
        </w:rPr>
      </w:pPr>
      <w:r w:rsidRPr="000634AF">
        <w:rPr>
          <w:szCs w:val="24"/>
          <w:lang w:val="en-US"/>
        </w:rPr>
        <w:tab/>
      </w:r>
      <w:r w:rsidRPr="000634AF">
        <w:rPr>
          <w:szCs w:val="24"/>
          <w:lang w:val="en-US"/>
        </w:rPr>
        <w:tab/>
      </w:r>
      <w:proofErr w:type="spellStart"/>
      <w:r w:rsidRPr="000634AF">
        <w:rPr>
          <w:i/>
          <w:iCs/>
          <w:szCs w:val="24"/>
          <w:lang w:val="en-US"/>
        </w:rPr>
        <w:t>p</w:t>
      </w:r>
      <w:r w:rsidRPr="000634AF">
        <w:rPr>
          <w:i/>
          <w:iCs/>
          <w:szCs w:val="24"/>
          <w:vertAlign w:val="subscript"/>
          <w:lang w:val="en-US"/>
        </w:rPr>
        <w:t>z</w:t>
      </w:r>
      <w:proofErr w:type="spellEnd"/>
      <w:r w:rsidRPr="000634AF">
        <w:rPr>
          <w:szCs w:val="24"/>
          <w:lang w:val="en-US"/>
        </w:rPr>
        <w:t>(</w:t>
      </w:r>
      <w:proofErr w:type="spellStart"/>
      <w:r w:rsidRPr="000634AF">
        <w:rPr>
          <w:i/>
          <w:iCs/>
          <w:szCs w:val="24"/>
          <w:lang w:val="en-US"/>
        </w:rPr>
        <w:t>z</w:t>
      </w:r>
      <w:r w:rsidRPr="000634AF">
        <w:rPr>
          <w:i/>
          <w:iCs/>
          <w:szCs w:val="24"/>
          <w:vertAlign w:val="subscript"/>
          <w:lang w:val="en-US"/>
        </w:rPr>
        <w:t>conv</w:t>
      </w:r>
      <w:proofErr w:type="spellEnd"/>
      <w:r w:rsidRPr="000634AF">
        <w:rPr>
          <w:szCs w:val="24"/>
          <w:lang w:val="en-US"/>
        </w:rPr>
        <w:t xml:space="preserve">) = </w:t>
      </w:r>
      <w:proofErr w:type="spellStart"/>
      <w:r w:rsidRPr="000634AF">
        <w:rPr>
          <w:i/>
          <w:iCs/>
          <w:szCs w:val="24"/>
          <w:lang w:val="en-US"/>
        </w:rPr>
        <w:t>p</w:t>
      </w:r>
      <w:r w:rsidRPr="000634AF">
        <w:rPr>
          <w:i/>
          <w:iCs/>
          <w:szCs w:val="24"/>
          <w:vertAlign w:val="subscript"/>
          <w:lang w:val="en-US"/>
        </w:rPr>
        <w:t>xfade</w:t>
      </w:r>
      <w:proofErr w:type="spellEnd"/>
      <w:r w:rsidRPr="000634AF">
        <w:rPr>
          <w:szCs w:val="24"/>
          <w:vertAlign w:val="subscript"/>
          <w:lang w:val="en-US"/>
        </w:rPr>
        <w:t xml:space="preserve"> </w:t>
      </w:r>
      <w:r w:rsidRPr="000634AF">
        <w:rPr>
          <w:szCs w:val="24"/>
          <w:lang w:val="en-US"/>
        </w:rPr>
        <w:t xml:space="preserve">* </w:t>
      </w:r>
      <w:proofErr w:type="spellStart"/>
      <w:r w:rsidRPr="000634AF">
        <w:rPr>
          <w:i/>
          <w:iCs/>
          <w:szCs w:val="24"/>
          <w:lang w:val="en-US"/>
        </w:rPr>
        <w:t>p</w:t>
      </w:r>
      <w:r w:rsidRPr="000634AF">
        <w:rPr>
          <w:i/>
          <w:iCs/>
          <w:szCs w:val="24"/>
          <w:vertAlign w:val="subscript"/>
          <w:lang w:val="en-US"/>
        </w:rPr>
        <w:t>yint</w:t>
      </w:r>
      <w:proofErr w:type="spellEnd"/>
      <w:r w:rsidRPr="000634AF">
        <w:rPr>
          <w:szCs w:val="24"/>
          <w:lang w:val="en-US"/>
        </w:rPr>
        <w:t xml:space="preserve"> </w:t>
      </w:r>
      <w:r w:rsidRPr="000634AF">
        <w:rPr>
          <w:szCs w:val="24"/>
          <w:lang w:val="en-US"/>
        </w:rPr>
        <w:tab/>
        <w:t>(3)</w:t>
      </w:r>
    </w:p>
    <w:p w14:paraId="4D07A15C" w14:textId="57630440" w:rsidR="00FC51DF" w:rsidRPr="000634AF" w:rsidRDefault="007174FA" w:rsidP="00FC51DF">
      <w:pPr>
        <w:rPr>
          <w:rtl/>
          <w:lang w:val="en-GB" w:bidi="ar-EG"/>
        </w:rPr>
      </w:pPr>
      <w:r w:rsidRPr="000634AF">
        <w:rPr>
          <w:rFonts w:hint="cs"/>
          <w:rtl/>
          <w:lang w:val="en-GB" w:bidi="ar-EG"/>
        </w:rPr>
        <w:t>و</w:t>
      </w:r>
      <w:r w:rsidR="00FC51DF" w:rsidRPr="000634AF">
        <w:rPr>
          <w:rFonts w:hint="cs"/>
          <w:rtl/>
          <w:lang w:val="en-GB" w:bidi="ar-EG"/>
        </w:rPr>
        <w:t xml:space="preserve">الشروط الواجب </w:t>
      </w:r>
      <w:r w:rsidRPr="000634AF">
        <w:rPr>
          <w:rFonts w:hint="cs"/>
          <w:rtl/>
          <w:lang w:val="en-GB" w:bidi="ar-EG"/>
        </w:rPr>
        <w:t xml:space="preserve">التحقق من استيفائها </w:t>
      </w:r>
      <w:r w:rsidR="00EF682C" w:rsidRPr="000634AF">
        <w:rPr>
          <w:rFonts w:hint="cs"/>
          <w:rtl/>
          <w:lang w:val="en-GB" w:bidi="ar-EG"/>
        </w:rPr>
        <w:t>لأغراض تحقق</w:t>
      </w:r>
      <w:r w:rsidR="00FC51DF" w:rsidRPr="000634AF">
        <w:rPr>
          <w:rFonts w:hint="cs"/>
          <w:rtl/>
          <w:lang w:val="en-GB" w:bidi="ar-EG"/>
        </w:rPr>
        <w:t xml:space="preserve"> الامتثال هي:</w:t>
      </w:r>
    </w:p>
    <w:p w14:paraId="48E5C58E" w14:textId="77777777" w:rsidR="00DF5609" w:rsidRPr="000634AF" w:rsidRDefault="00DF5609" w:rsidP="00EB2CA7">
      <w:pPr>
        <w:pStyle w:val="Equation"/>
        <w:bidi/>
        <w:spacing w:after="120"/>
        <w:rPr>
          <w:szCs w:val="24"/>
          <w:lang w:val="en-US"/>
        </w:rPr>
      </w:pPr>
      <w:r w:rsidRPr="000634AF">
        <w:rPr>
          <w:szCs w:val="24"/>
        </w:rPr>
        <w:tab/>
      </w:r>
      <w:r w:rsidRPr="000634AF">
        <w:rPr>
          <w:szCs w:val="24"/>
        </w:rPr>
        <w:tab/>
      </w:r>
      <w:r w:rsidRPr="000634AF">
        <w:rPr>
          <w:i/>
          <w:szCs w:val="24"/>
        </w:rPr>
        <w:t>U_(R+</w:t>
      </w:r>
      <w:proofErr w:type="gramStart"/>
      <w:r w:rsidRPr="000634AF">
        <w:rPr>
          <w:i/>
          <w:szCs w:val="24"/>
        </w:rPr>
        <w:t>I)&lt;</w:t>
      </w:r>
      <w:proofErr w:type="gramEnd"/>
      <w:r w:rsidRPr="000634AF">
        <w:rPr>
          <w:i/>
          <w:szCs w:val="24"/>
        </w:rPr>
        <w:t>= 1.03 x U_(R)</w:t>
      </w:r>
      <w:r w:rsidRPr="000634AF">
        <w:rPr>
          <w:noProof/>
          <w:szCs w:val="24"/>
          <w:lang w:val="en-US"/>
        </w:rPr>
        <w:tab/>
        <w:t>(4)</w:t>
      </w:r>
    </w:p>
    <w:p w14:paraId="38C61818" w14:textId="50CB79E2" w:rsidR="00FC51DF" w:rsidRPr="000634AF" w:rsidRDefault="00EF682C" w:rsidP="00CD4BDD">
      <w:pPr>
        <w:pStyle w:val="enumlev1"/>
        <w:tabs>
          <w:tab w:val="clear" w:pos="1134"/>
          <w:tab w:val="left" w:pos="9"/>
        </w:tabs>
        <w:ind w:left="9" w:hanging="9"/>
        <w:rPr>
          <w:lang w:val="en-GB" w:bidi="ar-EG"/>
        </w:rPr>
      </w:pPr>
      <w:r w:rsidRPr="000634AF">
        <w:rPr>
          <w:rFonts w:hint="cs"/>
          <w:rtl/>
          <w:lang w:val="en-GB" w:bidi="ar-EG"/>
        </w:rPr>
        <w:t>حيث</w:t>
      </w:r>
      <w:r w:rsidR="000B3783" w:rsidRPr="000634AF">
        <w:rPr>
          <w:rFonts w:hint="cs"/>
          <w:rtl/>
          <w:lang w:val="en-GB" w:bidi="ar-EG"/>
        </w:rPr>
        <w:t xml:space="preserve"> تمثل</w:t>
      </w:r>
      <w:r w:rsidRPr="000634AF">
        <w:rPr>
          <w:rFonts w:hint="cs"/>
          <w:rtl/>
          <w:lang w:val="en-GB" w:bidi="ar-EG"/>
        </w:rPr>
        <w:t xml:space="preserve"> </w:t>
      </w:r>
      <w:r w:rsidRPr="000634AF">
        <w:rPr>
          <w:iCs/>
          <w:szCs w:val="24"/>
        </w:rPr>
        <w:t>U_(R+I)</w:t>
      </w:r>
      <w:r w:rsidRPr="000634AF">
        <w:rPr>
          <w:iCs/>
          <w:szCs w:val="24"/>
          <w:rtl/>
        </w:rPr>
        <w:t xml:space="preserve"> </w:t>
      </w:r>
      <w:r w:rsidRPr="000634AF">
        <w:rPr>
          <w:i/>
          <w:sz w:val="30"/>
          <w:rtl/>
        </w:rPr>
        <w:t xml:space="preserve">قيمة زمن </w:t>
      </w:r>
      <w:r w:rsidR="007D3222" w:rsidRPr="000634AF">
        <w:rPr>
          <w:rFonts w:hint="cs"/>
          <w:i/>
          <w:sz w:val="30"/>
          <w:rtl/>
          <w:lang w:bidi="ar-EG"/>
        </w:rPr>
        <w:t xml:space="preserve">انعدام الإتاحة </w:t>
      </w:r>
      <w:r w:rsidR="00FF11D5" w:rsidRPr="000634AF">
        <w:rPr>
          <w:rFonts w:hint="cs"/>
          <w:i/>
          <w:sz w:val="30"/>
          <w:rtl/>
          <w:lang w:bidi="ar-EG"/>
        </w:rPr>
        <w:t>نتيجة</w:t>
      </w:r>
      <w:r w:rsidR="00E42399" w:rsidRPr="000634AF">
        <w:rPr>
          <w:rFonts w:hint="cs"/>
          <w:i/>
          <w:sz w:val="30"/>
          <w:rtl/>
          <w:lang w:bidi="ar-EG"/>
        </w:rPr>
        <w:t>ً</w:t>
      </w:r>
      <w:r w:rsidR="007D3222" w:rsidRPr="000634AF">
        <w:rPr>
          <w:rFonts w:hint="cs"/>
          <w:i/>
          <w:sz w:val="30"/>
          <w:rtl/>
          <w:lang w:bidi="ar-EG"/>
        </w:rPr>
        <w:t xml:space="preserve"> </w:t>
      </w:r>
      <w:r w:rsidR="00FF11D5" w:rsidRPr="000634AF">
        <w:rPr>
          <w:rFonts w:hint="cs"/>
          <w:i/>
          <w:sz w:val="30"/>
          <w:rtl/>
          <w:lang w:bidi="ar-EG"/>
        </w:rPr>
        <w:t>ل</w:t>
      </w:r>
      <w:r w:rsidR="007D3222" w:rsidRPr="000634AF">
        <w:rPr>
          <w:rFonts w:hint="cs"/>
          <w:i/>
          <w:sz w:val="30"/>
          <w:rtl/>
          <w:lang w:bidi="ar-EG"/>
        </w:rPr>
        <w:t xml:space="preserve">لأمطار والتداخل، </w:t>
      </w:r>
      <w:r w:rsidR="000B3783" w:rsidRPr="000634AF">
        <w:rPr>
          <w:rFonts w:hint="cs"/>
          <w:i/>
          <w:sz w:val="30"/>
          <w:rtl/>
          <w:lang w:bidi="ar-EG"/>
        </w:rPr>
        <w:t xml:space="preserve">وتمثل </w:t>
      </w:r>
      <w:r w:rsidR="007D3222" w:rsidRPr="000634AF">
        <w:rPr>
          <w:iCs/>
          <w:szCs w:val="24"/>
        </w:rPr>
        <w:t>U_(R)</w:t>
      </w:r>
      <w:r w:rsidR="00EB2CA7">
        <w:rPr>
          <w:rFonts w:hint="cs"/>
          <w:iCs/>
          <w:szCs w:val="24"/>
          <w:rtl/>
          <w:lang w:bidi="ar-EG"/>
        </w:rPr>
        <w:t xml:space="preserve"> </w:t>
      </w:r>
      <w:r w:rsidR="007D3222" w:rsidRPr="000634AF">
        <w:rPr>
          <w:rFonts w:hint="cs"/>
          <w:i/>
          <w:sz w:val="30"/>
          <w:rtl/>
        </w:rPr>
        <w:t xml:space="preserve">قيمة زمن </w:t>
      </w:r>
      <w:r w:rsidR="007D3222" w:rsidRPr="000634AF">
        <w:rPr>
          <w:rFonts w:hint="cs"/>
          <w:i/>
          <w:sz w:val="30"/>
          <w:rtl/>
          <w:lang w:bidi="ar-EG"/>
        </w:rPr>
        <w:t>انعدام الإتاحة</w:t>
      </w:r>
      <w:r w:rsidR="007D3222" w:rsidRPr="000634AF">
        <w:rPr>
          <w:rFonts w:hint="cs"/>
          <w:rtl/>
          <w:lang w:val="en-GB" w:bidi="ar-EG"/>
        </w:rPr>
        <w:t xml:space="preserve"> </w:t>
      </w:r>
      <w:r w:rsidR="00FF11D5" w:rsidRPr="000634AF">
        <w:rPr>
          <w:rFonts w:hint="cs"/>
          <w:rtl/>
          <w:lang w:val="en-GB" w:bidi="ar-EG"/>
        </w:rPr>
        <w:t xml:space="preserve">نتيجةً للأمطار فقط. وينبغي تطبيق هذه الصيغة فيما يتعلق بأهداف </w:t>
      </w:r>
      <w:r w:rsidR="00FC51DF" w:rsidRPr="000634AF">
        <w:rPr>
          <w:rFonts w:hint="eastAsia"/>
          <w:rtl/>
          <w:lang w:val="en-GB" w:bidi="ar-EG"/>
        </w:rPr>
        <w:t>الأداء</w:t>
      </w:r>
      <w:r w:rsidR="00FF11D5" w:rsidRPr="000634AF">
        <w:rPr>
          <w:rtl/>
          <w:lang w:val="en-GB" w:bidi="ar-EG"/>
        </w:rPr>
        <w:t xml:space="preserve"> قصير</w:t>
      </w:r>
      <w:r w:rsidR="00131BCC" w:rsidRPr="000634AF">
        <w:rPr>
          <w:rFonts w:hint="eastAsia"/>
          <w:rtl/>
          <w:lang w:val="en-GB" w:bidi="ar-EG"/>
        </w:rPr>
        <w:t>ة</w:t>
      </w:r>
      <w:r w:rsidR="00FF11D5" w:rsidRPr="000634AF">
        <w:rPr>
          <w:rtl/>
          <w:lang w:val="en-GB" w:bidi="ar-EG"/>
        </w:rPr>
        <w:t xml:space="preserve"> الأجل</w:t>
      </w:r>
      <w:r w:rsidR="00FC51DF" w:rsidRPr="000634AF">
        <w:rPr>
          <w:rtl/>
          <w:lang w:val="en-GB" w:bidi="ar-EG"/>
        </w:rPr>
        <w:t xml:space="preserve"> </w:t>
      </w:r>
      <w:r w:rsidR="00FF11D5" w:rsidRPr="000634AF">
        <w:rPr>
          <w:rFonts w:hint="eastAsia"/>
          <w:rtl/>
          <w:lang w:val="en-GB" w:bidi="ar-EG"/>
        </w:rPr>
        <w:t>للوصلات</w:t>
      </w:r>
      <w:r w:rsidR="00FF11D5" w:rsidRPr="000634AF">
        <w:rPr>
          <w:rtl/>
          <w:lang w:val="en-GB" w:bidi="ar-EG"/>
        </w:rPr>
        <w:t xml:space="preserve"> </w:t>
      </w:r>
      <w:r w:rsidR="00FC51DF" w:rsidRPr="000634AF">
        <w:rPr>
          <w:rFonts w:hint="eastAsia"/>
          <w:rtl/>
          <w:lang w:val="en-GB" w:bidi="ar-EG"/>
        </w:rPr>
        <w:t>المرجعية</w:t>
      </w:r>
      <w:r w:rsidR="00FC51DF" w:rsidRPr="000634AF">
        <w:rPr>
          <w:rtl/>
          <w:lang w:val="en-GB" w:bidi="ar-EG"/>
        </w:rPr>
        <w:t xml:space="preserve"> </w:t>
      </w:r>
      <w:r w:rsidR="00FC51DF" w:rsidRPr="000634AF">
        <w:rPr>
          <w:rFonts w:hint="eastAsia"/>
          <w:rtl/>
          <w:lang w:val="en-GB" w:bidi="ar-EG"/>
        </w:rPr>
        <w:t>العامة</w:t>
      </w:r>
      <w:r w:rsidR="00FC51DF" w:rsidRPr="000634AF">
        <w:rPr>
          <w:rtl/>
          <w:lang w:val="en-GB" w:bidi="ar-EG"/>
        </w:rPr>
        <w:t xml:space="preserve"> </w:t>
      </w:r>
      <w:r w:rsidR="00FC51DF" w:rsidRPr="000634AF">
        <w:rPr>
          <w:rFonts w:hint="eastAsia"/>
          <w:rtl/>
          <w:lang w:val="en-GB" w:bidi="ar-EG"/>
        </w:rPr>
        <w:t>المستقرة</w:t>
      </w:r>
      <w:r w:rsidR="00FC51DF" w:rsidRPr="000634AF">
        <w:rPr>
          <w:rtl/>
          <w:lang w:val="en-GB" w:bidi="ar-EG"/>
        </w:rPr>
        <w:t xml:space="preserve"> </w:t>
      </w:r>
      <w:r w:rsidR="00FC51DF" w:rsidRPr="000634AF">
        <w:rPr>
          <w:rFonts w:hint="eastAsia"/>
          <w:rtl/>
          <w:lang w:val="en-GB" w:bidi="ar-EG"/>
        </w:rPr>
        <w:t>بالنسبة</w:t>
      </w:r>
      <w:r w:rsidR="00FC51DF" w:rsidRPr="000634AF">
        <w:rPr>
          <w:rtl/>
          <w:lang w:val="en-GB" w:bidi="ar-EG"/>
        </w:rPr>
        <w:t xml:space="preserve"> </w:t>
      </w:r>
      <w:r w:rsidR="00FC51DF" w:rsidRPr="000634AF">
        <w:rPr>
          <w:rFonts w:hint="eastAsia"/>
          <w:rtl/>
          <w:lang w:val="en-GB" w:bidi="ar-EG"/>
        </w:rPr>
        <w:t>إلى</w:t>
      </w:r>
      <w:r w:rsidR="00FC51DF" w:rsidRPr="000634AF">
        <w:rPr>
          <w:rtl/>
          <w:lang w:val="en-GB" w:bidi="ar-EG"/>
        </w:rPr>
        <w:t xml:space="preserve"> </w:t>
      </w:r>
      <w:r w:rsidR="00FC51DF" w:rsidRPr="000634AF">
        <w:rPr>
          <w:rFonts w:hint="eastAsia"/>
          <w:rtl/>
          <w:lang w:val="en-GB" w:bidi="ar-EG"/>
        </w:rPr>
        <w:t>الأرض</w:t>
      </w:r>
      <w:r w:rsidR="00202DC1" w:rsidRPr="000634AF">
        <w:rPr>
          <w:rFonts w:hint="cs"/>
          <w:rtl/>
          <w:lang w:val="en-GB" w:bidi="ar-EG"/>
        </w:rPr>
        <w:t xml:space="preserve">. </w:t>
      </w:r>
    </w:p>
    <w:p w14:paraId="09DF49E7" w14:textId="10DB265F" w:rsidR="00DF5609" w:rsidRPr="000634AF" w:rsidRDefault="00862C03" w:rsidP="00DF5609">
      <w:pPr>
        <w:rPr>
          <w:szCs w:val="24"/>
          <w:rtl/>
        </w:rPr>
      </w:pPr>
      <w:r w:rsidRPr="000634AF">
        <w:rPr>
          <w:rFonts w:hint="cs"/>
          <w:rtl/>
          <w:lang w:bidi="ar-EG"/>
        </w:rPr>
        <w:t xml:space="preserve">وفيما يخص </w:t>
      </w:r>
      <w:r w:rsidRPr="000634AF">
        <w:rPr>
          <w:rFonts w:hint="eastAsia"/>
          <w:rtl/>
          <w:lang w:bidi="ar-EG"/>
        </w:rPr>
        <w:t>هدف</w:t>
      </w:r>
      <w:r w:rsidRPr="000634AF">
        <w:rPr>
          <w:rtl/>
          <w:lang w:bidi="ar-EG"/>
        </w:rPr>
        <w:t xml:space="preserve"> الأداء طويل الأجل</w:t>
      </w:r>
      <w:r w:rsidR="00DF5609" w:rsidRPr="000634AF">
        <w:rPr>
          <w:rtl/>
          <w:lang w:bidi="ar-EG"/>
        </w:rPr>
        <w:t xml:space="preserve"> </w:t>
      </w:r>
      <w:r w:rsidRPr="000634AF">
        <w:rPr>
          <w:rFonts w:hint="cs"/>
          <w:rtl/>
          <w:lang w:bidi="ar-EG"/>
        </w:rPr>
        <w:t xml:space="preserve">المتصل </w:t>
      </w:r>
      <w:r w:rsidRPr="000634AF">
        <w:rPr>
          <w:rFonts w:hint="eastAsia"/>
          <w:rtl/>
          <w:lang w:bidi="ar-EG"/>
        </w:rPr>
        <w:t>بالكفاءة</w:t>
      </w:r>
      <w:r w:rsidRPr="000634AF">
        <w:rPr>
          <w:rtl/>
          <w:lang w:bidi="ar-EG"/>
        </w:rPr>
        <w:t xml:space="preserve"> </w:t>
      </w:r>
      <w:r w:rsidRPr="000634AF">
        <w:rPr>
          <w:rFonts w:hint="eastAsia"/>
          <w:rtl/>
          <w:lang w:bidi="ar-EG"/>
        </w:rPr>
        <w:t>الطيفية</w:t>
      </w:r>
      <w:r w:rsidRPr="000634AF">
        <w:rPr>
          <w:rFonts w:hint="cs"/>
          <w:rtl/>
          <w:lang w:bidi="ar-EG"/>
        </w:rPr>
        <w:t xml:space="preserve"> </w:t>
      </w:r>
      <w:r w:rsidRPr="000634AF">
        <w:rPr>
          <w:lang w:val="en-GB" w:bidi="ar-EG"/>
        </w:rPr>
        <w:t>(SE)</w:t>
      </w:r>
      <w:r w:rsidRPr="000634AF">
        <w:rPr>
          <w:rtl/>
          <w:lang w:bidi="ar-EG"/>
        </w:rPr>
        <w:t xml:space="preserve"> </w:t>
      </w:r>
      <w:r w:rsidR="00DF5609" w:rsidRPr="000634AF">
        <w:rPr>
          <w:rFonts w:hint="eastAsia"/>
          <w:rtl/>
          <w:lang w:bidi="ar-EG"/>
        </w:rPr>
        <w:t>للوصلات</w:t>
      </w:r>
      <w:r w:rsidR="00DF5609" w:rsidRPr="000634AF">
        <w:rPr>
          <w:rtl/>
          <w:lang w:bidi="ar-EG"/>
        </w:rPr>
        <w:t xml:space="preserve"> </w:t>
      </w:r>
      <w:r w:rsidR="006D7B03" w:rsidRPr="000634AF">
        <w:rPr>
          <w:rFonts w:hint="cs"/>
          <w:rtl/>
          <w:lang w:bidi="ar-EG"/>
        </w:rPr>
        <w:t xml:space="preserve">العامة </w:t>
      </w:r>
      <w:r w:rsidR="00DF5609" w:rsidRPr="000634AF">
        <w:rPr>
          <w:rFonts w:hint="eastAsia"/>
          <w:rtl/>
          <w:lang w:bidi="ar-EG"/>
        </w:rPr>
        <w:t>المستقرة</w:t>
      </w:r>
      <w:r w:rsidR="00DF5609" w:rsidRPr="000634AF">
        <w:rPr>
          <w:rtl/>
          <w:lang w:bidi="ar-EG"/>
        </w:rPr>
        <w:t xml:space="preserve"> </w:t>
      </w:r>
      <w:r w:rsidR="00DF5609" w:rsidRPr="000634AF">
        <w:rPr>
          <w:rFonts w:hint="eastAsia"/>
          <w:rtl/>
          <w:lang w:bidi="ar-EG"/>
        </w:rPr>
        <w:t>بالنسبة</w:t>
      </w:r>
      <w:r w:rsidR="00DF5609" w:rsidRPr="000634AF">
        <w:rPr>
          <w:rtl/>
          <w:lang w:bidi="ar-EG"/>
        </w:rPr>
        <w:t xml:space="preserve"> </w:t>
      </w:r>
      <w:r w:rsidR="00DF5609" w:rsidRPr="000634AF">
        <w:rPr>
          <w:rFonts w:hint="eastAsia"/>
          <w:rtl/>
          <w:lang w:bidi="ar-EG"/>
        </w:rPr>
        <w:t>إلى</w:t>
      </w:r>
      <w:r w:rsidR="00DF5609" w:rsidRPr="000634AF">
        <w:rPr>
          <w:rtl/>
          <w:lang w:bidi="ar-EG"/>
        </w:rPr>
        <w:t xml:space="preserve"> </w:t>
      </w:r>
      <w:r w:rsidR="00DF5609" w:rsidRPr="000634AF">
        <w:rPr>
          <w:rFonts w:hint="eastAsia"/>
          <w:rtl/>
          <w:lang w:bidi="ar-EG"/>
        </w:rPr>
        <w:t>الأرض،</w:t>
      </w:r>
      <w:r w:rsidRPr="000634AF">
        <w:rPr>
          <w:rFonts w:hint="cs"/>
          <w:rtl/>
          <w:lang w:val="es-ES" w:bidi="ar-EG"/>
        </w:rPr>
        <w:t xml:space="preserve"> تُستخدم الصيغة التالية</w:t>
      </w:r>
      <w:r w:rsidR="00DF5609" w:rsidRPr="000634AF">
        <w:rPr>
          <w:rtl/>
          <w:lang w:bidi="ar-EG"/>
        </w:rPr>
        <w:t>:</w:t>
      </w:r>
    </w:p>
    <w:p w14:paraId="173D6CC1" w14:textId="425BD0B8" w:rsidR="00DF5609" w:rsidRPr="000634AF" w:rsidRDefault="00DF5609" w:rsidP="00EB2CA7">
      <w:pPr>
        <w:pStyle w:val="Equation"/>
        <w:bidi/>
        <w:spacing w:after="120"/>
        <w:rPr>
          <w:szCs w:val="24"/>
          <w:lang w:val="en-US"/>
        </w:rPr>
      </w:pPr>
      <w:r w:rsidRPr="000634AF">
        <w:rPr>
          <w:szCs w:val="24"/>
        </w:rPr>
        <w:tab/>
      </w:r>
      <w:r w:rsidRPr="000634AF">
        <w:rPr>
          <w:szCs w:val="24"/>
        </w:rPr>
        <w:tab/>
      </w:r>
      <w:r w:rsidRPr="000634AF">
        <w:rPr>
          <w:szCs w:val="24"/>
          <w:lang w:val="en-US"/>
        </w:rPr>
        <w:t>(</w:t>
      </w:r>
      <w:proofErr w:type="spellStart"/>
      <w:r w:rsidRPr="000634AF">
        <w:rPr>
          <w:i/>
          <w:szCs w:val="24"/>
          <w:lang w:val="en-US"/>
        </w:rPr>
        <w:t>SE</w:t>
      </w:r>
      <w:r w:rsidRPr="000634AF">
        <w:rPr>
          <w:i/>
          <w:szCs w:val="24"/>
          <w:vertAlign w:val="subscript"/>
          <w:lang w:val="en-US"/>
        </w:rPr>
        <w:t>xfade</w:t>
      </w:r>
      <w:proofErr w:type="spellEnd"/>
      <w:r w:rsidRPr="000634AF">
        <w:rPr>
          <w:szCs w:val="24"/>
          <w:lang w:val="en-US"/>
        </w:rPr>
        <w:t xml:space="preserve"> – </w:t>
      </w:r>
      <w:proofErr w:type="spellStart"/>
      <w:r w:rsidRPr="000634AF">
        <w:rPr>
          <w:i/>
          <w:szCs w:val="24"/>
          <w:lang w:val="en-US"/>
        </w:rPr>
        <w:t>SE</w:t>
      </w:r>
      <w:r w:rsidRPr="000634AF">
        <w:rPr>
          <w:i/>
          <w:szCs w:val="24"/>
          <w:vertAlign w:val="subscript"/>
          <w:lang w:val="en-US"/>
        </w:rPr>
        <w:t>zconv</w:t>
      </w:r>
      <w:proofErr w:type="spellEnd"/>
      <w:r w:rsidRPr="000634AF">
        <w:rPr>
          <w:szCs w:val="24"/>
          <w:lang w:val="en-US"/>
        </w:rPr>
        <w:t>)/</w:t>
      </w:r>
      <w:proofErr w:type="spellStart"/>
      <w:r w:rsidRPr="000634AF">
        <w:rPr>
          <w:i/>
          <w:szCs w:val="24"/>
          <w:lang w:val="en-US"/>
        </w:rPr>
        <w:t>SE</w:t>
      </w:r>
      <w:r w:rsidRPr="000634AF">
        <w:rPr>
          <w:i/>
          <w:szCs w:val="24"/>
          <w:vertAlign w:val="subscript"/>
          <w:lang w:val="en-US"/>
        </w:rPr>
        <w:t>xfade</w:t>
      </w:r>
      <w:proofErr w:type="spellEnd"/>
      <w:r w:rsidRPr="000634AF">
        <w:rPr>
          <w:szCs w:val="24"/>
          <w:lang w:val="en-US"/>
        </w:rPr>
        <w:t xml:space="preserve"> </w:t>
      </w:r>
      <w:r w:rsidRPr="000634AF">
        <w:rPr>
          <w:rFonts w:ascii="Symbol" w:hAnsi="Symbol"/>
          <w:szCs w:val="24"/>
        </w:rPr>
        <w:t></w:t>
      </w:r>
      <w:r w:rsidRPr="000634AF">
        <w:rPr>
          <w:szCs w:val="24"/>
          <w:lang w:val="en-US"/>
        </w:rPr>
        <w:t xml:space="preserve"> [0.025]</w:t>
      </w:r>
      <w:r w:rsidRPr="000634AF">
        <w:rPr>
          <w:noProof/>
          <w:szCs w:val="24"/>
          <w:lang w:val="en-US"/>
        </w:rPr>
        <w:tab/>
        <w:t>(5)</w:t>
      </w:r>
    </w:p>
    <w:p w14:paraId="705BCDF3" w14:textId="0057FEB8" w:rsidR="00FC51DF" w:rsidRPr="000634AF" w:rsidRDefault="00FC51DF" w:rsidP="00FC51DF">
      <w:r w:rsidRPr="000634AF">
        <w:rPr>
          <w:rFonts w:hint="cs"/>
          <w:rtl/>
        </w:rPr>
        <w:t>و</w:t>
      </w:r>
    </w:p>
    <w:p w14:paraId="28A12501" w14:textId="77777777" w:rsidR="00301E14" w:rsidRPr="000634AF" w:rsidRDefault="00301E14" w:rsidP="00301E14">
      <w:pPr>
        <w:pStyle w:val="Equation"/>
        <w:bidi/>
        <w:rPr>
          <w:szCs w:val="24"/>
        </w:rPr>
      </w:pPr>
      <w:r w:rsidRPr="000634AF">
        <w:rPr>
          <w:szCs w:val="24"/>
        </w:rPr>
        <w:tab/>
      </w:r>
      <w:r w:rsidRPr="000634AF">
        <w:rPr>
          <w:szCs w:val="24"/>
        </w:rPr>
        <w:tab/>
      </w:r>
      <m:oMath>
        <m:r>
          <m:rPr>
            <m:sty m:val="p"/>
          </m:rPr>
          <w:rPr>
            <w:rFonts w:ascii="Cambria Math" w:hAnsi="Cambria Math"/>
            <w:szCs w:val="24"/>
          </w:rPr>
          <m:t>S</m:t>
        </m:r>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i</m:t>
            </m:r>
          </m:sub>
        </m:sSub>
        <m:r>
          <m:rPr>
            <m:sty m:val="p"/>
          </m:rPr>
          <w:rPr>
            <w:rFonts w:ascii="Cambria Math" w:hAnsi="Cambria Math"/>
            <w:szCs w:val="24"/>
          </w:rPr>
          <m:t>=</m:t>
        </m:r>
        <m:nary>
          <m:naryPr>
            <m:chr m:val="∑"/>
            <m:limLoc m:val="undOvr"/>
            <m:subHide m:val="1"/>
            <m:supHide m:val="1"/>
            <m:ctrlPr>
              <w:rPr>
                <w:rFonts w:ascii="Cambria Math" w:hAnsi="Cambria Math"/>
                <w:szCs w:val="24"/>
              </w:rPr>
            </m:ctrlPr>
          </m:naryPr>
          <m:sub/>
          <m:sup/>
          <m:e>
            <m:sSub>
              <m:sSubPr>
                <m:ctrlPr>
                  <w:rPr>
                    <w:rFonts w:ascii="Cambria Math" w:hAnsi="Cambria Math"/>
                    <w:szCs w:val="24"/>
                  </w:rPr>
                </m:ctrlPr>
              </m:sSubPr>
              <m:e>
                <m:r>
                  <m:rPr>
                    <m:sty m:val="p"/>
                  </m:rPr>
                  <w:rPr>
                    <w:rFonts w:ascii="Cambria Math" w:hAnsi="Cambria Math"/>
                    <w:szCs w:val="24"/>
                  </w:rPr>
                  <m:t>SE</m:t>
                </m:r>
              </m:e>
              <m:sub>
                <m:r>
                  <m:rPr>
                    <m:sty m:val="p"/>
                  </m:rPr>
                  <w:rPr>
                    <w:rFonts w:ascii="Cambria Math" w:hAnsi="Cambria Math"/>
                    <w:szCs w:val="24"/>
                  </w:rPr>
                  <m:t>i</m:t>
                </m:r>
              </m:sub>
            </m:sSub>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d>
            <m:r>
              <m:rPr>
                <m:sty m:val="p"/>
              </m:rPr>
              <w:rPr>
                <w:rFonts w:ascii="Cambria Math" w:hAnsi="Cambria Math"/>
                <w:szCs w:val="24"/>
              </w:rPr>
              <m:t>Δ</m:t>
            </m:r>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nary>
      </m:oMath>
      <w:r w:rsidRPr="000634AF">
        <w:rPr>
          <w:szCs w:val="24"/>
        </w:rPr>
        <w:tab/>
        <w:t>(6)</w:t>
      </w:r>
    </w:p>
    <w:p w14:paraId="22550438" w14:textId="6D1FC2E9" w:rsidR="001A6D5A" w:rsidRPr="000634AF" w:rsidRDefault="00FC51DF" w:rsidP="001A6D5A">
      <w:pPr>
        <w:rPr>
          <w:spacing w:val="-2"/>
          <w:rtl/>
          <w:lang w:val="en-GB" w:bidi="ar-EG"/>
        </w:rPr>
      </w:pPr>
      <w:r w:rsidRPr="000634AF">
        <w:rPr>
          <w:rFonts w:hint="eastAsia"/>
          <w:spacing w:val="-2"/>
          <w:rtl/>
          <w:lang w:val="en-GB" w:bidi="ar-EG"/>
        </w:rPr>
        <w:t>حيث</w:t>
      </w:r>
      <w:r w:rsidR="00202DC1" w:rsidRPr="000634AF">
        <w:rPr>
          <w:rFonts w:hint="cs"/>
          <w:spacing w:val="-2"/>
          <w:rtl/>
          <w:lang w:val="en-GB" w:bidi="ar-EG"/>
        </w:rPr>
        <w:t xml:space="preserve"> </w:t>
      </w:r>
      <w:r w:rsidRPr="000634AF">
        <w:rPr>
          <w:rFonts w:hint="eastAsia"/>
          <w:spacing w:val="-2"/>
          <w:rtl/>
          <w:lang w:val="en-GB" w:bidi="ar-EG"/>
        </w:rPr>
        <w:t>تمثل</w:t>
      </w:r>
      <w:r w:rsidRPr="000634AF">
        <w:rPr>
          <w:spacing w:val="-2"/>
          <w:rtl/>
          <w:lang w:val="en-GB" w:bidi="ar-EG"/>
        </w:rPr>
        <w:t xml:space="preserve"> </w:t>
      </w:r>
      <w:proofErr w:type="spellStart"/>
      <w:r w:rsidRPr="000634AF">
        <w:rPr>
          <w:spacing w:val="-2"/>
          <w:szCs w:val="24"/>
        </w:rPr>
        <w:t>SE</w:t>
      </w:r>
      <w:r w:rsidRPr="000634AF">
        <w:rPr>
          <w:i/>
          <w:iCs/>
          <w:spacing w:val="-2"/>
          <w:szCs w:val="24"/>
          <w:vertAlign w:val="subscript"/>
        </w:rPr>
        <w:t>xfade</w:t>
      </w:r>
      <w:proofErr w:type="spellEnd"/>
      <w:r w:rsidRPr="000634AF">
        <w:rPr>
          <w:rFonts w:hint="cs"/>
          <w:spacing w:val="-2"/>
          <w:rtl/>
          <w:lang w:val="en-GB" w:bidi="ar-EG"/>
        </w:rPr>
        <w:t xml:space="preserve"> القدرة التشغيلية</w:t>
      </w:r>
      <w:r w:rsidR="00507462" w:rsidRPr="000634AF">
        <w:rPr>
          <w:rFonts w:hint="cs"/>
          <w:spacing w:val="-2"/>
          <w:rtl/>
          <w:lang w:val="en-GB" w:bidi="ar-EG"/>
        </w:rPr>
        <w:t xml:space="preserve"> المحققة </w:t>
      </w:r>
      <w:r w:rsidRPr="000634AF">
        <w:rPr>
          <w:rFonts w:hint="cs"/>
          <w:spacing w:val="-2"/>
          <w:rtl/>
          <w:lang w:val="en-GB" w:bidi="ar-EG"/>
        </w:rPr>
        <w:t xml:space="preserve">لوصلة الخدمة الثابتة </w:t>
      </w:r>
      <w:proofErr w:type="spellStart"/>
      <w:r w:rsidRPr="000634AF">
        <w:rPr>
          <w:rFonts w:hint="cs"/>
          <w:spacing w:val="-2"/>
          <w:rtl/>
          <w:lang w:val="en-GB" w:bidi="ar-EG"/>
        </w:rPr>
        <w:t>الساتلية</w:t>
      </w:r>
      <w:proofErr w:type="spellEnd"/>
      <w:r w:rsidR="00507462" w:rsidRPr="000634AF">
        <w:rPr>
          <w:rFonts w:hint="cs"/>
          <w:spacing w:val="-2"/>
          <w:rtl/>
          <w:lang w:val="en-GB" w:bidi="ar-EG"/>
        </w:rPr>
        <w:t xml:space="preserve"> </w:t>
      </w:r>
      <w:r w:rsidR="00202DC1" w:rsidRPr="000634AF">
        <w:rPr>
          <w:rFonts w:hint="cs"/>
          <w:spacing w:val="-2"/>
          <w:rtl/>
          <w:lang w:val="en-GB" w:bidi="ar-EG"/>
        </w:rPr>
        <w:t xml:space="preserve">نتيجةً للخبو </w:t>
      </w:r>
      <w:r w:rsidRPr="000634AF">
        <w:rPr>
          <w:rFonts w:hint="cs"/>
          <w:spacing w:val="-2"/>
          <w:rtl/>
          <w:lang w:val="en-GB" w:bidi="ar-EG"/>
        </w:rPr>
        <w:t xml:space="preserve">الناجم عن الانتشار على مدى فترة سنة واحدة، وتمثل </w:t>
      </w:r>
      <w:proofErr w:type="spellStart"/>
      <w:r w:rsidR="00301E14" w:rsidRPr="000634AF">
        <w:rPr>
          <w:spacing w:val="-2"/>
          <w:szCs w:val="24"/>
          <w:lang w:val="en-GB"/>
        </w:rPr>
        <w:t>SE</w:t>
      </w:r>
      <w:r w:rsidR="00301E14" w:rsidRPr="000634AF">
        <w:rPr>
          <w:spacing w:val="-2"/>
          <w:szCs w:val="24"/>
          <w:vertAlign w:val="subscript"/>
          <w:lang w:val="en-GB"/>
        </w:rPr>
        <w:t>zfade+intf</w:t>
      </w:r>
      <w:proofErr w:type="spellEnd"/>
      <w:r w:rsidRPr="000634AF">
        <w:rPr>
          <w:rFonts w:hint="cs"/>
          <w:spacing w:val="-2"/>
          <w:rtl/>
          <w:lang w:val="en-GB" w:bidi="ar-EG"/>
        </w:rPr>
        <w:t xml:space="preserve"> القدرة التشغيلية لوصلة الخدمة الثابتة </w:t>
      </w:r>
      <w:proofErr w:type="spellStart"/>
      <w:r w:rsidRPr="000634AF">
        <w:rPr>
          <w:rFonts w:hint="cs"/>
          <w:spacing w:val="-2"/>
          <w:rtl/>
          <w:lang w:val="en-GB" w:bidi="ar-EG"/>
        </w:rPr>
        <w:t>الساتلية</w:t>
      </w:r>
      <w:proofErr w:type="spellEnd"/>
      <w:r w:rsidRPr="000634AF">
        <w:rPr>
          <w:rFonts w:hint="cs"/>
          <w:spacing w:val="-2"/>
          <w:rtl/>
          <w:lang w:val="en-GB" w:bidi="ar-EG"/>
        </w:rPr>
        <w:t xml:space="preserve"> </w:t>
      </w:r>
      <w:r w:rsidR="00202DC1" w:rsidRPr="000634AF">
        <w:rPr>
          <w:rFonts w:hint="cs"/>
          <w:spacing w:val="-2"/>
          <w:rtl/>
          <w:lang w:val="en-GB" w:bidi="ar-EG"/>
        </w:rPr>
        <w:t xml:space="preserve">نتيجةً لاستخدام آلية الانتشار </w:t>
      </w:r>
      <w:r w:rsidRPr="000634AF">
        <w:rPr>
          <w:rFonts w:hint="cs"/>
          <w:spacing w:val="-2"/>
          <w:rtl/>
          <w:lang w:val="en-GB" w:bidi="ar-EG"/>
        </w:rPr>
        <w:t xml:space="preserve">والتداخل </w:t>
      </w:r>
      <w:r w:rsidR="00202DC1" w:rsidRPr="000634AF">
        <w:rPr>
          <w:rFonts w:hint="cs"/>
          <w:spacing w:val="-2"/>
          <w:rtl/>
          <w:lang w:val="en-GB" w:bidi="ar-EG"/>
        </w:rPr>
        <w:t>المدمجة</w:t>
      </w:r>
      <w:r w:rsidRPr="000634AF">
        <w:rPr>
          <w:rFonts w:hint="cs"/>
          <w:spacing w:val="-2"/>
          <w:rtl/>
          <w:lang w:val="en-GB" w:bidi="ar-EG"/>
        </w:rPr>
        <w:t xml:space="preserve"> </w:t>
      </w:r>
      <w:r w:rsidR="006D7B03" w:rsidRPr="000634AF">
        <w:rPr>
          <w:rFonts w:hint="cs"/>
          <w:spacing w:val="-2"/>
          <w:rtl/>
          <w:lang w:val="en-GB" w:bidi="ar-EG"/>
        </w:rPr>
        <w:t xml:space="preserve">لمدة </w:t>
      </w:r>
      <w:r w:rsidRPr="000634AF">
        <w:rPr>
          <w:rFonts w:hint="cs"/>
          <w:spacing w:val="-2"/>
          <w:rtl/>
          <w:lang w:val="en-GB" w:bidi="ar-EG"/>
        </w:rPr>
        <w:t>سنة واحدة.</w:t>
      </w:r>
    </w:p>
    <w:p w14:paraId="4456C081" w14:textId="3686D17F" w:rsidR="0057384C" w:rsidRPr="000634AF" w:rsidRDefault="00FC51DF" w:rsidP="001A6D5A">
      <w:pPr>
        <w:rPr>
          <w:rtl/>
          <w:lang w:val="en-GB" w:bidi="ar-EG"/>
        </w:rPr>
      </w:pPr>
      <w:r w:rsidRPr="000634AF">
        <w:rPr>
          <w:rFonts w:hint="cs"/>
          <w:rtl/>
          <w:lang w:val="en-GB" w:bidi="ar-EG"/>
        </w:rPr>
        <w:t xml:space="preserve">وتمثل هذه المعادلات الشروط الواجب التحقق </w:t>
      </w:r>
      <w:r w:rsidR="00E42399" w:rsidRPr="000634AF">
        <w:rPr>
          <w:rFonts w:hint="cs"/>
          <w:rtl/>
          <w:lang w:val="en-GB" w:bidi="ar-EG"/>
        </w:rPr>
        <w:t xml:space="preserve">من استيفائها </w:t>
      </w:r>
      <w:r w:rsidR="006D7B03" w:rsidRPr="000634AF">
        <w:rPr>
          <w:rFonts w:hint="cs"/>
          <w:rtl/>
          <w:lang w:val="en-GB" w:bidi="ar-EG"/>
        </w:rPr>
        <w:t xml:space="preserve">لضمان ألا تتجاوز نسبة تدهور الصبيب نتيجةً للخبو </w:t>
      </w:r>
      <w:r w:rsidRPr="000634AF">
        <w:rPr>
          <w:rFonts w:hint="cs"/>
          <w:rtl/>
          <w:lang w:val="en-GB" w:bidi="ar-EG"/>
        </w:rPr>
        <w:t>الناجم عن</w:t>
      </w:r>
      <w:r w:rsidR="000634AF">
        <w:rPr>
          <w:rFonts w:hint="eastAsia"/>
          <w:rtl/>
          <w:lang w:val="en-GB" w:bidi="ar-EG"/>
        </w:rPr>
        <w:t> </w:t>
      </w:r>
      <w:r w:rsidRPr="000634AF">
        <w:rPr>
          <w:rFonts w:hint="cs"/>
          <w:rtl/>
          <w:lang w:val="en-GB" w:bidi="ar-EG"/>
        </w:rPr>
        <w:t xml:space="preserve">التداخل عتبة معينة، </w:t>
      </w:r>
      <w:r w:rsidR="002940F3" w:rsidRPr="000634AF">
        <w:rPr>
          <w:rFonts w:hint="cs"/>
          <w:rtl/>
          <w:lang w:val="en-GB" w:bidi="ar-EG"/>
        </w:rPr>
        <w:t xml:space="preserve">عند </w:t>
      </w:r>
      <w:r w:rsidR="001A6D5A" w:rsidRPr="000634AF">
        <w:rPr>
          <w:rFonts w:hint="cs"/>
          <w:rtl/>
          <w:lang w:val="en-GB" w:bidi="ar-EG"/>
        </w:rPr>
        <w:t>مقارنتها بنسب</w:t>
      </w:r>
      <w:r w:rsidR="006D7B03" w:rsidRPr="000634AF">
        <w:rPr>
          <w:rFonts w:hint="cs"/>
          <w:rtl/>
          <w:lang w:val="en-GB" w:bidi="ar-EG"/>
        </w:rPr>
        <w:t xml:space="preserve">ة تدهوره </w:t>
      </w:r>
      <w:r w:rsidR="006D7B03" w:rsidRPr="000634AF">
        <w:rPr>
          <w:rFonts w:hint="eastAsia"/>
          <w:rtl/>
          <w:lang w:val="en-GB" w:bidi="ar-EG"/>
        </w:rPr>
        <w:t>نتيجةً</w:t>
      </w:r>
      <w:r w:rsidR="006D7B03" w:rsidRPr="000634AF">
        <w:rPr>
          <w:rtl/>
          <w:lang w:val="en-GB" w:bidi="ar-EG"/>
        </w:rPr>
        <w:t xml:space="preserve"> </w:t>
      </w:r>
      <w:r w:rsidR="006D7B03" w:rsidRPr="000634AF">
        <w:rPr>
          <w:rFonts w:hint="cs"/>
          <w:rtl/>
          <w:lang w:val="en-GB" w:bidi="ar-EG"/>
        </w:rPr>
        <w:t>لل</w:t>
      </w:r>
      <w:r w:rsidR="001A6D5A" w:rsidRPr="000634AF">
        <w:rPr>
          <w:rFonts w:hint="cs"/>
          <w:rtl/>
          <w:lang w:val="en-GB" w:bidi="ar-EG"/>
        </w:rPr>
        <w:t xml:space="preserve">خبو </w:t>
      </w:r>
      <w:r w:rsidRPr="000634AF">
        <w:rPr>
          <w:rFonts w:hint="cs"/>
          <w:rtl/>
          <w:lang w:val="en-GB" w:bidi="ar-EG"/>
        </w:rPr>
        <w:t>الناجم عن ظروف الانتشار على مدى فترة تشغيل طويلة</w:t>
      </w:r>
      <w:r w:rsidR="00C11F28">
        <w:rPr>
          <w:rFonts w:hint="cs"/>
          <w:rtl/>
          <w:lang w:val="en-GB" w:bidi="ar-EG"/>
        </w:rPr>
        <w:t>.</w:t>
      </w:r>
    </w:p>
    <w:p w14:paraId="4591AD71" w14:textId="07A21B11" w:rsidR="00FC51DF" w:rsidRPr="000634AF" w:rsidRDefault="00FC51DF" w:rsidP="00FC51DF">
      <w:pPr>
        <w:rPr>
          <w:rtl/>
          <w:lang w:val="en-GB" w:bidi="ar-EG"/>
        </w:rPr>
      </w:pPr>
      <w:r w:rsidRPr="000634AF">
        <w:rPr>
          <w:rFonts w:hint="cs"/>
          <w:rtl/>
          <w:lang w:val="en-GB" w:bidi="ar-EG"/>
        </w:rPr>
        <w:t xml:space="preserve">ويتكرر </w:t>
      </w:r>
      <w:r w:rsidR="00BB3923" w:rsidRPr="000634AF">
        <w:rPr>
          <w:rFonts w:hint="cs"/>
          <w:rtl/>
          <w:lang w:val="en-GB" w:bidi="ar-EG"/>
        </w:rPr>
        <w:t xml:space="preserve">تنفيذ </w:t>
      </w:r>
      <w:r w:rsidRPr="000634AF">
        <w:rPr>
          <w:rFonts w:hint="cs"/>
          <w:rtl/>
          <w:lang w:val="en-GB" w:bidi="ar-EG"/>
        </w:rPr>
        <w:t xml:space="preserve">هذا الإجراء </w:t>
      </w:r>
      <w:r w:rsidR="00507462" w:rsidRPr="000634AF">
        <w:rPr>
          <w:rFonts w:hint="cs"/>
          <w:rtl/>
          <w:lang w:val="en-GB" w:bidi="ar-EG"/>
        </w:rPr>
        <w:t>لكل</w:t>
      </w:r>
      <w:r w:rsidR="00BB3923" w:rsidRPr="000634AF">
        <w:rPr>
          <w:rFonts w:hint="cs"/>
          <w:rtl/>
          <w:lang w:val="en-GB" w:bidi="ar-EG"/>
        </w:rPr>
        <w:t xml:space="preserve"> من الوصلات العامة المستقرة</w:t>
      </w:r>
      <w:r w:rsidR="00507462" w:rsidRPr="000634AF">
        <w:rPr>
          <w:rFonts w:hint="cs"/>
          <w:rtl/>
          <w:lang w:val="en-GB" w:bidi="ar-EG"/>
        </w:rPr>
        <w:t xml:space="preserve"> </w:t>
      </w:r>
      <w:r w:rsidRPr="000634AF">
        <w:rPr>
          <w:rFonts w:hint="cs"/>
          <w:rtl/>
          <w:lang w:val="en-GB" w:bidi="ar-EG"/>
        </w:rPr>
        <w:t xml:space="preserve">بالنسبة إلى الأرض على النحو الوارد في الملحق </w:t>
      </w:r>
      <w:r w:rsidRPr="000634AF">
        <w:rPr>
          <w:lang w:val="en-GB" w:bidi="ar-EG"/>
        </w:rPr>
        <w:t>1</w:t>
      </w:r>
      <w:r w:rsidRPr="000634AF">
        <w:rPr>
          <w:rFonts w:hint="cs"/>
          <w:rtl/>
          <w:lang w:val="en-GB" w:bidi="ar-EG"/>
        </w:rPr>
        <w:t xml:space="preserve">، مع مراعاة جميع </w:t>
      </w:r>
      <w:r w:rsidR="00E22C7E" w:rsidRPr="000634AF">
        <w:rPr>
          <w:rFonts w:hint="cs"/>
          <w:rtl/>
          <w:lang w:val="en-GB" w:bidi="ar-EG"/>
        </w:rPr>
        <w:t xml:space="preserve">التبديلات </w:t>
      </w:r>
      <w:proofErr w:type="spellStart"/>
      <w:r w:rsidRPr="000634AF">
        <w:rPr>
          <w:rFonts w:hint="cs"/>
          <w:rtl/>
          <w:lang w:val="en-GB" w:bidi="ar-EG"/>
        </w:rPr>
        <w:t>المعلمية</w:t>
      </w:r>
      <w:proofErr w:type="spellEnd"/>
      <w:r w:rsidRPr="000634AF">
        <w:rPr>
          <w:rFonts w:hint="cs"/>
          <w:rtl/>
          <w:lang w:val="en-GB" w:bidi="ar-EG"/>
        </w:rPr>
        <w:t xml:space="preserve"> وعمليات التحقق من صحتها.</w:t>
      </w:r>
    </w:p>
    <w:p w14:paraId="553B66D8" w14:textId="17FA1067" w:rsidR="00DC7270" w:rsidRPr="000634AF" w:rsidRDefault="00301E14" w:rsidP="00301E14">
      <w:pPr>
        <w:pStyle w:val="AnnexNo"/>
        <w:rPr>
          <w:rtl/>
          <w:lang w:val="en-US"/>
        </w:rPr>
      </w:pPr>
      <w:r w:rsidRPr="000634AF">
        <w:rPr>
          <w:rFonts w:hint="cs"/>
          <w:rtl/>
        </w:rPr>
        <w:lastRenderedPageBreak/>
        <w:t xml:space="preserve">الملحق </w:t>
      </w:r>
      <w:r w:rsidRPr="000634AF">
        <w:t>3</w:t>
      </w:r>
      <w:r w:rsidRPr="000634AF">
        <w:rPr>
          <w:rFonts w:hint="cs"/>
          <w:rtl/>
        </w:rPr>
        <w:t xml:space="preserve"> بالقرار </w:t>
      </w:r>
      <w:r w:rsidRPr="000634AF">
        <w:t>[SNG-A16-SINGLE.ENTRY] (WRC-19)</w:t>
      </w:r>
    </w:p>
    <w:p w14:paraId="3C37E299" w14:textId="565C2A35" w:rsidR="00FC51DF" w:rsidRPr="000634AF" w:rsidRDefault="005404B0" w:rsidP="00301E14">
      <w:pPr>
        <w:pStyle w:val="Annextitle"/>
        <w:rPr>
          <w:lang w:bidi="ar-EG"/>
        </w:rPr>
      </w:pPr>
      <w:r w:rsidRPr="000634AF">
        <w:rPr>
          <w:rFonts w:hint="cs"/>
          <w:rtl/>
          <w:lang w:val="es-ES" w:bidi="ar-EG"/>
        </w:rPr>
        <w:t xml:space="preserve">الوصلات المرجعية التكميلية المستقرة بالنسبة إلى الأرض لأغراض تقييم مدى الامتثال للحدود الإجمالية والتشغيلية </w:t>
      </w:r>
      <w:r w:rsidR="00F4248B" w:rsidRPr="000634AF">
        <w:rPr>
          <w:rFonts w:hint="cs"/>
          <w:rtl/>
          <w:lang w:val="es-ES" w:bidi="ar-EG"/>
        </w:rPr>
        <w:t xml:space="preserve">المقررة </w:t>
      </w:r>
      <w:r w:rsidRPr="000634AF">
        <w:rPr>
          <w:rFonts w:hint="cs"/>
          <w:rtl/>
          <w:lang w:val="es-ES" w:bidi="ar-EG"/>
        </w:rPr>
        <w:t>للأنظمة غير المستقرة بالنسبة إلى الأرض</w:t>
      </w:r>
    </w:p>
    <w:p w14:paraId="47A15DCF" w14:textId="7D2779CE" w:rsidR="00536C92" w:rsidRPr="000634AF" w:rsidRDefault="00536C92" w:rsidP="00536C92">
      <w:pPr>
        <w:rPr>
          <w:rtl/>
          <w:lang w:val="es-ES" w:bidi="ar-EG"/>
        </w:rPr>
      </w:pPr>
      <w:r w:rsidRPr="000634AF">
        <w:rPr>
          <w:rFonts w:hint="cs"/>
          <w:rtl/>
          <w:lang w:val="es-ES" w:bidi="ar-EG"/>
        </w:rPr>
        <w:t xml:space="preserve">تشكل البيانات الواردة في الملحق </w:t>
      </w:r>
      <w:r w:rsidRPr="000634AF">
        <w:rPr>
          <w:lang w:val="en-GB" w:bidi="ar-EG"/>
        </w:rPr>
        <w:t>3</w:t>
      </w:r>
      <w:r w:rsidRPr="000634AF">
        <w:rPr>
          <w:rFonts w:hint="cs"/>
          <w:rtl/>
          <w:lang w:val="es-ES" w:bidi="ar-EG"/>
        </w:rPr>
        <w:t xml:space="preserve"> الخصائص التقنية التمثيلية للشبكات المستقرة بالنسبة إلى الأرض، التي ي</w:t>
      </w:r>
      <w:r w:rsidR="00FF1015" w:rsidRPr="000634AF">
        <w:rPr>
          <w:rFonts w:hint="cs"/>
          <w:rtl/>
          <w:lang w:val="es-ES" w:bidi="ar-EG"/>
        </w:rPr>
        <w:t>جب</w:t>
      </w:r>
      <w:r w:rsidRPr="000634AF">
        <w:rPr>
          <w:rFonts w:hint="cs"/>
          <w:rtl/>
          <w:lang w:val="es-ES" w:bidi="ar-EG"/>
        </w:rPr>
        <w:t xml:space="preserve"> أن </w:t>
      </w:r>
      <w:r w:rsidR="008613B7" w:rsidRPr="000634AF">
        <w:rPr>
          <w:rFonts w:hint="cs"/>
          <w:rtl/>
          <w:lang w:val="es-ES" w:bidi="ar-EG"/>
        </w:rPr>
        <w:t xml:space="preserve">تأخذها </w:t>
      </w:r>
      <w:r w:rsidRPr="000634AF">
        <w:rPr>
          <w:rFonts w:hint="cs"/>
          <w:rtl/>
          <w:lang w:val="es-ES" w:bidi="ar-EG"/>
        </w:rPr>
        <w:t>الإدارات</w:t>
      </w:r>
      <w:r w:rsidR="008613B7" w:rsidRPr="000634AF">
        <w:rPr>
          <w:rFonts w:hint="cs"/>
          <w:rtl/>
          <w:lang w:val="es-ES" w:bidi="ar-EG"/>
        </w:rPr>
        <w:t xml:space="preserve"> في اعتبارها</w:t>
      </w:r>
      <w:r w:rsidRPr="000634AF">
        <w:rPr>
          <w:rFonts w:hint="cs"/>
          <w:rtl/>
          <w:lang w:val="es-ES" w:bidi="ar-EG"/>
        </w:rPr>
        <w:t xml:space="preserve"> أثناء تقييم آثار التداخل الإجمالي عملاً بالرقم </w:t>
      </w:r>
      <w:r w:rsidRPr="000634AF">
        <w:rPr>
          <w:b/>
          <w:bCs/>
          <w:lang w:val="en-GB" w:bidi="ar-EG"/>
        </w:rPr>
        <w:t>5M.22</w:t>
      </w:r>
      <w:r w:rsidRPr="000634AF">
        <w:rPr>
          <w:rFonts w:hint="cs"/>
          <w:b/>
          <w:bCs/>
          <w:rtl/>
          <w:lang w:val="es-ES" w:bidi="ar-EG"/>
        </w:rPr>
        <w:t xml:space="preserve"> </w:t>
      </w:r>
      <w:r w:rsidRPr="000634AF">
        <w:rPr>
          <w:rFonts w:hint="cs"/>
          <w:rtl/>
          <w:lang w:val="es-ES" w:bidi="ar-EG"/>
        </w:rPr>
        <w:t xml:space="preserve">والآثار التشغيلية للتداخل أحادي المصدر عملاً بالرقم </w:t>
      </w:r>
      <w:r w:rsidRPr="000634AF">
        <w:rPr>
          <w:b/>
          <w:bCs/>
          <w:lang w:val="en-GB" w:bidi="ar-EG"/>
        </w:rPr>
        <w:t>5N.22</w:t>
      </w:r>
      <w:r w:rsidRPr="000634AF">
        <w:rPr>
          <w:rFonts w:hint="cs"/>
          <w:rtl/>
          <w:lang w:val="es-ES" w:bidi="ar-EG"/>
        </w:rPr>
        <w:t>.</w:t>
      </w:r>
    </w:p>
    <w:bookmarkStart w:id="178" w:name="_MON_1627885290"/>
    <w:bookmarkEnd w:id="178"/>
    <w:p w14:paraId="12944325" w14:textId="673049E5" w:rsidR="00301E14" w:rsidRPr="000634AF" w:rsidRDefault="00C93A19">
      <w:pPr>
        <w:rPr>
          <w:rtl/>
          <w:lang w:bidi="ar-EG"/>
        </w:rPr>
      </w:pPr>
      <w:r w:rsidRPr="000634AF">
        <w:object w:dxaOrig="935" w:dyaOrig="602" w14:anchorId="27494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71pt" o:ole="">
            <v:imagedata r:id="rId19" o:title=""/>
          </v:shape>
          <o:OLEObject Type="Embed" ProgID="Excel.Sheet.12" ShapeID="_x0000_i1025" DrawAspect="Icon" ObjectID="_1633524346" r:id="rId20"/>
        </w:object>
      </w:r>
    </w:p>
    <w:p w14:paraId="2FBEA037" w14:textId="70F5213B" w:rsidR="00301E14" w:rsidRPr="000634AF" w:rsidRDefault="00301E14">
      <w:pPr>
        <w:rPr>
          <w:rtl/>
          <w:lang w:bidi="ar-EG"/>
        </w:rPr>
      </w:pPr>
      <w:r w:rsidRPr="000634AF">
        <w:rPr>
          <w:rFonts w:hint="cs"/>
          <w:b/>
          <w:bCs/>
          <w:rtl/>
          <w:lang w:bidi="ar-EG"/>
        </w:rPr>
        <w:t>ملاحظة المحرر:</w:t>
      </w:r>
      <w:r w:rsidRPr="000634AF">
        <w:rPr>
          <w:rFonts w:hint="cs"/>
          <w:rtl/>
          <w:lang w:bidi="ar-EG"/>
        </w:rPr>
        <w:t xml:space="preserve"> </w:t>
      </w:r>
      <w:r w:rsidR="00AC2F24" w:rsidRPr="000634AF">
        <w:rPr>
          <w:rFonts w:hint="eastAsia"/>
          <w:rtl/>
          <w:lang w:bidi="ar-EG"/>
        </w:rPr>
        <w:t>القيم</w:t>
      </w:r>
      <w:r w:rsidR="00AC2F24" w:rsidRPr="000634AF">
        <w:rPr>
          <w:rtl/>
          <w:lang w:bidi="ar-EG"/>
        </w:rPr>
        <w:t xml:space="preserve"> الواردة في </w:t>
      </w:r>
      <w:r w:rsidR="00AC2F24" w:rsidRPr="000634AF">
        <w:rPr>
          <w:rFonts w:hint="eastAsia"/>
          <w:rtl/>
          <w:lang w:val="es-ES" w:bidi="ar-EG"/>
        </w:rPr>
        <w:t>الملحق</w:t>
      </w:r>
      <w:r w:rsidR="00AC2F24" w:rsidRPr="000634AF">
        <w:rPr>
          <w:rtl/>
          <w:lang w:val="es-ES" w:bidi="ar-EG"/>
        </w:rPr>
        <w:t xml:space="preserve"> </w:t>
      </w:r>
      <w:r w:rsidR="00AC2F24" w:rsidRPr="000634AF">
        <w:rPr>
          <w:lang w:val="en-GB" w:bidi="ar-EG"/>
        </w:rPr>
        <w:t>3</w:t>
      </w:r>
      <w:r w:rsidR="00AC2F24" w:rsidRPr="000634AF">
        <w:rPr>
          <w:rtl/>
          <w:lang w:val="es-ES" w:bidi="ar-EG"/>
        </w:rPr>
        <w:t xml:space="preserve"> </w:t>
      </w:r>
      <w:r w:rsidR="00AC2F24" w:rsidRPr="000634AF">
        <w:rPr>
          <w:rFonts w:hint="eastAsia"/>
          <w:rtl/>
          <w:lang w:val="en-CA" w:bidi="ar-EG"/>
        </w:rPr>
        <w:t>مؤقتة</w:t>
      </w:r>
      <w:r w:rsidR="00AC2F24" w:rsidRPr="000634AF">
        <w:rPr>
          <w:rtl/>
          <w:lang w:val="en-CA" w:bidi="ar-EG"/>
        </w:rPr>
        <w:t xml:space="preserve"> والغرض من تحديدها </w:t>
      </w:r>
      <w:r w:rsidR="00AC2F24" w:rsidRPr="000634AF">
        <w:rPr>
          <w:rFonts w:hint="eastAsia"/>
          <w:rtl/>
          <w:lang w:val="en-CA" w:bidi="ar-EG"/>
        </w:rPr>
        <w:t>مواصلة</w:t>
      </w:r>
      <w:r w:rsidR="00AC2F24" w:rsidRPr="000634AF">
        <w:rPr>
          <w:rtl/>
          <w:lang w:val="en-CA" w:bidi="ar-EG"/>
        </w:rPr>
        <w:t xml:space="preserve"> </w:t>
      </w:r>
      <w:r w:rsidR="00AC2F24" w:rsidRPr="000634AF">
        <w:rPr>
          <w:rFonts w:hint="eastAsia"/>
          <w:rtl/>
          <w:lang w:val="es-ES" w:bidi="ar-EG"/>
        </w:rPr>
        <w:t>استعراضها</w:t>
      </w:r>
      <w:r w:rsidR="00AC2F24" w:rsidRPr="000634AF">
        <w:rPr>
          <w:rtl/>
          <w:lang w:val="es-ES" w:bidi="ar-EG"/>
        </w:rPr>
        <w:t xml:space="preserve"> وتأكيدها </w:t>
      </w:r>
      <w:r w:rsidR="00AC2F24" w:rsidRPr="000634AF">
        <w:rPr>
          <w:rFonts w:hint="eastAsia"/>
          <w:rtl/>
          <w:lang w:val="en-CA" w:bidi="ar-EG"/>
        </w:rPr>
        <w:t>في</w:t>
      </w:r>
      <w:r w:rsidR="00AC2F24" w:rsidRPr="000634AF">
        <w:rPr>
          <w:rtl/>
          <w:lang w:val="en-CA" w:bidi="ar-EG"/>
        </w:rPr>
        <w:t xml:space="preserve"> </w:t>
      </w:r>
      <w:r w:rsidR="00AC2F24" w:rsidRPr="000634AF">
        <w:rPr>
          <w:rFonts w:hint="eastAsia"/>
          <w:rtl/>
          <w:lang w:val="en-CA" w:bidi="ar-EG"/>
        </w:rPr>
        <w:t>المؤتمر</w:t>
      </w:r>
      <w:r w:rsidR="00AC2F24" w:rsidRPr="000634AF">
        <w:rPr>
          <w:rtl/>
          <w:lang w:val="en-CA" w:bidi="ar-EG"/>
        </w:rPr>
        <w:t xml:space="preserve"> </w:t>
      </w:r>
      <w:r w:rsidR="00AC2F24" w:rsidRPr="000634AF">
        <w:rPr>
          <w:lang w:val="en-GB" w:bidi="ar-EG"/>
        </w:rPr>
        <w:t>WRC-19</w:t>
      </w:r>
      <w:r w:rsidR="00AC2F24" w:rsidRPr="000634AF">
        <w:rPr>
          <w:rtl/>
          <w:lang w:val="es-ES" w:bidi="ar-EG"/>
        </w:rPr>
        <w:t>.</w:t>
      </w:r>
    </w:p>
    <w:p w14:paraId="39A67A97" w14:textId="77777777" w:rsidR="005B0B63" w:rsidRPr="000634AF" w:rsidRDefault="005B0B63">
      <w:pPr>
        <w:pStyle w:val="Reasons"/>
        <w:rPr>
          <w:lang w:bidi="ar-EG"/>
        </w:rPr>
      </w:pPr>
    </w:p>
    <w:p w14:paraId="42B9D131" w14:textId="77777777" w:rsidR="005B0B63" w:rsidRPr="000634AF" w:rsidRDefault="0056402F">
      <w:pPr>
        <w:pStyle w:val="Proposal"/>
      </w:pPr>
      <w:r w:rsidRPr="000634AF">
        <w:t>ADD</w:t>
      </w:r>
      <w:r w:rsidRPr="000634AF">
        <w:tab/>
        <w:t>SNG/50A6A1/12</w:t>
      </w:r>
      <w:r w:rsidRPr="000634AF">
        <w:rPr>
          <w:vanish/>
          <w:color w:val="7F7F7F" w:themeColor="text1" w:themeTint="80"/>
          <w:vertAlign w:val="superscript"/>
        </w:rPr>
        <w:t>#50011</w:t>
      </w:r>
    </w:p>
    <w:p w14:paraId="6D9B1293" w14:textId="3A797858" w:rsidR="0056402F" w:rsidRPr="000634AF" w:rsidRDefault="0056402F" w:rsidP="00301E14">
      <w:pPr>
        <w:pStyle w:val="ResNo"/>
        <w:rPr>
          <w:rtl/>
          <w:lang w:val="en-CA"/>
        </w:rPr>
      </w:pPr>
      <w:r w:rsidRPr="000634AF">
        <w:rPr>
          <w:rFonts w:hint="eastAsia"/>
          <w:rtl/>
        </w:rPr>
        <w:t>مشروع</w:t>
      </w:r>
      <w:r w:rsidRPr="000634AF">
        <w:rPr>
          <w:rtl/>
        </w:rPr>
        <w:t xml:space="preserve"> قرار جديد </w:t>
      </w:r>
      <w:r w:rsidR="00301E14" w:rsidRPr="000634AF">
        <w:rPr>
          <w:lang w:val="en-GB"/>
        </w:rPr>
        <w:t>[SNG-A16-AGG.SHARING] (WRC-19)</w:t>
      </w:r>
    </w:p>
    <w:p w14:paraId="71248012" w14:textId="44C2BBC3" w:rsidR="0056402F" w:rsidRPr="000634AF" w:rsidRDefault="0056402F" w:rsidP="0056402F">
      <w:pPr>
        <w:pStyle w:val="Restitle"/>
      </w:pPr>
      <w:r w:rsidRPr="000634AF">
        <w:rPr>
          <w:rFonts w:hint="eastAsia"/>
          <w:rtl/>
        </w:rPr>
        <w:t>حماية</w:t>
      </w:r>
      <w:r w:rsidRPr="000634AF">
        <w:rPr>
          <w:rtl/>
        </w:rPr>
        <w:t xml:space="preserve"> </w:t>
      </w:r>
      <w:r w:rsidRPr="000634AF">
        <w:rPr>
          <w:rFonts w:hint="eastAsia"/>
          <w:rtl/>
          <w:lang w:val="en-CA" w:bidi="ar-EG"/>
        </w:rPr>
        <w:t>الشبكات</w:t>
      </w:r>
      <w:r w:rsidRPr="000634AF">
        <w:rPr>
          <w:rtl/>
          <w:lang w:val="en-CA" w:bidi="ar-EG"/>
        </w:rPr>
        <w:t xml:space="preserve"> </w:t>
      </w:r>
      <w:r w:rsidRPr="000634AF">
        <w:rPr>
          <w:rtl/>
          <w:lang w:bidi="ar-EG"/>
        </w:rPr>
        <w:t>المستقرة بالنسبة إلى الأرض</w:t>
      </w:r>
      <w:r w:rsidRPr="000634AF">
        <w:rPr>
          <w:rtl/>
          <w:lang w:val="en-CA" w:bidi="ar-EG"/>
        </w:rPr>
        <w:t xml:space="preserve"> </w:t>
      </w:r>
      <w:r w:rsidR="00680161" w:rsidRPr="000634AF">
        <w:rPr>
          <w:rFonts w:hint="cs"/>
          <w:rtl/>
          <w:lang w:val="en-CA" w:bidi="ar-EG"/>
        </w:rPr>
        <w:t xml:space="preserve">في الخدمات الثابتة </w:t>
      </w:r>
      <w:proofErr w:type="spellStart"/>
      <w:r w:rsidR="00680161" w:rsidRPr="000634AF">
        <w:rPr>
          <w:rFonts w:hint="cs"/>
          <w:rtl/>
          <w:lang w:val="en-CA" w:bidi="ar-EG"/>
        </w:rPr>
        <w:t>الساتلية</w:t>
      </w:r>
      <w:proofErr w:type="spellEnd"/>
      <w:r w:rsidR="00680161" w:rsidRPr="000634AF">
        <w:rPr>
          <w:rFonts w:hint="cs"/>
          <w:rtl/>
          <w:lang w:val="en-CA" w:bidi="ar-EG"/>
        </w:rPr>
        <w:t xml:space="preserve"> </w:t>
      </w:r>
      <w:r w:rsidR="00680161" w:rsidRPr="000634AF">
        <w:rPr>
          <w:lang w:val="en-GB" w:bidi="ar-EG"/>
        </w:rPr>
        <w:t>(FSS)</w:t>
      </w:r>
      <w:r w:rsidR="00680161" w:rsidRPr="000634AF">
        <w:rPr>
          <w:rFonts w:hint="cs"/>
          <w:rtl/>
          <w:lang w:val="es-ES" w:bidi="ar-EG"/>
        </w:rPr>
        <w:t xml:space="preserve"> </w:t>
      </w:r>
      <w:r w:rsidR="00680161" w:rsidRPr="000634AF">
        <w:rPr>
          <w:rFonts w:hint="cs"/>
          <w:rtl/>
          <w:lang w:val="en-CA" w:bidi="ar-EG"/>
        </w:rPr>
        <w:t xml:space="preserve">والإذاعية </w:t>
      </w:r>
      <w:proofErr w:type="spellStart"/>
      <w:r w:rsidR="00680161" w:rsidRPr="000634AF">
        <w:rPr>
          <w:rFonts w:hint="cs"/>
          <w:rtl/>
          <w:lang w:val="en-CA" w:bidi="ar-EG"/>
        </w:rPr>
        <w:t>الساتلية</w:t>
      </w:r>
      <w:proofErr w:type="spellEnd"/>
      <w:r w:rsidR="00680161" w:rsidRPr="000634AF">
        <w:rPr>
          <w:rFonts w:hint="cs"/>
          <w:rtl/>
          <w:lang w:val="en-CA" w:bidi="ar-EG"/>
        </w:rPr>
        <w:t xml:space="preserve"> </w:t>
      </w:r>
      <w:r w:rsidR="00680161" w:rsidRPr="000634AF">
        <w:rPr>
          <w:lang w:val="en-GB" w:bidi="ar-EG"/>
        </w:rPr>
        <w:t>(BSS)</w:t>
      </w:r>
      <w:r w:rsidR="00680161" w:rsidRPr="000634AF">
        <w:rPr>
          <w:rFonts w:hint="cs"/>
          <w:rtl/>
          <w:lang w:val="en-CA" w:bidi="ar-EG"/>
        </w:rPr>
        <w:t xml:space="preserve"> والمتنقلة </w:t>
      </w:r>
      <w:proofErr w:type="spellStart"/>
      <w:r w:rsidR="00680161" w:rsidRPr="000634AF">
        <w:rPr>
          <w:rFonts w:hint="cs"/>
          <w:rtl/>
          <w:lang w:val="en-CA" w:bidi="ar-EG"/>
        </w:rPr>
        <w:t>الساتلية</w:t>
      </w:r>
      <w:proofErr w:type="spellEnd"/>
      <w:r w:rsidR="00680161" w:rsidRPr="000634AF">
        <w:rPr>
          <w:rFonts w:hint="cs"/>
          <w:rtl/>
          <w:lang w:val="en-CA" w:bidi="ar-EG"/>
        </w:rPr>
        <w:t xml:space="preserve"> </w:t>
      </w:r>
      <w:r w:rsidR="00680161" w:rsidRPr="000634AF">
        <w:rPr>
          <w:lang w:val="en-CA" w:bidi="ar-EG"/>
        </w:rPr>
        <w:t>(MSS)</w:t>
      </w:r>
      <w:r w:rsidR="00680161" w:rsidRPr="000634AF">
        <w:rPr>
          <w:rFonts w:hint="cs"/>
          <w:rtl/>
          <w:lang w:val="es-ES" w:bidi="ar-EG"/>
        </w:rPr>
        <w:t xml:space="preserve"> </w:t>
      </w:r>
      <w:r w:rsidR="00680161" w:rsidRPr="000634AF">
        <w:rPr>
          <w:rFonts w:hint="cs"/>
          <w:rtl/>
          <w:lang w:val="en-CA" w:bidi="ar-EG"/>
        </w:rPr>
        <w:t>من</w:t>
      </w:r>
      <w:r w:rsidR="00C70808" w:rsidRPr="000634AF">
        <w:rPr>
          <w:rFonts w:hint="cs"/>
          <w:rtl/>
          <w:lang w:val="es-ES" w:bidi="ar-EG"/>
        </w:rPr>
        <w:t xml:space="preserve"> </w:t>
      </w:r>
      <w:r w:rsidR="00680161" w:rsidRPr="000634AF">
        <w:rPr>
          <w:rFonts w:hint="cs"/>
          <w:rtl/>
          <w:lang w:val="en-CA" w:bidi="ar-EG"/>
        </w:rPr>
        <w:t xml:space="preserve">التداخل الإجمالي الصادر من الأنظمة غير المستقرة بالنسبة إلى الأرض في الخدمة الثابتة </w:t>
      </w:r>
      <w:proofErr w:type="spellStart"/>
      <w:r w:rsidR="00680161" w:rsidRPr="000634AF">
        <w:rPr>
          <w:rFonts w:hint="cs"/>
          <w:rtl/>
          <w:lang w:val="en-CA" w:bidi="ar-EG"/>
        </w:rPr>
        <w:t>الساتلية</w:t>
      </w:r>
      <w:proofErr w:type="spellEnd"/>
      <w:r w:rsidR="00680161" w:rsidRPr="000634AF">
        <w:rPr>
          <w:rFonts w:hint="cs"/>
          <w:rtl/>
          <w:lang w:val="en-CA" w:bidi="ar-EG"/>
        </w:rPr>
        <w:t xml:space="preserve"> </w:t>
      </w:r>
      <w:r w:rsidRPr="000634AF">
        <w:rPr>
          <w:rFonts w:hint="eastAsia"/>
          <w:rtl/>
          <w:lang w:val="en-CA" w:bidi="ar-EG"/>
        </w:rPr>
        <w:t>في نطاقات</w:t>
      </w:r>
      <w:r w:rsidRPr="000634AF">
        <w:rPr>
          <w:rtl/>
          <w:lang w:val="en-CA" w:bidi="ar-EG"/>
        </w:rPr>
        <w:t xml:space="preserve"> </w:t>
      </w:r>
      <w:r w:rsidRPr="000634AF">
        <w:rPr>
          <w:rFonts w:hint="eastAsia"/>
          <w:rtl/>
          <w:lang w:val="en-CA" w:bidi="ar-EG"/>
        </w:rPr>
        <w:t>التردد</w:t>
      </w:r>
      <w:r w:rsidRPr="000634AF">
        <w:rPr>
          <w:rtl/>
          <w:lang w:val="en-CA" w:bidi="ar-EG"/>
        </w:rPr>
        <w:t xml:space="preserve"> </w:t>
      </w:r>
      <w:r w:rsidRPr="000634AF">
        <w:rPr>
          <w:lang w:val="en-CA" w:bidi="ar-EG"/>
        </w:rPr>
        <w:t>GHz </w:t>
      </w:r>
      <w:r w:rsidRPr="000634AF">
        <w:rPr>
          <w:lang w:bidi="ar-EG"/>
        </w:rPr>
        <w:t>39</w:t>
      </w:r>
      <w:r w:rsidRPr="000634AF">
        <w:rPr>
          <w:lang w:val="en-CA" w:bidi="ar-EG"/>
        </w:rPr>
        <w:t>,</w:t>
      </w:r>
      <w:r w:rsidRPr="000634AF">
        <w:rPr>
          <w:lang w:bidi="ar-EG"/>
        </w:rPr>
        <w:t>5</w:t>
      </w:r>
      <w:r w:rsidRPr="000634AF">
        <w:rPr>
          <w:lang w:val="en-CA" w:bidi="ar-EG"/>
        </w:rPr>
        <w:noBreakHyphen/>
      </w:r>
      <w:r w:rsidRPr="000634AF">
        <w:rPr>
          <w:lang w:bidi="ar-EG"/>
        </w:rPr>
        <w:t>37</w:t>
      </w:r>
      <w:r w:rsidRPr="000634AF">
        <w:rPr>
          <w:lang w:val="en-CA" w:bidi="ar-EG"/>
        </w:rPr>
        <w:t>,</w:t>
      </w:r>
      <w:r w:rsidRPr="000634AF">
        <w:rPr>
          <w:lang w:bidi="ar-EG"/>
        </w:rPr>
        <w:t>5</w:t>
      </w:r>
      <w:r w:rsidRPr="000634AF">
        <w:rPr>
          <w:rFonts w:hint="cs"/>
          <w:rtl/>
          <w:lang w:val="en-CA" w:bidi="ar-EG"/>
        </w:rPr>
        <w:t xml:space="preserve"> و</w:t>
      </w:r>
      <w:r w:rsidRPr="000634AF">
        <w:rPr>
          <w:lang w:val="en-CA" w:bidi="ar-EG"/>
        </w:rPr>
        <w:t>GHz </w:t>
      </w:r>
      <w:r w:rsidRPr="000634AF">
        <w:rPr>
          <w:lang w:bidi="ar-EG"/>
        </w:rPr>
        <w:t>42</w:t>
      </w:r>
      <w:r w:rsidRPr="000634AF">
        <w:rPr>
          <w:lang w:val="en-CA" w:bidi="ar-EG"/>
        </w:rPr>
        <w:t>,</w:t>
      </w:r>
      <w:r w:rsidRPr="000634AF">
        <w:rPr>
          <w:lang w:bidi="ar-EG"/>
        </w:rPr>
        <w:t>5</w:t>
      </w:r>
      <w:r w:rsidRPr="000634AF">
        <w:rPr>
          <w:lang w:val="en-CA" w:bidi="ar-EG"/>
        </w:rPr>
        <w:noBreakHyphen/>
      </w:r>
      <w:r w:rsidRPr="000634AF">
        <w:rPr>
          <w:lang w:bidi="ar-EG"/>
        </w:rPr>
        <w:t>39</w:t>
      </w:r>
      <w:r w:rsidRPr="000634AF">
        <w:rPr>
          <w:lang w:val="en-CA" w:bidi="ar-EG"/>
        </w:rPr>
        <w:t>,</w:t>
      </w:r>
      <w:r w:rsidRPr="000634AF">
        <w:rPr>
          <w:lang w:bidi="ar-EG"/>
        </w:rPr>
        <w:t>5</w:t>
      </w:r>
      <w:r w:rsidRPr="000634AF">
        <w:rPr>
          <w:rFonts w:hint="cs"/>
          <w:rtl/>
          <w:lang w:val="en-CA" w:bidi="ar-EG"/>
        </w:rPr>
        <w:t xml:space="preserve"> و</w:t>
      </w:r>
      <w:r w:rsidRPr="000634AF">
        <w:rPr>
          <w:lang w:val="en-CA" w:bidi="ar-EG"/>
        </w:rPr>
        <w:t>GHz </w:t>
      </w:r>
      <w:r w:rsidRPr="000634AF">
        <w:rPr>
          <w:lang w:bidi="ar-EG"/>
        </w:rPr>
        <w:t>50</w:t>
      </w:r>
      <w:r w:rsidRPr="000634AF">
        <w:rPr>
          <w:lang w:val="en-CA" w:bidi="ar-EG"/>
        </w:rPr>
        <w:t>,</w:t>
      </w:r>
      <w:r w:rsidRPr="000634AF">
        <w:rPr>
          <w:lang w:bidi="ar-EG"/>
        </w:rPr>
        <w:t>2</w:t>
      </w:r>
      <w:r w:rsidRPr="000634AF">
        <w:rPr>
          <w:lang w:val="en-CA" w:bidi="ar-EG"/>
        </w:rPr>
        <w:noBreakHyphen/>
      </w:r>
      <w:r w:rsidRPr="000634AF">
        <w:rPr>
          <w:lang w:bidi="ar-EG"/>
        </w:rPr>
        <w:t>47</w:t>
      </w:r>
      <w:r w:rsidRPr="000634AF">
        <w:rPr>
          <w:lang w:val="en-CA" w:bidi="ar-EG"/>
        </w:rPr>
        <w:t>,</w:t>
      </w:r>
      <w:r w:rsidRPr="000634AF">
        <w:rPr>
          <w:lang w:bidi="ar-EG"/>
        </w:rPr>
        <w:t>2</w:t>
      </w:r>
      <w:r w:rsidRPr="000634AF">
        <w:rPr>
          <w:rFonts w:hint="cs"/>
          <w:rtl/>
          <w:lang w:val="en-CA" w:bidi="ar-EG"/>
        </w:rPr>
        <w:t xml:space="preserve"> و</w:t>
      </w:r>
      <w:r w:rsidRPr="000634AF">
        <w:rPr>
          <w:lang w:val="en-CA" w:bidi="ar-EG"/>
        </w:rPr>
        <w:t>GHz </w:t>
      </w:r>
      <w:r w:rsidRPr="000634AF">
        <w:rPr>
          <w:lang w:bidi="ar-EG"/>
        </w:rPr>
        <w:t>51</w:t>
      </w:r>
      <w:r w:rsidRPr="000634AF">
        <w:rPr>
          <w:lang w:val="en-CA" w:bidi="ar-EG"/>
        </w:rPr>
        <w:t>,</w:t>
      </w:r>
      <w:r w:rsidRPr="000634AF">
        <w:rPr>
          <w:lang w:bidi="ar-EG"/>
        </w:rPr>
        <w:t>4</w:t>
      </w:r>
      <w:r w:rsidRPr="000634AF">
        <w:rPr>
          <w:lang w:val="en-CA" w:bidi="ar-EG"/>
        </w:rPr>
        <w:noBreakHyphen/>
      </w:r>
      <w:r w:rsidRPr="000634AF">
        <w:rPr>
          <w:lang w:bidi="ar-EG"/>
        </w:rPr>
        <w:t>50</w:t>
      </w:r>
      <w:r w:rsidRPr="000634AF">
        <w:rPr>
          <w:lang w:val="en-CA" w:bidi="ar-EG"/>
        </w:rPr>
        <w:t>,</w:t>
      </w:r>
      <w:r w:rsidRPr="000634AF">
        <w:rPr>
          <w:lang w:bidi="ar-EG"/>
        </w:rPr>
        <w:t>4</w:t>
      </w:r>
    </w:p>
    <w:p w14:paraId="20521752" w14:textId="77777777" w:rsidR="0056402F" w:rsidRPr="000634AF" w:rsidRDefault="0056402F" w:rsidP="0056402F">
      <w:pPr>
        <w:pStyle w:val="Normalaftertitle"/>
        <w:rPr>
          <w:rFonts w:ascii="Times" w:hAnsi="Times"/>
        </w:rPr>
      </w:pPr>
      <w:r w:rsidRPr="000634AF">
        <w:rPr>
          <w:rtl/>
        </w:rPr>
        <w:t>إن المؤتمر العالمي للاتصالات الراديوية (</w:t>
      </w:r>
      <w:r w:rsidRPr="000634AF">
        <w:rPr>
          <w:rFonts w:hint="cs"/>
          <w:rtl/>
        </w:rPr>
        <w:t>شرم الشيخ</w:t>
      </w:r>
      <w:r w:rsidRPr="000634AF">
        <w:rPr>
          <w:rtl/>
        </w:rPr>
        <w:t xml:space="preserve">، </w:t>
      </w:r>
      <w:r w:rsidRPr="000634AF">
        <w:t>2019</w:t>
      </w:r>
      <w:r w:rsidRPr="000634AF">
        <w:rPr>
          <w:rtl/>
        </w:rPr>
        <w:t>)،</w:t>
      </w:r>
    </w:p>
    <w:p w14:paraId="0855641B" w14:textId="77777777" w:rsidR="0056402F" w:rsidRPr="000634AF" w:rsidRDefault="0056402F" w:rsidP="0056402F">
      <w:pPr>
        <w:pStyle w:val="Call"/>
        <w:tabs>
          <w:tab w:val="left" w:pos="3293"/>
        </w:tabs>
        <w:rPr>
          <w:rFonts w:ascii="Times" w:hAnsi="Times"/>
          <w:rtl/>
        </w:rPr>
      </w:pPr>
      <w:r w:rsidRPr="000634AF">
        <w:rPr>
          <w:rtl/>
        </w:rPr>
        <w:t>إذ يضع في اعتباره</w:t>
      </w:r>
    </w:p>
    <w:p w14:paraId="4EEE25F1" w14:textId="26335250" w:rsidR="0056402F" w:rsidRPr="00EB2CA7" w:rsidRDefault="0056402F" w:rsidP="0056402F">
      <w:pPr>
        <w:rPr>
          <w:spacing w:val="4"/>
          <w:rtl/>
          <w:lang w:bidi="ar-EG"/>
        </w:rPr>
      </w:pPr>
      <w:r w:rsidRPr="000634AF">
        <w:rPr>
          <w:rFonts w:hint="cs"/>
          <w:i/>
          <w:iCs/>
          <w:spacing w:val="-4"/>
          <w:rtl/>
        </w:rPr>
        <w:t xml:space="preserve"> </w:t>
      </w:r>
      <w:proofErr w:type="gramStart"/>
      <w:r w:rsidRPr="000634AF">
        <w:rPr>
          <w:rFonts w:hint="cs"/>
          <w:i/>
          <w:iCs/>
          <w:spacing w:val="-4"/>
          <w:rtl/>
        </w:rPr>
        <w:t>أ</w:t>
      </w:r>
      <w:r w:rsidRPr="000634AF">
        <w:rPr>
          <w:i/>
          <w:iCs/>
          <w:spacing w:val="-4"/>
          <w:rtl/>
        </w:rPr>
        <w:t xml:space="preserve"> )</w:t>
      </w:r>
      <w:proofErr w:type="gramEnd"/>
      <w:r w:rsidRPr="000634AF">
        <w:rPr>
          <w:spacing w:val="-4"/>
          <w:rtl/>
        </w:rPr>
        <w:tab/>
      </w:r>
      <w:r w:rsidRPr="00EB2CA7">
        <w:rPr>
          <w:rFonts w:hint="cs"/>
          <w:spacing w:val="4"/>
          <w:rtl/>
          <w:lang w:bidi="ar-EG"/>
        </w:rPr>
        <w:t xml:space="preserve">أن نطاقات </w:t>
      </w:r>
      <w:r w:rsidRPr="00EB2CA7">
        <w:rPr>
          <w:rFonts w:hint="cs"/>
          <w:spacing w:val="4"/>
          <w:rtl/>
          <w:lang w:val="en-CA" w:bidi="ar-EG"/>
        </w:rPr>
        <w:t xml:space="preserve">التردد </w:t>
      </w:r>
      <w:r w:rsidRPr="00EB2CA7">
        <w:rPr>
          <w:spacing w:val="4"/>
          <w:lang w:val="en-CA" w:bidi="ar-EG"/>
        </w:rPr>
        <w:t>GHz </w:t>
      </w:r>
      <w:r w:rsidRPr="00EB2CA7">
        <w:rPr>
          <w:spacing w:val="4"/>
          <w:lang w:bidi="ar-EG"/>
        </w:rPr>
        <w:t>39</w:t>
      </w:r>
      <w:r w:rsidRPr="00EB2CA7">
        <w:rPr>
          <w:spacing w:val="4"/>
          <w:lang w:val="en-CA" w:bidi="ar-EG"/>
        </w:rPr>
        <w:t>,</w:t>
      </w:r>
      <w:r w:rsidRPr="00EB2CA7">
        <w:rPr>
          <w:spacing w:val="4"/>
          <w:lang w:bidi="ar-EG"/>
        </w:rPr>
        <w:t>5</w:t>
      </w:r>
      <w:r w:rsidRPr="00EB2CA7">
        <w:rPr>
          <w:spacing w:val="4"/>
          <w:lang w:val="en-CA" w:bidi="ar-EG"/>
        </w:rPr>
        <w:noBreakHyphen/>
      </w:r>
      <w:r w:rsidRPr="00EB2CA7">
        <w:rPr>
          <w:spacing w:val="4"/>
          <w:lang w:bidi="ar-EG"/>
        </w:rPr>
        <w:t>37</w:t>
      </w:r>
      <w:r w:rsidRPr="00EB2CA7">
        <w:rPr>
          <w:spacing w:val="4"/>
          <w:lang w:val="en-CA" w:bidi="ar-EG"/>
        </w:rPr>
        <w:t>,</w:t>
      </w:r>
      <w:r w:rsidRPr="00EB2CA7">
        <w:rPr>
          <w:spacing w:val="4"/>
          <w:lang w:bidi="ar-EG"/>
        </w:rPr>
        <w:t>5</w:t>
      </w:r>
      <w:r w:rsidR="00301E14" w:rsidRPr="00EB2CA7">
        <w:rPr>
          <w:rFonts w:hint="cs"/>
          <w:spacing w:val="4"/>
          <w:rtl/>
          <w:lang w:bidi="ar-EG"/>
        </w:rPr>
        <w:t xml:space="preserve"> (فضاء-أرض)</w:t>
      </w:r>
      <w:r w:rsidRPr="00EB2CA7">
        <w:rPr>
          <w:rFonts w:hint="cs"/>
          <w:spacing w:val="4"/>
          <w:rtl/>
          <w:lang w:val="en-CA" w:bidi="ar-EG"/>
        </w:rPr>
        <w:t xml:space="preserve"> و</w:t>
      </w:r>
      <w:r w:rsidRPr="00EB2CA7">
        <w:rPr>
          <w:spacing w:val="4"/>
          <w:lang w:val="en-CA" w:bidi="ar-EG"/>
        </w:rPr>
        <w:t>GHz </w:t>
      </w:r>
      <w:r w:rsidRPr="00EB2CA7">
        <w:rPr>
          <w:spacing w:val="4"/>
          <w:lang w:bidi="ar-EG"/>
        </w:rPr>
        <w:t>42</w:t>
      </w:r>
      <w:r w:rsidRPr="00EB2CA7">
        <w:rPr>
          <w:spacing w:val="4"/>
          <w:lang w:val="en-CA" w:bidi="ar-EG"/>
        </w:rPr>
        <w:t>,</w:t>
      </w:r>
      <w:r w:rsidRPr="00EB2CA7">
        <w:rPr>
          <w:spacing w:val="4"/>
          <w:lang w:bidi="ar-EG"/>
        </w:rPr>
        <w:t>5</w:t>
      </w:r>
      <w:r w:rsidRPr="00EB2CA7">
        <w:rPr>
          <w:spacing w:val="4"/>
          <w:lang w:val="en-CA" w:bidi="ar-EG"/>
        </w:rPr>
        <w:noBreakHyphen/>
      </w:r>
      <w:r w:rsidRPr="00EB2CA7">
        <w:rPr>
          <w:spacing w:val="4"/>
          <w:lang w:bidi="ar-EG"/>
        </w:rPr>
        <w:t>39</w:t>
      </w:r>
      <w:r w:rsidRPr="00EB2CA7">
        <w:rPr>
          <w:spacing w:val="4"/>
          <w:lang w:val="en-CA" w:bidi="ar-EG"/>
        </w:rPr>
        <w:t>,</w:t>
      </w:r>
      <w:r w:rsidRPr="00EB2CA7">
        <w:rPr>
          <w:spacing w:val="4"/>
          <w:lang w:bidi="ar-EG"/>
        </w:rPr>
        <w:t>5</w:t>
      </w:r>
      <w:r w:rsidR="00301E14" w:rsidRPr="00EB2CA7">
        <w:rPr>
          <w:rFonts w:hint="cs"/>
          <w:spacing w:val="4"/>
          <w:rtl/>
          <w:lang w:bidi="ar-EG"/>
        </w:rPr>
        <w:t xml:space="preserve"> (فضاء-أرض)</w:t>
      </w:r>
      <w:r w:rsidRPr="00EB2CA7">
        <w:rPr>
          <w:rFonts w:hint="cs"/>
          <w:spacing w:val="4"/>
          <w:rtl/>
          <w:lang w:val="en-CA" w:bidi="ar-EG"/>
        </w:rPr>
        <w:t xml:space="preserve"> و</w:t>
      </w:r>
      <w:r w:rsidRPr="00EB2CA7">
        <w:rPr>
          <w:spacing w:val="4"/>
          <w:lang w:val="en-CA" w:bidi="ar-EG"/>
        </w:rPr>
        <w:t>GHz </w:t>
      </w:r>
      <w:r w:rsidRPr="00EB2CA7">
        <w:rPr>
          <w:spacing w:val="4"/>
          <w:lang w:bidi="ar-EG"/>
        </w:rPr>
        <w:t>50</w:t>
      </w:r>
      <w:r w:rsidRPr="00EB2CA7">
        <w:rPr>
          <w:spacing w:val="4"/>
          <w:lang w:val="en-CA" w:bidi="ar-EG"/>
        </w:rPr>
        <w:t>,</w:t>
      </w:r>
      <w:r w:rsidRPr="00EB2CA7">
        <w:rPr>
          <w:spacing w:val="4"/>
          <w:lang w:bidi="ar-EG"/>
        </w:rPr>
        <w:t>2</w:t>
      </w:r>
      <w:r w:rsidRPr="00EB2CA7">
        <w:rPr>
          <w:spacing w:val="4"/>
          <w:lang w:val="en-CA" w:bidi="ar-EG"/>
        </w:rPr>
        <w:noBreakHyphen/>
      </w:r>
      <w:r w:rsidRPr="00EB2CA7">
        <w:rPr>
          <w:spacing w:val="4"/>
          <w:lang w:bidi="ar-EG"/>
        </w:rPr>
        <w:t>47</w:t>
      </w:r>
      <w:r w:rsidRPr="00EB2CA7">
        <w:rPr>
          <w:spacing w:val="4"/>
          <w:lang w:val="en-CA" w:bidi="ar-EG"/>
        </w:rPr>
        <w:t>,</w:t>
      </w:r>
      <w:r w:rsidRPr="00EB2CA7">
        <w:rPr>
          <w:spacing w:val="4"/>
          <w:lang w:bidi="ar-EG"/>
        </w:rPr>
        <w:t>2</w:t>
      </w:r>
      <w:r w:rsidRPr="00EB2CA7">
        <w:rPr>
          <w:rFonts w:hint="cs"/>
          <w:spacing w:val="4"/>
          <w:rtl/>
          <w:lang w:val="en-CA" w:bidi="ar-EG"/>
        </w:rPr>
        <w:t xml:space="preserve"> (أرض-فضاء) و</w:t>
      </w:r>
      <w:r w:rsidRPr="00EB2CA7">
        <w:rPr>
          <w:spacing w:val="4"/>
          <w:lang w:val="en-CA" w:bidi="ar-EG"/>
        </w:rPr>
        <w:t>GHz </w:t>
      </w:r>
      <w:r w:rsidRPr="00EB2CA7">
        <w:rPr>
          <w:spacing w:val="4"/>
          <w:lang w:bidi="ar-EG"/>
        </w:rPr>
        <w:t>51</w:t>
      </w:r>
      <w:r w:rsidRPr="00EB2CA7">
        <w:rPr>
          <w:spacing w:val="4"/>
          <w:lang w:val="en-CA" w:bidi="ar-EG"/>
        </w:rPr>
        <w:t>,</w:t>
      </w:r>
      <w:r w:rsidRPr="00EB2CA7">
        <w:rPr>
          <w:spacing w:val="4"/>
          <w:lang w:bidi="ar-EG"/>
        </w:rPr>
        <w:t>4</w:t>
      </w:r>
      <w:r w:rsidRPr="00EB2CA7">
        <w:rPr>
          <w:spacing w:val="4"/>
          <w:lang w:val="en-CA" w:bidi="ar-EG"/>
        </w:rPr>
        <w:noBreakHyphen/>
      </w:r>
      <w:r w:rsidRPr="00EB2CA7">
        <w:rPr>
          <w:spacing w:val="4"/>
          <w:lang w:bidi="ar-EG"/>
        </w:rPr>
        <w:t>50</w:t>
      </w:r>
      <w:r w:rsidRPr="00EB2CA7">
        <w:rPr>
          <w:spacing w:val="4"/>
          <w:lang w:val="en-CA" w:bidi="ar-EG"/>
        </w:rPr>
        <w:t>,</w:t>
      </w:r>
      <w:r w:rsidRPr="00EB2CA7">
        <w:rPr>
          <w:spacing w:val="4"/>
          <w:lang w:bidi="ar-EG"/>
        </w:rPr>
        <w:t>4</w:t>
      </w:r>
      <w:r w:rsidR="00301E14" w:rsidRPr="00EB2CA7">
        <w:rPr>
          <w:rFonts w:hint="cs"/>
          <w:spacing w:val="4"/>
          <w:rtl/>
          <w:lang w:bidi="ar-EG"/>
        </w:rPr>
        <w:t xml:space="preserve"> (أرض-فضاء)</w:t>
      </w:r>
      <w:r w:rsidRPr="00EB2CA7">
        <w:rPr>
          <w:rFonts w:hint="cs"/>
          <w:spacing w:val="4"/>
          <w:rtl/>
          <w:lang w:val="en-CA" w:bidi="ar-EG"/>
        </w:rPr>
        <w:t xml:space="preserve"> توز</w:t>
      </w:r>
      <w:r w:rsidR="00680161" w:rsidRPr="00EB2CA7">
        <w:rPr>
          <w:rFonts w:hint="cs"/>
          <w:spacing w:val="4"/>
          <w:rtl/>
          <w:lang w:val="es-ES" w:bidi="ar-EG"/>
        </w:rPr>
        <w:t>َّ</w:t>
      </w:r>
      <w:r w:rsidRPr="00EB2CA7">
        <w:rPr>
          <w:rFonts w:hint="cs"/>
          <w:spacing w:val="4"/>
          <w:rtl/>
          <w:lang w:val="en-CA" w:bidi="ar-EG"/>
        </w:rPr>
        <w:t>ع على أساس أولي</w:t>
      </w:r>
      <w:r w:rsidRPr="00EB2CA7">
        <w:rPr>
          <w:spacing w:val="4"/>
          <w:rtl/>
          <w:lang w:val="en-CA" w:bidi="ar-EG"/>
        </w:rPr>
        <w:t xml:space="preserve"> </w:t>
      </w:r>
      <w:r w:rsidR="009A7A31" w:rsidRPr="00EB2CA7">
        <w:rPr>
          <w:rFonts w:hint="cs"/>
          <w:spacing w:val="4"/>
          <w:rtl/>
          <w:lang w:val="en-CA" w:bidi="ar-EG"/>
        </w:rPr>
        <w:t xml:space="preserve">للخدمة </w:t>
      </w:r>
      <w:r w:rsidRPr="00EB2CA7">
        <w:rPr>
          <w:spacing w:val="4"/>
          <w:rtl/>
          <w:lang w:val="en-CA" w:bidi="ar-EG"/>
        </w:rPr>
        <w:t xml:space="preserve">الثابتة </w:t>
      </w:r>
      <w:proofErr w:type="spellStart"/>
      <w:r w:rsidRPr="00EB2CA7">
        <w:rPr>
          <w:spacing w:val="4"/>
          <w:rtl/>
          <w:lang w:val="en-CA" w:bidi="ar-EG"/>
        </w:rPr>
        <w:t>الساتلية</w:t>
      </w:r>
      <w:proofErr w:type="spellEnd"/>
      <w:r w:rsidRPr="00EB2CA7">
        <w:rPr>
          <w:rFonts w:hint="cs"/>
          <w:spacing w:val="4"/>
          <w:rtl/>
          <w:lang w:val="en-CA" w:bidi="ar-EG"/>
        </w:rPr>
        <w:t xml:space="preserve"> </w:t>
      </w:r>
      <w:r w:rsidR="00680161" w:rsidRPr="00EB2CA7">
        <w:rPr>
          <w:spacing w:val="4"/>
          <w:lang w:val="en-GB" w:bidi="ar-EG"/>
        </w:rPr>
        <w:t>(FSS)</w:t>
      </w:r>
      <w:r w:rsidR="00680161" w:rsidRPr="00EB2CA7">
        <w:rPr>
          <w:rFonts w:hint="cs"/>
          <w:spacing w:val="4"/>
          <w:rtl/>
          <w:lang w:val="es-ES" w:bidi="ar-EG"/>
        </w:rPr>
        <w:t xml:space="preserve"> </w:t>
      </w:r>
      <w:r w:rsidRPr="00EB2CA7">
        <w:rPr>
          <w:rFonts w:hint="cs"/>
          <w:spacing w:val="4"/>
          <w:rtl/>
          <w:lang w:val="en-CA" w:bidi="ar-EG"/>
        </w:rPr>
        <w:t>في جميع الأقاليم</w:t>
      </w:r>
      <w:r w:rsidR="009A7A31" w:rsidRPr="00EB2CA7">
        <w:rPr>
          <w:rFonts w:hint="cs"/>
          <w:spacing w:val="4"/>
          <w:rtl/>
          <w:lang w:val="en-CA" w:bidi="ar-EG"/>
        </w:rPr>
        <w:t>، ضمن توزيعات أخرى</w:t>
      </w:r>
      <w:r w:rsidRPr="00EB2CA7">
        <w:rPr>
          <w:rFonts w:hint="cs"/>
          <w:spacing w:val="4"/>
          <w:rtl/>
          <w:lang w:val="en-CA" w:bidi="ar-EG"/>
        </w:rPr>
        <w:t>؛</w:t>
      </w:r>
    </w:p>
    <w:p w14:paraId="213268FE" w14:textId="77777777" w:rsidR="0056402F" w:rsidRPr="000634AF" w:rsidRDefault="0056402F" w:rsidP="0056402F">
      <w:pPr>
        <w:rPr>
          <w:rtl/>
        </w:rPr>
      </w:pPr>
      <w:r w:rsidRPr="000634AF">
        <w:rPr>
          <w:rFonts w:hint="eastAsia"/>
          <w:i/>
          <w:iCs/>
          <w:rtl/>
        </w:rPr>
        <w:t>ب</w:t>
      </w:r>
      <w:r w:rsidRPr="000634AF">
        <w:rPr>
          <w:i/>
          <w:iCs/>
          <w:rtl/>
        </w:rPr>
        <w:t>)</w:t>
      </w:r>
      <w:r w:rsidRPr="000634AF">
        <w:rPr>
          <w:rtl/>
        </w:rPr>
        <w:tab/>
      </w:r>
      <w:r w:rsidRPr="000634AF">
        <w:rPr>
          <w:rFonts w:hint="cs"/>
          <w:rtl/>
        </w:rPr>
        <w:t xml:space="preserve">أن نطاقَي التردد </w:t>
      </w:r>
      <w:r w:rsidRPr="000634AF">
        <w:rPr>
          <w:lang w:val="en-GB"/>
        </w:rPr>
        <w:t xml:space="preserve">GHz </w:t>
      </w:r>
      <w:r w:rsidRPr="000634AF">
        <w:t>41</w:t>
      </w:r>
      <w:r w:rsidRPr="000634AF">
        <w:rPr>
          <w:lang w:val="en-GB"/>
        </w:rPr>
        <w:t>-</w:t>
      </w:r>
      <w:r w:rsidRPr="000634AF">
        <w:t>40</w:t>
      </w:r>
      <w:r w:rsidRPr="000634AF">
        <w:rPr>
          <w:lang w:val="en-GB"/>
        </w:rPr>
        <w:t>,</w:t>
      </w:r>
      <w:r w:rsidRPr="000634AF">
        <w:t>5</w:t>
      </w:r>
      <w:r w:rsidRPr="000634AF">
        <w:rPr>
          <w:rFonts w:hint="cs"/>
          <w:rtl/>
        </w:rPr>
        <w:t xml:space="preserve"> و</w:t>
      </w:r>
      <w:r w:rsidRPr="000634AF">
        <w:rPr>
          <w:lang w:val="en-GB"/>
        </w:rPr>
        <w:t xml:space="preserve">GHz </w:t>
      </w:r>
      <w:r w:rsidRPr="000634AF">
        <w:t>42</w:t>
      </w:r>
      <w:r w:rsidRPr="000634AF">
        <w:rPr>
          <w:lang w:val="en-GB"/>
        </w:rPr>
        <w:t>,</w:t>
      </w:r>
      <w:r w:rsidRPr="000634AF">
        <w:t>5</w:t>
      </w:r>
      <w:r w:rsidRPr="000634AF">
        <w:rPr>
          <w:lang w:val="en-GB"/>
        </w:rPr>
        <w:t>-</w:t>
      </w:r>
      <w:r w:rsidRPr="000634AF">
        <w:t>41</w:t>
      </w:r>
      <w:r w:rsidRPr="000634AF">
        <w:rPr>
          <w:rFonts w:hint="cs"/>
          <w:rtl/>
          <w:lang w:val="en-GB"/>
        </w:rPr>
        <w:t xml:space="preserve"> </w:t>
      </w:r>
      <w:r w:rsidRPr="000634AF">
        <w:rPr>
          <w:rtl/>
        </w:rPr>
        <w:t>موزع</w:t>
      </w:r>
      <w:r w:rsidRPr="000634AF">
        <w:rPr>
          <w:rFonts w:hint="cs"/>
          <w:rtl/>
        </w:rPr>
        <w:t>ان</w:t>
      </w:r>
      <w:r w:rsidRPr="000634AF">
        <w:rPr>
          <w:rtl/>
        </w:rPr>
        <w:t xml:space="preserve"> على أساس أولي </w:t>
      </w:r>
      <w:r w:rsidRPr="000634AF">
        <w:rPr>
          <w:rFonts w:hint="cs"/>
          <w:rtl/>
        </w:rPr>
        <w:t>ل</w:t>
      </w:r>
      <w:r w:rsidRPr="000634AF">
        <w:rPr>
          <w:rtl/>
        </w:rPr>
        <w:t xml:space="preserve">لخدمة الإذاعية </w:t>
      </w:r>
      <w:proofErr w:type="spellStart"/>
      <w:r w:rsidRPr="000634AF">
        <w:rPr>
          <w:rtl/>
        </w:rPr>
        <w:t>الساتلية</w:t>
      </w:r>
      <w:proofErr w:type="spellEnd"/>
      <w:r w:rsidRPr="000634AF">
        <w:rPr>
          <w:rFonts w:hint="cs"/>
          <w:rtl/>
        </w:rPr>
        <w:t> </w:t>
      </w:r>
      <w:r w:rsidRPr="000634AF">
        <w:rPr>
          <w:lang w:val="en-GB"/>
        </w:rPr>
        <w:t>(BSS)</w:t>
      </w:r>
      <w:r w:rsidRPr="000634AF">
        <w:rPr>
          <w:rtl/>
        </w:rPr>
        <w:t xml:space="preserve"> في</w:t>
      </w:r>
      <w:r w:rsidRPr="000634AF">
        <w:rPr>
          <w:rFonts w:hint="cs"/>
          <w:rtl/>
        </w:rPr>
        <w:t> </w:t>
      </w:r>
      <w:r w:rsidRPr="000634AF">
        <w:rPr>
          <w:rtl/>
        </w:rPr>
        <w:t xml:space="preserve">جميع </w:t>
      </w:r>
      <w:r w:rsidRPr="000634AF">
        <w:rPr>
          <w:rFonts w:hint="cs"/>
          <w:rtl/>
        </w:rPr>
        <w:t>الأقاليم</w:t>
      </w:r>
      <w:r w:rsidRPr="000634AF">
        <w:rPr>
          <w:rtl/>
        </w:rPr>
        <w:t>؛</w:t>
      </w:r>
    </w:p>
    <w:p w14:paraId="25F294F8" w14:textId="77777777" w:rsidR="0056402F" w:rsidRPr="000634AF" w:rsidRDefault="0056402F" w:rsidP="0056402F">
      <w:pPr>
        <w:rPr>
          <w:spacing w:val="2"/>
          <w:rtl/>
          <w:lang w:bidi="ar-EG"/>
        </w:rPr>
      </w:pPr>
      <w:r w:rsidRPr="000634AF">
        <w:rPr>
          <w:rFonts w:hint="eastAsia"/>
          <w:i/>
          <w:iCs/>
          <w:spacing w:val="2"/>
          <w:rtl/>
        </w:rPr>
        <w:t>ج</w:t>
      </w:r>
      <w:r w:rsidRPr="000634AF">
        <w:rPr>
          <w:i/>
          <w:iCs/>
          <w:spacing w:val="2"/>
          <w:rtl/>
        </w:rPr>
        <w:t>)</w:t>
      </w:r>
      <w:r w:rsidRPr="000634AF">
        <w:rPr>
          <w:spacing w:val="2"/>
          <w:rtl/>
        </w:rPr>
        <w:tab/>
      </w:r>
      <w:r w:rsidRPr="000634AF">
        <w:rPr>
          <w:rFonts w:hint="cs"/>
          <w:spacing w:val="2"/>
          <w:rtl/>
        </w:rPr>
        <w:t xml:space="preserve">أن نطاقَي التردد </w:t>
      </w:r>
      <w:r w:rsidRPr="000634AF">
        <w:rPr>
          <w:spacing w:val="2"/>
          <w:lang w:val="en-GB"/>
        </w:rPr>
        <w:t xml:space="preserve">GHz </w:t>
      </w:r>
      <w:r w:rsidRPr="000634AF">
        <w:rPr>
          <w:spacing w:val="2"/>
        </w:rPr>
        <w:t>40</w:t>
      </w:r>
      <w:r w:rsidRPr="000634AF">
        <w:rPr>
          <w:spacing w:val="2"/>
          <w:lang w:val="en-GB"/>
        </w:rPr>
        <w:t>-</w:t>
      </w:r>
      <w:r w:rsidRPr="000634AF">
        <w:rPr>
          <w:spacing w:val="2"/>
        </w:rPr>
        <w:t>39</w:t>
      </w:r>
      <w:r w:rsidRPr="000634AF">
        <w:rPr>
          <w:spacing w:val="2"/>
          <w:lang w:val="en-GB"/>
        </w:rPr>
        <w:t>,</w:t>
      </w:r>
      <w:r w:rsidRPr="000634AF">
        <w:rPr>
          <w:spacing w:val="2"/>
        </w:rPr>
        <w:t>5</w:t>
      </w:r>
      <w:r w:rsidRPr="000634AF">
        <w:rPr>
          <w:rFonts w:hint="cs"/>
          <w:spacing w:val="2"/>
          <w:rtl/>
        </w:rPr>
        <w:t xml:space="preserve"> و</w:t>
      </w:r>
      <w:r w:rsidRPr="000634AF">
        <w:rPr>
          <w:spacing w:val="2"/>
          <w:lang w:val="en-GB"/>
        </w:rPr>
        <w:t xml:space="preserve">GHz </w:t>
      </w:r>
      <w:r w:rsidRPr="000634AF">
        <w:rPr>
          <w:spacing w:val="2"/>
        </w:rPr>
        <w:t>40</w:t>
      </w:r>
      <w:r w:rsidRPr="000634AF">
        <w:rPr>
          <w:spacing w:val="2"/>
          <w:lang w:val="en-GB"/>
        </w:rPr>
        <w:t>,</w:t>
      </w:r>
      <w:r w:rsidRPr="000634AF">
        <w:rPr>
          <w:spacing w:val="2"/>
        </w:rPr>
        <w:t>5</w:t>
      </w:r>
      <w:r w:rsidRPr="000634AF">
        <w:rPr>
          <w:spacing w:val="2"/>
          <w:lang w:val="en-GB"/>
        </w:rPr>
        <w:t>-</w:t>
      </w:r>
      <w:r w:rsidRPr="000634AF">
        <w:rPr>
          <w:spacing w:val="2"/>
        </w:rPr>
        <w:t>40</w:t>
      </w:r>
      <w:r w:rsidRPr="000634AF">
        <w:rPr>
          <w:rFonts w:hint="cs"/>
          <w:spacing w:val="2"/>
          <w:rtl/>
        </w:rPr>
        <w:t xml:space="preserve"> </w:t>
      </w:r>
      <w:r w:rsidRPr="000634AF">
        <w:rPr>
          <w:spacing w:val="2"/>
          <w:rtl/>
        </w:rPr>
        <w:t>موزع</w:t>
      </w:r>
      <w:r w:rsidRPr="000634AF">
        <w:rPr>
          <w:rFonts w:hint="cs"/>
          <w:spacing w:val="2"/>
          <w:rtl/>
        </w:rPr>
        <w:t>ان</w:t>
      </w:r>
      <w:r w:rsidRPr="000634AF">
        <w:rPr>
          <w:spacing w:val="2"/>
          <w:rtl/>
        </w:rPr>
        <w:t xml:space="preserve"> على أساس أولي </w:t>
      </w:r>
      <w:r w:rsidRPr="000634AF">
        <w:rPr>
          <w:rFonts w:hint="cs"/>
          <w:spacing w:val="2"/>
          <w:rtl/>
        </w:rPr>
        <w:t>ل</w:t>
      </w:r>
      <w:r w:rsidRPr="000634AF">
        <w:rPr>
          <w:spacing w:val="2"/>
          <w:rtl/>
        </w:rPr>
        <w:t xml:space="preserve">لخدمة </w:t>
      </w:r>
      <w:r w:rsidRPr="000634AF">
        <w:rPr>
          <w:rFonts w:hint="cs"/>
          <w:spacing w:val="2"/>
          <w:rtl/>
        </w:rPr>
        <w:t xml:space="preserve">المتنقلة </w:t>
      </w:r>
      <w:proofErr w:type="spellStart"/>
      <w:r w:rsidRPr="000634AF">
        <w:rPr>
          <w:spacing w:val="2"/>
          <w:rtl/>
        </w:rPr>
        <w:t>الساتلية</w:t>
      </w:r>
      <w:proofErr w:type="spellEnd"/>
      <w:r w:rsidRPr="000634AF">
        <w:rPr>
          <w:rFonts w:hint="cs"/>
          <w:spacing w:val="2"/>
          <w:rtl/>
        </w:rPr>
        <w:t> </w:t>
      </w:r>
      <w:r w:rsidRPr="000634AF">
        <w:rPr>
          <w:spacing w:val="2"/>
          <w:lang w:val="en-GB"/>
        </w:rPr>
        <w:t>(MSS)</w:t>
      </w:r>
      <w:r w:rsidRPr="000634AF">
        <w:rPr>
          <w:spacing w:val="2"/>
          <w:rtl/>
        </w:rPr>
        <w:t xml:space="preserve"> في</w:t>
      </w:r>
      <w:r w:rsidRPr="000634AF">
        <w:rPr>
          <w:rFonts w:hint="cs"/>
          <w:spacing w:val="2"/>
          <w:rtl/>
        </w:rPr>
        <w:t> </w:t>
      </w:r>
      <w:r w:rsidRPr="000634AF">
        <w:rPr>
          <w:spacing w:val="2"/>
          <w:rtl/>
        </w:rPr>
        <w:t xml:space="preserve">جميع </w:t>
      </w:r>
      <w:r w:rsidRPr="000634AF">
        <w:rPr>
          <w:rFonts w:hint="cs"/>
          <w:spacing w:val="2"/>
          <w:rtl/>
        </w:rPr>
        <w:t>الأقاليم</w:t>
      </w:r>
      <w:r w:rsidRPr="000634AF">
        <w:rPr>
          <w:spacing w:val="2"/>
          <w:rtl/>
        </w:rPr>
        <w:t>؛</w:t>
      </w:r>
    </w:p>
    <w:p w14:paraId="6649A683" w14:textId="51BF3E5C" w:rsidR="0056402F" w:rsidRPr="000634AF" w:rsidRDefault="0056402F" w:rsidP="0056402F">
      <w:pPr>
        <w:rPr>
          <w:rtl/>
        </w:rPr>
      </w:pPr>
      <w:proofErr w:type="gramStart"/>
      <w:r w:rsidRPr="000634AF">
        <w:rPr>
          <w:rFonts w:hint="eastAsia"/>
          <w:i/>
          <w:iCs/>
          <w:rtl/>
          <w:lang w:bidi="ar-EG"/>
        </w:rPr>
        <w:lastRenderedPageBreak/>
        <w:t>د</w:t>
      </w:r>
      <w:r w:rsidRPr="000634AF">
        <w:rPr>
          <w:i/>
          <w:iCs/>
          <w:rtl/>
          <w:lang w:bidi="ar-EG"/>
        </w:rPr>
        <w:t xml:space="preserve"> )</w:t>
      </w:r>
      <w:proofErr w:type="gramEnd"/>
      <w:r w:rsidRPr="000634AF">
        <w:rPr>
          <w:rtl/>
          <w:lang w:bidi="ar-EG"/>
        </w:rPr>
        <w:tab/>
      </w:r>
      <w:r w:rsidRPr="000634AF">
        <w:rPr>
          <w:rFonts w:hint="eastAsia"/>
          <w:rtl/>
          <w:lang w:val="en-GB"/>
        </w:rPr>
        <w:t>أن</w:t>
      </w:r>
      <w:r w:rsidRPr="000634AF">
        <w:rPr>
          <w:rtl/>
          <w:lang w:val="en-GB"/>
        </w:rPr>
        <w:t xml:space="preserve"> المادة </w:t>
      </w:r>
      <w:r w:rsidRPr="000634AF">
        <w:rPr>
          <w:rStyle w:val="Artref"/>
          <w:b/>
          <w:bCs/>
        </w:rPr>
        <w:t>22</w:t>
      </w:r>
      <w:r w:rsidRPr="000634AF">
        <w:rPr>
          <w:rtl/>
          <w:lang w:val="en-CA" w:bidi="ar-EG"/>
        </w:rPr>
        <w:t xml:space="preserve"> </w:t>
      </w:r>
      <w:r w:rsidR="00680161" w:rsidRPr="000634AF">
        <w:rPr>
          <w:rFonts w:hint="eastAsia"/>
          <w:rtl/>
          <w:lang w:val="en-CA" w:bidi="ar-EG"/>
        </w:rPr>
        <w:t>تتضمن</w:t>
      </w:r>
      <w:r w:rsidR="00680161" w:rsidRPr="000634AF">
        <w:rPr>
          <w:rtl/>
          <w:lang w:val="en-CA" w:bidi="ar-EG"/>
        </w:rPr>
        <w:t xml:space="preserve"> أحكاماً </w:t>
      </w:r>
      <w:r w:rsidRPr="000634AF">
        <w:rPr>
          <w:rtl/>
          <w:lang w:val="en-CA" w:bidi="ar-EG"/>
        </w:rPr>
        <w:t xml:space="preserve">تنظيمية وتقنية بشأن التقاسم بين </w:t>
      </w:r>
      <w:r w:rsidR="00F959B9" w:rsidRPr="000634AF">
        <w:rPr>
          <w:rFonts w:hint="cs"/>
          <w:rtl/>
          <w:lang w:val="en-CA" w:bidi="ar-EG"/>
        </w:rPr>
        <w:t xml:space="preserve">أنظمة المدارات </w:t>
      </w:r>
      <w:proofErr w:type="spellStart"/>
      <w:r w:rsidR="00680161" w:rsidRPr="000634AF">
        <w:rPr>
          <w:rFonts w:hint="eastAsia"/>
          <w:rtl/>
          <w:lang w:val="en-CA" w:bidi="ar-EG"/>
        </w:rPr>
        <w:t>الساتلية</w:t>
      </w:r>
      <w:proofErr w:type="spellEnd"/>
      <w:r w:rsidR="00680161" w:rsidRPr="000634AF">
        <w:rPr>
          <w:rtl/>
          <w:lang w:val="en-CA" w:bidi="ar-EG"/>
        </w:rPr>
        <w:t xml:space="preserve"> </w:t>
      </w:r>
      <w:r w:rsidRPr="000634AF">
        <w:rPr>
          <w:rtl/>
          <w:lang w:bidi="ar-EG"/>
        </w:rPr>
        <w:t>المستقرة بالنسبة إلى الأرض</w:t>
      </w:r>
      <w:r w:rsidR="00680161" w:rsidRPr="000634AF">
        <w:rPr>
          <w:rtl/>
          <w:lang w:val="es-ES" w:bidi="ar-EG"/>
        </w:rPr>
        <w:t xml:space="preserve"> </w:t>
      </w:r>
      <w:r w:rsidR="00F959B9" w:rsidRPr="000634AF">
        <w:rPr>
          <w:rFonts w:hint="cs"/>
          <w:rtl/>
          <w:lang w:val="en-GB" w:bidi="ar-EG"/>
        </w:rPr>
        <w:t xml:space="preserve">(الأنظمة المستقرة بالنسبة إلى الأرض- </w:t>
      </w:r>
      <w:r w:rsidR="00F959B9" w:rsidRPr="000634AF">
        <w:rPr>
          <w:lang w:val="en-GB" w:bidi="ar-EG"/>
        </w:rPr>
        <w:t>GSO</w:t>
      </w:r>
      <w:r w:rsidR="00F959B9" w:rsidRPr="000634AF">
        <w:rPr>
          <w:rFonts w:hint="cs"/>
          <w:rtl/>
          <w:lang w:val="en-GB" w:bidi="ar-EG"/>
        </w:rPr>
        <w:t>)</w:t>
      </w:r>
      <w:r w:rsidRPr="000634AF">
        <w:rPr>
          <w:rtl/>
          <w:lang w:val="en-CA" w:bidi="ar-EG"/>
        </w:rPr>
        <w:t xml:space="preserve"> و</w:t>
      </w:r>
      <w:r w:rsidR="00680161" w:rsidRPr="000634AF">
        <w:rPr>
          <w:rFonts w:hint="eastAsia"/>
          <w:rtl/>
          <w:lang w:val="es-ES" w:bidi="ar-EG"/>
        </w:rPr>
        <w:t>أنظمة</w:t>
      </w:r>
      <w:r w:rsidR="00F959B9" w:rsidRPr="000634AF">
        <w:rPr>
          <w:rFonts w:hint="cs"/>
          <w:rtl/>
          <w:lang w:val="es-ES" w:bidi="ar-EG"/>
        </w:rPr>
        <w:t xml:space="preserve"> المدارات</w:t>
      </w:r>
      <w:r w:rsidR="00680161" w:rsidRPr="000634AF">
        <w:rPr>
          <w:rtl/>
          <w:lang w:val="es-ES" w:bidi="ar-EG"/>
        </w:rPr>
        <w:t xml:space="preserve"> </w:t>
      </w:r>
      <w:proofErr w:type="spellStart"/>
      <w:r w:rsidR="00680161" w:rsidRPr="000634AF">
        <w:rPr>
          <w:rFonts w:hint="eastAsia"/>
          <w:rtl/>
          <w:lang w:val="es-ES" w:bidi="ar-EG"/>
        </w:rPr>
        <w:t>الساتلية</w:t>
      </w:r>
      <w:proofErr w:type="spellEnd"/>
      <w:r w:rsidR="00680161" w:rsidRPr="000634AF">
        <w:rPr>
          <w:rtl/>
          <w:lang w:val="es-ES" w:bidi="ar-EG"/>
        </w:rPr>
        <w:t xml:space="preserve"> </w:t>
      </w:r>
      <w:r w:rsidRPr="000634AF">
        <w:rPr>
          <w:rtl/>
          <w:lang w:val="en-CA" w:bidi="ar-EG"/>
        </w:rPr>
        <w:t xml:space="preserve">غير </w:t>
      </w:r>
      <w:r w:rsidRPr="000634AF">
        <w:rPr>
          <w:rtl/>
          <w:lang w:bidi="ar-EG"/>
        </w:rPr>
        <w:t>المستقرة بالنسبة إلى الأرض</w:t>
      </w:r>
      <w:r w:rsidR="00680161" w:rsidRPr="000634AF">
        <w:rPr>
          <w:rtl/>
          <w:lang w:bidi="ar-EG"/>
        </w:rPr>
        <w:t xml:space="preserve"> </w:t>
      </w:r>
      <w:r w:rsidR="00F959B9" w:rsidRPr="000634AF">
        <w:rPr>
          <w:rFonts w:hint="cs"/>
          <w:rtl/>
          <w:lang w:val="en-GB" w:bidi="ar-EG"/>
        </w:rPr>
        <w:t xml:space="preserve">(الأنظمة غير المستقرة بالنسبة إلى الأرض- </w:t>
      </w:r>
      <w:r w:rsidR="00F959B9" w:rsidRPr="000634AF">
        <w:rPr>
          <w:lang w:val="en-GB" w:bidi="ar-EG"/>
        </w:rPr>
        <w:t>non</w:t>
      </w:r>
      <w:r w:rsidR="006B6EA8" w:rsidRPr="000634AF">
        <w:rPr>
          <w:lang w:val="en-GB" w:bidi="ar-EG"/>
        </w:rPr>
        <w:t>-</w:t>
      </w:r>
      <w:r w:rsidR="00F959B9" w:rsidRPr="000634AF">
        <w:rPr>
          <w:lang w:val="en-GB" w:bidi="ar-EG"/>
        </w:rPr>
        <w:t>GSO</w:t>
      </w:r>
      <w:r w:rsidR="00F959B9" w:rsidRPr="000634AF">
        <w:rPr>
          <w:rFonts w:hint="cs"/>
          <w:rtl/>
          <w:lang w:val="en-GB" w:bidi="ar-EG"/>
        </w:rPr>
        <w:t>)</w:t>
      </w:r>
      <w:r w:rsidRPr="000634AF">
        <w:rPr>
          <w:rtl/>
          <w:lang w:val="en-CA" w:bidi="ar-EG"/>
        </w:rPr>
        <w:t xml:space="preserve"> في الخدمة الثابتة </w:t>
      </w:r>
      <w:proofErr w:type="spellStart"/>
      <w:r w:rsidRPr="000634AF">
        <w:rPr>
          <w:rtl/>
          <w:lang w:val="en-CA" w:bidi="ar-EG"/>
        </w:rPr>
        <w:t>الساتلية</w:t>
      </w:r>
      <w:proofErr w:type="spellEnd"/>
      <w:r w:rsidRPr="000634AF">
        <w:rPr>
          <w:rtl/>
          <w:lang w:val="en-CA" w:bidi="ar-EG"/>
        </w:rPr>
        <w:t xml:space="preserve"> في النطاقات المبينة في الفقرة</w:t>
      </w:r>
      <w:r w:rsidRPr="000634AF">
        <w:rPr>
          <w:i/>
          <w:iCs/>
          <w:rtl/>
          <w:lang w:val="en-CA" w:bidi="ar-EG"/>
        </w:rPr>
        <w:t xml:space="preserve"> أ) </w:t>
      </w:r>
      <w:r w:rsidRPr="000634AF">
        <w:rPr>
          <w:rFonts w:hint="eastAsia"/>
          <w:rtl/>
          <w:lang w:val="en-CA" w:bidi="ar-EG"/>
        </w:rPr>
        <w:t>من</w:t>
      </w:r>
      <w:r w:rsidRPr="000634AF">
        <w:rPr>
          <w:i/>
          <w:iCs/>
          <w:rtl/>
          <w:lang w:val="en-CA" w:bidi="ar-EG"/>
        </w:rPr>
        <w:t xml:space="preserve"> "إذ يضع في اعتباره"</w:t>
      </w:r>
      <w:r w:rsidRPr="000634AF">
        <w:rPr>
          <w:rtl/>
        </w:rPr>
        <w:t>؛</w:t>
      </w:r>
    </w:p>
    <w:p w14:paraId="3285E72D" w14:textId="7C221740" w:rsidR="0056402F" w:rsidRPr="000634AF" w:rsidRDefault="0056402F" w:rsidP="0056402F">
      <w:pPr>
        <w:rPr>
          <w:rtl/>
        </w:rPr>
      </w:pPr>
      <w:proofErr w:type="gramStart"/>
      <w:r w:rsidRPr="000634AF">
        <w:rPr>
          <w:rFonts w:ascii="Traditional Arabic" w:hAnsi="Traditional Arabic"/>
          <w:i/>
          <w:iCs/>
          <w:rtl/>
        </w:rPr>
        <w:t>ﻫ</w:t>
      </w:r>
      <w:r w:rsidRPr="000634AF">
        <w:rPr>
          <w:rFonts w:hint="eastAsia"/>
          <w:i/>
          <w:iCs/>
          <w:rtl/>
        </w:rPr>
        <w:t> </w:t>
      </w:r>
      <w:r w:rsidRPr="000634AF">
        <w:rPr>
          <w:rFonts w:hint="cs"/>
          <w:i/>
          <w:iCs/>
          <w:rtl/>
        </w:rPr>
        <w:t>)</w:t>
      </w:r>
      <w:proofErr w:type="gramEnd"/>
      <w:r w:rsidRPr="000634AF">
        <w:rPr>
          <w:i/>
          <w:iCs/>
          <w:rtl/>
        </w:rPr>
        <w:tab/>
      </w:r>
      <w:r w:rsidRPr="000634AF">
        <w:rPr>
          <w:rFonts w:hint="cs"/>
          <w:rtl/>
          <w:lang w:bidi="ar-JO"/>
        </w:rPr>
        <w:t xml:space="preserve">أنه وفقاً للرقم </w:t>
      </w:r>
      <w:r w:rsidRPr="000634AF">
        <w:rPr>
          <w:rStyle w:val="Artref"/>
          <w:b/>
          <w:bCs/>
        </w:rPr>
        <w:t>2.22</w:t>
      </w:r>
      <w:r w:rsidRPr="000634AF">
        <w:rPr>
          <w:rFonts w:hint="cs"/>
          <w:rtl/>
          <w:lang w:bidi="ar-JO"/>
        </w:rPr>
        <w:t xml:space="preserve">، يجب ألا تسبب </w:t>
      </w:r>
      <w:r w:rsidR="00F959B9" w:rsidRPr="000634AF">
        <w:rPr>
          <w:rFonts w:hint="cs"/>
          <w:rtl/>
          <w:lang w:val="es-ES" w:bidi="ar-EG"/>
        </w:rPr>
        <w:t xml:space="preserve">الأنظمة </w:t>
      </w:r>
      <w:r w:rsidRPr="000634AF">
        <w:rPr>
          <w:rFonts w:hint="eastAsia"/>
          <w:rtl/>
          <w:lang w:bidi="ar-JO"/>
        </w:rPr>
        <w:t>غير</w:t>
      </w:r>
      <w:r w:rsidRPr="000634AF">
        <w:rPr>
          <w:rtl/>
          <w:lang w:bidi="ar-JO"/>
        </w:rPr>
        <w:t xml:space="preserve"> </w:t>
      </w:r>
      <w:r w:rsidRPr="000634AF">
        <w:rPr>
          <w:rFonts w:hint="eastAsia"/>
          <w:rtl/>
          <w:lang w:bidi="ar-JO"/>
        </w:rPr>
        <w:t>المستقرة</w:t>
      </w:r>
      <w:r w:rsidRPr="000634AF">
        <w:rPr>
          <w:rtl/>
          <w:lang w:bidi="ar-JO"/>
        </w:rPr>
        <w:t xml:space="preserve"> </w:t>
      </w:r>
      <w:r w:rsidRPr="000634AF">
        <w:rPr>
          <w:rFonts w:hint="eastAsia"/>
          <w:rtl/>
          <w:lang w:bidi="ar-JO"/>
        </w:rPr>
        <w:t>بالنسبة</w:t>
      </w:r>
      <w:r w:rsidRPr="000634AF">
        <w:rPr>
          <w:rtl/>
          <w:lang w:bidi="ar-JO"/>
        </w:rPr>
        <w:t xml:space="preserve"> </w:t>
      </w:r>
      <w:r w:rsidRPr="000634AF">
        <w:rPr>
          <w:rFonts w:hint="eastAsia"/>
          <w:rtl/>
          <w:lang w:bidi="ar-JO"/>
        </w:rPr>
        <w:t>إلى</w:t>
      </w:r>
      <w:r w:rsidRPr="000634AF">
        <w:rPr>
          <w:rtl/>
          <w:lang w:bidi="ar-JO"/>
        </w:rPr>
        <w:t xml:space="preserve"> </w:t>
      </w:r>
      <w:r w:rsidRPr="000634AF">
        <w:rPr>
          <w:rFonts w:hint="eastAsia"/>
          <w:rtl/>
          <w:lang w:bidi="ar-JO"/>
        </w:rPr>
        <w:t>الأرض تداخلاً</w:t>
      </w:r>
      <w:r w:rsidRPr="000634AF">
        <w:rPr>
          <w:rtl/>
          <w:lang w:bidi="ar-JO"/>
        </w:rPr>
        <w:t xml:space="preserve"> </w:t>
      </w:r>
      <w:r w:rsidRPr="000634AF">
        <w:rPr>
          <w:rFonts w:hint="eastAsia"/>
          <w:rtl/>
          <w:lang w:bidi="ar-JO"/>
        </w:rPr>
        <w:t>غير</w:t>
      </w:r>
      <w:r w:rsidRPr="000634AF">
        <w:rPr>
          <w:rtl/>
          <w:lang w:bidi="ar-JO"/>
        </w:rPr>
        <w:t xml:space="preserve"> </w:t>
      </w:r>
      <w:r w:rsidRPr="000634AF">
        <w:rPr>
          <w:rFonts w:hint="eastAsia"/>
          <w:rtl/>
          <w:lang w:bidi="ar-JO"/>
        </w:rPr>
        <w:t>مقبول</w:t>
      </w:r>
      <w:r w:rsidRPr="000634AF">
        <w:rPr>
          <w:color w:val="000000"/>
          <w:rtl/>
        </w:rPr>
        <w:t xml:space="preserve"> </w:t>
      </w:r>
      <w:r w:rsidRPr="000634AF">
        <w:rPr>
          <w:rFonts w:hint="eastAsia"/>
          <w:rtl/>
          <w:lang w:bidi="ar-JO"/>
        </w:rPr>
        <w:t>على</w:t>
      </w:r>
      <w:r w:rsidRPr="000634AF">
        <w:rPr>
          <w:rtl/>
          <w:lang w:bidi="ar-JO"/>
        </w:rPr>
        <w:t xml:space="preserve"> </w:t>
      </w:r>
      <w:r w:rsidRPr="000634AF">
        <w:rPr>
          <w:color w:val="000000"/>
          <w:rtl/>
        </w:rPr>
        <w:t xml:space="preserve">الشبكات المستقرة بالنسبة إلى الأرض </w:t>
      </w:r>
      <w:r w:rsidRPr="000634AF">
        <w:rPr>
          <w:rFonts w:hint="eastAsia"/>
          <w:color w:val="000000"/>
          <w:rtl/>
        </w:rPr>
        <w:t>في</w:t>
      </w:r>
      <w:r w:rsidRPr="000634AF">
        <w:rPr>
          <w:color w:val="000000"/>
          <w:rtl/>
        </w:rPr>
        <w:t xml:space="preserve"> الخدمتين الثابتة </w:t>
      </w:r>
      <w:proofErr w:type="spellStart"/>
      <w:r w:rsidRPr="000634AF">
        <w:rPr>
          <w:rFonts w:hint="eastAsia"/>
          <w:color w:val="000000"/>
          <w:rtl/>
        </w:rPr>
        <w:t>الساتلية</w:t>
      </w:r>
      <w:proofErr w:type="spellEnd"/>
      <w:r w:rsidRPr="000634AF">
        <w:rPr>
          <w:rFonts w:hint="eastAsia"/>
          <w:color w:val="000000"/>
          <w:rtl/>
        </w:rPr>
        <w:t> </w:t>
      </w:r>
      <w:r w:rsidRPr="000634AF">
        <w:rPr>
          <w:color w:val="000000"/>
        </w:rPr>
        <w:t>( FSS)</w:t>
      </w:r>
      <w:r w:rsidRPr="000634AF">
        <w:rPr>
          <w:color w:val="000000"/>
          <w:rtl/>
        </w:rPr>
        <w:t xml:space="preserve"> والإذاعية </w:t>
      </w:r>
      <w:proofErr w:type="spellStart"/>
      <w:r w:rsidRPr="000634AF">
        <w:rPr>
          <w:color w:val="000000"/>
          <w:rtl/>
        </w:rPr>
        <w:t>الساتلية</w:t>
      </w:r>
      <w:proofErr w:type="spellEnd"/>
      <w:r w:rsidRPr="000634AF">
        <w:rPr>
          <w:rFonts w:hint="cs"/>
          <w:color w:val="000000"/>
          <w:rtl/>
        </w:rPr>
        <w:t> </w:t>
      </w:r>
      <w:r w:rsidRPr="000634AF">
        <w:rPr>
          <w:color w:val="000000"/>
        </w:rPr>
        <w:t>(BSS)</w:t>
      </w:r>
      <w:r w:rsidRPr="000634AF">
        <w:rPr>
          <w:rFonts w:hint="eastAsia"/>
          <w:color w:val="000000"/>
          <w:rtl/>
        </w:rPr>
        <w:t>،</w:t>
      </w:r>
      <w:r w:rsidRPr="000634AF">
        <w:rPr>
          <w:color w:val="000000"/>
          <w:rtl/>
        </w:rPr>
        <w:t xml:space="preserve"> </w:t>
      </w:r>
      <w:r w:rsidRPr="000634AF">
        <w:rPr>
          <w:rFonts w:hint="eastAsia"/>
          <w:color w:val="000000"/>
          <w:rtl/>
        </w:rPr>
        <w:t>وألا</w:t>
      </w:r>
      <w:r w:rsidRPr="000634AF">
        <w:rPr>
          <w:rFonts w:hint="cs"/>
          <w:color w:val="000000"/>
          <w:rtl/>
        </w:rPr>
        <w:t> </w:t>
      </w:r>
      <w:r w:rsidRPr="000634AF">
        <w:rPr>
          <w:rFonts w:hint="eastAsia"/>
          <w:color w:val="000000"/>
          <w:rtl/>
        </w:rPr>
        <w:t>تطالب</w:t>
      </w:r>
      <w:r w:rsidRPr="000634AF">
        <w:rPr>
          <w:rFonts w:hint="cs"/>
          <w:color w:val="000000"/>
          <w:rtl/>
        </w:rPr>
        <w:t xml:space="preserve"> بالحماية من الشبكات </w:t>
      </w:r>
      <w:proofErr w:type="spellStart"/>
      <w:r w:rsidRPr="000634AF">
        <w:rPr>
          <w:rFonts w:hint="cs"/>
          <w:color w:val="000000"/>
          <w:rtl/>
        </w:rPr>
        <w:t>الساتلية</w:t>
      </w:r>
      <w:proofErr w:type="spellEnd"/>
      <w:r w:rsidRPr="000634AF">
        <w:rPr>
          <w:color w:val="000000"/>
          <w:rtl/>
        </w:rPr>
        <w:t xml:space="preserve"> المستقرة بالنسبة إلى الأرض في </w:t>
      </w:r>
      <w:r w:rsidR="00F959B9" w:rsidRPr="000634AF">
        <w:rPr>
          <w:rFonts w:hint="cs"/>
          <w:color w:val="000000"/>
          <w:rtl/>
        </w:rPr>
        <w:t>الخدمتين</w:t>
      </w:r>
      <w:r w:rsidRPr="000634AF">
        <w:rPr>
          <w:color w:val="000000"/>
          <w:rtl/>
        </w:rPr>
        <w:t xml:space="preserve"> الثابتة </w:t>
      </w:r>
      <w:proofErr w:type="spellStart"/>
      <w:r w:rsidRPr="000634AF">
        <w:rPr>
          <w:color w:val="000000"/>
          <w:rtl/>
        </w:rPr>
        <w:t>الساتلية</w:t>
      </w:r>
      <w:proofErr w:type="spellEnd"/>
      <w:r w:rsidRPr="000634AF">
        <w:rPr>
          <w:color w:val="000000"/>
          <w:rtl/>
        </w:rPr>
        <w:t xml:space="preserve"> </w:t>
      </w:r>
      <w:r w:rsidRPr="000634AF">
        <w:rPr>
          <w:rFonts w:hint="cs"/>
          <w:color w:val="000000"/>
          <w:rtl/>
        </w:rPr>
        <w:t>و</w:t>
      </w:r>
      <w:r w:rsidRPr="000634AF">
        <w:rPr>
          <w:color w:val="000000"/>
          <w:rtl/>
        </w:rPr>
        <w:t xml:space="preserve">الإذاعية </w:t>
      </w:r>
      <w:proofErr w:type="spellStart"/>
      <w:r w:rsidRPr="000634AF">
        <w:rPr>
          <w:color w:val="000000"/>
          <w:rtl/>
        </w:rPr>
        <w:t>الساتلية</w:t>
      </w:r>
      <w:proofErr w:type="spellEnd"/>
      <w:r w:rsidRPr="000634AF">
        <w:rPr>
          <w:rFonts w:hint="cs"/>
          <w:color w:val="000000"/>
          <w:rtl/>
        </w:rPr>
        <w:t>، ما لم يحدد خلاف ذلك في لوائح</w:t>
      </w:r>
      <w:r w:rsidRPr="000634AF">
        <w:rPr>
          <w:rFonts w:hint="eastAsia"/>
          <w:color w:val="000000"/>
          <w:rtl/>
        </w:rPr>
        <w:t> </w:t>
      </w:r>
      <w:r w:rsidRPr="000634AF">
        <w:rPr>
          <w:rFonts w:hint="cs"/>
          <w:color w:val="000000"/>
          <w:rtl/>
        </w:rPr>
        <w:t>الراديو</w:t>
      </w:r>
      <w:r w:rsidRPr="000634AF">
        <w:rPr>
          <w:rFonts w:hint="cs"/>
          <w:rtl/>
          <w:lang w:bidi="ar-JO"/>
        </w:rPr>
        <w:t>؛</w:t>
      </w:r>
    </w:p>
    <w:p w14:paraId="56027F4A" w14:textId="77777777" w:rsidR="0056402F" w:rsidRPr="000634AF" w:rsidRDefault="0056402F" w:rsidP="0056402F">
      <w:pPr>
        <w:rPr>
          <w:color w:val="000000"/>
          <w:rtl/>
        </w:rPr>
      </w:pPr>
      <w:proofErr w:type="gramStart"/>
      <w:r w:rsidRPr="000634AF">
        <w:rPr>
          <w:rFonts w:ascii="Traditional Arabic" w:hAnsi="Traditional Arabic" w:hint="cs"/>
          <w:i/>
          <w:iCs/>
          <w:rtl/>
        </w:rPr>
        <w:t xml:space="preserve">و </w:t>
      </w:r>
      <w:r w:rsidRPr="000634AF">
        <w:rPr>
          <w:rFonts w:hint="cs"/>
          <w:i/>
          <w:iCs/>
          <w:rtl/>
        </w:rPr>
        <w:t>)</w:t>
      </w:r>
      <w:proofErr w:type="gramEnd"/>
      <w:r w:rsidRPr="000634AF">
        <w:rPr>
          <w:rFonts w:hint="cs"/>
          <w:i/>
          <w:iCs/>
          <w:rtl/>
        </w:rPr>
        <w:tab/>
      </w:r>
      <w:r w:rsidRPr="000634AF">
        <w:rPr>
          <w:rFonts w:hint="cs"/>
          <w:rtl/>
        </w:rPr>
        <w:t>أن الأنظمة</w:t>
      </w:r>
      <w:r w:rsidRPr="000634AF">
        <w:rPr>
          <w:rFonts w:hint="cs"/>
          <w:rtl/>
          <w:lang w:bidi="ar-JO"/>
        </w:rPr>
        <w:t xml:space="preserve"> غير المستقرة بالنسبة إلى الأرض</w:t>
      </w:r>
      <w:r w:rsidRPr="000634AF">
        <w:rPr>
          <w:rFonts w:hint="cs"/>
          <w:rtl/>
        </w:rPr>
        <w:t xml:space="preserve"> في </w:t>
      </w:r>
      <w:r w:rsidRPr="000634AF">
        <w:rPr>
          <w:rFonts w:hint="cs"/>
          <w:rtl/>
          <w:lang w:bidi="ar-JO"/>
        </w:rPr>
        <w:t xml:space="preserve">الخدمة الثابتة </w:t>
      </w:r>
      <w:proofErr w:type="spellStart"/>
      <w:r w:rsidRPr="000634AF">
        <w:rPr>
          <w:rFonts w:hint="cs"/>
          <w:rtl/>
          <w:lang w:bidi="ar-JO"/>
        </w:rPr>
        <w:t>الساتلية</w:t>
      </w:r>
      <w:proofErr w:type="spellEnd"/>
      <w:r w:rsidRPr="000634AF">
        <w:rPr>
          <w:rFonts w:hint="cs"/>
          <w:rtl/>
          <w:lang w:bidi="ar-JO"/>
        </w:rPr>
        <w:t xml:space="preserve"> ستستفيد من المزيد من </w:t>
      </w:r>
      <w:r w:rsidRPr="000634AF">
        <w:rPr>
          <w:rFonts w:hint="cs"/>
          <w:rtl/>
        </w:rPr>
        <w:t xml:space="preserve">اليقين الذي سينجم عن تحديد </w:t>
      </w:r>
      <w:r w:rsidRPr="000634AF">
        <w:rPr>
          <w:rFonts w:hint="eastAsia"/>
          <w:rtl/>
        </w:rPr>
        <w:t>التدابير</w:t>
      </w:r>
      <w:r w:rsidRPr="000634AF">
        <w:rPr>
          <w:rtl/>
        </w:rPr>
        <w:t xml:space="preserve"> </w:t>
      </w:r>
      <w:r w:rsidRPr="000634AF">
        <w:rPr>
          <w:rFonts w:hint="eastAsia"/>
          <w:rtl/>
        </w:rPr>
        <w:t>التقنية</w:t>
      </w:r>
      <w:r w:rsidRPr="000634AF">
        <w:rPr>
          <w:rtl/>
        </w:rPr>
        <w:t xml:space="preserve"> التنظيمية</w:t>
      </w:r>
      <w:r w:rsidRPr="000634AF">
        <w:rPr>
          <w:rFonts w:hint="cs"/>
          <w:rtl/>
        </w:rPr>
        <w:t xml:space="preserve"> </w:t>
      </w:r>
      <w:r w:rsidRPr="000634AF">
        <w:rPr>
          <w:rFonts w:hint="eastAsia"/>
          <w:rtl/>
        </w:rPr>
        <w:t>المطلوبة</w:t>
      </w:r>
      <w:r w:rsidRPr="000634AF">
        <w:rPr>
          <w:rtl/>
        </w:rPr>
        <w:t xml:space="preserve"> </w:t>
      </w:r>
      <w:r w:rsidRPr="000634AF">
        <w:rPr>
          <w:rFonts w:hint="eastAsia"/>
          <w:rtl/>
        </w:rPr>
        <w:t>لحماية</w:t>
      </w:r>
      <w:r w:rsidRPr="000634AF">
        <w:rPr>
          <w:rtl/>
        </w:rPr>
        <w:t xml:space="preserve"> </w:t>
      </w:r>
      <w:r w:rsidRPr="000634AF">
        <w:rPr>
          <w:rFonts w:hint="eastAsia"/>
          <w:color w:val="000000"/>
          <w:rtl/>
        </w:rPr>
        <w:t>الشبكات</w:t>
      </w:r>
      <w:r w:rsidRPr="000634AF">
        <w:rPr>
          <w:color w:val="000000"/>
          <w:rtl/>
        </w:rPr>
        <w:t xml:space="preserve"> </w:t>
      </w:r>
      <w:proofErr w:type="spellStart"/>
      <w:r w:rsidRPr="000634AF">
        <w:rPr>
          <w:rFonts w:hint="eastAsia"/>
          <w:color w:val="000000"/>
          <w:rtl/>
        </w:rPr>
        <w:t>الساتلية</w:t>
      </w:r>
      <w:proofErr w:type="spellEnd"/>
      <w:r w:rsidRPr="000634AF">
        <w:rPr>
          <w:color w:val="000000"/>
          <w:rtl/>
        </w:rPr>
        <w:t xml:space="preserve"> المستقرة بالنسبة إلى الأرض</w:t>
      </w:r>
      <w:r w:rsidRPr="000634AF">
        <w:rPr>
          <w:rFonts w:hint="cs"/>
          <w:rtl/>
        </w:rPr>
        <w:t xml:space="preserve"> </w:t>
      </w:r>
      <w:r w:rsidRPr="000634AF">
        <w:rPr>
          <w:rFonts w:hint="eastAsia"/>
          <w:color w:val="000000"/>
          <w:rtl/>
        </w:rPr>
        <w:t>المشغَّلة</w:t>
      </w:r>
      <w:r w:rsidRPr="000634AF">
        <w:rPr>
          <w:color w:val="000000"/>
          <w:rtl/>
        </w:rPr>
        <w:t xml:space="preserve"> في نطاقات التردد المشار إليها في الفقرات </w:t>
      </w:r>
      <w:r w:rsidRPr="000634AF">
        <w:rPr>
          <w:rFonts w:hint="eastAsia"/>
          <w:i/>
          <w:iCs/>
          <w:color w:val="000000"/>
          <w:rtl/>
          <w:lang w:bidi="ar-EG"/>
        </w:rPr>
        <w:t>أ</w:t>
      </w:r>
      <w:r w:rsidRPr="000634AF">
        <w:rPr>
          <w:i/>
          <w:iCs/>
          <w:color w:val="000000"/>
          <w:rtl/>
          <w:lang w:bidi="ar-EG"/>
        </w:rPr>
        <w:t>)</w:t>
      </w:r>
      <w:r w:rsidRPr="000634AF">
        <w:rPr>
          <w:color w:val="000000"/>
          <w:rtl/>
          <w:lang w:bidi="ar-EG"/>
        </w:rPr>
        <w:t xml:space="preserve"> و</w:t>
      </w:r>
      <w:r w:rsidRPr="000634AF">
        <w:rPr>
          <w:i/>
          <w:iCs/>
          <w:color w:val="000000"/>
          <w:rtl/>
          <w:lang w:bidi="ar-EG"/>
        </w:rPr>
        <w:t>ب)</w:t>
      </w:r>
      <w:r w:rsidRPr="000634AF">
        <w:rPr>
          <w:color w:val="000000"/>
          <w:rtl/>
          <w:lang w:bidi="ar-EG"/>
        </w:rPr>
        <w:t xml:space="preserve"> </w:t>
      </w:r>
      <w:proofErr w:type="spellStart"/>
      <w:r w:rsidRPr="000634AF">
        <w:rPr>
          <w:rFonts w:hint="eastAsia"/>
          <w:color w:val="000000"/>
          <w:rtl/>
          <w:lang w:bidi="ar-EG"/>
        </w:rPr>
        <w:t>و</w:t>
      </w:r>
      <w:r w:rsidRPr="000634AF">
        <w:rPr>
          <w:rFonts w:hint="eastAsia"/>
          <w:i/>
          <w:iCs/>
          <w:color w:val="000000"/>
          <w:rtl/>
          <w:lang w:bidi="ar-EG"/>
        </w:rPr>
        <w:t>ج</w:t>
      </w:r>
      <w:proofErr w:type="spellEnd"/>
      <w:r w:rsidRPr="000634AF">
        <w:rPr>
          <w:i/>
          <w:iCs/>
          <w:color w:val="000000"/>
          <w:rtl/>
          <w:lang w:bidi="ar-EG"/>
        </w:rPr>
        <w:t>)</w:t>
      </w:r>
      <w:r w:rsidRPr="000634AF">
        <w:rPr>
          <w:rFonts w:hint="cs"/>
          <w:color w:val="000000"/>
          <w:rtl/>
          <w:lang w:bidi="ar-EG"/>
        </w:rPr>
        <w:t xml:space="preserve"> أعلاه</w:t>
      </w:r>
      <w:r w:rsidRPr="000634AF">
        <w:rPr>
          <w:color w:val="000000"/>
          <w:rtl/>
          <w:lang w:bidi="ar-EG"/>
        </w:rPr>
        <w:t xml:space="preserve"> من </w:t>
      </w:r>
      <w:r w:rsidRPr="000634AF">
        <w:rPr>
          <w:i/>
          <w:iCs/>
          <w:color w:val="000000"/>
          <w:rtl/>
          <w:lang w:bidi="ar-EG"/>
        </w:rPr>
        <w:t xml:space="preserve">"إذ </w:t>
      </w:r>
      <w:r w:rsidRPr="000634AF">
        <w:rPr>
          <w:rFonts w:hint="eastAsia"/>
          <w:i/>
          <w:iCs/>
          <w:color w:val="000000"/>
          <w:rtl/>
          <w:lang w:bidi="ar-EG"/>
        </w:rPr>
        <w:t>يضع</w:t>
      </w:r>
      <w:r w:rsidRPr="000634AF">
        <w:rPr>
          <w:i/>
          <w:iCs/>
          <w:color w:val="000000"/>
          <w:rtl/>
          <w:lang w:bidi="ar-EG"/>
        </w:rPr>
        <w:t xml:space="preserve"> </w:t>
      </w:r>
      <w:r w:rsidRPr="000634AF">
        <w:rPr>
          <w:rFonts w:hint="eastAsia"/>
          <w:i/>
          <w:iCs/>
          <w:color w:val="000000"/>
          <w:rtl/>
          <w:lang w:bidi="ar-EG"/>
        </w:rPr>
        <w:t>في</w:t>
      </w:r>
      <w:r w:rsidRPr="000634AF">
        <w:rPr>
          <w:i/>
          <w:iCs/>
          <w:color w:val="000000"/>
          <w:rtl/>
          <w:lang w:bidi="ar-EG"/>
        </w:rPr>
        <w:t xml:space="preserve"> </w:t>
      </w:r>
      <w:r w:rsidRPr="000634AF">
        <w:rPr>
          <w:rFonts w:hint="eastAsia"/>
          <w:i/>
          <w:iCs/>
          <w:color w:val="000000"/>
          <w:rtl/>
          <w:lang w:bidi="ar-EG"/>
        </w:rPr>
        <w:t>اعتباره</w:t>
      </w:r>
      <w:r w:rsidRPr="000634AF">
        <w:rPr>
          <w:i/>
          <w:iCs/>
          <w:color w:val="000000"/>
          <w:rtl/>
          <w:lang w:bidi="ar-EG"/>
        </w:rPr>
        <w:t>"</w:t>
      </w:r>
      <w:r w:rsidRPr="000634AF">
        <w:rPr>
          <w:rFonts w:hint="eastAsia"/>
          <w:rtl/>
        </w:rPr>
        <w:t>؛</w:t>
      </w:r>
    </w:p>
    <w:p w14:paraId="38DA20D6" w14:textId="77777777" w:rsidR="0056402F" w:rsidRPr="000634AF" w:rsidRDefault="0056402F" w:rsidP="0056402F">
      <w:pPr>
        <w:rPr>
          <w:rtl/>
          <w:lang w:bidi="ar-JO"/>
        </w:rPr>
      </w:pPr>
      <w:proofErr w:type="gramStart"/>
      <w:r w:rsidRPr="000634AF">
        <w:rPr>
          <w:rFonts w:hint="cs"/>
          <w:i/>
          <w:iCs/>
          <w:rtl/>
        </w:rPr>
        <w:t>ز</w:t>
      </w:r>
      <w:r w:rsidRPr="000634AF">
        <w:rPr>
          <w:rFonts w:hint="cs"/>
          <w:i/>
          <w:iCs/>
          <w:rtl/>
          <w:lang w:bidi="ar-EG"/>
        </w:rPr>
        <w:t xml:space="preserve"> </w:t>
      </w:r>
      <w:r w:rsidRPr="000634AF">
        <w:rPr>
          <w:rFonts w:hint="cs"/>
          <w:i/>
          <w:iCs/>
          <w:rtl/>
        </w:rPr>
        <w:t>)</w:t>
      </w:r>
      <w:proofErr w:type="gramEnd"/>
      <w:r w:rsidRPr="000634AF">
        <w:rPr>
          <w:rFonts w:hint="cs"/>
          <w:i/>
          <w:iCs/>
          <w:rtl/>
        </w:rPr>
        <w:tab/>
      </w:r>
      <w:r w:rsidRPr="000634AF">
        <w:rPr>
          <w:rFonts w:hint="cs"/>
          <w:rtl/>
          <w:lang w:bidi="ar-JO"/>
        </w:rPr>
        <w:t xml:space="preserve">أنه يمكن حماية </w:t>
      </w:r>
      <w:r w:rsidRPr="000634AF">
        <w:rPr>
          <w:rFonts w:hint="eastAsia"/>
          <w:rtl/>
          <w:lang w:val="en-CA" w:bidi="ar-EG"/>
        </w:rPr>
        <w:t>الشبكات</w:t>
      </w:r>
      <w:r w:rsidRPr="000634AF">
        <w:rPr>
          <w:rFonts w:hint="cs"/>
          <w:rtl/>
          <w:lang w:val="en-CA" w:bidi="ar-EG"/>
        </w:rPr>
        <w:t xml:space="preserve"> </w:t>
      </w:r>
      <w:r w:rsidRPr="000634AF">
        <w:rPr>
          <w:rtl/>
          <w:lang w:bidi="ar-EG"/>
        </w:rPr>
        <w:t>المستقرة بالنسبة إلى الأرض</w:t>
      </w:r>
      <w:r w:rsidRPr="000634AF">
        <w:rPr>
          <w:rtl/>
          <w:lang w:val="en-CA" w:bidi="ar-EG"/>
        </w:rPr>
        <w:t xml:space="preserve"> في </w:t>
      </w:r>
      <w:r w:rsidRPr="000634AF">
        <w:rPr>
          <w:rFonts w:hint="eastAsia"/>
          <w:rtl/>
          <w:lang w:val="en-CA" w:bidi="ar-EG"/>
        </w:rPr>
        <w:t>الخدمات</w:t>
      </w:r>
      <w:r w:rsidRPr="000634AF">
        <w:rPr>
          <w:rFonts w:hint="cs"/>
          <w:rtl/>
          <w:lang w:val="en-CA" w:bidi="ar-EG"/>
        </w:rPr>
        <w:t xml:space="preserve"> </w:t>
      </w:r>
      <w:r w:rsidRPr="000634AF">
        <w:rPr>
          <w:rtl/>
          <w:lang w:val="en-CA" w:bidi="ar-EG"/>
        </w:rPr>
        <w:t xml:space="preserve">الثابتة </w:t>
      </w:r>
      <w:proofErr w:type="spellStart"/>
      <w:r w:rsidRPr="000634AF">
        <w:rPr>
          <w:rtl/>
          <w:lang w:val="en-CA" w:bidi="ar-EG"/>
        </w:rPr>
        <w:t>الساتلية</w:t>
      </w:r>
      <w:proofErr w:type="spellEnd"/>
      <w:r w:rsidRPr="000634AF">
        <w:rPr>
          <w:rFonts w:hint="cs"/>
          <w:rtl/>
          <w:lang w:val="en-CA" w:bidi="ar-EG"/>
        </w:rPr>
        <w:t xml:space="preserve"> و</w:t>
      </w:r>
      <w:r w:rsidRPr="000634AF">
        <w:rPr>
          <w:rFonts w:hint="eastAsia"/>
          <w:rtl/>
          <w:lang w:val="en-CA" w:bidi="ar-EG"/>
        </w:rPr>
        <w:t>المتنقلة</w:t>
      </w:r>
      <w:r w:rsidRPr="000634AF">
        <w:rPr>
          <w:rtl/>
          <w:lang w:val="en-CA" w:bidi="ar-EG"/>
        </w:rPr>
        <w:t xml:space="preserve"> </w:t>
      </w:r>
      <w:proofErr w:type="spellStart"/>
      <w:r w:rsidRPr="000634AF">
        <w:rPr>
          <w:rFonts w:hint="eastAsia"/>
          <w:rtl/>
          <w:lang w:val="en-CA" w:bidi="ar-EG"/>
        </w:rPr>
        <w:t>الساتلية</w:t>
      </w:r>
      <w:proofErr w:type="spellEnd"/>
      <w:r w:rsidRPr="000634AF">
        <w:rPr>
          <w:rtl/>
          <w:lang w:val="en-CA" w:bidi="ar-EG"/>
        </w:rPr>
        <w:t xml:space="preserve"> و</w:t>
      </w:r>
      <w:r w:rsidRPr="000634AF">
        <w:rPr>
          <w:rFonts w:hint="cs"/>
          <w:rtl/>
          <w:lang w:val="en-CA" w:bidi="ar-EG"/>
        </w:rPr>
        <w:t>ا</w:t>
      </w:r>
      <w:r w:rsidRPr="000634AF">
        <w:rPr>
          <w:rFonts w:hint="eastAsia"/>
          <w:rtl/>
          <w:lang w:val="en-CA" w:bidi="ar-EG"/>
        </w:rPr>
        <w:t>لإذاعية</w:t>
      </w:r>
      <w:r w:rsidRPr="000634AF">
        <w:rPr>
          <w:rtl/>
          <w:lang w:val="en-CA" w:bidi="ar-EG"/>
        </w:rPr>
        <w:t xml:space="preserve"> </w:t>
      </w:r>
      <w:proofErr w:type="spellStart"/>
      <w:r w:rsidRPr="000634AF">
        <w:rPr>
          <w:rFonts w:hint="eastAsia"/>
          <w:rtl/>
          <w:lang w:val="en-CA" w:bidi="ar-EG"/>
        </w:rPr>
        <w:t>الساتلية</w:t>
      </w:r>
      <w:proofErr w:type="spellEnd"/>
      <w:r w:rsidRPr="000634AF">
        <w:rPr>
          <w:rFonts w:hint="cs"/>
          <w:rtl/>
          <w:lang w:val="en-CA" w:bidi="ar-EG"/>
        </w:rPr>
        <w:t xml:space="preserve"> </w:t>
      </w:r>
      <w:r w:rsidRPr="000634AF">
        <w:rPr>
          <w:rFonts w:hint="eastAsia"/>
          <w:rtl/>
          <w:lang w:val="en-CA" w:bidi="ar-EG"/>
        </w:rPr>
        <w:t>بدون</w:t>
      </w:r>
      <w:r w:rsidRPr="000634AF">
        <w:rPr>
          <w:rtl/>
          <w:lang w:val="en-CA" w:bidi="ar-EG"/>
        </w:rPr>
        <w:t xml:space="preserve"> </w:t>
      </w:r>
      <w:r w:rsidRPr="000634AF">
        <w:rPr>
          <w:rFonts w:hint="eastAsia"/>
          <w:rtl/>
          <w:lang w:val="en-CA" w:bidi="ar-EG"/>
        </w:rPr>
        <w:t>وضع</w:t>
      </w:r>
      <w:r w:rsidRPr="000634AF">
        <w:rPr>
          <w:rtl/>
          <w:lang w:val="en-CA" w:bidi="ar-EG"/>
        </w:rPr>
        <w:t xml:space="preserve"> </w:t>
      </w:r>
      <w:r w:rsidRPr="000634AF">
        <w:rPr>
          <w:rFonts w:hint="cs"/>
          <w:rtl/>
          <w:lang w:val="en-CA" w:bidi="ar-EG"/>
        </w:rPr>
        <w:t>قيود لا داع</w:t>
      </w:r>
      <w:r w:rsidRPr="000634AF">
        <w:rPr>
          <w:rFonts w:hint="eastAsia"/>
          <w:rtl/>
          <w:lang w:val="en-CA" w:bidi="ar-EG"/>
        </w:rPr>
        <w:t>ي</w:t>
      </w:r>
      <w:r w:rsidRPr="000634AF">
        <w:rPr>
          <w:rFonts w:hint="cs"/>
          <w:rtl/>
          <w:lang w:val="en-CA" w:bidi="ar-EG"/>
        </w:rPr>
        <w:t xml:space="preserve"> لها على الأنظمة غير </w:t>
      </w:r>
      <w:r w:rsidRPr="000634AF">
        <w:rPr>
          <w:rtl/>
          <w:lang w:bidi="ar-EG"/>
        </w:rPr>
        <w:t>المستقرة بالنسبة إلى الأرض</w:t>
      </w:r>
      <w:r w:rsidRPr="000634AF">
        <w:rPr>
          <w:rFonts w:hint="cs"/>
          <w:rtl/>
          <w:lang w:val="en-CA" w:bidi="ar-EG"/>
        </w:rPr>
        <w:t xml:space="preserve"> في </w:t>
      </w:r>
      <w:r w:rsidRPr="000634AF">
        <w:rPr>
          <w:rtl/>
          <w:lang w:val="en-CA" w:bidi="ar-EG"/>
        </w:rPr>
        <w:t xml:space="preserve">الخدمة الثابتة </w:t>
      </w:r>
      <w:proofErr w:type="spellStart"/>
      <w:r w:rsidRPr="000634AF">
        <w:rPr>
          <w:rtl/>
          <w:lang w:val="en-CA" w:bidi="ar-EG"/>
        </w:rPr>
        <w:t>الساتلية</w:t>
      </w:r>
      <w:proofErr w:type="spellEnd"/>
      <w:r w:rsidRPr="000634AF">
        <w:rPr>
          <w:rFonts w:hint="cs"/>
          <w:rtl/>
          <w:lang w:val="en-CA" w:bidi="ar-EG"/>
        </w:rPr>
        <w:t xml:space="preserve"> في النطاقات المبينة في</w:t>
      </w:r>
      <w:r w:rsidRPr="000634AF">
        <w:rPr>
          <w:rFonts w:hint="eastAsia"/>
          <w:rtl/>
          <w:lang w:val="en-CA" w:bidi="ar-EG"/>
        </w:rPr>
        <w:t> </w:t>
      </w:r>
      <w:r w:rsidRPr="000634AF">
        <w:rPr>
          <w:rFonts w:hint="cs"/>
          <w:rtl/>
          <w:lang w:val="en-CA" w:bidi="ar-EG"/>
        </w:rPr>
        <w:t>الفقرات</w:t>
      </w:r>
      <w:r w:rsidRPr="000634AF">
        <w:rPr>
          <w:rFonts w:hint="cs"/>
          <w:i/>
          <w:iCs/>
          <w:rtl/>
          <w:lang w:val="en-CA" w:bidi="ar-EG"/>
        </w:rPr>
        <w:t xml:space="preserve"> أ) </w:t>
      </w:r>
      <w:r w:rsidRPr="000634AF">
        <w:rPr>
          <w:rFonts w:hint="cs"/>
          <w:rtl/>
          <w:lang w:val="en-CA" w:bidi="ar-EG"/>
        </w:rPr>
        <w:t>و</w:t>
      </w:r>
      <w:r w:rsidRPr="000634AF">
        <w:rPr>
          <w:rFonts w:hint="cs"/>
          <w:i/>
          <w:iCs/>
          <w:rtl/>
          <w:lang w:val="en-CA" w:bidi="ar-EG"/>
        </w:rPr>
        <w:t xml:space="preserve">ب) </w:t>
      </w:r>
      <w:proofErr w:type="spellStart"/>
      <w:r w:rsidRPr="000634AF">
        <w:rPr>
          <w:rFonts w:hint="cs"/>
          <w:rtl/>
          <w:lang w:val="en-CA" w:bidi="ar-EG"/>
        </w:rPr>
        <w:t>و</w:t>
      </w:r>
      <w:r w:rsidRPr="000634AF">
        <w:rPr>
          <w:rFonts w:hint="cs"/>
          <w:i/>
          <w:iCs/>
          <w:rtl/>
          <w:lang w:val="en-CA" w:bidi="ar-EG"/>
        </w:rPr>
        <w:t>ج</w:t>
      </w:r>
      <w:proofErr w:type="spellEnd"/>
      <w:r w:rsidRPr="000634AF">
        <w:rPr>
          <w:rFonts w:hint="cs"/>
          <w:i/>
          <w:iCs/>
          <w:rtl/>
          <w:lang w:val="en-CA" w:bidi="ar-EG"/>
        </w:rPr>
        <w:t xml:space="preserve">) </w:t>
      </w:r>
      <w:r w:rsidRPr="000634AF">
        <w:rPr>
          <w:rFonts w:hint="cs"/>
          <w:rtl/>
          <w:lang w:val="en-CA" w:bidi="ar-EG"/>
        </w:rPr>
        <w:t>أعلاه من</w:t>
      </w:r>
      <w:r w:rsidRPr="000634AF">
        <w:rPr>
          <w:rFonts w:hint="cs"/>
          <w:i/>
          <w:iCs/>
          <w:rtl/>
          <w:lang w:val="en-CA" w:bidi="ar-EG"/>
        </w:rPr>
        <w:t xml:space="preserve"> "إذ يضع في اعتباره"</w:t>
      </w:r>
      <w:r w:rsidRPr="000634AF">
        <w:rPr>
          <w:rtl/>
        </w:rPr>
        <w:t>؛</w:t>
      </w:r>
    </w:p>
    <w:p w14:paraId="232A7B40" w14:textId="21D4DED9" w:rsidR="0056402F" w:rsidRPr="000634AF" w:rsidRDefault="0056402F" w:rsidP="0056402F">
      <w:pPr>
        <w:rPr>
          <w:rtl/>
        </w:rPr>
      </w:pPr>
      <w:r w:rsidRPr="000634AF">
        <w:rPr>
          <w:rFonts w:hint="cs"/>
          <w:i/>
          <w:iCs/>
          <w:rtl/>
        </w:rPr>
        <w:t>ح</w:t>
      </w:r>
      <w:r w:rsidRPr="000634AF">
        <w:rPr>
          <w:i/>
          <w:iCs/>
          <w:rtl/>
        </w:rPr>
        <w:t>)</w:t>
      </w:r>
      <w:r w:rsidRPr="000634AF">
        <w:rPr>
          <w:rFonts w:hint="cs"/>
          <w:rtl/>
        </w:rPr>
        <w:tab/>
      </w:r>
      <w:r w:rsidRPr="000634AF">
        <w:rPr>
          <w:rFonts w:hint="cs"/>
          <w:rtl/>
          <w:lang w:bidi="ar-JO"/>
        </w:rPr>
        <w:t xml:space="preserve">أن </w:t>
      </w:r>
      <w:r w:rsidRPr="000634AF">
        <w:rPr>
          <w:rtl/>
          <w:lang w:bidi="ar-JO"/>
        </w:rPr>
        <w:t xml:space="preserve">المؤتمر </w:t>
      </w:r>
      <w:r w:rsidRPr="000634AF">
        <w:rPr>
          <w:lang w:val="es-ES" w:bidi="ar-JO"/>
        </w:rPr>
        <w:t>WRC-19</w:t>
      </w:r>
      <w:r w:rsidRPr="000634AF">
        <w:rPr>
          <w:rFonts w:hint="cs"/>
          <w:rtl/>
          <w:lang w:val="es-ES" w:bidi="ar-JO"/>
        </w:rPr>
        <w:t xml:space="preserve"> </w:t>
      </w:r>
      <w:r w:rsidRPr="000634AF">
        <w:rPr>
          <w:rFonts w:hint="eastAsia"/>
          <w:rtl/>
          <w:lang w:bidi="ar-EG"/>
        </w:rPr>
        <w:t>عدّل</w:t>
      </w:r>
      <w:r w:rsidRPr="000634AF">
        <w:rPr>
          <w:rtl/>
          <w:lang w:bidi="ar-EG"/>
        </w:rPr>
        <w:t xml:space="preserve"> </w:t>
      </w:r>
      <w:r w:rsidRPr="000634AF">
        <w:rPr>
          <w:rFonts w:hint="eastAsia"/>
          <w:rtl/>
          <w:lang w:bidi="ar-EG"/>
        </w:rPr>
        <w:t>المادة</w:t>
      </w:r>
      <w:r w:rsidRPr="000634AF">
        <w:rPr>
          <w:rtl/>
          <w:lang w:bidi="ar-EG"/>
        </w:rPr>
        <w:t xml:space="preserve"> </w:t>
      </w:r>
      <w:r w:rsidRPr="000634AF">
        <w:rPr>
          <w:b/>
          <w:bCs/>
          <w:lang w:val="es-ES" w:bidi="ar-EG"/>
        </w:rPr>
        <w:t>22</w:t>
      </w:r>
      <w:r w:rsidRPr="000634AF">
        <w:rPr>
          <w:rtl/>
          <w:lang w:bidi="ar-EG"/>
        </w:rPr>
        <w:t xml:space="preserve"> </w:t>
      </w:r>
      <w:r w:rsidRPr="000634AF">
        <w:rPr>
          <w:rFonts w:hint="eastAsia"/>
          <w:rtl/>
          <w:lang w:bidi="ar-EG"/>
        </w:rPr>
        <w:t>لتقي</w:t>
      </w:r>
      <w:r w:rsidRPr="000634AF">
        <w:rPr>
          <w:rFonts w:hint="cs"/>
          <w:rtl/>
          <w:lang w:bidi="ar-EG"/>
        </w:rPr>
        <w:t>ِّ</w:t>
      </w:r>
      <w:r w:rsidRPr="000634AF">
        <w:rPr>
          <w:rFonts w:hint="eastAsia"/>
          <w:rtl/>
          <w:lang w:bidi="ar-EG"/>
        </w:rPr>
        <w:t>د</w:t>
      </w:r>
      <w:r w:rsidRPr="000634AF">
        <w:rPr>
          <w:rtl/>
          <w:lang w:bidi="ar-EG"/>
        </w:rPr>
        <w:t xml:space="preserve"> </w:t>
      </w:r>
      <w:r w:rsidR="00D13781" w:rsidRPr="000634AF">
        <w:rPr>
          <w:rFonts w:hint="cs"/>
          <w:rtl/>
          <w:lang w:bidi="ar-EG"/>
        </w:rPr>
        <w:t xml:space="preserve">النسب الزمنية </w:t>
      </w:r>
      <w:r w:rsidRPr="000634AF">
        <w:rPr>
          <w:rFonts w:hint="eastAsia"/>
          <w:rtl/>
          <w:lang w:bidi="ar-EG"/>
        </w:rPr>
        <w:t>الأحادية</w:t>
      </w:r>
      <w:r w:rsidRPr="000634AF">
        <w:rPr>
          <w:rtl/>
          <w:lang w:bidi="ar-EG"/>
        </w:rPr>
        <w:t xml:space="preserve"> المصدر وال</w:t>
      </w:r>
      <w:r w:rsidRPr="000634AF">
        <w:rPr>
          <w:rFonts w:hint="cs"/>
          <w:rtl/>
          <w:lang w:bidi="ar-EG"/>
        </w:rPr>
        <w:t>إجمالية</w:t>
      </w:r>
      <w:r w:rsidRPr="000634AF">
        <w:rPr>
          <w:rtl/>
          <w:lang w:bidi="ar-EG"/>
        </w:rPr>
        <w:t xml:space="preserve"> المسموح بها </w:t>
      </w:r>
      <w:r w:rsidRPr="000634AF">
        <w:rPr>
          <w:rFonts w:hint="eastAsia"/>
          <w:rtl/>
          <w:lang w:bidi="ar-JO"/>
        </w:rPr>
        <w:t>للتدهور</w:t>
      </w:r>
      <w:r w:rsidRPr="000634AF">
        <w:rPr>
          <w:rtl/>
          <w:lang w:bidi="ar-JO"/>
        </w:rPr>
        <w:t xml:space="preserve"> الذي</w:t>
      </w:r>
      <w:r w:rsidRPr="000634AF">
        <w:rPr>
          <w:rFonts w:hint="cs"/>
          <w:rtl/>
          <w:lang w:bidi="ar-JO"/>
        </w:rPr>
        <w:t xml:space="preserve"> قد</w:t>
      </w:r>
      <w:r w:rsidRPr="000634AF">
        <w:rPr>
          <w:rtl/>
          <w:lang w:bidi="ar-JO"/>
        </w:rPr>
        <w:t xml:space="preserve"> تسببه الأنظمة غير المستقرة بالنسبة إلى الأرض في الخدمة الثابتة </w:t>
      </w:r>
      <w:proofErr w:type="spellStart"/>
      <w:r w:rsidRPr="000634AF">
        <w:rPr>
          <w:rFonts w:hint="eastAsia"/>
          <w:rtl/>
          <w:lang w:bidi="ar-JO"/>
        </w:rPr>
        <w:t>الساتلية</w:t>
      </w:r>
      <w:proofErr w:type="spellEnd"/>
      <w:r w:rsidRPr="000634AF">
        <w:rPr>
          <w:rtl/>
          <w:lang w:bidi="ar-JO"/>
        </w:rPr>
        <w:t xml:space="preserve"> من حيث </w:t>
      </w:r>
      <w:r w:rsidR="00D13781" w:rsidRPr="000634AF">
        <w:rPr>
          <w:rFonts w:hint="cs"/>
          <w:rtl/>
          <w:lang w:bidi="ar-JO"/>
        </w:rPr>
        <w:t xml:space="preserve">قيم نسبة </w:t>
      </w:r>
      <w:r w:rsidRPr="000634AF">
        <w:rPr>
          <w:i/>
          <w:iCs/>
          <w:lang w:val="es-ES" w:bidi="ar-JO"/>
        </w:rPr>
        <w:t>C/N</w:t>
      </w:r>
      <w:r w:rsidRPr="000634AF">
        <w:rPr>
          <w:rtl/>
          <w:lang w:val="es-ES" w:bidi="ar-JO"/>
        </w:rPr>
        <w:t xml:space="preserve"> </w:t>
      </w:r>
      <w:r w:rsidRPr="000634AF">
        <w:rPr>
          <w:rFonts w:hint="eastAsia"/>
          <w:rtl/>
          <w:lang w:val="es-ES" w:bidi="ar-JO"/>
        </w:rPr>
        <w:t>في</w:t>
      </w:r>
      <w:r w:rsidRPr="000634AF">
        <w:rPr>
          <w:rFonts w:hint="cs"/>
          <w:rtl/>
          <w:lang w:val="es-ES" w:bidi="ar-JO"/>
        </w:rPr>
        <w:t xml:space="preserve"> </w:t>
      </w:r>
      <w:r w:rsidRPr="000634AF">
        <w:rPr>
          <w:rFonts w:hint="eastAsia"/>
          <w:rtl/>
          <w:lang w:bidi="ar-JO"/>
        </w:rPr>
        <w:t>الشبكات</w:t>
      </w:r>
      <w:r w:rsidRPr="000634AF">
        <w:rPr>
          <w:rtl/>
          <w:lang w:bidi="ar-JO"/>
        </w:rPr>
        <w:t xml:space="preserve"> </w:t>
      </w:r>
      <w:proofErr w:type="spellStart"/>
      <w:r w:rsidRPr="000634AF">
        <w:rPr>
          <w:rFonts w:hint="eastAsia"/>
          <w:rtl/>
          <w:lang w:bidi="ar-JO"/>
        </w:rPr>
        <w:t>الساتلية</w:t>
      </w:r>
      <w:proofErr w:type="spellEnd"/>
      <w:r w:rsidRPr="000634AF">
        <w:rPr>
          <w:rtl/>
          <w:lang w:bidi="ar-JO"/>
        </w:rPr>
        <w:t xml:space="preserve"> </w:t>
      </w:r>
      <w:r w:rsidRPr="000634AF">
        <w:rPr>
          <w:rtl/>
          <w:lang w:bidi="ar-EG"/>
        </w:rPr>
        <w:t>المستقرة بالنسبة إلى الأرض</w:t>
      </w:r>
      <w:r w:rsidRPr="000634AF">
        <w:rPr>
          <w:rFonts w:hint="cs"/>
          <w:rtl/>
          <w:lang w:val="en-CA" w:bidi="ar-EG"/>
        </w:rPr>
        <w:t>؛</w:t>
      </w:r>
    </w:p>
    <w:p w14:paraId="2FC700FF" w14:textId="77777777" w:rsidR="0056402F" w:rsidRPr="000634AF" w:rsidRDefault="0056402F" w:rsidP="0056402F">
      <w:pPr>
        <w:rPr>
          <w:rtl/>
          <w:lang w:bidi="ar-JO"/>
        </w:rPr>
      </w:pPr>
      <w:r w:rsidRPr="000634AF">
        <w:rPr>
          <w:rFonts w:hint="eastAsia"/>
          <w:i/>
          <w:iCs/>
          <w:rtl/>
          <w:lang w:bidi="ar-JO"/>
        </w:rPr>
        <w:t>ط</w:t>
      </w:r>
      <w:r w:rsidRPr="000634AF">
        <w:rPr>
          <w:i/>
          <w:iCs/>
          <w:rtl/>
          <w:lang w:bidi="ar-JO"/>
        </w:rPr>
        <w:t>)</w:t>
      </w:r>
      <w:r w:rsidRPr="000634AF">
        <w:rPr>
          <w:rtl/>
          <w:lang w:bidi="ar-JO"/>
        </w:rPr>
        <w:tab/>
      </w:r>
      <w:r w:rsidRPr="000634AF">
        <w:rPr>
          <w:color w:val="000000"/>
          <w:rtl/>
        </w:rPr>
        <w:t>أن معلمات التشغيل والخصائص المدارية للأنظمة غير المستقرة بالنسبة إلى الأرض</w:t>
      </w:r>
      <w:r w:rsidRPr="000634AF">
        <w:rPr>
          <w:rFonts w:hint="cs"/>
          <w:color w:val="000000"/>
          <w:rtl/>
        </w:rPr>
        <w:t xml:space="preserve"> في الخدمة الثابتة </w:t>
      </w:r>
      <w:proofErr w:type="spellStart"/>
      <w:r w:rsidRPr="000634AF">
        <w:rPr>
          <w:rFonts w:hint="cs"/>
          <w:color w:val="000000"/>
          <w:rtl/>
        </w:rPr>
        <w:t>الساتلية</w:t>
      </w:r>
      <w:proofErr w:type="spellEnd"/>
      <w:r w:rsidRPr="000634AF">
        <w:rPr>
          <w:color w:val="000000"/>
          <w:rtl/>
        </w:rPr>
        <w:t xml:space="preserve"> عادة ما</w:t>
      </w:r>
      <w:r w:rsidRPr="000634AF">
        <w:rPr>
          <w:rFonts w:hint="cs"/>
          <w:color w:val="000000"/>
          <w:rtl/>
        </w:rPr>
        <w:t> </w:t>
      </w:r>
      <w:r w:rsidRPr="000634AF">
        <w:rPr>
          <w:color w:val="000000"/>
          <w:rtl/>
        </w:rPr>
        <w:t>تكون غير متجانسة؛</w:t>
      </w:r>
    </w:p>
    <w:p w14:paraId="007DF9B4" w14:textId="35EB2142" w:rsidR="0056402F" w:rsidRPr="000634AF" w:rsidRDefault="0056402F" w:rsidP="0056402F">
      <w:pPr>
        <w:rPr>
          <w:rtl/>
          <w:lang w:bidi="ar-JO"/>
        </w:rPr>
      </w:pPr>
      <w:r w:rsidRPr="000634AF">
        <w:rPr>
          <w:rFonts w:hint="eastAsia"/>
          <w:i/>
          <w:iCs/>
          <w:rtl/>
          <w:lang w:bidi="ar-JO"/>
        </w:rPr>
        <w:t>ي</w:t>
      </w:r>
      <w:r w:rsidRPr="000634AF">
        <w:rPr>
          <w:i/>
          <w:iCs/>
          <w:rtl/>
          <w:lang w:bidi="ar-JO"/>
        </w:rPr>
        <w:t>)</w:t>
      </w:r>
      <w:r w:rsidRPr="000634AF">
        <w:rPr>
          <w:i/>
          <w:iCs/>
          <w:rtl/>
          <w:lang w:bidi="ar-JO"/>
        </w:rPr>
        <w:tab/>
      </w:r>
      <w:r w:rsidRPr="000634AF">
        <w:rPr>
          <w:rFonts w:hint="cs"/>
          <w:rtl/>
          <w:lang w:bidi="ar-JO"/>
        </w:rPr>
        <w:t>أنه نتيجة</w:t>
      </w:r>
      <w:r w:rsidR="00F8059A" w:rsidRPr="000634AF">
        <w:rPr>
          <w:rFonts w:hint="cs"/>
          <w:rtl/>
          <w:lang w:bidi="ar-JO"/>
        </w:rPr>
        <w:t>ً</w:t>
      </w:r>
      <w:r w:rsidRPr="000634AF">
        <w:rPr>
          <w:rFonts w:hint="cs"/>
          <w:rtl/>
          <w:lang w:bidi="ar-JO"/>
        </w:rPr>
        <w:t xml:space="preserve"> لعدم التجانس هذا، </w:t>
      </w:r>
      <w:r w:rsidR="007D0368" w:rsidRPr="000634AF">
        <w:rPr>
          <w:rFonts w:hint="cs"/>
          <w:color w:val="000000"/>
          <w:rtl/>
        </w:rPr>
        <w:t>ف</w:t>
      </w:r>
      <w:r w:rsidR="007D0368" w:rsidRPr="000634AF">
        <w:rPr>
          <w:rFonts w:hint="cs"/>
          <w:color w:val="000000"/>
          <w:rtl/>
          <w:lang w:bidi="ar-EG"/>
        </w:rPr>
        <w:t>ال</w:t>
      </w:r>
      <w:r w:rsidR="00D13781" w:rsidRPr="000634AF">
        <w:rPr>
          <w:rFonts w:hint="cs"/>
          <w:color w:val="000000"/>
          <w:rtl/>
          <w:lang w:bidi="ar-EG"/>
        </w:rPr>
        <w:t>نسبة ال</w:t>
      </w:r>
      <w:r w:rsidR="007D0368" w:rsidRPr="000634AF">
        <w:rPr>
          <w:rFonts w:hint="cs"/>
          <w:color w:val="000000"/>
          <w:rtl/>
          <w:lang w:bidi="ar-EG"/>
        </w:rPr>
        <w:t>زمن</w:t>
      </w:r>
      <w:r w:rsidR="00D13781" w:rsidRPr="000634AF">
        <w:rPr>
          <w:rFonts w:hint="cs"/>
          <w:color w:val="000000"/>
          <w:rtl/>
          <w:lang w:bidi="ar-EG"/>
        </w:rPr>
        <w:t>ية</w:t>
      </w:r>
      <w:r w:rsidR="007D0368" w:rsidRPr="000634AF">
        <w:rPr>
          <w:rFonts w:hint="cs"/>
          <w:color w:val="000000"/>
          <w:rtl/>
          <w:lang w:bidi="ar-EG"/>
        </w:rPr>
        <w:t xml:space="preserve"> </w:t>
      </w:r>
      <w:r w:rsidRPr="000634AF">
        <w:rPr>
          <w:rFonts w:hint="cs"/>
          <w:color w:val="000000"/>
          <w:rtl/>
        </w:rPr>
        <w:t xml:space="preserve">المسموح </w:t>
      </w:r>
      <w:r w:rsidR="00D13781" w:rsidRPr="000634AF">
        <w:rPr>
          <w:rFonts w:hint="cs"/>
          <w:color w:val="000000"/>
          <w:rtl/>
        </w:rPr>
        <w:t xml:space="preserve">بها </w:t>
      </w:r>
      <w:r w:rsidRPr="000634AF">
        <w:rPr>
          <w:rFonts w:hint="cs"/>
          <w:color w:val="000000"/>
          <w:rtl/>
        </w:rPr>
        <w:t xml:space="preserve">للقيمة </w:t>
      </w:r>
      <w:r w:rsidRPr="000634AF">
        <w:rPr>
          <w:i/>
          <w:iCs/>
          <w:color w:val="000000"/>
        </w:rPr>
        <w:t>C/N</w:t>
      </w:r>
      <w:r w:rsidRPr="000634AF">
        <w:rPr>
          <w:color w:val="000000"/>
          <w:rtl/>
        </w:rPr>
        <w:t xml:space="preserve"> </w:t>
      </w:r>
      <w:r w:rsidRPr="000634AF">
        <w:rPr>
          <w:rFonts w:hint="cs"/>
          <w:color w:val="000000"/>
          <w:rtl/>
        </w:rPr>
        <w:t xml:space="preserve">المحددة في </w:t>
      </w:r>
      <w:r w:rsidRPr="000634AF">
        <w:rPr>
          <w:color w:val="000000"/>
          <w:rtl/>
        </w:rPr>
        <w:t>هدف الأداء قصير الأجل المرتبط بأقصر نسبة مئوية زمنية</w:t>
      </w:r>
      <w:r w:rsidRPr="000634AF">
        <w:rPr>
          <w:color w:val="000000"/>
        </w:rPr>
        <w:t xml:space="preserve"> </w:t>
      </w:r>
      <w:r w:rsidRPr="000634AF">
        <w:rPr>
          <w:rFonts w:hint="cs"/>
          <w:color w:val="000000"/>
          <w:rtl/>
        </w:rPr>
        <w:t>(</w:t>
      </w:r>
      <w:r w:rsidR="007D0368" w:rsidRPr="000634AF">
        <w:rPr>
          <w:rFonts w:hint="cs"/>
          <w:color w:val="000000"/>
          <w:rtl/>
        </w:rPr>
        <w:t xml:space="preserve">أدنى </w:t>
      </w:r>
      <w:r w:rsidRPr="000634AF">
        <w:rPr>
          <w:rFonts w:hint="cs"/>
          <w:color w:val="000000"/>
          <w:rtl/>
        </w:rPr>
        <w:t xml:space="preserve">نسبة </w:t>
      </w:r>
      <w:r w:rsidRPr="000634AF">
        <w:rPr>
          <w:i/>
          <w:iCs/>
          <w:color w:val="000000"/>
        </w:rPr>
        <w:t>C/N</w:t>
      </w:r>
      <w:r w:rsidRPr="000634AF">
        <w:rPr>
          <w:rFonts w:hint="cs"/>
          <w:color w:val="000000"/>
          <w:rtl/>
        </w:rPr>
        <w:t>)</w:t>
      </w:r>
      <w:r w:rsidR="001C108C" w:rsidRPr="000634AF">
        <w:rPr>
          <w:rFonts w:hint="cs"/>
          <w:color w:val="000000"/>
          <w:rtl/>
        </w:rPr>
        <w:t xml:space="preserve">، </w:t>
      </w:r>
      <w:r w:rsidRPr="000634AF">
        <w:rPr>
          <w:color w:val="000000"/>
          <w:rtl/>
        </w:rPr>
        <w:t xml:space="preserve">أو </w:t>
      </w:r>
      <w:r w:rsidR="00D13781" w:rsidRPr="000634AF">
        <w:rPr>
          <w:rFonts w:hint="cs"/>
          <w:color w:val="000000"/>
          <w:rtl/>
        </w:rPr>
        <w:t>نسبة</w:t>
      </w:r>
      <w:r w:rsidR="007D0368" w:rsidRPr="000634AF">
        <w:rPr>
          <w:rFonts w:hint="cs"/>
          <w:color w:val="000000"/>
          <w:rtl/>
        </w:rPr>
        <w:t xml:space="preserve"> انخفاض </w:t>
      </w:r>
      <w:r w:rsidRPr="000634AF">
        <w:rPr>
          <w:color w:val="000000"/>
          <w:rtl/>
        </w:rPr>
        <w:t>الصبيب طويل الأجل (الكفاءة الطيفية)</w:t>
      </w:r>
      <w:r w:rsidR="001C108C" w:rsidRPr="000634AF">
        <w:rPr>
          <w:rFonts w:hint="eastAsia"/>
          <w:color w:val="000000"/>
          <w:rtl/>
        </w:rPr>
        <w:t>،</w:t>
      </w:r>
      <w:r w:rsidR="001C108C" w:rsidRPr="000634AF">
        <w:rPr>
          <w:color w:val="000000"/>
          <w:rtl/>
        </w:rPr>
        <w:t xml:space="preserve"> المؤثر</w:t>
      </w:r>
      <w:r w:rsidR="00D13781" w:rsidRPr="000634AF">
        <w:rPr>
          <w:rFonts w:hint="eastAsia"/>
          <w:color w:val="000000"/>
          <w:rtl/>
        </w:rPr>
        <w:t>تين</w:t>
      </w:r>
      <w:r w:rsidR="00D13781" w:rsidRPr="000634AF">
        <w:rPr>
          <w:rFonts w:hint="cs"/>
          <w:color w:val="000000"/>
          <w:rtl/>
        </w:rPr>
        <w:t xml:space="preserve"> </w:t>
      </w:r>
      <w:r w:rsidR="001C108C" w:rsidRPr="000634AF">
        <w:rPr>
          <w:rFonts w:hint="cs"/>
          <w:color w:val="000000"/>
          <w:rtl/>
        </w:rPr>
        <w:t>على</w:t>
      </w:r>
      <w:r w:rsidRPr="000634AF">
        <w:rPr>
          <w:color w:val="000000"/>
          <w:rtl/>
        </w:rPr>
        <w:t xml:space="preserve"> الوصلات المرجعية المستقرة بالنسبة إلى الأرض في الخدمة الثابتة </w:t>
      </w:r>
      <w:proofErr w:type="spellStart"/>
      <w:r w:rsidRPr="000634AF">
        <w:rPr>
          <w:color w:val="000000"/>
          <w:rtl/>
        </w:rPr>
        <w:t>الساتلية</w:t>
      </w:r>
      <w:proofErr w:type="spellEnd"/>
      <w:r w:rsidR="001C108C" w:rsidRPr="000634AF">
        <w:rPr>
          <w:rFonts w:hint="cs"/>
          <w:color w:val="000000"/>
          <w:rtl/>
        </w:rPr>
        <w:t xml:space="preserve"> </w:t>
      </w:r>
      <w:r w:rsidR="00D13781" w:rsidRPr="000634AF">
        <w:rPr>
          <w:rFonts w:hint="cs"/>
          <w:color w:val="000000"/>
          <w:rtl/>
        </w:rPr>
        <w:t>بسبب</w:t>
      </w:r>
      <w:r w:rsidR="001C108C" w:rsidRPr="000634AF">
        <w:rPr>
          <w:rFonts w:hint="cs"/>
          <w:color w:val="000000"/>
          <w:rtl/>
        </w:rPr>
        <w:t xml:space="preserve"> </w:t>
      </w:r>
      <w:r w:rsidR="001C108C" w:rsidRPr="000634AF">
        <w:rPr>
          <w:color w:val="000000"/>
          <w:rtl/>
        </w:rPr>
        <w:t xml:space="preserve">الأنظمة غير المستقرة بالنسبة إلى الأرض في الخدمة الثابتة </w:t>
      </w:r>
      <w:proofErr w:type="spellStart"/>
      <w:r w:rsidR="001C108C" w:rsidRPr="000634AF">
        <w:rPr>
          <w:color w:val="000000"/>
          <w:rtl/>
        </w:rPr>
        <w:t>الساتلية</w:t>
      </w:r>
      <w:proofErr w:type="spellEnd"/>
      <w:r w:rsidR="00F8059A" w:rsidRPr="000634AF">
        <w:rPr>
          <w:rFonts w:hint="cs"/>
          <w:color w:val="000000"/>
          <w:rtl/>
        </w:rPr>
        <w:t>،</w:t>
      </w:r>
      <w:r w:rsidRPr="000634AF">
        <w:rPr>
          <w:color w:val="000000"/>
          <w:rtl/>
        </w:rPr>
        <w:t xml:space="preserve"> </w:t>
      </w:r>
      <w:r w:rsidR="001C108C" w:rsidRPr="000634AF">
        <w:rPr>
          <w:rFonts w:hint="cs"/>
          <w:color w:val="000000"/>
          <w:rtl/>
        </w:rPr>
        <w:t xml:space="preserve">يُرجَّح أن </w:t>
      </w:r>
      <w:r w:rsidR="00D13781" w:rsidRPr="000634AF">
        <w:rPr>
          <w:rFonts w:hint="cs"/>
          <w:color w:val="000000"/>
          <w:rtl/>
        </w:rPr>
        <w:t>ت</w:t>
      </w:r>
      <w:r w:rsidR="001C108C" w:rsidRPr="000634AF">
        <w:rPr>
          <w:rFonts w:hint="cs"/>
          <w:color w:val="000000"/>
          <w:rtl/>
        </w:rPr>
        <w:t xml:space="preserve">ختلفا </w:t>
      </w:r>
      <w:r w:rsidRPr="000634AF">
        <w:rPr>
          <w:color w:val="000000"/>
          <w:rtl/>
        </w:rPr>
        <w:t>بين هذه الأنظمة؛</w:t>
      </w:r>
    </w:p>
    <w:p w14:paraId="7BE1114E" w14:textId="290FB6AF" w:rsidR="0056402F" w:rsidRPr="000634AF" w:rsidRDefault="0056402F" w:rsidP="0056402F">
      <w:pPr>
        <w:rPr>
          <w:rtl/>
        </w:rPr>
      </w:pPr>
      <w:r w:rsidRPr="000634AF">
        <w:rPr>
          <w:rFonts w:ascii="Traditional Arabic" w:hAnsi="Traditional Arabic" w:hint="eastAsia"/>
          <w:i/>
          <w:iCs/>
          <w:rtl/>
        </w:rPr>
        <w:t>ك</w:t>
      </w:r>
      <w:r w:rsidRPr="000634AF">
        <w:rPr>
          <w:i/>
          <w:iCs/>
          <w:rtl/>
        </w:rPr>
        <w:t>)</w:t>
      </w:r>
      <w:r w:rsidRPr="000634AF">
        <w:rPr>
          <w:rFonts w:hint="cs"/>
          <w:i/>
          <w:iCs/>
          <w:rtl/>
        </w:rPr>
        <w:tab/>
      </w:r>
      <w:r w:rsidRPr="000634AF">
        <w:rPr>
          <w:rFonts w:hint="cs"/>
          <w:rtl/>
          <w:lang w:bidi="ar-JO"/>
        </w:rPr>
        <w:t xml:space="preserve">أن </w:t>
      </w:r>
      <w:r w:rsidRPr="000634AF">
        <w:rPr>
          <w:rtl/>
          <w:lang w:bidi="ar-JO"/>
        </w:rPr>
        <w:t xml:space="preserve">مستويات </w:t>
      </w:r>
      <w:r w:rsidRPr="000634AF">
        <w:rPr>
          <w:rFonts w:hint="eastAsia"/>
          <w:rtl/>
          <w:lang w:bidi="ar-JO"/>
        </w:rPr>
        <w:t>التداخل</w:t>
      </w:r>
      <w:r w:rsidRPr="000634AF">
        <w:rPr>
          <w:rtl/>
          <w:lang w:bidi="ar-JO"/>
        </w:rPr>
        <w:t xml:space="preserve"> </w:t>
      </w:r>
      <w:r w:rsidR="00AD54E5" w:rsidRPr="000634AF">
        <w:rPr>
          <w:rFonts w:hint="cs"/>
          <w:rtl/>
          <w:lang w:bidi="ar-JO"/>
        </w:rPr>
        <w:t xml:space="preserve">الإجمالي الصادر </w:t>
      </w:r>
      <w:r w:rsidRPr="000634AF">
        <w:rPr>
          <w:rFonts w:hint="cs"/>
          <w:rtl/>
        </w:rPr>
        <w:t xml:space="preserve">من الأنظمة المتعددة </w:t>
      </w:r>
      <w:r w:rsidRPr="000634AF">
        <w:rPr>
          <w:rFonts w:hint="cs"/>
          <w:rtl/>
          <w:lang w:val="en-CA" w:bidi="ar-EG"/>
        </w:rPr>
        <w:t xml:space="preserve">غير </w:t>
      </w:r>
      <w:r w:rsidRPr="000634AF">
        <w:rPr>
          <w:rtl/>
          <w:lang w:bidi="ar-EG"/>
        </w:rPr>
        <w:t>المستقرة بالنسبة إلى الأرض</w:t>
      </w:r>
      <w:r w:rsidRPr="000634AF">
        <w:rPr>
          <w:rFonts w:hint="cs"/>
          <w:rtl/>
          <w:lang w:val="en-CA" w:bidi="ar-EG"/>
        </w:rPr>
        <w:t xml:space="preserve"> في</w:t>
      </w:r>
      <w:r w:rsidRPr="000634AF">
        <w:rPr>
          <w:rFonts w:hint="eastAsia"/>
          <w:rtl/>
          <w:lang w:val="en-CA" w:bidi="ar-EG"/>
        </w:rPr>
        <w:t> </w:t>
      </w:r>
      <w:r w:rsidRPr="000634AF">
        <w:rPr>
          <w:rtl/>
          <w:lang w:val="en-CA" w:bidi="ar-EG"/>
        </w:rPr>
        <w:t xml:space="preserve">الخدمة الثابتة </w:t>
      </w:r>
      <w:proofErr w:type="spellStart"/>
      <w:r w:rsidRPr="000634AF">
        <w:rPr>
          <w:rtl/>
          <w:lang w:val="en-CA" w:bidi="ar-EG"/>
        </w:rPr>
        <w:t>الساتلية</w:t>
      </w:r>
      <w:proofErr w:type="spellEnd"/>
      <w:r w:rsidRPr="000634AF">
        <w:rPr>
          <w:rFonts w:hint="cs"/>
          <w:rtl/>
          <w:lang w:val="en-CA" w:bidi="ar-EG"/>
        </w:rPr>
        <w:t xml:space="preserve"> </w:t>
      </w:r>
      <w:r w:rsidR="00AF3B59" w:rsidRPr="000634AF">
        <w:rPr>
          <w:rFonts w:hint="cs"/>
          <w:rtl/>
          <w:lang w:val="en-CA" w:bidi="ar-EG"/>
        </w:rPr>
        <w:t xml:space="preserve">سترتبط </w:t>
      </w:r>
      <w:r w:rsidRPr="000634AF">
        <w:rPr>
          <w:rFonts w:hint="cs"/>
          <w:rtl/>
          <w:lang w:val="en-CA" w:bidi="ar-EG"/>
        </w:rPr>
        <w:t xml:space="preserve">بالعدد الفعلي من الأنظمة التي تتقاسم </w:t>
      </w:r>
      <w:r w:rsidR="00231DDB" w:rsidRPr="000634AF">
        <w:rPr>
          <w:rFonts w:hint="cs"/>
          <w:rtl/>
          <w:lang w:val="en-CA" w:bidi="ar-EG"/>
        </w:rPr>
        <w:t>نطاق التردد</w:t>
      </w:r>
      <w:r w:rsidR="008C3CFF" w:rsidRPr="000634AF">
        <w:rPr>
          <w:rFonts w:hint="cs"/>
          <w:rtl/>
          <w:lang w:val="en-CA" w:bidi="ar-EG"/>
        </w:rPr>
        <w:t xml:space="preserve"> </w:t>
      </w:r>
      <w:r w:rsidR="00231DDB" w:rsidRPr="000634AF">
        <w:rPr>
          <w:rFonts w:hint="cs"/>
          <w:rtl/>
          <w:lang w:val="en-CA" w:bidi="ar-EG"/>
        </w:rPr>
        <w:t>بناءً على</w:t>
      </w:r>
      <w:r w:rsidR="00F22A6A" w:rsidRPr="000634AF">
        <w:rPr>
          <w:rFonts w:hint="cs"/>
          <w:rtl/>
          <w:lang w:val="en-CA" w:bidi="ar-EG"/>
        </w:rPr>
        <w:t xml:space="preserve"> </w:t>
      </w:r>
      <w:r w:rsidRPr="000634AF">
        <w:rPr>
          <w:rFonts w:hint="cs"/>
          <w:rtl/>
          <w:lang w:val="en-CA" w:bidi="ar-EG"/>
        </w:rPr>
        <w:t>الاستعمال التشغيلي لكل نظام</w:t>
      </w:r>
      <w:r w:rsidR="001B44C3" w:rsidRPr="000634AF">
        <w:rPr>
          <w:rFonts w:hint="cs"/>
          <w:rtl/>
          <w:lang w:val="es-ES" w:bidi="ar-EG"/>
        </w:rPr>
        <w:t xml:space="preserve"> </w:t>
      </w:r>
      <w:r w:rsidR="00EB7672" w:rsidRPr="000634AF">
        <w:rPr>
          <w:rFonts w:hint="cs"/>
          <w:rtl/>
          <w:lang w:val="es-ES" w:bidi="ar-EG"/>
        </w:rPr>
        <w:t xml:space="preserve">وفقاً </w:t>
      </w:r>
      <w:r w:rsidR="001B44C3" w:rsidRPr="000634AF">
        <w:rPr>
          <w:rFonts w:hint="cs"/>
          <w:rtl/>
          <w:lang w:val="es-ES" w:bidi="ar-EG"/>
        </w:rPr>
        <w:t>لحدود التداخل وحيد المصدر</w:t>
      </w:r>
      <w:r w:rsidRPr="000634AF">
        <w:rPr>
          <w:rFonts w:hint="cs"/>
          <w:rtl/>
          <w:lang w:val="en-CA" w:bidi="ar-EG"/>
        </w:rPr>
        <w:t>؛</w:t>
      </w:r>
    </w:p>
    <w:p w14:paraId="0461CFE8" w14:textId="0720851E" w:rsidR="0056402F" w:rsidRPr="000634AF" w:rsidRDefault="0056402F" w:rsidP="0056402F">
      <w:pPr>
        <w:rPr>
          <w:spacing w:val="-2"/>
          <w:rtl/>
          <w:lang w:val="en-CA" w:bidi="ar-EG"/>
        </w:rPr>
      </w:pPr>
      <w:r w:rsidRPr="000634AF">
        <w:rPr>
          <w:rFonts w:ascii="Traditional Arabic" w:hAnsi="Traditional Arabic" w:hint="eastAsia"/>
          <w:i/>
          <w:iCs/>
          <w:rtl/>
          <w:lang w:bidi="ar-EG"/>
        </w:rPr>
        <w:t>ل</w:t>
      </w:r>
      <w:r w:rsidRPr="000634AF">
        <w:rPr>
          <w:rFonts w:hint="cs"/>
          <w:i/>
          <w:iCs/>
          <w:rtl/>
        </w:rPr>
        <w:t>)</w:t>
      </w:r>
      <w:r w:rsidRPr="000634AF">
        <w:rPr>
          <w:rFonts w:hint="cs"/>
          <w:i/>
          <w:iCs/>
          <w:rtl/>
        </w:rPr>
        <w:tab/>
      </w:r>
      <w:r w:rsidRPr="000634AF">
        <w:rPr>
          <w:rFonts w:hint="eastAsia"/>
          <w:spacing w:val="-2"/>
          <w:rtl/>
          <w:lang w:bidi="ar-JO"/>
        </w:rPr>
        <w:t>أنه</w:t>
      </w:r>
      <w:r w:rsidRPr="000634AF">
        <w:rPr>
          <w:spacing w:val="-2"/>
          <w:rtl/>
          <w:lang w:bidi="ar-JO"/>
        </w:rPr>
        <w:t xml:space="preserve"> لحماية </w:t>
      </w:r>
      <w:r w:rsidRPr="000634AF">
        <w:rPr>
          <w:rFonts w:hint="eastAsia"/>
          <w:spacing w:val="-2"/>
          <w:rtl/>
          <w:lang w:bidi="ar-EG"/>
        </w:rPr>
        <w:t>الشبكات</w:t>
      </w:r>
      <w:r w:rsidRPr="000634AF">
        <w:rPr>
          <w:spacing w:val="-2"/>
          <w:rtl/>
          <w:lang w:bidi="ar-EG"/>
        </w:rPr>
        <w:t xml:space="preserve"> </w:t>
      </w:r>
      <w:r w:rsidRPr="000634AF">
        <w:rPr>
          <w:rFonts w:hint="eastAsia"/>
          <w:spacing w:val="-2"/>
          <w:rtl/>
          <w:lang w:bidi="ar-EG"/>
        </w:rPr>
        <w:t>المستقرة</w:t>
      </w:r>
      <w:r w:rsidRPr="000634AF">
        <w:rPr>
          <w:spacing w:val="-2"/>
          <w:rtl/>
          <w:lang w:bidi="ar-EG"/>
        </w:rPr>
        <w:t xml:space="preserve"> بالنسبة إلى الأرض في الخدمات الثابتة </w:t>
      </w:r>
      <w:proofErr w:type="spellStart"/>
      <w:r w:rsidRPr="000634AF">
        <w:rPr>
          <w:rFonts w:hint="eastAsia"/>
          <w:spacing w:val="-2"/>
          <w:rtl/>
          <w:lang w:bidi="ar-EG"/>
        </w:rPr>
        <w:t>الساتلية</w:t>
      </w:r>
      <w:proofErr w:type="spellEnd"/>
      <w:r w:rsidRPr="000634AF">
        <w:rPr>
          <w:spacing w:val="-2"/>
          <w:rtl/>
          <w:lang w:bidi="ar-EG"/>
        </w:rPr>
        <w:t xml:space="preserve"> والمتنقلة </w:t>
      </w:r>
      <w:proofErr w:type="spellStart"/>
      <w:r w:rsidRPr="000634AF">
        <w:rPr>
          <w:rFonts w:hint="eastAsia"/>
          <w:spacing w:val="-2"/>
          <w:rtl/>
          <w:lang w:bidi="ar-EG"/>
        </w:rPr>
        <w:t>الساتلية</w:t>
      </w:r>
      <w:proofErr w:type="spellEnd"/>
      <w:r w:rsidRPr="000634AF">
        <w:rPr>
          <w:spacing w:val="-2"/>
          <w:rtl/>
          <w:lang w:bidi="ar-EG"/>
        </w:rPr>
        <w:t xml:space="preserve"> والإذاعية </w:t>
      </w:r>
      <w:proofErr w:type="spellStart"/>
      <w:r w:rsidRPr="000634AF">
        <w:rPr>
          <w:rFonts w:hint="eastAsia"/>
          <w:spacing w:val="-2"/>
          <w:rtl/>
          <w:lang w:bidi="ar-EG"/>
        </w:rPr>
        <w:t>الساتلية</w:t>
      </w:r>
      <w:proofErr w:type="spellEnd"/>
      <w:r w:rsidRPr="000634AF">
        <w:rPr>
          <w:spacing w:val="-2"/>
          <w:rtl/>
          <w:lang w:bidi="ar-EG"/>
        </w:rPr>
        <w:t xml:space="preserve"> في</w:t>
      </w:r>
      <w:r w:rsidRPr="000634AF">
        <w:rPr>
          <w:rFonts w:hint="cs"/>
          <w:spacing w:val="-2"/>
          <w:rtl/>
          <w:lang w:bidi="ar-EG"/>
        </w:rPr>
        <w:t> </w:t>
      </w:r>
      <w:r w:rsidRPr="000634AF">
        <w:rPr>
          <w:spacing w:val="-2"/>
          <w:rtl/>
          <w:lang w:bidi="ar-EG"/>
        </w:rPr>
        <w:t>نطاقات التردد المس</w:t>
      </w:r>
      <w:r w:rsidRPr="000634AF">
        <w:rPr>
          <w:rFonts w:hint="eastAsia"/>
          <w:spacing w:val="-2"/>
          <w:rtl/>
          <w:lang w:bidi="ar-EG"/>
        </w:rPr>
        <w:t>رودة</w:t>
      </w:r>
      <w:r w:rsidRPr="000634AF">
        <w:rPr>
          <w:spacing w:val="-2"/>
          <w:rtl/>
          <w:lang w:bidi="ar-EG"/>
        </w:rPr>
        <w:t xml:space="preserve"> في </w:t>
      </w:r>
      <w:r w:rsidR="006B6EA8" w:rsidRPr="000634AF">
        <w:rPr>
          <w:rFonts w:hint="eastAsia"/>
          <w:spacing w:val="-2"/>
          <w:rtl/>
          <w:lang w:bidi="ar-EG"/>
        </w:rPr>
        <w:t>الفقرات</w:t>
      </w:r>
      <w:r w:rsidR="006B6EA8" w:rsidRPr="000634AF">
        <w:rPr>
          <w:spacing w:val="-2"/>
          <w:rtl/>
          <w:lang w:bidi="ar-EG"/>
        </w:rPr>
        <w:t xml:space="preserve"> </w:t>
      </w:r>
      <w:r w:rsidRPr="000634AF">
        <w:rPr>
          <w:i/>
          <w:iCs/>
          <w:spacing w:val="-2"/>
          <w:rtl/>
          <w:lang w:bidi="ar-EG"/>
        </w:rPr>
        <w:t>أ)</w:t>
      </w:r>
      <w:r w:rsidRPr="000634AF">
        <w:rPr>
          <w:spacing w:val="-2"/>
          <w:rtl/>
          <w:lang w:bidi="ar-EG"/>
        </w:rPr>
        <w:t xml:space="preserve"> </w:t>
      </w:r>
      <w:r w:rsidR="006B6EA8" w:rsidRPr="000634AF">
        <w:rPr>
          <w:rFonts w:hint="eastAsia"/>
          <w:spacing w:val="-2"/>
          <w:rtl/>
          <w:lang w:bidi="ar-EG"/>
        </w:rPr>
        <w:t>و</w:t>
      </w:r>
      <w:r w:rsidR="006B6EA8" w:rsidRPr="000634AF">
        <w:rPr>
          <w:rFonts w:hint="eastAsia"/>
          <w:i/>
          <w:iCs/>
          <w:spacing w:val="-2"/>
          <w:rtl/>
          <w:lang w:bidi="ar-EG"/>
        </w:rPr>
        <w:t>ب</w:t>
      </w:r>
      <w:r w:rsidR="006B6EA8" w:rsidRPr="000634AF">
        <w:rPr>
          <w:i/>
          <w:iCs/>
          <w:spacing w:val="-2"/>
          <w:rtl/>
          <w:lang w:bidi="ar-EG"/>
        </w:rPr>
        <w:t>)</w:t>
      </w:r>
      <w:r w:rsidR="006B6EA8" w:rsidRPr="000634AF">
        <w:rPr>
          <w:spacing w:val="-2"/>
          <w:rtl/>
          <w:lang w:bidi="ar-EG"/>
        </w:rPr>
        <w:t xml:space="preserve"> </w:t>
      </w:r>
      <w:proofErr w:type="spellStart"/>
      <w:r w:rsidR="006B6EA8" w:rsidRPr="000634AF">
        <w:rPr>
          <w:rFonts w:hint="eastAsia"/>
          <w:spacing w:val="-2"/>
          <w:rtl/>
          <w:lang w:bidi="ar-EG"/>
        </w:rPr>
        <w:t>و</w:t>
      </w:r>
      <w:r w:rsidR="006B6EA8" w:rsidRPr="000634AF">
        <w:rPr>
          <w:rFonts w:hint="eastAsia"/>
          <w:i/>
          <w:iCs/>
          <w:spacing w:val="-2"/>
          <w:rtl/>
          <w:lang w:bidi="ar-EG"/>
        </w:rPr>
        <w:t>ج</w:t>
      </w:r>
      <w:proofErr w:type="spellEnd"/>
      <w:r w:rsidR="006B6EA8" w:rsidRPr="000634AF">
        <w:rPr>
          <w:i/>
          <w:iCs/>
          <w:spacing w:val="-2"/>
          <w:rtl/>
          <w:lang w:bidi="ar-EG"/>
        </w:rPr>
        <w:t xml:space="preserve">) </w:t>
      </w:r>
      <w:r w:rsidRPr="000634AF">
        <w:rPr>
          <w:spacing w:val="-2"/>
          <w:rtl/>
          <w:lang w:bidi="ar-EG"/>
        </w:rPr>
        <w:t xml:space="preserve">من </w:t>
      </w:r>
      <w:r w:rsidRPr="000634AF">
        <w:rPr>
          <w:i/>
          <w:iCs/>
          <w:spacing w:val="-2"/>
          <w:rtl/>
          <w:lang w:bidi="ar-EG"/>
        </w:rPr>
        <w:t xml:space="preserve">"إذ </w:t>
      </w:r>
      <w:r w:rsidRPr="000634AF">
        <w:rPr>
          <w:rFonts w:hint="eastAsia"/>
          <w:i/>
          <w:iCs/>
          <w:spacing w:val="-2"/>
          <w:rtl/>
          <w:lang w:bidi="ar-EG"/>
        </w:rPr>
        <w:t>يضع</w:t>
      </w:r>
      <w:r w:rsidRPr="000634AF">
        <w:rPr>
          <w:i/>
          <w:iCs/>
          <w:spacing w:val="-2"/>
          <w:rtl/>
          <w:lang w:bidi="ar-EG"/>
        </w:rPr>
        <w:t xml:space="preserve"> </w:t>
      </w:r>
      <w:r w:rsidRPr="000634AF">
        <w:rPr>
          <w:rFonts w:hint="eastAsia"/>
          <w:i/>
          <w:iCs/>
          <w:spacing w:val="-2"/>
          <w:rtl/>
          <w:lang w:bidi="ar-EG"/>
        </w:rPr>
        <w:t>في</w:t>
      </w:r>
      <w:r w:rsidRPr="000634AF">
        <w:rPr>
          <w:i/>
          <w:iCs/>
          <w:spacing w:val="-2"/>
          <w:rtl/>
          <w:lang w:bidi="ar-EG"/>
        </w:rPr>
        <w:t xml:space="preserve"> </w:t>
      </w:r>
      <w:r w:rsidRPr="000634AF">
        <w:rPr>
          <w:rFonts w:hint="eastAsia"/>
          <w:i/>
          <w:iCs/>
          <w:spacing w:val="-2"/>
          <w:rtl/>
          <w:lang w:bidi="ar-EG"/>
        </w:rPr>
        <w:t>اعتباره</w:t>
      </w:r>
      <w:r w:rsidRPr="000634AF">
        <w:rPr>
          <w:i/>
          <w:iCs/>
          <w:spacing w:val="-2"/>
          <w:rtl/>
          <w:lang w:bidi="ar-EG"/>
        </w:rPr>
        <w:t>"</w:t>
      </w:r>
      <w:r w:rsidRPr="000634AF">
        <w:rPr>
          <w:spacing w:val="-2"/>
          <w:rtl/>
          <w:lang w:bidi="ar-EG"/>
        </w:rPr>
        <w:t xml:space="preserve"> </w:t>
      </w:r>
      <w:r w:rsidRPr="000634AF">
        <w:rPr>
          <w:rFonts w:hint="eastAsia"/>
          <w:spacing w:val="-2"/>
          <w:rtl/>
          <w:lang w:bidi="ar-EG"/>
        </w:rPr>
        <w:t>من</w:t>
      </w:r>
      <w:r w:rsidRPr="000634AF">
        <w:rPr>
          <w:spacing w:val="-2"/>
          <w:rtl/>
          <w:lang w:bidi="ar-EG"/>
        </w:rPr>
        <w:t xml:space="preserve"> </w:t>
      </w:r>
      <w:r w:rsidRPr="000634AF">
        <w:rPr>
          <w:rFonts w:hint="eastAsia"/>
          <w:spacing w:val="-2"/>
          <w:rtl/>
          <w:lang w:bidi="ar-EG"/>
        </w:rPr>
        <w:t>أي</w:t>
      </w:r>
      <w:r w:rsidRPr="000634AF">
        <w:rPr>
          <w:spacing w:val="-2"/>
          <w:rtl/>
          <w:lang w:bidi="ar-EG"/>
        </w:rPr>
        <w:t xml:space="preserve"> </w:t>
      </w:r>
      <w:r w:rsidRPr="000634AF">
        <w:rPr>
          <w:rFonts w:hint="eastAsia"/>
          <w:spacing w:val="-2"/>
          <w:rtl/>
          <w:lang w:bidi="ar-EG"/>
        </w:rPr>
        <w:t>تداخل</w:t>
      </w:r>
      <w:r w:rsidRPr="000634AF">
        <w:rPr>
          <w:rFonts w:hint="cs"/>
          <w:spacing w:val="-2"/>
          <w:rtl/>
          <w:lang w:bidi="ar-EG"/>
        </w:rPr>
        <w:t>ات</w:t>
      </w:r>
      <w:r w:rsidRPr="000634AF">
        <w:rPr>
          <w:spacing w:val="-2"/>
          <w:rtl/>
          <w:lang w:bidi="ar-EG"/>
        </w:rPr>
        <w:t xml:space="preserve"> غير مقبول</w:t>
      </w:r>
      <w:r w:rsidRPr="000634AF">
        <w:rPr>
          <w:rFonts w:hint="cs"/>
          <w:spacing w:val="-2"/>
          <w:rtl/>
          <w:lang w:bidi="ar-EG"/>
        </w:rPr>
        <w:t>ة</w:t>
      </w:r>
      <w:r w:rsidRPr="000634AF">
        <w:rPr>
          <w:rFonts w:hint="eastAsia"/>
          <w:spacing w:val="-2"/>
          <w:rtl/>
          <w:lang w:bidi="ar-EG"/>
        </w:rPr>
        <w:t>،</w:t>
      </w:r>
      <w:r w:rsidRPr="000634AF">
        <w:rPr>
          <w:spacing w:val="-2"/>
          <w:rtl/>
          <w:lang w:bidi="ar-EG"/>
        </w:rPr>
        <w:t xml:space="preserve"> </w:t>
      </w:r>
      <w:r w:rsidRPr="000634AF">
        <w:rPr>
          <w:rFonts w:hint="eastAsia"/>
          <w:spacing w:val="-2"/>
          <w:rtl/>
          <w:lang w:bidi="ar-EG"/>
        </w:rPr>
        <w:t>يجب</w:t>
      </w:r>
      <w:r w:rsidRPr="000634AF">
        <w:rPr>
          <w:spacing w:val="-2"/>
          <w:rtl/>
          <w:lang w:bidi="ar-EG"/>
        </w:rPr>
        <w:t xml:space="preserve"> ألا </w:t>
      </w:r>
      <w:r w:rsidRPr="000634AF">
        <w:rPr>
          <w:rFonts w:hint="eastAsia"/>
          <w:spacing w:val="-2"/>
          <w:rtl/>
          <w:lang w:bidi="ar-EG"/>
        </w:rPr>
        <w:t>يتجاوز</w:t>
      </w:r>
      <w:r w:rsidRPr="000634AF">
        <w:rPr>
          <w:spacing w:val="-2"/>
          <w:rtl/>
          <w:lang w:bidi="ar-EG"/>
        </w:rPr>
        <w:t xml:space="preserve"> </w:t>
      </w:r>
      <w:r w:rsidRPr="000634AF">
        <w:rPr>
          <w:rFonts w:hint="eastAsia"/>
          <w:spacing w:val="-2"/>
          <w:rtl/>
          <w:lang w:bidi="ar-EG"/>
        </w:rPr>
        <w:t>التأثير</w:t>
      </w:r>
      <w:r w:rsidRPr="000634AF">
        <w:rPr>
          <w:spacing w:val="-2"/>
          <w:rtl/>
          <w:lang w:bidi="ar-EG"/>
        </w:rPr>
        <w:t xml:space="preserve"> </w:t>
      </w:r>
      <w:r w:rsidRPr="000634AF">
        <w:rPr>
          <w:rFonts w:hint="cs"/>
          <w:spacing w:val="-2"/>
          <w:rtl/>
          <w:lang w:bidi="ar-EG"/>
        </w:rPr>
        <w:t>الإجمالي</w:t>
      </w:r>
      <w:r w:rsidRPr="000634AF">
        <w:rPr>
          <w:spacing w:val="-2"/>
          <w:rtl/>
          <w:lang w:bidi="ar-EG"/>
        </w:rPr>
        <w:t xml:space="preserve"> للتداخل</w:t>
      </w:r>
      <w:r w:rsidRPr="000634AF">
        <w:rPr>
          <w:rFonts w:hint="cs"/>
          <w:spacing w:val="-2"/>
          <w:rtl/>
          <w:lang w:bidi="ar-EG"/>
        </w:rPr>
        <w:t xml:space="preserve"> </w:t>
      </w:r>
      <w:r w:rsidRPr="000634AF">
        <w:rPr>
          <w:rFonts w:hint="eastAsia"/>
          <w:spacing w:val="-2"/>
          <w:rtl/>
          <w:lang w:bidi="ar-JO"/>
        </w:rPr>
        <w:t>الذي</w:t>
      </w:r>
      <w:r w:rsidRPr="000634AF">
        <w:rPr>
          <w:spacing w:val="-2"/>
          <w:rtl/>
          <w:lang w:bidi="ar-JO"/>
        </w:rPr>
        <w:t xml:space="preserve"> تسببه </w:t>
      </w:r>
      <w:r w:rsidRPr="000634AF">
        <w:rPr>
          <w:rFonts w:hint="cs"/>
          <w:spacing w:val="-2"/>
          <w:rtl/>
          <w:lang w:bidi="ar-JO"/>
        </w:rPr>
        <w:t xml:space="preserve">جميع </w:t>
      </w:r>
      <w:r w:rsidRPr="000634AF">
        <w:rPr>
          <w:rFonts w:hint="cs"/>
          <w:spacing w:val="-2"/>
          <w:rtl/>
          <w:lang w:val="en-CA" w:bidi="ar-EG"/>
        </w:rPr>
        <w:t xml:space="preserve">الأنظمة غير </w:t>
      </w:r>
      <w:r w:rsidRPr="000634AF">
        <w:rPr>
          <w:spacing w:val="-2"/>
          <w:rtl/>
          <w:lang w:bidi="ar-EG"/>
        </w:rPr>
        <w:t>المستقرة بالنسبة إلى الأرض</w:t>
      </w:r>
      <w:r w:rsidRPr="000634AF">
        <w:rPr>
          <w:rFonts w:hint="cs"/>
          <w:spacing w:val="-2"/>
          <w:rtl/>
          <w:lang w:val="en-CA" w:bidi="ar-EG"/>
        </w:rPr>
        <w:t xml:space="preserve"> في </w:t>
      </w:r>
      <w:r w:rsidRPr="000634AF">
        <w:rPr>
          <w:spacing w:val="-2"/>
          <w:rtl/>
          <w:lang w:val="en-CA" w:bidi="ar-EG"/>
        </w:rPr>
        <w:t xml:space="preserve">الخدمة الثابتة </w:t>
      </w:r>
      <w:proofErr w:type="spellStart"/>
      <w:r w:rsidRPr="000634AF">
        <w:rPr>
          <w:spacing w:val="-2"/>
          <w:rtl/>
          <w:lang w:val="en-CA" w:bidi="ar-EG"/>
        </w:rPr>
        <w:t>الساتلية</w:t>
      </w:r>
      <w:proofErr w:type="spellEnd"/>
      <w:r w:rsidRPr="000634AF">
        <w:rPr>
          <w:rFonts w:hint="cs"/>
          <w:spacing w:val="-2"/>
          <w:rtl/>
          <w:lang w:val="en-CA" w:bidi="ar-EG"/>
        </w:rPr>
        <w:t xml:space="preserve"> التي تتقاسم الترددات </w:t>
      </w:r>
      <w:r w:rsidRPr="000634AF">
        <w:rPr>
          <w:rFonts w:hint="eastAsia"/>
          <w:spacing w:val="-2"/>
          <w:rtl/>
          <w:lang w:val="en-CA" w:bidi="ar-EG"/>
        </w:rPr>
        <w:t>أقصى</w:t>
      </w:r>
      <w:r w:rsidRPr="000634AF">
        <w:rPr>
          <w:spacing w:val="-2"/>
          <w:rtl/>
          <w:lang w:val="en-CA" w:bidi="ar-EG"/>
        </w:rPr>
        <w:t xml:space="preserve"> تأثير </w:t>
      </w:r>
      <w:r w:rsidRPr="000634AF">
        <w:rPr>
          <w:rFonts w:hint="cs"/>
          <w:spacing w:val="-2"/>
          <w:rtl/>
          <w:lang w:val="en-CA" w:bidi="ar-EG"/>
        </w:rPr>
        <w:t xml:space="preserve">إجمالي </w:t>
      </w:r>
      <w:r w:rsidRPr="000634AF">
        <w:rPr>
          <w:spacing w:val="-2"/>
          <w:rtl/>
          <w:lang w:val="en-CA" w:bidi="ar-EG"/>
        </w:rPr>
        <w:t>محدد</w:t>
      </w:r>
      <w:r w:rsidRPr="000634AF">
        <w:rPr>
          <w:spacing w:val="-2"/>
          <w:rtl/>
        </w:rPr>
        <w:t xml:space="preserve"> </w:t>
      </w:r>
      <w:r w:rsidRPr="000634AF">
        <w:rPr>
          <w:rFonts w:hint="cs"/>
          <w:spacing w:val="-2"/>
          <w:rtl/>
        </w:rPr>
        <w:t>في </w:t>
      </w:r>
      <w:r w:rsidRPr="000634AF">
        <w:rPr>
          <w:spacing w:val="-2"/>
          <w:rtl/>
        </w:rPr>
        <w:t xml:space="preserve">الرقم </w:t>
      </w:r>
      <w:r w:rsidRPr="000634AF">
        <w:rPr>
          <w:b/>
          <w:bCs/>
          <w:spacing w:val="-2"/>
          <w:lang w:val="es-ES"/>
        </w:rPr>
        <w:t>5M.22</w:t>
      </w:r>
      <w:r w:rsidRPr="000634AF">
        <w:rPr>
          <w:spacing w:val="-2"/>
          <w:rtl/>
          <w:lang w:bidi="ar-EG"/>
        </w:rPr>
        <w:t xml:space="preserve"> من لوائح الراديو</w:t>
      </w:r>
      <w:r w:rsidRPr="000634AF">
        <w:rPr>
          <w:rFonts w:hint="eastAsia"/>
          <w:spacing w:val="-2"/>
          <w:rtl/>
          <w:lang w:val="en-CA" w:bidi="ar-EG"/>
        </w:rPr>
        <w:t>؛</w:t>
      </w:r>
    </w:p>
    <w:p w14:paraId="3771ABF5" w14:textId="50FFB07A" w:rsidR="0056402F" w:rsidRPr="000634AF" w:rsidRDefault="0056402F" w:rsidP="0056402F">
      <w:pPr>
        <w:rPr>
          <w:spacing w:val="-6"/>
          <w:rtl/>
        </w:rPr>
      </w:pPr>
      <w:proofErr w:type="gramStart"/>
      <w:r w:rsidRPr="000634AF">
        <w:rPr>
          <w:rFonts w:hint="eastAsia"/>
          <w:i/>
          <w:iCs/>
          <w:spacing w:val="-6"/>
          <w:rtl/>
        </w:rPr>
        <w:t>م</w:t>
      </w:r>
      <w:r w:rsidRPr="000634AF">
        <w:rPr>
          <w:i/>
          <w:iCs/>
          <w:spacing w:val="-6"/>
          <w:rtl/>
        </w:rPr>
        <w:t xml:space="preserve"> )</w:t>
      </w:r>
      <w:proofErr w:type="gramEnd"/>
      <w:r w:rsidRPr="000634AF">
        <w:rPr>
          <w:i/>
          <w:iCs/>
          <w:spacing w:val="-6"/>
          <w:rtl/>
        </w:rPr>
        <w:tab/>
      </w:r>
      <w:r w:rsidRPr="000634AF">
        <w:rPr>
          <w:rFonts w:hint="eastAsia"/>
          <w:spacing w:val="-6"/>
          <w:rtl/>
          <w:lang w:bidi="ar-JO"/>
        </w:rPr>
        <w:t>أنه</w:t>
      </w:r>
      <w:r w:rsidRPr="000634AF">
        <w:rPr>
          <w:spacing w:val="-6"/>
          <w:rtl/>
          <w:lang w:bidi="ar-JO"/>
        </w:rPr>
        <w:t xml:space="preserve"> لتحقيق مستوى الحماية</w:t>
      </w:r>
      <w:r w:rsidR="00E22C7E" w:rsidRPr="000634AF">
        <w:rPr>
          <w:rFonts w:hint="cs"/>
          <w:spacing w:val="-6"/>
          <w:rtl/>
          <w:lang w:bidi="ar-JO"/>
        </w:rPr>
        <w:t xml:space="preserve"> اللازم</w:t>
      </w:r>
      <w:r w:rsidRPr="000634AF">
        <w:rPr>
          <w:spacing w:val="-6"/>
          <w:rtl/>
          <w:lang w:bidi="ar-JO"/>
        </w:rPr>
        <w:t xml:space="preserve"> للوصلات المرجعية </w:t>
      </w:r>
      <w:r w:rsidRPr="000634AF">
        <w:rPr>
          <w:spacing w:val="-6"/>
          <w:rtl/>
          <w:lang w:bidi="ar-EG"/>
        </w:rPr>
        <w:t>المستقرة بالنسبة إلى الأرض</w:t>
      </w:r>
      <w:r w:rsidRPr="000634AF">
        <w:rPr>
          <w:spacing w:val="-6"/>
          <w:rtl/>
          <w:lang w:val="en-CA" w:bidi="ar-EG"/>
        </w:rPr>
        <w:t xml:space="preserve"> في الخدمة الثابتة </w:t>
      </w:r>
      <w:proofErr w:type="spellStart"/>
      <w:r w:rsidRPr="000634AF">
        <w:rPr>
          <w:spacing w:val="-6"/>
          <w:rtl/>
          <w:lang w:val="en-CA" w:bidi="ar-EG"/>
        </w:rPr>
        <w:t>الساتلية</w:t>
      </w:r>
      <w:proofErr w:type="spellEnd"/>
      <w:r w:rsidRPr="000634AF">
        <w:rPr>
          <w:rFonts w:hint="eastAsia"/>
          <w:spacing w:val="-6"/>
          <w:rtl/>
        </w:rPr>
        <w:t>،</w:t>
      </w:r>
      <w:r w:rsidRPr="000634AF">
        <w:rPr>
          <w:spacing w:val="-6"/>
          <w:rtl/>
        </w:rPr>
        <w:t xml:space="preserve"> </w:t>
      </w:r>
      <w:r w:rsidR="00A93EBE" w:rsidRPr="000634AF">
        <w:rPr>
          <w:rFonts w:hint="cs"/>
          <w:spacing w:val="-6"/>
          <w:rtl/>
        </w:rPr>
        <w:t xml:space="preserve">سيلزم </w:t>
      </w:r>
      <w:r w:rsidRPr="000634AF">
        <w:rPr>
          <w:spacing w:val="-6"/>
          <w:rtl/>
        </w:rPr>
        <w:t xml:space="preserve">الإدارات </w:t>
      </w:r>
      <w:r w:rsidRPr="000634AF">
        <w:rPr>
          <w:rFonts w:hint="eastAsia"/>
          <w:spacing w:val="-6"/>
          <w:rtl/>
          <w:lang w:bidi="ar-EG"/>
        </w:rPr>
        <w:t>التي</w:t>
      </w:r>
      <w:r w:rsidRPr="000634AF">
        <w:rPr>
          <w:spacing w:val="-6"/>
          <w:rtl/>
          <w:lang w:bidi="ar-EG"/>
        </w:rPr>
        <w:t xml:space="preserve"> </w:t>
      </w:r>
      <w:r w:rsidRPr="000634AF">
        <w:rPr>
          <w:rFonts w:hint="eastAsia"/>
          <w:spacing w:val="-6"/>
          <w:rtl/>
          <w:lang w:bidi="ar-EG"/>
        </w:rPr>
        <w:t>تشغ</w:t>
      </w:r>
      <w:r w:rsidR="00A93EBE" w:rsidRPr="000634AF">
        <w:rPr>
          <w:rFonts w:hint="cs"/>
          <w:spacing w:val="-6"/>
          <w:rtl/>
          <w:lang w:bidi="ar-EG"/>
        </w:rPr>
        <w:t>ّ</w:t>
      </w:r>
      <w:r w:rsidRPr="000634AF">
        <w:rPr>
          <w:rFonts w:hint="eastAsia"/>
          <w:spacing w:val="-6"/>
          <w:rtl/>
          <w:lang w:bidi="ar-EG"/>
        </w:rPr>
        <w:t>ل</w:t>
      </w:r>
      <w:r w:rsidRPr="000634AF">
        <w:rPr>
          <w:spacing w:val="-6"/>
          <w:rtl/>
          <w:lang w:bidi="ar-EG"/>
        </w:rPr>
        <w:t xml:space="preserve"> </w:t>
      </w:r>
      <w:r w:rsidRPr="000634AF">
        <w:rPr>
          <w:rFonts w:hint="eastAsia"/>
          <w:spacing w:val="-6"/>
          <w:rtl/>
          <w:lang w:bidi="ar-EG"/>
        </w:rPr>
        <w:t>أو</w:t>
      </w:r>
      <w:r w:rsidRPr="000634AF">
        <w:rPr>
          <w:spacing w:val="-6"/>
          <w:rtl/>
          <w:lang w:bidi="ar-EG"/>
        </w:rPr>
        <w:t xml:space="preserve"> </w:t>
      </w:r>
      <w:r w:rsidRPr="000634AF">
        <w:rPr>
          <w:rFonts w:hint="eastAsia"/>
          <w:spacing w:val="-6"/>
          <w:rtl/>
          <w:lang w:bidi="ar-EG"/>
        </w:rPr>
        <w:t>تعتزم</w:t>
      </w:r>
      <w:r w:rsidRPr="000634AF">
        <w:rPr>
          <w:spacing w:val="-6"/>
          <w:rtl/>
          <w:lang w:bidi="ar-EG"/>
        </w:rPr>
        <w:t xml:space="preserve"> </w:t>
      </w:r>
      <w:r w:rsidR="00E22C7E" w:rsidRPr="000634AF">
        <w:rPr>
          <w:rFonts w:hint="cs"/>
          <w:spacing w:val="-6"/>
          <w:rtl/>
          <w:lang w:bidi="ar-EG"/>
        </w:rPr>
        <w:t xml:space="preserve">تشغيل </w:t>
      </w:r>
      <w:r w:rsidRPr="000634AF">
        <w:rPr>
          <w:rFonts w:hint="eastAsia"/>
          <w:spacing w:val="-6"/>
          <w:rtl/>
          <w:lang w:bidi="ar-EG"/>
        </w:rPr>
        <w:t>أنظمة</w:t>
      </w:r>
      <w:r w:rsidRPr="000634AF">
        <w:rPr>
          <w:spacing w:val="-6"/>
          <w:rtl/>
          <w:lang w:bidi="ar-EG"/>
        </w:rPr>
        <w:t xml:space="preserve"> </w:t>
      </w:r>
      <w:r w:rsidRPr="000634AF">
        <w:rPr>
          <w:rFonts w:hint="eastAsia"/>
          <w:spacing w:val="-6"/>
          <w:rtl/>
          <w:lang w:bidi="ar-EG"/>
        </w:rPr>
        <w:t>غير</w:t>
      </w:r>
      <w:r w:rsidRPr="000634AF">
        <w:rPr>
          <w:spacing w:val="-6"/>
          <w:rtl/>
          <w:lang w:bidi="ar-EG"/>
        </w:rPr>
        <w:t xml:space="preserve"> </w:t>
      </w:r>
      <w:r w:rsidRPr="000634AF">
        <w:rPr>
          <w:rFonts w:hint="eastAsia"/>
          <w:spacing w:val="-6"/>
          <w:rtl/>
          <w:lang w:bidi="ar-EG"/>
        </w:rPr>
        <w:t>مستقرة</w:t>
      </w:r>
      <w:r w:rsidRPr="000634AF">
        <w:rPr>
          <w:spacing w:val="-6"/>
          <w:rtl/>
          <w:lang w:bidi="ar-EG"/>
        </w:rPr>
        <w:t xml:space="preserve"> </w:t>
      </w:r>
      <w:r w:rsidRPr="000634AF">
        <w:rPr>
          <w:rFonts w:hint="eastAsia"/>
          <w:spacing w:val="-6"/>
          <w:rtl/>
          <w:lang w:bidi="ar-EG"/>
        </w:rPr>
        <w:t>بالنسبة</w:t>
      </w:r>
      <w:r w:rsidRPr="000634AF">
        <w:rPr>
          <w:spacing w:val="-6"/>
          <w:rtl/>
          <w:lang w:bidi="ar-EG"/>
        </w:rPr>
        <w:t xml:space="preserve"> </w:t>
      </w:r>
      <w:r w:rsidRPr="000634AF">
        <w:rPr>
          <w:rFonts w:hint="eastAsia"/>
          <w:spacing w:val="-6"/>
          <w:rtl/>
          <w:lang w:bidi="ar-EG"/>
        </w:rPr>
        <w:t>إلى</w:t>
      </w:r>
      <w:r w:rsidRPr="000634AF">
        <w:rPr>
          <w:spacing w:val="-6"/>
          <w:rtl/>
          <w:lang w:bidi="ar-EG"/>
        </w:rPr>
        <w:t xml:space="preserve"> </w:t>
      </w:r>
      <w:r w:rsidRPr="000634AF">
        <w:rPr>
          <w:rFonts w:hint="eastAsia"/>
          <w:spacing w:val="-6"/>
          <w:rtl/>
          <w:lang w:bidi="ar-EG"/>
        </w:rPr>
        <w:t>الأرض</w:t>
      </w:r>
      <w:r w:rsidRPr="000634AF">
        <w:rPr>
          <w:spacing w:val="-6"/>
          <w:rtl/>
          <w:lang w:bidi="ar-EG"/>
        </w:rPr>
        <w:t xml:space="preserve"> </w:t>
      </w:r>
      <w:r w:rsidRPr="000634AF">
        <w:rPr>
          <w:rFonts w:hint="eastAsia"/>
          <w:spacing w:val="-6"/>
          <w:rtl/>
          <w:lang w:bidi="ar-EG"/>
        </w:rPr>
        <w:t>في</w:t>
      </w:r>
      <w:r w:rsidRPr="000634AF">
        <w:rPr>
          <w:spacing w:val="-6"/>
          <w:rtl/>
          <w:lang w:bidi="ar-EG"/>
        </w:rPr>
        <w:t xml:space="preserve"> </w:t>
      </w:r>
      <w:r w:rsidRPr="000634AF">
        <w:rPr>
          <w:rFonts w:hint="eastAsia"/>
          <w:spacing w:val="-6"/>
          <w:rtl/>
          <w:lang w:bidi="ar-EG"/>
        </w:rPr>
        <w:t>الخدمة</w:t>
      </w:r>
      <w:r w:rsidRPr="000634AF">
        <w:rPr>
          <w:spacing w:val="-6"/>
          <w:rtl/>
          <w:lang w:bidi="ar-EG"/>
        </w:rPr>
        <w:t xml:space="preserve"> </w:t>
      </w:r>
      <w:r w:rsidRPr="000634AF">
        <w:rPr>
          <w:rFonts w:hint="eastAsia"/>
          <w:spacing w:val="-6"/>
          <w:rtl/>
          <w:lang w:bidi="ar-EG"/>
        </w:rPr>
        <w:t>الثابتة</w:t>
      </w:r>
      <w:r w:rsidRPr="000634AF">
        <w:rPr>
          <w:spacing w:val="-6"/>
          <w:rtl/>
          <w:lang w:bidi="ar-EG"/>
        </w:rPr>
        <w:t xml:space="preserve"> </w:t>
      </w:r>
      <w:r w:rsidRPr="000634AF">
        <w:rPr>
          <w:rFonts w:hint="eastAsia"/>
          <w:spacing w:val="-6"/>
          <w:rtl/>
          <w:lang w:bidi="ar-EG"/>
        </w:rPr>
        <w:t>أن</w:t>
      </w:r>
      <w:r w:rsidRPr="000634AF">
        <w:rPr>
          <w:spacing w:val="-6"/>
          <w:rtl/>
          <w:lang w:bidi="ar-EG"/>
        </w:rPr>
        <w:t xml:space="preserve"> </w:t>
      </w:r>
      <w:r w:rsidRPr="000634AF">
        <w:rPr>
          <w:rFonts w:hint="eastAsia"/>
          <w:spacing w:val="-6"/>
          <w:rtl/>
          <w:lang w:bidi="ar-EG"/>
        </w:rPr>
        <w:t>تتفق</w:t>
      </w:r>
      <w:r w:rsidRPr="000634AF">
        <w:rPr>
          <w:spacing w:val="-6"/>
          <w:rtl/>
          <w:lang w:bidi="ar-EG"/>
        </w:rPr>
        <w:t xml:space="preserve"> </w:t>
      </w:r>
      <w:r w:rsidRPr="000634AF">
        <w:rPr>
          <w:rFonts w:hint="eastAsia"/>
          <w:spacing w:val="-6"/>
          <w:rtl/>
          <w:lang w:bidi="ar-EG"/>
        </w:rPr>
        <w:t>بشكل</w:t>
      </w:r>
      <w:r w:rsidRPr="000634AF">
        <w:rPr>
          <w:spacing w:val="-6"/>
          <w:rtl/>
          <w:lang w:bidi="ar-EG"/>
        </w:rPr>
        <w:t xml:space="preserve"> </w:t>
      </w:r>
      <w:r w:rsidRPr="000634AF">
        <w:rPr>
          <w:rFonts w:hint="eastAsia"/>
          <w:spacing w:val="-6"/>
          <w:rtl/>
          <w:lang w:bidi="ar-EG"/>
        </w:rPr>
        <w:t>تعاوني</w:t>
      </w:r>
      <w:r w:rsidRPr="000634AF">
        <w:rPr>
          <w:spacing w:val="-6"/>
          <w:rtl/>
          <w:lang w:bidi="ar-EG"/>
        </w:rPr>
        <w:t xml:space="preserve"> </w:t>
      </w:r>
      <w:r w:rsidR="00A93EBE" w:rsidRPr="000634AF">
        <w:rPr>
          <w:rFonts w:hint="cs"/>
          <w:spacing w:val="-6"/>
          <w:rtl/>
          <w:lang w:bidi="ar-EG"/>
        </w:rPr>
        <w:t xml:space="preserve">في إطار </w:t>
      </w:r>
      <w:r w:rsidRPr="000634AF">
        <w:rPr>
          <w:rFonts w:hint="eastAsia"/>
          <w:spacing w:val="-6"/>
          <w:rtl/>
          <w:lang w:bidi="ar-EG"/>
        </w:rPr>
        <w:t>اجتماعات</w:t>
      </w:r>
      <w:r w:rsidRPr="000634AF">
        <w:rPr>
          <w:spacing w:val="-6"/>
          <w:rtl/>
          <w:lang w:bidi="ar-EG"/>
        </w:rPr>
        <w:t xml:space="preserve"> </w:t>
      </w:r>
      <w:r w:rsidRPr="000634AF">
        <w:rPr>
          <w:rFonts w:hint="eastAsia"/>
          <w:spacing w:val="-6"/>
          <w:rtl/>
          <w:lang w:bidi="ar-EG"/>
        </w:rPr>
        <w:t>تشاورية</w:t>
      </w:r>
      <w:r w:rsidRPr="000634AF">
        <w:rPr>
          <w:rFonts w:hint="cs"/>
          <w:spacing w:val="-6"/>
          <w:rtl/>
          <w:lang w:bidi="ar-EG"/>
        </w:rPr>
        <w:t>؛</w:t>
      </w:r>
    </w:p>
    <w:p w14:paraId="1EDEA415" w14:textId="2CDA0E77" w:rsidR="0056402F" w:rsidRPr="000634AF" w:rsidRDefault="0056402F" w:rsidP="0056402F">
      <w:pPr>
        <w:rPr>
          <w:rtl/>
          <w:lang w:bidi="ar-EG"/>
        </w:rPr>
      </w:pPr>
      <w:r w:rsidRPr="000634AF">
        <w:rPr>
          <w:rFonts w:hint="eastAsia"/>
          <w:i/>
          <w:iCs/>
          <w:rtl/>
          <w:lang w:bidi="ar-JO"/>
        </w:rPr>
        <w:t>ن</w:t>
      </w:r>
      <w:r w:rsidRPr="000634AF">
        <w:rPr>
          <w:i/>
          <w:iCs/>
          <w:rtl/>
          <w:lang w:bidi="ar-JO"/>
        </w:rPr>
        <w:t>)</w:t>
      </w:r>
      <w:r w:rsidRPr="000634AF">
        <w:rPr>
          <w:rtl/>
          <w:lang w:bidi="ar-JO"/>
        </w:rPr>
        <w:tab/>
      </w:r>
      <w:r w:rsidRPr="000634AF">
        <w:rPr>
          <w:rFonts w:hint="eastAsia"/>
          <w:rtl/>
          <w:lang w:bidi="ar-JO"/>
        </w:rPr>
        <w:t>أن</w:t>
      </w:r>
      <w:r w:rsidRPr="000634AF">
        <w:rPr>
          <w:rtl/>
          <w:lang w:bidi="ar-JO"/>
        </w:rPr>
        <w:t xml:space="preserve"> المستوى</w:t>
      </w:r>
      <w:r w:rsidR="006B6EA8" w:rsidRPr="000634AF">
        <w:rPr>
          <w:rtl/>
          <w:lang w:bidi="ar-JO"/>
        </w:rPr>
        <w:t xml:space="preserve"> </w:t>
      </w:r>
      <w:r w:rsidR="006B6EA8" w:rsidRPr="000634AF">
        <w:rPr>
          <w:rFonts w:hint="eastAsia"/>
          <w:rtl/>
          <w:lang w:bidi="ar-JO"/>
        </w:rPr>
        <w:t>ال</w:t>
      </w:r>
      <w:r w:rsidR="00D623FF" w:rsidRPr="000634AF">
        <w:rPr>
          <w:rtl/>
          <w:lang w:bidi="ar-JO"/>
        </w:rPr>
        <w:t>إجمالي</w:t>
      </w:r>
      <w:r w:rsidR="00B17200" w:rsidRPr="000634AF">
        <w:rPr>
          <w:rtl/>
          <w:lang w:bidi="ar-JO"/>
        </w:rPr>
        <w:t xml:space="preserve"> من الزمن</w:t>
      </w:r>
      <w:r w:rsidR="006B6EA8" w:rsidRPr="000634AF">
        <w:rPr>
          <w:rtl/>
          <w:lang w:bidi="ar-JO"/>
        </w:rPr>
        <w:t xml:space="preserve"> </w:t>
      </w:r>
      <w:r w:rsidRPr="000634AF">
        <w:rPr>
          <w:rtl/>
          <w:lang w:bidi="ar-JO"/>
        </w:rPr>
        <w:t xml:space="preserve">المسموح به </w:t>
      </w:r>
      <w:r w:rsidR="006B6EA8" w:rsidRPr="000634AF">
        <w:rPr>
          <w:rFonts w:hint="cs"/>
          <w:rtl/>
          <w:lang w:bidi="ar-JO"/>
        </w:rPr>
        <w:t>لقيمة</w:t>
      </w:r>
      <w:r w:rsidRPr="000634AF">
        <w:rPr>
          <w:rtl/>
          <w:lang w:bidi="ar-JO"/>
        </w:rPr>
        <w:t xml:space="preserve"> </w:t>
      </w:r>
      <w:r w:rsidRPr="000634AF">
        <w:rPr>
          <w:i/>
          <w:iCs/>
          <w:lang w:val="fr-CH" w:bidi="ar-JO"/>
        </w:rPr>
        <w:t>C/N</w:t>
      </w:r>
      <w:r w:rsidRPr="000634AF">
        <w:rPr>
          <w:rtl/>
          <w:lang w:bidi="ar-EG"/>
        </w:rPr>
        <w:t xml:space="preserve"> </w:t>
      </w:r>
      <w:r w:rsidRPr="000634AF">
        <w:rPr>
          <w:rFonts w:hint="eastAsia"/>
          <w:rtl/>
          <w:lang w:bidi="ar-EG"/>
        </w:rPr>
        <w:t>المحددة</w:t>
      </w:r>
      <w:r w:rsidRPr="000634AF">
        <w:rPr>
          <w:rtl/>
          <w:lang w:bidi="ar-EG"/>
        </w:rPr>
        <w:t xml:space="preserve"> في </w:t>
      </w:r>
      <w:r w:rsidRPr="000634AF">
        <w:rPr>
          <w:rFonts w:hint="eastAsia"/>
          <w:rtl/>
          <w:lang w:bidi="ar-EG"/>
        </w:rPr>
        <w:t>هدف</w:t>
      </w:r>
      <w:r w:rsidRPr="000634AF">
        <w:rPr>
          <w:rtl/>
          <w:lang w:bidi="ar-EG"/>
        </w:rPr>
        <w:t xml:space="preserve"> الأداء قصير الأجل المرتبط </w:t>
      </w:r>
      <w:r w:rsidRPr="000634AF">
        <w:rPr>
          <w:color w:val="000000"/>
          <w:rtl/>
        </w:rPr>
        <w:t>بأقصر نسبة مئوية زمنية</w:t>
      </w:r>
      <w:r w:rsidRPr="000634AF">
        <w:rPr>
          <w:color w:val="000000"/>
        </w:rPr>
        <w:t xml:space="preserve">) </w:t>
      </w:r>
      <w:r w:rsidR="006B6EA8" w:rsidRPr="000634AF">
        <w:rPr>
          <w:rFonts w:hint="cs"/>
          <w:color w:val="000000"/>
          <w:rtl/>
        </w:rPr>
        <w:t xml:space="preserve">أدنى </w:t>
      </w:r>
      <w:r w:rsidRPr="000634AF">
        <w:rPr>
          <w:color w:val="000000"/>
          <w:rtl/>
        </w:rPr>
        <w:t xml:space="preserve">نسبة </w:t>
      </w:r>
      <w:r w:rsidRPr="000634AF">
        <w:rPr>
          <w:color w:val="000000"/>
        </w:rPr>
        <w:t>(</w:t>
      </w:r>
      <w:r w:rsidRPr="000634AF">
        <w:rPr>
          <w:i/>
          <w:iCs/>
          <w:color w:val="000000"/>
        </w:rPr>
        <w:t>C/N</w:t>
      </w:r>
      <w:r w:rsidRPr="000634AF">
        <w:rPr>
          <w:color w:val="000000"/>
          <w:rtl/>
        </w:rPr>
        <w:t xml:space="preserve"> للوصلات المرجعية المستقرة بالنسبة إلى الأرض</w:t>
      </w:r>
      <w:r w:rsidRPr="000634AF">
        <w:rPr>
          <w:rtl/>
          <w:lang w:bidi="ar-EG"/>
        </w:rPr>
        <w:t xml:space="preserve"> من المرجح أن </w:t>
      </w:r>
      <w:r w:rsidR="00745F3D" w:rsidRPr="000634AF">
        <w:rPr>
          <w:rFonts w:hint="cs"/>
          <w:rtl/>
          <w:lang w:bidi="ar-EG"/>
        </w:rPr>
        <w:t xml:space="preserve">يشكل </w:t>
      </w:r>
      <w:r w:rsidRPr="000634AF">
        <w:rPr>
          <w:rtl/>
          <w:lang w:bidi="ar-EG"/>
        </w:rPr>
        <w:t xml:space="preserve">مجموع </w:t>
      </w:r>
      <w:r w:rsidR="00B17200" w:rsidRPr="000634AF">
        <w:rPr>
          <w:rFonts w:hint="cs"/>
          <w:rtl/>
          <w:lang w:bidi="ar-EG"/>
        </w:rPr>
        <w:t xml:space="preserve">مستويات التداخل أحادي المصدر الوارد من </w:t>
      </w:r>
      <w:r w:rsidRPr="000634AF">
        <w:rPr>
          <w:rtl/>
          <w:lang w:bidi="ar-EG"/>
        </w:rPr>
        <w:t xml:space="preserve">الأنظمة غير المستقرة بالنسبة إلى الأرض في الخدمة الثابتة </w:t>
      </w:r>
      <w:proofErr w:type="spellStart"/>
      <w:r w:rsidRPr="000634AF">
        <w:rPr>
          <w:rtl/>
          <w:lang w:bidi="ar-EG"/>
        </w:rPr>
        <w:t>الساتلية</w:t>
      </w:r>
      <w:proofErr w:type="spellEnd"/>
      <w:r w:rsidRPr="000634AF">
        <w:rPr>
          <w:rFonts w:hint="cs"/>
          <w:rtl/>
          <w:lang w:bidi="ar-EG"/>
        </w:rPr>
        <w:t>،</w:t>
      </w:r>
    </w:p>
    <w:p w14:paraId="516CEB54" w14:textId="77777777" w:rsidR="00301E14" w:rsidRPr="000634AF" w:rsidRDefault="00301E14" w:rsidP="00301E14">
      <w:pPr>
        <w:pStyle w:val="Call"/>
        <w:tabs>
          <w:tab w:val="left" w:pos="3293"/>
        </w:tabs>
        <w:rPr>
          <w:rFonts w:ascii="Times" w:hAnsi="Times"/>
          <w:rtl/>
        </w:rPr>
      </w:pPr>
      <w:r w:rsidRPr="000634AF">
        <w:rPr>
          <w:rFonts w:hint="cs"/>
          <w:rtl/>
        </w:rPr>
        <w:lastRenderedPageBreak/>
        <w:t>وإذ يلاحظ</w:t>
      </w:r>
    </w:p>
    <w:p w14:paraId="5A8CE05D" w14:textId="2F7131F8" w:rsidR="00301E14" w:rsidRPr="000634AF" w:rsidRDefault="00301E14" w:rsidP="00B90AE0">
      <w:pPr>
        <w:rPr>
          <w:rtl/>
          <w:lang w:bidi="ar-EG"/>
        </w:rPr>
      </w:pPr>
      <w:r w:rsidRPr="000634AF">
        <w:rPr>
          <w:rFonts w:hint="cs"/>
          <w:i/>
          <w:iCs/>
          <w:rtl/>
        </w:rPr>
        <w:t xml:space="preserve"> </w:t>
      </w:r>
      <w:proofErr w:type="gramStart"/>
      <w:r w:rsidRPr="000634AF">
        <w:rPr>
          <w:rFonts w:hint="cs"/>
          <w:i/>
          <w:iCs/>
          <w:rtl/>
        </w:rPr>
        <w:t>أ</w:t>
      </w:r>
      <w:r w:rsidRPr="000634AF">
        <w:rPr>
          <w:i/>
          <w:iCs/>
          <w:rtl/>
        </w:rPr>
        <w:t xml:space="preserve"> )</w:t>
      </w:r>
      <w:proofErr w:type="gramEnd"/>
      <w:r w:rsidRPr="000634AF">
        <w:rPr>
          <w:rtl/>
        </w:rPr>
        <w:tab/>
      </w:r>
      <w:r w:rsidRPr="000634AF">
        <w:rPr>
          <w:rFonts w:hint="eastAsia"/>
          <w:rtl/>
          <w:lang w:bidi="ar-EG"/>
        </w:rPr>
        <w:t>أن</w:t>
      </w:r>
      <w:r w:rsidRPr="000634AF">
        <w:rPr>
          <w:rtl/>
          <w:lang w:bidi="ar-EG"/>
        </w:rPr>
        <w:t xml:space="preserve"> </w:t>
      </w:r>
      <w:r w:rsidR="00B90AE0" w:rsidRPr="000634AF">
        <w:rPr>
          <w:rFonts w:hint="eastAsia"/>
          <w:rtl/>
          <w:lang w:bidi="ar-EG"/>
        </w:rPr>
        <w:t>القرار</w:t>
      </w:r>
      <w:r w:rsidR="00B90AE0" w:rsidRPr="000634AF">
        <w:rPr>
          <w:rtl/>
          <w:lang w:bidi="ar-EG"/>
        </w:rPr>
        <w:t xml:space="preserve"> </w:t>
      </w:r>
      <w:r w:rsidR="00B90AE0" w:rsidRPr="000634AF">
        <w:rPr>
          <w:b/>
          <w:lang w:val="en-GB"/>
        </w:rPr>
        <w:t>[SNG-A16- SINGLE.ENTRY] (WRC-19)</w:t>
      </w:r>
      <w:r w:rsidRPr="000634AF">
        <w:rPr>
          <w:rtl/>
        </w:rPr>
        <w:t xml:space="preserve"> </w:t>
      </w:r>
      <w:r w:rsidR="00E22C7E" w:rsidRPr="000634AF">
        <w:rPr>
          <w:rFonts w:hint="eastAsia"/>
          <w:rtl/>
          <w:lang w:val="es-ES" w:bidi="ar-EG"/>
        </w:rPr>
        <w:t>يتضمن</w:t>
      </w:r>
      <w:r w:rsidR="00E22C7E" w:rsidRPr="000634AF">
        <w:rPr>
          <w:rtl/>
          <w:lang w:val="es-ES" w:bidi="ar-EG"/>
        </w:rPr>
        <w:t xml:space="preserve"> </w:t>
      </w:r>
      <w:r w:rsidRPr="000634AF">
        <w:rPr>
          <w:rFonts w:hint="eastAsia"/>
          <w:rtl/>
        </w:rPr>
        <w:t>منهجية</w:t>
      </w:r>
      <w:r w:rsidRPr="000634AF">
        <w:rPr>
          <w:rtl/>
        </w:rPr>
        <w:t xml:space="preserve"> </w:t>
      </w:r>
      <w:r w:rsidR="00E22C7E" w:rsidRPr="000634AF">
        <w:rPr>
          <w:rFonts w:hint="eastAsia"/>
          <w:rtl/>
        </w:rPr>
        <w:t>تحديد</w:t>
      </w:r>
      <w:r w:rsidR="00E22C7E" w:rsidRPr="000634AF">
        <w:rPr>
          <w:rtl/>
        </w:rPr>
        <w:t xml:space="preserve"> </w:t>
      </w:r>
      <w:r w:rsidR="00745F3D" w:rsidRPr="000634AF">
        <w:rPr>
          <w:rFonts w:hint="cs"/>
          <w:rtl/>
        </w:rPr>
        <w:t>مدى التقيّد ب</w:t>
      </w:r>
      <w:r w:rsidRPr="000634AF">
        <w:rPr>
          <w:rFonts w:hint="eastAsia"/>
          <w:rtl/>
        </w:rPr>
        <w:t>حدود</w:t>
      </w:r>
      <w:r w:rsidRPr="000634AF">
        <w:rPr>
          <w:rtl/>
        </w:rPr>
        <w:t xml:space="preserve"> التداخل </w:t>
      </w:r>
      <w:r w:rsidR="00FE1815" w:rsidRPr="000634AF">
        <w:rPr>
          <w:rFonts w:hint="eastAsia"/>
          <w:rtl/>
        </w:rPr>
        <w:t>أحادي</w:t>
      </w:r>
      <w:r w:rsidR="00FE1815" w:rsidRPr="000634AF">
        <w:rPr>
          <w:rtl/>
        </w:rPr>
        <w:t xml:space="preserve"> المصدر </w:t>
      </w:r>
      <w:r w:rsidRPr="000634AF">
        <w:rPr>
          <w:rFonts w:hint="eastAsia"/>
          <w:rtl/>
        </w:rPr>
        <w:t>لحماية</w:t>
      </w:r>
      <w:r w:rsidRPr="000634AF">
        <w:rPr>
          <w:rtl/>
        </w:rPr>
        <w:t xml:space="preserve"> </w:t>
      </w:r>
      <w:r w:rsidRPr="000634AF">
        <w:rPr>
          <w:rFonts w:hint="eastAsia"/>
          <w:rtl/>
          <w:lang w:val="en-CA" w:bidi="ar-EG"/>
        </w:rPr>
        <w:t>الشبكات</w:t>
      </w:r>
      <w:r w:rsidRPr="000634AF">
        <w:rPr>
          <w:rtl/>
          <w:lang w:val="en-CA" w:bidi="ar-EG"/>
        </w:rPr>
        <w:t xml:space="preserve"> </w:t>
      </w:r>
      <w:r w:rsidRPr="000634AF">
        <w:rPr>
          <w:rtl/>
          <w:lang w:bidi="ar-EG"/>
        </w:rPr>
        <w:t>المستقرة بالنسبة إلى الأرض</w:t>
      </w:r>
      <w:r w:rsidRPr="000634AF">
        <w:rPr>
          <w:rFonts w:hint="eastAsia"/>
          <w:rtl/>
          <w:lang w:bidi="ar-EG"/>
        </w:rPr>
        <w:t>؛</w:t>
      </w:r>
    </w:p>
    <w:p w14:paraId="69882A5F" w14:textId="2496BC68" w:rsidR="00301E14" w:rsidRPr="000634AF" w:rsidRDefault="00301E14" w:rsidP="00301E14">
      <w:pPr>
        <w:rPr>
          <w:rtl/>
          <w:lang w:bidi="ar-JO"/>
        </w:rPr>
      </w:pPr>
      <w:r w:rsidRPr="000634AF">
        <w:rPr>
          <w:rFonts w:hint="cs"/>
          <w:i/>
          <w:iCs/>
          <w:rtl/>
          <w:lang w:val="en-GB"/>
        </w:rPr>
        <w:t>ب</w:t>
      </w:r>
      <w:r w:rsidRPr="000634AF">
        <w:rPr>
          <w:i/>
          <w:iCs/>
          <w:rtl/>
          <w:lang w:val="en-GB"/>
        </w:rPr>
        <w:t>)</w:t>
      </w:r>
      <w:r w:rsidRPr="000634AF">
        <w:rPr>
          <w:rtl/>
          <w:lang w:val="en-GB"/>
        </w:rPr>
        <w:tab/>
      </w:r>
      <w:r w:rsidRPr="000634AF">
        <w:rPr>
          <w:rFonts w:hint="cs"/>
          <w:rtl/>
          <w:lang w:val="en-GB"/>
        </w:rPr>
        <w:t xml:space="preserve">أن التوصية </w:t>
      </w:r>
      <w:r w:rsidRPr="000634AF">
        <w:t>ITU-R S.1503</w:t>
      </w:r>
      <w:r w:rsidRPr="000634AF">
        <w:rPr>
          <w:rtl/>
          <w:lang w:val="en-CA" w:bidi="ar-EG"/>
        </w:rPr>
        <w:t xml:space="preserve"> </w:t>
      </w:r>
      <w:r w:rsidR="00183B34" w:rsidRPr="000634AF">
        <w:rPr>
          <w:rFonts w:hint="cs"/>
          <w:rtl/>
          <w:lang w:val="en-CA" w:bidi="ar-EG"/>
        </w:rPr>
        <w:t xml:space="preserve">تقدم </w:t>
      </w:r>
      <w:r w:rsidRPr="000634AF">
        <w:rPr>
          <w:rFonts w:hint="eastAsia"/>
          <w:rtl/>
          <w:lang w:val="en-CA" w:bidi="ar-EG"/>
        </w:rPr>
        <w:t>إرشادات</w:t>
      </w:r>
      <w:r w:rsidRPr="000634AF">
        <w:rPr>
          <w:rFonts w:hint="cs"/>
          <w:rtl/>
          <w:lang w:val="en-CA" w:bidi="ar-EG"/>
        </w:rPr>
        <w:t xml:space="preserve"> بشأن كيفية حساب </w:t>
      </w:r>
      <w:r w:rsidRPr="000634AF">
        <w:rPr>
          <w:rFonts w:hint="eastAsia"/>
          <w:rtl/>
          <w:lang w:val="en-CA" w:bidi="ar-EG"/>
        </w:rPr>
        <w:t>مستويات</w:t>
      </w:r>
      <w:r w:rsidRPr="000634AF">
        <w:rPr>
          <w:rFonts w:hint="cs"/>
          <w:rtl/>
          <w:lang w:val="en-CA" w:bidi="ar-EG"/>
        </w:rPr>
        <w:t xml:space="preserve"> ك</w:t>
      </w:r>
      <w:r w:rsidRPr="000634AF">
        <w:rPr>
          <w:rtl/>
          <w:lang w:val="en-CA" w:bidi="ar-EG"/>
        </w:rPr>
        <w:t>ثافة تدفق القدرة المكافئة</w:t>
      </w:r>
      <w:r w:rsidR="00E22C7E" w:rsidRPr="000634AF">
        <w:rPr>
          <w:rFonts w:hint="cs"/>
          <w:rtl/>
          <w:lang w:val="en-CA" w:bidi="ar-EG"/>
        </w:rPr>
        <w:t xml:space="preserve"> </w:t>
      </w:r>
      <w:r w:rsidR="00E22C7E" w:rsidRPr="000634AF">
        <w:rPr>
          <w:lang w:val="en-GB" w:bidi="ar-EG"/>
        </w:rPr>
        <w:t>(</w:t>
      </w:r>
      <w:proofErr w:type="spellStart"/>
      <w:r w:rsidR="00E22C7E" w:rsidRPr="000634AF">
        <w:rPr>
          <w:lang w:val="en-GB" w:bidi="ar-EG"/>
        </w:rPr>
        <w:t>epfd</w:t>
      </w:r>
      <w:proofErr w:type="spellEnd"/>
      <w:r w:rsidR="00E22C7E" w:rsidRPr="000634AF">
        <w:rPr>
          <w:lang w:val="en-GB" w:bidi="ar-EG"/>
        </w:rPr>
        <w:t>)</w:t>
      </w:r>
      <w:r w:rsidR="00E22C7E" w:rsidRPr="000634AF">
        <w:rPr>
          <w:rFonts w:hint="cs"/>
          <w:rtl/>
          <w:lang w:val="en-CA" w:bidi="ar-EG"/>
        </w:rPr>
        <w:t xml:space="preserve"> الصادرة</w:t>
      </w:r>
      <w:r w:rsidRPr="000634AF">
        <w:rPr>
          <w:rFonts w:hint="cs"/>
          <w:rtl/>
          <w:lang w:val="en-CA" w:bidi="ar-EG"/>
        </w:rPr>
        <w:t xml:space="preserve"> من نظام </w:t>
      </w:r>
      <w:r w:rsidRPr="000634AF">
        <w:rPr>
          <w:rFonts w:hint="cs"/>
          <w:rtl/>
          <w:lang w:bidi="ar-EG"/>
        </w:rPr>
        <w:t xml:space="preserve">غير مستقر </w:t>
      </w:r>
      <w:r w:rsidRPr="000634AF">
        <w:rPr>
          <w:rFonts w:hint="eastAsia"/>
          <w:rtl/>
          <w:lang w:bidi="ar-EG"/>
        </w:rPr>
        <w:t>بالنسبة</w:t>
      </w:r>
      <w:r w:rsidRPr="000634AF">
        <w:rPr>
          <w:rtl/>
          <w:lang w:bidi="ar-EG"/>
        </w:rPr>
        <w:t xml:space="preserve"> إلى الأرض في </w:t>
      </w:r>
      <w:r w:rsidRPr="000634AF">
        <w:rPr>
          <w:rFonts w:hint="eastAsia"/>
          <w:rtl/>
          <w:lang w:bidi="ar-EG"/>
        </w:rPr>
        <w:t>المحطات</w:t>
      </w:r>
      <w:r w:rsidRPr="000634AF">
        <w:rPr>
          <w:rtl/>
          <w:lang w:bidi="ar-EG"/>
        </w:rPr>
        <w:t xml:space="preserve"> الأرضية </w:t>
      </w:r>
      <w:proofErr w:type="spellStart"/>
      <w:r w:rsidRPr="000634AF">
        <w:rPr>
          <w:rFonts w:hint="eastAsia"/>
          <w:rtl/>
          <w:lang w:bidi="ar-EG"/>
        </w:rPr>
        <w:t>والسواتل</w:t>
      </w:r>
      <w:proofErr w:type="spellEnd"/>
      <w:r w:rsidRPr="000634AF">
        <w:rPr>
          <w:rFonts w:hint="cs"/>
          <w:rtl/>
          <w:lang w:bidi="ar-EG"/>
        </w:rPr>
        <w:t xml:space="preserve"> </w:t>
      </w:r>
      <w:r w:rsidRPr="000634AF">
        <w:rPr>
          <w:rFonts w:hint="eastAsia"/>
          <w:rtl/>
          <w:lang w:bidi="ar-EG"/>
        </w:rPr>
        <w:t>المستقرة</w:t>
      </w:r>
      <w:r w:rsidRPr="000634AF">
        <w:rPr>
          <w:rtl/>
          <w:lang w:bidi="ar-EG"/>
        </w:rPr>
        <w:t xml:space="preserve"> </w:t>
      </w:r>
      <w:r w:rsidRPr="000634AF">
        <w:rPr>
          <w:rFonts w:hint="eastAsia"/>
          <w:rtl/>
          <w:lang w:bidi="ar-EG"/>
        </w:rPr>
        <w:t>بالنسبة</w:t>
      </w:r>
      <w:r w:rsidRPr="000634AF">
        <w:rPr>
          <w:rtl/>
          <w:lang w:bidi="ar-EG"/>
        </w:rPr>
        <w:t xml:space="preserve"> </w:t>
      </w:r>
      <w:r w:rsidRPr="000634AF">
        <w:rPr>
          <w:rFonts w:hint="eastAsia"/>
          <w:rtl/>
          <w:lang w:bidi="ar-EG"/>
        </w:rPr>
        <w:t>إلى</w:t>
      </w:r>
      <w:r w:rsidRPr="000634AF">
        <w:rPr>
          <w:rtl/>
          <w:lang w:bidi="ar-EG"/>
        </w:rPr>
        <w:t xml:space="preserve"> </w:t>
      </w:r>
      <w:r w:rsidRPr="000634AF">
        <w:rPr>
          <w:rFonts w:hint="eastAsia"/>
          <w:rtl/>
          <w:lang w:bidi="ar-EG"/>
        </w:rPr>
        <w:t>الأرض؛</w:t>
      </w:r>
    </w:p>
    <w:p w14:paraId="27CE6F81" w14:textId="531A9D7C" w:rsidR="00301E14" w:rsidRPr="000634AF" w:rsidRDefault="00301E14" w:rsidP="00B90AE0">
      <w:pPr>
        <w:rPr>
          <w:spacing w:val="-2"/>
          <w:rtl/>
          <w:lang w:bidi="ar-EG"/>
        </w:rPr>
      </w:pPr>
      <w:r w:rsidRPr="000634AF">
        <w:rPr>
          <w:rFonts w:hint="eastAsia"/>
          <w:i/>
          <w:iCs/>
          <w:spacing w:val="-2"/>
          <w:rtl/>
          <w:lang w:bidi="ar-EG"/>
        </w:rPr>
        <w:t>ج</w:t>
      </w:r>
      <w:r w:rsidRPr="000634AF">
        <w:rPr>
          <w:rFonts w:hint="cs"/>
          <w:i/>
          <w:iCs/>
          <w:spacing w:val="-2"/>
          <w:rtl/>
        </w:rPr>
        <w:t>)</w:t>
      </w:r>
      <w:r w:rsidRPr="000634AF">
        <w:rPr>
          <w:rFonts w:hint="cs"/>
          <w:i/>
          <w:iCs/>
          <w:spacing w:val="-2"/>
          <w:rtl/>
        </w:rPr>
        <w:tab/>
      </w:r>
      <w:r w:rsidRPr="000634AF">
        <w:rPr>
          <w:rFonts w:hint="eastAsia"/>
          <w:spacing w:val="-2"/>
          <w:rtl/>
        </w:rPr>
        <w:t>أن</w:t>
      </w:r>
      <w:r w:rsidRPr="000634AF">
        <w:rPr>
          <w:spacing w:val="-2"/>
          <w:rtl/>
        </w:rPr>
        <w:t xml:space="preserve"> </w:t>
      </w:r>
      <w:r w:rsidR="00B90AE0" w:rsidRPr="000634AF">
        <w:rPr>
          <w:rFonts w:hint="eastAsia"/>
          <w:spacing w:val="-2"/>
          <w:rtl/>
        </w:rPr>
        <w:t>القرار</w:t>
      </w:r>
      <w:r w:rsidR="00B90AE0" w:rsidRPr="000634AF">
        <w:rPr>
          <w:spacing w:val="-2"/>
          <w:rtl/>
        </w:rPr>
        <w:t xml:space="preserve"> </w:t>
      </w:r>
      <w:r w:rsidR="00B90AE0" w:rsidRPr="000634AF">
        <w:rPr>
          <w:b/>
          <w:spacing w:val="-2"/>
          <w:lang w:val="en-GB"/>
        </w:rPr>
        <w:t>[SNG-A16- SINGLE.ENTRY] (WRC-19)</w:t>
      </w:r>
      <w:r w:rsidRPr="000634AF">
        <w:rPr>
          <w:spacing w:val="-2"/>
          <w:rtl/>
          <w:lang w:bidi="ar-EG"/>
        </w:rPr>
        <w:t xml:space="preserve"> </w:t>
      </w:r>
      <w:r w:rsidR="00A74307" w:rsidRPr="000634AF">
        <w:rPr>
          <w:rFonts w:hint="cs"/>
          <w:spacing w:val="-2"/>
          <w:rtl/>
          <w:lang w:bidi="ar-EG"/>
        </w:rPr>
        <w:t xml:space="preserve">يتضمن </w:t>
      </w:r>
      <w:r w:rsidRPr="000634AF">
        <w:rPr>
          <w:spacing w:val="-2"/>
          <w:rtl/>
          <w:lang w:bidi="ar-EG"/>
        </w:rPr>
        <w:t xml:space="preserve">خصائص الأنظمة </w:t>
      </w:r>
      <w:proofErr w:type="spellStart"/>
      <w:r w:rsidRPr="000634AF">
        <w:rPr>
          <w:rFonts w:hint="eastAsia"/>
          <w:spacing w:val="-2"/>
          <w:rtl/>
          <w:lang w:bidi="ar-EG"/>
        </w:rPr>
        <w:t>الساتلية</w:t>
      </w:r>
      <w:proofErr w:type="spellEnd"/>
      <w:r w:rsidRPr="000634AF">
        <w:rPr>
          <w:spacing w:val="-2"/>
          <w:rtl/>
          <w:lang w:bidi="ar-EG"/>
        </w:rPr>
        <w:t xml:space="preserve"> </w:t>
      </w:r>
      <w:r w:rsidRPr="000634AF">
        <w:rPr>
          <w:rFonts w:hint="eastAsia"/>
          <w:spacing w:val="-2"/>
          <w:rtl/>
          <w:lang w:bidi="ar-EG"/>
        </w:rPr>
        <w:t>المستقرة</w:t>
      </w:r>
      <w:r w:rsidRPr="000634AF">
        <w:rPr>
          <w:spacing w:val="-2"/>
          <w:rtl/>
          <w:lang w:bidi="ar-EG"/>
        </w:rPr>
        <w:t xml:space="preserve"> </w:t>
      </w:r>
      <w:r w:rsidRPr="000634AF">
        <w:rPr>
          <w:rFonts w:hint="eastAsia"/>
          <w:spacing w:val="-2"/>
          <w:rtl/>
          <w:lang w:bidi="ar-EG"/>
        </w:rPr>
        <w:t>بالنسبة</w:t>
      </w:r>
      <w:r w:rsidRPr="000634AF">
        <w:rPr>
          <w:spacing w:val="-2"/>
          <w:rtl/>
          <w:lang w:bidi="ar-EG"/>
        </w:rPr>
        <w:t xml:space="preserve"> </w:t>
      </w:r>
      <w:r w:rsidRPr="000634AF">
        <w:rPr>
          <w:rFonts w:hint="eastAsia"/>
          <w:spacing w:val="-2"/>
          <w:rtl/>
          <w:lang w:bidi="ar-EG"/>
        </w:rPr>
        <w:t>إلى</w:t>
      </w:r>
      <w:r w:rsidRPr="000634AF">
        <w:rPr>
          <w:spacing w:val="-2"/>
          <w:rtl/>
          <w:lang w:bidi="ar-EG"/>
        </w:rPr>
        <w:t xml:space="preserve"> </w:t>
      </w:r>
      <w:r w:rsidRPr="000634AF">
        <w:rPr>
          <w:rFonts w:hint="eastAsia"/>
          <w:spacing w:val="-2"/>
          <w:rtl/>
          <w:lang w:bidi="ar-EG"/>
        </w:rPr>
        <w:t>الأرض</w:t>
      </w:r>
      <w:r w:rsidRPr="000634AF">
        <w:rPr>
          <w:spacing w:val="-2"/>
          <w:rtl/>
          <w:lang w:bidi="ar-EG"/>
        </w:rPr>
        <w:t xml:space="preserve"> التي يتعين </w:t>
      </w:r>
      <w:r w:rsidR="00A74307" w:rsidRPr="000634AF">
        <w:rPr>
          <w:rFonts w:hint="cs"/>
          <w:spacing w:val="-2"/>
          <w:rtl/>
          <w:lang w:bidi="ar-EG"/>
        </w:rPr>
        <w:t xml:space="preserve">استخدامها </w:t>
      </w:r>
      <w:r w:rsidRPr="000634AF">
        <w:rPr>
          <w:rFonts w:hint="eastAsia"/>
          <w:spacing w:val="-2"/>
          <w:rtl/>
          <w:lang w:bidi="ar-EG"/>
        </w:rPr>
        <w:t>في</w:t>
      </w:r>
      <w:r w:rsidRPr="000634AF">
        <w:rPr>
          <w:spacing w:val="-2"/>
          <w:rtl/>
          <w:lang w:bidi="ar-EG"/>
        </w:rPr>
        <w:t xml:space="preserve"> </w:t>
      </w:r>
      <w:r w:rsidRPr="000634AF">
        <w:rPr>
          <w:rFonts w:hint="eastAsia"/>
          <w:spacing w:val="-2"/>
          <w:rtl/>
          <w:lang w:bidi="ar-EG"/>
        </w:rPr>
        <w:t>تحليلات</w:t>
      </w:r>
      <w:r w:rsidRPr="000634AF">
        <w:rPr>
          <w:spacing w:val="-2"/>
          <w:rtl/>
          <w:lang w:bidi="ar-EG"/>
        </w:rPr>
        <w:t xml:space="preserve"> </w:t>
      </w:r>
      <w:r w:rsidRPr="000634AF">
        <w:rPr>
          <w:rFonts w:hint="eastAsia"/>
          <w:spacing w:val="-2"/>
          <w:rtl/>
          <w:lang w:bidi="ar-EG"/>
        </w:rPr>
        <w:t>تقاسم</w:t>
      </w:r>
      <w:r w:rsidRPr="000634AF">
        <w:rPr>
          <w:spacing w:val="-2"/>
          <w:rtl/>
          <w:lang w:bidi="ar-EG"/>
        </w:rPr>
        <w:t xml:space="preserve"> الترددات في </w:t>
      </w:r>
      <w:r w:rsidRPr="000634AF">
        <w:rPr>
          <w:rFonts w:hint="eastAsia"/>
          <w:spacing w:val="-2"/>
          <w:rtl/>
          <w:lang w:bidi="ar-EG"/>
        </w:rPr>
        <w:t>الأنظمة</w:t>
      </w:r>
      <w:r w:rsidRPr="000634AF">
        <w:rPr>
          <w:spacing w:val="-2"/>
          <w:rtl/>
          <w:lang w:bidi="ar-EG"/>
        </w:rPr>
        <w:t xml:space="preserve"> </w:t>
      </w:r>
      <w:r w:rsidRPr="000634AF">
        <w:rPr>
          <w:rFonts w:hint="eastAsia"/>
          <w:spacing w:val="-2"/>
          <w:rtl/>
          <w:lang w:bidi="ar-EG"/>
        </w:rPr>
        <w:t>غير</w:t>
      </w:r>
      <w:r w:rsidRPr="000634AF">
        <w:rPr>
          <w:spacing w:val="-2"/>
          <w:rtl/>
          <w:lang w:bidi="ar-EG"/>
        </w:rPr>
        <w:t xml:space="preserve"> </w:t>
      </w:r>
      <w:r w:rsidRPr="000634AF">
        <w:rPr>
          <w:rFonts w:hint="eastAsia"/>
          <w:spacing w:val="-2"/>
          <w:rtl/>
          <w:lang w:bidi="ar-EG"/>
        </w:rPr>
        <w:t>المستقرة</w:t>
      </w:r>
      <w:r w:rsidRPr="000634AF">
        <w:rPr>
          <w:spacing w:val="-2"/>
          <w:rtl/>
          <w:lang w:bidi="ar-EG"/>
        </w:rPr>
        <w:t>/</w:t>
      </w:r>
      <w:r w:rsidR="00A74307" w:rsidRPr="000634AF">
        <w:rPr>
          <w:rFonts w:hint="cs"/>
          <w:spacing w:val="-2"/>
          <w:rtl/>
          <w:lang w:bidi="ar-EG"/>
        </w:rPr>
        <w:t xml:space="preserve">الأنظمة </w:t>
      </w:r>
      <w:r w:rsidRPr="000634AF">
        <w:rPr>
          <w:spacing w:val="-2"/>
          <w:rtl/>
          <w:lang w:bidi="ar-EG"/>
        </w:rPr>
        <w:t xml:space="preserve">المستقرة </w:t>
      </w:r>
      <w:r w:rsidRPr="000634AF">
        <w:rPr>
          <w:rFonts w:hint="eastAsia"/>
          <w:spacing w:val="-2"/>
          <w:rtl/>
          <w:lang w:bidi="ar-EG"/>
        </w:rPr>
        <w:t>بالنسبة</w:t>
      </w:r>
      <w:r w:rsidRPr="000634AF">
        <w:rPr>
          <w:spacing w:val="-2"/>
          <w:rtl/>
          <w:lang w:bidi="ar-EG"/>
        </w:rPr>
        <w:t xml:space="preserve"> </w:t>
      </w:r>
      <w:r w:rsidRPr="000634AF">
        <w:rPr>
          <w:rFonts w:hint="eastAsia"/>
          <w:spacing w:val="-2"/>
          <w:rtl/>
          <w:lang w:bidi="ar-EG"/>
        </w:rPr>
        <w:t>إلى</w:t>
      </w:r>
      <w:r w:rsidRPr="000634AF">
        <w:rPr>
          <w:spacing w:val="-2"/>
          <w:rtl/>
          <w:lang w:bidi="ar-EG"/>
        </w:rPr>
        <w:t xml:space="preserve"> </w:t>
      </w:r>
      <w:r w:rsidRPr="000634AF">
        <w:rPr>
          <w:rFonts w:hint="eastAsia"/>
          <w:spacing w:val="-2"/>
          <w:rtl/>
          <w:lang w:bidi="ar-EG"/>
        </w:rPr>
        <w:t>الأرض</w:t>
      </w:r>
      <w:r w:rsidRPr="000634AF">
        <w:rPr>
          <w:spacing w:val="-2"/>
          <w:rtl/>
          <w:lang w:bidi="ar-EG"/>
        </w:rPr>
        <w:t xml:space="preserve"> في </w:t>
      </w:r>
      <w:r w:rsidRPr="000634AF">
        <w:rPr>
          <w:rFonts w:hint="eastAsia"/>
          <w:spacing w:val="-2"/>
          <w:rtl/>
        </w:rPr>
        <w:t>نطاقات</w:t>
      </w:r>
      <w:r w:rsidRPr="000634AF">
        <w:rPr>
          <w:spacing w:val="-2"/>
          <w:rtl/>
        </w:rPr>
        <w:t xml:space="preserve"> </w:t>
      </w:r>
      <w:r w:rsidRPr="000634AF">
        <w:rPr>
          <w:rFonts w:hint="eastAsia"/>
          <w:spacing w:val="-2"/>
          <w:rtl/>
          <w:lang w:val="en-CA" w:bidi="ar-EG"/>
        </w:rPr>
        <w:t>التردد</w:t>
      </w:r>
      <w:r w:rsidRPr="000634AF">
        <w:rPr>
          <w:spacing w:val="-2"/>
          <w:rtl/>
          <w:lang w:val="en-CA" w:bidi="ar-EG"/>
        </w:rPr>
        <w:t xml:space="preserve"> </w:t>
      </w:r>
      <w:r w:rsidRPr="000634AF">
        <w:rPr>
          <w:spacing w:val="-2"/>
          <w:lang w:val="en-CA" w:bidi="ar-EG"/>
        </w:rPr>
        <w:t>GHz 39,5</w:t>
      </w:r>
      <w:r w:rsidRPr="000634AF">
        <w:rPr>
          <w:spacing w:val="-2"/>
          <w:lang w:val="en-CA" w:bidi="ar-EG"/>
        </w:rPr>
        <w:noBreakHyphen/>
        <w:t>37,5</w:t>
      </w:r>
      <w:r w:rsidRPr="000634AF">
        <w:rPr>
          <w:spacing w:val="-2"/>
          <w:rtl/>
          <w:lang w:val="en-CA" w:bidi="ar-EG"/>
        </w:rPr>
        <w:t xml:space="preserve"> و</w:t>
      </w:r>
      <w:r w:rsidRPr="000634AF">
        <w:rPr>
          <w:spacing w:val="-2"/>
          <w:lang w:val="en-CA" w:bidi="ar-EG"/>
        </w:rPr>
        <w:t>GHz 42,5</w:t>
      </w:r>
      <w:r w:rsidRPr="000634AF">
        <w:rPr>
          <w:spacing w:val="-2"/>
          <w:lang w:val="en-CA" w:bidi="ar-EG"/>
        </w:rPr>
        <w:noBreakHyphen/>
        <w:t>39,5</w:t>
      </w:r>
      <w:r w:rsidRPr="000634AF">
        <w:rPr>
          <w:spacing w:val="-2"/>
          <w:rtl/>
          <w:lang w:val="en-CA" w:bidi="ar-EG"/>
        </w:rPr>
        <w:t xml:space="preserve"> و</w:t>
      </w:r>
      <w:r w:rsidRPr="000634AF">
        <w:rPr>
          <w:spacing w:val="-2"/>
          <w:lang w:val="en-CA" w:bidi="ar-EG"/>
        </w:rPr>
        <w:t>GHz 50,2</w:t>
      </w:r>
      <w:r w:rsidRPr="000634AF">
        <w:rPr>
          <w:spacing w:val="-2"/>
          <w:lang w:val="en-CA" w:bidi="ar-EG"/>
        </w:rPr>
        <w:noBreakHyphen/>
        <w:t>47,2</w:t>
      </w:r>
      <w:r w:rsidRPr="000634AF">
        <w:rPr>
          <w:spacing w:val="-2"/>
          <w:rtl/>
          <w:lang w:val="en-CA" w:bidi="ar-EG"/>
        </w:rPr>
        <w:t xml:space="preserve"> و</w:t>
      </w:r>
      <w:r w:rsidRPr="000634AF">
        <w:rPr>
          <w:spacing w:val="-2"/>
          <w:lang w:val="en-CA" w:bidi="ar-EG"/>
        </w:rPr>
        <w:t>GHz 51,4</w:t>
      </w:r>
      <w:r w:rsidRPr="000634AF">
        <w:rPr>
          <w:spacing w:val="-2"/>
          <w:lang w:val="en-CA" w:bidi="ar-EG"/>
        </w:rPr>
        <w:noBreakHyphen/>
        <w:t>50,4</w:t>
      </w:r>
      <w:r w:rsidRPr="000634AF">
        <w:rPr>
          <w:rFonts w:hint="eastAsia"/>
          <w:spacing w:val="-2"/>
          <w:rtl/>
        </w:rPr>
        <w:t>،</w:t>
      </w:r>
    </w:p>
    <w:p w14:paraId="5E497771" w14:textId="77777777" w:rsidR="0056402F" w:rsidRPr="000634AF" w:rsidRDefault="0056402F" w:rsidP="0056402F">
      <w:pPr>
        <w:pStyle w:val="Call"/>
        <w:tabs>
          <w:tab w:val="left" w:pos="3293"/>
        </w:tabs>
        <w:rPr>
          <w:rFonts w:ascii="Times" w:hAnsi="Times"/>
          <w:rtl/>
        </w:rPr>
      </w:pPr>
      <w:r w:rsidRPr="000634AF">
        <w:rPr>
          <w:rFonts w:hint="cs"/>
          <w:rtl/>
        </w:rPr>
        <w:t xml:space="preserve">وإذ </w:t>
      </w:r>
      <w:r w:rsidRPr="000634AF">
        <w:rPr>
          <w:rtl/>
        </w:rPr>
        <w:t>يدرك</w:t>
      </w:r>
    </w:p>
    <w:p w14:paraId="437824A2" w14:textId="00AF3A61" w:rsidR="0056402F" w:rsidRPr="000634AF" w:rsidRDefault="0056402F" w:rsidP="0056402F">
      <w:pPr>
        <w:rPr>
          <w:rtl/>
          <w:lang w:val="en-CA" w:bidi="ar-EG"/>
        </w:rPr>
      </w:pPr>
      <w:r w:rsidRPr="000634AF">
        <w:rPr>
          <w:rFonts w:hint="eastAsia"/>
          <w:i/>
          <w:iCs/>
          <w:rtl/>
        </w:rPr>
        <w:t> </w:t>
      </w:r>
      <w:proofErr w:type="gramStart"/>
      <w:r w:rsidRPr="000634AF">
        <w:rPr>
          <w:rFonts w:hint="eastAsia"/>
          <w:i/>
          <w:iCs/>
          <w:rtl/>
        </w:rPr>
        <w:t>أ </w:t>
      </w:r>
      <w:r w:rsidRPr="000634AF">
        <w:rPr>
          <w:i/>
          <w:iCs/>
          <w:rtl/>
        </w:rPr>
        <w:t>)</w:t>
      </w:r>
      <w:proofErr w:type="gramEnd"/>
      <w:r w:rsidRPr="000634AF">
        <w:rPr>
          <w:i/>
          <w:iCs/>
          <w:rtl/>
        </w:rPr>
        <w:tab/>
      </w:r>
      <w:r w:rsidRPr="000634AF">
        <w:rPr>
          <w:rFonts w:hint="cs"/>
          <w:rtl/>
          <w:lang w:bidi="ar-EG"/>
        </w:rPr>
        <w:t xml:space="preserve">أنه </w:t>
      </w:r>
      <w:r w:rsidRPr="000634AF">
        <w:rPr>
          <w:rFonts w:hint="eastAsia"/>
          <w:rtl/>
          <w:lang w:bidi="ar-EG"/>
        </w:rPr>
        <w:t>قد</w:t>
      </w:r>
      <w:r w:rsidRPr="000634AF">
        <w:rPr>
          <w:rtl/>
          <w:lang w:bidi="ar-EG"/>
        </w:rPr>
        <w:t xml:space="preserve"> يلزم </w:t>
      </w:r>
      <w:r w:rsidRPr="000634AF">
        <w:rPr>
          <w:rFonts w:hint="eastAsia"/>
          <w:rtl/>
          <w:lang w:bidi="ar-EG"/>
        </w:rPr>
        <w:t>أن</w:t>
      </w:r>
      <w:r w:rsidRPr="000634AF">
        <w:rPr>
          <w:rtl/>
          <w:lang w:bidi="ar-EG"/>
        </w:rPr>
        <w:t xml:space="preserve"> تنفذ </w:t>
      </w:r>
      <w:r w:rsidRPr="000634AF">
        <w:rPr>
          <w:rFonts w:hint="cs"/>
          <w:rtl/>
          <w:lang w:val="en-CA" w:bidi="ar-EG"/>
        </w:rPr>
        <w:t xml:space="preserve">الأنظمة غير </w:t>
      </w:r>
      <w:r w:rsidRPr="000634AF">
        <w:rPr>
          <w:rtl/>
          <w:lang w:bidi="ar-EG"/>
        </w:rPr>
        <w:t>المستقرة بالنسبة إلى الأرض</w:t>
      </w:r>
      <w:r w:rsidRPr="000634AF">
        <w:rPr>
          <w:rFonts w:hint="cs"/>
          <w:rtl/>
          <w:lang w:val="en-CA" w:bidi="ar-EG"/>
        </w:rPr>
        <w:t xml:space="preserve"> في </w:t>
      </w:r>
      <w:r w:rsidRPr="000634AF">
        <w:rPr>
          <w:rtl/>
          <w:lang w:val="en-CA" w:bidi="ar-EG"/>
        </w:rPr>
        <w:t xml:space="preserve">الخدمة الثابتة </w:t>
      </w:r>
      <w:proofErr w:type="spellStart"/>
      <w:r w:rsidRPr="000634AF">
        <w:rPr>
          <w:rtl/>
          <w:lang w:val="en-CA" w:bidi="ar-EG"/>
        </w:rPr>
        <w:t>الساتلية</w:t>
      </w:r>
      <w:proofErr w:type="spellEnd"/>
      <w:r w:rsidRPr="000634AF">
        <w:rPr>
          <w:rFonts w:hint="cs"/>
          <w:rtl/>
          <w:lang w:val="en-CA" w:bidi="ar-EG"/>
        </w:rPr>
        <w:t xml:space="preserve"> تقنيات تخفيف التداخل</w:t>
      </w:r>
      <w:r w:rsidRPr="000634AF">
        <w:rPr>
          <w:rFonts w:hint="eastAsia"/>
          <w:rtl/>
          <w:lang w:val="en-CA" w:bidi="ar-EG"/>
        </w:rPr>
        <w:t>،</w:t>
      </w:r>
      <w:r w:rsidRPr="000634AF">
        <w:rPr>
          <w:rFonts w:hint="cs"/>
          <w:rtl/>
          <w:lang w:val="en-CA" w:bidi="ar-EG"/>
        </w:rPr>
        <w:t xml:space="preserve"> مثل </w:t>
      </w:r>
      <w:r w:rsidRPr="000634AF">
        <w:rPr>
          <w:rFonts w:hint="eastAsia"/>
          <w:rtl/>
          <w:lang w:val="en-CA" w:bidi="ar-EG"/>
        </w:rPr>
        <w:t>زوايا</w:t>
      </w:r>
      <w:r w:rsidRPr="000634AF">
        <w:rPr>
          <w:rtl/>
          <w:lang w:val="en-CA" w:bidi="ar-EG"/>
        </w:rPr>
        <w:t xml:space="preserve"> التجنب </w:t>
      </w:r>
      <w:r w:rsidRPr="000634AF">
        <w:rPr>
          <w:rFonts w:hint="eastAsia"/>
          <w:rtl/>
          <w:lang w:val="en-CA" w:bidi="ar-EG"/>
        </w:rPr>
        <w:t>وتنوع</w:t>
      </w:r>
      <w:r w:rsidRPr="000634AF">
        <w:rPr>
          <w:rtl/>
          <w:lang w:val="en-CA" w:bidi="ar-EG"/>
        </w:rPr>
        <w:t xml:space="preserve"> </w:t>
      </w:r>
      <w:r w:rsidRPr="000634AF">
        <w:rPr>
          <w:rFonts w:hint="eastAsia"/>
          <w:rtl/>
          <w:lang w:val="en-CA" w:bidi="ar-EG"/>
        </w:rPr>
        <w:t>مواقع</w:t>
      </w:r>
      <w:r w:rsidRPr="000634AF">
        <w:rPr>
          <w:rFonts w:hint="cs"/>
          <w:rtl/>
          <w:lang w:val="en-CA" w:bidi="ar-EG"/>
        </w:rPr>
        <w:t xml:space="preserve"> المحطات الأرضية وتجنب القوس </w:t>
      </w:r>
      <w:r w:rsidRPr="000634AF">
        <w:rPr>
          <w:rFonts w:hint="eastAsia"/>
          <w:rtl/>
          <w:lang w:val="en-CA" w:bidi="ar-EG"/>
        </w:rPr>
        <w:t>المستقرة</w:t>
      </w:r>
      <w:r w:rsidRPr="000634AF">
        <w:rPr>
          <w:rFonts w:hint="cs"/>
          <w:rtl/>
          <w:lang w:val="en-CA" w:bidi="ar-EG"/>
        </w:rPr>
        <w:t xml:space="preserve"> </w:t>
      </w:r>
      <w:r w:rsidRPr="000634AF">
        <w:rPr>
          <w:rtl/>
          <w:lang w:bidi="ar-EG"/>
        </w:rPr>
        <w:t>بالنسبة إلى الأرض</w:t>
      </w:r>
      <w:r w:rsidRPr="000634AF">
        <w:rPr>
          <w:rFonts w:hint="eastAsia"/>
          <w:rtl/>
          <w:lang w:bidi="ar-EG"/>
        </w:rPr>
        <w:t>،</w:t>
      </w:r>
      <w:r w:rsidRPr="000634AF">
        <w:rPr>
          <w:rFonts w:hint="cs"/>
          <w:rtl/>
          <w:lang w:bidi="ar-EG"/>
        </w:rPr>
        <w:t xml:space="preserve"> لتيسير تقاسم الترددات بين الأنظمة غير المستقرة بالنسبة إلى الأرض في الخدمة الثابتة </w:t>
      </w:r>
      <w:proofErr w:type="spellStart"/>
      <w:r w:rsidRPr="000634AF">
        <w:rPr>
          <w:rFonts w:hint="cs"/>
          <w:rtl/>
          <w:lang w:bidi="ar-EG"/>
        </w:rPr>
        <w:t>الساتلية</w:t>
      </w:r>
      <w:proofErr w:type="spellEnd"/>
      <w:r w:rsidRPr="000634AF">
        <w:rPr>
          <w:rtl/>
        </w:rPr>
        <w:t xml:space="preserve"> </w:t>
      </w:r>
      <w:r w:rsidRPr="000634AF">
        <w:rPr>
          <w:rFonts w:hint="eastAsia"/>
          <w:rtl/>
          <w:lang w:bidi="ar-EG"/>
        </w:rPr>
        <w:t>و</w:t>
      </w:r>
      <w:r w:rsidR="00205FFF" w:rsidRPr="000634AF">
        <w:rPr>
          <w:rFonts w:hint="cs"/>
          <w:rtl/>
          <w:lang w:bidi="ar-EG"/>
        </w:rPr>
        <w:t>حماية</w:t>
      </w:r>
      <w:r w:rsidRPr="000634AF">
        <w:rPr>
          <w:rtl/>
          <w:lang w:bidi="ar-EG"/>
        </w:rPr>
        <w:t xml:space="preserve"> الشبكات المستقرة بالنسبة إلى الأرض</w:t>
      </w:r>
      <w:r w:rsidRPr="000634AF">
        <w:rPr>
          <w:rFonts w:hint="cs"/>
          <w:rtl/>
          <w:lang w:val="en-CA" w:bidi="ar-EG"/>
        </w:rPr>
        <w:t>؛</w:t>
      </w:r>
    </w:p>
    <w:p w14:paraId="73223AFB" w14:textId="6D87AB7D" w:rsidR="0056402F" w:rsidRPr="000634AF" w:rsidRDefault="0056402F" w:rsidP="0056402F">
      <w:pPr>
        <w:rPr>
          <w:rtl/>
          <w:lang w:bidi="ar-EG"/>
        </w:rPr>
      </w:pPr>
      <w:r w:rsidRPr="000634AF">
        <w:rPr>
          <w:rFonts w:hint="eastAsia"/>
          <w:i/>
          <w:iCs/>
          <w:rtl/>
        </w:rPr>
        <w:t>ب</w:t>
      </w:r>
      <w:r w:rsidRPr="000634AF">
        <w:rPr>
          <w:i/>
          <w:iCs/>
          <w:rtl/>
        </w:rPr>
        <w:t>)</w:t>
      </w:r>
      <w:r w:rsidRPr="000634AF">
        <w:rPr>
          <w:rtl/>
        </w:rPr>
        <w:tab/>
      </w:r>
      <w:r w:rsidRPr="000634AF">
        <w:rPr>
          <w:rFonts w:hint="eastAsia"/>
          <w:rtl/>
        </w:rPr>
        <w:t>أن</w:t>
      </w:r>
      <w:r w:rsidRPr="000634AF">
        <w:rPr>
          <w:rtl/>
        </w:rPr>
        <w:t xml:space="preserve"> </w:t>
      </w:r>
      <w:r w:rsidRPr="000634AF">
        <w:rPr>
          <w:rtl/>
          <w:lang w:bidi="ar-EG"/>
        </w:rPr>
        <w:t>الإدارات التي تشغ</w:t>
      </w:r>
      <w:r w:rsidRPr="000634AF">
        <w:rPr>
          <w:rFonts w:hint="cs"/>
          <w:rtl/>
          <w:lang w:bidi="ar-EG"/>
        </w:rPr>
        <w:t>ّ</w:t>
      </w:r>
      <w:r w:rsidRPr="000634AF">
        <w:rPr>
          <w:rtl/>
          <w:lang w:bidi="ar-EG"/>
        </w:rPr>
        <w:t xml:space="preserve">ل أو </w:t>
      </w:r>
      <w:r w:rsidRPr="000634AF">
        <w:rPr>
          <w:rFonts w:hint="eastAsia"/>
          <w:rtl/>
          <w:lang w:bidi="ar-EG"/>
        </w:rPr>
        <w:t>تعتزم</w:t>
      </w:r>
      <w:r w:rsidRPr="000634AF">
        <w:rPr>
          <w:rtl/>
          <w:lang w:bidi="ar-EG"/>
        </w:rPr>
        <w:t xml:space="preserve"> تشغيل أنظمة غير مستقرة بالنسبة إلى الأرض في الخدمة الثابتة </w:t>
      </w:r>
      <w:proofErr w:type="spellStart"/>
      <w:r w:rsidRPr="000634AF">
        <w:rPr>
          <w:rtl/>
          <w:lang w:bidi="ar-EG"/>
        </w:rPr>
        <w:t>الساتلية</w:t>
      </w:r>
      <w:proofErr w:type="spellEnd"/>
      <w:r w:rsidRPr="000634AF">
        <w:rPr>
          <w:rtl/>
          <w:lang w:bidi="ar-EG"/>
        </w:rPr>
        <w:t xml:space="preserve"> </w:t>
      </w:r>
      <w:r w:rsidRPr="000634AF">
        <w:rPr>
          <w:rFonts w:hint="eastAsia"/>
          <w:rtl/>
          <w:lang w:bidi="ar-EG"/>
        </w:rPr>
        <w:t>سيلزمها</w:t>
      </w:r>
      <w:r w:rsidRPr="000634AF">
        <w:rPr>
          <w:rtl/>
          <w:lang w:bidi="ar-EG"/>
        </w:rPr>
        <w:t xml:space="preserve"> </w:t>
      </w:r>
      <w:r w:rsidRPr="000634AF">
        <w:rPr>
          <w:rFonts w:hint="eastAsia"/>
          <w:rtl/>
          <w:lang w:bidi="ar-EG"/>
        </w:rPr>
        <w:t>الاتفاق</w:t>
      </w:r>
      <w:r w:rsidRPr="000634AF">
        <w:rPr>
          <w:rtl/>
          <w:lang w:bidi="ar-EG"/>
        </w:rPr>
        <w:t xml:space="preserve"> </w:t>
      </w:r>
      <w:r w:rsidRPr="000634AF">
        <w:rPr>
          <w:rFonts w:hint="eastAsia"/>
          <w:rtl/>
          <w:lang w:bidi="ar-EG"/>
        </w:rPr>
        <w:t>بصورة</w:t>
      </w:r>
      <w:r w:rsidRPr="000634AF">
        <w:rPr>
          <w:rtl/>
          <w:lang w:bidi="ar-EG"/>
        </w:rPr>
        <w:t xml:space="preserve"> تعاونية </w:t>
      </w:r>
      <w:r w:rsidRPr="000634AF">
        <w:rPr>
          <w:rFonts w:hint="eastAsia"/>
          <w:rtl/>
          <w:lang w:bidi="ar-EG"/>
        </w:rPr>
        <w:t>في</w:t>
      </w:r>
      <w:r w:rsidRPr="000634AF">
        <w:rPr>
          <w:rtl/>
          <w:lang w:bidi="ar-EG"/>
        </w:rPr>
        <w:t xml:space="preserve"> إطار </w:t>
      </w:r>
      <w:r w:rsidRPr="000634AF">
        <w:rPr>
          <w:rtl/>
        </w:rPr>
        <w:t>اجتماعات تشاورية على أن تتقاسم</w:t>
      </w:r>
      <w:r w:rsidR="00830EBE" w:rsidRPr="000634AF">
        <w:rPr>
          <w:rFonts w:hint="cs"/>
          <w:rtl/>
        </w:rPr>
        <w:t xml:space="preserve"> مستويات تأثير </w:t>
      </w:r>
      <w:r w:rsidR="00994EAA" w:rsidRPr="000634AF">
        <w:rPr>
          <w:rFonts w:hint="cs"/>
          <w:rtl/>
          <w:lang w:bidi="ar-EG"/>
        </w:rPr>
        <w:t xml:space="preserve">التداخل الإجمالي </w:t>
      </w:r>
      <w:r w:rsidR="00830EBE" w:rsidRPr="000634AF">
        <w:rPr>
          <w:rFonts w:hint="cs"/>
          <w:rtl/>
        </w:rPr>
        <w:t>المسموح به</w:t>
      </w:r>
      <w:r w:rsidR="00183B34" w:rsidRPr="000634AF">
        <w:rPr>
          <w:rFonts w:hint="cs"/>
          <w:rtl/>
        </w:rPr>
        <w:t>ا</w:t>
      </w:r>
      <w:r w:rsidRPr="000634AF">
        <w:rPr>
          <w:rtl/>
        </w:rPr>
        <w:t xml:space="preserve"> لجميع الأنظمة غير المستقرة بالنسبة إلى الأرض في الخدمة الثابتة </w:t>
      </w:r>
      <w:proofErr w:type="spellStart"/>
      <w:r w:rsidRPr="000634AF">
        <w:rPr>
          <w:rtl/>
        </w:rPr>
        <w:t>الساتلية</w:t>
      </w:r>
      <w:proofErr w:type="spellEnd"/>
      <w:r w:rsidRPr="000634AF">
        <w:rPr>
          <w:rtl/>
        </w:rPr>
        <w:t xml:space="preserve"> </w:t>
      </w:r>
      <w:r w:rsidRPr="000634AF">
        <w:rPr>
          <w:rFonts w:hint="eastAsia"/>
          <w:rtl/>
        </w:rPr>
        <w:t>المشغّلة</w:t>
      </w:r>
      <w:r w:rsidRPr="000634AF">
        <w:rPr>
          <w:rtl/>
        </w:rPr>
        <w:t xml:space="preserve"> في نطاقات التردد </w:t>
      </w:r>
      <w:r w:rsidR="008525D8" w:rsidRPr="000634AF">
        <w:rPr>
          <w:rFonts w:hint="cs"/>
          <w:rtl/>
        </w:rPr>
        <w:t xml:space="preserve">المسرودة </w:t>
      </w:r>
      <w:r w:rsidRPr="000634AF">
        <w:rPr>
          <w:rtl/>
        </w:rPr>
        <w:t xml:space="preserve">في </w:t>
      </w:r>
      <w:r w:rsidR="008525D8" w:rsidRPr="000634AF">
        <w:rPr>
          <w:rFonts w:hint="eastAsia"/>
          <w:rtl/>
        </w:rPr>
        <w:t>الفقرات</w:t>
      </w:r>
      <w:r w:rsidR="008525D8" w:rsidRPr="000634AF">
        <w:rPr>
          <w:rtl/>
        </w:rPr>
        <w:t xml:space="preserve"> </w:t>
      </w:r>
      <w:r w:rsidRPr="000634AF">
        <w:rPr>
          <w:rFonts w:hint="eastAsia"/>
          <w:i/>
          <w:iCs/>
          <w:rtl/>
          <w:lang w:bidi="ar-EG"/>
        </w:rPr>
        <w:t>أ</w:t>
      </w:r>
      <w:r w:rsidRPr="000634AF">
        <w:rPr>
          <w:i/>
          <w:iCs/>
          <w:rtl/>
          <w:lang w:bidi="ar-EG"/>
        </w:rPr>
        <w:t>)</w:t>
      </w:r>
      <w:r w:rsidR="008525D8" w:rsidRPr="000634AF">
        <w:rPr>
          <w:i/>
          <w:iCs/>
          <w:rtl/>
          <w:lang w:bidi="ar-EG"/>
        </w:rPr>
        <w:t xml:space="preserve"> </w:t>
      </w:r>
      <w:r w:rsidR="008525D8" w:rsidRPr="000634AF">
        <w:rPr>
          <w:rFonts w:hint="eastAsia"/>
          <w:spacing w:val="-2"/>
          <w:rtl/>
          <w:lang w:bidi="ar-EG"/>
        </w:rPr>
        <w:t>و</w:t>
      </w:r>
      <w:r w:rsidR="008525D8" w:rsidRPr="000634AF">
        <w:rPr>
          <w:rFonts w:hint="eastAsia"/>
          <w:i/>
          <w:iCs/>
          <w:spacing w:val="-2"/>
          <w:rtl/>
          <w:lang w:bidi="ar-EG"/>
        </w:rPr>
        <w:t>ب</w:t>
      </w:r>
      <w:r w:rsidR="008525D8" w:rsidRPr="000634AF">
        <w:rPr>
          <w:i/>
          <w:iCs/>
          <w:spacing w:val="-2"/>
          <w:rtl/>
          <w:lang w:bidi="ar-EG"/>
        </w:rPr>
        <w:t>)</w:t>
      </w:r>
      <w:r w:rsidR="008525D8" w:rsidRPr="000634AF">
        <w:rPr>
          <w:spacing w:val="-2"/>
          <w:rtl/>
          <w:lang w:bidi="ar-EG"/>
        </w:rPr>
        <w:t xml:space="preserve"> </w:t>
      </w:r>
      <w:proofErr w:type="spellStart"/>
      <w:r w:rsidR="008525D8" w:rsidRPr="000634AF">
        <w:rPr>
          <w:rFonts w:hint="eastAsia"/>
          <w:spacing w:val="-2"/>
          <w:rtl/>
          <w:lang w:bidi="ar-EG"/>
        </w:rPr>
        <w:t>و</w:t>
      </w:r>
      <w:r w:rsidR="008525D8" w:rsidRPr="000634AF">
        <w:rPr>
          <w:rFonts w:hint="eastAsia"/>
          <w:i/>
          <w:iCs/>
          <w:spacing w:val="-2"/>
          <w:rtl/>
          <w:lang w:bidi="ar-EG"/>
        </w:rPr>
        <w:t>ج</w:t>
      </w:r>
      <w:proofErr w:type="spellEnd"/>
      <w:r w:rsidR="008525D8" w:rsidRPr="000634AF">
        <w:rPr>
          <w:i/>
          <w:iCs/>
          <w:spacing w:val="-2"/>
          <w:rtl/>
          <w:lang w:bidi="ar-EG"/>
        </w:rPr>
        <w:t>)</w:t>
      </w:r>
      <w:r w:rsidRPr="000634AF">
        <w:rPr>
          <w:i/>
          <w:iCs/>
          <w:rtl/>
          <w:lang w:bidi="ar-EG"/>
        </w:rPr>
        <w:t xml:space="preserve"> </w:t>
      </w:r>
      <w:r w:rsidRPr="000634AF">
        <w:rPr>
          <w:rFonts w:hint="eastAsia"/>
          <w:rtl/>
          <w:lang w:bidi="ar-EG"/>
        </w:rPr>
        <w:t>من</w:t>
      </w:r>
      <w:r w:rsidRPr="000634AF">
        <w:rPr>
          <w:i/>
          <w:iCs/>
          <w:rtl/>
          <w:lang w:bidi="ar-EG"/>
        </w:rPr>
        <w:t xml:space="preserve"> "إذ يضع في اعتباره"</w:t>
      </w:r>
      <w:r w:rsidR="00916886" w:rsidRPr="000634AF">
        <w:rPr>
          <w:rFonts w:hint="cs"/>
          <w:i/>
          <w:iCs/>
          <w:rtl/>
          <w:lang w:bidi="ar-EG"/>
        </w:rPr>
        <w:t>،</w:t>
      </w:r>
      <w:r w:rsidRPr="000634AF">
        <w:rPr>
          <w:i/>
          <w:iCs/>
          <w:rtl/>
          <w:lang w:bidi="ar-EG"/>
        </w:rPr>
        <w:t xml:space="preserve"> </w:t>
      </w:r>
      <w:r w:rsidRPr="000634AF">
        <w:rPr>
          <w:rFonts w:hint="eastAsia"/>
          <w:rtl/>
          <w:lang w:bidi="ar-EG"/>
        </w:rPr>
        <w:t>بما </w:t>
      </w:r>
      <w:r w:rsidRPr="000634AF">
        <w:rPr>
          <w:rtl/>
          <w:lang w:bidi="ar-EG"/>
        </w:rPr>
        <w:t xml:space="preserve">يضمن </w:t>
      </w:r>
      <w:r w:rsidRPr="000634AF">
        <w:rPr>
          <w:rtl/>
        </w:rPr>
        <w:t xml:space="preserve">تحقق مستوى </w:t>
      </w:r>
      <w:r w:rsidR="00916886" w:rsidRPr="000634AF">
        <w:rPr>
          <w:rFonts w:hint="cs"/>
          <w:rtl/>
        </w:rPr>
        <w:t xml:space="preserve">حماية الشبكات </w:t>
      </w:r>
      <w:r w:rsidRPr="000634AF">
        <w:rPr>
          <w:rtl/>
        </w:rPr>
        <w:t>المستقرة بالنسبة إلى الأرض في الخدم</w:t>
      </w:r>
      <w:r w:rsidRPr="000634AF">
        <w:rPr>
          <w:rFonts w:hint="eastAsia"/>
          <w:rtl/>
        </w:rPr>
        <w:t>ات</w:t>
      </w:r>
      <w:r w:rsidRPr="000634AF">
        <w:rPr>
          <w:rtl/>
        </w:rPr>
        <w:t xml:space="preserve"> الثابتة </w:t>
      </w:r>
      <w:proofErr w:type="spellStart"/>
      <w:r w:rsidRPr="000634AF">
        <w:rPr>
          <w:rtl/>
        </w:rPr>
        <w:t>الساتلية</w:t>
      </w:r>
      <w:proofErr w:type="spellEnd"/>
      <w:r w:rsidRPr="000634AF">
        <w:rPr>
          <w:rtl/>
        </w:rPr>
        <w:t xml:space="preserve"> و</w:t>
      </w:r>
      <w:r w:rsidRPr="000634AF">
        <w:rPr>
          <w:rFonts w:hint="eastAsia"/>
          <w:rtl/>
        </w:rPr>
        <w:t>المتنقلة</w:t>
      </w:r>
      <w:r w:rsidRPr="000634AF">
        <w:rPr>
          <w:rtl/>
        </w:rPr>
        <w:t xml:space="preserve"> </w:t>
      </w:r>
      <w:proofErr w:type="spellStart"/>
      <w:r w:rsidRPr="000634AF">
        <w:rPr>
          <w:rtl/>
        </w:rPr>
        <w:t>الساتلية</w:t>
      </w:r>
      <w:proofErr w:type="spellEnd"/>
      <w:r w:rsidRPr="000634AF">
        <w:rPr>
          <w:rtl/>
        </w:rPr>
        <w:t xml:space="preserve"> والإذاعية </w:t>
      </w:r>
      <w:proofErr w:type="spellStart"/>
      <w:r w:rsidRPr="000634AF">
        <w:rPr>
          <w:rtl/>
        </w:rPr>
        <w:t>الساتلية</w:t>
      </w:r>
      <w:proofErr w:type="spellEnd"/>
      <w:r w:rsidRPr="000634AF">
        <w:rPr>
          <w:rtl/>
        </w:rPr>
        <w:t xml:space="preserve"> </w:t>
      </w:r>
      <w:r w:rsidR="00916886" w:rsidRPr="000634AF">
        <w:rPr>
          <w:rFonts w:hint="cs"/>
          <w:rtl/>
        </w:rPr>
        <w:t xml:space="preserve">المحدد في الرقم </w:t>
      </w:r>
      <w:r w:rsidR="00916886" w:rsidRPr="000634AF">
        <w:rPr>
          <w:b/>
          <w:bCs/>
        </w:rPr>
        <w:t>5M.22</w:t>
      </w:r>
      <w:r w:rsidR="00916886" w:rsidRPr="000634AF">
        <w:rPr>
          <w:b/>
          <w:bCs/>
          <w:rtl/>
        </w:rPr>
        <w:t xml:space="preserve"> </w:t>
      </w:r>
      <w:r w:rsidRPr="000634AF">
        <w:rPr>
          <w:rFonts w:hint="eastAsia"/>
          <w:rtl/>
          <w:lang w:bidi="ar-EG"/>
        </w:rPr>
        <w:t>من</w:t>
      </w:r>
      <w:r w:rsidRPr="000634AF">
        <w:rPr>
          <w:rtl/>
          <w:lang w:bidi="ar-EG"/>
        </w:rPr>
        <w:t xml:space="preserve"> </w:t>
      </w:r>
      <w:r w:rsidRPr="000634AF">
        <w:rPr>
          <w:rFonts w:hint="eastAsia"/>
          <w:rtl/>
          <w:lang w:bidi="ar-EG"/>
        </w:rPr>
        <w:t>لوائح</w:t>
      </w:r>
      <w:r w:rsidRPr="000634AF">
        <w:rPr>
          <w:rtl/>
          <w:lang w:bidi="ar-EG"/>
        </w:rPr>
        <w:t xml:space="preserve"> </w:t>
      </w:r>
      <w:r w:rsidRPr="000634AF">
        <w:rPr>
          <w:rFonts w:hint="eastAsia"/>
          <w:rtl/>
          <w:lang w:bidi="ar-EG"/>
        </w:rPr>
        <w:t>الراديو؛</w:t>
      </w:r>
    </w:p>
    <w:p w14:paraId="5AE55421" w14:textId="04B3F41B" w:rsidR="00B90AE0" w:rsidRPr="000634AF" w:rsidRDefault="0056402F" w:rsidP="00A93EBE">
      <w:pPr>
        <w:rPr>
          <w:spacing w:val="-2"/>
          <w:rtl/>
          <w:lang w:bidi="ar-EG"/>
        </w:rPr>
      </w:pPr>
      <w:r w:rsidRPr="000634AF">
        <w:rPr>
          <w:rFonts w:hint="eastAsia"/>
          <w:i/>
          <w:iCs/>
          <w:spacing w:val="-2"/>
          <w:rtl/>
          <w:lang w:bidi="ar-EG"/>
        </w:rPr>
        <w:t>ج</w:t>
      </w:r>
      <w:r w:rsidRPr="000634AF">
        <w:rPr>
          <w:i/>
          <w:iCs/>
          <w:spacing w:val="-2"/>
          <w:rtl/>
          <w:lang w:bidi="ar-EG"/>
        </w:rPr>
        <w:t>)</w:t>
      </w:r>
      <w:r w:rsidRPr="000634AF">
        <w:rPr>
          <w:spacing w:val="-2"/>
          <w:rtl/>
          <w:lang w:bidi="ar-EG"/>
        </w:rPr>
        <w:tab/>
      </w:r>
      <w:r w:rsidR="00A93EBE" w:rsidRPr="000634AF">
        <w:rPr>
          <w:rFonts w:hint="cs"/>
          <w:spacing w:val="-2"/>
          <w:rtl/>
          <w:lang w:bidi="ar-EG"/>
        </w:rPr>
        <w:t xml:space="preserve">أن الإدارات التي تشغّل أو تعتزم تشغيل شبكات مستقرة بالنسبة إلى الأرض في الخدمة الثابتة </w:t>
      </w:r>
      <w:proofErr w:type="spellStart"/>
      <w:r w:rsidR="00A93EBE" w:rsidRPr="000634AF">
        <w:rPr>
          <w:rFonts w:hint="cs"/>
          <w:spacing w:val="-2"/>
          <w:rtl/>
          <w:lang w:bidi="ar-EG"/>
        </w:rPr>
        <w:t>الساتلية</w:t>
      </w:r>
      <w:proofErr w:type="spellEnd"/>
      <w:r w:rsidR="00A93EBE" w:rsidRPr="000634AF">
        <w:rPr>
          <w:rFonts w:hint="cs"/>
          <w:spacing w:val="-2"/>
          <w:rtl/>
          <w:lang w:bidi="ar-EG"/>
        </w:rPr>
        <w:t xml:space="preserve"> أو الخدمة المتنقلة </w:t>
      </w:r>
      <w:proofErr w:type="spellStart"/>
      <w:r w:rsidR="00A93EBE" w:rsidRPr="000634AF">
        <w:rPr>
          <w:rFonts w:hint="cs"/>
          <w:spacing w:val="-2"/>
          <w:rtl/>
          <w:lang w:bidi="ar-EG"/>
        </w:rPr>
        <w:t>الساتلية</w:t>
      </w:r>
      <w:proofErr w:type="spellEnd"/>
      <w:r w:rsidR="00A93EBE" w:rsidRPr="000634AF">
        <w:rPr>
          <w:rFonts w:hint="cs"/>
          <w:spacing w:val="-2"/>
          <w:rtl/>
          <w:lang w:bidi="ar-EG"/>
        </w:rPr>
        <w:t xml:space="preserve"> أو الخدمة الإذاعية </w:t>
      </w:r>
      <w:proofErr w:type="spellStart"/>
      <w:r w:rsidR="00A93EBE" w:rsidRPr="000634AF">
        <w:rPr>
          <w:rFonts w:hint="cs"/>
          <w:spacing w:val="-2"/>
          <w:rtl/>
          <w:lang w:bidi="ar-EG"/>
        </w:rPr>
        <w:t>الساتلية</w:t>
      </w:r>
      <w:proofErr w:type="spellEnd"/>
      <w:r w:rsidR="00A93EBE" w:rsidRPr="000634AF">
        <w:rPr>
          <w:rFonts w:hint="cs"/>
          <w:spacing w:val="-2"/>
          <w:rtl/>
          <w:lang w:bidi="ar-EG"/>
        </w:rPr>
        <w:t xml:space="preserve"> مدعوّة إلى المشاركة في الاجتماعات التشاورية المشار إليها في الفقرة </w:t>
      </w:r>
      <w:r w:rsidR="00A93EBE" w:rsidRPr="000634AF">
        <w:rPr>
          <w:rFonts w:hint="eastAsia"/>
          <w:i/>
          <w:iCs/>
          <w:spacing w:val="-2"/>
          <w:rtl/>
          <w:lang w:bidi="ar-EG"/>
        </w:rPr>
        <w:t>ب</w:t>
      </w:r>
      <w:r w:rsidR="00A93EBE" w:rsidRPr="000634AF">
        <w:rPr>
          <w:i/>
          <w:iCs/>
          <w:spacing w:val="-2"/>
          <w:rtl/>
          <w:lang w:bidi="ar-EG"/>
        </w:rPr>
        <w:t>)</w:t>
      </w:r>
      <w:r w:rsidR="00A93EBE" w:rsidRPr="000634AF">
        <w:rPr>
          <w:rFonts w:hint="cs"/>
          <w:spacing w:val="-2"/>
          <w:rtl/>
          <w:lang w:bidi="ar-EG"/>
        </w:rPr>
        <w:t xml:space="preserve"> </w:t>
      </w:r>
      <w:r w:rsidR="009B1BCB" w:rsidRPr="000634AF">
        <w:rPr>
          <w:rFonts w:hint="cs"/>
          <w:spacing w:val="-2"/>
          <w:rtl/>
          <w:lang w:bidi="ar-EG"/>
        </w:rPr>
        <w:t xml:space="preserve">من </w:t>
      </w:r>
      <w:r w:rsidR="00650DCA" w:rsidRPr="000634AF">
        <w:rPr>
          <w:rFonts w:hint="cs"/>
          <w:spacing w:val="-2"/>
          <w:rtl/>
          <w:lang w:bidi="ar-EG"/>
        </w:rPr>
        <w:t>"</w:t>
      </w:r>
      <w:r w:rsidR="009B1BCB" w:rsidRPr="000634AF">
        <w:rPr>
          <w:rFonts w:hint="eastAsia"/>
          <w:i/>
          <w:iCs/>
          <w:spacing w:val="-2"/>
          <w:rtl/>
          <w:lang w:bidi="ar-EG"/>
        </w:rPr>
        <w:t>وإذ</w:t>
      </w:r>
      <w:r w:rsidR="009B1BCB" w:rsidRPr="000634AF">
        <w:rPr>
          <w:i/>
          <w:iCs/>
          <w:spacing w:val="-2"/>
          <w:rtl/>
          <w:lang w:bidi="ar-EG"/>
        </w:rPr>
        <w:t xml:space="preserve"> </w:t>
      </w:r>
      <w:r w:rsidR="009B1BCB" w:rsidRPr="000634AF">
        <w:rPr>
          <w:rFonts w:hint="eastAsia"/>
          <w:i/>
          <w:iCs/>
          <w:spacing w:val="-2"/>
          <w:rtl/>
          <w:lang w:bidi="ar-EG"/>
        </w:rPr>
        <w:t>يدرك</w:t>
      </w:r>
      <w:r w:rsidR="00650DCA" w:rsidRPr="000634AF">
        <w:rPr>
          <w:rFonts w:hint="cs"/>
          <w:i/>
          <w:iCs/>
          <w:spacing w:val="-2"/>
          <w:rtl/>
          <w:lang w:bidi="ar-EG"/>
        </w:rPr>
        <w:t>"</w:t>
      </w:r>
      <w:r w:rsidR="009B1BCB" w:rsidRPr="000634AF">
        <w:rPr>
          <w:rFonts w:hint="cs"/>
          <w:spacing w:val="-2"/>
          <w:rtl/>
          <w:lang w:bidi="ar-EG"/>
        </w:rPr>
        <w:t xml:space="preserve"> أعلاه</w:t>
      </w:r>
      <w:r w:rsidR="00A93EBE" w:rsidRPr="000634AF">
        <w:rPr>
          <w:rFonts w:hint="cs"/>
          <w:spacing w:val="-2"/>
          <w:rtl/>
          <w:lang w:bidi="ar-EG"/>
        </w:rPr>
        <w:t>؛</w:t>
      </w:r>
    </w:p>
    <w:p w14:paraId="033DB11D" w14:textId="72E2C512" w:rsidR="0056402F" w:rsidRPr="000634AF" w:rsidRDefault="00B90AE0" w:rsidP="0056402F">
      <w:pPr>
        <w:rPr>
          <w:rtl/>
        </w:rPr>
      </w:pPr>
      <w:proofErr w:type="gramStart"/>
      <w:r w:rsidRPr="000634AF">
        <w:rPr>
          <w:rFonts w:hint="eastAsia"/>
          <w:i/>
          <w:iCs/>
          <w:spacing w:val="-2"/>
          <w:rtl/>
        </w:rPr>
        <w:t>د </w:t>
      </w:r>
      <w:r w:rsidRPr="000634AF">
        <w:rPr>
          <w:i/>
          <w:iCs/>
          <w:spacing w:val="-2"/>
          <w:rtl/>
        </w:rPr>
        <w:t>)</w:t>
      </w:r>
      <w:proofErr w:type="gramEnd"/>
      <w:r w:rsidRPr="000634AF">
        <w:rPr>
          <w:spacing w:val="-2"/>
          <w:rtl/>
        </w:rPr>
        <w:tab/>
      </w:r>
      <w:r w:rsidR="0056402F" w:rsidRPr="000634AF">
        <w:rPr>
          <w:rFonts w:hint="eastAsia"/>
          <w:rtl/>
        </w:rPr>
        <w:t>أنه</w:t>
      </w:r>
      <w:r w:rsidR="0056402F" w:rsidRPr="000634AF">
        <w:rPr>
          <w:rtl/>
        </w:rPr>
        <w:t xml:space="preserve"> مراعاةً </w:t>
      </w:r>
      <w:r w:rsidR="001C6B3D" w:rsidRPr="000634AF">
        <w:rPr>
          <w:rFonts w:hint="cs"/>
          <w:rtl/>
        </w:rPr>
        <w:t>لحدّي</w:t>
      </w:r>
      <w:r w:rsidR="0056402F" w:rsidRPr="000634AF">
        <w:rPr>
          <w:rtl/>
        </w:rPr>
        <w:t xml:space="preserve"> </w:t>
      </w:r>
      <w:r w:rsidR="0056402F" w:rsidRPr="000634AF">
        <w:rPr>
          <w:rtl/>
          <w:lang w:bidi="ar-SY"/>
        </w:rPr>
        <w:t xml:space="preserve">التداخل </w:t>
      </w:r>
      <w:r w:rsidR="001C6B3D" w:rsidRPr="000634AF">
        <w:rPr>
          <w:rFonts w:hint="cs"/>
          <w:rtl/>
          <w:lang w:bidi="ar-SY"/>
        </w:rPr>
        <w:t xml:space="preserve">أحادي </w:t>
      </w:r>
      <w:r w:rsidR="0056402F" w:rsidRPr="000634AF">
        <w:rPr>
          <w:rtl/>
          <w:lang w:bidi="ar-SY"/>
        </w:rPr>
        <w:t xml:space="preserve">المصدر المسموح به في الرقم </w:t>
      </w:r>
      <w:r w:rsidR="0056402F" w:rsidRPr="000634AF">
        <w:rPr>
          <w:b/>
          <w:bCs/>
          <w:lang w:bidi="ar-EG"/>
        </w:rPr>
        <w:t>5L.22</w:t>
      </w:r>
      <w:r w:rsidR="0056402F" w:rsidRPr="000634AF">
        <w:rPr>
          <w:rFonts w:hint="eastAsia"/>
          <w:rtl/>
        </w:rPr>
        <w:t>،</w:t>
      </w:r>
      <w:r w:rsidR="0056402F" w:rsidRPr="000634AF">
        <w:rPr>
          <w:rtl/>
        </w:rPr>
        <w:t xml:space="preserve"> يمكن حساب </w:t>
      </w:r>
      <w:r w:rsidR="000E7254" w:rsidRPr="000634AF">
        <w:rPr>
          <w:rFonts w:hint="cs"/>
          <w:rtl/>
        </w:rPr>
        <w:t xml:space="preserve">مستوى </w:t>
      </w:r>
      <w:r w:rsidR="0056402F" w:rsidRPr="000634AF">
        <w:rPr>
          <w:rFonts w:hint="cs"/>
          <w:rtl/>
        </w:rPr>
        <w:t>التأثير الإجمالي</w:t>
      </w:r>
      <w:r w:rsidR="0056402F" w:rsidRPr="000634AF">
        <w:rPr>
          <w:rtl/>
        </w:rPr>
        <w:t xml:space="preserve"> لجميع الأنظمة غير المستقرة بالنسبة إلى الأرض في الخدمة الثابتة </w:t>
      </w:r>
      <w:proofErr w:type="spellStart"/>
      <w:r w:rsidR="0056402F" w:rsidRPr="000634AF">
        <w:rPr>
          <w:rFonts w:hint="eastAsia"/>
          <w:rtl/>
        </w:rPr>
        <w:t>الساتلية</w:t>
      </w:r>
      <w:proofErr w:type="spellEnd"/>
      <w:r w:rsidR="0056402F" w:rsidRPr="000634AF">
        <w:rPr>
          <w:rtl/>
        </w:rPr>
        <w:t xml:space="preserve"> دون الحاجة إلى </w:t>
      </w:r>
      <w:r w:rsidR="009B1BCB" w:rsidRPr="000634AF">
        <w:rPr>
          <w:rFonts w:hint="cs"/>
          <w:rtl/>
        </w:rPr>
        <w:t xml:space="preserve">استخدام </w:t>
      </w:r>
      <w:r w:rsidR="0056402F" w:rsidRPr="000634AF">
        <w:rPr>
          <w:rtl/>
        </w:rPr>
        <w:t>أدوات برمجية متخصصة</w:t>
      </w:r>
      <w:r w:rsidR="001C6B3D" w:rsidRPr="000634AF">
        <w:rPr>
          <w:rFonts w:hint="cs"/>
          <w:rtl/>
        </w:rPr>
        <w:t xml:space="preserve">، </w:t>
      </w:r>
      <w:r w:rsidR="00B86677" w:rsidRPr="000634AF">
        <w:rPr>
          <w:rFonts w:hint="cs"/>
          <w:rtl/>
        </w:rPr>
        <w:t xml:space="preserve">وذلك </w:t>
      </w:r>
      <w:r w:rsidR="001C6B3D" w:rsidRPr="000634AF">
        <w:rPr>
          <w:rFonts w:hint="cs"/>
          <w:rtl/>
        </w:rPr>
        <w:t>ب</w:t>
      </w:r>
      <w:r w:rsidR="0056402F" w:rsidRPr="000634AF">
        <w:rPr>
          <w:rFonts w:hint="eastAsia"/>
          <w:rtl/>
        </w:rPr>
        <w:t>الاستناد</w:t>
      </w:r>
      <w:r w:rsidR="0056402F" w:rsidRPr="000634AF">
        <w:rPr>
          <w:rtl/>
        </w:rPr>
        <w:t xml:space="preserve"> إلى </w:t>
      </w:r>
      <w:r w:rsidR="00B86677" w:rsidRPr="000634AF">
        <w:rPr>
          <w:rFonts w:hint="cs"/>
          <w:rtl/>
        </w:rPr>
        <w:t>نتائج حساب</w:t>
      </w:r>
      <w:r w:rsidR="000E7254" w:rsidRPr="000634AF">
        <w:rPr>
          <w:rFonts w:hint="cs"/>
          <w:rtl/>
        </w:rPr>
        <w:t xml:space="preserve"> مستوى</w:t>
      </w:r>
      <w:r w:rsidR="00B86677" w:rsidRPr="000634AF">
        <w:rPr>
          <w:rFonts w:hint="cs"/>
          <w:rtl/>
        </w:rPr>
        <w:t xml:space="preserve"> </w:t>
      </w:r>
      <w:r w:rsidR="001270B3" w:rsidRPr="000634AF">
        <w:rPr>
          <w:rFonts w:hint="cs"/>
          <w:rtl/>
        </w:rPr>
        <w:t>تأثير</w:t>
      </w:r>
      <w:r w:rsidR="009B1BCB" w:rsidRPr="000634AF">
        <w:rPr>
          <w:rFonts w:hint="cs"/>
          <w:rtl/>
        </w:rPr>
        <w:t xml:space="preserve"> التداخل أحادي المصدر </w:t>
      </w:r>
      <w:r w:rsidR="0056402F" w:rsidRPr="000634AF">
        <w:rPr>
          <w:rtl/>
        </w:rPr>
        <w:t>لكل نظام؛</w:t>
      </w:r>
    </w:p>
    <w:p w14:paraId="70C057CF" w14:textId="251FD01A" w:rsidR="0056402F" w:rsidRPr="000634AF" w:rsidRDefault="00B90AE0" w:rsidP="0056402F">
      <w:pPr>
        <w:rPr>
          <w:spacing w:val="-2"/>
          <w:rtl/>
          <w:lang w:bidi="ar-SY"/>
        </w:rPr>
      </w:pPr>
      <w:proofErr w:type="gramStart"/>
      <w:r w:rsidRPr="000634AF">
        <w:rPr>
          <w:rFonts w:ascii="Traditional Arabic" w:hAnsi="Traditional Arabic"/>
          <w:i/>
          <w:iCs/>
          <w:spacing w:val="-2"/>
          <w:rtl/>
        </w:rPr>
        <w:t>ﻫ</w:t>
      </w:r>
      <w:r w:rsidR="0056402F" w:rsidRPr="000634AF">
        <w:rPr>
          <w:rFonts w:hint="eastAsia"/>
          <w:i/>
          <w:iCs/>
          <w:spacing w:val="-2"/>
          <w:rtl/>
        </w:rPr>
        <w:t> </w:t>
      </w:r>
      <w:r w:rsidR="0056402F" w:rsidRPr="000634AF">
        <w:rPr>
          <w:i/>
          <w:iCs/>
          <w:spacing w:val="-2"/>
          <w:rtl/>
        </w:rPr>
        <w:t>)</w:t>
      </w:r>
      <w:proofErr w:type="gramEnd"/>
      <w:r w:rsidR="0056402F" w:rsidRPr="000634AF">
        <w:rPr>
          <w:spacing w:val="-2"/>
          <w:rtl/>
        </w:rPr>
        <w:tab/>
      </w:r>
      <w:r w:rsidR="007A641B" w:rsidRPr="000634AF">
        <w:rPr>
          <w:rFonts w:hint="cs"/>
          <w:spacing w:val="-2"/>
          <w:rtl/>
        </w:rPr>
        <w:t xml:space="preserve">أن </w:t>
      </w:r>
      <w:r w:rsidR="0056402F" w:rsidRPr="000634AF">
        <w:rPr>
          <w:rFonts w:hint="eastAsia"/>
          <w:spacing w:val="-2"/>
          <w:rtl/>
        </w:rPr>
        <w:t>حاجة</w:t>
      </w:r>
      <w:r w:rsidR="0056402F" w:rsidRPr="000634AF">
        <w:rPr>
          <w:spacing w:val="-2"/>
          <w:rtl/>
        </w:rPr>
        <w:t xml:space="preserve"> </w:t>
      </w:r>
      <w:r w:rsidR="0056402F" w:rsidRPr="000634AF">
        <w:rPr>
          <w:rFonts w:hint="eastAsia"/>
          <w:spacing w:val="-2"/>
          <w:rtl/>
        </w:rPr>
        <w:t>ال</w:t>
      </w:r>
      <w:r w:rsidR="0056402F" w:rsidRPr="000634AF">
        <w:rPr>
          <w:spacing w:val="-2"/>
          <w:rtl/>
        </w:rPr>
        <w:t xml:space="preserve">إدارات المشغِّلة </w:t>
      </w:r>
      <w:r w:rsidR="0056402F" w:rsidRPr="000634AF">
        <w:rPr>
          <w:rFonts w:hint="eastAsia"/>
          <w:spacing w:val="-2"/>
          <w:rtl/>
        </w:rPr>
        <w:t>لل</w:t>
      </w:r>
      <w:r w:rsidR="0056402F" w:rsidRPr="000634AF">
        <w:rPr>
          <w:spacing w:val="-2"/>
          <w:rtl/>
        </w:rPr>
        <w:t xml:space="preserve">أنظمة غير </w:t>
      </w:r>
      <w:r w:rsidR="0056402F" w:rsidRPr="000634AF">
        <w:rPr>
          <w:rFonts w:hint="eastAsia"/>
          <w:spacing w:val="-2"/>
          <w:rtl/>
        </w:rPr>
        <w:t>ال</w:t>
      </w:r>
      <w:r w:rsidR="0056402F" w:rsidRPr="000634AF">
        <w:rPr>
          <w:spacing w:val="-2"/>
          <w:rtl/>
        </w:rPr>
        <w:t xml:space="preserve">مستقرة بالنسبة إلى الأرض في الخدمة الثابتة </w:t>
      </w:r>
      <w:proofErr w:type="spellStart"/>
      <w:r w:rsidR="0056402F" w:rsidRPr="000634AF">
        <w:rPr>
          <w:spacing w:val="-2"/>
          <w:rtl/>
        </w:rPr>
        <w:t>الساتلية</w:t>
      </w:r>
      <w:proofErr w:type="spellEnd"/>
      <w:r w:rsidR="0056402F" w:rsidRPr="000634AF">
        <w:rPr>
          <w:spacing w:val="-2"/>
          <w:rtl/>
        </w:rPr>
        <w:t xml:space="preserve"> في نطاقات التردد </w:t>
      </w:r>
      <w:r w:rsidR="0056402F" w:rsidRPr="000634AF">
        <w:rPr>
          <w:rFonts w:hint="eastAsia"/>
          <w:spacing w:val="-2"/>
          <w:rtl/>
        </w:rPr>
        <w:t>المسرودة</w:t>
      </w:r>
      <w:r w:rsidR="0056402F" w:rsidRPr="000634AF">
        <w:rPr>
          <w:spacing w:val="-2"/>
          <w:rtl/>
        </w:rPr>
        <w:t xml:space="preserve"> في الفقرة </w:t>
      </w:r>
      <w:r w:rsidR="0056402F" w:rsidRPr="000634AF">
        <w:rPr>
          <w:i/>
          <w:iCs/>
          <w:spacing w:val="-2"/>
          <w:rtl/>
        </w:rPr>
        <w:t>أ)</w:t>
      </w:r>
      <w:r w:rsidR="0056402F" w:rsidRPr="000634AF">
        <w:rPr>
          <w:spacing w:val="-2"/>
          <w:rtl/>
        </w:rPr>
        <w:t xml:space="preserve"> من </w:t>
      </w:r>
      <w:r w:rsidR="0056402F" w:rsidRPr="000634AF">
        <w:rPr>
          <w:i/>
          <w:iCs/>
          <w:spacing w:val="-2"/>
          <w:rtl/>
        </w:rPr>
        <w:t>"</w:t>
      </w:r>
      <w:r w:rsidR="0056402F" w:rsidRPr="000634AF">
        <w:rPr>
          <w:rFonts w:hint="eastAsia"/>
          <w:i/>
          <w:iCs/>
          <w:spacing w:val="-2"/>
          <w:rtl/>
        </w:rPr>
        <w:t>إذ</w:t>
      </w:r>
      <w:r w:rsidR="0056402F" w:rsidRPr="000634AF">
        <w:rPr>
          <w:i/>
          <w:iCs/>
          <w:spacing w:val="-2"/>
          <w:rtl/>
        </w:rPr>
        <w:t xml:space="preserve"> </w:t>
      </w:r>
      <w:r w:rsidR="0056402F" w:rsidRPr="000634AF">
        <w:rPr>
          <w:rFonts w:hint="eastAsia"/>
          <w:i/>
          <w:iCs/>
          <w:spacing w:val="-2"/>
          <w:rtl/>
        </w:rPr>
        <w:t>يضع</w:t>
      </w:r>
      <w:r w:rsidR="0056402F" w:rsidRPr="000634AF">
        <w:rPr>
          <w:i/>
          <w:iCs/>
          <w:spacing w:val="-2"/>
          <w:rtl/>
        </w:rPr>
        <w:t xml:space="preserve"> </w:t>
      </w:r>
      <w:r w:rsidR="0056402F" w:rsidRPr="000634AF">
        <w:rPr>
          <w:rFonts w:hint="eastAsia"/>
          <w:i/>
          <w:iCs/>
          <w:spacing w:val="-2"/>
          <w:rtl/>
        </w:rPr>
        <w:t>في</w:t>
      </w:r>
      <w:r w:rsidR="0056402F" w:rsidRPr="000634AF">
        <w:rPr>
          <w:i/>
          <w:iCs/>
          <w:spacing w:val="-2"/>
          <w:rtl/>
        </w:rPr>
        <w:t xml:space="preserve"> </w:t>
      </w:r>
      <w:r w:rsidR="0056402F" w:rsidRPr="000634AF">
        <w:rPr>
          <w:rFonts w:hint="eastAsia"/>
          <w:i/>
          <w:iCs/>
          <w:spacing w:val="-2"/>
          <w:rtl/>
        </w:rPr>
        <w:t>اعتباره</w:t>
      </w:r>
      <w:r w:rsidR="0056402F" w:rsidRPr="000634AF">
        <w:rPr>
          <w:i/>
          <w:iCs/>
          <w:spacing w:val="-2"/>
          <w:rtl/>
        </w:rPr>
        <w:t>"</w:t>
      </w:r>
      <w:r w:rsidR="0056402F" w:rsidRPr="000634AF">
        <w:rPr>
          <w:spacing w:val="-2"/>
          <w:rtl/>
        </w:rPr>
        <w:t xml:space="preserve"> إلى</w:t>
      </w:r>
      <w:r w:rsidR="0056402F" w:rsidRPr="000634AF">
        <w:rPr>
          <w:i/>
          <w:iCs/>
          <w:spacing w:val="-2"/>
          <w:rtl/>
        </w:rPr>
        <w:t xml:space="preserve"> </w:t>
      </w:r>
      <w:r w:rsidR="0056402F" w:rsidRPr="000634AF">
        <w:rPr>
          <w:rFonts w:hint="eastAsia"/>
          <w:spacing w:val="-2"/>
          <w:rtl/>
          <w:lang w:bidi="ar-EG"/>
        </w:rPr>
        <w:t>الاتفاق</w:t>
      </w:r>
      <w:r w:rsidR="0056402F" w:rsidRPr="000634AF">
        <w:rPr>
          <w:spacing w:val="-2"/>
          <w:rtl/>
          <w:lang w:bidi="ar-EG"/>
        </w:rPr>
        <w:t xml:space="preserve"> بصورة تعاونية في إطار </w:t>
      </w:r>
      <w:r w:rsidR="0056402F" w:rsidRPr="000634AF">
        <w:rPr>
          <w:spacing w:val="-2"/>
          <w:rtl/>
        </w:rPr>
        <w:t xml:space="preserve">اجتماعات تشاورية </w:t>
      </w:r>
      <w:r w:rsidR="0056402F" w:rsidRPr="000634AF">
        <w:rPr>
          <w:rFonts w:hint="eastAsia"/>
          <w:spacing w:val="-2"/>
          <w:rtl/>
        </w:rPr>
        <w:t>تصبح</w:t>
      </w:r>
      <w:r w:rsidR="0056402F" w:rsidRPr="000634AF">
        <w:rPr>
          <w:spacing w:val="-2"/>
          <w:rtl/>
        </w:rPr>
        <w:t xml:space="preserve"> شديدة الإلحاح </w:t>
      </w:r>
      <w:r w:rsidR="0056402F" w:rsidRPr="000634AF">
        <w:rPr>
          <w:rFonts w:hint="eastAsia"/>
          <w:spacing w:val="-2"/>
          <w:rtl/>
        </w:rPr>
        <w:t>متى</w:t>
      </w:r>
      <w:r w:rsidR="0056402F" w:rsidRPr="000634AF">
        <w:rPr>
          <w:spacing w:val="-2"/>
          <w:rtl/>
        </w:rPr>
        <w:t xml:space="preserve"> احتُمل أن </w:t>
      </w:r>
      <w:r w:rsidR="0056402F" w:rsidRPr="000634AF">
        <w:rPr>
          <w:rFonts w:hint="eastAsia"/>
          <w:spacing w:val="-2"/>
          <w:rtl/>
        </w:rPr>
        <w:t>تفوق</w:t>
      </w:r>
      <w:r w:rsidR="0056402F" w:rsidRPr="000634AF">
        <w:rPr>
          <w:spacing w:val="-2"/>
          <w:rtl/>
        </w:rPr>
        <w:t xml:space="preserve"> </w:t>
      </w:r>
      <w:r w:rsidR="0056402F" w:rsidRPr="000634AF">
        <w:rPr>
          <w:rFonts w:hint="eastAsia"/>
          <w:spacing w:val="-2"/>
          <w:rtl/>
        </w:rPr>
        <w:t>مستويات</w:t>
      </w:r>
      <w:r w:rsidR="0056402F" w:rsidRPr="000634AF">
        <w:rPr>
          <w:spacing w:val="-2"/>
          <w:rtl/>
        </w:rPr>
        <w:t xml:space="preserve"> </w:t>
      </w:r>
      <w:r w:rsidR="0056402F" w:rsidRPr="000634AF">
        <w:rPr>
          <w:rFonts w:hint="eastAsia"/>
          <w:spacing w:val="-2"/>
          <w:rtl/>
        </w:rPr>
        <w:t>التداخل</w:t>
      </w:r>
      <w:r w:rsidR="0056402F" w:rsidRPr="000634AF">
        <w:rPr>
          <w:spacing w:val="-2"/>
          <w:rtl/>
        </w:rPr>
        <w:t xml:space="preserve"> </w:t>
      </w:r>
      <w:r w:rsidR="0056402F" w:rsidRPr="000634AF">
        <w:rPr>
          <w:rFonts w:hint="eastAsia"/>
          <w:spacing w:val="-2"/>
          <w:rtl/>
        </w:rPr>
        <w:t>الإجمالي</w:t>
      </w:r>
      <w:r w:rsidR="0056402F" w:rsidRPr="000634AF">
        <w:rPr>
          <w:spacing w:val="-2"/>
          <w:rtl/>
        </w:rPr>
        <w:t xml:space="preserve"> </w:t>
      </w:r>
      <w:r w:rsidR="00921D00" w:rsidRPr="000634AF">
        <w:rPr>
          <w:rFonts w:hint="cs"/>
          <w:spacing w:val="-2"/>
          <w:rtl/>
        </w:rPr>
        <w:t xml:space="preserve">الصادر </w:t>
      </w:r>
      <w:r w:rsidR="0056402F" w:rsidRPr="000634AF">
        <w:rPr>
          <w:spacing w:val="-2"/>
          <w:rtl/>
        </w:rPr>
        <w:t xml:space="preserve">من </w:t>
      </w:r>
      <w:r w:rsidR="0056402F" w:rsidRPr="000634AF">
        <w:rPr>
          <w:rFonts w:hint="eastAsia"/>
          <w:spacing w:val="-2"/>
          <w:rtl/>
        </w:rPr>
        <w:t>الأنظمة</w:t>
      </w:r>
      <w:r w:rsidR="0056402F" w:rsidRPr="000634AF">
        <w:rPr>
          <w:spacing w:val="-2"/>
          <w:rtl/>
        </w:rPr>
        <w:t xml:space="preserve"> غير المستقرة بالنسبة إلى الأرض في الخدمة الثابتة </w:t>
      </w:r>
      <w:proofErr w:type="spellStart"/>
      <w:r w:rsidR="0056402F" w:rsidRPr="000634AF">
        <w:rPr>
          <w:spacing w:val="-2"/>
          <w:rtl/>
        </w:rPr>
        <w:t>الساتلية</w:t>
      </w:r>
      <w:proofErr w:type="spellEnd"/>
      <w:r w:rsidR="00921D00" w:rsidRPr="000634AF">
        <w:rPr>
          <w:rFonts w:hint="cs"/>
          <w:spacing w:val="-2"/>
          <w:rtl/>
        </w:rPr>
        <w:t xml:space="preserve"> مستوى</w:t>
      </w:r>
      <w:r w:rsidR="0056402F" w:rsidRPr="000634AF">
        <w:rPr>
          <w:spacing w:val="-2"/>
          <w:rtl/>
        </w:rPr>
        <w:t xml:space="preserve"> </w:t>
      </w:r>
      <w:r w:rsidR="0056402F" w:rsidRPr="000634AF">
        <w:rPr>
          <w:rFonts w:hint="eastAsia"/>
          <w:spacing w:val="-2"/>
          <w:rtl/>
          <w:lang w:bidi="ar-SY"/>
        </w:rPr>
        <w:t>التأثير</w:t>
      </w:r>
      <w:r w:rsidR="0056402F" w:rsidRPr="000634AF">
        <w:rPr>
          <w:spacing w:val="-2"/>
          <w:rtl/>
          <w:lang w:bidi="ar-SY"/>
        </w:rPr>
        <w:t xml:space="preserve"> </w:t>
      </w:r>
      <w:r w:rsidR="0056402F" w:rsidRPr="000634AF">
        <w:rPr>
          <w:rFonts w:hint="eastAsia"/>
          <w:spacing w:val="-2"/>
          <w:rtl/>
          <w:lang w:bidi="ar-SY"/>
        </w:rPr>
        <w:t>الإجمالي</w:t>
      </w:r>
      <w:r w:rsidR="0056402F" w:rsidRPr="000634AF">
        <w:rPr>
          <w:spacing w:val="-2"/>
          <w:rtl/>
          <w:lang w:bidi="ar-SY"/>
        </w:rPr>
        <w:t xml:space="preserve"> المسموح به</w:t>
      </w:r>
      <w:r w:rsidR="0056402F" w:rsidRPr="000634AF">
        <w:rPr>
          <w:rFonts w:hint="eastAsia"/>
          <w:spacing w:val="-2"/>
          <w:rtl/>
          <w:lang w:bidi="ar-SY"/>
        </w:rPr>
        <w:t>؛</w:t>
      </w:r>
    </w:p>
    <w:p w14:paraId="1DF59BD6" w14:textId="3E50F233" w:rsidR="0056402F" w:rsidRPr="000634AF" w:rsidRDefault="00B90AE0" w:rsidP="0056402F">
      <w:pPr>
        <w:rPr>
          <w:rtl/>
        </w:rPr>
      </w:pPr>
      <w:proofErr w:type="gramStart"/>
      <w:r w:rsidRPr="000634AF">
        <w:rPr>
          <w:rFonts w:ascii="Traditional Arabic" w:hAnsi="Traditional Arabic"/>
          <w:i/>
          <w:iCs/>
          <w:rtl/>
          <w:lang w:bidi="ar-SY"/>
        </w:rPr>
        <w:t>ﻭ</w:t>
      </w:r>
      <w:r w:rsidR="0056402F" w:rsidRPr="000634AF">
        <w:rPr>
          <w:rFonts w:hint="eastAsia"/>
          <w:i/>
          <w:iCs/>
          <w:rtl/>
          <w:lang w:bidi="ar-SY"/>
        </w:rPr>
        <w:t> </w:t>
      </w:r>
      <w:r w:rsidR="0056402F" w:rsidRPr="000634AF">
        <w:rPr>
          <w:i/>
          <w:iCs/>
          <w:rtl/>
          <w:lang w:bidi="ar-SY"/>
        </w:rPr>
        <w:t>)</w:t>
      </w:r>
      <w:proofErr w:type="gramEnd"/>
      <w:r w:rsidR="0056402F" w:rsidRPr="000634AF">
        <w:rPr>
          <w:i/>
          <w:iCs/>
          <w:rtl/>
          <w:lang w:bidi="ar-SY"/>
        </w:rPr>
        <w:tab/>
      </w:r>
      <w:r w:rsidR="0056402F" w:rsidRPr="000634AF">
        <w:rPr>
          <w:rFonts w:hint="cs"/>
          <w:rtl/>
        </w:rPr>
        <w:t xml:space="preserve">أن ممثلي </w:t>
      </w:r>
      <w:r w:rsidR="0056402F" w:rsidRPr="000634AF">
        <w:rPr>
          <w:rtl/>
        </w:rPr>
        <w:t xml:space="preserve">الإدارات </w:t>
      </w:r>
      <w:r w:rsidR="0056402F" w:rsidRPr="000634AF">
        <w:rPr>
          <w:rFonts w:hint="eastAsia"/>
          <w:rtl/>
        </w:rPr>
        <w:t>التي</w:t>
      </w:r>
      <w:r w:rsidR="0056402F" w:rsidRPr="000634AF">
        <w:rPr>
          <w:rtl/>
        </w:rPr>
        <w:t xml:space="preserve"> </w:t>
      </w:r>
      <w:r w:rsidR="0056402F" w:rsidRPr="000634AF">
        <w:rPr>
          <w:rFonts w:hint="eastAsia"/>
          <w:rtl/>
        </w:rPr>
        <w:t>تشغ</w:t>
      </w:r>
      <w:r w:rsidR="00A93EBE" w:rsidRPr="000634AF">
        <w:rPr>
          <w:rFonts w:hint="cs"/>
          <w:rtl/>
        </w:rPr>
        <w:t>ّ</w:t>
      </w:r>
      <w:r w:rsidR="0056402F" w:rsidRPr="000634AF">
        <w:rPr>
          <w:rFonts w:hint="eastAsia"/>
          <w:rtl/>
        </w:rPr>
        <w:t>ل</w:t>
      </w:r>
      <w:r w:rsidR="0056402F" w:rsidRPr="000634AF">
        <w:rPr>
          <w:rtl/>
        </w:rPr>
        <w:t xml:space="preserve"> </w:t>
      </w:r>
      <w:r w:rsidR="0056402F" w:rsidRPr="000634AF">
        <w:rPr>
          <w:rFonts w:hint="eastAsia"/>
          <w:rtl/>
        </w:rPr>
        <w:t>أو</w:t>
      </w:r>
      <w:r w:rsidR="0056402F" w:rsidRPr="000634AF">
        <w:rPr>
          <w:rtl/>
        </w:rPr>
        <w:t xml:space="preserve"> </w:t>
      </w:r>
      <w:r w:rsidR="0056402F" w:rsidRPr="000634AF">
        <w:rPr>
          <w:rFonts w:hint="eastAsia"/>
          <w:rtl/>
        </w:rPr>
        <w:t>تعتزم</w:t>
      </w:r>
      <w:r w:rsidR="0056402F" w:rsidRPr="000634AF">
        <w:rPr>
          <w:rtl/>
        </w:rPr>
        <w:t xml:space="preserve"> </w:t>
      </w:r>
      <w:r w:rsidR="0056402F" w:rsidRPr="000634AF">
        <w:rPr>
          <w:rFonts w:hint="eastAsia"/>
          <w:rtl/>
        </w:rPr>
        <w:t>تشغيل</w:t>
      </w:r>
      <w:r w:rsidR="0056402F" w:rsidRPr="000634AF">
        <w:rPr>
          <w:rtl/>
        </w:rPr>
        <w:t xml:space="preserve"> شبكات مستقرة بالنسبة إلى الأرض </w:t>
      </w:r>
      <w:r w:rsidR="0056402F" w:rsidRPr="000634AF">
        <w:rPr>
          <w:rFonts w:hint="eastAsia"/>
          <w:rtl/>
        </w:rPr>
        <w:t>في</w:t>
      </w:r>
      <w:r w:rsidR="0056402F" w:rsidRPr="000634AF">
        <w:rPr>
          <w:rtl/>
        </w:rPr>
        <w:t xml:space="preserve"> الخدمات الثابتة </w:t>
      </w:r>
      <w:proofErr w:type="spellStart"/>
      <w:r w:rsidR="0056402F" w:rsidRPr="000634AF">
        <w:rPr>
          <w:rFonts w:hint="eastAsia"/>
          <w:rtl/>
        </w:rPr>
        <w:t>الساتلية</w:t>
      </w:r>
      <w:proofErr w:type="spellEnd"/>
      <w:r w:rsidR="0056402F" w:rsidRPr="000634AF">
        <w:rPr>
          <w:rtl/>
        </w:rPr>
        <w:t xml:space="preserve"> والمتنقلة </w:t>
      </w:r>
      <w:proofErr w:type="spellStart"/>
      <w:r w:rsidR="0056402F" w:rsidRPr="000634AF">
        <w:rPr>
          <w:rFonts w:hint="eastAsia"/>
          <w:rtl/>
        </w:rPr>
        <w:t>الساتلية</w:t>
      </w:r>
      <w:proofErr w:type="spellEnd"/>
      <w:r w:rsidR="0056402F" w:rsidRPr="000634AF">
        <w:rPr>
          <w:rtl/>
        </w:rPr>
        <w:t xml:space="preserve"> والإذاعية </w:t>
      </w:r>
      <w:proofErr w:type="spellStart"/>
      <w:r w:rsidR="0056402F" w:rsidRPr="000634AF">
        <w:rPr>
          <w:rFonts w:hint="eastAsia"/>
          <w:rtl/>
        </w:rPr>
        <w:t>الساتلية</w:t>
      </w:r>
      <w:proofErr w:type="spellEnd"/>
      <w:r w:rsidR="0056402F" w:rsidRPr="000634AF">
        <w:rPr>
          <w:rtl/>
        </w:rPr>
        <w:t xml:space="preserve"> </w:t>
      </w:r>
      <w:r w:rsidR="0056402F" w:rsidRPr="000634AF">
        <w:rPr>
          <w:rFonts w:hint="eastAsia"/>
          <w:rtl/>
        </w:rPr>
        <w:t>يُشجعون</w:t>
      </w:r>
      <w:r w:rsidR="0056402F" w:rsidRPr="000634AF">
        <w:rPr>
          <w:rtl/>
        </w:rPr>
        <w:t xml:space="preserve"> على المشاركة في </w:t>
      </w:r>
      <w:r w:rsidR="00650DCA" w:rsidRPr="000634AF">
        <w:rPr>
          <w:rFonts w:hint="cs"/>
          <w:rtl/>
        </w:rPr>
        <w:t xml:space="preserve">القرارات </w:t>
      </w:r>
      <w:r w:rsidR="0056402F" w:rsidRPr="000634AF">
        <w:rPr>
          <w:rtl/>
        </w:rPr>
        <w:t>التي ست</w:t>
      </w:r>
      <w:r w:rsidR="0056402F" w:rsidRPr="000634AF">
        <w:rPr>
          <w:rFonts w:hint="eastAsia"/>
          <w:rtl/>
        </w:rPr>
        <w:t>ُ</w:t>
      </w:r>
      <w:r w:rsidR="0056402F" w:rsidRPr="000634AF">
        <w:rPr>
          <w:rtl/>
        </w:rPr>
        <w:t xml:space="preserve">تخذ عملاً بالفقرة </w:t>
      </w:r>
      <w:r w:rsidR="0056402F" w:rsidRPr="000634AF">
        <w:rPr>
          <w:rFonts w:hint="eastAsia"/>
          <w:i/>
          <w:iCs/>
          <w:rtl/>
        </w:rPr>
        <w:t>ب</w:t>
      </w:r>
      <w:r w:rsidR="0056402F" w:rsidRPr="000634AF">
        <w:rPr>
          <w:i/>
          <w:iCs/>
          <w:rtl/>
        </w:rPr>
        <w:t>)</w:t>
      </w:r>
      <w:r w:rsidR="0056402F" w:rsidRPr="000634AF">
        <w:rPr>
          <w:rtl/>
        </w:rPr>
        <w:t xml:space="preserve"> من </w:t>
      </w:r>
      <w:r w:rsidR="0056402F" w:rsidRPr="000634AF">
        <w:rPr>
          <w:i/>
          <w:iCs/>
          <w:rtl/>
        </w:rPr>
        <w:t>"</w:t>
      </w:r>
      <w:r w:rsidR="00650DCA" w:rsidRPr="000634AF">
        <w:rPr>
          <w:rFonts w:hint="cs"/>
          <w:i/>
          <w:iCs/>
          <w:rtl/>
        </w:rPr>
        <w:t>و</w:t>
      </w:r>
      <w:r w:rsidR="0056402F" w:rsidRPr="000634AF">
        <w:rPr>
          <w:rFonts w:hint="eastAsia"/>
          <w:i/>
          <w:iCs/>
          <w:rtl/>
        </w:rPr>
        <w:t>إذ</w:t>
      </w:r>
      <w:r w:rsidR="0056402F" w:rsidRPr="000634AF">
        <w:rPr>
          <w:i/>
          <w:iCs/>
          <w:rtl/>
        </w:rPr>
        <w:t xml:space="preserve"> </w:t>
      </w:r>
      <w:r w:rsidR="0056402F" w:rsidRPr="000634AF">
        <w:rPr>
          <w:rFonts w:hint="eastAsia"/>
          <w:i/>
          <w:iCs/>
          <w:rtl/>
        </w:rPr>
        <w:t>يدرك</w:t>
      </w:r>
      <w:r w:rsidR="0056402F" w:rsidRPr="000634AF">
        <w:rPr>
          <w:i/>
          <w:iCs/>
          <w:rtl/>
        </w:rPr>
        <w:t>"</w:t>
      </w:r>
      <w:r w:rsidR="0056402F" w:rsidRPr="000634AF">
        <w:rPr>
          <w:rtl/>
        </w:rPr>
        <w:t>؛</w:t>
      </w:r>
    </w:p>
    <w:p w14:paraId="7268200E" w14:textId="42686FA2" w:rsidR="0056402F" w:rsidRPr="000634AF" w:rsidRDefault="00B90AE0" w:rsidP="0056402F">
      <w:pPr>
        <w:rPr>
          <w:rtl/>
        </w:rPr>
      </w:pPr>
      <w:proofErr w:type="gramStart"/>
      <w:r w:rsidRPr="000634AF">
        <w:rPr>
          <w:rFonts w:ascii="Traditional Arabic" w:hAnsi="Traditional Arabic"/>
          <w:i/>
          <w:iCs/>
          <w:rtl/>
        </w:rPr>
        <w:t>ﺯ</w:t>
      </w:r>
      <w:r w:rsidR="0056402F" w:rsidRPr="000634AF">
        <w:rPr>
          <w:rFonts w:hint="cs"/>
          <w:i/>
          <w:iCs/>
          <w:rtl/>
        </w:rPr>
        <w:t xml:space="preserve"> )</w:t>
      </w:r>
      <w:proofErr w:type="gramEnd"/>
      <w:r w:rsidR="0056402F" w:rsidRPr="000634AF">
        <w:rPr>
          <w:rFonts w:hint="cs"/>
          <w:i/>
          <w:iCs/>
          <w:rtl/>
        </w:rPr>
        <w:tab/>
      </w:r>
      <w:r w:rsidR="0056402F" w:rsidRPr="000634AF">
        <w:rPr>
          <w:rFonts w:hint="cs"/>
          <w:rtl/>
        </w:rPr>
        <w:t xml:space="preserve">أن الإشارات في </w:t>
      </w:r>
      <w:r w:rsidR="0056402F" w:rsidRPr="000634AF">
        <w:rPr>
          <w:rFonts w:hint="cs"/>
          <w:rtl/>
          <w:lang w:val="en-CA" w:bidi="ar-EG"/>
        </w:rPr>
        <w:t>نطاقات التردد</w:t>
      </w:r>
      <w:r w:rsidR="0056402F" w:rsidRPr="000634AF">
        <w:rPr>
          <w:rtl/>
          <w:lang w:val="en-CA" w:bidi="ar-EG"/>
        </w:rPr>
        <w:t xml:space="preserve"> </w:t>
      </w:r>
      <w:r w:rsidR="0056402F" w:rsidRPr="000634AF">
        <w:rPr>
          <w:lang w:val="en-CA" w:bidi="ar-EG"/>
        </w:rPr>
        <w:t>GHz 39,5</w:t>
      </w:r>
      <w:r w:rsidR="0056402F" w:rsidRPr="000634AF">
        <w:rPr>
          <w:lang w:val="en-CA" w:bidi="ar-EG"/>
        </w:rPr>
        <w:noBreakHyphen/>
        <w:t>37,5</w:t>
      </w:r>
      <w:r w:rsidR="0056402F" w:rsidRPr="000634AF">
        <w:rPr>
          <w:rtl/>
          <w:lang w:val="en-CA" w:bidi="ar-EG"/>
        </w:rPr>
        <w:t xml:space="preserve"> (فضاء-أرض) و</w:t>
      </w:r>
      <w:r w:rsidR="0056402F" w:rsidRPr="000634AF">
        <w:rPr>
          <w:lang w:val="en-CA" w:bidi="ar-EG"/>
        </w:rPr>
        <w:t>GHz 42,5-39,5</w:t>
      </w:r>
      <w:r w:rsidR="0056402F" w:rsidRPr="000634AF">
        <w:rPr>
          <w:rtl/>
          <w:lang w:val="en-CA" w:bidi="ar-EG"/>
        </w:rPr>
        <w:t xml:space="preserve"> (فضاء-أرض) و</w:t>
      </w:r>
      <w:r w:rsidR="0056402F" w:rsidRPr="000634AF">
        <w:rPr>
          <w:lang w:val="en-CA" w:bidi="ar-EG"/>
        </w:rPr>
        <w:t>GHz 50,2</w:t>
      </w:r>
      <w:r w:rsidR="0056402F" w:rsidRPr="000634AF">
        <w:rPr>
          <w:lang w:bidi="ar-EG"/>
        </w:rPr>
        <w:noBreakHyphen/>
      </w:r>
      <w:r w:rsidR="0056402F" w:rsidRPr="000634AF">
        <w:rPr>
          <w:lang w:val="en-CA" w:bidi="ar-EG"/>
        </w:rPr>
        <w:t>47,2</w:t>
      </w:r>
      <w:r w:rsidR="0056402F" w:rsidRPr="000634AF">
        <w:rPr>
          <w:rtl/>
          <w:lang w:val="en-CA" w:bidi="ar-EG"/>
        </w:rPr>
        <w:t xml:space="preserve"> (أرض</w:t>
      </w:r>
      <w:r w:rsidR="0056402F" w:rsidRPr="000634AF">
        <w:rPr>
          <w:rFonts w:hint="cs"/>
          <w:rtl/>
          <w:lang w:val="en-CA" w:bidi="ar-EG"/>
        </w:rPr>
        <w:t>-فضاء</w:t>
      </w:r>
      <w:r w:rsidR="0056402F" w:rsidRPr="000634AF">
        <w:rPr>
          <w:rtl/>
          <w:lang w:val="en-CA" w:bidi="ar-EG"/>
        </w:rPr>
        <w:t xml:space="preserve">) </w:t>
      </w:r>
      <w:r w:rsidR="0056402F" w:rsidRPr="000634AF">
        <w:rPr>
          <w:rFonts w:hint="cs"/>
          <w:rtl/>
          <w:lang w:val="en-CA" w:bidi="ar-EG"/>
        </w:rPr>
        <w:t>و</w:t>
      </w:r>
      <w:r w:rsidR="0056402F" w:rsidRPr="000634AF">
        <w:rPr>
          <w:lang w:val="en-CA" w:bidi="ar-EG"/>
        </w:rPr>
        <w:t>GHz 51,4</w:t>
      </w:r>
      <w:r w:rsidR="0056402F" w:rsidRPr="000634AF">
        <w:rPr>
          <w:lang w:val="en-CA" w:bidi="ar-EG"/>
        </w:rPr>
        <w:noBreakHyphen/>
        <w:t>50,4</w:t>
      </w:r>
      <w:r w:rsidR="0056402F" w:rsidRPr="000634AF">
        <w:rPr>
          <w:rtl/>
          <w:lang w:val="en-CA" w:bidi="ar-EG"/>
        </w:rPr>
        <w:t xml:space="preserve"> (أرض</w:t>
      </w:r>
      <w:r w:rsidR="0056402F" w:rsidRPr="000634AF">
        <w:rPr>
          <w:rFonts w:hint="cs"/>
          <w:rtl/>
          <w:lang w:val="en-CA" w:bidi="ar-EG"/>
        </w:rPr>
        <w:t>-فضاء</w:t>
      </w:r>
      <w:r w:rsidR="0056402F" w:rsidRPr="000634AF">
        <w:rPr>
          <w:rtl/>
          <w:lang w:val="en-CA" w:bidi="ar-EG"/>
        </w:rPr>
        <w:t>)</w:t>
      </w:r>
      <w:r w:rsidR="0056402F" w:rsidRPr="000634AF">
        <w:rPr>
          <w:rFonts w:hint="cs"/>
          <w:rtl/>
          <w:lang w:val="en-CA" w:bidi="ar-EG"/>
        </w:rPr>
        <w:t xml:space="preserve"> تشهد مستويات عالية من التوهين </w:t>
      </w:r>
      <w:r w:rsidR="005F1967" w:rsidRPr="000634AF">
        <w:rPr>
          <w:rFonts w:hint="cs"/>
          <w:rtl/>
          <w:lang w:val="en-CA" w:bidi="ar-EG"/>
        </w:rPr>
        <w:t xml:space="preserve">نتيجةً لتأثيرات </w:t>
      </w:r>
      <w:r w:rsidR="0056402F" w:rsidRPr="000634AF">
        <w:rPr>
          <w:rFonts w:hint="cs"/>
          <w:rtl/>
          <w:lang w:val="en-CA" w:bidi="ar-EG"/>
        </w:rPr>
        <w:t xml:space="preserve">الغلاف الجوي مثل الأمطار والغطاء </w:t>
      </w:r>
      <w:proofErr w:type="spellStart"/>
      <w:r w:rsidR="0056402F" w:rsidRPr="000634AF">
        <w:rPr>
          <w:rFonts w:hint="cs"/>
          <w:rtl/>
          <w:lang w:val="en-CA" w:bidi="ar-EG"/>
        </w:rPr>
        <w:t>السحابي</w:t>
      </w:r>
      <w:proofErr w:type="spellEnd"/>
      <w:r w:rsidR="0056402F" w:rsidRPr="000634AF">
        <w:rPr>
          <w:rFonts w:hint="cs"/>
          <w:rtl/>
          <w:lang w:val="en-CA" w:bidi="ar-EG"/>
        </w:rPr>
        <w:t xml:space="preserve"> وامتصاص الغازات</w:t>
      </w:r>
      <w:r w:rsidR="0056402F" w:rsidRPr="000634AF">
        <w:rPr>
          <w:rFonts w:hint="cs"/>
          <w:rtl/>
        </w:rPr>
        <w:t>؛</w:t>
      </w:r>
    </w:p>
    <w:p w14:paraId="1FA2A596" w14:textId="414CF5F4" w:rsidR="0056402F" w:rsidRPr="000634AF" w:rsidRDefault="00B90AE0" w:rsidP="0056402F">
      <w:pPr>
        <w:rPr>
          <w:rtl/>
        </w:rPr>
      </w:pPr>
      <w:proofErr w:type="gramStart"/>
      <w:r w:rsidRPr="000634AF">
        <w:rPr>
          <w:rFonts w:ascii="Traditional Arabic" w:hAnsi="Traditional Arabic"/>
          <w:i/>
          <w:iCs/>
          <w:rtl/>
        </w:rPr>
        <w:t>ﺡ</w:t>
      </w:r>
      <w:r w:rsidR="0056402F" w:rsidRPr="000634AF">
        <w:rPr>
          <w:i/>
          <w:iCs/>
          <w:rtl/>
        </w:rPr>
        <w:t xml:space="preserve"> )</w:t>
      </w:r>
      <w:proofErr w:type="gramEnd"/>
      <w:r w:rsidR="0056402F" w:rsidRPr="000634AF">
        <w:rPr>
          <w:i/>
          <w:iCs/>
          <w:rtl/>
        </w:rPr>
        <w:tab/>
      </w:r>
      <w:r w:rsidR="0056402F" w:rsidRPr="000634AF">
        <w:rPr>
          <w:rFonts w:hint="eastAsia"/>
          <w:rtl/>
        </w:rPr>
        <w:t>أنه</w:t>
      </w:r>
      <w:r w:rsidR="0056402F" w:rsidRPr="000634AF">
        <w:rPr>
          <w:rtl/>
        </w:rPr>
        <w:t xml:space="preserve"> </w:t>
      </w:r>
      <w:r w:rsidR="0056402F" w:rsidRPr="000634AF">
        <w:rPr>
          <w:rFonts w:hint="eastAsia"/>
          <w:rtl/>
        </w:rPr>
        <w:t>نظراً</w:t>
      </w:r>
      <w:r w:rsidR="0056402F" w:rsidRPr="000634AF">
        <w:rPr>
          <w:rtl/>
        </w:rPr>
        <w:t xml:space="preserve"> </w:t>
      </w:r>
      <w:r w:rsidR="00242047" w:rsidRPr="000634AF">
        <w:rPr>
          <w:rFonts w:hint="cs"/>
          <w:rtl/>
        </w:rPr>
        <w:t xml:space="preserve">لهذا الارتفاع المتوقع في مستويات </w:t>
      </w:r>
      <w:r w:rsidR="0056402F" w:rsidRPr="000634AF">
        <w:rPr>
          <w:rtl/>
        </w:rPr>
        <w:t xml:space="preserve">الخبو، </w:t>
      </w:r>
      <w:r w:rsidR="00C1068F" w:rsidRPr="000634AF">
        <w:rPr>
          <w:rFonts w:hint="cs"/>
          <w:rtl/>
        </w:rPr>
        <w:t xml:space="preserve">فمن </w:t>
      </w:r>
      <w:r w:rsidR="00242047" w:rsidRPr="000634AF">
        <w:rPr>
          <w:rFonts w:hint="cs"/>
          <w:rtl/>
        </w:rPr>
        <w:t xml:space="preserve">المستحسن </w:t>
      </w:r>
      <w:r w:rsidR="0056402F" w:rsidRPr="000634AF">
        <w:rPr>
          <w:rtl/>
        </w:rPr>
        <w:t xml:space="preserve">أن تنفذ </w:t>
      </w:r>
      <w:r w:rsidR="0056402F" w:rsidRPr="000634AF">
        <w:rPr>
          <w:rFonts w:hint="eastAsia"/>
          <w:rtl/>
        </w:rPr>
        <w:t>الشبكات</w:t>
      </w:r>
      <w:r w:rsidR="0056402F" w:rsidRPr="000634AF">
        <w:rPr>
          <w:rtl/>
        </w:rPr>
        <w:t xml:space="preserve"> </w:t>
      </w:r>
      <w:r w:rsidR="0056402F" w:rsidRPr="000634AF">
        <w:rPr>
          <w:rFonts w:hint="eastAsia"/>
          <w:rtl/>
        </w:rPr>
        <w:t>المستقرة</w:t>
      </w:r>
      <w:r w:rsidR="0056402F" w:rsidRPr="000634AF">
        <w:rPr>
          <w:rtl/>
        </w:rPr>
        <w:t xml:space="preserve"> </w:t>
      </w:r>
      <w:r w:rsidR="0056402F" w:rsidRPr="000634AF">
        <w:rPr>
          <w:rFonts w:hint="eastAsia"/>
          <w:rtl/>
        </w:rPr>
        <w:t>بالنسبة</w:t>
      </w:r>
      <w:r w:rsidR="0056402F" w:rsidRPr="000634AF">
        <w:rPr>
          <w:rtl/>
        </w:rPr>
        <w:t xml:space="preserve"> </w:t>
      </w:r>
      <w:r w:rsidR="0056402F" w:rsidRPr="000634AF">
        <w:rPr>
          <w:rFonts w:hint="eastAsia"/>
          <w:rtl/>
        </w:rPr>
        <w:t>إلى</w:t>
      </w:r>
      <w:r w:rsidR="0056402F" w:rsidRPr="000634AF">
        <w:rPr>
          <w:rtl/>
        </w:rPr>
        <w:t xml:space="preserve"> </w:t>
      </w:r>
      <w:r w:rsidR="0056402F" w:rsidRPr="000634AF">
        <w:rPr>
          <w:rFonts w:hint="eastAsia"/>
          <w:rtl/>
        </w:rPr>
        <w:t>الأرض</w:t>
      </w:r>
      <w:r w:rsidR="00242047" w:rsidRPr="000634AF">
        <w:rPr>
          <w:rFonts w:hint="cs"/>
          <w:rtl/>
        </w:rPr>
        <w:t>،</w:t>
      </w:r>
      <w:r w:rsidR="0056402F" w:rsidRPr="000634AF">
        <w:rPr>
          <w:rtl/>
        </w:rPr>
        <w:t xml:space="preserve"> </w:t>
      </w:r>
      <w:r w:rsidR="0056402F" w:rsidRPr="000634AF">
        <w:rPr>
          <w:rFonts w:hint="eastAsia"/>
          <w:rtl/>
        </w:rPr>
        <w:t>وال</w:t>
      </w:r>
      <w:r w:rsidR="0056402F" w:rsidRPr="000634AF">
        <w:rPr>
          <w:rtl/>
        </w:rPr>
        <w:t xml:space="preserve">أنظمة </w:t>
      </w:r>
      <w:r w:rsidR="0056402F" w:rsidRPr="000634AF">
        <w:rPr>
          <w:rFonts w:hint="eastAsia"/>
          <w:rtl/>
        </w:rPr>
        <w:t>غير</w:t>
      </w:r>
      <w:r w:rsidR="0056402F" w:rsidRPr="000634AF">
        <w:rPr>
          <w:rtl/>
        </w:rPr>
        <w:t xml:space="preserve"> المستقرة بالنسبة إلى الأرض في </w:t>
      </w:r>
      <w:r w:rsidR="0056402F" w:rsidRPr="000634AF">
        <w:rPr>
          <w:rtl/>
          <w:lang w:val="en-CA" w:bidi="ar-EG"/>
        </w:rPr>
        <w:t xml:space="preserve">الخدمة الثابتة </w:t>
      </w:r>
      <w:proofErr w:type="spellStart"/>
      <w:r w:rsidR="0056402F" w:rsidRPr="000634AF">
        <w:rPr>
          <w:rtl/>
          <w:lang w:val="en-CA" w:bidi="ar-EG"/>
        </w:rPr>
        <w:t>الساتلية</w:t>
      </w:r>
      <w:proofErr w:type="spellEnd"/>
      <w:r w:rsidR="00242047" w:rsidRPr="000634AF">
        <w:rPr>
          <w:rFonts w:hint="cs"/>
          <w:rtl/>
          <w:lang w:val="en-CA" w:bidi="ar-EG"/>
        </w:rPr>
        <w:t>،</w:t>
      </w:r>
      <w:r w:rsidR="0056402F" w:rsidRPr="000634AF">
        <w:rPr>
          <w:rtl/>
          <w:lang w:val="en-CA" w:bidi="ar-EG"/>
        </w:rPr>
        <w:t xml:space="preserve"> </w:t>
      </w:r>
      <w:r w:rsidR="0056402F" w:rsidRPr="000634AF">
        <w:rPr>
          <w:rFonts w:hint="eastAsia"/>
          <w:rtl/>
          <w:lang w:val="en-CA" w:bidi="ar-EG"/>
        </w:rPr>
        <w:t>تدابير</w:t>
      </w:r>
      <w:r w:rsidR="0056402F" w:rsidRPr="000634AF">
        <w:rPr>
          <w:rtl/>
          <w:lang w:val="en-CA" w:bidi="ar-EG"/>
        </w:rPr>
        <w:t xml:space="preserve"> </w:t>
      </w:r>
      <w:r w:rsidR="00242047" w:rsidRPr="000634AF">
        <w:rPr>
          <w:rFonts w:hint="cs"/>
          <w:rtl/>
          <w:lang w:val="en-CA" w:bidi="ar-EG"/>
        </w:rPr>
        <w:t xml:space="preserve">لمكافحة الخبو </w:t>
      </w:r>
      <w:r w:rsidR="0056402F" w:rsidRPr="000634AF">
        <w:rPr>
          <w:rFonts w:hint="eastAsia"/>
          <w:rtl/>
          <w:lang w:bidi="ar-EG"/>
        </w:rPr>
        <w:t>من</w:t>
      </w:r>
      <w:r w:rsidR="0056402F" w:rsidRPr="000634AF">
        <w:rPr>
          <w:rtl/>
          <w:lang w:bidi="ar-EG"/>
        </w:rPr>
        <w:t xml:space="preserve"> </w:t>
      </w:r>
      <w:r w:rsidR="0056402F" w:rsidRPr="000634AF">
        <w:rPr>
          <w:rFonts w:hint="eastAsia"/>
          <w:rtl/>
          <w:lang w:bidi="ar-EG"/>
        </w:rPr>
        <w:t>قبيل</w:t>
      </w:r>
      <w:r w:rsidR="0056402F" w:rsidRPr="000634AF">
        <w:rPr>
          <w:rtl/>
          <w:lang w:bidi="ar-EG"/>
        </w:rPr>
        <w:t xml:space="preserve"> </w:t>
      </w:r>
      <w:r w:rsidR="0056402F" w:rsidRPr="000634AF">
        <w:rPr>
          <w:rFonts w:hint="eastAsia"/>
          <w:rtl/>
          <w:lang w:bidi="ar-EG"/>
        </w:rPr>
        <w:t>التحكم</w:t>
      </w:r>
      <w:r w:rsidR="0056402F" w:rsidRPr="000634AF">
        <w:rPr>
          <w:rtl/>
          <w:lang w:bidi="ar-EG"/>
        </w:rPr>
        <w:t xml:space="preserve"> </w:t>
      </w:r>
      <w:proofErr w:type="spellStart"/>
      <w:r w:rsidR="0056402F" w:rsidRPr="000634AF">
        <w:rPr>
          <w:rFonts w:hint="eastAsia"/>
          <w:rtl/>
          <w:lang w:bidi="ar-EG"/>
        </w:rPr>
        <w:t>الأوتوماتي</w:t>
      </w:r>
      <w:proofErr w:type="spellEnd"/>
      <w:r w:rsidR="0056402F" w:rsidRPr="000634AF">
        <w:rPr>
          <w:rtl/>
          <w:lang w:bidi="ar-EG"/>
        </w:rPr>
        <w:t xml:space="preserve"> في المستوى و</w:t>
      </w:r>
      <w:r w:rsidR="0056402F" w:rsidRPr="000634AF">
        <w:rPr>
          <w:rtl/>
          <w:lang w:val="en-CA" w:bidi="ar-EG"/>
        </w:rPr>
        <w:t xml:space="preserve">التحكم في القدرة </w:t>
      </w:r>
      <w:r w:rsidR="0056402F" w:rsidRPr="000634AF">
        <w:rPr>
          <w:rFonts w:hint="eastAsia"/>
          <w:rtl/>
          <w:lang w:val="en-CA" w:bidi="ar-EG"/>
        </w:rPr>
        <w:t>والتشفير</w:t>
      </w:r>
      <w:r w:rsidR="0056402F" w:rsidRPr="000634AF">
        <w:rPr>
          <w:rtl/>
          <w:lang w:val="en-CA" w:bidi="ar-EG"/>
        </w:rPr>
        <w:t xml:space="preserve"> </w:t>
      </w:r>
      <w:r w:rsidR="0056402F" w:rsidRPr="000634AF">
        <w:rPr>
          <w:rFonts w:hint="eastAsia"/>
          <w:rtl/>
          <w:lang w:val="en-CA" w:bidi="ar-EG"/>
        </w:rPr>
        <w:t>والتشكيل</w:t>
      </w:r>
      <w:r w:rsidR="0056402F" w:rsidRPr="000634AF">
        <w:rPr>
          <w:rtl/>
          <w:lang w:val="en-CA" w:bidi="ar-EG"/>
        </w:rPr>
        <w:t xml:space="preserve"> </w:t>
      </w:r>
      <w:r w:rsidR="0056402F" w:rsidRPr="000634AF">
        <w:rPr>
          <w:rFonts w:hint="eastAsia"/>
          <w:rtl/>
          <w:lang w:val="en-CA" w:bidi="ar-EG"/>
        </w:rPr>
        <w:t>التكيفيين</w:t>
      </w:r>
      <w:r w:rsidR="0056402F" w:rsidRPr="000634AF">
        <w:rPr>
          <w:rFonts w:hint="eastAsia"/>
          <w:rtl/>
        </w:rPr>
        <w:t>،</w:t>
      </w:r>
    </w:p>
    <w:p w14:paraId="00511A1F" w14:textId="77777777" w:rsidR="0056402F" w:rsidRPr="000634AF" w:rsidRDefault="0056402F" w:rsidP="0056402F">
      <w:pPr>
        <w:pStyle w:val="Call"/>
        <w:tabs>
          <w:tab w:val="left" w:pos="3293"/>
        </w:tabs>
        <w:rPr>
          <w:rtl/>
        </w:rPr>
      </w:pPr>
      <w:r w:rsidRPr="000634AF">
        <w:rPr>
          <w:rFonts w:hint="cs"/>
          <w:rtl/>
        </w:rPr>
        <w:lastRenderedPageBreak/>
        <w:t>يقرر</w:t>
      </w:r>
    </w:p>
    <w:p w14:paraId="0B5C8FB4" w14:textId="61A8C4E0" w:rsidR="0056402F" w:rsidRPr="000634AF" w:rsidRDefault="0056402F" w:rsidP="00CD4BDD">
      <w:pPr>
        <w:rPr>
          <w:spacing w:val="-2"/>
          <w:lang w:val="es-ES" w:bidi="ar-EG"/>
        </w:rPr>
      </w:pPr>
      <w:r w:rsidRPr="000634AF">
        <w:rPr>
          <w:spacing w:val="-2"/>
        </w:rPr>
        <w:t>1</w:t>
      </w:r>
      <w:r w:rsidRPr="000634AF">
        <w:rPr>
          <w:spacing w:val="-2"/>
        </w:rPr>
        <w:tab/>
      </w:r>
      <w:r w:rsidRPr="000634AF">
        <w:rPr>
          <w:spacing w:val="-2"/>
          <w:rtl/>
        </w:rPr>
        <w:t>أن على الإدارات التي تشغ</w:t>
      </w:r>
      <w:r w:rsidR="00A93EBE" w:rsidRPr="000634AF">
        <w:rPr>
          <w:rFonts w:hint="cs"/>
          <w:spacing w:val="-2"/>
          <w:rtl/>
        </w:rPr>
        <w:t>ّ</w:t>
      </w:r>
      <w:r w:rsidRPr="000634AF">
        <w:rPr>
          <w:spacing w:val="-2"/>
          <w:rtl/>
        </w:rPr>
        <w:t xml:space="preserve">ل أو تعتزم </w:t>
      </w:r>
      <w:r w:rsidR="00A93EBE" w:rsidRPr="000634AF">
        <w:rPr>
          <w:rFonts w:hint="cs"/>
          <w:spacing w:val="-2"/>
          <w:rtl/>
        </w:rPr>
        <w:t xml:space="preserve">تشغيل </w:t>
      </w:r>
      <w:r w:rsidRPr="000634AF">
        <w:rPr>
          <w:spacing w:val="-2"/>
          <w:rtl/>
        </w:rPr>
        <w:t xml:space="preserve">أنظمة غير مستقرة بالنسبة إلى الأرض في الخدمة الثابتة </w:t>
      </w:r>
      <w:proofErr w:type="spellStart"/>
      <w:r w:rsidRPr="000634AF">
        <w:rPr>
          <w:spacing w:val="-2"/>
          <w:rtl/>
        </w:rPr>
        <w:t>الساتلية</w:t>
      </w:r>
      <w:proofErr w:type="spellEnd"/>
      <w:r w:rsidRPr="000634AF">
        <w:rPr>
          <w:spacing w:val="-2"/>
          <w:rtl/>
        </w:rPr>
        <w:t xml:space="preserve"> في</w:t>
      </w:r>
      <w:r w:rsidR="000634AF">
        <w:rPr>
          <w:rFonts w:hint="cs"/>
          <w:spacing w:val="-2"/>
          <w:rtl/>
        </w:rPr>
        <w:t> </w:t>
      </w:r>
      <w:r w:rsidR="00C1068F" w:rsidRPr="000634AF">
        <w:rPr>
          <w:rFonts w:hint="cs"/>
          <w:spacing w:val="-2"/>
          <w:rtl/>
        </w:rPr>
        <w:t xml:space="preserve">نطاقات التردد المشار إليها في </w:t>
      </w:r>
      <w:r w:rsidRPr="000634AF">
        <w:rPr>
          <w:spacing w:val="-2"/>
          <w:rtl/>
        </w:rPr>
        <w:t xml:space="preserve">الفقرة </w:t>
      </w:r>
      <w:r w:rsidRPr="000634AF">
        <w:rPr>
          <w:i/>
          <w:iCs/>
          <w:spacing w:val="-2"/>
          <w:rtl/>
        </w:rPr>
        <w:t>أ)</w:t>
      </w:r>
      <w:r w:rsidRPr="000634AF">
        <w:rPr>
          <w:spacing w:val="-2"/>
          <w:rtl/>
        </w:rPr>
        <w:t xml:space="preserve"> من </w:t>
      </w:r>
      <w:r w:rsidRPr="000634AF">
        <w:rPr>
          <w:i/>
          <w:iCs/>
          <w:spacing w:val="-2"/>
          <w:rtl/>
        </w:rPr>
        <w:t>"إذ يضع في اعتباره"</w:t>
      </w:r>
      <w:r w:rsidRPr="000634AF">
        <w:rPr>
          <w:spacing w:val="-2"/>
          <w:rtl/>
        </w:rPr>
        <w:t xml:space="preserve"> أعلاه أن تتعاون </w:t>
      </w:r>
      <w:r w:rsidR="001950B7" w:rsidRPr="000634AF">
        <w:rPr>
          <w:rFonts w:hint="cs"/>
          <w:spacing w:val="-2"/>
          <w:rtl/>
        </w:rPr>
        <w:t xml:space="preserve">من أجل اتخاذ </w:t>
      </w:r>
      <w:r w:rsidRPr="000634AF">
        <w:rPr>
          <w:spacing w:val="-2"/>
          <w:rtl/>
        </w:rPr>
        <w:t>جميع التدابير اللازمة، بما في ذلك</w:t>
      </w:r>
      <w:r w:rsidR="001950B7" w:rsidRPr="000634AF">
        <w:rPr>
          <w:rFonts w:hint="cs"/>
          <w:spacing w:val="-2"/>
          <w:rtl/>
        </w:rPr>
        <w:t>،</w:t>
      </w:r>
      <w:r w:rsidRPr="000634AF">
        <w:rPr>
          <w:spacing w:val="-2"/>
          <w:rtl/>
        </w:rPr>
        <w:t xml:space="preserve"> إذا لزم الأمر، عن طريق إجراء التعديلات المناسبة لأنظمتها أو شبكاتها لضمان ألا </w:t>
      </w:r>
      <w:r w:rsidR="00C1068F" w:rsidRPr="000634AF">
        <w:rPr>
          <w:rFonts w:hint="cs"/>
          <w:spacing w:val="-2"/>
          <w:rtl/>
        </w:rPr>
        <w:t>يتجاوز</w:t>
      </w:r>
      <w:r w:rsidRPr="000634AF">
        <w:rPr>
          <w:rFonts w:hint="cs"/>
          <w:spacing w:val="-2"/>
          <w:rtl/>
        </w:rPr>
        <w:t xml:space="preserve"> </w:t>
      </w:r>
      <w:r w:rsidR="00C1068F" w:rsidRPr="000634AF">
        <w:rPr>
          <w:rFonts w:hint="cs"/>
          <w:spacing w:val="-2"/>
          <w:rtl/>
        </w:rPr>
        <w:t xml:space="preserve">تأثير التداخل الإجمالي الوارد إلى </w:t>
      </w:r>
      <w:r w:rsidRPr="000634AF">
        <w:rPr>
          <w:spacing w:val="-2"/>
          <w:rtl/>
        </w:rPr>
        <w:t xml:space="preserve">الشبكات </w:t>
      </w:r>
      <w:proofErr w:type="spellStart"/>
      <w:r w:rsidRPr="000634AF">
        <w:rPr>
          <w:spacing w:val="-2"/>
          <w:rtl/>
        </w:rPr>
        <w:t>الساتلية</w:t>
      </w:r>
      <w:proofErr w:type="spellEnd"/>
      <w:r w:rsidRPr="000634AF">
        <w:rPr>
          <w:spacing w:val="-2"/>
          <w:rtl/>
        </w:rPr>
        <w:t xml:space="preserve"> المستقرة بالنسبة إلى الأرض في الخدمات الثابتة </w:t>
      </w:r>
      <w:proofErr w:type="spellStart"/>
      <w:r w:rsidRPr="000634AF">
        <w:rPr>
          <w:spacing w:val="-2"/>
          <w:rtl/>
        </w:rPr>
        <w:t>الساتلية</w:t>
      </w:r>
      <w:proofErr w:type="spellEnd"/>
      <w:r w:rsidRPr="000634AF">
        <w:rPr>
          <w:spacing w:val="-2"/>
          <w:rtl/>
        </w:rPr>
        <w:t xml:space="preserve"> والمتنقلة </w:t>
      </w:r>
      <w:proofErr w:type="spellStart"/>
      <w:r w:rsidRPr="000634AF">
        <w:rPr>
          <w:spacing w:val="-2"/>
          <w:rtl/>
        </w:rPr>
        <w:t>الساتلية</w:t>
      </w:r>
      <w:proofErr w:type="spellEnd"/>
      <w:r w:rsidRPr="000634AF">
        <w:rPr>
          <w:spacing w:val="-2"/>
          <w:rtl/>
        </w:rPr>
        <w:t xml:space="preserve"> والإذاعية </w:t>
      </w:r>
      <w:proofErr w:type="spellStart"/>
      <w:r w:rsidRPr="000634AF">
        <w:rPr>
          <w:spacing w:val="-2"/>
          <w:rtl/>
        </w:rPr>
        <w:t>الساتلية</w:t>
      </w:r>
      <w:proofErr w:type="spellEnd"/>
      <w:r w:rsidRPr="000634AF">
        <w:rPr>
          <w:spacing w:val="-2"/>
          <w:rtl/>
        </w:rPr>
        <w:t xml:space="preserve"> </w:t>
      </w:r>
      <w:r w:rsidR="00C1068F" w:rsidRPr="000634AF">
        <w:rPr>
          <w:rFonts w:hint="cs"/>
          <w:spacing w:val="-2"/>
          <w:rtl/>
        </w:rPr>
        <w:t xml:space="preserve">من </w:t>
      </w:r>
      <w:r w:rsidRPr="000634AF">
        <w:rPr>
          <w:spacing w:val="-2"/>
          <w:rtl/>
        </w:rPr>
        <w:t xml:space="preserve">الأنظمة </w:t>
      </w:r>
      <w:r w:rsidR="00C1068F" w:rsidRPr="000634AF">
        <w:rPr>
          <w:rFonts w:hint="cs"/>
          <w:spacing w:val="-2"/>
          <w:rtl/>
        </w:rPr>
        <w:t xml:space="preserve">المشغَّلة على أساس تقاسم الترددات </w:t>
      </w:r>
      <w:r w:rsidRPr="000634AF">
        <w:rPr>
          <w:spacing w:val="-2"/>
          <w:rtl/>
        </w:rPr>
        <w:t>في نطاقات التردد هذه</w:t>
      </w:r>
      <w:r w:rsidR="001950B7" w:rsidRPr="000634AF">
        <w:rPr>
          <w:rFonts w:hint="cs"/>
          <w:spacing w:val="-2"/>
          <w:rtl/>
          <w:lang w:val="es-ES" w:bidi="ar-EG"/>
        </w:rPr>
        <w:t xml:space="preserve"> حدود التداخل الإجمالي </w:t>
      </w:r>
      <w:r w:rsidR="00C1068F" w:rsidRPr="000634AF">
        <w:rPr>
          <w:rFonts w:hint="eastAsia"/>
          <w:spacing w:val="-2"/>
          <w:rtl/>
        </w:rPr>
        <w:t>الم</w:t>
      </w:r>
      <w:r w:rsidR="002F235F" w:rsidRPr="000634AF">
        <w:rPr>
          <w:rFonts w:hint="cs"/>
          <w:spacing w:val="-2"/>
          <w:rtl/>
        </w:rPr>
        <w:t>قررة</w:t>
      </w:r>
      <w:r w:rsidR="00C1068F" w:rsidRPr="000634AF">
        <w:rPr>
          <w:spacing w:val="-2"/>
          <w:rtl/>
        </w:rPr>
        <w:t xml:space="preserve"> في </w:t>
      </w:r>
      <w:r w:rsidR="00C1068F" w:rsidRPr="000634AF">
        <w:rPr>
          <w:rFonts w:hint="eastAsia"/>
          <w:spacing w:val="-2"/>
          <w:rtl/>
        </w:rPr>
        <w:t>الرقم</w:t>
      </w:r>
      <w:r w:rsidR="00C1068F" w:rsidRPr="000634AF">
        <w:rPr>
          <w:spacing w:val="-2"/>
          <w:rtl/>
        </w:rPr>
        <w:t xml:space="preserve"> </w:t>
      </w:r>
      <w:r w:rsidR="00C1068F" w:rsidRPr="000634AF">
        <w:rPr>
          <w:b/>
          <w:bCs/>
          <w:spacing w:val="-2"/>
          <w:lang w:val="en-GB"/>
        </w:rPr>
        <w:t>5M.22</w:t>
      </w:r>
      <w:r w:rsidR="00C1068F" w:rsidRPr="000634AF">
        <w:rPr>
          <w:rFonts w:hint="eastAsia"/>
          <w:spacing w:val="-2"/>
          <w:rtl/>
          <w:lang w:val="es-ES" w:bidi="ar-EG"/>
        </w:rPr>
        <w:t>؛</w:t>
      </w:r>
    </w:p>
    <w:p w14:paraId="3693B079" w14:textId="44E33836" w:rsidR="0056402F" w:rsidRPr="000634AF" w:rsidRDefault="0056402F" w:rsidP="0056402F">
      <w:pPr>
        <w:rPr>
          <w:rtl/>
          <w:lang w:val="en-CA" w:bidi="ar-EG"/>
        </w:rPr>
      </w:pPr>
      <w:r w:rsidRPr="000634AF">
        <w:t>2</w:t>
      </w:r>
      <w:r w:rsidRPr="000634AF">
        <w:tab/>
      </w:r>
      <w:r w:rsidRPr="000634AF">
        <w:rPr>
          <w:rFonts w:hint="cs"/>
          <w:rtl/>
          <w:lang w:bidi="ar-EG"/>
        </w:rPr>
        <w:t>أن على الإدارات التي تشغل أو</w:t>
      </w:r>
      <w:r w:rsidRPr="000634AF">
        <w:rPr>
          <w:rtl/>
          <w:lang w:bidi="ar-EG"/>
        </w:rPr>
        <w:t xml:space="preserve"> </w:t>
      </w:r>
      <w:r w:rsidRPr="000634AF">
        <w:rPr>
          <w:rFonts w:hint="eastAsia"/>
          <w:rtl/>
          <w:lang w:bidi="ar-EG"/>
        </w:rPr>
        <w:t>تعتزم</w:t>
      </w:r>
      <w:r w:rsidR="00BB49A5" w:rsidRPr="000634AF">
        <w:rPr>
          <w:rFonts w:hint="cs"/>
          <w:rtl/>
          <w:lang w:bidi="ar-EG"/>
        </w:rPr>
        <w:t xml:space="preserve"> تشغيل</w:t>
      </w:r>
      <w:r w:rsidRPr="000634AF">
        <w:rPr>
          <w:rtl/>
          <w:lang w:bidi="ar-EG"/>
        </w:rPr>
        <w:t xml:space="preserve"> </w:t>
      </w:r>
      <w:r w:rsidRPr="000634AF">
        <w:rPr>
          <w:rFonts w:hint="cs"/>
          <w:rtl/>
          <w:lang w:bidi="ar-EG"/>
        </w:rPr>
        <w:t xml:space="preserve">أنظمة غير مستقرة بالنسبة إلى الأرض في الخدمة الثابتة </w:t>
      </w:r>
      <w:proofErr w:type="spellStart"/>
      <w:r w:rsidRPr="000634AF">
        <w:rPr>
          <w:rtl/>
          <w:lang w:val="en-CA" w:bidi="ar-EG"/>
        </w:rPr>
        <w:t>الساتلية</w:t>
      </w:r>
      <w:proofErr w:type="spellEnd"/>
      <w:r w:rsidRPr="000634AF">
        <w:rPr>
          <w:rFonts w:hint="cs"/>
          <w:rtl/>
          <w:lang w:bidi="ar-EG"/>
        </w:rPr>
        <w:t xml:space="preserve">، </w:t>
      </w:r>
      <w:r w:rsidRPr="000634AF">
        <w:rPr>
          <w:rFonts w:hint="cs"/>
          <w:rtl/>
        </w:rPr>
        <w:t>في</w:t>
      </w:r>
      <w:r w:rsidR="000634AF">
        <w:rPr>
          <w:rFonts w:hint="eastAsia"/>
          <w:rtl/>
        </w:rPr>
        <w:t> </w:t>
      </w:r>
      <w:r w:rsidRPr="000634AF">
        <w:rPr>
          <w:rFonts w:hint="cs"/>
          <w:rtl/>
        </w:rPr>
        <w:t>سبيل الوفاء بالتزاماتها</w:t>
      </w:r>
      <w:r w:rsidRPr="000634AF">
        <w:rPr>
          <w:rFonts w:hint="cs"/>
          <w:rtl/>
          <w:lang w:bidi="ar-EG"/>
        </w:rPr>
        <w:t xml:space="preserve"> </w:t>
      </w:r>
      <w:r w:rsidRPr="000634AF">
        <w:rPr>
          <w:rFonts w:hint="cs"/>
          <w:rtl/>
        </w:rPr>
        <w:t xml:space="preserve">بموجب </w:t>
      </w:r>
      <w:r w:rsidRPr="000634AF">
        <w:rPr>
          <w:rFonts w:hint="cs"/>
          <w:rtl/>
          <w:lang w:val="en-CA" w:bidi="ar-EG"/>
        </w:rPr>
        <w:t>الفقرة</w:t>
      </w:r>
      <w:r w:rsidRPr="000634AF">
        <w:rPr>
          <w:rFonts w:hint="cs"/>
          <w:i/>
          <w:iCs/>
          <w:rtl/>
          <w:lang w:val="en-CA" w:bidi="ar-EG"/>
        </w:rPr>
        <w:t xml:space="preserve"> </w:t>
      </w:r>
      <w:r w:rsidRPr="000634AF">
        <w:rPr>
          <w:lang w:val="en-CA" w:bidi="ar-EG"/>
        </w:rPr>
        <w:t>1</w:t>
      </w:r>
      <w:r w:rsidRPr="000634AF">
        <w:rPr>
          <w:rFonts w:hint="cs"/>
          <w:i/>
          <w:iCs/>
          <w:rtl/>
          <w:lang w:val="en-CA" w:bidi="ar-EG"/>
        </w:rPr>
        <w:t xml:space="preserve"> </w:t>
      </w:r>
      <w:r w:rsidRPr="000634AF">
        <w:rPr>
          <w:rFonts w:hint="cs"/>
          <w:rtl/>
          <w:lang w:val="en-CA" w:bidi="ar-EG"/>
        </w:rPr>
        <w:t>من</w:t>
      </w:r>
      <w:r w:rsidRPr="000634AF">
        <w:rPr>
          <w:rFonts w:hint="cs"/>
          <w:i/>
          <w:iCs/>
          <w:rtl/>
          <w:lang w:val="en-CA" w:bidi="ar-EG"/>
        </w:rPr>
        <w:t xml:space="preserve"> "</w:t>
      </w:r>
      <w:r w:rsidRPr="000634AF">
        <w:rPr>
          <w:rFonts w:hint="cs"/>
          <w:i/>
          <w:iCs/>
          <w:rtl/>
        </w:rPr>
        <w:t>يقرر"</w:t>
      </w:r>
      <w:r w:rsidRPr="000634AF">
        <w:rPr>
          <w:rFonts w:hint="cs"/>
          <w:rtl/>
        </w:rPr>
        <w:t>،</w:t>
      </w:r>
      <w:r w:rsidRPr="000634AF">
        <w:rPr>
          <w:rFonts w:hint="cs"/>
          <w:rtl/>
          <w:lang w:bidi="ar-EG"/>
        </w:rPr>
        <w:t xml:space="preserve"> </w:t>
      </w:r>
      <w:r w:rsidRPr="000634AF">
        <w:rPr>
          <w:rFonts w:hint="cs"/>
          <w:rtl/>
          <w:lang w:val="en-CA" w:bidi="ar-EG"/>
        </w:rPr>
        <w:t xml:space="preserve">أن تتفق بشكل تعاوني </w:t>
      </w:r>
      <w:r w:rsidR="0006086F" w:rsidRPr="000634AF">
        <w:rPr>
          <w:rFonts w:hint="cs"/>
          <w:rtl/>
          <w:lang w:val="en-CA" w:bidi="ar-EG"/>
        </w:rPr>
        <w:t xml:space="preserve">في إطار </w:t>
      </w:r>
      <w:r w:rsidRPr="000634AF">
        <w:rPr>
          <w:rtl/>
          <w:lang w:bidi="ar-EG"/>
        </w:rPr>
        <w:t xml:space="preserve">المناقشات </w:t>
      </w:r>
      <w:r w:rsidRPr="000634AF">
        <w:rPr>
          <w:rFonts w:hint="eastAsia"/>
          <w:rtl/>
          <w:lang w:bidi="ar-EG"/>
        </w:rPr>
        <w:t>التشاورية</w:t>
      </w:r>
      <w:r w:rsidRPr="000634AF">
        <w:rPr>
          <w:rtl/>
          <w:lang w:bidi="ar-EG"/>
        </w:rPr>
        <w:t xml:space="preserve"> المنتظمة </w:t>
      </w:r>
      <w:r w:rsidRPr="000634AF">
        <w:rPr>
          <w:rFonts w:hint="eastAsia"/>
          <w:rtl/>
          <w:lang w:val="en-CA" w:bidi="ar-EG"/>
        </w:rPr>
        <w:t>المشار</w:t>
      </w:r>
      <w:r w:rsidRPr="000634AF">
        <w:rPr>
          <w:rtl/>
          <w:lang w:val="en-CA" w:bidi="ar-EG"/>
        </w:rPr>
        <w:t xml:space="preserve"> </w:t>
      </w:r>
      <w:r w:rsidRPr="000634AF">
        <w:rPr>
          <w:rFonts w:hint="eastAsia"/>
          <w:rtl/>
          <w:lang w:val="en-CA" w:bidi="ar-EG"/>
        </w:rPr>
        <w:t>إليها</w:t>
      </w:r>
      <w:r w:rsidRPr="000634AF">
        <w:rPr>
          <w:rtl/>
          <w:lang w:val="en-CA" w:bidi="ar-EG"/>
        </w:rPr>
        <w:t xml:space="preserve"> في</w:t>
      </w:r>
      <w:r w:rsidR="000634AF">
        <w:rPr>
          <w:rFonts w:hint="cs"/>
          <w:rtl/>
          <w:lang w:val="en-CA" w:bidi="ar-EG"/>
        </w:rPr>
        <w:t> </w:t>
      </w:r>
      <w:r w:rsidRPr="000634AF">
        <w:rPr>
          <w:rtl/>
          <w:lang w:val="en-CA" w:bidi="ar-EG"/>
        </w:rPr>
        <w:t xml:space="preserve">الفقرة </w:t>
      </w:r>
      <w:r w:rsidRPr="000634AF">
        <w:rPr>
          <w:rFonts w:hint="eastAsia"/>
          <w:i/>
          <w:iCs/>
          <w:rtl/>
          <w:lang w:val="en-CA" w:bidi="ar-EG"/>
        </w:rPr>
        <w:t>ب</w:t>
      </w:r>
      <w:r w:rsidRPr="000634AF">
        <w:rPr>
          <w:i/>
          <w:iCs/>
          <w:rtl/>
          <w:lang w:val="en-CA" w:bidi="ar-EG"/>
        </w:rPr>
        <w:t>)</w:t>
      </w:r>
      <w:r w:rsidRPr="000634AF">
        <w:rPr>
          <w:rtl/>
          <w:lang w:val="en-CA" w:bidi="ar-EG"/>
        </w:rPr>
        <w:t xml:space="preserve"> من </w:t>
      </w:r>
      <w:r w:rsidRPr="000634AF">
        <w:rPr>
          <w:i/>
          <w:iCs/>
          <w:rtl/>
          <w:lang w:val="en-CA" w:bidi="ar-EG"/>
        </w:rPr>
        <w:t xml:space="preserve">"إذ </w:t>
      </w:r>
      <w:r w:rsidRPr="000634AF">
        <w:rPr>
          <w:rFonts w:hint="eastAsia"/>
          <w:i/>
          <w:iCs/>
          <w:rtl/>
          <w:lang w:val="en-CA" w:bidi="ar-EG"/>
        </w:rPr>
        <w:t>ي</w:t>
      </w:r>
      <w:r w:rsidRPr="000634AF">
        <w:rPr>
          <w:rFonts w:hint="cs"/>
          <w:i/>
          <w:iCs/>
          <w:rtl/>
          <w:lang w:val="en-CA" w:bidi="ar-EG"/>
        </w:rPr>
        <w:t>درك</w:t>
      </w:r>
      <w:r w:rsidRPr="000634AF">
        <w:rPr>
          <w:i/>
          <w:iCs/>
          <w:rtl/>
          <w:lang w:val="en-CA" w:bidi="ar-EG"/>
        </w:rPr>
        <w:t>"</w:t>
      </w:r>
      <w:r w:rsidRPr="000634AF">
        <w:rPr>
          <w:rFonts w:hint="cs"/>
          <w:rtl/>
          <w:lang w:val="en-CA" w:bidi="ar-EG"/>
        </w:rPr>
        <w:t xml:space="preserve"> لضمان ألا</w:t>
      </w:r>
      <w:r w:rsidRPr="000634AF">
        <w:rPr>
          <w:rFonts w:hint="eastAsia"/>
          <w:rtl/>
          <w:lang w:val="en-CA" w:bidi="ar-EG"/>
        </w:rPr>
        <w:t> </w:t>
      </w:r>
      <w:r w:rsidRPr="000634AF">
        <w:rPr>
          <w:rFonts w:hint="cs"/>
          <w:rtl/>
          <w:lang w:val="en-CA" w:bidi="ar-EG"/>
        </w:rPr>
        <w:t xml:space="preserve">تتجاوز عمليات جميع الشبكات غير </w:t>
      </w:r>
      <w:r w:rsidRPr="000634AF">
        <w:rPr>
          <w:rtl/>
          <w:lang w:bidi="ar-EG"/>
        </w:rPr>
        <w:t>المستقرة بالنسبة إلى الأرض</w:t>
      </w:r>
      <w:r w:rsidRPr="000634AF">
        <w:rPr>
          <w:rFonts w:hint="cs"/>
          <w:rtl/>
          <w:lang w:bidi="ar-EG"/>
        </w:rPr>
        <w:t xml:space="preserve"> </w:t>
      </w:r>
      <w:r w:rsidR="0006086F" w:rsidRPr="000634AF">
        <w:rPr>
          <w:rFonts w:hint="cs"/>
          <w:rtl/>
          <w:lang w:bidi="ar-EG"/>
        </w:rPr>
        <w:t xml:space="preserve">المستوى الإجمالي لحماية الشبكات </w:t>
      </w:r>
      <w:proofErr w:type="spellStart"/>
      <w:r w:rsidRPr="000634AF">
        <w:rPr>
          <w:rFonts w:hint="cs"/>
          <w:rtl/>
          <w:lang w:bidi="ar-EG"/>
        </w:rPr>
        <w:t>الساتلية</w:t>
      </w:r>
      <w:proofErr w:type="spellEnd"/>
      <w:r w:rsidRPr="000634AF">
        <w:rPr>
          <w:rtl/>
          <w:lang w:bidi="ar-EG"/>
        </w:rPr>
        <w:t xml:space="preserve"> المستقرة بالنسبة إلى الأرض</w:t>
      </w:r>
      <w:r w:rsidRPr="000634AF">
        <w:rPr>
          <w:rFonts w:hint="cs"/>
          <w:rtl/>
          <w:lang w:val="en-CA" w:bidi="ar-EG"/>
        </w:rPr>
        <w:t>؛</w:t>
      </w:r>
    </w:p>
    <w:p w14:paraId="69F8E095" w14:textId="089111E4" w:rsidR="00B90AE0" w:rsidRPr="000634AF" w:rsidRDefault="00B90AE0" w:rsidP="0056402F">
      <w:pPr>
        <w:rPr>
          <w:spacing w:val="2"/>
          <w:rtl/>
        </w:rPr>
      </w:pPr>
      <w:r w:rsidRPr="000634AF">
        <w:rPr>
          <w:lang w:bidi="ar-EG"/>
        </w:rPr>
        <w:t>3</w:t>
      </w:r>
      <w:r w:rsidRPr="000634AF">
        <w:rPr>
          <w:lang w:bidi="ar-EG"/>
        </w:rPr>
        <w:tab/>
      </w:r>
      <w:r w:rsidRPr="000634AF">
        <w:rPr>
          <w:spacing w:val="2"/>
          <w:rtl/>
        </w:rPr>
        <w:t xml:space="preserve">أن </w:t>
      </w:r>
      <w:r w:rsidRPr="000634AF">
        <w:rPr>
          <w:rFonts w:hint="cs"/>
          <w:spacing w:val="2"/>
          <w:rtl/>
        </w:rPr>
        <w:t>ال</w:t>
      </w:r>
      <w:r w:rsidRPr="000634AF">
        <w:rPr>
          <w:spacing w:val="2"/>
          <w:rtl/>
        </w:rPr>
        <w:t>مشاركة</w:t>
      </w:r>
      <w:r w:rsidRPr="000634AF">
        <w:rPr>
          <w:rFonts w:hint="cs"/>
          <w:spacing w:val="2"/>
          <w:rtl/>
        </w:rPr>
        <w:t xml:space="preserve"> في العملية التشاورية </w:t>
      </w:r>
      <w:r w:rsidR="00380D2E" w:rsidRPr="000634AF">
        <w:rPr>
          <w:rFonts w:hint="cs"/>
          <w:spacing w:val="2"/>
          <w:rtl/>
        </w:rPr>
        <w:t xml:space="preserve">لازمة على الإدارات </w:t>
      </w:r>
      <w:r w:rsidRPr="000634AF">
        <w:rPr>
          <w:spacing w:val="2"/>
          <w:rtl/>
        </w:rPr>
        <w:t xml:space="preserve">التي تشغل أو </w:t>
      </w:r>
      <w:r w:rsidRPr="000634AF">
        <w:rPr>
          <w:rFonts w:hint="eastAsia"/>
          <w:spacing w:val="2"/>
          <w:rtl/>
        </w:rPr>
        <w:t>تعتزم</w:t>
      </w:r>
      <w:r w:rsidRPr="000634AF">
        <w:rPr>
          <w:spacing w:val="2"/>
          <w:rtl/>
        </w:rPr>
        <w:t xml:space="preserve"> تشغيل أنظمة غير مستقرة بالنسبة إلى الأرض في الخدمة الثابتة </w:t>
      </w:r>
      <w:proofErr w:type="spellStart"/>
      <w:r w:rsidRPr="000634AF">
        <w:rPr>
          <w:rFonts w:hint="eastAsia"/>
          <w:spacing w:val="2"/>
          <w:rtl/>
        </w:rPr>
        <w:t>الساتلية</w:t>
      </w:r>
      <w:proofErr w:type="spellEnd"/>
      <w:r w:rsidRPr="000634AF">
        <w:rPr>
          <w:spacing w:val="2"/>
          <w:rtl/>
        </w:rPr>
        <w:t xml:space="preserve"> </w:t>
      </w:r>
      <w:r w:rsidRPr="000634AF">
        <w:rPr>
          <w:rFonts w:hint="cs"/>
          <w:spacing w:val="2"/>
          <w:rtl/>
        </w:rPr>
        <w:t>تخضع</w:t>
      </w:r>
      <w:r w:rsidRPr="000634AF">
        <w:rPr>
          <w:spacing w:val="2"/>
          <w:rtl/>
        </w:rPr>
        <w:t xml:space="preserve"> لأحكام هذا القرار</w:t>
      </w:r>
      <w:r w:rsidRPr="000634AF">
        <w:rPr>
          <w:rFonts w:hint="cs"/>
          <w:spacing w:val="2"/>
          <w:rtl/>
        </w:rPr>
        <w:t>،</w:t>
      </w:r>
      <w:r w:rsidRPr="000634AF">
        <w:rPr>
          <w:spacing w:val="2"/>
          <w:rtl/>
        </w:rPr>
        <w:t xml:space="preserve"> وأن </w:t>
      </w:r>
      <w:r w:rsidRPr="000634AF">
        <w:rPr>
          <w:rFonts w:hint="cs"/>
          <w:spacing w:val="2"/>
          <w:rtl/>
        </w:rPr>
        <w:t xml:space="preserve">عدم مشاركة </w:t>
      </w:r>
      <w:r w:rsidRPr="000634AF">
        <w:rPr>
          <w:spacing w:val="2"/>
          <w:rtl/>
        </w:rPr>
        <w:t>الإدارة المسؤولة</w:t>
      </w:r>
      <w:r w:rsidRPr="000634AF">
        <w:rPr>
          <w:rFonts w:hint="cs"/>
          <w:spacing w:val="2"/>
          <w:rtl/>
        </w:rPr>
        <w:t xml:space="preserve"> في هذه العملية </w:t>
      </w:r>
      <w:r w:rsidRPr="000634AF">
        <w:rPr>
          <w:spacing w:val="2"/>
          <w:rtl/>
        </w:rPr>
        <w:t xml:space="preserve">لا يعفي تلك الإدارة من الالتزامات </w:t>
      </w:r>
      <w:r w:rsidRPr="000634AF">
        <w:rPr>
          <w:rFonts w:hint="eastAsia"/>
          <w:spacing w:val="2"/>
          <w:rtl/>
        </w:rPr>
        <w:t>المقررة</w:t>
      </w:r>
      <w:r w:rsidRPr="000634AF">
        <w:rPr>
          <w:spacing w:val="2"/>
          <w:rtl/>
        </w:rPr>
        <w:t xml:space="preserve"> بموجب الفقرة </w:t>
      </w:r>
      <w:r w:rsidRPr="000634AF">
        <w:rPr>
          <w:spacing w:val="2"/>
        </w:rPr>
        <w:t>1</w:t>
      </w:r>
      <w:r w:rsidRPr="000634AF">
        <w:rPr>
          <w:spacing w:val="2"/>
          <w:rtl/>
        </w:rPr>
        <w:t xml:space="preserve"> من </w:t>
      </w:r>
      <w:r w:rsidRPr="000634AF">
        <w:rPr>
          <w:i/>
          <w:iCs/>
          <w:spacing w:val="2"/>
          <w:rtl/>
          <w:lang w:bidi="ar-EG"/>
        </w:rPr>
        <w:t>"</w:t>
      </w:r>
      <w:r w:rsidRPr="000634AF">
        <w:rPr>
          <w:i/>
          <w:iCs/>
          <w:spacing w:val="2"/>
          <w:rtl/>
        </w:rPr>
        <w:t>يقرر"</w:t>
      </w:r>
      <w:r w:rsidRPr="000634AF">
        <w:rPr>
          <w:spacing w:val="2"/>
          <w:rtl/>
        </w:rPr>
        <w:t xml:space="preserve"> أعلاه ولا ي</w:t>
      </w:r>
      <w:r w:rsidRPr="000634AF">
        <w:rPr>
          <w:rFonts w:hint="eastAsia"/>
          <w:spacing w:val="2"/>
          <w:rtl/>
        </w:rPr>
        <w:t>ُ</w:t>
      </w:r>
      <w:r w:rsidRPr="000634AF">
        <w:rPr>
          <w:spacing w:val="2"/>
          <w:rtl/>
        </w:rPr>
        <w:t xml:space="preserve">سقط أنظمتها من </w:t>
      </w:r>
      <w:r w:rsidRPr="000634AF">
        <w:rPr>
          <w:rFonts w:hint="eastAsia"/>
          <w:spacing w:val="2"/>
          <w:rtl/>
        </w:rPr>
        <w:t>اعتبار</w:t>
      </w:r>
      <w:r w:rsidRPr="000634AF">
        <w:rPr>
          <w:spacing w:val="2"/>
          <w:rtl/>
        </w:rPr>
        <w:t xml:space="preserve"> الفريق التشاوري </w:t>
      </w:r>
      <w:r w:rsidRPr="000634AF">
        <w:rPr>
          <w:rFonts w:hint="eastAsia"/>
          <w:spacing w:val="2"/>
          <w:rtl/>
        </w:rPr>
        <w:t>عند</w:t>
      </w:r>
      <w:r w:rsidRPr="000634AF">
        <w:rPr>
          <w:spacing w:val="2"/>
          <w:rtl/>
        </w:rPr>
        <w:t xml:space="preserve"> قيامه ب</w:t>
      </w:r>
      <w:r w:rsidRPr="000634AF">
        <w:rPr>
          <w:rFonts w:hint="eastAsia"/>
          <w:spacing w:val="2"/>
          <w:rtl/>
        </w:rPr>
        <w:t>إجراء</w:t>
      </w:r>
      <w:r w:rsidRPr="000634AF">
        <w:rPr>
          <w:spacing w:val="2"/>
          <w:rtl/>
        </w:rPr>
        <w:t xml:space="preserve"> أي حسابات </w:t>
      </w:r>
      <w:r w:rsidR="003F637B" w:rsidRPr="000634AF">
        <w:rPr>
          <w:rFonts w:hint="cs"/>
          <w:spacing w:val="2"/>
          <w:rtl/>
        </w:rPr>
        <w:t>لمستوى التداخل الإجمالي</w:t>
      </w:r>
      <w:r w:rsidRPr="000634AF">
        <w:rPr>
          <w:spacing w:val="2"/>
          <w:rtl/>
        </w:rPr>
        <w:t>؛</w:t>
      </w:r>
    </w:p>
    <w:p w14:paraId="481020EA" w14:textId="50DD4701" w:rsidR="00B90AE0" w:rsidRPr="009C6E23" w:rsidRDefault="00B90AE0" w:rsidP="0056402F">
      <w:pPr>
        <w:rPr>
          <w:spacing w:val="-4"/>
          <w:rtl/>
          <w:lang w:bidi="ar-EG"/>
        </w:rPr>
      </w:pPr>
      <w:r w:rsidRPr="009C6E23">
        <w:rPr>
          <w:spacing w:val="-4"/>
          <w:lang w:bidi="ar-EG"/>
        </w:rPr>
        <w:t>4</w:t>
      </w:r>
      <w:r w:rsidRPr="009C6E23">
        <w:rPr>
          <w:spacing w:val="-4"/>
          <w:lang w:bidi="ar-EG"/>
        </w:rPr>
        <w:tab/>
      </w:r>
      <w:r w:rsidR="00380D2E" w:rsidRPr="009C6E23">
        <w:rPr>
          <w:rFonts w:hint="eastAsia"/>
          <w:spacing w:val="-4"/>
          <w:rtl/>
          <w:lang w:bidi="ar-EG"/>
        </w:rPr>
        <w:t>بدء</w:t>
      </w:r>
      <w:r w:rsidR="00380D2E" w:rsidRPr="009C6E23">
        <w:rPr>
          <w:spacing w:val="-4"/>
          <w:rtl/>
          <w:lang w:bidi="ar-EG"/>
        </w:rPr>
        <w:t xml:space="preserve"> </w:t>
      </w:r>
      <w:r w:rsidRPr="009C6E23">
        <w:rPr>
          <w:rFonts w:hint="eastAsia"/>
          <w:spacing w:val="-4"/>
          <w:rtl/>
        </w:rPr>
        <w:t>تطبيق</w:t>
      </w:r>
      <w:r w:rsidRPr="009C6E23">
        <w:rPr>
          <w:spacing w:val="-4"/>
          <w:rtl/>
        </w:rPr>
        <w:t xml:space="preserve"> </w:t>
      </w:r>
      <w:r w:rsidR="00380D2E" w:rsidRPr="009C6E23">
        <w:rPr>
          <w:rFonts w:hint="eastAsia"/>
          <w:spacing w:val="-4"/>
          <w:rtl/>
        </w:rPr>
        <w:t>أحكام</w:t>
      </w:r>
      <w:r w:rsidR="00380D2E" w:rsidRPr="009C6E23">
        <w:rPr>
          <w:spacing w:val="-4"/>
          <w:rtl/>
        </w:rPr>
        <w:t xml:space="preserve"> الفقرتين </w:t>
      </w:r>
      <w:r w:rsidRPr="009C6E23">
        <w:rPr>
          <w:i/>
          <w:iCs/>
          <w:spacing w:val="-4"/>
        </w:rPr>
        <w:t>2</w:t>
      </w:r>
      <w:r w:rsidRPr="009C6E23">
        <w:rPr>
          <w:spacing w:val="-4"/>
          <w:rtl/>
          <w:lang w:bidi="ar-EG"/>
        </w:rPr>
        <w:t xml:space="preserve"> </w:t>
      </w:r>
      <w:r w:rsidR="00380D2E" w:rsidRPr="009C6E23">
        <w:rPr>
          <w:rFonts w:hint="eastAsia"/>
          <w:spacing w:val="-4"/>
          <w:rtl/>
          <w:lang w:bidi="ar-EG"/>
        </w:rPr>
        <w:t>و</w:t>
      </w:r>
      <w:r w:rsidR="00380D2E" w:rsidRPr="009C6E23">
        <w:rPr>
          <w:i/>
          <w:iCs/>
          <w:spacing w:val="-4"/>
          <w:lang w:val="en-GB" w:bidi="ar-EG"/>
        </w:rPr>
        <w:t>3</w:t>
      </w:r>
      <w:r w:rsidR="00380D2E" w:rsidRPr="009C6E23">
        <w:rPr>
          <w:spacing w:val="-4"/>
          <w:rtl/>
          <w:lang w:val="es-ES" w:bidi="ar-EG"/>
        </w:rPr>
        <w:t xml:space="preserve"> </w:t>
      </w:r>
      <w:r w:rsidRPr="009C6E23">
        <w:rPr>
          <w:rFonts w:hint="eastAsia"/>
          <w:spacing w:val="-4"/>
          <w:rtl/>
          <w:lang w:bidi="ar-EG"/>
        </w:rPr>
        <w:t>من</w:t>
      </w:r>
      <w:r w:rsidRPr="009C6E23">
        <w:rPr>
          <w:spacing w:val="-4"/>
          <w:rtl/>
          <w:lang w:bidi="ar-EG"/>
        </w:rPr>
        <w:t xml:space="preserve"> </w:t>
      </w:r>
      <w:r w:rsidRPr="009C6E23">
        <w:rPr>
          <w:i/>
          <w:iCs/>
          <w:spacing w:val="-4"/>
          <w:rtl/>
          <w:lang w:bidi="ar-EG"/>
        </w:rPr>
        <w:t>"</w:t>
      </w:r>
      <w:r w:rsidRPr="009C6E23">
        <w:rPr>
          <w:rFonts w:hint="eastAsia"/>
          <w:i/>
          <w:iCs/>
          <w:spacing w:val="-4"/>
          <w:rtl/>
        </w:rPr>
        <w:t>يقرر</w:t>
      </w:r>
      <w:r w:rsidRPr="009C6E23">
        <w:rPr>
          <w:i/>
          <w:iCs/>
          <w:spacing w:val="-4"/>
          <w:rtl/>
        </w:rPr>
        <w:t xml:space="preserve">" </w:t>
      </w:r>
      <w:r w:rsidRPr="009C6E23">
        <w:rPr>
          <w:rFonts w:hint="eastAsia"/>
          <w:spacing w:val="-4"/>
          <w:rtl/>
        </w:rPr>
        <w:t>أعلاه</w:t>
      </w:r>
      <w:r w:rsidRPr="009C6E23">
        <w:rPr>
          <w:spacing w:val="-4"/>
          <w:rtl/>
        </w:rPr>
        <w:t xml:space="preserve"> </w:t>
      </w:r>
      <w:r w:rsidRPr="009C6E23">
        <w:rPr>
          <w:rFonts w:hint="eastAsia"/>
          <w:spacing w:val="-4"/>
          <w:rtl/>
        </w:rPr>
        <w:t>عندما</w:t>
      </w:r>
      <w:r w:rsidRPr="009C6E23">
        <w:rPr>
          <w:spacing w:val="-4"/>
          <w:rtl/>
        </w:rPr>
        <w:t xml:space="preserve"> </w:t>
      </w:r>
      <w:r w:rsidRPr="009C6E23">
        <w:rPr>
          <w:rFonts w:hint="eastAsia"/>
          <w:spacing w:val="-4"/>
          <w:rtl/>
        </w:rPr>
        <w:t>يفي</w:t>
      </w:r>
      <w:r w:rsidRPr="009C6E23">
        <w:rPr>
          <w:spacing w:val="-4"/>
          <w:rtl/>
        </w:rPr>
        <w:t xml:space="preserve"> نظاماً </w:t>
      </w:r>
      <w:r w:rsidR="00380D2E" w:rsidRPr="009C6E23">
        <w:rPr>
          <w:rFonts w:hint="eastAsia"/>
          <w:spacing w:val="-4"/>
          <w:rtl/>
        </w:rPr>
        <w:t>ثانياً</w:t>
      </w:r>
      <w:r w:rsidR="00380D2E" w:rsidRPr="009C6E23">
        <w:rPr>
          <w:spacing w:val="-4"/>
          <w:rtl/>
        </w:rPr>
        <w:t xml:space="preserve"> </w:t>
      </w:r>
      <w:r w:rsidRPr="009C6E23">
        <w:rPr>
          <w:rFonts w:hint="eastAsia"/>
          <w:spacing w:val="-4"/>
          <w:rtl/>
        </w:rPr>
        <w:t>غير</w:t>
      </w:r>
      <w:r w:rsidRPr="009C6E23">
        <w:rPr>
          <w:spacing w:val="-4"/>
          <w:rtl/>
        </w:rPr>
        <w:t xml:space="preserve"> </w:t>
      </w:r>
      <w:r w:rsidR="00380D2E" w:rsidRPr="009C6E23">
        <w:rPr>
          <w:rFonts w:hint="eastAsia"/>
          <w:spacing w:val="-4"/>
          <w:rtl/>
        </w:rPr>
        <w:t>مستقر</w:t>
      </w:r>
      <w:r w:rsidR="00380D2E" w:rsidRPr="009C6E23">
        <w:rPr>
          <w:spacing w:val="-4"/>
          <w:rtl/>
        </w:rPr>
        <w:t xml:space="preserve"> </w:t>
      </w:r>
      <w:r w:rsidR="001D7E58">
        <w:rPr>
          <w:rFonts w:hint="cs"/>
          <w:spacing w:val="-4"/>
          <w:rtl/>
        </w:rPr>
        <w:t>ب</w:t>
      </w:r>
      <w:r w:rsidRPr="009C6E23">
        <w:rPr>
          <w:spacing w:val="-4"/>
          <w:rtl/>
        </w:rPr>
        <w:t>النسبة إلى الأرض في</w:t>
      </w:r>
      <w:r w:rsidRPr="009C6E23">
        <w:rPr>
          <w:rFonts w:hint="eastAsia"/>
          <w:spacing w:val="-4"/>
          <w:rtl/>
        </w:rPr>
        <w:t> </w:t>
      </w:r>
      <w:r w:rsidRPr="009C6E23">
        <w:rPr>
          <w:spacing w:val="-4"/>
          <w:rtl/>
        </w:rPr>
        <w:t xml:space="preserve">الخدمة الثابتة </w:t>
      </w:r>
      <w:proofErr w:type="spellStart"/>
      <w:r w:rsidRPr="009C6E23">
        <w:rPr>
          <w:rFonts w:hint="eastAsia"/>
          <w:spacing w:val="-4"/>
          <w:rtl/>
        </w:rPr>
        <w:t>الساتلية</w:t>
      </w:r>
      <w:proofErr w:type="spellEnd"/>
      <w:r w:rsidRPr="009C6E23">
        <w:rPr>
          <w:spacing w:val="-4"/>
          <w:rtl/>
        </w:rPr>
        <w:t xml:space="preserve"> </w:t>
      </w:r>
      <w:r w:rsidRPr="009C6E23">
        <w:rPr>
          <w:rFonts w:hint="eastAsia"/>
          <w:spacing w:val="-4"/>
          <w:rtl/>
        </w:rPr>
        <w:t>له</w:t>
      </w:r>
      <w:r w:rsidRPr="009C6E23">
        <w:rPr>
          <w:spacing w:val="-4"/>
          <w:rtl/>
        </w:rPr>
        <w:t xml:space="preserve"> </w:t>
      </w:r>
      <w:r w:rsidRPr="009C6E23">
        <w:rPr>
          <w:rFonts w:hint="eastAsia"/>
          <w:spacing w:val="-4"/>
          <w:rtl/>
        </w:rPr>
        <w:t>تخصيصات</w:t>
      </w:r>
      <w:r w:rsidRPr="009C6E23">
        <w:rPr>
          <w:spacing w:val="-4"/>
          <w:rtl/>
        </w:rPr>
        <w:t xml:space="preserve"> </w:t>
      </w:r>
      <w:r w:rsidRPr="009C6E23">
        <w:rPr>
          <w:rFonts w:hint="eastAsia"/>
          <w:spacing w:val="-4"/>
          <w:rtl/>
        </w:rPr>
        <w:t>تردد</w:t>
      </w:r>
      <w:r w:rsidRPr="009C6E23">
        <w:rPr>
          <w:spacing w:val="-4"/>
          <w:rtl/>
        </w:rPr>
        <w:t xml:space="preserve"> في نطاقات التردد المشار إليها في الفقرة </w:t>
      </w:r>
      <w:r w:rsidRPr="009C6E23">
        <w:rPr>
          <w:rFonts w:hint="eastAsia"/>
          <w:i/>
          <w:iCs/>
          <w:spacing w:val="-4"/>
          <w:rtl/>
        </w:rPr>
        <w:t>أ</w:t>
      </w:r>
      <w:r w:rsidRPr="009C6E23">
        <w:rPr>
          <w:i/>
          <w:iCs/>
          <w:spacing w:val="-4"/>
          <w:rtl/>
        </w:rPr>
        <w:t>)</w:t>
      </w:r>
      <w:r w:rsidRPr="009C6E23">
        <w:rPr>
          <w:spacing w:val="-4"/>
          <w:rtl/>
        </w:rPr>
        <w:t xml:space="preserve"> من "</w:t>
      </w:r>
      <w:r w:rsidRPr="009C6E23">
        <w:rPr>
          <w:rFonts w:hint="eastAsia"/>
          <w:i/>
          <w:iCs/>
          <w:spacing w:val="-4"/>
          <w:rtl/>
        </w:rPr>
        <w:t>إذ</w:t>
      </w:r>
      <w:r w:rsidRPr="009C6E23">
        <w:rPr>
          <w:i/>
          <w:iCs/>
          <w:spacing w:val="-4"/>
          <w:rtl/>
        </w:rPr>
        <w:t xml:space="preserve"> </w:t>
      </w:r>
      <w:r w:rsidRPr="009C6E23">
        <w:rPr>
          <w:rFonts w:hint="eastAsia"/>
          <w:i/>
          <w:iCs/>
          <w:spacing w:val="-4"/>
          <w:rtl/>
        </w:rPr>
        <w:t>يضع</w:t>
      </w:r>
      <w:r w:rsidRPr="009C6E23">
        <w:rPr>
          <w:i/>
          <w:iCs/>
          <w:spacing w:val="-4"/>
          <w:rtl/>
        </w:rPr>
        <w:t xml:space="preserve"> </w:t>
      </w:r>
      <w:r w:rsidRPr="009C6E23">
        <w:rPr>
          <w:rFonts w:hint="eastAsia"/>
          <w:i/>
          <w:iCs/>
          <w:spacing w:val="-4"/>
          <w:rtl/>
        </w:rPr>
        <w:t>في</w:t>
      </w:r>
      <w:r w:rsidRPr="009C6E23">
        <w:rPr>
          <w:i/>
          <w:iCs/>
          <w:spacing w:val="-4"/>
          <w:rtl/>
        </w:rPr>
        <w:t xml:space="preserve"> </w:t>
      </w:r>
      <w:r w:rsidRPr="009C6E23">
        <w:rPr>
          <w:rFonts w:hint="eastAsia"/>
          <w:i/>
          <w:iCs/>
          <w:spacing w:val="-4"/>
          <w:rtl/>
        </w:rPr>
        <w:t>اعتباره</w:t>
      </w:r>
      <w:r w:rsidRPr="009C6E23">
        <w:rPr>
          <w:i/>
          <w:iCs/>
          <w:spacing w:val="-4"/>
          <w:rtl/>
        </w:rPr>
        <w:t>"</w:t>
      </w:r>
      <w:r w:rsidRPr="009C6E23">
        <w:rPr>
          <w:spacing w:val="-4"/>
          <w:rtl/>
        </w:rPr>
        <w:t xml:space="preserve"> بالمعايير الواردة في</w:t>
      </w:r>
      <w:r w:rsidRPr="009C6E23">
        <w:rPr>
          <w:rFonts w:hint="eastAsia"/>
          <w:spacing w:val="-4"/>
          <w:rtl/>
        </w:rPr>
        <w:t> </w:t>
      </w:r>
      <w:r w:rsidRPr="009C6E23">
        <w:rPr>
          <w:spacing w:val="-4"/>
          <w:rtl/>
        </w:rPr>
        <w:t>الملحق</w:t>
      </w:r>
      <w:r w:rsidRPr="009C6E23">
        <w:rPr>
          <w:rFonts w:hint="eastAsia"/>
          <w:spacing w:val="-4"/>
          <w:rtl/>
          <w:lang w:val="en-CA" w:bidi="ar-EG"/>
        </w:rPr>
        <w:t> </w:t>
      </w:r>
      <w:r w:rsidRPr="009C6E23">
        <w:rPr>
          <w:spacing w:val="-4"/>
          <w:lang w:val="en-CA" w:bidi="ar-EG"/>
        </w:rPr>
        <w:t>2</w:t>
      </w:r>
      <w:r w:rsidRPr="009C6E23">
        <w:rPr>
          <w:spacing w:val="-4"/>
          <w:rtl/>
          <w:lang w:val="en-CA" w:bidi="ar-EG"/>
        </w:rPr>
        <w:t xml:space="preserve"> </w:t>
      </w:r>
      <w:r w:rsidR="009543E2" w:rsidRPr="009C6E23">
        <w:rPr>
          <w:rFonts w:hint="eastAsia"/>
          <w:spacing w:val="-4"/>
          <w:rtl/>
          <w:lang w:val="en-CA" w:bidi="ar-EG"/>
        </w:rPr>
        <w:t>لهذا</w:t>
      </w:r>
      <w:r w:rsidR="009543E2" w:rsidRPr="009C6E23">
        <w:rPr>
          <w:spacing w:val="-4"/>
          <w:rtl/>
          <w:lang w:val="en-CA" w:bidi="ar-EG"/>
        </w:rPr>
        <w:t xml:space="preserve"> </w:t>
      </w:r>
      <w:r w:rsidRPr="009C6E23">
        <w:rPr>
          <w:spacing w:val="-4"/>
          <w:rtl/>
          <w:lang w:val="en-CA" w:bidi="ar-EG"/>
        </w:rPr>
        <w:t>القرار</w:t>
      </w:r>
      <w:r w:rsidRPr="009C6E23">
        <w:rPr>
          <w:rFonts w:hint="eastAsia"/>
          <w:spacing w:val="-4"/>
          <w:rtl/>
          <w:lang w:bidi="ar-EG"/>
        </w:rPr>
        <w:t>؛</w:t>
      </w:r>
    </w:p>
    <w:p w14:paraId="5AE5D5B1" w14:textId="5AE01A69" w:rsidR="0056402F" w:rsidRPr="000634AF" w:rsidRDefault="00B90AE0" w:rsidP="0056402F">
      <w:pPr>
        <w:rPr>
          <w:spacing w:val="-4"/>
          <w:rtl/>
        </w:rPr>
      </w:pPr>
      <w:r w:rsidRPr="000634AF">
        <w:rPr>
          <w:lang w:bidi="ar-EG"/>
        </w:rPr>
        <w:t>5</w:t>
      </w:r>
      <w:r w:rsidR="0056402F" w:rsidRPr="000634AF">
        <w:rPr>
          <w:rtl/>
          <w:lang w:bidi="ar-EG"/>
        </w:rPr>
        <w:tab/>
      </w:r>
      <w:r w:rsidR="0056402F" w:rsidRPr="000634AF">
        <w:rPr>
          <w:rFonts w:hint="eastAsia"/>
          <w:spacing w:val="-4"/>
          <w:rtl/>
          <w:lang w:bidi="ar-EG"/>
        </w:rPr>
        <w:t>أن</w:t>
      </w:r>
      <w:r w:rsidR="0056402F" w:rsidRPr="000634AF">
        <w:rPr>
          <w:spacing w:val="-4"/>
          <w:rtl/>
          <w:lang w:bidi="ar-EG"/>
        </w:rPr>
        <w:t xml:space="preserve"> على الإدارات، </w:t>
      </w:r>
      <w:r w:rsidR="0056402F" w:rsidRPr="000634AF">
        <w:rPr>
          <w:rFonts w:hint="eastAsia"/>
          <w:spacing w:val="-4"/>
          <w:rtl/>
        </w:rPr>
        <w:t>في</w:t>
      </w:r>
      <w:r w:rsidR="0056402F" w:rsidRPr="000634AF">
        <w:rPr>
          <w:spacing w:val="-4"/>
          <w:rtl/>
        </w:rPr>
        <w:t xml:space="preserve"> </w:t>
      </w:r>
      <w:r w:rsidR="0056402F" w:rsidRPr="000634AF">
        <w:rPr>
          <w:rFonts w:hint="eastAsia"/>
          <w:spacing w:val="-4"/>
          <w:rtl/>
        </w:rPr>
        <w:t>سبيل</w:t>
      </w:r>
      <w:r w:rsidR="0056402F" w:rsidRPr="000634AF">
        <w:rPr>
          <w:spacing w:val="-4"/>
          <w:rtl/>
        </w:rPr>
        <w:t xml:space="preserve"> </w:t>
      </w:r>
      <w:r w:rsidR="0056402F" w:rsidRPr="000634AF">
        <w:rPr>
          <w:rFonts w:hint="eastAsia"/>
          <w:spacing w:val="-4"/>
          <w:rtl/>
        </w:rPr>
        <w:t>الوفاء</w:t>
      </w:r>
      <w:r w:rsidR="0056402F" w:rsidRPr="000634AF">
        <w:rPr>
          <w:spacing w:val="-4"/>
          <w:rtl/>
        </w:rPr>
        <w:t xml:space="preserve"> </w:t>
      </w:r>
      <w:r w:rsidR="0056402F" w:rsidRPr="000634AF">
        <w:rPr>
          <w:rFonts w:hint="eastAsia"/>
          <w:spacing w:val="-4"/>
          <w:rtl/>
        </w:rPr>
        <w:t>بالتزاماتها</w:t>
      </w:r>
      <w:r w:rsidR="0056402F" w:rsidRPr="000634AF">
        <w:rPr>
          <w:spacing w:val="-4"/>
          <w:rtl/>
          <w:lang w:bidi="ar-EG"/>
        </w:rPr>
        <w:t xml:space="preserve"> </w:t>
      </w:r>
      <w:r w:rsidR="0056402F" w:rsidRPr="000634AF">
        <w:rPr>
          <w:rFonts w:hint="eastAsia"/>
          <w:spacing w:val="-4"/>
          <w:rtl/>
        </w:rPr>
        <w:t>بموجب</w:t>
      </w:r>
      <w:r w:rsidR="0056402F" w:rsidRPr="000634AF">
        <w:rPr>
          <w:spacing w:val="-4"/>
          <w:rtl/>
        </w:rPr>
        <w:t xml:space="preserve"> </w:t>
      </w:r>
      <w:r w:rsidR="0056402F" w:rsidRPr="000634AF">
        <w:rPr>
          <w:rFonts w:hint="eastAsia"/>
          <w:spacing w:val="-4"/>
          <w:rtl/>
          <w:lang w:val="en-CA" w:bidi="ar-EG"/>
        </w:rPr>
        <w:t>الفقرة</w:t>
      </w:r>
      <w:r w:rsidR="0056402F" w:rsidRPr="000634AF">
        <w:rPr>
          <w:i/>
          <w:iCs/>
          <w:spacing w:val="-4"/>
          <w:rtl/>
          <w:lang w:val="en-CA" w:bidi="ar-EG"/>
        </w:rPr>
        <w:t xml:space="preserve"> </w:t>
      </w:r>
      <w:r w:rsidR="0056402F" w:rsidRPr="000634AF">
        <w:rPr>
          <w:spacing w:val="-4"/>
          <w:lang w:val="en-CA" w:bidi="ar-EG"/>
        </w:rPr>
        <w:t>2</w:t>
      </w:r>
      <w:r w:rsidR="0056402F" w:rsidRPr="000634AF">
        <w:rPr>
          <w:i/>
          <w:iCs/>
          <w:spacing w:val="-4"/>
          <w:rtl/>
          <w:lang w:val="en-CA" w:bidi="ar-EG"/>
        </w:rPr>
        <w:t xml:space="preserve"> </w:t>
      </w:r>
      <w:r w:rsidR="0056402F" w:rsidRPr="000634AF">
        <w:rPr>
          <w:rFonts w:hint="eastAsia"/>
          <w:spacing w:val="-4"/>
          <w:rtl/>
          <w:lang w:val="en-CA" w:bidi="ar-EG"/>
        </w:rPr>
        <w:t>من</w:t>
      </w:r>
      <w:r w:rsidR="0056402F" w:rsidRPr="000634AF">
        <w:rPr>
          <w:i/>
          <w:iCs/>
          <w:spacing w:val="-4"/>
          <w:rtl/>
          <w:lang w:val="en-CA" w:bidi="ar-EG"/>
        </w:rPr>
        <w:t xml:space="preserve"> "</w:t>
      </w:r>
      <w:r w:rsidR="0056402F" w:rsidRPr="000634AF">
        <w:rPr>
          <w:rFonts w:hint="eastAsia"/>
          <w:i/>
          <w:iCs/>
          <w:spacing w:val="-4"/>
          <w:rtl/>
        </w:rPr>
        <w:t>يقرر</w:t>
      </w:r>
      <w:r w:rsidR="0056402F" w:rsidRPr="000634AF">
        <w:rPr>
          <w:i/>
          <w:iCs/>
          <w:spacing w:val="-4"/>
          <w:rtl/>
        </w:rPr>
        <w:t>"</w:t>
      </w:r>
      <w:r w:rsidR="000634AF">
        <w:rPr>
          <w:rFonts w:hint="cs"/>
          <w:i/>
          <w:iCs/>
          <w:spacing w:val="-4"/>
          <w:rtl/>
        </w:rPr>
        <w:t xml:space="preserve"> </w:t>
      </w:r>
      <w:r w:rsidR="004C5A7B" w:rsidRPr="000634AF">
        <w:rPr>
          <w:rFonts w:hint="eastAsia"/>
          <w:i/>
          <w:iCs/>
          <w:spacing w:val="-4"/>
          <w:rtl/>
        </w:rPr>
        <w:t>أعلاه</w:t>
      </w:r>
      <w:r w:rsidR="0056402F" w:rsidRPr="000634AF">
        <w:rPr>
          <w:rFonts w:hint="eastAsia"/>
          <w:spacing w:val="-4"/>
          <w:rtl/>
        </w:rPr>
        <w:t>،</w:t>
      </w:r>
      <w:r w:rsidR="0056402F" w:rsidRPr="000634AF">
        <w:rPr>
          <w:spacing w:val="-4"/>
          <w:rtl/>
          <w:lang w:bidi="ar-EG"/>
        </w:rPr>
        <w:t xml:space="preserve"> أن </w:t>
      </w:r>
      <w:r w:rsidR="004C5A7B" w:rsidRPr="000634AF">
        <w:rPr>
          <w:rFonts w:hint="eastAsia"/>
          <w:spacing w:val="-4"/>
          <w:rtl/>
          <w:lang w:bidi="ar-EG"/>
        </w:rPr>
        <w:t>تستخدم</w:t>
      </w:r>
      <w:r w:rsidR="004C5A7B" w:rsidRPr="000634AF">
        <w:rPr>
          <w:spacing w:val="-4"/>
          <w:rtl/>
          <w:lang w:bidi="ar-EG"/>
        </w:rPr>
        <w:t xml:space="preserve"> </w:t>
      </w:r>
      <w:r w:rsidR="0056402F" w:rsidRPr="000634AF">
        <w:rPr>
          <w:rFonts w:hint="eastAsia"/>
          <w:spacing w:val="-4"/>
          <w:rtl/>
          <w:lang w:bidi="ar-EG"/>
        </w:rPr>
        <w:t>الخصائص</w:t>
      </w:r>
      <w:r w:rsidR="0056402F" w:rsidRPr="000634AF">
        <w:rPr>
          <w:spacing w:val="-4"/>
          <w:rtl/>
          <w:lang w:bidi="ar-EG"/>
        </w:rPr>
        <w:t xml:space="preserve"> </w:t>
      </w:r>
      <w:r w:rsidR="004C5A7B" w:rsidRPr="000634AF">
        <w:rPr>
          <w:rFonts w:hint="eastAsia"/>
          <w:spacing w:val="-4"/>
          <w:rtl/>
          <w:lang w:bidi="ar-EG"/>
        </w:rPr>
        <w:t>العامة</w:t>
      </w:r>
      <w:r w:rsidR="004C5A7B" w:rsidRPr="000634AF">
        <w:rPr>
          <w:spacing w:val="-4"/>
          <w:rtl/>
          <w:lang w:bidi="ar-EG"/>
        </w:rPr>
        <w:t xml:space="preserve"> للأنظمة </w:t>
      </w:r>
      <w:proofErr w:type="spellStart"/>
      <w:r w:rsidR="0056402F" w:rsidRPr="000634AF">
        <w:rPr>
          <w:rFonts w:hint="eastAsia"/>
          <w:spacing w:val="-4"/>
          <w:rtl/>
          <w:lang w:bidi="ar-EG"/>
        </w:rPr>
        <w:t>الساتلية</w:t>
      </w:r>
      <w:proofErr w:type="spellEnd"/>
      <w:r w:rsidR="0056402F" w:rsidRPr="000634AF">
        <w:rPr>
          <w:spacing w:val="-4"/>
          <w:rtl/>
          <w:lang w:bidi="ar-EG"/>
        </w:rPr>
        <w:t xml:space="preserve"> المستقرة بالنسبة إلى الأرض</w:t>
      </w:r>
      <w:r w:rsidR="00305916" w:rsidRPr="000634AF">
        <w:rPr>
          <w:rFonts w:hint="cs"/>
          <w:spacing w:val="-4"/>
          <w:rtl/>
          <w:lang w:val="en-CA" w:bidi="ar-EG"/>
        </w:rPr>
        <w:t xml:space="preserve">، </w:t>
      </w:r>
      <w:r w:rsidR="004C5A7B" w:rsidRPr="000634AF">
        <w:rPr>
          <w:rFonts w:hint="eastAsia"/>
          <w:spacing w:val="-4"/>
          <w:rtl/>
          <w:lang w:val="en-CA" w:bidi="ar-EG"/>
        </w:rPr>
        <w:t>المسرودة</w:t>
      </w:r>
      <w:r w:rsidR="004C5A7B" w:rsidRPr="000634AF">
        <w:rPr>
          <w:spacing w:val="-4"/>
          <w:rtl/>
          <w:lang w:val="en-CA" w:bidi="ar-EG"/>
        </w:rPr>
        <w:t xml:space="preserve"> </w:t>
      </w:r>
      <w:r w:rsidR="004C5A7B" w:rsidRPr="000634AF">
        <w:rPr>
          <w:rFonts w:hint="eastAsia"/>
          <w:spacing w:val="-4"/>
          <w:rtl/>
          <w:lang w:val="en-CA" w:bidi="ar-EG"/>
        </w:rPr>
        <w:t>في</w:t>
      </w:r>
      <w:r w:rsidR="004C5A7B" w:rsidRPr="000634AF">
        <w:rPr>
          <w:spacing w:val="-4"/>
          <w:rtl/>
          <w:lang w:val="en-CA" w:bidi="ar-EG"/>
        </w:rPr>
        <w:t xml:space="preserve"> </w:t>
      </w:r>
      <w:r w:rsidR="004C5A7B" w:rsidRPr="000634AF">
        <w:rPr>
          <w:rFonts w:hint="eastAsia"/>
          <w:spacing w:val="-4"/>
          <w:rtl/>
          <w:lang w:val="en-CA" w:bidi="ar-EG"/>
        </w:rPr>
        <w:t>القرار</w:t>
      </w:r>
      <w:r w:rsidR="004C5A7B" w:rsidRPr="000634AF">
        <w:rPr>
          <w:spacing w:val="-4"/>
          <w:rtl/>
          <w:lang w:val="en-CA" w:bidi="ar-EG"/>
        </w:rPr>
        <w:t xml:space="preserve"> </w:t>
      </w:r>
      <w:r w:rsidR="004C5A7B" w:rsidRPr="000634AF">
        <w:rPr>
          <w:b/>
        </w:rPr>
        <w:t>[SNG-A16- SINGLE.ENTRY] (WRC</w:t>
      </w:r>
      <w:r w:rsidR="004C5A7B" w:rsidRPr="000634AF">
        <w:rPr>
          <w:b/>
        </w:rPr>
        <w:noBreakHyphen/>
      </w:r>
      <w:proofErr w:type="gramStart"/>
      <w:r w:rsidR="004C5A7B" w:rsidRPr="000634AF">
        <w:rPr>
          <w:b/>
        </w:rPr>
        <w:t>19)</w:t>
      </w:r>
      <w:r w:rsidR="00305916" w:rsidRPr="000634AF">
        <w:rPr>
          <w:rFonts w:hint="cs"/>
          <w:color w:val="000000"/>
          <w:rtl/>
          <w:lang w:val="es-ES" w:bidi="ar-EG"/>
        </w:rPr>
        <w:t>،</w:t>
      </w:r>
      <w:proofErr w:type="gramEnd"/>
      <w:r w:rsidR="00305916" w:rsidRPr="000634AF">
        <w:rPr>
          <w:rFonts w:hint="cs"/>
          <w:color w:val="000000"/>
          <w:rtl/>
          <w:lang w:val="es-ES" w:bidi="ar-EG"/>
        </w:rPr>
        <w:t xml:space="preserve"> </w:t>
      </w:r>
      <w:r w:rsidR="004C5A7B" w:rsidRPr="000634AF">
        <w:rPr>
          <w:rFonts w:hint="eastAsia"/>
          <w:color w:val="000000"/>
          <w:rtl/>
          <w:lang w:val="es-ES" w:bidi="ar-EG"/>
        </w:rPr>
        <w:t>لتحديد</w:t>
      </w:r>
      <w:r w:rsidR="004C5A7B" w:rsidRPr="000634AF">
        <w:rPr>
          <w:rFonts w:hint="cs"/>
          <w:color w:val="000000"/>
          <w:rtl/>
          <w:lang w:val="es-ES" w:bidi="ar-EG"/>
        </w:rPr>
        <w:t xml:space="preserve"> </w:t>
      </w:r>
      <w:r w:rsidR="00305916" w:rsidRPr="000634AF">
        <w:rPr>
          <w:rFonts w:hint="cs"/>
          <w:color w:val="000000"/>
          <w:rtl/>
          <w:lang w:val="es-ES" w:bidi="ar-EG"/>
        </w:rPr>
        <w:t xml:space="preserve">نتائج حساب </w:t>
      </w:r>
      <w:r w:rsidR="00A77721" w:rsidRPr="000634AF">
        <w:rPr>
          <w:rFonts w:hint="cs"/>
          <w:color w:val="000000"/>
          <w:rtl/>
          <w:lang w:val="es-ES" w:bidi="ar-EG"/>
        </w:rPr>
        <w:t>مستوى التأثير الإجمالي على الشبكات المستقرة بالنسبة إلى الأرض</w:t>
      </w:r>
      <w:r w:rsidR="0056402F" w:rsidRPr="000634AF">
        <w:rPr>
          <w:rFonts w:hint="cs"/>
          <w:rtl/>
        </w:rPr>
        <w:t>؛</w:t>
      </w:r>
    </w:p>
    <w:p w14:paraId="0031F778" w14:textId="3599DBCA" w:rsidR="0056402F" w:rsidRPr="000634AF" w:rsidRDefault="00B90AE0" w:rsidP="0056402F">
      <w:pPr>
        <w:rPr>
          <w:lang w:bidi="ar-EG"/>
        </w:rPr>
      </w:pPr>
      <w:r w:rsidRPr="000634AF">
        <w:rPr>
          <w:lang w:bidi="ar-EG"/>
        </w:rPr>
        <w:t>6</w:t>
      </w:r>
      <w:r w:rsidR="0056402F" w:rsidRPr="000634AF">
        <w:rPr>
          <w:lang w:bidi="ar-EG"/>
        </w:rPr>
        <w:tab/>
      </w:r>
      <w:r w:rsidR="0056402F" w:rsidRPr="000634AF">
        <w:rPr>
          <w:rFonts w:hint="eastAsia"/>
          <w:rtl/>
          <w:lang w:bidi="ar-EG"/>
        </w:rPr>
        <w:t>أنه</w:t>
      </w:r>
      <w:r w:rsidR="0056402F" w:rsidRPr="000634AF">
        <w:rPr>
          <w:rtl/>
          <w:lang w:bidi="ar-EG"/>
        </w:rPr>
        <w:t xml:space="preserve"> </w:t>
      </w:r>
      <w:r w:rsidR="0056402F" w:rsidRPr="000634AF">
        <w:rPr>
          <w:rFonts w:hint="eastAsia"/>
          <w:rtl/>
          <w:lang w:bidi="ar-EG"/>
        </w:rPr>
        <w:t>يجوز</w:t>
      </w:r>
      <w:r w:rsidR="0056402F" w:rsidRPr="000634AF">
        <w:rPr>
          <w:rtl/>
          <w:lang w:bidi="ar-EG"/>
        </w:rPr>
        <w:t xml:space="preserve"> </w:t>
      </w:r>
      <w:r w:rsidR="0056402F" w:rsidRPr="000634AF">
        <w:rPr>
          <w:rFonts w:hint="eastAsia"/>
          <w:rtl/>
          <w:lang w:bidi="ar-EG"/>
        </w:rPr>
        <w:t>للإدارات</w:t>
      </w:r>
      <w:r w:rsidR="0056402F" w:rsidRPr="000634AF">
        <w:rPr>
          <w:rtl/>
          <w:lang w:bidi="ar-EG"/>
        </w:rPr>
        <w:t xml:space="preserve"> (بم</w:t>
      </w:r>
      <w:r w:rsidR="0056402F" w:rsidRPr="000634AF">
        <w:rPr>
          <w:rFonts w:hint="eastAsia"/>
          <w:rtl/>
          <w:lang w:bidi="ar-EG"/>
        </w:rPr>
        <w:t>ن</w:t>
      </w:r>
      <w:r w:rsidR="0056402F" w:rsidRPr="000634AF">
        <w:rPr>
          <w:rtl/>
          <w:lang w:bidi="ar-EG"/>
        </w:rPr>
        <w:t xml:space="preserve"> </w:t>
      </w:r>
      <w:r w:rsidR="0056402F" w:rsidRPr="000634AF">
        <w:rPr>
          <w:rFonts w:hint="eastAsia"/>
          <w:rtl/>
          <w:lang w:bidi="ar-EG"/>
        </w:rPr>
        <w:t>في</w:t>
      </w:r>
      <w:r w:rsidR="0056402F" w:rsidRPr="000634AF">
        <w:rPr>
          <w:rtl/>
          <w:lang w:bidi="ar-EG"/>
        </w:rPr>
        <w:t xml:space="preserve"> </w:t>
      </w:r>
      <w:r w:rsidR="0056402F" w:rsidRPr="000634AF">
        <w:rPr>
          <w:rFonts w:hint="eastAsia"/>
          <w:rtl/>
          <w:lang w:bidi="ar-EG"/>
        </w:rPr>
        <w:t>ذلك</w:t>
      </w:r>
      <w:r w:rsidR="0056402F" w:rsidRPr="000634AF">
        <w:rPr>
          <w:rtl/>
          <w:lang w:bidi="ar-EG"/>
        </w:rPr>
        <w:t xml:space="preserve"> </w:t>
      </w:r>
      <w:r w:rsidR="0056402F" w:rsidRPr="000634AF">
        <w:rPr>
          <w:rFonts w:hint="eastAsia"/>
          <w:rtl/>
          <w:lang w:bidi="ar-EG"/>
        </w:rPr>
        <w:t>ممثلو</w:t>
      </w:r>
      <w:r w:rsidR="0056402F" w:rsidRPr="000634AF">
        <w:rPr>
          <w:rtl/>
          <w:lang w:bidi="ar-EG"/>
        </w:rPr>
        <w:t xml:space="preserve"> </w:t>
      </w:r>
      <w:r w:rsidR="0056402F" w:rsidRPr="000634AF">
        <w:rPr>
          <w:rFonts w:hint="eastAsia"/>
          <w:rtl/>
          <w:lang w:bidi="ar-EG"/>
        </w:rPr>
        <w:t>الإدارات</w:t>
      </w:r>
      <w:r w:rsidR="0056402F" w:rsidRPr="000634AF">
        <w:rPr>
          <w:rtl/>
          <w:lang w:bidi="ar-EG"/>
        </w:rPr>
        <w:t xml:space="preserve"> </w:t>
      </w:r>
      <w:r w:rsidR="0056402F" w:rsidRPr="000634AF">
        <w:rPr>
          <w:rFonts w:hint="eastAsia"/>
          <w:rtl/>
          <w:lang w:bidi="ar-EG"/>
        </w:rPr>
        <w:t>المشغِّلة</w:t>
      </w:r>
      <w:r w:rsidR="0056402F" w:rsidRPr="000634AF">
        <w:rPr>
          <w:rtl/>
          <w:lang w:bidi="ar-EG"/>
        </w:rPr>
        <w:t xml:space="preserve"> </w:t>
      </w:r>
      <w:r w:rsidR="0056402F" w:rsidRPr="000634AF">
        <w:rPr>
          <w:rFonts w:hint="eastAsia"/>
          <w:rtl/>
          <w:lang w:bidi="ar-EG"/>
        </w:rPr>
        <w:t>للشبكات</w:t>
      </w:r>
      <w:r w:rsidR="0056402F" w:rsidRPr="000634AF">
        <w:rPr>
          <w:rtl/>
          <w:lang w:bidi="ar-EG"/>
        </w:rPr>
        <w:t xml:space="preserve"> </w:t>
      </w:r>
      <w:r w:rsidR="0056402F" w:rsidRPr="000634AF">
        <w:rPr>
          <w:rFonts w:hint="eastAsia"/>
          <w:rtl/>
          <w:lang w:bidi="ar-EG"/>
        </w:rPr>
        <w:t>المستقرة</w:t>
      </w:r>
      <w:r w:rsidR="0056402F" w:rsidRPr="000634AF">
        <w:rPr>
          <w:rtl/>
          <w:lang w:bidi="ar-EG"/>
        </w:rPr>
        <w:t xml:space="preserve"> </w:t>
      </w:r>
      <w:r w:rsidR="0056402F" w:rsidRPr="000634AF">
        <w:rPr>
          <w:rFonts w:hint="eastAsia"/>
          <w:rtl/>
          <w:lang w:bidi="ar-EG"/>
        </w:rPr>
        <w:t>بالنسبة</w:t>
      </w:r>
      <w:r w:rsidR="0056402F" w:rsidRPr="000634AF">
        <w:rPr>
          <w:rtl/>
          <w:lang w:bidi="ar-EG"/>
        </w:rPr>
        <w:t xml:space="preserve"> </w:t>
      </w:r>
      <w:r w:rsidR="0056402F" w:rsidRPr="000634AF">
        <w:rPr>
          <w:rFonts w:hint="eastAsia"/>
          <w:rtl/>
          <w:lang w:bidi="ar-EG"/>
        </w:rPr>
        <w:t>إلى</w:t>
      </w:r>
      <w:r w:rsidR="0056402F" w:rsidRPr="000634AF">
        <w:rPr>
          <w:rtl/>
          <w:lang w:bidi="ar-EG"/>
        </w:rPr>
        <w:t xml:space="preserve"> </w:t>
      </w:r>
      <w:r w:rsidR="0056402F" w:rsidRPr="000634AF">
        <w:rPr>
          <w:rFonts w:hint="eastAsia"/>
          <w:rtl/>
          <w:lang w:bidi="ar-EG"/>
        </w:rPr>
        <w:t>الأرض</w:t>
      </w:r>
      <w:r w:rsidR="0056402F" w:rsidRPr="000634AF">
        <w:rPr>
          <w:rtl/>
          <w:lang w:bidi="ar-EG"/>
        </w:rPr>
        <w:t xml:space="preserve"> </w:t>
      </w:r>
      <w:r w:rsidR="0056402F" w:rsidRPr="000634AF">
        <w:rPr>
          <w:rFonts w:hint="eastAsia"/>
          <w:rtl/>
          <w:lang w:bidi="ar-EG"/>
        </w:rPr>
        <w:t>في</w:t>
      </w:r>
      <w:r w:rsidR="0056402F" w:rsidRPr="000634AF">
        <w:rPr>
          <w:rtl/>
          <w:lang w:bidi="ar-EG"/>
        </w:rPr>
        <w:t xml:space="preserve"> </w:t>
      </w:r>
      <w:r w:rsidR="0056402F" w:rsidRPr="000634AF">
        <w:rPr>
          <w:rFonts w:hint="eastAsia"/>
          <w:rtl/>
          <w:lang w:bidi="ar-EG"/>
        </w:rPr>
        <w:t>الخدمات</w:t>
      </w:r>
      <w:r w:rsidR="0056402F" w:rsidRPr="000634AF">
        <w:rPr>
          <w:rtl/>
          <w:lang w:bidi="ar-EG"/>
        </w:rPr>
        <w:t xml:space="preserve"> </w:t>
      </w:r>
      <w:r w:rsidR="0056402F" w:rsidRPr="000634AF">
        <w:rPr>
          <w:rFonts w:hint="eastAsia"/>
          <w:rtl/>
          <w:lang w:bidi="ar-EG"/>
        </w:rPr>
        <w:t>الثابتة</w:t>
      </w:r>
      <w:r w:rsidR="0056402F" w:rsidRPr="000634AF">
        <w:rPr>
          <w:rtl/>
          <w:lang w:bidi="ar-EG"/>
        </w:rPr>
        <w:t xml:space="preserve"> </w:t>
      </w:r>
      <w:proofErr w:type="spellStart"/>
      <w:r w:rsidR="0056402F" w:rsidRPr="000634AF">
        <w:rPr>
          <w:rFonts w:hint="eastAsia"/>
          <w:rtl/>
          <w:lang w:bidi="ar-EG"/>
        </w:rPr>
        <w:t>الساتلية</w:t>
      </w:r>
      <w:proofErr w:type="spellEnd"/>
      <w:r w:rsidR="0056402F" w:rsidRPr="000634AF">
        <w:rPr>
          <w:rtl/>
          <w:lang w:bidi="ar-EG"/>
        </w:rPr>
        <w:t xml:space="preserve"> والمتنقلة </w:t>
      </w:r>
      <w:proofErr w:type="spellStart"/>
      <w:r w:rsidR="0056402F" w:rsidRPr="000634AF">
        <w:rPr>
          <w:rFonts w:hint="eastAsia"/>
          <w:rtl/>
          <w:lang w:bidi="ar-EG"/>
        </w:rPr>
        <w:t>الساتلية</w:t>
      </w:r>
      <w:proofErr w:type="spellEnd"/>
      <w:r w:rsidR="0056402F" w:rsidRPr="000634AF">
        <w:rPr>
          <w:rtl/>
          <w:lang w:bidi="ar-EG"/>
        </w:rPr>
        <w:t xml:space="preserve"> والإذاعية </w:t>
      </w:r>
      <w:proofErr w:type="spellStart"/>
      <w:r w:rsidR="0056402F" w:rsidRPr="000634AF">
        <w:rPr>
          <w:rFonts w:hint="eastAsia"/>
          <w:rtl/>
          <w:lang w:bidi="ar-EG"/>
        </w:rPr>
        <w:t>الساتلية</w:t>
      </w:r>
      <w:proofErr w:type="spellEnd"/>
      <w:r w:rsidR="0056402F" w:rsidRPr="000634AF">
        <w:rPr>
          <w:rtl/>
          <w:lang w:bidi="ar-EG"/>
        </w:rPr>
        <w:t>) المشار</w:t>
      </w:r>
      <w:r w:rsidR="0056402F" w:rsidRPr="000634AF">
        <w:rPr>
          <w:rFonts w:hint="cs"/>
          <w:rtl/>
          <w:lang w:bidi="ar-EG"/>
        </w:rPr>
        <w:t>ِك</w:t>
      </w:r>
      <w:r w:rsidR="0056402F" w:rsidRPr="000634AF">
        <w:rPr>
          <w:rtl/>
          <w:lang w:bidi="ar-EG"/>
        </w:rPr>
        <w:t xml:space="preserve">ة في الاجتماعات التشاورية </w:t>
      </w:r>
      <w:r w:rsidR="0056402F" w:rsidRPr="000634AF">
        <w:rPr>
          <w:rFonts w:hint="eastAsia"/>
          <w:rtl/>
          <w:lang w:bidi="ar-EG"/>
        </w:rPr>
        <w:t>أن</w:t>
      </w:r>
      <w:r w:rsidR="0056402F" w:rsidRPr="000634AF">
        <w:rPr>
          <w:rtl/>
          <w:lang w:bidi="ar-EG"/>
        </w:rPr>
        <w:t xml:space="preserve"> </w:t>
      </w:r>
      <w:r w:rsidR="0056402F" w:rsidRPr="000634AF">
        <w:rPr>
          <w:rFonts w:hint="eastAsia"/>
          <w:rtl/>
          <w:lang w:bidi="ar-EG"/>
        </w:rPr>
        <w:t>تستخدم،</w:t>
      </w:r>
      <w:r w:rsidR="0056402F" w:rsidRPr="000634AF">
        <w:rPr>
          <w:rtl/>
          <w:lang w:bidi="ar-EG"/>
        </w:rPr>
        <w:t xml:space="preserve"> </w:t>
      </w:r>
      <w:r w:rsidR="0056402F" w:rsidRPr="000634AF">
        <w:rPr>
          <w:rFonts w:hint="eastAsia"/>
          <w:rtl/>
          <w:lang w:bidi="ar-EG"/>
        </w:rPr>
        <w:t>رهناً</w:t>
      </w:r>
      <w:r w:rsidR="0056402F" w:rsidRPr="000634AF">
        <w:rPr>
          <w:rtl/>
          <w:lang w:bidi="ar-EG"/>
        </w:rPr>
        <w:t xml:space="preserve"> </w:t>
      </w:r>
      <w:r w:rsidR="0056402F" w:rsidRPr="000634AF">
        <w:rPr>
          <w:rFonts w:hint="eastAsia"/>
          <w:rtl/>
          <w:lang w:bidi="ar-EG"/>
        </w:rPr>
        <w:t>بموافقة</w:t>
      </w:r>
      <w:r w:rsidR="0056402F" w:rsidRPr="000634AF">
        <w:rPr>
          <w:rtl/>
          <w:lang w:bidi="ar-EG"/>
        </w:rPr>
        <w:t xml:space="preserve"> </w:t>
      </w:r>
      <w:r w:rsidR="0056402F" w:rsidRPr="000634AF">
        <w:rPr>
          <w:rFonts w:hint="eastAsia"/>
          <w:rtl/>
          <w:lang w:bidi="ar-EG"/>
        </w:rPr>
        <w:t>الاجتماع</w:t>
      </w:r>
      <w:r w:rsidR="0056402F" w:rsidRPr="000634AF">
        <w:rPr>
          <w:rtl/>
          <w:lang w:bidi="ar-EG"/>
        </w:rPr>
        <w:t xml:space="preserve"> </w:t>
      </w:r>
      <w:r w:rsidR="0056402F" w:rsidRPr="000634AF">
        <w:rPr>
          <w:rFonts w:hint="eastAsia"/>
          <w:rtl/>
          <w:lang w:bidi="ar-EG"/>
        </w:rPr>
        <w:t>التشاوري،</w:t>
      </w:r>
      <w:r w:rsidR="0056402F" w:rsidRPr="000634AF">
        <w:rPr>
          <w:rtl/>
          <w:lang w:bidi="ar-EG"/>
        </w:rPr>
        <w:t xml:space="preserve"> </w:t>
      </w:r>
      <w:r w:rsidR="0056402F" w:rsidRPr="000634AF">
        <w:rPr>
          <w:rtl/>
          <w:lang w:bidi="ar-JO"/>
        </w:rPr>
        <w:t xml:space="preserve">برمجياتها </w:t>
      </w:r>
      <w:r w:rsidR="0056402F" w:rsidRPr="000634AF">
        <w:rPr>
          <w:rFonts w:hint="eastAsia"/>
          <w:rtl/>
          <w:lang w:bidi="ar-JO"/>
        </w:rPr>
        <w:t>الخاصة</w:t>
      </w:r>
      <w:r w:rsidR="0056402F" w:rsidRPr="000634AF">
        <w:rPr>
          <w:rtl/>
          <w:lang w:bidi="ar-JO"/>
        </w:rPr>
        <w:t xml:space="preserve"> بها إلى </w:t>
      </w:r>
      <w:r w:rsidR="0056402F" w:rsidRPr="000634AF">
        <w:rPr>
          <w:rFonts w:hint="eastAsia"/>
          <w:rtl/>
          <w:lang w:bidi="ar-JO"/>
        </w:rPr>
        <w:t>جانب</w:t>
      </w:r>
      <w:r w:rsidR="0056402F" w:rsidRPr="000634AF">
        <w:rPr>
          <w:rtl/>
          <w:lang w:bidi="ar-JO"/>
        </w:rPr>
        <w:t xml:space="preserve"> أي أدوات برمجية </w:t>
      </w:r>
      <w:r w:rsidR="0056402F" w:rsidRPr="000634AF">
        <w:rPr>
          <w:rFonts w:hint="eastAsia"/>
          <w:rtl/>
          <w:lang w:bidi="ar-JO"/>
        </w:rPr>
        <w:t>يستخدمها</w:t>
      </w:r>
      <w:r w:rsidR="0056402F" w:rsidRPr="000634AF">
        <w:rPr>
          <w:rtl/>
          <w:lang w:bidi="ar-JO"/>
        </w:rPr>
        <w:t xml:space="preserve"> قطاع الاتصالات الراديوية لحساب </w:t>
      </w:r>
      <w:r w:rsidR="00A77721" w:rsidRPr="000634AF">
        <w:rPr>
          <w:rFonts w:hint="cs"/>
          <w:rtl/>
          <w:lang w:bidi="ar-JO"/>
        </w:rPr>
        <w:t xml:space="preserve">حدود التداخل الإجمالي </w:t>
      </w:r>
      <w:r w:rsidR="0056402F" w:rsidRPr="000634AF">
        <w:rPr>
          <w:rtl/>
          <w:lang w:bidi="ar-JO"/>
        </w:rPr>
        <w:t xml:space="preserve">والتحقق </w:t>
      </w:r>
      <w:r w:rsidR="0031646C" w:rsidRPr="000634AF">
        <w:rPr>
          <w:rFonts w:hint="cs"/>
          <w:rtl/>
          <w:lang w:bidi="ar-JO"/>
        </w:rPr>
        <w:t>من الامتثال لها، ر</w:t>
      </w:r>
      <w:r w:rsidR="00A77721" w:rsidRPr="000634AF">
        <w:rPr>
          <w:rFonts w:hint="cs"/>
          <w:rtl/>
          <w:lang w:bidi="ar-JO"/>
        </w:rPr>
        <w:t>هناً بموافقة الاجتماع التشاوري</w:t>
      </w:r>
      <w:r w:rsidR="0056402F" w:rsidRPr="000634AF">
        <w:rPr>
          <w:rFonts w:hint="eastAsia"/>
          <w:rtl/>
          <w:lang w:bidi="ar-JO"/>
        </w:rPr>
        <w:t>؛</w:t>
      </w:r>
    </w:p>
    <w:p w14:paraId="17EF619B" w14:textId="322417D5" w:rsidR="0056402F" w:rsidRPr="000634AF" w:rsidRDefault="00B90AE0" w:rsidP="0056402F">
      <w:pPr>
        <w:rPr>
          <w:rtl/>
          <w:lang w:val="en-CA" w:bidi="ar-EG"/>
        </w:rPr>
      </w:pPr>
      <w:r w:rsidRPr="000634AF">
        <w:rPr>
          <w:lang w:bidi="ar-EG"/>
        </w:rPr>
        <w:t>7</w:t>
      </w:r>
      <w:r w:rsidR="0056402F" w:rsidRPr="000634AF">
        <w:rPr>
          <w:lang w:bidi="ar-EG"/>
        </w:rPr>
        <w:tab/>
      </w:r>
      <w:r w:rsidR="0056402F" w:rsidRPr="000634AF">
        <w:rPr>
          <w:rFonts w:hint="cs"/>
          <w:rtl/>
        </w:rPr>
        <w:t>أن على الإدارات، في سبيل الوفاء بالتزاماتها بموجب الفقرة</w:t>
      </w:r>
      <w:r w:rsidR="0056402F" w:rsidRPr="000634AF">
        <w:rPr>
          <w:rFonts w:hint="cs"/>
          <w:i/>
          <w:iCs/>
          <w:rtl/>
        </w:rPr>
        <w:t xml:space="preserve"> </w:t>
      </w:r>
      <w:r w:rsidR="0056402F" w:rsidRPr="000634AF">
        <w:t>1</w:t>
      </w:r>
      <w:r w:rsidR="0056402F" w:rsidRPr="000634AF">
        <w:rPr>
          <w:rFonts w:hint="cs"/>
          <w:i/>
          <w:iCs/>
          <w:rtl/>
        </w:rPr>
        <w:t xml:space="preserve"> </w:t>
      </w:r>
      <w:r w:rsidR="0056402F" w:rsidRPr="000634AF">
        <w:rPr>
          <w:rFonts w:hint="cs"/>
          <w:rtl/>
        </w:rPr>
        <w:t>من</w:t>
      </w:r>
      <w:r w:rsidR="0056402F" w:rsidRPr="000634AF">
        <w:rPr>
          <w:rFonts w:hint="cs"/>
          <w:i/>
          <w:iCs/>
          <w:rtl/>
        </w:rPr>
        <w:t xml:space="preserve"> "يقرر"</w:t>
      </w:r>
      <w:r w:rsidR="0056402F" w:rsidRPr="000634AF">
        <w:rPr>
          <w:rFonts w:hint="cs"/>
          <w:rtl/>
        </w:rPr>
        <w:t xml:space="preserve"> أعلاه، ألا تأخذ في الحسبان إلا</w:t>
      </w:r>
      <w:r w:rsidR="0056402F" w:rsidRPr="000634AF">
        <w:rPr>
          <w:rFonts w:hint="eastAsia"/>
          <w:rtl/>
        </w:rPr>
        <w:t> </w:t>
      </w:r>
      <w:r w:rsidR="0056402F" w:rsidRPr="000634AF">
        <w:rPr>
          <w:rFonts w:hint="cs"/>
          <w:rtl/>
        </w:rPr>
        <w:t>الأنظمة</w:t>
      </w:r>
      <w:r w:rsidR="0056402F" w:rsidRPr="000634AF">
        <w:rPr>
          <w:rFonts w:hint="eastAsia"/>
          <w:rtl/>
        </w:rPr>
        <w:t> </w:t>
      </w:r>
      <w:r w:rsidR="0056402F" w:rsidRPr="000634AF">
        <w:rPr>
          <w:rFonts w:hint="cs"/>
          <w:rtl/>
        </w:rPr>
        <w:t xml:space="preserve">غير </w:t>
      </w:r>
      <w:r w:rsidR="0056402F" w:rsidRPr="000634AF">
        <w:rPr>
          <w:rtl/>
          <w:lang w:bidi="ar-EG"/>
        </w:rPr>
        <w:t>المستقرة بالنسبة إلى الأرض</w:t>
      </w:r>
      <w:r w:rsidR="0056402F" w:rsidRPr="000634AF">
        <w:rPr>
          <w:rFonts w:hint="cs"/>
          <w:rtl/>
          <w:lang w:val="en-CA" w:bidi="ar-EG"/>
        </w:rPr>
        <w:t xml:space="preserve"> في </w:t>
      </w:r>
      <w:r w:rsidR="0056402F" w:rsidRPr="000634AF">
        <w:rPr>
          <w:rtl/>
          <w:lang w:val="en-CA" w:bidi="ar-EG"/>
        </w:rPr>
        <w:t xml:space="preserve">الخدمة الثابتة </w:t>
      </w:r>
      <w:proofErr w:type="spellStart"/>
      <w:r w:rsidR="0056402F" w:rsidRPr="000634AF">
        <w:rPr>
          <w:rtl/>
          <w:lang w:val="en-CA" w:bidi="ar-EG"/>
        </w:rPr>
        <w:t>الساتلية</w:t>
      </w:r>
      <w:proofErr w:type="spellEnd"/>
      <w:r w:rsidR="0056402F" w:rsidRPr="000634AF">
        <w:rPr>
          <w:rFonts w:hint="cs"/>
          <w:rtl/>
          <w:lang w:val="en-CA" w:bidi="ar-EG"/>
        </w:rPr>
        <w:t xml:space="preserve"> </w:t>
      </w:r>
      <w:r w:rsidR="0056402F" w:rsidRPr="000634AF">
        <w:rPr>
          <w:rFonts w:hint="cs"/>
          <w:rtl/>
        </w:rPr>
        <w:t>التي لها تخصيصات في نطاقات التردد المشار إليها في</w:t>
      </w:r>
      <w:r w:rsidR="0056402F" w:rsidRPr="000634AF">
        <w:rPr>
          <w:rFonts w:hint="eastAsia"/>
          <w:rtl/>
        </w:rPr>
        <w:t> </w:t>
      </w:r>
      <w:r w:rsidR="0056402F" w:rsidRPr="000634AF">
        <w:rPr>
          <w:rFonts w:hint="cs"/>
          <w:rtl/>
          <w:lang w:val="en-CA" w:bidi="ar-EG"/>
        </w:rPr>
        <w:t>الفقرة</w:t>
      </w:r>
      <w:r w:rsidR="0056402F" w:rsidRPr="000634AF">
        <w:rPr>
          <w:rFonts w:hint="eastAsia"/>
          <w:i/>
          <w:iCs/>
          <w:rtl/>
          <w:lang w:val="en-CA" w:bidi="ar-EG"/>
        </w:rPr>
        <w:t> </w:t>
      </w:r>
      <w:r w:rsidR="0056402F" w:rsidRPr="000634AF">
        <w:rPr>
          <w:rFonts w:hint="cs"/>
          <w:i/>
          <w:iCs/>
          <w:rtl/>
          <w:lang w:val="en-CA" w:bidi="ar-EG"/>
        </w:rPr>
        <w:t xml:space="preserve">أ) </w:t>
      </w:r>
      <w:r w:rsidR="0056402F" w:rsidRPr="000634AF">
        <w:rPr>
          <w:rFonts w:hint="cs"/>
          <w:rtl/>
          <w:lang w:val="en-CA" w:bidi="ar-EG"/>
        </w:rPr>
        <w:t>من</w:t>
      </w:r>
      <w:r w:rsidR="0056402F" w:rsidRPr="000634AF">
        <w:rPr>
          <w:rFonts w:hint="cs"/>
          <w:i/>
          <w:iCs/>
          <w:rtl/>
          <w:lang w:val="en-CA" w:bidi="ar-EG"/>
        </w:rPr>
        <w:t xml:space="preserve"> "إذ يضع في</w:t>
      </w:r>
      <w:r w:rsidR="0056402F" w:rsidRPr="000634AF">
        <w:rPr>
          <w:rFonts w:hint="eastAsia"/>
          <w:i/>
          <w:iCs/>
          <w:rtl/>
          <w:lang w:val="en-CA" w:bidi="ar-EG"/>
        </w:rPr>
        <w:t> </w:t>
      </w:r>
      <w:r w:rsidR="0056402F" w:rsidRPr="000634AF">
        <w:rPr>
          <w:rFonts w:hint="cs"/>
          <w:i/>
          <w:iCs/>
          <w:rtl/>
          <w:lang w:val="en-CA" w:bidi="ar-EG"/>
        </w:rPr>
        <w:t>اعتباره</w:t>
      </w:r>
      <w:r w:rsidR="0056402F" w:rsidRPr="000634AF">
        <w:rPr>
          <w:rFonts w:hint="cs"/>
          <w:i/>
          <w:iCs/>
          <w:rtl/>
          <w:lang w:bidi="ar-EG"/>
        </w:rPr>
        <w:t>"</w:t>
      </w:r>
      <w:r w:rsidR="0056402F" w:rsidRPr="000634AF">
        <w:rPr>
          <w:rFonts w:hint="cs"/>
          <w:rtl/>
        </w:rPr>
        <w:t xml:space="preserve"> أعلاه والتي تفي بالمعايير المبينة في الملحق</w:t>
      </w:r>
      <w:r w:rsidR="0056402F" w:rsidRPr="000634AF">
        <w:rPr>
          <w:rFonts w:hint="cs"/>
          <w:rtl/>
          <w:lang w:val="en-CA" w:bidi="ar-EG"/>
        </w:rPr>
        <w:t xml:space="preserve"> </w:t>
      </w:r>
      <w:r w:rsidR="0056402F" w:rsidRPr="000634AF">
        <w:rPr>
          <w:lang w:val="en-CA" w:bidi="ar-EG"/>
        </w:rPr>
        <w:t>2</w:t>
      </w:r>
      <w:r w:rsidR="0056402F" w:rsidRPr="000634AF">
        <w:rPr>
          <w:rFonts w:hint="cs"/>
          <w:rtl/>
          <w:lang w:val="en-CA" w:bidi="ar-EG"/>
        </w:rPr>
        <w:t xml:space="preserve"> بهذا القرار من خلال المعلومات المقدمة </w:t>
      </w:r>
      <w:r w:rsidR="0056402F" w:rsidRPr="000634AF">
        <w:rPr>
          <w:rFonts w:hint="eastAsia"/>
          <w:rtl/>
          <w:lang w:val="en-CA" w:bidi="ar-EG"/>
        </w:rPr>
        <w:t>في</w:t>
      </w:r>
      <w:r w:rsidR="0056402F" w:rsidRPr="000634AF">
        <w:rPr>
          <w:rtl/>
          <w:lang w:val="en-CA" w:bidi="ar-EG"/>
        </w:rPr>
        <w:t xml:space="preserve"> </w:t>
      </w:r>
      <w:r w:rsidR="0056402F" w:rsidRPr="000634AF">
        <w:rPr>
          <w:rFonts w:hint="eastAsia"/>
          <w:rtl/>
          <w:lang w:val="en-CA" w:bidi="ar-EG"/>
        </w:rPr>
        <w:t>سياق</w:t>
      </w:r>
      <w:r w:rsidR="0056402F" w:rsidRPr="000634AF">
        <w:rPr>
          <w:rFonts w:hint="cs"/>
          <w:rtl/>
          <w:lang w:val="en-CA" w:bidi="ar-EG"/>
        </w:rPr>
        <w:t xml:space="preserve"> المناقشات التشاورية المشار إليها في </w:t>
      </w:r>
      <w:r w:rsidR="0056402F" w:rsidRPr="000634AF">
        <w:rPr>
          <w:rFonts w:hint="cs"/>
          <w:rtl/>
        </w:rPr>
        <w:t>الفقرة</w:t>
      </w:r>
      <w:r w:rsidR="0056402F" w:rsidRPr="000634AF">
        <w:rPr>
          <w:rFonts w:hint="cs"/>
          <w:i/>
          <w:iCs/>
          <w:rtl/>
        </w:rPr>
        <w:t xml:space="preserve"> </w:t>
      </w:r>
      <w:r w:rsidR="0056402F" w:rsidRPr="000634AF">
        <w:t>2</w:t>
      </w:r>
      <w:r w:rsidR="0056402F" w:rsidRPr="000634AF">
        <w:rPr>
          <w:rFonts w:hint="cs"/>
          <w:i/>
          <w:iCs/>
          <w:rtl/>
        </w:rPr>
        <w:t xml:space="preserve"> </w:t>
      </w:r>
      <w:r w:rsidR="0056402F" w:rsidRPr="000634AF">
        <w:rPr>
          <w:rFonts w:hint="cs"/>
          <w:rtl/>
        </w:rPr>
        <w:t>من</w:t>
      </w:r>
      <w:r w:rsidR="0056402F" w:rsidRPr="000634AF">
        <w:rPr>
          <w:rFonts w:hint="cs"/>
          <w:i/>
          <w:iCs/>
          <w:rtl/>
        </w:rPr>
        <w:t xml:space="preserve"> "يقرر"؛</w:t>
      </w:r>
    </w:p>
    <w:p w14:paraId="558034D3" w14:textId="626208E2" w:rsidR="0056402F" w:rsidRPr="000634AF" w:rsidRDefault="00B90AE0" w:rsidP="0056402F">
      <w:pPr>
        <w:rPr>
          <w:lang w:bidi="ar-EG"/>
        </w:rPr>
      </w:pPr>
      <w:r w:rsidRPr="000634AF">
        <w:rPr>
          <w:lang w:bidi="ar-EG"/>
        </w:rPr>
        <w:t>8</w:t>
      </w:r>
      <w:r w:rsidR="0056402F" w:rsidRPr="000634AF">
        <w:rPr>
          <w:lang w:bidi="ar-EG"/>
        </w:rPr>
        <w:tab/>
      </w:r>
      <w:r w:rsidR="0056402F" w:rsidRPr="000634AF">
        <w:rPr>
          <w:rFonts w:hint="cs"/>
          <w:rtl/>
        </w:rPr>
        <w:t>أن على الإدارات، لدى إبرامها اتفاقات لتنفيذ التزاماتها بموجب الفقرة</w:t>
      </w:r>
      <w:r w:rsidR="0056402F" w:rsidRPr="000634AF">
        <w:rPr>
          <w:rFonts w:hint="cs"/>
          <w:i/>
          <w:iCs/>
          <w:rtl/>
        </w:rPr>
        <w:t xml:space="preserve"> </w:t>
      </w:r>
      <w:r w:rsidR="0056402F" w:rsidRPr="000634AF">
        <w:t>1</w:t>
      </w:r>
      <w:r w:rsidR="0056402F" w:rsidRPr="000634AF">
        <w:rPr>
          <w:rFonts w:hint="cs"/>
          <w:i/>
          <w:iCs/>
          <w:rtl/>
        </w:rPr>
        <w:t xml:space="preserve"> </w:t>
      </w:r>
      <w:r w:rsidR="0056402F" w:rsidRPr="000634AF">
        <w:rPr>
          <w:rFonts w:hint="cs"/>
          <w:rtl/>
        </w:rPr>
        <w:t>من</w:t>
      </w:r>
      <w:r w:rsidR="0056402F" w:rsidRPr="000634AF">
        <w:rPr>
          <w:rFonts w:hint="cs"/>
          <w:i/>
          <w:iCs/>
          <w:rtl/>
        </w:rPr>
        <w:t xml:space="preserve"> "يقرر"</w:t>
      </w:r>
      <w:r w:rsidR="0056402F" w:rsidRPr="000634AF">
        <w:rPr>
          <w:rFonts w:hint="cs"/>
          <w:rtl/>
        </w:rPr>
        <w:t xml:space="preserve"> أعلاه، أن تحدد </w:t>
      </w:r>
      <w:r w:rsidR="00B215C6" w:rsidRPr="000634AF">
        <w:rPr>
          <w:rFonts w:hint="cs"/>
          <w:rtl/>
        </w:rPr>
        <w:t xml:space="preserve">آليات </w:t>
      </w:r>
      <w:r w:rsidR="0056402F" w:rsidRPr="000634AF">
        <w:rPr>
          <w:rFonts w:hint="cs"/>
          <w:rtl/>
        </w:rPr>
        <w:t xml:space="preserve">تضمن </w:t>
      </w:r>
      <w:r w:rsidR="00B215C6" w:rsidRPr="000634AF">
        <w:rPr>
          <w:rFonts w:hint="cs"/>
          <w:rtl/>
        </w:rPr>
        <w:t>اطّ</w:t>
      </w:r>
      <w:r w:rsidR="00DD427E" w:rsidRPr="000634AF">
        <w:rPr>
          <w:rFonts w:hint="cs"/>
          <w:rtl/>
        </w:rPr>
        <w:t>لاع جميع</w:t>
      </w:r>
      <w:r w:rsidR="0056402F" w:rsidRPr="000634AF">
        <w:rPr>
          <w:rFonts w:hint="cs"/>
          <w:rtl/>
        </w:rPr>
        <w:t xml:space="preserve"> الإدارات</w:t>
      </w:r>
      <w:r w:rsidR="00DD427E" w:rsidRPr="000634AF">
        <w:rPr>
          <w:rFonts w:hint="cs"/>
          <w:rtl/>
        </w:rPr>
        <w:t xml:space="preserve"> </w:t>
      </w:r>
      <w:r w:rsidR="00B215C6" w:rsidRPr="000634AF">
        <w:rPr>
          <w:rFonts w:hint="cs"/>
          <w:rtl/>
        </w:rPr>
        <w:t xml:space="preserve">التي قد تُبلغ </w:t>
      </w:r>
      <w:r w:rsidR="0056402F" w:rsidRPr="000634AF">
        <w:rPr>
          <w:rFonts w:hint="cs"/>
          <w:rtl/>
        </w:rPr>
        <w:t xml:space="preserve">عن أنظمة أو شبكات في الخدمة الثابتة </w:t>
      </w:r>
      <w:proofErr w:type="spellStart"/>
      <w:r w:rsidR="0056402F" w:rsidRPr="000634AF">
        <w:rPr>
          <w:rFonts w:hint="cs"/>
          <w:rtl/>
        </w:rPr>
        <w:t>الساتلية</w:t>
      </w:r>
      <w:proofErr w:type="spellEnd"/>
      <w:r w:rsidR="0056402F" w:rsidRPr="000634AF">
        <w:rPr>
          <w:rFonts w:hint="cs"/>
          <w:rtl/>
        </w:rPr>
        <w:t xml:space="preserve"> و</w:t>
      </w:r>
      <w:r w:rsidR="00DD427E" w:rsidRPr="000634AF">
        <w:rPr>
          <w:rFonts w:hint="cs"/>
          <w:rtl/>
        </w:rPr>
        <w:t xml:space="preserve">جميع </w:t>
      </w:r>
      <w:r w:rsidR="0056402F" w:rsidRPr="000634AF">
        <w:rPr>
          <w:rFonts w:hint="cs"/>
          <w:rtl/>
        </w:rPr>
        <w:t>المشغ</w:t>
      </w:r>
      <w:r w:rsidR="00DD427E" w:rsidRPr="000634AF">
        <w:rPr>
          <w:rFonts w:hint="cs"/>
          <w:rtl/>
        </w:rPr>
        <w:t>ِّ</w:t>
      </w:r>
      <w:r w:rsidR="0056402F" w:rsidRPr="000634AF">
        <w:rPr>
          <w:rFonts w:hint="cs"/>
          <w:rtl/>
        </w:rPr>
        <w:t>لين</w:t>
      </w:r>
      <w:r w:rsidR="00DD427E" w:rsidRPr="000634AF">
        <w:rPr>
          <w:rFonts w:hint="cs"/>
          <w:rtl/>
        </w:rPr>
        <w:t xml:space="preserve"> المحتملين لهذه الأنظمة أو الشبكات </w:t>
      </w:r>
      <w:r w:rsidR="00B215C6" w:rsidRPr="000634AF">
        <w:rPr>
          <w:rFonts w:hint="cs"/>
          <w:rtl/>
        </w:rPr>
        <w:t>ا</w:t>
      </w:r>
      <w:r w:rsidR="00DD427E" w:rsidRPr="000634AF">
        <w:rPr>
          <w:rFonts w:hint="cs"/>
          <w:rtl/>
        </w:rPr>
        <w:t>ط</w:t>
      </w:r>
      <w:r w:rsidR="00B215C6" w:rsidRPr="000634AF">
        <w:rPr>
          <w:rFonts w:hint="cs"/>
          <w:rtl/>
        </w:rPr>
        <w:t>ّ</w:t>
      </w:r>
      <w:r w:rsidR="00DD427E" w:rsidRPr="000634AF">
        <w:rPr>
          <w:rFonts w:hint="cs"/>
          <w:rtl/>
        </w:rPr>
        <w:t>لاعاً تاماً</w:t>
      </w:r>
      <w:r w:rsidR="0056402F" w:rsidRPr="000634AF">
        <w:rPr>
          <w:rFonts w:hint="cs"/>
          <w:rtl/>
        </w:rPr>
        <w:t xml:space="preserve"> على</w:t>
      </w:r>
      <w:r w:rsidR="00DD427E" w:rsidRPr="000634AF">
        <w:rPr>
          <w:rFonts w:hint="cs"/>
          <w:rtl/>
        </w:rPr>
        <w:t xml:space="preserve"> هذه</w:t>
      </w:r>
      <w:r w:rsidR="0056402F" w:rsidRPr="000634AF">
        <w:rPr>
          <w:rFonts w:hint="cs"/>
          <w:rtl/>
        </w:rPr>
        <w:t xml:space="preserve"> العملية و</w:t>
      </w:r>
      <w:r w:rsidR="00B215C6" w:rsidRPr="000634AF">
        <w:rPr>
          <w:rFonts w:hint="cs"/>
          <w:rtl/>
        </w:rPr>
        <w:t xml:space="preserve">إتاحة فرصة المشاركة </w:t>
      </w:r>
      <w:r w:rsidR="0056402F" w:rsidRPr="000634AF">
        <w:rPr>
          <w:rFonts w:hint="cs"/>
          <w:rtl/>
        </w:rPr>
        <w:t>فيها</w:t>
      </w:r>
      <w:r w:rsidR="00B215C6" w:rsidRPr="000634AF">
        <w:rPr>
          <w:rFonts w:hint="cs"/>
          <w:rtl/>
        </w:rPr>
        <w:t xml:space="preserve"> لهم</w:t>
      </w:r>
      <w:r w:rsidR="0056402F" w:rsidRPr="000634AF">
        <w:rPr>
          <w:rFonts w:hint="cs"/>
          <w:rtl/>
        </w:rPr>
        <w:t>؛</w:t>
      </w:r>
    </w:p>
    <w:p w14:paraId="7F60979A" w14:textId="74E252C5" w:rsidR="0056402F" w:rsidRPr="000634AF" w:rsidRDefault="0056402F" w:rsidP="0056402F">
      <w:pPr>
        <w:rPr>
          <w:rtl/>
          <w:lang w:bidi="ar-EG"/>
        </w:rPr>
      </w:pPr>
      <w:r w:rsidRPr="000634AF">
        <w:rPr>
          <w:lang w:bidi="ar-EG"/>
        </w:rPr>
        <w:t>9</w:t>
      </w:r>
      <w:r w:rsidRPr="000634AF">
        <w:rPr>
          <w:rtl/>
          <w:lang w:bidi="ar-EG"/>
        </w:rPr>
        <w:tab/>
      </w:r>
      <w:r w:rsidRPr="000634AF">
        <w:rPr>
          <w:rtl/>
        </w:rPr>
        <w:t xml:space="preserve">أن تضمن كل إدارة، في حال عدم التوصل </w:t>
      </w:r>
      <w:r w:rsidRPr="000634AF">
        <w:rPr>
          <w:rFonts w:hint="cs"/>
          <w:rtl/>
        </w:rPr>
        <w:t xml:space="preserve">إلى </w:t>
      </w:r>
      <w:r w:rsidRPr="000634AF">
        <w:rPr>
          <w:rtl/>
        </w:rPr>
        <w:t>اتفاق في ا</w:t>
      </w:r>
      <w:r w:rsidRPr="000634AF">
        <w:rPr>
          <w:rFonts w:hint="cs"/>
          <w:rtl/>
        </w:rPr>
        <w:t>لا</w:t>
      </w:r>
      <w:r w:rsidRPr="000634AF">
        <w:rPr>
          <w:rtl/>
        </w:rPr>
        <w:t>جتماعات التشاور</w:t>
      </w:r>
      <w:r w:rsidRPr="000634AF">
        <w:rPr>
          <w:rFonts w:hint="cs"/>
          <w:rtl/>
        </w:rPr>
        <w:t>ية</w:t>
      </w:r>
      <w:r w:rsidRPr="000634AF">
        <w:rPr>
          <w:rtl/>
        </w:rPr>
        <w:t xml:space="preserve"> المشار إليها في الفقرة </w:t>
      </w:r>
      <w:r w:rsidRPr="000634AF">
        <w:t>2</w:t>
      </w:r>
      <w:r w:rsidRPr="000634AF">
        <w:rPr>
          <w:rtl/>
        </w:rPr>
        <w:t xml:space="preserve"> من </w:t>
      </w:r>
      <w:r w:rsidRPr="000634AF">
        <w:rPr>
          <w:rFonts w:hint="cs"/>
          <w:i/>
          <w:iCs/>
          <w:rtl/>
        </w:rPr>
        <w:t>"</w:t>
      </w:r>
      <w:r w:rsidRPr="000634AF">
        <w:rPr>
          <w:i/>
          <w:iCs/>
          <w:rtl/>
        </w:rPr>
        <w:t>يقرر</w:t>
      </w:r>
      <w:r w:rsidRPr="000634AF">
        <w:rPr>
          <w:rFonts w:hint="cs"/>
          <w:i/>
          <w:iCs/>
          <w:rtl/>
        </w:rPr>
        <w:t>"</w:t>
      </w:r>
      <w:r w:rsidRPr="000634AF">
        <w:rPr>
          <w:rtl/>
        </w:rPr>
        <w:t xml:space="preserve">، أن </w:t>
      </w:r>
      <w:r w:rsidRPr="000634AF">
        <w:rPr>
          <w:rFonts w:hint="cs"/>
          <w:rtl/>
        </w:rPr>
        <w:t>يشغَّل</w:t>
      </w:r>
      <w:r w:rsidRPr="000634AF">
        <w:rPr>
          <w:rtl/>
        </w:rPr>
        <w:t xml:space="preserve"> كل نظام من أنظمة الخدمة الثابتة </w:t>
      </w:r>
      <w:proofErr w:type="spellStart"/>
      <w:r w:rsidRPr="000634AF">
        <w:rPr>
          <w:rtl/>
        </w:rPr>
        <w:t>الساتلية</w:t>
      </w:r>
      <w:proofErr w:type="spellEnd"/>
      <w:r w:rsidRPr="000634AF">
        <w:rPr>
          <w:rtl/>
        </w:rPr>
        <w:t xml:space="preserve"> غير المستقرة بالنسبة إلى الأرض الخاضعة لهذا القرار وفقاً </w:t>
      </w:r>
      <w:r w:rsidR="007E1B7E" w:rsidRPr="000634AF">
        <w:rPr>
          <w:rFonts w:hint="cs"/>
          <w:rtl/>
        </w:rPr>
        <w:t>لمستويات التأثير المخفَّضة المسموح بها للتداخل أحادي المصدر</w:t>
      </w:r>
      <w:r w:rsidRPr="000634AF">
        <w:rPr>
          <w:rtl/>
        </w:rPr>
        <w:t>،</w:t>
      </w:r>
      <w:r w:rsidRPr="000634AF">
        <w:rPr>
          <w:rFonts w:hint="cs"/>
          <w:rtl/>
        </w:rPr>
        <w:t xml:space="preserve"> ال</w:t>
      </w:r>
      <w:r w:rsidRPr="000634AF">
        <w:rPr>
          <w:rtl/>
        </w:rPr>
        <w:t xml:space="preserve">محسوبة بقسمة </w:t>
      </w:r>
      <w:r w:rsidR="00F00BBA" w:rsidRPr="000634AF">
        <w:rPr>
          <w:rFonts w:hint="cs"/>
          <w:rtl/>
        </w:rPr>
        <w:t>قيمة</w:t>
      </w:r>
      <w:r w:rsidR="00606BA7" w:rsidRPr="000634AF">
        <w:rPr>
          <w:rFonts w:hint="cs"/>
          <w:rtl/>
        </w:rPr>
        <w:t xml:space="preserve"> </w:t>
      </w:r>
      <w:r w:rsidR="00725AD7" w:rsidRPr="000634AF">
        <w:rPr>
          <w:rFonts w:hint="cs"/>
          <w:rtl/>
        </w:rPr>
        <w:t>التداخل</w:t>
      </w:r>
      <w:r w:rsidR="007E1B7E" w:rsidRPr="000634AF">
        <w:rPr>
          <w:rFonts w:hint="cs"/>
          <w:rtl/>
        </w:rPr>
        <w:t xml:space="preserve"> الإجمالي المسموح به</w:t>
      </w:r>
      <w:r w:rsidR="00C33C16" w:rsidRPr="000634AF">
        <w:rPr>
          <w:rFonts w:hint="cs"/>
          <w:rtl/>
        </w:rPr>
        <w:t>، بالتناسب،</w:t>
      </w:r>
      <w:r w:rsidR="001D7E58">
        <w:rPr>
          <w:rFonts w:hint="cs"/>
          <w:rtl/>
        </w:rPr>
        <w:t xml:space="preserve"> </w:t>
      </w:r>
      <w:r w:rsidRPr="000634AF">
        <w:rPr>
          <w:rFonts w:hint="cs"/>
          <w:rtl/>
        </w:rPr>
        <w:t xml:space="preserve">على </w:t>
      </w:r>
      <w:r w:rsidRPr="000634AF">
        <w:rPr>
          <w:rtl/>
        </w:rPr>
        <w:t xml:space="preserve">عدد الأنظمة غير المستقرة بالنسبة إلى الأرض </w:t>
      </w:r>
      <w:r w:rsidR="007D40F6" w:rsidRPr="000634AF">
        <w:rPr>
          <w:rFonts w:hint="cs"/>
          <w:rtl/>
        </w:rPr>
        <w:t>المشغَّلة</w:t>
      </w:r>
      <w:r w:rsidR="007D40F6" w:rsidRPr="000634AF">
        <w:rPr>
          <w:rtl/>
        </w:rPr>
        <w:t xml:space="preserve"> </w:t>
      </w:r>
      <w:r w:rsidRPr="000634AF">
        <w:rPr>
          <w:rtl/>
        </w:rPr>
        <w:t xml:space="preserve">في نفس الوقت، لضمان </w:t>
      </w:r>
      <w:r w:rsidR="007D40F6" w:rsidRPr="000634AF">
        <w:rPr>
          <w:rFonts w:hint="cs"/>
          <w:rtl/>
        </w:rPr>
        <w:t xml:space="preserve">ألا تتجاوز </w:t>
      </w:r>
      <w:r w:rsidR="00B74EDE" w:rsidRPr="000634AF">
        <w:rPr>
          <w:rFonts w:hint="cs"/>
          <w:rtl/>
        </w:rPr>
        <w:t>هذه الأنظمة</w:t>
      </w:r>
      <w:r w:rsidR="005113AA" w:rsidRPr="000634AF">
        <w:rPr>
          <w:rFonts w:hint="cs"/>
          <w:rtl/>
        </w:rPr>
        <w:t xml:space="preserve"> حدود</w:t>
      </w:r>
      <w:r w:rsidR="00B74EDE" w:rsidRPr="000634AF">
        <w:rPr>
          <w:rFonts w:hint="cs"/>
          <w:rtl/>
        </w:rPr>
        <w:t xml:space="preserve"> </w:t>
      </w:r>
      <w:r w:rsidR="004514B6" w:rsidRPr="000634AF">
        <w:rPr>
          <w:rFonts w:hint="cs"/>
          <w:rtl/>
        </w:rPr>
        <w:t>التداخل</w:t>
      </w:r>
      <w:r w:rsidR="00F00BBA" w:rsidRPr="000634AF">
        <w:rPr>
          <w:rFonts w:hint="cs"/>
          <w:rtl/>
        </w:rPr>
        <w:t xml:space="preserve"> الإجمالي المسموح به </w:t>
      </w:r>
      <w:r w:rsidRPr="000634AF">
        <w:rPr>
          <w:rtl/>
        </w:rPr>
        <w:t>في الرقم</w:t>
      </w:r>
      <w:r w:rsidRPr="000634AF">
        <w:rPr>
          <w:rFonts w:hint="cs"/>
          <w:rtl/>
        </w:rPr>
        <w:t xml:space="preserve"> </w:t>
      </w:r>
      <w:r w:rsidRPr="000634AF">
        <w:rPr>
          <w:b/>
          <w:bCs/>
        </w:rPr>
        <w:t>5M.22</w:t>
      </w:r>
      <w:r w:rsidRPr="000634AF">
        <w:rPr>
          <w:b/>
          <w:bCs/>
          <w:rtl/>
        </w:rPr>
        <w:t xml:space="preserve"> </w:t>
      </w:r>
      <w:r w:rsidRPr="000634AF">
        <w:rPr>
          <w:rFonts w:hint="cs"/>
          <w:rtl/>
        </w:rPr>
        <w:t xml:space="preserve">أثناء </w:t>
      </w:r>
      <w:r w:rsidR="007D40F6" w:rsidRPr="000634AF">
        <w:rPr>
          <w:rFonts w:hint="cs"/>
          <w:rtl/>
        </w:rPr>
        <w:t>تشغيلها</w:t>
      </w:r>
      <w:r w:rsidRPr="000634AF">
        <w:rPr>
          <w:rFonts w:hint="cs"/>
          <w:rtl/>
        </w:rPr>
        <w:t>؛</w:t>
      </w:r>
    </w:p>
    <w:p w14:paraId="37A4EDBA" w14:textId="59E9479D" w:rsidR="0056402F" w:rsidRPr="00B12FA0" w:rsidRDefault="0056402F" w:rsidP="0056402F">
      <w:pPr>
        <w:rPr>
          <w:spacing w:val="-2"/>
          <w:rtl/>
          <w:lang w:bidi="ar-EG"/>
        </w:rPr>
      </w:pPr>
      <w:r w:rsidRPr="00B12FA0">
        <w:rPr>
          <w:spacing w:val="-2"/>
          <w:lang w:bidi="ar-EG"/>
        </w:rPr>
        <w:lastRenderedPageBreak/>
        <w:t>10</w:t>
      </w:r>
      <w:r w:rsidRPr="00B12FA0">
        <w:rPr>
          <w:spacing w:val="-2"/>
          <w:rtl/>
          <w:lang w:bidi="ar-EG"/>
        </w:rPr>
        <w:tab/>
      </w:r>
      <w:r w:rsidR="00427810" w:rsidRPr="00B12FA0">
        <w:rPr>
          <w:rFonts w:hint="cs"/>
          <w:spacing w:val="-2"/>
          <w:rtl/>
          <w:lang w:bidi="ar-EG"/>
        </w:rPr>
        <w:t xml:space="preserve">أن </w:t>
      </w:r>
      <w:r w:rsidR="004514B6" w:rsidRPr="00B12FA0">
        <w:rPr>
          <w:rFonts w:hint="cs"/>
          <w:spacing w:val="-2"/>
          <w:rtl/>
          <w:lang w:bidi="ar-EG"/>
        </w:rPr>
        <w:t xml:space="preserve">تقوم </w:t>
      </w:r>
      <w:r w:rsidR="00427810" w:rsidRPr="00B12FA0">
        <w:rPr>
          <w:rFonts w:hint="cs"/>
          <w:spacing w:val="-2"/>
          <w:rtl/>
          <w:lang w:bidi="ar-EG"/>
        </w:rPr>
        <w:t xml:space="preserve">جميع الأنظمة المشغَّلة غير المستقرة بالنسبة إلى الأرض في الخدمة الثابتة </w:t>
      </w:r>
      <w:proofErr w:type="spellStart"/>
      <w:r w:rsidR="00427810" w:rsidRPr="00B12FA0">
        <w:rPr>
          <w:rFonts w:hint="cs"/>
          <w:spacing w:val="-2"/>
          <w:rtl/>
          <w:lang w:bidi="ar-EG"/>
        </w:rPr>
        <w:t>الساتلية</w:t>
      </w:r>
      <w:proofErr w:type="spellEnd"/>
      <w:r w:rsidR="004514B6" w:rsidRPr="00B12FA0">
        <w:rPr>
          <w:rFonts w:hint="cs"/>
          <w:spacing w:val="-2"/>
          <w:rtl/>
          <w:lang w:bidi="ar-EG"/>
        </w:rPr>
        <w:t xml:space="preserve">، في سياق تنفيذ الفقرة </w:t>
      </w:r>
      <w:r w:rsidRPr="00B12FA0">
        <w:rPr>
          <w:spacing w:val="-2"/>
        </w:rPr>
        <w:t>8</w:t>
      </w:r>
      <w:r w:rsidRPr="00B12FA0">
        <w:rPr>
          <w:spacing w:val="-2"/>
          <w:rtl/>
        </w:rPr>
        <w:t xml:space="preserve"> </w:t>
      </w:r>
      <w:r w:rsidR="004514B6" w:rsidRPr="00B12FA0">
        <w:rPr>
          <w:rFonts w:hint="cs"/>
          <w:spacing w:val="-2"/>
          <w:rtl/>
        </w:rPr>
        <w:t xml:space="preserve">تحديداً </w:t>
      </w:r>
      <w:r w:rsidRPr="00B12FA0">
        <w:rPr>
          <w:spacing w:val="-2"/>
          <w:rtl/>
        </w:rPr>
        <w:t xml:space="preserve">من </w:t>
      </w:r>
      <w:r w:rsidRPr="00B12FA0">
        <w:rPr>
          <w:i/>
          <w:iCs/>
          <w:spacing w:val="-2"/>
          <w:rtl/>
        </w:rPr>
        <w:t>"يقرر</w:t>
      </w:r>
      <w:r w:rsidRPr="00B12FA0">
        <w:rPr>
          <w:rFonts w:hint="cs"/>
          <w:i/>
          <w:iCs/>
          <w:spacing w:val="-2"/>
          <w:rtl/>
        </w:rPr>
        <w:t>"</w:t>
      </w:r>
      <w:r w:rsidRPr="00B12FA0">
        <w:rPr>
          <w:spacing w:val="-2"/>
          <w:rtl/>
        </w:rPr>
        <w:t xml:space="preserve"> أعلاه،</w:t>
      </w:r>
      <w:r w:rsidR="004514B6" w:rsidRPr="00B12FA0">
        <w:rPr>
          <w:rFonts w:hint="cs"/>
          <w:spacing w:val="-2"/>
          <w:rtl/>
          <w:lang w:val="es-ES" w:bidi="ar-EG"/>
        </w:rPr>
        <w:t xml:space="preserve"> بخفض إرسالاتها عن طريق إجراء </w:t>
      </w:r>
      <w:r w:rsidR="00EF1E5F" w:rsidRPr="00B12FA0">
        <w:rPr>
          <w:rFonts w:hint="cs"/>
          <w:spacing w:val="-2"/>
          <w:rtl/>
          <w:lang w:val="es-ES" w:bidi="ar-EG"/>
        </w:rPr>
        <w:t>التعديلات المناسبة لكل منها</w:t>
      </w:r>
      <w:r w:rsidR="004514B6" w:rsidRPr="00B12FA0">
        <w:rPr>
          <w:rFonts w:hint="cs"/>
          <w:spacing w:val="-2"/>
          <w:rtl/>
          <w:lang w:val="es-ES" w:bidi="ar-EG"/>
        </w:rPr>
        <w:t>،</w:t>
      </w:r>
      <w:r w:rsidRPr="00B12FA0">
        <w:rPr>
          <w:spacing w:val="-2"/>
          <w:rtl/>
          <w:lang w:val="en-GB"/>
        </w:rPr>
        <w:t xml:space="preserve"> </w:t>
      </w:r>
      <w:r w:rsidRPr="00B12FA0">
        <w:rPr>
          <w:rFonts w:hint="eastAsia"/>
          <w:spacing w:val="-2"/>
          <w:rtl/>
          <w:lang w:val="en-GB"/>
        </w:rPr>
        <w:t>إذا</w:t>
      </w:r>
      <w:r w:rsidRPr="00B12FA0">
        <w:rPr>
          <w:spacing w:val="-2"/>
          <w:rtl/>
          <w:lang w:val="en-GB"/>
        </w:rPr>
        <w:t xml:space="preserve"> </w:t>
      </w:r>
      <w:r w:rsidR="004514B6" w:rsidRPr="00B12FA0">
        <w:rPr>
          <w:rFonts w:hint="cs"/>
          <w:spacing w:val="-2"/>
          <w:rtl/>
          <w:lang w:val="en-GB"/>
        </w:rPr>
        <w:t xml:space="preserve">بيّنت </w:t>
      </w:r>
      <w:r w:rsidRPr="00B12FA0">
        <w:rPr>
          <w:spacing w:val="-2"/>
          <w:rtl/>
          <w:lang w:val="en-GB"/>
        </w:rPr>
        <w:t xml:space="preserve">المناقشات التشاورية </w:t>
      </w:r>
      <w:r w:rsidR="004514B6" w:rsidRPr="00B12FA0">
        <w:rPr>
          <w:rFonts w:hint="cs"/>
          <w:spacing w:val="-2"/>
          <w:rtl/>
          <w:lang w:val="en-GB"/>
        </w:rPr>
        <w:t xml:space="preserve">احتمال حدوث تجاوز في مستوى </w:t>
      </w:r>
      <w:r w:rsidR="005113AA" w:rsidRPr="00B12FA0">
        <w:rPr>
          <w:rFonts w:hint="cs"/>
          <w:spacing w:val="-2"/>
          <w:rtl/>
          <w:lang w:val="en-GB"/>
        </w:rPr>
        <w:t xml:space="preserve">التداخل </w:t>
      </w:r>
      <w:r w:rsidR="00C37AB4" w:rsidRPr="00B12FA0">
        <w:rPr>
          <w:rFonts w:hint="cs"/>
          <w:spacing w:val="-2"/>
          <w:rtl/>
          <w:lang w:val="en-GB"/>
        </w:rPr>
        <w:t xml:space="preserve">الإجمالي </w:t>
      </w:r>
      <w:r w:rsidRPr="00B12FA0">
        <w:rPr>
          <w:spacing w:val="-2"/>
          <w:rtl/>
        </w:rPr>
        <w:t>المسموح</w:t>
      </w:r>
      <w:r w:rsidRPr="00B12FA0">
        <w:rPr>
          <w:spacing w:val="-2"/>
          <w:rtl/>
          <w:lang w:val="en-GB"/>
        </w:rPr>
        <w:t xml:space="preserve"> </w:t>
      </w:r>
      <w:r w:rsidR="00C37AB4" w:rsidRPr="00B12FA0">
        <w:rPr>
          <w:rFonts w:hint="cs"/>
          <w:spacing w:val="-2"/>
          <w:rtl/>
          <w:lang w:val="en-GB"/>
        </w:rPr>
        <w:t xml:space="preserve">به </w:t>
      </w:r>
      <w:r w:rsidR="007B1A0B" w:rsidRPr="00B12FA0">
        <w:rPr>
          <w:rFonts w:hint="cs"/>
          <w:spacing w:val="-2"/>
          <w:rtl/>
        </w:rPr>
        <w:t>لهذه ا</w:t>
      </w:r>
      <w:r w:rsidR="00C37AB4" w:rsidRPr="00B12FA0">
        <w:rPr>
          <w:rFonts w:hint="cs"/>
          <w:spacing w:val="-2"/>
          <w:rtl/>
        </w:rPr>
        <w:t>لأنظمة المشغ</w:t>
      </w:r>
      <w:r w:rsidR="007B1A0B" w:rsidRPr="00B12FA0">
        <w:rPr>
          <w:rFonts w:hint="cs"/>
          <w:spacing w:val="-2"/>
          <w:rtl/>
        </w:rPr>
        <w:t>َّلة</w:t>
      </w:r>
      <w:r w:rsidR="00C37AB4" w:rsidRPr="00B12FA0">
        <w:rPr>
          <w:rFonts w:hint="cs"/>
          <w:spacing w:val="-2"/>
          <w:rtl/>
        </w:rPr>
        <w:t xml:space="preserve"> </w:t>
      </w:r>
      <w:r w:rsidRPr="00B12FA0">
        <w:rPr>
          <w:spacing w:val="-2"/>
          <w:rtl/>
        </w:rPr>
        <w:t>غير المستقرة بالنسبة إلى الأرض</w:t>
      </w:r>
      <w:r w:rsidR="007B1A0B" w:rsidRPr="00B12FA0">
        <w:rPr>
          <w:rFonts w:hint="cs"/>
          <w:spacing w:val="-2"/>
          <w:rtl/>
        </w:rPr>
        <w:t xml:space="preserve"> في الخدمة الثابتة </w:t>
      </w:r>
      <w:proofErr w:type="spellStart"/>
      <w:r w:rsidR="007B1A0B" w:rsidRPr="00B12FA0">
        <w:rPr>
          <w:rFonts w:hint="cs"/>
          <w:spacing w:val="-2"/>
          <w:rtl/>
        </w:rPr>
        <w:t>الساتلية</w:t>
      </w:r>
      <w:proofErr w:type="spellEnd"/>
      <w:r w:rsidR="00B90AE0" w:rsidRPr="00B12FA0">
        <w:rPr>
          <w:rFonts w:hint="cs"/>
          <w:spacing w:val="-2"/>
          <w:rtl/>
          <w:lang w:bidi="ar-EG"/>
        </w:rPr>
        <w:t>؛</w:t>
      </w:r>
    </w:p>
    <w:p w14:paraId="433F56A7" w14:textId="7069FAA7" w:rsidR="0056402F" w:rsidRPr="000634AF" w:rsidRDefault="0056402F" w:rsidP="0056402F">
      <w:pPr>
        <w:rPr>
          <w:rtl/>
          <w:lang w:val="en-CA" w:bidi="ar-EG"/>
        </w:rPr>
      </w:pPr>
      <w:r w:rsidRPr="000634AF">
        <w:rPr>
          <w:lang w:bidi="ar-EG"/>
        </w:rPr>
        <w:t>11</w:t>
      </w:r>
      <w:r w:rsidRPr="000634AF">
        <w:rPr>
          <w:lang w:bidi="ar-EG"/>
        </w:rPr>
        <w:tab/>
      </w:r>
      <w:r w:rsidRPr="000634AF">
        <w:rPr>
          <w:rFonts w:hint="cs"/>
          <w:rtl/>
          <w:lang w:bidi="ar-EG"/>
        </w:rPr>
        <w:t xml:space="preserve">أن على الإدارات، المشاركة في المناقشات التشاورية المشار إليها في </w:t>
      </w:r>
      <w:r w:rsidRPr="000634AF">
        <w:rPr>
          <w:rFonts w:hint="cs"/>
          <w:rtl/>
        </w:rPr>
        <w:t xml:space="preserve">الفقرة </w:t>
      </w:r>
      <w:r w:rsidRPr="000634AF">
        <w:t>2</w:t>
      </w:r>
      <w:r w:rsidRPr="000634AF">
        <w:rPr>
          <w:rFonts w:hint="cs"/>
          <w:rtl/>
        </w:rPr>
        <w:t xml:space="preserve"> من </w:t>
      </w:r>
      <w:r w:rsidRPr="000634AF">
        <w:rPr>
          <w:rFonts w:hint="cs"/>
          <w:i/>
          <w:iCs/>
          <w:rtl/>
        </w:rPr>
        <w:t>"يقرر"</w:t>
      </w:r>
      <w:r w:rsidRPr="000634AF">
        <w:rPr>
          <w:rFonts w:hint="cs"/>
          <w:rtl/>
        </w:rPr>
        <w:t>، أن تعين</w:t>
      </w:r>
      <w:r w:rsidR="00DA4A6D" w:rsidRPr="000634AF">
        <w:rPr>
          <w:rFonts w:hint="cs"/>
          <w:rtl/>
        </w:rPr>
        <w:t xml:space="preserve"> </w:t>
      </w:r>
      <w:r w:rsidRPr="000634AF">
        <w:rPr>
          <w:rFonts w:hint="cs"/>
          <w:rtl/>
        </w:rPr>
        <w:t>منسقاً واحداً يكون مسؤولاً عن</w:t>
      </w:r>
      <w:r w:rsidR="00E40322" w:rsidRPr="000634AF">
        <w:rPr>
          <w:rFonts w:hint="cs"/>
          <w:rtl/>
        </w:rPr>
        <w:t xml:space="preserve"> أن يرسل</w:t>
      </w:r>
      <w:r w:rsidRPr="000634AF">
        <w:rPr>
          <w:rtl/>
        </w:rPr>
        <w:t xml:space="preserve"> إلى المكتب</w:t>
      </w:r>
      <w:r w:rsidRPr="000634AF">
        <w:rPr>
          <w:rFonts w:hint="cs"/>
          <w:rtl/>
        </w:rPr>
        <w:t>، على النحو المبين في الملحق </w:t>
      </w:r>
      <w:r w:rsidRPr="000634AF">
        <w:t>1</w:t>
      </w:r>
      <w:r w:rsidRPr="000634AF">
        <w:rPr>
          <w:rFonts w:hint="cs"/>
          <w:rtl/>
          <w:lang w:val="en-CA" w:bidi="ar-EG"/>
        </w:rPr>
        <w:t>، نتائج الحساب التشغيلي</w:t>
      </w:r>
      <w:r w:rsidR="00DA4A6D" w:rsidRPr="000634AF">
        <w:rPr>
          <w:rFonts w:hint="cs"/>
          <w:rtl/>
          <w:lang w:val="en-CA" w:bidi="ar-EG"/>
        </w:rPr>
        <w:t xml:space="preserve"> لمستو</w:t>
      </w:r>
      <w:r w:rsidR="00B96FB1" w:rsidRPr="000634AF">
        <w:rPr>
          <w:rFonts w:hint="cs"/>
          <w:rtl/>
          <w:lang w:val="en-CA" w:bidi="ar-EG"/>
        </w:rPr>
        <w:t>يات</w:t>
      </w:r>
      <w:r w:rsidR="00DA4A6D" w:rsidRPr="000634AF">
        <w:rPr>
          <w:rFonts w:hint="cs"/>
          <w:rtl/>
          <w:lang w:val="en-CA" w:bidi="ar-EG"/>
        </w:rPr>
        <w:t xml:space="preserve"> التداخل الإجمالي</w:t>
      </w:r>
      <w:r w:rsidRPr="000634AF">
        <w:rPr>
          <w:rFonts w:hint="cs"/>
          <w:rtl/>
          <w:lang w:val="en-CA" w:bidi="ar-EG"/>
        </w:rPr>
        <w:t xml:space="preserve"> </w:t>
      </w:r>
      <w:r w:rsidR="00DA4A6D" w:rsidRPr="000634AF">
        <w:rPr>
          <w:rFonts w:hint="cs"/>
          <w:rtl/>
          <w:lang w:val="en-CA" w:bidi="ar-EG"/>
        </w:rPr>
        <w:t xml:space="preserve">للأنظمة </w:t>
      </w:r>
      <w:r w:rsidRPr="000634AF">
        <w:rPr>
          <w:rFonts w:hint="cs"/>
          <w:rtl/>
          <w:lang w:val="en-CA" w:bidi="ar-EG"/>
        </w:rPr>
        <w:t xml:space="preserve">غير </w:t>
      </w:r>
      <w:r w:rsidRPr="000634AF">
        <w:rPr>
          <w:rtl/>
          <w:lang w:bidi="ar-EG"/>
        </w:rPr>
        <w:t>المستقرة بالنسبة إلى الأرض</w:t>
      </w:r>
      <w:r w:rsidRPr="000634AF">
        <w:rPr>
          <w:rFonts w:hint="cs"/>
          <w:rtl/>
          <w:lang w:bidi="ar-EG"/>
        </w:rPr>
        <w:t xml:space="preserve"> وعمليات تحديد التقاسم المنفذة تطبيقاً</w:t>
      </w:r>
      <w:r w:rsidRPr="000634AF">
        <w:rPr>
          <w:rFonts w:hint="cs"/>
          <w:rtl/>
        </w:rPr>
        <w:t xml:space="preserve"> </w:t>
      </w:r>
      <w:r w:rsidR="00DA4A6D" w:rsidRPr="000634AF">
        <w:rPr>
          <w:rFonts w:hint="cs"/>
          <w:rtl/>
        </w:rPr>
        <w:t xml:space="preserve">لأحكام الفقرات </w:t>
      </w:r>
      <w:r w:rsidRPr="000634AF">
        <w:t>1</w:t>
      </w:r>
      <w:r w:rsidRPr="000634AF">
        <w:rPr>
          <w:rFonts w:hint="cs"/>
          <w:rtl/>
          <w:lang w:bidi="ar-EG"/>
        </w:rPr>
        <w:t xml:space="preserve"> و</w:t>
      </w:r>
      <w:r w:rsidR="00B90AE0" w:rsidRPr="000634AF">
        <w:rPr>
          <w:lang w:bidi="ar-EG"/>
        </w:rPr>
        <w:t>3</w:t>
      </w:r>
      <w:r w:rsidRPr="000634AF">
        <w:rPr>
          <w:rFonts w:hint="cs"/>
          <w:rtl/>
          <w:lang w:bidi="ar-EG"/>
        </w:rPr>
        <w:t xml:space="preserve"> و</w:t>
      </w:r>
      <w:r w:rsidRPr="000634AF">
        <w:rPr>
          <w:lang w:bidi="ar-EG"/>
        </w:rPr>
        <w:t>9</w:t>
      </w:r>
      <w:r w:rsidRPr="000634AF">
        <w:rPr>
          <w:rFonts w:hint="cs"/>
          <w:rtl/>
          <w:lang w:bidi="ar-EG"/>
        </w:rPr>
        <w:t xml:space="preserve"> م</w:t>
      </w:r>
      <w:r w:rsidRPr="000634AF">
        <w:rPr>
          <w:rFonts w:hint="cs"/>
          <w:rtl/>
        </w:rPr>
        <w:t>ن</w:t>
      </w:r>
      <w:r w:rsidRPr="000634AF">
        <w:rPr>
          <w:rFonts w:hint="cs"/>
          <w:i/>
          <w:iCs/>
          <w:rtl/>
        </w:rPr>
        <w:t xml:space="preserve"> "يقرر"</w:t>
      </w:r>
      <w:r w:rsidRPr="000634AF">
        <w:rPr>
          <w:rFonts w:hint="cs"/>
          <w:rtl/>
        </w:rPr>
        <w:t xml:space="preserve"> أعلاه، بصرف النظر عما إذا كانت عمليات التحديد هذه</w:t>
      </w:r>
      <w:r w:rsidR="007A3753" w:rsidRPr="000634AF">
        <w:rPr>
          <w:rFonts w:hint="cs"/>
          <w:rtl/>
        </w:rPr>
        <w:t xml:space="preserve"> </w:t>
      </w:r>
      <w:r w:rsidRPr="000634AF">
        <w:rPr>
          <w:rFonts w:hint="cs"/>
          <w:rtl/>
        </w:rPr>
        <w:t xml:space="preserve">تؤدي إلى </w:t>
      </w:r>
      <w:r w:rsidR="00B96FB1" w:rsidRPr="000634AF">
        <w:rPr>
          <w:rFonts w:hint="cs"/>
          <w:rtl/>
        </w:rPr>
        <w:t xml:space="preserve">إدخال </w:t>
      </w:r>
      <w:r w:rsidRPr="000634AF">
        <w:rPr>
          <w:rFonts w:hint="cs"/>
          <w:rtl/>
        </w:rPr>
        <w:t xml:space="preserve">أي تعديلات على الخصائص المنشورة </w:t>
      </w:r>
      <w:r w:rsidR="00B96FB1" w:rsidRPr="000634AF">
        <w:rPr>
          <w:rFonts w:hint="cs"/>
          <w:rtl/>
        </w:rPr>
        <w:t>لنظام كل من هذه الإدارات</w:t>
      </w:r>
      <w:r w:rsidRPr="000634AF">
        <w:rPr>
          <w:rFonts w:hint="cs"/>
          <w:rtl/>
        </w:rPr>
        <w:t>، و</w:t>
      </w:r>
      <w:r w:rsidR="007A3753" w:rsidRPr="000634AF">
        <w:rPr>
          <w:rFonts w:hint="cs"/>
          <w:rtl/>
        </w:rPr>
        <w:t xml:space="preserve">أن </w:t>
      </w:r>
      <w:r w:rsidR="00B96FB1" w:rsidRPr="000634AF">
        <w:rPr>
          <w:rFonts w:hint="cs"/>
          <w:rtl/>
        </w:rPr>
        <w:t xml:space="preserve">يقدم </w:t>
      </w:r>
      <w:r w:rsidRPr="000634AF">
        <w:rPr>
          <w:rFonts w:hint="cs"/>
          <w:rtl/>
        </w:rPr>
        <w:t xml:space="preserve">مشروع </w:t>
      </w:r>
      <w:r w:rsidR="00B96FB1" w:rsidRPr="000634AF">
        <w:rPr>
          <w:rFonts w:hint="cs"/>
          <w:rtl/>
          <w:lang w:bidi="ar-EG"/>
        </w:rPr>
        <w:t xml:space="preserve">محضر </w:t>
      </w:r>
      <w:r w:rsidRPr="000634AF">
        <w:rPr>
          <w:rFonts w:hint="cs"/>
          <w:rtl/>
        </w:rPr>
        <w:t>لكل اجتماع تشاوري،</w:t>
      </w:r>
      <w:r w:rsidR="00B96FB1" w:rsidRPr="000634AF">
        <w:rPr>
          <w:rFonts w:hint="cs"/>
          <w:rtl/>
        </w:rPr>
        <w:t xml:space="preserve"> وينشر المحاضر</w:t>
      </w:r>
      <w:r w:rsidRPr="000634AF">
        <w:rPr>
          <w:rFonts w:hint="cs"/>
          <w:rtl/>
        </w:rPr>
        <w:t xml:space="preserve"> الموافق</w:t>
      </w:r>
      <w:r w:rsidRPr="000634AF">
        <w:rPr>
          <w:rFonts w:hint="eastAsia"/>
          <w:rtl/>
        </w:rPr>
        <w:t> </w:t>
      </w:r>
      <w:r w:rsidR="008E582F" w:rsidRPr="000634AF">
        <w:rPr>
          <w:rFonts w:hint="cs"/>
          <w:rtl/>
        </w:rPr>
        <w:t>عليها</w:t>
      </w:r>
      <w:r w:rsidRPr="000634AF">
        <w:rPr>
          <w:rFonts w:hint="cs"/>
          <w:rtl/>
        </w:rPr>
        <w:t>،</w:t>
      </w:r>
    </w:p>
    <w:p w14:paraId="6FEC19EF" w14:textId="77777777" w:rsidR="0056402F" w:rsidRPr="000634AF" w:rsidRDefault="0056402F" w:rsidP="0056402F">
      <w:pPr>
        <w:pStyle w:val="Call"/>
        <w:rPr>
          <w:rtl/>
        </w:rPr>
      </w:pPr>
      <w:r w:rsidRPr="000634AF">
        <w:rPr>
          <w:rFonts w:hint="cs"/>
          <w:rtl/>
          <w:lang w:bidi="ar-EG"/>
        </w:rPr>
        <w:t xml:space="preserve">يدعو </w:t>
      </w:r>
      <w:r w:rsidRPr="000634AF">
        <w:rPr>
          <w:rFonts w:hint="eastAsia"/>
          <w:rtl/>
        </w:rPr>
        <w:t>مكتب</w:t>
      </w:r>
      <w:r w:rsidRPr="000634AF">
        <w:rPr>
          <w:rtl/>
        </w:rPr>
        <w:t xml:space="preserve"> </w:t>
      </w:r>
      <w:r w:rsidRPr="000634AF">
        <w:rPr>
          <w:rFonts w:hint="eastAsia"/>
          <w:rtl/>
        </w:rPr>
        <w:t>الاتصالات</w:t>
      </w:r>
      <w:r w:rsidRPr="000634AF">
        <w:rPr>
          <w:rtl/>
        </w:rPr>
        <w:t xml:space="preserve"> </w:t>
      </w:r>
      <w:r w:rsidRPr="000634AF">
        <w:rPr>
          <w:rFonts w:hint="eastAsia"/>
          <w:rtl/>
        </w:rPr>
        <w:t>الراديوية</w:t>
      </w:r>
    </w:p>
    <w:p w14:paraId="4FABDAC9" w14:textId="4E91D555" w:rsidR="0056402F" w:rsidRPr="000634AF" w:rsidRDefault="00B61E04" w:rsidP="0056402F">
      <w:pPr>
        <w:rPr>
          <w:i/>
          <w:iCs/>
        </w:rPr>
      </w:pPr>
      <w:r w:rsidRPr="000634AF">
        <w:rPr>
          <w:rFonts w:hint="cs"/>
          <w:rtl/>
          <w:lang w:bidi="ar-EG"/>
        </w:rPr>
        <w:t xml:space="preserve">إلى أن </w:t>
      </w:r>
      <w:r w:rsidR="0056402F" w:rsidRPr="000634AF">
        <w:rPr>
          <w:rFonts w:hint="eastAsia"/>
          <w:rtl/>
          <w:lang w:bidi="ar-EG"/>
        </w:rPr>
        <w:t>يشارك</w:t>
      </w:r>
      <w:r w:rsidR="0056402F" w:rsidRPr="000634AF">
        <w:rPr>
          <w:rtl/>
          <w:lang w:bidi="ar-EG"/>
        </w:rPr>
        <w:t xml:space="preserve"> في الاجتماعات التشاورية المذكورة في الفقرة </w:t>
      </w:r>
      <w:r w:rsidR="0056402F" w:rsidRPr="000634AF">
        <w:rPr>
          <w:lang w:val="es-ES" w:bidi="ar-EG"/>
        </w:rPr>
        <w:t>2</w:t>
      </w:r>
      <w:r w:rsidR="0056402F" w:rsidRPr="000634AF">
        <w:rPr>
          <w:rtl/>
          <w:lang w:bidi="ar-EG"/>
        </w:rPr>
        <w:t xml:space="preserve"> من </w:t>
      </w:r>
      <w:r w:rsidR="0056402F" w:rsidRPr="000634AF">
        <w:rPr>
          <w:i/>
          <w:iCs/>
          <w:rtl/>
          <w:lang w:bidi="ar-EG"/>
        </w:rPr>
        <w:t>"يقرر"</w:t>
      </w:r>
      <w:r w:rsidR="0056402F" w:rsidRPr="000634AF">
        <w:rPr>
          <w:rtl/>
          <w:lang w:bidi="ar-EG"/>
        </w:rPr>
        <w:t xml:space="preserve"> بصفة مراقب ويقدم المشورة حسب </w:t>
      </w:r>
      <w:r w:rsidR="0056402F" w:rsidRPr="000634AF">
        <w:rPr>
          <w:rFonts w:hint="eastAsia"/>
          <w:rtl/>
          <w:lang w:bidi="ar-EG"/>
        </w:rPr>
        <w:t>الاقتضاء</w:t>
      </w:r>
      <w:r w:rsidR="0056402F" w:rsidRPr="000634AF">
        <w:rPr>
          <w:rtl/>
          <w:lang w:bidi="ar-EG"/>
        </w:rPr>
        <w:t xml:space="preserve"> فيما</w:t>
      </w:r>
      <w:r w:rsidR="0056402F" w:rsidRPr="000634AF">
        <w:rPr>
          <w:i/>
          <w:iCs/>
          <w:rtl/>
          <w:lang w:bidi="ar-EG"/>
        </w:rPr>
        <w:t xml:space="preserve"> </w:t>
      </w:r>
      <w:r w:rsidR="0056402F" w:rsidRPr="000634AF">
        <w:rPr>
          <w:rFonts w:hint="eastAsia"/>
          <w:rtl/>
          <w:lang w:bidi="ar-EG"/>
        </w:rPr>
        <w:t>يتعلق</w:t>
      </w:r>
      <w:r w:rsidR="0056402F" w:rsidRPr="000634AF">
        <w:rPr>
          <w:rtl/>
          <w:lang w:bidi="ar-EG"/>
        </w:rPr>
        <w:t xml:space="preserve"> </w:t>
      </w:r>
      <w:r w:rsidR="0056402F" w:rsidRPr="000634AF">
        <w:rPr>
          <w:rFonts w:hint="eastAsia"/>
          <w:rtl/>
          <w:lang w:bidi="ar-EG"/>
        </w:rPr>
        <w:t>بنتائج</w:t>
      </w:r>
      <w:r w:rsidR="0056402F" w:rsidRPr="000634AF" w:rsidDel="00370383">
        <w:rPr>
          <w:rtl/>
          <w:lang w:bidi="ar-EG"/>
        </w:rPr>
        <w:t xml:space="preserve"> </w:t>
      </w:r>
      <w:r w:rsidR="0056402F" w:rsidRPr="000634AF">
        <w:rPr>
          <w:rFonts w:hint="eastAsia"/>
          <w:rtl/>
          <w:lang w:bidi="ar-EG"/>
        </w:rPr>
        <w:t>حسابات</w:t>
      </w:r>
      <w:r w:rsidR="0056402F" w:rsidRPr="000634AF">
        <w:rPr>
          <w:rtl/>
          <w:lang w:bidi="ar-EG"/>
        </w:rPr>
        <w:t xml:space="preserve"> </w:t>
      </w:r>
      <w:r w:rsidRPr="000634AF">
        <w:rPr>
          <w:rFonts w:hint="cs"/>
          <w:rtl/>
          <w:lang w:bidi="ar-EG"/>
        </w:rPr>
        <w:t>تأثير التداخل</w:t>
      </w:r>
      <w:r w:rsidR="006A30A8" w:rsidRPr="000634AF">
        <w:rPr>
          <w:rFonts w:hint="cs"/>
          <w:rtl/>
          <w:lang w:bidi="ar-EG"/>
        </w:rPr>
        <w:t xml:space="preserve"> </w:t>
      </w:r>
      <w:r w:rsidR="0056402F" w:rsidRPr="000634AF">
        <w:rPr>
          <w:rFonts w:hint="eastAsia"/>
          <w:rtl/>
          <w:lang w:bidi="ar-EG"/>
        </w:rPr>
        <w:t>الإجمالي</w:t>
      </w:r>
      <w:r w:rsidR="0056402F" w:rsidRPr="000634AF">
        <w:rPr>
          <w:rtl/>
          <w:lang w:bidi="ar-EG"/>
        </w:rPr>
        <w:t xml:space="preserve"> </w:t>
      </w:r>
      <w:r w:rsidRPr="000634AF">
        <w:rPr>
          <w:rFonts w:hint="cs"/>
          <w:rtl/>
          <w:lang w:val="en-CA" w:bidi="ar-EG"/>
        </w:rPr>
        <w:t xml:space="preserve">التي أُجريت </w:t>
      </w:r>
      <w:r w:rsidR="0056402F" w:rsidRPr="000634AF">
        <w:rPr>
          <w:rtl/>
          <w:lang w:val="en-CA" w:bidi="ar-EG"/>
        </w:rPr>
        <w:t xml:space="preserve">وفقاً </w:t>
      </w:r>
      <w:r w:rsidR="0056402F" w:rsidRPr="000634AF">
        <w:rPr>
          <w:rFonts w:hint="eastAsia"/>
          <w:rtl/>
          <w:lang w:bidi="ar-EG"/>
        </w:rPr>
        <w:t>ل</w:t>
      </w:r>
      <w:r w:rsidR="0056402F" w:rsidRPr="000634AF">
        <w:rPr>
          <w:rFonts w:hint="eastAsia"/>
          <w:rtl/>
        </w:rPr>
        <w:t>لفقرة</w:t>
      </w:r>
      <w:r w:rsidR="0056402F" w:rsidRPr="000634AF">
        <w:rPr>
          <w:i/>
          <w:iCs/>
          <w:rtl/>
        </w:rPr>
        <w:t xml:space="preserve"> </w:t>
      </w:r>
      <w:r w:rsidR="0056402F" w:rsidRPr="000634AF">
        <w:t>1</w:t>
      </w:r>
      <w:r w:rsidR="0056402F" w:rsidRPr="000634AF">
        <w:rPr>
          <w:i/>
          <w:iCs/>
          <w:rtl/>
        </w:rPr>
        <w:t xml:space="preserve"> </w:t>
      </w:r>
      <w:r w:rsidR="0056402F" w:rsidRPr="000634AF">
        <w:rPr>
          <w:rFonts w:hint="eastAsia"/>
          <w:rtl/>
        </w:rPr>
        <w:t>من</w:t>
      </w:r>
      <w:r w:rsidR="0056402F" w:rsidRPr="000634AF">
        <w:rPr>
          <w:i/>
          <w:iCs/>
          <w:rtl/>
        </w:rPr>
        <w:t xml:space="preserve"> "يقرر"</w:t>
      </w:r>
      <w:r w:rsidR="0056402F" w:rsidRPr="000634AF">
        <w:rPr>
          <w:rFonts w:hint="cs"/>
          <w:i/>
          <w:iCs/>
          <w:rtl/>
        </w:rPr>
        <w:t>،</w:t>
      </w:r>
    </w:p>
    <w:p w14:paraId="623C90DA" w14:textId="40FF8E34" w:rsidR="00B90AE0" w:rsidRPr="000634AF" w:rsidRDefault="00BD2816" w:rsidP="00BD2816">
      <w:pPr>
        <w:pStyle w:val="Call"/>
        <w:rPr>
          <w:lang w:bidi="ar-EG"/>
        </w:rPr>
      </w:pPr>
      <w:r w:rsidRPr="000634AF">
        <w:rPr>
          <w:rFonts w:hint="cs"/>
          <w:rtl/>
          <w:lang w:bidi="ar-EG"/>
        </w:rPr>
        <w:t>يدعو قطاع الاتصالات الراديوية</w:t>
      </w:r>
    </w:p>
    <w:p w14:paraId="26FF3CFB" w14:textId="788BF23A" w:rsidR="00BD2816" w:rsidRPr="000634AF" w:rsidRDefault="00BD2816" w:rsidP="00BD2816">
      <w:pPr>
        <w:rPr>
          <w:rtl/>
          <w:lang w:bidi="ar-EG"/>
        </w:rPr>
      </w:pPr>
      <w:r w:rsidRPr="000634AF">
        <w:rPr>
          <w:rFonts w:hint="eastAsia"/>
          <w:rtl/>
          <w:lang w:bidi="ar-EG"/>
        </w:rPr>
        <w:t>إلى</w:t>
      </w:r>
      <w:r w:rsidRPr="000634AF">
        <w:rPr>
          <w:rtl/>
          <w:lang w:bidi="ar-EG"/>
        </w:rPr>
        <w:t xml:space="preserve"> </w:t>
      </w:r>
      <w:r w:rsidRPr="000634AF">
        <w:rPr>
          <w:rFonts w:hint="eastAsia"/>
          <w:rtl/>
        </w:rPr>
        <w:t>أن</w:t>
      </w:r>
      <w:r w:rsidRPr="000634AF">
        <w:rPr>
          <w:rtl/>
        </w:rPr>
        <w:t xml:space="preserve"> </w:t>
      </w:r>
      <w:r w:rsidRPr="000634AF">
        <w:rPr>
          <w:rFonts w:hint="eastAsia"/>
          <w:rtl/>
        </w:rPr>
        <w:t>يواصل</w:t>
      </w:r>
      <w:r w:rsidRPr="000634AF">
        <w:rPr>
          <w:rtl/>
        </w:rPr>
        <w:t xml:space="preserve"> </w:t>
      </w:r>
      <w:r w:rsidRPr="000634AF">
        <w:rPr>
          <w:rFonts w:hint="eastAsia"/>
          <w:rtl/>
        </w:rPr>
        <w:t>دراساته</w:t>
      </w:r>
      <w:r w:rsidRPr="000634AF">
        <w:rPr>
          <w:rtl/>
        </w:rPr>
        <w:t xml:space="preserve"> </w:t>
      </w:r>
      <w:r w:rsidRPr="000634AF">
        <w:rPr>
          <w:rFonts w:hint="eastAsia"/>
          <w:rtl/>
        </w:rPr>
        <w:t>و</w:t>
      </w:r>
      <w:r w:rsidR="00C639FC" w:rsidRPr="000634AF">
        <w:rPr>
          <w:rFonts w:hint="cs"/>
          <w:rtl/>
        </w:rPr>
        <w:t>يستحدث</w:t>
      </w:r>
      <w:r w:rsidRPr="000634AF">
        <w:rPr>
          <w:rFonts w:hint="eastAsia"/>
          <w:rtl/>
        </w:rPr>
        <w:t>،</w:t>
      </w:r>
      <w:r w:rsidRPr="000634AF">
        <w:rPr>
          <w:rtl/>
        </w:rPr>
        <w:t xml:space="preserve"> </w:t>
      </w:r>
      <w:r w:rsidRPr="000634AF">
        <w:rPr>
          <w:rFonts w:hint="eastAsia"/>
          <w:rtl/>
        </w:rPr>
        <w:t>حسب</w:t>
      </w:r>
      <w:r w:rsidRPr="000634AF">
        <w:rPr>
          <w:rtl/>
        </w:rPr>
        <w:t xml:space="preserve"> </w:t>
      </w:r>
      <w:r w:rsidRPr="000634AF">
        <w:rPr>
          <w:rFonts w:hint="eastAsia"/>
          <w:rtl/>
        </w:rPr>
        <w:t>الاقتضاء،</w:t>
      </w:r>
      <w:r w:rsidR="00C639FC" w:rsidRPr="000634AF">
        <w:rPr>
          <w:rFonts w:hint="cs"/>
          <w:rtl/>
        </w:rPr>
        <w:t xml:space="preserve"> وقبل انعقاد المؤتمر </w:t>
      </w:r>
      <w:r w:rsidR="00C639FC" w:rsidRPr="000634AF">
        <w:rPr>
          <w:lang w:val="en-GB"/>
        </w:rPr>
        <w:t>WRC-23</w:t>
      </w:r>
      <w:r w:rsidR="00BF5317">
        <w:rPr>
          <w:rFonts w:hint="cs"/>
          <w:rtl/>
          <w:lang w:val="en-GB"/>
        </w:rPr>
        <w:t xml:space="preserve"> </w:t>
      </w:r>
      <w:r w:rsidR="00C639FC" w:rsidRPr="000634AF">
        <w:rPr>
          <w:rFonts w:hint="cs"/>
          <w:rtl/>
          <w:lang w:bidi="ar-EG"/>
        </w:rPr>
        <w:t>بوقت كافٍ،</w:t>
      </w:r>
      <w:r w:rsidRPr="000634AF">
        <w:rPr>
          <w:rtl/>
        </w:rPr>
        <w:t xml:space="preserve"> منهجية ملائمة لحساب </w:t>
      </w:r>
      <w:r w:rsidR="00A67555" w:rsidRPr="000634AF">
        <w:rPr>
          <w:rFonts w:hint="cs"/>
          <w:rtl/>
        </w:rPr>
        <w:t xml:space="preserve">مستويات التداخل الإجمالي الواردة من </w:t>
      </w:r>
      <w:r w:rsidRPr="000634AF">
        <w:rPr>
          <w:rFonts w:hint="eastAsia"/>
          <w:rtl/>
        </w:rPr>
        <w:t>جميع</w:t>
      </w:r>
      <w:r w:rsidRPr="000634AF">
        <w:rPr>
          <w:rtl/>
        </w:rPr>
        <w:t xml:space="preserve"> الأنظمة غير المستقرة بالنسبة إلى الأرض في الخدمة الثابتة </w:t>
      </w:r>
      <w:proofErr w:type="spellStart"/>
      <w:r w:rsidRPr="000634AF">
        <w:rPr>
          <w:rFonts w:hint="eastAsia"/>
          <w:rtl/>
        </w:rPr>
        <w:t>الساتلية</w:t>
      </w:r>
      <w:proofErr w:type="spellEnd"/>
      <w:r w:rsidRPr="000634AF">
        <w:rPr>
          <w:rFonts w:hint="eastAsia"/>
          <w:rtl/>
        </w:rPr>
        <w:t>،</w:t>
      </w:r>
      <w:r w:rsidRPr="000634AF">
        <w:rPr>
          <w:rtl/>
        </w:rPr>
        <w:t xml:space="preserve"> </w:t>
      </w:r>
      <w:r w:rsidRPr="000634AF">
        <w:rPr>
          <w:rFonts w:hint="eastAsia"/>
          <w:rtl/>
        </w:rPr>
        <w:t>المشغ</w:t>
      </w:r>
      <w:r w:rsidR="00A67555" w:rsidRPr="000634AF">
        <w:rPr>
          <w:rFonts w:hint="cs"/>
          <w:rtl/>
        </w:rPr>
        <w:t>َّ</w:t>
      </w:r>
      <w:r w:rsidRPr="000634AF">
        <w:rPr>
          <w:rFonts w:hint="eastAsia"/>
          <w:rtl/>
        </w:rPr>
        <w:t>لة</w:t>
      </w:r>
      <w:r w:rsidRPr="000634AF">
        <w:rPr>
          <w:rtl/>
        </w:rPr>
        <w:t xml:space="preserve"> أو </w:t>
      </w:r>
      <w:r w:rsidR="00C639FC" w:rsidRPr="000634AF">
        <w:rPr>
          <w:rFonts w:hint="cs"/>
          <w:rtl/>
        </w:rPr>
        <w:t xml:space="preserve">المعتزم </w:t>
      </w:r>
      <w:r w:rsidRPr="000634AF">
        <w:rPr>
          <w:rFonts w:hint="eastAsia"/>
          <w:rtl/>
        </w:rPr>
        <w:t>تشغيلها</w:t>
      </w:r>
      <w:r w:rsidRPr="000634AF">
        <w:rPr>
          <w:rtl/>
        </w:rPr>
        <w:t xml:space="preserve"> على </w:t>
      </w:r>
      <w:r w:rsidR="00C639FC" w:rsidRPr="000634AF">
        <w:rPr>
          <w:rFonts w:hint="cs"/>
          <w:rtl/>
        </w:rPr>
        <w:t xml:space="preserve">أساس تقاسم الترددات </w:t>
      </w:r>
      <w:r w:rsidRPr="000634AF">
        <w:rPr>
          <w:rFonts w:hint="eastAsia"/>
          <w:rtl/>
        </w:rPr>
        <w:t>في</w:t>
      </w:r>
      <w:r w:rsidRPr="000634AF">
        <w:rPr>
          <w:rtl/>
        </w:rPr>
        <w:t xml:space="preserve"> نطاقات التردد المشار إليها أعلاه </w:t>
      </w:r>
      <w:r w:rsidR="00A67555" w:rsidRPr="000634AF">
        <w:rPr>
          <w:rFonts w:hint="cs"/>
          <w:rtl/>
        </w:rPr>
        <w:t xml:space="preserve">إلى </w:t>
      </w:r>
      <w:r w:rsidRPr="000634AF">
        <w:rPr>
          <w:rFonts w:hint="eastAsia"/>
          <w:rtl/>
        </w:rPr>
        <w:t>الشبكات</w:t>
      </w:r>
      <w:r w:rsidRPr="000634AF">
        <w:rPr>
          <w:rtl/>
        </w:rPr>
        <w:t xml:space="preserve"> المستقرة بالنسبة إلى الأرض في الخدمة الثابتة </w:t>
      </w:r>
      <w:proofErr w:type="spellStart"/>
      <w:r w:rsidRPr="000634AF">
        <w:rPr>
          <w:rFonts w:hint="eastAsia"/>
          <w:rtl/>
        </w:rPr>
        <w:t>الساتلية</w:t>
      </w:r>
      <w:proofErr w:type="spellEnd"/>
      <w:r w:rsidRPr="000634AF">
        <w:rPr>
          <w:rtl/>
        </w:rPr>
        <w:t xml:space="preserve"> والخدمة الإذاعية </w:t>
      </w:r>
      <w:proofErr w:type="spellStart"/>
      <w:r w:rsidRPr="000634AF">
        <w:rPr>
          <w:rFonts w:hint="eastAsia"/>
          <w:rtl/>
        </w:rPr>
        <w:t>الساتلية</w:t>
      </w:r>
      <w:proofErr w:type="spellEnd"/>
      <w:r w:rsidRPr="000634AF">
        <w:rPr>
          <w:rFonts w:hint="eastAsia"/>
          <w:rtl/>
        </w:rPr>
        <w:t>،</w:t>
      </w:r>
      <w:r w:rsidRPr="000634AF">
        <w:rPr>
          <w:rtl/>
        </w:rPr>
        <w:t xml:space="preserve"> </w:t>
      </w:r>
      <w:r w:rsidRPr="000634AF">
        <w:rPr>
          <w:rFonts w:hint="eastAsia"/>
          <w:rtl/>
        </w:rPr>
        <w:t>بحيث</w:t>
      </w:r>
      <w:r w:rsidRPr="000634AF">
        <w:rPr>
          <w:rtl/>
        </w:rPr>
        <w:t xml:space="preserve"> </w:t>
      </w:r>
      <w:r w:rsidRPr="000634AF">
        <w:rPr>
          <w:rFonts w:hint="eastAsia"/>
          <w:rtl/>
        </w:rPr>
        <w:t>يمكن</w:t>
      </w:r>
      <w:r w:rsidRPr="000634AF">
        <w:rPr>
          <w:rtl/>
        </w:rPr>
        <w:t xml:space="preserve"> </w:t>
      </w:r>
      <w:r w:rsidRPr="000634AF">
        <w:rPr>
          <w:rFonts w:hint="eastAsia"/>
          <w:rtl/>
        </w:rPr>
        <w:t>استخدام</w:t>
      </w:r>
      <w:r w:rsidRPr="000634AF">
        <w:rPr>
          <w:rtl/>
        </w:rPr>
        <w:t xml:space="preserve"> </w:t>
      </w:r>
      <w:r w:rsidRPr="000634AF">
        <w:rPr>
          <w:rFonts w:hint="eastAsia"/>
          <w:rtl/>
        </w:rPr>
        <w:t>هذه</w:t>
      </w:r>
      <w:r w:rsidRPr="000634AF">
        <w:rPr>
          <w:rtl/>
        </w:rPr>
        <w:t xml:space="preserve"> </w:t>
      </w:r>
      <w:r w:rsidRPr="000634AF">
        <w:rPr>
          <w:rFonts w:hint="eastAsia"/>
          <w:rtl/>
        </w:rPr>
        <w:t>المنهجية</w:t>
      </w:r>
      <w:r w:rsidR="00A67555" w:rsidRPr="000634AF">
        <w:rPr>
          <w:rtl/>
        </w:rPr>
        <w:t xml:space="preserve"> لتحديد مدى امتثال هذه الأنظمة لحدود التداخل الإجمالي الم</w:t>
      </w:r>
      <w:r w:rsidR="00A67555" w:rsidRPr="000634AF">
        <w:rPr>
          <w:rFonts w:hint="eastAsia"/>
          <w:rtl/>
        </w:rPr>
        <w:t>قررة</w:t>
      </w:r>
      <w:r w:rsidR="00A67555" w:rsidRPr="000634AF">
        <w:rPr>
          <w:rtl/>
        </w:rPr>
        <w:t xml:space="preserve"> في الرقم </w:t>
      </w:r>
      <w:r w:rsidR="00A67555" w:rsidRPr="000634AF">
        <w:rPr>
          <w:b/>
          <w:bCs/>
        </w:rPr>
        <w:t>5M.22</w:t>
      </w:r>
      <w:r w:rsidRPr="000634AF">
        <w:rPr>
          <w:rFonts w:hint="eastAsia"/>
          <w:rtl/>
        </w:rPr>
        <w:t>؛</w:t>
      </w:r>
    </w:p>
    <w:p w14:paraId="0EF53FB1" w14:textId="77777777" w:rsidR="0056402F" w:rsidRPr="000634AF" w:rsidRDefault="0056402F" w:rsidP="0056402F">
      <w:pPr>
        <w:pStyle w:val="Call"/>
        <w:rPr>
          <w:rtl/>
        </w:rPr>
      </w:pPr>
      <w:r w:rsidRPr="000634AF">
        <w:rPr>
          <w:rFonts w:hint="cs"/>
          <w:rtl/>
        </w:rPr>
        <w:t>يكلف مكتب الاتصالات الراديوية</w:t>
      </w:r>
    </w:p>
    <w:p w14:paraId="719927A3" w14:textId="6235DBF5" w:rsidR="0056402F" w:rsidRPr="000634AF" w:rsidRDefault="0056402F" w:rsidP="0056402F">
      <w:r w:rsidRPr="000634AF">
        <w:rPr>
          <w:lang w:bidi="ar-EG"/>
        </w:rPr>
        <w:t>1</w:t>
      </w:r>
      <w:r w:rsidRPr="000634AF">
        <w:rPr>
          <w:lang w:bidi="ar-EG"/>
        </w:rPr>
        <w:tab/>
      </w:r>
      <w:r w:rsidRPr="000634AF">
        <w:rPr>
          <w:rFonts w:hint="eastAsia"/>
          <w:rtl/>
        </w:rPr>
        <w:t>بأن</w:t>
      </w:r>
      <w:r w:rsidRPr="000634AF">
        <w:rPr>
          <w:rtl/>
        </w:rPr>
        <w:t xml:space="preserve"> ينشر المعلومات المشار إليها في الفقرة </w:t>
      </w:r>
      <w:r w:rsidR="00BA5CD8" w:rsidRPr="000634AF">
        <w:t>11</w:t>
      </w:r>
      <w:r w:rsidR="00BA5CD8" w:rsidRPr="000634AF">
        <w:rPr>
          <w:rtl/>
          <w:lang w:val="es-ES" w:bidi="ar-EG"/>
        </w:rPr>
        <w:t xml:space="preserve"> </w:t>
      </w:r>
      <w:r w:rsidRPr="000634AF">
        <w:rPr>
          <w:rFonts w:hint="eastAsia"/>
          <w:rtl/>
        </w:rPr>
        <w:t>من</w:t>
      </w:r>
      <w:r w:rsidRPr="000634AF">
        <w:rPr>
          <w:rtl/>
        </w:rPr>
        <w:t xml:space="preserve"> </w:t>
      </w:r>
      <w:r w:rsidRPr="000634AF">
        <w:rPr>
          <w:i/>
          <w:iCs/>
          <w:rtl/>
        </w:rPr>
        <w:t>"يقرر"</w:t>
      </w:r>
      <w:r w:rsidR="00BA5CD8" w:rsidRPr="000634AF">
        <w:rPr>
          <w:rFonts w:hint="eastAsia"/>
          <w:rtl/>
        </w:rPr>
        <w:t>،</w:t>
      </w:r>
      <w:r w:rsidR="00BA5CD8" w:rsidRPr="000634AF">
        <w:rPr>
          <w:rtl/>
        </w:rPr>
        <w:t xml:space="preserve"> إلى جانب الدراسات الداعمة لدعوى الوفاء بالحدود </w:t>
      </w:r>
      <w:r w:rsidR="0053758A" w:rsidRPr="000634AF">
        <w:rPr>
          <w:rFonts w:hint="cs"/>
          <w:rtl/>
        </w:rPr>
        <w:t xml:space="preserve">الواردة </w:t>
      </w:r>
      <w:r w:rsidR="00BA5CD8" w:rsidRPr="000634AF">
        <w:rPr>
          <w:rFonts w:hint="eastAsia"/>
          <w:rtl/>
        </w:rPr>
        <w:t>في</w:t>
      </w:r>
      <w:r w:rsidR="00BA5CD8" w:rsidRPr="000634AF">
        <w:rPr>
          <w:rtl/>
        </w:rPr>
        <w:t xml:space="preserve"> الرقم </w:t>
      </w:r>
      <w:r w:rsidR="00BA5CD8" w:rsidRPr="000634AF">
        <w:rPr>
          <w:b/>
          <w:bCs/>
        </w:rPr>
        <w:t>5M.22</w:t>
      </w:r>
      <w:r w:rsidR="00BA5CD8" w:rsidRPr="000634AF">
        <w:rPr>
          <w:rFonts w:hint="eastAsia"/>
          <w:b/>
          <w:bCs/>
          <w:rtl/>
        </w:rPr>
        <w:t>،</w:t>
      </w:r>
      <w:r w:rsidRPr="000634AF">
        <w:rPr>
          <w:rtl/>
        </w:rPr>
        <w:t xml:space="preserve"> في</w:t>
      </w:r>
      <w:r w:rsidRPr="000634AF">
        <w:rPr>
          <w:rFonts w:hint="eastAsia"/>
          <w:rtl/>
        </w:rPr>
        <w:t> </w:t>
      </w:r>
      <w:r w:rsidR="00BA5CD8" w:rsidRPr="000634AF">
        <w:rPr>
          <w:rFonts w:hint="eastAsia"/>
          <w:rtl/>
        </w:rPr>
        <w:t>نشرته</w:t>
      </w:r>
      <w:r w:rsidRPr="000634AF">
        <w:rPr>
          <w:rtl/>
        </w:rPr>
        <w:t xml:space="preserve"> الإعلامية الدولية للترددات </w:t>
      </w:r>
      <w:r w:rsidRPr="000634AF">
        <w:t>(BR </w:t>
      </w:r>
      <w:proofErr w:type="gramStart"/>
      <w:r w:rsidRPr="000634AF">
        <w:t>IFIC)</w:t>
      </w:r>
      <w:r w:rsidR="00BD2816" w:rsidRPr="000634AF">
        <w:rPr>
          <w:rFonts w:hint="eastAsia"/>
          <w:rtl/>
        </w:rPr>
        <w:t>؛</w:t>
      </w:r>
      <w:proofErr w:type="gramEnd"/>
    </w:p>
    <w:p w14:paraId="1B929D37" w14:textId="1C79CC5B" w:rsidR="0056402F" w:rsidRPr="000634AF" w:rsidRDefault="0056402F" w:rsidP="0056402F">
      <w:pPr>
        <w:rPr>
          <w:rtl/>
        </w:rPr>
      </w:pPr>
      <w:r w:rsidRPr="000634AF">
        <w:t>2</w:t>
      </w:r>
      <w:r w:rsidRPr="000634AF">
        <w:tab/>
      </w:r>
      <w:r w:rsidR="0053758A" w:rsidRPr="000634AF">
        <w:rPr>
          <w:rFonts w:hint="cs"/>
          <w:rtl/>
        </w:rPr>
        <w:t xml:space="preserve">بأن يستثني </w:t>
      </w:r>
      <w:r w:rsidR="000E7254" w:rsidRPr="000634AF">
        <w:rPr>
          <w:rFonts w:hint="cs"/>
          <w:rtl/>
        </w:rPr>
        <w:t xml:space="preserve">إجراء </w:t>
      </w:r>
      <w:r w:rsidR="0053758A" w:rsidRPr="000634AF">
        <w:rPr>
          <w:rFonts w:hint="cs"/>
          <w:rtl/>
        </w:rPr>
        <w:t xml:space="preserve">حسابات مستوى التداخل الإجمالي </w:t>
      </w:r>
      <w:r w:rsidRPr="000634AF">
        <w:rPr>
          <w:rtl/>
        </w:rPr>
        <w:t xml:space="preserve">الواردة في الرقم </w:t>
      </w:r>
      <w:r w:rsidRPr="000634AF">
        <w:rPr>
          <w:b/>
          <w:bCs/>
        </w:rPr>
        <w:t>5M.22</w:t>
      </w:r>
      <w:r w:rsidR="0053758A" w:rsidRPr="000634AF">
        <w:rPr>
          <w:rFonts w:hint="cs"/>
          <w:rtl/>
        </w:rPr>
        <w:t xml:space="preserve"> من عملية فحص الشبكات</w:t>
      </w:r>
      <w:r w:rsidRPr="000634AF">
        <w:rPr>
          <w:rtl/>
        </w:rPr>
        <w:t xml:space="preserve"> </w:t>
      </w:r>
      <w:proofErr w:type="spellStart"/>
      <w:r w:rsidRPr="000634AF">
        <w:rPr>
          <w:rFonts w:hint="eastAsia"/>
          <w:rtl/>
        </w:rPr>
        <w:t>الساتلية</w:t>
      </w:r>
      <w:proofErr w:type="spellEnd"/>
      <w:r w:rsidRPr="000634AF">
        <w:rPr>
          <w:rtl/>
        </w:rPr>
        <w:t xml:space="preserve"> بموجب الرقم </w:t>
      </w:r>
      <w:r w:rsidRPr="000634AF">
        <w:rPr>
          <w:b/>
          <w:bCs/>
        </w:rPr>
        <w:t>31.11</w:t>
      </w:r>
      <w:r w:rsidRPr="000634AF">
        <w:rPr>
          <w:rFonts w:hint="cs"/>
          <w:b/>
          <w:bCs/>
          <w:rtl/>
        </w:rPr>
        <w:t>،</w:t>
      </w:r>
    </w:p>
    <w:p w14:paraId="62A60A57" w14:textId="77777777" w:rsidR="0056402F" w:rsidRPr="000634AF" w:rsidRDefault="0056402F" w:rsidP="0056402F">
      <w:pPr>
        <w:pStyle w:val="Call"/>
        <w:rPr>
          <w:rtl/>
        </w:rPr>
      </w:pPr>
      <w:r w:rsidRPr="000634AF">
        <w:rPr>
          <w:rFonts w:hint="eastAsia"/>
          <w:rtl/>
        </w:rPr>
        <w:t>يحث</w:t>
      </w:r>
      <w:r w:rsidRPr="000634AF">
        <w:rPr>
          <w:rtl/>
        </w:rPr>
        <w:t xml:space="preserve"> </w:t>
      </w:r>
      <w:r w:rsidRPr="000634AF">
        <w:rPr>
          <w:rFonts w:hint="eastAsia"/>
          <w:rtl/>
        </w:rPr>
        <w:t>الإدارات</w:t>
      </w:r>
    </w:p>
    <w:p w14:paraId="16E790C3" w14:textId="4A2DC003" w:rsidR="0056402F" w:rsidRPr="00BA7D5A" w:rsidRDefault="0056402F" w:rsidP="0056402F">
      <w:pPr>
        <w:rPr>
          <w:spacing w:val="-4"/>
          <w:rtl/>
          <w:lang w:bidi="ar-EG"/>
        </w:rPr>
      </w:pPr>
      <w:r w:rsidRPr="00BA7D5A">
        <w:rPr>
          <w:rFonts w:hint="eastAsia"/>
          <w:spacing w:val="-4"/>
          <w:rtl/>
          <w:lang w:bidi="ar-EG"/>
        </w:rPr>
        <w:t>على</w:t>
      </w:r>
      <w:r w:rsidRPr="00BA7D5A">
        <w:rPr>
          <w:spacing w:val="-4"/>
          <w:rtl/>
          <w:lang w:bidi="ar-EG"/>
        </w:rPr>
        <w:t xml:space="preserve"> </w:t>
      </w:r>
      <w:r w:rsidRPr="00BA7D5A">
        <w:rPr>
          <w:rFonts w:hint="eastAsia"/>
          <w:spacing w:val="-4"/>
          <w:rtl/>
          <w:lang w:bidi="ar-EG"/>
        </w:rPr>
        <w:t>تزويد</w:t>
      </w:r>
      <w:r w:rsidRPr="00BA7D5A">
        <w:rPr>
          <w:spacing w:val="-4"/>
          <w:rtl/>
          <w:lang w:bidi="ar-EG"/>
        </w:rPr>
        <w:t xml:space="preserve"> </w:t>
      </w:r>
      <w:r w:rsidRPr="00BA7D5A">
        <w:rPr>
          <w:rFonts w:hint="eastAsia"/>
          <w:spacing w:val="-4"/>
          <w:rtl/>
          <w:lang w:val="fr-CH" w:bidi="ar-EG"/>
        </w:rPr>
        <w:t>مكتب</w:t>
      </w:r>
      <w:r w:rsidRPr="00BA7D5A">
        <w:rPr>
          <w:spacing w:val="-4"/>
          <w:rtl/>
          <w:lang w:val="fr-CH" w:bidi="ar-EG"/>
        </w:rPr>
        <w:t xml:space="preserve"> </w:t>
      </w:r>
      <w:r w:rsidRPr="00BA7D5A">
        <w:rPr>
          <w:rFonts w:hint="eastAsia"/>
          <w:spacing w:val="-4"/>
          <w:rtl/>
          <w:lang w:val="fr-CH" w:bidi="ar-EG"/>
        </w:rPr>
        <w:t>الاتصالات</w:t>
      </w:r>
      <w:r w:rsidRPr="00BA7D5A">
        <w:rPr>
          <w:spacing w:val="-4"/>
          <w:rtl/>
          <w:lang w:val="fr-CH" w:bidi="ar-EG"/>
        </w:rPr>
        <w:t xml:space="preserve"> </w:t>
      </w:r>
      <w:r w:rsidRPr="00BA7D5A">
        <w:rPr>
          <w:rFonts w:hint="eastAsia"/>
          <w:spacing w:val="-4"/>
          <w:rtl/>
          <w:lang w:val="fr-CH" w:bidi="ar-EG"/>
        </w:rPr>
        <w:t>الراديوية</w:t>
      </w:r>
      <w:r w:rsidRPr="00BA7D5A">
        <w:rPr>
          <w:spacing w:val="-4"/>
          <w:rtl/>
          <w:lang w:val="fr-CH" w:bidi="ar-EG"/>
        </w:rPr>
        <w:t xml:space="preserve"> </w:t>
      </w:r>
      <w:r w:rsidRPr="00BA7D5A">
        <w:rPr>
          <w:rFonts w:hint="eastAsia"/>
          <w:spacing w:val="-4"/>
          <w:rtl/>
          <w:lang w:val="fr-CH" w:bidi="ar-EG"/>
        </w:rPr>
        <w:t>وجميع</w:t>
      </w:r>
      <w:r w:rsidRPr="00BA7D5A">
        <w:rPr>
          <w:spacing w:val="-4"/>
          <w:rtl/>
          <w:lang w:val="fr-CH" w:bidi="ar-EG"/>
        </w:rPr>
        <w:t xml:space="preserve"> </w:t>
      </w:r>
      <w:r w:rsidRPr="00BA7D5A">
        <w:rPr>
          <w:rFonts w:hint="eastAsia"/>
          <w:spacing w:val="-4"/>
          <w:rtl/>
          <w:lang w:val="fr-CH" w:bidi="ar-EG"/>
        </w:rPr>
        <w:t>المشاركين</w:t>
      </w:r>
      <w:r w:rsidRPr="00BA7D5A">
        <w:rPr>
          <w:spacing w:val="-4"/>
          <w:rtl/>
          <w:lang w:val="fr-CH" w:bidi="ar-EG"/>
        </w:rPr>
        <w:t xml:space="preserve"> </w:t>
      </w:r>
      <w:r w:rsidRPr="00BA7D5A">
        <w:rPr>
          <w:rFonts w:hint="eastAsia"/>
          <w:spacing w:val="-4"/>
          <w:rtl/>
          <w:lang w:val="fr-CH" w:bidi="ar-EG"/>
        </w:rPr>
        <w:t>في</w:t>
      </w:r>
      <w:r w:rsidRPr="00BA7D5A">
        <w:rPr>
          <w:spacing w:val="-4"/>
          <w:rtl/>
          <w:lang w:val="fr-CH" w:bidi="ar-EG"/>
        </w:rPr>
        <w:t xml:space="preserve"> </w:t>
      </w:r>
      <w:r w:rsidRPr="00BA7D5A">
        <w:rPr>
          <w:rFonts w:hint="eastAsia"/>
          <w:spacing w:val="-4"/>
          <w:rtl/>
          <w:lang w:val="fr-CH" w:bidi="ar-EG"/>
        </w:rPr>
        <w:t>الاجتماعات</w:t>
      </w:r>
      <w:r w:rsidRPr="00BA7D5A">
        <w:rPr>
          <w:spacing w:val="-4"/>
          <w:rtl/>
          <w:lang w:val="fr-CH" w:bidi="ar-EG"/>
        </w:rPr>
        <w:t xml:space="preserve"> </w:t>
      </w:r>
      <w:r w:rsidRPr="00BA7D5A">
        <w:rPr>
          <w:rFonts w:hint="eastAsia"/>
          <w:spacing w:val="-4"/>
          <w:rtl/>
          <w:lang w:val="fr-CH" w:bidi="ar-EG"/>
        </w:rPr>
        <w:t>التشاورية</w:t>
      </w:r>
      <w:r w:rsidR="00155CA0" w:rsidRPr="00BA7D5A">
        <w:rPr>
          <w:rFonts w:hint="cs"/>
          <w:spacing w:val="-4"/>
          <w:rtl/>
          <w:lang w:val="fr-CH" w:bidi="ar-EG"/>
        </w:rPr>
        <w:t xml:space="preserve"> بمنهجية </w:t>
      </w:r>
      <w:r w:rsidR="005C24CE" w:rsidRPr="00BA7D5A">
        <w:rPr>
          <w:rFonts w:hint="cs"/>
          <w:spacing w:val="-4"/>
          <w:rtl/>
          <w:lang w:val="fr-CH" w:bidi="ar-EG"/>
        </w:rPr>
        <w:t>الحساب الواجب إجراؤه بموجب</w:t>
      </w:r>
      <w:r w:rsidRPr="00BA7D5A">
        <w:rPr>
          <w:spacing w:val="-4"/>
          <w:rtl/>
          <w:lang w:bidi="ar-EG"/>
        </w:rPr>
        <w:t xml:space="preserve"> الفقرة </w:t>
      </w:r>
      <w:r w:rsidR="00BD2816" w:rsidRPr="00BA7D5A">
        <w:rPr>
          <w:spacing w:val="-4"/>
          <w:lang w:bidi="ar-EG"/>
        </w:rPr>
        <w:t>5</w:t>
      </w:r>
      <w:r w:rsidRPr="00BA7D5A">
        <w:rPr>
          <w:spacing w:val="-4"/>
          <w:rtl/>
          <w:lang w:bidi="ar-EG"/>
        </w:rPr>
        <w:t xml:space="preserve"> من</w:t>
      </w:r>
      <w:r w:rsidR="00BA7D5A">
        <w:rPr>
          <w:rFonts w:hint="cs"/>
          <w:spacing w:val="-4"/>
          <w:rtl/>
          <w:lang w:bidi="ar-EG"/>
        </w:rPr>
        <w:t> </w:t>
      </w:r>
      <w:r w:rsidRPr="00BA7D5A">
        <w:rPr>
          <w:i/>
          <w:iCs/>
          <w:spacing w:val="-4"/>
          <w:rtl/>
          <w:lang w:bidi="ar-EG"/>
        </w:rPr>
        <w:t>"يقرر"</w:t>
      </w:r>
      <w:r w:rsidR="005C24CE" w:rsidRPr="00BA7D5A">
        <w:rPr>
          <w:rFonts w:hint="cs"/>
          <w:i/>
          <w:iCs/>
          <w:spacing w:val="-4"/>
          <w:rtl/>
          <w:lang w:bidi="ar-EG"/>
        </w:rPr>
        <w:t xml:space="preserve"> </w:t>
      </w:r>
      <w:r w:rsidR="005C24CE" w:rsidRPr="00BA7D5A">
        <w:rPr>
          <w:rFonts w:hint="eastAsia"/>
          <w:spacing w:val="-4"/>
          <w:rtl/>
          <w:lang w:bidi="ar-EG"/>
        </w:rPr>
        <w:t>والافتراضات</w:t>
      </w:r>
      <w:r w:rsidR="005C24CE" w:rsidRPr="00BA7D5A">
        <w:rPr>
          <w:spacing w:val="-4"/>
          <w:rtl/>
          <w:lang w:bidi="ar-EG"/>
        </w:rPr>
        <w:t xml:space="preserve"> </w:t>
      </w:r>
      <w:r w:rsidR="005C24CE" w:rsidRPr="00BA7D5A">
        <w:rPr>
          <w:rFonts w:hint="eastAsia"/>
          <w:spacing w:val="-4"/>
          <w:rtl/>
          <w:lang w:bidi="ar-EG"/>
        </w:rPr>
        <w:t>المتعلقة</w:t>
      </w:r>
      <w:r w:rsidR="005C24CE" w:rsidRPr="00BA7D5A">
        <w:rPr>
          <w:spacing w:val="-4"/>
          <w:rtl/>
          <w:lang w:bidi="ar-EG"/>
        </w:rPr>
        <w:t xml:space="preserve"> </w:t>
      </w:r>
      <w:r w:rsidR="005C24CE" w:rsidRPr="00BA7D5A">
        <w:rPr>
          <w:rFonts w:hint="eastAsia"/>
          <w:spacing w:val="-4"/>
          <w:rtl/>
          <w:lang w:bidi="ar-EG"/>
        </w:rPr>
        <w:t>به</w:t>
      </w:r>
      <w:r w:rsidR="005C24CE" w:rsidRPr="00BA7D5A">
        <w:rPr>
          <w:spacing w:val="-4"/>
          <w:rtl/>
          <w:lang w:bidi="ar-EG"/>
        </w:rPr>
        <w:t xml:space="preserve"> </w:t>
      </w:r>
      <w:r w:rsidR="005C24CE" w:rsidRPr="00BA7D5A">
        <w:rPr>
          <w:rFonts w:hint="eastAsia"/>
          <w:spacing w:val="-4"/>
          <w:rtl/>
          <w:lang w:bidi="ar-EG"/>
        </w:rPr>
        <w:t>ومدخلاته</w:t>
      </w:r>
      <w:r w:rsidR="005C24CE" w:rsidRPr="00BA7D5A">
        <w:rPr>
          <w:spacing w:val="-4"/>
          <w:rtl/>
          <w:lang w:bidi="ar-EG"/>
        </w:rPr>
        <w:t xml:space="preserve"> </w:t>
      </w:r>
      <w:r w:rsidR="005C24CE" w:rsidRPr="00BA7D5A">
        <w:rPr>
          <w:rFonts w:hint="eastAsia"/>
          <w:spacing w:val="-4"/>
          <w:rtl/>
          <w:lang w:bidi="ar-EG"/>
        </w:rPr>
        <w:t>ونتائجه</w:t>
      </w:r>
      <w:r w:rsidRPr="00BA7D5A">
        <w:rPr>
          <w:spacing w:val="-4"/>
          <w:rtl/>
          <w:lang w:bidi="ar-EG"/>
        </w:rPr>
        <w:t>.</w:t>
      </w:r>
    </w:p>
    <w:p w14:paraId="4CA9448F" w14:textId="020D97DB" w:rsidR="0056402F" w:rsidRPr="000634AF" w:rsidRDefault="0056402F" w:rsidP="00BD2816">
      <w:pPr>
        <w:pStyle w:val="AnnexNo"/>
        <w:rPr>
          <w:rtl/>
        </w:rPr>
      </w:pPr>
      <w:r w:rsidRPr="000634AF">
        <w:rPr>
          <w:rFonts w:hint="cs"/>
          <w:rtl/>
        </w:rPr>
        <w:lastRenderedPageBreak/>
        <w:t xml:space="preserve">الملحق </w:t>
      </w:r>
      <w:r w:rsidRPr="000634AF">
        <w:rPr>
          <w:lang w:val="en-US"/>
        </w:rPr>
        <w:t>1</w:t>
      </w:r>
      <w:r w:rsidRPr="000634AF">
        <w:rPr>
          <w:rFonts w:hint="cs"/>
          <w:rtl/>
          <w:lang w:val="en-US"/>
        </w:rPr>
        <w:t xml:space="preserve"> </w:t>
      </w:r>
      <w:r w:rsidRPr="000634AF">
        <w:rPr>
          <w:rFonts w:hint="cs"/>
          <w:rtl/>
        </w:rPr>
        <w:t xml:space="preserve">بمشروع القرار الجديد </w:t>
      </w:r>
      <w:r w:rsidR="00BD2816" w:rsidRPr="000634AF">
        <w:rPr>
          <w:lang w:val="en-US"/>
        </w:rPr>
        <w:t>[SNG-A16-AGG.SHARING] (WRC-19)</w:t>
      </w:r>
    </w:p>
    <w:p w14:paraId="14B7F2E0" w14:textId="679F3B32" w:rsidR="0056402F" w:rsidRPr="000634AF" w:rsidRDefault="0056402F" w:rsidP="0056402F">
      <w:pPr>
        <w:pStyle w:val="Annextitle"/>
        <w:rPr>
          <w:rtl/>
          <w:lang w:bidi="ar-EG"/>
        </w:rPr>
      </w:pPr>
      <w:r w:rsidRPr="000634AF">
        <w:rPr>
          <w:rFonts w:hint="cs"/>
          <w:rtl/>
          <w:lang w:bidi="ar-EG"/>
        </w:rPr>
        <w:t>قائمة خصائص الشبكات</w:t>
      </w:r>
      <w:r w:rsidRPr="000634AF">
        <w:rPr>
          <w:rtl/>
          <w:lang w:bidi="ar-EG"/>
        </w:rPr>
        <w:t xml:space="preserve"> </w:t>
      </w:r>
      <w:r w:rsidRPr="000634AF">
        <w:rPr>
          <w:rFonts w:hint="eastAsia"/>
          <w:rtl/>
          <w:lang w:bidi="ar-EG"/>
        </w:rPr>
        <w:t>المستقرة</w:t>
      </w:r>
      <w:r w:rsidRPr="000634AF">
        <w:rPr>
          <w:rtl/>
          <w:lang w:bidi="ar-EG"/>
        </w:rPr>
        <w:t xml:space="preserve"> </w:t>
      </w:r>
      <w:r w:rsidRPr="000634AF">
        <w:rPr>
          <w:rFonts w:hint="eastAsia"/>
          <w:rtl/>
          <w:lang w:bidi="ar-EG"/>
        </w:rPr>
        <w:t>بالنسبة</w:t>
      </w:r>
      <w:r w:rsidRPr="000634AF">
        <w:rPr>
          <w:rtl/>
          <w:lang w:bidi="ar-EG"/>
        </w:rPr>
        <w:t xml:space="preserve"> </w:t>
      </w:r>
      <w:r w:rsidRPr="000634AF">
        <w:rPr>
          <w:rFonts w:hint="eastAsia"/>
          <w:rtl/>
          <w:lang w:bidi="ar-EG"/>
        </w:rPr>
        <w:t>إلى</w:t>
      </w:r>
      <w:r w:rsidRPr="000634AF">
        <w:rPr>
          <w:rtl/>
          <w:lang w:bidi="ar-EG"/>
        </w:rPr>
        <w:t xml:space="preserve"> </w:t>
      </w:r>
      <w:r w:rsidRPr="000634AF">
        <w:rPr>
          <w:rFonts w:hint="eastAsia"/>
          <w:rtl/>
          <w:lang w:bidi="ar-EG"/>
        </w:rPr>
        <w:t>الأرض</w:t>
      </w:r>
      <w:r w:rsidRPr="000634AF">
        <w:rPr>
          <w:rtl/>
          <w:lang w:bidi="ar-EG"/>
        </w:rPr>
        <w:t xml:space="preserve"> </w:t>
      </w:r>
      <w:r w:rsidRPr="000634AF">
        <w:rPr>
          <w:rtl/>
          <w:lang w:bidi="ar-EG"/>
        </w:rPr>
        <w:br/>
      </w:r>
      <w:r w:rsidRPr="000634AF">
        <w:rPr>
          <w:rFonts w:hint="cs"/>
          <w:rtl/>
          <w:lang w:bidi="ar-EG"/>
        </w:rPr>
        <w:t xml:space="preserve">ونسق نتائج </w:t>
      </w:r>
      <w:r w:rsidRPr="000634AF">
        <w:rPr>
          <w:rFonts w:hint="eastAsia"/>
          <w:rtl/>
          <w:lang w:bidi="ar-EG"/>
        </w:rPr>
        <w:t>الحساب</w:t>
      </w:r>
      <w:r w:rsidR="004138AD" w:rsidRPr="000634AF">
        <w:rPr>
          <w:rFonts w:hint="cs"/>
          <w:rtl/>
          <w:lang w:bidi="ar-EG"/>
        </w:rPr>
        <w:t xml:space="preserve"> </w:t>
      </w:r>
      <w:r w:rsidR="00D623FF" w:rsidRPr="000634AF">
        <w:rPr>
          <w:rFonts w:hint="cs"/>
          <w:rtl/>
          <w:lang w:bidi="ar-EG"/>
        </w:rPr>
        <w:t>الإجمالي</w:t>
      </w:r>
      <w:r w:rsidRPr="000634AF">
        <w:rPr>
          <w:rFonts w:hint="cs"/>
          <w:rtl/>
          <w:lang w:bidi="ar-EG"/>
        </w:rPr>
        <w:t xml:space="preserve"> </w:t>
      </w:r>
      <w:r w:rsidR="004138AD" w:rsidRPr="000634AF">
        <w:rPr>
          <w:rFonts w:hint="cs"/>
          <w:rtl/>
          <w:lang w:bidi="ar-EG"/>
        </w:rPr>
        <w:t xml:space="preserve">الواجب </w:t>
      </w:r>
      <w:r w:rsidRPr="000634AF">
        <w:rPr>
          <w:rtl/>
          <w:lang w:bidi="ar-EG"/>
        </w:rPr>
        <w:br/>
      </w:r>
      <w:r w:rsidR="004138AD" w:rsidRPr="000634AF">
        <w:rPr>
          <w:rFonts w:hint="cs"/>
          <w:rtl/>
          <w:lang w:bidi="ar-EG"/>
        </w:rPr>
        <w:t xml:space="preserve">تقديمهما </w:t>
      </w:r>
      <w:r w:rsidRPr="000634AF">
        <w:rPr>
          <w:rFonts w:hint="cs"/>
          <w:rtl/>
          <w:lang w:bidi="ar-EG"/>
        </w:rPr>
        <w:t xml:space="preserve">إلى مكتب الاتصالات الراديوية </w:t>
      </w:r>
      <w:r w:rsidR="004138AD" w:rsidRPr="000634AF">
        <w:rPr>
          <w:rFonts w:hint="cs"/>
          <w:rtl/>
          <w:lang w:bidi="ar-EG"/>
        </w:rPr>
        <w:t xml:space="preserve">بغرض نشرهما </w:t>
      </w:r>
      <w:r w:rsidRPr="000634AF">
        <w:rPr>
          <w:rFonts w:hint="cs"/>
          <w:rtl/>
          <w:lang w:bidi="ar-EG"/>
        </w:rPr>
        <w:t>للعلم</w:t>
      </w:r>
    </w:p>
    <w:p w14:paraId="6FED3571" w14:textId="63A2E3CD" w:rsidR="0056402F" w:rsidRPr="000634AF" w:rsidRDefault="0056402F" w:rsidP="0056402F">
      <w:pPr>
        <w:pStyle w:val="Heading1"/>
        <w:rPr>
          <w:rtl/>
        </w:rPr>
      </w:pPr>
      <w:bookmarkStart w:id="179" w:name="_Toc528078988"/>
      <w:bookmarkStart w:id="180" w:name="_Toc528079142"/>
      <w:bookmarkStart w:id="181" w:name="_Toc529456170"/>
      <w:bookmarkStart w:id="182" w:name="_Toc4600995"/>
      <w:bookmarkStart w:id="183" w:name="_Toc4601198"/>
      <w:r w:rsidRPr="000634AF">
        <w:rPr>
          <w:lang w:bidi="ar-JO"/>
        </w:rPr>
        <w:t>I</w:t>
      </w:r>
      <w:r w:rsidRPr="000634AF">
        <w:rPr>
          <w:lang w:bidi="ar-JO"/>
        </w:rPr>
        <w:tab/>
      </w:r>
      <w:r w:rsidRPr="000634AF">
        <w:rPr>
          <w:rtl/>
        </w:rPr>
        <w:t xml:space="preserve">خصائص </w:t>
      </w:r>
      <w:r w:rsidRPr="000634AF">
        <w:rPr>
          <w:rFonts w:hint="eastAsia"/>
          <w:rtl/>
          <w:lang w:bidi="ar-SA"/>
        </w:rPr>
        <w:t>الشبكات</w:t>
      </w:r>
      <w:r w:rsidRPr="000634AF">
        <w:rPr>
          <w:rtl/>
          <w:lang w:bidi="ar-SA"/>
        </w:rPr>
        <w:t xml:space="preserve"> </w:t>
      </w:r>
      <w:r w:rsidRPr="000634AF">
        <w:rPr>
          <w:rFonts w:hint="eastAsia"/>
          <w:rtl/>
        </w:rPr>
        <w:t>المستقرة</w:t>
      </w:r>
      <w:r w:rsidRPr="000634AF">
        <w:rPr>
          <w:rtl/>
        </w:rPr>
        <w:t xml:space="preserve"> </w:t>
      </w:r>
      <w:r w:rsidRPr="000634AF">
        <w:rPr>
          <w:rFonts w:hint="eastAsia"/>
          <w:rtl/>
        </w:rPr>
        <w:t>بالنسبة</w:t>
      </w:r>
      <w:r w:rsidRPr="000634AF">
        <w:rPr>
          <w:rtl/>
        </w:rPr>
        <w:t xml:space="preserve"> </w:t>
      </w:r>
      <w:r w:rsidRPr="000634AF">
        <w:rPr>
          <w:rFonts w:hint="eastAsia"/>
          <w:rtl/>
        </w:rPr>
        <w:t>إلى</w:t>
      </w:r>
      <w:r w:rsidRPr="000634AF">
        <w:rPr>
          <w:rtl/>
        </w:rPr>
        <w:t xml:space="preserve"> </w:t>
      </w:r>
      <w:r w:rsidRPr="000634AF">
        <w:rPr>
          <w:rFonts w:hint="eastAsia"/>
          <w:rtl/>
        </w:rPr>
        <w:t>الأرض</w:t>
      </w:r>
      <w:r w:rsidRPr="000634AF">
        <w:rPr>
          <w:rtl/>
        </w:rPr>
        <w:t xml:space="preserve"> </w:t>
      </w:r>
      <w:r w:rsidR="00B1364E" w:rsidRPr="000634AF">
        <w:rPr>
          <w:rFonts w:hint="eastAsia"/>
          <w:rtl/>
        </w:rPr>
        <w:t>الواجب</w:t>
      </w:r>
      <w:r w:rsidR="00B1364E" w:rsidRPr="000634AF">
        <w:rPr>
          <w:rtl/>
        </w:rPr>
        <w:t xml:space="preserve"> استخدامها </w:t>
      </w:r>
      <w:r w:rsidRPr="000634AF">
        <w:rPr>
          <w:rFonts w:hint="eastAsia"/>
          <w:rtl/>
        </w:rPr>
        <w:t>في</w:t>
      </w:r>
      <w:r w:rsidRPr="000634AF">
        <w:rPr>
          <w:rtl/>
        </w:rPr>
        <w:t xml:space="preserve"> </w:t>
      </w:r>
      <w:r w:rsidRPr="000634AF">
        <w:rPr>
          <w:rFonts w:hint="eastAsia"/>
          <w:rtl/>
        </w:rPr>
        <w:t>حساب</w:t>
      </w:r>
      <w:r w:rsidR="00B1364E" w:rsidRPr="000634AF">
        <w:rPr>
          <w:rtl/>
        </w:rPr>
        <w:t xml:space="preserve"> مستوى</w:t>
      </w:r>
      <w:r w:rsidRPr="000634AF">
        <w:rPr>
          <w:rtl/>
        </w:rPr>
        <w:t xml:space="preserve"> الإرسالات</w:t>
      </w:r>
      <w:r w:rsidR="00B1364E" w:rsidRPr="000634AF">
        <w:rPr>
          <w:rtl/>
        </w:rPr>
        <w:t xml:space="preserve"> الإجمالي</w:t>
      </w:r>
      <w:r w:rsidR="00B1364E" w:rsidRPr="000634AF">
        <w:rPr>
          <w:rFonts w:hint="eastAsia"/>
          <w:rtl/>
        </w:rPr>
        <w:t>ة</w:t>
      </w:r>
      <w:r w:rsidR="00FF1015" w:rsidRPr="000634AF">
        <w:rPr>
          <w:rFonts w:hint="cs"/>
          <w:rtl/>
        </w:rPr>
        <w:t xml:space="preserve"> الصادرة من</w:t>
      </w:r>
      <w:r w:rsidR="00005F22">
        <w:rPr>
          <w:rFonts w:hint="cs"/>
          <w:rtl/>
        </w:rPr>
        <w:t xml:space="preserve"> </w:t>
      </w:r>
      <w:r w:rsidRPr="000634AF">
        <w:rPr>
          <w:rFonts w:hint="eastAsia"/>
          <w:rtl/>
          <w:lang w:val="en-CA"/>
        </w:rPr>
        <w:t>الأنظمة</w:t>
      </w:r>
      <w:r w:rsidRPr="000634AF">
        <w:rPr>
          <w:rtl/>
          <w:lang w:val="en-CA"/>
        </w:rPr>
        <w:t xml:space="preserve"> غير </w:t>
      </w:r>
      <w:r w:rsidRPr="000634AF">
        <w:rPr>
          <w:rtl/>
        </w:rPr>
        <w:t>المستقرة بالنسبة إلى الأرض</w:t>
      </w:r>
      <w:r w:rsidRPr="000634AF">
        <w:rPr>
          <w:rtl/>
          <w:lang w:val="en-CA"/>
        </w:rPr>
        <w:t xml:space="preserve"> في الخدمة الثابتة </w:t>
      </w:r>
      <w:proofErr w:type="spellStart"/>
      <w:r w:rsidRPr="000634AF">
        <w:rPr>
          <w:rtl/>
          <w:lang w:val="en-CA"/>
        </w:rPr>
        <w:t>الساتلية</w:t>
      </w:r>
      <w:bookmarkEnd w:id="179"/>
      <w:bookmarkEnd w:id="180"/>
      <w:bookmarkEnd w:id="181"/>
      <w:bookmarkEnd w:id="182"/>
      <w:bookmarkEnd w:id="183"/>
      <w:proofErr w:type="spellEnd"/>
    </w:p>
    <w:p w14:paraId="7A28277C" w14:textId="040CDC05" w:rsidR="0056402F" w:rsidRPr="00E9287C" w:rsidRDefault="0056402F" w:rsidP="00E9287C">
      <w:pPr>
        <w:rPr>
          <w:rtl/>
        </w:rPr>
      </w:pPr>
      <w:bookmarkStart w:id="184" w:name="_Toc4601199"/>
      <w:bookmarkStart w:id="185" w:name="_Toc528079143"/>
      <w:bookmarkStart w:id="186" w:name="_Toc529456171"/>
      <w:r w:rsidRPr="00E9287C">
        <w:t>1-I</w:t>
      </w:r>
      <w:r w:rsidRPr="00E9287C">
        <w:tab/>
      </w:r>
      <w:r w:rsidRPr="00E9287C">
        <w:rPr>
          <w:rFonts w:hint="eastAsia"/>
          <w:rtl/>
        </w:rPr>
        <w:t>خصائص</w:t>
      </w:r>
      <w:r w:rsidRPr="00E9287C">
        <w:rPr>
          <w:rtl/>
        </w:rPr>
        <w:t xml:space="preserve"> </w:t>
      </w:r>
      <w:r w:rsidRPr="00E9287C">
        <w:rPr>
          <w:rFonts w:hint="eastAsia"/>
          <w:rtl/>
        </w:rPr>
        <w:t>الشبكات</w:t>
      </w:r>
      <w:r w:rsidRPr="00E9287C">
        <w:rPr>
          <w:rtl/>
        </w:rPr>
        <w:t xml:space="preserve"> </w:t>
      </w:r>
      <w:r w:rsidRPr="00E9287C">
        <w:rPr>
          <w:rFonts w:hint="eastAsia"/>
          <w:rtl/>
        </w:rPr>
        <w:t>المستقرة</w:t>
      </w:r>
      <w:r w:rsidRPr="00E9287C">
        <w:rPr>
          <w:rtl/>
        </w:rPr>
        <w:t xml:space="preserve"> </w:t>
      </w:r>
      <w:r w:rsidRPr="00E9287C">
        <w:rPr>
          <w:rFonts w:hint="eastAsia"/>
          <w:rtl/>
        </w:rPr>
        <w:t>بالنسبة</w:t>
      </w:r>
      <w:r w:rsidRPr="00E9287C">
        <w:rPr>
          <w:rtl/>
        </w:rPr>
        <w:t xml:space="preserve"> </w:t>
      </w:r>
      <w:r w:rsidRPr="00E9287C">
        <w:rPr>
          <w:rFonts w:hint="eastAsia"/>
          <w:rtl/>
        </w:rPr>
        <w:t>إلى</w:t>
      </w:r>
      <w:r w:rsidRPr="00E9287C">
        <w:rPr>
          <w:rtl/>
        </w:rPr>
        <w:t xml:space="preserve"> </w:t>
      </w:r>
      <w:r w:rsidRPr="00E9287C">
        <w:rPr>
          <w:rFonts w:hint="eastAsia"/>
          <w:rtl/>
        </w:rPr>
        <w:t>الأرض</w:t>
      </w:r>
      <w:bookmarkEnd w:id="184"/>
      <w:bookmarkEnd w:id="185"/>
      <w:bookmarkEnd w:id="186"/>
    </w:p>
    <w:p w14:paraId="3432A1DD" w14:textId="13224502" w:rsidR="00FF1015" w:rsidRPr="000634AF" w:rsidRDefault="00FF1015" w:rsidP="00BD2816">
      <w:pPr>
        <w:pStyle w:val="enumlev1"/>
        <w:rPr>
          <w:rtl/>
          <w:lang w:bidi="ar-EG"/>
        </w:rPr>
      </w:pPr>
      <w:r w:rsidRPr="000634AF">
        <w:rPr>
          <w:rFonts w:hint="cs"/>
          <w:rtl/>
          <w:lang w:bidi="ar-EG"/>
        </w:rPr>
        <w:t xml:space="preserve">الخصائص التي يجب أخذها في الاعتبار </w:t>
      </w:r>
      <w:r w:rsidR="002C635B" w:rsidRPr="000634AF">
        <w:rPr>
          <w:rFonts w:hint="cs"/>
          <w:rtl/>
          <w:lang w:bidi="ar-EG"/>
        </w:rPr>
        <w:t xml:space="preserve">في الحساب الإجمالي </w:t>
      </w:r>
      <w:r w:rsidR="00882A28" w:rsidRPr="000634AF">
        <w:rPr>
          <w:rFonts w:hint="cs"/>
          <w:rtl/>
          <w:lang w:bidi="ar-EG"/>
        </w:rPr>
        <w:t>هي:</w:t>
      </w:r>
    </w:p>
    <w:p w14:paraId="0DA0F9DF" w14:textId="5E562AC4" w:rsidR="00BD2816" w:rsidRPr="000634AF" w:rsidRDefault="00BD2816" w:rsidP="00BD2816">
      <w:pPr>
        <w:pStyle w:val="enumlev1"/>
        <w:rPr>
          <w:rtl/>
          <w:lang w:val="en-GB" w:bidi="ar-EG"/>
        </w:rPr>
      </w:pPr>
      <w:r w:rsidRPr="000634AF">
        <w:rPr>
          <w:rFonts w:hint="cs"/>
          <w:rtl/>
          <w:lang w:bidi="ar-EG"/>
        </w:rPr>
        <w:t>-</w:t>
      </w:r>
      <w:r w:rsidRPr="000634AF">
        <w:rPr>
          <w:rtl/>
          <w:lang w:bidi="ar-EG"/>
        </w:rPr>
        <w:tab/>
      </w:r>
      <w:r w:rsidR="00882A28" w:rsidRPr="000634AF">
        <w:rPr>
          <w:rFonts w:hint="cs"/>
          <w:rtl/>
          <w:lang w:bidi="ar-EG"/>
        </w:rPr>
        <w:t xml:space="preserve">خصائص الوصلات العامة الواردة </w:t>
      </w:r>
      <w:r w:rsidRPr="000634AF">
        <w:rPr>
          <w:rFonts w:hint="cs"/>
          <w:rtl/>
          <w:lang w:bidi="ar-EG"/>
        </w:rPr>
        <w:t xml:space="preserve">في الملحق </w:t>
      </w:r>
      <w:r w:rsidRPr="000634AF">
        <w:rPr>
          <w:lang w:bidi="ar-EG"/>
        </w:rPr>
        <w:t>1</w:t>
      </w:r>
      <w:r w:rsidRPr="000634AF">
        <w:rPr>
          <w:rFonts w:hint="cs"/>
          <w:rtl/>
          <w:lang w:bidi="ar-EG"/>
        </w:rPr>
        <w:t xml:space="preserve"> </w:t>
      </w:r>
      <w:r w:rsidR="00930FD1" w:rsidRPr="000634AF">
        <w:rPr>
          <w:rFonts w:hint="cs"/>
          <w:rtl/>
          <w:lang w:bidi="ar-EG"/>
        </w:rPr>
        <w:t xml:space="preserve">للقرار </w:t>
      </w:r>
      <w:r w:rsidRPr="000634AF">
        <w:rPr>
          <w:b/>
          <w:bCs/>
          <w:lang w:val="en-GB" w:bidi="ar-EG"/>
        </w:rPr>
        <w:t>[SNG-A16-SINGLE.ENTRY] (WRC-19)</w:t>
      </w:r>
      <w:r w:rsidRPr="000634AF">
        <w:rPr>
          <w:rFonts w:hint="cs"/>
          <w:rtl/>
          <w:lang w:val="en-GB" w:bidi="ar-EG"/>
        </w:rPr>
        <w:t>.</w:t>
      </w:r>
    </w:p>
    <w:p w14:paraId="11AE592F" w14:textId="2AB39319" w:rsidR="00BD2816" w:rsidRPr="000634AF" w:rsidRDefault="00BD2816" w:rsidP="00BD2816">
      <w:pPr>
        <w:pStyle w:val="enumlev1"/>
        <w:rPr>
          <w:rtl/>
          <w:lang w:bidi="ar-EG"/>
        </w:rPr>
      </w:pPr>
      <w:r w:rsidRPr="000634AF">
        <w:rPr>
          <w:rFonts w:hint="cs"/>
          <w:rtl/>
          <w:lang w:val="en-GB" w:bidi="ar-EG"/>
        </w:rPr>
        <w:t>-</w:t>
      </w:r>
      <w:r w:rsidRPr="000634AF">
        <w:rPr>
          <w:rtl/>
          <w:lang w:val="en-GB" w:bidi="ar-EG"/>
        </w:rPr>
        <w:tab/>
      </w:r>
      <w:r w:rsidR="00930FD1" w:rsidRPr="000634AF">
        <w:rPr>
          <w:rFonts w:hint="cs"/>
          <w:rtl/>
          <w:lang w:bidi="ar-EG"/>
        </w:rPr>
        <w:t xml:space="preserve">خصائص الوصلات التكميلية الواردة </w:t>
      </w:r>
      <w:r w:rsidRPr="000634AF">
        <w:rPr>
          <w:rFonts w:hint="cs"/>
          <w:rtl/>
          <w:lang w:val="en-GB" w:bidi="ar-EG"/>
        </w:rPr>
        <w:t xml:space="preserve">في الملحق </w:t>
      </w:r>
      <w:r w:rsidRPr="000634AF">
        <w:rPr>
          <w:lang w:bidi="ar-EG"/>
        </w:rPr>
        <w:t>3</w:t>
      </w:r>
      <w:r w:rsidRPr="000634AF">
        <w:rPr>
          <w:rFonts w:hint="cs"/>
          <w:rtl/>
          <w:lang w:bidi="ar-EG"/>
        </w:rPr>
        <w:t xml:space="preserve"> </w:t>
      </w:r>
      <w:r w:rsidR="00930FD1" w:rsidRPr="000634AF">
        <w:rPr>
          <w:rFonts w:hint="cs"/>
          <w:rtl/>
          <w:lang w:bidi="ar-EG"/>
        </w:rPr>
        <w:t xml:space="preserve">للقرار </w:t>
      </w:r>
      <w:r w:rsidRPr="000634AF">
        <w:rPr>
          <w:b/>
          <w:bCs/>
          <w:lang w:val="en-GB" w:bidi="ar-EG"/>
        </w:rPr>
        <w:t>[SNG-A16-SINGLE.ENTRY] (WRC-19)</w:t>
      </w:r>
      <w:r w:rsidRPr="000634AF">
        <w:rPr>
          <w:rFonts w:hint="cs"/>
          <w:rtl/>
          <w:lang w:val="en-GB" w:bidi="ar-EG"/>
        </w:rPr>
        <w:t>.</w:t>
      </w:r>
    </w:p>
    <w:p w14:paraId="4A58C784" w14:textId="77777777" w:rsidR="0056402F" w:rsidRPr="000634AF" w:rsidRDefault="0056402F" w:rsidP="00E9287C">
      <w:pPr>
        <w:rPr>
          <w:rtl/>
        </w:rPr>
      </w:pPr>
      <w:bookmarkStart w:id="187" w:name="_Toc528079144"/>
      <w:bookmarkStart w:id="188" w:name="_Toc529456172"/>
      <w:bookmarkStart w:id="189" w:name="_Toc4601200"/>
      <w:r w:rsidRPr="000634AF">
        <w:t>2-I</w:t>
      </w:r>
      <w:r w:rsidRPr="000634AF">
        <w:tab/>
      </w:r>
      <w:r w:rsidRPr="000634AF">
        <w:rPr>
          <w:rFonts w:hint="cs"/>
          <w:rtl/>
        </w:rPr>
        <w:t xml:space="preserve">معلمات كوكبة الأنظمة </w:t>
      </w:r>
      <w:proofErr w:type="spellStart"/>
      <w:r w:rsidRPr="000634AF">
        <w:rPr>
          <w:rFonts w:hint="cs"/>
          <w:rtl/>
        </w:rPr>
        <w:t>الساتلية</w:t>
      </w:r>
      <w:proofErr w:type="spellEnd"/>
      <w:r w:rsidRPr="000634AF">
        <w:rPr>
          <w:rFonts w:hint="cs"/>
          <w:rtl/>
        </w:rPr>
        <w:t xml:space="preserve"> غير المستقرة بالنسبة إلى الأرض </w:t>
      </w:r>
      <w:r w:rsidRPr="000634AF">
        <w:t>(non-GSO)</w:t>
      </w:r>
      <w:bookmarkEnd w:id="187"/>
      <w:bookmarkEnd w:id="188"/>
      <w:bookmarkEnd w:id="189"/>
    </w:p>
    <w:p w14:paraId="4AEB00DF" w14:textId="2C3B53DD" w:rsidR="0056402F" w:rsidRPr="000634AF" w:rsidRDefault="0056402F" w:rsidP="0056402F">
      <w:pPr>
        <w:rPr>
          <w:rtl/>
          <w:lang w:bidi="ar-EG"/>
        </w:rPr>
      </w:pPr>
      <w:r w:rsidRPr="000634AF">
        <w:rPr>
          <w:rFonts w:hint="cs"/>
          <w:rtl/>
          <w:lang w:bidi="ar-EG"/>
        </w:rPr>
        <w:t xml:space="preserve">ينبغي </w:t>
      </w:r>
      <w:r w:rsidR="0044312B" w:rsidRPr="000634AF">
        <w:rPr>
          <w:rFonts w:hint="cs"/>
          <w:rtl/>
          <w:lang w:bidi="ar-EG"/>
        </w:rPr>
        <w:t xml:space="preserve">أن تُقدَّم إلى </w:t>
      </w:r>
      <w:r w:rsidRPr="000634AF">
        <w:rPr>
          <w:rFonts w:hint="cs"/>
          <w:rtl/>
          <w:lang w:bidi="ar-EG"/>
        </w:rPr>
        <w:t xml:space="preserve">مكتب الاتصالات الراديوية </w:t>
      </w:r>
      <w:r w:rsidR="0044312B" w:rsidRPr="000634AF">
        <w:rPr>
          <w:rFonts w:hint="cs"/>
          <w:rtl/>
          <w:lang w:bidi="ar-EG"/>
        </w:rPr>
        <w:t xml:space="preserve">المعلمات </w:t>
      </w:r>
      <w:r w:rsidRPr="000634AF">
        <w:rPr>
          <w:rFonts w:hint="cs"/>
          <w:rtl/>
          <w:lang w:bidi="ar-EG"/>
        </w:rPr>
        <w:t>التالية</w:t>
      </w:r>
      <w:r w:rsidR="0044312B" w:rsidRPr="000634AF">
        <w:rPr>
          <w:rFonts w:hint="cs"/>
          <w:rtl/>
          <w:lang w:bidi="ar-EG"/>
        </w:rPr>
        <w:t xml:space="preserve"> </w:t>
      </w:r>
      <w:r w:rsidR="0044312B" w:rsidRPr="000634AF">
        <w:rPr>
          <w:rFonts w:hint="cs"/>
          <w:rtl/>
          <w:lang w:val="en-CA" w:bidi="ar-EG"/>
        </w:rPr>
        <w:t xml:space="preserve">لكل نظام من الأنظمة </w:t>
      </w:r>
      <w:proofErr w:type="spellStart"/>
      <w:r w:rsidR="0044312B" w:rsidRPr="000634AF">
        <w:rPr>
          <w:rFonts w:hint="cs"/>
          <w:rtl/>
          <w:lang w:val="en-CA" w:bidi="ar-EG"/>
        </w:rPr>
        <w:t>الساتلية</w:t>
      </w:r>
      <w:proofErr w:type="spellEnd"/>
      <w:r w:rsidR="0044312B" w:rsidRPr="000634AF">
        <w:rPr>
          <w:rFonts w:hint="cs"/>
          <w:rtl/>
          <w:lang w:val="en-CA" w:bidi="ar-EG"/>
        </w:rPr>
        <w:t xml:space="preserve"> غير </w:t>
      </w:r>
      <w:r w:rsidR="0044312B" w:rsidRPr="000634AF">
        <w:rPr>
          <w:rtl/>
          <w:lang w:bidi="ar-EG"/>
        </w:rPr>
        <w:t>المستقرة بالنسبة إلى الأرض</w:t>
      </w:r>
      <w:r w:rsidR="0044312B" w:rsidRPr="000634AF">
        <w:rPr>
          <w:rFonts w:hint="cs"/>
          <w:rtl/>
          <w:lang w:bidi="ar-EG"/>
        </w:rPr>
        <w:t>،</w:t>
      </w:r>
      <w:r w:rsidRPr="000634AF">
        <w:rPr>
          <w:rFonts w:hint="cs"/>
          <w:rtl/>
          <w:lang w:bidi="ar-EG"/>
        </w:rPr>
        <w:t xml:space="preserve"> لنشرها في</w:t>
      </w:r>
      <w:r w:rsidR="00BA5C35" w:rsidRPr="000634AF">
        <w:rPr>
          <w:rFonts w:hint="cs"/>
          <w:rtl/>
          <w:lang w:bidi="ar-EG"/>
        </w:rPr>
        <w:t xml:space="preserve"> الحساب الإجمالي</w:t>
      </w:r>
      <w:r w:rsidRPr="000634AF">
        <w:rPr>
          <w:rFonts w:hint="cs"/>
          <w:rtl/>
          <w:lang w:bidi="ar-EG"/>
        </w:rPr>
        <w:t>:</w:t>
      </w:r>
    </w:p>
    <w:p w14:paraId="348D56C2" w14:textId="77777777" w:rsidR="0056402F" w:rsidRPr="000634AF" w:rsidRDefault="0056402F" w:rsidP="0056402F">
      <w:pPr>
        <w:pStyle w:val="enumlev1"/>
        <w:rPr>
          <w:rtl/>
          <w:lang w:bidi="ar-EG"/>
        </w:rPr>
      </w:pPr>
      <w:r w:rsidRPr="000634AF">
        <w:rPr>
          <w:rFonts w:hint="cs"/>
          <w:rtl/>
          <w:lang w:bidi="ar-EG"/>
        </w:rPr>
        <w:t>-</w:t>
      </w:r>
      <w:r w:rsidRPr="000634AF">
        <w:rPr>
          <w:rFonts w:hint="cs"/>
          <w:rtl/>
          <w:lang w:bidi="ar-EG"/>
        </w:rPr>
        <w:tab/>
      </w:r>
      <w:r w:rsidRPr="000634AF">
        <w:rPr>
          <w:rFonts w:hint="eastAsia"/>
          <w:rtl/>
          <w:lang w:bidi="ar-EG"/>
        </w:rPr>
        <w:t>الإدارة</w:t>
      </w:r>
      <w:r w:rsidRPr="000634AF">
        <w:rPr>
          <w:rtl/>
          <w:lang w:bidi="ar-EG"/>
        </w:rPr>
        <w:t xml:space="preserve"> </w:t>
      </w:r>
      <w:r w:rsidRPr="000634AF">
        <w:rPr>
          <w:rFonts w:hint="eastAsia"/>
          <w:rtl/>
          <w:lang w:bidi="ar-EG"/>
        </w:rPr>
        <w:t>المبلغة</w:t>
      </w:r>
      <w:r w:rsidRPr="000634AF">
        <w:rPr>
          <w:rFonts w:hint="cs"/>
          <w:rtl/>
          <w:lang w:bidi="ar-EG"/>
        </w:rPr>
        <w:t>؛</w:t>
      </w:r>
    </w:p>
    <w:p w14:paraId="2D4631F6" w14:textId="68D665D0" w:rsidR="0056402F" w:rsidRPr="000634AF" w:rsidRDefault="0056402F" w:rsidP="0056402F">
      <w:pPr>
        <w:pStyle w:val="enumlev1"/>
        <w:rPr>
          <w:rtl/>
          <w:lang w:bidi="ar-EG"/>
        </w:rPr>
      </w:pPr>
      <w:r w:rsidRPr="000634AF">
        <w:rPr>
          <w:rFonts w:hint="cs"/>
          <w:rtl/>
          <w:lang w:bidi="ar-EG"/>
        </w:rPr>
        <w:t>-</w:t>
      </w:r>
      <w:r w:rsidRPr="000634AF">
        <w:rPr>
          <w:rFonts w:hint="cs"/>
          <w:rtl/>
          <w:lang w:bidi="ar-EG"/>
        </w:rPr>
        <w:tab/>
        <w:t xml:space="preserve">عدد المحطات الفضائية المستعملة في </w:t>
      </w:r>
      <w:r w:rsidR="00C34D8A" w:rsidRPr="000634AF">
        <w:rPr>
          <w:rFonts w:hint="cs"/>
          <w:rtl/>
          <w:lang w:bidi="ar-EG"/>
        </w:rPr>
        <w:t>الحسابات الإجمالية</w:t>
      </w:r>
      <w:r w:rsidRPr="000634AF">
        <w:rPr>
          <w:rFonts w:hint="cs"/>
          <w:rtl/>
          <w:lang w:bidi="ar-EG"/>
        </w:rPr>
        <w:t>؛</w:t>
      </w:r>
    </w:p>
    <w:p w14:paraId="78F769E7" w14:textId="7A8203BD" w:rsidR="0056402F" w:rsidRPr="000634AF" w:rsidRDefault="0056402F" w:rsidP="0056402F">
      <w:pPr>
        <w:pStyle w:val="enumlev1"/>
        <w:rPr>
          <w:rtl/>
          <w:lang w:val="es-ES" w:bidi="ar-EG"/>
        </w:rPr>
      </w:pPr>
      <w:r w:rsidRPr="000634AF">
        <w:rPr>
          <w:rFonts w:hint="cs"/>
          <w:rtl/>
          <w:lang w:bidi="ar-EG"/>
        </w:rPr>
        <w:t>-</w:t>
      </w:r>
      <w:r w:rsidRPr="000634AF">
        <w:rPr>
          <w:rFonts w:hint="cs"/>
          <w:rtl/>
          <w:lang w:bidi="ar-EG"/>
        </w:rPr>
        <w:tab/>
      </w:r>
      <w:r w:rsidR="0044312B" w:rsidRPr="000634AF">
        <w:rPr>
          <w:rFonts w:hint="cs"/>
          <w:rtl/>
          <w:lang w:bidi="ar-EG"/>
        </w:rPr>
        <w:t xml:space="preserve">حصة </w:t>
      </w:r>
      <w:r w:rsidRPr="000634AF">
        <w:rPr>
          <w:rFonts w:hint="cs"/>
          <w:rtl/>
          <w:lang w:bidi="ar-EG"/>
        </w:rPr>
        <w:t xml:space="preserve">التداخل أحادي المصدر </w:t>
      </w:r>
      <w:r w:rsidR="0044312B" w:rsidRPr="000634AF">
        <w:rPr>
          <w:rFonts w:hint="cs"/>
          <w:rtl/>
          <w:lang w:bidi="ar-EG"/>
        </w:rPr>
        <w:t xml:space="preserve">من </w:t>
      </w:r>
      <w:r w:rsidR="001B6EAE" w:rsidRPr="000634AF">
        <w:rPr>
          <w:rFonts w:hint="cs"/>
          <w:rtl/>
          <w:lang w:bidi="ar-EG"/>
        </w:rPr>
        <w:t>قيمة</w:t>
      </w:r>
      <w:r w:rsidR="0044312B" w:rsidRPr="000634AF">
        <w:rPr>
          <w:rFonts w:hint="cs"/>
          <w:rtl/>
          <w:lang w:bidi="ar-EG"/>
        </w:rPr>
        <w:t xml:space="preserve"> التداخل الإجمالي </w:t>
      </w:r>
      <w:r w:rsidRPr="000634AF">
        <w:rPr>
          <w:rFonts w:hint="cs"/>
          <w:rtl/>
          <w:lang w:bidi="ar-EG"/>
        </w:rPr>
        <w:t>لكل</w:t>
      </w:r>
      <w:r w:rsidR="00BA5C35" w:rsidRPr="000634AF">
        <w:rPr>
          <w:rFonts w:hint="cs"/>
          <w:rtl/>
          <w:lang w:bidi="ar-EG"/>
        </w:rPr>
        <w:t>ٍّ</w:t>
      </w:r>
      <w:r w:rsidRPr="000634AF">
        <w:rPr>
          <w:rFonts w:hint="cs"/>
          <w:rtl/>
          <w:lang w:bidi="ar-EG"/>
        </w:rPr>
        <w:t xml:space="preserve"> من </w:t>
      </w:r>
      <w:r w:rsidRPr="000634AF">
        <w:rPr>
          <w:rFonts w:hint="cs"/>
          <w:rtl/>
          <w:lang w:val="en-CA" w:bidi="ar-EG"/>
        </w:rPr>
        <w:t xml:space="preserve">الأنظمة غير </w:t>
      </w:r>
      <w:r w:rsidRPr="000634AF">
        <w:rPr>
          <w:rtl/>
          <w:lang w:bidi="ar-EG"/>
        </w:rPr>
        <w:t>المستقرة بالنسبة إلى الأرض</w:t>
      </w:r>
      <w:r w:rsidRPr="000634AF">
        <w:rPr>
          <w:rFonts w:hint="cs"/>
          <w:rtl/>
          <w:lang w:val="en-CA" w:bidi="ar-EG"/>
        </w:rPr>
        <w:t xml:space="preserve"> في</w:t>
      </w:r>
      <w:r w:rsidR="00E9287C">
        <w:rPr>
          <w:rFonts w:hint="eastAsia"/>
          <w:rtl/>
          <w:lang w:val="en-CA" w:bidi="ar-EG"/>
        </w:rPr>
        <w:t> </w:t>
      </w:r>
      <w:r w:rsidRPr="000634AF">
        <w:rPr>
          <w:rtl/>
          <w:lang w:val="en-CA" w:bidi="ar-EG"/>
        </w:rPr>
        <w:t xml:space="preserve">الخدمة الثابتة </w:t>
      </w:r>
      <w:proofErr w:type="spellStart"/>
      <w:r w:rsidRPr="000634AF">
        <w:rPr>
          <w:rtl/>
          <w:lang w:val="en-CA" w:bidi="ar-EG"/>
        </w:rPr>
        <w:t>الساتلية</w:t>
      </w:r>
      <w:proofErr w:type="spellEnd"/>
      <w:r w:rsidRPr="000634AF">
        <w:rPr>
          <w:rFonts w:hint="cs"/>
          <w:rtl/>
          <w:lang w:val="en-CA" w:bidi="ar-EG"/>
        </w:rPr>
        <w:t>.</w:t>
      </w:r>
    </w:p>
    <w:p w14:paraId="46A6C452" w14:textId="0A0CE860" w:rsidR="0056402F" w:rsidRPr="000634AF" w:rsidRDefault="0056402F" w:rsidP="0056402F">
      <w:pPr>
        <w:pStyle w:val="Heading1"/>
      </w:pPr>
      <w:bookmarkStart w:id="190" w:name="_Toc528078989"/>
      <w:bookmarkStart w:id="191" w:name="_Toc528079145"/>
      <w:bookmarkStart w:id="192" w:name="_Toc529456173"/>
      <w:bookmarkStart w:id="193" w:name="_Toc4600996"/>
      <w:bookmarkStart w:id="194" w:name="_Toc4601201"/>
      <w:r w:rsidRPr="000634AF">
        <w:rPr>
          <w:lang w:bidi="ar-JO"/>
        </w:rPr>
        <w:t>II</w:t>
      </w:r>
      <w:r w:rsidRPr="000634AF">
        <w:rPr>
          <w:lang w:bidi="ar-JO"/>
        </w:rPr>
        <w:tab/>
      </w:r>
      <w:r w:rsidRPr="000634AF">
        <w:rPr>
          <w:rFonts w:hint="cs"/>
          <w:rtl/>
        </w:rPr>
        <w:t>نتائج حساب كثافة تدفق القدرة المكافئة</w:t>
      </w:r>
      <w:r w:rsidR="00BA5C35" w:rsidRPr="000634AF">
        <w:rPr>
          <w:rFonts w:hint="cs"/>
          <w:rtl/>
        </w:rPr>
        <w:t xml:space="preserve"> </w:t>
      </w:r>
      <w:r w:rsidR="00BA5C35" w:rsidRPr="000634AF">
        <w:rPr>
          <w:lang w:val="en-GB"/>
        </w:rPr>
        <w:t>(</w:t>
      </w:r>
      <w:proofErr w:type="spellStart"/>
      <w:r w:rsidR="00BA5C35" w:rsidRPr="000634AF">
        <w:rPr>
          <w:lang w:val="en-GB"/>
        </w:rPr>
        <w:t>epfd</w:t>
      </w:r>
      <w:proofErr w:type="spellEnd"/>
      <w:r w:rsidR="00BA5C35" w:rsidRPr="000634AF">
        <w:rPr>
          <w:lang w:val="en-GB"/>
        </w:rPr>
        <w:t>)</w:t>
      </w:r>
      <w:r w:rsidR="00BA5C35" w:rsidRPr="000634AF">
        <w:rPr>
          <w:rFonts w:hint="cs"/>
          <w:rtl/>
        </w:rPr>
        <w:t xml:space="preserve"> للتداخل</w:t>
      </w:r>
      <w:r w:rsidR="00D623FF" w:rsidRPr="000634AF">
        <w:rPr>
          <w:rFonts w:hint="cs"/>
          <w:rtl/>
        </w:rPr>
        <w:t xml:space="preserve"> </w:t>
      </w:r>
      <w:bookmarkEnd w:id="190"/>
      <w:bookmarkEnd w:id="191"/>
      <w:bookmarkEnd w:id="192"/>
      <w:bookmarkEnd w:id="193"/>
      <w:bookmarkEnd w:id="194"/>
      <w:r w:rsidR="00BA5C35" w:rsidRPr="000634AF">
        <w:rPr>
          <w:rFonts w:hint="cs"/>
          <w:rtl/>
        </w:rPr>
        <w:t>الإجمالي</w:t>
      </w:r>
    </w:p>
    <w:p w14:paraId="489AB610" w14:textId="5992B77F" w:rsidR="00BD2816" w:rsidRPr="000634AF" w:rsidRDefault="00BD2816" w:rsidP="00BD2816">
      <w:pPr>
        <w:pStyle w:val="enumlev1"/>
        <w:rPr>
          <w:lang w:bidi="ar-EG"/>
        </w:rPr>
      </w:pPr>
      <w:r w:rsidRPr="000634AF">
        <w:rPr>
          <w:rFonts w:hint="cs"/>
          <w:rtl/>
          <w:lang w:bidi="ar-EG"/>
        </w:rPr>
        <w:t>-</w:t>
      </w:r>
      <w:r w:rsidRPr="000634AF">
        <w:rPr>
          <w:rtl/>
          <w:lang w:bidi="ar-EG"/>
        </w:rPr>
        <w:tab/>
      </w:r>
      <w:r w:rsidR="00BA5C35" w:rsidRPr="000634AF">
        <w:rPr>
          <w:rFonts w:hint="cs"/>
          <w:rtl/>
          <w:lang w:bidi="ar-EG"/>
        </w:rPr>
        <w:t xml:space="preserve">استخدام كلٍّ من الأنظمة </w:t>
      </w:r>
      <w:r w:rsidR="00BA5C35" w:rsidRPr="000634AF">
        <w:rPr>
          <w:rFonts w:hint="cs"/>
          <w:rtl/>
          <w:lang w:val="en-CA" w:bidi="ar-EG"/>
        </w:rPr>
        <w:t xml:space="preserve">غير </w:t>
      </w:r>
      <w:r w:rsidR="00BA5C35" w:rsidRPr="000634AF">
        <w:rPr>
          <w:rtl/>
          <w:lang w:bidi="ar-EG"/>
        </w:rPr>
        <w:t>المستقرة بالنسبة إلى الأرض</w:t>
      </w:r>
      <w:r w:rsidR="00BA5C35" w:rsidRPr="000634AF">
        <w:rPr>
          <w:rFonts w:hint="cs"/>
          <w:rtl/>
          <w:lang w:val="en-CA" w:bidi="ar-EG"/>
        </w:rPr>
        <w:t xml:space="preserve"> في </w:t>
      </w:r>
      <w:r w:rsidR="00BA5C35" w:rsidRPr="000634AF">
        <w:rPr>
          <w:rtl/>
          <w:lang w:val="en-CA" w:bidi="ar-EG"/>
        </w:rPr>
        <w:t xml:space="preserve">الخدمة الثابتة </w:t>
      </w:r>
      <w:proofErr w:type="spellStart"/>
      <w:r w:rsidR="00BA5C35" w:rsidRPr="000634AF">
        <w:rPr>
          <w:rtl/>
          <w:lang w:val="en-CA" w:bidi="ar-EG"/>
        </w:rPr>
        <w:t>الساتلية</w:t>
      </w:r>
      <w:proofErr w:type="spellEnd"/>
      <w:r w:rsidR="00BA5C35" w:rsidRPr="000634AF">
        <w:rPr>
          <w:rFonts w:hint="cs"/>
          <w:rtl/>
          <w:lang w:val="en-CA" w:bidi="ar-EG"/>
        </w:rPr>
        <w:t xml:space="preserve"> </w:t>
      </w:r>
      <w:r w:rsidR="002C635B" w:rsidRPr="000634AF">
        <w:rPr>
          <w:rFonts w:hint="cs"/>
          <w:rtl/>
          <w:lang w:val="en-CA" w:bidi="ar-EG"/>
        </w:rPr>
        <w:t xml:space="preserve">المستند إلى </w:t>
      </w:r>
      <w:r w:rsidR="00BA5C35" w:rsidRPr="000634AF">
        <w:rPr>
          <w:rFonts w:hint="cs"/>
          <w:rtl/>
          <w:lang w:val="en-CA" w:bidi="ar-EG"/>
        </w:rPr>
        <w:t>مستوى التداخل أحادي المصدر</w:t>
      </w:r>
    </w:p>
    <w:p w14:paraId="5698F729" w14:textId="0C68FDE8" w:rsidR="00BD2816" w:rsidRPr="000634AF" w:rsidRDefault="00BD2816" w:rsidP="00005F22">
      <w:pPr>
        <w:pStyle w:val="enumlev1"/>
        <w:rPr>
          <w:rtl/>
          <w:lang w:bidi="ar-EG"/>
        </w:rPr>
      </w:pPr>
      <w:r w:rsidRPr="000634AF">
        <w:rPr>
          <w:rFonts w:hint="cs"/>
          <w:rtl/>
          <w:lang w:bidi="ar-EG"/>
        </w:rPr>
        <w:t>-</w:t>
      </w:r>
      <w:r w:rsidRPr="000634AF">
        <w:rPr>
          <w:rtl/>
          <w:lang w:bidi="ar-EG"/>
        </w:rPr>
        <w:tab/>
      </w:r>
      <w:r w:rsidR="00BA5C35" w:rsidRPr="000634AF">
        <w:rPr>
          <w:rFonts w:hint="cs"/>
          <w:rtl/>
          <w:lang w:bidi="ar-EG"/>
        </w:rPr>
        <w:t xml:space="preserve">بيان </w:t>
      </w:r>
      <w:r w:rsidR="002C635B" w:rsidRPr="000634AF">
        <w:rPr>
          <w:rFonts w:hint="cs"/>
          <w:rtl/>
          <w:lang w:bidi="ar-EG"/>
        </w:rPr>
        <w:t>مفصّل للمنهجية المتّبعة لحساب مستوى التداخل الإجمالي.</w:t>
      </w:r>
    </w:p>
    <w:p w14:paraId="06C64BF1" w14:textId="7C1F679F" w:rsidR="0056402F" w:rsidRPr="000634AF" w:rsidRDefault="0056402F" w:rsidP="00BD2816">
      <w:pPr>
        <w:pStyle w:val="AnnexNo"/>
        <w:rPr>
          <w:rtl/>
        </w:rPr>
      </w:pPr>
      <w:r w:rsidRPr="000634AF">
        <w:rPr>
          <w:rFonts w:hint="cs"/>
          <w:rtl/>
        </w:rPr>
        <w:t xml:space="preserve">الملحق </w:t>
      </w:r>
      <w:r w:rsidRPr="000634AF">
        <w:rPr>
          <w:lang w:val="en-US"/>
        </w:rPr>
        <w:t>2</w:t>
      </w:r>
      <w:r w:rsidRPr="000634AF">
        <w:rPr>
          <w:rFonts w:hint="cs"/>
          <w:rtl/>
          <w:lang w:val="en-US"/>
        </w:rPr>
        <w:t xml:space="preserve"> </w:t>
      </w:r>
      <w:r w:rsidRPr="000634AF">
        <w:rPr>
          <w:rFonts w:hint="cs"/>
          <w:rtl/>
        </w:rPr>
        <w:t xml:space="preserve">بمشروع القرار الجديد </w:t>
      </w:r>
      <w:r w:rsidR="00BD2816" w:rsidRPr="000634AF">
        <w:rPr>
          <w:lang w:val="en-US"/>
        </w:rPr>
        <w:t>[SNG-A16-AGG.SHARING] (WRC-19)</w:t>
      </w:r>
    </w:p>
    <w:p w14:paraId="005C2157" w14:textId="5BB5F20B" w:rsidR="0056402F" w:rsidRPr="000634AF" w:rsidRDefault="0056402F" w:rsidP="0056402F">
      <w:pPr>
        <w:pStyle w:val="Annextitle"/>
        <w:rPr>
          <w:rtl/>
          <w:lang w:bidi="ar-EG"/>
        </w:rPr>
      </w:pPr>
      <w:r w:rsidRPr="000634AF">
        <w:rPr>
          <w:rFonts w:hint="cs"/>
          <w:rtl/>
          <w:lang w:bidi="ar-EG"/>
        </w:rPr>
        <w:t xml:space="preserve">قائمة المعايير لتطبيق أحكام </w:t>
      </w:r>
      <w:r w:rsidRPr="000634AF">
        <w:rPr>
          <w:rtl/>
          <w:lang w:bidi="ar-EG"/>
        </w:rPr>
        <w:t>الفقرة</w:t>
      </w:r>
      <w:r w:rsidRPr="000634AF">
        <w:rPr>
          <w:rFonts w:hint="cs"/>
          <w:rtl/>
          <w:lang w:bidi="ar-EG"/>
        </w:rPr>
        <w:t xml:space="preserve"> </w:t>
      </w:r>
      <w:r w:rsidR="00BD2816" w:rsidRPr="000634AF">
        <w:rPr>
          <w:lang w:bidi="ar-EG"/>
        </w:rPr>
        <w:t>7</w:t>
      </w:r>
      <w:r w:rsidRPr="000634AF">
        <w:rPr>
          <w:rFonts w:hint="cs"/>
          <w:rtl/>
          <w:lang w:bidi="ar-EG"/>
        </w:rPr>
        <w:t xml:space="preserve"> م</w:t>
      </w:r>
      <w:r w:rsidRPr="000634AF">
        <w:rPr>
          <w:rtl/>
          <w:lang w:bidi="ar-EG"/>
        </w:rPr>
        <w:t xml:space="preserve">ن </w:t>
      </w:r>
      <w:r w:rsidRPr="000634AF">
        <w:rPr>
          <w:i/>
          <w:iCs/>
          <w:rtl/>
          <w:lang w:bidi="ar-EG"/>
        </w:rPr>
        <w:t>يقرر</w:t>
      </w:r>
    </w:p>
    <w:p w14:paraId="6977B057" w14:textId="10202635" w:rsidR="0056402F" w:rsidRPr="000634AF" w:rsidRDefault="0056402F" w:rsidP="0056402F">
      <w:pPr>
        <w:pStyle w:val="enumlev1"/>
        <w:rPr>
          <w:rtl/>
        </w:rPr>
      </w:pPr>
      <w:r w:rsidRPr="000634AF">
        <w:t>1</w:t>
      </w:r>
      <w:r w:rsidRPr="000634AF">
        <w:rPr>
          <w:rFonts w:hint="cs"/>
          <w:rtl/>
        </w:rPr>
        <w:tab/>
      </w:r>
      <w:r w:rsidRPr="000634AF">
        <w:rPr>
          <w:rFonts w:hint="eastAsia"/>
          <w:rtl/>
        </w:rPr>
        <w:t>تقديم</w:t>
      </w:r>
      <w:r w:rsidRPr="000634AF">
        <w:rPr>
          <w:rtl/>
        </w:rPr>
        <w:t xml:space="preserve"> </w:t>
      </w:r>
      <w:r w:rsidRPr="000634AF">
        <w:rPr>
          <w:rFonts w:hint="eastAsia"/>
          <w:rtl/>
        </w:rPr>
        <w:t>معلومات</w:t>
      </w:r>
      <w:r w:rsidRPr="000634AF">
        <w:rPr>
          <w:rtl/>
        </w:rPr>
        <w:t xml:space="preserve"> التنسيق أو التبليغ</w:t>
      </w:r>
      <w:r w:rsidR="0074754C" w:rsidRPr="000634AF">
        <w:rPr>
          <w:rtl/>
          <w:lang w:val="es-ES" w:bidi="ar-EG"/>
        </w:rPr>
        <w:t xml:space="preserve"> المناسبة</w:t>
      </w:r>
      <w:r w:rsidRPr="000634AF">
        <w:rPr>
          <w:rtl/>
        </w:rPr>
        <w:t>.</w:t>
      </w:r>
    </w:p>
    <w:p w14:paraId="2FB4DA1E" w14:textId="77777777" w:rsidR="0056402F" w:rsidRPr="000634AF" w:rsidRDefault="0056402F" w:rsidP="0056402F">
      <w:pPr>
        <w:pStyle w:val="enumlev1"/>
        <w:rPr>
          <w:rtl/>
        </w:rPr>
      </w:pPr>
      <w:r w:rsidRPr="000634AF">
        <w:t>2</w:t>
      </w:r>
      <w:r w:rsidRPr="000634AF">
        <w:rPr>
          <w:rFonts w:hint="cs"/>
          <w:rtl/>
        </w:rPr>
        <w:tab/>
        <w:t xml:space="preserve">إبرام اتفاق بشأن تصنيع </w:t>
      </w:r>
      <w:proofErr w:type="spellStart"/>
      <w:r w:rsidRPr="000634AF">
        <w:rPr>
          <w:rFonts w:hint="cs"/>
          <w:rtl/>
        </w:rPr>
        <w:t>السواتل</w:t>
      </w:r>
      <w:proofErr w:type="spellEnd"/>
      <w:r w:rsidRPr="000634AF">
        <w:rPr>
          <w:rFonts w:hint="cs"/>
          <w:rtl/>
        </w:rPr>
        <w:t xml:space="preserve"> أو توريدها، وإبرام اتفاق بشأن إطلاق </w:t>
      </w:r>
      <w:proofErr w:type="spellStart"/>
      <w:r w:rsidRPr="000634AF">
        <w:rPr>
          <w:rFonts w:hint="cs"/>
          <w:rtl/>
        </w:rPr>
        <w:t>السواتل</w:t>
      </w:r>
      <w:proofErr w:type="spellEnd"/>
      <w:r w:rsidRPr="000634AF">
        <w:rPr>
          <w:rFonts w:hint="cs"/>
          <w:rtl/>
        </w:rPr>
        <w:t>.</w:t>
      </w:r>
    </w:p>
    <w:p w14:paraId="482070F6" w14:textId="3B43484F" w:rsidR="0056402F" w:rsidRPr="000634AF" w:rsidRDefault="0056402F" w:rsidP="0056402F">
      <w:pPr>
        <w:rPr>
          <w:rtl/>
        </w:rPr>
      </w:pPr>
      <w:r w:rsidRPr="000634AF">
        <w:rPr>
          <w:rFonts w:hint="cs"/>
          <w:rtl/>
        </w:rPr>
        <w:t xml:space="preserve">ينبغي أن يتوافر لمشغل </w:t>
      </w:r>
      <w:r w:rsidR="009F3F71">
        <w:rPr>
          <w:rFonts w:hint="cs"/>
          <w:rtl/>
        </w:rPr>
        <w:t>ال</w:t>
      </w:r>
      <w:r w:rsidRPr="000634AF">
        <w:rPr>
          <w:rFonts w:hint="cs"/>
          <w:rtl/>
        </w:rPr>
        <w:t xml:space="preserve">نظام </w:t>
      </w:r>
      <w:r w:rsidRPr="000634AF">
        <w:rPr>
          <w:rFonts w:hint="cs"/>
          <w:rtl/>
          <w:lang w:bidi="ar-EG"/>
        </w:rPr>
        <w:t>غير المستقر بالنسبة إلى الأرض</w:t>
      </w:r>
      <w:r w:rsidRPr="000634AF">
        <w:rPr>
          <w:rFonts w:hint="cs"/>
          <w:rtl/>
          <w:lang w:val="en-CA" w:bidi="ar-EG"/>
        </w:rPr>
        <w:t xml:space="preserve"> في </w:t>
      </w:r>
      <w:r w:rsidRPr="000634AF">
        <w:rPr>
          <w:rtl/>
          <w:lang w:val="en-CA" w:bidi="ar-EG"/>
        </w:rPr>
        <w:t xml:space="preserve">الخدمة الثابتة </w:t>
      </w:r>
      <w:proofErr w:type="spellStart"/>
      <w:r w:rsidRPr="000634AF">
        <w:rPr>
          <w:rtl/>
          <w:lang w:val="en-CA" w:bidi="ar-EG"/>
        </w:rPr>
        <w:t>الساتلية</w:t>
      </w:r>
      <w:proofErr w:type="spellEnd"/>
      <w:r w:rsidRPr="000634AF">
        <w:rPr>
          <w:rFonts w:hint="cs"/>
          <w:rtl/>
        </w:rPr>
        <w:t>:</w:t>
      </w:r>
    </w:p>
    <w:p w14:paraId="1F9A72D3" w14:textId="77777777" w:rsidR="0056402F" w:rsidRPr="000634AF" w:rsidRDefault="0056402F" w:rsidP="007633E1">
      <w:pPr>
        <w:pStyle w:val="enumlev2"/>
        <w:rPr>
          <w:rtl/>
        </w:rPr>
      </w:pPr>
      <w:r w:rsidRPr="000634AF">
        <w:t>‘1’</w:t>
      </w:r>
      <w:r w:rsidRPr="000634AF">
        <w:rPr>
          <w:rFonts w:hint="cs"/>
          <w:rtl/>
        </w:rPr>
        <w:tab/>
        <w:t xml:space="preserve">دليل واضح على وجود اتفاق ملزم بشأن تصنيع أو توريد </w:t>
      </w:r>
      <w:proofErr w:type="spellStart"/>
      <w:r w:rsidRPr="000634AF">
        <w:rPr>
          <w:rFonts w:hint="cs"/>
          <w:rtl/>
        </w:rPr>
        <w:t>سواتله</w:t>
      </w:r>
      <w:proofErr w:type="spellEnd"/>
      <w:r w:rsidRPr="000634AF">
        <w:rPr>
          <w:rFonts w:hint="cs"/>
          <w:rtl/>
        </w:rPr>
        <w:t>؛</w:t>
      </w:r>
    </w:p>
    <w:p w14:paraId="0333B9E2" w14:textId="77777777" w:rsidR="0056402F" w:rsidRPr="000634AF" w:rsidRDefault="0056402F" w:rsidP="007633E1">
      <w:pPr>
        <w:pStyle w:val="enumlev2"/>
        <w:rPr>
          <w:rtl/>
        </w:rPr>
      </w:pPr>
      <w:r w:rsidRPr="000634AF">
        <w:lastRenderedPageBreak/>
        <w:t>‘2’</w:t>
      </w:r>
      <w:r w:rsidRPr="000634AF">
        <w:rPr>
          <w:rFonts w:hint="cs"/>
          <w:rtl/>
        </w:rPr>
        <w:tab/>
        <w:t xml:space="preserve">ودليل واضح على وجود اتفاق ملزم بشأن إطلاق </w:t>
      </w:r>
      <w:proofErr w:type="spellStart"/>
      <w:r w:rsidRPr="000634AF">
        <w:rPr>
          <w:rFonts w:hint="cs"/>
          <w:rtl/>
        </w:rPr>
        <w:t>سواتله</w:t>
      </w:r>
      <w:proofErr w:type="spellEnd"/>
      <w:r w:rsidRPr="000634AF">
        <w:rPr>
          <w:rFonts w:hint="cs"/>
          <w:rtl/>
        </w:rPr>
        <w:t>.</w:t>
      </w:r>
    </w:p>
    <w:p w14:paraId="726ED38A" w14:textId="77777777" w:rsidR="0056402F" w:rsidRPr="000634AF" w:rsidRDefault="0056402F" w:rsidP="0056402F">
      <w:pPr>
        <w:rPr>
          <w:rtl/>
        </w:rPr>
      </w:pPr>
      <w:r w:rsidRPr="000634AF">
        <w:rPr>
          <w:rFonts w:hint="cs"/>
          <w:rtl/>
        </w:rPr>
        <w:t xml:space="preserve">وينبغي أن يحدد اتفاق التصنيع أو التوريد مراحل العقد الرئيسية التي تفضي إلى تصنيع أو توريد </w:t>
      </w:r>
      <w:proofErr w:type="spellStart"/>
      <w:r w:rsidRPr="000634AF">
        <w:rPr>
          <w:rFonts w:hint="cs"/>
          <w:rtl/>
        </w:rPr>
        <w:t>السواتل</w:t>
      </w:r>
      <w:proofErr w:type="spellEnd"/>
      <w:r w:rsidRPr="000634AF">
        <w:rPr>
          <w:rFonts w:hint="cs"/>
          <w:rtl/>
        </w:rPr>
        <w:t xml:space="preserve"> اللازمة لتوفير الخدمة، كما ينبغي أن يحدد اتفاق الإطلاق تاريخ إطلاق </w:t>
      </w:r>
      <w:proofErr w:type="spellStart"/>
      <w:r w:rsidRPr="000634AF">
        <w:rPr>
          <w:rFonts w:hint="cs"/>
          <w:rtl/>
        </w:rPr>
        <w:t>الساتل</w:t>
      </w:r>
      <w:proofErr w:type="spellEnd"/>
      <w:r w:rsidRPr="000634AF">
        <w:rPr>
          <w:rFonts w:hint="cs"/>
          <w:rtl/>
        </w:rPr>
        <w:t xml:space="preserve"> وموقع الإطلاق والوكالة التي تتولى إطلاقه. وتكون الإدارة المبلغة هي المسؤولة عن توثيق صحة المستندات التي تثبت وجود هذه الاتفاقا</w:t>
      </w:r>
      <w:bookmarkStart w:id="195" w:name="_GoBack"/>
      <w:bookmarkEnd w:id="195"/>
      <w:r w:rsidRPr="000634AF">
        <w:rPr>
          <w:rFonts w:hint="cs"/>
          <w:rtl/>
        </w:rPr>
        <w:t>ت.</w:t>
      </w:r>
    </w:p>
    <w:p w14:paraId="20B63712" w14:textId="77777777" w:rsidR="0056402F" w:rsidRPr="000634AF" w:rsidRDefault="0056402F" w:rsidP="0056402F">
      <w:pPr>
        <w:rPr>
          <w:rtl/>
        </w:rPr>
      </w:pPr>
      <w:r w:rsidRPr="000634AF">
        <w:rPr>
          <w:rFonts w:hint="cs"/>
          <w:rtl/>
        </w:rPr>
        <w:t>ويجوز تقديم المعلومات بموجب هذا المعيار في شكل تعهد كتابي تقدمه الإدارة المسؤولة.</w:t>
      </w:r>
    </w:p>
    <w:p w14:paraId="096B612B" w14:textId="77777777" w:rsidR="0056402F" w:rsidRPr="000634AF" w:rsidRDefault="0056402F" w:rsidP="0056402F">
      <w:pPr>
        <w:pStyle w:val="enumlev1"/>
      </w:pPr>
      <w:r w:rsidRPr="000634AF">
        <w:t>3</w:t>
      </w:r>
      <w:r w:rsidRPr="000634AF">
        <w:rPr>
          <w:rFonts w:hint="cs"/>
          <w:rtl/>
        </w:rPr>
        <w:tab/>
        <w:t xml:space="preserve">كبديل للاتفاقات الخاصة بتصنيع </w:t>
      </w:r>
      <w:proofErr w:type="spellStart"/>
      <w:r w:rsidRPr="000634AF">
        <w:rPr>
          <w:rFonts w:hint="cs"/>
          <w:rtl/>
        </w:rPr>
        <w:t>السواتل</w:t>
      </w:r>
      <w:proofErr w:type="spellEnd"/>
      <w:r w:rsidRPr="000634AF">
        <w:rPr>
          <w:rFonts w:hint="cs"/>
          <w:rtl/>
        </w:rPr>
        <w:t xml:space="preserve"> أو توريدها أو إطلاقها، يمكن قبول دليل واضح على ترتيبات مضمونة لتمويل تنفيذ المشروع. وتكون الإدارة المبلغة هي المسؤولة عن توثيق المستندات المتعلقة بهذه الترتيبات وعن إعلام الإدارات الأخرى المعنية بها، في سبيل الوفاء بالتزاماتها بموجب هذا القرار.</w:t>
      </w:r>
    </w:p>
    <w:p w14:paraId="777B67DD" w14:textId="1ACA65CA" w:rsidR="005B0B63" w:rsidRPr="000634AF" w:rsidRDefault="0056402F">
      <w:pPr>
        <w:pStyle w:val="Reasons"/>
        <w:rPr>
          <w:rFonts w:ascii="Times New Roman" w:hAnsi="Times New Roman"/>
          <w:b w:val="0"/>
          <w:bCs w:val="0"/>
          <w:rtl/>
          <w:lang w:val="es-ES" w:bidi="ar-EG"/>
        </w:rPr>
      </w:pPr>
      <w:r w:rsidRPr="000634AF">
        <w:rPr>
          <w:rtl/>
        </w:rPr>
        <w:t>الأسباب:</w:t>
      </w:r>
      <w:r w:rsidRPr="000634AF">
        <w:tab/>
      </w:r>
      <w:r w:rsidR="00B50C92" w:rsidRPr="000634AF">
        <w:rPr>
          <w:rFonts w:hint="eastAsia"/>
          <w:b w:val="0"/>
          <w:bCs w:val="0"/>
          <w:rtl/>
        </w:rPr>
        <w:t>تعديل</w:t>
      </w:r>
      <w:r w:rsidR="00B50C92" w:rsidRPr="000634AF">
        <w:rPr>
          <w:b w:val="0"/>
          <w:bCs w:val="0"/>
          <w:rtl/>
        </w:rPr>
        <w:t xml:space="preserve"> المادة </w:t>
      </w:r>
      <w:r w:rsidR="00B50C92" w:rsidRPr="000634AF">
        <w:rPr>
          <w:b w:val="0"/>
          <w:bCs w:val="0"/>
          <w:lang w:val="en-GB"/>
        </w:rPr>
        <w:t>22</w:t>
      </w:r>
      <w:r w:rsidR="00B50C92" w:rsidRPr="000634AF">
        <w:rPr>
          <w:b w:val="0"/>
          <w:bCs w:val="0"/>
          <w:rtl/>
          <w:lang w:val="es-ES" w:bidi="ar-EG"/>
        </w:rPr>
        <w:t xml:space="preserve"> لتضمينها حدود التداخل أحادي </w:t>
      </w:r>
      <w:r w:rsidR="00B50C92" w:rsidRPr="000634AF">
        <w:rPr>
          <w:rFonts w:hint="eastAsia"/>
          <w:b w:val="0"/>
          <w:bCs w:val="0"/>
          <w:rtl/>
          <w:lang w:val="es-ES" w:bidi="ar-EG"/>
        </w:rPr>
        <w:t>المصدر</w:t>
      </w:r>
      <w:r w:rsidR="00B50C92" w:rsidRPr="000634AF">
        <w:rPr>
          <w:b w:val="0"/>
          <w:bCs w:val="0"/>
          <w:rtl/>
          <w:lang w:val="es-ES" w:bidi="ar-EG"/>
        </w:rPr>
        <w:t xml:space="preserve"> </w:t>
      </w:r>
      <w:r w:rsidR="00B50C92" w:rsidRPr="000634AF">
        <w:rPr>
          <w:rFonts w:hint="eastAsia"/>
          <w:b w:val="0"/>
          <w:bCs w:val="0"/>
          <w:rtl/>
          <w:lang w:val="es-ES" w:bidi="ar-EG"/>
        </w:rPr>
        <w:t>و</w:t>
      </w:r>
      <w:r w:rsidR="00A43E7F" w:rsidRPr="000634AF">
        <w:rPr>
          <w:rFonts w:hint="cs"/>
          <w:b w:val="0"/>
          <w:bCs w:val="0"/>
          <w:rtl/>
          <w:lang w:val="es-ES" w:bidi="ar-EG"/>
        </w:rPr>
        <w:t xml:space="preserve">حدود </w:t>
      </w:r>
      <w:r w:rsidR="00B50C92" w:rsidRPr="000634AF">
        <w:rPr>
          <w:rFonts w:hint="eastAsia"/>
          <w:b w:val="0"/>
          <w:bCs w:val="0"/>
          <w:rtl/>
          <w:lang w:val="es-ES" w:bidi="ar-EG"/>
        </w:rPr>
        <w:t>التداخل</w:t>
      </w:r>
      <w:r w:rsidR="00B50C92" w:rsidRPr="000634AF">
        <w:rPr>
          <w:b w:val="0"/>
          <w:bCs w:val="0"/>
          <w:rtl/>
          <w:lang w:val="es-ES" w:bidi="ar-EG"/>
        </w:rPr>
        <w:t xml:space="preserve"> الإجمالي، من أجل حماية الشبكات </w:t>
      </w:r>
      <w:proofErr w:type="spellStart"/>
      <w:r w:rsidR="00B50C92" w:rsidRPr="000634AF">
        <w:rPr>
          <w:rFonts w:hint="eastAsia"/>
          <w:b w:val="0"/>
          <w:bCs w:val="0"/>
          <w:rtl/>
          <w:lang w:val="es-ES" w:bidi="ar-EG"/>
        </w:rPr>
        <w:t>الساتلية</w:t>
      </w:r>
      <w:proofErr w:type="spellEnd"/>
      <w:r w:rsidR="00B50C92" w:rsidRPr="000634AF">
        <w:rPr>
          <w:b w:val="0"/>
          <w:bCs w:val="0"/>
          <w:rtl/>
          <w:lang w:val="es-ES" w:bidi="ar-EG"/>
        </w:rPr>
        <w:t xml:space="preserve"> المستقرة بالنسبة إلى الأرض </w:t>
      </w:r>
      <w:r w:rsidR="00B50C92" w:rsidRPr="000634AF">
        <w:rPr>
          <w:rFonts w:hint="eastAsia"/>
          <w:b w:val="0"/>
          <w:bCs w:val="0"/>
          <w:rtl/>
          <w:lang w:val="es-ES" w:bidi="ar-EG"/>
        </w:rPr>
        <w:t>من</w:t>
      </w:r>
      <w:r w:rsidR="00B50C92" w:rsidRPr="000634AF">
        <w:rPr>
          <w:b w:val="0"/>
          <w:bCs w:val="0"/>
          <w:rtl/>
          <w:lang w:val="es-ES" w:bidi="ar-EG"/>
        </w:rPr>
        <w:t xml:space="preserve"> الأنظمة </w:t>
      </w:r>
      <w:proofErr w:type="spellStart"/>
      <w:r w:rsidR="00B50C92" w:rsidRPr="000634AF">
        <w:rPr>
          <w:rFonts w:hint="eastAsia"/>
          <w:b w:val="0"/>
          <w:bCs w:val="0"/>
          <w:rtl/>
          <w:lang w:val="es-ES" w:bidi="ar-EG"/>
        </w:rPr>
        <w:t>الساتلية</w:t>
      </w:r>
      <w:proofErr w:type="spellEnd"/>
      <w:r w:rsidR="00B50C92" w:rsidRPr="000634AF">
        <w:rPr>
          <w:b w:val="0"/>
          <w:bCs w:val="0"/>
          <w:rtl/>
          <w:lang w:val="es-ES" w:bidi="ar-EG"/>
        </w:rPr>
        <w:t xml:space="preserve"> غير المستقرة بالنسبة إلى الأرض في الخدمة الثابتة </w:t>
      </w:r>
      <w:proofErr w:type="spellStart"/>
      <w:r w:rsidR="00B50C92" w:rsidRPr="000634AF">
        <w:rPr>
          <w:rFonts w:hint="eastAsia"/>
          <w:b w:val="0"/>
          <w:bCs w:val="0"/>
          <w:rtl/>
          <w:lang w:val="es-ES" w:bidi="ar-EG"/>
        </w:rPr>
        <w:t>الساتلية</w:t>
      </w:r>
      <w:proofErr w:type="spellEnd"/>
      <w:r w:rsidR="00B50C92" w:rsidRPr="000634AF">
        <w:rPr>
          <w:b w:val="0"/>
          <w:bCs w:val="0"/>
          <w:rtl/>
          <w:lang w:val="es-ES" w:bidi="ar-EG"/>
        </w:rPr>
        <w:t xml:space="preserve"> المشغَّلة ف</w:t>
      </w:r>
      <w:r w:rsidR="00B50C92" w:rsidRPr="000634AF">
        <w:rPr>
          <w:rFonts w:hint="cs"/>
          <w:b w:val="0"/>
          <w:bCs w:val="0"/>
          <w:rtl/>
          <w:lang w:val="es-ES" w:bidi="ar-EG"/>
        </w:rPr>
        <w:t>ي</w:t>
      </w:r>
      <w:r w:rsidR="007633E1">
        <w:rPr>
          <w:rFonts w:hint="cs"/>
          <w:b w:val="0"/>
          <w:bCs w:val="0"/>
          <w:rtl/>
          <w:lang w:val="es-ES" w:bidi="ar-EG"/>
        </w:rPr>
        <w:t> </w:t>
      </w:r>
      <w:r w:rsidR="00B50C92" w:rsidRPr="000634AF">
        <w:rPr>
          <w:b w:val="0"/>
          <w:bCs w:val="0"/>
          <w:rtl/>
          <w:lang w:val="es-ES" w:bidi="ar-EG"/>
        </w:rPr>
        <w:t>نطاقات التردد</w:t>
      </w:r>
      <w:r w:rsidR="00A43E7F" w:rsidRPr="000634AF">
        <w:rPr>
          <w:rFonts w:hint="cs"/>
          <w:b w:val="0"/>
          <w:bCs w:val="0"/>
          <w:rtl/>
          <w:lang w:val="es-ES" w:bidi="ar-EG"/>
        </w:rPr>
        <w:t xml:space="preserve"> موضوع هذه المادة، وإعداد قرار جديد يحدد الإجراء اللازم لضمان عدم تجاوز حدود التداخل الإجمالي.</w:t>
      </w:r>
    </w:p>
    <w:p w14:paraId="0556ADDF" w14:textId="35D6ADF0" w:rsidR="00BD2816" w:rsidRPr="00BD2816" w:rsidRDefault="00BD2816" w:rsidP="00BD2816">
      <w:pPr>
        <w:spacing w:before="600"/>
        <w:jc w:val="center"/>
        <w:rPr>
          <w:rtl/>
          <w:lang w:bidi="ar-EG"/>
        </w:rPr>
      </w:pPr>
      <w:r w:rsidRPr="000634AF">
        <w:rPr>
          <w:rFonts w:hint="cs"/>
          <w:rtl/>
          <w:lang w:bidi="ar-EG"/>
        </w:rPr>
        <w:t>___________</w:t>
      </w:r>
    </w:p>
    <w:sectPr w:rsidR="00BD2816" w:rsidRPr="00BD28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CBC44" w14:textId="77777777" w:rsidR="00CD4BDD" w:rsidRDefault="00CD4BDD" w:rsidP="002919E1">
      <w:r>
        <w:separator/>
      </w:r>
    </w:p>
    <w:p w14:paraId="5B6F374C" w14:textId="77777777" w:rsidR="00CD4BDD" w:rsidRDefault="00CD4BDD" w:rsidP="002919E1"/>
    <w:p w14:paraId="54A93A19" w14:textId="77777777" w:rsidR="00CD4BDD" w:rsidRDefault="00CD4BDD" w:rsidP="002919E1"/>
    <w:p w14:paraId="7B26A29A" w14:textId="77777777" w:rsidR="00CD4BDD" w:rsidRDefault="00CD4BDD"/>
  </w:endnote>
  <w:endnote w:type="continuationSeparator" w:id="0">
    <w:p w14:paraId="64ED1261" w14:textId="77777777" w:rsidR="00CD4BDD" w:rsidRDefault="00CD4BDD" w:rsidP="002919E1">
      <w:r>
        <w:continuationSeparator/>
      </w:r>
    </w:p>
    <w:p w14:paraId="75E70B92" w14:textId="77777777" w:rsidR="00CD4BDD" w:rsidRDefault="00CD4BDD" w:rsidP="002919E1"/>
    <w:p w14:paraId="3BB3D54D" w14:textId="77777777" w:rsidR="00CD4BDD" w:rsidRDefault="00CD4BDD" w:rsidP="002919E1"/>
    <w:p w14:paraId="7D0ACF26" w14:textId="77777777" w:rsidR="00CD4BDD" w:rsidRDefault="00CD4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79E6" w14:textId="0B38F7EC" w:rsidR="00CD4BDD" w:rsidRPr="0012545F" w:rsidRDefault="00CD4BDD"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B509C">
      <w:rPr>
        <w:noProof/>
      </w:rPr>
      <w:t>P:\ARA\ITU-R\CONF-R\CMR19\000\050ADD06ADD01A.docx</w:t>
    </w:r>
    <w:r>
      <w:fldChar w:fldCharType="end"/>
    </w:r>
    <w:r w:rsidRPr="00A809E8">
      <w:t xml:space="preserve">   (</w:t>
    </w:r>
    <w:r>
      <w:t>462025</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2D60" w14:textId="449C0B7F" w:rsidR="00CD4BDD" w:rsidRPr="00DE76DE" w:rsidRDefault="00CD4BDD" w:rsidP="008927F5">
    <w:pPr>
      <w:pStyle w:val="Footer"/>
      <w:rPr>
        <w:lang w:val="en-GB"/>
      </w:rPr>
    </w:pPr>
    <w:r>
      <w:fldChar w:fldCharType="begin"/>
    </w:r>
    <w:r w:rsidRPr="00DE76DE">
      <w:rPr>
        <w:lang w:val="en-GB"/>
      </w:rPr>
      <w:instrText xml:space="preserve"> FILENAME \p \* MERGEFORMAT </w:instrText>
    </w:r>
    <w:r>
      <w:fldChar w:fldCharType="separate"/>
    </w:r>
    <w:r w:rsidR="009B509C">
      <w:rPr>
        <w:noProof/>
        <w:lang w:val="en-GB"/>
      </w:rPr>
      <w:t>P:\ARA\ITU-R\CONF-R\CMR19\000\050ADD06ADD01A.docx</w:t>
    </w:r>
    <w:r>
      <w:fldChar w:fldCharType="end"/>
    </w:r>
    <w:r>
      <w:t>  </w:t>
    </w:r>
    <w:proofErr w:type="gramStart"/>
    <w:r>
      <w:t>   (</w:t>
    </w:r>
    <w:proofErr w:type="gramEnd"/>
    <w:r>
      <w:t>462025)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29FD" w14:textId="79A55EEB" w:rsidR="00CD4BDD" w:rsidRPr="00DE76DE" w:rsidRDefault="00CD4BDD" w:rsidP="008927F5">
    <w:pPr>
      <w:pStyle w:val="Footer"/>
      <w:rPr>
        <w:lang w:val="en-GB"/>
      </w:rPr>
    </w:pPr>
    <w:r>
      <w:fldChar w:fldCharType="begin"/>
    </w:r>
    <w:r w:rsidRPr="00DE76DE">
      <w:rPr>
        <w:lang w:val="en-GB"/>
      </w:rPr>
      <w:instrText xml:space="preserve"> FILENAME \p \* MERGEFORMAT </w:instrText>
    </w:r>
    <w:r>
      <w:fldChar w:fldCharType="separate"/>
    </w:r>
    <w:r w:rsidR="009B509C">
      <w:rPr>
        <w:noProof/>
        <w:lang w:val="en-GB"/>
      </w:rPr>
      <w:t>P:\ARA\ITU-R\CONF-R\CMR19\000\050ADD06ADD01A.docx</w:t>
    </w:r>
    <w:r>
      <w:fldChar w:fldCharType="end"/>
    </w:r>
    <w:r>
      <w:t>  </w:t>
    </w:r>
    <w:proofErr w:type="gramStart"/>
    <w:r>
      <w:t>   (</w:t>
    </w:r>
    <w:proofErr w:type="gramEnd"/>
    <w:r>
      <w:t>462025)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B042F" w14:textId="77777777" w:rsidR="00CD4BDD" w:rsidRDefault="00CD4BDD" w:rsidP="002919E1">
      <w:r>
        <w:t>___________________</w:t>
      </w:r>
    </w:p>
  </w:footnote>
  <w:footnote w:type="continuationSeparator" w:id="0">
    <w:p w14:paraId="0283C3C1" w14:textId="77777777" w:rsidR="00CD4BDD" w:rsidRDefault="00CD4BDD" w:rsidP="002919E1">
      <w:r>
        <w:continuationSeparator/>
      </w:r>
    </w:p>
    <w:p w14:paraId="13F96A61" w14:textId="77777777" w:rsidR="00CD4BDD" w:rsidRDefault="00CD4BDD" w:rsidP="002919E1"/>
    <w:p w14:paraId="6272C59C" w14:textId="77777777" w:rsidR="00CD4BDD" w:rsidRDefault="00CD4BDD" w:rsidP="002919E1"/>
    <w:p w14:paraId="6813CF41" w14:textId="77777777" w:rsidR="00CD4BDD" w:rsidRDefault="00CD4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35A1" w14:textId="77777777" w:rsidR="00CD4BDD" w:rsidRDefault="00CD4BDD" w:rsidP="002919E1"/>
  <w:p w14:paraId="58BB4E82" w14:textId="77777777" w:rsidR="00CD4BDD" w:rsidRDefault="00CD4BDD" w:rsidP="002919E1"/>
  <w:p w14:paraId="24BFB615" w14:textId="77777777" w:rsidR="00CD4BDD" w:rsidRDefault="00CD4B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3825" w14:textId="77777777" w:rsidR="00CD4BDD" w:rsidRPr="008927F5" w:rsidRDefault="00CD4BDD"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50(Add.</w:t>
    </w:r>
    <w:proofErr w:type="gramStart"/>
    <w:r>
      <w:rPr>
        <w:rStyle w:val="PageNumber"/>
      </w:rPr>
      <w:t>6)(</w:t>
    </w:r>
    <w:proofErr w:type="gramEnd"/>
    <w:r>
      <w:rPr>
        <w:rStyle w:val="PageNumber"/>
      </w:rPr>
      <w:t>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4F57" w14:textId="77777777" w:rsidR="00CD4BDD" w:rsidRPr="008927F5" w:rsidRDefault="00CD4BDD" w:rsidP="0056402F">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9</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50(Add.</w:t>
    </w:r>
    <w:proofErr w:type="gramStart"/>
    <w:r>
      <w:rPr>
        <w:rStyle w:val="PageNumber"/>
      </w:rPr>
      <w:t>6)(</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2A9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16D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40D7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3691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Samuel, Hany">
    <w15:presenceInfo w15:providerId="AD" w15:userId="S::samuel.hany@itu.int::edb1fcc4-d597-450a-ab14-b6e0ce92e262"/>
  </w15:person>
  <w15:person w15:author="ALY, Mona">
    <w15:presenceInfo w15:providerId="AD" w15:userId="S::mona.aly@itu.int::24ead8be-850d-4477-9f19-9c00d873c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5F22"/>
    <w:rsid w:val="00011021"/>
    <w:rsid w:val="000114EC"/>
    <w:rsid w:val="00011F8C"/>
    <w:rsid w:val="000135ED"/>
    <w:rsid w:val="00016402"/>
    <w:rsid w:val="0001736E"/>
    <w:rsid w:val="00017FF5"/>
    <w:rsid w:val="00022B74"/>
    <w:rsid w:val="0002327C"/>
    <w:rsid w:val="00023B34"/>
    <w:rsid w:val="00026F5D"/>
    <w:rsid w:val="000346CA"/>
    <w:rsid w:val="00034B65"/>
    <w:rsid w:val="00040C94"/>
    <w:rsid w:val="00041F4A"/>
    <w:rsid w:val="000425FC"/>
    <w:rsid w:val="00042608"/>
    <w:rsid w:val="00044D43"/>
    <w:rsid w:val="00044F7A"/>
    <w:rsid w:val="00046844"/>
    <w:rsid w:val="00050016"/>
    <w:rsid w:val="00051907"/>
    <w:rsid w:val="0006086F"/>
    <w:rsid w:val="000634AF"/>
    <w:rsid w:val="000673E1"/>
    <w:rsid w:val="00072550"/>
    <w:rsid w:val="00075A3F"/>
    <w:rsid w:val="00077349"/>
    <w:rsid w:val="000910A0"/>
    <w:rsid w:val="00091E59"/>
    <w:rsid w:val="000A1B16"/>
    <w:rsid w:val="000A7600"/>
    <w:rsid w:val="000A7CDF"/>
    <w:rsid w:val="000B3783"/>
    <w:rsid w:val="000B3896"/>
    <w:rsid w:val="000B5404"/>
    <w:rsid w:val="000D06EB"/>
    <w:rsid w:val="000D1708"/>
    <w:rsid w:val="000E2AFC"/>
    <w:rsid w:val="000E4540"/>
    <w:rsid w:val="000E4591"/>
    <w:rsid w:val="000E6D30"/>
    <w:rsid w:val="000E7254"/>
    <w:rsid w:val="000F05F5"/>
    <w:rsid w:val="000F2A65"/>
    <w:rsid w:val="000F518F"/>
    <w:rsid w:val="001007A5"/>
    <w:rsid w:val="0010081C"/>
    <w:rsid w:val="001013E3"/>
    <w:rsid w:val="0010363F"/>
    <w:rsid w:val="0011109F"/>
    <w:rsid w:val="00116E5C"/>
    <w:rsid w:val="00122D64"/>
    <w:rsid w:val="00123AA6"/>
    <w:rsid w:val="00123B85"/>
    <w:rsid w:val="00124CA3"/>
    <w:rsid w:val="0012545F"/>
    <w:rsid w:val="001270B3"/>
    <w:rsid w:val="00131A20"/>
    <w:rsid w:val="00131BCC"/>
    <w:rsid w:val="00136B82"/>
    <w:rsid w:val="0014010B"/>
    <w:rsid w:val="00141159"/>
    <w:rsid w:val="00143665"/>
    <w:rsid w:val="001464F2"/>
    <w:rsid w:val="00155CA0"/>
    <w:rsid w:val="00167364"/>
    <w:rsid w:val="00170738"/>
    <w:rsid w:val="00177407"/>
    <w:rsid w:val="00183AC3"/>
    <w:rsid w:val="00183B34"/>
    <w:rsid w:val="001869E8"/>
    <w:rsid w:val="0018779A"/>
    <w:rsid w:val="001877B5"/>
    <w:rsid w:val="001903B2"/>
    <w:rsid w:val="00191A2D"/>
    <w:rsid w:val="0019206E"/>
    <w:rsid w:val="0019420A"/>
    <w:rsid w:val="001950B7"/>
    <w:rsid w:val="00197F40"/>
    <w:rsid w:val="001A47FF"/>
    <w:rsid w:val="001A6D5A"/>
    <w:rsid w:val="001A7658"/>
    <w:rsid w:val="001B0F78"/>
    <w:rsid w:val="001B44C3"/>
    <w:rsid w:val="001B5953"/>
    <w:rsid w:val="001B5AE8"/>
    <w:rsid w:val="001B6EAE"/>
    <w:rsid w:val="001C108C"/>
    <w:rsid w:val="001C55BE"/>
    <w:rsid w:val="001C6B3D"/>
    <w:rsid w:val="001D746E"/>
    <w:rsid w:val="001D7E58"/>
    <w:rsid w:val="001E190C"/>
    <w:rsid w:val="001E51EE"/>
    <w:rsid w:val="001E54F6"/>
    <w:rsid w:val="001E5A8C"/>
    <w:rsid w:val="001E5FCC"/>
    <w:rsid w:val="001F1130"/>
    <w:rsid w:val="00200A8E"/>
    <w:rsid w:val="00201A0A"/>
    <w:rsid w:val="00202DC1"/>
    <w:rsid w:val="00205FFF"/>
    <w:rsid w:val="002075D4"/>
    <w:rsid w:val="00211B2A"/>
    <w:rsid w:val="00212172"/>
    <w:rsid w:val="00216D04"/>
    <w:rsid w:val="00223C6C"/>
    <w:rsid w:val="00227064"/>
    <w:rsid w:val="00231DDB"/>
    <w:rsid w:val="002333A0"/>
    <w:rsid w:val="00242047"/>
    <w:rsid w:val="00252C75"/>
    <w:rsid w:val="00253AE4"/>
    <w:rsid w:val="002543CF"/>
    <w:rsid w:val="0025476E"/>
    <w:rsid w:val="0025714B"/>
    <w:rsid w:val="0026062E"/>
    <w:rsid w:val="00260A4C"/>
    <w:rsid w:val="00260F50"/>
    <w:rsid w:val="00261EF7"/>
    <w:rsid w:val="0027069F"/>
    <w:rsid w:val="0027128F"/>
    <w:rsid w:val="00271B53"/>
    <w:rsid w:val="00277CEB"/>
    <w:rsid w:val="00280E04"/>
    <w:rsid w:val="00281F5F"/>
    <w:rsid w:val="002843E4"/>
    <w:rsid w:val="002919E1"/>
    <w:rsid w:val="002940F3"/>
    <w:rsid w:val="00295917"/>
    <w:rsid w:val="00296071"/>
    <w:rsid w:val="0029790B"/>
    <w:rsid w:val="002A4019"/>
    <w:rsid w:val="002A4572"/>
    <w:rsid w:val="002A46B4"/>
    <w:rsid w:val="002A7E2E"/>
    <w:rsid w:val="002B1035"/>
    <w:rsid w:val="002B12C5"/>
    <w:rsid w:val="002B16D8"/>
    <w:rsid w:val="002B2F01"/>
    <w:rsid w:val="002B524C"/>
    <w:rsid w:val="002C1728"/>
    <w:rsid w:val="002C1C4A"/>
    <w:rsid w:val="002C635B"/>
    <w:rsid w:val="002C7A82"/>
    <w:rsid w:val="002D5F64"/>
    <w:rsid w:val="002D6BB4"/>
    <w:rsid w:val="002D6FBF"/>
    <w:rsid w:val="002E2A3B"/>
    <w:rsid w:val="002E48BF"/>
    <w:rsid w:val="002E61C2"/>
    <w:rsid w:val="002F235F"/>
    <w:rsid w:val="002F2B78"/>
    <w:rsid w:val="002F3E46"/>
    <w:rsid w:val="002F4EC0"/>
    <w:rsid w:val="00301E14"/>
    <w:rsid w:val="00305327"/>
    <w:rsid w:val="00305916"/>
    <w:rsid w:val="00311E3F"/>
    <w:rsid w:val="00314B1E"/>
    <w:rsid w:val="0031511D"/>
    <w:rsid w:val="0031646C"/>
    <w:rsid w:val="003205E8"/>
    <w:rsid w:val="003326CC"/>
    <w:rsid w:val="0033737F"/>
    <w:rsid w:val="00345B5D"/>
    <w:rsid w:val="00353652"/>
    <w:rsid w:val="003569E1"/>
    <w:rsid w:val="003606CD"/>
    <w:rsid w:val="003667B6"/>
    <w:rsid w:val="00367D90"/>
    <w:rsid w:val="00367F5B"/>
    <w:rsid w:val="00371503"/>
    <w:rsid w:val="0037194B"/>
    <w:rsid w:val="00374821"/>
    <w:rsid w:val="00380D2E"/>
    <w:rsid w:val="003815E2"/>
    <w:rsid w:val="00381FAD"/>
    <w:rsid w:val="00382A66"/>
    <w:rsid w:val="00382E82"/>
    <w:rsid w:val="003907F2"/>
    <w:rsid w:val="003923B1"/>
    <w:rsid w:val="003965FE"/>
    <w:rsid w:val="003A38DA"/>
    <w:rsid w:val="003B2657"/>
    <w:rsid w:val="003B27AD"/>
    <w:rsid w:val="003B45C7"/>
    <w:rsid w:val="003B4F23"/>
    <w:rsid w:val="003B665E"/>
    <w:rsid w:val="003C12F6"/>
    <w:rsid w:val="003C3A13"/>
    <w:rsid w:val="003D3807"/>
    <w:rsid w:val="003D5D97"/>
    <w:rsid w:val="003E02EF"/>
    <w:rsid w:val="003E1D90"/>
    <w:rsid w:val="003E70D1"/>
    <w:rsid w:val="003F2882"/>
    <w:rsid w:val="003F3C41"/>
    <w:rsid w:val="003F637B"/>
    <w:rsid w:val="00400CD4"/>
    <w:rsid w:val="004138AD"/>
    <w:rsid w:val="004147B9"/>
    <w:rsid w:val="00414ACE"/>
    <w:rsid w:val="0042016B"/>
    <w:rsid w:val="00422367"/>
    <w:rsid w:val="00422C04"/>
    <w:rsid w:val="0042395E"/>
    <w:rsid w:val="00423A40"/>
    <w:rsid w:val="00426144"/>
    <w:rsid w:val="00427810"/>
    <w:rsid w:val="004307B3"/>
    <w:rsid w:val="00437AAB"/>
    <w:rsid w:val="0044312B"/>
    <w:rsid w:val="00446202"/>
    <w:rsid w:val="004514B6"/>
    <w:rsid w:val="004521B6"/>
    <w:rsid w:val="00452B20"/>
    <w:rsid w:val="004618C2"/>
    <w:rsid w:val="004636E2"/>
    <w:rsid w:val="0046732B"/>
    <w:rsid w:val="00470CBD"/>
    <w:rsid w:val="004719CD"/>
    <w:rsid w:val="0047230F"/>
    <w:rsid w:val="00473064"/>
    <w:rsid w:val="0047407D"/>
    <w:rsid w:val="0047559E"/>
    <w:rsid w:val="00475BCA"/>
    <w:rsid w:val="00481881"/>
    <w:rsid w:val="004909DD"/>
    <w:rsid w:val="0049117F"/>
    <w:rsid w:val="00497549"/>
    <w:rsid w:val="00497691"/>
    <w:rsid w:val="004A05E6"/>
    <w:rsid w:val="004A42B2"/>
    <w:rsid w:val="004A4C2C"/>
    <w:rsid w:val="004A6230"/>
    <w:rsid w:val="004A6C66"/>
    <w:rsid w:val="004A7AA0"/>
    <w:rsid w:val="004C11BC"/>
    <w:rsid w:val="004C5A7B"/>
    <w:rsid w:val="004C5C04"/>
    <w:rsid w:val="004C7B9C"/>
    <w:rsid w:val="004D0448"/>
    <w:rsid w:val="004D4AE6"/>
    <w:rsid w:val="004D68B5"/>
    <w:rsid w:val="004E0D29"/>
    <w:rsid w:val="004E0FBD"/>
    <w:rsid w:val="004F4211"/>
    <w:rsid w:val="004F4C7F"/>
    <w:rsid w:val="004F6A99"/>
    <w:rsid w:val="00502843"/>
    <w:rsid w:val="00505FCA"/>
    <w:rsid w:val="00507462"/>
    <w:rsid w:val="00510C2D"/>
    <w:rsid w:val="005113AA"/>
    <w:rsid w:val="00511499"/>
    <w:rsid w:val="005166A4"/>
    <w:rsid w:val="00516826"/>
    <w:rsid w:val="005169F4"/>
    <w:rsid w:val="005210D1"/>
    <w:rsid w:val="0052291A"/>
    <w:rsid w:val="00522BE7"/>
    <w:rsid w:val="00523146"/>
    <w:rsid w:val="00523275"/>
    <w:rsid w:val="00531DC7"/>
    <w:rsid w:val="00533ED3"/>
    <w:rsid w:val="005350B0"/>
    <w:rsid w:val="00536C92"/>
    <w:rsid w:val="0053758A"/>
    <w:rsid w:val="005404B0"/>
    <w:rsid w:val="00540839"/>
    <w:rsid w:val="005431B5"/>
    <w:rsid w:val="00546A99"/>
    <w:rsid w:val="005527A7"/>
    <w:rsid w:val="00553411"/>
    <w:rsid w:val="00554AE7"/>
    <w:rsid w:val="00554B65"/>
    <w:rsid w:val="0056402F"/>
    <w:rsid w:val="00564746"/>
    <w:rsid w:val="0056512C"/>
    <w:rsid w:val="0057384C"/>
    <w:rsid w:val="0057560F"/>
    <w:rsid w:val="00576D0A"/>
    <w:rsid w:val="00576FCC"/>
    <w:rsid w:val="005808B2"/>
    <w:rsid w:val="00584333"/>
    <w:rsid w:val="005858BF"/>
    <w:rsid w:val="00586F19"/>
    <w:rsid w:val="00590853"/>
    <w:rsid w:val="00593FE5"/>
    <w:rsid w:val="005953EC"/>
    <w:rsid w:val="005A0FA3"/>
    <w:rsid w:val="005A2286"/>
    <w:rsid w:val="005A2CC3"/>
    <w:rsid w:val="005B00A1"/>
    <w:rsid w:val="005B0B63"/>
    <w:rsid w:val="005B6C5E"/>
    <w:rsid w:val="005C0663"/>
    <w:rsid w:val="005C2144"/>
    <w:rsid w:val="005C24CE"/>
    <w:rsid w:val="005C29C8"/>
    <w:rsid w:val="005C320A"/>
    <w:rsid w:val="005C4F47"/>
    <w:rsid w:val="005C5D25"/>
    <w:rsid w:val="005C6F33"/>
    <w:rsid w:val="005D09C1"/>
    <w:rsid w:val="005D2606"/>
    <w:rsid w:val="005D5F05"/>
    <w:rsid w:val="005D6D48"/>
    <w:rsid w:val="005D72A4"/>
    <w:rsid w:val="005F05CC"/>
    <w:rsid w:val="005F1967"/>
    <w:rsid w:val="005F65DE"/>
    <w:rsid w:val="006030DB"/>
    <w:rsid w:val="00606BA7"/>
    <w:rsid w:val="00612E66"/>
    <w:rsid w:val="00613492"/>
    <w:rsid w:val="006243FF"/>
    <w:rsid w:val="0062623A"/>
    <w:rsid w:val="00630905"/>
    <w:rsid w:val="006315B5"/>
    <w:rsid w:val="00637739"/>
    <w:rsid w:val="00650DCA"/>
    <w:rsid w:val="00654588"/>
    <w:rsid w:val="0065562F"/>
    <w:rsid w:val="006569F9"/>
    <w:rsid w:val="00657EEA"/>
    <w:rsid w:val="00666697"/>
    <w:rsid w:val="00675D87"/>
    <w:rsid w:val="006779A4"/>
    <w:rsid w:val="00677C8F"/>
    <w:rsid w:val="00680161"/>
    <w:rsid w:val="00680A66"/>
    <w:rsid w:val="00681391"/>
    <w:rsid w:val="00683890"/>
    <w:rsid w:val="00694690"/>
    <w:rsid w:val="0069526C"/>
    <w:rsid w:val="00697698"/>
    <w:rsid w:val="006A0DC9"/>
    <w:rsid w:val="006A12AC"/>
    <w:rsid w:val="006A1C2C"/>
    <w:rsid w:val="006A2162"/>
    <w:rsid w:val="006A30A8"/>
    <w:rsid w:val="006A4BF3"/>
    <w:rsid w:val="006B1362"/>
    <w:rsid w:val="006B3F8A"/>
    <w:rsid w:val="006B4B90"/>
    <w:rsid w:val="006B658C"/>
    <w:rsid w:val="006B6EA8"/>
    <w:rsid w:val="006B71C6"/>
    <w:rsid w:val="006C00B7"/>
    <w:rsid w:val="006D2674"/>
    <w:rsid w:val="006D345B"/>
    <w:rsid w:val="006D5DBC"/>
    <w:rsid w:val="006D65F2"/>
    <w:rsid w:val="006D7B03"/>
    <w:rsid w:val="006E38D0"/>
    <w:rsid w:val="006E465B"/>
    <w:rsid w:val="006E77CB"/>
    <w:rsid w:val="006F70BF"/>
    <w:rsid w:val="0070013F"/>
    <w:rsid w:val="007019A0"/>
    <w:rsid w:val="00704BFB"/>
    <w:rsid w:val="00705E67"/>
    <w:rsid w:val="00714C0B"/>
    <w:rsid w:val="00715285"/>
    <w:rsid w:val="007169D8"/>
    <w:rsid w:val="00716B1D"/>
    <w:rsid w:val="007174FA"/>
    <w:rsid w:val="00722DDC"/>
    <w:rsid w:val="007248EC"/>
    <w:rsid w:val="00725AD7"/>
    <w:rsid w:val="00726744"/>
    <w:rsid w:val="00731150"/>
    <w:rsid w:val="00734E41"/>
    <w:rsid w:val="0073539F"/>
    <w:rsid w:val="00736DCC"/>
    <w:rsid w:val="0074122E"/>
    <w:rsid w:val="00741855"/>
    <w:rsid w:val="00742B73"/>
    <w:rsid w:val="00743BD7"/>
    <w:rsid w:val="007441F4"/>
    <w:rsid w:val="00745F3D"/>
    <w:rsid w:val="0074754C"/>
    <w:rsid w:val="00751047"/>
    <w:rsid w:val="00751251"/>
    <w:rsid w:val="007610E7"/>
    <w:rsid w:val="007633E1"/>
    <w:rsid w:val="00763D1F"/>
    <w:rsid w:val="00764079"/>
    <w:rsid w:val="00767DC6"/>
    <w:rsid w:val="00770AA0"/>
    <w:rsid w:val="00771F7E"/>
    <w:rsid w:val="00772521"/>
    <w:rsid w:val="00773E9C"/>
    <w:rsid w:val="007760BF"/>
    <w:rsid w:val="00776F6B"/>
    <w:rsid w:val="00777694"/>
    <w:rsid w:val="00786A7E"/>
    <w:rsid w:val="00786E2E"/>
    <w:rsid w:val="00790E07"/>
    <w:rsid w:val="00791A11"/>
    <w:rsid w:val="00793726"/>
    <w:rsid w:val="00794B15"/>
    <w:rsid w:val="007A0802"/>
    <w:rsid w:val="007A3753"/>
    <w:rsid w:val="007A641B"/>
    <w:rsid w:val="007A6B49"/>
    <w:rsid w:val="007B1A0B"/>
    <w:rsid w:val="007B1FCA"/>
    <w:rsid w:val="007B25E3"/>
    <w:rsid w:val="007B2B0B"/>
    <w:rsid w:val="007B4675"/>
    <w:rsid w:val="007B7B8C"/>
    <w:rsid w:val="007C2C12"/>
    <w:rsid w:val="007C3CFA"/>
    <w:rsid w:val="007C7603"/>
    <w:rsid w:val="007D0368"/>
    <w:rsid w:val="007D3222"/>
    <w:rsid w:val="007D40F6"/>
    <w:rsid w:val="007E0CBC"/>
    <w:rsid w:val="007E0E8B"/>
    <w:rsid w:val="007E1B7E"/>
    <w:rsid w:val="007E27C6"/>
    <w:rsid w:val="007E6847"/>
    <w:rsid w:val="007E6B0A"/>
    <w:rsid w:val="007F08CA"/>
    <w:rsid w:val="007F48B4"/>
    <w:rsid w:val="007F583B"/>
    <w:rsid w:val="007F7FC3"/>
    <w:rsid w:val="008012CA"/>
    <w:rsid w:val="00810482"/>
    <w:rsid w:val="00816885"/>
    <w:rsid w:val="00817568"/>
    <w:rsid w:val="00817AB3"/>
    <w:rsid w:val="008204AC"/>
    <w:rsid w:val="008261C2"/>
    <w:rsid w:val="00830267"/>
    <w:rsid w:val="00830D96"/>
    <w:rsid w:val="00830EBE"/>
    <w:rsid w:val="00842C4F"/>
    <w:rsid w:val="00844749"/>
    <w:rsid w:val="00844DE0"/>
    <w:rsid w:val="00851340"/>
    <w:rsid w:val="008525D8"/>
    <w:rsid w:val="00853F04"/>
    <w:rsid w:val="0085569D"/>
    <w:rsid w:val="008556A5"/>
    <w:rsid w:val="00855B59"/>
    <w:rsid w:val="00855CCC"/>
    <w:rsid w:val="0085774F"/>
    <w:rsid w:val="008613B7"/>
    <w:rsid w:val="008614B8"/>
    <w:rsid w:val="00862C03"/>
    <w:rsid w:val="00864B20"/>
    <w:rsid w:val="008657CB"/>
    <w:rsid w:val="00873A6F"/>
    <w:rsid w:val="00882A28"/>
    <w:rsid w:val="0088384B"/>
    <w:rsid w:val="00884C97"/>
    <w:rsid w:val="00891EC1"/>
    <w:rsid w:val="008927F5"/>
    <w:rsid w:val="00893E53"/>
    <w:rsid w:val="00897C28"/>
    <w:rsid w:val="008A1137"/>
    <w:rsid w:val="008A14C6"/>
    <w:rsid w:val="008A1788"/>
    <w:rsid w:val="008A2BC9"/>
    <w:rsid w:val="008A3E57"/>
    <w:rsid w:val="008A4185"/>
    <w:rsid w:val="008A6552"/>
    <w:rsid w:val="008B0788"/>
    <w:rsid w:val="008B4E93"/>
    <w:rsid w:val="008B52B7"/>
    <w:rsid w:val="008C17B1"/>
    <w:rsid w:val="008C3818"/>
    <w:rsid w:val="008C3CFF"/>
    <w:rsid w:val="008C7A6F"/>
    <w:rsid w:val="008D083E"/>
    <w:rsid w:val="008D1E1C"/>
    <w:rsid w:val="008D6ACC"/>
    <w:rsid w:val="008D7AF0"/>
    <w:rsid w:val="008E2CBE"/>
    <w:rsid w:val="008E32DD"/>
    <w:rsid w:val="008E53C5"/>
    <w:rsid w:val="008E582F"/>
    <w:rsid w:val="008E6ABD"/>
    <w:rsid w:val="008F4626"/>
    <w:rsid w:val="008F51B1"/>
    <w:rsid w:val="009004DF"/>
    <w:rsid w:val="00902F8D"/>
    <w:rsid w:val="00904AA5"/>
    <w:rsid w:val="00905CB9"/>
    <w:rsid w:val="009112F4"/>
    <w:rsid w:val="00916886"/>
    <w:rsid w:val="00921D00"/>
    <w:rsid w:val="00924A5E"/>
    <w:rsid w:val="00930282"/>
    <w:rsid w:val="00930FD1"/>
    <w:rsid w:val="009408A6"/>
    <w:rsid w:val="00951718"/>
    <w:rsid w:val="00952F17"/>
    <w:rsid w:val="009543E2"/>
    <w:rsid w:val="00960962"/>
    <w:rsid w:val="00960DB5"/>
    <w:rsid w:val="00960E6B"/>
    <w:rsid w:val="00972CE0"/>
    <w:rsid w:val="00976BC3"/>
    <w:rsid w:val="00984266"/>
    <w:rsid w:val="009907D4"/>
    <w:rsid w:val="00994EAA"/>
    <w:rsid w:val="009A0065"/>
    <w:rsid w:val="009A3D30"/>
    <w:rsid w:val="009A3E11"/>
    <w:rsid w:val="009A6946"/>
    <w:rsid w:val="009A6EAA"/>
    <w:rsid w:val="009A7A31"/>
    <w:rsid w:val="009B1BCB"/>
    <w:rsid w:val="009B4911"/>
    <w:rsid w:val="009B509C"/>
    <w:rsid w:val="009C04E9"/>
    <w:rsid w:val="009C6E23"/>
    <w:rsid w:val="009D1D88"/>
    <w:rsid w:val="009D3C86"/>
    <w:rsid w:val="009D6348"/>
    <w:rsid w:val="009E1867"/>
    <w:rsid w:val="009E329C"/>
    <w:rsid w:val="009E4EF2"/>
    <w:rsid w:val="009E5007"/>
    <w:rsid w:val="009E613F"/>
    <w:rsid w:val="009F042B"/>
    <w:rsid w:val="009F177E"/>
    <w:rsid w:val="009F3F71"/>
    <w:rsid w:val="009F4620"/>
    <w:rsid w:val="00A03FD6"/>
    <w:rsid w:val="00A04CF4"/>
    <w:rsid w:val="00A0679A"/>
    <w:rsid w:val="00A116A8"/>
    <w:rsid w:val="00A16C3D"/>
    <w:rsid w:val="00A17E61"/>
    <w:rsid w:val="00A17F58"/>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321C"/>
    <w:rsid w:val="00A43E7F"/>
    <w:rsid w:val="00A46139"/>
    <w:rsid w:val="00A6606C"/>
    <w:rsid w:val="00A66143"/>
    <w:rsid w:val="00A66D2B"/>
    <w:rsid w:val="00A67555"/>
    <w:rsid w:val="00A74307"/>
    <w:rsid w:val="00A74C3C"/>
    <w:rsid w:val="00A77721"/>
    <w:rsid w:val="00A809E8"/>
    <w:rsid w:val="00A870AD"/>
    <w:rsid w:val="00A90843"/>
    <w:rsid w:val="00A916A4"/>
    <w:rsid w:val="00A91AF2"/>
    <w:rsid w:val="00A93EBE"/>
    <w:rsid w:val="00A9498A"/>
    <w:rsid w:val="00A9637F"/>
    <w:rsid w:val="00A9645C"/>
    <w:rsid w:val="00AA0AA2"/>
    <w:rsid w:val="00AA4760"/>
    <w:rsid w:val="00AB0054"/>
    <w:rsid w:val="00AB274E"/>
    <w:rsid w:val="00AB2A33"/>
    <w:rsid w:val="00AB37E6"/>
    <w:rsid w:val="00AB453C"/>
    <w:rsid w:val="00AC1107"/>
    <w:rsid w:val="00AC1275"/>
    <w:rsid w:val="00AC2F24"/>
    <w:rsid w:val="00AC71B0"/>
    <w:rsid w:val="00AC7395"/>
    <w:rsid w:val="00AC7CE3"/>
    <w:rsid w:val="00AD162B"/>
    <w:rsid w:val="00AD54E5"/>
    <w:rsid w:val="00AD690F"/>
    <w:rsid w:val="00AD69DD"/>
    <w:rsid w:val="00AE33D2"/>
    <w:rsid w:val="00AE4971"/>
    <w:rsid w:val="00AE6607"/>
    <w:rsid w:val="00AE6B26"/>
    <w:rsid w:val="00AF0978"/>
    <w:rsid w:val="00AF22EA"/>
    <w:rsid w:val="00AF3B59"/>
    <w:rsid w:val="00AF3EFA"/>
    <w:rsid w:val="00AF41D1"/>
    <w:rsid w:val="00AF6746"/>
    <w:rsid w:val="00AF6A2F"/>
    <w:rsid w:val="00B01623"/>
    <w:rsid w:val="00B01E21"/>
    <w:rsid w:val="00B023A5"/>
    <w:rsid w:val="00B033DF"/>
    <w:rsid w:val="00B039AD"/>
    <w:rsid w:val="00B07CEE"/>
    <w:rsid w:val="00B12661"/>
    <w:rsid w:val="00B12B76"/>
    <w:rsid w:val="00B12FA0"/>
    <w:rsid w:val="00B1364E"/>
    <w:rsid w:val="00B16045"/>
    <w:rsid w:val="00B16678"/>
    <w:rsid w:val="00B1714C"/>
    <w:rsid w:val="00B17200"/>
    <w:rsid w:val="00B215C6"/>
    <w:rsid w:val="00B21A72"/>
    <w:rsid w:val="00B357E9"/>
    <w:rsid w:val="00B4093C"/>
    <w:rsid w:val="00B41221"/>
    <w:rsid w:val="00B4164D"/>
    <w:rsid w:val="00B425C1"/>
    <w:rsid w:val="00B43082"/>
    <w:rsid w:val="00B50C92"/>
    <w:rsid w:val="00B55AAB"/>
    <w:rsid w:val="00B606BA"/>
    <w:rsid w:val="00B61E04"/>
    <w:rsid w:val="00B66817"/>
    <w:rsid w:val="00B67620"/>
    <w:rsid w:val="00B71E3B"/>
    <w:rsid w:val="00B721D5"/>
    <w:rsid w:val="00B7273B"/>
    <w:rsid w:val="00B74EDE"/>
    <w:rsid w:val="00B819E2"/>
    <w:rsid w:val="00B81CB5"/>
    <w:rsid w:val="00B8351F"/>
    <w:rsid w:val="00B86677"/>
    <w:rsid w:val="00B86C44"/>
    <w:rsid w:val="00B90410"/>
    <w:rsid w:val="00B90AE0"/>
    <w:rsid w:val="00B96013"/>
    <w:rsid w:val="00B96FB1"/>
    <w:rsid w:val="00B9727C"/>
    <w:rsid w:val="00BA5060"/>
    <w:rsid w:val="00BA5488"/>
    <w:rsid w:val="00BA5C35"/>
    <w:rsid w:val="00BA5CD8"/>
    <w:rsid w:val="00BA73C7"/>
    <w:rsid w:val="00BA7D44"/>
    <w:rsid w:val="00BA7D5A"/>
    <w:rsid w:val="00BB0DBF"/>
    <w:rsid w:val="00BB3923"/>
    <w:rsid w:val="00BB49A5"/>
    <w:rsid w:val="00BB51DE"/>
    <w:rsid w:val="00BC7414"/>
    <w:rsid w:val="00BD0A1A"/>
    <w:rsid w:val="00BD2816"/>
    <w:rsid w:val="00BD6291"/>
    <w:rsid w:val="00BD6EF3"/>
    <w:rsid w:val="00BE69C3"/>
    <w:rsid w:val="00BF5317"/>
    <w:rsid w:val="00C038C7"/>
    <w:rsid w:val="00C1068F"/>
    <w:rsid w:val="00C1165E"/>
    <w:rsid w:val="00C11C83"/>
    <w:rsid w:val="00C11F28"/>
    <w:rsid w:val="00C136EB"/>
    <w:rsid w:val="00C22074"/>
    <w:rsid w:val="00C2377B"/>
    <w:rsid w:val="00C23A8C"/>
    <w:rsid w:val="00C278CE"/>
    <w:rsid w:val="00C332D5"/>
    <w:rsid w:val="00C33C16"/>
    <w:rsid w:val="00C34D8A"/>
    <w:rsid w:val="00C3693C"/>
    <w:rsid w:val="00C37AB4"/>
    <w:rsid w:val="00C4418B"/>
    <w:rsid w:val="00C51BA8"/>
    <w:rsid w:val="00C53F6F"/>
    <w:rsid w:val="00C5489D"/>
    <w:rsid w:val="00C639FC"/>
    <w:rsid w:val="00C70808"/>
    <w:rsid w:val="00C71759"/>
    <w:rsid w:val="00C729C5"/>
    <w:rsid w:val="00C7376F"/>
    <w:rsid w:val="00C770B6"/>
    <w:rsid w:val="00C8199C"/>
    <w:rsid w:val="00C84112"/>
    <w:rsid w:val="00C841EB"/>
    <w:rsid w:val="00C8665F"/>
    <w:rsid w:val="00C917B5"/>
    <w:rsid w:val="00C93A19"/>
    <w:rsid w:val="00C94DFA"/>
    <w:rsid w:val="00C958E1"/>
    <w:rsid w:val="00CA298C"/>
    <w:rsid w:val="00CA3346"/>
    <w:rsid w:val="00CA7986"/>
    <w:rsid w:val="00CB1B96"/>
    <w:rsid w:val="00CB2BF9"/>
    <w:rsid w:val="00CB4300"/>
    <w:rsid w:val="00CB454E"/>
    <w:rsid w:val="00CB49AB"/>
    <w:rsid w:val="00CC030E"/>
    <w:rsid w:val="00CC348B"/>
    <w:rsid w:val="00CC68C4"/>
    <w:rsid w:val="00CC79A4"/>
    <w:rsid w:val="00CD0FDE"/>
    <w:rsid w:val="00CD4BDD"/>
    <w:rsid w:val="00CD5655"/>
    <w:rsid w:val="00CD6F7B"/>
    <w:rsid w:val="00CE00DB"/>
    <w:rsid w:val="00CE0E68"/>
    <w:rsid w:val="00CE39B8"/>
    <w:rsid w:val="00CE5BA4"/>
    <w:rsid w:val="00D003B7"/>
    <w:rsid w:val="00D13781"/>
    <w:rsid w:val="00D20847"/>
    <w:rsid w:val="00D22848"/>
    <w:rsid w:val="00D2315A"/>
    <w:rsid w:val="00D25120"/>
    <w:rsid w:val="00D419CB"/>
    <w:rsid w:val="00D4258E"/>
    <w:rsid w:val="00D44350"/>
    <w:rsid w:val="00D44E3F"/>
    <w:rsid w:val="00D513C9"/>
    <w:rsid w:val="00D51BB8"/>
    <w:rsid w:val="00D525F5"/>
    <w:rsid w:val="00D535D0"/>
    <w:rsid w:val="00D5691F"/>
    <w:rsid w:val="00D569BF"/>
    <w:rsid w:val="00D577D8"/>
    <w:rsid w:val="00D607B3"/>
    <w:rsid w:val="00D623FF"/>
    <w:rsid w:val="00D62C78"/>
    <w:rsid w:val="00D62E6F"/>
    <w:rsid w:val="00D63A75"/>
    <w:rsid w:val="00D81703"/>
    <w:rsid w:val="00D82929"/>
    <w:rsid w:val="00D84214"/>
    <w:rsid w:val="00D943E5"/>
    <w:rsid w:val="00D97A2C"/>
    <w:rsid w:val="00DA1AE0"/>
    <w:rsid w:val="00DA4A6D"/>
    <w:rsid w:val="00DA537B"/>
    <w:rsid w:val="00DB1851"/>
    <w:rsid w:val="00DB4CC9"/>
    <w:rsid w:val="00DB62EA"/>
    <w:rsid w:val="00DC29DD"/>
    <w:rsid w:val="00DC7270"/>
    <w:rsid w:val="00DC7C0E"/>
    <w:rsid w:val="00DD427E"/>
    <w:rsid w:val="00DD76C8"/>
    <w:rsid w:val="00DE0F95"/>
    <w:rsid w:val="00DE667C"/>
    <w:rsid w:val="00DE7387"/>
    <w:rsid w:val="00DE76DE"/>
    <w:rsid w:val="00DF2A6A"/>
    <w:rsid w:val="00DF3B72"/>
    <w:rsid w:val="00DF4A07"/>
    <w:rsid w:val="00DF4D80"/>
    <w:rsid w:val="00DF5609"/>
    <w:rsid w:val="00E03BD2"/>
    <w:rsid w:val="00E06EB8"/>
    <w:rsid w:val="00E10821"/>
    <w:rsid w:val="00E17D92"/>
    <w:rsid w:val="00E22C7E"/>
    <w:rsid w:val="00E23C2F"/>
    <w:rsid w:val="00E2476B"/>
    <w:rsid w:val="00E2489D"/>
    <w:rsid w:val="00E26520"/>
    <w:rsid w:val="00E30136"/>
    <w:rsid w:val="00E343A3"/>
    <w:rsid w:val="00E40322"/>
    <w:rsid w:val="00E42399"/>
    <w:rsid w:val="00E45667"/>
    <w:rsid w:val="00E45EC8"/>
    <w:rsid w:val="00E51BFA"/>
    <w:rsid w:val="00E5534B"/>
    <w:rsid w:val="00E611F1"/>
    <w:rsid w:val="00E621A3"/>
    <w:rsid w:val="00E63CC7"/>
    <w:rsid w:val="00E66F09"/>
    <w:rsid w:val="00E7314A"/>
    <w:rsid w:val="00E7324C"/>
    <w:rsid w:val="00E833BC"/>
    <w:rsid w:val="00E8580E"/>
    <w:rsid w:val="00E870C7"/>
    <w:rsid w:val="00E9287C"/>
    <w:rsid w:val="00E97E21"/>
    <w:rsid w:val="00EA1B76"/>
    <w:rsid w:val="00EA5D25"/>
    <w:rsid w:val="00EA77D7"/>
    <w:rsid w:val="00EB1517"/>
    <w:rsid w:val="00EB2CA7"/>
    <w:rsid w:val="00EB398B"/>
    <w:rsid w:val="00EB539B"/>
    <w:rsid w:val="00EB7672"/>
    <w:rsid w:val="00EC09B9"/>
    <w:rsid w:val="00EC6AED"/>
    <w:rsid w:val="00EC7B8B"/>
    <w:rsid w:val="00ED023F"/>
    <w:rsid w:val="00ED048C"/>
    <w:rsid w:val="00ED4B95"/>
    <w:rsid w:val="00EE60E9"/>
    <w:rsid w:val="00EF1E5F"/>
    <w:rsid w:val="00EF38AF"/>
    <w:rsid w:val="00EF682C"/>
    <w:rsid w:val="00EF77D1"/>
    <w:rsid w:val="00F00143"/>
    <w:rsid w:val="00F00BBA"/>
    <w:rsid w:val="00F0503A"/>
    <w:rsid w:val="00F055F8"/>
    <w:rsid w:val="00F10758"/>
    <w:rsid w:val="00F10CB4"/>
    <w:rsid w:val="00F11B3D"/>
    <w:rsid w:val="00F12563"/>
    <w:rsid w:val="00F12613"/>
    <w:rsid w:val="00F146AC"/>
    <w:rsid w:val="00F14763"/>
    <w:rsid w:val="00F16212"/>
    <w:rsid w:val="00F16602"/>
    <w:rsid w:val="00F21161"/>
    <w:rsid w:val="00F22A6A"/>
    <w:rsid w:val="00F23279"/>
    <w:rsid w:val="00F24F71"/>
    <w:rsid w:val="00F25B80"/>
    <w:rsid w:val="00F2685F"/>
    <w:rsid w:val="00F26C33"/>
    <w:rsid w:val="00F2748D"/>
    <w:rsid w:val="00F33A34"/>
    <w:rsid w:val="00F350C8"/>
    <w:rsid w:val="00F36939"/>
    <w:rsid w:val="00F4248B"/>
    <w:rsid w:val="00F42650"/>
    <w:rsid w:val="00F514B0"/>
    <w:rsid w:val="00F545E4"/>
    <w:rsid w:val="00F54828"/>
    <w:rsid w:val="00F55E63"/>
    <w:rsid w:val="00F572B4"/>
    <w:rsid w:val="00F67DF9"/>
    <w:rsid w:val="00F8059A"/>
    <w:rsid w:val="00F84613"/>
    <w:rsid w:val="00F8654D"/>
    <w:rsid w:val="00F900C9"/>
    <w:rsid w:val="00F92AB1"/>
    <w:rsid w:val="00F92C96"/>
    <w:rsid w:val="00F93EB1"/>
    <w:rsid w:val="00F959B9"/>
    <w:rsid w:val="00F97D1C"/>
    <w:rsid w:val="00FA0D4E"/>
    <w:rsid w:val="00FA3AEA"/>
    <w:rsid w:val="00FA5E7E"/>
    <w:rsid w:val="00FB0740"/>
    <w:rsid w:val="00FB0753"/>
    <w:rsid w:val="00FB5098"/>
    <w:rsid w:val="00FB5749"/>
    <w:rsid w:val="00FB5CC8"/>
    <w:rsid w:val="00FB6A16"/>
    <w:rsid w:val="00FC0702"/>
    <w:rsid w:val="00FC0762"/>
    <w:rsid w:val="00FC2CD0"/>
    <w:rsid w:val="00FC51DF"/>
    <w:rsid w:val="00FD0594"/>
    <w:rsid w:val="00FD0E93"/>
    <w:rsid w:val="00FE1815"/>
    <w:rsid w:val="00FE1BFE"/>
    <w:rsid w:val="00FE57A7"/>
    <w:rsid w:val="00FE6E4C"/>
    <w:rsid w:val="00FF08AE"/>
    <w:rsid w:val="00FF1015"/>
    <w:rsid w:val="00FF11D5"/>
    <w:rsid w:val="00FF4FFF"/>
    <w:rsid w:val="00FF6B1B"/>
    <w:rsid w:val="00FF75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609E8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Subsection10">
    <w:name w:val="Subsection_1"/>
    <w:basedOn w:val="Section1"/>
    <w:qFormat/>
    <w:rsid w:val="007C31F7"/>
  </w:style>
  <w:style w:type="character" w:customStyle="1" w:styleId="HeadingbChar">
    <w:name w:val="Heading_b Char"/>
    <w:basedOn w:val="Heading2Char"/>
    <w:link w:val="Headingb"/>
    <w:locked/>
    <w:rsid w:val="007742EC"/>
    <w:rPr>
      <w:rFonts w:ascii="Times New Roman Bold" w:hAnsi="Times New Roman Bold" w:cs="Traditional Arabic"/>
      <w:b/>
      <w:bCs/>
      <w:kern w:val="14"/>
      <w:sz w:val="22"/>
      <w:szCs w:val="30"/>
      <w:lang w:eastAsia="en-US" w:bidi="ar-EG"/>
    </w:rPr>
  </w:style>
  <w:style w:type="character" w:customStyle="1" w:styleId="Heading2Char">
    <w:name w:val="Heading 2 Char"/>
    <w:basedOn w:val="DefaultParagraphFont"/>
    <w:link w:val="Heading2"/>
    <w:rsid w:val="007742EC"/>
    <w:rPr>
      <w:rFonts w:ascii="Times New Roman Bold" w:hAnsi="Times New Roman Bold" w:cs="Traditional Arabic"/>
      <w:b/>
      <w:bCs/>
      <w:kern w:val="14"/>
      <w:sz w:val="24"/>
      <w:szCs w:val="32"/>
      <w:lang w:eastAsia="en-US" w:bidi="ar-EG"/>
    </w:rPr>
  </w:style>
  <w:style w:type="character" w:customStyle="1" w:styleId="TabletextChar">
    <w:name w:val="Table_text Char"/>
    <w:link w:val="Tabletext"/>
    <w:qFormat/>
    <w:locked/>
    <w:rsid w:val="0056402F"/>
    <w:rPr>
      <w:rFonts w:ascii="Times New Roman" w:hAnsi="Times New Roman" w:cs="Traditional Arabic"/>
      <w:szCs w:val="26"/>
    </w:rPr>
  </w:style>
  <w:style w:type="paragraph" w:customStyle="1" w:styleId="Tablelegend0">
    <w:name w:val="Table legend"/>
    <w:basedOn w:val="Normal"/>
    <w:qFormat/>
    <w:rsid w:val="00BD0A1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Equation">
    <w:name w:val="Equation"/>
    <w:basedOn w:val="Normal"/>
    <w:link w:val="EquationChar"/>
    <w:rsid w:val="00FC51DF"/>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customStyle="1" w:styleId="EquationChar">
    <w:name w:val="Equation Char"/>
    <w:link w:val="Equation"/>
    <w:locked/>
    <w:rsid w:val="00FC51DF"/>
    <w:rPr>
      <w:rFonts w:ascii="Times New Roman" w:hAnsi="Times New Roman"/>
      <w:sz w:val="24"/>
      <w:lang w:val="en-GB" w:eastAsia="en-US"/>
    </w:rPr>
  </w:style>
  <w:style w:type="paragraph" w:styleId="Revision">
    <w:name w:val="Revision"/>
    <w:hidden/>
    <w:uiPriority w:val="99"/>
    <w:semiHidden/>
    <w:rsid w:val="001B5AE8"/>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R16-WRC19-C-0050!A6-A1!MSW-A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42C1-B95D-464D-8730-A4014E81C99F}">
  <ds:schemaRefs>
    <ds:schemaRef ds:uri="996b2e75-67fd-4955-a3b0-5ab9934cb50b"/>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E370BDEC-20DA-4529-964A-3A3B1011BA0C}">
  <ds:schemaRefs>
    <ds:schemaRef ds:uri="http://schemas.microsoft.com/sharepoint/events"/>
  </ds:schemaRefs>
</ds:datastoreItem>
</file>

<file path=customXml/itemProps3.xml><?xml version="1.0" encoding="utf-8"?>
<ds:datastoreItem xmlns:ds="http://schemas.openxmlformats.org/officeDocument/2006/customXml" ds:itemID="{33A343AD-139B-4BAD-A23A-2B32D2E3C1E1}">
  <ds:schemaRefs>
    <ds:schemaRef ds:uri="http://schemas.microsoft.com/sharepoint/v3/contenttype/forms"/>
  </ds:schemaRefs>
</ds:datastoreItem>
</file>

<file path=customXml/itemProps4.xml><?xml version="1.0" encoding="utf-8"?>
<ds:datastoreItem xmlns:ds="http://schemas.openxmlformats.org/officeDocument/2006/customXml" ds:itemID="{08DB2ADC-2227-439D-A639-6AF833177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4CE476-E99D-4C67-B901-77CA540C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1</Pages>
  <Words>7278</Words>
  <Characters>39131</Characters>
  <Application>Microsoft Office Word</Application>
  <DocSecurity>0</DocSecurity>
  <Lines>960</Lines>
  <Paragraphs>587</Paragraphs>
  <ScaleCrop>false</ScaleCrop>
  <HeadingPairs>
    <vt:vector size="2" baseType="variant">
      <vt:variant>
        <vt:lpstr>Title</vt:lpstr>
      </vt:variant>
      <vt:variant>
        <vt:i4>1</vt:i4>
      </vt:variant>
    </vt:vector>
  </HeadingPairs>
  <TitlesOfParts>
    <vt:vector size="1" baseType="lpstr">
      <vt:lpstr>R16-WRC19-C-0050!A6-A1!MSW-A</vt:lpstr>
    </vt:vector>
  </TitlesOfParts>
  <Manager>General Secretariat - Pool</Manager>
  <Company>International Telecommunication Union (ITU)</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R16-WRC19-C-0050!A6-A1!MSW-A</dc:title>
  <dc:creator>Documents Proposals Manager (DPM)</dc:creator>
  <cp:keywords>DPM_v2019.10.15.2_prod</cp:keywords>
  <cp:lastModifiedBy>Riz, Imad</cp:lastModifiedBy>
  <cp:revision>412</cp:revision>
  <cp:lastPrinted>2019-10-25T13:57:00Z</cp:lastPrinted>
  <dcterms:created xsi:type="dcterms:W3CDTF">2019-10-20T10:25:00Z</dcterms:created>
  <dcterms:modified xsi:type="dcterms:W3CDTF">2019-10-25T13:57:00Z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