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0A0EF3" w14:paraId="09672601" w14:textId="77777777" w:rsidTr="00646E42">
        <w:trPr>
          <w:cantSplit/>
        </w:trPr>
        <w:tc>
          <w:tcPr>
            <w:tcW w:w="6663" w:type="dxa"/>
          </w:tcPr>
          <w:p w14:paraId="1DC1F3C2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692C06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692C06">
              <w:rPr>
                <w:rFonts w:ascii="Verdana" w:hAnsi="Verdana"/>
                <w:b/>
                <w:bCs/>
                <w:szCs w:val="22"/>
              </w:rPr>
              <w:t>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368" w:type="dxa"/>
          </w:tcPr>
          <w:p w14:paraId="34B11B0A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3BD2A3C5" wp14:editId="1AE18433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37B43746" w14:textId="77777777" w:rsidTr="00646E42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55299FE5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38E8027D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7CF886F6" w14:textId="77777777" w:rsidTr="00646E42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17B9454F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39A4A91D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6F2573F0" w14:textId="77777777" w:rsidTr="00646E42">
        <w:trPr>
          <w:cantSplit/>
        </w:trPr>
        <w:tc>
          <w:tcPr>
            <w:tcW w:w="6663" w:type="dxa"/>
          </w:tcPr>
          <w:p w14:paraId="655E8BDE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368" w:type="dxa"/>
          </w:tcPr>
          <w:p w14:paraId="7728B144" w14:textId="77777777" w:rsidR="005651C9" w:rsidRPr="004E0AC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E0AC7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4E0AC7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50</w:t>
            </w:r>
            <w:r w:rsidR="005651C9" w:rsidRPr="004E0AC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1867F9D1" w14:textId="77777777" w:rsidTr="00646E42">
        <w:trPr>
          <w:cantSplit/>
        </w:trPr>
        <w:tc>
          <w:tcPr>
            <w:tcW w:w="6663" w:type="dxa"/>
          </w:tcPr>
          <w:p w14:paraId="0ADDB04F" w14:textId="77777777" w:rsidR="000F33D8" w:rsidRPr="004E0AC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75C16C63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7 октября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48833052" w14:textId="77777777" w:rsidTr="00646E42">
        <w:trPr>
          <w:cantSplit/>
        </w:trPr>
        <w:tc>
          <w:tcPr>
            <w:tcW w:w="6663" w:type="dxa"/>
          </w:tcPr>
          <w:p w14:paraId="67E79779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368" w:type="dxa"/>
          </w:tcPr>
          <w:p w14:paraId="3AAAE0E9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4AB518F5" w14:textId="77777777" w:rsidTr="00026633">
        <w:trPr>
          <w:cantSplit/>
        </w:trPr>
        <w:tc>
          <w:tcPr>
            <w:tcW w:w="10031" w:type="dxa"/>
            <w:gridSpan w:val="2"/>
          </w:tcPr>
          <w:p w14:paraId="6BE1A648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1BDAC81B" w14:textId="77777777">
        <w:trPr>
          <w:cantSplit/>
        </w:trPr>
        <w:tc>
          <w:tcPr>
            <w:tcW w:w="10031" w:type="dxa"/>
            <w:gridSpan w:val="2"/>
          </w:tcPr>
          <w:p w14:paraId="208B5223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3" w:name="dsource" w:colFirst="0" w:colLast="0"/>
            <w:r w:rsidRPr="005A295E">
              <w:rPr>
                <w:szCs w:val="26"/>
                <w:lang w:val="en-US"/>
              </w:rPr>
              <w:t>Сингапур (Республика)</w:t>
            </w:r>
          </w:p>
        </w:tc>
      </w:tr>
      <w:tr w:rsidR="000F33D8" w:rsidRPr="000A0EF3" w14:paraId="0CCD40F7" w14:textId="77777777">
        <w:trPr>
          <w:cantSplit/>
        </w:trPr>
        <w:tc>
          <w:tcPr>
            <w:tcW w:w="10031" w:type="dxa"/>
            <w:gridSpan w:val="2"/>
          </w:tcPr>
          <w:p w14:paraId="333B80E9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34256D60" w14:textId="77777777">
        <w:trPr>
          <w:cantSplit/>
        </w:trPr>
        <w:tc>
          <w:tcPr>
            <w:tcW w:w="10031" w:type="dxa"/>
            <w:gridSpan w:val="2"/>
          </w:tcPr>
          <w:p w14:paraId="394200CC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606F9196" w14:textId="77777777">
        <w:trPr>
          <w:cantSplit/>
        </w:trPr>
        <w:tc>
          <w:tcPr>
            <w:tcW w:w="10031" w:type="dxa"/>
            <w:gridSpan w:val="2"/>
          </w:tcPr>
          <w:p w14:paraId="1AE1B87F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1.3 повестки дня</w:t>
            </w:r>
          </w:p>
        </w:tc>
      </w:tr>
    </w:tbl>
    <w:bookmarkEnd w:id="6"/>
    <w:p w14:paraId="33312333" w14:textId="64E6427D" w:rsidR="00026633" w:rsidRPr="000878E6" w:rsidRDefault="00026633" w:rsidP="00646E42">
      <w:pPr>
        <w:pStyle w:val="Normalaftertitle"/>
        <w:rPr>
          <w:szCs w:val="22"/>
          <w:lang w:val="fr-CA"/>
        </w:rPr>
      </w:pPr>
      <w:r w:rsidRPr="00205246">
        <w:t>1.3</w:t>
      </w:r>
      <w:r w:rsidRPr="00205246">
        <w:tab/>
        <w:t>рассмотреть возможное повышение вторичного статуса распределения метеорологической спутниковой службе (космос-Земля) до первичного статуса и возможное распределение на первичной основе спутниковой службе исследования Земли (космос-Земля) в полосе частот 460−470 МГц в соответствии с Резолюцией </w:t>
      </w:r>
      <w:r w:rsidRPr="00205246">
        <w:rPr>
          <w:b/>
          <w:bCs/>
        </w:rPr>
        <w:t>766 (ВКР</w:t>
      </w:r>
      <w:r w:rsidR="008534B7">
        <w:noBreakHyphen/>
      </w:r>
      <w:r w:rsidRPr="00205246">
        <w:rPr>
          <w:b/>
          <w:bCs/>
        </w:rPr>
        <w:t>15)</w:t>
      </w:r>
      <w:r w:rsidRPr="00205246">
        <w:t>;</w:t>
      </w:r>
    </w:p>
    <w:p w14:paraId="6787FCDB" w14:textId="157CD7D5" w:rsidR="00406BB5" w:rsidRPr="007E1127" w:rsidRDefault="000E408E" w:rsidP="00406BB5">
      <w:pPr>
        <w:pStyle w:val="Headingb"/>
        <w:rPr>
          <w:highlight w:val="yellow"/>
          <w:lang w:val="ru-RU"/>
        </w:rPr>
      </w:pPr>
      <w:r w:rsidRPr="007E1127">
        <w:rPr>
          <w:lang w:val="ru-RU"/>
        </w:rPr>
        <w:t>Введение</w:t>
      </w:r>
    </w:p>
    <w:p w14:paraId="319FF7E9" w14:textId="16560C63" w:rsidR="000E408E" w:rsidRPr="000E408E" w:rsidRDefault="000E408E" w:rsidP="00406BB5">
      <w:pPr>
        <w:rPr>
          <w:highlight w:val="yellow"/>
        </w:rPr>
      </w:pPr>
      <w:r w:rsidRPr="000E408E">
        <w:t xml:space="preserve">Сингапур поддерживает повышение вторичного статуса распределения для </w:t>
      </w:r>
      <w:proofErr w:type="spellStart"/>
      <w:r w:rsidRPr="000E408E">
        <w:t>МетСат</w:t>
      </w:r>
      <w:proofErr w:type="spellEnd"/>
      <w:r w:rsidRPr="000E408E">
        <w:t xml:space="preserve"> (космос-Земля) до первичного статуса и добавление распределения на первичной основе </w:t>
      </w:r>
      <w:proofErr w:type="spellStart"/>
      <w:r w:rsidRPr="000E408E">
        <w:t>ССИЗ</w:t>
      </w:r>
      <w:proofErr w:type="spellEnd"/>
      <w:r w:rsidRPr="000E408E">
        <w:t xml:space="preserve"> (космос-Земля) в</w:t>
      </w:r>
      <w:r w:rsidR="007E1127">
        <w:t> </w:t>
      </w:r>
      <w:r w:rsidRPr="000E408E">
        <w:t>полосе 460</w:t>
      </w:r>
      <w:r w:rsidR="00646E42">
        <w:rPr>
          <w:lang w:val="en-US"/>
        </w:rPr>
        <w:t>−</w:t>
      </w:r>
      <w:r w:rsidRPr="000E408E">
        <w:t>470 МГц при условии, что фиксированная и подвижная службы</w:t>
      </w:r>
      <w:r>
        <w:t xml:space="preserve"> будут</w:t>
      </w:r>
      <w:r w:rsidRPr="000E408E">
        <w:t xml:space="preserve"> защищены</w:t>
      </w:r>
      <w:r w:rsidR="009609D8">
        <w:t xml:space="preserve"> и что</w:t>
      </w:r>
      <w:r w:rsidRPr="000E408E">
        <w:t xml:space="preserve"> станции </w:t>
      </w:r>
      <w:proofErr w:type="spellStart"/>
      <w:r w:rsidRPr="000E408E">
        <w:t>МетСат</w:t>
      </w:r>
      <w:proofErr w:type="spellEnd"/>
      <w:r w:rsidRPr="000E408E">
        <w:t xml:space="preserve"> (космос-Земля) и </w:t>
      </w:r>
      <w:proofErr w:type="spellStart"/>
      <w:r w:rsidRPr="000E408E">
        <w:t>ССИЗ</w:t>
      </w:r>
      <w:proofErr w:type="spellEnd"/>
      <w:r w:rsidRPr="000E408E">
        <w:t xml:space="preserve"> (космос-Земля) не </w:t>
      </w:r>
      <w:r w:rsidR="009609D8" w:rsidRPr="009609D8">
        <w:t xml:space="preserve">будут </w:t>
      </w:r>
      <w:r w:rsidRPr="000E408E">
        <w:t>создавать помех станциям фиксированной и подвижной служб и требовать защиты от них.</w:t>
      </w:r>
    </w:p>
    <w:p w14:paraId="75D1CB1E" w14:textId="6F3C0AFF" w:rsidR="00406BB5" w:rsidRPr="00C62B42" w:rsidRDefault="000E408E" w:rsidP="00406BB5">
      <w:pPr>
        <w:pStyle w:val="Headingb"/>
        <w:rPr>
          <w:highlight w:val="yellow"/>
          <w:lang w:val="ru-RU"/>
        </w:rPr>
      </w:pPr>
      <w:r w:rsidRPr="00C62B42">
        <w:rPr>
          <w:lang w:val="ru-RU"/>
        </w:rPr>
        <w:t>Предложение</w:t>
      </w:r>
    </w:p>
    <w:p w14:paraId="24440C3F" w14:textId="55A03F1B" w:rsidR="00C62B42" w:rsidRPr="00085503" w:rsidRDefault="00C62B42" w:rsidP="00406BB5">
      <w:r>
        <w:t>Настоящее</w:t>
      </w:r>
      <w:r w:rsidRPr="00C62B42">
        <w:t xml:space="preserve"> предложение </w:t>
      </w:r>
      <w:r>
        <w:t xml:space="preserve">(содержащееся </w:t>
      </w:r>
      <w:r w:rsidRPr="00C62B42">
        <w:t>в Прилагаемом документ</w:t>
      </w:r>
      <w:r>
        <w:t>е</w:t>
      </w:r>
      <w:r w:rsidR="007E1127">
        <w:t> </w:t>
      </w:r>
      <w:r w:rsidRPr="00C62B42">
        <w:t xml:space="preserve">1) представляет собой вариант метода </w:t>
      </w:r>
      <w:r w:rsidRPr="00C62B42">
        <w:rPr>
          <w:lang w:val="en-GB"/>
        </w:rPr>
        <w:t>B</w:t>
      </w:r>
      <w:r w:rsidR="00EB74E0">
        <w:t>, который</w:t>
      </w:r>
      <w:r w:rsidRPr="00C62B42">
        <w:t xml:space="preserve"> </w:t>
      </w:r>
      <w:r w:rsidR="005309D8">
        <w:t>внес</w:t>
      </w:r>
      <w:r w:rsidR="00EB74E0">
        <w:t>ет</w:t>
      </w:r>
      <w:r w:rsidRPr="00C62B42">
        <w:t xml:space="preserve"> </w:t>
      </w:r>
      <w:r w:rsidR="005309D8" w:rsidRPr="005309D8">
        <w:t>дополнительн</w:t>
      </w:r>
      <w:r w:rsidR="00EB74E0">
        <w:t>ую</w:t>
      </w:r>
      <w:r w:rsidR="005309D8" w:rsidRPr="005309D8">
        <w:t xml:space="preserve"> </w:t>
      </w:r>
      <w:r w:rsidRPr="00C62B42">
        <w:t>ясност</w:t>
      </w:r>
      <w:r w:rsidR="00EB74E0">
        <w:t>ь</w:t>
      </w:r>
      <w:r w:rsidRPr="00C62B42">
        <w:t xml:space="preserve"> в рассмотрени</w:t>
      </w:r>
      <w:r w:rsidR="00AD16ED">
        <w:t>е</w:t>
      </w:r>
      <w:r w:rsidRPr="00C62B42">
        <w:t xml:space="preserve"> частотных присвоений спутниковых сетей </w:t>
      </w:r>
      <w:proofErr w:type="spellStart"/>
      <w:r w:rsidRPr="00C62B42">
        <w:t>МетСат</w:t>
      </w:r>
      <w:proofErr w:type="spellEnd"/>
      <w:r w:rsidRPr="00C62B42">
        <w:t xml:space="preserve"> (космос-Земля) и </w:t>
      </w:r>
      <w:proofErr w:type="spellStart"/>
      <w:r w:rsidRPr="00C62B42">
        <w:t>ССИЗ</w:t>
      </w:r>
      <w:proofErr w:type="spellEnd"/>
      <w:r w:rsidRPr="00C62B42">
        <w:t xml:space="preserve"> (космос-Земля), в отношении котор</w:t>
      </w:r>
      <w:r>
        <w:t>ых</w:t>
      </w:r>
      <w:r w:rsidRPr="00C62B42">
        <w:t xml:space="preserve"> Бюро радиосвязи получило полную информацию для заявления </w:t>
      </w:r>
      <w:r w:rsidRPr="00085503">
        <w:t>или полный запрос о координации до</w:t>
      </w:r>
      <w:r w:rsidR="007E1127">
        <w:t> </w:t>
      </w:r>
      <w:r w:rsidRPr="00085503">
        <w:t xml:space="preserve">окончания </w:t>
      </w:r>
      <w:proofErr w:type="spellStart"/>
      <w:r w:rsidRPr="00085503">
        <w:t>ВКР</w:t>
      </w:r>
      <w:proofErr w:type="spellEnd"/>
      <w:r w:rsidR="00646E42">
        <w:rPr>
          <w:lang w:val="en-US"/>
        </w:rPr>
        <w:noBreakHyphen/>
      </w:r>
      <w:r w:rsidRPr="00085503">
        <w:t>19.</w:t>
      </w:r>
    </w:p>
    <w:p w14:paraId="5BC50722" w14:textId="0F945B82" w:rsidR="00C62B42" w:rsidRPr="00C62B42" w:rsidRDefault="00C62B42" w:rsidP="00406BB5">
      <w:r w:rsidRPr="00085503">
        <w:t xml:space="preserve">Сингапур </w:t>
      </w:r>
      <w:r w:rsidR="007E72C1" w:rsidRPr="00085503">
        <w:t>отмечает</w:t>
      </w:r>
      <w:r w:rsidRPr="00085503">
        <w:t xml:space="preserve"> возможност</w:t>
      </w:r>
      <w:r w:rsidR="007E72C1" w:rsidRPr="00085503">
        <w:t>ь</w:t>
      </w:r>
      <w:r w:rsidRPr="00085503">
        <w:t xml:space="preserve"> </w:t>
      </w:r>
      <w:r w:rsidR="002B7C4F" w:rsidRPr="00085503">
        <w:t>сумм</w:t>
      </w:r>
      <w:r w:rsidR="001833D7" w:rsidRPr="00085503">
        <w:t>арного воздействия</w:t>
      </w:r>
      <w:r w:rsidR="002B7C4F" w:rsidRPr="00085503">
        <w:t xml:space="preserve"> помех</w:t>
      </w:r>
      <w:r w:rsidR="00386A61" w:rsidRPr="00085503">
        <w:t xml:space="preserve"> </w:t>
      </w:r>
      <w:r w:rsidRPr="00085503">
        <w:t>из-за н</w:t>
      </w:r>
      <w:r w:rsidR="00386A61" w:rsidRPr="00085503">
        <w:t>аличия н</w:t>
      </w:r>
      <w:r w:rsidRPr="00085503">
        <w:t>ескольких спутников</w:t>
      </w:r>
      <w:r w:rsidR="007E72C1" w:rsidRPr="00085503">
        <w:t>, о которой сообщается</w:t>
      </w:r>
      <w:r w:rsidRPr="00085503">
        <w:t xml:space="preserve"> </w:t>
      </w:r>
      <w:r w:rsidR="007E72C1" w:rsidRPr="00085503">
        <w:t>в разделе</w:t>
      </w:r>
      <w:r w:rsidR="007E1127">
        <w:t> </w:t>
      </w:r>
      <w:r w:rsidR="007E72C1" w:rsidRPr="00085503">
        <w:t xml:space="preserve">2.2 Отчета МСЭ-R SA.2429, </w:t>
      </w:r>
      <w:r w:rsidRPr="00085503">
        <w:t xml:space="preserve">и знает, что некоторые администрации </w:t>
      </w:r>
      <w:r w:rsidR="00386A61" w:rsidRPr="00085503">
        <w:t xml:space="preserve">выразили </w:t>
      </w:r>
      <w:r w:rsidRPr="00085503">
        <w:t>беспоко</w:t>
      </w:r>
      <w:r w:rsidR="005B3CBD" w:rsidRPr="00085503">
        <w:t>йство</w:t>
      </w:r>
      <w:r w:rsidRPr="00085503">
        <w:t xml:space="preserve"> по поводу необходимости корректировки пределов </w:t>
      </w:r>
      <w:proofErr w:type="spellStart"/>
      <w:r w:rsidRPr="00085503">
        <w:t>п.п.м</w:t>
      </w:r>
      <w:proofErr w:type="spellEnd"/>
      <w:r w:rsidRPr="00085503">
        <w:t xml:space="preserve">., </w:t>
      </w:r>
      <w:r w:rsidR="00386A61" w:rsidRPr="00085503">
        <w:t>приведе</w:t>
      </w:r>
      <w:r w:rsidRPr="00085503">
        <w:t xml:space="preserve">нных в Отчете ПСК. </w:t>
      </w:r>
      <w:r w:rsidR="00386A61" w:rsidRPr="00085503">
        <w:t>Еще один вопрос</w:t>
      </w:r>
      <w:r w:rsidRPr="00085503">
        <w:t xml:space="preserve"> связан с возможным количеством дополнительных спутниковых систем в метеорологической спутниковой службе и</w:t>
      </w:r>
      <w:r w:rsidR="00386A61" w:rsidRPr="00085503">
        <w:t xml:space="preserve"> в</w:t>
      </w:r>
      <w:r w:rsidRPr="00085503">
        <w:t xml:space="preserve"> спутниковой службе исследования Земли в полосе </w:t>
      </w:r>
      <w:r w:rsidR="00386A61" w:rsidRPr="00085503">
        <w:t>460−470</w:t>
      </w:r>
      <w:r w:rsidR="007E1127">
        <w:t> </w:t>
      </w:r>
      <w:r w:rsidR="00386A61" w:rsidRPr="00085503">
        <w:t>МГц</w:t>
      </w:r>
      <w:r w:rsidR="009E4A7D" w:rsidRPr="00085503">
        <w:t xml:space="preserve"> в будущем</w:t>
      </w:r>
      <w:r w:rsidRPr="00085503">
        <w:t xml:space="preserve">. Сингапур может поддержать меры по решению этих проблем, </w:t>
      </w:r>
      <w:r w:rsidR="00203D00" w:rsidRPr="00085503">
        <w:t>например к</w:t>
      </w:r>
      <w:r w:rsidRPr="00085503">
        <w:t>орректировк</w:t>
      </w:r>
      <w:r w:rsidR="00203D00" w:rsidRPr="00085503">
        <w:t>у</w:t>
      </w:r>
      <w:r w:rsidRPr="00085503">
        <w:t xml:space="preserve"> пределов </w:t>
      </w:r>
      <w:proofErr w:type="spellStart"/>
      <w:r w:rsidRPr="00085503">
        <w:t>п.п.м</w:t>
      </w:r>
      <w:proofErr w:type="spellEnd"/>
      <w:r w:rsidRPr="00085503">
        <w:t>.</w:t>
      </w:r>
    </w:p>
    <w:p w14:paraId="11085032" w14:textId="77777777" w:rsidR="009B5CC2" w:rsidRPr="00C62B42" w:rsidRDefault="009B5CC2" w:rsidP="00406BB5">
      <w:r w:rsidRPr="00C62B42">
        <w:br w:type="page"/>
      </w:r>
    </w:p>
    <w:p w14:paraId="0A727888" w14:textId="79168FAE" w:rsidR="00406BB5" w:rsidRPr="007E1127" w:rsidRDefault="007571EC" w:rsidP="007E1127">
      <w:pPr>
        <w:pStyle w:val="AnnexNo"/>
      </w:pPr>
      <w:bookmarkStart w:id="7" w:name="_Toc331607681"/>
      <w:bookmarkStart w:id="8" w:name="_Toc456189604"/>
      <w:r w:rsidRPr="007E1127">
        <w:lastRenderedPageBreak/>
        <w:t>ПРИЛАГАЕМЫЙ ДОКУМЕНТ</w:t>
      </w:r>
      <w:r w:rsidR="00406BB5" w:rsidRPr="007E1127">
        <w:t xml:space="preserve"> 1</w:t>
      </w:r>
    </w:p>
    <w:p w14:paraId="06F945FD" w14:textId="3FD5DC55" w:rsidR="00026633" w:rsidRPr="00624E15" w:rsidRDefault="00026633" w:rsidP="00406BB5">
      <w:pPr>
        <w:pStyle w:val="ArtNo"/>
      </w:pPr>
      <w:r w:rsidRPr="00406BB5">
        <w:t>СТАТЬЯ</w:t>
      </w:r>
      <w:r w:rsidRPr="00624E15">
        <w:t xml:space="preserve"> </w:t>
      </w:r>
      <w:r w:rsidRPr="00624E15">
        <w:rPr>
          <w:rStyle w:val="href"/>
        </w:rPr>
        <w:t>5</w:t>
      </w:r>
      <w:bookmarkEnd w:id="7"/>
      <w:bookmarkEnd w:id="8"/>
    </w:p>
    <w:p w14:paraId="23FEBAC0" w14:textId="77777777" w:rsidR="00026633" w:rsidRPr="00624E15" w:rsidRDefault="00026633" w:rsidP="00026633">
      <w:pPr>
        <w:pStyle w:val="Arttitle"/>
      </w:pPr>
      <w:bookmarkStart w:id="9" w:name="_Toc331607682"/>
      <w:bookmarkStart w:id="10" w:name="_Toc456189605"/>
      <w:r w:rsidRPr="00624E15">
        <w:t>Распределение частот</w:t>
      </w:r>
      <w:bookmarkEnd w:id="9"/>
      <w:bookmarkEnd w:id="10"/>
    </w:p>
    <w:p w14:paraId="7E4F284B" w14:textId="6ADDF7E6" w:rsidR="00026633" w:rsidRPr="00406BB5" w:rsidRDefault="00026633" w:rsidP="00026633">
      <w:pPr>
        <w:pStyle w:val="Section1"/>
        <w:rPr>
          <w:b w:val="0"/>
          <w:bCs/>
        </w:rPr>
      </w:pPr>
      <w:bookmarkStart w:id="11" w:name="_Toc331607687"/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11"/>
    </w:p>
    <w:p w14:paraId="3DC9CF90" w14:textId="77777777" w:rsidR="009B5BD0" w:rsidRDefault="00026633">
      <w:pPr>
        <w:pStyle w:val="Proposal"/>
      </w:pPr>
      <w:r>
        <w:t>MOD</w:t>
      </w:r>
      <w:r>
        <w:tab/>
        <w:t>SNG/50A3/1</w:t>
      </w:r>
      <w:r>
        <w:rPr>
          <w:vanish/>
          <w:color w:val="7F7F7F" w:themeColor="text1" w:themeTint="80"/>
          <w:vertAlign w:val="superscript"/>
        </w:rPr>
        <w:t>#50192</w:t>
      </w:r>
    </w:p>
    <w:p w14:paraId="022CAD25" w14:textId="77777777" w:rsidR="00026633" w:rsidRPr="00B24A7E" w:rsidRDefault="00026633" w:rsidP="00026633">
      <w:pPr>
        <w:keepNext/>
        <w:keepLines/>
        <w:spacing w:before="0" w:after="120"/>
        <w:jc w:val="center"/>
        <w:rPr>
          <w:rFonts w:ascii="Times New Roman Bold" w:hAnsi="Times New Roman Bold"/>
          <w:b/>
          <w:sz w:val="18"/>
        </w:rPr>
      </w:pPr>
      <w:r w:rsidRPr="00B24A7E">
        <w:rPr>
          <w:rFonts w:ascii="Times New Roman Bold" w:hAnsi="Times New Roman Bold"/>
          <w:b/>
          <w:sz w:val="18"/>
        </w:rPr>
        <w:t>460−890 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6"/>
        <w:gridCol w:w="3136"/>
        <w:gridCol w:w="3140"/>
      </w:tblGrid>
      <w:tr w:rsidR="00026633" w:rsidRPr="00B24A7E" w14:paraId="68F40E00" w14:textId="77777777" w:rsidTr="00026633">
        <w:trPr>
          <w:cantSplit/>
          <w:trHeight w:val="226"/>
          <w:tblHeader/>
          <w:jc w:val="center"/>
        </w:trPr>
        <w:tc>
          <w:tcPr>
            <w:tcW w:w="5000" w:type="pct"/>
            <w:gridSpan w:val="3"/>
            <w:vAlign w:val="center"/>
          </w:tcPr>
          <w:p w14:paraId="06FB1227" w14:textId="77777777" w:rsidR="00026633" w:rsidRPr="00B24A7E" w:rsidRDefault="00026633" w:rsidP="00026633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Распределение по службам</w:t>
            </w:r>
          </w:p>
        </w:tc>
      </w:tr>
      <w:tr w:rsidR="00026633" w:rsidRPr="00B24A7E" w14:paraId="5A1F8A06" w14:textId="77777777" w:rsidTr="00026633">
        <w:trPr>
          <w:cantSplit/>
          <w:trHeight w:val="45"/>
          <w:tblHeader/>
          <w:jc w:val="center"/>
        </w:trPr>
        <w:tc>
          <w:tcPr>
            <w:tcW w:w="1666" w:type="pct"/>
            <w:vAlign w:val="center"/>
          </w:tcPr>
          <w:p w14:paraId="75CA10CC" w14:textId="77777777" w:rsidR="00026633" w:rsidRPr="00B24A7E" w:rsidRDefault="00026633" w:rsidP="00026633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1666" w:type="pct"/>
            <w:vAlign w:val="center"/>
          </w:tcPr>
          <w:p w14:paraId="63F347DC" w14:textId="77777777" w:rsidR="00026633" w:rsidRPr="00B24A7E" w:rsidRDefault="00026633" w:rsidP="00026633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1668" w:type="pct"/>
            <w:vAlign w:val="center"/>
          </w:tcPr>
          <w:p w14:paraId="0718B68A" w14:textId="77777777" w:rsidR="00026633" w:rsidRPr="00B24A7E" w:rsidRDefault="00026633" w:rsidP="00026633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026633" w:rsidRPr="007E1127" w14:paraId="351F9314" w14:textId="77777777" w:rsidTr="00026633">
        <w:trPr>
          <w:cantSplit/>
          <w:trHeight w:val="412"/>
          <w:jc w:val="center"/>
        </w:trPr>
        <w:tc>
          <w:tcPr>
            <w:tcW w:w="1666" w:type="pct"/>
            <w:tcBorders>
              <w:right w:val="nil"/>
            </w:tcBorders>
          </w:tcPr>
          <w:p w14:paraId="06FEE35F" w14:textId="77777777" w:rsidR="00026633" w:rsidRPr="00B24A7E" w:rsidRDefault="00026633" w:rsidP="00026633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460–470</w:t>
            </w:r>
          </w:p>
        </w:tc>
        <w:tc>
          <w:tcPr>
            <w:tcW w:w="3334" w:type="pct"/>
            <w:gridSpan w:val="2"/>
            <w:tcBorders>
              <w:left w:val="nil"/>
            </w:tcBorders>
            <w:vAlign w:val="center"/>
          </w:tcPr>
          <w:p w14:paraId="7B656928" w14:textId="77777777" w:rsidR="00026633" w:rsidRPr="00B24A7E" w:rsidRDefault="00026633" w:rsidP="00026633">
            <w:pPr>
              <w:pStyle w:val="TableTextS5"/>
              <w:spacing w:before="20" w:after="20"/>
              <w:ind w:hanging="255"/>
              <w:rPr>
                <w:rStyle w:val="Artref"/>
                <w:rFonts w:ascii="Times New Roman Bold" w:hAnsi="Times New Roman Bold"/>
                <w:b/>
                <w:lang w:val="ru-RU"/>
              </w:rPr>
            </w:pPr>
            <w:ins w:id="12" w:author="" w:date="2018-05-30T16:58:00Z">
              <w:r w:rsidRPr="00B24A7E">
                <w:rPr>
                  <w:szCs w:val="18"/>
                  <w:lang w:val="ru-RU"/>
                </w:rPr>
                <w:t>СПУТНИКОВАЯ СЛУЖБА ИССЛЕДОВАНИЯ ЗЕМЛИ (космос-Земля)</w:t>
              </w:r>
            </w:ins>
          </w:p>
          <w:p w14:paraId="7C8025D4" w14:textId="77777777" w:rsidR="00026633" w:rsidRPr="00B24A7E" w:rsidRDefault="00026633" w:rsidP="00026633">
            <w:pPr>
              <w:pStyle w:val="TableTextS5"/>
              <w:spacing w:before="20" w:after="20"/>
              <w:ind w:hanging="255"/>
              <w:rPr>
                <w:ins w:id="13" w:author="" w:date="2018-05-30T16:58:00Z"/>
                <w:szCs w:val="18"/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5B38316C" w14:textId="77777777" w:rsidR="00026633" w:rsidRPr="00B24A7E" w:rsidRDefault="00026633" w:rsidP="00026633">
            <w:pPr>
              <w:pStyle w:val="TableTextS5"/>
              <w:spacing w:before="20" w:after="20"/>
              <w:ind w:hanging="255"/>
              <w:rPr>
                <w:ins w:id="14" w:author="" w:date="2018-05-30T16:58:00Z"/>
                <w:szCs w:val="18"/>
                <w:lang w:val="ru-RU"/>
              </w:rPr>
            </w:pPr>
            <w:ins w:id="15" w:author="" w:date="2018-05-30T16:58:00Z">
              <w:r w:rsidRPr="00B24A7E">
                <w:rPr>
                  <w:szCs w:val="18"/>
                  <w:lang w:val="ru-RU"/>
                </w:rPr>
                <w:t xml:space="preserve">МЕТЕОРОЛОГИЧЕСКАЯ СПУТНИКОВАЯ </w:t>
              </w:r>
            </w:ins>
            <w:ins w:id="16" w:author="" w:date="2018-06-04T11:00:00Z">
              <w:r w:rsidRPr="00B24A7E">
                <w:rPr>
                  <w:szCs w:val="18"/>
                  <w:lang w:val="ru-RU"/>
                </w:rPr>
                <w:t xml:space="preserve">СЛУЖБА </w:t>
              </w:r>
            </w:ins>
            <w:ins w:id="17" w:author="" w:date="2018-05-30T16:58:00Z">
              <w:r w:rsidRPr="00B24A7E">
                <w:rPr>
                  <w:szCs w:val="18"/>
                  <w:lang w:val="ru-RU"/>
                </w:rPr>
                <w:t>(космос-Земля)</w:t>
              </w:r>
            </w:ins>
          </w:p>
          <w:p w14:paraId="15CCDC5F" w14:textId="77777777" w:rsidR="00026633" w:rsidRPr="00B24A7E" w:rsidRDefault="00026633" w:rsidP="0002663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ПОДВИЖНАЯ  </w:t>
            </w:r>
            <w:r w:rsidRPr="00B24A7E">
              <w:rPr>
                <w:rStyle w:val="Artref"/>
                <w:lang w:val="ru-RU"/>
              </w:rPr>
              <w:t>5.286АА</w:t>
            </w:r>
          </w:p>
          <w:p w14:paraId="6F2EDDB5" w14:textId="77777777" w:rsidR="00026633" w:rsidRPr="00B24A7E" w:rsidDel="008571C5" w:rsidRDefault="00026633" w:rsidP="00026633">
            <w:pPr>
              <w:pStyle w:val="TableTextS5"/>
              <w:spacing w:before="20" w:after="20"/>
              <w:ind w:hanging="255"/>
              <w:rPr>
                <w:del w:id="18" w:author="" w:date="2018-05-30T16:59:00Z"/>
                <w:lang w:val="ru-RU"/>
              </w:rPr>
            </w:pPr>
            <w:del w:id="19" w:author="" w:date="2018-05-30T16:59:00Z">
              <w:r w:rsidRPr="00B24A7E" w:rsidDel="008571C5">
                <w:rPr>
                  <w:lang w:val="ru-RU"/>
                </w:rPr>
                <w:delText>Метеорологическая спутниковая (космос-Земля)</w:delText>
              </w:r>
            </w:del>
          </w:p>
          <w:p w14:paraId="73FC679B" w14:textId="0D9C36CD" w:rsidR="00026633" w:rsidRPr="00B36C1A" w:rsidRDefault="00026633" w:rsidP="00026633">
            <w:pPr>
              <w:pStyle w:val="TableTextS5"/>
              <w:tabs>
                <w:tab w:val="left" w:pos="284"/>
              </w:tabs>
              <w:spacing w:before="20" w:after="20"/>
              <w:ind w:hanging="255"/>
            </w:pPr>
            <w:r w:rsidRPr="00B36C1A">
              <w:rPr>
                <w:rStyle w:val="Artref"/>
                <w:lang w:val="en-GB"/>
              </w:rPr>
              <w:t>5.287  5.288</w:t>
            </w:r>
            <w:del w:id="20" w:author="" w:date="2018-05-30T17:00:00Z">
              <w:r w:rsidRPr="00B36C1A" w:rsidDel="008571C5">
                <w:rPr>
                  <w:rStyle w:val="Artref"/>
                  <w:lang w:val="en-GB"/>
                </w:rPr>
                <w:delText xml:space="preserve">  5.289  5.290</w:delText>
              </w:r>
            </w:del>
            <w:ins w:id="21" w:author="" w:date="2018-05-30T17:00:00Z">
              <w:r w:rsidRPr="00B36C1A">
                <w:rPr>
                  <w:rStyle w:val="Artref"/>
                  <w:lang w:val="en-GB"/>
                </w:rPr>
                <w:t xml:space="preserve">  </w:t>
              </w:r>
              <w:r w:rsidRPr="00646E42">
                <w:rPr>
                  <w:bCs/>
                  <w:lang w:val="ru-RU"/>
                </w:rPr>
                <w:t xml:space="preserve">ADD </w:t>
              </w:r>
              <w:r w:rsidRPr="00B36C1A">
                <w:rPr>
                  <w:rStyle w:val="Artref"/>
                  <w:lang w:val="en-GB"/>
                  <w:rPrChange w:id="22" w:author="" w:date="2018-05-30T17:00:00Z">
                    <w:rPr>
                      <w:rStyle w:val="Artref"/>
                      <w:rFonts w:hAnsi="Times New Roman Bold"/>
                      <w:color w:val="000000"/>
                    </w:rPr>
                  </w:rPrChange>
                </w:rPr>
                <w:t>5.A13</w:t>
              </w:r>
            </w:ins>
            <w:ins w:id="23" w:author="Clark, Robert" w:date="2019-10-09T09:10:00Z">
              <w:r w:rsidR="00B36C1A" w:rsidRPr="008534B7">
                <w:rPr>
                  <w:rStyle w:val="Artref"/>
                  <w:lang w:val="en-GB"/>
                </w:rPr>
                <w:t xml:space="preserve">  </w:t>
              </w:r>
            </w:ins>
            <w:ins w:id="24" w:author="ITU" w:date="2019-10-10T23:27:00Z">
              <w:r w:rsidR="00B36C1A" w:rsidRPr="00646E42">
                <w:rPr>
                  <w:bCs/>
                  <w:lang w:val="ru-RU"/>
                </w:rPr>
                <w:t>ADD</w:t>
              </w:r>
              <w:r w:rsidR="00B36C1A" w:rsidRPr="008534B7">
                <w:rPr>
                  <w:rStyle w:val="Artref"/>
                  <w:lang w:val="en-GB"/>
                </w:rPr>
                <w:t xml:space="preserve"> </w:t>
              </w:r>
            </w:ins>
            <w:ins w:id="25" w:author="Clark, Robert" w:date="2019-10-09T09:10:00Z">
              <w:r w:rsidR="00B36C1A" w:rsidRPr="008534B7">
                <w:rPr>
                  <w:rStyle w:val="Artref"/>
                  <w:lang w:val="en-GB"/>
                </w:rPr>
                <w:t>5.B13</w:t>
              </w:r>
            </w:ins>
            <w:ins w:id="26" w:author="ITU" w:date="2019-10-10T23:27:00Z">
              <w:r w:rsidR="00B36C1A" w:rsidRPr="008534B7">
                <w:rPr>
                  <w:rStyle w:val="Artref"/>
                  <w:lang w:val="en-GB"/>
                </w:rPr>
                <w:t xml:space="preserve"> </w:t>
              </w:r>
            </w:ins>
            <w:ins w:id="27" w:author="Clark, Robert" w:date="2019-10-09T09:10:00Z">
              <w:r w:rsidR="00B36C1A" w:rsidRPr="008534B7">
                <w:rPr>
                  <w:rStyle w:val="Artref"/>
                  <w:lang w:val="en-GB"/>
                </w:rPr>
                <w:t xml:space="preserve"> </w:t>
              </w:r>
            </w:ins>
            <w:ins w:id="28" w:author="ITU" w:date="2019-10-10T23:27:00Z">
              <w:r w:rsidR="00B36C1A" w:rsidRPr="00646E42">
                <w:rPr>
                  <w:bCs/>
                  <w:lang w:val="ru-RU"/>
                </w:rPr>
                <w:t>ADD</w:t>
              </w:r>
              <w:r w:rsidR="00B36C1A" w:rsidRPr="008534B7">
                <w:rPr>
                  <w:rStyle w:val="Artref"/>
                  <w:lang w:val="en-GB"/>
                </w:rPr>
                <w:t xml:space="preserve"> </w:t>
              </w:r>
            </w:ins>
            <w:ins w:id="29" w:author="Clark, Robert" w:date="2019-10-09T09:10:00Z">
              <w:r w:rsidR="00B36C1A" w:rsidRPr="008534B7">
                <w:rPr>
                  <w:rStyle w:val="Artref"/>
                  <w:lang w:val="en-GB"/>
                </w:rPr>
                <w:t>5.C13</w:t>
              </w:r>
            </w:ins>
          </w:p>
        </w:tc>
      </w:tr>
    </w:tbl>
    <w:p w14:paraId="175A4427" w14:textId="77777777" w:rsidR="009B5BD0" w:rsidRPr="00B36C1A" w:rsidRDefault="009B5BD0" w:rsidP="00406BB5">
      <w:pPr>
        <w:pStyle w:val="Reasons"/>
        <w:rPr>
          <w:lang w:val="en-GB"/>
        </w:rPr>
      </w:pPr>
    </w:p>
    <w:p w14:paraId="6B04272B" w14:textId="77777777" w:rsidR="009B5BD0" w:rsidRDefault="00026633">
      <w:pPr>
        <w:pStyle w:val="Proposal"/>
      </w:pPr>
      <w:r>
        <w:t>MOD</w:t>
      </w:r>
      <w:r>
        <w:tab/>
        <w:t>SNG/50A3/2</w:t>
      </w:r>
      <w:r>
        <w:rPr>
          <w:vanish/>
          <w:color w:val="7F7F7F" w:themeColor="text1" w:themeTint="80"/>
          <w:vertAlign w:val="superscript"/>
        </w:rPr>
        <w:t>#50193</w:t>
      </w:r>
    </w:p>
    <w:p w14:paraId="195F7F28" w14:textId="44B53657" w:rsidR="00026633" w:rsidRPr="00B24A7E" w:rsidRDefault="00026633" w:rsidP="00026633">
      <w:pPr>
        <w:pStyle w:val="Note"/>
        <w:rPr>
          <w:lang w:val="ru-RU"/>
        </w:rPr>
      </w:pPr>
      <w:r w:rsidRPr="00B24A7E">
        <w:rPr>
          <w:rStyle w:val="Artdef"/>
          <w:lang w:val="ru-RU"/>
        </w:rPr>
        <w:t>5.289</w:t>
      </w:r>
      <w:r w:rsidRPr="00B24A7E">
        <w:rPr>
          <w:rStyle w:val="Artdef"/>
          <w:lang w:val="ru-RU"/>
        </w:rPr>
        <w:tab/>
      </w:r>
      <w:r w:rsidRPr="00B24A7E">
        <w:rPr>
          <w:lang w:val="ru-RU"/>
        </w:rPr>
        <w:t>Спутниковая служба исследования Земли, за исключением метеорологической спутниковой службы, может также использовать полос</w:t>
      </w:r>
      <w:ins w:id="30" w:author="" w:date="2018-05-30T17:03:00Z">
        <w:r w:rsidRPr="00B24A7E">
          <w:rPr>
            <w:lang w:val="ru-RU"/>
          </w:rPr>
          <w:t>у</w:t>
        </w:r>
      </w:ins>
      <w:del w:id="31" w:author="" w:date="2018-05-30T17:03:00Z">
        <w:r w:rsidRPr="00B24A7E" w:rsidDel="00631A00">
          <w:rPr>
            <w:lang w:val="ru-RU"/>
          </w:rPr>
          <w:delText>ы 460–470 МГц и</w:delText>
        </w:r>
      </w:del>
      <w:r w:rsidRPr="00B24A7E">
        <w:rPr>
          <w:lang w:val="ru-RU"/>
        </w:rPr>
        <w:t xml:space="preserve"> 1690–1710</w:t>
      </w:r>
      <w:r w:rsidR="00406BB5">
        <w:rPr>
          <w:lang w:val="ru-RU"/>
        </w:rPr>
        <w:t> </w:t>
      </w:r>
      <w:r w:rsidRPr="00B24A7E">
        <w:rPr>
          <w:lang w:val="ru-RU"/>
        </w:rPr>
        <w:t xml:space="preserve">МГц для передачи в направлении космос-Земля, </w:t>
      </w:r>
      <w:proofErr w:type="gramStart"/>
      <w:r w:rsidRPr="00B24A7E">
        <w:rPr>
          <w:lang w:val="ru-RU"/>
        </w:rPr>
        <w:t>при условии что</w:t>
      </w:r>
      <w:proofErr w:type="gramEnd"/>
      <w:r w:rsidRPr="00B24A7E">
        <w:rPr>
          <w:lang w:val="ru-RU"/>
        </w:rPr>
        <w:t xml:space="preserve"> она не будет создавать вредных помех станциям, работающим в соответствии с Таблицей распределения частот.</w:t>
      </w:r>
      <w:ins w:id="32" w:author="" w:date="2018-10-03T14:48:00Z">
        <w:r w:rsidRPr="00B24A7E">
          <w:rPr>
            <w:sz w:val="16"/>
            <w:szCs w:val="16"/>
            <w:lang w:val="ru-RU"/>
            <w:rPrChange w:id="33" w:author="" w:date="2018-10-03T14:49:00Z">
              <w:rPr/>
            </w:rPrChange>
          </w:rPr>
          <w:t>     (ВКР</w:t>
        </w:r>
      </w:ins>
      <w:ins w:id="34" w:author="Russia" w:date="2019-10-16T10:10:00Z">
        <w:r w:rsidR="008534B7">
          <w:rPr>
            <w:sz w:val="16"/>
            <w:szCs w:val="16"/>
            <w:lang w:val="ru-RU"/>
          </w:rPr>
          <w:noBreakHyphen/>
        </w:r>
      </w:ins>
      <w:ins w:id="35" w:author="" w:date="2018-10-03T14:48:00Z">
        <w:r w:rsidRPr="00B24A7E">
          <w:rPr>
            <w:sz w:val="16"/>
            <w:szCs w:val="16"/>
            <w:lang w:val="ru-RU"/>
            <w:rPrChange w:id="36" w:author="" w:date="2018-10-03T14:49:00Z">
              <w:rPr/>
            </w:rPrChange>
          </w:rPr>
          <w:t>19)</w:t>
        </w:r>
      </w:ins>
    </w:p>
    <w:p w14:paraId="7F9DCF9C" w14:textId="77777777" w:rsidR="009B5BD0" w:rsidRDefault="009B5BD0">
      <w:pPr>
        <w:pStyle w:val="Reasons"/>
      </w:pPr>
    </w:p>
    <w:p w14:paraId="643288B5" w14:textId="77777777" w:rsidR="009B5BD0" w:rsidRDefault="00026633">
      <w:pPr>
        <w:pStyle w:val="Proposal"/>
      </w:pPr>
      <w:r>
        <w:t>SUP</w:t>
      </w:r>
      <w:r>
        <w:tab/>
        <w:t>SNG/50A3/3</w:t>
      </w:r>
      <w:r>
        <w:rPr>
          <w:vanish/>
          <w:color w:val="7F7F7F" w:themeColor="text1" w:themeTint="80"/>
          <w:vertAlign w:val="superscript"/>
        </w:rPr>
        <w:t>#50194</w:t>
      </w:r>
    </w:p>
    <w:p w14:paraId="01B37D78" w14:textId="77777777" w:rsidR="00026633" w:rsidRPr="00B24A7E" w:rsidRDefault="00026633" w:rsidP="00026633">
      <w:pPr>
        <w:pStyle w:val="Note"/>
        <w:rPr>
          <w:lang w:val="ru-RU"/>
        </w:rPr>
      </w:pPr>
      <w:r w:rsidRPr="00B24A7E">
        <w:rPr>
          <w:rStyle w:val="Artdef"/>
          <w:lang w:val="ru-RU"/>
        </w:rPr>
        <w:t>5.290</w:t>
      </w:r>
    </w:p>
    <w:p w14:paraId="5DE125C8" w14:textId="77777777" w:rsidR="009B5BD0" w:rsidRDefault="009B5BD0">
      <w:pPr>
        <w:pStyle w:val="Reasons"/>
      </w:pPr>
    </w:p>
    <w:p w14:paraId="2173448C" w14:textId="77777777" w:rsidR="009B5BD0" w:rsidRDefault="00026633">
      <w:pPr>
        <w:pStyle w:val="Proposal"/>
      </w:pPr>
      <w:r>
        <w:t>ADD</w:t>
      </w:r>
      <w:r>
        <w:tab/>
        <w:t>SNG/50A3/4</w:t>
      </w:r>
      <w:r>
        <w:rPr>
          <w:vanish/>
          <w:color w:val="7F7F7F" w:themeColor="text1" w:themeTint="80"/>
          <w:vertAlign w:val="superscript"/>
        </w:rPr>
        <w:t>#50196</w:t>
      </w:r>
    </w:p>
    <w:p w14:paraId="5E198600" w14:textId="1CE36865" w:rsidR="00026633" w:rsidRPr="008534B7" w:rsidRDefault="00026633" w:rsidP="00026633">
      <w:pPr>
        <w:pStyle w:val="Note"/>
        <w:rPr>
          <w:lang w:val="ru-RU"/>
        </w:rPr>
      </w:pPr>
      <w:r w:rsidRPr="00B24A7E">
        <w:rPr>
          <w:rStyle w:val="Artdef"/>
          <w:lang w:val="ru-RU"/>
        </w:rPr>
        <w:t>5.A13</w:t>
      </w:r>
      <w:r w:rsidRPr="00B24A7E">
        <w:rPr>
          <w:lang w:val="ru-RU"/>
        </w:rPr>
        <w:tab/>
      </w:r>
      <w:r w:rsidRPr="008534B7">
        <w:rPr>
          <w:lang w:val="ru-RU"/>
        </w:rPr>
        <w:t>В полосе частот 460−470 МГц земные станции метеорологической спутниковой службы (космос</w:t>
      </w:r>
      <w:r w:rsidRPr="008534B7">
        <w:rPr>
          <w:lang w:val="ru-RU"/>
        </w:rPr>
        <w:noBreakHyphen/>
        <w:t>Земля) и спутниковой службы исследования Земли (космос-Земля) не должны требовать защиты от станций фиксированной и подвижной служб и не должны требовать защиты от радиовещательной службы в соседних полосах частот</w:t>
      </w:r>
      <w:r w:rsidRPr="008534B7">
        <w:rPr>
          <w:sz w:val="16"/>
          <w:szCs w:val="16"/>
          <w:lang w:val="ru-RU"/>
        </w:rPr>
        <w:t>.     (ВКР</w:t>
      </w:r>
      <w:r w:rsidR="008534B7">
        <w:rPr>
          <w:sz w:val="16"/>
          <w:szCs w:val="16"/>
          <w:lang w:val="ru-RU"/>
        </w:rPr>
        <w:noBreakHyphen/>
      </w:r>
      <w:r w:rsidRPr="008534B7">
        <w:rPr>
          <w:sz w:val="16"/>
          <w:szCs w:val="16"/>
          <w:lang w:val="ru-RU"/>
        </w:rPr>
        <w:t>19)</w:t>
      </w:r>
    </w:p>
    <w:p w14:paraId="1436915C" w14:textId="77777777" w:rsidR="009B5BD0" w:rsidRDefault="009B5BD0">
      <w:pPr>
        <w:pStyle w:val="Reasons"/>
      </w:pPr>
    </w:p>
    <w:p w14:paraId="0C73245B" w14:textId="77777777" w:rsidR="009B5BD0" w:rsidRDefault="00026633">
      <w:pPr>
        <w:pStyle w:val="Proposal"/>
      </w:pPr>
      <w:r>
        <w:t>ADD</w:t>
      </w:r>
      <w:r>
        <w:tab/>
        <w:t>SNG/50A3/5</w:t>
      </w:r>
      <w:r>
        <w:rPr>
          <w:vanish/>
          <w:color w:val="7F7F7F" w:themeColor="text1" w:themeTint="80"/>
          <w:vertAlign w:val="superscript"/>
        </w:rPr>
        <w:t>#50197</w:t>
      </w:r>
    </w:p>
    <w:p w14:paraId="384677CC" w14:textId="77777777" w:rsidR="00026633" w:rsidRPr="00B24A7E" w:rsidRDefault="00026633" w:rsidP="00026633">
      <w:pPr>
        <w:pStyle w:val="Note"/>
        <w:rPr>
          <w:lang w:val="ru-RU"/>
        </w:rPr>
      </w:pPr>
      <w:r w:rsidRPr="00B24A7E">
        <w:rPr>
          <w:rStyle w:val="Artdef"/>
          <w:lang w:val="ru-RU"/>
        </w:rPr>
        <w:t>5.B13</w:t>
      </w:r>
      <w:r w:rsidRPr="00B24A7E">
        <w:rPr>
          <w:lang w:val="ru-RU"/>
        </w:rPr>
        <w:tab/>
        <w:t xml:space="preserve">В полосе частот </w:t>
      </w:r>
      <w:r w:rsidRPr="00B24A7E">
        <w:rPr>
          <w:szCs w:val="24"/>
          <w:lang w:val="ru-RU"/>
        </w:rPr>
        <w:t xml:space="preserve">460−470 МГц </w:t>
      </w:r>
      <w:r w:rsidRPr="00B24A7E">
        <w:rPr>
          <w:lang w:val="ru-RU"/>
        </w:rPr>
        <w:t>земные станции метеорологической спутниковой службы (космос</w:t>
      </w:r>
      <w:r w:rsidRPr="00B24A7E">
        <w:rPr>
          <w:lang w:val="ru-RU"/>
        </w:rPr>
        <w:noBreakHyphen/>
        <w:t>Земля) и спутниковой службы исследования Земли (космос-Земля)</w:t>
      </w:r>
      <w:r w:rsidRPr="00B24A7E">
        <w:rPr>
          <w:szCs w:val="24"/>
          <w:lang w:val="ru-RU"/>
        </w:rPr>
        <w:t xml:space="preserve"> должны соблюдать следующие пределы плотности потока мощности</w:t>
      </w:r>
      <w:r w:rsidRPr="00B24A7E">
        <w:rPr>
          <w:lang w:val="ru-RU"/>
        </w:rPr>
        <w:t>.</w:t>
      </w:r>
    </w:p>
    <w:p w14:paraId="026EA48E" w14:textId="634BA754" w:rsidR="00026633" w:rsidRPr="00B24A7E" w:rsidRDefault="00026633" w:rsidP="00026633">
      <w:pPr>
        <w:pStyle w:val="Note"/>
        <w:rPr>
          <w:lang w:val="ru-RU"/>
        </w:rPr>
      </w:pPr>
      <w:r w:rsidRPr="00B24A7E">
        <w:rPr>
          <w:lang w:val="ru-RU"/>
        </w:rPr>
        <w:t>Для космических станций НГСО:</w:t>
      </w:r>
    </w:p>
    <w:p w14:paraId="69AB8E16" w14:textId="35A77942" w:rsidR="00026633" w:rsidRPr="00B24A7E" w:rsidRDefault="00026633" w:rsidP="00026633">
      <w:pPr>
        <w:pStyle w:val="Equation"/>
      </w:pPr>
      <w:r w:rsidRPr="00B24A7E">
        <w:tab/>
      </w:r>
      <w:r w:rsidR="00646E42" w:rsidRPr="00B24A7E">
        <w:rPr>
          <w:position w:val="-46"/>
        </w:rPr>
        <w:object w:dxaOrig="6660" w:dyaOrig="1020" w14:anchorId="589964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36.75pt;height:50.25pt" o:ole="">
            <v:imagedata r:id="rId12" o:title=""/>
          </v:shape>
          <o:OLEObject Type="Embed" ProgID="Equation.DSMT4" ShapeID="_x0000_i1028" DrawAspect="Content" ObjectID="_1633186942" r:id="rId13"/>
        </w:object>
      </w:r>
    </w:p>
    <w:p w14:paraId="7576CC2A" w14:textId="7C637346" w:rsidR="00026633" w:rsidRDefault="00026633" w:rsidP="00026633">
      <w:pPr>
        <w:pStyle w:val="Note"/>
        <w:rPr>
          <w:lang w:val="ru-RU"/>
        </w:rPr>
      </w:pPr>
      <w:r w:rsidRPr="00B24A7E">
        <w:rPr>
          <w:lang w:val="ru-RU"/>
        </w:rPr>
        <w:t>и для космических станций ГСО:</w:t>
      </w:r>
    </w:p>
    <w:p w14:paraId="30B85953" w14:textId="5A4C1086" w:rsidR="00026633" w:rsidRPr="00B36C1A" w:rsidRDefault="00026633" w:rsidP="00026633">
      <w:pPr>
        <w:pStyle w:val="Equation"/>
        <w:rPr>
          <w:lang w:val="en-US"/>
        </w:rPr>
      </w:pPr>
      <w:r w:rsidRPr="00B24A7E">
        <w:lastRenderedPageBreak/>
        <w:tab/>
      </w:r>
      <w:bookmarkStart w:id="37" w:name="_Hlk22110958"/>
      <w:r w:rsidR="00646E42" w:rsidRPr="00B24A7E">
        <w:rPr>
          <w:position w:val="-46"/>
        </w:rPr>
        <w:object w:dxaOrig="6680" w:dyaOrig="1020" w14:anchorId="0FBFE91A">
          <v:shape id="_x0000_i1030" type="#_x0000_t75" style="width:338.25pt;height:50.25pt" o:ole="">
            <v:imagedata r:id="rId14" o:title=""/>
          </v:shape>
          <o:OLEObject Type="Embed" ProgID="Equation.DSMT4" ShapeID="_x0000_i1030" DrawAspect="Content" ObjectID="_1633186943" r:id="rId15"/>
        </w:object>
      </w:r>
      <w:bookmarkEnd w:id="37"/>
    </w:p>
    <w:p w14:paraId="2B479507" w14:textId="064B7790" w:rsidR="00026633" w:rsidRPr="00B24A7E" w:rsidRDefault="00026633" w:rsidP="00026633">
      <w:pPr>
        <w:pStyle w:val="Note"/>
        <w:rPr>
          <w:lang w:val="ru-RU" w:eastAsia="ja-JP"/>
        </w:rPr>
      </w:pPr>
      <w:r w:rsidRPr="00B24A7E">
        <w:rPr>
          <w:lang w:val="ru-RU" w:eastAsia="ja-JP"/>
        </w:rPr>
        <w:t xml:space="preserve">где </w:t>
      </w:r>
      <w:r w:rsidR="00646E42" w:rsidRPr="00DD4953">
        <w:rPr>
          <w:lang w:val="en-US"/>
        </w:rPr>
        <w:t>α</w:t>
      </w:r>
      <w:r w:rsidRPr="00B24A7E">
        <w:rPr>
          <w:lang w:val="ru-RU" w:eastAsia="ja-JP"/>
        </w:rPr>
        <w:t xml:space="preserve"> </w:t>
      </w:r>
      <w:r w:rsidRPr="00B24A7E">
        <w:rPr>
          <w:lang w:val="ru-RU" w:eastAsia="ja-JP"/>
        </w:rPr>
        <w:sym w:font="Symbol" w:char="F02D"/>
      </w:r>
      <w:r w:rsidRPr="00B24A7E">
        <w:rPr>
          <w:lang w:val="ru-RU" w:eastAsia="ja-JP"/>
        </w:rPr>
        <w:t xml:space="preserve"> это угол прихода над горизонтальной плоскостью, в градусах.</w:t>
      </w:r>
    </w:p>
    <w:p w14:paraId="742CF925" w14:textId="68CC0AF9" w:rsidR="00026633" w:rsidRPr="00B24A7E" w:rsidRDefault="00026633" w:rsidP="00026633">
      <w:pPr>
        <w:pStyle w:val="Note"/>
        <w:rPr>
          <w:sz w:val="16"/>
          <w:lang w:val="ru-RU" w:eastAsia="ja-JP"/>
        </w:rPr>
      </w:pPr>
      <w:r w:rsidRPr="00B24A7E">
        <w:rPr>
          <w:szCs w:val="14"/>
          <w:lang w:val="ru-RU"/>
        </w:rPr>
        <w:t xml:space="preserve">Эти пределы применяются ко всем космическим станциям </w:t>
      </w:r>
      <w:r w:rsidRPr="00B24A7E">
        <w:rPr>
          <w:lang w:val="ru-RU"/>
        </w:rPr>
        <w:t>метеорологической спутниковой службы и спутниковой службы исследования Земли</w:t>
      </w:r>
      <w:r w:rsidRPr="00B24A7E">
        <w:rPr>
          <w:szCs w:val="14"/>
          <w:lang w:val="ru-RU"/>
        </w:rPr>
        <w:t xml:space="preserve"> в этой полосе частот, в отношении которых Бюро радиосвязи получило полную информацию для заявления или полный запрос о координации после окончания ВКР</w:t>
      </w:r>
      <w:r w:rsidR="008534B7">
        <w:rPr>
          <w:szCs w:val="14"/>
          <w:lang w:val="ru-RU"/>
        </w:rPr>
        <w:noBreakHyphen/>
      </w:r>
      <w:r w:rsidRPr="00B24A7E">
        <w:rPr>
          <w:szCs w:val="14"/>
          <w:lang w:val="ru-RU"/>
        </w:rPr>
        <w:t xml:space="preserve">19. Следует применять Резолюцию </w:t>
      </w:r>
      <w:r w:rsidRPr="00B24A7E">
        <w:rPr>
          <w:b/>
          <w:szCs w:val="14"/>
          <w:lang w:val="ru-RU"/>
        </w:rPr>
        <w:t>[</w:t>
      </w:r>
      <w:r w:rsidR="00D60784" w:rsidRPr="00D60784">
        <w:rPr>
          <w:b/>
          <w:szCs w:val="14"/>
          <w:lang w:val="en-US"/>
        </w:rPr>
        <w:t>SNG</w:t>
      </w:r>
      <w:r w:rsidR="00D60784" w:rsidRPr="008534B7">
        <w:rPr>
          <w:b/>
          <w:szCs w:val="14"/>
          <w:lang w:val="ru-RU"/>
        </w:rPr>
        <w:t>/</w:t>
      </w:r>
      <w:r w:rsidRPr="00B24A7E">
        <w:rPr>
          <w:b/>
          <w:szCs w:val="14"/>
          <w:lang w:val="ru-RU"/>
        </w:rPr>
        <w:t>A13] (ВКР</w:t>
      </w:r>
      <w:r w:rsidR="008534B7">
        <w:rPr>
          <w:szCs w:val="14"/>
          <w:lang w:val="ru-RU"/>
        </w:rPr>
        <w:noBreakHyphen/>
      </w:r>
      <w:r w:rsidRPr="00B24A7E">
        <w:rPr>
          <w:b/>
          <w:szCs w:val="14"/>
          <w:lang w:val="ru-RU"/>
        </w:rPr>
        <w:t>19)</w:t>
      </w:r>
      <w:r w:rsidRPr="00B24A7E">
        <w:rPr>
          <w:szCs w:val="14"/>
          <w:lang w:val="ru-RU"/>
        </w:rPr>
        <w:t>.</w:t>
      </w:r>
      <w:r w:rsidRPr="00B24A7E">
        <w:rPr>
          <w:rFonts w:ascii="TimesNewRomanPSMT" w:hAnsi="TimesNewRomanPSMT" w:cs="TimesNewRomanPSMT"/>
          <w:sz w:val="16"/>
          <w:szCs w:val="16"/>
          <w:lang w:val="ru-RU"/>
        </w:rPr>
        <w:t>     </w:t>
      </w:r>
      <w:r w:rsidRPr="00B24A7E">
        <w:rPr>
          <w:sz w:val="16"/>
          <w:szCs w:val="16"/>
          <w:lang w:val="ru-RU" w:eastAsia="ja-JP"/>
        </w:rPr>
        <w:t>(ВКР</w:t>
      </w:r>
      <w:r w:rsidR="008534B7">
        <w:rPr>
          <w:szCs w:val="14"/>
          <w:lang w:val="ru-RU"/>
        </w:rPr>
        <w:noBreakHyphen/>
      </w:r>
      <w:r w:rsidRPr="00B24A7E">
        <w:rPr>
          <w:sz w:val="16"/>
          <w:szCs w:val="16"/>
          <w:lang w:val="ru-RU" w:eastAsia="ja-JP"/>
        </w:rPr>
        <w:t>19)</w:t>
      </w:r>
    </w:p>
    <w:p w14:paraId="7C5EE4D8" w14:textId="77777777" w:rsidR="009B5BD0" w:rsidRDefault="009B5BD0">
      <w:pPr>
        <w:pStyle w:val="Reasons"/>
      </w:pPr>
    </w:p>
    <w:p w14:paraId="5F7E1B97" w14:textId="77777777" w:rsidR="009B5BD0" w:rsidRDefault="00026633">
      <w:pPr>
        <w:pStyle w:val="Proposal"/>
      </w:pPr>
      <w:r>
        <w:t>ADD</w:t>
      </w:r>
      <w:r>
        <w:tab/>
        <w:t>SNG/50A3/6</w:t>
      </w:r>
      <w:r>
        <w:rPr>
          <w:vanish/>
          <w:color w:val="7F7F7F" w:themeColor="text1" w:themeTint="80"/>
          <w:vertAlign w:val="superscript"/>
        </w:rPr>
        <w:t>#50198</w:t>
      </w:r>
    </w:p>
    <w:p w14:paraId="03F56A11" w14:textId="3362D88E" w:rsidR="00026633" w:rsidRPr="00B24A7E" w:rsidRDefault="00026633" w:rsidP="00026633">
      <w:pPr>
        <w:pStyle w:val="Note"/>
        <w:rPr>
          <w:sz w:val="16"/>
          <w:szCs w:val="16"/>
          <w:lang w:val="ru-RU" w:eastAsia="ja-JP"/>
        </w:rPr>
      </w:pPr>
      <w:r w:rsidRPr="00B24A7E">
        <w:rPr>
          <w:rStyle w:val="Artdef"/>
          <w:lang w:val="ru-RU"/>
        </w:rPr>
        <w:t>5.C13</w:t>
      </w:r>
      <w:r w:rsidRPr="00B24A7E">
        <w:rPr>
          <w:lang w:val="ru-RU"/>
        </w:rPr>
        <w:tab/>
        <w:t>В полосе частот 460−470 МГц станции спутниковой службы исследования Земли</w:t>
      </w:r>
      <w:r w:rsidRPr="00B24A7E">
        <w:rPr>
          <w:szCs w:val="14"/>
          <w:lang w:val="ru-RU"/>
        </w:rPr>
        <w:t xml:space="preserve"> </w:t>
      </w:r>
      <w:r w:rsidRPr="00B24A7E">
        <w:rPr>
          <w:lang w:val="ru-RU"/>
        </w:rPr>
        <w:t>(космос-Земля) не должны не должны создавать вредных помех станциям метеорологической спутниковой службы (космос-Земля) или требовать защиты от них.</w:t>
      </w:r>
      <w:r w:rsidRPr="00B24A7E">
        <w:rPr>
          <w:rFonts w:ascii="TimesNewRomanPSMT" w:hAnsi="TimesNewRomanPSMT" w:cs="TimesNewRomanPSMT"/>
          <w:sz w:val="16"/>
          <w:szCs w:val="16"/>
          <w:lang w:val="ru-RU"/>
        </w:rPr>
        <w:t>     </w:t>
      </w:r>
      <w:r w:rsidRPr="00B24A7E">
        <w:rPr>
          <w:sz w:val="16"/>
          <w:szCs w:val="16"/>
          <w:lang w:val="ru-RU" w:eastAsia="ja-JP"/>
        </w:rPr>
        <w:t>(ВКР</w:t>
      </w:r>
      <w:r w:rsidR="006E12C0">
        <w:rPr>
          <w:sz w:val="16"/>
          <w:szCs w:val="16"/>
          <w:lang w:val="ru-RU" w:eastAsia="ja-JP"/>
        </w:rPr>
        <w:noBreakHyphen/>
      </w:r>
      <w:r w:rsidRPr="00B24A7E">
        <w:rPr>
          <w:sz w:val="16"/>
          <w:szCs w:val="16"/>
          <w:lang w:val="ru-RU" w:eastAsia="ja-JP"/>
        </w:rPr>
        <w:t>19)</w:t>
      </w:r>
    </w:p>
    <w:p w14:paraId="78F2CB77" w14:textId="77777777" w:rsidR="009B5BD0" w:rsidRDefault="009B5BD0">
      <w:pPr>
        <w:pStyle w:val="Reasons"/>
      </w:pPr>
    </w:p>
    <w:p w14:paraId="15748467" w14:textId="7B8BDDB9" w:rsidR="00026633" w:rsidRPr="009B12F3" w:rsidRDefault="00026633" w:rsidP="008534B7">
      <w:pPr>
        <w:pStyle w:val="AppendixNo"/>
      </w:pPr>
      <w:bookmarkStart w:id="38" w:name="_Toc459987152"/>
      <w:bookmarkStart w:id="39" w:name="_Toc459987818"/>
      <w:r w:rsidRPr="008534B7">
        <w:t>ПРИЛОЖЕНИЕ</w:t>
      </w:r>
      <w:r w:rsidR="007E1127">
        <w:t xml:space="preserve"> </w:t>
      </w:r>
      <w:r w:rsidRPr="009B12F3">
        <w:rPr>
          <w:rStyle w:val="href"/>
        </w:rPr>
        <w:t>7</w:t>
      </w:r>
      <w:r w:rsidRPr="009B12F3">
        <w:t xml:space="preserve">  (Пересм. ВКР</w:t>
      </w:r>
      <w:r w:rsidR="006E12C0">
        <w:noBreakHyphen/>
      </w:r>
      <w:r w:rsidRPr="009B12F3">
        <w:t>15)</w:t>
      </w:r>
      <w:bookmarkEnd w:id="38"/>
      <w:bookmarkEnd w:id="39"/>
    </w:p>
    <w:p w14:paraId="320813BF" w14:textId="77777777" w:rsidR="00026633" w:rsidRPr="009B12F3" w:rsidRDefault="00026633" w:rsidP="00026633">
      <w:pPr>
        <w:pStyle w:val="Appendixtitle"/>
      </w:pPr>
      <w:bookmarkStart w:id="40" w:name="_Toc459987153"/>
      <w:bookmarkStart w:id="41" w:name="_Toc459987819"/>
      <w:r w:rsidRPr="009B12F3">
        <w:t xml:space="preserve">Методы определения координационной зоны вокруг земной станции </w:t>
      </w:r>
      <w:r w:rsidRPr="009B12F3">
        <w:br/>
        <w:t>в полосах частот между 100 МГц и 105 ГГц</w:t>
      </w:r>
      <w:bookmarkEnd w:id="40"/>
      <w:bookmarkEnd w:id="41"/>
    </w:p>
    <w:p w14:paraId="7AEA664B" w14:textId="77777777" w:rsidR="00026633" w:rsidRPr="009B12F3" w:rsidRDefault="00026633" w:rsidP="00026633">
      <w:pPr>
        <w:pStyle w:val="AnnexNo"/>
        <w:keepNext w:val="0"/>
        <w:keepLines w:val="0"/>
      </w:pPr>
      <w:bookmarkStart w:id="42" w:name="_Toc459987160"/>
      <w:bookmarkStart w:id="43" w:name="_Toc459987832"/>
      <w:r w:rsidRPr="009B12F3">
        <w:t>ДОПОЛНЕНИЕ  7</w:t>
      </w:r>
      <w:bookmarkEnd w:id="42"/>
      <w:bookmarkEnd w:id="43"/>
    </w:p>
    <w:p w14:paraId="0D633845" w14:textId="77777777" w:rsidR="00026633" w:rsidRPr="009B12F3" w:rsidRDefault="00026633" w:rsidP="00026633">
      <w:pPr>
        <w:pStyle w:val="Annextitle"/>
        <w:keepNext w:val="0"/>
        <w:keepLines w:val="0"/>
      </w:pPr>
      <w:bookmarkStart w:id="44" w:name="_Toc459987833"/>
      <w:r w:rsidRPr="009B12F3">
        <w:t>Системные параметры и предварительно установленные координационные расстояния, необходимые для определения координационной зоны</w:t>
      </w:r>
      <w:r w:rsidRPr="009B12F3">
        <w:br/>
        <w:t>вокруг земной станции</w:t>
      </w:r>
      <w:bookmarkEnd w:id="44"/>
    </w:p>
    <w:p w14:paraId="32726DA2" w14:textId="77777777" w:rsidR="00026633" w:rsidRPr="009B12F3" w:rsidRDefault="00026633" w:rsidP="00026633">
      <w:pPr>
        <w:pStyle w:val="Heading1"/>
      </w:pPr>
      <w:r w:rsidRPr="009B12F3">
        <w:t>3</w:t>
      </w:r>
      <w:r w:rsidRPr="009B12F3">
        <w:tab/>
        <w:t>Усиление антенны приемной земной станции в направлении горизонта относительно передающей земной станции</w:t>
      </w:r>
    </w:p>
    <w:p w14:paraId="6AE4AD07" w14:textId="77777777" w:rsidR="009B5BD0" w:rsidRDefault="009B5BD0">
      <w:pPr>
        <w:sectPr w:rsidR="009B5BD0">
          <w:headerReference w:type="default" r:id="rId16"/>
          <w:footerReference w:type="even" r:id="rId17"/>
          <w:footerReference w:type="default" r:id="rId18"/>
          <w:footerReference w:type="first" r:id="rId19"/>
          <w:type w:val="nextColumn"/>
          <w:pgSz w:w="11907" w:h="16840" w:code="9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14:paraId="61CEC2D4" w14:textId="77777777" w:rsidR="009B5BD0" w:rsidRDefault="00026633">
      <w:pPr>
        <w:pStyle w:val="Proposal"/>
      </w:pPr>
      <w:proofErr w:type="spellStart"/>
      <w:r>
        <w:lastRenderedPageBreak/>
        <w:t>MOD</w:t>
      </w:r>
      <w:proofErr w:type="spellEnd"/>
      <w:r>
        <w:tab/>
      </w:r>
      <w:proofErr w:type="spellStart"/>
      <w:r>
        <w:t>SNG</w:t>
      </w:r>
      <w:proofErr w:type="spellEnd"/>
      <w:r>
        <w:t>/</w:t>
      </w:r>
      <w:proofErr w:type="spellStart"/>
      <w:r>
        <w:t>50A3</w:t>
      </w:r>
      <w:proofErr w:type="spellEnd"/>
      <w:r>
        <w:t>/7</w:t>
      </w:r>
      <w:r>
        <w:rPr>
          <w:vanish/>
          <w:color w:val="7F7F7F" w:themeColor="text1" w:themeTint="80"/>
          <w:vertAlign w:val="superscript"/>
        </w:rPr>
        <w:t>#50199</w:t>
      </w:r>
    </w:p>
    <w:p w14:paraId="54151E66" w14:textId="64C2E8D9" w:rsidR="00026633" w:rsidRPr="008534B7" w:rsidRDefault="00026633" w:rsidP="00E4651E">
      <w:pPr>
        <w:pStyle w:val="TableNo"/>
        <w:spacing w:before="360"/>
        <w:pPrChange w:id="45" w:author="" w:date="2019-02-21T21:47:00Z">
          <w:pPr>
            <w:pStyle w:val="TableNo"/>
            <w:spacing w:before="40" w:after="80"/>
          </w:pPr>
        </w:pPrChange>
      </w:pPr>
      <w:r w:rsidRPr="008534B7">
        <w:t>ТАБЛИЦА  8а     (Пересм. ВКР</w:t>
      </w:r>
      <w:r w:rsidR="006E12C0">
        <w:noBreakHyphen/>
      </w:r>
      <w:del w:id="46" w:author="" w:date="2018-05-31T11:17:00Z">
        <w:r w:rsidRPr="008534B7" w:rsidDel="00792E4C">
          <w:delText>12</w:delText>
        </w:r>
      </w:del>
      <w:ins w:id="47" w:author="" w:date="2018-05-31T11:17:00Z">
        <w:r w:rsidRPr="008534B7">
          <w:t>19</w:t>
        </w:r>
      </w:ins>
      <w:r w:rsidRPr="008534B7">
        <w:t>)</w:t>
      </w:r>
    </w:p>
    <w:p w14:paraId="493C11A9" w14:textId="77777777" w:rsidR="00026633" w:rsidRPr="00B24A7E" w:rsidRDefault="00026633" w:rsidP="00026633">
      <w:pPr>
        <w:pStyle w:val="Tabletitle"/>
      </w:pPr>
      <w:r w:rsidRPr="00B24A7E">
        <w:t>Параметры, необходимые при определении координационного расстояния для приемной земной станции</w:t>
      </w:r>
    </w:p>
    <w:tbl>
      <w:tblPr>
        <w:tblW w:w="1445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2"/>
        <w:gridCol w:w="992"/>
        <w:gridCol w:w="304"/>
        <w:gridCol w:w="735"/>
        <w:gridCol w:w="755"/>
        <w:gridCol w:w="769"/>
        <w:gridCol w:w="784"/>
        <w:gridCol w:w="737"/>
        <w:gridCol w:w="656"/>
        <w:gridCol w:w="813"/>
        <w:gridCol w:w="636"/>
        <w:gridCol w:w="708"/>
        <w:gridCol w:w="682"/>
        <w:gridCol w:w="925"/>
        <w:gridCol w:w="749"/>
        <w:gridCol w:w="899"/>
        <w:gridCol w:w="937"/>
        <w:gridCol w:w="986"/>
      </w:tblGrid>
      <w:tr w:rsidR="00026633" w:rsidRPr="0034094A" w14:paraId="52AF1326" w14:textId="77777777" w:rsidTr="00026633">
        <w:trPr>
          <w:cantSplit/>
          <w:trHeight w:val="1628"/>
          <w:jc w:val="center"/>
        </w:trPr>
        <w:tc>
          <w:tcPr>
            <w:tcW w:w="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5BBC" w14:textId="77777777" w:rsidR="00026633" w:rsidRPr="00B24A7E" w:rsidRDefault="00026633" w:rsidP="00026633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B24A7E">
              <w:rPr>
                <w:sz w:val="14"/>
                <w:szCs w:val="14"/>
                <w:lang w:val="ru-RU" w:eastAsia="ru-RU"/>
              </w:rPr>
              <w:t>Название приемной службы</w:t>
            </w:r>
            <w:r w:rsidRPr="00B24A7E">
              <w:rPr>
                <w:sz w:val="14"/>
                <w:szCs w:val="14"/>
                <w:lang w:val="ru-RU" w:eastAsia="ru-RU"/>
              </w:rPr>
              <w:br/>
              <w:t>космической радиосвязи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FEE2" w14:textId="77777777" w:rsidR="00026633" w:rsidRPr="00B24A7E" w:rsidRDefault="00026633" w:rsidP="00026633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B24A7E">
              <w:rPr>
                <w:sz w:val="14"/>
                <w:szCs w:val="14"/>
                <w:lang w:val="ru-RU" w:eastAsia="ru-RU"/>
              </w:rPr>
              <w:t>Служба косми-ческой эксплуа-тации, служба косми-ческих исследо-ваний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F7CC" w14:textId="77777777" w:rsidR="00026633" w:rsidRPr="00B24A7E" w:rsidRDefault="00026633" w:rsidP="00026633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B24A7E">
              <w:rPr>
                <w:sz w:val="14"/>
                <w:szCs w:val="14"/>
                <w:lang w:val="ru-RU" w:eastAsia="ru-RU"/>
              </w:rPr>
              <w:t>Метео-рологи-ческая спутни-ковая, подвиж-</w:t>
            </w:r>
            <w:r w:rsidRPr="00B24A7E">
              <w:rPr>
                <w:sz w:val="14"/>
                <w:szCs w:val="14"/>
                <w:lang w:val="ru-RU" w:eastAsia="ru-RU"/>
              </w:rPr>
              <w:br/>
              <w:t xml:space="preserve">ная </w:t>
            </w:r>
            <w:r w:rsidRPr="00B24A7E">
              <w:rPr>
                <w:sz w:val="14"/>
                <w:szCs w:val="14"/>
                <w:lang w:val="ru-RU" w:eastAsia="ru-RU"/>
              </w:rPr>
              <w:br/>
              <w:t>спутни-ковая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22D4" w14:textId="77777777" w:rsidR="00026633" w:rsidRPr="00B24A7E" w:rsidRDefault="00026633" w:rsidP="00026633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B24A7E">
              <w:rPr>
                <w:sz w:val="14"/>
                <w:szCs w:val="14"/>
                <w:lang w:val="ru-RU" w:eastAsia="ru-RU"/>
              </w:rPr>
              <w:t>Служба косми-ческих исследо-ваний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F111" w14:textId="77777777" w:rsidR="00026633" w:rsidRPr="00B24A7E" w:rsidRDefault="00026633" w:rsidP="00026633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B24A7E">
              <w:rPr>
                <w:sz w:val="14"/>
                <w:szCs w:val="14"/>
                <w:lang w:val="ru-RU" w:eastAsia="ru-RU"/>
              </w:rPr>
              <w:t>Служба косми-ческих исследо-ваний,</w:t>
            </w:r>
            <w:r w:rsidRPr="00B24A7E">
              <w:rPr>
                <w:sz w:val="14"/>
                <w:szCs w:val="14"/>
                <w:lang w:val="ru-RU" w:eastAsia="ru-RU"/>
              </w:rPr>
              <w:br/>
              <w:t>служба косми-ческой эксплуа-тации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C8AD" w14:textId="77777777" w:rsidR="00026633" w:rsidRPr="00B24A7E" w:rsidRDefault="00026633" w:rsidP="00026633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B24A7E">
              <w:rPr>
                <w:sz w:val="14"/>
                <w:szCs w:val="14"/>
                <w:lang w:val="ru-RU" w:eastAsia="ru-RU"/>
              </w:rPr>
              <w:t>Служба косми-ческой эксплуа-тации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9B32" w14:textId="77777777" w:rsidR="00026633" w:rsidRPr="00B24A7E" w:rsidRDefault="00026633" w:rsidP="00026633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B24A7E">
              <w:rPr>
                <w:sz w:val="14"/>
                <w:szCs w:val="14"/>
                <w:lang w:val="ru-RU" w:eastAsia="ru-RU"/>
              </w:rPr>
              <w:t>Подвиж-ная спутни-ковая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9ADE" w14:textId="77777777" w:rsidR="00026633" w:rsidRPr="00B24A7E" w:rsidRDefault="00026633" w:rsidP="00026633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B24A7E">
              <w:rPr>
                <w:sz w:val="14"/>
                <w:szCs w:val="14"/>
                <w:lang w:val="ru-RU" w:eastAsia="ru-RU"/>
              </w:rPr>
              <w:t>Метеоро-логиче-</w:t>
            </w:r>
            <w:r w:rsidRPr="00B24A7E">
              <w:rPr>
                <w:sz w:val="14"/>
                <w:szCs w:val="14"/>
                <w:lang w:val="ru-RU" w:eastAsia="ru-RU"/>
              </w:rPr>
              <w:br/>
              <w:t xml:space="preserve">ская </w:t>
            </w:r>
            <w:r w:rsidRPr="00B24A7E">
              <w:rPr>
                <w:sz w:val="14"/>
                <w:szCs w:val="14"/>
                <w:lang w:val="ru-RU" w:eastAsia="ru-RU"/>
              </w:rPr>
              <w:br/>
              <w:t>спутни-ковая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F7FD" w14:textId="77777777" w:rsidR="00026633" w:rsidRPr="00B24A7E" w:rsidRDefault="00026633" w:rsidP="00026633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B24A7E">
              <w:rPr>
                <w:sz w:val="14"/>
                <w:szCs w:val="14"/>
                <w:lang w:val="ru-RU" w:eastAsia="ru-RU"/>
              </w:rPr>
              <w:t>Под-вижная спутни-ковая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675F" w14:textId="77777777" w:rsidR="00026633" w:rsidRPr="00B24A7E" w:rsidRDefault="00026633" w:rsidP="00026633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B24A7E">
              <w:rPr>
                <w:sz w:val="14"/>
                <w:szCs w:val="14"/>
                <w:lang w:val="ru-RU" w:eastAsia="ru-RU"/>
              </w:rPr>
              <w:t>Служба косми-ческих исследо-ваний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85C6" w14:textId="77777777" w:rsidR="00026633" w:rsidRPr="00B24A7E" w:rsidRDefault="00026633" w:rsidP="00026633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B24A7E">
              <w:rPr>
                <w:sz w:val="14"/>
                <w:szCs w:val="14"/>
                <w:lang w:val="ru-RU" w:eastAsia="ru-RU"/>
              </w:rPr>
              <w:t>Служба косми-ческой эксплуа-тации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C3BD" w14:textId="77777777" w:rsidR="00026633" w:rsidRPr="00B24A7E" w:rsidRDefault="00026633" w:rsidP="00026633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del w:id="48" w:author="" w:date="2018-05-31T11:49:00Z">
              <w:r w:rsidRPr="00B24A7E" w:rsidDel="00FA33D1">
                <w:rPr>
                  <w:sz w:val="14"/>
                  <w:szCs w:val="14"/>
                  <w:lang w:val="ru-RU" w:eastAsia="ru-RU"/>
                </w:rPr>
                <w:delText>Метеороло-</w:delText>
              </w:r>
              <w:r w:rsidRPr="00B24A7E" w:rsidDel="00FA33D1">
                <w:rPr>
                  <w:sz w:val="14"/>
                  <w:szCs w:val="14"/>
                  <w:lang w:val="ru-RU" w:eastAsia="ru-RU"/>
                </w:rPr>
                <w:br/>
                <w:delText>гическая спутни</w:delText>
              </w:r>
              <w:r w:rsidRPr="00B24A7E" w:rsidDel="00FA33D1">
                <w:rPr>
                  <w:rFonts w:asciiTheme="minorHAnsi" w:hAnsiTheme="minorHAnsi"/>
                  <w:sz w:val="14"/>
                  <w:szCs w:val="14"/>
                  <w:lang w:val="ru-RU" w:eastAsia="ru-RU"/>
                </w:rPr>
                <w:delText>-</w:delText>
              </w:r>
              <w:r w:rsidRPr="00B24A7E" w:rsidDel="00FA33D1">
                <w:rPr>
                  <w:rFonts w:asciiTheme="minorHAnsi" w:hAnsiTheme="minorHAnsi"/>
                  <w:sz w:val="14"/>
                  <w:szCs w:val="14"/>
                  <w:lang w:val="ru-RU" w:eastAsia="ru-RU"/>
                </w:rPr>
                <w:br/>
              </w:r>
              <w:r w:rsidRPr="00B24A7E" w:rsidDel="00FA33D1">
                <w:rPr>
                  <w:sz w:val="14"/>
                  <w:szCs w:val="14"/>
                  <w:lang w:val="ru-RU" w:eastAsia="ru-RU"/>
                </w:rPr>
                <w:delText>ковая</w:delText>
              </w:r>
            </w:del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F617" w14:textId="77777777" w:rsidR="00026633" w:rsidRPr="00B24A7E" w:rsidRDefault="00026633" w:rsidP="00026633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B24A7E">
              <w:rPr>
                <w:sz w:val="14"/>
                <w:szCs w:val="14"/>
                <w:lang w:val="ru-RU" w:eastAsia="ru-RU"/>
              </w:rPr>
              <w:t>Радио-веща-тельная спутни-ковая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8E53" w14:textId="77777777" w:rsidR="00026633" w:rsidRPr="00B24A7E" w:rsidRDefault="00026633" w:rsidP="00026633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B24A7E">
              <w:rPr>
                <w:sz w:val="14"/>
                <w:szCs w:val="14"/>
                <w:lang w:val="ru-RU" w:eastAsia="ru-RU"/>
              </w:rPr>
              <w:t>Подвижная  спутниковая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C1F3" w14:textId="77777777" w:rsidR="00026633" w:rsidRPr="00B24A7E" w:rsidRDefault="00026633" w:rsidP="00026633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B24A7E">
              <w:rPr>
                <w:sz w:val="14"/>
                <w:szCs w:val="14"/>
                <w:lang w:val="ru-RU" w:eastAsia="ru-RU"/>
              </w:rPr>
              <w:t>Радиовеща-тельная спутниковая</w:t>
            </w:r>
            <w:r w:rsidRPr="00B24A7E">
              <w:rPr>
                <w:sz w:val="14"/>
                <w:szCs w:val="14"/>
                <w:lang w:val="ru-RU" w:eastAsia="ru-RU"/>
              </w:rPr>
              <w:br/>
              <w:t>(DAB)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38CE" w14:textId="77777777" w:rsidR="00026633" w:rsidRPr="00B24A7E" w:rsidRDefault="00026633" w:rsidP="00026633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B24A7E">
              <w:rPr>
                <w:sz w:val="14"/>
                <w:szCs w:val="14"/>
                <w:lang w:val="ru-RU" w:eastAsia="ru-RU"/>
              </w:rPr>
              <w:t>Подвижная спутниковая,</w:t>
            </w:r>
            <w:r w:rsidRPr="00B24A7E">
              <w:rPr>
                <w:sz w:val="14"/>
                <w:szCs w:val="14"/>
                <w:lang w:val="ru-RU" w:eastAsia="ru-RU"/>
              </w:rPr>
              <w:br/>
              <w:t>сухопутная подвижная спутниковая, морская подвижная спутниковая</w:t>
            </w:r>
          </w:p>
        </w:tc>
      </w:tr>
      <w:tr w:rsidR="00026633" w:rsidRPr="00B24A7E" w14:paraId="787D6FCC" w14:textId="77777777" w:rsidTr="00026633">
        <w:trPr>
          <w:cantSplit/>
          <w:jc w:val="center"/>
        </w:trPr>
        <w:tc>
          <w:tcPr>
            <w:tcW w:w="92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17E6A41" w14:textId="77777777" w:rsidR="00026633" w:rsidRPr="00B24A7E" w:rsidRDefault="00026633" w:rsidP="00026633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Полосы частот (МГц)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BF041A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137–138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0D0DAD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137–138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D24A1E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143,6–143,65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721115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174–184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060BE4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163–167</w:t>
            </w:r>
            <w:r w:rsidRPr="00B24A7E">
              <w:rPr>
                <w:sz w:val="14"/>
                <w:szCs w:val="14"/>
                <w:lang w:eastAsia="ru-RU"/>
              </w:rPr>
              <w:br/>
              <w:t xml:space="preserve">272–273 </w:t>
            </w:r>
            <w:r w:rsidRPr="00B24A7E">
              <w:rPr>
                <w:position w:val="4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03197D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335,4–399,9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F5BB1D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400,15–</w:t>
            </w:r>
            <w:r w:rsidRPr="00B24A7E">
              <w:rPr>
                <w:sz w:val="14"/>
                <w:szCs w:val="14"/>
                <w:lang w:eastAsia="ru-RU"/>
              </w:rPr>
              <w:br/>
              <w:t>401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17EDD3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400,15–401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0B8A85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400,15–401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CE0C79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401–402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C1570D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49" w:author="" w:date="2018-05-31T11:49:00Z">
              <w:r w:rsidRPr="00B24A7E" w:rsidDel="00FA33D1">
                <w:rPr>
                  <w:sz w:val="14"/>
                  <w:szCs w:val="14"/>
                  <w:lang w:eastAsia="ru-RU"/>
                </w:rPr>
                <w:delText>460–470</w:delText>
              </w:r>
            </w:del>
          </w:p>
        </w:tc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354013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620−790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E7F524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856–890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B4308F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1 452–1 492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B7A68E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1 518–1 530</w:t>
            </w:r>
            <w:r w:rsidRPr="00B24A7E">
              <w:rPr>
                <w:sz w:val="14"/>
                <w:szCs w:val="14"/>
                <w:lang w:eastAsia="ru-RU"/>
              </w:rPr>
              <w:br/>
              <w:t>1 555–1 559</w:t>
            </w:r>
            <w:r w:rsidRPr="00B24A7E">
              <w:rPr>
                <w:sz w:val="14"/>
                <w:szCs w:val="14"/>
                <w:lang w:eastAsia="ru-RU"/>
              </w:rPr>
              <w:br/>
              <w:t xml:space="preserve">2 160–2 200 </w:t>
            </w:r>
            <w:r w:rsidRPr="00B24A7E">
              <w:rPr>
                <w:position w:val="4"/>
                <w:sz w:val="12"/>
                <w:szCs w:val="12"/>
                <w:lang w:eastAsia="ru-RU"/>
              </w:rPr>
              <w:t>1</w:t>
            </w:r>
          </w:p>
        </w:tc>
      </w:tr>
      <w:tr w:rsidR="00026633" w:rsidRPr="00B24A7E" w14:paraId="5FC2367A" w14:textId="77777777" w:rsidTr="00026633">
        <w:trPr>
          <w:cantSplit/>
          <w:jc w:val="center"/>
        </w:trPr>
        <w:tc>
          <w:tcPr>
            <w:tcW w:w="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D99F" w14:textId="77777777" w:rsidR="00026633" w:rsidRPr="00B24A7E" w:rsidRDefault="00026633" w:rsidP="00026633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Названия передающих наземных служб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93FB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r w:rsidRPr="00B24A7E">
              <w:rPr>
                <w:sz w:val="12"/>
                <w:szCs w:val="12"/>
                <w:lang w:eastAsia="ru-RU"/>
              </w:rPr>
              <w:t>Фиксиро-ванная, подвижная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01B1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r w:rsidRPr="00B24A7E">
              <w:rPr>
                <w:sz w:val="12"/>
                <w:szCs w:val="12"/>
                <w:lang w:eastAsia="ru-RU"/>
              </w:rPr>
              <w:t>Фиксиро-ванная, подвижная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A05E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r w:rsidRPr="00B24A7E">
              <w:rPr>
                <w:sz w:val="12"/>
                <w:szCs w:val="12"/>
                <w:lang w:eastAsia="ru-RU"/>
              </w:rPr>
              <w:t>Фиксиро-ванная, подвижная, радиолока-ционная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1169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r w:rsidRPr="00B24A7E">
              <w:rPr>
                <w:sz w:val="12"/>
                <w:szCs w:val="12"/>
                <w:lang w:eastAsia="ru-RU"/>
              </w:rPr>
              <w:t>Фиксиро-ванная, подвижная,</w:t>
            </w:r>
            <w:r w:rsidRPr="00B24A7E">
              <w:rPr>
                <w:sz w:val="12"/>
                <w:szCs w:val="12"/>
                <w:lang w:eastAsia="ru-RU"/>
              </w:rPr>
              <w:br/>
              <w:t>радиовеща-тельная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CC1F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r w:rsidRPr="00B24A7E">
              <w:rPr>
                <w:sz w:val="12"/>
                <w:szCs w:val="12"/>
                <w:lang w:eastAsia="ru-RU"/>
              </w:rPr>
              <w:t>Фиксиро-ванная, подвижная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BF70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r w:rsidRPr="00B24A7E">
              <w:rPr>
                <w:sz w:val="12"/>
                <w:szCs w:val="12"/>
                <w:lang w:eastAsia="ru-RU"/>
              </w:rPr>
              <w:t>Фиксиро-ванная, подвижная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2765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r w:rsidRPr="00B24A7E">
              <w:rPr>
                <w:sz w:val="12"/>
                <w:szCs w:val="12"/>
                <w:lang w:eastAsia="ru-RU"/>
              </w:rPr>
              <w:t>Вспомога-тельная служба метеоро-логии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2342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r w:rsidRPr="00B24A7E">
              <w:rPr>
                <w:sz w:val="12"/>
                <w:szCs w:val="12"/>
                <w:lang w:eastAsia="ru-RU"/>
              </w:rPr>
              <w:t>Вспомога-тельная служба метеоро-логии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8574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r w:rsidRPr="00B24A7E">
              <w:rPr>
                <w:sz w:val="12"/>
                <w:szCs w:val="12"/>
                <w:lang w:eastAsia="ru-RU"/>
              </w:rPr>
              <w:t>Вспомога-тельная служба метеоро-логии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6AE4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r w:rsidRPr="00B24A7E">
              <w:rPr>
                <w:sz w:val="12"/>
                <w:szCs w:val="12"/>
                <w:lang w:eastAsia="ru-RU"/>
              </w:rPr>
              <w:t>Вспомога-тельная служба метеоро-</w:t>
            </w:r>
            <w:r w:rsidRPr="00B24A7E">
              <w:rPr>
                <w:sz w:val="12"/>
                <w:szCs w:val="12"/>
                <w:lang w:eastAsia="ru-RU"/>
              </w:rPr>
              <w:br/>
              <w:t>логии,</w:t>
            </w:r>
            <w:r w:rsidRPr="00B24A7E">
              <w:rPr>
                <w:sz w:val="12"/>
                <w:szCs w:val="12"/>
                <w:lang w:eastAsia="ru-RU"/>
              </w:rPr>
              <w:br/>
              <w:t>фиксиро-</w:t>
            </w:r>
            <w:r w:rsidRPr="00B24A7E">
              <w:rPr>
                <w:sz w:val="12"/>
                <w:szCs w:val="12"/>
                <w:lang w:eastAsia="ru-RU"/>
              </w:rPr>
              <w:br/>
              <w:t>ванная, подвижная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65B3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del w:id="50" w:author="" w:date="2018-05-31T11:49:00Z">
              <w:r w:rsidRPr="00B24A7E" w:rsidDel="00FA33D1">
                <w:rPr>
                  <w:sz w:val="12"/>
                  <w:szCs w:val="12"/>
                  <w:lang w:eastAsia="ru-RU"/>
                </w:rPr>
                <w:delText>Фиксиро-ванная, подвижная</w:delText>
              </w:r>
            </w:del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58B3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r w:rsidRPr="00B24A7E">
              <w:rPr>
                <w:sz w:val="12"/>
                <w:szCs w:val="12"/>
                <w:lang w:eastAsia="ru-RU"/>
              </w:rPr>
              <w:t>Фиксиро-ванная, подвижная,</w:t>
            </w:r>
            <w:r w:rsidRPr="00B24A7E">
              <w:rPr>
                <w:sz w:val="12"/>
                <w:szCs w:val="12"/>
                <w:lang w:eastAsia="ru-RU"/>
              </w:rPr>
              <w:br/>
              <w:t>радиовеща-тельная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883F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r w:rsidRPr="00B24A7E">
              <w:rPr>
                <w:sz w:val="12"/>
                <w:szCs w:val="12"/>
                <w:lang w:eastAsia="ru-RU"/>
              </w:rPr>
              <w:t>Фиксиро-</w:t>
            </w:r>
            <w:r w:rsidRPr="00B24A7E">
              <w:rPr>
                <w:sz w:val="12"/>
                <w:szCs w:val="12"/>
                <w:lang w:eastAsia="ru-RU"/>
              </w:rPr>
              <w:br/>
              <w:t>ванная, подвижная,</w:t>
            </w:r>
            <w:r w:rsidRPr="00B24A7E">
              <w:rPr>
                <w:sz w:val="12"/>
                <w:szCs w:val="12"/>
                <w:lang w:eastAsia="ru-RU"/>
              </w:rPr>
              <w:br/>
              <w:t>радиовеща-тельная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9BBA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r w:rsidRPr="00B24A7E">
              <w:rPr>
                <w:sz w:val="12"/>
                <w:szCs w:val="12"/>
                <w:lang w:eastAsia="ru-RU"/>
              </w:rPr>
              <w:t>Фиксиро-ванная, подвижная,</w:t>
            </w:r>
            <w:r w:rsidRPr="00B24A7E">
              <w:rPr>
                <w:sz w:val="12"/>
                <w:szCs w:val="12"/>
                <w:lang w:eastAsia="ru-RU"/>
              </w:rPr>
              <w:br/>
              <w:t>радиовеща-тельная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E2F2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r w:rsidRPr="00B24A7E">
              <w:rPr>
                <w:sz w:val="12"/>
                <w:szCs w:val="12"/>
                <w:lang w:eastAsia="ru-RU"/>
              </w:rPr>
              <w:t>Фиксированная, подвижная</w:t>
            </w:r>
          </w:p>
        </w:tc>
      </w:tr>
      <w:tr w:rsidR="00026633" w:rsidRPr="00B24A7E" w14:paraId="39AAEAA2" w14:textId="77777777" w:rsidTr="00026633">
        <w:trPr>
          <w:cantSplit/>
          <w:jc w:val="center"/>
        </w:trPr>
        <w:tc>
          <w:tcPr>
            <w:tcW w:w="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DAFC" w14:textId="77777777" w:rsidR="00026633" w:rsidRPr="00B24A7E" w:rsidRDefault="00026633" w:rsidP="00026633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Метод, который следует использовать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C844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C6EC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2D10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BD24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F182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E37C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§ 1.4.6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1565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§ 1.4.6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7538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§ 1.4.6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C1A7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1B7A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023F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51" w:author="" w:date="2018-05-31T11:49:00Z">
              <w:r w:rsidRPr="00B24A7E" w:rsidDel="00FA33D1">
                <w:rPr>
                  <w:sz w:val="14"/>
                  <w:szCs w:val="14"/>
                  <w:lang w:eastAsia="ru-RU"/>
                </w:rPr>
                <w:delText>§ 2.1</w:delText>
              </w:r>
            </w:del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E615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§ 1.4.5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7A24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§ 1.4.6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67A3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§ 1.4.5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804D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§ 1.4.6</w:t>
            </w:r>
          </w:p>
        </w:tc>
      </w:tr>
      <w:tr w:rsidR="00026633" w:rsidRPr="00B24A7E" w14:paraId="647922C3" w14:textId="77777777" w:rsidTr="00026633">
        <w:trPr>
          <w:cantSplit/>
          <w:jc w:val="center"/>
        </w:trPr>
        <w:tc>
          <w:tcPr>
            <w:tcW w:w="929" w:type="pct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6CF80877" w14:textId="77777777" w:rsidR="00026633" w:rsidRPr="00B24A7E" w:rsidRDefault="00026633" w:rsidP="00026633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 xml:space="preserve">Модуляция на земной станции </w:t>
            </w:r>
            <w:r w:rsidRPr="00B24A7E">
              <w:rPr>
                <w:position w:val="4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699F3E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0EB11E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AD8A18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977C0F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7F0DEA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764581E7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63956816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75C706DB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6F5EEADA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2764B198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5CFDEC8F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146909B6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1CA643D7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318555D7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3ADE90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N</w:t>
            </w:r>
          </w:p>
        </w:tc>
      </w:tr>
      <w:tr w:rsidR="00026633" w:rsidRPr="00B24A7E" w14:paraId="61EE5572" w14:textId="77777777" w:rsidTr="00026633">
        <w:trPr>
          <w:cantSplit/>
          <w:jc w:val="center"/>
        </w:trPr>
        <w:tc>
          <w:tcPr>
            <w:tcW w:w="48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3774A0" w14:textId="77777777" w:rsidR="00026633" w:rsidRPr="00B24A7E" w:rsidRDefault="00026633" w:rsidP="00026633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Параметры и критерии помех для земной станции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81D32C" w14:textId="77777777" w:rsidR="00026633" w:rsidRPr="00B24A7E" w:rsidRDefault="00026633" w:rsidP="00026633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B24A7E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B24A7E">
              <w:rPr>
                <w:position w:val="-3"/>
                <w:sz w:val="12"/>
                <w:szCs w:val="12"/>
                <w:lang w:eastAsia="ru-RU"/>
              </w:rPr>
              <w:t xml:space="preserve">0 </w:t>
            </w:r>
            <w:r w:rsidRPr="00B24A7E">
              <w:rPr>
                <w:position w:val="2"/>
                <w:sz w:val="14"/>
                <w:szCs w:val="14"/>
                <w:lang w:eastAsia="ru-RU"/>
              </w:rPr>
              <w:t>(%)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8F2FE6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D807E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737DF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0E2D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959B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36388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E1494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81FC6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0,012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7B6A4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65E89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58702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3E60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52" w:author="" w:date="2018-05-31T11:49:00Z">
              <w:r w:rsidRPr="00B24A7E" w:rsidDel="00FA33D1">
                <w:rPr>
                  <w:sz w:val="14"/>
                  <w:szCs w:val="14"/>
                  <w:lang w:eastAsia="ru-RU"/>
                </w:rPr>
                <w:delText>0,012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AE33B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401A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EDFA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D6310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10</w:t>
            </w:r>
          </w:p>
        </w:tc>
      </w:tr>
      <w:tr w:rsidR="00026633" w:rsidRPr="00B24A7E" w14:paraId="43970832" w14:textId="77777777" w:rsidTr="00026633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50E131" w14:textId="77777777" w:rsidR="00026633" w:rsidRPr="00B24A7E" w:rsidRDefault="00026633" w:rsidP="00026633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DBC20F" w14:textId="77777777" w:rsidR="00026633" w:rsidRPr="00B24A7E" w:rsidRDefault="00026633" w:rsidP="00026633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B24A7E">
              <w:rPr>
                <w:i/>
                <w:iCs/>
                <w:position w:val="2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B08834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E2B1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9C28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8E09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D17F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BFA5C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073C4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D5DF99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FCFAA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E99DA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12C05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27DE8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53" w:author="" w:date="2018-05-31T11:49:00Z">
              <w:r w:rsidRPr="00B24A7E" w:rsidDel="00FA33D1">
                <w:rPr>
                  <w:sz w:val="14"/>
                  <w:szCs w:val="14"/>
                  <w:lang w:eastAsia="ru-RU"/>
                </w:rPr>
                <w:delText>1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E8B2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FF670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179B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C64E3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1</w:t>
            </w:r>
          </w:p>
        </w:tc>
      </w:tr>
      <w:tr w:rsidR="00026633" w:rsidRPr="00B24A7E" w14:paraId="73ADF1AE" w14:textId="77777777" w:rsidTr="00026633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2234B1" w14:textId="77777777" w:rsidR="00026633" w:rsidRPr="00B24A7E" w:rsidRDefault="00026633" w:rsidP="00026633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4C2B8F" w14:textId="77777777" w:rsidR="00026633" w:rsidRPr="00B24A7E" w:rsidRDefault="00026633" w:rsidP="00026633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B24A7E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B24A7E">
              <w:rPr>
                <w:position w:val="2"/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30152C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8F527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1AD8A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B4ED8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C616C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26BD7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FD779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29F190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0,012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4D90F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7F3AF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553F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F0F1A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54" w:author="" w:date="2018-05-31T11:49:00Z">
              <w:r w:rsidRPr="00B24A7E" w:rsidDel="00FA33D1">
                <w:rPr>
                  <w:sz w:val="14"/>
                  <w:szCs w:val="14"/>
                  <w:lang w:eastAsia="ru-RU"/>
                </w:rPr>
                <w:delText>0,012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41A6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A31AD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0B8C7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D78BE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10</w:t>
            </w:r>
          </w:p>
        </w:tc>
      </w:tr>
      <w:tr w:rsidR="00026633" w:rsidRPr="00B24A7E" w14:paraId="5D28124B" w14:textId="77777777" w:rsidTr="00026633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1D8630" w14:textId="77777777" w:rsidR="00026633" w:rsidRPr="00B24A7E" w:rsidRDefault="00026633" w:rsidP="00026633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B1C185" w14:textId="77777777" w:rsidR="00026633" w:rsidRPr="00B24A7E" w:rsidRDefault="00026633" w:rsidP="00026633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B24A7E">
              <w:rPr>
                <w:i/>
                <w:iCs/>
                <w:position w:val="3"/>
                <w:sz w:val="14"/>
                <w:szCs w:val="14"/>
                <w:lang w:eastAsia="ru-RU"/>
              </w:rPr>
              <w:t>N</w:t>
            </w:r>
            <w:r w:rsidRPr="00B24A7E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L</w:t>
            </w:r>
            <w:r w:rsidRPr="00B24A7E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59DC51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5D076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322F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FD75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836D0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BA413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56ED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9CC3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3B66F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AB91D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3985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76EB1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7229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8474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561F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0A007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026633" w:rsidRPr="00B24A7E" w14:paraId="6D6F5241" w14:textId="77777777" w:rsidTr="00026633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52BADC" w14:textId="77777777" w:rsidR="00026633" w:rsidRPr="00B24A7E" w:rsidRDefault="00026633" w:rsidP="00026633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1D76E2D" w14:textId="77777777" w:rsidR="00026633" w:rsidRPr="00B24A7E" w:rsidRDefault="00026633" w:rsidP="00026633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B24A7E">
              <w:rPr>
                <w:i/>
                <w:iCs/>
                <w:position w:val="2"/>
                <w:sz w:val="14"/>
                <w:szCs w:val="14"/>
                <w:lang w:eastAsia="ru-RU"/>
              </w:rPr>
              <w:t>M</w:t>
            </w:r>
            <w:r w:rsidRPr="00B24A7E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s</w:t>
            </w:r>
            <w:r w:rsidRPr="00B24A7E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AA8F89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156C9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1298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2630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D887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D8BC3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76DB7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8CFF6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4,3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ED8F8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6A2AC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B6EA3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2801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B5819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F9798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53E6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A6271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1</w:t>
            </w:r>
          </w:p>
        </w:tc>
      </w:tr>
      <w:tr w:rsidR="00026633" w:rsidRPr="00B24A7E" w14:paraId="3D1A66F2" w14:textId="77777777" w:rsidTr="00026633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37335" w14:textId="77777777" w:rsidR="00026633" w:rsidRPr="00B24A7E" w:rsidRDefault="00026633" w:rsidP="00026633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57B22A" w14:textId="77777777" w:rsidR="00026633" w:rsidRPr="00B24A7E" w:rsidRDefault="00026633" w:rsidP="00026633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B24A7E">
              <w:rPr>
                <w:i/>
                <w:iCs/>
                <w:position w:val="2"/>
                <w:sz w:val="14"/>
                <w:szCs w:val="14"/>
                <w:lang w:eastAsia="ru-RU"/>
              </w:rPr>
              <w:t>W</w:t>
            </w:r>
            <w:r w:rsidRPr="00B24A7E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5ABD0A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02EC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3ECDA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24E39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FB12F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D0EB3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9AC76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A16FD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0C5DF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3CD4F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82C9D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43F81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501BD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0B39B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73C91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B58CC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026633" w:rsidRPr="00B24A7E" w14:paraId="5A461F72" w14:textId="77777777" w:rsidTr="00026633">
        <w:trPr>
          <w:cantSplit/>
          <w:jc w:val="center"/>
        </w:trPr>
        <w:tc>
          <w:tcPr>
            <w:tcW w:w="48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EC2DC7" w14:textId="77777777" w:rsidR="00026633" w:rsidRPr="00B24A7E" w:rsidRDefault="00026633" w:rsidP="00026633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Параметры наземной станции</w:t>
            </w:r>
          </w:p>
        </w:tc>
        <w:tc>
          <w:tcPr>
            <w:tcW w:w="34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A4F94B" w14:textId="77777777" w:rsidR="00026633" w:rsidRPr="00B24A7E" w:rsidRDefault="00026633" w:rsidP="00026633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B24A7E">
              <w:rPr>
                <w:i/>
                <w:iCs/>
                <w:position w:val="2"/>
                <w:sz w:val="14"/>
                <w:szCs w:val="14"/>
                <w:lang w:eastAsia="ru-RU"/>
              </w:rPr>
              <w:t>E</w:t>
            </w:r>
            <w:r w:rsidRPr="00B24A7E">
              <w:rPr>
                <w:position w:val="2"/>
                <w:sz w:val="14"/>
                <w:szCs w:val="14"/>
                <w:lang w:eastAsia="ru-RU"/>
              </w:rPr>
              <w:t> (дБВт)</w:t>
            </w:r>
            <w:r w:rsidRPr="00B24A7E">
              <w:rPr>
                <w:position w:val="2"/>
                <w:sz w:val="14"/>
                <w:szCs w:val="14"/>
                <w:lang w:eastAsia="ru-RU"/>
              </w:rPr>
              <w:br/>
              <w:t xml:space="preserve">в полосе </w:t>
            </w:r>
            <w:r w:rsidRPr="00B24A7E">
              <w:rPr>
                <w:i/>
                <w:iCs/>
                <w:position w:val="2"/>
                <w:sz w:val="14"/>
                <w:szCs w:val="14"/>
                <w:lang w:eastAsia="ru-RU"/>
              </w:rPr>
              <w:t xml:space="preserve">B </w:t>
            </w:r>
            <w:r w:rsidRPr="00B24A7E">
              <w:rPr>
                <w:position w:val="6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C8F74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853D8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5654D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C2106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BCC28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3E05E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334B7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1DA7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09350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069CF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80CE0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F60C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55" w:author="" w:date="2018-05-31T11:49:00Z">
              <w:r w:rsidRPr="00B24A7E" w:rsidDel="00FA33D1">
                <w:rPr>
                  <w:sz w:val="14"/>
                  <w:szCs w:val="14"/>
                  <w:lang w:eastAsia="ru-RU"/>
                </w:rPr>
                <w:delText>5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5E9D2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817B8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E668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E139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 xml:space="preserve">37 </w:t>
            </w:r>
            <w:r w:rsidRPr="00B24A7E">
              <w:rPr>
                <w:position w:val="4"/>
                <w:sz w:val="12"/>
                <w:szCs w:val="12"/>
                <w:lang w:eastAsia="ru-RU"/>
              </w:rPr>
              <w:t>4</w:t>
            </w:r>
          </w:p>
        </w:tc>
      </w:tr>
      <w:tr w:rsidR="00026633" w:rsidRPr="00B24A7E" w14:paraId="5549BD63" w14:textId="77777777" w:rsidTr="00026633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314D27" w14:textId="77777777" w:rsidR="00026633" w:rsidRPr="00B24A7E" w:rsidRDefault="00026633" w:rsidP="00026633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9AADC" w14:textId="77777777" w:rsidR="00026633" w:rsidRPr="00B24A7E" w:rsidRDefault="00026633" w:rsidP="00026633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C7DA8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D77A9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4823B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50A97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380B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6DB22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178B9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13517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6BB3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A2A6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A6E01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B02F1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56" w:author="" w:date="2018-05-31T11:49:00Z">
              <w:r w:rsidRPr="00B24A7E" w:rsidDel="00FA33D1">
                <w:rPr>
                  <w:sz w:val="14"/>
                  <w:szCs w:val="14"/>
                  <w:lang w:eastAsia="ru-RU"/>
                </w:rPr>
                <w:delText>5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CA495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911E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5ED17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54B61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37</w:t>
            </w:r>
          </w:p>
        </w:tc>
      </w:tr>
      <w:tr w:rsidR="00026633" w:rsidRPr="00B24A7E" w14:paraId="47C3A001" w14:textId="77777777" w:rsidTr="00026633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F36BD7" w14:textId="77777777" w:rsidR="00026633" w:rsidRPr="00B24A7E" w:rsidRDefault="00026633" w:rsidP="00026633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7CC7A8" w14:textId="77777777" w:rsidR="00026633" w:rsidRPr="00B24A7E" w:rsidRDefault="00026633" w:rsidP="00026633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B24A7E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B24A7E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 xml:space="preserve">t </w:t>
            </w:r>
            <w:r w:rsidRPr="00B24A7E">
              <w:rPr>
                <w:position w:val="2"/>
                <w:sz w:val="14"/>
                <w:szCs w:val="14"/>
                <w:lang w:eastAsia="ru-RU"/>
              </w:rPr>
              <w:t xml:space="preserve">(дБВт) </w:t>
            </w:r>
            <w:r w:rsidRPr="00B24A7E">
              <w:rPr>
                <w:position w:val="2"/>
                <w:sz w:val="14"/>
                <w:szCs w:val="14"/>
                <w:lang w:eastAsia="ru-RU"/>
              </w:rPr>
              <w:br/>
              <w:t xml:space="preserve">в полосе </w:t>
            </w:r>
            <w:r w:rsidRPr="00B24A7E">
              <w:rPr>
                <w:i/>
                <w:iCs/>
                <w:position w:val="2"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6CD8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07B34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34079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D3FD8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70BCD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C7225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–1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3B189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EA22B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03DD0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02782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82FD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5F8CF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57" w:author="" w:date="2018-05-31T11:49:00Z">
              <w:r w:rsidRPr="00B24A7E" w:rsidDel="00FA33D1">
                <w:rPr>
                  <w:sz w:val="14"/>
                  <w:szCs w:val="14"/>
                  <w:lang w:eastAsia="ru-RU"/>
                </w:rPr>
                <w:delText>–11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6C8F5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83BD7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82F7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93218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026633" w:rsidRPr="00B24A7E" w14:paraId="356FF1B4" w14:textId="77777777" w:rsidTr="00026633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DE25AC" w14:textId="77777777" w:rsidR="00026633" w:rsidRPr="00B24A7E" w:rsidRDefault="00026633" w:rsidP="00026633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81320" w14:textId="77777777" w:rsidR="00026633" w:rsidRPr="00B24A7E" w:rsidRDefault="00026633" w:rsidP="00026633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26BB8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B5B6B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EEF17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70952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D3899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12D0F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–1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A6C5E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C3CC6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43D9D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C8707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4ECF6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375E7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58" w:author="" w:date="2018-05-31T11:49:00Z">
              <w:r w:rsidRPr="00B24A7E" w:rsidDel="00FA33D1">
                <w:rPr>
                  <w:sz w:val="14"/>
                  <w:szCs w:val="14"/>
                  <w:lang w:eastAsia="ru-RU"/>
                </w:rPr>
                <w:delText>–11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F0545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6A068D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8A2AEF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9DF940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026633" w:rsidRPr="00B24A7E" w14:paraId="360476E7" w14:textId="77777777" w:rsidTr="00026633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85DFC" w14:textId="77777777" w:rsidR="00026633" w:rsidRPr="00B24A7E" w:rsidRDefault="00026633" w:rsidP="00026633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5A4CFC" w14:textId="77777777" w:rsidR="00026633" w:rsidRPr="00B24A7E" w:rsidRDefault="00026633" w:rsidP="00026633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B24A7E">
              <w:rPr>
                <w:i/>
                <w:iCs/>
                <w:position w:val="2"/>
                <w:sz w:val="14"/>
                <w:szCs w:val="14"/>
                <w:lang w:eastAsia="ru-RU"/>
              </w:rPr>
              <w:t>G</w:t>
            </w:r>
            <w:r w:rsidRPr="00B24A7E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x</w:t>
            </w:r>
            <w:r w:rsidRPr="00B24A7E">
              <w:rPr>
                <w:position w:val="2"/>
                <w:sz w:val="14"/>
                <w:szCs w:val="14"/>
                <w:lang w:eastAsia="ru-RU"/>
              </w:rPr>
              <w:t xml:space="preserve"> (дБи)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48417B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4CEAB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95ECD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6886F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CD95F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038D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123BE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5230A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E0994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24F87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1C2EF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A0434F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59" w:author="" w:date="2018-05-31T11:49:00Z">
              <w:r w:rsidRPr="00B24A7E" w:rsidDel="00FA33D1">
                <w:rPr>
                  <w:sz w:val="14"/>
                  <w:szCs w:val="14"/>
                  <w:lang w:eastAsia="ru-RU"/>
                </w:rPr>
                <w:delText>16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30A88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805A3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CE601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07925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37</w:t>
            </w:r>
          </w:p>
        </w:tc>
      </w:tr>
      <w:tr w:rsidR="00026633" w:rsidRPr="00B24A7E" w14:paraId="075CA2C8" w14:textId="77777777" w:rsidTr="00026633">
        <w:trPr>
          <w:cantSplit/>
          <w:jc w:val="center"/>
        </w:trPr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25C80" w14:textId="77777777" w:rsidR="00026633" w:rsidRPr="00B24A7E" w:rsidRDefault="00026633" w:rsidP="00026633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Эталонная ширина полосы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B37982" w14:textId="77777777" w:rsidR="00026633" w:rsidRPr="00B24A7E" w:rsidRDefault="00026633" w:rsidP="00026633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B24A7E">
              <w:rPr>
                <w:i/>
                <w:iCs/>
                <w:position w:val="2"/>
                <w:sz w:val="14"/>
                <w:szCs w:val="14"/>
                <w:lang w:eastAsia="ru-RU"/>
              </w:rPr>
              <w:t>B</w:t>
            </w:r>
            <w:r w:rsidRPr="00B24A7E">
              <w:rPr>
                <w:position w:val="2"/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49565A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AAA4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91771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516EE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D69E0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37FCE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10</w:t>
            </w:r>
            <w:r w:rsidRPr="00B24A7E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ADBF9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25CD00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177,5 × 10</w:t>
            </w:r>
            <w:r w:rsidRPr="00B24A7E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66846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EEDE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A7F49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1E12F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60" w:author="" w:date="2018-05-31T11:49:00Z">
              <w:r w:rsidRPr="00B24A7E" w:rsidDel="00FA33D1">
                <w:rPr>
                  <w:sz w:val="14"/>
                  <w:szCs w:val="14"/>
                  <w:lang w:eastAsia="ru-RU"/>
                </w:rPr>
                <w:delText>85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8991C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69ED6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86583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25 × 10</w:t>
            </w:r>
            <w:r w:rsidRPr="00B24A7E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B3067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4 × 10</w:t>
            </w:r>
            <w:r w:rsidRPr="00B24A7E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</w:tr>
      <w:tr w:rsidR="00026633" w:rsidRPr="00B24A7E" w14:paraId="250F4CC1" w14:textId="77777777" w:rsidTr="00026633">
        <w:trPr>
          <w:cantSplit/>
          <w:jc w:val="center"/>
        </w:trPr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D9173" w14:textId="77777777" w:rsidR="00026633" w:rsidRPr="00B24A7E" w:rsidRDefault="00026633" w:rsidP="00026633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Допустимая мощность помехи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21A47E" w14:textId="77777777" w:rsidR="00026633" w:rsidRPr="00B24A7E" w:rsidRDefault="00026633" w:rsidP="00026633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B24A7E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B24A7E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r</w:t>
            </w:r>
            <w:r w:rsidRPr="00B24A7E">
              <w:rPr>
                <w:position w:val="2"/>
                <w:sz w:val="14"/>
                <w:szCs w:val="14"/>
                <w:lang w:eastAsia="ru-RU"/>
              </w:rPr>
              <w:t>( </w:t>
            </w:r>
            <w:r w:rsidRPr="00B24A7E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B24A7E">
              <w:rPr>
                <w:position w:val="2"/>
                <w:sz w:val="14"/>
                <w:szCs w:val="14"/>
                <w:lang w:eastAsia="ru-RU"/>
              </w:rPr>
              <w:t>) (дБВт)</w:t>
            </w:r>
            <w:r w:rsidRPr="00B24A7E">
              <w:rPr>
                <w:position w:val="2"/>
                <w:sz w:val="14"/>
                <w:szCs w:val="14"/>
                <w:lang w:eastAsia="ru-RU"/>
              </w:rPr>
              <w:br/>
              <w:t xml:space="preserve">в полосе </w:t>
            </w:r>
            <w:r w:rsidRPr="00B24A7E">
              <w:rPr>
                <w:i/>
                <w:iCs/>
                <w:position w:val="2"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B06D0F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4B8E2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–199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872D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F915A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–199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818E3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FAB96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–173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5B47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89F11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–148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B14B5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6532C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–208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19CB8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–208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6219A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61" w:author="" w:date="2018-05-31T11:49:00Z">
              <w:r w:rsidRPr="00B24A7E" w:rsidDel="00FA33D1">
                <w:rPr>
                  <w:sz w:val="14"/>
                  <w:szCs w:val="14"/>
                  <w:lang w:eastAsia="ru-RU"/>
                </w:rPr>
                <w:delText>–178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3D3DB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5A43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AB726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0FB8F" w14:textId="77777777" w:rsidR="00026633" w:rsidRPr="00B24A7E" w:rsidRDefault="00026633" w:rsidP="00026633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B24A7E">
              <w:rPr>
                <w:sz w:val="14"/>
                <w:szCs w:val="14"/>
                <w:lang w:eastAsia="ru-RU"/>
              </w:rPr>
              <w:t>–176</w:t>
            </w:r>
          </w:p>
        </w:tc>
      </w:tr>
      <w:tr w:rsidR="00026633" w:rsidRPr="0034094A" w14:paraId="5152AB52" w14:textId="77777777" w:rsidTr="00026633">
        <w:trPr>
          <w:cantSplit/>
          <w:jc w:val="center"/>
        </w:trPr>
        <w:tc>
          <w:tcPr>
            <w:tcW w:w="5000" w:type="pct"/>
            <w:gridSpan w:val="18"/>
            <w:tcBorders>
              <w:top w:val="single" w:sz="6" w:space="0" w:color="auto"/>
            </w:tcBorders>
          </w:tcPr>
          <w:p w14:paraId="57005D9B" w14:textId="77777777" w:rsidR="00026633" w:rsidRPr="00B24A7E" w:rsidRDefault="00026633">
            <w:pPr>
              <w:pStyle w:val="Tablelegend"/>
              <w:spacing w:before="20" w:after="0" w:line="180" w:lineRule="exact"/>
              <w:ind w:left="251" w:hanging="251"/>
              <w:rPr>
                <w:sz w:val="16"/>
                <w:szCs w:val="16"/>
                <w:lang w:eastAsia="ru-RU"/>
              </w:rPr>
              <w:pPrChange w:id="62" w:author="" w:date="2019-02-21T21:48:00Z">
                <w:pPr>
                  <w:pStyle w:val="Tablelegend"/>
                  <w:spacing w:before="20" w:after="20"/>
                  <w:ind w:left="251" w:hanging="251"/>
                </w:pPr>
              </w:pPrChange>
            </w:pPr>
            <w:r w:rsidRPr="00B24A7E">
              <w:rPr>
                <w:position w:val="4"/>
                <w:sz w:val="12"/>
                <w:szCs w:val="12"/>
                <w:lang w:eastAsia="ru-RU"/>
              </w:rPr>
              <w:lastRenderedPageBreak/>
              <w:t>1</w:t>
            </w:r>
            <w:r w:rsidRPr="00B24A7E">
              <w:rPr>
                <w:sz w:val="16"/>
                <w:szCs w:val="16"/>
                <w:lang w:eastAsia="ru-RU"/>
              </w:rPr>
              <w:tab/>
              <w:t>В полосе частот 2160–2200 МГц использованы параметры наземных станций радиорелейных систем прямой видимости. Если администрация считает, что в этой полосе частот необходимо рассматривать тропосферные системы, то для определения координационной зоны можно использовать параметры, относящиеся к полосе частот 2500–2690 МГц.</w:t>
            </w:r>
          </w:p>
          <w:p w14:paraId="4413E6D0" w14:textId="77777777" w:rsidR="00026633" w:rsidRPr="00B24A7E" w:rsidRDefault="00026633">
            <w:pPr>
              <w:pStyle w:val="Tablelegend"/>
              <w:spacing w:before="20" w:after="0" w:line="180" w:lineRule="exact"/>
              <w:ind w:left="251" w:hanging="251"/>
              <w:rPr>
                <w:sz w:val="16"/>
                <w:szCs w:val="16"/>
                <w:lang w:eastAsia="ru-RU"/>
              </w:rPr>
              <w:pPrChange w:id="63" w:author="" w:date="2019-02-21T21:48:00Z">
                <w:pPr>
                  <w:pStyle w:val="Tablelegend"/>
                  <w:spacing w:before="20" w:after="20"/>
                  <w:ind w:left="251" w:hanging="251"/>
                </w:pPr>
              </w:pPrChange>
            </w:pPr>
            <w:r w:rsidRPr="00B24A7E">
              <w:rPr>
                <w:position w:val="4"/>
                <w:sz w:val="12"/>
                <w:szCs w:val="12"/>
                <w:lang w:eastAsia="ru-RU"/>
              </w:rPr>
              <w:t>2</w:t>
            </w:r>
            <w:r w:rsidRPr="00B24A7E">
              <w:rPr>
                <w:sz w:val="16"/>
                <w:szCs w:val="16"/>
                <w:lang w:eastAsia="ru-RU"/>
              </w:rPr>
              <w:tab/>
              <w:t>A: аналоговая модуляция; N: цифровая модуляция.</w:t>
            </w:r>
          </w:p>
          <w:p w14:paraId="4A8A9BCB" w14:textId="77777777" w:rsidR="00026633" w:rsidRPr="00B24A7E" w:rsidRDefault="00026633">
            <w:pPr>
              <w:pStyle w:val="Tablelegend"/>
              <w:spacing w:before="20" w:after="0" w:line="180" w:lineRule="exact"/>
              <w:ind w:left="251" w:hanging="251"/>
              <w:rPr>
                <w:sz w:val="16"/>
                <w:szCs w:val="16"/>
                <w:lang w:eastAsia="ru-RU"/>
              </w:rPr>
              <w:pPrChange w:id="64" w:author="" w:date="2019-02-21T21:48:00Z">
                <w:pPr>
                  <w:pStyle w:val="Tablelegend"/>
                  <w:spacing w:before="20" w:after="20"/>
                  <w:ind w:left="251" w:hanging="251"/>
                </w:pPr>
              </w:pPrChange>
            </w:pPr>
            <w:r w:rsidRPr="00B24A7E">
              <w:rPr>
                <w:position w:val="4"/>
                <w:sz w:val="12"/>
                <w:szCs w:val="12"/>
                <w:lang w:eastAsia="ru-RU"/>
              </w:rPr>
              <w:t>3</w:t>
            </w:r>
            <w:r w:rsidRPr="00B24A7E">
              <w:rPr>
                <w:sz w:val="16"/>
                <w:szCs w:val="16"/>
                <w:lang w:eastAsia="ru-RU"/>
              </w:rPr>
              <w:tab/>
            </w:r>
            <w:r w:rsidRPr="00B24A7E">
              <w:rPr>
                <w:i/>
                <w:iCs/>
                <w:sz w:val="16"/>
                <w:szCs w:val="16"/>
                <w:lang w:eastAsia="ru-RU"/>
              </w:rPr>
              <w:t>E</w:t>
            </w:r>
            <w:r w:rsidRPr="00B24A7E">
              <w:rPr>
                <w:sz w:val="16"/>
                <w:szCs w:val="16"/>
                <w:lang w:eastAsia="ru-RU"/>
              </w:rPr>
              <w:t xml:space="preserve"> определяется как эквивалентная изотропно-излучаемая мощность мешающей наземной станции в эталонной полосе частот.</w:t>
            </w:r>
          </w:p>
          <w:p w14:paraId="4287999B" w14:textId="77777777" w:rsidR="00026633" w:rsidRPr="00B24A7E" w:rsidRDefault="00026633">
            <w:pPr>
              <w:pStyle w:val="Tablelegend"/>
              <w:spacing w:before="20" w:after="0" w:line="180" w:lineRule="exact"/>
              <w:ind w:left="251" w:hanging="251"/>
              <w:rPr>
                <w:sz w:val="16"/>
                <w:szCs w:val="16"/>
                <w:lang w:eastAsia="ru-RU"/>
              </w:rPr>
              <w:pPrChange w:id="65" w:author="" w:date="2019-02-21T21:48:00Z">
                <w:pPr>
                  <w:pStyle w:val="Tablelegend"/>
                  <w:spacing w:before="20" w:after="20"/>
                  <w:ind w:left="251" w:hanging="251"/>
                </w:pPr>
              </w:pPrChange>
            </w:pPr>
            <w:r w:rsidRPr="00B24A7E">
              <w:rPr>
                <w:position w:val="4"/>
                <w:sz w:val="12"/>
                <w:szCs w:val="12"/>
                <w:lang w:eastAsia="ru-RU"/>
              </w:rPr>
              <w:t>4</w:t>
            </w:r>
            <w:r w:rsidRPr="00B24A7E">
              <w:rPr>
                <w:sz w:val="16"/>
                <w:szCs w:val="16"/>
                <w:lang w:eastAsia="ru-RU"/>
              </w:rPr>
              <w:tab/>
              <w:t>Это значение уменьшено по сравнению с номинальным значением 50 дБВт для определения координационной зоны, учитывая малую вероятность полного попадания излучений большой мощности в относительно узкую полосу земной станции.</w:t>
            </w:r>
          </w:p>
          <w:p w14:paraId="671CA77F" w14:textId="77777777" w:rsidR="00026633" w:rsidRPr="00B24A7E" w:rsidRDefault="00026633">
            <w:pPr>
              <w:pStyle w:val="Tablelegend"/>
              <w:spacing w:before="20" w:after="0" w:line="180" w:lineRule="exact"/>
              <w:ind w:left="249" w:hanging="249"/>
              <w:rPr>
                <w:lang w:eastAsia="ru-RU"/>
              </w:rPr>
              <w:pPrChange w:id="66" w:author="" w:date="2019-02-21T21:48:00Z">
                <w:pPr>
                  <w:pStyle w:val="Tablelegend"/>
                  <w:spacing w:before="20" w:after="20"/>
                  <w:ind w:left="251" w:hanging="251"/>
                </w:pPr>
              </w:pPrChange>
            </w:pPr>
            <w:r w:rsidRPr="00B24A7E">
              <w:rPr>
                <w:position w:val="4"/>
                <w:sz w:val="12"/>
                <w:szCs w:val="12"/>
                <w:lang w:eastAsia="ru-RU"/>
              </w:rPr>
              <w:t>5</w:t>
            </w:r>
            <w:r w:rsidRPr="00B24A7E">
              <w:rPr>
                <w:sz w:val="16"/>
                <w:szCs w:val="16"/>
                <w:lang w:eastAsia="ru-RU"/>
              </w:rPr>
              <w:tab/>
              <w:t>Параметры фиксированной службы, приведенные в графе для полос частот 163–167 МГц и 272–273 МГц, применяются только к полосе 163–167 МГц.</w:t>
            </w:r>
          </w:p>
        </w:tc>
      </w:tr>
    </w:tbl>
    <w:p w14:paraId="6B83501D" w14:textId="77777777" w:rsidR="009B5BD0" w:rsidRDefault="009B5BD0" w:rsidP="00406BB5">
      <w:pPr>
        <w:pStyle w:val="Reasons"/>
      </w:pPr>
    </w:p>
    <w:p w14:paraId="27A554E2" w14:textId="77777777" w:rsidR="009B5BD0" w:rsidRPr="008534B7" w:rsidRDefault="009B5BD0" w:rsidP="008534B7"/>
    <w:p w14:paraId="0CB62EC2" w14:textId="77777777" w:rsidR="009B5BD0" w:rsidRPr="008534B7" w:rsidRDefault="009B5BD0" w:rsidP="008534B7">
      <w:pPr>
        <w:sectPr w:rsidR="009B5BD0" w:rsidRPr="008534B7" w:rsidSect="00E4651E">
          <w:headerReference w:type="default" r:id="rId20"/>
          <w:footerReference w:type="even" r:id="rId21"/>
          <w:footerReference w:type="default" r:id="rId22"/>
          <w:footerReference w:type="first" r:id="rId23"/>
          <w:pgSz w:w="16834" w:h="11907" w:orient="landscape" w:code="9"/>
          <w:pgMar w:top="1418" w:right="1134" w:bottom="1134" w:left="1134" w:header="624" w:footer="624" w:gutter="0"/>
          <w:cols w:space="720"/>
        </w:sectPr>
      </w:pPr>
    </w:p>
    <w:p w14:paraId="442C74FC" w14:textId="77777777" w:rsidR="009B5BD0" w:rsidRPr="007571EC" w:rsidRDefault="00026633">
      <w:pPr>
        <w:pStyle w:val="Proposal"/>
      </w:pPr>
      <w:r w:rsidRPr="004E0AC7">
        <w:rPr>
          <w:lang w:val="en-GB"/>
        </w:rPr>
        <w:lastRenderedPageBreak/>
        <w:t>SUP</w:t>
      </w:r>
      <w:r w:rsidRPr="007571EC">
        <w:tab/>
      </w:r>
      <w:r w:rsidRPr="004E0AC7">
        <w:rPr>
          <w:lang w:val="en-GB"/>
        </w:rPr>
        <w:t>SNG</w:t>
      </w:r>
      <w:r w:rsidRPr="007571EC">
        <w:t>/50</w:t>
      </w:r>
      <w:r w:rsidRPr="004E0AC7">
        <w:rPr>
          <w:lang w:val="en-GB"/>
        </w:rPr>
        <w:t>A</w:t>
      </w:r>
      <w:r w:rsidRPr="007571EC">
        <w:t>3/8</w:t>
      </w:r>
      <w:r w:rsidRPr="007571EC">
        <w:rPr>
          <w:vanish/>
          <w:color w:val="7F7F7F" w:themeColor="text1" w:themeTint="80"/>
          <w:vertAlign w:val="superscript"/>
        </w:rPr>
        <w:t>#50191</w:t>
      </w:r>
    </w:p>
    <w:p w14:paraId="7890BD56" w14:textId="095A62BC" w:rsidR="00026633" w:rsidRPr="007571EC" w:rsidRDefault="00026633" w:rsidP="00026633">
      <w:pPr>
        <w:pStyle w:val="ResNo"/>
      </w:pPr>
      <w:r w:rsidRPr="00B24A7E">
        <w:t>РЕЗОЛЮЦИЯ</w:t>
      </w:r>
      <w:r w:rsidRPr="007571EC">
        <w:t xml:space="preserve">  766  (</w:t>
      </w:r>
      <w:r w:rsidRPr="00B24A7E">
        <w:t>ВКР</w:t>
      </w:r>
      <w:r w:rsidR="006E12C0" w:rsidRPr="007571EC">
        <w:noBreakHyphen/>
      </w:r>
      <w:r w:rsidRPr="007571EC">
        <w:t>15)</w:t>
      </w:r>
    </w:p>
    <w:p w14:paraId="63BC8B9E" w14:textId="5D92F52B" w:rsidR="00026633" w:rsidRPr="00B24A7E" w:rsidRDefault="00026633" w:rsidP="00026633">
      <w:pPr>
        <w:pStyle w:val="Restitle"/>
      </w:pPr>
      <w:bookmarkStart w:id="67" w:name="_Toc450292793"/>
      <w:r w:rsidRPr="00B24A7E">
        <w:t>Рассмотрение возможного повышения вторичного статуса распределения метеорологической спутниковой службе (космос-Земля) до</w:t>
      </w:r>
      <w:r w:rsidR="00D60784">
        <w:t xml:space="preserve"> </w:t>
      </w:r>
      <w:r w:rsidRPr="00B24A7E">
        <w:t>первичного</w:t>
      </w:r>
      <w:r w:rsidR="00D60784">
        <w:t xml:space="preserve"> </w:t>
      </w:r>
      <w:r w:rsidRPr="00B24A7E">
        <w:t xml:space="preserve">статуса </w:t>
      </w:r>
      <w:r w:rsidRPr="00B24A7E">
        <w:rPr>
          <w:rFonts w:asciiTheme="minorHAnsi" w:hAnsiTheme="minorHAnsi"/>
        </w:rPr>
        <w:br/>
      </w:r>
      <w:r w:rsidRPr="00B24A7E">
        <w:t xml:space="preserve">и распределения на первичной основе спутниковой службе исследования </w:t>
      </w:r>
      <w:r w:rsidRPr="00B24A7E">
        <w:rPr>
          <w:rFonts w:asciiTheme="minorHAnsi" w:hAnsiTheme="minorHAnsi"/>
        </w:rPr>
        <w:br/>
      </w:r>
      <w:r w:rsidRPr="00B24A7E">
        <w:t>Земли (космос</w:t>
      </w:r>
      <w:r w:rsidRPr="00B24A7E">
        <w:noBreakHyphen/>
        <w:t>Земля) в полосе частот 460−470 МГц</w:t>
      </w:r>
      <w:bookmarkEnd w:id="67"/>
    </w:p>
    <w:p w14:paraId="53452482" w14:textId="77777777" w:rsidR="009B5BD0" w:rsidRDefault="009B5BD0">
      <w:pPr>
        <w:pStyle w:val="Reasons"/>
      </w:pPr>
    </w:p>
    <w:p w14:paraId="1E966F96" w14:textId="77777777" w:rsidR="009B5BD0" w:rsidRDefault="00026633">
      <w:pPr>
        <w:pStyle w:val="Proposal"/>
      </w:pPr>
      <w:r>
        <w:t>ADD</w:t>
      </w:r>
      <w:r>
        <w:tab/>
        <w:t>SNG/50A3/9</w:t>
      </w:r>
      <w:r>
        <w:rPr>
          <w:vanish/>
          <w:color w:val="7F7F7F" w:themeColor="text1" w:themeTint="80"/>
          <w:vertAlign w:val="superscript"/>
        </w:rPr>
        <w:t>#50201</w:t>
      </w:r>
    </w:p>
    <w:p w14:paraId="0C43979A" w14:textId="3D51876F" w:rsidR="00026633" w:rsidRPr="00B24A7E" w:rsidRDefault="00026633" w:rsidP="00026633">
      <w:pPr>
        <w:pStyle w:val="ResNo"/>
      </w:pPr>
      <w:r w:rsidRPr="00B24A7E">
        <w:t>ПРОЕКТ НОВОЙ РЕЗОЛЮЦИИ [</w:t>
      </w:r>
      <w:r w:rsidR="007571EC" w:rsidRPr="007571EC">
        <w:t>SNG/</w:t>
      </w:r>
      <w:r w:rsidRPr="00B24A7E">
        <w:t>A13] (ВКР</w:t>
      </w:r>
      <w:r w:rsidR="006E12C0">
        <w:noBreakHyphen/>
      </w:r>
      <w:r w:rsidRPr="00B24A7E">
        <w:t>19)</w:t>
      </w:r>
    </w:p>
    <w:p w14:paraId="181B94B6" w14:textId="1762E040" w:rsidR="00026633" w:rsidRPr="00B24A7E" w:rsidRDefault="00026633" w:rsidP="00026633">
      <w:pPr>
        <w:pStyle w:val="Restitle"/>
      </w:pPr>
      <w:r w:rsidRPr="00B24A7E">
        <w:t xml:space="preserve">Переходные меры для существующих спутниковых сетей </w:t>
      </w:r>
      <w:r w:rsidRPr="00B24A7E">
        <w:br/>
        <w:t xml:space="preserve">и систем метеорологической спутниковой службы (космос-Земля) </w:t>
      </w:r>
      <w:r w:rsidRPr="00B24A7E">
        <w:br/>
        <w:t>и спутниковой службы</w:t>
      </w:r>
      <w:r w:rsidR="002D4FE0">
        <w:t xml:space="preserve"> </w:t>
      </w:r>
      <w:r w:rsidRPr="00B24A7E">
        <w:t>исследования Земли (космос</w:t>
      </w:r>
      <w:r w:rsidRPr="00B24A7E">
        <w:noBreakHyphen/>
        <w:t xml:space="preserve">Земля) </w:t>
      </w:r>
      <w:r w:rsidRPr="00B24A7E">
        <w:br/>
        <w:t>в полосе частот 460−470 МГц</w:t>
      </w:r>
    </w:p>
    <w:p w14:paraId="7524D292" w14:textId="77777777" w:rsidR="00026633" w:rsidRPr="00B24A7E" w:rsidRDefault="00026633" w:rsidP="008534B7">
      <w:pPr>
        <w:pStyle w:val="Normalaftertitle"/>
      </w:pPr>
      <w:r w:rsidRPr="00B24A7E">
        <w:t>Всемирная конференция радиосвязи (Шарм-эль-Шейх, 2019 г.),</w:t>
      </w:r>
    </w:p>
    <w:p w14:paraId="20AF1DAE" w14:textId="77777777" w:rsidR="00026633" w:rsidRPr="00B24A7E" w:rsidRDefault="00026633" w:rsidP="00026633">
      <w:pPr>
        <w:pStyle w:val="Call"/>
        <w:rPr>
          <w:i w:val="0"/>
        </w:rPr>
      </w:pPr>
      <w:r w:rsidRPr="00B24A7E">
        <w:t>учитывая</w:t>
      </w:r>
      <w:r w:rsidRPr="00B24A7E">
        <w:rPr>
          <w:i w:val="0"/>
        </w:rPr>
        <w:t>,</w:t>
      </w:r>
    </w:p>
    <w:p w14:paraId="791272C0" w14:textId="45A088BA" w:rsidR="00026633" w:rsidRPr="00B24A7E" w:rsidRDefault="00026633" w:rsidP="00026633">
      <w:r w:rsidRPr="00B24A7E">
        <w:rPr>
          <w:i/>
          <w:iCs/>
        </w:rPr>
        <w:t>a)</w:t>
      </w:r>
      <w:r w:rsidRPr="00B24A7E">
        <w:tab/>
        <w:t>что системы сбора данных (DCS) работают на геостационарной и негеостационарных орбитах в системах метеорологической спутниковой службы (МетСат) и спутниковой службы исследования Земли (ССИЗ) (Земля-космос) в полосе частот 401−403</w:t>
      </w:r>
      <w:r w:rsidR="00D60784">
        <w:t> МГц</w:t>
      </w:r>
      <w:r w:rsidRPr="00B24A7E">
        <w:t>;</w:t>
      </w:r>
    </w:p>
    <w:p w14:paraId="53C92815" w14:textId="77777777" w:rsidR="00026633" w:rsidRPr="00B24A7E" w:rsidRDefault="00026633" w:rsidP="00026633">
      <w:r w:rsidRPr="00B24A7E">
        <w:rPr>
          <w:i/>
          <w:iCs/>
        </w:rPr>
        <w:t>b)</w:t>
      </w:r>
      <w:r w:rsidRPr="00B24A7E">
        <w:tab/>
        <w:t>что системы DCS крайне важны для мониторинга и прогнозирования изменения климата, мониторинга океанов и водных ресурсов, метеорологических прогнозов и содействия в поддержании биологического разнообразия, а также для повышения безопасности на море;</w:t>
      </w:r>
    </w:p>
    <w:p w14:paraId="6713A30A" w14:textId="29F92007" w:rsidR="00026633" w:rsidRPr="00B24A7E" w:rsidRDefault="00026633" w:rsidP="00026633">
      <w:r w:rsidRPr="00B24A7E">
        <w:rPr>
          <w:i/>
          <w:iCs/>
        </w:rPr>
        <w:t>c)</w:t>
      </w:r>
      <w:r w:rsidRPr="00B24A7E">
        <w:tab/>
        <w:t>что в большинстве таких систем DCS используются спутниковые линии вниз (космос</w:t>
      </w:r>
      <w:r w:rsidRPr="00B24A7E">
        <w:noBreakHyphen/>
        <w:t>Земля) в полосе частот 460−470</w:t>
      </w:r>
      <w:r w:rsidR="00D60784">
        <w:t> МГц</w:t>
      </w:r>
      <w:r w:rsidRPr="00B24A7E">
        <w:t>, позволяющие значительно повысить эффективность работы спутниковых систем DCS, например осуществлять передачу информации в целях оптимизации использования наземных платформ сбора данных;</w:t>
      </w:r>
    </w:p>
    <w:p w14:paraId="7762A8AC" w14:textId="43455F9A" w:rsidR="00026633" w:rsidRPr="00B24A7E" w:rsidRDefault="00026633" w:rsidP="00026633">
      <w:pPr>
        <w:rPr>
          <w:iCs/>
        </w:rPr>
      </w:pPr>
      <w:r w:rsidRPr="00B24A7E">
        <w:rPr>
          <w:i/>
          <w:iCs/>
        </w:rPr>
        <w:t>d)</w:t>
      </w:r>
      <w:r w:rsidRPr="00B24A7E">
        <w:rPr>
          <w:iCs/>
        </w:rPr>
        <w:tab/>
        <w:t xml:space="preserve">что полоса частот </w:t>
      </w:r>
      <w:r w:rsidRPr="00B24A7E">
        <w:t>460−470</w:t>
      </w:r>
      <w:r w:rsidR="00D60784">
        <w:t> МГц</w:t>
      </w:r>
      <w:r w:rsidRPr="00B24A7E">
        <w:rPr>
          <w:iCs/>
        </w:rPr>
        <w:t xml:space="preserve"> также используется для передачи полетных и телеметрических данных на линии вниз в метеорологических целях и </w:t>
      </w:r>
      <w:r w:rsidR="00A745C1">
        <w:rPr>
          <w:iCs/>
        </w:rPr>
        <w:t xml:space="preserve">в </w:t>
      </w:r>
      <w:r w:rsidRPr="00B24A7E">
        <w:rPr>
          <w:iCs/>
        </w:rPr>
        <w:t>целях исследования Земли;</w:t>
      </w:r>
    </w:p>
    <w:p w14:paraId="1EEDB9DC" w14:textId="6E12AFF0" w:rsidR="00026633" w:rsidRPr="00B24A7E" w:rsidRDefault="00026633" w:rsidP="00026633">
      <w:pPr>
        <w:rPr>
          <w:iCs/>
        </w:rPr>
      </w:pPr>
      <w:r w:rsidRPr="00B24A7E">
        <w:rPr>
          <w:i/>
          <w:iCs/>
        </w:rPr>
        <w:t>e)</w:t>
      </w:r>
      <w:r w:rsidRPr="00B24A7E">
        <w:rPr>
          <w:iCs/>
        </w:rPr>
        <w:tab/>
        <w:t xml:space="preserve">что полоса частот </w:t>
      </w:r>
      <w:r w:rsidRPr="00B24A7E">
        <w:t>460−470</w:t>
      </w:r>
      <w:r w:rsidR="00D60784">
        <w:t> МГц</w:t>
      </w:r>
      <w:r w:rsidRPr="00B24A7E">
        <w:t xml:space="preserve"> распределена фиксированной и подвижной службам на</w:t>
      </w:r>
      <w:r w:rsidR="007E1127">
        <w:t> </w:t>
      </w:r>
      <w:r w:rsidRPr="00B24A7E">
        <w:t xml:space="preserve">первичной основе и широко </w:t>
      </w:r>
      <w:r w:rsidRPr="00D95CC2">
        <w:rPr>
          <w:szCs w:val="22"/>
        </w:rPr>
        <w:t>используется этими службами</w:t>
      </w:r>
      <w:r w:rsidR="00D95CC2" w:rsidRPr="00D95CC2">
        <w:rPr>
          <w:szCs w:val="22"/>
        </w:rPr>
        <w:t>,</w:t>
      </w:r>
      <w:r w:rsidR="002D4FE0" w:rsidRPr="00D95CC2">
        <w:rPr>
          <w:iCs/>
          <w:szCs w:val="22"/>
        </w:rPr>
        <w:t xml:space="preserve"> </w:t>
      </w:r>
      <w:r w:rsidR="00D95CC2" w:rsidRPr="00D95CC2">
        <w:rPr>
          <w:iCs/>
          <w:szCs w:val="22"/>
        </w:rPr>
        <w:t xml:space="preserve">а также определена для </w:t>
      </w:r>
      <w:r w:rsidR="00D95CC2" w:rsidRPr="00D95CC2">
        <w:rPr>
          <w:iCs/>
          <w:szCs w:val="22"/>
          <w:lang w:val="en-US"/>
        </w:rPr>
        <w:t>IMT</w:t>
      </w:r>
      <w:r w:rsidR="00D95CC2" w:rsidRPr="00D95CC2">
        <w:rPr>
          <w:iCs/>
          <w:szCs w:val="22"/>
        </w:rPr>
        <w:t xml:space="preserve"> на</w:t>
      </w:r>
      <w:r w:rsidR="007E1127">
        <w:rPr>
          <w:iCs/>
          <w:szCs w:val="22"/>
        </w:rPr>
        <w:t> </w:t>
      </w:r>
      <w:r w:rsidR="00D95CC2" w:rsidRPr="00D95CC2">
        <w:rPr>
          <w:iCs/>
          <w:szCs w:val="22"/>
        </w:rPr>
        <w:t>глобальной основе</w:t>
      </w:r>
      <w:r w:rsidRPr="00B24A7E">
        <w:rPr>
          <w:iCs/>
        </w:rPr>
        <w:t>;</w:t>
      </w:r>
    </w:p>
    <w:p w14:paraId="20FFEBA4" w14:textId="476B68E5" w:rsidR="00026633" w:rsidRDefault="00026633" w:rsidP="00026633">
      <w:pPr>
        <w:rPr>
          <w:rFonts w:eastAsia="MS Mincho"/>
          <w:szCs w:val="24"/>
        </w:rPr>
      </w:pPr>
      <w:r w:rsidRPr="00B24A7E">
        <w:rPr>
          <w:rFonts w:eastAsia="MS Mincho"/>
          <w:i/>
          <w:szCs w:val="24"/>
        </w:rPr>
        <w:t>f)</w:t>
      </w:r>
      <w:r w:rsidRPr="00B24A7E">
        <w:rPr>
          <w:rFonts w:eastAsia="MS Mincho"/>
          <w:i/>
          <w:szCs w:val="24"/>
        </w:rPr>
        <w:tab/>
      </w:r>
      <w:r w:rsidRPr="00B24A7E">
        <w:rPr>
          <w:rFonts w:eastAsia="MS Mincho"/>
          <w:iCs/>
          <w:szCs w:val="24"/>
        </w:rPr>
        <w:t xml:space="preserve">что </w:t>
      </w:r>
      <w:r w:rsidRPr="00B24A7E">
        <w:rPr>
          <w:iCs/>
        </w:rPr>
        <w:t>Всемирная</w:t>
      </w:r>
      <w:r w:rsidRPr="00B24A7E">
        <w:t xml:space="preserve"> конференция радиосвязи </w:t>
      </w:r>
      <w:r w:rsidRPr="00B24A7E">
        <w:rPr>
          <w:rFonts w:eastAsia="MS Mincho"/>
          <w:szCs w:val="24"/>
        </w:rPr>
        <w:t>2019</w:t>
      </w:r>
      <w:r w:rsidR="00D60784">
        <w:rPr>
          <w:rFonts w:eastAsia="MS Mincho"/>
          <w:szCs w:val="24"/>
        </w:rPr>
        <w:t> </w:t>
      </w:r>
      <w:r w:rsidRPr="00B24A7E">
        <w:rPr>
          <w:rFonts w:eastAsia="MS Mincho"/>
          <w:szCs w:val="24"/>
        </w:rPr>
        <w:t>года (ВКР</w:t>
      </w:r>
      <w:r w:rsidR="00D60784">
        <w:rPr>
          <w:rFonts w:eastAsia="MS Mincho"/>
          <w:szCs w:val="24"/>
        </w:rPr>
        <w:noBreakHyphen/>
      </w:r>
      <w:r w:rsidRPr="00B24A7E">
        <w:rPr>
          <w:rFonts w:eastAsia="MS Mincho"/>
          <w:szCs w:val="24"/>
        </w:rPr>
        <w:t xml:space="preserve">19) повысила вторичный статус распределения службе </w:t>
      </w:r>
      <w:proofErr w:type="spellStart"/>
      <w:r w:rsidRPr="00B24A7E">
        <w:rPr>
          <w:rFonts w:eastAsia="MS Mincho"/>
          <w:szCs w:val="24"/>
        </w:rPr>
        <w:t>МетСат</w:t>
      </w:r>
      <w:proofErr w:type="spellEnd"/>
      <w:r w:rsidRPr="00B24A7E">
        <w:rPr>
          <w:rFonts w:eastAsia="MS Mincho"/>
          <w:szCs w:val="24"/>
        </w:rPr>
        <w:t xml:space="preserve"> (космос-Земля) до первичного статуса и добавила распределение на</w:t>
      </w:r>
      <w:r w:rsidR="007E1127">
        <w:rPr>
          <w:iCs/>
          <w:szCs w:val="22"/>
        </w:rPr>
        <w:t> </w:t>
      </w:r>
      <w:r w:rsidRPr="00B24A7E">
        <w:rPr>
          <w:rFonts w:eastAsia="MS Mincho"/>
          <w:szCs w:val="24"/>
        </w:rPr>
        <w:t>первичной основе службе ССИЗ (космос-Земля) в полосе частот 460−470</w:t>
      </w:r>
      <w:r w:rsidR="00D60784">
        <w:rPr>
          <w:rFonts w:eastAsia="MS Mincho"/>
          <w:szCs w:val="24"/>
        </w:rPr>
        <w:t> МГц</w:t>
      </w:r>
      <w:r w:rsidRPr="00B24A7E">
        <w:rPr>
          <w:rFonts w:eastAsia="MS Mincho"/>
          <w:szCs w:val="24"/>
        </w:rPr>
        <w:t xml:space="preserve">, </w:t>
      </w:r>
      <w:r w:rsidR="00D95CC2" w:rsidRPr="00D95CC2">
        <w:rPr>
          <w:rFonts w:eastAsia="MS Mincho"/>
          <w:szCs w:val="24"/>
        </w:rPr>
        <w:t>а также установила пределы плотности потока мощности (</w:t>
      </w:r>
      <w:proofErr w:type="spellStart"/>
      <w:r w:rsidR="00D95CC2" w:rsidRPr="00D95CC2">
        <w:rPr>
          <w:rFonts w:eastAsia="MS Mincho"/>
          <w:szCs w:val="24"/>
        </w:rPr>
        <w:t>п.п.м</w:t>
      </w:r>
      <w:proofErr w:type="spellEnd"/>
      <w:r w:rsidR="00D95CC2" w:rsidRPr="00D95CC2">
        <w:rPr>
          <w:rFonts w:eastAsia="MS Mincho"/>
          <w:szCs w:val="24"/>
        </w:rPr>
        <w:t>.), обеспечивающие защиту и не налагающие каких-либо дополнительных ограничений на существующие первичные службы, которым уже распределена эта полоса частот, а также в соседних полосах частот</w:t>
      </w:r>
      <w:r w:rsidR="002D4FE0" w:rsidRPr="002D4FE0">
        <w:rPr>
          <w:rFonts w:eastAsia="MS Mincho"/>
          <w:szCs w:val="24"/>
        </w:rPr>
        <w:t>;</w:t>
      </w:r>
    </w:p>
    <w:p w14:paraId="32C59DEB" w14:textId="2D6B86C4" w:rsidR="002D4FE0" w:rsidRPr="002D4FE0" w:rsidRDefault="002D4FE0" w:rsidP="00026633">
      <w:pPr>
        <w:rPr>
          <w:rFonts w:eastAsia="MS Mincho"/>
          <w:szCs w:val="24"/>
        </w:rPr>
      </w:pPr>
      <w:r>
        <w:rPr>
          <w:rFonts w:eastAsia="MS Mincho"/>
          <w:i/>
          <w:szCs w:val="24"/>
          <w:lang w:val="en-US"/>
        </w:rPr>
        <w:t>g</w:t>
      </w:r>
      <w:r w:rsidRPr="002D4FE0">
        <w:rPr>
          <w:rFonts w:eastAsia="MS Mincho"/>
          <w:i/>
          <w:szCs w:val="24"/>
        </w:rPr>
        <w:t>)</w:t>
      </w:r>
      <w:r w:rsidRPr="002D4FE0">
        <w:rPr>
          <w:rFonts w:eastAsia="MS Mincho"/>
          <w:i/>
          <w:szCs w:val="24"/>
        </w:rPr>
        <w:tab/>
      </w:r>
      <w:r w:rsidRPr="002D4FE0">
        <w:rPr>
          <w:rFonts w:eastAsia="MS Mincho"/>
          <w:szCs w:val="24"/>
        </w:rPr>
        <w:t xml:space="preserve">что системам </w:t>
      </w:r>
      <w:proofErr w:type="spellStart"/>
      <w:r w:rsidRPr="002D4FE0">
        <w:rPr>
          <w:rFonts w:eastAsia="MS Mincho"/>
          <w:szCs w:val="24"/>
        </w:rPr>
        <w:t>МетСат</w:t>
      </w:r>
      <w:proofErr w:type="spellEnd"/>
      <w:r w:rsidRPr="002D4FE0">
        <w:rPr>
          <w:rFonts w:eastAsia="MS Mincho"/>
          <w:szCs w:val="24"/>
        </w:rPr>
        <w:t xml:space="preserve"> предоставляется приоритет над системами ССИЗ в полосе частот 460−470 МГц в целях обеспечения защиты систем </w:t>
      </w:r>
      <w:proofErr w:type="spellStart"/>
      <w:r w:rsidRPr="002D4FE0">
        <w:rPr>
          <w:rFonts w:eastAsia="MS Mincho"/>
          <w:szCs w:val="24"/>
        </w:rPr>
        <w:t>МетСат</w:t>
      </w:r>
      <w:proofErr w:type="spellEnd"/>
      <w:r w:rsidRPr="002D4FE0">
        <w:rPr>
          <w:rFonts w:eastAsia="MS Mincho"/>
          <w:szCs w:val="24"/>
        </w:rPr>
        <w:t xml:space="preserve"> от помех со стороны растущего числа систем малых спутников, работающих в службе ССИЗ;</w:t>
      </w:r>
    </w:p>
    <w:p w14:paraId="6463B142" w14:textId="029330D8" w:rsidR="00432BDA" w:rsidRPr="00B24A7E" w:rsidRDefault="002D4FE0" w:rsidP="00026633">
      <w:pPr>
        <w:rPr>
          <w:rFonts w:eastAsia="MS Mincho"/>
          <w:szCs w:val="24"/>
        </w:rPr>
      </w:pPr>
      <w:r>
        <w:rPr>
          <w:rFonts w:eastAsia="MS Mincho"/>
          <w:i/>
          <w:szCs w:val="24"/>
          <w:lang w:val="en-US"/>
        </w:rPr>
        <w:lastRenderedPageBreak/>
        <w:t>h</w:t>
      </w:r>
      <w:r w:rsidR="00026633" w:rsidRPr="00B24A7E">
        <w:rPr>
          <w:rFonts w:eastAsia="MS Mincho"/>
          <w:i/>
          <w:szCs w:val="24"/>
        </w:rPr>
        <w:t>)</w:t>
      </w:r>
      <w:r w:rsidR="00026633" w:rsidRPr="00B24A7E">
        <w:rPr>
          <w:rFonts w:eastAsia="MS Mincho"/>
          <w:szCs w:val="24"/>
        </w:rPr>
        <w:tab/>
        <w:t>что ВКР</w:t>
      </w:r>
      <w:r w:rsidR="00D60784">
        <w:rPr>
          <w:rFonts w:eastAsia="MS Mincho"/>
          <w:szCs w:val="24"/>
        </w:rPr>
        <w:noBreakHyphen/>
      </w:r>
      <w:r w:rsidR="00026633" w:rsidRPr="00B24A7E">
        <w:rPr>
          <w:rFonts w:eastAsia="MS Mincho"/>
          <w:szCs w:val="24"/>
        </w:rPr>
        <w:t>19 исключила п.</w:t>
      </w:r>
      <w:r w:rsidR="00D60784">
        <w:rPr>
          <w:rFonts w:eastAsia="MS Mincho"/>
          <w:szCs w:val="24"/>
        </w:rPr>
        <w:t> </w:t>
      </w:r>
      <w:r w:rsidR="00026633" w:rsidRPr="00B24A7E">
        <w:rPr>
          <w:rFonts w:eastAsia="MS Mincho"/>
          <w:b/>
          <w:bCs/>
          <w:szCs w:val="24"/>
        </w:rPr>
        <w:t>5.290</w:t>
      </w:r>
      <w:r w:rsidR="00026633" w:rsidRPr="00B24A7E">
        <w:rPr>
          <w:rFonts w:eastAsia="MS Mincho"/>
          <w:szCs w:val="24"/>
        </w:rPr>
        <w:t xml:space="preserve"> и соответствующие параметры в Таблице</w:t>
      </w:r>
      <w:r w:rsidR="007E1127">
        <w:rPr>
          <w:rFonts w:eastAsia="MS Mincho"/>
          <w:szCs w:val="24"/>
        </w:rPr>
        <w:t> </w:t>
      </w:r>
      <w:r w:rsidR="00026633" w:rsidRPr="00E4651E">
        <w:rPr>
          <w:rFonts w:eastAsia="MS Mincho"/>
          <w:szCs w:val="24"/>
        </w:rPr>
        <w:t xml:space="preserve">8a </w:t>
      </w:r>
      <w:r w:rsidR="00026633" w:rsidRPr="00B24A7E">
        <w:rPr>
          <w:rFonts w:eastAsia="MS Mincho"/>
          <w:szCs w:val="24"/>
        </w:rPr>
        <w:t>Приложения </w:t>
      </w:r>
      <w:r w:rsidR="00026633" w:rsidRPr="00B24A7E">
        <w:rPr>
          <w:rFonts w:eastAsia="MS Mincho"/>
          <w:b/>
          <w:bCs/>
          <w:szCs w:val="24"/>
        </w:rPr>
        <w:t>7</w:t>
      </w:r>
      <w:r w:rsidR="00026633" w:rsidRPr="00B24A7E">
        <w:rPr>
          <w:rFonts w:eastAsia="MS Mincho"/>
          <w:szCs w:val="24"/>
        </w:rPr>
        <w:t>, в котором определен ряд администраций, уже предоставивших первичное распределение службе МетСат (космос-Земля) при условии получения согласия в соответствии с</w:t>
      </w:r>
      <w:r w:rsidR="007E1127">
        <w:rPr>
          <w:rFonts w:eastAsia="MS Mincho"/>
          <w:szCs w:val="24"/>
        </w:rPr>
        <w:t> </w:t>
      </w:r>
      <w:r w:rsidR="00026633" w:rsidRPr="00B24A7E">
        <w:rPr>
          <w:rFonts w:eastAsia="MS Mincho"/>
          <w:szCs w:val="24"/>
        </w:rPr>
        <w:t>п. </w:t>
      </w:r>
      <w:r w:rsidR="00026633" w:rsidRPr="00B24A7E">
        <w:rPr>
          <w:rFonts w:eastAsia="MS Mincho"/>
          <w:b/>
          <w:bCs/>
          <w:szCs w:val="24"/>
        </w:rPr>
        <w:t>9.21</w:t>
      </w:r>
      <w:r w:rsidR="00026633" w:rsidRPr="00B24A7E">
        <w:rPr>
          <w:rFonts w:eastAsia="MS Mincho"/>
          <w:szCs w:val="24"/>
        </w:rPr>
        <w:t xml:space="preserve"> и </w:t>
      </w:r>
      <w:r w:rsidR="008F7330" w:rsidRPr="008F7330">
        <w:rPr>
          <w:rFonts w:eastAsia="MS Mincho"/>
          <w:szCs w:val="24"/>
        </w:rPr>
        <w:t>в свете</w:t>
      </w:r>
      <w:r w:rsidR="008F7330">
        <w:rPr>
          <w:rFonts w:eastAsia="MS Mincho"/>
          <w:szCs w:val="24"/>
        </w:rPr>
        <w:t xml:space="preserve"> </w:t>
      </w:r>
      <w:r w:rsidR="00026633" w:rsidRPr="00B24A7E">
        <w:rPr>
          <w:rFonts w:eastAsia="MS Mincho"/>
          <w:szCs w:val="24"/>
        </w:rPr>
        <w:t>повышения статуса, упомянутого в пункте</w:t>
      </w:r>
      <w:r w:rsidR="00D60784">
        <w:rPr>
          <w:rFonts w:eastAsia="MS Mincho"/>
          <w:szCs w:val="24"/>
        </w:rPr>
        <w:t> </w:t>
      </w:r>
      <w:r w:rsidR="00026633" w:rsidRPr="00B24A7E">
        <w:rPr>
          <w:rFonts w:eastAsia="MS Mincho"/>
          <w:i/>
          <w:iCs/>
          <w:szCs w:val="24"/>
          <w:lang w:bidi="ar-EG"/>
        </w:rPr>
        <w:t>f)</w:t>
      </w:r>
      <w:r w:rsidR="00026633" w:rsidRPr="00B24A7E">
        <w:rPr>
          <w:rFonts w:eastAsia="MS Mincho"/>
          <w:szCs w:val="24"/>
          <w:lang w:bidi="ar-EG"/>
        </w:rPr>
        <w:t xml:space="preserve"> раздела </w:t>
      </w:r>
      <w:r w:rsidR="00026633" w:rsidRPr="00B24A7E">
        <w:rPr>
          <w:rFonts w:eastAsia="MS Mincho"/>
          <w:i/>
          <w:iCs/>
          <w:szCs w:val="24"/>
        </w:rPr>
        <w:t>учитывая</w:t>
      </w:r>
      <w:r w:rsidR="00E4651E">
        <w:rPr>
          <w:rFonts w:eastAsia="MS Mincho"/>
          <w:szCs w:val="24"/>
        </w:rPr>
        <w:t xml:space="preserve">, </w:t>
      </w:r>
      <w:r w:rsidR="00026633" w:rsidRPr="00B24A7E">
        <w:rPr>
          <w:rFonts w:eastAsia="MS Mincho"/>
          <w:szCs w:val="24"/>
        </w:rPr>
        <w:t xml:space="preserve">выше, </w:t>
      </w:r>
      <w:r w:rsidR="008F7330" w:rsidRPr="008F7330">
        <w:rPr>
          <w:rFonts w:eastAsia="MS Mincho"/>
          <w:szCs w:val="24"/>
        </w:rPr>
        <w:t xml:space="preserve">а также </w:t>
      </w:r>
      <w:r w:rsidR="00432BDA" w:rsidRPr="00432BDA">
        <w:rPr>
          <w:rFonts w:eastAsia="MS Mincho"/>
          <w:szCs w:val="24"/>
        </w:rPr>
        <w:t xml:space="preserve">учитывая, </w:t>
      </w:r>
      <w:r w:rsidR="00432BDA">
        <w:rPr>
          <w:rFonts w:eastAsia="MS Mincho"/>
          <w:szCs w:val="24"/>
        </w:rPr>
        <w:t xml:space="preserve">что </w:t>
      </w:r>
      <w:r w:rsidR="00432BDA" w:rsidRPr="00432BDA">
        <w:rPr>
          <w:rFonts w:eastAsia="MS Mincho"/>
          <w:szCs w:val="24"/>
        </w:rPr>
        <w:t xml:space="preserve">в целях сохранения после окончания </w:t>
      </w:r>
      <w:proofErr w:type="spellStart"/>
      <w:r w:rsidR="00432BDA" w:rsidRPr="00432BDA">
        <w:rPr>
          <w:rFonts w:eastAsia="MS Mincho"/>
          <w:szCs w:val="24"/>
        </w:rPr>
        <w:t>ВКР</w:t>
      </w:r>
      <w:proofErr w:type="spellEnd"/>
      <w:r w:rsidR="00E4651E">
        <w:rPr>
          <w:rFonts w:eastAsia="MS Mincho"/>
          <w:szCs w:val="24"/>
        </w:rPr>
        <w:t>-</w:t>
      </w:r>
      <w:r w:rsidR="00432BDA" w:rsidRPr="00432BDA">
        <w:rPr>
          <w:rFonts w:eastAsia="MS Mincho"/>
          <w:szCs w:val="24"/>
        </w:rPr>
        <w:t xml:space="preserve">19 </w:t>
      </w:r>
      <w:proofErr w:type="spellStart"/>
      <w:r w:rsidR="00432BDA" w:rsidRPr="00432BDA">
        <w:rPr>
          <w:rFonts w:eastAsia="MS Mincho"/>
          <w:szCs w:val="24"/>
        </w:rPr>
        <w:t>регламентарного</w:t>
      </w:r>
      <w:proofErr w:type="spellEnd"/>
      <w:r w:rsidR="00432BDA" w:rsidRPr="00432BDA">
        <w:rPr>
          <w:rFonts w:eastAsia="MS Mincho"/>
          <w:szCs w:val="24"/>
        </w:rPr>
        <w:t xml:space="preserve"> статуса спутниковых систем, которые работают в соответствии с положениями п. </w:t>
      </w:r>
      <w:r w:rsidR="00432BDA" w:rsidRPr="00432BDA">
        <w:rPr>
          <w:rFonts w:eastAsia="MS Mincho"/>
          <w:b/>
          <w:bCs/>
          <w:szCs w:val="24"/>
        </w:rPr>
        <w:t>5.290</w:t>
      </w:r>
      <w:r w:rsidR="00432BDA" w:rsidRPr="00432BDA">
        <w:rPr>
          <w:rFonts w:eastAsia="MS Mincho"/>
          <w:szCs w:val="24"/>
        </w:rPr>
        <w:t>,</w:t>
      </w:r>
      <w:r w:rsidR="00432BDA" w:rsidRPr="00432BDA">
        <w:t xml:space="preserve"> в</w:t>
      </w:r>
      <w:r w:rsidR="00432BDA">
        <w:t xml:space="preserve"> их</w:t>
      </w:r>
      <w:r w:rsidR="00432BDA" w:rsidRPr="00432BDA">
        <w:t xml:space="preserve"> отношении </w:t>
      </w:r>
      <w:r w:rsidR="00432BDA" w:rsidRPr="00432BDA">
        <w:rPr>
          <w:rFonts w:eastAsia="MS Mincho"/>
          <w:szCs w:val="24"/>
        </w:rPr>
        <w:t>необходимо</w:t>
      </w:r>
      <w:r w:rsidR="00432BDA" w:rsidRPr="00432BDA">
        <w:t xml:space="preserve"> </w:t>
      </w:r>
      <w:r w:rsidR="00432BDA" w:rsidRPr="00432BDA">
        <w:rPr>
          <w:rFonts w:eastAsia="MS Mincho"/>
          <w:szCs w:val="24"/>
        </w:rPr>
        <w:t xml:space="preserve">принять определенные </w:t>
      </w:r>
      <w:proofErr w:type="spellStart"/>
      <w:r w:rsidR="00432BDA" w:rsidRPr="00432BDA">
        <w:rPr>
          <w:rFonts w:eastAsia="MS Mincho"/>
          <w:szCs w:val="24"/>
        </w:rPr>
        <w:t>регламентарные</w:t>
      </w:r>
      <w:proofErr w:type="spellEnd"/>
      <w:r w:rsidR="00432BDA" w:rsidRPr="00432BDA">
        <w:rPr>
          <w:rFonts w:eastAsia="MS Mincho"/>
          <w:szCs w:val="24"/>
        </w:rPr>
        <w:t xml:space="preserve"> меры</w:t>
      </w:r>
      <w:r w:rsidR="00432BDA">
        <w:rPr>
          <w:rFonts w:eastAsia="MS Mincho"/>
          <w:szCs w:val="24"/>
        </w:rPr>
        <w:t>,</w:t>
      </w:r>
    </w:p>
    <w:p w14:paraId="2EC31690" w14:textId="77777777" w:rsidR="00026633" w:rsidRPr="00B24A7E" w:rsidRDefault="00026633" w:rsidP="00026633">
      <w:pPr>
        <w:pStyle w:val="Call"/>
        <w:rPr>
          <w:i w:val="0"/>
        </w:rPr>
      </w:pPr>
      <w:r w:rsidRPr="00B24A7E">
        <w:t>отмечая</w:t>
      </w:r>
      <w:r w:rsidRPr="00B24A7E">
        <w:rPr>
          <w:i w:val="0"/>
        </w:rPr>
        <w:t>,</w:t>
      </w:r>
    </w:p>
    <w:p w14:paraId="0D454C03" w14:textId="6F8A91AE" w:rsidR="00026633" w:rsidRPr="00B24A7E" w:rsidRDefault="00026633" w:rsidP="00026633">
      <w:pPr>
        <w:rPr>
          <w:lang w:eastAsia="ja-JP"/>
        </w:rPr>
      </w:pPr>
      <w:r w:rsidRPr="00B24A7E">
        <w:rPr>
          <w:i/>
          <w:iCs/>
        </w:rPr>
        <w:t>a)</w:t>
      </w:r>
      <w:r w:rsidRPr="00B24A7E">
        <w:tab/>
      </w:r>
      <w:r w:rsidR="008F7330" w:rsidRPr="008F7330">
        <w:rPr>
          <w:lang w:eastAsia="ja-JP"/>
        </w:rPr>
        <w:t xml:space="preserve">что частотные присвоения ряду спутниковых сетей и систем </w:t>
      </w:r>
      <w:proofErr w:type="spellStart"/>
      <w:r w:rsidR="008F7330" w:rsidRPr="008F7330">
        <w:rPr>
          <w:lang w:eastAsia="ja-JP"/>
        </w:rPr>
        <w:t>ССИЗ</w:t>
      </w:r>
      <w:proofErr w:type="spellEnd"/>
      <w:r w:rsidR="008F7330" w:rsidRPr="008F7330">
        <w:rPr>
          <w:lang w:eastAsia="ja-JP"/>
        </w:rPr>
        <w:t xml:space="preserve"> и</w:t>
      </w:r>
      <w:r w:rsidR="008F7330" w:rsidRPr="008F7330">
        <w:t xml:space="preserve"> </w:t>
      </w:r>
      <w:proofErr w:type="spellStart"/>
      <w:r w:rsidR="008F7330" w:rsidRPr="008F7330">
        <w:rPr>
          <w:lang w:eastAsia="ja-JP"/>
        </w:rPr>
        <w:t>МетСат</w:t>
      </w:r>
      <w:proofErr w:type="spellEnd"/>
      <w:r w:rsidR="008F7330" w:rsidRPr="008F7330">
        <w:rPr>
          <w:lang w:eastAsia="ja-JP"/>
        </w:rPr>
        <w:t xml:space="preserve"> в полосе частот 460−470</w:t>
      </w:r>
      <w:r w:rsidR="00577DBD">
        <w:rPr>
          <w:lang w:eastAsia="ja-JP"/>
        </w:rPr>
        <w:t> </w:t>
      </w:r>
      <w:r w:rsidR="008F7330" w:rsidRPr="008F7330">
        <w:rPr>
          <w:lang w:eastAsia="ja-JP"/>
        </w:rPr>
        <w:t>МГц были заявлены и введены в действие до 22</w:t>
      </w:r>
      <w:r w:rsidR="00577DBD">
        <w:rPr>
          <w:lang w:eastAsia="ja-JP"/>
        </w:rPr>
        <w:t> </w:t>
      </w:r>
      <w:r w:rsidR="008F7330" w:rsidRPr="008F7330">
        <w:rPr>
          <w:lang w:eastAsia="ja-JP"/>
        </w:rPr>
        <w:t>ноября 2019 года</w:t>
      </w:r>
      <w:r w:rsidRPr="00B24A7E">
        <w:rPr>
          <w:lang w:eastAsia="ja-JP"/>
        </w:rPr>
        <w:t>;</w:t>
      </w:r>
    </w:p>
    <w:p w14:paraId="3681BD52" w14:textId="0BF30B7F" w:rsidR="00026633" w:rsidRPr="00B24A7E" w:rsidRDefault="00026633" w:rsidP="00026633">
      <w:r w:rsidRPr="00B24A7E">
        <w:rPr>
          <w:i/>
          <w:lang w:eastAsia="ja-JP"/>
        </w:rPr>
        <w:t>b)</w:t>
      </w:r>
      <w:r w:rsidRPr="00B24A7E">
        <w:rPr>
          <w:i/>
          <w:lang w:eastAsia="ja-JP"/>
        </w:rPr>
        <w:tab/>
      </w:r>
      <w:r w:rsidR="00D102FC" w:rsidRPr="00D102FC">
        <w:rPr>
          <w:iCs/>
          <w:lang w:eastAsia="ja-JP"/>
        </w:rPr>
        <w:t>ч</w:t>
      </w:r>
      <w:r w:rsidR="00D102FC" w:rsidRPr="00D102FC">
        <w:t xml:space="preserve">то некоторые из </w:t>
      </w:r>
      <w:r w:rsidR="00D102FC">
        <w:t>указанных выше</w:t>
      </w:r>
      <w:r w:rsidR="00D102FC" w:rsidRPr="00D102FC">
        <w:t xml:space="preserve"> спутниковых сетей и систем </w:t>
      </w:r>
      <w:proofErr w:type="spellStart"/>
      <w:r w:rsidR="00D102FC" w:rsidRPr="00D102FC">
        <w:t>ССИЗ</w:t>
      </w:r>
      <w:proofErr w:type="spellEnd"/>
      <w:r w:rsidR="00D102FC" w:rsidRPr="00D102FC">
        <w:t xml:space="preserve"> и </w:t>
      </w:r>
      <w:proofErr w:type="spellStart"/>
      <w:r w:rsidR="00D102FC" w:rsidRPr="00D102FC">
        <w:t>МетСат</w:t>
      </w:r>
      <w:proofErr w:type="spellEnd"/>
      <w:r w:rsidR="00D102FC" w:rsidRPr="00D102FC">
        <w:t xml:space="preserve"> могут не</w:t>
      </w:r>
      <w:r w:rsidR="00577DBD">
        <w:rPr>
          <w:lang w:eastAsia="ja-JP"/>
        </w:rPr>
        <w:t> </w:t>
      </w:r>
      <w:r w:rsidR="00D102FC" w:rsidRPr="00D102FC">
        <w:t xml:space="preserve">соответствовать пределу </w:t>
      </w:r>
      <w:proofErr w:type="spellStart"/>
      <w:r w:rsidR="00D102FC" w:rsidRPr="00D102FC">
        <w:t>п.п.м</w:t>
      </w:r>
      <w:proofErr w:type="spellEnd"/>
      <w:r w:rsidR="00D102FC" w:rsidRPr="00D102FC">
        <w:t>., упомянутому в</w:t>
      </w:r>
      <w:r w:rsidR="00D102FC">
        <w:t xml:space="preserve"> </w:t>
      </w:r>
      <w:r w:rsidRPr="00B24A7E">
        <w:rPr>
          <w:rFonts w:eastAsia="MS Mincho"/>
          <w:szCs w:val="24"/>
        </w:rPr>
        <w:t>пункте</w:t>
      </w:r>
      <w:r w:rsidR="00D60784">
        <w:rPr>
          <w:rFonts w:eastAsia="MS Mincho"/>
          <w:szCs w:val="24"/>
        </w:rPr>
        <w:t> </w:t>
      </w:r>
      <w:r w:rsidRPr="00B24A7E">
        <w:rPr>
          <w:rFonts w:eastAsia="MS Mincho"/>
          <w:i/>
          <w:iCs/>
          <w:szCs w:val="24"/>
          <w:lang w:bidi="ar-EG"/>
        </w:rPr>
        <w:t>f)</w:t>
      </w:r>
      <w:r w:rsidRPr="00B24A7E">
        <w:rPr>
          <w:rFonts w:eastAsia="MS Mincho"/>
          <w:szCs w:val="24"/>
          <w:lang w:bidi="ar-EG"/>
        </w:rPr>
        <w:t xml:space="preserve"> раздела </w:t>
      </w:r>
      <w:r w:rsidRPr="00B24A7E">
        <w:rPr>
          <w:rFonts w:eastAsia="MS Mincho"/>
          <w:i/>
          <w:iCs/>
          <w:szCs w:val="24"/>
        </w:rPr>
        <w:t>учитывая</w:t>
      </w:r>
      <w:r w:rsidRPr="00B24A7E">
        <w:rPr>
          <w:rFonts w:eastAsia="MS Mincho"/>
          <w:szCs w:val="24"/>
        </w:rPr>
        <w:t xml:space="preserve">, </w:t>
      </w:r>
      <w:r w:rsidR="00D102FC" w:rsidRPr="00D102FC">
        <w:rPr>
          <w:rFonts w:eastAsia="MS Mincho"/>
        </w:rPr>
        <w:t>однако необходимо</w:t>
      </w:r>
      <w:r w:rsidR="00D102FC">
        <w:rPr>
          <w:rFonts w:eastAsia="MS Mincho"/>
        </w:rPr>
        <w:t xml:space="preserve"> </w:t>
      </w:r>
      <w:r w:rsidR="00D102FC" w:rsidRPr="00D102FC">
        <w:rPr>
          <w:rFonts w:eastAsia="MS Mincho"/>
        </w:rPr>
        <w:t>продолжать разрешать им осуществлять свои операции, чтобы они могли продолжать свою работу</w:t>
      </w:r>
      <w:r w:rsidRPr="00B24A7E">
        <w:rPr>
          <w:rFonts w:eastAsia="MS Mincho"/>
          <w:szCs w:val="24"/>
        </w:rPr>
        <w:t>,</w:t>
      </w:r>
    </w:p>
    <w:p w14:paraId="2A48CF67" w14:textId="77777777" w:rsidR="00026633" w:rsidRPr="00B24A7E" w:rsidRDefault="00026633" w:rsidP="00026633">
      <w:pPr>
        <w:pStyle w:val="Call"/>
        <w:rPr>
          <w:i w:val="0"/>
        </w:rPr>
      </w:pPr>
      <w:r w:rsidRPr="00B24A7E">
        <w:t>решает</w:t>
      </w:r>
      <w:r w:rsidRPr="00B24A7E">
        <w:rPr>
          <w:i w:val="0"/>
        </w:rPr>
        <w:t>,</w:t>
      </w:r>
    </w:p>
    <w:p w14:paraId="46496960" w14:textId="720F0F1E" w:rsidR="00026633" w:rsidRPr="00B24A7E" w:rsidRDefault="00026633" w:rsidP="00026633">
      <w:r w:rsidRPr="00B24A7E">
        <w:t>1</w:t>
      </w:r>
      <w:r w:rsidRPr="00B24A7E">
        <w:tab/>
        <w:t xml:space="preserve">что </w:t>
      </w:r>
      <w:r w:rsidR="00E54FFE" w:rsidRPr="00E54FFE">
        <w:t xml:space="preserve">спутниковые сети и системы </w:t>
      </w:r>
      <w:r w:rsidRPr="00B24A7E">
        <w:t>метеорологической спутниковой службы (космос</w:t>
      </w:r>
      <w:r w:rsidRPr="00B24A7E">
        <w:noBreakHyphen/>
        <w:t xml:space="preserve">Земля) и спутниковой службы исследования Земли (космос-Земля) в полосе частот </w:t>
      </w:r>
      <w:r w:rsidRPr="00B24A7E">
        <w:rPr>
          <w:rFonts w:eastAsia="MS Mincho"/>
          <w:szCs w:val="24"/>
        </w:rPr>
        <w:t>460−470</w:t>
      </w:r>
      <w:r w:rsidR="00D60784">
        <w:rPr>
          <w:rFonts w:eastAsia="MS Mincho"/>
          <w:szCs w:val="24"/>
        </w:rPr>
        <w:t> МГц</w:t>
      </w:r>
      <w:r w:rsidRPr="00B24A7E">
        <w:rPr>
          <w:rFonts w:eastAsia="MS Mincho"/>
          <w:szCs w:val="24"/>
        </w:rPr>
        <w:t>,</w:t>
      </w:r>
      <w:r w:rsidRPr="00B24A7E">
        <w:t xml:space="preserve"> </w:t>
      </w:r>
      <w:bookmarkStart w:id="68" w:name="_Hlk22112143"/>
      <w:r w:rsidR="008F60A1" w:rsidRPr="008F60A1">
        <w:t>в</w:t>
      </w:r>
      <w:r w:rsidR="00577DBD">
        <w:t> </w:t>
      </w:r>
      <w:r w:rsidR="008F60A1" w:rsidRPr="008F60A1">
        <w:t xml:space="preserve">отношении которых Бюро радиосвязи получило полный запрос о координации или информацию для предварительной публикации геостационарных спутниковых сетей или информацию для заявления негеостационарных спутниковых сетей до окончания ВКР-19, а также космические станции, которые соответствуют пределам </w:t>
      </w:r>
      <w:proofErr w:type="spellStart"/>
      <w:r w:rsidR="008F60A1" w:rsidRPr="008F60A1">
        <w:t>п.п.м</w:t>
      </w:r>
      <w:proofErr w:type="spellEnd"/>
      <w:r w:rsidR="008F60A1" w:rsidRPr="008F60A1">
        <w:t>., приведенным в</w:t>
      </w:r>
      <w:r w:rsidR="008F60A1">
        <w:t xml:space="preserve"> </w:t>
      </w:r>
      <w:r w:rsidR="008F60A1" w:rsidRPr="008F60A1">
        <w:rPr>
          <w:iCs/>
        </w:rPr>
        <w:t>примечани</w:t>
      </w:r>
      <w:r w:rsidR="008F60A1">
        <w:rPr>
          <w:iCs/>
        </w:rPr>
        <w:t>и</w:t>
      </w:r>
      <w:r w:rsidR="00577DBD">
        <w:rPr>
          <w:iCs/>
        </w:rPr>
        <w:t> </w:t>
      </w:r>
      <w:r w:rsidR="00D71582" w:rsidRPr="00D71582">
        <w:rPr>
          <w:b/>
          <w:bCs/>
          <w:iCs/>
        </w:rPr>
        <w:t>5.</w:t>
      </w:r>
      <w:r w:rsidR="00D71582" w:rsidRPr="00D71582">
        <w:rPr>
          <w:b/>
          <w:bCs/>
          <w:iCs/>
          <w:lang w:val="en-US"/>
        </w:rPr>
        <w:t>B</w:t>
      </w:r>
      <w:r w:rsidR="00D71582" w:rsidRPr="00D71582">
        <w:rPr>
          <w:b/>
          <w:bCs/>
          <w:iCs/>
        </w:rPr>
        <w:t>13</w:t>
      </w:r>
      <w:r w:rsidR="00D71582" w:rsidRPr="00D71582">
        <w:t xml:space="preserve">, </w:t>
      </w:r>
      <w:bookmarkEnd w:id="68"/>
      <w:r w:rsidR="008F60A1" w:rsidRPr="008F60A1">
        <w:t>могут продолжать свою работу</w:t>
      </w:r>
      <w:r w:rsidR="008F60A1">
        <w:t xml:space="preserve"> </w:t>
      </w:r>
      <w:r w:rsidRPr="00B24A7E">
        <w:t xml:space="preserve">с использованием тех же параметров, </w:t>
      </w:r>
      <w:r w:rsidR="0078184D">
        <w:t xml:space="preserve">что и </w:t>
      </w:r>
      <w:r w:rsidR="0078184D" w:rsidRPr="00B24A7E">
        <w:t>параметр</w:t>
      </w:r>
      <w:r w:rsidR="0078184D">
        <w:t xml:space="preserve">ы, </w:t>
      </w:r>
      <w:r w:rsidRPr="00B24A7E">
        <w:t>представленны</w:t>
      </w:r>
      <w:r w:rsidR="0078184D">
        <w:t>е</w:t>
      </w:r>
      <w:r w:rsidRPr="00B24A7E">
        <w:t xml:space="preserve"> для координации или заявления в соответствии с</w:t>
      </w:r>
      <w:r w:rsidR="00D60784">
        <w:t xml:space="preserve"> </w:t>
      </w:r>
      <w:r w:rsidRPr="00B24A7E">
        <w:t>Приложением</w:t>
      </w:r>
      <w:r w:rsidR="00D60784">
        <w:t> </w:t>
      </w:r>
      <w:r w:rsidRPr="00B24A7E">
        <w:rPr>
          <w:b/>
          <w:bCs/>
        </w:rPr>
        <w:t>4</w:t>
      </w:r>
      <w:r w:rsidRPr="00B24A7E">
        <w:t>;</w:t>
      </w:r>
    </w:p>
    <w:p w14:paraId="095C623E" w14:textId="5E021EB2" w:rsidR="00026633" w:rsidRPr="00B24A7E" w:rsidRDefault="00026633" w:rsidP="00026633">
      <w:r w:rsidRPr="00B24A7E">
        <w:t>2</w:t>
      </w:r>
      <w:r w:rsidRPr="00B24A7E">
        <w:tab/>
      </w:r>
      <w:r w:rsidR="008570AE" w:rsidRPr="008570AE">
        <w:t xml:space="preserve">что частотное присвоение спутниковым сетям и системам </w:t>
      </w:r>
      <w:proofErr w:type="spellStart"/>
      <w:r w:rsidR="008570AE" w:rsidRPr="008570AE">
        <w:t>МетСат</w:t>
      </w:r>
      <w:proofErr w:type="spellEnd"/>
      <w:r w:rsidR="008570AE" w:rsidRPr="008570AE">
        <w:t xml:space="preserve"> (космос-Земля) и</w:t>
      </w:r>
      <w:r w:rsidR="00577DBD">
        <w:rPr>
          <w:iCs/>
        </w:rPr>
        <w:t> </w:t>
      </w:r>
      <w:proofErr w:type="spellStart"/>
      <w:r w:rsidR="008570AE" w:rsidRPr="008570AE">
        <w:t>ССИЗ</w:t>
      </w:r>
      <w:proofErr w:type="spellEnd"/>
      <w:r w:rsidR="008570AE" w:rsidRPr="008570AE">
        <w:t xml:space="preserve"> (космос-Земля) в полосе частот 460−470 МГц, в отношении которых Бюро радиосвязи получило полную информацию для заявления</w:t>
      </w:r>
      <w:r w:rsidR="006D4854" w:rsidRPr="006D4854">
        <w:t xml:space="preserve"> негеостационарных спутниковых сетей</w:t>
      </w:r>
      <w:r w:rsidR="008570AE" w:rsidRPr="008570AE">
        <w:t xml:space="preserve"> или</w:t>
      </w:r>
      <w:r w:rsidR="00481CBC">
        <w:t xml:space="preserve"> полный</w:t>
      </w:r>
      <w:r w:rsidR="008570AE" w:rsidRPr="008570AE">
        <w:t xml:space="preserve"> запрос о координации или информацию для предварительной публикации </w:t>
      </w:r>
      <w:r w:rsidR="006D4854" w:rsidRPr="006D4854">
        <w:t xml:space="preserve">геостационарных спутниковых сетей </w:t>
      </w:r>
      <w:r w:rsidR="008570AE" w:rsidRPr="008570AE">
        <w:t>до окончания ВКР-19 и космические станции которых не соответствуют установленным в примечании</w:t>
      </w:r>
      <w:r w:rsidR="00577DBD">
        <w:rPr>
          <w:iCs/>
        </w:rPr>
        <w:t> </w:t>
      </w:r>
      <w:proofErr w:type="spellStart"/>
      <w:r w:rsidR="008570AE" w:rsidRPr="008570AE">
        <w:rPr>
          <w:b/>
          <w:bCs/>
        </w:rPr>
        <w:t>5.B13</w:t>
      </w:r>
      <w:proofErr w:type="spellEnd"/>
      <w:r w:rsidR="008570AE">
        <w:t xml:space="preserve"> </w:t>
      </w:r>
      <w:r w:rsidRPr="00B24A7E">
        <w:t xml:space="preserve">пределам </w:t>
      </w:r>
      <w:proofErr w:type="spellStart"/>
      <w:r w:rsidRPr="00B24A7E">
        <w:t>п.п.м</w:t>
      </w:r>
      <w:proofErr w:type="spellEnd"/>
      <w:r w:rsidRPr="00B24A7E">
        <w:t>., должно использоваться на вторичной основе в</w:t>
      </w:r>
      <w:r w:rsidR="00577DBD">
        <w:rPr>
          <w:iCs/>
        </w:rPr>
        <w:t> </w:t>
      </w:r>
      <w:r w:rsidRPr="00B24A7E">
        <w:t>отношении станций фиксированной и подвижной служб;</w:t>
      </w:r>
    </w:p>
    <w:p w14:paraId="38319A3F" w14:textId="27DF5BA1" w:rsidR="00026633" w:rsidRDefault="00026633" w:rsidP="00026633">
      <w:r w:rsidRPr="00B24A7E">
        <w:t>3</w:t>
      </w:r>
      <w:r w:rsidRPr="00B24A7E">
        <w:tab/>
        <w:t>что спутниковые системы метеорологической спутниковой службы (</w:t>
      </w:r>
      <w:r w:rsidRPr="00B24A7E">
        <w:rPr>
          <w:rFonts w:eastAsia="MS Mincho"/>
          <w:szCs w:val="24"/>
        </w:rPr>
        <w:t>космос-Земля</w:t>
      </w:r>
      <w:r w:rsidRPr="00B24A7E">
        <w:t>), упомянутые в пункте</w:t>
      </w:r>
      <w:r>
        <w:t> </w:t>
      </w:r>
      <w:r w:rsidR="00D71582">
        <w:rPr>
          <w:bCs/>
          <w:i/>
          <w:iCs/>
          <w:lang w:val="en-US"/>
        </w:rPr>
        <w:t>h</w:t>
      </w:r>
      <w:r w:rsidRPr="00B24A7E">
        <w:rPr>
          <w:bCs/>
          <w:i/>
          <w:iCs/>
        </w:rPr>
        <w:t>)</w:t>
      </w:r>
      <w:r w:rsidRPr="00B24A7E">
        <w:rPr>
          <w:bCs/>
        </w:rPr>
        <w:t xml:space="preserve"> раздела </w:t>
      </w:r>
      <w:r w:rsidRPr="00B24A7E">
        <w:rPr>
          <w:bCs/>
          <w:i/>
          <w:iCs/>
        </w:rPr>
        <w:t>учитывая</w:t>
      </w:r>
      <w:r w:rsidRPr="00B24A7E">
        <w:rPr>
          <w:bCs/>
        </w:rPr>
        <w:t xml:space="preserve">, в отношении которых Бюро радиосвязи получило полную информацию для координации в соответствии с </w:t>
      </w:r>
      <w:r w:rsidRPr="00B24A7E">
        <w:t>п.</w:t>
      </w:r>
      <w:r>
        <w:t> </w:t>
      </w:r>
      <w:r w:rsidRPr="00B24A7E">
        <w:rPr>
          <w:b/>
          <w:bCs/>
        </w:rPr>
        <w:t>9.21</w:t>
      </w:r>
      <w:r w:rsidRPr="00B24A7E">
        <w:t xml:space="preserve"> до окончания ВКР</w:t>
      </w:r>
      <w:r w:rsidR="008534B7">
        <w:noBreakHyphen/>
      </w:r>
      <w:r w:rsidRPr="00B24A7E">
        <w:t xml:space="preserve">19, </w:t>
      </w:r>
      <w:r w:rsidR="008570AE">
        <w:t>должны</w:t>
      </w:r>
      <w:r w:rsidRPr="00B24A7E">
        <w:t xml:space="preserve"> работать на</w:t>
      </w:r>
      <w:r w:rsidR="00577DBD">
        <w:rPr>
          <w:iCs/>
        </w:rPr>
        <w:t> </w:t>
      </w:r>
      <w:r w:rsidRPr="00B24A7E">
        <w:t>первичной основе и что для этих систем по окончании ВКР</w:t>
      </w:r>
      <w:r w:rsidR="008534B7">
        <w:noBreakHyphen/>
      </w:r>
      <w:r w:rsidRPr="00B24A7E">
        <w:t>19 продолжают применяться соответствующие положения Статей</w:t>
      </w:r>
      <w:r>
        <w:t> </w:t>
      </w:r>
      <w:r w:rsidRPr="00B24A7E">
        <w:rPr>
          <w:b/>
          <w:bCs/>
        </w:rPr>
        <w:t>9</w:t>
      </w:r>
      <w:r w:rsidRPr="00B24A7E">
        <w:t xml:space="preserve"> и </w:t>
      </w:r>
      <w:r w:rsidRPr="00B24A7E">
        <w:rPr>
          <w:b/>
          <w:bCs/>
        </w:rPr>
        <w:t>11</w:t>
      </w:r>
      <w:r w:rsidRPr="00B24A7E">
        <w:t xml:space="preserve"> и остаются в силе соответствующие согласия, полученные по п.</w:t>
      </w:r>
      <w:r>
        <w:t> </w:t>
      </w:r>
      <w:r w:rsidRPr="00B24A7E">
        <w:rPr>
          <w:b/>
          <w:bCs/>
        </w:rPr>
        <w:t>9.21</w:t>
      </w:r>
      <w:r>
        <w:t>;</w:t>
      </w:r>
    </w:p>
    <w:p w14:paraId="54BC92A6" w14:textId="5F5FFCA9" w:rsidR="00026633" w:rsidRDefault="00026633" w:rsidP="00026633">
      <w:r>
        <w:t>4</w:t>
      </w:r>
      <w:r>
        <w:tab/>
      </w:r>
      <w:r w:rsidRPr="00B24A7E">
        <w:t xml:space="preserve">что работа служб </w:t>
      </w:r>
      <w:proofErr w:type="spellStart"/>
      <w:r w:rsidRPr="00B24A7E">
        <w:t>МетСат</w:t>
      </w:r>
      <w:proofErr w:type="spellEnd"/>
      <w:r w:rsidRPr="00B24A7E">
        <w:t xml:space="preserve"> и </w:t>
      </w:r>
      <w:proofErr w:type="spellStart"/>
      <w:r w:rsidRPr="00B24A7E">
        <w:t>ССИЗ</w:t>
      </w:r>
      <w:proofErr w:type="spellEnd"/>
      <w:r w:rsidRPr="00B24A7E">
        <w:t xml:space="preserve"> в полосе частот 460−470</w:t>
      </w:r>
      <w:r>
        <w:t> </w:t>
      </w:r>
      <w:r w:rsidRPr="00B24A7E">
        <w:t>МГц не должна ограничивать развитие или развертывание фиксированной, подвижной и радиовещательной служб, имеющих распределение в полосе частот 460</w:t>
      </w:r>
      <w:r>
        <w:t>−</w:t>
      </w:r>
      <w:r w:rsidRPr="00B24A7E">
        <w:t>470</w:t>
      </w:r>
      <w:r>
        <w:t> </w:t>
      </w:r>
      <w:r w:rsidRPr="00B24A7E">
        <w:t>МГц и соседних с ней полосах;</w:t>
      </w:r>
    </w:p>
    <w:p w14:paraId="36BAAB67" w14:textId="2E75E188" w:rsidR="00026633" w:rsidRDefault="00026633" w:rsidP="00026633">
      <w:r>
        <w:t>5</w:t>
      </w:r>
      <w:r>
        <w:tab/>
      </w:r>
      <w:r w:rsidRPr="00026633">
        <w:t>что в полосе частот 460</w:t>
      </w:r>
      <w:r>
        <w:t>−</w:t>
      </w:r>
      <w:r w:rsidRPr="00026633">
        <w:t>470</w:t>
      </w:r>
      <w:r>
        <w:t> </w:t>
      </w:r>
      <w:r w:rsidRPr="00026633">
        <w:t>МГц земные станции метеорологической спутниковой службы (космос-Земля) и спутниковой службы исследования Земли (космос-Земля) не должны требовать защиты от станций фиксированной и подвижной служб, работающих в полосе частот 460−470</w:t>
      </w:r>
      <w:r>
        <w:t> </w:t>
      </w:r>
      <w:r w:rsidRPr="00026633">
        <w:t>МГц, и не должны требовать защиты от станций радиовещательной службы, работающих в</w:t>
      </w:r>
      <w:r w:rsidR="00577DBD">
        <w:rPr>
          <w:iCs/>
        </w:rPr>
        <w:t> </w:t>
      </w:r>
      <w:r w:rsidRPr="00026633">
        <w:t>соседней полосе частот, за исключением случаев, когда были получены иные согласия по п.</w:t>
      </w:r>
      <w:r>
        <w:t> </w:t>
      </w:r>
      <w:r w:rsidRPr="00026633">
        <w:rPr>
          <w:b/>
          <w:bCs/>
        </w:rPr>
        <w:t>9.21</w:t>
      </w:r>
      <w:r w:rsidRPr="00026633">
        <w:t xml:space="preserve"> до</w:t>
      </w:r>
      <w:r w:rsidR="00577DBD">
        <w:rPr>
          <w:iCs/>
        </w:rPr>
        <w:t> </w:t>
      </w:r>
      <w:r w:rsidRPr="00026633">
        <w:t>окончания ВКР</w:t>
      </w:r>
      <w:r w:rsidR="008534B7">
        <w:noBreakHyphen/>
      </w:r>
      <w:r w:rsidRPr="00026633">
        <w:t>19. Пункт</w:t>
      </w:r>
      <w:r>
        <w:t> </w:t>
      </w:r>
      <w:r w:rsidRPr="00560EE3">
        <w:rPr>
          <w:b/>
          <w:bCs/>
        </w:rPr>
        <w:t>5.43A</w:t>
      </w:r>
      <w:r w:rsidRPr="00026633">
        <w:t xml:space="preserve"> не применяется;</w:t>
      </w:r>
    </w:p>
    <w:p w14:paraId="3803F8D0" w14:textId="397EE872" w:rsidR="00026633" w:rsidRPr="00B24A7E" w:rsidRDefault="00D71582" w:rsidP="00026633">
      <w:r w:rsidRPr="00D71582">
        <w:t>6</w:t>
      </w:r>
      <w:r w:rsidR="00026633">
        <w:tab/>
      </w:r>
      <w:r w:rsidR="00026633" w:rsidRPr="00026633">
        <w:t>что в полосе частот 460−470</w:t>
      </w:r>
      <w:r w:rsidR="00026633">
        <w:t> </w:t>
      </w:r>
      <w:r w:rsidR="00026633" w:rsidRPr="00026633">
        <w:t>МГц станции спутниковой службы исследования Земли (космос-Земля) не должны создавать вредных помех станциям метеорологической спутниковой службы (космос-Земля) или требовать защиты от них,</w:t>
      </w:r>
    </w:p>
    <w:p w14:paraId="61F745CA" w14:textId="77777777" w:rsidR="00026633" w:rsidRPr="00B24A7E" w:rsidRDefault="00026633" w:rsidP="00026633">
      <w:pPr>
        <w:pStyle w:val="Call"/>
      </w:pPr>
      <w:r w:rsidRPr="00B24A7E">
        <w:lastRenderedPageBreak/>
        <w:t>поручает Директору Бюро радиосвязи</w:t>
      </w:r>
    </w:p>
    <w:p w14:paraId="663D4D97" w14:textId="067A852D" w:rsidR="00026633" w:rsidRPr="00B24A7E" w:rsidRDefault="00026633" w:rsidP="00026633">
      <w:r w:rsidRPr="00B24A7E">
        <w:t>в отношении частотного присвоения спутниковой сети МетСат (космос-Земля) и ССИЗ (космос</w:t>
      </w:r>
      <w:r w:rsidRPr="00B24A7E">
        <w:noBreakHyphen/>
        <w:t>Земля), по которым Бюро радиосвязи получило полную информацию для заявления или полный запрос о координации до окончания ВКР</w:t>
      </w:r>
      <w:r w:rsidR="008534B7">
        <w:noBreakHyphen/>
      </w:r>
      <w:r w:rsidRPr="00B24A7E">
        <w:t>19, Бюро должно пересмотреть заключение в</w:t>
      </w:r>
      <w:r w:rsidR="00577DBD">
        <w:rPr>
          <w:iCs/>
        </w:rPr>
        <w:t> </w:t>
      </w:r>
      <w:r w:rsidRPr="00B24A7E">
        <w:t>соответствии с п.</w:t>
      </w:r>
      <w:r>
        <w:t> </w:t>
      </w:r>
      <w:r w:rsidRPr="00B24A7E">
        <w:rPr>
          <w:b/>
          <w:bCs/>
        </w:rPr>
        <w:t>11.50</w:t>
      </w:r>
      <w:r w:rsidRPr="00026633">
        <w:t xml:space="preserve">, </w:t>
      </w:r>
      <w:r w:rsidR="00E87594" w:rsidRPr="00E87594">
        <w:t xml:space="preserve">не требуя от администрации </w:t>
      </w:r>
      <w:r w:rsidRPr="00026633">
        <w:t>представить заявку на новое присвоение.</w:t>
      </w:r>
      <w:r w:rsidR="008534B7" w:rsidRPr="008534B7">
        <w:t xml:space="preserve"> В</w:t>
      </w:r>
      <w:r w:rsidR="00577DBD">
        <w:rPr>
          <w:iCs/>
        </w:rPr>
        <w:t> </w:t>
      </w:r>
      <w:r w:rsidR="008534B7" w:rsidRPr="008534B7">
        <w:t xml:space="preserve">Международном справочном регистре частот (МСРЧ) должна сохраняться дата первоначальной регистрации такого присвоения. </w:t>
      </w:r>
      <w:r w:rsidR="00481CBC" w:rsidRPr="00B24A7E">
        <w:t xml:space="preserve">В отношении </w:t>
      </w:r>
      <w:r w:rsidR="008534B7" w:rsidRPr="008534B7">
        <w:t xml:space="preserve">спутниковых сетей </w:t>
      </w:r>
      <w:proofErr w:type="spellStart"/>
      <w:r w:rsidR="008534B7" w:rsidRPr="008534B7">
        <w:t>МетСат</w:t>
      </w:r>
      <w:proofErr w:type="spellEnd"/>
      <w:r w:rsidR="008534B7" w:rsidRPr="008534B7">
        <w:t xml:space="preserve"> (космос-Земля) и </w:t>
      </w:r>
      <w:proofErr w:type="spellStart"/>
      <w:r w:rsidR="008534B7" w:rsidRPr="008534B7">
        <w:t>ССИЗ</w:t>
      </w:r>
      <w:proofErr w:type="spellEnd"/>
      <w:r w:rsidR="008534B7" w:rsidRPr="008534B7">
        <w:t xml:space="preserve"> (космос</w:t>
      </w:r>
      <w:r w:rsidR="008534B7" w:rsidRPr="008534B7">
        <w:noBreakHyphen/>
        <w:t xml:space="preserve">Земля), космические станции которых не соответствуют пределам </w:t>
      </w:r>
      <w:proofErr w:type="spellStart"/>
      <w:r w:rsidR="008534B7" w:rsidRPr="008534B7">
        <w:t>п.п.м</w:t>
      </w:r>
      <w:proofErr w:type="spellEnd"/>
      <w:r w:rsidR="008534B7" w:rsidRPr="008534B7">
        <w:t>., установленным в</w:t>
      </w:r>
      <w:r w:rsidR="00577DBD">
        <w:rPr>
          <w:iCs/>
        </w:rPr>
        <w:t> </w:t>
      </w:r>
      <w:r w:rsidR="00E87594">
        <w:t>примечании</w:t>
      </w:r>
      <w:r w:rsidR="00577DBD">
        <w:rPr>
          <w:iCs/>
        </w:rPr>
        <w:t> </w:t>
      </w:r>
      <w:r w:rsidR="00E87594" w:rsidRPr="00E87594">
        <w:rPr>
          <w:b/>
          <w:bCs/>
        </w:rPr>
        <w:t>5.B13</w:t>
      </w:r>
      <w:r w:rsidR="008534B7" w:rsidRPr="008534B7">
        <w:t>, Бюро должно предложить заявляющей администрации представить обязательство, что станциям фиксированной и подвижной служб</w:t>
      </w:r>
      <w:r w:rsidR="00481CBC" w:rsidRPr="00481CBC">
        <w:t xml:space="preserve"> </w:t>
      </w:r>
      <w:r w:rsidR="00481CBC" w:rsidRPr="008534B7">
        <w:t>не буд</w:t>
      </w:r>
      <w:r w:rsidR="00481CBC">
        <w:t>е</w:t>
      </w:r>
      <w:r w:rsidR="00481CBC" w:rsidRPr="008534B7">
        <w:t>т создаваться вредны</w:t>
      </w:r>
      <w:r w:rsidR="00481CBC">
        <w:t>х</w:t>
      </w:r>
      <w:r w:rsidR="00481CBC" w:rsidRPr="008534B7">
        <w:t xml:space="preserve"> помех</w:t>
      </w:r>
      <w:r w:rsidR="008534B7" w:rsidRPr="008534B7">
        <w:t xml:space="preserve">. </w:t>
      </w:r>
      <w:r w:rsidR="00E87594" w:rsidRPr="00E87594">
        <w:t xml:space="preserve">В случае получения такого обязательства соответствующие частотные присвоения </w:t>
      </w:r>
      <w:r w:rsidR="00E87594">
        <w:t>могут</w:t>
      </w:r>
      <w:r w:rsidR="00E87594" w:rsidRPr="00E87594">
        <w:t xml:space="preserve"> быть опубликованы Бюро в соответствующих Частях ИФИК БР с указанием, что </w:t>
      </w:r>
      <w:r w:rsidR="00E87594">
        <w:t>соответству</w:t>
      </w:r>
      <w:r w:rsidR="00E87594" w:rsidRPr="00E87594">
        <w:t>ющая администрация несет обязательство по исключению вредных помех станциям фиксированной и</w:t>
      </w:r>
      <w:r w:rsidR="00577DBD">
        <w:rPr>
          <w:iCs/>
        </w:rPr>
        <w:t> </w:t>
      </w:r>
      <w:r w:rsidR="00E87594" w:rsidRPr="00E87594">
        <w:t>подвижной служб.</w:t>
      </w:r>
      <w:r w:rsidR="008534B7" w:rsidRPr="008534B7">
        <w:t xml:space="preserve"> Если заявляющая администрация не представит такое обязательство и попросит сохранить присвоение, указав, что оно будет работать в соответствии с п. </w:t>
      </w:r>
      <w:r w:rsidR="008534B7" w:rsidRPr="008534B7">
        <w:rPr>
          <w:b/>
          <w:bCs/>
        </w:rPr>
        <w:t>4.4</w:t>
      </w:r>
      <w:r w:rsidR="008534B7" w:rsidRPr="008534B7">
        <w:t>, то такое присвоение должно быть оставлено в МСРЧ д</w:t>
      </w:r>
      <w:bookmarkStart w:id="69" w:name="_GoBack"/>
      <w:bookmarkEnd w:id="69"/>
      <w:r w:rsidR="008534B7" w:rsidRPr="008534B7">
        <w:t>ля целей информации согласно условиям п.</w:t>
      </w:r>
      <w:r w:rsidR="008534B7">
        <w:rPr>
          <w:lang w:val="en-US"/>
        </w:rPr>
        <w:t> </w:t>
      </w:r>
      <w:r w:rsidR="008534B7" w:rsidRPr="008534B7">
        <w:rPr>
          <w:b/>
          <w:bCs/>
        </w:rPr>
        <w:t>8.5</w:t>
      </w:r>
      <w:r w:rsidR="008534B7" w:rsidRPr="008534B7">
        <w:t>. В</w:t>
      </w:r>
      <w:r w:rsidR="00577DBD">
        <w:t xml:space="preserve"> </w:t>
      </w:r>
      <w:r w:rsidR="008534B7" w:rsidRPr="008534B7">
        <w:t>случае отсутствия ответа в течение 30</w:t>
      </w:r>
      <w:r w:rsidR="008534B7">
        <w:rPr>
          <w:lang w:val="en-US"/>
        </w:rPr>
        <w:t> </w:t>
      </w:r>
      <w:r w:rsidR="008534B7" w:rsidRPr="008534B7">
        <w:t>дней с даты отправки сообщения Бюро, Бюро должно направить напоминание. Если в течение 30</w:t>
      </w:r>
      <w:r w:rsidR="008534B7">
        <w:rPr>
          <w:lang w:val="en-US"/>
        </w:rPr>
        <w:t> </w:t>
      </w:r>
      <w:r w:rsidR="008534B7" w:rsidRPr="008534B7">
        <w:t>дней с даты отправки напоминания ответ от соответствующей администрации не поступает, Бюро должно исключить это зарегистрированное присвоение из МСРЧ.</w:t>
      </w:r>
    </w:p>
    <w:p w14:paraId="562E1A80" w14:textId="77777777" w:rsidR="004E0AC7" w:rsidRDefault="004E0AC7" w:rsidP="00026633">
      <w:pPr>
        <w:pStyle w:val="Reasons"/>
      </w:pPr>
    </w:p>
    <w:p w14:paraId="13C3B61C" w14:textId="516520DC" w:rsidR="004E0AC7" w:rsidRDefault="004E0AC7" w:rsidP="004E0AC7">
      <w:pPr>
        <w:spacing w:before="720"/>
        <w:jc w:val="center"/>
      </w:pPr>
      <w:r>
        <w:t>______________</w:t>
      </w:r>
    </w:p>
    <w:sectPr w:rsidR="004E0AC7">
      <w:headerReference w:type="default" r:id="rId24"/>
      <w:footerReference w:type="even" r:id="rId25"/>
      <w:footerReference w:type="default" r:id="rId26"/>
      <w:footerReference w:type="first" r:id="rId27"/>
      <w:pgSz w:w="11907" w:h="16834" w:code="9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76DEF" w14:textId="77777777" w:rsidR="00C62B42" w:rsidRDefault="00C62B42">
      <w:r>
        <w:separator/>
      </w:r>
    </w:p>
  </w:endnote>
  <w:endnote w:type="continuationSeparator" w:id="0">
    <w:p w14:paraId="64DAB828" w14:textId="77777777" w:rsidR="00C62B42" w:rsidRDefault="00C6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258A4" w14:textId="77777777" w:rsidR="00C62B42" w:rsidRDefault="00C6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31F3B28" w14:textId="08A3CA65" w:rsidR="00C62B42" w:rsidRDefault="00C62B42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C7280">
      <w:rPr>
        <w:noProof/>
        <w:lang w:val="fr-FR"/>
      </w:rPr>
      <w:t>P:\RUS\ITU-R\CONF-R\CMR19\000\050ADD03R.docx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C7280">
      <w:rPr>
        <w:noProof/>
      </w:rPr>
      <w:t>21.10.19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C7280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EE28E" w14:textId="00E918B6" w:rsidR="00C62B42" w:rsidRPr="00406BB5" w:rsidRDefault="00C62B42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C7280">
      <w:rPr>
        <w:lang w:val="fr-FR"/>
      </w:rPr>
      <w:t>P:\RUS\ITU-R\CONF-R\CMR19\000\050ADD03R.docx</w:t>
    </w:r>
    <w:r>
      <w:fldChar w:fldCharType="end"/>
    </w:r>
    <w:r w:rsidRPr="00406BB5">
      <w:t xml:space="preserve"> (462157)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9ABF0" w14:textId="1C6F3080" w:rsidR="00C62B42" w:rsidRPr="00B36C1A" w:rsidRDefault="00C62B42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C7280">
      <w:rPr>
        <w:lang w:val="fr-FR"/>
      </w:rPr>
      <w:t>P:\RUS\ITU-R\CONF-R\CMR19\000\050ADD03R.docx</w:t>
    </w:r>
    <w:r>
      <w:fldChar w:fldCharType="end"/>
    </w:r>
    <w:r w:rsidRPr="00B36C1A">
      <w:t xml:space="preserve"> (462157)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4E5CA" w14:textId="77777777" w:rsidR="00C62B42" w:rsidRDefault="00C6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9305D43" w14:textId="7BA5B561" w:rsidR="00C62B42" w:rsidRDefault="00C62B42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C7280">
      <w:rPr>
        <w:noProof/>
        <w:lang w:val="fr-FR"/>
      </w:rPr>
      <w:t>P:\RUS\ITU-R\CONF-R\CMR19\000\050ADD03R.docx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C7280">
      <w:rPr>
        <w:noProof/>
      </w:rPr>
      <w:t>21.10.19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C7280">
      <w:rPr>
        <w:noProof/>
      </w:rPr>
      <w:t>21.10.19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979B" w14:textId="02DA0FA9" w:rsidR="00C62B42" w:rsidRPr="000348AC" w:rsidRDefault="00C62B42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C7280">
      <w:rPr>
        <w:lang w:val="fr-FR"/>
      </w:rPr>
      <w:t>P:\RUS\ITU-R\CONF-R\CMR19\000\050ADD03R.docx</w:t>
    </w:r>
    <w:r>
      <w:fldChar w:fldCharType="end"/>
    </w:r>
    <w:r w:rsidRPr="000348AC">
      <w:t xml:space="preserve"> (462157)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F1E71" w14:textId="09BABFB7" w:rsidR="00C62B42" w:rsidRDefault="00C62B42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C7280">
      <w:rPr>
        <w:lang w:val="fr-FR"/>
      </w:rPr>
      <w:t>P:\RUS\ITU-R\CONF-R\CMR19\000\050ADD03R.docx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F533C" w14:textId="77777777" w:rsidR="00C62B42" w:rsidRDefault="00C6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358CC4A" w14:textId="3DC61788" w:rsidR="00C62B42" w:rsidRDefault="00C62B42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C7280">
      <w:rPr>
        <w:noProof/>
        <w:lang w:val="fr-FR"/>
      </w:rPr>
      <w:t>P:\RUS\ITU-R\CONF-R\CMR19\000\050ADD03R.docx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C7280">
      <w:rPr>
        <w:noProof/>
      </w:rPr>
      <w:t>21.10.19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C7280">
      <w:rPr>
        <w:noProof/>
      </w:rPr>
      <w:t>21.10.19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9DB54" w14:textId="4EC990E9" w:rsidR="00C62B42" w:rsidRPr="000348AC" w:rsidRDefault="00C62B42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C7280">
      <w:rPr>
        <w:lang w:val="fr-FR"/>
      </w:rPr>
      <w:t>P:\RUS\ITU-R\CONF-R\CMR19\000\050ADD03R.docx</w:t>
    </w:r>
    <w:r>
      <w:fldChar w:fldCharType="end"/>
    </w:r>
    <w:r w:rsidRPr="000348AC">
      <w:t xml:space="preserve"> (462157)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A7A46" w14:textId="2E182B3D" w:rsidR="00C62B42" w:rsidRDefault="00C62B42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C7280">
      <w:rPr>
        <w:lang w:val="fr-FR"/>
      </w:rPr>
      <w:t>P:\RUS\ITU-R\CONF-R\CMR19\000\050ADD03R.docx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71105" w14:textId="77777777" w:rsidR="00C62B42" w:rsidRDefault="00C62B42">
      <w:r>
        <w:rPr>
          <w:b/>
        </w:rPr>
        <w:t>_______________</w:t>
      </w:r>
    </w:p>
  </w:footnote>
  <w:footnote w:type="continuationSeparator" w:id="0">
    <w:p w14:paraId="47FA779F" w14:textId="77777777" w:rsidR="00C62B42" w:rsidRDefault="00C62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F7B99" w14:textId="77777777" w:rsidR="00C62B42" w:rsidRPr="00434A7C" w:rsidRDefault="00C62B42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68C57046" w14:textId="77777777" w:rsidR="00C62B42" w:rsidRDefault="00C62B42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/50(Add.3)-</w:t>
    </w:r>
    <w:r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A8896" w14:textId="77777777" w:rsidR="00C62B42" w:rsidRPr="00434A7C" w:rsidRDefault="00C62B42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05C68B8F" w14:textId="77777777" w:rsidR="00C62B42" w:rsidRDefault="00C62B42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/50(Add.3)-</w:t>
    </w:r>
    <w:r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0C8B1" w14:textId="77777777" w:rsidR="00C62B42" w:rsidRPr="00434A7C" w:rsidRDefault="00C62B42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45CFE1B4" w14:textId="77777777" w:rsidR="00C62B42" w:rsidRDefault="00C62B42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/50(Add.3)-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lark, Robert">
    <w15:presenceInfo w15:providerId="None" w15:userId="Clark, Robert"/>
  </w15:person>
  <w15:person w15:author="ITU">
    <w15:presenceInfo w15:providerId="None" w15:userId="ITU"/>
  </w15:person>
  <w15:person w15:author="Russia">
    <w15:presenceInfo w15:providerId="None" w15:userId="Russ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26633"/>
    <w:rsid w:val="000348AC"/>
    <w:rsid w:val="0003535B"/>
    <w:rsid w:val="00085503"/>
    <w:rsid w:val="000A0EF3"/>
    <w:rsid w:val="000C3F55"/>
    <w:rsid w:val="000E408E"/>
    <w:rsid w:val="000F33D8"/>
    <w:rsid w:val="000F39B4"/>
    <w:rsid w:val="000F40D4"/>
    <w:rsid w:val="00113D0B"/>
    <w:rsid w:val="001226EC"/>
    <w:rsid w:val="00123B68"/>
    <w:rsid w:val="00124C09"/>
    <w:rsid w:val="00126F2E"/>
    <w:rsid w:val="001521AE"/>
    <w:rsid w:val="001833D7"/>
    <w:rsid w:val="001A5585"/>
    <w:rsid w:val="001E5FB4"/>
    <w:rsid w:val="00202CA0"/>
    <w:rsid w:val="00203D00"/>
    <w:rsid w:val="00230582"/>
    <w:rsid w:val="002449AA"/>
    <w:rsid w:val="00245A1F"/>
    <w:rsid w:val="00290C74"/>
    <w:rsid w:val="002A2D3F"/>
    <w:rsid w:val="002B7C4F"/>
    <w:rsid w:val="002D4FE0"/>
    <w:rsid w:val="00300F84"/>
    <w:rsid w:val="003258F2"/>
    <w:rsid w:val="00344EB8"/>
    <w:rsid w:val="00346BEC"/>
    <w:rsid w:val="00371E4B"/>
    <w:rsid w:val="00386A61"/>
    <w:rsid w:val="003C583C"/>
    <w:rsid w:val="003F0078"/>
    <w:rsid w:val="00406BB5"/>
    <w:rsid w:val="00432BDA"/>
    <w:rsid w:val="00434A7C"/>
    <w:rsid w:val="0045143A"/>
    <w:rsid w:val="004749DD"/>
    <w:rsid w:val="00481CBC"/>
    <w:rsid w:val="004A58F4"/>
    <w:rsid w:val="004B716F"/>
    <w:rsid w:val="004C1369"/>
    <w:rsid w:val="004C47ED"/>
    <w:rsid w:val="004E0AC7"/>
    <w:rsid w:val="004F3B0D"/>
    <w:rsid w:val="0051315E"/>
    <w:rsid w:val="005144A9"/>
    <w:rsid w:val="00514E1F"/>
    <w:rsid w:val="00521B1D"/>
    <w:rsid w:val="00530234"/>
    <w:rsid w:val="005305D5"/>
    <w:rsid w:val="005309D8"/>
    <w:rsid w:val="00540D1E"/>
    <w:rsid w:val="00560EE3"/>
    <w:rsid w:val="005651C9"/>
    <w:rsid w:val="00567276"/>
    <w:rsid w:val="005755E2"/>
    <w:rsid w:val="00577DBD"/>
    <w:rsid w:val="00597005"/>
    <w:rsid w:val="005975C2"/>
    <w:rsid w:val="005A295E"/>
    <w:rsid w:val="005B3CBD"/>
    <w:rsid w:val="005D1879"/>
    <w:rsid w:val="005D79A3"/>
    <w:rsid w:val="005E61DD"/>
    <w:rsid w:val="006023DF"/>
    <w:rsid w:val="006115BE"/>
    <w:rsid w:val="00614771"/>
    <w:rsid w:val="00620DD7"/>
    <w:rsid w:val="00646E42"/>
    <w:rsid w:val="00657DE0"/>
    <w:rsid w:val="00692C06"/>
    <w:rsid w:val="006A6E9B"/>
    <w:rsid w:val="006D4854"/>
    <w:rsid w:val="006E12C0"/>
    <w:rsid w:val="007571EC"/>
    <w:rsid w:val="00763F4F"/>
    <w:rsid w:val="00775720"/>
    <w:rsid w:val="0078184D"/>
    <w:rsid w:val="007917AE"/>
    <w:rsid w:val="007A08B5"/>
    <w:rsid w:val="007E1127"/>
    <w:rsid w:val="007E72C1"/>
    <w:rsid w:val="0080737C"/>
    <w:rsid w:val="00811633"/>
    <w:rsid w:val="00812452"/>
    <w:rsid w:val="00815749"/>
    <w:rsid w:val="008534B7"/>
    <w:rsid w:val="008570AE"/>
    <w:rsid w:val="00872FC8"/>
    <w:rsid w:val="008B43F2"/>
    <w:rsid w:val="008C3257"/>
    <w:rsid w:val="008C401C"/>
    <w:rsid w:val="008C7280"/>
    <w:rsid w:val="008F60A1"/>
    <w:rsid w:val="008F7330"/>
    <w:rsid w:val="009119CC"/>
    <w:rsid w:val="00917C0A"/>
    <w:rsid w:val="00941A02"/>
    <w:rsid w:val="009609D8"/>
    <w:rsid w:val="00966C93"/>
    <w:rsid w:val="00987FA4"/>
    <w:rsid w:val="009B5BD0"/>
    <w:rsid w:val="009B5CC2"/>
    <w:rsid w:val="009D3D63"/>
    <w:rsid w:val="009E4A7D"/>
    <w:rsid w:val="009E5FC8"/>
    <w:rsid w:val="00A117A3"/>
    <w:rsid w:val="00A138D0"/>
    <w:rsid w:val="00A141AF"/>
    <w:rsid w:val="00A2044F"/>
    <w:rsid w:val="00A3151F"/>
    <w:rsid w:val="00A4600A"/>
    <w:rsid w:val="00A57C04"/>
    <w:rsid w:val="00A61057"/>
    <w:rsid w:val="00A710E7"/>
    <w:rsid w:val="00A745C1"/>
    <w:rsid w:val="00A81026"/>
    <w:rsid w:val="00A97EC0"/>
    <w:rsid w:val="00AC66E6"/>
    <w:rsid w:val="00AD16ED"/>
    <w:rsid w:val="00AF0E1B"/>
    <w:rsid w:val="00B24E60"/>
    <w:rsid w:val="00B36C1A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62B42"/>
    <w:rsid w:val="00C779CE"/>
    <w:rsid w:val="00C916AF"/>
    <w:rsid w:val="00CC47C6"/>
    <w:rsid w:val="00CC4DE6"/>
    <w:rsid w:val="00CE5E47"/>
    <w:rsid w:val="00CF020F"/>
    <w:rsid w:val="00D102FC"/>
    <w:rsid w:val="00D53715"/>
    <w:rsid w:val="00D60784"/>
    <w:rsid w:val="00D71582"/>
    <w:rsid w:val="00D95CC2"/>
    <w:rsid w:val="00DE2EBA"/>
    <w:rsid w:val="00E2253F"/>
    <w:rsid w:val="00E43E99"/>
    <w:rsid w:val="00E4651E"/>
    <w:rsid w:val="00E5155F"/>
    <w:rsid w:val="00E54FFE"/>
    <w:rsid w:val="00E65919"/>
    <w:rsid w:val="00E87594"/>
    <w:rsid w:val="00E976C1"/>
    <w:rsid w:val="00EA0C0C"/>
    <w:rsid w:val="00EB66F7"/>
    <w:rsid w:val="00EB74E0"/>
    <w:rsid w:val="00F1578A"/>
    <w:rsid w:val="00F21A03"/>
    <w:rsid w:val="00F33B22"/>
    <w:rsid w:val="00F454A1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5CCF040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footer" Target="footer2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openxmlformats.org/officeDocument/2006/relationships/footer" Target="footer6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footer" Target="footer5.xml"/><Relationship Id="rId27" Type="http://schemas.openxmlformats.org/officeDocument/2006/relationships/footer" Target="foot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R16-WRC19-C-0050!A3!MSW-R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D30BC-7FA5-486A-AC4D-F95D06E4C2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DDEC7C-F3CB-47D7-BE98-3B4C1DCE9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310821B-4F8F-4FBB-8EC1-489902DFA7E1}">
  <ds:schemaRefs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32a1a8c5-2265-4ebc-b7a0-2071e2c5c9bb"/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71D0422-3282-4E30-A605-67CB54C0F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2032</Words>
  <Characters>13251</Characters>
  <Application>Microsoft Office Word</Application>
  <DocSecurity>0</DocSecurity>
  <Lines>669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R16-WRC19-C-0050!A3!MSW-R</vt:lpstr>
    </vt:vector>
  </TitlesOfParts>
  <Manager>General Secretariat - Pool</Manager>
  <Company>International Telecommunication Union (ITU)</Company>
  <LinksUpToDate>false</LinksUpToDate>
  <CharactersWithSpaces>15061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R16-WRC19-C-0050!A3!MSW-R</dc:title>
  <dc:subject>World Radiocommunication Conference - 2019</dc:subject>
  <dc:creator>Documents Proposals Manager (DPM)</dc:creator>
  <cp:keywords>DPM_v2019.10.14.1_prod</cp:keywords>
  <dc:description/>
  <cp:lastModifiedBy>Russian</cp:lastModifiedBy>
  <cp:revision>45</cp:revision>
  <cp:lastPrinted>2019-10-21T15:39:00Z</cp:lastPrinted>
  <dcterms:created xsi:type="dcterms:W3CDTF">2019-10-15T15:43:00Z</dcterms:created>
  <dcterms:modified xsi:type="dcterms:W3CDTF">2019-10-21T15:39:00Z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