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F6D97" w14:paraId="300662EF" w14:textId="77777777" w:rsidTr="0094417F">
        <w:trPr>
          <w:cantSplit/>
        </w:trPr>
        <w:tc>
          <w:tcPr>
            <w:tcW w:w="6911" w:type="dxa"/>
          </w:tcPr>
          <w:p w14:paraId="030769FD" w14:textId="77777777" w:rsidR="00BB1D82" w:rsidRPr="009F6D97" w:rsidRDefault="00851625" w:rsidP="00580D42">
            <w:pPr>
              <w:spacing w:before="400" w:after="48"/>
              <w:rPr>
                <w:rFonts w:ascii="Verdana" w:hAnsi="Verdana"/>
                <w:b/>
                <w:bCs/>
                <w:sz w:val="20"/>
              </w:rPr>
            </w:pPr>
            <w:r w:rsidRPr="009F6D97">
              <w:rPr>
                <w:rFonts w:ascii="Verdana" w:hAnsi="Verdana"/>
                <w:b/>
                <w:bCs/>
                <w:sz w:val="20"/>
              </w:rPr>
              <w:t>Conférence mondiale des radiocommunications (CMR-1</w:t>
            </w:r>
            <w:r w:rsidR="00FD7AA3" w:rsidRPr="009F6D97">
              <w:rPr>
                <w:rFonts w:ascii="Verdana" w:hAnsi="Verdana"/>
                <w:b/>
                <w:bCs/>
                <w:sz w:val="20"/>
              </w:rPr>
              <w:t>9</w:t>
            </w:r>
            <w:r w:rsidRPr="009F6D97">
              <w:rPr>
                <w:rFonts w:ascii="Verdana" w:hAnsi="Verdana"/>
                <w:b/>
                <w:bCs/>
                <w:sz w:val="20"/>
              </w:rPr>
              <w:t>)</w:t>
            </w:r>
            <w:r w:rsidRPr="009F6D97">
              <w:rPr>
                <w:rFonts w:ascii="Verdana" w:hAnsi="Verdana"/>
                <w:b/>
                <w:bCs/>
                <w:sz w:val="20"/>
              </w:rPr>
              <w:br/>
            </w:r>
            <w:r w:rsidR="00063A1F" w:rsidRPr="009F6D97">
              <w:rPr>
                <w:rFonts w:ascii="Verdana" w:hAnsi="Verdana"/>
                <w:b/>
                <w:bCs/>
                <w:sz w:val="18"/>
                <w:szCs w:val="18"/>
              </w:rPr>
              <w:t xml:space="preserve">Charm el-Cheikh, </w:t>
            </w:r>
            <w:r w:rsidR="00081366" w:rsidRPr="009F6D97">
              <w:rPr>
                <w:rFonts w:ascii="Verdana" w:hAnsi="Verdana"/>
                <w:b/>
                <w:bCs/>
                <w:sz w:val="18"/>
                <w:szCs w:val="18"/>
              </w:rPr>
              <w:t>É</w:t>
            </w:r>
            <w:r w:rsidR="00063A1F" w:rsidRPr="009F6D97">
              <w:rPr>
                <w:rFonts w:ascii="Verdana" w:hAnsi="Verdana"/>
                <w:b/>
                <w:bCs/>
                <w:sz w:val="18"/>
                <w:szCs w:val="18"/>
              </w:rPr>
              <w:t>gypte</w:t>
            </w:r>
            <w:r w:rsidRPr="009F6D97">
              <w:rPr>
                <w:rFonts w:ascii="Verdana" w:hAnsi="Verdana"/>
                <w:b/>
                <w:bCs/>
                <w:sz w:val="18"/>
                <w:szCs w:val="18"/>
              </w:rPr>
              <w:t>,</w:t>
            </w:r>
            <w:r w:rsidR="00E537FF" w:rsidRPr="009F6D97">
              <w:rPr>
                <w:rFonts w:ascii="Verdana" w:hAnsi="Verdana"/>
                <w:b/>
                <w:bCs/>
                <w:sz w:val="18"/>
                <w:szCs w:val="18"/>
              </w:rPr>
              <w:t xml:space="preserve"> </w:t>
            </w:r>
            <w:r w:rsidRPr="009F6D97">
              <w:rPr>
                <w:rFonts w:ascii="Verdana" w:hAnsi="Verdana"/>
                <w:b/>
                <w:bCs/>
                <w:sz w:val="18"/>
                <w:szCs w:val="18"/>
              </w:rPr>
              <w:t>2</w:t>
            </w:r>
            <w:r w:rsidR="00FD7AA3" w:rsidRPr="009F6D97">
              <w:rPr>
                <w:rFonts w:ascii="Verdana" w:hAnsi="Verdana"/>
                <w:b/>
                <w:bCs/>
                <w:sz w:val="18"/>
                <w:szCs w:val="18"/>
              </w:rPr>
              <w:t xml:space="preserve">8 octobre </w:t>
            </w:r>
            <w:r w:rsidR="00F10064" w:rsidRPr="009F6D97">
              <w:rPr>
                <w:rFonts w:ascii="Verdana" w:hAnsi="Verdana"/>
                <w:b/>
                <w:bCs/>
                <w:sz w:val="18"/>
                <w:szCs w:val="18"/>
              </w:rPr>
              <w:t>–</w:t>
            </w:r>
            <w:r w:rsidR="00FD7AA3" w:rsidRPr="009F6D97">
              <w:rPr>
                <w:rFonts w:ascii="Verdana" w:hAnsi="Verdana"/>
                <w:b/>
                <w:bCs/>
                <w:sz w:val="18"/>
                <w:szCs w:val="18"/>
              </w:rPr>
              <w:t xml:space="preserve"> </w:t>
            </w:r>
            <w:r w:rsidRPr="009F6D97">
              <w:rPr>
                <w:rFonts w:ascii="Verdana" w:hAnsi="Verdana"/>
                <w:b/>
                <w:bCs/>
                <w:sz w:val="18"/>
                <w:szCs w:val="18"/>
              </w:rPr>
              <w:t>2</w:t>
            </w:r>
            <w:r w:rsidR="00FD7AA3" w:rsidRPr="009F6D97">
              <w:rPr>
                <w:rFonts w:ascii="Verdana" w:hAnsi="Verdana"/>
                <w:b/>
                <w:bCs/>
                <w:sz w:val="18"/>
                <w:szCs w:val="18"/>
              </w:rPr>
              <w:t>2</w:t>
            </w:r>
            <w:r w:rsidRPr="009F6D97">
              <w:rPr>
                <w:rFonts w:ascii="Verdana" w:hAnsi="Verdana"/>
                <w:b/>
                <w:bCs/>
                <w:sz w:val="18"/>
                <w:szCs w:val="18"/>
              </w:rPr>
              <w:t xml:space="preserve"> novembre 201</w:t>
            </w:r>
            <w:r w:rsidR="00FD7AA3" w:rsidRPr="009F6D97">
              <w:rPr>
                <w:rFonts w:ascii="Verdana" w:hAnsi="Verdana"/>
                <w:b/>
                <w:bCs/>
                <w:sz w:val="18"/>
                <w:szCs w:val="18"/>
              </w:rPr>
              <w:t>9</w:t>
            </w:r>
          </w:p>
        </w:tc>
        <w:tc>
          <w:tcPr>
            <w:tcW w:w="3120" w:type="dxa"/>
          </w:tcPr>
          <w:p w14:paraId="4E79C1A3" w14:textId="77777777" w:rsidR="00BB1D82" w:rsidRPr="009F6D97" w:rsidRDefault="000A55AE" w:rsidP="00580D42">
            <w:pPr>
              <w:spacing w:before="0"/>
              <w:jc w:val="right"/>
            </w:pPr>
            <w:r w:rsidRPr="009F6D97">
              <w:rPr>
                <w:rFonts w:ascii="Verdana" w:hAnsi="Verdana"/>
                <w:b/>
                <w:bCs/>
                <w:noProof/>
                <w:lang w:eastAsia="zh-CN"/>
              </w:rPr>
              <w:drawing>
                <wp:inline distT="0" distB="0" distL="0" distR="0" wp14:anchorId="4F4FAB7E" wp14:editId="3E72E8D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F6D97" w14:paraId="70FA6944" w14:textId="77777777" w:rsidTr="0094417F">
        <w:trPr>
          <w:cantSplit/>
        </w:trPr>
        <w:tc>
          <w:tcPr>
            <w:tcW w:w="6911" w:type="dxa"/>
            <w:tcBorders>
              <w:bottom w:val="single" w:sz="12" w:space="0" w:color="auto"/>
            </w:tcBorders>
          </w:tcPr>
          <w:p w14:paraId="000E37B4" w14:textId="77777777" w:rsidR="00BB1D82" w:rsidRPr="009F6D97" w:rsidRDefault="00BB1D82" w:rsidP="00580D42">
            <w:pPr>
              <w:spacing w:before="0" w:after="48"/>
              <w:rPr>
                <w:b/>
                <w:smallCaps/>
                <w:szCs w:val="24"/>
              </w:rPr>
            </w:pPr>
            <w:bookmarkStart w:id="0" w:name="dhead"/>
          </w:p>
        </w:tc>
        <w:tc>
          <w:tcPr>
            <w:tcW w:w="3120" w:type="dxa"/>
            <w:tcBorders>
              <w:bottom w:val="single" w:sz="12" w:space="0" w:color="auto"/>
            </w:tcBorders>
          </w:tcPr>
          <w:p w14:paraId="3C7BB5CE" w14:textId="77777777" w:rsidR="00BB1D82" w:rsidRPr="009F6D97" w:rsidRDefault="00BB1D82" w:rsidP="00580D42">
            <w:pPr>
              <w:spacing w:before="0"/>
              <w:rPr>
                <w:rFonts w:ascii="Verdana" w:hAnsi="Verdana"/>
                <w:szCs w:val="24"/>
              </w:rPr>
            </w:pPr>
          </w:p>
        </w:tc>
      </w:tr>
      <w:tr w:rsidR="00BB1D82" w:rsidRPr="009F6D97" w14:paraId="33814F8C" w14:textId="77777777" w:rsidTr="00BB1D82">
        <w:trPr>
          <w:cantSplit/>
        </w:trPr>
        <w:tc>
          <w:tcPr>
            <w:tcW w:w="6911" w:type="dxa"/>
            <w:tcBorders>
              <w:top w:val="single" w:sz="12" w:space="0" w:color="auto"/>
            </w:tcBorders>
          </w:tcPr>
          <w:p w14:paraId="51A53D7A" w14:textId="77777777" w:rsidR="00BB1D82" w:rsidRPr="009F6D97" w:rsidRDefault="00BB1D82" w:rsidP="00580D42">
            <w:pPr>
              <w:spacing w:before="0" w:after="48"/>
              <w:rPr>
                <w:rFonts w:ascii="Verdana" w:hAnsi="Verdana"/>
                <w:b/>
                <w:smallCaps/>
                <w:sz w:val="20"/>
              </w:rPr>
            </w:pPr>
          </w:p>
        </w:tc>
        <w:tc>
          <w:tcPr>
            <w:tcW w:w="3120" w:type="dxa"/>
            <w:tcBorders>
              <w:top w:val="single" w:sz="12" w:space="0" w:color="auto"/>
            </w:tcBorders>
          </w:tcPr>
          <w:p w14:paraId="4B346130" w14:textId="77777777" w:rsidR="00BB1D82" w:rsidRPr="009F6D97" w:rsidRDefault="00BB1D82" w:rsidP="00580D42">
            <w:pPr>
              <w:spacing w:before="0"/>
              <w:rPr>
                <w:rFonts w:ascii="Verdana" w:hAnsi="Verdana"/>
                <w:sz w:val="20"/>
              </w:rPr>
            </w:pPr>
          </w:p>
        </w:tc>
      </w:tr>
      <w:tr w:rsidR="00BB1D82" w:rsidRPr="009F6D97" w14:paraId="7E9A80A7" w14:textId="77777777" w:rsidTr="00BB1D82">
        <w:trPr>
          <w:cantSplit/>
        </w:trPr>
        <w:tc>
          <w:tcPr>
            <w:tcW w:w="6911" w:type="dxa"/>
          </w:tcPr>
          <w:p w14:paraId="02D570ED" w14:textId="77777777" w:rsidR="00BB1D82" w:rsidRPr="009F6D97" w:rsidRDefault="006D4724" w:rsidP="00580D42">
            <w:pPr>
              <w:spacing w:before="0"/>
              <w:rPr>
                <w:rFonts w:ascii="Verdana" w:hAnsi="Verdana"/>
                <w:b/>
                <w:sz w:val="20"/>
              </w:rPr>
            </w:pPr>
            <w:r w:rsidRPr="009F6D97">
              <w:rPr>
                <w:rFonts w:ascii="Verdana" w:hAnsi="Verdana"/>
                <w:b/>
                <w:sz w:val="20"/>
              </w:rPr>
              <w:t>SÉANCE PLÉNIÈRE</w:t>
            </w:r>
          </w:p>
        </w:tc>
        <w:tc>
          <w:tcPr>
            <w:tcW w:w="3120" w:type="dxa"/>
          </w:tcPr>
          <w:p w14:paraId="5159D703" w14:textId="77777777" w:rsidR="00BB1D82" w:rsidRPr="009F6D97" w:rsidRDefault="006D4724" w:rsidP="00580D42">
            <w:pPr>
              <w:spacing w:before="0"/>
              <w:rPr>
                <w:rFonts w:ascii="Verdana" w:hAnsi="Verdana"/>
                <w:sz w:val="20"/>
              </w:rPr>
            </w:pPr>
            <w:r w:rsidRPr="009F6D97">
              <w:rPr>
                <w:rFonts w:ascii="Verdana" w:hAnsi="Verdana"/>
                <w:b/>
                <w:sz w:val="20"/>
              </w:rPr>
              <w:t>Addendum 3 au</w:t>
            </w:r>
            <w:r w:rsidRPr="009F6D97">
              <w:rPr>
                <w:rFonts w:ascii="Verdana" w:hAnsi="Verdana"/>
                <w:b/>
                <w:sz w:val="20"/>
              </w:rPr>
              <w:br/>
              <w:t>Document 50</w:t>
            </w:r>
            <w:r w:rsidR="00BB1D82" w:rsidRPr="009F6D97">
              <w:rPr>
                <w:rFonts w:ascii="Verdana" w:hAnsi="Verdana"/>
                <w:b/>
                <w:sz w:val="20"/>
              </w:rPr>
              <w:t>-</w:t>
            </w:r>
            <w:r w:rsidRPr="009F6D97">
              <w:rPr>
                <w:rFonts w:ascii="Verdana" w:hAnsi="Verdana"/>
                <w:b/>
                <w:sz w:val="20"/>
              </w:rPr>
              <w:t>F</w:t>
            </w:r>
          </w:p>
        </w:tc>
      </w:tr>
      <w:bookmarkEnd w:id="0"/>
      <w:tr w:rsidR="00690C7B" w:rsidRPr="009F6D97" w14:paraId="40607277" w14:textId="77777777" w:rsidTr="00BB1D82">
        <w:trPr>
          <w:cantSplit/>
        </w:trPr>
        <w:tc>
          <w:tcPr>
            <w:tcW w:w="6911" w:type="dxa"/>
          </w:tcPr>
          <w:p w14:paraId="08469376" w14:textId="77777777" w:rsidR="00690C7B" w:rsidRPr="009F6D97" w:rsidRDefault="00690C7B" w:rsidP="00580D42">
            <w:pPr>
              <w:spacing w:before="0"/>
              <w:rPr>
                <w:rFonts w:ascii="Verdana" w:hAnsi="Verdana"/>
                <w:b/>
                <w:sz w:val="20"/>
              </w:rPr>
            </w:pPr>
          </w:p>
        </w:tc>
        <w:tc>
          <w:tcPr>
            <w:tcW w:w="3120" w:type="dxa"/>
          </w:tcPr>
          <w:p w14:paraId="1693D509" w14:textId="77777777" w:rsidR="00690C7B" w:rsidRPr="009F6D97" w:rsidRDefault="00690C7B" w:rsidP="00580D42">
            <w:pPr>
              <w:spacing w:before="0"/>
              <w:rPr>
                <w:rFonts w:ascii="Verdana" w:hAnsi="Verdana"/>
                <w:b/>
                <w:sz w:val="20"/>
              </w:rPr>
            </w:pPr>
            <w:r w:rsidRPr="009F6D97">
              <w:rPr>
                <w:rFonts w:ascii="Verdana" w:hAnsi="Verdana"/>
                <w:b/>
                <w:sz w:val="20"/>
              </w:rPr>
              <w:t>7 octobre 2019</w:t>
            </w:r>
          </w:p>
        </w:tc>
      </w:tr>
      <w:tr w:rsidR="00690C7B" w:rsidRPr="009F6D97" w14:paraId="2601551B" w14:textId="77777777" w:rsidTr="00BB1D82">
        <w:trPr>
          <w:cantSplit/>
        </w:trPr>
        <w:tc>
          <w:tcPr>
            <w:tcW w:w="6911" w:type="dxa"/>
          </w:tcPr>
          <w:p w14:paraId="4F1421E9" w14:textId="77777777" w:rsidR="00690C7B" w:rsidRPr="009F6D97" w:rsidRDefault="00690C7B" w:rsidP="00580D42">
            <w:pPr>
              <w:spacing w:before="0" w:after="48"/>
              <w:rPr>
                <w:rFonts w:ascii="Verdana" w:hAnsi="Verdana"/>
                <w:b/>
                <w:smallCaps/>
                <w:sz w:val="20"/>
              </w:rPr>
            </w:pPr>
          </w:p>
        </w:tc>
        <w:tc>
          <w:tcPr>
            <w:tcW w:w="3120" w:type="dxa"/>
          </w:tcPr>
          <w:p w14:paraId="5265C9F3" w14:textId="77777777" w:rsidR="00690C7B" w:rsidRPr="009F6D97" w:rsidRDefault="00690C7B" w:rsidP="00580D42">
            <w:pPr>
              <w:spacing w:before="0"/>
              <w:rPr>
                <w:rFonts w:ascii="Verdana" w:hAnsi="Verdana"/>
                <w:b/>
                <w:sz w:val="20"/>
              </w:rPr>
            </w:pPr>
            <w:r w:rsidRPr="009F6D97">
              <w:rPr>
                <w:rFonts w:ascii="Verdana" w:hAnsi="Verdana"/>
                <w:b/>
                <w:sz w:val="20"/>
              </w:rPr>
              <w:t>Original: anglais</w:t>
            </w:r>
          </w:p>
        </w:tc>
      </w:tr>
      <w:tr w:rsidR="00690C7B" w:rsidRPr="009F6D97" w14:paraId="2F3649F0" w14:textId="77777777" w:rsidTr="0094417F">
        <w:trPr>
          <w:cantSplit/>
        </w:trPr>
        <w:tc>
          <w:tcPr>
            <w:tcW w:w="10031" w:type="dxa"/>
            <w:gridSpan w:val="2"/>
          </w:tcPr>
          <w:p w14:paraId="1C2AC0E1" w14:textId="77777777" w:rsidR="00690C7B" w:rsidRPr="009F6D97" w:rsidRDefault="00690C7B" w:rsidP="00580D42">
            <w:pPr>
              <w:spacing w:before="0"/>
              <w:rPr>
                <w:rFonts w:ascii="Verdana" w:hAnsi="Verdana"/>
                <w:b/>
                <w:sz w:val="20"/>
              </w:rPr>
            </w:pPr>
          </w:p>
        </w:tc>
      </w:tr>
      <w:tr w:rsidR="00690C7B" w:rsidRPr="009F6D97" w14:paraId="5312AD3A" w14:textId="77777777" w:rsidTr="0094417F">
        <w:trPr>
          <w:cantSplit/>
        </w:trPr>
        <w:tc>
          <w:tcPr>
            <w:tcW w:w="10031" w:type="dxa"/>
            <w:gridSpan w:val="2"/>
          </w:tcPr>
          <w:p w14:paraId="50BF39A1" w14:textId="77777777" w:rsidR="00690C7B" w:rsidRPr="009F6D97" w:rsidRDefault="00690C7B" w:rsidP="00580D42">
            <w:pPr>
              <w:pStyle w:val="Source"/>
            </w:pPr>
            <w:bookmarkStart w:id="1" w:name="dsource" w:colFirst="0" w:colLast="0"/>
            <w:r w:rsidRPr="009F6D97">
              <w:t>Singapour (République de)</w:t>
            </w:r>
          </w:p>
        </w:tc>
      </w:tr>
      <w:tr w:rsidR="00690C7B" w:rsidRPr="009F6D97" w14:paraId="3EE9A4E4" w14:textId="77777777" w:rsidTr="0094417F">
        <w:trPr>
          <w:cantSplit/>
        </w:trPr>
        <w:tc>
          <w:tcPr>
            <w:tcW w:w="10031" w:type="dxa"/>
            <w:gridSpan w:val="2"/>
          </w:tcPr>
          <w:p w14:paraId="0E8C7ED0" w14:textId="6C3CE24A" w:rsidR="00690C7B" w:rsidRPr="009F6D97" w:rsidRDefault="00690C7B" w:rsidP="00580D42">
            <w:pPr>
              <w:pStyle w:val="Title1"/>
            </w:pPr>
            <w:bookmarkStart w:id="2" w:name="dtitle1" w:colFirst="0" w:colLast="0"/>
            <w:bookmarkEnd w:id="1"/>
            <w:r w:rsidRPr="009F6D97">
              <w:t>Propositions pour les travaux de la conf</w:t>
            </w:r>
            <w:r w:rsidR="00D7195E" w:rsidRPr="009F6D97">
              <w:t>É</w:t>
            </w:r>
            <w:r w:rsidRPr="009F6D97">
              <w:t>rence</w:t>
            </w:r>
          </w:p>
        </w:tc>
      </w:tr>
      <w:tr w:rsidR="00690C7B" w:rsidRPr="009F6D97" w14:paraId="3208AFF2" w14:textId="77777777" w:rsidTr="0094417F">
        <w:trPr>
          <w:cantSplit/>
        </w:trPr>
        <w:tc>
          <w:tcPr>
            <w:tcW w:w="10031" w:type="dxa"/>
            <w:gridSpan w:val="2"/>
          </w:tcPr>
          <w:p w14:paraId="24678291" w14:textId="77777777" w:rsidR="00690C7B" w:rsidRPr="009F6D97" w:rsidRDefault="00690C7B" w:rsidP="00580D42">
            <w:pPr>
              <w:pStyle w:val="Title2"/>
            </w:pPr>
            <w:bookmarkStart w:id="3" w:name="dtitle2" w:colFirst="0" w:colLast="0"/>
            <w:bookmarkEnd w:id="2"/>
          </w:p>
        </w:tc>
      </w:tr>
      <w:tr w:rsidR="00690C7B" w:rsidRPr="009F6D97" w14:paraId="07796321" w14:textId="77777777" w:rsidTr="0094417F">
        <w:trPr>
          <w:cantSplit/>
        </w:trPr>
        <w:tc>
          <w:tcPr>
            <w:tcW w:w="10031" w:type="dxa"/>
            <w:gridSpan w:val="2"/>
          </w:tcPr>
          <w:p w14:paraId="1252A465" w14:textId="77777777" w:rsidR="00690C7B" w:rsidRPr="009F6D97" w:rsidRDefault="00690C7B" w:rsidP="00580D42">
            <w:pPr>
              <w:pStyle w:val="Agendaitem"/>
              <w:rPr>
                <w:lang w:val="fr-FR"/>
              </w:rPr>
            </w:pPr>
            <w:bookmarkStart w:id="4" w:name="dtitle3" w:colFirst="0" w:colLast="0"/>
            <w:bookmarkEnd w:id="3"/>
            <w:r w:rsidRPr="009F6D97">
              <w:rPr>
                <w:lang w:val="fr-FR"/>
              </w:rPr>
              <w:t>Point 1.3 de l'ordre du jour</w:t>
            </w:r>
          </w:p>
        </w:tc>
      </w:tr>
    </w:tbl>
    <w:bookmarkEnd w:id="4"/>
    <w:p w14:paraId="56DC9173" w14:textId="68503CEA" w:rsidR="0094417F" w:rsidRPr="009F6D97" w:rsidRDefault="00266B6F" w:rsidP="00DC6219">
      <w:pPr>
        <w:pStyle w:val="Normalaftertitle"/>
      </w:pPr>
      <w:r w:rsidRPr="009F6D97">
        <w:t>1.3</w:t>
      </w:r>
      <w:r w:rsidRPr="009F6D97">
        <w:tab/>
        <w:t xml:space="preserve">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 </w:t>
      </w:r>
      <w:r w:rsidRPr="009F6D97">
        <w:rPr>
          <w:b/>
          <w:bCs/>
        </w:rPr>
        <w:t>766 (CMR-15)</w:t>
      </w:r>
      <w:r w:rsidR="00580D42" w:rsidRPr="009F6D97">
        <w:t>.</w:t>
      </w:r>
    </w:p>
    <w:p w14:paraId="12B011DE" w14:textId="77777777" w:rsidR="0061202D" w:rsidRPr="009F6D97" w:rsidRDefault="0061202D" w:rsidP="00580D42">
      <w:pPr>
        <w:pStyle w:val="Headingb"/>
      </w:pPr>
      <w:r w:rsidRPr="009F6D97">
        <w:t>Introduction</w:t>
      </w:r>
    </w:p>
    <w:p w14:paraId="07AA3670" w14:textId="0C183FC4" w:rsidR="0061202D" w:rsidRPr="009F6D97" w:rsidRDefault="0061202D" w:rsidP="00580D42">
      <w:r w:rsidRPr="009F6D97">
        <w:t>Singapo</w:t>
      </w:r>
      <w:r w:rsidR="00D7195E" w:rsidRPr="009F6D97">
        <w:t>ur</w:t>
      </w:r>
      <w:r w:rsidRPr="009F6D97">
        <w:t xml:space="preserve"> </w:t>
      </w:r>
      <w:r w:rsidR="00D7195E" w:rsidRPr="009F6D97">
        <w:t xml:space="preserve">appuie le relèvement au statut primaire de l'attribution à titre secondaire au service MetSat </w:t>
      </w:r>
      <w:r w:rsidRPr="009F6D97">
        <w:t>(</w:t>
      </w:r>
      <w:r w:rsidR="00D7195E" w:rsidRPr="009F6D97">
        <w:t>espace vers Terre</w:t>
      </w:r>
      <w:r w:rsidRPr="009F6D97">
        <w:t xml:space="preserve">) </w:t>
      </w:r>
      <w:r w:rsidR="00D7195E" w:rsidRPr="009F6D97">
        <w:t xml:space="preserve">et l'ajout d'une attribution à titre primaire au SETS </w:t>
      </w:r>
      <w:r w:rsidRPr="009F6D97">
        <w:t>(</w:t>
      </w:r>
      <w:r w:rsidR="00D7195E" w:rsidRPr="009F6D97">
        <w:t>espace vers Terre</w:t>
      </w:r>
      <w:r w:rsidRPr="009F6D97">
        <w:t xml:space="preserve">) </w:t>
      </w:r>
      <w:r w:rsidR="00D7195E" w:rsidRPr="009F6D97">
        <w:t>dans la bande 460-470 MHz, à condition que les services fixe et mobile</w:t>
      </w:r>
      <w:r w:rsidRPr="009F6D97">
        <w:t xml:space="preserve"> </w:t>
      </w:r>
      <w:r w:rsidR="00A96CBC" w:rsidRPr="009F6D97">
        <w:t>soie</w:t>
      </w:r>
      <w:r w:rsidR="00FC636E" w:rsidRPr="009F6D97">
        <w:t xml:space="preserve">nt protégés, </w:t>
      </w:r>
      <w:r w:rsidR="00A96CBC" w:rsidRPr="009F6D97">
        <w:t>et que les stations du service</w:t>
      </w:r>
      <w:r w:rsidRPr="009F6D97">
        <w:t xml:space="preserve"> MetSat (</w:t>
      </w:r>
      <w:r w:rsidR="00A96CBC" w:rsidRPr="009F6D97">
        <w:t>espace vers Terre</w:t>
      </w:r>
      <w:r w:rsidRPr="009F6D97">
        <w:t xml:space="preserve">) </w:t>
      </w:r>
      <w:r w:rsidR="00A96CBC" w:rsidRPr="009F6D97">
        <w:t>et du SETS</w:t>
      </w:r>
      <w:r w:rsidRPr="009F6D97">
        <w:t xml:space="preserve"> (</w:t>
      </w:r>
      <w:r w:rsidR="00A96CBC" w:rsidRPr="009F6D97">
        <w:t>espace vers Terre</w:t>
      </w:r>
      <w:r w:rsidRPr="009F6D97">
        <w:t xml:space="preserve">) </w:t>
      </w:r>
      <w:r w:rsidR="00A96CBC" w:rsidRPr="009F6D97">
        <w:t>ne causent pas de brouillages aux stations des services fixe et mobile</w:t>
      </w:r>
      <w:r w:rsidR="00FC636E" w:rsidRPr="009F6D97">
        <w:t xml:space="preserve"> et ne demandent pas à être protégées vis-à-vis de ces stations</w:t>
      </w:r>
      <w:r w:rsidRPr="009F6D97">
        <w:t>.</w:t>
      </w:r>
    </w:p>
    <w:p w14:paraId="66C4C5E9" w14:textId="2A4A2E15" w:rsidR="003A583E" w:rsidRPr="009F6D97" w:rsidRDefault="0061202D" w:rsidP="00580D42">
      <w:pPr>
        <w:pStyle w:val="Headingb"/>
      </w:pPr>
      <w:r w:rsidRPr="009F6D97">
        <w:t>Proposition</w:t>
      </w:r>
    </w:p>
    <w:p w14:paraId="7AD6B624" w14:textId="583C91CD" w:rsidR="0061202D" w:rsidRPr="009F6D97" w:rsidRDefault="00FC636E" w:rsidP="00580D42">
      <w:r w:rsidRPr="009F6D97">
        <w:t xml:space="preserve">La proposition qui figure dans la Pièce jointe 1 est une variante de la Méthode B </w:t>
      </w:r>
      <w:r w:rsidR="004D2EA6" w:rsidRPr="009F6D97">
        <w:t>visant à</w:t>
      </w:r>
      <w:r w:rsidRPr="009F6D97">
        <w:t xml:space="preserve"> donner plus de précisions sur le traitement des</w:t>
      </w:r>
      <w:r w:rsidR="0061202D" w:rsidRPr="009F6D97">
        <w:t xml:space="preserve"> assignations de fréquence </w:t>
      </w:r>
      <w:r w:rsidRPr="009F6D97">
        <w:t>a</w:t>
      </w:r>
      <w:r w:rsidR="0061202D" w:rsidRPr="009F6D97">
        <w:t>u</w:t>
      </w:r>
      <w:r w:rsidRPr="009F6D97">
        <w:t>x réseaux à satellite du</w:t>
      </w:r>
      <w:r w:rsidR="0061202D" w:rsidRPr="009F6D97">
        <w:t xml:space="preserve"> service MetSat (espace vers Terre) et </w:t>
      </w:r>
      <w:r w:rsidRPr="009F6D97">
        <w:t>d</w:t>
      </w:r>
      <w:r w:rsidR="0061202D" w:rsidRPr="009F6D97">
        <w:t>u SETS (espace vers Terre) pour lesquels les renseignements complets de notification ou la demande de coordination ont été reçus par le Bureau des radiocommun</w:t>
      </w:r>
      <w:r w:rsidR="00083309" w:rsidRPr="009F6D97">
        <w:t>ications avant la fin de la CMR-</w:t>
      </w:r>
      <w:r w:rsidR="0061202D" w:rsidRPr="009F6D97">
        <w:t>19</w:t>
      </w:r>
      <w:r w:rsidRPr="009F6D97">
        <w:t>.</w:t>
      </w:r>
    </w:p>
    <w:p w14:paraId="49BE38A4" w14:textId="6C06720B" w:rsidR="0061202D" w:rsidRPr="009F6D97" w:rsidRDefault="00083309" w:rsidP="00580D42">
      <w:r w:rsidRPr="009F6D97">
        <w:t xml:space="preserve">Singapour prend note </w:t>
      </w:r>
      <w:r w:rsidR="00A90618" w:rsidRPr="009F6D97">
        <w:t>de l'éventuelle accumulation</w:t>
      </w:r>
      <w:r w:rsidR="00A46A65" w:rsidRPr="009F6D97">
        <w:t xml:space="preserve"> </w:t>
      </w:r>
      <w:r w:rsidR="00A90618" w:rsidRPr="009F6D97">
        <w:t>causée par</w:t>
      </w:r>
      <w:r w:rsidR="00A46A65" w:rsidRPr="009F6D97">
        <w:t xml:space="preserve"> plusieurs satellites </w:t>
      </w:r>
      <w:r w:rsidR="00FF3661" w:rsidRPr="009F6D97">
        <w:t>dont il est fait mention</w:t>
      </w:r>
      <w:r w:rsidR="00A46A65" w:rsidRPr="009F6D97">
        <w:t xml:space="preserve"> à la </w:t>
      </w:r>
      <w:r w:rsidR="0061202D" w:rsidRPr="009F6D97">
        <w:t xml:space="preserve">section 2.2 </w:t>
      </w:r>
      <w:r w:rsidR="00A46A65" w:rsidRPr="009F6D97">
        <w:t>du</w:t>
      </w:r>
      <w:r w:rsidR="0061202D" w:rsidRPr="009F6D97">
        <w:t xml:space="preserve"> R</w:t>
      </w:r>
      <w:r w:rsidR="00A46A65" w:rsidRPr="009F6D97">
        <w:t>ap</w:t>
      </w:r>
      <w:r w:rsidR="0061202D" w:rsidRPr="009F6D97">
        <w:t xml:space="preserve">port </w:t>
      </w:r>
      <w:r w:rsidR="00A46A65" w:rsidRPr="009F6D97">
        <w:t>UIT</w:t>
      </w:r>
      <w:r w:rsidR="00A90618" w:rsidRPr="009F6D97">
        <w:t xml:space="preserve">-R SA.2429, </w:t>
      </w:r>
      <w:r w:rsidR="00A46A65" w:rsidRPr="009F6D97">
        <w:t xml:space="preserve">et sait que certaines administrations </w:t>
      </w:r>
      <w:r w:rsidR="00E8207A" w:rsidRPr="009F6D97">
        <w:t xml:space="preserve">ont fait part de leurs préoccupations </w:t>
      </w:r>
      <w:r w:rsidR="00E1586E" w:rsidRPr="009F6D97">
        <w:t>quant</w:t>
      </w:r>
      <w:r w:rsidR="00043EE0" w:rsidRPr="009F6D97">
        <w:t xml:space="preserve"> à</w:t>
      </w:r>
      <w:r w:rsidR="00A46A65" w:rsidRPr="009F6D97">
        <w:t xml:space="preserve"> la nécessité d'ajuster les limites de puissance surfacique indiquées dans le Rapport de la </w:t>
      </w:r>
      <w:r w:rsidR="00043EE0" w:rsidRPr="009F6D97">
        <w:t>RPC</w:t>
      </w:r>
      <w:r w:rsidR="0061202D" w:rsidRPr="009F6D97">
        <w:t xml:space="preserve">. </w:t>
      </w:r>
      <w:r w:rsidR="003764A8" w:rsidRPr="009F6D97">
        <w:t>Une autre préoccupation porte sur le nombre de systèmes à satellites additionnels qu'il pourrait y avoir à l'avenir dans le service de météorologie par satellite et le service d'exploration de la Terre par satellite dans la bande</w:t>
      </w:r>
      <w:r w:rsidR="0061202D" w:rsidRPr="009F6D97">
        <w:t xml:space="preserve"> 460-470 MHz. </w:t>
      </w:r>
      <w:r w:rsidR="003764A8" w:rsidRPr="009F6D97">
        <w:t>Singapour peut appuyer des mesures visant à remédier à ces préoccupations, comme l'ajustement des limites de puissance surfacique</w:t>
      </w:r>
      <w:r w:rsidR="0061202D" w:rsidRPr="009F6D97">
        <w:t>.</w:t>
      </w:r>
    </w:p>
    <w:p w14:paraId="25E97362" w14:textId="77777777" w:rsidR="0015203F" w:rsidRPr="009F6D97" w:rsidRDefault="0015203F" w:rsidP="00580D42">
      <w:pPr>
        <w:tabs>
          <w:tab w:val="clear" w:pos="1134"/>
          <w:tab w:val="clear" w:pos="1871"/>
          <w:tab w:val="clear" w:pos="2268"/>
        </w:tabs>
        <w:overflowPunct/>
        <w:autoSpaceDE/>
        <w:autoSpaceDN/>
        <w:adjustRightInd/>
        <w:spacing w:before="0"/>
        <w:textAlignment w:val="auto"/>
      </w:pPr>
      <w:r w:rsidRPr="009F6D97">
        <w:br w:type="page"/>
      </w:r>
    </w:p>
    <w:p w14:paraId="009660B1" w14:textId="015BE931" w:rsidR="0061202D" w:rsidRPr="009F6D97" w:rsidRDefault="0061202D" w:rsidP="00580D42">
      <w:pPr>
        <w:pStyle w:val="AppendixNo"/>
      </w:pPr>
      <w:bookmarkStart w:id="5" w:name="_Toc455752914"/>
      <w:bookmarkStart w:id="6" w:name="_Toc455756153"/>
      <w:r w:rsidRPr="009F6D97">
        <w:lastRenderedPageBreak/>
        <w:t>Pièce jointe 1</w:t>
      </w:r>
    </w:p>
    <w:p w14:paraId="07FC341F" w14:textId="649343A1" w:rsidR="0094417F" w:rsidRPr="009F6D97" w:rsidRDefault="00266B6F" w:rsidP="00E1586E">
      <w:pPr>
        <w:pStyle w:val="ArtNo"/>
      </w:pPr>
      <w:r w:rsidRPr="009F6D97">
        <w:t xml:space="preserve">ARTICLE </w:t>
      </w:r>
      <w:r w:rsidRPr="009F6D97">
        <w:rPr>
          <w:rStyle w:val="href"/>
        </w:rPr>
        <w:t>5</w:t>
      </w:r>
      <w:bookmarkEnd w:id="5"/>
      <w:bookmarkEnd w:id="6"/>
    </w:p>
    <w:p w14:paraId="7168419B" w14:textId="77777777" w:rsidR="0094417F" w:rsidRPr="009F6D97" w:rsidRDefault="00266B6F" w:rsidP="00580D42">
      <w:pPr>
        <w:pStyle w:val="Arttitle"/>
      </w:pPr>
      <w:bookmarkStart w:id="7" w:name="_Toc455752915"/>
      <w:bookmarkStart w:id="8" w:name="_Toc455756154"/>
      <w:r w:rsidRPr="009F6D97">
        <w:t>Attribution des bandes de fréquences</w:t>
      </w:r>
      <w:bookmarkEnd w:id="7"/>
      <w:bookmarkEnd w:id="8"/>
    </w:p>
    <w:p w14:paraId="47A9C7ED" w14:textId="3C7FF34A" w:rsidR="0094417F" w:rsidRPr="009F6D97" w:rsidRDefault="00266B6F" w:rsidP="00580D42">
      <w:pPr>
        <w:pStyle w:val="Section1"/>
        <w:keepNext/>
        <w:rPr>
          <w:b w:val="0"/>
          <w:color w:val="000000"/>
        </w:rPr>
      </w:pPr>
      <w:r w:rsidRPr="009F6D97">
        <w:t>Section IV – Tableau d'attribution des bandes de fréquences</w:t>
      </w:r>
      <w:r w:rsidRPr="009F6D97">
        <w:br/>
      </w:r>
      <w:r w:rsidRPr="009F6D97">
        <w:rPr>
          <w:b w:val="0"/>
          <w:bCs/>
        </w:rPr>
        <w:t xml:space="preserve">(Voir le numéro </w:t>
      </w:r>
      <w:r w:rsidRPr="009F6D97">
        <w:t>2.1</w:t>
      </w:r>
      <w:r w:rsidRPr="009F6D97">
        <w:rPr>
          <w:b w:val="0"/>
          <w:bCs/>
        </w:rPr>
        <w:t>)</w:t>
      </w:r>
    </w:p>
    <w:p w14:paraId="5767A93C" w14:textId="77777777" w:rsidR="003D7889" w:rsidRPr="009F6D97" w:rsidRDefault="00266B6F" w:rsidP="00580D42">
      <w:pPr>
        <w:pStyle w:val="Proposal"/>
      </w:pPr>
      <w:r w:rsidRPr="009F6D97">
        <w:t>MOD</w:t>
      </w:r>
      <w:r w:rsidRPr="009F6D97">
        <w:tab/>
        <w:t>SNG/50A3/1</w:t>
      </w:r>
      <w:r w:rsidRPr="009F6D97">
        <w:rPr>
          <w:vanish/>
          <w:color w:val="7F7F7F" w:themeColor="text1" w:themeTint="80"/>
          <w:vertAlign w:val="superscript"/>
        </w:rPr>
        <w:t>#50192</w:t>
      </w:r>
    </w:p>
    <w:p w14:paraId="3ED45058" w14:textId="77777777" w:rsidR="0094417F" w:rsidRPr="009F6D97" w:rsidRDefault="00266B6F" w:rsidP="00580D42">
      <w:pPr>
        <w:pStyle w:val="Tabletitle"/>
      </w:pPr>
      <w:r w:rsidRPr="009F6D97">
        <w:t>460-890 MHz</w:t>
      </w:r>
    </w:p>
    <w:tbl>
      <w:tblPr>
        <w:tblW w:w="0" w:type="auto"/>
        <w:jc w:val="center"/>
        <w:tblLayout w:type="fixed"/>
        <w:tblCellMar>
          <w:left w:w="0" w:type="dxa"/>
          <w:right w:w="0" w:type="dxa"/>
        </w:tblCellMar>
        <w:tblLook w:val="0000" w:firstRow="0" w:lastRow="0" w:firstColumn="0" w:lastColumn="0" w:noHBand="0" w:noVBand="0"/>
      </w:tblPr>
      <w:tblGrid>
        <w:gridCol w:w="3098"/>
        <w:gridCol w:w="3100"/>
        <w:gridCol w:w="3100"/>
      </w:tblGrid>
      <w:tr w:rsidR="0094417F" w:rsidRPr="009F6D97" w14:paraId="1230491A" w14:textId="77777777" w:rsidTr="0094417F">
        <w:trPr>
          <w:cantSplit/>
          <w:trHeight w:val="20"/>
          <w:jc w:val="center"/>
        </w:trPr>
        <w:tc>
          <w:tcPr>
            <w:tcW w:w="9298" w:type="dxa"/>
            <w:gridSpan w:val="3"/>
            <w:tcBorders>
              <w:top w:val="single" w:sz="4" w:space="0" w:color="auto"/>
              <w:left w:val="single" w:sz="6" w:space="0" w:color="auto"/>
              <w:bottom w:val="single" w:sz="6" w:space="0" w:color="auto"/>
              <w:right w:val="single" w:sz="6" w:space="0" w:color="auto"/>
            </w:tcBorders>
          </w:tcPr>
          <w:p w14:paraId="721B08DF" w14:textId="77777777" w:rsidR="0094417F" w:rsidRPr="009F6D97" w:rsidRDefault="00266B6F" w:rsidP="00580D42">
            <w:pPr>
              <w:pStyle w:val="Tablehead"/>
              <w:keepLines/>
              <w:rPr>
                <w:color w:val="000000"/>
              </w:rPr>
            </w:pPr>
            <w:r w:rsidRPr="009F6D97">
              <w:rPr>
                <w:color w:val="000000"/>
              </w:rPr>
              <w:t>Attribution aux services</w:t>
            </w:r>
          </w:p>
        </w:tc>
      </w:tr>
      <w:tr w:rsidR="0094417F" w:rsidRPr="009F6D97" w14:paraId="16D1CCCA" w14:textId="77777777" w:rsidTr="0094417F">
        <w:tblPrEx>
          <w:tblCellMar>
            <w:left w:w="107" w:type="dxa"/>
            <w:right w:w="107" w:type="dxa"/>
          </w:tblCellMar>
        </w:tblPrEx>
        <w:trPr>
          <w:cantSplit/>
          <w:jc w:val="center"/>
        </w:trPr>
        <w:tc>
          <w:tcPr>
            <w:tcW w:w="3098" w:type="dxa"/>
            <w:tcBorders>
              <w:top w:val="single" w:sz="6" w:space="0" w:color="auto"/>
              <w:left w:val="single" w:sz="6" w:space="0" w:color="auto"/>
              <w:bottom w:val="single" w:sz="6" w:space="0" w:color="auto"/>
              <w:right w:val="single" w:sz="6" w:space="0" w:color="auto"/>
            </w:tcBorders>
          </w:tcPr>
          <w:p w14:paraId="6171281C" w14:textId="77777777" w:rsidR="0094417F" w:rsidRPr="009F6D97" w:rsidRDefault="00266B6F" w:rsidP="00580D42">
            <w:pPr>
              <w:pStyle w:val="Tablehead"/>
              <w:keepLines/>
              <w:rPr>
                <w:b w:val="0"/>
                <w:color w:val="000000"/>
              </w:rPr>
            </w:pPr>
            <w:r w:rsidRPr="009F6D97">
              <w:rPr>
                <w:color w:val="000000"/>
              </w:rPr>
              <w:t>Région 1</w:t>
            </w:r>
          </w:p>
        </w:tc>
        <w:tc>
          <w:tcPr>
            <w:tcW w:w="3100" w:type="dxa"/>
            <w:tcBorders>
              <w:top w:val="single" w:sz="6" w:space="0" w:color="auto"/>
              <w:left w:val="single" w:sz="6" w:space="0" w:color="auto"/>
              <w:bottom w:val="single" w:sz="6" w:space="0" w:color="auto"/>
              <w:right w:val="single" w:sz="6" w:space="0" w:color="auto"/>
            </w:tcBorders>
          </w:tcPr>
          <w:p w14:paraId="4D1CA6D1" w14:textId="77777777" w:rsidR="0094417F" w:rsidRPr="009F6D97" w:rsidRDefault="00266B6F" w:rsidP="00580D42">
            <w:pPr>
              <w:pStyle w:val="Tablehead"/>
              <w:keepLines/>
              <w:rPr>
                <w:b w:val="0"/>
                <w:color w:val="000000"/>
              </w:rPr>
            </w:pPr>
            <w:r w:rsidRPr="009F6D97">
              <w:rPr>
                <w:color w:val="000000"/>
              </w:rPr>
              <w:t>Région 2</w:t>
            </w:r>
          </w:p>
        </w:tc>
        <w:tc>
          <w:tcPr>
            <w:tcW w:w="3100" w:type="dxa"/>
            <w:tcBorders>
              <w:top w:val="single" w:sz="6" w:space="0" w:color="auto"/>
              <w:left w:val="single" w:sz="6" w:space="0" w:color="auto"/>
              <w:bottom w:val="single" w:sz="6" w:space="0" w:color="auto"/>
              <w:right w:val="single" w:sz="6" w:space="0" w:color="auto"/>
            </w:tcBorders>
          </w:tcPr>
          <w:p w14:paraId="5F38884D" w14:textId="77777777" w:rsidR="0094417F" w:rsidRPr="009F6D97" w:rsidRDefault="00266B6F" w:rsidP="00580D42">
            <w:pPr>
              <w:pStyle w:val="Tablehead"/>
              <w:keepLines/>
              <w:rPr>
                <w:b w:val="0"/>
                <w:color w:val="000000"/>
              </w:rPr>
            </w:pPr>
            <w:r w:rsidRPr="009F6D97">
              <w:rPr>
                <w:color w:val="000000"/>
              </w:rPr>
              <w:t>Région 3</w:t>
            </w:r>
          </w:p>
        </w:tc>
      </w:tr>
      <w:tr w:rsidR="0094417F" w:rsidRPr="00DC6219" w14:paraId="7ED6DD77" w14:textId="77777777" w:rsidTr="0094417F">
        <w:tblPrEx>
          <w:tblCellMar>
            <w:left w:w="107" w:type="dxa"/>
            <w:right w:w="107" w:type="dxa"/>
          </w:tblCellMar>
        </w:tblPrEx>
        <w:trPr>
          <w:cantSplit/>
          <w:jc w:val="center"/>
        </w:trPr>
        <w:tc>
          <w:tcPr>
            <w:tcW w:w="9298" w:type="dxa"/>
            <w:gridSpan w:val="3"/>
            <w:tcBorders>
              <w:top w:val="single" w:sz="6" w:space="0" w:color="auto"/>
              <w:left w:val="single" w:sz="6" w:space="0" w:color="auto"/>
              <w:bottom w:val="single" w:sz="6" w:space="0" w:color="auto"/>
              <w:right w:val="single" w:sz="6" w:space="0" w:color="auto"/>
            </w:tcBorders>
          </w:tcPr>
          <w:p w14:paraId="09AA1A8F" w14:textId="77777777" w:rsidR="0094417F" w:rsidRPr="009F6D97" w:rsidRDefault="00266B6F" w:rsidP="00580D42">
            <w:pPr>
              <w:pStyle w:val="TableTextS5"/>
              <w:keepNext/>
              <w:tabs>
                <w:tab w:val="clear" w:pos="2977"/>
                <w:tab w:val="left" w:pos="2991"/>
              </w:tabs>
              <w:ind w:left="2991" w:hanging="2991"/>
              <w:rPr>
                <w:color w:val="000000"/>
              </w:rPr>
            </w:pPr>
            <w:r w:rsidRPr="009F6D97">
              <w:rPr>
                <w:rStyle w:val="Tablefreq"/>
              </w:rPr>
              <w:t>460-470</w:t>
            </w:r>
            <w:r w:rsidRPr="009F6D97">
              <w:rPr>
                <w:rStyle w:val="Tablefreq"/>
              </w:rPr>
              <w:tab/>
            </w:r>
            <w:r w:rsidRPr="009F6D97">
              <w:rPr>
                <w:color w:val="000000"/>
              </w:rPr>
              <w:tab/>
            </w:r>
            <w:ins w:id="9" w:author="" w:date="2018-05-30T10:51:00Z">
              <w:r w:rsidRPr="009F6D97">
                <w:rPr>
                  <w:color w:val="000000"/>
                </w:rPr>
                <w:t>EXPLORATION DE LA TERRE PAR SATELLITE (espace vers Terre)</w:t>
              </w:r>
              <w:del w:id="10" w:author="" w:date="2019-01-30T13:15:00Z">
                <w:r w:rsidRPr="009F6D97" w:rsidDel="00902BCD">
                  <w:rPr>
                    <w:color w:val="000000"/>
                  </w:rPr>
                  <w:delText xml:space="preserve"> </w:delText>
                </w:r>
              </w:del>
            </w:ins>
          </w:p>
          <w:p w14:paraId="5DC983C3" w14:textId="77777777" w:rsidR="0094417F" w:rsidRPr="009F6D97" w:rsidRDefault="00266B6F" w:rsidP="00580D42">
            <w:pPr>
              <w:pStyle w:val="TableTextS5"/>
              <w:keepNext/>
              <w:tabs>
                <w:tab w:val="clear" w:pos="2977"/>
                <w:tab w:val="left" w:pos="2991"/>
              </w:tabs>
              <w:rPr>
                <w:color w:val="000000"/>
              </w:rPr>
            </w:pPr>
            <w:r w:rsidRPr="009F6D97">
              <w:rPr>
                <w:color w:val="000000"/>
              </w:rPr>
              <w:tab/>
            </w:r>
            <w:r w:rsidRPr="009F6D97">
              <w:rPr>
                <w:color w:val="000000"/>
              </w:rPr>
              <w:tab/>
            </w:r>
            <w:r w:rsidRPr="009F6D97">
              <w:rPr>
                <w:color w:val="000000"/>
              </w:rPr>
              <w:tab/>
            </w:r>
            <w:r w:rsidRPr="009F6D97">
              <w:rPr>
                <w:color w:val="000000"/>
              </w:rPr>
              <w:tab/>
              <w:t>FIXE</w:t>
            </w:r>
          </w:p>
          <w:p w14:paraId="16D0C94D" w14:textId="77777777" w:rsidR="0094417F" w:rsidRPr="009F6D97" w:rsidRDefault="00266B6F" w:rsidP="00580D42">
            <w:pPr>
              <w:pStyle w:val="TableTextS5"/>
              <w:keepNext/>
              <w:tabs>
                <w:tab w:val="clear" w:pos="2977"/>
                <w:tab w:val="left" w:pos="2991"/>
              </w:tabs>
              <w:rPr>
                <w:color w:val="000000"/>
              </w:rPr>
            </w:pPr>
            <w:r w:rsidRPr="009F6D97">
              <w:rPr>
                <w:color w:val="000000"/>
              </w:rPr>
              <w:tab/>
            </w:r>
            <w:r w:rsidRPr="009F6D97">
              <w:rPr>
                <w:color w:val="000000"/>
              </w:rPr>
              <w:tab/>
            </w:r>
            <w:r w:rsidRPr="009F6D97">
              <w:rPr>
                <w:color w:val="000000"/>
              </w:rPr>
              <w:tab/>
            </w:r>
            <w:r w:rsidRPr="009F6D97">
              <w:rPr>
                <w:color w:val="000000"/>
              </w:rPr>
              <w:tab/>
            </w:r>
            <w:ins w:id="11" w:author="" w:date="2018-05-30T10:52:00Z">
              <w:r w:rsidRPr="009F6D97">
                <w:rPr>
                  <w:color w:val="000000"/>
                </w:rPr>
                <w:t>MÉTÉOROLOGIE PAR SATELLITE (espace vers Terre)</w:t>
              </w:r>
            </w:ins>
          </w:p>
          <w:p w14:paraId="62C7534E" w14:textId="77777777" w:rsidR="0094417F" w:rsidRPr="00DC6219" w:rsidRDefault="00266B6F" w:rsidP="00580D42">
            <w:pPr>
              <w:pStyle w:val="TableTextS5"/>
              <w:keepNext/>
              <w:tabs>
                <w:tab w:val="clear" w:pos="2977"/>
                <w:tab w:val="left" w:pos="2991"/>
              </w:tabs>
              <w:rPr>
                <w:color w:val="000000"/>
                <w:lang w:val="en-US"/>
              </w:rPr>
            </w:pPr>
            <w:r w:rsidRPr="009F6D97">
              <w:rPr>
                <w:color w:val="000000"/>
              </w:rPr>
              <w:tab/>
            </w:r>
            <w:r w:rsidRPr="009F6D97">
              <w:rPr>
                <w:color w:val="000000"/>
              </w:rPr>
              <w:tab/>
            </w:r>
            <w:r w:rsidRPr="009F6D97">
              <w:rPr>
                <w:color w:val="000000"/>
              </w:rPr>
              <w:tab/>
            </w:r>
            <w:r w:rsidRPr="009F6D97">
              <w:rPr>
                <w:color w:val="000000"/>
              </w:rPr>
              <w:tab/>
            </w:r>
            <w:r w:rsidRPr="00DC6219">
              <w:rPr>
                <w:color w:val="000000"/>
                <w:lang w:val="en-US"/>
              </w:rPr>
              <w:t xml:space="preserve">MOBILE </w:t>
            </w:r>
            <w:r w:rsidRPr="00DC6219">
              <w:rPr>
                <w:lang w:val="en-US"/>
              </w:rPr>
              <w:t>5.286AA</w:t>
            </w:r>
          </w:p>
          <w:p w14:paraId="13D3CA5B" w14:textId="77777777" w:rsidR="0094417F" w:rsidRPr="00DC6219" w:rsidDel="00974E3C" w:rsidRDefault="00266B6F" w:rsidP="00580D42">
            <w:pPr>
              <w:pStyle w:val="TableTextS5"/>
              <w:keepNext/>
              <w:tabs>
                <w:tab w:val="clear" w:pos="2977"/>
                <w:tab w:val="left" w:pos="2991"/>
              </w:tabs>
              <w:rPr>
                <w:del w:id="12" w:author="" w:date="2018-05-30T10:53:00Z"/>
                <w:color w:val="000000"/>
                <w:lang w:val="en-US"/>
              </w:rPr>
            </w:pPr>
            <w:r w:rsidRPr="00DC6219">
              <w:rPr>
                <w:color w:val="000000"/>
                <w:lang w:val="en-US"/>
              </w:rPr>
              <w:tab/>
            </w:r>
            <w:r w:rsidRPr="00DC6219">
              <w:rPr>
                <w:color w:val="000000"/>
                <w:lang w:val="en-US"/>
              </w:rPr>
              <w:tab/>
            </w:r>
            <w:r w:rsidRPr="00DC6219">
              <w:rPr>
                <w:color w:val="000000"/>
                <w:lang w:val="en-US"/>
              </w:rPr>
              <w:tab/>
            </w:r>
            <w:r w:rsidRPr="00DC6219">
              <w:rPr>
                <w:color w:val="000000"/>
                <w:lang w:val="en-US"/>
              </w:rPr>
              <w:tab/>
            </w:r>
            <w:del w:id="13" w:author="" w:date="2018-05-30T10:53:00Z">
              <w:r w:rsidRPr="00DC6219" w:rsidDel="00974E3C">
                <w:rPr>
                  <w:color w:val="000000"/>
                  <w:lang w:val="en-US"/>
                </w:rPr>
                <w:delText>Météorologie par satellite (espace vers Terre)</w:delText>
              </w:r>
            </w:del>
          </w:p>
          <w:p w14:paraId="3F06B191" w14:textId="0DC504B7" w:rsidR="0094417F" w:rsidRPr="00DC6219" w:rsidRDefault="00266B6F" w:rsidP="00580D42">
            <w:pPr>
              <w:pStyle w:val="TableTextS5"/>
              <w:keepNext/>
              <w:rPr>
                <w:lang w:val="en-US"/>
              </w:rPr>
            </w:pPr>
            <w:r w:rsidRPr="00DC6219">
              <w:rPr>
                <w:color w:val="000000"/>
                <w:lang w:val="en-US"/>
              </w:rPr>
              <w:tab/>
            </w:r>
            <w:r w:rsidRPr="00DC6219">
              <w:rPr>
                <w:color w:val="000000"/>
                <w:lang w:val="en-US"/>
              </w:rPr>
              <w:tab/>
            </w:r>
            <w:r w:rsidRPr="00DC6219">
              <w:rPr>
                <w:color w:val="000000"/>
                <w:lang w:val="en-US"/>
              </w:rPr>
              <w:tab/>
            </w:r>
            <w:r w:rsidRPr="00DC6219">
              <w:rPr>
                <w:color w:val="000000"/>
                <w:lang w:val="en-US"/>
              </w:rPr>
              <w:tab/>
            </w:r>
            <w:proofErr w:type="gramStart"/>
            <w:r w:rsidRPr="00DC6219">
              <w:rPr>
                <w:lang w:val="en-US"/>
              </w:rPr>
              <w:t>5.287</w:t>
            </w:r>
            <w:r w:rsidRPr="00DC6219">
              <w:rPr>
                <w:color w:val="000000"/>
                <w:lang w:val="en-US"/>
              </w:rPr>
              <w:t xml:space="preserve">  </w:t>
            </w:r>
            <w:r w:rsidRPr="00DC6219">
              <w:rPr>
                <w:lang w:val="en-US"/>
              </w:rPr>
              <w:t>5</w:t>
            </w:r>
            <w:proofErr w:type="gramEnd"/>
            <w:r w:rsidRPr="00DC6219">
              <w:rPr>
                <w:lang w:val="en-US"/>
              </w:rPr>
              <w:t>.288</w:t>
            </w:r>
            <w:del w:id="14" w:author="" w:date="2018-06-20T15:01:00Z">
              <w:r w:rsidRPr="00DC6219" w:rsidDel="00793EE6">
                <w:rPr>
                  <w:lang w:val="en-US"/>
                </w:rPr>
                <w:delText xml:space="preserve"> </w:delText>
              </w:r>
              <w:r w:rsidRPr="00DC6219" w:rsidDel="00793EE6">
                <w:rPr>
                  <w:color w:val="000000"/>
                  <w:lang w:val="en-US"/>
                </w:rPr>
                <w:delText xml:space="preserve"> </w:delText>
              </w:r>
              <w:r w:rsidRPr="00DC6219" w:rsidDel="00793EE6">
                <w:rPr>
                  <w:lang w:val="en-US"/>
                </w:rPr>
                <w:delText xml:space="preserve">5.289 </w:delText>
              </w:r>
              <w:r w:rsidRPr="00DC6219" w:rsidDel="00793EE6">
                <w:rPr>
                  <w:color w:val="000000"/>
                  <w:lang w:val="en-US"/>
                </w:rPr>
                <w:delText xml:space="preserve"> </w:delText>
              </w:r>
              <w:r w:rsidRPr="00DC6219" w:rsidDel="00793EE6">
                <w:rPr>
                  <w:lang w:val="en-US"/>
                </w:rPr>
                <w:delText>5.290</w:delText>
              </w:r>
            </w:del>
            <w:ins w:id="15" w:author="" w:date="2018-05-18T09:14:00Z">
              <w:r w:rsidRPr="00DC6219">
                <w:rPr>
                  <w:rStyle w:val="Artref"/>
                  <w:lang w:val="en-US"/>
                </w:rPr>
                <w:t xml:space="preserve"> </w:t>
              </w:r>
              <w:r w:rsidRPr="00DC6219">
                <w:rPr>
                  <w:color w:val="000000"/>
                  <w:lang w:val="en-US"/>
                </w:rPr>
                <w:t xml:space="preserve"> </w:t>
              </w:r>
              <w:r w:rsidRPr="00DC6219">
                <w:rPr>
                  <w:lang w:val="en-US"/>
                  <w:rPrChange w:id="16" w:author="French89" w:date="2019-10-14T13:20:00Z">
                    <w:rPr>
                      <w:color w:val="000000"/>
                    </w:rPr>
                  </w:rPrChange>
                </w:rPr>
                <w:t>ADD</w:t>
              </w:r>
              <w:r w:rsidRPr="00DC6219">
                <w:rPr>
                  <w:lang w:val="en-US"/>
                  <w:rPrChange w:id="17" w:author="French89" w:date="2019-10-14T13:20:00Z">
                    <w:rPr>
                      <w:rStyle w:val="Artref"/>
                    </w:rPr>
                  </w:rPrChange>
                </w:rPr>
                <w:t xml:space="preserve"> </w:t>
              </w:r>
              <w:r w:rsidRPr="00DC6219">
                <w:rPr>
                  <w:lang w:val="en-US"/>
                  <w:rPrChange w:id="18" w:author="French89" w:date="2019-10-14T13:20:00Z">
                    <w:rPr>
                      <w:rStyle w:val="Artref"/>
                      <w:rFonts w:hAnsi="Times New Roman Bold"/>
                      <w:bCs/>
                      <w:color w:val="000000"/>
                    </w:rPr>
                  </w:rPrChange>
                </w:rPr>
                <w:t>5.A13</w:t>
              </w:r>
              <w:r w:rsidRPr="00DC6219">
                <w:rPr>
                  <w:lang w:val="en-US"/>
                  <w:rPrChange w:id="19" w:author="French89" w:date="2019-10-14T13:20:00Z">
                    <w:rPr>
                      <w:rStyle w:val="Artref"/>
                      <w:rFonts w:ascii="Times New Roman Bold" w:hAnsi="Times New Roman Bold" w:cs="Times New Roman Bold"/>
                      <w:color w:val="000000"/>
                    </w:rPr>
                  </w:rPrChange>
                </w:rPr>
                <w:t xml:space="preserve">  </w:t>
              </w:r>
            </w:ins>
            <w:ins w:id="20" w:author="French89" w:date="2019-10-14T13:20:00Z">
              <w:r w:rsidR="003C554B" w:rsidRPr="00DC6219">
                <w:rPr>
                  <w:lang w:val="en-US"/>
                </w:rPr>
                <w:t>ADD 5.B13  ADD 5.C13</w:t>
              </w:r>
            </w:ins>
          </w:p>
        </w:tc>
      </w:tr>
    </w:tbl>
    <w:p w14:paraId="23ABBB6C" w14:textId="77777777" w:rsidR="003D7889" w:rsidRPr="00DC6219" w:rsidRDefault="003D7889" w:rsidP="00580D42">
      <w:pPr>
        <w:pStyle w:val="Reasons"/>
        <w:rPr>
          <w:lang w:val="en-US"/>
        </w:rPr>
      </w:pPr>
    </w:p>
    <w:p w14:paraId="0E41D83B" w14:textId="77777777" w:rsidR="003D7889" w:rsidRPr="009F6D97" w:rsidRDefault="00266B6F" w:rsidP="00580D42">
      <w:pPr>
        <w:pStyle w:val="Proposal"/>
      </w:pPr>
      <w:r w:rsidRPr="009F6D97">
        <w:t>MOD</w:t>
      </w:r>
      <w:r w:rsidRPr="009F6D97">
        <w:tab/>
        <w:t>SNG/50A3/2</w:t>
      </w:r>
      <w:r w:rsidRPr="009F6D97">
        <w:rPr>
          <w:vanish/>
          <w:color w:val="7F7F7F" w:themeColor="text1" w:themeTint="80"/>
          <w:vertAlign w:val="superscript"/>
        </w:rPr>
        <w:t>#50193</w:t>
      </w:r>
    </w:p>
    <w:p w14:paraId="0F11198A" w14:textId="2A001B7B" w:rsidR="0094417F" w:rsidRPr="009F6D97" w:rsidRDefault="00266B6F" w:rsidP="00580D42">
      <w:r w:rsidRPr="009F6D97">
        <w:rPr>
          <w:rStyle w:val="Artdef"/>
        </w:rPr>
        <w:t>5.289</w:t>
      </w:r>
      <w:r w:rsidRPr="009F6D97">
        <w:tab/>
      </w:r>
      <w:del w:id="21" w:author="French" w:date="2019-10-15T13:43:00Z">
        <w:r w:rsidRPr="009F6D97" w:rsidDel="009D738F">
          <w:rPr>
            <w:rStyle w:val="NoteChar"/>
          </w:rPr>
          <w:delText>Les bandes</w:delText>
        </w:r>
        <w:r w:rsidR="009D738F" w:rsidRPr="009F6D97" w:rsidDel="009D738F">
          <w:rPr>
            <w:rStyle w:val="NoteChar"/>
          </w:rPr>
          <w:delText xml:space="preserve"> 460-470 MHz et</w:delText>
        </w:r>
      </w:del>
      <w:ins w:id="22" w:author="French" w:date="2019-10-15T13:43:00Z">
        <w:r w:rsidR="009D738F" w:rsidRPr="009F6D97">
          <w:rPr>
            <w:rStyle w:val="NoteChar"/>
          </w:rPr>
          <w:t>La bande</w:t>
        </w:r>
      </w:ins>
      <w:r w:rsidR="009D738F" w:rsidRPr="009F6D97">
        <w:rPr>
          <w:rStyle w:val="NoteChar"/>
        </w:rPr>
        <w:t xml:space="preserve"> </w:t>
      </w:r>
      <w:r w:rsidRPr="009F6D97">
        <w:rPr>
          <w:rStyle w:val="NoteChar"/>
        </w:rPr>
        <w:t>1 690-1 710 MHz</w:t>
      </w:r>
      <w:r w:rsidR="009D738F" w:rsidRPr="009F6D97">
        <w:rPr>
          <w:rStyle w:val="NoteChar"/>
        </w:rPr>
        <w:t xml:space="preserve"> </w:t>
      </w:r>
      <w:del w:id="23" w:author="French" w:date="2019-10-15T13:43:00Z">
        <w:r w:rsidRPr="009F6D97" w:rsidDel="009D738F">
          <w:rPr>
            <w:rStyle w:val="NoteChar"/>
          </w:rPr>
          <w:delText>peuvent</w:delText>
        </w:r>
      </w:del>
      <w:ins w:id="24" w:author="French" w:date="2019-10-15T13:43:00Z">
        <w:r w:rsidR="009D738F" w:rsidRPr="009F6D97">
          <w:rPr>
            <w:rStyle w:val="NoteChar"/>
          </w:rPr>
          <w:t>peu</w:t>
        </w:r>
      </w:ins>
      <w:ins w:id="25" w:author="French" w:date="2019-10-15T13:44:00Z">
        <w:r w:rsidR="009D738F" w:rsidRPr="009F6D97">
          <w:rPr>
            <w:rStyle w:val="NoteChar"/>
          </w:rPr>
          <w:t>t</w:t>
        </w:r>
      </w:ins>
      <w:r w:rsidRPr="009F6D97">
        <w:rPr>
          <w:rStyle w:val="NoteChar"/>
        </w:rPr>
        <w:t>, de plus, être utilisée</w:t>
      </w:r>
      <w:del w:id="26" w:author="French" w:date="2019-10-15T13:44:00Z">
        <w:r w:rsidRPr="009F6D97" w:rsidDel="009D738F">
          <w:rPr>
            <w:rStyle w:val="NoteChar"/>
          </w:rPr>
          <w:delText>s</w:delText>
        </w:r>
      </w:del>
      <w:r w:rsidR="009D738F" w:rsidRPr="009F6D97">
        <w:rPr>
          <w:rStyle w:val="NoteChar"/>
        </w:rPr>
        <w:t xml:space="preserve"> </w:t>
      </w:r>
      <w:r w:rsidRPr="009F6D97">
        <w:rPr>
          <w:rStyle w:val="NoteChar"/>
        </w:rPr>
        <w:t>pour les applications du service d'</w:t>
      </w:r>
      <w:bookmarkStart w:id="27" w:name="_GoBack"/>
      <w:bookmarkEnd w:id="27"/>
      <w:r w:rsidRPr="009F6D97">
        <w:rPr>
          <w:rStyle w:val="NoteChar"/>
        </w:rPr>
        <w:t>exploration de la Terre par satellite autres que celles du service de météorologie par satellite, pour les transmissions espace vers Terre, à condition de ne pas causer de brouillage préjudiciable aux stations qui fonctionnent conformément au Tableau.</w:t>
      </w:r>
      <w:ins w:id="28" w:author="" w:date="2018-09-17T11:49:00Z">
        <w:r w:rsidRPr="009F6D97">
          <w:rPr>
            <w:rStyle w:val="NoteChar"/>
            <w:sz w:val="16"/>
            <w:szCs w:val="12"/>
          </w:rPr>
          <w:t>   </w:t>
        </w:r>
      </w:ins>
      <w:ins w:id="29" w:author="" w:date="2018-09-17T12:09:00Z">
        <w:r w:rsidRPr="009F6D97">
          <w:rPr>
            <w:rStyle w:val="NoteChar"/>
            <w:sz w:val="16"/>
            <w:szCs w:val="12"/>
          </w:rPr>
          <w:t> </w:t>
        </w:r>
      </w:ins>
      <w:ins w:id="30" w:author="" w:date="2018-09-17T11:49:00Z">
        <w:r w:rsidRPr="009F6D97">
          <w:rPr>
            <w:rStyle w:val="NoteChar"/>
            <w:sz w:val="16"/>
            <w:szCs w:val="12"/>
          </w:rPr>
          <w:t> (CMR</w:t>
        </w:r>
        <w:r w:rsidRPr="009F6D97">
          <w:rPr>
            <w:rStyle w:val="NoteChar"/>
            <w:sz w:val="16"/>
            <w:szCs w:val="12"/>
          </w:rPr>
          <w:noBreakHyphen/>
          <w:t>19)</w:t>
        </w:r>
      </w:ins>
    </w:p>
    <w:p w14:paraId="1E0D8F43" w14:textId="77777777" w:rsidR="003D7889" w:rsidRPr="009F6D97" w:rsidRDefault="003D7889" w:rsidP="00580D42">
      <w:pPr>
        <w:pStyle w:val="Reasons"/>
      </w:pPr>
    </w:p>
    <w:p w14:paraId="093DC5CD" w14:textId="77777777" w:rsidR="003D7889" w:rsidRPr="009F6D97" w:rsidRDefault="00266B6F" w:rsidP="00580D42">
      <w:pPr>
        <w:pStyle w:val="Proposal"/>
      </w:pPr>
      <w:r w:rsidRPr="009F6D97">
        <w:t>SUP</w:t>
      </w:r>
      <w:r w:rsidRPr="009F6D97">
        <w:tab/>
        <w:t>SNG/50A3/3</w:t>
      </w:r>
      <w:r w:rsidRPr="009F6D97">
        <w:rPr>
          <w:vanish/>
          <w:color w:val="7F7F7F" w:themeColor="text1" w:themeTint="80"/>
          <w:vertAlign w:val="superscript"/>
        </w:rPr>
        <w:t>#50194</w:t>
      </w:r>
    </w:p>
    <w:p w14:paraId="21D9EF63" w14:textId="77777777" w:rsidR="0094417F" w:rsidRPr="009F6D97" w:rsidRDefault="00266B6F" w:rsidP="00580D42">
      <w:r w:rsidRPr="009F6D97">
        <w:rPr>
          <w:rStyle w:val="Artdef"/>
        </w:rPr>
        <w:t>5.290</w:t>
      </w:r>
    </w:p>
    <w:p w14:paraId="40C17F5C" w14:textId="77777777" w:rsidR="003D7889" w:rsidRPr="009F6D97" w:rsidRDefault="003D7889" w:rsidP="00580D42">
      <w:pPr>
        <w:pStyle w:val="Reasons"/>
      </w:pPr>
    </w:p>
    <w:p w14:paraId="5A3FB075" w14:textId="77777777" w:rsidR="003D7889" w:rsidRPr="009F6D97" w:rsidRDefault="00266B6F" w:rsidP="00580D42">
      <w:pPr>
        <w:pStyle w:val="Proposal"/>
      </w:pPr>
      <w:r w:rsidRPr="009F6D97">
        <w:t>ADD</w:t>
      </w:r>
      <w:r w:rsidRPr="009F6D97">
        <w:tab/>
        <w:t>SNG/50A3/4</w:t>
      </w:r>
      <w:r w:rsidRPr="009F6D97">
        <w:rPr>
          <w:vanish/>
          <w:color w:val="7F7F7F" w:themeColor="text1" w:themeTint="80"/>
          <w:vertAlign w:val="superscript"/>
        </w:rPr>
        <w:t>#50196</w:t>
      </w:r>
    </w:p>
    <w:p w14:paraId="58614FA5" w14:textId="77777777" w:rsidR="0094417F" w:rsidRPr="009F6D97" w:rsidRDefault="00266B6F" w:rsidP="00BF270C">
      <w:pPr>
        <w:pStyle w:val="Normalaftertitle"/>
        <w:spacing w:before="120"/>
      </w:pPr>
      <w:r w:rsidRPr="009F6D97">
        <w:rPr>
          <w:rStyle w:val="Artdef"/>
        </w:rPr>
        <w:t>5.A13</w:t>
      </w:r>
      <w:r w:rsidRPr="009F6D97">
        <w:tab/>
      </w:r>
      <w:r w:rsidRPr="009F6D97">
        <w:rPr>
          <w:rStyle w:val="NoteChar"/>
        </w:rPr>
        <w:t>Dans la bande de fréquences 460-470 MHz, les stations terriennes du service de météorologie par satellite (espace vers Terre) et du service d'exploration de la Terre par satellite (espace vers Terre) ne doivent pas demander à être protégées vis-à-vis des stations des services fixe et mobile et ne doivent pas demander à être protégées vis-à-vis du service de radiodiffusion dans les bandes adjacentes.</w:t>
      </w:r>
      <w:r w:rsidRPr="009F6D97">
        <w:rPr>
          <w:rStyle w:val="NoteChar"/>
          <w:sz w:val="16"/>
          <w:szCs w:val="16"/>
        </w:rPr>
        <w:t>     (CMR</w:t>
      </w:r>
      <w:r w:rsidRPr="009F6D97">
        <w:rPr>
          <w:rStyle w:val="NoteChar"/>
          <w:sz w:val="16"/>
          <w:szCs w:val="16"/>
        </w:rPr>
        <w:noBreakHyphen/>
        <w:t>19)</w:t>
      </w:r>
    </w:p>
    <w:p w14:paraId="2839504C" w14:textId="77777777" w:rsidR="003D7889" w:rsidRPr="009F6D97" w:rsidRDefault="003D7889" w:rsidP="00580D42">
      <w:pPr>
        <w:pStyle w:val="Reasons"/>
      </w:pPr>
    </w:p>
    <w:p w14:paraId="39CA47E8" w14:textId="77777777" w:rsidR="003D7889" w:rsidRPr="009F6D97" w:rsidRDefault="00266B6F" w:rsidP="00580D42">
      <w:pPr>
        <w:pStyle w:val="Proposal"/>
      </w:pPr>
      <w:r w:rsidRPr="009F6D97">
        <w:t>ADD</w:t>
      </w:r>
      <w:r w:rsidRPr="009F6D97">
        <w:tab/>
        <w:t>SNG/50A3/5</w:t>
      </w:r>
      <w:r w:rsidRPr="009F6D97">
        <w:rPr>
          <w:vanish/>
          <w:color w:val="7F7F7F" w:themeColor="text1" w:themeTint="80"/>
          <w:vertAlign w:val="superscript"/>
        </w:rPr>
        <w:t>#50197</w:t>
      </w:r>
    </w:p>
    <w:p w14:paraId="20355006" w14:textId="77777777" w:rsidR="0094417F" w:rsidRPr="009F6D97" w:rsidRDefault="00266B6F" w:rsidP="00580D42">
      <w:r w:rsidRPr="009F6D97">
        <w:rPr>
          <w:rStyle w:val="Artdef"/>
        </w:rPr>
        <w:t>5.B13</w:t>
      </w:r>
      <w:r w:rsidRPr="009F6D97">
        <w:tab/>
      </w:r>
      <w:r w:rsidRPr="009F6D97">
        <w:rPr>
          <w:rStyle w:val="NoteChar"/>
        </w:rPr>
        <w:t>Dans la bande de fréquences 460-470 MHz, les stations spatiales du service de météorologie par satellite (espace vers Terre) et du service d'exploration de la Terre par satellite (espace vers Terre) doivent respecter les limites de puissance surfacique suivantes</w:t>
      </w:r>
      <w:r w:rsidRPr="009F6D97">
        <w:rPr>
          <w:rStyle w:val="NoteChar"/>
          <w:sz w:val="16"/>
          <w:szCs w:val="16"/>
        </w:rPr>
        <w:t>.     (CMR-19)</w:t>
      </w:r>
    </w:p>
    <w:p w14:paraId="384BA742" w14:textId="05FFA72F" w:rsidR="0094417F" w:rsidRPr="009F6D97" w:rsidRDefault="00266B6F" w:rsidP="00580D42">
      <w:pPr>
        <w:keepNext/>
        <w:keepLines/>
      </w:pPr>
      <w:r w:rsidRPr="009F6D97">
        <w:lastRenderedPageBreak/>
        <w:t>Pour les stations spatiales non OSG:</w:t>
      </w:r>
    </w:p>
    <w:p w14:paraId="495C67D7" w14:textId="77777777" w:rsidR="0094417F" w:rsidRPr="009F6D97" w:rsidRDefault="00266B6F" w:rsidP="00580D42">
      <w:pPr>
        <w:pStyle w:val="Equation"/>
      </w:pPr>
      <w:r w:rsidRPr="009F6D97">
        <w:tab/>
      </w:r>
      <w:r w:rsidRPr="009F6D97">
        <w:rPr>
          <w:position w:val="-50"/>
        </w:rPr>
        <w:object w:dxaOrig="7400" w:dyaOrig="1120" w14:anchorId="595BB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9" o:spid="_x0000_i1025" type="#_x0000_t75" style="width:371.3pt;height:54.25pt" o:ole="">
            <v:imagedata r:id="rId12" o:title=""/>
          </v:shape>
          <o:OLEObject Type="Embed" ProgID="Equation.DSMT4" ShapeID="shape29" DrawAspect="Content" ObjectID="_1632917519" r:id="rId13"/>
        </w:object>
      </w:r>
    </w:p>
    <w:p w14:paraId="5820C564" w14:textId="1D5F7E0A" w:rsidR="0094417F" w:rsidRPr="009F6D97" w:rsidRDefault="00266B6F" w:rsidP="00580D42">
      <w:r w:rsidRPr="009F6D97">
        <w:t>et pour les stations spatiales OSG:</w:t>
      </w:r>
    </w:p>
    <w:p w14:paraId="46BF14DC" w14:textId="6CA79050" w:rsidR="0094417F" w:rsidRPr="009F6D97" w:rsidRDefault="00266B6F" w:rsidP="00580D42">
      <w:pPr>
        <w:pStyle w:val="Equation"/>
      </w:pPr>
      <w:r w:rsidRPr="009F6D97">
        <w:tab/>
      </w:r>
      <w:r w:rsidRPr="009F6D97">
        <w:rPr>
          <w:position w:val="-50"/>
        </w:rPr>
        <w:object w:dxaOrig="7479" w:dyaOrig="1120" w14:anchorId="2DCDB25F">
          <v:shape id="shape32" o:spid="_x0000_i1026" type="#_x0000_t75" style="width:374.5pt;height:54.25pt" o:ole="">
            <v:imagedata r:id="rId14" o:title=""/>
          </v:shape>
          <o:OLEObject Type="Embed" ProgID="Equation.DSMT4" ShapeID="shape32" DrawAspect="Content" ObjectID="_1632917520" r:id="rId15"/>
        </w:object>
      </w:r>
    </w:p>
    <w:p w14:paraId="2B901277" w14:textId="77777777" w:rsidR="0094417F" w:rsidRPr="009F6D97" w:rsidRDefault="00266B6F" w:rsidP="00580D42">
      <w:pPr>
        <w:spacing w:before="240"/>
        <w:rPr>
          <w:lang w:eastAsia="ja-JP"/>
        </w:rPr>
      </w:pPr>
      <w:r w:rsidRPr="009F6D97">
        <w:rPr>
          <w:lang w:eastAsia="ja-JP"/>
        </w:rPr>
        <w:t xml:space="preserve">où </w:t>
      </w:r>
      <w:r w:rsidRPr="009F6D97">
        <w:t>ɑ</w:t>
      </w:r>
      <w:r w:rsidRPr="009F6D97">
        <w:rPr>
          <w:lang w:eastAsia="ja-JP"/>
        </w:rPr>
        <w:t xml:space="preserve"> est l'angle d'incidence au-dessus du plan horizontal exprimé en degrés.</w:t>
      </w:r>
    </w:p>
    <w:p w14:paraId="51213134" w14:textId="29071A25" w:rsidR="0094417F" w:rsidRPr="009F6D97" w:rsidRDefault="00266B6F" w:rsidP="00580D42">
      <w:pPr>
        <w:rPr>
          <w:sz w:val="16"/>
          <w:lang w:eastAsia="ja-JP"/>
        </w:rPr>
      </w:pPr>
      <w:r w:rsidRPr="009F6D97">
        <w:rPr>
          <w:szCs w:val="14"/>
        </w:rPr>
        <w:t xml:space="preserve">Ces limites s'appliquent à toutes les stations spatiales du service de météorologie par satellite et du service d'exploration de la Terre par satellite dans cette bande de fréquences </w:t>
      </w:r>
      <w:r w:rsidRPr="009F6D97">
        <w:t>pour lesquelles les renseignements complets de notification ou la demande de coordination ont été reçus par le Bureau des radiocommunications après la fin de la CMR-19.</w:t>
      </w:r>
      <w:r w:rsidRPr="009F6D97">
        <w:rPr>
          <w:szCs w:val="14"/>
        </w:rPr>
        <w:t xml:space="preserve"> La Résolution </w:t>
      </w:r>
      <w:r w:rsidRPr="009F6D97">
        <w:rPr>
          <w:b/>
          <w:szCs w:val="14"/>
        </w:rPr>
        <w:t>[</w:t>
      </w:r>
      <w:r w:rsidR="00BC6BD7" w:rsidRPr="009F6D97">
        <w:rPr>
          <w:b/>
          <w:szCs w:val="14"/>
        </w:rPr>
        <w:t>SNG/</w:t>
      </w:r>
      <w:r w:rsidRPr="009F6D97">
        <w:rPr>
          <w:b/>
          <w:szCs w:val="14"/>
        </w:rPr>
        <w:t>A13] (CMR-19)</w:t>
      </w:r>
      <w:r w:rsidRPr="009F6D97">
        <w:rPr>
          <w:szCs w:val="14"/>
        </w:rPr>
        <w:t xml:space="preserve"> s'applique.</w:t>
      </w:r>
      <w:r w:rsidRPr="009F6D97">
        <w:rPr>
          <w:rStyle w:val="NoteChar"/>
          <w:sz w:val="16"/>
          <w:szCs w:val="16"/>
        </w:rPr>
        <w:t>     (CMR-19)</w:t>
      </w:r>
    </w:p>
    <w:p w14:paraId="016966CB" w14:textId="77777777" w:rsidR="003D7889" w:rsidRPr="009F6D97" w:rsidRDefault="003D7889" w:rsidP="00580D42">
      <w:pPr>
        <w:pStyle w:val="Reasons"/>
      </w:pPr>
    </w:p>
    <w:p w14:paraId="4399377D" w14:textId="77777777" w:rsidR="003D7889" w:rsidRPr="009F6D97" w:rsidRDefault="00266B6F" w:rsidP="00580D42">
      <w:pPr>
        <w:pStyle w:val="Proposal"/>
      </w:pPr>
      <w:r w:rsidRPr="009F6D97">
        <w:t>ADD</w:t>
      </w:r>
      <w:r w:rsidRPr="009F6D97">
        <w:tab/>
        <w:t>SNG/50A3/6</w:t>
      </w:r>
      <w:r w:rsidRPr="009F6D97">
        <w:rPr>
          <w:vanish/>
          <w:color w:val="7F7F7F" w:themeColor="text1" w:themeTint="80"/>
          <w:vertAlign w:val="superscript"/>
        </w:rPr>
        <w:t>#50198</w:t>
      </w:r>
    </w:p>
    <w:p w14:paraId="67F283A9" w14:textId="77777777" w:rsidR="0094417F" w:rsidRPr="009F6D97" w:rsidRDefault="00266B6F" w:rsidP="00580D42">
      <w:pPr>
        <w:rPr>
          <w:sz w:val="16"/>
        </w:rPr>
      </w:pPr>
      <w:r w:rsidRPr="009F6D97">
        <w:rPr>
          <w:rStyle w:val="Artdef"/>
        </w:rPr>
        <w:t>5.C13</w:t>
      </w:r>
      <w:r w:rsidRPr="009F6D97">
        <w:tab/>
      </w:r>
      <w:r w:rsidRPr="009F6D97">
        <w:rPr>
          <w:rStyle w:val="NoteChar"/>
        </w:rPr>
        <w:t>Dans la bande de fréquences 460-470 MHz, les stations du service d'exploration de la Terre par satellite (espace vers Terre) ne doivent pas causer de brouillages préjudiciables aux stations du service de météorologie par satellite (espace vers Terre), ni demander à être protégées vis</w:t>
      </w:r>
      <w:r w:rsidRPr="009F6D97">
        <w:rPr>
          <w:rStyle w:val="NoteChar"/>
        </w:rPr>
        <w:noBreakHyphen/>
        <w:t>à</w:t>
      </w:r>
      <w:r w:rsidRPr="009F6D97">
        <w:rPr>
          <w:rStyle w:val="NoteChar"/>
        </w:rPr>
        <w:noBreakHyphen/>
        <w:t>vis de ces stations.</w:t>
      </w:r>
      <w:r w:rsidRPr="009F6D97">
        <w:rPr>
          <w:rStyle w:val="NoteChar"/>
          <w:sz w:val="16"/>
          <w:szCs w:val="16"/>
        </w:rPr>
        <w:t>     (CMR-19)</w:t>
      </w:r>
    </w:p>
    <w:p w14:paraId="5DB1DA1C" w14:textId="77777777" w:rsidR="003D7889" w:rsidRPr="009F6D97" w:rsidRDefault="003D7889" w:rsidP="00580D42">
      <w:pPr>
        <w:pStyle w:val="Reasons"/>
      </w:pPr>
    </w:p>
    <w:p w14:paraId="0B095DB6" w14:textId="77777777" w:rsidR="0094417F" w:rsidRPr="009F6D97" w:rsidRDefault="00266B6F" w:rsidP="00DC6219">
      <w:pPr>
        <w:pStyle w:val="AppendixNo"/>
      </w:pPr>
      <w:bookmarkStart w:id="31" w:name="_Toc459986293"/>
      <w:bookmarkStart w:id="32" w:name="_Toc459987736"/>
      <w:r w:rsidRPr="009F6D97">
        <w:t>APPENDICE</w:t>
      </w:r>
      <w:r w:rsidRPr="009F6D97">
        <w:rPr>
          <w:rStyle w:val="Appref"/>
          <w:bCs/>
          <w:caps w:val="0"/>
          <w:color w:val="000000"/>
          <w:szCs w:val="28"/>
        </w:rPr>
        <w:t xml:space="preserve"> </w:t>
      </w:r>
      <w:r w:rsidRPr="009F6D97">
        <w:rPr>
          <w:rStyle w:val="href"/>
        </w:rPr>
        <w:t>7</w:t>
      </w:r>
      <w:r w:rsidRPr="009F6D97">
        <w:t xml:space="preserve"> (RÉV.CMR-15)</w:t>
      </w:r>
      <w:bookmarkEnd w:id="31"/>
      <w:bookmarkEnd w:id="32"/>
    </w:p>
    <w:p w14:paraId="015CB410" w14:textId="77777777" w:rsidR="0094417F" w:rsidRPr="009F6D97" w:rsidRDefault="00266B6F" w:rsidP="00580D42">
      <w:pPr>
        <w:pStyle w:val="Appendixtitle"/>
      </w:pPr>
      <w:bookmarkStart w:id="33" w:name="_Toc459986294"/>
      <w:bookmarkStart w:id="34" w:name="_Toc459987737"/>
      <w:r w:rsidRPr="009F6D97">
        <w:t>Méthodes</w:t>
      </w:r>
      <w:r w:rsidRPr="009F6D97">
        <w:rPr>
          <w:b w:val="0"/>
        </w:rPr>
        <w:t xml:space="preserve"> </w:t>
      </w:r>
      <w:r w:rsidRPr="009F6D97">
        <w:t xml:space="preserve">de détermination de la zone de coordination autour </w:t>
      </w:r>
      <w:r w:rsidRPr="009F6D97">
        <w:br/>
        <w:t xml:space="preserve">d'une station terrienne dans les bandes de fréquences </w:t>
      </w:r>
      <w:r w:rsidRPr="009F6D97">
        <w:br/>
        <w:t>comprises entre 100 MHz et 105 GHz</w:t>
      </w:r>
      <w:bookmarkEnd w:id="33"/>
      <w:bookmarkEnd w:id="34"/>
    </w:p>
    <w:p w14:paraId="5C746BFA" w14:textId="77777777" w:rsidR="0094417F" w:rsidRPr="009F6D97" w:rsidRDefault="00266B6F" w:rsidP="00580D42">
      <w:pPr>
        <w:pStyle w:val="AnnexNo"/>
      </w:pPr>
      <w:bookmarkStart w:id="35" w:name="_Toc459986301"/>
      <w:bookmarkStart w:id="36" w:name="_Toc459987750"/>
      <w:r w:rsidRPr="009F6D97">
        <w:t>ANNEXE 7</w:t>
      </w:r>
      <w:bookmarkEnd w:id="35"/>
      <w:bookmarkEnd w:id="36"/>
    </w:p>
    <w:p w14:paraId="795F4F6D" w14:textId="77777777" w:rsidR="0094417F" w:rsidRPr="009F6D97" w:rsidRDefault="00266B6F" w:rsidP="00580D42">
      <w:pPr>
        <w:pStyle w:val="Annextitle"/>
      </w:pPr>
      <w:bookmarkStart w:id="37" w:name="_Toc459987751"/>
      <w:r w:rsidRPr="009F6D97">
        <w:t>Paramètres de système et distances de coordination prédéterminées pour déterminer la zone de coordination autour d'une station terrienne</w:t>
      </w:r>
      <w:bookmarkEnd w:id="37"/>
      <w:r w:rsidRPr="009F6D97">
        <w:t xml:space="preserve"> </w:t>
      </w:r>
    </w:p>
    <w:p w14:paraId="58770CB2" w14:textId="77777777" w:rsidR="0094417F" w:rsidRPr="009F6D97" w:rsidRDefault="00266B6F" w:rsidP="00580D42">
      <w:pPr>
        <w:pStyle w:val="Heading1"/>
      </w:pPr>
      <w:r w:rsidRPr="009F6D97">
        <w:t>3</w:t>
      </w:r>
      <w:r w:rsidRPr="009F6D97">
        <w:tab/>
        <w:t>Gain d'antenne d'une station terrienne de réception en direction de l'horizon vis</w:t>
      </w:r>
      <w:r w:rsidRPr="009F6D97">
        <w:noBreakHyphen/>
        <w:t>à</w:t>
      </w:r>
      <w:r w:rsidRPr="009F6D97">
        <w:noBreakHyphen/>
        <w:t>vis d'une station terrienne d'émission</w:t>
      </w:r>
    </w:p>
    <w:p w14:paraId="6A2EEB7E" w14:textId="77777777" w:rsidR="003D7889" w:rsidRPr="009F6D97" w:rsidRDefault="003D7889" w:rsidP="00580D42">
      <w:pPr>
        <w:sectPr w:rsidR="003D7889" w:rsidRPr="009F6D97">
          <w:headerReference w:type="default" r:id="rId16"/>
          <w:footerReference w:type="even" r:id="rId17"/>
          <w:footerReference w:type="default" r:id="rId18"/>
          <w:footerReference w:type="first" r:id="rId19"/>
          <w:type w:val="continuous"/>
          <w:pgSz w:w="11907" w:h="16840" w:code="9"/>
          <w:pgMar w:top="1418" w:right="1134" w:bottom="1134" w:left="1134" w:header="567" w:footer="567" w:gutter="0"/>
          <w:cols w:space="720"/>
          <w:titlePg/>
          <w:docGrid w:linePitch="326"/>
        </w:sectPr>
      </w:pPr>
    </w:p>
    <w:p w14:paraId="250D3105" w14:textId="77777777" w:rsidR="003D7889" w:rsidRPr="009F6D97" w:rsidRDefault="00266B6F" w:rsidP="00580D42">
      <w:pPr>
        <w:pStyle w:val="Proposal"/>
      </w:pPr>
      <w:r w:rsidRPr="009F6D97">
        <w:lastRenderedPageBreak/>
        <w:t>MOD</w:t>
      </w:r>
      <w:r w:rsidRPr="009F6D97">
        <w:tab/>
        <w:t>SNG/50A3/7</w:t>
      </w:r>
      <w:r w:rsidRPr="009F6D97">
        <w:rPr>
          <w:vanish/>
          <w:color w:val="7F7F7F" w:themeColor="text1" w:themeTint="80"/>
          <w:vertAlign w:val="superscript"/>
        </w:rPr>
        <w:t>#50199</w:t>
      </w:r>
    </w:p>
    <w:p w14:paraId="061E440B" w14:textId="77777777" w:rsidR="0094417F" w:rsidRPr="009F6D97" w:rsidRDefault="00266B6F" w:rsidP="00580D42">
      <w:pPr>
        <w:pStyle w:val="TableNo"/>
        <w:spacing w:before="0" w:after="60"/>
      </w:pPr>
      <w:r w:rsidRPr="009F6D97">
        <w:t>TABLEAU 8</w:t>
      </w:r>
      <w:r w:rsidRPr="009F6D97">
        <w:rPr>
          <w:caps w:val="0"/>
          <w:color w:val="000000"/>
        </w:rPr>
        <w:t>a</w:t>
      </w:r>
      <w:r w:rsidRPr="009F6D97">
        <w:rPr>
          <w:color w:val="000000"/>
          <w:sz w:val="16"/>
        </w:rPr>
        <w:t xml:space="preserve"> (R</w:t>
      </w:r>
      <w:r w:rsidRPr="009F6D97">
        <w:rPr>
          <w:caps w:val="0"/>
          <w:color w:val="000000"/>
          <w:sz w:val="16"/>
        </w:rPr>
        <w:t>év.</w:t>
      </w:r>
      <w:r w:rsidRPr="009F6D97">
        <w:rPr>
          <w:color w:val="000000"/>
          <w:sz w:val="16"/>
        </w:rPr>
        <w:t>CMR-</w:t>
      </w:r>
      <w:del w:id="38" w:author="" w:date="2018-05-30T14:27:00Z">
        <w:r w:rsidRPr="009F6D97" w:rsidDel="00DC713D">
          <w:rPr>
            <w:color w:val="000000"/>
            <w:sz w:val="16"/>
          </w:rPr>
          <w:delText>12</w:delText>
        </w:r>
      </w:del>
      <w:ins w:id="39" w:author="" w:date="2018-05-30T14:27:00Z">
        <w:r w:rsidRPr="009F6D97">
          <w:rPr>
            <w:color w:val="000000"/>
            <w:sz w:val="16"/>
          </w:rPr>
          <w:t>19</w:t>
        </w:r>
      </w:ins>
      <w:r w:rsidRPr="009F6D97">
        <w:rPr>
          <w:color w:val="000000"/>
          <w:sz w:val="16"/>
        </w:rPr>
        <w:t>)</w:t>
      </w:r>
    </w:p>
    <w:p w14:paraId="52250873" w14:textId="77777777" w:rsidR="0094417F" w:rsidRPr="009F6D97" w:rsidRDefault="00266B6F" w:rsidP="00580D42">
      <w:pPr>
        <w:pStyle w:val="Tabletitle"/>
        <w:spacing w:after="60"/>
        <w:rPr>
          <w:color w:val="000000"/>
        </w:rPr>
      </w:pPr>
      <w:r w:rsidRPr="009F6D97">
        <w:rPr>
          <w:color w:val="000000"/>
        </w:rPr>
        <w:t>Paramètres nécessaires pour déterminer la distance de coordination dans le cas d'une station terrienne de réception</w:t>
      </w:r>
    </w:p>
    <w:tbl>
      <w:tblPr>
        <w:tblW w:w="14459" w:type="dxa"/>
        <w:jc w:val="center"/>
        <w:tblLayout w:type="fixed"/>
        <w:tblCellMar>
          <w:left w:w="57" w:type="dxa"/>
          <w:right w:w="57" w:type="dxa"/>
        </w:tblCellMar>
        <w:tblLook w:val="0000" w:firstRow="0" w:lastRow="0" w:firstColumn="0" w:lastColumn="0" w:noHBand="0" w:noVBand="0"/>
      </w:tblPr>
      <w:tblGrid>
        <w:gridCol w:w="1375"/>
        <w:gridCol w:w="1101"/>
        <w:gridCol w:w="276"/>
        <w:gridCol w:w="784"/>
        <w:gridCol w:w="708"/>
        <w:gridCol w:w="717"/>
        <w:gridCol w:w="690"/>
        <w:gridCol w:w="688"/>
        <w:gridCol w:w="692"/>
        <w:gridCol w:w="828"/>
        <w:gridCol w:w="690"/>
        <w:gridCol w:w="824"/>
        <w:gridCol w:w="825"/>
        <w:gridCol w:w="824"/>
        <w:gridCol w:w="735"/>
        <w:gridCol w:w="779"/>
        <w:gridCol w:w="963"/>
        <w:gridCol w:w="960"/>
      </w:tblGrid>
      <w:tr w:rsidR="0094417F" w:rsidRPr="009F6D97" w14:paraId="3314BFE9" w14:textId="77777777" w:rsidTr="0094417F">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71C2154A" w14:textId="77777777" w:rsidR="0094417F" w:rsidRPr="009F6D97" w:rsidRDefault="00266B6F" w:rsidP="00580D42">
            <w:pPr>
              <w:pStyle w:val="Tablehead"/>
              <w:rPr>
                <w:rFonts w:ascii="Times New Roman Bold" w:hAnsi="Times New Roman Bold" w:cs="Times New Roman Bold"/>
                <w:sz w:val="14"/>
                <w:szCs w:val="14"/>
              </w:rPr>
            </w:pPr>
            <w:r w:rsidRPr="009F6D97">
              <w:rPr>
                <w:sz w:val="14"/>
                <w:szCs w:val="14"/>
              </w:rPr>
              <w:t>Désignation du service de radiocommunication</w:t>
            </w:r>
            <w:r w:rsidRPr="009F6D97">
              <w:rPr>
                <w:sz w:val="14"/>
                <w:szCs w:val="14"/>
              </w:rPr>
              <w:br/>
              <w:t>spatiale, réception</w:t>
            </w:r>
          </w:p>
        </w:tc>
        <w:tc>
          <w:tcPr>
            <w:tcW w:w="784" w:type="dxa"/>
            <w:tcBorders>
              <w:top w:val="single" w:sz="4" w:space="0" w:color="auto"/>
              <w:left w:val="single" w:sz="4" w:space="0" w:color="auto"/>
              <w:bottom w:val="single" w:sz="4" w:space="0" w:color="auto"/>
              <w:right w:val="single" w:sz="4" w:space="0" w:color="auto"/>
            </w:tcBorders>
          </w:tcPr>
          <w:p w14:paraId="3DB7BF34" w14:textId="77777777" w:rsidR="0094417F" w:rsidRPr="009F6D97" w:rsidRDefault="00266B6F" w:rsidP="00580D42">
            <w:pPr>
              <w:pStyle w:val="Tablehead"/>
              <w:rPr>
                <w:rFonts w:ascii="Times New Roman Bold" w:hAnsi="Times New Roman Bold" w:cs="Times New Roman Bold"/>
                <w:bCs/>
                <w:sz w:val="14"/>
                <w:szCs w:val="14"/>
              </w:rPr>
            </w:pPr>
            <w:r w:rsidRPr="009F6D97">
              <w:rPr>
                <w:bCs/>
                <w:sz w:val="14"/>
                <w:szCs w:val="14"/>
              </w:rPr>
              <w:t>Exploita-tion spatiale,</w:t>
            </w:r>
            <w:r w:rsidRPr="009F6D97">
              <w:rPr>
                <w:bCs/>
                <w:sz w:val="14"/>
                <w:szCs w:val="14"/>
              </w:rPr>
              <w:br/>
              <w:t>recherche spatiale</w:t>
            </w:r>
          </w:p>
        </w:tc>
        <w:tc>
          <w:tcPr>
            <w:tcW w:w="708" w:type="dxa"/>
            <w:tcBorders>
              <w:top w:val="single" w:sz="4" w:space="0" w:color="auto"/>
              <w:left w:val="single" w:sz="4" w:space="0" w:color="auto"/>
              <w:bottom w:val="single" w:sz="4" w:space="0" w:color="auto"/>
              <w:right w:val="single" w:sz="4" w:space="0" w:color="auto"/>
            </w:tcBorders>
          </w:tcPr>
          <w:p w14:paraId="4D2F0987" w14:textId="77777777" w:rsidR="0094417F" w:rsidRPr="009F6D97" w:rsidRDefault="00266B6F" w:rsidP="00580D42">
            <w:pPr>
              <w:pStyle w:val="Tablehead"/>
              <w:rPr>
                <w:rFonts w:ascii="Times New Roman Bold" w:hAnsi="Times New Roman Bold" w:cs="Times New Roman Bold"/>
                <w:bCs/>
                <w:sz w:val="14"/>
                <w:szCs w:val="14"/>
              </w:rPr>
            </w:pPr>
            <w:r w:rsidRPr="009F6D97">
              <w:rPr>
                <w:bCs/>
                <w:sz w:val="14"/>
                <w:szCs w:val="14"/>
              </w:rPr>
              <w:t>Météo-</w:t>
            </w:r>
            <w:r w:rsidRPr="009F6D97">
              <w:rPr>
                <w:bCs/>
                <w:sz w:val="14"/>
                <w:szCs w:val="14"/>
              </w:rPr>
              <w:br/>
              <w:t xml:space="preserve">rologie </w:t>
            </w:r>
            <w:r w:rsidRPr="009F6D97">
              <w:rPr>
                <w:bCs/>
                <w:sz w:val="14"/>
                <w:szCs w:val="14"/>
              </w:rPr>
              <w:br/>
              <w:t xml:space="preserve">par </w:t>
            </w:r>
            <w:r w:rsidRPr="009F6D97">
              <w:rPr>
                <w:bCs/>
                <w:sz w:val="14"/>
                <w:szCs w:val="14"/>
              </w:rPr>
              <w:br/>
              <w:t xml:space="preserve">satellite, mobile </w:t>
            </w:r>
            <w:r w:rsidRPr="009F6D97">
              <w:rPr>
                <w:bCs/>
                <w:sz w:val="14"/>
                <w:szCs w:val="14"/>
              </w:rPr>
              <w:br/>
              <w:t xml:space="preserve">par </w:t>
            </w:r>
            <w:r w:rsidRPr="009F6D97">
              <w:rPr>
                <w:bCs/>
                <w:sz w:val="14"/>
                <w:szCs w:val="14"/>
              </w:rPr>
              <w:br/>
              <w:t>satellite</w:t>
            </w:r>
          </w:p>
        </w:tc>
        <w:tc>
          <w:tcPr>
            <w:tcW w:w="717" w:type="dxa"/>
            <w:tcBorders>
              <w:top w:val="single" w:sz="4" w:space="0" w:color="auto"/>
              <w:left w:val="single" w:sz="4" w:space="0" w:color="auto"/>
              <w:bottom w:val="single" w:sz="4" w:space="0" w:color="auto"/>
              <w:right w:val="single" w:sz="4" w:space="0" w:color="auto"/>
            </w:tcBorders>
          </w:tcPr>
          <w:p w14:paraId="208D5F81" w14:textId="77777777" w:rsidR="0094417F" w:rsidRPr="009F6D97" w:rsidRDefault="00266B6F" w:rsidP="00580D42">
            <w:pPr>
              <w:pStyle w:val="Tablehead"/>
              <w:rPr>
                <w:rFonts w:ascii="Times New Roman Bold" w:hAnsi="Times New Roman Bold" w:cs="Times New Roman Bold"/>
                <w:bCs/>
                <w:sz w:val="14"/>
                <w:szCs w:val="14"/>
              </w:rPr>
            </w:pPr>
            <w:r w:rsidRPr="009F6D97">
              <w:rPr>
                <w:bCs/>
                <w:sz w:val="14"/>
                <w:szCs w:val="14"/>
              </w:rPr>
              <w:t>Recher-che spatiale</w:t>
            </w:r>
          </w:p>
        </w:tc>
        <w:tc>
          <w:tcPr>
            <w:tcW w:w="690" w:type="dxa"/>
            <w:tcBorders>
              <w:top w:val="single" w:sz="4" w:space="0" w:color="auto"/>
              <w:left w:val="single" w:sz="4" w:space="0" w:color="auto"/>
              <w:bottom w:val="single" w:sz="4" w:space="0" w:color="auto"/>
              <w:right w:val="single" w:sz="4" w:space="0" w:color="auto"/>
            </w:tcBorders>
          </w:tcPr>
          <w:p w14:paraId="6A959B12" w14:textId="77777777" w:rsidR="0094417F" w:rsidRPr="009F6D97" w:rsidRDefault="00266B6F" w:rsidP="00580D42">
            <w:pPr>
              <w:pStyle w:val="Tablehead"/>
              <w:ind w:left="-57" w:right="-57"/>
              <w:rPr>
                <w:rFonts w:ascii="Times New Roman Bold" w:hAnsi="Times New Roman Bold" w:cs="Times New Roman Bold"/>
                <w:bCs/>
                <w:sz w:val="14"/>
                <w:szCs w:val="14"/>
              </w:rPr>
            </w:pPr>
            <w:r w:rsidRPr="009F6D97">
              <w:rPr>
                <w:bCs/>
                <w:sz w:val="14"/>
                <w:szCs w:val="14"/>
              </w:rPr>
              <w:t>Recher-</w:t>
            </w:r>
            <w:r w:rsidRPr="009F6D97">
              <w:rPr>
                <w:bCs/>
                <w:sz w:val="14"/>
                <w:szCs w:val="14"/>
              </w:rPr>
              <w:br/>
              <w:t xml:space="preserve">che </w:t>
            </w:r>
            <w:r w:rsidRPr="009F6D97">
              <w:rPr>
                <w:bCs/>
                <w:sz w:val="14"/>
                <w:szCs w:val="14"/>
              </w:rPr>
              <w:br/>
              <w:t xml:space="preserve">spatiale, </w:t>
            </w:r>
            <w:r w:rsidRPr="009F6D97">
              <w:rPr>
                <w:bCs/>
                <w:sz w:val="14"/>
                <w:szCs w:val="14"/>
              </w:rPr>
              <w:br/>
              <w:t xml:space="preserve">exploita-tion </w:t>
            </w:r>
            <w:r w:rsidRPr="009F6D97">
              <w:rPr>
                <w:bCs/>
                <w:sz w:val="14"/>
                <w:szCs w:val="14"/>
              </w:rPr>
              <w:br/>
              <w:t>spatiale</w:t>
            </w:r>
          </w:p>
        </w:tc>
        <w:tc>
          <w:tcPr>
            <w:tcW w:w="688" w:type="dxa"/>
            <w:tcBorders>
              <w:top w:val="single" w:sz="4" w:space="0" w:color="auto"/>
              <w:left w:val="single" w:sz="4" w:space="0" w:color="auto"/>
              <w:bottom w:val="single" w:sz="4" w:space="0" w:color="auto"/>
              <w:right w:val="single" w:sz="4" w:space="0" w:color="auto"/>
            </w:tcBorders>
          </w:tcPr>
          <w:p w14:paraId="086AFF1F" w14:textId="77777777" w:rsidR="0094417F" w:rsidRPr="009F6D97" w:rsidRDefault="00266B6F" w:rsidP="00580D42">
            <w:pPr>
              <w:pStyle w:val="Tablehead"/>
              <w:ind w:left="-57" w:right="-57"/>
              <w:rPr>
                <w:rFonts w:ascii="Times New Roman Bold" w:hAnsi="Times New Roman Bold" w:cs="Times New Roman Bold"/>
                <w:bCs/>
                <w:sz w:val="14"/>
                <w:szCs w:val="14"/>
              </w:rPr>
            </w:pPr>
            <w:r w:rsidRPr="009F6D97">
              <w:rPr>
                <w:bCs/>
                <w:sz w:val="14"/>
                <w:szCs w:val="14"/>
              </w:rPr>
              <w:t>Exploita-tion spatiale</w:t>
            </w:r>
          </w:p>
        </w:tc>
        <w:tc>
          <w:tcPr>
            <w:tcW w:w="692" w:type="dxa"/>
            <w:tcBorders>
              <w:top w:val="single" w:sz="4" w:space="0" w:color="auto"/>
              <w:left w:val="single" w:sz="4" w:space="0" w:color="auto"/>
              <w:bottom w:val="single" w:sz="4" w:space="0" w:color="auto"/>
              <w:right w:val="single" w:sz="4" w:space="0" w:color="auto"/>
            </w:tcBorders>
          </w:tcPr>
          <w:p w14:paraId="0BCA0C3A" w14:textId="77777777" w:rsidR="0094417F" w:rsidRPr="009F6D97" w:rsidRDefault="00266B6F" w:rsidP="00580D42">
            <w:pPr>
              <w:pStyle w:val="Tablehead"/>
              <w:rPr>
                <w:rFonts w:ascii="Times New Roman Bold" w:hAnsi="Times New Roman Bold" w:cs="Times New Roman Bold"/>
                <w:bCs/>
                <w:sz w:val="14"/>
                <w:szCs w:val="14"/>
              </w:rPr>
            </w:pPr>
            <w:r w:rsidRPr="009F6D97">
              <w:rPr>
                <w:bCs/>
                <w:sz w:val="14"/>
                <w:szCs w:val="14"/>
              </w:rPr>
              <w:t>Mobile par satellite</w:t>
            </w:r>
          </w:p>
        </w:tc>
        <w:tc>
          <w:tcPr>
            <w:tcW w:w="828" w:type="dxa"/>
            <w:tcBorders>
              <w:top w:val="single" w:sz="4" w:space="0" w:color="auto"/>
              <w:left w:val="single" w:sz="4" w:space="0" w:color="auto"/>
              <w:bottom w:val="single" w:sz="4" w:space="0" w:color="auto"/>
              <w:right w:val="single" w:sz="4" w:space="0" w:color="auto"/>
            </w:tcBorders>
          </w:tcPr>
          <w:p w14:paraId="6143B6E1" w14:textId="77777777" w:rsidR="0094417F" w:rsidRPr="009F6D97" w:rsidRDefault="00266B6F" w:rsidP="00580D42">
            <w:pPr>
              <w:pStyle w:val="Tablehead"/>
              <w:rPr>
                <w:rFonts w:ascii="Times New Roman Bold" w:hAnsi="Times New Roman Bold" w:cs="Times New Roman Bold"/>
                <w:bCs/>
                <w:sz w:val="14"/>
                <w:szCs w:val="14"/>
              </w:rPr>
            </w:pPr>
            <w:r w:rsidRPr="009F6D97">
              <w:rPr>
                <w:bCs/>
                <w:sz w:val="14"/>
                <w:szCs w:val="14"/>
              </w:rPr>
              <w:t xml:space="preserve">Météorologie par </w:t>
            </w:r>
            <w:r w:rsidRPr="009F6D97">
              <w:rPr>
                <w:bCs/>
                <w:sz w:val="14"/>
                <w:szCs w:val="14"/>
              </w:rPr>
              <w:br/>
              <w:t>satellite</w:t>
            </w:r>
          </w:p>
        </w:tc>
        <w:tc>
          <w:tcPr>
            <w:tcW w:w="690" w:type="dxa"/>
            <w:tcBorders>
              <w:top w:val="single" w:sz="4" w:space="0" w:color="auto"/>
              <w:left w:val="single" w:sz="4" w:space="0" w:color="auto"/>
              <w:bottom w:val="single" w:sz="4" w:space="0" w:color="auto"/>
              <w:right w:val="single" w:sz="4" w:space="0" w:color="auto"/>
            </w:tcBorders>
          </w:tcPr>
          <w:p w14:paraId="7DCBBD36" w14:textId="77777777" w:rsidR="0094417F" w:rsidRPr="009F6D97" w:rsidRDefault="00266B6F" w:rsidP="00580D42">
            <w:pPr>
              <w:pStyle w:val="Tablehead"/>
              <w:rPr>
                <w:rFonts w:ascii="Times New Roman Bold" w:hAnsi="Times New Roman Bold" w:cs="Times New Roman Bold"/>
                <w:bCs/>
                <w:sz w:val="14"/>
                <w:szCs w:val="14"/>
              </w:rPr>
            </w:pPr>
            <w:r w:rsidRPr="009F6D97">
              <w:rPr>
                <w:bCs/>
                <w:sz w:val="14"/>
                <w:szCs w:val="14"/>
              </w:rPr>
              <w:t>Mobile par satellite</w:t>
            </w:r>
          </w:p>
        </w:tc>
        <w:tc>
          <w:tcPr>
            <w:tcW w:w="824" w:type="dxa"/>
            <w:tcBorders>
              <w:top w:val="single" w:sz="4" w:space="0" w:color="auto"/>
              <w:left w:val="single" w:sz="4" w:space="0" w:color="auto"/>
              <w:bottom w:val="single" w:sz="4" w:space="0" w:color="auto"/>
              <w:right w:val="single" w:sz="4" w:space="0" w:color="auto"/>
            </w:tcBorders>
          </w:tcPr>
          <w:p w14:paraId="0C26BAE7" w14:textId="77777777" w:rsidR="0094417F" w:rsidRPr="009F6D97" w:rsidRDefault="00266B6F" w:rsidP="00580D42">
            <w:pPr>
              <w:pStyle w:val="Tablehead"/>
              <w:ind w:left="-57" w:right="-57"/>
              <w:rPr>
                <w:rFonts w:ascii="Times New Roman Bold" w:hAnsi="Times New Roman Bold" w:cs="Times New Roman Bold"/>
                <w:bCs/>
                <w:sz w:val="14"/>
                <w:szCs w:val="14"/>
              </w:rPr>
            </w:pPr>
            <w:r w:rsidRPr="009F6D97">
              <w:rPr>
                <w:bCs/>
                <w:sz w:val="14"/>
                <w:szCs w:val="14"/>
              </w:rPr>
              <w:t>Recherche spatiale</w:t>
            </w:r>
          </w:p>
        </w:tc>
        <w:tc>
          <w:tcPr>
            <w:tcW w:w="825" w:type="dxa"/>
            <w:tcBorders>
              <w:top w:val="single" w:sz="4" w:space="0" w:color="auto"/>
              <w:left w:val="single" w:sz="4" w:space="0" w:color="auto"/>
              <w:bottom w:val="single" w:sz="4" w:space="0" w:color="auto"/>
              <w:right w:val="single" w:sz="4" w:space="0" w:color="auto"/>
            </w:tcBorders>
          </w:tcPr>
          <w:p w14:paraId="44DCF42D" w14:textId="77777777" w:rsidR="0094417F" w:rsidRPr="009F6D97" w:rsidRDefault="00266B6F" w:rsidP="00580D42">
            <w:pPr>
              <w:pStyle w:val="Tablehead"/>
              <w:rPr>
                <w:rFonts w:ascii="Times New Roman Bold" w:hAnsi="Times New Roman Bold" w:cs="Times New Roman Bold"/>
                <w:bCs/>
                <w:sz w:val="14"/>
                <w:szCs w:val="14"/>
              </w:rPr>
            </w:pPr>
            <w:r w:rsidRPr="009F6D97">
              <w:rPr>
                <w:bCs/>
                <w:sz w:val="14"/>
                <w:szCs w:val="14"/>
              </w:rPr>
              <w:t>Exploita-tion spatiale</w:t>
            </w:r>
          </w:p>
        </w:tc>
        <w:tc>
          <w:tcPr>
            <w:tcW w:w="824" w:type="dxa"/>
            <w:tcBorders>
              <w:top w:val="single" w:sz="4" w:space="0" w:color="auto"/>
              <w:left w:val="single" w:sz="4" w:space="0" w:color="auto"/>
              <w:bottom w:val="single" w:sz="4" w:space="0" w:color="auto"/>
              <w:right w:val="single" w:sz="4" w:space="0" w:color="auto"/>
            </w:tcBorders>
          </w:tcPr>
          <w:p w14:paraId="6B904E64" w14:textId="77777777" w:rsidR="0094417F" w:rsidRPr="009F6D97" w:rsidRDefault="00266B6F" w:rsidP="00580D42">
            <w:pPr>
              <w:pStyle w:val="Tablehead"/>
              <w:ind w:left="-57" w:right="-57"/>
              <w:rPr>
                <w:rFonts w:ascii="Times New Roman Bold" w:hAnsi="Times New Roman Bold" w:cs="Times New Roman Bold"/>
                <w:bCs/>
                <w:sz w:val="14"/>
                <w:szCs w:val="14"/>
              </w:rPr>
            </w:pPr>
            <w:del w:id="40" w:author="" w:date="2018-06-20T15:05:00Z">
              <w:r w:rsidRPr="009F6D97" w:rsidDel="005226C9">
                <w:rPr>
                  <w:bCs/>
                  <w:sz w:val="14"/>
                  <w:szCs w:val="14"/>
                </w:rPr>
                <w:delText>Météoro-</w:delText>
              </w:r>
              <w:r w:rsidRPr="009F6D97" w:rsidDel="005226C9">
                <w:rPr>
                  <w:bCs/>
                  <w:sz w:val="14"/>
                  <w:szCs w:val="14"/>
                </w:rPr>
                <w:br/>
                <w:delText>logie par satellite</w:delText>
              </w:r>
            </w:del>
          </w:p>
        </w:tc>
        <w:tc>
          <w:tcPr>
            <w:tcW w:w="735" w:type="dxa"/>
            <w:tcBorders>
              <w:top w:val="single" w:sz="4" w:space="0" w:color="auto"/>
              <w:left w:val="single" w:sz="4" w:space="0" w:color="auto"/>
              <w:bottom w:val="single" w:sz="4" w:space="0" w:color="auto"/>
              <w:right w:val="single" w:sz="4" w:space="0" w:color="auto"/>
            </w:tcBorders>
          </w:tcPr>
          <w:p w14:paraId="1A1C4FB0" w14:textId="77777777" w:rsidR="0094417F" w:rsidRPr="009F6D97" w:rsidRDefault="00266B6F" w:rsidP="00580D42">
            <w:pPr>
              <w:pStyle w:val="Tablehead"/>
              <w:rPr>
                <w:rFonts w:ascii="Times New Roman Bold" w:hAnsi="Times New Roman Bold" w:cs="Times New Roman Bold"/>
                <w:bCs/>
                <w:sz w:val="14"/>
                <w:szCs w:val="14"/>
              </w:rPr>
            </w:pPr>
            <w:r w:rsidRPr="009F6D97">
              <w:rPr>
                <w:bCs/>
                <w:sz w:val="14"/>
                <w:szCs w:val="14"/>
              </w:rPr>
              <w:t>Radiodiffusion par satellite</w:t>
            </w:r>
          </w:p>
        </w:tc>
        <w:tc>
          <w:tcPr>
            <w:tcW w:w="779" w:type="dxa"/>
            <w:tcBorders>
              <w:top w:val="single" w:sz="4" w:space="0" w:color="auto"/>
              <w:left w:val="single" w:sz="4" w:space="0" w:color="auto"/>
              <w:bottom w:val="single" w:sz="4" w:space="0" w:color="auto"/>
              <w:right w:val="single" w:sz="4" w:space="0" w:color="auto"/>
            </w:tcBorders>
          </w:tcPr>
          <w:p w14:paraId="4B29C211" w14:textId="77777777" w:rsidR="0094417F" w:rsidRPr="009F6D97" w:rsidRDefault="00266B6F" w:rsidP="00580D42">
            <w:pPr>
              <w:pStyle w:val="Tablehead"/>
              <w:rPr>
                <w:rFonts w:ascii="Times New Roman Bold" w:hAnsi="Times New Roman Bold" w:cs="Times New Roman Bold"/>
                <w:bCs/>
                <w:sz w:val="14"/>
                <w:szCs w:val="14"/>
              </w:rPr>
            </w:pPr>
            <w:r w:rsidRPr="009F6D97">
              <w:rPr>
                <w:bCs/>
                <w:sz w:val="14"/>
                <w:szCs w:val="14"/>
              </w:rPr>
              <w:t xml:space="preserve">Mobile </w:t>
            </w:r>
            <w:r w:rsidRPr="009F6D97">
              <w:rPr>
                <w:bCs/>
                <w:sz w:val="14"/>
                <w:szCs w:val="14"/>
              </w:rPr>
              <w:br/>
              <w:t>par satellite</w:t>
            </w:r>
          </w:p>
        </w:tc>
        <w:tc>
          <w:tcPr>
            <w:tcW w:w="963" w:type="dxa"/>
            <w:tcBorders>
              <w:top w:val="single" w:sz="4" w:space="0" w:color="auto"/>
              <w:left w:val="single" w:sz="4" w:space="0" w:color="auto"/>
              <w:bottom w:val="single" w:sz="4" w:space="0" w:color="auto"/>
              <w:right w:val="single" w:sz="4" w:space="0" w:color="auto"/>
            </w:tcBorders>
          </w:tcPr>
          <w:p w14:paraId="1C06E9AF" w14:textId="77777777" w:rsidR="0094417F" w:rsidRPr="009F6D97" w:rsidRDefault="00266B6F" w:rsidP="00580D42">
            <w:pPr>
              <w:pStyle w:val="Tablehead"/>
              <w:ind w:left="-57" w:right="-57"/>
              <w:rPr>
                <w:rFonts w:ascii="Times New Roman Bold" w:hAnsi="Times New Roman Bold" w:cs="Times New Roman Bold"/>
                <w:bCs/>
                <w:sz w:val="14"/>
                <w:szCs w:val="14"/>
              </w:rPr>
            </w:pPr>
            <w:r w:rsidRPr="009F6D97">
              <w:rPr>
                <w:bCs/>
                <w:sz w:val="14"/>
                <w:szCs w:val="14"/>
              </w:rPr>
              <w:t>Radio-</w:t>
            </w:r>
            <w:r w:rsidRPr="009F6D97">
              <w:rPr>
                <w:bCs/>
                <w:sz w:val="14"/>
                <w:szCs w:val="14"/>
              </w:rPr>
              <w:br/>
              <w:t xml:space="preserve">diffusion </w:t>
            </w:r>
            <w:r w:rsidRPr="009F6D97">
              <w:rPr>
                <w:bCs/>
                <w:sz w:val="14"/>
                <w:szCs w:val="14"/>
              </w:rPr>
              <w:br/>
              <w:t xml:space="preserve">par </w:t>
            </w:r>
            <w:r w:rsidRPr="009F6D97">
              <w:rPr>
                <w:bCs/>
                <w:sz w:val="14"/>
                <w:szCs w:val="14"/>
              </w:rPr>
              <w:br/>
              <w:t>satellite</w:t>
            </w:r>
            <w:r w:rsidRPr="009F6D97">
              <w:rPr>
                <w:rFonts w:ascii="Times New Roman Bold" w:hAnsi="Times New Roman Bold" w:cs="Times New Roman Bold"/>
                <w:bCs/>
                <w:sz w:val="14"/>
                <w:szCs w:val="14"/>
              </w:rPr>
              <w:t xml:space="preserve"> </w:t>
            </w:r>
            <w:r w:rsidRPr="009F6D97">
              <w:rPr>
                <w:rFonts w:ascii="Times New Roman Bold" w:hAnsi="Times New Roman Bold" w:cs="Times New Roman Bold"/>
                <w:bCs/>
                <w:sz w:val="14"/>
                <w:szCs w:val="14"/>
              </w:rPr>
              <w:br/>
              <w:t>(DAB)</w:t>
            </w:r>
          </w:p>
        </w:tc>
        <w:tc>
          <w:tcPr>
            <w:tcW w:w="960" w:type="dxa"/>
            <w:tcBorders>
              <w:top w:val="single" w:sz="4" w:space="0" w:color="auto"/>
              <w:left w:val="single" w:sz="4" w:space="0" w:color="auto"/>
              <w:bottom w:val="single" w:sz="4" w:space="0" w:color="auto"/>
              <w:right w:val="single" w:sz="4" w:space="0" w:color="auto"/>
            </w:tcBorders>
          </w:tcPr>
          <w:p w14:paraId="503F9A71" w14:textId="77777777" w:rsidR="0094417F" w:rsidRPr="009F6D97" w:rsidRDefault="00266B6F" w:rsidP="00580D42">
            <w:pPr>
              <w:pStyle w:val="Tablehead"/>
              <w:ind w:left="-57" w:right="-57"/>
              <w:rPr>
                <w:rFonts w:ascii="Times New Roman Bold" w:hAnsi="Times New Roman Bold" w:cs="Times New Roman Bold"/>
                <w:bCs/>
                <w:sz w:val="14"/>
                <w:szCs w:val="14"/>
              </w:rPr>
            </w:pPr>
            <w:r w:rsidRPr="009F6D97">
              <w:rPr>
                <w:bCs/>
                <w:sz w:val="14"/>
                <w:szCs w:val="14"/>
              </w:rPr>
              <w:t xml:space="preserve">Mobile par satellite, mobile terrestre par satellite, </w:t>
            </w:r>
            <w:r w:rsidRPr="009F6D97">
              <w:rPr>
                <w:bCs/>
                <w:sz w:val="14"/>
                <w:szCs w:val="14"/>
              </w:rPr>
              <w:br/>
              <w:t>mobile</w:t>
            </w:r>
            <w:r w:rsidRPr="009F6D97">
              <w:rPr>
                <w:bCs/>
                <w:sz w:val="14"/>
                <w:szCs w:val="14"/>
              </w:rPr>
              <w:br/>
              <w:t>maritime par satellite</w:t>
            </w:r>
          </w:p>
        </w:tc>
      </w:tr>
      <w:tr w:rsidR="0094417F" w:rsidRPr="009F6D97" w14:paraId="2BFE2465" w14:textId="77777777" w:rsidTr="0094417F">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3E1325D6" w14:textId="77777777" w:rsidR="0094417F" w:rsidRPr="009F6D97" w:rsidRDefault="00266B6F" w:rsidP="00580D42">
            <w:pPr>
              <w:pStyle w:val="Tabletext"/>
              <w:rPr>
                <w:sz w:val="14"/>
                <w:szCs w:val="14"/>
              </w:rPr>
            </w:pPr>
            <w:r w:rsidRPr="009F6D97">
              <w:rPr>
                <w:color w:val="000000"/>
                <w:sz w:val="14"/>
                <w:szCs w:val="14"/>
              </w:rPr>
              <w:t>Bande de fréquences (MHz)</w:t>
            </w:r>
          </w:p>
        </w:tc>
        <w:tc>
          <w:tcPr>
            <w:tcW w:w="784" w:type="dxa"/>
            <w:tcBorders>
              <w:top w:val="single" w:sz="4" w:space="0" w:color="auto"/>
              <w:left w:val="single" w:sz="4" w:space="0" w:color="auto"/>
              <w:bottom w:val="single" w:sz="4" w:space="0" w:color="auto"/>
              <w:right w:val="single" w:sz="4" w:space="0" w:color="auto"/>
            </w:tcBorders>
          </w:tcPr>
          <w:p w14:paraId="7F9F548F" w14:textId="77777777" w:rsidR="0094417F" w:rsidRPr="009F6D97" w:rsidRDefault="00266B6F" w:rsidP="00580D42">
            <w:pPr>
              <w:pStyle w:val="Tabletext"/>
              <w:jc w:val="center"/>
              <w:rPr>
                <w:sz w:val="14"/>
                <w:szCs w:val="14"/>
              </w:rPr>
            </w:pPr>
            <w:r w:rsidRPr="009F6D97">
              <w:rPr>
                <w:color w:val="000000"/>
                <w:sz w:val="14"/>
                <w:szCs w:val="14"/>
              </w:rPr>
              <w:t>137-138</w:t>
            </w:r>
          </w:p>
        </w:tc>
        <w:tc>
          <w:tcPr>
            <w:tcW w:w="708" w:type="dxa"/>
            <w:tcBorders>
              <w:top w:val="single" w:sz="4" w:space="0" w:color="auto"/>
              <w:left w:val="single" w:sz="4" w:space="0" w:color="auto"/>
              <w:bottom w:val="single" w:sz="4" w:space="0" w:color="auto"/>
              <w:right w:val="single" w:sz="4" w:space="0" w:color="auto"/>
            </w:tcBorders>
          </w:tcPr>
          <w:p w14:paraId="1E7BFFA4" w14:textId="77777777" w:rsidR="0094417F" w:rsidRPr="009F6D97" w:rsidRDefault="00266B6F" w:rsidP="00580D42">
            <w:pPr>
              <w:pStyle w:val="Tabletext"/>
              <w:jc w:val="center"/>
              <w:rPr>
                <w:sz w:val="14"/>
                <w:szCs w:val="14"/>
              </w:rPr>
            </w:pPr>
            <w:r w:rsidRPr="009F6D97">
              <w:rPr>
                <w:color w:val="000000"/>
                <w:sz w:val="14"/>
                <w:szCs w:val="14"/>
              </w:rPr>
              <w:t>137-138</w:t>
            </w:r>
          </w:p>
        </w:tc>
        <w:tc>
          <w:tcPr>
            <w:tcW w:w="717" w:type="dxa"/>
            <w:tcBorders>
              <w:top w:val="single" w:sz="4" w:space="0" w:color="auto"/>
              <w:left w:val="single" w:sz="4" w:space="0" w:color="auto"/>
              <w:bottom w:val="single" w:sz="4" w:space="0" w:color="auto"/>
              <w:right w:val="single" w:sz="4" w:space="0" w:color="auto"/>
            </w:tcBorders>
          </w:tcPr>
          <w:p w14:paraId="160AFCA4" w14:textId="77777777" w:rsidR="0094417F" w:rsidRPr="009F6D97" w:rsidRDefault="00266B6F" w:rsidP="00580D42">
            <w:pPr>
              <w:pStyle w:val="Tabletext"/>
              <w:jc w:val="center"/>
              <w:rPr>
                <w:sz w:val="14"/>
                <w:szCs w:val="14"/>
              </w:rPr>
            </w:pPr>
            <w:r w:rsidRPr="009F6D97">
              <w:rPr>
                <w:color w:val="000000"/>
                <w:sz w:val="14"/>
                <w:szCs w:val="14"/>
              </w:rPr>
              <w:t>143,6-143,65</w:t>
            </w:r>
          </w:p>
        </w:tc>
        <w:tc>
          <w:tcPr>
            <w:tcW w:w="690" w:type="dxa"/>
            <w:tcBorders>
              <w:top w:val="single" w:sz="4" w:space="0" w:color="auto"/>
              <w:left w:val="single" w:sz="4" w:space="0" w:color="auto"/>
              <w:bottom w:val="single" w:sz="4" w:space="0" w:color="auto"/>
              <w:right w:val="single" w:sz="4" w:space="0" w:color="auto"/>
            </w:tcBorders>
          </w:tcPr>
          <w:p w14:paraId="3E8ACCAF" w14:textId="77777777" w:rsidR="0094417F" w:rsidRPr="009F6D97" w:rsidRDefault="00266B6F" w:rsidP="00580D42">
            <w:pPr>
              <w:pStyle w:val="Tabletext"/>
              <w:jc w:val="center"/>
              <w:rPr>
                <w:sz w:val="14"/>
                <w:szCs w:val="14"/>
              </w:rPr>
            </w:pPr>
            <w:r w:rsidRPr="009F6D97">
              <w:rPr>
                <w:color w:val="000000"/>
                <w:sz w:val="14"/>
                <w:szCs w:val="14"/>
              </w:rPr>
              <w:t>174-184</w:t>
            </w:r>
          </w:p>
        </w:tc>
        <w:tc>
          <w:tcPr>
            <w:tcW w:w="688" w:type="dxa"/>
            <w:tcBorders>
              <w:top w:val="single" w:sz="4" w:space="0" w:color="auto"/>
              <w:left w:val="single" w:sz="4" w:space="0" w:color="auto"/>
              <w:bottom w:val="single" w:sz="4" w:space="0" w:color="auto"/>
              <w:right w:val="single" w:sz="4" w:space="0" w:color="auto"/>
            </w:tcBorders>
          </w:tcPr>
          <w:p w14:paraId="6DDB3CBF" w14:textId="77777777" w:rsidR="0094417F" w:rsidRPr="009F6D97" w:rsidRDefault="00266B6F" w:rsidP="00580D42">
            <w:pPr>
              <w:pStyle w:val="Tabletext"/>
              <w:jc w:val="center"/>
              <w:rPr>
                <w:sz w:val="14"/>
                <w:szCs w:val="14"/>
              </w:rPr>
            </w:pPr>
            <w:r w:rsidRPr="009F6D97">
              <w:rPr>
                <w:color w:val="000000"/>
                <w:sz w:val="14"/>
                <w:szCs w:val="14"/>
              </w:rPr>
              <w:t>163-167</w:t>
            </w:r>
            <w:r w:rsidRPr="009F6D97">
              <w:rPr>
                <w:color w:val="000000"/>
                <w:sz w:val="14"/>
                <w:szCs w:val="14"/>
              </w:rPr>
              <w:br/>
              <w:t xml:space="preserve">272-273 </w:t>
            </w:r>
            <w:r w:rsidRPr="009F6D97">
              <w:rPr>
                <w:position w:val="6"/>
                <w:sz w:val="12"/>
                <w:szCs w:val="12"/>
              </w:rPr>
              <w:t>5</w:t>
            </w:r>
          </w:p>
        </w:tc>
        <w:tc>
          <w:tcPr>
            <w:tcW w:w="692" w:type="dxa"/>
            <w:tcBorders>
              <w:top w:val="single" w:sz="4" w:space="0" w:color="auto"/>
              <w:left w:val="single" w:sz="4" w:space="0" w:color="auto"/>
              <w:bottom w:val="single" w:sz="4" w:space="0" w:color="auto"/>
              <w:right w:val="single" w:sz="4" w:space="0" w:color="auto"/>
            </w:tcBorders>
          </w:tcPr>
          <w:p w14:paraId="0EB6702A" w14:textId="77777777" w:rsidR="0094417F" w:rsidRPr="009F6D97" w:rsidRDefault="00266B6F" w:rsidP="00580D42">
            <w:pPr>
              <w:pStyle w:val="Tabletext"/>
              <w:jc w:val="center"/>
              <w:rPr>
                <w:sz w:val="14"/>
                <w:szCs w:val="14"/>
              </w:rPr>
            </w:pPr>
            <w:r w:rsidRPr="009F6D97">
              <w:rPr>
                <w:color w:val="000000"/>
                <w:sz w:val="14"/>
                <w:szCs w:val="14"/>
              </w:rPr>
              <w:t>335,4-399,9</w:t>
            </w:r>
          </w:p>
        </w:tc>
        <w:tc>
          <w:tcPr>
            <w:tcW w:w="828" w:type="dxa"/>
            <w:tcBorders>
              <w:top w:val="single" w:sz="4" w:space="0" w:color="auto"/>
              <w:left w:val="single" w:sz="4" w:space="0" w:color="auto"/>
              <w:bottom w:val="single" w:sz="4" w:space="0" w:color="auto"/>
              <w:right w:val="single" w:sz="4" w:space="0" w:color="auto"/>
            </w:tcBorders>
          </w:tcPr>
          <w:p w14:paraId="07F9A9A4" w14:textId="77777777" w:rsidR="0094417F" w:rsidRPr="009F6D97" w:rsidRDefault="00266B6F" w:rsidP="00580D42">
            <w:pPr>
              <w:pStyle w:val="Tabletext"/>
              <w:jc w:val="center"/>
              <w:rPr>
                <w:sz w:val="14"/>
                <w:szCs w:val="14"/>
              </w:rPr>
            </w:pPr>
            <w:r w:rsidRPr="009F6D97">
              <w:rPr>
                <w:color w:val="000000"/>
                <w:sz w:val="14"/>
                <w:szCs w:val="14"/>
              </w:rPr>
              <w:t>400,15-401</w:t>
            </w:r>
          </w:p>
        </w:tc>
        <w:tc>
          <w:tcPr>
            <w:tcW w:w="690" w:type="dxa"/>
            <w:tcBorders>
              <w:top w:val="single" w:sz="4" w:space="0" w:color="auto"/>
              <w:left w:val="single" w:sz="4" w:space="0" w:color="auto"/>
              <w:bottom w:val="single" w:sz="4" w:space="0" w:color="auto"/>
              <w:right w:val="single" w:sz="4" w:space="0" w:color="auto"/>
            </w:tcBorders>
          </w:tcPr>
          <w:p w14:paraId="0FEDBCC4" w14:textId="77777777" w:rsidR="0094417F" w:rsidRPr="009F6D97" w:rsidRDefault="00266B6F" w:rsidP="00580D42">
            <w:pPr>
              <w:pStyle w:val="Tabletext"/>
              <w:ind w:left="-57" w:right="-57"/>
              <w:jc w:val="center"/>
              <w:rPr>
                <w:sz w:val="14"/>
                <w:szCs w:val="14"/>
              </w:rPr>
            </w:pPr>
            <w:r w:rsidRPr="009F6D97">
              <w:rPr>
                <w:color w:val="000000"/>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14:paraId="2E6F69EB" w14:textId="77777777" w:rsidR="0094417F" w:rsidRPr="009F6D97" w:rsidRDefault="00266B6F" w:rsidP="00580D42">
            <w:pPr>
              <w:pStyle w:val="Tabletext"/>
              <w:jc w:val="center"/>
              <w:rPr>
                <w:sz w:val="14"/>
                <w:szCs w:val="14"/>
              </w:rPr>
            </w:pPr>
            <w:r w:rsidRPr="009F6D97">
              <w:rPr>
                <w:color w:val="000000"/>
                <w:sz w:val="14"/>
                <w:szCs w:val="14"/>
              </w:rPr>
              <w:t>400,15-401</w:t>
            </w:r>
          </w:p>
        </w:tc>
        <w:tc>
          <w:tcPr>
            <w:tcW w:w="825" w:type="dxa"/>
            <w:tcBorders>
              <w:top w:val="single" w:sz="4" w:space="0" w:color="auto"/>
              <w:left w:val="single" w:sz="4" w:space="0" w:color="auto"/>
              <w:bottom w:val="single" w:sz="4" w:space="0" w:color="auto"/>
              <w:right w:val="single" w:sz="4" w:space="0" w:color="auto"/>
            </w:tcBorders>
          </w:tcPr>
          <w:p w14:paraId="033F377D" w14:textId="77777777" w:rsidR="0094417F" w:rsidRPr="009F6D97" w:rsidRDefault="00266B6F" w:rsidP="00580D42">
            <w:pPr>
              <w:pStyle w:val="Tabletext"/>
              <w:jc w:val="center"/>
              <w:rPr>
                <w:sz w:val="14"/>
                <w:szCs w:val="14"/>
              </w:rPr>
            </w:pPr>
            <w:r w:rsidRPr="009F6D97">
              <w:rPr>
                <w:color w:val="000000"/>
                <w:sz w:val="14"/>
                <w:szCs w:val="14"/>
              </w:rPr>
              <w:t>401-402</w:t>
            </w:r>
          </w:p>
        </w:tc>
        <w:tc>
          <w:tcPr>
            <w:tcW w:w="824" w:type="dxa"/>
            <w:tcBorders>
              <w:top w:val="single" w:sz="4" w:space="0" w:color="auto"/>
              <w:left w:val="single" w:sz="4" w:space="0" w:color="auto"/>
              <w:bottom w:val="single" w:sz="4" w:space="0" w:color="auto"/>
              <w:right w:val="single" w:sz="4" w:space="0" w:color="auto"/>
            </w:tcBorders>
          </w:tcPr>
          <w:p w14:paraId="2B406518" w14:textId="77777777" w:rsidR="0094417F" w:rsidRPr="009F6D97" w:rsidRDefault="00266B6F" w:rsidP="00580D42">
            <w:pPr>
              <w:pStyle w:val="Tabletext"/>
              <w:ind w:left="-57" w:right="-57"/>
              <w:jc w:val="center"/>
              <w:rPr>
                <w:sz w:val="14"/>
                <w:szCs w:val="14"/>
              </w:rPr>
            </w:pPr>
            <w:del w:id="41" w:author="" w:date="2018-06-20T15:05:00Z">
              <w:r w:rsidRPr="009F6D97" w:rsidDel="005226C9">
                <w:rPr>
                  <w:color w:val="000000"/>
                  <w:sz w:val="14"/>
                  <w:szCs w:val="14"/>
                </w:rPr>
                <w:delText>460-470</w:delText>
              </w:r>
            </w:del>
          </w:p>
        </w:tc>
        <w:tc>
          <w:tcPr>
            <w:tcW w:w="735" w:type="dxa"/>
            <w:tcBorders>
              <w:top w:val="single" w:sz="4" w:space="0" w:color="auto"/>
              <w:left w:val="single" w:sz="4" w:space="0" w:color="auto"/>
              <w:bottom w:val="single" w:sz="4" w:space="0" w:color="auto"/>
              <w:right w:val="single" w:sz="4" w:space="0" w:color="auto"/>
            </w:tcBorders>
          </w:tcPr>
          <w:p w14:paraId="6073036A" w14:textId="77777777" w:rsidR="0094417F" w:rsidRPr="009F6D97" w:rsidRDefault="00266B6F" w:rsidP="00580D42">
            <w:pPr>
              <w:pStyle w:val="Tabletext"/>
              <w:jc w:val="center"/>
              <w:rPr>
                <w:sz w:val="14"/>
                <w:szCs w:val="14"/>
              </w:rPr>
            </w:pPr>
            <w:r w:rsidRPr="009F6D97">
              <w:rPr>
                <w:sz w:val="14"/>
                <w:szCs w:val="14"/>
              </w:rPr>
              <w:t>620-790</w:t>
            </w:r>
          </w:p>
        </w:tc>
        <w:tc>
          <w:tcPr>
            <w:tcW w:w="779" w:type="dxa"/>
            <w:tcBorders>
              <w:top w:val="single" w:sz="4" w:space="0" w:color="auto"/>
              <w:left w:val="single" w:sz="4" w:space="0" w:color="auto"/>
              <w:bottom w:val="single" w:sz="4" w:space="0" w:color="auto"/>
              <w:right w:val="single" w:sz="4" w:space="0" w:color="auto"/>
            </w:tcBorders>
          </w:tcPr>
          <w:p w14:paraId="3756E51B" w14:textId="77777777" w:rsidR="0094417F" w:rsidRPr="009F6D97" w:rsidRDefault="00266B6F" w:rsidP="00580D42">
            <w:pPr>
              <w:pStyle w:val="Tabletext"/>
              <w:jc w:val="center"/>
              <w:rPr>
                <w:sz w:val="14"/>
                <w:szCs w:val="14"/>
              </w:rPr>
            </w:pPr>
            <w:r w:rsidRPr="009F6D97">
              <w:rPr>
                <w:sz w:val="14"/>
                <w:szCs w:val="14"/>
              </w:rPr>
              <w:t>856-890</w:t>
            </w:r>
          </w:p>
        </w:tc>
        <w:tc>
          <w:tcPr>
            <w:tcW w:w="963" w:type="dxa"/>
            <w:tcBorders>
              <w:top w:val="single" w:sz="4" w:space="0" w:color="auto"/>
              <w:left w:val="single" w:sz="4" w:space="0" w:color="auto"/>
              <w:bottom w:val="single" w:sz="4" w:space="0" w:color="auto"/>
              <w:right w:val="single" w:sz="4" w:space="0" w:color="auto"/>
            </w:tcBorders>
          </w:tcPr>
          <w:p w14:paraId="1BA0105B" w14:textId="77777777" w:rsidR="0094417F" w:rsidRPr="009F6D97" w:rsidRDefault="00266B6F" w:rsidP="00580D42">
            <w:pPr>
              <w:pStyle w:val="Tabletext"/>
              <w:jc w:val="center"/>
              <w:rPr>
                <w:sz w:val="14"/>
                <w:szCs w:val="14"/>
              </w:rPr>
            </w:pPr>
            <w:r w:rsidRPr="009F6D97">
              <w:rPr>
                <w:color w:val="000000"/>
                <w:sz w:val="14"/>
                <w:szCs w:val="14"/>
              </w:rPr>
              <w:t>1 452-1492</w:t>
            </w:r>
          </w:p>
        </w:tc>
        <w:tc>
          <w:tcPr>
            <w:tcW w:w="960" w:type="dxa"/>
            <w:tcBorders>
              <w:top w:val="single" w:sz="4" w:space="0" w:color="auto"/>
              <w:left w:val="single" w:sz="4" w:space="0" w:color="auto"/>
              <w:bottom w:val="single" w:sz="4" w:space="0" w:color="auto"/>
              <w:right w:val="single" w:sz="4" w:space="0" w:color="auto"/>
            </w:tcBorders>
          </w:tcPr>
          <w:p w14:paraId="66A03AD6" w14:textId="77777777" w:rsidR="0094417F" w:rsidRPr="009F6D97" w:rsidRDefault="00266B6F" w:rsidP="00580D42">
            <w:pPr>
              <w:pStyle w:val="Tabletext"/>
              <w:jc w:val="center"/>
              <w:rPr>
                <w:sz w:val="14"/>
                <w:szCs w:val="14"/>
              </w:rPr>
            </w:pPr>
            <w:r w:rsidRPr="009F6D97">
              <w:rPr>
                <w:color w:val="000000"/>
                <w:sz w:val="14"/>
                <w:szCs w:val="14"/>
              </w:rPr>
              <w:t>1 518-1 530</w:t>
            </w:r>
            <w:r w:rsidRPr="009F6D97">
              <w:rPr>
                <w:color w:val="000000"/>
                <w:sz w:val="14"/>
                <w:szCs w:val="14"/>
              </w:rPr>
              <w:br/>
              <w:t>1 555-1 559</w:t>
            </w:r>
            <w:r w:rsidRPr="009F6D97">
              <w:rPr>
                <w:color w:val="000000"/>
                <w:sz w:val="14"/>
                <w:szCs w:val="14"/>
              </w:rPr>
              <w:br/>
              <w:t xml:space="preserve">2 160-2 200 </w:t>
            </w:r>
            <w:r w:rsidRPr="009F6D97">
              <w:rPr>
                <w:position w:val="6"/>
                <w:sz w:val="12"/>
                <w:szCs w:val="12"/>
              </w:rPr>
              <w:t>1</w:t>
            </w:r>
          </w:p>
        </w:tc>
      </w:tr>
      <w:tr w:rsidR="0094417F" w:rsidRPr="009F6D97" w14:paraId="2983EE81" w14:textId="77777777" w:rsidTr="0094417F">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4FC70BCF" w14:textId="77777777" w:rsidR="0094417F" w:rsidRPr="009F6D97" w:rsidRDefault="00266B6F" w:rsidP="00580D42">
            <w:pPr>
              <w:pStyle w:val="Tabletext"/>
              <w:rPr>
                <w:sz w:val="14"/>
                <w:szCs w:val="14"/>
              </w:rPr>
            </w:pPr>
            <w:r w:rsidRPr="009F6D97">
              <w:rPr>
                <w:color w:val="000000"/>
                <w:sz w:val="14"/>
                <w:szCs w:val="14"/>
              </w:rPr>
              <w:t>Désignation du service de Terre, émission</w:t>
            </w:r>
          </w:p>
        </w:tc>
        <w:tc>
          <w:tcPr>
            <w:tcW w:w="784" w:type="dxa"/>
            <w:tcBorders>
              <w:top w:val="single" w:sz="4" w:space="0" w:color="auto"/>
              <w:left w:val="single" w:sz="4" w:space="0" w:color="auto"/>
              <w:bottom w:val="single" w:sz="4" w:space="0" w:color="auto"/>
              <w:right w:val="single" w:sz="4" w:space="0" w:color="auto"/>
            </w:tcBorders>
          </w:tcPr>
          <w:p w14:paraId="221CEB3A" w14:textId="77777777" w:rsidR="0094417F" w:rsidRPr="009F6D97" w:rsidRDefault="00266B6F" w:rsidP="00580D42">
            <w:pPr>
              <w:pStyle w:val="Tabletext"/>
              <w:jc w:val="center"/>
              <w:rPr>
                <w:sz w:val="14"/>
                <w:szCs w:val="14"/>
              </w:rPr>
            </w:pPr>
            <w:r w:rsidRPr="009F6D97">
              <w:rPr>
                <w:sz w:val="14"/>
                <w:szCs w:val="14"/>
              </w:rPr>
              <w:t>Fixe, mobile</w:t>
            </w:r>
          </w:p>
        </w:tc>
        <w:tc>
          <w:tcPr>
            <w:tcW w:w="708" w:type="dxa"/>
            <w:tcBorders>
              <w:top w:val="single" w:sz="4" w:space="0" w:color="auto"/>
              <w:left w:val="single" w:sz="4" w:space="0" w:color="auto"/>
              <w:bottom w:val="single" w:sz="4" w:space="0" w:color="auto"/>
              <w:right w:val="single" w:sz="4" w:space="0" w:color="auto"/>
            </w:tcBorders>
          </w:tcPr>
          <w:p w14:paraId="4A78E08B" w14:textId="77777777" w:rsidR="0094417F" w:rsidRPr="009F6D97" w:rsidRDefault="00266B6F" w:rsidP="00580D42">
            <w:pPr>
              <w:pStyle w:val="Tabletext"/>
              <w:jc w:val="center"/>
              <w:rPr>
                <w:sz w:val="14"/>
                <w:szCs w:val="14"/>
              </w:rPr>
            </w:pPr>
            <w:r w:rsidRPr="009F6D97">
              <w:rPr>
                <w:sz w:val="14"/>
                <w:szCs w:val="14"/>
              </w:rPr>
              <w:t>Fixe, mobile</w:t>
            </w:r>
          </w:p>
        </w:tc>
        <w:tc>
          <w:tcPr>
            <w:tcW w:w="717" w:type="dxa"/>
            <w:tcBorders>
              <w:top w:val="single" w:sz="4" w:space="0" w:color="auto"/>
              <w:left w:val="single" w:sz="4" w:space="0" w:color="auto"/>
              <w:bottom w:val="single" w:sz="4" w:space="0" w:color="auto"/>
              <w:right w:val="single" w:sz="4" w:space="0" w:color="auto"/>
            </w:tcBorders>
          </w:tcPr>
          <w:p w14:paraId="1A4B117C" w14:textId="77777777" w:rsidR="0094417F" w:rsidRPr="009F6D97" w:rsidRDefault="00266B6F" w:rsidP="00580D42">
            <w:pPr>
              <w:pStyle w:val="Tabletext"/>
              <w:ind w:left="-57" w:right="-57"/>
              <w:jc w:val="center"/>
              <w:rPr>
                <w:sz w:val="14"/>
                <w:szCs w:val="14"/>
              </w:rPr>
            </w:pPr>
            <w:r w:rsidRPr="009F6D97">
              <w:rPr>
                <w:sz w:val="14"/>
                <w:szCs w:val="14"/>
              </w:rPr>
              <w:t>Fixe, mobile</w:t>
            </w:r>
            <w:r w:rsidRPr="009F6D97">
              <w:rPr>
                <w:color w:val="000000"/>
                <w:sz w:val="14"/>
                <w:szCs w:val="14"/>
              </w:rPr>
              <w:t>, radiolocalisation</w:t>
            </w:r>
          </w:p>
        </w:tc>
        <w:tc>
          <w:tcPr>
            <w:tcW w:w="690" w:type="dxa"/>
            <w:tcBorders>
              <w:top w:val="single" w:sz="4" w:space="0" w:color="auto"/>
              <w:left w:val="single" w:sz="4" w:space="0" w:color="auto"/>
              <w:bottom w:val="single" w:sz="4" w:space="0" w:color="auto"/>
              <w:right w:val="single" w:sz="4" w:space="0" w:color="auto"/>
            </w:tcBorders>
          </w:tcPr>
          <w:p w14:paraId="4CEA857B" w14:textId="77777777" w:rsidR="0094417F" w:rsidRPr="009F6D97" w:rsidRDefault="00266B6F" w:rsidP="00580D42">
            <w:pPr>
              <w:pStyle w:val="Tabletext"/>
              <w:jc w:val="center"/>
              <w:rPr>
                <w:sz w:val="14"/>
                <w:szCs w:val="14"/>
              </w:rPr>
            </w:pPr>
            <w:r w:rsidRPr="009F6D97">
              <w:rPr>
                <w:sz w:val="14"/>
                <w:szCs w:val="14"/>
              </w:rPr>
              <w:t>Fixe, mobile</w:t>
            </w:r>
            <w:r w:rsidRPr="009F6D97">
              <w:rPr>
                <w:color w:val="000000"/>
                <w:sz w:val="14"/>
                <w:szCs w:val="14"/>
              </w:rPr>
              <w:t>,</w:t>
            </w:r>
            <w:r w:rsidRPr="009F6D97">
              <w:rPr>
                <w:color w:val="000000"/>
                <w:sz w:val="14"/>
                <w:szCs w:val="14"/>
              </w:rPr>
              <w:br/>
              <w:t>radio-</w:t>
            </w:r>
            <w:r w:rsidRPr="009F6D97">
              <w:rPr>
                <w:color w:val="000000"/>
                <w:sz w:val="14"/>
                <w:szCs w:val="14"/>
              </w:rPr>
              <w:br/>
              <w:t>diffusion</w:t>
            </w:r>
          </w:p>
        </w:tc>
        <w:tc>
          <w:tcPr>
            <w:tcW w:w="688" w:type="dxa"/>
            <w:tcBorders>
              <w:top w:val="single" w:sz="4" w:space="0" w:color="auto"/>
              <w:left w:val="single" w:sz="4" w:space="0" w:color="auto"/>
              <w:bottom w:val="single" w:sz="4" w:space="0" w:color="auto"/>
              <w:right w:val="single" w:sz="4" w:space="0" w:color="auto"/>
            </w:tcBorders>
          </w:tcPr>
          <w:p w14:paraId="5C0FABCE" w14:textId="77777777" w:rsidR="0094417F" w:rsidRPr="009F6D97" w:rsidRDefault="00266B6F" w:rsidP="00580D42">
            <w:pPr>
              <w:pStyle w:val="Tabletext"/>
              <w:jc w:val="center"/>
              <w:rPr>
                <w:sz w:val="14"/>
                <w:szCs w:val="14"/>
              </w:rPr>
            </w:pPr>
            <w:r w:rsidRPr="009F6D97">
              <w:rPr>
                <w:sz w:val="14"/>
                <w:szCs w:val="14"/>
              </w:rPr>
              <w:t>Fixe, mobile</w:t>
            </w:r>
          </w:p>
        </w:tc>
        <w:tc>
          <w:tcPr>
            <w:tcW w:w="692" w:type="dxa"/>
            <w:tcBorders>
              <w:top w:val="single" w:sz="4" w:space="0" w:color="auto"/>
              <w:left w:val="single" w:sz="4" w:space="0" w:color="auto"/>
              <w:bottom w:val="single" w:sz="4" w:space="0" w:color="auto"/>
              <w:right w:val="single" w:sz="4" w:space="0" w:color="auto"/>
            </w:tcBorders>
          </w:tcPr>
          <w:p w14:paraId="603EDBCB" w14:textId="77777777" w:rsidR="0094417F" w:rsidRPr="009F6D97" w:rsidRDefault="00266B6F" w:rsidP="00580D42">
            <w:pPr>
              <w:pStyle w:val="Tabletext"/>
              <w:jc w:val="center"/>
              <w:rPr>
                <w:sz w:val="14"/>
                <w:szCs w:val="14"/>
              </w:rPr>
            </w:pPr>
            <w:r w:rsidRPr="009F6D97">
              <w:rPr>
                <w:sz w:val="14"/>
                <w:szCs w:val="14"/>
              </w:rPr>
              <w:t>Fixe, mobile</w:t>
            </w:r>
          </w:p>
        </w:tc>
        <w:tc>
          <w:tcPr>
            <w:tcW w:w="828" w:type="dxa"/>
            <w:tcBorders>
              <w:top w:val="single" w:sz="4" w:space="0" w:color="auto"/>
              <w:left w:val="single" w:sz="4" w:space="0" w:color="auto"/>
              <w:bottom w:val="single" w:sz="4" w:space="0" w:color="auto"/>
              <w:right w:val="single" w:sz="4" w:space="0" w:color="auto"/>
            </w:tcBorders>
          </w:tcPr>
          <w:p w14:paraId="6682F268" w14:textId="77777777" w:rsidR="0094417F" w:rsidRPr="009F6D97" w:rsidRDefault="00266B6F" w:rsidP="00580D42">
            <w:pPr>
              <w:pStyle w:val="Tabletext"/>
              <w:jc w:val="center"/>
              <w:rPr>
                <w:sz w:val="14"/>
                <w:szCs w:val="14"/>
              </w:rPr>
            </w:pPr>
            <w:r w:rsidRPr="009F6D97">
              <w:rPr>
                <w:color w:val="000000"/>
                <w:sz w:val="14"/>
                <w:szCs w:val="14"/>
              </w:rPr>
              <w:t>Auxiliaires de la météoro-logie</w:t>
            </w:r>
          </w:p>
        </w:tc>
        <w:tc>
          <w:tcPr>
            <w:tcW w:w="690" w:type="dxa"/>
            <w:tcBorders>
              <w:top w:val="single" w:sz="4" w:space="0" w:color="auto"/>
              <w:left w:val="single" w:sz="4" w:space="0" w:color="auto"/>
              <w:bottom w:val="single" w:sz="4" w:space="0" w:color="auto"/>
              <w:right w:val="single" w:sz="4" w:space="0" w:color="auto"/>
            </w:tcBorders>
          </w:tcPr>
          <w:p w14:paraId="489A5CB1" w14:textId="77777777" w:rsidR="0094417F" w:rsidRPr="009F6D97" w:rsidRDefault="00266B6F" w:rsidP="00580D42">
            <w:pPr>
              <w:pStyle w:val="Tabletext"/>
              <w:jc w:val="center"/>
              <w:rPr>
                <w:sz w:val="14"/>
                <w:szCs w:val="14"/>
              </w:rPr>
            </w:pPr>
            <w:r w:rsidRPr="009F6D97">
              <w:rPr>
                <w:color w:val="000000"/>
                <w:sz w:val="14"/>
                <w:szCs w:val="14"/>
              </w:rPr>
              <w:t>Auxiliai-res de la météoro-logie</w:t>
            </w:r>
          </w:p>
        </w:tc>
        <w:tc>
          <w:tcPr>
            <w:tcW w:w="824" w:type="dxa"/>
            <w:tcBorders>
              <w:top w:val="single" w:sz="4" w:space="0" w:color="auto"/>
              <w:left w:val="single" w:sz="4" w:space="0" w:color="auto"/>
              <w:bottom w:val="single" w:sz="4" w:space="0" w:color="auto"/>
              <w:right w:val="single" w:sz="4" w:space="0" w:color="auto"/>
            </w:tcBorders>
          </w:tcPr>
          <w:p w14:paraId="64E2D521" w14:textId="77777777" w:rsidR="0094417F" w:rsidRPr="009F6D97" w:rsidRDefault="00266B6F" w:rsidP="00580D42">
            <w:pPr>
              <w:pStyle w:val="Tabletext"/>
              <w:jc w:val="center"/>
              <w:rPr>
                <w:sz w:val="14"/>
                <w:szCs w:val="14"/>
              </w:rPr>
            </w:pPr>
            <w:r w:rsidRPr="009F6D97">
              <w:rPr>
                <w:color w:val="000000"/>
                <w:sz w:val="14"/>
                <w:szCs w:val="14"/>
              </w:rPr>
              <w:t>Auxiliaires de la météoro-logie</w:t>
            </w:r>
          </w:p>
        </w:tc>
        <w:tc>
          <w:tcPr>
            <w:tcW w:w="825" w:type="dxa"/>
            <w:tcBorders>
              <w:top w:val="single" w:sz="4" w:space="0" w:color="auto"/>
              <w:left w:val="single" w:sz="4" w:space="0" w:color="auto"/>
              <w:bottom w:val="single" w:sz="4" w:space="0" w:color="auto"/>
              <w:right w:val="single" w:sz="4" w:space="0" w:color="auto"/>
            </w:tcBorders>
          </w:tcPr>
          <w:p w14:paraId="6D17433A" w14:textId="77777777" w:rsidR="0094417F" w:rsidRPr="009F6D97" w:rsidRDefault="00266B6F" w:rsidP="00580D42">
            <w:pPr>
              <w:pStyle w:val="Tabletext"/>
              <w:jc w:val="center"/>
              <w:rPr>
                <w:sz w:val="14"/>
                <w:szCs w:val="14"/>
              </w:rPr>
            </w:pPr>
            <w:r w:rsidRPr="009F6D97">
              <w:rPr>
                <w:color w:val="000000"/>
                <w:sz w:val="14"/>
                <w:szCs w:val="14"/>
              </w:rPr>
              <w:t xml:space="preserve">Auxiliaires de la météoro-logie, </w:t>
            </w:r>
            <w:r w:rsidRPr="009F6D97">
              <w:rPr>
                <w:sz w:val="14"/>
                <w:szCs w:val="14"/>
              </w:rPr>
              <w:t>fixe, mobile</w:t>
            </w:r>
          </w:p>
        </w:tc>
        <w:tc>
          <w:tcPr>
            <w:tcW w:w="824" w:type="dxa"/>
            <w:tcBorders>
              <w:top w:val="single" w:sz="4" w:space="0" w:color="auto"/>
              <w:left w:val="single" w:sz="4" w:space="0" w:color="auto"/>
              <w:bottom w:val="single" w:sz="4" w:space="0" w:color="auto"/>
              <w:right w:val="single" w:sz="4" w:space="0" w:color="auto"/>
            </w:tcBorders>
          </w:tcPr>
          <w:p w14:paraId="307B0C05" w14:textId="77777777" w:rsidR="0094417F" w:rsidRPr="009F6D97" w:rsidRDefault="00266B6F" w:rsidP="00580D42">
            <w:pPr>
              <w:pStyle w:val="Tabletext"/>
              <w:ind w:left="-57" w:right="-57"/>
              <w:jc w:val="center"/>
              <w:rPr>
                <w:sz w:val="14"/>
                <w:szCs w:val="14"/>
              </w:rPr>
            </w:pPr>
            <w:del w:id="42" w:author="" w:date="2018-06-20T15:05:00Z">
              <w:r w:rsidRPr="009F6D97" w:rsidDel="005226C9">
                <w:rPr>
                  <w:sz w:val="14"/>
                  <w:szCs w:val="14"/>
                </w:rPr>
                <w:delText>Fixe, mobile</w:delText>
              </w:r>
            </w:del>
          </w:p>
        </w:tc>
        <w:tc>
          <w:tcPr>
            <w:tcW w:w="735" w:type="dxa"/>
            <w:tcBorders>
              <w:top w:val="single" w:sz="4" w:space="0" w:color="auto"/>
              <w:left w:val="single" w:sz="4" w:space="0" w:color="auto"/>
              <w:bottom w:val="single" w:sz="4" w:space="0" w:color="auto"/>
              <w:right w:val="single" w:sz="4" w:space="0" w:color="auto"/>
            </w:tcBorders>
          </w:tcPr>
          <w:p w14:paraId="7B88F0B5" w14:textId="77777777" w:rsidR="0094417F" w:rsidRPr="009F6D97" w:rsidRDefault="00266B6F" w:rsidP="00580D42">
            <w:pPr>
              <w:pStyle w:val="Tabletext"/>
              <w:jc w:val="center"/>
              <w:rPr>
                <w:sz w:val="14"/>
                <w:szCs w:val="14"/>
              </w:rPr>
            </w:pPr>
            <w:r w:rsidRPr="009F6D97">
              <w:rPr>
                <w:sz w:val="14"/>
                <w:szCs w:val="14"/>
              </w:rPr>
              <w:t>Fixe, mobile,</w:t>
            </w:r>
            <w:r w:rsidRPr="009F6D97">
              <w:rPr>
                <w:sz w:val="14"/>
                <w:szCs w:val="14"/>
              </w:rPr>
              <w:br/>
              <w:t>radio-diffusion</w:t>
            </w:r>
          </w:p>
        </w:tc>
        <w:tc>
          <w:tcPr>
            <w:tcW w:w="779" w:type="dxa"/>
            <w:tcBorders>
              <w:top w:val="single" w:sz="4" w:space="0" w:color="auto"/>
              <w:left w:val="single" w:sz="4" w:space="0" w:color="auto"/>
              <w:bottom w:val="single" w:sz="4" w:space="0" w:color="auto"/>
              <w:right w:val="single" w:sz="4" w:space="0" w:color="auto"/>
            </w:tcBorders>
          </w:tcPr>
          <w:p w14:paraId="4F87483D" w14:textId="77777777" w:rsidR="0094417F" w:rsidRPr="009F6D97" w:rsidRDefault="00266B6F" w:rsidP="00580D42">
            <w:pPr>
              <w:pStyle w:val="Tabletext"/>
              <w:jc w:val="center"/>
              <w:rPr>
                <w:sz w:val="14"/>
                <w:szCs w:val="14"/>
              </w:rPr>
            </w:pPr>
            <w:r w:rsidRPr="009F6D97">
              <w:rPr>
                <w:sz w:val="14"/>
                <w:szCs w:val="14"/>
              </w:rPr>
              <w:t>Fixe, mobile,</w:t>
            </w:r>
            <w:r w:rsidRPr="009F6D97">
              <w:rPr>
                <w:sz w:val="14"/>
                <w:szCs w:val="14"/>
              </w:rPr>
              <w:br/>
              <w:t>radio-diffusion</w:t>
            </w:r>
          </w:p>
        </w:tc>
        <w:tc>
          <w:tcPr>
            <w:tcW w:w="963" w:type="dxa"/>
            <w:tcBorders>
              <w:top w:val="single" w:sz="4" w:space="0" w:color="auto"/>
              <w:left w:val="single" w:sz="4" w:space="0" w:color="auto"/>
              <w:bottom w:val="single" w:sz="4" w:space="0" w:color="auto"/>
              <w:right w:val="single" w:sz="4" w:space="0" w:color="auto"/>
            </w:tcBorders>
          </w:tcPr>
          <w:p w14:paraId="13EB2900" w14:textId="77777777" w:rsidR="0094417F" w:rsidRPr="009F6D97" w:rsidRDefault="00266B6F" w:rsidP="00580D42">
            <w:pPr>
              <w:pStyle w:val="Tabletext"/>
              <w:jc w:val="center"/>
              <w:rPr>
                <w:sz w:val="14"/>
                <w:szCs w:val="14"/>
              </w:rPr>
            </w:pPr>
            <w:r w:rsidRPr="009F6D97">
              <w:rPr>
                <w:sz w:val="14"/>
                <w:szCs w:val="14"/>
              </w:rPr>
              <w:t>Fixe, mobile</w:t>
            </w:r>
            <w:r w:rsidRPr="009F6D97">
              <w:rPr>
                <w:color w:val="000000"/>
                <w:sz w:val="14"/>
                <w:szCs w:val="14"/>
              </w:rPr>
              <w:t>,</w:t>
            </w:r>
            <w:r w:rsidRPr="009F6D97">
              <w:rPr>
                <w:color w:val="000000"/>
                <w:sz w:val="14"/>
                <w:szCs w:val="14"/>
              </w:rPr>
              <w:br/>
              <w:t>radiodiffusion</w:t>
            </w:r>
          </w:p>
        </w:tc>
        <w:tc>
          <w:tcPr>
            <w:tcW w:w="960" w:type="dxa"/>
            <w:tcBorders>
              <w:top w:val="single" w:sz="4" w:space="0" w:color="auto"/>
              <w:left w:val="single" w:sz="4" w:space="0" w:color="auto"/>
              <w:bottom w:val="single" w:sz="4" w:space="0" w:color="auto"/>
              <w:right w:val="single" w:sz="4" w:space="0" w:color="auto"/>
            </w:tcBorders>
          </w:tcPr>
          <w:p w14:paraId="3F909A80" w14:textId="77777777" w:rsidR="0094417F" w:rsidRPr="009F6D97" w:rsidRDefault="00266B6F" w:rsidP="00580D42">
            <w:pPr>
              <w:pStyle w:val="Tabletext"/>
              <w:jc w:val="center"/>
              <w:rPr>
                <w:sz w:val="14"/>
                <w:szCs w:val="14"/>
              </w:rPr>
            </w:pPr>
            <w:r w:rsidRPr="009F6D97">
              <w:rPr>
                <w:sz w:val="14"/>
                <w:szCs w:val="14"/>
              </w:rPr>
              <w:t>Fixe, mobile</w:t>
            </w:r>
          </w:p>
        </w:tc>
      </w:tr>
      <w:tr w:rsidR="0094417F" w:rsidRPr="009F6D97" w14:paraId="09AE43A5" w14:textId="77777777" w:rsidTr="0094417F">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456181B6" w14:textId="77777777" w:rsidR="0094417F" w:rsidRPr="009F6D97" w:rsidRDefault="00266B6F" w:rsidP="00580D42">
            <w:pPr>
              <w:pStyle w:val="Tabletext"/>
              <w:rPr>
                <w:sz w:val="14"/>
                <w:szCs w:val="14"/>
              </w:rPr>
            </w:pPr>
            <w:r w:rsidRPr="009F6D97">
              <w:rPr>
                <w:color w:val="000000"/>
                <w:sz w:val="14"/>
                <w:szCs w:val="14"/>
              </w:rPr>
              <w:t>Méthode à utiliser</w:t>
            </w:r>
          </w:p>
        </w:tc>
        <w:tc>
          <w:tcPr>
            <w:tcW w:w="784" w:type="dxa"/>
            <w:tcBorders>
              <w:top w:val="single" w:sz="4" w:space="0" w:color="auto"/>
              <w:left w:val="single" w:sz="4" w:space="0" w:color="auto"/>
              <w:bottom w:val="single" w:sz="4" w:space="0" w:color="auto"/>
              <w:right w:val="single" w:sz="4" w:space="0" w:color="auto"/>
            </w:tcBorders>
          </w:tcPr>
          <w:p w14:paraId="48B9FB75" w14:textId="77777777" w:rsidR="0094417F" w:rsidRPr="009F6D97" w:rsidRDefault="00266B6F" w:rsidP="00580D42">
            <w:pPr>
              <w:pStyle w:val="Tabletext"/>
              <w:jc w:val="center"/>
              <w:rPr>
                <w:sz w:val="14"/>
                <w:szCs w:val="14"/>
              </w:rPr>
            </w:pPr>
            <w:r w:rsidRPr="009F6D97">
              <w:rPr>
                <w:color w:val="000000"/>
                <w:sz w:val="14"/>
                <w:szCs w:val="14"/>
              </w:rPr>
              <w:t>§ 2.1</w:t>
            </w:r>
          </w:p>
        </w:tc>
        <w:tc>
          <w:tcPr>
            <w:tcW w:w="708" w:type="dxa"/>
            <w:tcBorders>
              <w:top w:val="single" w:sz="4" w:space="0" w:color="auto"/>
              <w:left w:val="single" w:sz="4" w:space="0" w:color="auto"/>
              <w:bottom w:val="single" w:sz="4" w:space="0" w:color="auto"/>
              <w:right w:val="single" w:sz="4" w:space="0" w:color="auto"/>
            </w:tcBorders>
          </w:tcPr>
          <w:p w14:paraId="21F09744" w14:textId="77777777" w:rsidR="0094417F" w:rsidRPr="009F6D97" w:rsidRDefault="00266B6F" w:rsidP="00580D42">
            <w:pPr>
              <w:pStyle w:val="Tabletext"/>
              <w:jc w:val="center"/>
              <w:rPr>
                <w:sz w:val="14"/>
                <w:szCs w:val="14"/>
              </w:rPr>
            </w:pPr>
            <w:r w:rsidRPr="009F6D97">
              <w:rPr>
                <w:color w:val="000000"/>
                <w:sz w:val="14"/>
                <w:szCs w:val="14"/>
              </w:rPr>
              <w:t>§ 2.1</w:t>
            </w:r>
          </w:p>
        </w:tc>
        <w:tc>
          <w:tcPr>
            <w:tcW w:w="717" w:type="dxa"/>
            <w:tcBorders>
              <w:top w:val="single" w:sz="4" w:space="0" w:color="auto"/>
              <w:left w:val="single" w:sz="4" w:space="0" w:color="auto"/>
              <w:bottom w:val="single" w:sz="4" w:space="0" w:color="auto"/>
              <w:right w:val="single" w:sz="4" w:space="0" w:color="auto"/>
            </w:tcBorders>
          </w:tcPr>
          <w:p w14:paraId="25E7C46D" w14:textId="77777777" w:rsidR="0094417F" w:rsidRPr="009F6D97" w:rsidRDefault="00266B6F" w:rsidP="00580D42">
            <w:pPr>
              <w:pStyle w:val="Tabletext"/>
              <w:jc w:val="center"/>
              <w:rPr>
                <w:sz w:val="14"/>
                <w:szCs w:val="14"/>
              </w:rPr>
            </w:pPr>
            <w:r w:rsidRPr="009F6D97">
              <w:rPr>
                <w:color w:val="000000"/>
                <w:sz w:val="14"/>
                <w:szCs w:val="14"/>
              </w:rPr>
              <w:t>§ 2.1</w:t>
            </w:r>
          </w:p>
        </w:tc>
        <w:tc>
          <w:tcPr>
            <w:tcW w:w="690" w:type="dxa"/>
            <w:tcBorders>
              <w:top w:val="single" w:sz="4" w:space="0" w:color="auto"/>
              <w:left w:val="single" w:sz="4" w:space="0" w:color="auto"/>
              <w:bottom w:val="single" w:sz="4" w:space="0" w:color="auto"/>
              <w:right w:val="single" w:sz="4" w:space="0" w:color="auto"/>
            </w:tcBorders>
          </w:tcPr>
          <w:p w14:paraId="47675054" w14:textId="77777777" w:rsidR="0094417F" w:rsidRPr="009F6D97" w:rsidRDefault="00266B6F" w:rsidP="00580D42">
            <w:pPr>
              <w:pStyle w:val="Tabletext"/>
              <w:jc w:val="center"/>
              <w:rPr>
                <w:sz w:val="14"/>
                <w:szCs w:val="14"/>
              </w:rPr>
            </w:pPr>
            <w:r w:rsidRPr="009F6D97">
              <w:rPr>
                <w:color w:val="000000"/>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61819256" w14:textId="77777777" w:rsidR="0094417F" w:rsidRPr="009F6D97" w:rsidRDefault="00266B6F" w:rsidP="00580D42">
            <w:pPr>
              <w:pStyle w:val="Tabletext"/>
              <w:jc w:val="center"/>
              <w:rPr>
                <w:sz w:val="14"/>
                <w:szCs w:val="14"/>
              </w:rPr>
            </w:pPr>
            <w:r w:rsidRPr="009F6D97">
              <w:rPr>
                <w:color w:val="000000"/>
                <w:sz w:val="14"/>
                <w:szCs w:val="14"/>
              </w:rPr>
              <w:t>§ 2.1</w:t>
            </w:r>
          </w:p>
        </w:tc>
        <w:tc>
          <w:tcPr>
            <w:tcW w:w="692" w:type="dxa"/>
            <w:tcBorders>
              <w:top w:val="single" w:sz="4" w:space="0" w:color="auto"/>
              <w:left w:val="single" w:sz="4" w:space="0" w:color="auto"/>
              <w:bottom w:val="single" w:sz="4" w:space="0" w:color="auto"/>
              <w:right w:val="single" w:sz="4" w:space="0" w:color="auto"/>
            </w:tcBorders>
          </w:tcPr>
          <w:p w14:paraId="42D7D5B1" w14:textId="77777777" w:rsidR="0094417F" w:rsidRPr="009F6D97" w:rsidRDefault="00266B6F" w:rsidP="00580D42">
            <w:pPr>
              <w:pStyle w:val="Tabletext"/>
              <w:jc w:val="center"/>
              <w:rPr>
                <w:sz w:val="14"/>
                <w:szCs w:val="14"/>
              </w:rPr>
            </w:pPr>
            <w:r w:rsidRPr="009F6D97">
              <w:rPr>
                <w:color w:val="000000"/>
                <w:sz w:val="14"/>
                <w:szCs w:val="14"/>
              </w:rPr>
              <w:t>§ 1.4.6</w:t>
            </w:r>
          </w:p>
        </w:tc>
        <w:tc>
          <w:tcPr>
            <w:tcW w:w="828" w:type="dxa"/>
            <w:tcBorders>
              <w:top w:val="single" w:sz="4" w:space="0" w:color="auto"/>
              <w:left w:val="single" w:sz="4" w:space="0" w:color="auto"/>
              <w:bottom w:val="single" w:sz="4" w:space="0" w:color="auto"/>
              <w:right w:val="single" w:sz="4" w:space="0" w:color="auto"/>
            </w:tcBorders>
          </w:tcPr>
          <w:p w14:paraId="6D2DC914" w14:textId="77777777" w:rsidR="0094417F" w:rsidRPr="009F6D97" w:rsidRDefault="00266B6F" w:rsidP="00580D42">
            <w:pPr>
              <w:pStyle w:val="Tabletext"/>
              <w:jc w:val="center"/>
              <w:rPr>
                <w:sz w:val="14"/>
                <w:szCs w:val="14"/>
              </w:rPr>
            </w:pPr>
            <w:r w:rsidRPr="009F6D97">
              <w:rPr>
                <w:color w:val="000000"/>
                <w:sz w:val="14"/>
                <w:szCs w:val="14"/>
              </w:rPr>
              <w:t>§ 1.4.6</w:t>
            </w:r>
          </w:p>
        </w:tc>
        <w:tc>
          <w:tcPr>
            <w:tcW w:w="690" w:type="dxa"/>
            <w:tcBorders>
              <w:top w:val="single" w:sz="4" w:space="0" w:color="auto"/>
              <w:left w:val="single" w:sz="4" w:space="0" w:color="auto"/>
              <w:bottom w:val="single" w:sz="4" w:space="0" w:color="auto"/>
              <w:right w:val="single" w:sz="4" w:space="0" w:color="auto"/>
            </w:tcBorders>
          </w:tcPr>
          <w:p w14:paraId="1088060B" w14:textId="77777777" w:rsidR="0094417F" w:rsidRPr="009F6D97" w:rsidRDefault="00266B6F" w:rsidP="00580D42">
            <w:pPr>
              <w:pStyle w:val="Tabletext"/>
              <w:jc w:val="center"/>
              <w:rPr>
                <w:sz w:val="14"/>
                <w:szCs w:val="14"/>
              </w:rPr>
            </w:pPr>
            <w:r w:rsidRPr="009F6D97">
              <w:rPr>
                <w:color w:val="000000"/>
                <w:sz w:val="14"/>
                <w:szCs w:val="14"/>
              </w:rPr>
              <w:t>§ 1.4.6</w:t>
            </w:r>
          </w:p>
        </w:tc>
        <w:tc>
          <w:tcPr>
            <w:tcW w:w="824" w:type="dxa"/>
            <w:tcBorders>
              <w:top w:val="single" w:sz="4" w:space="0" w:color="auto"/>
              <w:left w:val="single" w:sz="4" w:space="0" w:color="auto"/>
              <w:bottom w:val="single" w:sz="4" w:space="0" w:color="auto"/>
              <w:right w:val="single" w:sz="4" w:space="0" w:color="auto"/>
            </w:tcBorders>
          </w:tcPr>
          <w:p w14:paraId="4D5C9E8D" w14:textId="77777777" w:rsidR="0094417F" w:rsidRPr="009F6D97" w:rsidRDefault="00266B6F" w:rsidP="00580D42">
            <w:pPr>
              <w:pStyle w:val="Tabletext"/>
              <w:jc w:val="center"/>
              <w:rPr>
                <w:sz w:val="14"/>
                <w:szCs w:val="14"/>
              </w:rPr>
            </w:pPr>
            <w:r w:rsidRPr="009F6D97">
              <w:rPr>
                <w:color w:val="000000"/>
                <w:sz w:val="14"/>
                <w:szCs w:val="14"/>
              </w:rPr>
              <w:t>–</w:t>
            </w:r>
          </w:p>
        </w:tc>
        <w:tc>
          <w:tcPr>
            <w:tcW w:w="825" w:type="dxa"/>
            <w:tcBorders>
              <w:top w:val="single" w:sz="4" w:space="0" w:color="auto"/>
              <w:left w:val="single" w:sz="4" w:space="0" w:color="auto"/>
              <w:bottom w:val="single" w:sz="4" w:space="0" w:color="auto"/>
              <w:right w:val="single" w:sz="4" w:space="0" w:color="auto"/>
            </w:tcBorders>
          </w:tcPr>
          <w:p w14:paraId="753B56CB" w14:textId="77777777" w:rsidR="0094417F" w:rsidRPr="009F6D97" w:rsidRDefault="00266B6F" w:rsidP="00580D42">
            <w:pPr>
              <w:pStyle w:val="Tabletext"/>
              <w:jc w:val="center"/>
              <w:rPr>
                <w:sz w:val="14"/>
                <w:szCs w:val="14"/>
              </w:rPr>
            </w:pPr>
            <w:r w:rsidRPr="009F6D97">
              <w:rPr>
                <w:color w:val="000000"/>
                <w:sz w:val="14"/>
                <w:szCs w:val="14"/>
              </w:rPr>
              <w:t>§ 2.1</w:t>
            </w:r>
          </w:p>
        </w:tc>
        <w:tc>
          <w:tcPr>
            <w:tcW w:w="824" w:type="dxa"/>
            <w:tcBorders>
              <w:top w:val="single" w:sz="4" w:space="0" w:color="auto"/>
              <w:left w:val="single" w:sz="4" w:space="0" w:color="auto"/>
              <w:bottom w:val="single" w:sz="4" w:space="0" w:color="auto"/>
              <w:right w:val="single" w:sz="4" w:space="0" w:color="auto"/>
            </w:tcBorders>
          </w:tcPr>
          <w:p w14:paraId="007DA635" w14:textId="77777777" w:rsidR="0094417F" w:rsidRPr="009F6D97" w:rsidRDefault="00266B6F" w:rsidP="00580D42">
            <w:pPr>
              <w:pStyle w:val="Tabletext"/>
              <w:ind w:left="-57" w:right="-57"/>
              <w:jc w:val="center"/>
              <w:rPr>
                <w:sz w:val="14"/>
                <w:szCs w:val="14"/>
              </w:rPr>
            </w:pPr>
            <w:del w:id="43" w:author="" w:date="2018-06-20T15:05:00Z">
              <w:r w:rsidRPr="009F6D97" w:rsidDel="005226C9">
                <w:rPr>
                  <w:color w:val="000000"/>
                  <w:sz w:val="14"/>
                  <w:szCs w:val="14"/>
                </w:rPr>
                <w:delText>§ 2.1</w:delText>
              </w:r>
            </w:del>
          </w:p>
        </w:tc>
        <w:tc>
          <w:tcPr>
            <w:tcW w:w="735" w:type="dxa"/>
            <w:tcBorders>
              <w:top w:val="single" w:sz="4" w:space="0" w:color="auto"/>
              <w:left w:val="single" w:sz="4" w:space="0" w:color="auto"/>
              <w:bottom w:val="single" w:sz="4" w:space="0" w:color="auto"/>
              <w:right w:val="single" w:sz="4" w:space="0" w:color="auto"/>
            </w:tcBorders>
          </w:tcPr>
          <w:p w14:paraId="6F5DE77D" w14:textId="77777777" w:rsidR="0094417F" w:rsidRPr="009F6D97" w:rsidRDefault="00266B6F" w:rsidP="00580D42">
            <w:pPr>
              <w:pStyle w:val="Tabletext"/>
              <w:jc w:val="center"/>
              <w:rPr>
                <w:sz w:val="14"/>
                <w:szCs w:val="14"/>
              </w:rPr>
            </w:pPr>
            <w:r w:rsidRPr="009F6D97">
              <w:rPr>
                <w:sz w:val="14"/>
                <w:szCs w:val="14"/>
              </w:rPr>
              <w:t>§ 1.4.5</w:t>
            </w:r>
          </w:p>
        </w:tc>
        <w:tc>
          <w:tcPr>
            <w:tcW w:w="779" w:type="dxa"/>
            <w:tcBorders>
              <w:top w:val="single" w:sz="4" w:space="0" w:color="auto"/>
              <w:left w:val="single" w:sz="4" w:space="0" w:color="auto"/>
              <w:bottom w:val="single" w:sz="4" w:space="0" w:color="auto"/>
              <w:right w:val="single" w:sz="4" w:space="0" w:color="auto"/>
            </w:tcBorders>
          </w:tcPr>
          <w:p w14:paraId="00869502" w14:textId="77777777" w:rsidR="0094417F" w:rsidRPr="009F6D97" w:rsidRDefault="00266B6F" w:rsidP="00580D42">
            <w:pPr>
              <w:pStyle w:val="Tabletext"/>
              <w:jc w:val="center"/>
              <w:rPr>
                <w:sz w:val="14"/>
                <w:szCs w:val="14"/>
              </w:rPr>
            </w:pPr>
            <w:r w:rsidRPr="009F6D97">
              <w:rPr>
                <w:sz w:val="14"/>
                <w:szCs w:val="14"/>
              </w:rPr>
              <w:t>§ 1.4.6</w:t>
            </w:r>
          </w:p>
        </w:tc>
        <w:tc>
          <w:tcPr>
            <w:tcW w:w="963" w:type="dxa"/>
            <w:tcBorders>
              <w:top w:val="single" w:sz="4" w:space="0" w:color="auto"/>
              <w:left w:val="single" w:sz="4" w:space="0" w:color="auto"/>
              <w:bottom w:val="single" w:sz="4" w:space="0" w:color="auto"/>
              <w:right w:val="single" w:sz="4" w:space="0" w:color="auto"/>
            </w:tcBorders>
          </w:tcPr>
          <w:p w14:paraId="460F30A3" w14:textId="77777777" w:rsidR="0094417F" w:rsidRPr="009F6D97" w:rsidRDefault="00266B6F" w:rsidP="00580D42">
            <w:pPr>
              <w:pStyle w:val="Tabletext"/>
              <w:jc w:val="center"/>
              <w:rPr>
                <w:sz w:val="14"/>
                <w:szCs w:val="14"/>
              </w:rPr>
            </w:pPr>
            <w:r w:rsidRPr="009F6D97">
              <w:rPr>
                <w:color w:val="000000"/>
                <w:sz w:val="14"/>
                <w:szCs w:val="14"/>
              </w:rPr>
              <w:t>§ 1.4.5</w:t>
            </w:r>
          </w:p>
        </w:tc>
        <w:tc>
          <w:tcPr>
            <w:tcW w:w="960" w:type="dxa"/>
            <w:tcBorders>
              <w:top w:val="single" w:sz="4" w:space="0" w:color="auto"/>
              <w:left w:val="single" w:sz="4" w:space="0" w:color="auto"/>
              <w:bottom w:val="single" w:sz="4" w:space="0" w:color="auto"/>
              <w:right w:val="single" w:sz="4" w:space="0" w:color="auto"/>
            </w:tcBorders>
          </w:tcPr>
          <w:p w14:paraId="4FC9BEEC" w14:textId="77777777" w:rsidR="0094417F" w:rsidRPr="009F6D97" w:rsidRDefault="00266B6F" w:rsidP="00580D42">
            <w:pPr>
              <w:pStyle w:val="Tabletext"/>
              <w:jc w:val="center"/>
              <w:rPr>
                <w:sz w:val="14"/>
                <w:szCs w:val="14"/>
              </w:rPr>
            </w:pPr>
            <w:r w:rsidRPr="009F6D97">
              <w:rPr>
                <w:color w:val="000000"/>
                <w:sz w:val="14"/>
                <w:szCs w:val="14"/>
              </w:rPr>
              <w:t>§ 1.4.6</w:t>
            </w:r>
          </w:p>
        </w:tc>
      </w:tr>
      <w:tr w:rsidR="0094417F" w:rsidRPr="009F6D97" w14:paraId="297FC945" w14:textId="77777777" w:rsidTr="0094417F">
        <w:trPr>
          <w:cantSplit/>
          <w:jc w:val="center"/>
        </w:trPr>
        <w:tc>
          <w:tcPr>
            <w:tcW w:w="2752" w:type="dxa"/>
            <w:gridSpan w:val="3"/>
            <w:tcBorders>
              <w:top w:val="single" w:sz="4" w:space="0" w:color="auto"/>
              <w:left w:val="single" w:sz="6" w:space="0" w:color="auto"/>
            </w:tcBorders>
          </w:tcPr>
          <w:p w14:paraId="7D65D798" w14:textId="77777777" w:rsidR="0094417F" w:rsidRPr="009F6D97" w:rsidRDefault="00266B6F" w:rsidP="00580D42">
            <w:pPr>
              <w:pStyle w:val="Tabletext"/>
              <w:rPr>
                <w:sz w:val="14"/>
                <w:szCs w:val="14"/>
              </w:rPr>
            </w:pPr>
            <w:r w:rsidRPr="009F6D97">
              <w:rPr>
                <w:sz w:val="14"/>
                <w:szCs w:val="14"/>
              </w:rPr>
              <w:t>Modulation au niveau de la station terrienne</w:t>
            </w:r>
            <w:r w:rsidRPr="009F6D97">
              <w:rPr>
                <w:color w:val="000000"/>
                <w:sz w:val="14"/>
                <w:szCs w:val="14"/>
              </w:rPr>
              <w:t xml:space="preserve"> </w:t>
            </w:r>
            <w:r w:rsidRPr="009F6D97">
              <w:rPr>
                <w:position w:val="6"/>
                <w:sz w:val="12"/>
                <w:szCs w:val="12"/>
              </w:rPr>
              <w:t>2</w:t>
            </w:r>
          </w:p>
        </w:tc>
        <w:tc>
          <w:tcPr>
            <w:tcW w:w="784" w:type="dxa"/>
            <w:tcBorders>
              <w:top w:val="single" w:sz="4" w:space="0" w:color="auto"/>
              <w:left w:val="single" w:sz="6" w:space="0" w:color="auto"/>
              <w:right w:val="single" w:sz="6" w:space="0" w:color="auto"/>
            </w:tcBorders>
          </w:tcPr>
          <w:p w14:paraId="470CED6F" w14:textId="77777777" w:rsidR="0094417F" w:rsidRPr="009F6D97" w:rsidRDefault="00266B6F" w:rsidP="00580D42">
            <w:pPr>
              <w:pStyle w:val="Tabletext"/>
              <w:jc w:val="center"/>
              <w:rPr>
                <w:sz w:val="14"/>
                <w:szCs w:val="14"/>
              </w:rPr>
            </w:pPr>
            <w:r w:rsidRPr="009F6D97">
              <w:rPr>
                <w:color w:val="000000"/>
                <w:sz w:val="14"/>
                <w:szCs w:val="14"/>
              </w:rPr>
              <w:t>N</w:t>
            </w:r>
          </w:p>
        </w:tc>
        <w:tc>
          <w:tcPr>
            <w:tcW w:w="708" w:type="dxa"/>
            <w:tcBorders>
              <w:top w:val="single" w:sz="4" w:space="0" w:color="auto"/>
              <w:left w:val="single" w:sz="6" w:space="0" w:color="auto"/>
              <w:right w:val="single" w:sz="6" w:space="0" w:color="auto"/>
            </w:tcBorders>
          </w:tcPr>
          <w:p w14:paraId="55FDA80B" w14:textId="77777777" w:rsidR="0094417F" w:rsidRPr="009F6D97" w:rsidRDefault="0094417F" w:rsidP="00580D42">
            <w:pPr>
              <w:pStyle w:val="Tabletext"/>
              <w:jc w:val="center"/>
              <w:rPr>
                <w:sz w:val="14"/>
                <w:szCs w:val="14"/>
              </w:rPr>
            </w:pPr>
          </w:p>
        </w:tc>
        <w:tc>
          <w:tcPr>
            <w:tcW w:w="717" w:type="dxa"/>
            <w:tcBorders>
              <w:top w:val="single" w:sz="4" w:space="0" w:color="auto"/>
              <w:left w:val="single" w:sz="6" w:space="0" w:color="auto"/>
              <w:right w:val="single" w:sz="6" w:space="0" w:color="auto"/>
            </w:tcBorders>
          </w:tcPr>
          <w:p w14:paraId="7F249D56" w14:textId="77777777" w:rsidR="0094417F" w:rsidRPr="009F6D97" w:rsidRDefault="00266B6F" w:rsidP="00580D42">
            <w:pPr>
              <w:pStyle w:val="Tabletext"/>
              <w:jc w:val="center"/>
              <w:rPr>
                <w:sz w:val="14"/>
                <w:szCs w:val="14"/>
              </w:rPr>
            </w:pPr>
            <w:r w:rsidRPr="009F6D97">
              <w:rPr>
                <w:sz w:val="14"/>
                <w:szCs w:val="14"/>
              </w:rPr>
              <w:t>N</w:t>
            </w:r>
          </w:p>
        </w:tc>
        <w:tc>
          <w:tcPr>
            <w:tcW w:w="690" w:type="dxa"/>
            <w:tcBorders>
              <w:top w:val="single" w:sz="4" w:space="0" w:color="auto"/>
              <w:left w:val="single" w:sz="6" w:space="0" w:color="auto"/>
              <w:right w:val="single" w:sz="6" w:space="0" w:color="auto"/>
            </w:tcBorders>
          </w:tcPr>
          <w:p w14:paraId="3AB4E94C" w14:textId="77777777" w:rsidR="0094417F" w:rsidRPr="009F6D97" w:rsidRDefault="0094417F" w:rsidP="00580D42">
            <w:pPr>
              <w:pStyle w:val="Tabletext"/>
              <w:jc w:val="center"/>
              <w:rPr>
                <w:sz w:val="14"/>
                <w:szCs w:val="14"/>
              </w:rPr>
            </w:pPr>
          </w:p>
        </w:tc>
        <w:tc>
          <w:tcPr>
            <w:tcW w:w="688" w:type="dxa"/>
            <w:tcBorders>
              <w:top w:val="single" w:sz="4" w:space="0" w:color="auto"/>
              <w:left w:val="single" w:sz="6" w:space="0" w:color="auto"/>
              <w:right w:val="single" w:sz="6" w:space="0" w:color="auto"/>
            </w:tcBorders>
          </w:tcPr>
          <w:p w14:paraId="4966E898" w14:textId="77777777" w:rsidR="0094417F" w:rsidRPr="009F6D97" w:rsidRDefault="00266B6F" w:rsidP="00580D42">
            <w:pPr>
              <w:pStyle w:val="Tabletext"/>
              <w:jc w:val="center"/>
              <w:rPr>
                <w:sz w:val="14"/>
                <w:szCs w:val="14"/>
              </w:rPr>
            </w:pPr>
            <w:r w:rsidRPr="009F6D97">
              <w:rPr>
                <w:sz w:val="14"/>
                <w:szCs w:val="14"/>
              </w:rPr>
              <w:t>N</w:t>
            </w:r>
          </w:p>
        </w:tc>
        <w:tc>
          <w:tcPr>
            <w:tcW w:w="692" w:type="dxa"/>
            <w:tcBorders>
              <w:top w:val="single" w:sz="4" w:space="0" w:color="auto"/>
              <w:left w:val="single" w:sz="6" w:space="0" w:color="auto"/>
            </w:tcBorders>
          </w:tcPr>
          <w:p w14:paraId="0BF5DCD9" w14:textId="77777777" w:rsidR="0094417F" w:rsidRPr="009F6D97" w:rsidRDefault="0094417F" w:rsidP="00580D42">
            <w:pPr>
              <w:pStyle w:val="Tabletext"/>
              <w:jc w:val="center"/>
              <w:rPr>
                <w:sz w:val="14"/>
                <w:szCs w:val="14"/>
              </w:rPr>
            </w:pPr>
          </w:p>
        </w:tc>
        <w:tc>
          <w:tcPr>
            <w:tcW w:w="828" w:type="dxa"/>
            <w:tcBorders>
              <w:top w:val="single" w:sz="4" w:space="0" w:color="auto"/>
              <w:left w:val="single" w:sz="6" w:space="0" w:color="auto"/>
            </w:tcBorders>
          </w:tcPr>
          <w:p w14:paraId="72262B33" w14:textId="77777777" w:rsidR="0094417F" w:rsidRPr="009F6D97" w:rsidRDefault="0094417F" w:rsidP="00580D42">
            <w:pPr>
              <w:spacing w:before="26" w:after="26"/>
              <w:ind w:left="29" w:right="29"/>
              <w:jc w:val="center"/>
              <w:rPr>
                <w:color w:val="000000"/>
                <w:sz w:val="14"/>
                <w:szCs w:val="14"/>
              </w:rPr>
            </w:pPr>
          </w:p>
        </w:tc>
        <w:tc>
          <w:tcPr>
            <w:tcW w:w="690" w:type="dxa"/>
            <w:tcBorders>
              <w:top w:val="single" w:sz="4" w:space="0" w:color="auto"/>
              <w:left w:val="single" w:sz="6" w:space="0" w:color="auto"/>
            </w:tcBorders>
          </w:tcPr>
          <w:p w14:paraId="3D543079"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4" w:space="0" w:color="auto"/>
              <w:left w:val="single" w:sz="6" w:space="0" w:color="auto"/>
            </w:tcBorders>
          </w:tcPr>
          <w:p w14:paraId="61D46FFE" w14:textId="77777777" w:rsidR="0094417F" w:rsidRPr="009F6D97" w:rsidRDefault="00266B6F" w:rsidP="00580D42">
            <w:pPr>
              <w:pStyle w:val="Tabletext"/>
              <w:jc w:val="center"/>
              <w:rPr>
                <w:sz w:val="14"/>
                <w:szCs w:val="14"/>
              </w:rPr>
            </w:pPr>
            <w:r w:rsidRPr="009F6D97">
              <w:rPr>
                <w:color w:val="000000"/>
                <w:sz w:val="14"/>
                <w:szCs w:val="14"/>
              </w:rPr>
              <w:t>N</w:t>
            </w:r>
          </w:p>
        </w:tc>
        <w:tc>
          <w:tcPr>
            <w:tcW w:w="825" w:type="dxa"/>
            <w:tcBorders>
              <w:top w:val="single" w:sz="4" w:space="0" w:color="auto"/>
              <w:left w:val="single" w:sz="6" w:space="0" w:color="auto"/>
            </w:tcBorders>
          </w:tcPr>
          <w:p w14:paraId="2DD93B8A" w14:textId="77777777" w:rsidR="0094417F" w:rsidRPr="009F6D97" w:rsidRDefault="00266B6F" w:rsidP="00580D42">
            <w:pPr>
              <w:pStyle w:val="Tabletext"/>
              <w:jc w:val="center"/>
              <w:rPr>
                <w:sz w:val="14"/>
                <w:szCs w:val="14"/>
              </w:rPr>
            </w:pPr>
            <w:r w:rsidRPr="009F6D97">
              <w:rPr>
                <w:color w:val="000000"/>
                <w:sz w:val="14"/>
                <w:szCs w:val="14"/>
              </w:rPr>
              <w:t>N</w:t>
            </w:r>
          </w:p>
        </w:tc>
        <w:tc>
          <w:tcPr>
            <w:tcW w:w="824" w:type="dxa"/>
            <w:tcBorders>
              <w:top w:val="single" w:sz="4" w:space="0" w:color="auto"/>
              <w:left w:val="single" w:sz="6" w:space="0" w:color="auto"/>
            </w:tcBorders>
          </w:tcPr>
          <w:p w14:paraId="01CDF5ED" w14:textId="77777777" w:rsidR="0094417F" w:rsidRPr="009F6D97" w:rsidRDefault="0094417F" w:rsidP="00580D42">
            <w:pPr>
              <w:spacing w:before="26" w:after="26"/>
              <w:ind w:left="-57" w:right="-57"/>
              <w:jc w:val="center"/>
              <w:rPr>
                <w:color w:val="000000"/>
                <w:sz w:val="14"/>
                <w:szCs w:val="14"/>
              </w:rPr>
            </w:pPr>
          </w:p>
        </w:tc>
        <w:tc>
          <w:tcPr>
            <w:tcW w:w="735" w:type="dxa"/>
            <w:tcBorders>
              <w:top w:val="single" w:sz="4" w:space="0" w:color="auto"/>
              <w:left w:val="single" w:sz="6" w:space="0" w:color="auto"/>
            </w:tcBorders>
          </w:tcPr>
          <w:p w14:paraId="556041F0" w14:textId="77777777" w:rsidR="0094417F" w:rsidRPr="009F6D97" w:rsidRDefault="0094417F" w:rsidP="00580D42">
            <w:pPr>
              <w:spacing w:before="26" w:after="26"/>
              <w:ind w:left="29" w:right="29"/>
              <w:jc w:val="center"/>
              <w:rPr>
                <w:color w:val="000000"/>
                <w:sz w:val="14"/>
                <w:szCs w:val="14"/>
                <w:highlight w:val="yellow"/>
              </w:rPr>
            </w:pPr>
          </w:p>
        </w:tc>
        <w:tc>
          <w:tcPr>
            <w:tcW w:w="779" w:type="dxa"/>
            <w:tcBorders>
              <w:top w:val="single" w:sz="4" w:space="0" w:color="auto"/>
              <w:left w:val="single" w:sz="6" w:space="0" w:color="auto"/>
            </w:tcBorders>
          </w:tcPr>
          <w:p w14:paraId="68CE80E9" w14:textId="77777777" w:rsidR="0094417F" w:rsidRPr="009F6D97" w:rsidRDefault="0094417F" w:rsidP="00580D42">
            <w:pPr>
              <w:spacing w:before="26" w:after="26"/>
              <w:ind w:left="29" w:right="29"/>
              <w:jc w:val="center"/>
              <w:rPr>
                <w:color w:val="000000"/>
                <w:sz w:val="14"/>
                <w:szCs w:val="14"/>
                <w:highlight w:val="yellow"/>
              </w:rPr>
            </w:pPr>
          </w:p>
        </w:tc>
        <w:tc>
          <w:tcPr>
            <w:tcW w:w="963" w:type="dxa"/>
            <w:tcBorders>
              <w:top w:val="single" w:sz="4" w:space="0" w:color="auto"/>
              <w:left w:val="single" w:sz="6" w:space="0" w:color="auto"/>
            </w:tcBorders>
          </w:tcPr>
          <w:p w14:paraId="55344AA0" w14:textId="77777777" w:rsidR="0094417F" w:rsidRPr="009F6D97" w:rsidRDefault="00266B6F" w:rsidP="00580D42">
            <w:pPr>
              <w:pStyle w:val="Tabletext"/>
              <w:jc w:val="center"/>
              <w:rPr>
                <w:sz w:val="14"/>
                <w:szCs w:val="14"/>
              </w:rPr>
            </w:pPr>
            <w:r w:rsidRPr="009F6D97">
              <w:rPr>
                <w:color w:val="000000"/>
                <w:sz w:val="14"/>
                <w:szCs w:val="14"/>
              </w:rPr>
              <w:t>N</w:t>
            </w:r>
          </w:p>
        </w:tc>
        <w:tc>
          <w:tcPr>
            <w:tcW w:w="960" w:type="dxa"/>
            <w:tcBorders>
              <w:top w:val="single" w:sz="4" w:space="0" w:color="auto"/>
              <w:left w:val="single" w:sz="6" w:space="0" w:color="auto"/>
              <w:right w:val="single" w:sz="6" w:space="0" w:color="auto"/>
            </w:tcBorders>
          </w:tcPr>
          <w:p w14:paraId="521FD01D" w14:textId="77777777" w:rsidR="0094417F" w:rsidRPr="009F6D97" w:rsidRDefault="00266B6F" w:rsidP="00580D42">
            <w:pPr>
              <w:pStyle w:val="Tabletext"/>
              <w:jc w:val="center"/>
              <w:rPr>
                <w:sz w:val="14"/>
                <w:szCs w:val="14"/>
              </w:rPr>
            </w:pPr>
            <w:r w:rsidRPr="009F6D97">
              <w:rPr>
                <w:color w:val="000000"/>
                <w:sz w:val="14"/>
                <w:szCs w:val="14"/>
              </w:rPr>
              <w:t>N</w:t>
            </w:r>
          </w:p>
        </w:tc>
      </w:tr>
      <w:tr w:rsidR="0094417F" w:rsidRPr="009F6D97" w14:paraId="3D0F0847" w14:textId="77777777" w:rsidTr="0094417F">
        <w:trPr>
          <w:cantSplit/>
          <w:jc w:val="center"/>
        </w:trPr>
        <w:tc>
          <w:tcPr>
            <w:tcW w:w="1375" w:type="dxa"/>
            <w:vMerge w:val="restart"/>
            <w:tcBorders>
              <w:top w:val="single" w:sz="6" w:space="0" w:color="auto"/>
              <w:left w:val="single" w:sz="6" w:space="0" w:color="auto"/>
              <w:right w:val="single" w:sz="6" w:space="0" w:color="auto"/>
            </w:tcBorders>
          </w:tcPr>
          <w:p w14:paraId="265922A7" w14:textId="77777777" w:rsidR="0094417F" w:rsidRPr="009F6D97" w:rsidRDefault="00266B6F" w:rsidP="00580D42">
            <w:pPr>
              <w:pStyle w:val="Tabletext"/>
              <w:rPr>
                <w:sz w:val="14"/>
                <w:szCs w:val="14"/>
              </w:rPr>
            </w:pPr>
            <w:r w:rsidRPr="009F6D97">
              <w:rPr>
                <w:color w:val="000000"/>
                <w:sz w:val="14"/>
                <w:szCs w:val="14"/>
              </w:rPr>
              <w:t>Paramètres et critères de brouillage de la station terrienne</w:t>
            </w:r>
          </w:p>
        </w:tc>
        <w:tc>
          <w:tcPr>
            <w:tcW w:w="1101" w:type="dxa"/>
            <w:tcBorders>
              <w:top w:val="single" w:sz="6" w:space="0" w:color="auto"/>
              <w:left w:val="single" w:sz="6" w:space="0" w:color="auto"/>
              <w:bottom w:val="single" w:sz="6" w:space="0" w:color="auto"/>
            </w:tcBorders>
          </w:tcPr>
          <w:p w14:paraId="44931831" w14:textId="77777777" w:rsidR="0094417F" w:rsidRPr="009F6D97" w:rsidRDefault="00266B6F" w:rsidP="00580D42">
            <w:pPr>
              <w:pStyle w:val="Tabletext"/>
              <w:rPr>
                <w:sz w:val="14"/>
                <w:szCs w:val="14"/>
              </w:rPr>
            </w:pPr>
            <w:r w:rsidRPr="009F6D97">
              <w:rPr>
                <w:i/>
                <w:color w:val="000000"/>
                <w:position w:val="1"/>
                <w:sz w:val="14"/>
                <w:szCs w:val="14"/>
              </w:rPr>
              <w:t>p</w:t>
            </w:r>
            <w:r w:rsidRPr="009F6D97">
              <w:rPr>
                <w:sz w:val="14"/>
                <w:szCs w:val="14"/>
                <w:vertAlign w:val="subscript"/>
              </w:rPr>
              <w:t>0</w:t>
            </w:r>
            <w:r w:rsidRPr="009F6D97">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14:paraId="5A13DA21" w14:textId="77777777" w:rsidR="0094417F" w:rsidRPr="009F6D97" w:rsidRDefault="0094417F" w:rsidP="00580D42">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46A40505" w14:textId="77777777" w:rsidR="0094417F" w:rsidRPr="009F6D97" w:rsidRDefault="00266B6F" w:rsidP="00580D42">
            <w:pPr>
              <w:pStyle w:val="Tabletext"/>
              <w:jc w:val="center"/>
              <w:rPr>
                <w:sz w:val="14"/>
                <w:szCs w:val="14"/>
              </w:rPr>
            </w:pPr>
            <w:r w:rsidRPr="009F6D97">
              <w:rPr>
                <w:color w:val="000000"/>
                <w:sz w:val="14"/>
                <w:szCs w:val="14"/>
              </w:rPr>
              <w:t>0,1</w:t>
            </w:r>
          </w:p>
        </w:tc>
        <w:tc>
          <w:tcPr>
            <w:tcW w:w="708" w:type="dxa"/>
            <w:tcBorders>
              <w:top w:val="single" w:sz="6" w:space="0" w:color="auto"/>
              <w:left w:val="single" w:sz="6" w:space="0" w:color="auto"/>
              <w:bottom w:val="single" w:sz="6" w:space="0" w:color="auto"/>
              <w:right w:val="single" w:sz="6" w:space="0" w:color="auto"/>
            </w:tcBorders>
          </w:tcPr>
          <w:p w14:paraId="1D617346"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3E9011D5" w14:textId="77777777" w:rsidR="0094417F" w:rsidRPr="009F6D97" w:rsidRDefault="00266B6F" w:rsidP="00580D42">
            <w:pPr>
              <w:pStyle w:val="Tabletext"/>
              <w:jc w:val="center"/>
              <w:rPr>
                <w:sz w:val="14"/>
                <w:szCs w:val="14"/>
              </w:rPr>
            </w:pPr>
            <w:r w:rsidRPr="009F6D97">
              <w:rPr>
                <w:sz w:val="14"/>
                <w:szCs w:val="14"/>
              </w:rPr>
              <w:t>0,1</w:t>
            </w:r>
          </w:p>
        </w:tc>
        <w:tc>
          <w:tcPr>
            <w:tcW w:w="690" w:type="dxa"/>
            <w:tcBorders>
              <w:top w:val="single" w:sz="6" w:space="0" w:color="auto"/>
              <w:left w:val="single" w:sz="6" w:space="0" w:color="auto"/>
              <w:bottom w:val="single" w:sz="6" w:space="0" w:color="auto"/>
              <w:right w:val="single" w:sz="6" w:space="0" w:color="auto"/>
            </w:tcBorders>
          </w:tcPr>
          <w:p w14:paraId="3808E435"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8279833" w14:textId="77777777" w:rsidR="0094417F" w:rsidRPr="009F6D97" w:rsidRDefault="00266B6F" w:rsidP="00580D42">
            <w:pPr>
              <w:pStyle w:val="Tabletext"/>
              <w:jc w:val="center"/>
              <w:rPr>
                <w:sz w:val="14"/>
                <w:szCs w:val="14"/>
              </w:rPr>
            </w:pPr>
            <w:r w:rsidRPr="009F6D97">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14:paraId="3206B94A"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46FF20C7" w14:textId="77777777" w:rsidR="0094417F" w:rsidRPr="009F6D97" w:rsidRDefault="00266B6F" w:rsidP="00580D42">
            <w:pPr>
              <w:pStyle w:val="Tabletext"/>
              <w:jc w:val="center"/>
              <w:rPr>
                <w:sz w:val="14"/>
                <w:szCs w:val="14"/>
              </w:rPr>
            </w:pPr>
            <w:r w:rsidRPr="009F6D97">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14:paraId="4499446A"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46E27358" w14:textId="77777777" w:rsidR="0094417F" w:rsidRPr="009F6D97" w:rsidRDefault="00266B6F" w:rsidP="00580D42">
            <w:pPr>
              <w:pStyle w:val="Tabletext"/>
              <w:jc w:val="center"/>
              <w:rPr>
                <w:sz w:val="14"/>
                <w:szCs w:val="14"/>
              </w:rPr>
            </w:pPr>
            <w:r w:rsidRPr="009F6D97">
              <w:rPr>
                <w:color w:val="000000"/>
                <w:sz w:val="14"/>
                <w:szCs w:val="14"/>
              </w:rPr>
              <w:t>0,1</w:t>
            </w:r>
          </w:p>
        </w:tc>
        <w:tc>
          <w:tcPr>
            <w:tcW w:w="825" w:type="dxa"/>
            <w:tcBorders>
              <w:top w:val="single" w:sz="6" w:space="0" w:color="auto"/>
              <w:left w:val="single" w:sz="6" w:space="0" w:color="auto"/>
              <w:bottom w:val="single" w:sz="6" w:space="0" w:color="auto"/>
              <w:right w:val="single" w:sz="6" w:space="0" w:color="auto"/>
            </w:tcBorders>
          </w:tcPr>
          <w:p w14:paraId="786FD2D4" w14:textId="77777777" w:rsidR="0094417F" w:rsidRPr="009F6D97" w:rsidRDefault="00266B6F" w:rsidP="00580D42">
            <w:pPr>
              <w:pStyle w:val="Tabletext"/>
              <w:jc w:val="center"/>
              <w:rPr>
                <w:sz w:val="14"/>
                <w:szCs w:val="14"/>
              </w:rPr>
            </w:pPr>
            <w:r w:rsidRPr="009F6D97">
              <w:rPr>
                <w:color w:val="000000"/>
                <w:sz w:val="14"/>
                <w:szCs w:val="14"/>
              </w:rPr>
              <w:t>0,1</w:t>
            </w:r>
          </w:p>
        </w:tc>
        <w:tc>
          <w:tcPr>
            <w:tcW w:w="824" w:type="dxa"/>
            <w:tcBorders>
              <w:top w:val="single" w:sz="6" w:space="0" w:color="auto"/>
              <w:left w:val="single" w:sz="6" w:space="0" w:color="auto"/>
              <w:bottom w:val="single" w:sz="6" w:space="0" w:color="auto"/>
              <w:right w:val="single" w:sz="6" w:space="0" w:color="auto"/>
            </w:tcBorders>
          </w:tcPr>
          <w:p w14:paraId="74F80360" w14:textId="77777777" w:rsidR="0094417F" w:rsidRPr="009F6D97" w:rsidRDefault="00266B6F" w:rsidP="00580D42">
            <w:pPr>
              <w:pStyle w:val="Tabletext"/>
              <w:ind w:left="-57" w:right="-57"/>
              <w:jc w:val="center"/>
              <w:rPr>
                <w:sz w:val="14"/>
                <w:szCs w:val="14"/>
              </w:rPr>
            </w:pPr>
            <w:del w:id="44" w:author="" w:date="2018-06-20T15:05:00Z">
              <w:r w:rsidRPr="009F6D97" w:rsidDel="005226C9">
                <w:rPr>
                  <w:color w:val="000000"/>
                  <w:sz w:val="14"/>
                  <w:szCs w:val="14"/>
                </w:rPr>
                <w:delText>0,012</w:delText>
              </w:r>
            </w:del>
          </w:p>
        </w:tc>
        <w:tc>
          <w:tcPr>
            <w:tcW w:w="735" w:type="dxa"/>
            <w:tcBorders>
              <w:top w:val="single" w:sz="6" w:space="0" w:color="auto"/>
              <w:left w:val="single" w:sz="6" w:space="0" w:color="auto"/>
              <w:bottom w:val="single" w:sz="6" w:space="0" w:color="auto"/>
              <w:right w:val="single" w:sz="6" w:space="0" w:color="auto"/>
            </w:tcBorders>
          </w:tcPr>
          <w:p w14:paraId="69A67D86"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332A5D11"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7B41116A" w14:textId="77777777" w:rsidR="0094417F" w:rsidRPr="009F6D97" w:rsidRDefault="0094417F" w:rsidP="00580D42">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0A461136" w14:textId="77777777" w:rsidR="0094417F" w:rsidRPr="009F6D97" w:rsidRDefault="00266B6F" w:rsidP="00580D42">
            <w:pPr>
              <w:pStyle w:val="Tabletext"/>
              <w:jc w:val="center"/>
              <w:rPr>
                <w:sz w:val="14"/>
                <w:szCs w:val="14"/>
              </w:rPr>
            </w:pPr>
            <w:r w:rsidRPr="009F6D97">
              <w:rPr>
                <w:color w:val="000000"/>
                <w:sz w:val="14"/>
                <w:szCs w:val="14"/>
              </w:rPr>
              <w:t>10</w:t>
            </w:r>
          </w:p>
        </w:tc>
      </w:tr>
      <w:tr w:rsidR="0094417F" w:rsidRPr="009F6D97" w14:paraId="46F1EAA3" w14:textId="77777777" w:rsidTr="0094417F">
        <w:trPr>
          <w:cantSplit/>
          <w:jc w:val="center"/>
        </w:trPr>
        <w:tc>
          <w:tcPr>
            <w:tcW w:w="1375" w:type="dxa"/>
            <w:vMerge/>
            <w:tcBorders>
              <w:left w:val="single" w:sz="6" w:space="0" w:color="auto"/>
              <w:right w:val="single" w:sz="6" w:space="0" w:color="auto"/>
            </w:tcBorders>
          </w:tcPr>
          <w:p w14:paraId="04BD6676" w14:textId="77777777" w:rsidR="0094417F" w:rsidRPr="009F6D97" w:rsidRDefault="0094417F" w:rsidP="00580D42">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71106819" w14:textId="77777777" w:rsidR="0094417F" w:rsidRPr="009F6D97" w:rsidRDefault="00266B6F" w:rsidP="00580D42">
            <w:pPr>
              <w:pStyle w:val="Tabletext"/>
              <w:rPr>
                <w:sz w:val="14"/>
                <w:szCs w:val="14"/>
              </w:rPr>
            </w:pPr>
            <w:r w:rsidRPr="009F6D97">
              <w:rPr>
                <w:i/>
                <w:color w:val="000000"/>
                <w:position w:val="1"/>
                <w:sz w:val="14"/>
                <w:szCs w:val="14"/>
              </w:rPr>
              <w:t>n</w:t>
            </w:r>
          </w:p>
        </w:tc>
        <w:tc>
          <w:tcPr>
            <w:tcW w:w="276" w:type="dxa"/>
            <w:tcBorders>
              <w:top w:val="single" w:sz="6" w:space="0" w:color="auto"/>
              <w:bottom w:val="single" w:sz="6" w:space="0" w:color="auto"/>
              <w:right w:val="single" w:sz="6" w:space="0" w:color="auto"/>
            </w:tcBorders>
          </w:tcPr>
          <w:p w14:paraId="1D767FDE" w14:textId="77777777" w:rsidR="0094417F" w:rsidRPr="009F6D97" w:rsidRDefault="0094417F" w:rsidP="00580D42">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661439FE" w14:textId="77777777" w:rsidR="0094417F" w:rsidRPr="009F6D97" w:rsidRDefault="00266B6F" w:rsidP="00580D42">
            <w:pPr>
              <w:pStyle w:val="Tabletext"/>
              <w:jc w:val="center"/>
              <w:rPr>
                <w:sz w:val="14"/>
                <w:szCs w:val="14"/>
              </w:rPr>
            </w:pPr>
            <w:r w:rsidRPr="009F6D97">
              <w:rPr>
                <w:color w:val="000000"/>
                <w:sz w:val="14"/>
                <w:szCs w:val="14"/>
              </w:rPr>
              <w:t>2</w:t>
            </w:r>
          </w:p>
        </w:tc>
        <w:tc>
          <w:tcPr>
            <w:tcW w:w="708" w:type="dxa"/>
            <w:tcBorders>
              <w:top w:val="single" w:sz="6" w:space="0" w:color="auto"/>
              <w:left w:val="single" w:sz="6" w:space="0" w:color="auto"/>
              <w:bottom w:val="single" w:sz="6" w:space="0" w:color="auto"/>
              <w:right w:val="single" w:sz="6" w:space="0" w:color="auto"/>
            </w:tcBorders>
          </w:tcPr>
          <w:p w14:paraId="3101B704"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29D6E3F4" w14:textId="77777777" w:rsidR="0094417F" w:rsidRPr="009F6D97" w:rsidRDefault="00266B6F" w:rsidP="00580D42">
            <w:pPr>
              <w:pStyle w:val="Tabletext"/>
              <w:jc w:val="center"/>
              <w:rPr>
                <w:sz w:val="14"/>
                <w:szCs w:val="14"/>
              </w:rPr>
            </w:pPr>
            <w:r w:rsidRPr="009F6D97">
              <w:rPr>
                <w:sz w:val="14"/>
                <w:szCs w:val="14"/>
              </w:rPr>
              <w:t>2</w:t>
            </w:r>
          </w:p>
        </w:tc>
        <w:tc>
          <w:tcPr>
            <w:tcW w:w="690" w:type="dxa"/>
            <w:tcBorders>
              <w:top w:val="single" w:sz="6" w:space="0" w:color="auto"/>
              <w:left w:val="single" w:sz="6" w:space="0" w:color="auto"/>
              <w:bottom w:val="single" w:sz="6" w:space="0" w:color="auto"/>
              <w:right w:val="single" w:sz="6" w:space="0" w:color="auto"/>
            </w:tcBorders>
          </w:tcPr>
          <w:p w14:paraId="33F3D6C4"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2C82EFDA" w14:textId="77777777" w:rsidR="0094417F" w:rsidRPr="009F6D97" w:rsidRDefault="00266B6F" w:rsidP="00580D42">
            <w:pPr>
              <w:pStyle w:val="Tabletext"/>
              <w:jc w:val="center"/>
              <w:rPr>
                <w:sz w:val="14"/>
                <w:szCs w:val="14"/>
              </w:rPr>
            </w:pPr>
            <w:r w:rsidRPr="009F6D97">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36383F16"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26D8EE02" w14:textId="77777777" w:rsidR="0094417F" w:rsidRPr="009F6D97" w:rsidRDefault="00266B6F" w:rsidP="00580D42">
            <w:pPr>
              <w:pStyle w:val="Tabletext"/>
              <w:jc w:val="center"/>
              <w:rPr>
                <w:sz w:val="14"/>
                <w:szCs w:val="14"/>
              </w:rPr>
            </w:pPr>
            <w:r w:rsidRPr="009F6D97">
              <w:rPr>
                <w:color w:val="000000"/>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6B2F9359"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1B34A842" w14:textId="77777777" w:rsidR="0094417F" w:rsidRPr="009F6D97" w:rsidRDefault="00266B6F" w:rsidP="00580D42">
            <w:pPr>
              <w:pStyle w:val="Tabletext"/>
              <w:jc w:val="center"/>
              <w:rPr>
                <w:sz w:val="14"/>
                <w:szCs w:val="14"/>
              </w:rPr>
            </w:pPr>
            <w:r w:rsidRPr="009F6D97">
              <w:rPr>
                <w:color w:val="000000"/>
                <w:sz w:val="14"/>
                <w:szCs w:val="14"/>
              </w:rPr>
              <w:t>2</w:t>
            </w:r>
          </w:p>
        </w:tc>
        <w:tc>
          <w:tcPr>
            <w:tcW w:w="825" w:type="dxa"/>
            <w:tcBorders>
              <w:top w:val="single" w:sz="6" w:space="0" w:color="auto"/>
              <w:left w:val="single" w:sz="6" w:space="0" w:color="auto"/>
              <w:bottom w:val="single" w:sz="6" w:space="0" w:color="auto"/>
              <w:right w:val="single" w:sz="6" w:space="0" w:color="auto"/>
            </w:tcBorders>
          </w:tcPr>
          <w:p w14:paraId="4E27A73F" w14:textId="77777777" w:rsidR="0094417F" w:rsidRPr="009F6D97" w:rsidRDefault="00266B6F" w:rsidP="00580D42">
            <w:pPr>
              <w:pStyle w:val="Tabletext"/>
              <w:jc w:val="center"/>
              <w:rPr>
                <w:sz w:val="14"/>
                <w:szCs w:val="14"/>
              </w:rPr>
            </w:pPr>
            <w:r w:rsidRPr="009F6D97">
              <w:rPr>
                <w:color w:val="000000"/>
                <w:sz w:val="14"/>
                <w:szCs w:val="14"/>
              </w:rPr>
              <w:t>2</w:t>
            </w:r>
          </w:p>
        </w:tc>
        <w:tc>
          <w:tcPr>
            <w:tcW w:w="824" w:type="dxa"/>
            <w:tcBorders>
              <w:top w:val="single" w:sz="6" w:space="0" w:color="auto"/>
              <w:left w:val="single" w:sz="6" w:space="0" w:color="auto"/>
              <w:bottom w:val="single" w:sz="6" w:space="0" w:color="auto"/>
              <w:right w:val="single" w:sz="6" w:space="0" w:color="auto"/>
            </w:tcBorders>
          </w:tcPr>
          <w:p w14:paraId="6247E95C" w14:textId="77777777" w:rsidR="0094417F" w:rsidRPr="009F6D97" w:rsidRDefault="00266B6F" w:rsidP="00580D42">
            <w:pPr>
              <w:pStyle w:val="Tabletext"/>
              <w:ind w:left="-57" w:right="-57"/>
              <w:jc w:val="center"/>
              <w:rPr>
                <w:sz w:val="14"/>
                <w:szCs w:val="14"/>
              </w:rPr>
            </w:pPr>
            <w:del w:id="45" w:author="" w:date="2018-06-20T15:05:00Z">
              <w:r w:rsidRPr="009F6D97" w:rsidDel="005226C9">
                <w:rPr>
                  <w:color w:val="000000"/>
                  <w:sz w:val="14"/>
                  <w:szCs w:val="14"/>
                </w:rPr>
                <w:delText>1</w:delText>
              </w:r>
            </w:del>
          </w:p>
        </w:tc>
        <w:tc>
          <w:tcPr>
            <w:tcW w:w="735" w:type="dxa"/>
            <w:tcBorders>
              <w:top w:val="single" w:sz="6" w:space="0" w:color="auto"/>
              <w:left w:val="single" w:sz="6" w:space="0" w:color="auto"/>
              <w:bottom w:val="single" w:sz="6" w:space="0" w:color="auto"/>
              <w:right w:val="single" w:sz="6" w:space="0" w:color="auto"/>
            </w:tcBorders>
          </w:tcPr>
          <w:p w14:paraId="7BD06794"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05228DF5"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19ACA6C7" w14:textId="77777777" w:rsidR="0094417F" w:rsidRPr="009F6D97" w:rsidRDefault="0094417F" w:rsidP="00580D42">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0F86F1AB" w14:textId="77777777" w:rsidR="0094417F" w:rsidRPr="009F6D97" w:rsidRDefault="00266B6F" w:rsidP="00580D42">
            <w:pPr>
              <w:pStyle w:val="Tabletext"/>
              <w:jc w:val="center"/>
              <w:rPr>
                <w:sz w:val="14"/>
                <w:szCs w:val="14"/>
              </w:rPr>
            </w:pPr>
            <w:r w:rsidRPr="009F6D97">
              <w:rPr>
                <w:color w:val="000000"/>
                <w:sz w:val="14"/>
                <w:szCs w:val="14"/>
              </w:rPr>
              <w:t>1</w:t>
            </w:r>
          </w:p>
        </w:tc>
      </w:tr>
      <w:tr w:rsidR="0094417F" w:rsidRPr="009F6D97" w14:paraId="6A463C78" w14:textId="77777777" w:rsidTr="0094417F">
        <w:trPr>
          <w:cantSplit/>
          <w:jc w:val="center"/>
        </w:trPr>
        <w:tc>
          <w:tcPr>
            <w:tcW w:w="1375" w:type="dxa"/>
            <w:vMerge/>
            <w:tcBorders>
              <w:left w:val="single" w:sz="6" w:space="0" w:color="auto"/>
              <w:right w:val="single" w:sz="6" w:space="0" w:color="auto"/>
            </w:tcBorders>
          </w:tcPr>
          <w:p w14:paraId="49C34DED" w14:textId="77777777" w:rsidR="0094417F" w:rsidRPr="009F6D97" w:rsidRDefault="0094417F" w:rsidP="00580D42">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6491475A" w14:textId="77777777" w:rsidR="0094417F" w:rsidRPr="009F6D97" w:rsidRDefault="00266B6F" w:rsidP="00580D42">
            <w:pPr>
              <w:pStyle w:val="Tabletext"/>
              <w:rPr>
                <w:sz w:val="14"/>
                <w:szCs w:val="14"/>
              </w:rPr>
            </w:pPr>
            <w:r w:rsidRPr="009F6D97">
              <w:rPr>
                <w:i/>
                <w:color w:val="000000"/>
                <w:position w:val="1"/>
                <w:sz w:val="14"/>
                <w:szCs w:val="14"/>
              </w:rPr>
              <w:t>p</w:t>
            </w:r>
            <w:r w:rsidRPr="009F6D97">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14:paraId="346B21C3" w14:textId="77777777" w:rsidR="0094417F" w:rsidRPr="009F6D97" w:rsidRDefault="0094417F" w:rsidP="00580D42">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0CFAF60F" w14:textId="77777777" w:rsidR="0094417F" w:rsidRPr="009F6D97" w:rsidRDefault="00266B6F" w:rsidP="00580D42">
            <w:pPr>
              <w:pStyle w:val="Tabletext"/>
              <w:jc w:val="center"/>
              <w:rPr>
                <w:sz w:val="14"/>
                <w:szCs w:val="14"/>
              </w:rPr>
            </w:pPr>
            <w:r w:rsidRPr="009F6D97">
              <w:rPr>
                <w:color w:val="000000"/>
                <w:sz w:val="14"/>
                <w:szCs w:val="14"/>
              </w:rPr>
              <w:t>0,05</w:t>
            </w:r>
          </w:p>
        </w:tc>
        <w:tc>
          <w:tcPr>
            <w:tcW w:w="708" w:type="dxa"/>
            <w:tcBorders>
              <w:top w:val="single" w:sz="6" w:space="0" w:color="auto"/>
              <w:left w:val="single" w:sz="6" w:space="0" w:color="auto"/>
              <w:bottom w:val="single" w:sz="6" w:space="0" w:color="auto"/>
              <w:right w:val="single" w:sz="6" w:space="0" w:color="auto"/>
            </w:tcBorders>
          </w:tcPr>
          <w:p w14:paraId="12BE441E"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2847DBE3" w14:textId="77777777" w:rsidR="0094417F" w:rsidRPr="009F6D97" w:rsidRDefault="00266B6F" w:rsidP="00580D42">
            <w:pPr>
              <w:pStyle w:val="Tabletext"/>
              <w:jc w:val="center"/>
              <w:rPr>
                <w:sz w:val="14"/>
                <w:szCs w:val="14"/>
              </w:rPr>
            </w:pPr>
            <w:r w:rsidRPr="009F6D97">
              <w:rPr>
                <w:sz w:val="14"/>
                <w:szCs w:val="14"/>
              </w:rPr>
              <w:t>0,05</w:t>
            </w:r>
          </w:p>
        </w:tc>
        <w:tc>
          <w:tcPr>
            <w:tcW w:w="690" w:type="dxa"/>
            <w:tcBorders>
              <w:top w:val="single" w:sz="6" w:space="0" w:color="auto"/>
              <w:left w:val="single" w:sz="6" w:space="0" w:color="auto"/>
              <w:bottom w:val="single" w:sz="6" w:space="0" w:color="auto"/>
              <w:right w:val="single" w:sz="6" w:space="0" w:color="auto"/>
            </w:tcBorders>
          </w:tcPr>
          <w:p w14:paraId="67CB54A6"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E7B658D" w14:textId="77777777" w:rsidR="0094417F" w:rsidRPr="009F6D97" w:rsidRDefault="00266B6F" w:rsidP="00580D42">
            <w:pPr>
              <w:pStyle w:val="Tabletext"/>
              <w:jc w:val="center"/>
              <w:rPr>
                <w:sz w:val="14"/>
                <w:szCs w:val="14"/>
              </w:rPr>
            </w:pPr>
            <w:r w:rsidRPr="009F6D97">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14:paraId="5EF3DF16"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4CC23B6A" w14:textId="77777777" w:rsidR="0094417F" w:rsidRPr="009F6D97" w:rsidRDefault="00266B6F" w:rsidP="00580D42">
            <w:pPr>
              <w:pStyle w:val="Tabletext"/>
              <w:jc w:val="center"/>
              <w:rPr>
                <w:sz w:val="14"/>
                <w:szCs w:val="14"/>
              </w:rPr>
            </w:pPr>
            <w:r w:rsidRPr="009F6D97">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14:paraId="526E24FA"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668D71FF" w14:textId="77777777" w:rsidR="0094417F" w:rsidRPr="009F6D97" w:rsidRDefault="00266B6F" w:rsidP="00580D42">
            <w:pPr>
              <w:pStyle w:val="Tabletext"/>
              <w:jc w:val="center"/>
              <w:rPr>
                <w:sz w:val="14"/>
                <w:szCs w:val="14"/>
              </w:rPr>
            </w:pPr>
            <w:r w:rsidRPr="009F6D97">
              <w:rPr>
                <w:color w:val="000000"/>
                <w:sz w:val="14"/>
                <w:szCs w:val="14"/>
              </w:rPr>
              <w:t>0,05</w:t>
            </w:r>
          </w:p>
        </w:tc>
        <w:tc>
          <w:tcPr>
            <w:tcW w:w="825" w:type="dxa"/>
            <w:tcBorders>
              <w:top w:val="single" w:sz="6" w:space="0" w:color="auto"/>
              <w:left w:val="single" w:sz="6" w:space="0" w:color="auto"/>
              <w:bottom w:val="single" w:sz="6" w:space="0" w:color="auto"/>
              <w:right w:val="single" w:sz="6" w:space="0" w:color="auto"/>
            </w:tcBorders>
          </w:tcPr>
          <w:p w14:paraId="5B5B220C" w14:textId="77777777" w:rsidR="0094417F" w:rsidRPr="009F6D97" w:rsidRDefault="00266B6F" w:rsidP="00580D42">
            <w:pPr>
              <w:pStyle w:val="Tabletext"/>
              <w:jc w:val="center"/>
              <w:rPr>
                <w:sz w:val="14"/>
                <w:szCs w:val="14"/>
              </w:rPr>
            </w:pPr>
            <w:r w:rsidRPr="009F6D97">
              <w:rPr>
                <w:color w:val="000000"/>
                <w:sz w:val="14"/>
                <w:szCs w:val="14"/>
              </w:rPr>
              <w:t>0,05</w:t>
            </w:r>
          </w:p>
        </w:tc>
        <w:tc>
          <w:tcPr>
            <w:tcW w:w="824" w:type="dxa"/>
            <w:tcBorders>
              <w:top w:val="single" w:sz="6" w:space="0" w:color="auto"/>
              <w:left w:val="single" w:sz="6" w:space="0" w:color="auto"/>
              <w:bottom w:val="single" w:sz="6" w:space="0" w:color="auto"/>
              <w:right w:val="single" w:sz="6" w:space="0" w:color="auto"/>
            </w:tcBorders>
          </w:tcPr>
          <w:p w14:paraId="5235FB1A" w14:textId="77777777" w:rsidR="0094417F" w:rsidRPr="009F6D97" w:rsidRDefault="00266B6F" w:rsidP="00580D42">
            <w:pPr>
              <w:pStyle w:val="Tabletext"/>
              <w:ind w:left="-57" w:right="-57"/>
              <w:jc w:val="center"/>
              <w:rPr>
                <w:sz w:val="14"/>
                <w:szCs w:val="14"/>
              </w:rPr>
            </w:pPr>
            <w:del w:id="46" w:author="" w:date="2018-06-20T15:05:00Z">
              <w:r w:rsidRPr="009F6D97" w:rsidDel="005226C9">
                <w:rPr>
                  <w:color w:val="000000"/>
                  <w:sz w:val="14"/>
                  <w:szCs w:val="14"/>
                </w:rPr>
                <w:delText>0,012</w:delText>
              </w:r>
            </w:del>
          </w:p>
        </w:tc>
        <w:tc>
          <w:tcPr>
            <w:tcW w:w="735" w:type="dxa"/>
            <w:tcBorders>
              <w:top w:val="single" w:sz="6" w:space="0" w:color="auto"/>
              <w:left w:val="single" w:sz="6" w:space="0" w:color="auto"/>
              <w:bottom w:val="single" w:sz="6" w:space="0" w:color="auto"/>
              <w:right w:val="single" w:sz="6" w:space="0" w:color="auto"/>
            </w:tcBorders>
          </w:tcPr>
          <w:p w14:paraId="7BEEFEFD"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1AB93B5B"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4F26C6E2" w14:textId="77777777" w:rsidR="0094417F" w:rsidRPr="009F6D97" w:rsidRDefault="0094417F" w:rsidP="00580D42">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1DA8A81E" w14:textId="77777777" w:rsidR="0094417F" w:rsidRPr="009F6D97" w:rsidRDefault="00266B6F" w:rsidP="00580D42">
            <w:pPr>
              <w:pStyle w:val="Tabletext"/>
              <w:jc w:val="center"/>
              <w:rPr>
                <w:sz w:val="14"/>
                <w:szCs w:val="14"/>
              </w:rPr>
            </w:pPr>
            <w:r w:rsidRPr="009F6D97">
              <w:rPr>
                <w:color w:val="000000"/>
                <w:sz w:val="14"/>
                <w:szCs w:val="14"/>
              </w:rPr>
              <w:t>10</w:t>
            </w:r>
          </w:p>
        </w:tc>
      </w:tr>
      <w:tr w:rsidR="0094417F" w:rsidRPr="009F6D97" w14:paraId="29CC2880" w14:textId="77777777" w:rsidTr="0094417F">
        <w:trPr>
          <w:cantSplit/>
          <w:jc w:val="center"/>
        </w:trPr>
        <w:tc>
          <w:tcPr>
            <w:tcW w:w="1375" w:type="dxa"/>
            <w:vMerge/>
            <w:tcBorders>
              <w:left w:val="single" w:sz="6" w:space="0" w:color="auto"/>
              <w:right w:val="single" w:sz="6" w:space="0" w:color="auto"/>
            </w:tcBorders>
          </w:tcPr>
          <w:p w14:paraId="238AC2EE" w14:textId="77777777" w:rsidR="0094417F" w:rsidRPr="009F6D97" w:rsidRDefault="0094417F" w:rsidP="00580D42">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1D64D731" w14:textId="77777777" w:rsidR="0094417F" w:rsidRPr="009F6D97" w:rsidRDefault="00266B6F" w:rsidP="00580D42">
            <w:pPr>
              <w:pStyle w:val="Tabletext"/>
              <w:rPr>
                <w:sz w:val="14"/>
                <w:szCs w:val="14"/>
              </w:rPr>
            </w:pPr>
            <w:r w:rsidRPr="009F6D97">
              <w:rPr>
                <w:i/>
                <w:color w:val="000000"/>
                <w:position w:val="1"/>
                <w:sz w:val="14"/>
                <w:szCs w:val="14"/>
              </w:rPr>
              <w:t>N</w:t>
            </w:r>
            <w:r w:rsidRPr="009F6D97">
              <w:rPr>
                <w:i/>
                <w:iCs/>
                <w:sz w:val="14"/>
                <w:szCs w:val="14"/>
                <w:vertAlign w:val="subscript"/>
              </w:rPr>
              <w:t>L</w:t>
            </w:r>
            <w:r w:rsidRPr="009F6D97">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40A02527" w14:textId="77777777" w:rsidR="0094417F" w:rsidRPr="009F6D97" w:rsidRDefault="0094417F" w:rsidP="00580D42">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5ABE2567" w14:textId="77777777" w:rsidR="0094417F" w:rsidRPr="009F6D97" w:rsidRDefault="00266B6F" w:rsidP="00580D42">
            <w:pPr>
              <w:pStyle w:val="Tabletext"/>
              <w:jc w:val="center"/>
              <w:rPr>
                <w:sz w:val="14"/>
                <w:szCs w:val="14"/>
              </w:rPr>
            </w:pPr>
            <w:r w:rsidRPr="009F6D97">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14:paraId="4BADD142"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6641BFF1" w14:textId="77777777" w:rsidR="0094417F" w:rsidRPr="009F6D97" w:rsidRDefault="00266B6F" w:rsidP="00580D42">
            <w:pPr>
              <w:pStyle w:val="Tabletext"/>
              <w:jc w:val="center"/>
              <w:rPr>
                <w:sz w:val="14"/>
                <w:szCs w:val="14"/>
              </w:rPr>
            </w:pPr>
            <w:r w:rsidRPr="009F6D97">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036D8122"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1AFF9D24" w14:textId="77777777" w:rsidR="0094417F" w:rsidRPr="009F6D97" w:rsidRDefault="00266B6F" w:rsidP="00580D42">
            <w:pPr>
              <w:pStyle w:val="Tabletext"/>
              <w:jc w:val="center"/>
              <w:rPr>
                <w:sz w:val="14"/>
                <w:szCs w:val="14"/>
              </w:rPr>
            </w:pPr>
            <w:r w:rsidRPr="009F6D97">
              <w:rPr>
                <w:sz w:val="14"/>
                <w:szCs w:val="14"/>
              </w:rPr>
              <w:t>0</w:t>
            </w:r>
          </w:p>
        </w:tc>
        <w:tc>
          <w:tcPr>
            <w:tcW w:w="692" w:type="dxa"/>
            <w:tcBorders>
              <w:top w:val="single" w:sz="6" w:space="0" w:color="auto"/>
              <w:left w:val="single" w:sz="6" w:space="0" w:color="auto"/>
              <w:bottom w:val="single" w:sz="6" w:space="0" w:color="auto"/>
              <w:right w:val="single" w:sz="6" w:space="0" w:color="auto"/>
            </w:tcBorders>
          </w:tcPr>
          <w:p w14:paraId="5B3C32DC"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2F781863" w14:textId="77777777" w:rsidR="0094417F" w:rsidRPr="009F6D97" w:rsidRDefault="00266B6F" w:rsidP="00580D42">
            <w:pPr>
              <w:pStyle w:val="Tabletext"/>
              <w:jc w:val="center"/>
              <w:rPr>
                <w:sz w:val="14"/>
                <w:szCs w:val="14"/>
              </w:rPr>
            </w:pPr>
            <w:r w:rsidRPr="009F6D97">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2D4C481C"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62773236" w14:textId="77777777" w:rsidR="0094417F" w:rsidRPr="009F6D97" w:rsidRDefault="00266B6F" w:rsidP="00580D42">
            <w:pPr>
              <w:pStyle w:val="Tabletext"/>
              <w:jc w:val="center"/>
              <w:rPr>
                <w:sz w:val="14"/>
                <w:szCs w:val="14"/>
              </w:rPr>
            </w:pPr>
            <w:r w:rsidRPr="009F6D97">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14:paraId="11CE2BDE" w14:textId="77777777" w:rsidR="0094417F" w:rsidRPr="009F6D97" w:rsidRDefault="00266B6F" w:rsidP="00580D42">
            <w:pPr>
              <w:pStyle w:val="Tabletext"/>
              <w:jc w:val="center"/>
              <w:rPr>
                <w:sz w:val="14"/>
                <w:szCs w:val="14"/>
              </w:rPr>
            </w:pPr>
            <w:r w:rsidRPr="009F6D97">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2D75ACDB" w14:textId="77777777" w:rsidR="0094417F" w:rsidRPr="009F6D97" w:rsidRDefault="0094417F" w:rsidP="00580D42">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167512CC"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45EC94B"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635D0A07" w14:textId="77777777" w:rsidR="0094417F" w:rsidRPr="009F6D97" w:rsidRDefault="0094417F" w:rsidP="00580D42">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035688D6" w14:textId="77777777" w:rsidR="0094417F" w:rsidRPr="009F6D97" w:rsidRDefault="00266B6F" w:rsidP="00580D42">
            <w:pPr>
              <w:pStyle w:val="Tabletext"/>
              <w:jc w:val="center"/>
              <w:rPr>
                <w:sz w:val="14"/>
                <w:szCs w:val="14"/>
              </w:rPr>
            </w:pPr>
            <w:r w:rsidRPr="009F6D97">
              <w:rPr>
                <w:color w:val="000000"/>
                <w:sz w:val="14"/>
                <w:szCs w:val="14"/>
              </w:rPr>
              <w:t>0</w:t>
            </w:r>
          </w:p>
        </w:tc>
      </w:tr>
      <w:tr w:rsidR="0094417F" w:rsidRPr="009F6D97" w14:paraId="2E8FFF39" w14:textId="77777777" w:rsidTr="0094417F">
        <w:trPr>
          <w:cantSplit/>
          <w:jc w:val="center"/>
        </w:trPr>
        <w:tc>
          <w:tcPr>
            <w:tcW w:w="1375" w:type="dxa"/>
            <w:vMerge/>
            <w:tcBorders>
              <w:left w:val="single" w:sz="6" w:space="0" w:color="auto"/>
              <w:right w:val="single" w:sz="6" w:space="0" w:color="auto"/>
            </w:tcBorders>
          </w:tcPr>
          <w:p w14:paraId="183A772A" w14:textId="77777777" w:rsidR="0094417F" w:rsidRPr="009F6D97" w:rsidRDefault="0094417F" w:rsidP="00580D42">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15FA56BC" w14:textId="77777777" w:rsidR="0094417F" w:rsidRPr="009F6D97" w:rsidRDefault="00266B6F" w:rsidP="00580D42">
            <w:pPr>
              <w:pStyle w:val="Tabletext"/>
              <w:rPr>
                <w:sz w:val="14"/>
                <w:szCs w:val="14"/>
              </w:rPr>
            </w:pPr>
            <w:r w:rsidRPr="009F6D97">
              <w:rPr>
                <w:i/>
                <w:color w:val="000000"/>
                <w:position w:val="1"/>
                <w:sz w:val="14"/>
                <w:szCs w:val="14"/>
              </w:rPr>
              <w:t>M</w:t>
            </w:r>
            <w:r w:rsidRPr="009F6D97">
              <w:rPr>
                <w:i/>
                <w:iCs/>
                <w:sz w:val="14"/>
                <w:szCs w:val="14"/>
                <w:vertAlign w:val="subscript"/>
              </w:rPr>
              <w:t>s</w:t>
            </w:r>
            <w:r w:rsidRPr="009F6D97">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3FDE20EC" w14:textId="77777777" w:rsidR="0094417F" w:rsidRPr="009F6D97" w:rsidRDefault="0094417F" w:rsidP="00580D42">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47A1C12B" w14:textId="77777777" w:rsidR="0094417F" w:rsidRPr="009F6D97" w:rsidRDefault="00266B6F" w:rsidP="00580D42">
            <w:pPr>
              <w:pStyle w:val="Tabletext"/>
              <w:jc w:val="center"/>
              <w:rPr>
                <w:sz w:val="14"/>
                <w:szCs w:val="14"/>
              </w:rPr>
            </w:pPr>
            <w:r w:rsidRPr="009F6D97">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14:paraId="237C7ABF"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797DA8FB" w14:textId="77777777" w:rsidR="0094417F" w:rsidRPr="009F6D97" w:rsidRDefault="00266B6F" w:rsidP="00580D42">
            <w:pPr>
              <w:pStyle w:val="Tabletext"/>
              <w:jc w:val="center"/>
              <w:rPr>
                <w:sz w:val="14"/>
                <w:szCs w:val="14"/>
              </w:rPr>
            </w:pPr>
            <w:r w:rsidRPr="009F6D97">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64C89CD8"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F35E774" w14:textId="77777777" w:rsidR="0094417F" w:rsidRPr="009F6D97" w:rsidRDefault="00266B6F" w:rsidP="00580D42">
            <w:pPr>
              <w:pStyle w:val="Tabletext"/>
              <w:jc w:val="center"/>
              <w:rPr>
                <w:sz w:val="14"/>
                <w:szCs w:val="14"/>
              </w:rPr>
            </w:pPr>
            <w:r w:rsidRPr="009F6D97">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51FD36F0"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7A31814E" w14:textId="77777777" w:rsidR="0094417F" w:rsidRPr="009F6D97" w:rsidRDefault="00266B6F" w:rsidP="00580D42">
            <w:pPr>
              <w:pStyle w:val="Tabletext"/>
              <w:jc w:val="center"/>
              <w:rPr>
                <w:sz w:val="14"/>
                <w:szCs w:val="14"/>
              </w:rPr>
            </w:pPr>
            <w:r w:rsidRPr="009F6D97">
              <w:rPr>
                <w:color w:val="000000"/>
                <w:sz w:val="14"/>
                <w:szCs w:val="14"/>
              </w:rPr>
              <w:t>4,3</w:t>
            </w:r>
          </w:p>
        </w:tc>
        <w:tc>
          <w:tcPr>
            <w:tcW w:w="690" w:type="dxa"/>
            <w:tcBorders>
              <w:top w:val="single" w:sz="6" w:space="0" w:color="auto"/>
              <w:left w:val="single" w:sz="6" w:space="0" w:color="auto"/>
              <w:bottom w:val="single" w:sz="6" w:space="0" w:color="auto"/>
              <w:right w:val="single" w:sz="6" w:space="0" w:color="auto"/>
            </w:tcBorders>
          </w:tcPr>
          <w:p w14:paraId="583A91A8"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59F2D1D7" w14:textId="77777777" w:rsidR="0094417F" w:rsidRPr="009F6D97" w:rsidRDefault="00266B6F" w:rsidP="00580D42">
            <w:pPr>
              <w:pStyle w:val="Tabletext"/>
              <w:jc w:val="center"/>
              <w:rPr>
                <w:sz w:val="14"/>
                <w:szCs w:val="14"/>
              </w:rPr>
            </w:pPr>
            <w:r w:rsidRPr="009F6D97">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14:paraId="53690FF4" w14:textId="77777777" w:rsidR="0094417F" w:rsidRPr="009F6D97" w:rsidRDefault="00266B6F" w:rsidP="00580D42">
            <w:pPr>
              <w:pStyle w:val="Tabletext"/>
              <w:jc w:val="center"/>
              <w:rPr>
                <w:sz w:val="14"/>
                <w:szCs w:val="14"/>
              </w:rPr>
            </w:pPr>
            <w:r w:rsidRPr="009F6D97">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0095DE3C" w14:textId="77777777" w:rsidR="0094417F" w:rsidRPr="009F6D97" w:rsidRDefault="0094417F" w:rsidP="00580D42">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107B4811"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488645B"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5F7ED488" w14:textId="77777777" w:rsidR="0094417F" w:rsidRPr="009F6D97" w:rsidRDefault="0094417F" w:rsidP="00580D42">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1FAC42EB" w14:textId="77777777" w:rsidR="0094417F" w:rsidRPr="009F6D97" w:rsidRDefault="00266B6F" w:rsidP="00580D42">
            <w:pPr>
              <w:pStyle w:val="Tabletext"/>
              <w:jc w:val="center"/>
              <w:rPr>
                <w:sz w:val="14"/>
                <w:szCs w:val="14"/>
              </w:rPr>
            </w:pPr>
            <w:r w:rsidRPr="009F6D97">
              <w:rPr>
                <w:color w:val="000000"/>
                <w:sz w:val="14"/>
                <w:szCs w:val="14"/>
              </w:rPr>
              <w:t>1</w:t>
            </w:r>
          </w:p>
        </w:tc>
      </w:tr>
      <w:tr w:rsidR="0094417F" w:rsidRPr="009F6D97" w14:paraId="59752031" w14:textId="77777777" w:rsidTr="0094417F">
        <w:trPr>
          <w:cantSplit/>
          <w:jc w:val="center"/>
        </w:trPr>
        <w:tc>
          <w:tcPr>
            <w:tcW w:w="1375" w:type="dxa"/>
            <w:vMerge/>
            <w:tcBorders>
              <w:left w:val="single" w:sz="6" w:space="0" w:color="auto"/>
              <w:bottom w:val="single" w:sz="6" w:space="0" w:color="auto"/>
              <w:right w:val="single" w:sz="6" w:space="0" w:color="auto"/>
            </w:tcBorders>
          </w:tcPr>
          <w:p w14:paraId="653EFCFB" w14:textId="77777777" w:rsidR="0094417F" w:rsidRPr="009F6D97" w:rsidRDefault="0094417F" w:rsidP="00580D42">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3C7C09C4" w14:textId="77777777" w:rsidR="0094417F" w:rsidRPr="009F6D97" w:rsidRDefault="00266B6F" w:rsidP="00580D42">
            <w:pPr>
              <w:pStyle w:val="Tabletext"/>
              <w:rPr>
                <w:sz w:val="14"/>
                <w:szCs w:val="14"/>
              </w:rPr>
            </w:pPr>
            <w:r w:rsidRPr="009F6D97">
              <w:rPr>
                <w:i/>
                <w:color w:val="000000"/>
                <w:position w:val="1"/>
                <w:sz w:val="14"/>
                <w:szCs w:val="14"/>
              </w:rPr>
              <w:t>W</w:t>
            </w:r>
            <w:r w:rsidRPr="009F6D97">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7D8F8335" w14:textId="77777777" w:rsidR="0094417F" w:rsidRPr="009F6D97" w:rsidRDefault="0094417F" w:rsidP="00580D42">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05A994C0" w14:textId="77777777" w:rsidR="0094417F" w:rsidRPr="009F6D97" w:rsidRDefault="00266B6F" w:rsidP="00580D42">
            <w:pPr>
              <w:pStyle w:val="Tabletext"/>
              <w:jc w:val="center"/>
              <w:rPr>
                <w:sz w:val="14"/>
                <w:szCs w:val="14"/>
              </w:rPr>
            </w:pPr>
            <w:r w:rsidRPr="009F6D97">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14:paraId="55BC2D0A"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2F18C7AE" w14:textId="77777777" w:rsidR="0094417F" w:rsidRPr="009F6D97" w:rsidRDefault="00266B6F" w:rsidP="00580D42">
            <w:pPr>
              <w:pStyle w:val="Tabletext"/>
              <w:jc w:val="center"/>
              <w:rPr>
                <w:sz w:val="14"/>
                <w:szCs w:val="14"/>
              </w:rPr>
            </w:pPr>
            <w:r w:rsidRPr="009F6D97">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64B11907"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91A11EF" w14:textId="77777777" w:rsidR="0094417F" w:rsidRPr="009F6D97" w:rsidRDefault="00266B6F" w:rsidP="00580D42">
            <w:pPr>
              <w:pStyle w:val="Tabletext"/>
              <w:jc w:val="center"/>
              <w:rPr>
                <w:sz w:val="14"/>
                <w:szCs w:val="14"/>
              </w:rPr>
            </w:pPr>
            <w:r w:rsidRPr="009F6D97">
              <w:rPr>
                <w:sz w:val="14"/>
                <w:szCs w:val="14"/>
              </w:rPr>
              <w:t>0</w:t>
            </w:r>
          </w:p>
        </w:tc>
        <w:tc>
          <w:tcPr>
            <w:tcW w:w="692" w:type="dxa"/>
            <w:tcBorders>
              <w:top w:val="single" w:sz="6" w:space="0" w:color="auto"/>
              <w:left w:val="single" w:sz="6" w:space="0" w:color="auto"/>
              <w:bottom w:val="single" w:sz="6" w:space="0" w:color="auto"/>
              <w:right w:val="single" w:sz="6" w:space="0" w:color="auto"/>
            </w:tcBorders>
          </w:tcPr>
          <w:p w14:paraId="782EE958"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3ABAC7FC" w14:textId="77777777" w:rsidR="0094417F" w:rsidRPr="009F6D97" w:rsidRDefault="00266B6F" w:rsidP="00580D42">
            <w:pPr>
              <w:pStyle w:val="Tabletext"/>
              <w:jc w:val="center"/>
              <w:rPr>
                <w:sz w:val="14"/>
                <w:szCs w:val="14"/>
              </w:rPr>
            </w:pPr>
            <w:r w:rsidRPr="009F6D97">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2A96E17E"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79557B88" w14:textId="77777777" w:rsidR="0094417F" w:rsidRPr="009F6D97" w:rsidRDefault="00266B6F" w:rsidP="00580D42">
            <w:pPr>
              <w:pStyle w:val="Tabletext"/>
              <w:jc w:val="center"/>
              <w:rPr>
                <w:sz w:val="14"/>
                <w:szCs w:val="14"/>
              </w:rPr>
            </w:pPr>
            <w:r w:rsidRPr="009F6D97">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14:paraId="5F710BA9" w14:textId="77777777" w:rsidR="0094417F" w:rsidRPr="009F6D97" w:rsidRDefault="00266B6F" w:rsidP="00580D42">
            <w:pPr>
              <w:pStyle w:val="Tabletext"/>
              <w:jc w:val="center"/>
              <w:rPr>
                <w:sz w:val="14"/>
                <w:szCs w:val="14"/>
              </w:rPr>
            </w:pPr>
            <w:r w:rsidRPr="009F6D97">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0ED94AF5" w14:textId="77777777" w:rsidR="0094417F" w:rsidRPr="009F6D97" w:rsidRDefault="0094417F" w:rsidP="00580D42">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411D5672"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1D8A2B28"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58A66BE8" w14:textId="77777777" w:rsidR="0094417F" w:rsidRPr="009F6D97" w:rsidRDefault="0094417F" w:rsidP="00580D42">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03867CF9" w14:textId="77777777" w:rsidR="0094417F" w:rsidRPr="009F6D97" w:rsidRDefault="00266B6F" w:rsidP="00580D42">
            <w:pPr>
              <w:pStyle w:val="Tabletext"/>
              <w:jc w:val="center"/>
              <w:rPr>
                <w:sz w:val="14"/>
                <w:szCs w:val="14"/>
              </w:rPr>
            </w:pPr>
            <w:r w:rsidRPr="009F6D97">
              <w:rPr>
                <w:color w:val="000000"/>
                <w:sz w:val="14"/>
                <w:szCs w:val="14"/>
              </w:rPr>
              <w:t>0</w:t>
            </w:r>
          </w:p>
        </w:tc>
      </w:tr>
      <w:tr w:rsidR="0094417F" w:rsidRPr="009F6D97" w14:paraId="0CDDABBD" w14:textId="77777777" w:rsidTr="0094417F">
        <w:trPr>
          <w:cantSplit/>
          <w:jc w:val="center"/>
        </w:trPr>
        <w:tc>
          <w:tcPr>
            <w:tcW w:w="1375" w:type="dxa"/>
            <w:vMerge w:val="restart"/>
            <w:tcBorders>
              <w:top w:val="single" w:sz="6" w:space="0" w:color="auto"/>
              <w:left w:val="single" w:sz="6" w:space="0" w:color="auto"/>
              <w:right w:val="single" w:sz="6" w:space="0" w:color="auto"/>
            </w:tcBorders>
          </w:tcPr>
          <w:p w14:paraId="7D60D96E" w14:textId="77777777" w:rsidR="0094417F" w:rsidRPr="009F6D97" w:rsidRDefault="00266B6F" w:rsidP="00580D42">
            <w:pPr>
              <w:pStyle w:val="Tabletext"/>
              <w:rPr>
                <w:sz w:val="14"/>
                <w:szCs w:val="14"/>
              </w:rPr>
            </w:pPr>
            <w:r w:rsidRPr="009F6D97">
              <w:rPr>
                <w:color w:val="000000"/>
                <w:sz w:val="14"/>
                <w:szCs w:val="14"/>
              </w:rPr>
              <w:t>Paramètres de la station terrienne</w:t>
            </w:r>
          </w:p>
        </w:tc>
        <w:tc>
          <w:tcPr>
            <w:tcW w:w="1101" w:type="dxa"/>
            <w:vMerge w:val="restart"/>
            <w:tcBorders>
              <w:top w:val="single" w:sz="6" w:space="0" w:color="auto"/>
              <w:left w:val="single" w:sz="6" w:space="0" w:color="auto"/>
              <w:right w:val="single" w:sz="6" w:space="0" w:color="auto"/>
            </w:tcBorders>
          </w:tcPr>
          <w:p w14:paraId="078244CE" w14:textId="77777777" w:rsidR="0094417F" w:rsidRPr="009F6D97" w:rsidRDefault="00266B6F" w:rsidP="00580D42">
            <w:pPr>
              <w:pStyle w:val="Tabletext"/>
              <w:rPr>
                <w:sz w:val="14"/>
                <w:szCs w:val="14"/>
              </w:rPr>
            </w:pPr>
            <w:r w:rsidRPr="009F6D97">
              <w:rPr>
                <w:i/>
                <w:color w:val="000000"/>
                <w:position w:val="1"/>
                <w:sz w:val="14"/>
                <w:szCs w:val="14"/>
              </w:rPr>
              <w:t>E</w:t>
            </w:r>
            <w:r w:rsidRPr="009F6D97">
              <w:rPr>
                <w:color w:val="000000"/>
                <w:position w:val="1"/>
                <w:sz w:val="14"/>
                <w:szCs w:val="14"/>
              </w:rPr>
              <w:t> (dBW)</w:t>
            </w:r>
            <w:r w:rsidRPr="009F6D97">
              <w:rPr>
                <w:color w:val="000000"/>
                <w:position w:val="1"/>
                <w:sz w:val="14"/>
                <w:szCs w:val="14"/>
              </w:rPr>
              <w:br/>
              <w:t>en</w:t>
            </w:r>
            <w:r w:rsidRPr="009F6D97">
              <w:rPr>
                <w:sz w:val="14"/>
                <w:szCs w:val="14"/>
              </w:rPr>
              <w:t xml:space="preserve"> </w:t>
            </w:r>
            <w:r w:rsidRPr="009F6D97">
              <w:rPr>
                <w:i/>
                <w:color w:val="000000"/>
                <w:position w:val="1"/>
                <w:sz w:val="14"/>
                <w:szCs w:val="14"/>
              </w:rPr>
              <w:t xml:space="preserve">B </w:t>
            </w:r>
            <w:r w:rsidRPr="009F6D97">
              <w:rPr>
                <w:position w:val="6"/>
                <w:sz w:val="12"/>
                <w:szCs w:val="12"/>
              </w:rPr>
              <w:t>3</w:t>
            </w:r>
          </w:p>
        </w:tc>
        <w:tc>
          <w:tcPr>
            <w:tcW w:w="276" w:type="dxa"/>
            <w:tcBorders>
              <w:top w:val="single" w:sz="6" w:space="0" w:color="auto"/>
              <w:left w:val="single" w:sz="6" w:space="0" w:color="auto"/>
              <w:bottom w:val="single" w:sz="6" w:space="0" w:color="auto"/>
              <w:right w:val="single" w:sz="6" w:space="0" w:color="auto"/>
            </w:tcBorders>
          </w:tcPr>
          <w:p w14:paraId="2B963F6B" w14:textId="77777777" w:rsidR="0094417F" w:rsidRPr="009F6D97" w:rsidRDefault="00266B6F" w:rsidP="00580D42">
            <w:pPr>
              <w:pStyle w:val="Tabletext"/>
              <w:rPr>
                <w:sz w:val="14"/>
                <w:szCs w:val="14"/>
              </w:rPr>
            </w:pPr>
            <w:r w:rsidRPr="009F6D97">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14:paraId="3E0BC8A2" w14:textId="77777777" w:rsidR="0094417F" w:rsidRPr="009F6D97" w:rsidRDefault="00266B6F" w:rsidP="00580D42">
            <w:pPr>
              <w:pStyle w:val="Tabletext"/>
              <w:jc w:val="center"/>
              <w:rPr>
                <w:sz w:val="14"/>
                <w:szCs w:val="14"/>
              </w:rPr>
            </w:pPr>
            <w:r w:rsidRPr="009F6D97">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651CC3BE"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1B8E4883" w14:textId="77777777" w:rsidR="0094417F" w:rsidRPr="009F6D97" w:rsidRDefault="00266B6F" w:rsidP="00580D42">
            <w:pPr>
              <w:pStyle w:val="Tabletext"/>
              <w:jc w:val="center"/>
              <w:rPr>
                <w:sz w:val="14"/>
                <w:szCs w:val="14"/>
              </w:rPr>
            </w:pPr>
            <w:r w:rsidRPr="009F6D97">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3C808010"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28BDC1AD" w14:textId="77777777" w:rsidR="0094417F" w:rsidRPr="009F6D97" w:rsidRDefault="00266B6F" w:rsidP="00580D42">
            <w:pPr>
              <w:pStyle w:val="Tabletext"/>
              <w:jc w:val="center"/>
              <w:rPr>
                <w:sz w:val="14"/>
                <w:szCs w:val="14"/>
              </w:rPr>
            </w:pPr>
            <w:r w:rsidRPr="009F6D97">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14:paraId="12BBD7DA"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4B547D0B" w14:textId="77777777" w:rsidR="0094417F" w:rsidRPr="009F6D97" w:rsidRDefault="0094417F" w:rsidP="00580D42">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034DE757"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5EB0AE00" w14:textId="77777777" w:rsidR="0094417F" w:rsidRPr="009F6D97" w:rsidRDefault="00266B6F" w:rsidP="00580D42">
            <w:pPr>
              <w:pStyle w:val="Tabletext"/>
              <w:jc w:val="center"/>
              <w:rPr>
                <w:sz w:val="14"/>
                <w:szCs w:val="14"/>
              </w:rPr>
            </w:pPr>
            <w:r w:rsidRPr="009F6D97">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3B101516" w14:textId="77777777" w:rsidR="0094417F" w:rsidRPr="009F6D97" w:rsidRDefault="00266B6F" w:rsidP="00580D42">
            <w:pPr>
              <w:pStyle w:val="Tabletext"/>
              <w:jc w:val="center"/>
              <w:rPr>
                <w:sz w:val="14"/>
                <w:szCs w:val="14"/>
              </w:rPr>
            </w:pPr>
            <w:r w:rsidRPr="009F6D97">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7305CABA" w14:textId="77777777" w:rsidR="0094417F" w:rsidRPr="009F6D97" w:rsidRDefault="00266B6F" w:rsidP="00580D42">
            <w:pPr>
              <w:pStyle w:val="Tabletext"/>
              <w:ind w:left="-57" w:right="-57"/>
              <w:jc w:val="center"/>
              <w:rPr>
                <w:sz w:val="14"/>
                <w:szCs w:val="14"/>
              </w:rPr>
            </w:pPr>
            <w:del w:id="47" w:author="" w:date="2018-06-20T15:05:00Z">
              <w:r w:rsidRPr="009F6D97" w:rsidDel="005226C9">
                <w:rPr>
                  <w:color w:val="000000"/>
                  <w:sz w:val="14"/>
                  <w:szCs w:val="14"/>
                </w:rPr>
                <w:delText>5</w:delText>
              </w:r>
            </w:del>
          </w:p>
        </w:tc>
        <w:tc>
          <w:tcPr>
            <w:tcW w:w="735" w:type="dxa"/>
            <w:tcBorders>
              <w:top w:val="single" w:sz="6" w:space="0" w:color="auto"/>
              <w:left w:val="single" w:sz="6" w:space="0" w:color="auto"/>
              <w:bottom w:val="single" w:sz="6" w:space="0" w:color="auto"/>
              <w:right w:val="single" w:sz="6" w:space="0" w:color="auto"/>
            </w:tcBorders>
          </w:tcPr>
          <w:p w14:paraId="403F2453"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51616D93"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21B5900C" w14:textId="77777777" w:rsidR="0094417F" w:rsidRPr="009F6D97" w:rsidRDefault="00266B6F" w:rsidP="00580D42">
            <w:pPr>
              <w:pStyle w:val="Tabletext"/>
              <w:jc w:val="center"/>
              <w:rPr>
                <w:sz w:val="14"/>
                <w:szCs w:val="14"/>
              </w:rPr>
            </w:pPr>
            <w:r w:rsidRPr="009F6D97">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tcPr>
          <w:p w14:paraId="4D63E890" w14:textId="77777777" w:rsidR="0094417F" w:rsidRPr="009F6D97" w:rsidRDefault="00266B6F" w:rsidP="00580D42">
            <w:pPr>
              <w:pStyle w:val="Tabletext"/>
              <w:jc w:val="center"/>
              <w:rPr>
                <w:sz w:val="14"/>
                <w:szCs w:val="14"/>
              </w:rPr>
            </w:pPr>
            <w:r w:rsidRPr="009F6D97">
              <w:rPr>
                <w:color w:val="000000"/>
                <w:sz w:val="14"/>
                <w:szCs w:val="14"/>
              </w:rPr>
              <w:t xml:space="preserve">37 </w:t>
            </w:r>
            <w:r w:rsidRPr="009F6D97">
              <w:rPr>
                <w:color w:val="000000"/>
                <w:position w:val="4"/>
                <w:sz w:val="12"/>
                <w:szCs w:val="12"/>
              </w:rPr>
              <w:t>4</w:t>
            </w:r>
          </w:p>
        </w:tc>
      </w:tr>
      <w:tr w:rsidR="0094417F" w:rsidRPr="009F6D97" w14:paraId="3B3BFBD8" w14:textId="77777777" w:rsidTr="0094417F">
        <w:trPr>
          <w:cantSplit/>
          <w:jc w:val="center"/>
        </w:trPr>
        <w:tc>
          <w:tcPr>
            <w:tcW w:w="1375" w:type="dxa"/>
            <w:vMerge/>
            <w:tcBorders>
              <w:left w:val="single" w:sz="6" w:space="0" w:color="auto"/>
              <w:right w:val="single" w:sz="6" w:space="0" w:color="auto"/>
            </w:tcBorders>
          </w:tcPr>
          <w:p w14:paraId="2F1239D1" w14:textId="77777777" w:rsidR="0094417F" w:rsidRPr="009F6D97" w:rsidRDefault="0094417F" w:rsidP="00580D42">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tcPr>
          <w:p w14:paraId="6940DDB1" w14:textId="77777777" w:rsidR="0094417F" w:rsidRPr="009F6D97" w:rsidRDefault="0094417F" w:rsidP="00580D42">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14:paraId="7885B62D" w14:textId="77777777" w:rsidR="0094417F" w:rsidRPr="009F6D97" w:rsidRDefault="00266B6F" w:rsidP="00580D42">
            <w:pPr>
              <w:pStyle w:val="Tabletext"/>
              <w:rPr>
                <w:sz w:val="14"/>
                <w:szCs w:val="14"/>
              </w:rPr>
            </w:pPr>
            <w:r w:rsidRPr="009F6D97">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14:paraId="3CAAC53F" w14:textId="77777777" w:rsidR="0094417F" w:rsidRPr="009F6D97" w:rsidRDefault="00266B6F" w:rsidP="00580D42">
            <w:pPr>
              <w:pStyle w:val="Tabletext"/>
              <w:jc w:val="center"/>
              <w:rPr>
                <w:sz w:val="14"/>
                <w:szCs w:val="14"/>
              </w:rPr>
            </w:pPr>
            <w:r w:rsidRPr="009F6D97">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7E5DE71D"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73782C95" w14:textId="77777777" w:rsidR="0094417F" w:rsidRPr="009F6D97" w:rsidRDefault="00266B6F" w:rsidP="00580D42">
            <w:pPr>
              <w:pStyle w:val="Tabletext"/>
              <w:jc w:val="center"/>
              <w:rPr>
                <w:sz w:val="14"/>
                <w:szCs w:val="14"/>
              </w:rPr>
            </w:pPr>
            <w:r w:rsidRPr="009F6D97">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64534371"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94F34DE" w14:textId="77777777" w:rsidR="0094417F" w:rsidRPr="009F6D97" w:rsidRDefault="00266B6F" w:rsidP="00580D42">
            <w:pPr>
              <w:pStyle w:val="Tabletext"/>
              <w:jc w:val="center"/>
              <w:rPr>
                <w:sz w:val="14"/>
                <w:szCs w:val="14"/>
              </w:rPr>
            </w:pPr>
            <w:r w:rsidRPr="009F6D97">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14:paraId="1EAC1B4B"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4B9FBC46" w14:textId="77777777" w:rsidR="0094417F" w:rsidRPr="009F6D97" w:rsidRDefault="0094417F" w:rsidP="00580D42">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4A06B3D4"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7E2DA327" w14:textId="77777777" w:rsidR="0094417F" w:rsidRPr="009F6D97" w:rsidRDefault="00266B6F" w:rsidP="00580D42">
            <w:pPr>
              <w:pStyle w:val="Tabletext"/>
              <w:jc w:val="center"/>
              <w:rPr>
                <w:sz w:val="14"/>
                <w:szCs w:val="14"/>
              </w:rPr>
            </w:pPr>
            <w:r w:rsidRPr="009F6D97">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37D918E3" w14:textId="77777777" w:rsidR="0094417F" w:rsidRPr="009F6D97" w:rsidRDefault="00266B6F" w:rsidP="00580D42">
            <w:pPr>
              <w:pStyle w:val="Tabletext"/>
              <w:jc w:val="center"/>
              <w:rPr>
                <w:sz w:val="14"/>
                <w:szCs w:val="14"/>
              </w:rPr>
            </w:pPr>
            <w:r w:rsidRPr="009F6D97">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1E9C90E9" w14:textId="77777777" w:rsidR="0094417F" w:rsidRPr="009F6D97" w:rsidRDefault="00266B6F" w:rsidP="00580D42">
            <w:pPr>
              <w:pStyle w:val="Tabletext"/>
              <w:ind w:left="-57" w:right="-57"/>
              <w:jc w:val="center"/>
              <w:rPr>
                <w:sz w:val="14"/>
                <w:szCs w:val="14"/>
              </w:rPr>
            </w:pPr>
            <w:del w:id="48" w:author="" w:date="2018-06-20T15:05:00Z">
              <w:r w:rsidRPr="009F6D97" w:rsidDel="005226C9">
                <w:rPr>
                  <w:color w:val="000000"/>
                  <w:sz w:val="14"/>
                  <w:szCs w:val="14"/>
                </w:rPr>
                <w:delText>5</w:delText>
              </w:r>
            </w:del>
          </w:p>
        </w:tc>
        <w:tc>
          <w:tcPr>
            <w:tcW w:w="735" w:type="dxa"/>
            <w:tcBorders>
              <w:top w:val="single" w:sz="6" w:space="0" w:color="auto"/>
              <w:left w:val="single" w:sz="6" w:space="0" w:color="auto"/>
              <w:bottom w:val="single" w:sz="6" w:space="0" w:color="auto"/>
              <w:right w:val="single" w:sz="6" w:space="0" w:color="auto"/>
            </w:tcBorders>
          </w:tcPr>
          <w:p w14:paraId="77700951"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0225DFE"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617C8C99" w14:textId="77777777" w:rsidR="0094417F" w:rsidRPr="009F6D97" w:rsidRDefault="00266B6F" w:rsidP="00580D42">
            <w:pPr>
              <w:pStyle w:val="Tabletext"/>
              <w:jc w:val="center"/>
              <w:rPr>
                <w:sz w:val="14"/>
                <w:szCs w:val="14"/>
              </w:rPr>
            </w:pPr>
            <w:r w:rsidRPr="009F6D97">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tcPr>
          <w:p w14:paraId="022AB3AF" w14:textId="77777777" w:rsidR="0094417F" w:rsidRPr="009F6D97" w:rsidRDefault="00266B6F" w:rsidP="00580D42">
            <w:pPr>
              <w:pStyle w:val="Tabletext"/>
              <w:jc w:val="center"/>
              <w:rPr>
                <w:sz w:val="14"/>
                <w:szCs w:val="14"/>
              </w:rPr>
            </w:pPr>
            <w:r w:rsidRPr="009F6D97">
              <w:rPr>
                <w:color w:val="000000"/>
                <w:sz w:val="14"/>
                <w:szCs w:val="14"/>
              </w:rPr>
              <w:t>37</w:t>
            </w:r>
          </w:p>
        </w:tc>
      </w:tr>
      <w:tr w:rsidR="0094417F" w:rsidRPr="009F6D97" w14:paraId="1A05C0C9" w14:textId="77777777" w:rsidTr="0094417F">
        <w:trPr>
          <w:cantSplit/>
          <w:jc w:val="center"/>
        </w:trPr>
        <w:tc>
          <w:tcPr>
            <w:tcW w:w="1375" w:type="dxa"/>
            <w:vMerge/>
            <w:tcBorders>
              <w:left w:val="single" w:sz="6" w:space="0" w:color="auto"/>
              <w:right w:val="single" w:sz="6" w:space="0" w:color="auto"/>
            </w:tcBorders>
          </w:tcPr>
          <w:p w14:paraId="07395AF3" w14:textId="77777777" w:rsidR="0094417F" w:rsidRPr="009F6D97" w:rsidRDefault="0094417F" w:rsidP="00580D42">
            <w:pPr>
              <w:spacing w:before="26" w:after="26"/>
              <w:ind w:left="57" w:right="57"/>
              <w:rPr>
                <w:color w:val="000000"/>
                <w:sz w:val="14"/>
                <w:szCs w:val="14"/>
              </w:rPr>
            </w:pPr>
          </w:p>
        </w:tc>
        <w:tc>
          <w:tcPr>
            <w:tcW w:w="1101" w:type="dxa"/>
            <w:vMerge w:val="restart"/>
            <w:tcBorders>
              <w:top w:val="single" w:sz="6" w:space="0" w:color="auto"/>
              <w:left w:val="single" w:sz="6" w:space="0" w:color="auto"/>
              <w:right w:val="single" w:sz="6" w:space="0" w:color="auto"/>
            </w:tcBorders>
          </w:tcPr>
          <w:p w14:paraId="3E62DFB7" w14:textId="77777777" w:rsidR="0094417F" w:rsidRPr="009F6D97" w:rsidRDefault="00266B6F" w:rsidP="00580D42">
            <w:pPr>
              <w:pStyle w:val="Tabletext"/>
              <w:rPr>
                <w:sz w:val="14"/>
                <w:szCs w:val="14"/>
              </w:rPr>
            </w:pPr>
            <w:r w:rsidRPr="009F6D97">
              <w:rPr>
                <w:i/>
                <w:color w:val="000000"/>
                <w:position w:val="3"/>
                <w:sz w:val="14"/>
                <w:szCs w:val="14"/>
              </w:rPr>
              <w:t>P</w:t>
            </w:r>
            <w:r w:rsidRPr="009F6D97">
              <w:rPr>
                <w:i/>
                <w:iCs/>
                <w:sz w:val="14"/>
                <w:szCs w:val="14"/>
                <w:vertAlign w:val="subscript"/>
              </w:rPr>
              <w:t>r</w:t>
            </w:r>
            <w:r w:rsidRPr="009F6D97">
              <w:rPr>
                <w:color w:val="000000"/>
                <w:position w:val="3"/>
                <w:sz w:val="14"/>
                <w:szCs w:val="14"/>
              </w:rPr>
              <w:t>(</w:t>
            </w:r>
            <w:r w:rsidRPr="009F6D97">
              <w:rPr>
                <w:i/>
                <w:color w:val="000000"/>
                <w:position w:val="3"/>
                <w:sz w:val="14"/>
                <w:szCs w:val="14"/>
              </w:rPr>
              <w:t>p</w:t>
            </w:r>
            <w:r w:rsidRPr="009F6D97">
              <w:rPr>
                <w:color w:val="000000"/>
                <w:position w:val="3"/>
                <w:sz w:val="14"/>
                <w:szCs w:val="14"/>
              </w:rPr>
              <w:t xml:space="preserve">) (dBW) </w:t>
            </w:r>
            <w:r w:rsidRPr="009F6D97">
              <w:rPr>
                <w:color w:val="000000"/>
                <w:position w:val="1"/>
                <w:sz w:val="14"/>
                <w:szCs w:val="14"/>
              </w:rPr>
              <w:br/>
              <w:t xml:space="preserve">en </w:t>
            </w:r>
            <w:r w:rsidRPr="009F6D97">
              <w:rPr>
                <w:i/>
                <w:color w:val="000000"/>
                <w:position w:val="1"/>
                <w:sz w:val="14"/>
                <w:szCs w:val="14"/>
              </w:rPr>
              <w:t>B</w:t>
            </w:r>
          </w:p>
        </w:tc>
        <w:tc>
          <w:tcPr>
            <w:tcW w:w="276" w:type="dxa"/>
            <w:tcBorders>
              <w:top w:val="single" w:sz="6" w:space="0" w:color="auto"/>
              <w:left w:val="single" w:sz="6" w:space="0" w:color="auto"/>
              <w:bottom w:val="single" w:sz="6" w:space="0" w:color="auto"/>
              <w:right w:val="single" w:sz="6" w:space="0" w:color="auto"/>
            </w:tcBorders>
          </w:tcPr>
          <w:p w14:paraId="722D353C" w14:textId="77777777" w:rsidR="0094417F" w:rsidRPr="009F6D97" w:rsidRDefault="00266B6F" w:rsidP="00580D42">
            <w:pPr>
              <w:pStyle w:val="Tabletext"/>
              <w:rPr>
                <w:sz w:val="14"/>
                <w:szCs w:val="14"/>
              </w:rPr>
            </w:pPr>
            <w:r w:rsidRPr="009F6D97">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14:paraId="4B60431F" w14:textId="77777777" w:rsidR="0094417F" w:rsidRPr="009F6D97" w:rsidRDefault="00266B6F" w:rsidP="00580D42">
            <w:pPr>
              <w:pStyle w:val="Tabletext"/>
              <w:jc w:val="center"/>
              <w:rPr>
                <w:sz w:val="14"/>
                <w:szCs w:val="14"/>
              </w:rPr>
            </w:pPr>
            <w:r w:rsidRPr="009F6D97">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46FBCDB5"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450F839A" w14:textId="77777777" w:rsidR="0094417F" w:rsidRPr="009F6D97" w:rsidRDefault="00266B6F" w:rsidP="00580D42">
            <w:pPr>
              <w:pStyle w:val="Tabletext"/>
              <w:jc w:val="center"/>
              <w:rPr>
                <w:sz w:val="14"/>
                <w:szCs w:val="14"/>
              </w:rPr>
            </w:pPr>
            <w:r w:rsidRPr="009F6D97">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7F388588"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667A366" w14:textId="77777777" w:rsidR="0094417F" w:rsidRPr="009F6D97" w:rsidRDefault="00266B6F" w:rsidP="00580D42">
            <w:pPr>
              <w:pStyle w:val="Tabletext"/>
              <w:jc w:val="center"/>
              <w:rPr>
                <w:sz w:val="14"/>
                <w:szCs w:val="14"/>
              </w:rPr>
            </w:pPr>
            <w:r w:rsidRPr="009F6D97">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40F45699"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78AAFD8D" w14:textId="77777777" w:rsidR="0094417F" w:rsidRPr="009F6D97" w:rsidRDefault="0094417F" w:rsidP="00580D42">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52CDFF7C"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43CF1C3A" w14:textId="77777777" w:rsidR="0094417F" w:rsidRPr="009F6D97" w:rsidRDefault="00266B6F" w:rsidP="00580D42">
            <w:pPr>
              <w:pStyle w:val="Tabletext"/>
              <w:jc w:val="center"/>
              <w:rPr>
                <w:sz w:val="14"/>
                <w:szCs w:val="14"/>
              </w:rPr>
            </w:pPr>
            <w:r w:rsidRPr="009F6D97">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7B7AB149" w14:textId="77777777" w:rsidR="0094417F" w:rsidRPr="009F6D97" w:rsidRDefault="00266B6F" w:rsidP="00580D42">
            <w:pPr>
              <w:pStyle w:val="Tabletext"/>
              <w:jc w:val="center"/>
              <w:rPr>
                <w:sz w:val="14"/>
                <w:szCs w:val="14"/>
              </w:rPr>
            </w:pPr>
            <w:r w:rsidRPr="009F6D97">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2CF04404" w14:textId="77777777" w:rsidR="0094417F" w:rsidRPr="009F6D97" w:rsidRDefault="00266B6F" w:rsidP="00580D42">
            <w:pPr>
              <w:pStyle w:val="Tabletext"/>
              <w:ind w:left="-57" w:right="-57"/>
              <w:jc w:val="center"/>
              <w:rPr>
                <w:sz w:val="14"/>
                <w:szCs w:val="14"/>
              </w:rPr>
            </w:pPr>
            <w:del w:id="49" w:author="" w:date="2018-06-20T15:05:00Z">
              <w:r w:rsidRPr="009F6D97" w:rsidDel="005226C9">
                <w:rPr>
                  <w:color w:val="000000"/>
                  <w:sz w:val="14"/>
                  <w:szCs w:val="14"/>
                </w:rPr>
                <w:delText>–11</w:delText>
              </w:r>
            </w:del>
          </w:p>
        </w:tc>
        <w:tc>
          <w:tcPr>
            <w:tcW w:w="735" w:type="dxa"/>
            <w:tcBorders>
              <w:top w:val="single" w:sz="6" w:space="0" w:color="auto"/>
              <w:left w:val="single" w:sz="6" w:space="0" w:color="auto"/>
              <w:bottom w:val="single" w:sz="6" w:space="0" w:color="auto"/>
              <w:right w:val="single" w:sz="6" w:space="0" w:color="auto"/>
            </w:tcBorders>
          </w:tcPr>
          <w:p w14:paraId="186E2918"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552B36D0"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75E2B322" w14:textId="77777777" w:rsidR="0094417F" w:rsidRPr="009F6D97" w:rsidRDefault="00266B6F" w:rsidP="00580D42">
            <w:pPr>
              <w:pStyle w:val="Tabletext"/>
              <w:jc w:val="center"/>
              <w:rPr>
                <w:sz w:val="14"/>
                <w:szCs w:val="14"/>
              </w:rPr>
            </w:pPr>
            <w:r w:rsidRPr="009F6D97">
              <w:rPr>
                <w:color w:val="000000"/>
                <w:sz w:val="14"/>
                <w:szCs w:val="14"/>
              </w:rPr>
              <w:t>3</w:t>
            </w:r>
          </w:p>
        </w:tc>
        <w:tc>
          <w:tcPr>
            <w:tcW w:w="960" w:type="dxa"/>
            <w:tcBorders>
              <w:top w:val="single" w:sz="6" w:space="0" w:color="auto"/>
              <w:left w:val="single" w:sz="6" w:space="0" w:color="auto"/>
              <w:bottom w:val="single" w:sz="6" w:space="0" w:color="auto"/>
              <w:right w:val="single" w:sz="6" w:space="0" w:color="auto"/>
            </w:tcBorders>
          </w:tcPr>
          <w:p w14:paraId="14FF1CEF" w14:textId="77777777" w:rsidR="0094417F" w:rsidRPr="009F6D97" w:rsidRDefault="00266B6F" w:rsidP="00580D42">
            <w:pPr>
              <w:pStyle w:val="Tabletext"/>
              <w:jc w:val="center"/>
              <w:rPr>
                <w:sz w:val="14"/>
                <w:szCs w:val="14"/>
              </w:rPr>
            </w:pPr>
            <w:r w:rsidRPr="009F6D97">
              <w:rPr>
                <w:color w:val="000000"/>
                <w:sz w:val="14"/>
                <w:szCs w:val="14"/>
              </w:rPr>
              <w:t>0</w:t>
            </w:r>
          </w:p>
        </w:tc>
      </w:tr>
      <w:tr w:rsidR="0094417F" w:rsidRPr="009F6D97" w14:paraId="73353ADC" w14:textId="77777777" w:rsidTr="0094417F">
        <w:trPr>
          <w:cantSplit/>
          <w:jc w:val="center"/>
        </w:trPr>
        <w:tc>
          <w:tcPr>
            <w:tcW w:w="1375" w:type="dxa"/>
            <w:vMerge/>
            <w:tcBorders>
              <w:left w:val="single" w:sz="6" w:space="0" w:color="auto"/>
              <w:right w:val="single" w:sz="6" w:space="0" w:color="auto"/>
            </w:tcBorders>
          </w:tcPr>
          <w:p w14:paraId="69C1AF31" w14:textId="77777777" w:rsidR="0094417F" w:rsidRPr="009F6D97" w:rsidRDefault="0094417F" w:rsidP="00580D42">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tcPr>
          <w:p w14:paraId="466AD247" w14:textId="77777777" w:rsidR="0094417F" w:rsidRPr="009F6D97" w:rsidRDefault="0094417F" w:rsidP="00580D42">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14:paraId="0B11C1B7" w14:textId="77777777" w:rsidR="0094417F" w:rsidRPr="009F6D97" w:rsidRDefault="00266B6F" w:rsidP="00580D42">
            <w:pPr>
              <w:pStyle w:val="Tabletext"/>
              <w:rPr>
                <w:sz w:val="14"/>
                <w:szCs w:val="14"/>
              </w:rPr>
            </w:pPr>
            <w:r w:rsidRPr="009F6D97">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14:paraId="43414DBE" w14:textId="77777777" w:rsidR="0094417F" w:rsidRPr="009F6D97" w:rsidRDefault="00266B6F" w:rsidP="00580D42">
            <w:pPr>
              <w:pStyle w:val="Tabletext"/>
              <w:jc w:val="center"/>
              <w:rPr>
                <w:sz w:val="14"/>
                <w:szCs w:val="14"/>
              </w:rPr>
            </w:pPr>
            <w:r w:rsidRPr="009F6D97">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3B5037B5"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0F75F1C0" w14:textId="77777777" w:rsidR="0094417F" w:rsidRPr="009F6D97" w:rsidRDefault="00266B6F" w:rsidP="00580D42">
            <w:pPr>
              <w:pStyle w:val="Tabletext"/>
              <w:jc w:val="center"/>
              <w:rPr>
                <w:sz w:val="14"/>
                <w:szCs w:val="14"/>
              </w:rPr>
            </w:pPr>
            <w:r w:rsidRPr="009F6D97">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3AC801CE"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25FA1860" w14:textId="77777777" w:rsidR="0094417F" w:rsidRPr="009F6D97" w:rsidRDefault="00266B6F" w:rsidP="00580D42">
            <w:pPr>
              <w:pStyle w:val="Tabletext"/>
              <w:jc w:val="center"/>
              <w:rPr>
                <w:sz w:val="14"/>
                <w:szCs w:val="14"/>
              </w:rPr>
            </w:pPr>
            <w:r w:rsidRPr="009F6D97">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0685DADE"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582A2EC5" w14:textId="77777777" w:rsidR="0094417F" w:rsidRPr="009F6D97" w:rsidRDefault="0094417F" w:rsidP="00580D42">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65511747"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72F6E538" w14:textId="77777777" w:rsidR="0094417F" w:rsidRPr="009F6D97" w:rsidRDefault="00266B6F" w:rsidP="00580D42">
            <w:pPr>
              <w:pStyle w:val="Tabletext"/>
              <w:jc w:val="center"/>
              <w:rPr>
                <w:sz w:val="14"/>
                <w:szCs w:val="14"/>
              </w:rPr>
            </w:pPr>
            <w:r w:rsidRPr="009F6D97">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04C47ACD" w14:textId="77777777" w:rsidR="0094417F" w:rsidRPr="009F6D97" w:rsidRDefault="00266B6F" w:rsidP="00580D42">
            <w:pPr>
              <w:pStyle w:val="Tabletext"/>
              <w:jc w:val="center"/>
              <w:rPr>
                <w:sz w:val="14"/>
                <w:szCs w:val="14"/>
              </w:rPr>
            </w:pPr>
            <w:r w:rsidRPr="009F6D97">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00A7BBDB" w14:textId="77777777" w:rsidR="0094417F" w:rsidRPr="009F6D97" w:rsidRDefault="00266B6F" w:rsidP="00580D42">
            <w:pPr>
              <w:pStyle w:val="Tabletext"/>
              <w:ind w:left="-57" w:right="-57"/>
              <w:jc w:val="center"/>
              <w:rPr>
                <w:sz w:val="14"/>
                <w:szCs w:val="14"/>
              </w:rPr>
            </w:pPr>
            <w:del w:id="50" w:author="" w:date="2018-06-20T15:05:00Z">
              <w:r w:rsidRPr="009F6D97" w:rsidDel="005226C9">
                <w:rPr>
                  <w:color w:val="000000"/>
                  <w:sz w:val="14"/>
                  <w:szCs w:val="14"/>
                </w:rPr>
                <w:delText>–11</w:delText>
              </w:r>
            </w:del>
          </w:p>
        </w:tc>
        <w:tc>
          <w:tcPr>
            <w:tcW w:w="735" w:type="dxa"/>
            <w:tcBorders>
              <w:top w:val="single" w:sz="6" w:space="0" w:color="auto"/>
              <w:left w:val="single" w:sz="6" w:space="0" w:color="auto"/>
              <w:bottom w:val="single" w:sz="6" w:space="0" w:color="auto"/>
              <w:right w:val="single" w:sz="6" w:space="0" w:color="auto"/>
            </w:tcBorders>
          </w:tcPr>
          <w:p w14:paraId="3DDE6892"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right w:val="single" w:sz="6" w:space="0" w:color="auto"/>
            </w:tcBorders>
          </w:tcPr>
          <w:p w14:paraId="185E82BB"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right w:val="single" w:sz="6" w:space="0" w:color="auto"/>
            </w:tcBorders>
          </w:tcPr>
          <w:p w14:paraId="7CCA0F21" w14:textId="77777777" w:rsidR="0094417F" w:rsidRPr="009F6D97" w:rsidRDefault="00266B6F" w:rsidP="00580D42">
            <w:pPr>
              <w:pStyle w:val="Tabletext"/>
              <w:jc w:val="center"/>
              <w:rPr>
                <w:sz w:val="14"/>
                <w:szCs w:val="14"/>
              </w:rPr>
            </w:pPr>
            <w:r w:rsidRPr="009F6D97">
              <w:rPr>
                <w:color w:val="000000"/>
                <w:sz w:val="14"/>
                <w:szCs w:val="14"/>
              </w:rPr>
              <w:t>3</w:t>
            </w:r>
          </w:p>
        </w:tc>
        <w:tc>
          <w:tcPr>
            <w:tcW w:w="960" w:type="dxa"/>
            <w:tcBorders>
              <w:top w:val="single" w:sz="6" w:space="0" w:color="auto"/>
              <w:left w:val="single" w:sz="6" w:space="0" w:color="auto"/>
              <w:right w:val="single" w:sz="6" w:space="0" w:color="auto"/>
            </w:tcBorders>
          </w:tcPr>
          <w:p w14:paraId="6EB364F7" w14:textId="77777777" w:rsidR="0094417F" w:rsidRPr="009F6D97" w:rsidRDefault="00266B6F" w:rsidP="00580D42">
            <w:pPr>
              <w:pStyle w:val="Tabletext"/>
              <w:jc w:val="center"/>
              <w:rPr>
                <w:sz w:val="14"/>
                <w:szCs w:val="14"/>
              </w:rPr>
            </w:pPr>
            <w:r w:rsidRPr="009F6D97">
              <w:rPr>
                <w:color w:val="000000"/>
                <w:sz w:val="14"/>
                <w:szCs w:val="14"/>
              </w:rPr>
              <w:t>0</w:t>
            </w:r>
          </w:p>
        </w:tc>
      </w:tr>
      <w:tr w:rsidR="0094417F" w:rsidRPr="009F6D97" w14:paraId="1393F975" w14:textId="77777777" w:rsidTr="0094417F">
        <w:trPr>
          <w:cantSplit/>
          <w:jc w:val="center"/>
        </w:trPr>
        <w:tc>
          <w:tcPr>
            <w:tcW w:w="1375" w:type="dxa"/>
            <w:vMerge/>
            <w:tcBorders>
              <w:left w:val="single" w:sz="6" w:space="0" w:color="auto"/>
              <w:bottom w:val="single" w:sz="6" w:space="0" w:color="auto"/>
              <w:right w:val="single" w:sz="6" w:space="0" w:color="auto"/>
            </w:tcBorders>
          </w:tcPr>
          <w:p w14:paraId="5C1FEFBF" w14:textId="77777777" w:rsidR="0094417F" w:rsidRPr="009F6D97" w:rsidRDefault="0094417F" w:rsidP="00580D42">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503D6CE5" w14:textId="77777777" w:rsidR="0094417F" w:rsidRPr="009F6D97" w:rsidRDefault="00266B6F" w:rsidP="00580D42">
            <w:pPr>
              <w:pStyle w:val="Tabletext"/>
              <w:rPr>
                <w:sz w:val="14"/>
                <w:szCs w:val="14"/>
              </w:rPr>
            </w:pPr>
            <w:r w:rsidRPr="009F6D97">
              <w:rPr>
                <w:i/>
                <w:color w:val="000000"/>
                <w:position w:val="1"/>
                <w:sz w:val="14"/>
                <w:szCs w:val="14"/>
              </w:rPr>
              <w:t>G</w:t>
            </w:r>
            <w:r w:rsidRPr="009F6D97">
              <w:rPr>
                <w:i/>
                <w:iCs/>
                <w:sz w:val="14"/>
                <w:szCs w:val="14"/>
                <w:vertAlign w:val="subscript"/>
              </w:rPr>
              <w:t>x</w:t>
            </w:r>
            <w:r w:rsidRPr="009F6D97">
              <w:rPr>
                <w:color w:val="000000"/>
                <w:position w:val="1"/>
                <w:sz w:val="14"/>
                <w:szCs w:val="14"/>
              </w:rPr>
              <w:t xml:space="preserve"> (dBi)</w:t>
            </w:r>
          </w:p>
        </w:tc>
        <w:tc>
          <w:tcPr>
            <w:tcW w:w="276" w:type="dxa"/>
            <w:tcBorders>
              <w:top w:val="single" w:sz="6" w:space="0" w:color="auto"/>
              <w:bottom w:val="single" w:sz="6" w:space="0" w:color="auto"/>
              <w:right w:val="single" w:sz="6" w:space="0" w:color="auto"/>
            </w:tcBorders>
          </w:tcPr>
          <w:p w14:paraId="5F87665B" w14:textId="77777777" w:rsidR="0094417F" w:rsidRPr="009F6D97" w:rsidRDefault="0094417F" w:rsidP="00580D42">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686E90BD" w14:textId="77777777" w:rsidR="0094417F" w:rsidRPr="009F6D97" w:rsidRDefault="00266B6F" w:rsidP="00580D42">
            <w:pPr>
              <w:pStyle w:val="Tabletext"/>
              <w:jc w:val="center"/>
              <w:rPr>
                <w:sz w:val="14"/>
                <w:szCs w:val="14"/>
              </w:rPr>
            </w:pPr>
            <w:r w:rsidRPr="009F6D97">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74B3A123"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2A39ACEF" w14:textId="77777777" w:rsidR="0094417F" w:rsidRPr="009F6D97" w:rsidRDefault="00266B6F" w:rsidP="00580D42">
            <w:pPr>
              <w:pStyle w:val="Tabletext"/>
              <w:jc w:val="center"/>
              <w:rPr>
                <w:sz w:val="14"/>
                <w:szCs w:val="14"/>
              </w:rPr>
            </w:pPr>
            <w:r w:rsidRPr="009F6D97">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01AC11FD"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13ABD20" w14:textId="77777777" w:rsidR="0094417F" w:rsidRPr="009F6D97" w:rsidRDefault="00266B6F" w:rsidP="00580D42">
            <w:pPr>
              <w:pStyle w:val="Tabletext"/>
              <w:jc w:val="center"/>
              <w:rPr>
                <w:sz w:val="14"/>
                <w:szCs w:val="14"/>
              </w:rPr>
            </w:pPr>
            <w:r w:rsidRPr="009F6D97">
              <w:rPr>
                <w:sz w:val="14"/>
                <w:szCs w:val="14"/>
              </w:rPr>
              <w:t>16</w:t>
            </w:r>
          </w:p>
        </w:tc>
        <w:tc>
          <w:tcPr>
            <w:tcW w:w="692" w:type="dxa"/>
            <w:tcBorders>
              <w:top w:val="single" w:sz="6" w:space="0" w:color="auto"/>
              <w:left w:val="single" w:sz="6" w:space="0" w:color="auto"/>
              <w:bottom w:val="single" w:sz="6" w:space="0" w:color="auto"/>
              <w:right w:val="single" w:sz="6" w:space="0" w:color="auto"/>
            </w:tcBorders>
          </w:tcPr>
          <w:p w14:paraId="05764089"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24966BF6" w14:textId="77777777" w:rsidR="0094417F" w:rsidRPr="009F6D97" w:rsidRDefault="0094417F" w:rsidP="00580D42">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39B88BF1"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77DD72A4" w14:textId="77777777" w:rsidR="0094417F" w:rsidRPr="009F6D97" w:rsidRDefault="00266B6F" w:rsidP="00580D42">
            <w:pPr>
              <w:pStyle w:val="Tabletext"/>
              <w:jc w:val="center"/>
              <w:rPr>
                <w:sz w:val="14"/>
                <w:szCs w:val="14"/>
              </w:rPr>
            </w:pPr>
            <w:r w:rsidRPr="009F6D97">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0583F278" w14:textId="77777777" w:rsidR="0094417F" w:rsidRPr="009F6D97" w:rsidRDefault="00266B6F" w:rsidP="00580D42">
            <w:pPr>
              <w:pStyle w:val="Tabletext"/>
              <w:jc w:val="center"/>
              <w:rPr>
                <w:sz w:val="14"/>
                <w:szCs w:val="14"/>
              </w:rPr>
            </w:pPr>
            <w:r w:rsidRPr="009F6D97">
              <w:rPr>
                <w:color w:val="000000"/>
                <w:sz w:val="14"/>
                <w:szCs w:val="14"/>
              </w:rPr>
              <w:t>–</w:t>
            </w:r>
          </w:p>
        </w:tc>
        <w:tc>
          <w:tcPr>
            <w:tcW w:w="824" w:type="dxa"/>
            <w:tcBorders>
              <w:top w:val="single" w:sz="6" w:space="0" w:color="auto"/>
              <w:left w:val="single" w:sz="6" w:space="0" w:color="auto"/>
              <w:right w:val="single" w:sz="6" w:space="0" w:color="auto"/>
            </w:tcBorders>
          </w:tcPr>
          <w:p w14:paraId="31F9A6DC" w14:textId="77777777" w:rsidR="0094417F" w:rsidRPr="009F6D97" w:rsidRDefault="00266B6F" w:rsidP="00580D42">
            <w:pPr>
              <w:pStyle w:val="Tabletext"/>
              <w:ind w:left="-57" w:right="-57"/>
              <w:jc w:val="center"/>
              <w:rPr>
                <w:sz w:val="14"/>
                <w:szCs w:val="14"/>
              </w:rPr>
            </w:pPr>
            <w:del w:id="51" w:author="" w:date="2018-06-20T15:05:00Z">
              <w:r w:rsidRPr="009F6D97" w:rsidDel="005226C9">
                <w:rPr>
                  <w:color w:val="000000"/>
                  <w:sz w:val="14"/>
                  <w:szCs w:val="14"/>
                </w:rPr>
                <w:delText>16</w:delText>
              </w:r>
            </w:del>
          </w:p>
        </w:tc>
        <w:tc>
          <w:tcPr>
            <w:tcW w:w="735" w:type="dxa"/>
            <w:tcBorders>
              <w:top w:val="single" w:sz="6" w:space="0" w:color="auto"/>
              <w:left w:val="single" w:sz="6" w:space="0" w:color="auto"/>
              <w:bottom w:val="single" w:sz="6" w:space="0" w:color="auto"/>
              <w:right w:val="single" w:sz="6" w:space="0" w:color="auto"/>
            </w:tcBorders>
          </w:tcPr>
          <w:p w14:paraId="5183016A"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9DA21E4"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3052EE43" w14:textId="77777777" w:rsidR="0094417F" w:rsidRPr="009F6D97" w:rsidRDefault="00266B6F" w:rsidP="00580D42">
            <w:pPr>
              <w:pStyle w:val="Tabletext"/>
              <w:jc w:val="center"/>
              <w:rPr>
                <w:sz w:val="14"/>
                <w:szCs w:val="14"/>
              </w:rPr>
            </w:pPr>
            <w:r w:rsidRPr="009F6D97">
              <w:rPr>
                <w:color w:val="000000"/>
                <w:sz w:val="14"/>
                <w:szCs w:val="14"/>
              </w:rPr>
              <w:t>35</w:t>
            </w:r>
          </w:p>
        </w:tc>
        <w:tc>
          <w:tcPr>
            <w:tcW w:w="960" w:type="dxa"/>
            <w:tcBorders>
              <w:top w:val="single" w:sz="6" w:space="0" w:color="auto"/>
              <w:left w:val="single" w:sz="6" w:space="0" w:color="auto"/>
              <w:bottom w:val="single" w:sz="6" w:space="0" w:color="auto"/>
              <w:right w:val="single" w:sz="6" w:space="0" w:color="auto"/>
            </w:tcBorders>
          </w:tcPr>
          <w:p w14:paraId="788B5049" w14:textId="77777777" w:rsidR="0094417F" w:rsidRPr="009F6D97" w:rsidRDefault="00266B6F" w:rsidP="00580D42">
            <w:pPr>
              <w:pStyle w:val="Tabletext"/>
              <w:jc w:val="center"/>
              <w:rPr>
                <w:sz w:val="14"/>
                <w:szCs w:val="14"/>
              </w:rPr>
            </w:pPr>
            <w:r w:rsidRPr="009F6D97">
              <w:rPr>
                <w:color w:val="000000"/>
                <w:sz w:val="14"/>
                <w:szCs w:val="14"/>
              </w:rPr>
              <w:t>37</w:t>
            </w:r>
          </w:p>
        </w:tc>
      </w:tr>
      <w:tr w:rsidR="0094417F" w:rsidRPr="009F6D97" w14:paraId="0C9FFF44" w14:textId="77777777" w:rsidTr="0094417F">
        <w:trPr>
          <w:cantSplit/>
          <w:jc w:val="center"/>
        </w:trPr>
        <w:tc>
          <w:tcPr>
            <w:tcW w:w="1375" w:type="dxa"/>
            <w:tcBorders>
              <w:top w:val="single" w:sz="6" w:space="0" w:color="auto"/>
              <w:left w:val="single" w:sz="6" w:space="0" w:color="auto"/>
              <w:bottom w:val="single" w:sz="6" w:space="0" w:color="auto"/>
              <w:right w:val="single" w:sz="6" w:space="0" w:color="auto"/>
            </w:tcBorders>
          </w:tcPr>
          <w:p w14:paraId="2ED5B793" w14:textId="77777777" w:rsidR="0094417F" w:rsidRPr="009F6D97" w:rsidRDefault="00266B6F" w:rsidP="00580D42">
            <w:pPr>
              <w:pStyle w:val="Tabletext"/>
              <w:rPr>
                <w:sz w:val="14"/>
                <w:szCs w:val="14"/>
              </w:rPr>
            </w:pPr>
            <w:r w:rsidRPr="009F6D97">
              <w:rPr>
                <w:color w:val="000000"/>
                <w:sz w:val="14"/>
                <w:szCs w:val="14"/>
              </w:rPr>
              <w:t>Largeur de bande de référence</w:t>
            </w:r>
          </w:p>
        </w:tc>
        <w:tc>
          <w:tcPr>
            <w:tcW w:w="1101" w:type="dxa"/>
            <w:tcBorders>
              <w:top w:val="single" w:sz="6" w:space="0" w:color="auto"/>
              <w:left w:val="single" w:sz="6" w:space="0" w:color="auto"/>
              <w:bottom w:val="single" w:sz="6" w:space="0" w:color="auto"/>
            </w:tcBorders>
          </w:tcPr>
          <w:p w14:paraId="57F05379" w14:textId="77777777" w:rsidR="0094417F" w:rsidRPr="009F6D97" w:rsidRDefault="00266B6F" w:rsidP="00580D42">
            <w:pPr>
              <w:pStyle w:val="Tabletext"/>
              <w:rPr>
                <w:sz w:val="14"/>
                <w:szCs w:val="14"/>
              </w:rPr>
            </w:pPr>
            <w:r w:rsidRPr="009F6D97">
              <w:rPr>
                <w:i/>
                <w:color w:val="000000"/>
                <w:position w:val="1"/>
                <w:sz w:val="14"/>
                <w:szCs w:val="14"/>
              </w:rPr>
              <w:t>B</w:t>
            </w:r>
            <w:r w:rsidRPr="009F6D97">
              <w:rPr>
                <w:color w:val="000000"/>
                <w:position w:val="1"/>
                <w:sz w:val="14"/>
                <w:szCs w:val="14"/>
              </w:rPr>
              <w:t xml:space="preserve"> (Hz)</w:t>
            </w:r>
          </w:p>
        </w:tc>
        <w:tc>
          <w:tcPr>
            <w:tcW w:w="276" w:type="dxa"/>
            <w:tcBorders>
              <w:top w:val="single" w:sz="6" w:space="0" w:color="auto"/>
              <w:bottom w:val="single" w:sz="6" w:space="0" w:color="auto"/>
              <w:right w:val="single" w:sz="6" w:space="0" w:color="auto"/>
            </w:tcBorders>
          </w:tcPr>
          <w:p w14:paraId="39BF3754" w14:textId="77777777" w:rsidR="0094417F" w:rsidRPr="009F6D97" w:rsidRDefault="0094417F" w:rsidP="00580D42">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77BA5A58" w14:textId="77777777" w:rsidR="0094417F" w:rsidRPr="009F6D97" w:rsidRDefault="00266B6F" w:rsidP="00580D42">
            <w:pPr>
              <w:pStyle w:val="Tabletext"/>
              <w:jc w:val="center"/>
              <w:rPr>
                <w:sz w:val="14"/>
                <w:szCs w:val="14"/>
              </w:rPr>
            </w:pPr>
            <w:r w:rsidRPr="009F6D97">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14:paraId="4328D116"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0FEA2138" w14:textId="77777777" w:rsidR="0094417F" w:rsidRPr="009F6D97" w:rsidRDefault="00266B6F" w:rsidP="00580D42">
            <w:pPr>
              <w:pStyle w:val="Tabletext"/>
              <w:jc w:val="center"/>
              <w:rPr>
                <w:sz w:val="14"/>
                <w:szCs w:val="14"/>
              </w:rPr>
            </w:pPr>
            <w:r w:rsidRPr="009F6D97">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24092E39"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F3F021F" w14:textId="77777777" w:rsidR="0094417F" w:rsidRPr="009F6D97" w:rsidRDefault="00266B6F" w:rsidP="00580D42">
            <w:pPr>
              <w:pStyle w:val="Tabletext"/>
              <w:jc w:val="center"/>
              <w:rPr>
                <w:sz w:val="14"/>
                <w:szCs w:val="14"/>
              </w:rPr>
            </w:pPr>
            <w:r w:rsidRPr="009F6D97">
              <w:rPr>
                <w:sz w:val="14"/>
                <w:szCs w:val="14"/>
              </w:rPr>
              <w:t>10</w:t>
            </w:r>
            <w:r w:rsidRPr="009F6D97">
              <w:rPr>
                <w:position w:val="4"/>
                <w:sz w:val="12"/>
                <w:szCs w:val="12"/>
              </w:rPr>
              <w:t>3</w:t>
            </w:r>
          </w:p>
        </w:tc>
        <w:tc>
          <w:tcPr>
            <w:tcW w:w="692" w:type="dxa"/>
            <w:tcBorders>
              <w:top w:val="single" w:sz="6" w:space="0" w:color="auto"/>
              <w:left w:val="single" w:sz="6" w:space="0" w:color="auto"/>
              <w:bottom w:val="single" w:sz="6" w:space="0" w:color="auto"/>
              <w:right w:val="single" w:sz="6" w:space="0" w:color="auto"/>
            </w:tcBorders>
          </w:tcPr>
          <w:p w14:paraId="7F4128B0"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01C2E872" w14:textId="77777777" w:rsidR="0094417F" w:rsidRPr="009F6D97" w:rsidRDefault="00266B6F" w:rsidP="00580D42">
            <w:pPr>
              <w:pStyle w:val="Tabletext"/>
              <w:jc w:val="center"/>
              <w:rPr>
                <w:sz w:val="14"/>
                <w:szCs w:val="14"/>
              </w:rPr>
            </w:pPr>
            <w:r w:rsidRPr="009F6D97">
              <w:rPr>
                <w:color w:val="000000"/>
                <w:sz w:val="14"/>
                <w:szCs w:val="14"/>
              </w:rPr>
              <w:t xml:space="preserve">177,5 </w:t>
            </w:r>
            <w:r w:rsidRPr="009F6D97">
              <w:rPr>
                <w:color w:val="000000"/>
                <w:sz w:val="14"/>
                <w:szCs w:val="14"/>
              </w:rPr>
              <w:sym w:font="Symbol" w:char="F0B4"/>
            </w:r>
            <w:r w:rsidRPr="009F6D97">
              <w:rPr>
                <w:color w:val="000000"/>
                <w:sz w:val="14"/>
                <w:szCs w:val="14"/>
              </w:rPr>
              <w:t xml:space="preserve"> 10</w:t>
            </w:r>
            <w:r w:rsidRPr="009F6D97">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14:paraId="2D5BFE4F"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3D37EC93" w14:textId="77777777" w:rsidR="0094417F" w:rsidRPr="009F6D97" w:rsidRDefault="00266B6F" w:rsidP="00580D42">
            <w:pPr>
              <w:pStyle w:val="Tabletext"/>
              <w:jc w:val="center"/>
              <w:rPr>
                <w:sz w:val="14"/>
                <w:szCs w:val="14"/>
              </w:rPr>
            </w:pPr>
            <w:r w:rsidRPr="009F6D97">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14:paraId="257BA603" w14:textId="77777777" w:rsidR="0094417F" w:rsidRPr="009F6D97" w:rsidRDefault="00266B6F" w:rsidP="00580D42">
            <w:pPr>
              <w:pStyle w:val="Tabletext"/>
              <w:jc w:val="center"/>
              <w:rPr>
                <w:sz w:val="14"/>
                <w:szCs w:val="14"/>
              </w:rPr>
            </w:pPr>
            <w:r w:rsidRPr="009F6D97">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139C7611" w14:textId="77777777" w:rsidR="0094417F" w:rsidRPr="009F6D97" w:rsidRDefault="00266B6F" w:rsidP="00580D42">
            <w:pPr>
              <w:pStyle w:val="Tabletext"/>
              <w:ind w:left="-57" w:right="-57"/>
              <w:jc w:val="center"/>
              <w:rPr>
                <w:sz w:val="14"/>
                <w:szCs w:val="14"/>
              </w:rPr>
            </w:pPr>
            <w:del w:id="52" w:author="" w:date="2018-06-20T15:05:00Z">
              <w:r w:rsidRPr="009F6D97" w:rsidDel="005226C9">
                <w:rPr>
                  <w:color w:val="000000"/>
                  <w:sz w:val="14"/>
                  <w:szCs w:val="14"/>
                </w:rPr>
                <w:delText>85</w:delText>
              </w:r>
            </w:del>
          </w:p>
        </w:tc>
        <w:tc>
          <w:tcPr>
            <w:tcW w:w="735" w:type="dxa"/>
            <w:tcBorders>
              <w:top w:val="single" w:sz="6" w:space="0" w:color="auto"/>
              <w:left w:val="single" w:sz="6" w:space="0" w:color="auto"/>
              <w:bottom w:val="single" w:sz="6" w:space="0" w:color="auto"/>
              <w:right w:val="single" w:sz="6" w:space="0" w:color="auto"/>
            </w:tcBorders>
          </w:tcPr>
          <w:p w14:paraId="746A2DC2"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86A6589"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14C60E91" w14:textId="77777777" w:rsidR="0094417F" w:rsidRPr="009F6D97" w:rsidRDefault="00266B6F" w:rsidP="00580D42">
            <w:pPr>
              <w:pStyle w:val="Tabletext"/>
              <w:jc w:val="center"/>
              <w:rPr>
                <w:sz w:val="14"/>
                <w:szCs w:val="14"/>
              </w:rPr>
            </w:pPr>
            <w:r w:rsidRPr="009F6D97">
              <w:rPr>
                <w:color w:val="000000"/>
                <w:sz w:val="14"/>
                <w:szCs w:val="14"/>
              </w:rPr>
              <w:t xml:space="preserve">25 </w:t>
            </w:r>
            <w:r w:rsidRPr="009F6D97">
              <w:rPr>
                <w:color w:val="000000"/>
                <w:sz w:val="14"/>
                <w:szCs w:val="14"/>
              </w:rPr>
              <w:sym w:font="Symbol" w:char="F0B4"/>
            </w:r>
            <w:r w:rsidRPr="009F6D97">
              <w:rPr>
                <w:color w:val="000000"/>
                <w:sz w:val="14"/>
                <w:szCs w:val="14"/>
              </w:rPr>
              <w:t xml:space="preserve"> 10</w:t>
            </w:r>
            <w:r w:rsidRPr="009F6D97">
              <w:rPr>
                <w:position w:val="4"/>
                <w:sz w:val="12"/>
                <w:szCs w:val="12"/>
              </w:rPr>
              <w:t>3</w:t>
            </w:r>
          </w:p>
        </w:tc>
        <w:tc>
          <w:tcPr>
            <w:tcW w:w="960" w:type="dxa"/>
            <w:tcBorders>
              <w:top w:val="single" w:sz="6" w:space="0" w:color="auto"/>
              <w:left w:val="single" w:sz="6" w:space="0" w:color="auto"/>
              <w:bottom w:val="single" w:sz="6" w:space="0" w:color="auto"/>
              <w:right w:val="single" w:sz="6" w:space="0" w:color="auto"/>
            </w:tcBorders>
          </w:tcPr>
          <w:p w14:paraId="0D298355" w14:textId="77777777" w:rsidR="0094417F" w:rsidRPr="009F6D97" w:rsidRDefault="00266B6F" w:rsidP="00580D42">
            <w:pPr>
              <w:pStyle w:val="Tabletext"/>
              <w:jc w:val="center"/>
              <w:rPr>
                <w:sz w:val="14"/>
                <w:szCs w:val="14"/>
              </w:rPr>
            </w:pPr>
            <w:r w:rsidRPr="009F6D97">
              <w:rPr>
                <w:color w:val="000000"/>
                <w:sz w:val="14"/>
                <w:szCs w:val="14"/>
              </w:rPr>
              <w:t xml:space="preserve">4 </w:t>
            </w:r>
            <w:r w:rsidRPr="009F6D97">
              <w:rPr>
                <w:color w:val="000000"/>
                <w:sz w:val="14"/>
                <w:szCs w:val="14"/>
              </w:rPr>
              <w:sym w:font="Symbol" w:char="F0B4"/>
            </w:r>
            <w:r w:rsidRPr="009F6D97">
              <w:rPr>
                <w:color w:val="000000"/>
                <w:sz w:val="14"/>
                <w:szCs w:val="14"/>
              </w:rPr>
              <w:t xml:space="preserve"> 10</w:t>
            </w:r>
            <w:r w:rsidRPr="009F6D97">
              <w:rPr>
                <w:position w:val="4"/>
                <w:sz w:val="12"/>
                <w:szCs w:val="12"/>
              </w:rPr>
              <w:t>3</w:t>
            </w:r>
          </w:p>
        </w:tc>
      </w:tr>
      <w:tr w:rsidR="0094417F" w:rsidRPr="009F6D97" w14:paraId="1A1BB017" w14:textId="77777777" w:rsidTr="0094417F">
        <w:trPr>
          <w:cantSplit/>
          <w:jc w:val="center"/>
        </w:trPr>
        <w:tc>
          <w:tcPr>
            <w:tcW w:w="1375" w:type="dxa"/>
            <w:tcBorders>
              <w:top w:val="single" w:sz="6" w:space="0" w:color="auto"/>
              <w:left w:val="single" w:sz="6" w:space="0" w:color="auto"/>
              <w:bottom w:val="single" w:sz="6" w:space="0" w:color="auto"/>
              <w:right w:val="single" w:sz="6" w:space="0" w:color="auto"/>
            </w:tcBorders>
          </w:tcPr>
          <w:p w14:paraId="71108DB2" w14:textId="77777777" w:rsidR="0094417F" w:rsidRPr="009F6D97" w:rsidRDefault="00266B6F" w:rsidP="00580D42">
            <w:pPr>
              <w:pStyle w:val="Tabletext"/>
              <w:rPr>
                <w:sz w:val="14"/>
                <w:szCs w:val="14"/>
              </w:rPr>
            </w:pPr>
            <w:r w:rsidRPr="009F6D97">
              <w:rPr>
                <w:color w:val="000000"/>
                <w:sz w:val="14"/>
                <w:szCs w:val="14"/>
              </w:rPr>
              <w:t>Puissance de brouillage admissible</w:t>
            </w:r>
          </w:p>
        </w:tc>
        <w:tc>
          <w:tcPr>
            <w:tcW w:w="1101" w:type="dxa"/>
            <w:tcBorders>
              <w:top w:val="single" w:sz="6" w:space="0" w:color="auto"/>
              <w:left w:val="single" w:sz="6" w:space="0" w:color="auto"/>
              <w:bottom w:val="single" w:sz="6" w:space="0" w:color="auto"/>
            </w:tcBorders>
          </w:tcPr>
          <w:p w14:paraId="2318D622" w14:textId="77777777" w:rsidR="0094417F" w:rsidRPr="009F6D97" w:rsidRDefault="00266B6F" w:rsidP="00580D42">
            <w:pPr>
              <w:pStyle w:val="Tabletext"/>
              <w:rPr>
                <w:sz w:val="14"/>
                <w:szCs w:val="14"/>
              </w:rPr>
            </w:pPr>
            <w:r w:rsidRPr="009F6D97">
              <w:rPr>
                <w:i/>
                <w:color w:val="000000"/>
                <w:position w:val="1"/>
                <w:sz w:val="14"/>
                <w:szCs w:val="14"/>
              </w:rPr>
              <w:t>P</w:t>
            </w:r>
            <w:r w:rsidRPr="009F6D97">
              <w:rPr>
                <w:i/>
                <w:iCs/>
                <w:sz w:val="14"/>
                <w:szCs w:val="14"/>
                <w:vertAlign w:val="subscript"/>
              </w:rPr>
              <w:t>r</w:t>
            </w:r>
            <w:r w:rsidRPr="009F6D97">
              <w:rPr>
                <w:color w:val="000000"/>
                <w:position w:val="1"/>
                <w:sz w:val="14"/>
                <w:szCs w:val="14"/>
              </w:rPr>
              <w:t>(</w:t>
            </w:r>
            <w:r w:rsidRPr="009F6D97">
              <w:rPr>
                <w:i/>
                <w:color w:val="000000"/>
                <w:position w:val="1"/>
                <w:sz w:val="14"/>
                <w:szCs w:val="14"/>
              </w:rPr>
              <w:t>p</w:t>
            </w:r>
            <w:r w:rsidRPr="009F6D97">
              <w:rPr>
                <w:color w:val="000000"/>
                <w:position w:val="1"/>
                <w:sz w:val="14"/>
                <w:szCs w:val="14"/>
              </w:rPr>
              <w:t>) (dBW)</w:t>
            </w:r>
            <w:r w:rsidRPr="009F6D97">
              <w:rPr>
                <w:color w:val="000000"/>
                <w:position w:val="1"/>
                <w:sz w:val="14"/>
                <w:szCs w:val="14"/>
              </w:rPr>
              <w:br/>
              <w:t xml:space="preserve">en </w:t>
            </w:r>
            <w:r w:rsidRPr="009F6D97">
              <w:rPr>
                <w:i/>
                <w:color w:val="000000"/>
                <w:position w:val="1"/>
                <w:sz w:val="14"/>
                <w:szCs w:val="14"/>
              </w:rPr>
              <w:t>B</w:t>
            </w:r>
          </w:p>
        </w:tc>
        <w:tc>
          <w:tcPr>
            <w:tcW w:w="276" w:type="dxa"/>
            <w:tcBorders>
              <w:top w:val="single" w:sz="6" w:space="0" w:color="auto"/>
              <w:bottom w:val="single" w:sz="6" w:space="0" w:color="auto"/>
              <w:right w:val="single" w:sz="6" w:space="0" w:color="auto"/>
            </w:tcBorders>
          </w:tcPr>
          <w:p w14:paraId="0ADBA28F" w14:textId="77777777" w:rsidR="0094417F" w:rsidRPr="009F6D97" w:rsidRDefault="0094417F" w:rsidP="00580D42">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26F7F103" w14:textId="77777777" w:rsidR="0094417F" w:rsidRPr="009F6D97" w:rsidRDefault="00266B6F" w:rsidP="00580D42">
            <w:pPr>
              <w:pStyle w:val="Tabletext"/>
              <w:jc w:val="center"/>
              <w:rPr>
                <w:sz w:val="14"/>
                <w:szCs w:val="14"/>
              </w:rPr>
            </w:pPr>
            <w:r w:rsidRPr="009F6D97">
              <w:rPr>
                <w:color w:val="000000"/>
                <w:sz w:val="14"/>
                <w:szCs w:val="14"/>
              </w:rPr>
              <w:t>–199</w:t>
            </w:r>
          </w:p>
        </w:tc>
        <w:tc>
          <w:tcPr>
            <w:tcW w:w="708" w:type="dxa"/>
            <w:tcBorders>
              <w:top w:val="single" w:sz="6" w:space="0" w:color="auto"/>
              <w:left w:val="single" w:sz="6" w:space="0" w:color="auto"/>
              <w:bottom w:val="single" w:sz="6" w:space="0" w:color="auto"/>
              <w:right w:val="single" w:sz="6" w:space="0" w:color="auto"/>
            </w:tcBorders>
          </w:tcPr>
          <w:p w14:paraId="10E5C840" w14:textId="77777777" w:rsidR="0094417F" w:rsidRPr="009F6D97" w:rsidRDefault="0094417F" w:rsidP="00580D42">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5A3FEFA7" w14:textId="77777777" w:rsidR="0094417F" w:rsidRPr="009F6D97" w:rsidRDefault="00266B6F" w:rsidP="00580D42">
            <w:pPr>
              <w:pStyle w:val="Tabletext"/>
              <w:jc w:val="center"/>
              <w:rPr>
                <w:sz w:val="14"/>
                <w:szCs w:val="14"/>
              </w:rPr>
            </w:pPr>
            <w:r w:rsidRPr="009F6D97">
              <w:rPr>
                <w:sz w:val="14"/>
                <w:szCs w:val="14"/>
              </w:rPr>
              <w:t>–199</w:t>
            </w:r>
          </w:p>
        </w:tc>
        <w:tc>
          <w:tcPr>
            <w:tcW w:w="690" w:type="dxa"/>
            <w:tcBorders>
              <w:top w:val="single" w:sz="6" w:space="0" w:color="auto"/>
              <w:left w:val="single" w:sz="6" w:space="0" w:color="auto"/>
              <w:bottom w:val="single" w:sz="6" w:space="0" w:color="auto"/>
              <w:right w:val="single" w:sz="6" w:space="0" w:color="auto"/>
            </w:tcBorders>
          </w:tcPr>
          <w:p w14:paraId="61D9C08B" w14:textId="77777777" w:rsidR="0094417F" w:rsidRPr="009F6D97" w:rsidRDefault="0094417F" w:rsidP="00580D42">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9BC7D64" w14:textId="77777777" w:rsidR="0094417F" w:rsidRPr="009F6D97" w:rsidRDefault="00266B6F" w:rsidP="00580D42">
            <w:pPr>
              <w:pStyle w:val="Tabletext"/>
              <w:jc w:val="center"/>
              <w:rPr>
                <w:sz w:val="14"/>
                <w:szCs w:val="14"/>
              </w:rPr>
            </w:pPr>
            <w:r w:rsidRPr="009F6D97">
              <w:rPr>
                <w:sz w:val="14"/>
                <w:szCs w:val="14"/>
              </w:rPr>
              <w:t>–173</w:t>
            </w:r>
          </w:p>
        </w:tc>
        <w:tc>
          <w:tcPr>
            <w:tcW w:w="692" w:type="dxa"/>
            <w:tcBorders>
              <w:top w:val="single" w:sz="6" w:space="0" w:color="auto"/>
              <w:left w:val="single" w:sz="6" w:space="0" w:color="auto"/>
              <w:bottom w:val="single" w:sz="6" w:space="0" w:color="auto"/>
              <w:right w:val="single" w:sz="6" w:space="0" w:color="auto"/>
            </w:tcBorders>
          </w:tcPr>
          <w:p w14:paraId="4F2370EB" w14:textId="77777777" w:rsidR="0094417F" w:rsidRPr="009F6D97" w:rsidRDefault="0094417F" w:rsidP="00580D42">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1DAFD07F" w14:textId="77777777" w:rsidR="0094417F" w:rsidRPr="009F6D97" w:rsidRDefault="00266B6F" w:rsidP="00580D42">
            <w:pPr>
              <w:pStyle w:val="Tabletext"/>
              <w:jc w:val="center"/>
              <w:rPr>
                <w:sz w:val="14"/>
                <w:szCs w:val="14"/>
              </w:rPr>
            </w:pPr>
            <w:r w:rsidRPr="009F6D97">
              <w:rPr>
                <w:color w:val="000000"/>
                <w:sz w:val="14"/>
                <w:szCs w:val="14"/>
              </w:rPr>
              <w:t>–148</w:t>
            </w:r>
          </w:p>
        </w:tc>
        <w:tc>
          <w:tcPr>
            <w:tcW w:w="690" w:type="dxa"/>
            <w:tcBorders>
              <w:top w:val="single" w:sz="6" w:space="0" w:color="auto"/>
              <w:left w:val="single" w:sz="6" w:space="0" w:color="auto"/>
              <w:bottom w:val="single" w:sz="6" w:space="0" w:color="auto"/>
              <w:right w:val="single" w:sz="6" w:space="0" w:color="auto"/>
            </w:tcBorders>
          </w:tcPr>
          <w:p w14:paraId="7CDE6BE7" w14:textId="77777777" w:rsidR="0094417F" w:rsidRPr="009F6D97" w:rsidRDefault="0094417F" w:rsidP="00580D42">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7BDE7FF7" w14:textId="77777777" w:rsidR="0094417F" w:rsidRPr="009F6D97" w:rsidRDefault="00266B6F" w:rsidP="00580D42">
            <w:pPr>
              <w:pStyle w:val="Tabletext"/>
              <w:jc w:val="center"/>
              <w:rPr>
                <w:sz w:val="14"/>
                <w:szCs w:val="14"/>
              </w:rPr>
            </w:pPr>
            <w:r w:rsidRPr="009F6D97">
              <w:rPr>
                <w:color w:val="000000"/>
                <w:sz w:val="14"/>
                <w:szCs w:val="14"/>
              </w:rPr>
              <w:t>–208</w:t>
            </w:r>
          </w:p>
        </w:tc>
        <w:tc>
          <w:tcPr>
            <w:tcW w:w="825" w:type="dxa"/>
            <w:tcBorders>
              <w:top w:val="single" w:sz="6" w:space="0" w:color="auto"/>
              <w:left w:val="single" w:sz="6" w:space="0" w:color="auto"/>
              <w:bottom w:val="single" w:sz="6" w:space="0" w:color="auto"/>
              <w:right w:val="single" w:sz="6" w:space="0" w:color="auto"/>
            </w:tcBorders>
          </w:tcPr>
          <w:p w14:paraId="21E01B19" w14:textId="77777777" w:rsidR="0094417F" w:rsidRPr="009F6D97" w:rsidRDefault="00266B6F" w:rsidP="00580D42">
            <w:pPr>
              <w:pStyle w:val="Tabletext"/>
              <w:jc w:val="center"/>
              <w:rPr>
                <w:sz w:val="14"/>
                <w:szCs w:val="14"/>
              </w:rPr>
            </w:pPr>
            <w:r w:rsidRPr="009F6D97">
              <w:rPr>
                <w:color w:val="000000"/>
                <w:sz w:val="14"/>
                <w:szCs w:val="14"/>
              </w:rPr>
              <w:t>–208</w:t>
            </w:r>
          </w:p>
        </w:tc>
        <w:tc>
          <w:tcPr>
            <w:tcW w:w="824" w:type="dxa"/>
            <w:tcBorders>
              <w:top w:val="single" w:sz="6" w:space="0" w:color="auto"/>
              <w:left w:val="single" w:sz="6" w:space="0" w:color="auto"/>
              <w:bottom w:val="single" w:sz="6" w:space="0" w:color="auto"/>
              <w:right w:val="single" w:sz="6" w:space="0" w:color="auto"/>
            </w:tcBorders>
          </w:tcPr>
          <w:p w14:paraId="2D7C4502" w14:textId="77777777" w:rsidR="0094417F" w:rsidRPr="009F6D97" w:rsidRDefault="00266B6F" w:rsidP="00580D42">
            <w:pPr>
              <w:pStyle w:val="Tabletext"/>
              <w:ind w:left="-57" w:right="-57"/>
              <w:jc w:val="center"/>
              <w:rPr>
                <w:sz w:val="14"/>
                <w:szCs w:val="14"/>
              </w:rPr>
            </w:pPr>
            <w:del w:id="53" w:author="" w:date="2018-06-20T15:05:00Z">
              <w:r w:rsidRPr="009F6D97" w:rsidDel="005226C9">
                <w:rPr>
                  <w:color w:val="000000"/>
                  <w:sz w:val="14"/>
                  <w:szCs w:val="14"/>
                </w:rPr>
                <w:delText>–178</w:delText>
              </w:r>
            </w:del>
          </w:p>
        </w:tc>
        <w:tc>
          <w:tcPr>
            <w:tcW w:w="735" w:type="dxa"/>
            <w:tcBorders>
              <w:top w:val="single" w:sz="6" w:space="0" w:color="auto"/>
              <w:left w:val="single" w:sz="6" w:space="0" w:color="auto"/>
              <w:bottom w:val="single" w:sz="6" w:space="0" w:color="auto"/>
              <w:right w:val="single" w:sz="6" w:space="0" w:color="auto"/>
            </w:tcBorders>
          </w:tcPr>
          <w:p w14:paraId="137016AD" w14:textId="77777777" w:rsidR="0094417F" w:rsidRPr="009F6D97" w:rsidRDefault="0094417F" w:rsidP="00580D42">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4E22A01F" w14:textId="77777777" w:rsidR="0094417F" w:rsidRPr="009F6D97" w:rsidRDefault="0094417F" w:rsidP="00580D42">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2165A4B9" w14:textId="77777777" w:rsidR="0094417F" w:rsidRPr="009F6D97" w:rsidRDefault="0094417F" w:rsidP="00580D42">
            <w:pPr>
              <w:spacing w:before="26" w:after="26"/>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536D106B" w14:textId="77777777" w:rsidR="0094417F" w:rsidRPr="009F6D97" w:rsidRDefault="00266B6F" w:rsidP="00580D42">
            <w:pPr>
              <w:pStyle w:val="Tabletext"/>
              <w:jc w:val="center"/>
              <w:rPr>
                <w:sz w:val="14"/>
                <w:szCs w:val="14"/>
              </w:rPr>
            </w:pPr>
            <w:r w:rsidRPr="009F6D97">
              <w:rPr>
                <w:color w:val="000000"/>
                <w:sz w:val="14"/>
                <w:szCs w:val="14"/>
              </w:rPr>
              <w:t>–176</w:t>
            </w:r>
          </w:p>
        </w:tc>
      </w:tr>
      <w:tr w:rsidR="0094417F" w:rsidRPr="009F6D97" w14:paraId="467316B0" w14:textId="77777777" w:rsidTr="0094417F">
        <w:trPr>
          <w:cantSplit/>
          <w:jc w:val="center"/>
        </w:trPr>
        <w:tc>
          <w:tcPr>
            <w:tcW w:w="14459" w:type="dxa"/>
            <w:gridSpan w:val="18"/>
            <w:tcBorders>
              <w:top w:val="single" w:sz="6" w:space="0" w:color="auto"/>
            </w:tcBorders>
          </w:tcPr>
          <w:p w14:paraId="333F2651" w14:textId="77777777" w:rsidR="0094417F" w:rsidRPr="009F6D97" w:rsidRDefault="00266B6F" w:rsidP="00580D42">
            <w:pPr>
              <w:pStyle w:val="Tabletext"/>
              <w:spacing w:before="20" w:after="0"/>
              <w:ind w:left="284" w:hanging="284"/>
              <w:rPr>
                <w:sz w:val="14"/>
                <w:szCs w:val="14"/>
              </w:rPr>
            </w:pPr>
            <w:r w:rsidRPr="009F6D97">
              <w:rPr>
                <w:position w:val="6"/>
                <w:sz w:val="12"/>
                <w:szCs w:val="12"/>
              </w:rPr>
              <w:t>1</w:t>
            </w:r>
            <w:r w:rsidRPr="009F6D97">
              <w:rPr>
                <w:sz w:val="14"/>
                <w:szCs w:val="14"/>
              </w:rPr>
              <w:tab/>
              <w:t>Dans la bande 2 160-2 200 MHz, on a utilisé les paramètres de Terre associés aux systèmes hertziens en visibilité directe. Si une administration estime que dans cette bande les systèmes transhorizon doivent être pris en considération, on peut utiliser les paramètres associés à la bande de fréquences 2 500-2 690 MHz pour déterminer la zone de coordination.</w:t>
            </w:r>
          </w:p>
          <w:p w14:paraId="18ADC19A" w14:textId="77777777" w:rsidR="0094417F" w:rsidRPr="009F6D97" w:rsidRDefault="00266B6F" w:rsidP="00580D42">
            <w:pPr>
              <w:pStyle w:val="Tabletext"/>
              <w:spacing w:before="20" w:after="0"/>
              <w:rPr>
                <w:sz w:val="14"/>
                <w:szCs w:val="14"/>
              </w:rPr>
            </w:pPr>
            <w:r w:rsidRPr="009F6D97">
              <w:rPr>
                <w:position w:val="6"/>
                <w:sz w:val="12"/>
                <w:szCs w:val="12"/>
              </w:rPr>
              <w:t>2</w:t>
            </w:r>
            <w:r w:rsidRPr="009F6D97">
              <w:rPr>
                <w:sz w:val="14"/>
                <w:szCs w:val="14"/>
              </w:rPr>
              <w:tab/>
              <w:t>A: modulation analogique; N: modulation numérique.</w:t>
            </w:r>
          </w:p>
          <w:p w14:paraId="5CE8F20E" w14:textId="77777777" w:rsidR="0094417F" w:rsidRPr="009F6D97" w:rsidRDefault="00266B6F" w:rsidP="00580D42">
            <w:pPr>
              <w:pStyle w:val="Tabletext"/>
              <w:spacing w:before="20" w:after="0"/>
              <w:rPr>
                <w:sz w:val="14"/>
                <w:szCs w:val="14"/>
              </w:rPr>
            </w:pPr>
            <w:r w:rsidRPr="009F6D97">
              <w:rPr>
                <w:position w:val="6"/>
                <w:sz w:val="12"/>
                <w:szCs w:val="12"/>
              </w:rPr>
              <w:t>3</w:t>
            </w:r>
            <w:r w:rsidRPr="009F6D97">
              <w:rPr>
                <w:sz w:val="14"/>
                <w:szCs w:val="14"/>
              </w:rPr>
              <w:tab/>
            </w:r>
            <w:r w:rsidRPr="009F6D97">
              <w:rPr>
                <w:i/>
                <w:iCs/>
                <w:sz w:val="14"/>
                <w:szCs w:val="14"/>
              </w:rPr>
              <w:t>E</w:t>
            </w:r>
            <w:r w:rsidRPr="009F6D97">
              <w:rPr>
                <w:sz w:val="14"/>
                <w:szCs w:val="14"/>
              </w:rPr>
              <w:t xml:space="preserve"> est définie comme étant la puissance isotrope rayonnée équivalente de la station de Terre brouilleuse dans la largeur de bande de référence.</w:t>
            </w:r>
          </w:p>
          <w:p w14:paraId="6F9AFD5E" w14:textId="77777777" w:rsidR="0094417F" w:rsidRPr="009F6D97" w:rsidRDefault="00266B6F" w:rsidP="00580D42">
            <w:pPr>
              <w:pStyle w:val="Tabletext"/>
              <w:spacing w:before="20" w:after="0"/>
              <w:ind w:left="284" w:hanging="284"/>
              <w:rPr>
                <w:sz w:val="14"/>
                <w:szCs w:val="14"/>
              </w:rPr>
            </w:pPr>
            <w:r w:rsidRPr="009F6D97">
              <w:rPr>
                <w:position w:val="6"/>
                <w:sz w:val="12"/>
                <w:szCs w:val="12"/>
              </w:rPr>
              <w:t>4</w:t>
            </w:r>
            <w:r w:rsidRPr="009F6D97">
              <w:rPr>
                <w:sz w:val="14"/>
                <w:szCs w:val="14"/>
              </w:rPr>
              <w:tab/>
              <w:t>Cette valeur est réduite de 50 dBW par rapport à la valeur nominale pour les besoins de la détermination de la zone de coordination, étant entendu que la probabilité pour qu'il y ait des émissions de forte puissance tombe dans la largeur de bande relativement étroite de la station terrienne est faible.</w:t>
            </w:r>
          </w:p>
          <w:p w14:paraId="27F6E9C6" w14:textId="77777777" w:rsidR="0094417F" w:rsidRPr="009F6D97" w:rsidRDefault="00266B6F" w:rsidP="00580D42">
            <w:pPr>
              <w:pStyle w:val="Tabletext"/>
              <w:spacing w:before="20" w:after="0"/>
              <w:rPr>
                <w:color w:val="000000"/>
                <w:sz w:val="14"/>
                <w:szCs w:val="14"/>
              </w:rPr>
            </w:pPr>
            <w:r w:rsidRPr="009F6D97">
              <w:rPr>
                <w:position w:val="6"/>
                <w:sz w:val="12"/>
                <w:szCs w:val="12"/>
              </w:rPr>
              <w:t>5</w:t>
            </w:r>
            <w:r w:rsidRPr="009F6D97">
              <w:rPr>
                <w:sz w:val="14"/>
                <w:szCs w:val="14"/>
              </w:rPr>
              <w:tab/>
              <w:t>Les paramètres du service fixe indiqués dans la colonne pour les bandes 163-167 MHz et 272-273 MHz ne sont valables que pour la bande 163-167 MHz.</w:t>
            </w:r>
          </w:p>
        </w:tc>
      </w:tr>
    </w:tbl>
    <w:p w14:paraId="3852031B" w14:textId="77777777" w:rsidR="003D7889" w:rsidRPr="009F6D97" w:rsidRDefault="003D7889" w:rsidP="00580D42">
      <w:pPr>
        <w:pStyle w:val="Reasons"/>
        <w:sectPr w:rsidR="003D7889" w:rsidRPr="009F6D97">
          <w:headerReference w:type="default" r:id="rId20"/>
          <w:footerReference w:type="even" r:id="rId21"/>
          <w:footerReference w:type="default" r:id="rId22"/>
          <w:footerReference w:type="first" r:id="rId23"/>
          <w:pgSz w:w="16840" w:h="11907" w:orient="landscape" w:code="9"/>
          <w:pgMar w:top="1134" w:right="1418" w:bottom="1134" w:left="1418" w:header="720" w:footer="720" w:gutter="0"/>
          <w:cols w:space="720"/>
          <w:docGrid w:linePitch="326"/>
        </w:sectPr>
      </w:pPr>
    </w:p>
    <w:p w14:paraId="3D4E05A4" w14:textId="77777777" w:rsidR="003D7889" w:rsidRPr="009F6D97" w:rsidRDefault="00266B6F" w:rsidP="00580D42">
      <w:pPr>
        <w:pStyle w:val="Proposal"/>
      </w:pPr>
      <w:r w:rsidRPr="009F6D97">
        <w:lastRenderedPageBreak/>
        <w:t>SUP</w:t>
      </w:r>
      <w:r w:rsidRPr="009F6D97">
        <w:tab/>
        <w:t>SNG/50A3/8</w:t>
      </w:r>
      <w:r w:rsidRPr="009F6D97">
        <w:rPr>
          <w:vanish/>
          <w:color w:val="7F7F7F" w:themeColor="text1" w:themeTint="80"/>
          <w:vertAlign w:val="superscript"/>
        </w:rPr>
        <w:t>#50191</w:t>
      </w:r>
    </w:p>
    <w:p w14:paraId="753B2E74" w14:textId="77777777" w:rsidR="0094417F" w:rsidRPr="009F6D97" w:rsidRDefault="00266B6F" w:rsidP="00580D42">
      <w:pPr>
        <w:pStyle w:val="ResNo"/>
      </w:pPr>
      <w:bookmarkStart w:id="54" w:name="_Toc450207267"/>
      <w:bookmarkStart w:id="55" w:name="_Toc450208820"/>
      <w:r w:rsidRPr="009F6D97">
        <w:t xml:space="preserve">RÉSOLUTION </w:t>
      </w:r>
      <w:r w:rsidRPr="009F6D97">
        <w:rPr>
          <w:rStyle w:val="href"/>
        </w:rPr>
        <w:t>766</w:t>
      </w:r>
      <w:r w:rsidRPr="009F6D97">
        <w:t xml:space="preserve"> (CMR</w:t>
      </w:r>
      <w:r w:rsidRPr="009F6D97">
        <w:noBreakHyphen/>
        <w:t>15)</w:t>
      </w:r>
      <w:bookmarkEnd w:id="54"/>
      <w:bookmarkEnd w:id="55"/>
    </w:p>
    <w:p w14:paraId="7A721C16" w14:textId="77777777" w:rsidR="0094417F" w:rsidRPr="009F6D97" w:rsidRDefault="00266B6F" w:rsidP="00580D42">
      <w:pPr>
        <w:pStyle w:val="Restitle"/>
      </w:pPr>
      <w:bookmarkStart w:id="56" w:name="_Toc450208821"/>
      <w:r w:rsidRPr="009F6D97">
        <w:t xml:space="preserve">Examen du relèvement éventuel au statut primaire de l'attribution à titre secondaire au service de météorologie par satellite (espace vers Terre) et </w:t>
      </w:r>
      <w:r w:rsidRPr="009F6D97">
        <w:br/>
        <w:t xml:space="preserve">d'une attribution à titre primaire au service d'exploration de </w:t>
      </w:r>
      <w:r w:rsidRPr="009F6D97">
        <w:br/>
        <w:t xml:space="preserve">la Terre par satellite (espace vers Terre) dans la bande </w:t>
      </w:r>
      <w:r w:rsidRPr="009F6D97">
        <w:br/>
        <w:t>de fréquences 460-470 MHz</w:t>
      </w:r>
      <w:bookmarkEnd w:id="56"/>
    </w:p>
    <w:p w14:paraId="06AC7341" w14:textId="77777777" w:rsidR="003D7889" w:rsidRPr="009F6D97" w:rsidRDefault="003D7889" w:rsidP="00580D42">
      <w:pPr>
        <w:pStyle w:val="Reasons"/>
      </w:pPr>
    </w:p>
    <w:p w14:paraId="20CE3073" w14:textId="77777777" w:rsidR="003D7889" w:rsidRPr="009F6D97" w:rsidRDefault="00266B6F" w:rsidP="00580D42">
      <w:pPr>
        <w:pStyle w:val="Proposal"/>
      </w:pPr>
      <w:r w:rsidRPr="009F6D97">
        <w:t>ADD</w:t>
      </w:r>
      <w:r w:rsidRPr="009F6D97">
        <w:tab/>
        <w:t>SNG/50A3/9</w:t>
      </w:r>
      <w:r w:rsidRPr="009F6D97">
        <w:rPr>
          <w:vanish/>
          <w:color w:val="7F7F7F" w:themeColor="text1" w:themeTint="80"/>
          <w:vertAlign w:val="superscript"/>
        </w:rPr>
        <w:t>#50201</w:t>
      </w:r>
    </w:p>
    <w:p w14:paraId="21256939" w14:textId="1BF1DD44" w:rsidR="0094417F" w:rsidRPr="009F6D97" w:rsidRDefault="00266B6F" w:rsidP="00580D42">
      <w:pPr>
        <w:pStyle w:val="ResNo"/>
      </w:pPr>
      <w:r w:rsidRPr="009F6D97">
        <w:t>PROJET DE NOUVELLE RÉSOLUTION [</w:t>
      </w:r>
      <w:r w:rsidR="00BC6BD7" w:rsidRPr="009F6D97">
        <w:t>SNG/</w:t>
      </w:r>
      <w:r w:rsidRPr="009F6D97">
        <w:t>A13] (Cmr-19)</w:t>
      </w:r>
    </w:p>
    <w:p w14:paraId="33426116" w14:textId="77777777" w:rsidR="0094417F" w:rsidRPr="009F6D97" w:rsidRDefault="00266B6F" w:rsidP="00580D42">
      <w:pPr>
        <w:pStyle w:val="Restitle"/>
      </w:pPr>
      <w:r w:rsidRPr="009F6D97">
        <w:t xml:space="preserve">Mesures transitoires pour les réseaux à satellite et les systèmes à satellites existants du service de météorologie par satellite (espace vers Terre) et du service d'exploration de la Terre par satellite (espace vers Terre) </w:t>
      </w:r>
      <w:r w:rsidRPr="009F6D97">
        <w:br/>
        <w:t>dans la bande de fréquences 460-470 MHz</w:t>
      </w:r>
    </w:p>
    <w:p w14:paraId="1493575F" w14:textId="77777777" w:rsidR="0094417F" w:rsidRPr="009F6D97" w:rsidRDefault="00266B6F" w:rsidP="00580D42">
      <w:pPr>
        <w:pStyle w:val="Normalaftertitle"/>
      </w:pPr>
      <w:r w:rsidRPr="009F6D97">
        <w:t>La Conférence mondiale des radiocommunications (Charm el-Cheikh, 2019),</w:t>
      </w:r>
    </w:p>
    <w:p w14:paraId="738B8AD6" w14:textId="77777777" w:rsidR="0094417F" w:rsidRPr="009F6D97" w:rsidRDefault="00266B6F" w:rsidP="00580D42">
      <w:pPr>
        <w:pStyle w:val="Call"/>
      </w:pPr>
      <w:r w:rsidRPr="009F6D97">
        <w:t>considérant</w:t>
      </w:r>
    </w:p>
    <w:p w14:paraId="4B5A1DD7" w14:textId="7A2352F6" w:rsidR="0094417F" w:rsidRPr="009F6D97" w:rsidRDefault="00266B6F" w:rsidP="00580D42">
      <w:r w:rsidRPr="009F6D97">
        <w:rPr>
          <w:i/>
          <w:iCs/>
        </w:rPr>
        <w:t>a)</w:t>
      </w:r>
      <w:r w:rsidRPr="009F6D97">
        <w:tab/>
        <w:t xml:space="preserve">que des systèmes de collecte de données (DCS) fonctionnent sur des orbites de satellites géostationnaires et non géostationnaires dans </w:t>
      </w:r>
      <w:r w:rsidR="00C90221" w:rsidRPr="009F6D97">
        <w:t>le</w:t>
      </w:r>
      <w:r w:rsidRPr="009F6D97">
        <w:t xml:space="preserve"> service de météorologie par satellite (MetSat) et </w:t>
      </w:r>
      <w:r w:rsidR="00C90221" w:rsidRPr="009F6D97">
        <w:t xml:space="preserve">le </w:t>
      </w:r>
      <w:r w:rsidRPr="009F6D97">
        <w:t>service d'exploration de la Terre par satellite (SETS) (Terre vers espace) dans la bande de fréquences 401-403 MHz;</w:t>
      </w:r>
    </w:p>
    <w:p w14:paraId="5B37A2BC" w14:textId="77777777" w:rsidR="0094417F" w:rsidRPr="009F6D97" w:rsidRDefault="00266B6F" w:rsidP="00580D42">
      <w:r w:rsidRPr="009F6D97">
        <w:rPr>
          <w:i/>
          <w:iCs/>
        </w:rPr>
        <w:t>b)</w:t>
      </w:r>
      <w:r w:rsidRPr="009F6D97">
        <w:tab/>
        <w:t>que les systèmes DCS sont essentiels pour la surveillance et la prévision des changements climatiques, la surveillance des océans et des ressources en eau, les prévisions météorologiques et l'assistance pour la protection de la biodiversité ainsi que l'amélioration de la sécurité maritime;</w:t>
      </w:r>
    </w:p>
    <w:p w14:paraId="006AFA24" w14:textId="293D7944" w:rsidR="0094417F" w:rsidRPr="009F6D97" w:rsidRDefault="00266B6F" w:rsidP="00580D42">
      <w:r w:rsidRPr="009F6D97">
        <w:rPr>
          <w:i/>
          <w:iCs/>
        </w:rPr>
        <w:t>c)</w:t>
      </w:r>
      <w:r w:rsidRPr="009F6D97">
        <w:tab/>
        <w:t>que la plupart de ces systèmes DCS utilisent des liaisons descendantes de satellite (espace vers Terre) dans la bande de fréquences 460-470 MHz, ce qui permet d'améliorer sensiblement l'exploitation des systèmes DCS</w:t>
      </w:r>
      <w:r w:rsidR="000F4621" w:rsidRPr="009F6D97">
        <w:t xml:space="preserve"> à satellites</w:t>
      </w:r>
      <w:r w:rsidRPr="009F6D97">
        <w:t>, par exemple la transmission d'informations pour optimiser l'utilisation des plates-formes de collecte de données de Terre;</w:t>
      </w:r>
    </w:p>
    <w:p w14:paraId="230AE383" w14:textId="77777777" w:rsidR="0094417F" w:rsidRPr="009F6D97" w:rsidRDefault="00266B6F" w:rsidP="00580D42">
      <w:r w:rsidRPr="009F6D97">
        <w:rPr>
          <w:i/>
          <w:iCs/>
        </w:rPr>
        <w:t>d)</w:t>
      </w:r>
      <w:r w:rsidRPr="009F6D97">
        <w:rPr>
          <w:iCs/>
        </w:rPr>
        <w:tab/>
        <w:t>que la bande de fréquences 460-470 MHz est également utilisée pour la transmission de données de mission et de télémesure sur la liaison descendante pour les besoins de la météorologie et de l'exploration de la Terre;</w:t>
      </w:r>
    </w:p>
    <w:p w14:paraId="73C6E76A" w14:textId="24D8C17B" w:rsidR="0094417F" w:rsidRPr="009F6D97" w:rsidRDefault="00266B6F" w:rsidP="00580D42">
      <w:r w:rsidRPr="009F6D97">
        <w:rPr>
          <w:i/>
          <w:iCs/>
        </w:rPr>
        <w:t>e)</w:t>
      </w:r>
      <w:r w:rsidRPr="009F6D97">
        <w:rPr>
          <w:iCs/>
        </w:rPr>
        <w:tab/>
        <w:t>que</w:t>
      </w:r>
      <w:r w:rsidRPr="009F6D97">
        <w:t xml:space="preserve"> la bande de fréquences 460-470 MHz est attribuée aux services fix</w:t>
      </w:r>
      <w:r w:rsidR="000F4621" w:rsidRPr="009F6D97">
        <w:t xml:space="preserve">e et mobile à titre primaire, </w:t>
      </w:r>
      <w:r w:rsidRPr="009F6D97">
        <w:t>qu'elle est largement utilisée par ces services</w:t>
      </w:r>
      <w:r w:rsidR="00BC6BD7" w:rsidRPr="009F6D97">
        <w:t xml:space="preserve"> </w:t>
      </w:r>
      <w:r w:rsidR="00C90221" w:rsidRPr="009F6D97">
        <w:t xml:space="preserve">et </w:t>
      </w:r>
      <w:r w:rsidR="000F4621" w:rsidRPr="009F6D97">
        <w:t xml:space="preserve">qu'elle </w:t>
      </w:r>
      <w:r w:rsidR="00C90221" w:rsidRPr="009F6D97">
        <w:t>est également identifiée pour les IMT à l'échelle mondiale</w:t>
      </w:r>
      <w:r w:rsidRPr="009F6D97">
        <w:t>;</w:t>
      </w:r>
    </w:p>
    <w:p w14:paraId="30A8B625" w14:textId="0DBA24B7" w:rsidR="0094417F" w:rsidRPr="009F6D97" w:rsidRDefault="00266B6F" w:rsidP="00580D42">
      <w:pPr>
        <w:rPr>
          <w:rFonts w:eastAsia="MS Mincho"/>
          <w:i/>
          <w:szCs w:val="24"/>
        </w:rPr>
      </w:pPr>
      <w:r w:rsidRPr="009F6D97">
        <w:rPr>
          <w:rFonts w:eastAsia="MS Mincho"/>
          <w:i/>
          <w:szCs w:val="24"/>
        </w:rPr>
        <w:t>f)</w:t>
      </w:r>
      <w:r w:rsidRPr="009F6D97">
        <w:rPr>
          <w:rFonts w:eastAsia="MS Mincho"/>
          <w:i/>
          <w:szCs w:val="24"/>
        </w:rPr>
        <w:tab/>
      </w:r>
      <w:r w:rsidRPr="009F6D97">
        <w:rPr>
          <w:rFonts w:eastAsia="MS Mincho"/>
          <w:iCs/>
          <w:szCs w:val="24"/>
        </w:rPr>
        <w:t>que la Conférence mondiale des radiocommunications de 2019</w:t>
      </w:r>
      <w:r w:rsidRPr="009F6D97">
        <w:rPr>
          <w:rFonts w:eastAsia="MS Mincho"/>
          <w:i/>
          <w:szCs w:val="24"/>
        </w:rPr>
        <w:t xml:space="preserve"> </w:t>
      </w:r>
      <w:r w:rsidRPr="009F6D97">
        <w:rPr>
          <w:rFonts w:eastAsia="MS Mincho"/>
          <w:szCs w:val="24"/>
        </w:rPr>
        <w:t xml:space="preserve">(CMR-19) a </w:t>
      </w:r>
      <w:r w:rsidRPr="009F6D97">
        <w:t xml:space="preserve">relevé au statut primaire l'attribution à titre secondaire au service MetSat (espace vers Terre) </w:t>
      </w:r>
      <w:r w:rsidRPr="009F6D97">
        <w:rPr>
          <w:rFonts w:eastAsia="MS Mincho"/>
          <w:szCs w:val="24"/>
        </w:rPr>
        <w:t xml:space="preserve">et a ajouté une attribution à titre primaire au SETS (espace vers Terre) dans la bande de fréquences 460-470 MHz, </w:t>
      </w:r>
      <w:r w:rsidRPr="009F6D97">
        <w:rPr>
          <w:rFonts w:eastAsia="MS Mincho"/>
          <w:szCs w:val="24"/>
        </w:rPr>
        <w:lastRenderedPageBreak/>
        <w:t xml:space="preserve">et qu'elle a établi </w:t>
      </w:r>
      <w:r w:rsidR="00C90221" w:rsidRPr="009F6D97">
        <w:rPr>
          <w:rFonts w:eastAsia="MS Mincho"/>
          <w:szCs w:val="24"/>
        </w:rPr>
        <w:t>des limites</w:t>
      </w:r>
      <w:r w:rsidRPr="009F6D97">
        <w:rPr>
          <w:rFonts w:eastAsia="MS Mincho"/>
          <w:szCs w:val="24"/>
        </w:rPr>
        <w:t xml:space="preserve"> de puissance surfacique, </w:t>
      </w:r>
      <w:r w:rsidR="00C90221" w:rsidRPr="009F6D97">
        <w:rPr>
          <w:rFonts w:eastAsia="MS Mincho"/>
          <w:szCs w:val="24"/>
        </w:rPr>
        <w:t>qui assurent</w:t>
      </w:r>
      <w:r w:rsidRPr="009F6D97">
        <w:rPr>
          <w:rFonts w:eastAsia="MS Mincho"/>
          <w:szCs w:val="24"/>
        </w:rPr>
        <w:t xml:space="preserve"> la protection des services </w:t>
      </w:r>
      <w:r w:rsidR="00C90221" w:rsidRPr="009F6D97">
        <w:rPr>
          <w:rFonts w:eastAsia="MS Mincho"/>
          <w:szCs w:val="24"/>
        </w:rPr>
        <w:t xml:space="preserve">primaires </w:t>
      </w:r>
      <w:r w:rsidRPr="009F6D97">
        <w:rPr>
          <w:rFonts w:eastAsia="MS Mincho"/>
          <w:szCs w:val="24"/>
        </w:rPr>
        <w:t xml:space="preserve">existants auxquels la bande de fréquences est déjà attribuée et </w:t>
      </w:r>
      <w:r w:rsidR="000F4621" w:rsidRPr="009F6D97">
        <w:rPr>
          <w:rFonts w:eastAsia="MS Mincho"/>
          <w:szCs w:val="24"/>
        </w:rPr>
        <w:t>des services primaires</w:t>
      </w:r>
      <w:r w:rsidRPr="009F6D97">
        <w:rPr>
          <w:rFonts w:eastAsia="MS Mincho"/>
          <w:szCs w:val="24"/>
        </w:rPr>
        <w:t xml:space="preserve"> dans les bandes de fréquences adjacentes</w:t>
      </w:r>
      <w:r w:rsidR="00C90221" w:rsidRPr="009F6D97">
        <w:rPr>
          <w:rFonts w:eastAsia="MS Mincho"/>
          <w:szCs w:val="24"/>
        </w:rPr>
        <w:t>, sans imposer de contraintes additionnelles à ces services</w:t>
      </w:r>
      <w:r w:rsidRPr="009F6D97">
        <w:rPr>
          <w:rFonts w:eastAsia="MS Mincho"/>
          <w:szCs w:val="24"/>
        </w:rPr>
        <w:t>;</w:t>
      </w:r>
    </w:p>
    <w:p w14:paraId="3F850ED2" w14:textId="7B7FC3EF" w:rsidR="00BC6BD7" w:rsidRPr="009F6D97" w:rsidRDefault="00BC6BD7" w:rsidP="00580D42">
      <w:pPr>
        <w:rPr>
          <w:rFonts w:eastAsia="MS Mincho"/>
          <w:iCs/>
          <w:szCs w:val="24"/>
        </w:rPr>
      </w:pPr>
      <w:r w:rsidRPr="009F6D97">
        <w:rPr>
          <w:rFonts w:eastAsia="MS Mincho"/>
          <w:i/>
          <w:szCs w:val="24"/>
        </w:rPr>
        <w:t>g)</w:t>
      </w:r>
      <w:r w:rsidRPr="009F6D97">
        <w:rPr>
          <w:rFonts w:eastAsia="MS Mincho"/>
          <w:i/>
          <w:szCs w:val="24"/>
        </w:rPr>
        <w:tab/>
      </w:r>
      <w:r w:rsidR="00266B6F" w:rsidRPr="009F6D97">
        <w:rPr>
          <w:rFonts w:eastAsia="MS Mincho"/>
          <w:iCs/>
          <w:szCs w:val="24"/>
        </w:rPr>
        <w:t>que la priorité des systèmes du service MetSat sur les systèmes du SETS dans la bande de fréquences 460-470 MHz est établie afin d'assurer la protection des systèmes du service MetSat contre les brouillages dus au nombre croissant de systèmes utilisant des petits satellites fonctionnant dans le SETS;</w:t>
      </w:r>
    </w:p>
    <w:p w14:paraId="53608993" w14:textId="391F2A11" w:rsidR="0094417F" w:rsidRPr="009F6D97" w:rsidRDefault="00BC6BD7" w:rsidP="00580D42">
      <w:pPr>
        <w:rPr>
          <w:rFonts w:eastAsia="MS Mincho"/>
          <w:szCs w:val="24"/>
        </w:rPr>
      </w:pPr>
      <w:r w:rsidRPr="009F6D97">
        <w:rPr>
          <w:rFonts w:eastAsia="MS Mincho"/>
          <w:i/>
          <w:szCs w:val="24"/>
        </w:rPr>
        <w:t>h</w:t>
      </w:r>
      <w:r w:rsidR="00266B6F" w:rsidRPr="009F6D97">
        <w:rPr>
          <w:rFonts w:eastAsia="MS Mincho"/>
          <w:i/>
          <w:szCs w:val="24"/>
        </w:rPr>
        <w:t>)</w:t>
      </w:r>
      <w:r w:rsidR="00266B6F" w:rsidRPr="009F6D97">
        <w:rPr>
          <w:rFonts w:eastAsia="MS Mincho"/>
          <w:szCs w:val="24"/>
        </w:rPr>
        <w:tab/>
        <w:t xml:space="preserve">que la CMR-19 a supprimé le numéro </w:t>
      </w:r>
      <w:r w:rsidR="00266B6F" w:rsidRPr="009F6D97">
        <w:rPr>
          <w:rStyle w:val="Artref"/>
          <w:rFonts w:eastAsia="MS Mincho"/>
          <w:b/>
          <w:bCs/>
        </w:rPr>
        <w:t>5.290</w:t>
      </w:r>
      <w:r w:rsidR="00266B6F" w:rsidRPr="009F6D97">
        <w:rPr>
          <w:rFonts w:eastAsia="MS Mincho"/>
          <w:szCs w:val="24"/>
        </w:rPr>
        <w:t xml:space="preserve"> et les paramètres pertinents figurant dans le Tableau </w:t>
      </w:r>
      <w:r w:rsidR="00266B6F" w:rsidRPr="009F6D97">
        <w:rPr>
          <w:rFonts w:eastAsia="MS Mincho"/>
          <w:b/>
          <w:bCs/>
          <w:szCs w:val="24"/>
        </w:rPr>
        <w:t>8a</w:t>
      </w:r>
      <w:r w:rsidR="00266B6F" w:rsidRPr="009F6D97">
        <w:rPr>
          <w:rFonts w:eastAsia="MS Mincho"/>
          <w:szCs w:val="24"/>
        </w:rPr>
        <w:t xml:space="preserve"> de l'Appendice </w:t>
      </w:r>
      <w:r w:rsidR="00266B6F" w:rsidRPr="009F6D97">
        <w:rPr>
          <w:rStyle w:val="Appref"/>
          <w:rFonts w:eastAsia="MS Mincho"/>
          <w:b/>
          <w:bCs/>
        </w:rPr>
        <w:t>7</w:t>
      </w:r>
      <w:r w:rsidR="00266B6F" w:rsidRPr="009F6D97">
        <w:rPr>
          <w:rFonts w:eastAsia="MS Mincho"/>
          <w:szCs w:val="24"/>
        </w:rPr>
        <w:t xml:space="preserve">, qui identifiait certaines administrations disposant déjà d'une attribution à titre primaire au service </w:t>
      </w:r>
      <w:r w:rsidR="00266B6F" w:rsidRPr="009F6D97">
        <w:t>MetSat</w:t>
      </w:r>
      <w:r w:rsidR="00266B6F" w:rsidRPr="009F6D97">
        <w:rPr>
          <w:rFonts w:eastAsia="MS Mincho"/>
          <w:szCs w:val="24"/>
        </w:rPr>
        <w:t xml:space="preserve"> (espace vers Terre)</w:t>
      </w:r>
      <w:r w:rsidR="00266B6F" w:rsidRPr="009F6D97">
        <w:rPr>
          <w:rFonts w:eastAsia="MS Mincho"/>
          <w:iCs/>
          <w:szCs w:val="24"/>
        </w:rPr>
        <w:t xml:space="preserve">, sous réserve de l'accord obtenu au titre du numéro </w:t>
      </w:r>
      <w:r w:rsidR="00266B6F" w:rsidRPr="009F6D97">
        <w:rPr>
          <w:rFonts w:eastAsia="MS Mincho"/>
          <w:b/>
          <w:bCs/>
          <w:iCs/>
          <w:szCs w:val="24"/>
        </w:rPr>
        <w:t>9.21</w:t>
      </w:r>
      <w:r w:rsidR="00266B6F" w:rsidRPr="009F6D97">
        <w:rPr>
          <w:rFonts w:eastAsia="MS Mincho"/>
          <w:bCs/>
          <w:szCs w:val="24"/>
        </w:rPr>
        <w:t xml:space="preserve">, compte tenu du relèvement du statut visé au point </w:t>
      </w:r>
      <w:r w:rsidR="00266B6F" w:rsidRPr="009F6D97">
        <w:rPr>
          <w:rFonts w:eastAsia="MS Mincho"/>
          <w:bCs/>
          <w:i/>
          <w:iCs/>
          <w:szCs w:val="24"/>
        </w:rPr>
        <w:t>f)</w:t>
      </w:r>
      <w:r w:rsidR="00266B6F" w:rsidRPr="009F6D97">
        <w:rPr>
          <w:rFonts w:eastAsia="MS Mincho"/>
          <w:bCs/>
          <w:szCs w:val="24"/>
        </w:rPr>
        <w:t xml:space="preserve"> du </w:t>
      </w:r>
      <w:r w:rsidR="00266B6F" w:rsidRPr="009F6D97">
        <w:rPr>
          <w:rFonts w:eastAsia="MS Mincho"/>
          <w:bCs/>
          <w:i/>
          <w:iCs/>
          <w:szCs w:val="24"/>
        </w:rPr>
        <w:t>considérant</w:t>
      </w:r>
      <w:r w:rsidR="00266B6F" w:rsidRPr="009F6D97">
        <w:rPr>
          <w:rFonts w:eastAsia="MS Mincho"/>
          <w:bCs/>
          <w:szCs w:val="24"/>
        </w:rPr>
        <w:t xml:space="preserve"> ci-dessus</w:t>
      </w:r>
      <w:r w:rsidR="00266B6F" w:rsidRPr="009F6D97">
        <w:rPr>
          <w:rFonts w:eastAsia="MS Mincho"/>
          <w:szCs w:val="24"/>
        </w:rPr>
        <w:t xml:space="preserve">, et qu'il est nécessaire de prévoir certaines mesures </w:t>
      </w:r>
      <w:r w:rsidR="00715E92" w:rsidRPr="009F6D97">
        <w:rPr>
          <w:rFonts w:eastAsia="MS Mincho"/>
          <w:szCs w:val="24"/>
        </w:rPr>
        <w:t xml:space="preserve">réglementaires </w:t>
      </w:r>
      <w:r w:rsidR="00266B6F" w:rsidRPr="009F6D97">
        <w:rPr>
          <w:rFonts w:eastAsia="MS Mincho"/>
          <w:szCs w:val="24"/>
        </w:rPr>
        <w:t xml:space="preserve">en ce qui concerne les systèmes </w:t>
      </w:r>
      <w:r w:rsidR="000F4621" w:rsidRPr="009F6D97">
        <w:rPr>
          <w:rFonts w:eastAsia="MS Mincho"/>
          <w:szCs w:val="24"/>
        </w:rPr>
        <w:t xml:space="preserve">à </w:t>
      </w:r>
      <w:r w:rsidR="00266B6F" w:rsidRPr="009F6D97">
        <w:rPr>
          <w:rFonts w:eastAsia="MS Mincho"/>
          <w:szCs w:val="24"/>
        </w:rPr>
        <w:t xml:space="preserve">satellites qui </w:t>
      </w:r>
      <w:r w:rsidR="00715E92" w:rsidRPr="009F6D97">
        <w:rPr>
          <w:rFonts w:eastAsia="MS Mincho"/>
          <w:szCs w:val="24"/>
        </w:rPr>
        <w:t>fonctionnent conformément</w:t>
      </w:r>
      <w:r w:rsidR="00266B6F" w:rsidRPr="009F6D97">
        <w:rPr>
          <w:rFonts w:eastAsia="MS Mincho"/>
          <w:szCs w:val="24"/>
        </w:rPr>
        <w:t xml:space="preserve"> au numéro </w:t>
      </w:r>
      <w:r w:rsidR="00266B6F" w:rsidRPr="009F6D97">
        <w:rPr>
          <w:rStyle w:val="Artref"/>
          <w:rFonts w:eastAsia="MS Mincho"/>
          <w:b/>
          <w:bCs/>
        </w:rPr>
        <w:t>5.290</w:t>
      </w:r>
      <w:r w:rsidR="00266B6F" w:rsidRPr="009F6D97">
        <w:rPr>
          <w:rFonts w:eastAsia="MS Mincho"/>
          <w:szCs w:val="24"/>
        </w:rPr>
        <w:t xml:space="preserve">, afin qu'ils puissent garder leur statut réglementaire </w:t>
      </w:r>
      <w:r w:rsidR="00715E92" w:rsidRPr="009F6D97">
        <w:rPr>
          <w:rFonts w:eastAsia="MS Mincho"/>
          <w:szCs w:val="24"/>
        </w:rPr>
        <w:t>après</w:t>
      </w:r>
      <w:r w:rsidR="00266B6F" w:rsidRPr="009F6D97">
        <w:rPr>
          <w:rFonts w:eastAsia="MS Mincho"/>
          <w:szCs w:val="24"/>
        </w:rPr>
        <w:t xml:space="preserve"> la fin de la CMR-19,</w:t>
      </w:r>
    </w:p>
    <w:p w14:paraId="398AA7F7" w14:textId="77777777" w:rsidR="0094417F" w:rsidRPr="009F6D97" w:rsidRDefault="00266B6F" w:rsidP="00580D42">
      <w:pPr>
        <w:pStyle w:val="Call"/>
      </w:pPr>
      <w:r w:rsidRPr="009F6D97">
        <w:t>notant</w:t>
      </w:r>
    </w:p>
    <w:p w14:paraId="175A8739" w14:textId="6CFC6FFE" w:rsidR="0094417F" w:rsidRPr="009F6D97" w:rsidRDefault="00266B6F" w:rsidP="00580D42">
      <w:pPr>
        <w:rPr>
          <w:lang w:eastAsia="ja-JP"/>
        </w:rPr>
      </w:pPr>
      <w:r w:rsidRPr="009F6D97">
        <w:rPr>
          <w:i/>
          <w:iCs/>
        </w:rPr>
        <w:t>a)</w:t>
      </w:r>
      <w:r w:rsidRPr="009F6D97">
        <w:tab/>
        <w:t xml:space="preserve">que </w:t>
      </w:r>
      <w:r w:rsidR="00715E92" w:rsidRPr="009F6D97">
        <w:t xml:space="preserve">les assignations de fréquence </w:t>
      </w:r>
      <w:r w:rsidR="00D816FE" w:rsidRPr="009F6D97">
        <w:t>de</w:t>
      </w:r>
      <w:r w:rsidR="00715E92" w:rsidRPr="009F6D97">
        <w:t xml:space="preserve"> </w:t>
      </w:r>
      <w:r w:rsidRPr="009F6D97">
        <w:t xml:space="preserve">plusieurs réseaux à satellite et systèmes à satellites du SETS et du service MetSat </w:t>
      </w:r>
      <w:r w:rsidRPr="009F6D97">
        <w:rPr>
          <w:lang w:eastAsia="ja-JP"/>
        </w:rPr>
        <w:t>dans la bande de fréquences 460-470 MHz ont été notifié</w:t>
      </w:r>
      <w:r w:rsidR="00D816FE" w:rsidRPr="009F6D97">
        <w:rPr>
          <w:lang w:eastAsia="ja-JP"/>
        </w:rPr>
        <w:t>e</w:t>
      </w:r>
      <w:r w:rsidRPr="009F6D97">
        <w:rPr>
          <w:lang w:eastAsia="ja-JP"/>
        </w:rPr>
        <w:t>s et mis</w:t>
      </w:r>
      <w:r w:rsidR="00D816FE" w:rsidRPr="009F6D97">
        <w:rPr>
          <w:lang w:eastAsia="ja-JP"/>
        </w:rPr>
        <w:t>es</w:t>
      </w:r>
      <w:r w:rsidRPr="009F6D97">
        <w:rPr>
          <w:lang w:eastAsia="ja-JP"/>
        </w:rPr>
        <w:t xml:space="preserve"> en service</w:t>
      </w:r>
      <w:r w:rsidR="00715E92" w:rsidRPr="009F6D97">
        <w:rPr>
          <w:lang w:eastAsia="ja-JP"/>
        </w:rPr>
        <w:t xml:space="preserve"> avant le 22 novembre 2019</w:t>
      </w:r>
      <w:r w:rsidRPr="009F6D97">
        <w:rPr>
          <w:lang w:eastAsia="ja-JP"/>
        </w:rPr>
        <w:t>;</w:t>
      </w:r>
    </w:p>
    <w:p w14:paraId="07025D0B" w14:textId="1EACD8B4" w:rsidR="0094417F" w:rsidRPr="009F6D97" w:rsidRDefault="00266B6F" w:rsidP="00580D42">
      <w:r w:rsidRPr="009F6D97">
        <w:rPr>
          <w:i/>
          <w:lang w:eastAsia="ja-JP"/>
        </w:rPr>
        <w:t>b)</w:t>
      </w:r>
      <w:r w:rsidRPr="009F6D97">
        <w:rPr>
          <w:i/>
          <w:lang w:eastAsia="ja-JP"/>
        </w:rPr>
        <w:tab/>
      </w:r>
      <w:r w:rsidRPr="009F6D97">
        <w:rPr>
          <w:iCs/>
          <w:lang w:eastAsia="ja-JP"/>
        </w:rPr>
        <w:t xml:space="preserve">que certains de ces réseaux à satellite et systèmes à satellites </w:t>
      </w:r>
      <w:r w:rsidRPr="009F6D97">
        <w:t xml:space="preserve">du SETS et du service MetSat </w:t>
      </w:r>
      <w:r w:rsidRPr="009F6D97">
        <w:rPr>
          <w:iCs/>
          <w:lang w:eastAsia="ja-JP"/>
        </w:rPr>
        <w:t xml:space="preserve">ne respecteront peut-être pas les </w:t>
      </w:r>
      <w:r w:rsidR="00715E92" w:rsidRPr="009F6D97">
        <w:rPr>
          <w:iCs/>
          <w:lang w:eastAsia="ja-JP"/>
        </w:rPr>
        <w:t>limites</w:t>
      </w:r>
      <w:r w:rsidRPr="009F6D97">
        <w:rPr>
          <w:iCs/>
          <w:lang w:eastAsia="ja-JP"/>
        </w:rPr>
        <w:t xml:space="preserve"> de puissance surfacique visé</w:t>
      </w:r>
      <w:r w:rsidR="00715E92" w:rsidRPr="009F6D97">
        <w:rPr>
          <w:iCs/>
          <w:lang w:eastAsia="ja-JP"/>
        </w:rPr>
        <w:t>e</w:t>
      </w:r>
      <w:r w:rsidRPr="009F6D97">
        <w:rPr>
          <w:iCs/>
          <w:lang w:eastAsia="ja-JP"/>
        </w:rPr>
        <w:t>s</w:t>
      </w:r>
      <w:r w:rsidRPr="009F6D97">
        <w:rPr>
          <w:rFonts w:eastAsia="MS Mincho"/>
          <w:bCs/>
          <w:szCs w:val="24"/>
        </w:rPr>
        <w:t xml:space="preserve"> au point </w:t>
      </w:r>
      <w:r w:rsidRPr="009F6D97">
        <w:rPr>
          <w:rFonts w:eastAsia="MS Mincho"/>
          <w:bCs/>
          <w:i/>
          <w:iCs/>
          <w:szCs w:val="24"/>
        </w:rPr>
        <w:t>f)</w:t>
      </w:r>
      <w:r w:rsidRPr="009F6D97">
        <w:rPr>
          <w:rFonts w:eastAsia="MS Mincho"/>
          <w:bCs/>
          <w:szCs w:val="24"/>
        </w:rPr>
        <w:t xml:space="preserve"> du </w:t>
      </w:r>
      <w:r w:rsidRPr="009F6D97">
        <w:rPr>
          <w:rFonts w:eastAsia="MS Mincho"/>
          <w:bCs/>
          <w:i/>
          <w:iCs/>
          <w:szCs w:val="24"/>
        </w:rPr>
        <w:t>considérant</w:t>
      </w:r>
      <w:r w:rsidR="00715E92" w:rsidRPr="009F6D97">
        <w:rPr>
          <w:iCs/>
          <w:lang w:eastAsia="ja-JP"/>
        </w:rPr>
        <w:t xml:space="preserve">, mais qu'il est nécessaire de continuer à </w:t>
      </w:r>
      <w:r w:rsidRPr="009F6D97">
        <w:rPr>
          <w:iCs/>
          <w:lang w:eastAsia="ja-JP"/>
        </w:rPr>
        <w:t xml:space="preserve">autoriser </w:t>
      </w:r>
      <w:r w:rsidR="00715E92" w:rsidRPr="009F6D97">
        <w:rPr>
          <w:iCs/>
          <w:lang w:eastAsia="ja-JP"/>
        </w:rPr>
        <w:t xml:space="preserve">leur </w:t>
      </w:r>
      <w:r w:rsidR="00D816FE" w:rsidRPr="009F6D97">
        <w:rPr>
          <w:iCs/>
          <w:lang w:eastAsia="ja-JP"/>
        </w:rPr>
        <w:t>fonctionnement</w:t>
      </w:r>
      <w:r w:rsidR="00715E92" w:rsidRPr="009F6D97">
        <w:rPr>
          <w:iCs/>
          <w:lang w:eastAsia="ja-JP"/>
        </w:rPr>
        <w:t xml:space="preserve"> pour poursuivre leur</w:t>
      </w:r>
      <w:r w:rsidRPr="009F6D97">
        <w:rPr>
          <w:iCs/>
          <w:lang w:eastAsia="ja-JP"/>
        </w:rPr>
        <w:t xml:space="preserve"> exploitation,</w:t>
      </w:r>
    </w:p>
    <w:p w14:paraId="00B81F7B" w14:textId="77777777" w:rsidR="0094417F" w:rsidRPr="009F6D97" w:rsidRDefault="00266B6F" w:rsidP="00580D42">
      <w:pPr>
        <w:pStyle w:val="Call"/>
      </w:pPr>
      <w:r w:rsidRPr="009F6D97">
        <w:t>décide</w:t>
      </w:r>
    </w:p>
    <w:p w14:paraId="329C52CE" w14:textId="0DF3A887" w:rsidR="0094417F" w:rsidRPr="009F6D97" w:rsidRDefault="00266B6F" w:rsidP="00580D42">
      <w:r w:rsidRPr="009F6D97">
        <w:t>1</w:t>
      </w:r>
      <w:r w:rsidRPr="009F6D97">
        <w:tab/>
        <w:t>que les réseaux à satellite et les systèmes à satellites du service de météorologie par satellite</w:t>
      </w:r>
      <w:r w:rsidR="00DB7F46" w:rsidRPr="009F6D97">
        <w:t xml:space="preserve"> </w:t>
      </w:r>
      <w:r w:rsidRPr="009F6D97">
        <w:t xml:space="preserve">(espace vers Terre) et du service d'exploration de la Terre par satellite (espace vers Terre) dans la bande de fréquences 460-470 MHz pour lesquels une demande de coordination complète ou </w:t>
      </w:r>
      <w:r w:rsidR="0094417F" w:rsidRPr="009F6D97">
        <w:t xml:space="preserve">les renseignements pour la publication anticipée concernant les réseaux à satellite géostationnaire ou les renseignements de notification concernant les réseaux à satellite non géostationnaire </w:t>
      </w:r>
      <w:r w:rsidRPr="009F6D97">
        <w:t>ont été reçus par le Bureau des radiocommunications avant la fin de la</w:t>
      </w:r>
      <w:r w:rsidRPr="009F6D97">
        <w:rPr>
          <w:rFonts w:ascii="TimesNewRomanPSMT" w:hAnsi="TimesNewRomanPSMT" w:cs="TimesNewRomanPSMT"/>
          <w:szCs w:val="14"/>
        </w:rPr>
        <w:t xml:space="preserve"> </w:t>
      </w:r>
      <w:r w:rsidRPr="009F6D97">
        <w:t>CMR-19</w:t>
      </w:r>
      <w:r w:rsidR="0094417F" w:rsidRPr="009F6D97">
        <w:rPr>
          <w:rFonts w:ascii="TimesNewRomanPSMT" w:hAnsi="TimesNewRomanPSMT" w:cs="TimesNewRomanPSMT"/>
          <w:szCs w:val="14"/>
        </w:rPr>
        <w:t xml:space="preserve">, et les stations spatiales qui respectent les limites de puissance surfacique </w:t>
      </w:r>
      <w:r w:rsidR="00677190" w:rsidRPr="009F6D97">
        <w:rPr>
          <w:rFonts w:ascii="TimesNewRomanPSMT" w:hAnsi="TimesNewRomanPSMT" w:cs="TimesNewRomanPSMT"/>
          <w:szCs w:val="14"/>
        </w:rPr>
        <w:t>indiquées</w:t>
      </w:r>
      <w:r w:rsidR="0094417F" w:rsidRPr="009F6D97">
        <w:rPr>
          <w:rFonts w:ascii="TimesNewRomanPSMT" w:hAnsi="TimesNewRomanPSMT" w:cs="TimesNewRomanPSMT"/>
          <w:szCs w:val="14"/>
        </w:rPr>
        <w:t xml:space="preserve"> au renvoi </w:t>
      </w:r>
      <w:r w:rsidR="0094417F" w:rsidRPr="009F6D97">
        <w:rPr>
          <w:rFonts w:ascii="TimesNewRomanPSMT" w:hAnsi="TimesNewRomanPSMT" w:cs="TimesNewRomanPSMT"/>
          <w:b/>
          <w:bCs/>
          <w:szCs w:val="14"/>
        </w:rPr>
        <w:t>5.B13</w:t>
      </w:r>
      <w:r w:rsidR="00B43FF8" w:rsidRPr="009F6D97">
        <w:rPr>
          <w:rFonts w:ascii="TimesNewRomanPSMT" w:hAnsi="TimesNewRomanPSMT" w:cs="TimesNewRomanPSMT"/>
          <w:szCs w:val="14"/>
        </w:rPr>
        <w:t>,</w:t>
      </w:r>
      <w:r w:rsidR="00677190" w:rsidRPr="009F6D97">
        <w:rPr>
          <w:rFonts w:ascii="TimesNewRomanPSMT" w:hAnsi="TimesNewRomanPSMT" w:cs="TimesNewRomanPSMT"/>
          <w:szCs w:val="14"/>
        </w:rPr>
        <w:t xml:space="preserve"> </w:t>
      </w:r>
      <w:r w:rsidR="0094417F" w:rsidRPr="009F6D97">
        <w:rPr>
          <w:rFonts w:ascii="TimesNewRomanPSMT" w:hAnsi="TimesNewRomanPSMT" w:cs="TimesNewRomanPSMT"/>
          <w:szCs w:val="14"/>
        </w:rPr>
        <w:t xml:space="preserve">peuvent </w:t>
      </w:r>
      <w:r w:rsidRPr="009F6D97">
        <w:t xml:space="preserve">continuer de fonctionner avec les mêmes paramètres que ceux qui ont été soumis au titre de l'Appendice </w:t>
      </w:r>
      <w:r w:rsidRPr="009F6D97">
        <w:rPr>
          <w:b/>
          <w:bCs/>
        </w:rPr>
        <w:t>4</w:t>
      </w:r>
      <w:r w:rsidRPr="009F6D97">
        <w:t xml:space="preserve"> pour la coordination ou la notification;</w:t>
      </w:r>
    </w:p>
    <w:p w14:paraId="32216741" w14:textId="3A3DF16B" w:rsidR="0094417F" w:rsidRPr="009F6D97" w:rsidRDefault="00266B6F" w:rsidP="00580D42">
      <w:r w:rsidRPr="009F6D97">
        <w:t>2</w:t>
      </w:r>
      <w:r w:rsidRPr="009F6D97">
        <w:tab/>
        <w:t xml:space="preserve">que l'assignation de fréquence </w:t>
      </w:r>
      <w:r w:rsidR="00B43FF8" w:rsidRPr="009F6D97">
        <w:t>des</w:t>
      </w:r>
      <w:r w:rsidRPr="009F6D97">
        <w:t xml:space="preserve"> réseau</w:t>
      </w:r>
      <w:r w:rsidR="00DB7F46" w:rsidRPr="009F6D97">
        <w:t>x</w:t>
      </w:r>
      <w:r w:rsidRPr="009F6D97">
        <w:t xml:space="preserve"> à satellite </w:t>
      </w:r>
      <w:r w:rsidR="00677190" w:rsidRPr="009F6D97">
        <w:t xml:space="preserve">et </w:t>
      </w:r>
      <w:r w:rsidR="00B43FF8" w:rsidRPr="009F6D97">
        <w:t>des</w:t>
      </w:r>
      <w:r w:rsidR="00677190" w:rsidRPr="009F6D97">
        <w:t xml:space="preserve"> systèmes à satellites </w:t>
      </w:r>
      <w:r w:rsidRPr="009F6D97">
        <w:t>du service MetSat (espace vers Terre) et du SETS (espace vers Terre) dans</w:t>
      </w:r>
      <w:r w:rsidR="00DB7F46" w:rsidRPr="009F6D97">
        <w:t xml:space="preserve"> la bande de fréquences 460</w:t>
      </w:r>
      <w:r w:rsidR="00D816FE" w:rsidRPr="009F6D97">
        <w:noBreakHyphen/>
      </w:r>
      <w:r w:rsidR="00DB7F46" w:rsidRPr="009F6D97">
        <w:t>470 </w:t>
      </w:r>
      <w:r w:rsidRPr="009F6D97">
        <w:t>MHz pour le</w:t>
      </w:r>
      <w:r w:rsidR="00677190" w:rsidRPr="009F6D97">
        <w:t>s</w:t>
      </w:r>
      <w:r w:rsidRPr="009F6D97">
        <w:t>quel</w:t>
      </w:r>
      <w:r w:rsidR="00677190" w:rsidRPr="009F6D97">
        <w:t>s</w:t>
      </w:r>
      <w:r w:rsidRPr="009F6D97">
        <w:t xml:space="preserve"> les renseignements complets de notification </w:t>
      </w:r>
      <w:r w:rsidR="00677190" w:rsidRPr="009F6D97">
        <w:t xml:space="preserve">concernant les réseaux à satellite non géostationnaire </w:t>
      </w:r>
      <w:r w:rsidRPr="009F6D97">
        <w:t>o</w:t>
      </w:r>
      <w:r w:rsidR="00677190" w:rsidRPr="009F6D97">
        <w:t>u</w:t>
      </w:r>
      <w:r w:rsidRPr="009F6D97">
        <w:t xml:space="preserve"> la demande </w:t>
      </w:r>
      <w:r w:rsidR="00DB7F46" w:rsidRPr="009F6D97">
        <w:t xml:space="preserve">de </w:t>
      </w:r>
      <w:r w:rsidRPr="009F6D97">
        <w:t xml:space="preserve">coordination </w:t>
      </w:r>
      <w:r w:rsidR="00677190" w:rsidRPr="009F6D97">
        <w:t xml:space="preserve">ou les renseignements pour la publication anticipée concernant les réseaux à satellite géostationnaire </w:t>
      </w:r>
      <w:r w:rsidRPr="009F6D97">
        <w:t>ont été reçus par le Bureau des radiocommunications avant la fin de la CMR</w:t>
      </w:r>
      <w:r w:rsidRPr="009F6D97">
        <w:noBreakHyphen/>
        <w:t xml:space="preserve">19, et dont les stations spatiales ne respectent pas les limites de puissance surfacique indiquées au </w:t>
      </w:r>
      <w:r w:rsidR="00677190" w:rsidRPr="009F6D97">
        <w:t>renvoi</w:t>
      </w:r>
      <w:r w:rsidRPr="009F6D97">
        <w:t xml:space="preserve"> </w:t>
      </w:r>
      <w:r w:rsidRPr="009F6D97">
        <w:rPr>
          <w:b/>
          <w:bCs/>
        </w:rPr>
        <w:t>5.B13</w:t>
      </w:r>
      <w:r w:rsidR="00DB7F46" w:rsidRPr="009F6D97">
        <w:t>,</w:t>
      </w:r>
      <w:r w:rsidRPr="009F6D97">
        <w:t xml:space="preserve"> d</w:t>
      </w:r>
      <w:r w:rsidR="00A94823" w:rsidRPr="009F6D97">
        <w:t>oit</w:t>
      </w:r>
      <w:r w:rsidRPr="009F6D97">
        <w:t xml:space="preserve"> être utilisée à titre secondaire vis</w:t>
      </w:r>
      <w:r w:rsidRPr="009F6D97">
        <w:noBreakHyphen/>
        <w:t>à</w:t>
      </w:r>
      <w:r w:rsidRPr="009F6D97">
        <w:noBreakHyphen/>
        <w:t>vis des stations du service fixe et du service mobile;</w:t>
      </w:r>
    </w:p>
    <w:p w14:paraId="4682F35B" w14:textId="4321AD61" w:rsidR="0094417F" w:rsidRPr="009F6D97" w:rsidRDefault="00266B6F" w:rsidP="00580D42">
      <w:pPr>
        <w:rPr>
          <w:szCs w:val="24"/>
        </w:rPr>
      </w:pPr>
      <w:r w:rsidRPr="009F6D97">
        <w:rPr>
          <w:szCs w:val="24"/>
        </w:rPr>
        <w:t>3</w:t>
      </w:r>
      <w:r w:rsidRPr="009F6D97">
        <w:rPr>
          <w:szCs w:val="24"/>
        </w:rPr>
        <w:tab/>
        <w:t xml:space="preserve">que les systèmes à satellite du service de météorologie par satellite </w:t>
      </w:r>
      <w:r w:rsidRPr="009F6D97">
        <w:rPr>
          <w:rFonts w:eastAsia="MS Mincho"/>
          <w:szCs w:val="24"/>
        </w:rPr>
        <w:t xml:space="preserve">(espace vers Terre) </w:t>
      </w:r>
      <w:r w:rsidRPr="009F6D97">
        <w:rPr>
          <w:szCs w:val="24"/>
        </w:rPr>
        <w:t xml:space="preserve">visés au point </w:t>
      </w:r>
      <w:r w:rsidRPr="009F6D97">
        <w:rPr>
          <w:i/>
          <w:iCs/>
          <w:szCs w:val="24"/>
        </w:rPr>
        <w:t>h)</w:t>
      </w:r>
      <w:r w:rsidRPr="009F6D97">
        <w:rPr>
          <w:szCs w:val="24"/>
        </w:rPr>
        <w:t xml:space="preserve"> du </w:t>
      </w:r>
      <w:r w:rsidRPr="009F6D97">
        <w:rPr>
          <w:i/>
          <w:iCs/>
          <w:szCs w:val="24"/>
        </w:rPr>
        <w:t>considérant</w:t>
      </w:r>
      <w:r w:rsidRPr="009F6D97">
        <w:rPr>
          <w:szCs w:val="24"/>
        </w:rPr>
        <w:t xml:space="preserve"> pour lesquels les renseignements complets de coordination relatifs au numéro </w:t>
      </w:r>
      <w:r w:rsidRPr="009F6D97">
        <w:rPr>
          <w:rStyle w:val="Artref"/>
          <w:b/>
          <w:bCs/>
        </w:rPr>
        <w:t>9.21</w:t>
      </w:r>
      <w:r w:rsidRPr="009F6D97">
        <w:t xml:space="preserve"> ont été reçus par le Bureau des radiocommunications avant la fin de la CMR-19</w:t>
      </w:r>
      <w:r w:rsidRPr="009F6D97">
        <w:rPr>
          <w:rFonts w:ascii="TimesNewRomanPSMT" w:hAnsi="TimesNewRomanPSMT" w:cs="TimesNewRomanPSMT"/>
          <w:szCs w:val="14"/>
        </w:rPr>
        <w:t xml:space="preserve"> </w:t>
      </w:r>
      <w:r w:rsidR="00D816FE" w:rsidRPr="009F6D97">
        <w:rPr>
          <w:szCs w:val="24"/>
        </w:rPr>
        <w:t>doivent</w:t>
      </w:r>
      <w:r w:rsidRPr="009F6D97">
        <w:rPr>
          <w:szCs w:val="24"/>
        </w:rPr>
        <w:t xml:space="preserve"> fonctionner à titre primaire et que, pour ces systèmes, les dispositions pertinentes des Articles </w:t>
      </w:r>
      <w:r w:rsidRPr="009F6D97">
        <w:rPr>
          <w:b/>
          <w:bCs/>
          <w:szCs w:val="24"/>
        </w:rPr>
        <w:t>9</w:t>
      </w:r>
      <w:r w:rsidRPr="009F6D97">
        <w:rPr>
          <w:szCs w:val="24"/>
        </w:rPr>
        <w:t xml:space="preserve"> et </w:t>
      </w:r>
      <w:r w:rsidRPr="009F6D97">
        <w:rPr>
          <w:b/>
          <w:bCs/>
          <w:szCs w:val="24"/>
        </w:rPr>
        <w:t>11</w:t>
      </w:r>
      <w:r w:rsidRPr="009F6D97">
        <w:rPr>
          <w:szCs w:val="24"/>
        </w:rPr>
        <w:t xml:space="preserve"> continueront de s'appliquer et les accords pertinents obtenus au titre du numéro </w:t>
      </w:r>
      <w:r w:rsidRPr="009F6D97">
        <w:rPr>
          <w:b/>
          <w:bCs/>
          <w:szCs w:val="24"/>
        </w:rPr>
        <w:t>9.21</w:t>
      </w:r>
      <w:r w:rsidRPr="009F6D97">
        <w:rPr>
          <w:szCs w:val="24"/>
        </w:rPr>
        <w:t xml:space="preserve"> resteront en vigueur après la fin de la CMR-19;</w:t>
      </w:r>
    </w:p>
    <w:p w14:paraId="289913B8" w14:textId="2F0CD667" w:rsidR="00266B6F" w:rsidRPr="009F6D97" w:rsidRDefault="00266B6F" w:rsidP="00580D42">
      <w:pPr>
        <w:rPr>
          <w:szCs w:val="24"/>
        </w:rPr>
      </w:pPr>
      <w:r w:rsidRPr="009F6D97">
        <w:rPr>
          <w:szCs w:val="24"/>
        </w:rPr>
        <w:lastRenderedPageBreak/>
        <w:t>4</w:t>
      </w:r>
      <w:r w:rsidRPr="009F6D97">
        <w:rPr>
          <w:szCs w:val="24"/>
        </w:rPr>
        <w:tab/>
        <w:t>que le service MetSat et le SETS dans la bande 460-470 MHz ne doivent pas limiter le développement ou le déploiement des services fixe, mobile et de radiodiffusion ayant des attributions dans la bande 460-470 MHz et dans les bandes adjacentes;</w:t>
      </w:r>
    </w:p>
    <w:p w14:paraId="1A8A0097" w14:textId="2AD88274" w:rsidR="00266B6F" w:rsidRPr="009F6D97" w:rsidRDefault="00266B6F" w:rsidP="00580D42">
      <w:pPr>
        <w:rPr>
          <w:szCs w:val="24"/>
        </w:rPr>
      </w:pPr>
      <w:r w:rsidRPr="009F6D97">
        <w:rPr>
          <w:szCs w:val="24"/>
        </w:rPr>
        <w:t>5</w:t>
      </w:r>
      <w:r w:rsidRPr="009F6D97">
        <w:rPr>
          <w:szCs w:val="24"/>
        </w:rPr>
        <w:tab/>
        <w:t xml:space="preserve">que dans la bande de fréquences 460-470 MHz, les stations </w:t>
      </w:r>
      <w:r w:rsidR="00677190" w:rsidRPr="009F6D97">
        <w:rPr>
          <w:szCs w:val="24"/>
        </w:rPr>
        <w:t xml:space="preserve">terriennes </w:t>
      </w:r>
      <w:r w:rsidRPr="009F6D97">
        <w:rPr>
          <w:szCs w:val="24"/>
        </w:rPr>
        <w:t xml:space="preserve">du service de météorologie par satellite (espace vers Terre) et du service d'exploration de la Terre par satellite (espace vers Terre) ne doivent pas demander à être protégées vis-à-vis des stations des services fixe et mobile dans la </w:t>
      </w:r>
      <w:r w:rsidR="00FF3661" w:rsidRPr="009F6D97">
        <w:rPr>
          <w:szCs w:val="24"/>
        </w:rPr>
        <w:t>bande de fréquences 460-470 MHz et</w:t>
      </w:r>
      <w:r w:rsidRPr="009F6D97">
        <w:rPr>
          <w:szCs w:val="24"/>
        </w:rPr>
        <w:t xml:space="preserve"> </w:t>
      </w:r>
      <w:r w:rsidR="00FF3661" w:rsidRPr="009F6D97">
        <w:rPr>
          <w:szCs w:val="24"/>
        </w:rPr>
        <w:t>ne doivent pas demander à être protégées vis-à-vis des stations du service de radiodiffusion fonctionnant dans la bande adjacente, s</w:t>
      </w:r>
      <w:r w:rsidRPr="009F6D97">
        <w:rPr>
          <w:szCs w:val="24"/>
        </w:rPr>
        <w:t xml:space="preserve">auf si d'autres accords ont été obtenus au titre du numéro </w:t>
      </w:r>
      <w:r w:rsidRPr="009F6D97">
        <w:rPr>
          <w:b/>
          <w:bCs/>
          <w:szCs w:val="24"/>
        </w:rPr>
        <w:t>9.21</w:t>
      </w:r>
      <w:r w:rsidRPr="009F6D97">
        <w:rPr>
          <w:szCs w:val="24"/>
        </w:rPr>
        <w:t xml:space="preserve"> avant la fin de la CMR-19</w:t>
      </w:r>
      <w:r w:rsidR="000368CF" w:rsidRPr="009F6D97">
        <w:rPr>
          <w:szCs w:val="24"/>
        </w:rPr>
        <w:t>. Le numéro</w:t>
      </w:r>
      <w:r w:rsidR="00D816FE" w:rsidRPr="009F6D97">
        <w:rPr>
          <w:szCs w:val="24"/>
        </w:rPr>
        <w:t> </w:t>
      </w:r>
      <w:r w:rsidR="000368CF" w:rsidRPr="009F6D97">
        <w:rPr>
          <w:b/>
          <w:bCs/>
          <w:szCs w:val="24"/>
        </w:rPr>
        <w:t>5.43A</w:t>
      </w:r>
      <w:r w:rsidR="000368CF" w:rsidRPr="009F6D97">
        <w:rPr>
          <w:szCs w:val="24"/>
        </w:rPr>
        <w:t xml:space="preserve"> ne s'applique pas</w:t>
      </w:r>
      <w:r w:rsidR="00D816FE" w:rsidRPr="009F6D97">
        <w:rPr>
          <w:szCs w:val="24"/>
        </w:rPr>
        <w:t>;</w:t>
      </w:r>
    </w:p>
    <w:p w14:paraId="16A261B4" w14:textId="521DDD83" w:rsidR="00266B6F" w:rsidRPr="009F6D97" w:rsidRDefault="00266B6F" w:rsidP="00580D42">
      <w:pPr>
        <w:rPr>
          <w:szCs w:val="24"/>
        </w:rPr>
      </w:pPr>
      <w:r w:rsidRPr="009F6D97">
        <w:rPr>
          <w:szCs w:val="24"/>
        </w:rPr>
        <w:t>6</w:t>
      </w:r>
      <w:r w:rsidRPr="009F6D97">
        <w:rPr>
          <w:szCs w:val="24"/>
        </w:rPr>
        <w:tab/>
      </w:r>
      <w:r w:rsidRPr="009F6D97">
        <w:rPr>
          <w:rStyle w:val="NoteChar"/>
        </w:rPr>
        <w:t xml:space="preserve">que dans la bande de fréquences 460-470 MHz, les stations du service d'exploration de la Terre par satellite (espace vers Terre) ne doivent pas causer de brouillages préjudiciables aux stations </w:t>
      </w:r>
      <w:r w:rsidRPr="009F6D97">
        <w:t>du service de météorologie par satellite (espace vers Terre)</w:t>
      </w:r>
      <w:r w:rsidR="000368CF" w:rsidRPr="009F6D97">
        <w:t>, ni demander à être protégées vis-à-vis de ces stations</w:t>
      </w:r>
      <w:r w:rsidRPr="009F6D97">
        <w:rPr>
          <w:rStyle w:val="NoteChar"/>
        </w:rPr>
        <w:t>,</w:t>
      </w:r>
    </w:p>
    <w:p w14:paraId="28BEB7E0" w14:textId="77777777" w:rsidR="0094417F" w:rsidRPr="009F6D97" w:rsidRDefault="00266B6F" w:rsidP="00580D42">
      <w:pPr>
        <w:pStyle w:val="Call"/>
      </w:pPr>
      <w:r w:rsidRPr="009F6D97">
        <w:t>charge le Directeur du Bureau des radiocommunications</w:t>
      </w:r>
    </w:p>
    <w:p w14:paraId="37A0C506" w14:textId="34CB78B9" w:rsidR="0094417F" w:rsidRPr="009F6D97" w:rsidRDefault="00266B6F" w:rsidP="00580D42">
      <w:r w:rsidRPr="009F6D97">
        <w:t xml:space="preserve">d'inviter le Bureau, en ce qui concerne l'assignation de fréquence du réseau à satellite du service MetSat (espace vers Terre) et du SETS (espace vers Terre) pour lequel les renseignements complets de notification ou la demande </w:t>
      </w:r>
      <w:r w:rsidR="00F55AE3" w:rsidRPr="009F6D97">
        <w:t xml:space="preserve">de </w:t>
      </w:r>
      <w:r w:rsidRPr="009F6D97">
        <w:t>coordination ont été reçus par le Bureau des radiocommunications avant la fin de la CMR</w:t>
      </w:r>
      <w:r w:rsidRPr="009F6D97">
        <w:noBreakHyphen/>
        <w:t xml:space="preserve">19, à réexaminer la conclusion au titre du numéro </w:t>
      </w:r>
      <w:r w:rsidRPr="009F6D97">
        <w:rPr>
          <w:b/>
          <w:bCs/>
        </w:rPr>
        <w:t>11.50</w:t>
      </w:r>
      <w:r w:rsidRPr="009F6D97">
        <w:t xml:space="preserve"> sans </w:t>
      </w:r>
      <w:r w:rsidR="00FF3661" w:rsidRPr="009F6D97">
        <w:t>demander</w:t>
      </w:r>
      <w:r w:rsidRPr="009F6D97">
        <w:t xml:space="preserve"> à l'administration de soumettre une nouvelle assignation. La date d'inscription initiale de cette assignation dans le Fichier de référence international des fréquences doit rester inchangée. S'agissant des systèmes à satellites du service MetSat (espace vers Terre) et du SETS (espace vers Terre) dont les stations spatiales ne respectent pas les limites de puissance surfacique indiquées au </w:t>
      </w:r>
      <w:r w:rsidR="00FF3661" w:rsidRPr="009F6D97">
        <w:t xml:space="preserve">renvoi </w:t>
      </w:r>
      <w:r w:rsidR="00FF3661" w:rsidRPr="009F6D97">
        <w:rPr>
          <w:b/>
          <w:bCs/>
        </w:rPr>
        <w:t>5.B13</w:t>
      </w:r>
      <w:r w:rsidRPr="009F6D97">
        <w:t xml:space="preserve">, le Bureau propose à l'administration notificatrice de fournir un engagement selon lequel aucun brouillage préjudiciable ne sera causé aux stations du service fixe et du service mobile. En cas de réception d'un tel engagement, les assignations de fréquence correspondantes </w:t>
      </w:r>
      <w:r w:rsidR="00F55AE3" w:rsidRPr="009F6D97">
        <w:t>pourront être</w:t>
      </w:r>
      <w:r w:rsidRPr="009F6D97">
        <w:t xml:space="preserve"> publiées par le Bureau dans les parties pertinentes de la Circulaire BR IFIC avec une note indiquant que </w:t>
      </w:r>
      <w:r w:rsidR="002D773E" w:rsidRPr="009F6D97">
        <w:t>l'</w:t>
      </w:r>
      <w:r w:rsidRPr="009F6D97">
        <w:t xml:space="preserve">administrations concernée </w:t>
      </w:r>
      <w:r w:rsidR="002D773E" w:rsidRPr="009F6D97">
        <w:t xml:space="preserve">s'est </w:t>
      </w:r>
      <w:r w:rsidRPr="009F6D97">
        <w:t xml:space="preserve">engagée à ne pas causer de brouillages préjudiciables aux stations du service fixe et du service mobile. Si l'administration notificatrice ne fournit pas cet engagement et demande le maintien de l'assignation et indique que celle-ci sera exploitée conformément au numéro </w:t>
      </w:r>
      <w:r w:rsidRPr="009F6D97">
        <w:rPr>
          <w:b/>
        </w:rPr>
        <w:t>4.4</w:t>
      </w:r>
      <w:r w:rsidRPr="009F6D97">
        <w:t xml:space="preserve">, l'assignation est maintenue dans le Fichier de référence à titre d'information, selon les conditions énoncées au numéro </w:t>
      </w:r>
      <w:r w:rsidRPr="009F6D97">
        <w:rPr>
          <w:b/>
        </w:rPr>
        <w:t>8.5</w:t>
      </w:r>
      <w:r w:rsidRPr="009F6D97">
        <w:t>. Si aucune réponse n'est reçue dans un délai de 30 jours à compter de la date de la communication du Bureau, celui-ci envoie un rappel. Si aucune réponse n'est reçue de la part de l'administration concernée dans un délai de 30 jours suivant la date d'envoi du rappel, le Bureau supprime du Fichier de référence l'assignation inscrite en question.</w:t>
      </w:r>
    </w:p>
    <w:p w14:paraId="45A4E328" w14:textId="77777777" w:rsidR="00266B6F" w:rsidRPr="009F6D97" w:rsidRDefault="00266B6F" w:rsidP="00580D42">
      <w:pPr>
        <w:pStyle w:val="Reasons"/>
      </w:pPr>
    </w:p>
    <w:p w14:paraId="2DB336F2" w14:textId="050AD5F0" w:rsidR="003D7889" w:rsidRPr="009F6D97" w:rsidRDefault="00266B6F" w:rsidP="00580D42">
      <w:pPr>
        <w:jc w:val="center"/>
      </w:pPr>
      <w:r w:rsidRPr="009F6D97">
        <w:t>______________</w:t>
      </w:r>
    </w:p>
    <w:sectPr w:rsidR="003D7889" w:rsidRPr="009F6D97">
      <w:headerReference w:type="default" r:id="rId24"/>
      <w:footerReference w:type="even" r:id="rId25"/>
      <w:footerReference w:type="default" r:id="rId26"/>
      <w:footerReference w:type="first" r:id="rId27"/>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10DAA" w14:textId="77777777" w:rsidR="0094417F" w:rsidRDefault="0094417F">
      <w:r>
        <w:separator/>
      </w:r>
    </w:p>
  </w:endnote>
  <w:endnote w:type="continuationSeparator" w:id="0">
    <w:p w14:paraId="5A401D52" w14:textId="77777777" w:rsidR="0094417F" w:rsidRDefault="0094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90B7" w14:textId="343E06F3" w:rsidR="0094417F" w:rsidRDefault="0094417F">
    <w:pPr>
      <w:rPr>
        <w:lang w:val="en-US"/>
      </w:rPr>
    </w:pPr>
    <w:r>
      <w:fldChar w:fldCharType="begin"/>
    </w:r>
    <w:r>
      <w:rPr>
        <w:lang w:val="en-US"/>
      </w:rPr>
      <w:instrText xml:space="preserve"> FILENAME \p  \* MERGEFORMAT </w:instrText>
    </w:r>
    <w:r>
      <w:fldChar w:fldCharType="separate"/>
    </w:r>
    <w:r w:rsidR="006B499C">
      <w:rPr>
        <w:noProof/>
        <w:lang w:val="en-US"/>
      </w:rPr>
      <w:t>P:\FRA\ITU-R\CONF-R\CMR19\000\050ADD03F.docx</w:t>
    </w:r>
    <w:r>
      <w:fldChar w:fldCharType="end"/>
    </w:r>
    <w:r>
      <w:rPr>
        <w:lang w:val="en-US"/>
      </w:rPr>
      <w:tab/>
    </w:r>
    <w:r>
      <w:fldChar w:fldCharType="begin"/>
    </w:r>
    <w:r>
      <w:instrText xml:space="preserve"> SAVEDATE \@ DD.MM.YY </w:instrText>
    </w:r>
    <w:r>
      <w:fldChar w:fldCharType="separate"/>
    </w:r>
    <w:r w:rsidR="006B499C">
      <w:rPr>
        <w:noProof/>
      </w:rPr>
      <w:t>18.10.19</w:t>
    </w:r>
    <w:r>
      <w:fldChar w:fldCharType="end"/>
    </w:r>
    <w:r>
      <w:rPr>
        <w:lang w:val="en-US"/>
      </w:rPr>
      <w:tab/>
    </w:r>
    <w:r>
      <w:fldChar w:fldCharType="begin"/>
    </w:r>
    <w:r>
      <w:instrText xml:space="preserve"> PRINTDATE \@ DD.MM.YY </w:instrText>
    </w:r>
    <w:r>
      <w:fldChar w:fldCharType="separate"/>
    </w:r>
    <w:r w:rsidR="006B499C">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6BE2" w14:textId="1110CA09" w:rsidR="0094417F" w:rsidRPr="0061202D" w:rsidRDefault="0094417F" w:rsidP="007B2C34">
    <w:pPr>
      <w:pStyle w:val="Footer"/>
      <w:rPr>
        <w:lang w:val="en-GB"/>
      </w:rPr>
    </w:pPr>
    <w:r>
      <w:fldChar w:fldCharType="begin"/>
    </w:r>
    <w:r>
      <w:rPr>
        <w:lang w:val="en-US"/>
      </w:rPr>
      <w:instrText xml:space="preserve"> FILENAME \p  \* MERGEFORMAT </w:instrText>
    </w:r>
    <w:r>
      <w:fldChar w:fldCharType="separate"/>
    </w:r>
    <w:r w:rsidR="006B499C">
      <w:rPr>
        <w:lang w:val="en-US"/>
      </w:rPr>
      <w:t>P:\FRA\ITU-R\CONF-R\CMR19\000\050ADD03F.docx</w:t>
    </w:r>
    <w:r>
      <w:fldChar w:fldCharType="end"/>
    </w:r>
    <w:r w:rsidRPr="0061202D">
      <w:rPr>
        <w:lang w:val="en-GB"/>
      </w:rPr>
      <w:t xml:space="preserve"> </w:t>
    </w:r>
    <w:r>
      <w:rPr>
        <w:lang w:val="en-GB"/>
      </w:rPr>
      <w:t>(462157)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207E" w14:textId="08BAEBC6" w:rsidR="0094417F" w:rsidRPr="0061202D" w:rsidRDefault="0094417F" w:rsidP="001A11F6">
    <w:pPr>
      <w:pStyle w:val="Footer"/>
      <w:rPr>
        <w:lang w:val="en-GB"/>
      </w:rPr>
    </w:pPr>
    <w:r>
      <w:fldChar w:fldCharType="begin"/>
    </w:r>
    <w:r>
      <w:rPr>
        <w:lang w:val="en-US"/>
      </w:rPr>
      <w:instrText xml:space="preserve"> FILENAME \p  \* MERGEFORMAT </w:instrText>
    </w:r>
    <w:r>
      <w:fldChar w:fldCharType="separate"/>
    </w:r>
    <w:r w:rsidR="006B499C">
      <w:rPr>
        <w:lang w:val="en-US"/>
      </w:rPr>
      <w:t>P:\FRA\ITU-R\CONF-R\CMR19\000\050ADD03F.docx</w:t>
    </w:r>
    <w:r>
      <w:fldChar w:fldCharType="end"/>
    </w:r>
    <w:r w:rsidRPr="0061202D">
      <w:rPr>
        <w:lang w:val="en-GB"/>
      </w:rPr>
      <w:t xml:space="preserve"> </w:t>
    </w:r>
    <w:r>
      <w:rPr>
        <w:lang w:val="en-GB"/>
      </w:rPr>
      <w:t>(462157)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CCE4" w14:textId="080A09FB" w:rsidR="0094417F" w:rsidRDefault="0094417F">
    <w:pPr>
      <w:rPr>
        <w:lang w:val="en-US"/>
      </w:rPr>
    </w:pPr>
    <w:r>
      <w:fldChar w:fldCharType="begin"/>
    </w:r>
    <w:r>
      <w:rPr>
        <w:lang w:val="en-US"/>
      </w:rPr>
      <w:instrText xml:space="preserve"> FILENAME \p  \* MERGEFORMAT </w:instrText>
    </w:r>
    <w:r>
      <w:fldChar w:fldCharType="separate"/>
    </w:r>
    <w:r w:rsidR="006B499C">
      <w:rPr>
        <w:noProof/>
        <w:lang w:val="en-US"/>
      </w:rPr>
      <w:t>P:\FRA\ITU-R\CONF-R\CMR19\000\050ADD03F.docx</w:t>
    </w:r>
    <w:r>
      <w:fldChar w:fldCharType="end"/>
    </w:r>
    <w:r>
      <w:rPr>
        <w:lang w:val="en-US"/>
      </w:rPr>
      <w:tab/>
    </w:r>
    <w:r>
      <w:fldChar w:fldCharType="begin"/>
    </w:r>
    <w:r>
      <w:instrText xml:space="preserve"> SAVEDATE \@ DD.MM.YY </w:instrText>
    </w:r>
    <w:r>
      <w:fldChar w:fldCharType="separate"/>
    </w:r>
    <w:r w:rsidR="006B499C">
      <w:rPr>
        <w:noProof/>
      </w:rPr>
      <w:t>18.10.19</w:t>
    </w:r>
    <w:r>
      <w:fldChar w:fldCharType="end"/>
    </w:r>
    <w:r>
      <w:rPr>
        <w:lang w:val="en-US"/>
      </w:rPr>
      <w:tab/>
    </w:r>
    <w:r>
      <w:fldChar w:fldCharType="begin"/>
    </w:r>
    <w:r>
      <w:instrText xml:space="preserve"> PRINTDATE \@ DD.MM.YY </w:instrText>
    </w:r>
    <w:r>
      <w:fldChar w:fldCharType="separate"/>
    </w:r>
    <w:r w:rsidR="006B499C">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D698" w14:textId="627495D8" w:rsidR="0094417F" w:rsidRPr="0061202D" w:rsidRDefault="0094417F" w:rsidP="007B2C34">
    <w:pPr>
      <w:pStyle w:val="Footer"/>
      <w:rPr>
        <w:lang w:val="en-GB"/>
      </w:rPr>
    </w:pPr>
    <w:r>
      <w:fldChar w:fldCharType="begin"/>
    </w:r>
    <w:r>
      <w:rPr>
        <w:lang w:val="en-US"/>
      </w:rPr>
      <w:instrText xml:space="preserve"> FILENAME \p  \* MERGEFORMAT </w:instrText>
    </w:r>
    <w:r>
      <w:fldChar w:fldCharType="separate"/>
    </w:r>
    <w:r w:rsidR="006B499C">
      <w:rPr>
        <w:lang w:val="en-US"/>
      </w:rPr>
      <w:t>P:\FRA\ITU-R\CONF-R\CMR19\000\050ADD03F.docx</w:t>
    </w:r>
    <w:r>
      <w:fldChar w:fldCharType="end"/>
    </w:r>
    <w:r w:rsidRPr="0061202D">
      <w:rPr>
        <w:lang w:val="en-GB"/>
      </w:rPr>
      <w:t xml:space="preserve"> </w:t>
    </w:r>
    <w:r>
      <w:rPr>
        <w:lang w:val="en-GB"/>
      </w:rPr>
      <w:t>(462157)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8ACE" w14:textId="3BE9F72A" w:rsidR="0094417F" w:rsidRDefault="0094417F" w:rsidP="001A11F6">
    <w:pPr>
      <w:pStyle w:val="Footer"/>
      <w:rPr>
        <w:lang w:val="en-US"/>
      </w:rPr>
    </w:pPr>
    <w:r>
      <w:fldChar w:fldCharType="begin"/>
    </w:r>
    <w:r>
      <w:rPr>
        <w:lang w:val="en-US"/>
      </w:rPr>
      <w:instrText xml:space="preserve"> FILENAME \p  \* MERGEFORMAT </w:instrText>
    </w:r>
    <w:r>
      <w:fldChar w:fldCharType="separate"/>
    </w:r>
    <w:r w:rsidR="006B499C">
      <w:rPr>
        <w:lang w:val="en-US"/>
      </w:rPr>
      <w:t>P:\FRA\ITU-R\CONF-R\CMR19\000\050ADD03F.docx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DC09" w14:textId="206837BC" w:rsidR="0094417F" w:rsidRDefault="0094417F">
    <w:pPr>
      <w:rPr>
        <w:lang w:val="en-US"/>
      </w:rPr>
    </w:pPr>
    <w:r>
      <w:fldChar w:fldCharType="begin"/>
    </w:r>
    <w:r>
      <w:rPr>
        <w:lang w:val="en-US"/>
      </w:rPr>
      <w:instrText xml:space="preserve"> FILENAME \p  \* MERGEFORMAT </w:instrText>
    </w:r>
    <w:r>
      <w:fldChar w:fldCharType="separate"/>
    </w:r>
    <w:r w:rsidR="006B499C">
      <w:rPr>
        <w:noProof/>
        <w:lang w:val="en-US"/>
      </w:rPr>
      <w:t>P:\FRA\ITU-R\CONF-R\CMR19\000\050ADD03F.docx</w:t>
    </w:r>
    <w:r>
      <w:fldChar w:fldCharType="end"/>
    </w:r>
    <w:r>
      <w:rPr>
        <w:lang w:val="en-US"/>
      </w:rPr>
      <w:tab/>
    </w:r>
    <w:r>
      <w:fldChar w:fldCharType="begin"/>
    </w:r>
    <w:r>
      <w:instrText xml:space="preserve"> SAVEDATE \@ DD.MM.YY </w:instrText>
    </w:r>
    <w:r>
      <w:fldChar w:fldCharType="separate"/>
    </w:r>
    <w:r w:rsidR="006B499C">
      <w:rPr>
        <w:noProof/>
      </w:rPr>
      <w:t>18.10.19</w:t>
    </w:r>
    <w:r>
      <w:fldChar w:fldCharType="end"/>
    </w:r>
    <w:r>
      <w:rPr>
        <w:lang w:val="en-US"/>
      </w:rPr>
      <w:tab/>
    </w:r>
    <w:r>
      <w:fldChar w:fldCharType="begin"/>
    </w:r>
    <w:r>
      <w:instrText xml:space="preserve"> PRINTDATE \@ DD.MM.YY </w:instrText>
    </w:r>
    <w:r>
      <w:fldChar w:fldCharType="separate"/>
    </w:r>
    <w:r w:rsidR="006B499C">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1935" w14:textId="7AD592B0" w:rsidR="0094417F" w:rsidRPr="0061202D" w:rsidRDefault="0094417F" w:rsidP="007B2C34">
    <w:pPr>
      <w:pStyle w:val="Footer"/>
      <w:rPr>
        <w:lang w:val="en-GB"/>
      </w:rPr>
    </w:pPr>
    <w:r>
      <w:fldChar w:fldCharType="begin"/>
    </w:r>
    <w:r>
      <w:rPr>
        <w:lang w:val="en-US"/>
      </w:rPr>
      <w:instrText xml:space="preserve"> FILENAME \p  \* MERGEFORMAT </w:instrText>
    </w:r>
    <w:r>
      <w:fldChar w:fldCharType="separate"/>
    </w:r>
    <w:r w:rsidR="006B499C">
      <w:rPr>
        <w:lang w:val="en-US"/>
      </w:rPr>
      <w:t>P:\FRA\ITU-R\CONF-R\CMR19\000\050ADD03F.docx</w:t>
    </w:r>
    <w:r>
      <w:fldChar w:fldCharType="end"/>
    </w:r>
    <w:r w:rsidRPr="0061202D">
      <w:rPr>
        <w:lang w:val="en-GB"/>
      </w:rPr>
      <w:t xml:space="preserve"> </w:t>
    </w:r>
    <w:r>
      <w:rPr>
        <w:lang w:val="en-GB"/>
      </w:rPr>
      <w:t>(462157)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3A5B" w14:textId="599BC0F8" w:rsidR="0094417F" w:rsidRDefault="0094417F" w:rsidP="001A11F6">
    <w:pPr>
      <w:pStyle w:val="Footer"/>
      <w:rPr>
        <w:lang w:val="en-US"/>
      </w:rPr>
    </w:pPr>
    <w:r>
      <w:fldChar w:fldCharType="begin"/>
    </w:r>
    <w:r>
      <w:rPr>
        <w:lang w:val="en-US"/>
      </w:rPr>
      <w:instrText xml:space="preserve"> FILENAME \p  \* MERGEFORMAT </w:instrText>
    </w:r>
    <w:r>
      <w:fldChar w:fldCharType="separate"/>
    </w:r>
    <w:r w:rsidR="006B499C">
      <w:rPr>
        <w:lang w:val="en-US"/>
      </w:rPr>
      <w:t>P:\FRA\ITU-R\CONF-R\CMR19\000\050ADD03F.docx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74C94" w14:textId="77777777" w:rsidR="0094417F" w:rsidRDefault="0094417F">
      <w:r>
        <w:rPr>
          <w:b/>
        </w:rPr>
        <w:t>_______________</w:t>
      </w:r>
    </w:p>
  </w:footnote>
  <w:footnote w:type="continuationSeparator" w:id="0">
    <w:p w14:paraId="13F4E6AD" w14:textId="77777777" w:rsidR="0094417F" w:rsidRDefault="0094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FF59" w14:textId="77777777" w:rsidR="0094417F" w:rsidRDefault="0094417F" w:rsidP="004F1F8E">
    <w:pPr>
      <w:pStyle w:val="Header"/>
    </w:pPr>
    <w:r>
      <w:fldChar w:fldCharType="begin"/>
    </w:r>
    <w:r>
      <w:instrText xml:space="preserve"> PAGE </w:instrText>
    </w:r>
    <w:r>
      <w:fldChar w:fldCharType="separate"/>
    </w:r>
    <w:r w:rsidR="00CA0533">
      <w:rPr>
        <w:noProof/>
      </w:rPr>
      <w:t>2</w:t>
    </w:r>
    <w:r>
      <w:fldChar w:fldCharType="end"/>
    </w:r>
  </w:p>
  <w:p w14:paraId="1678B0B5" w14:textId="77777777" w:rsidR="0094417F" w:rsidRDefault="0094417F" w:rsidP="00FD7AA3">
    <w:pPr>
      <w:pStyle w:val="Header"/>
    </w:pPr>
    <w:r>
      <w:t>CMR19/50(Add.3)-</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DF18" w14:textId="77777777" w:rsidR="0094417F" w:rsidRDefault="0094417F" w:rsidP="004F1F8E">
    <w:pPr>
      <w:pStyle w:val="Header"/>
    </w:pPr>
    <w:r>
      <w:fldChar w:fldCharType="begin"/>
    </w:r>
    <w:r>
      <w:instrText xml:space="preserve"> PAGE </w:instrText>
    </w:r>
    <w:r>
      <w:fldChar w:fldCharType="separate"/>
    </w:r>
    <w:r w:rsidR="00CA0533">
      <w:rPr>
        <w:noProof/>
      </w:rPr>
      <w:t>5</w:t>
    </w:r>
    <w:r>
      <w:fldChar w:fldCharType="end"/>
    </w:r>
  </w:p>
  <w:p w14:paraId="38E29EC5" w14:textId="77777777" w:rsidR="0094417F" w:rsidRDefault="0094417F" w:rsidP="00FD7AA3">
    <w:pPr>
      <w:pStyle w:val="Header"/>
    </w:pPr>
    <w:r>
      <w:t>CMR19/50(Add.3)-</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5D92" w14:textId="77777777" w:rsidR="0094417F" w:rsidRDefault="0094417F" w:rsidP="004F1F8E">
    <w:pPr>
      <w:pStyle w:val="Header"/>
    </w:pPr>
    <w:r>
      <w:fldChar w:fldCharType="begin"/>
    </w:r>
    <w:r>
      <w:instrText xml:space="preserve"> PAGE </w:instrText>
    </w:r>
    <w:r>
      <w:fldChar w:fldCharType="separate"/>
    </w:r>
    <w:r w:rsidR="00CA0533">
      <w:rPr>
        <w:noProof/>
      </w:rPr>
      <w:t>10</w:t>
    </w:r>
    <w:r>
      <w:fldChar w:fldCharType="end"/>
    </w:r>
  </w:p>
  <w:p w14:paraId="29BE6562" w14:textId="77777777" w:rsidR="0094417F" w:rsidRDefault="0094417F" w:rsidP="00FD7AA3">
    <w:pPr>
      <w:pStyle w:val="Header"/>
    </w:pPr>
    <w:r>
      <w:t>CMR19/50(Add.3)-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89">
    <w15:presenceInfo w15:providerId="None" w15:userId="French8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68CF"/>
    <w:rsid w:val="00043EE0"/>
    <w:rsid w:val="00063A1F"/>
    <w:rsid w:val="00080E2C"/>
    <w:rsid w:val="00081366"/>
    <w:rsid w:val="00083309"/>
    <w:rsid w:val="000863B3"/>
    <w:rsid w:val="000A4755"/>
    <w:rsid w:val="000A55AE"/>
    <w:rsid w:val="000B2E0C"/>
    <w:rsid w:val="000B3D0C"/>
    <w:rsid w:val="000F4621"/>
    <w:rsid w:val="001167B9"/>
    <w:rsid w:val="001267A0"/>
    <w:rsid w:val="0015203F"/>
    <w:rsid w:val="00160C64"/>
    <w:rsid w:val="0018169B"/>
    <w:rsid w:val="0019352B"/>
    <w:rsid w:val="001960D0"/>
    <w:rsid w:val="001A11F6"/>
    <w:rsid w:val="001F17E8"/>
    <w:rsid w:val="00204306"/>
    <w:rsid w:val="00232FD2"/>
    <w:rsid w:val="0026554E"/>
    <w:rsid w:val="00266B6F"/>
    <w:rsid w:val="002A4622"/>
    <w:rsid w:val="002A5C27"/>
    <w:rsid w:val="002A6F8F"/>
    <w:rsid w:val="002B17E5"/>
    <w:rsid w:val="002C0EBF"/>
    <w:rsid w:val="002C28A4"/>
    <w:rsid w:val="002D773E"/>
    <w:rsid w:val="002D7E0A"/>
    <w:rsid w:val="00315AFE"/>
    <w:rsid w:val="003606A6"/>
    <w:rsid w:val="0036650C"/>
    <w:rsid w:val="003764A8"/>
    <w:rsid w:val="00393ACD"/>
    <w:rsid w:val="003A583E"/>
    <w:rsid w:val="003C554B"/>
    <w:rsid w:val="003D7889"/>
    <w:rsid w:val="003E112B"/>
    <w:rsid w:val="003E1D1C"/>
    <w:rsid w:val="003E7B05"/>
    <w:rsid w:val="003F3719"/>
    <w:rsid w:val="003F6F2D"/>
    <w:rsid w:val="00466211"/>
    <w:rsid w:val="00483196"/>
    <w:rsid w:val="004834A9"/>
    <w:rsid w:val="004D01FC"/>
    <w:rsid w:val="004D2EA6"/>
    <w:rsid w:val="004E28C3"/>
    <w:rsid w:val="004F1F8E"/>
    <w:rsid w:val="00512A32"/>
    <w:rsid w:val="005343DA"/>
    <w:rsid w:val="00560874"/>
    <w:rsid w:val="00580D42"/>
    <w:rsid w:val="00586CF2"/>
    <w:rsid w:val="005A7C75"/>
    <w:rsid w:val="005C3768"/>
    <w:rsid w:val="005C6C3F"/>
    <w:rsid w:val="0061202D"/>
    <w:rsid w:val="00613635"/>
    <w:rsid w:val="0062093D"/>
    <w:rsid w:val="00637ECF"/>
    <w:rsid w:val="00647B59"/>
    <w:rsid w:val="00677190"/>
    <w:rsid w:val="00690C7B"/>
    <w:rsid w:val="006A4B45"/>
    <w:rsid w:val="006B499C"/>
    <w:rsid w:val="006D4724"/>
    <w:rsid w:val="006F5FA2"/>
    <w:rsid w:val="0070076C"/>
    <w:rsid w:val="00701BAE"/>
    <w:rsid w:val="00715E92"/>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1EA7"/>
    <w:rsid w:val="00923064"/>
    <w:rsid w:val="00930FFD"/>
    <w:rsid w:val="00936D25"/>
    <w:rsid w:val="00941EA5"/>
    <w:rsid w:val="0094417F"/>
    <w:rsid w:val="00964700"/>
    <w:rsid w:val="00966C16"/>
    <w:rsid w:val="00983449"/>
    <w:rsid w:val="0098732F"/>
    <w:rsid w:val="009A045F"/>
    <w:rsid w:val="009A6A2B"/>
    <w:rsid w:val="009C7E7C"/>
    <w:rsid w:val="009D738F"/>
    <w:rsid w:val="009F6D97"/>
    <w:rsid w:val="00A00473"/>
    <w:rsid w:val="00A03C9B"/>
    <w:rsid w:val="00A37105"/>
    <w:rsid w:val="00A46A65"/>
    <w:rsid w:val="00A606C3"/>
    <w:rsid w:val="00A83B09"/>
    <w:rsid w:val="00A84541"/>
    <w:rsid w:val="00A90618"/>
    <w:rsid w:val="00A94823"/>
    <w:rsid w:val="00A96CBC"/>
    <w:rsid w:val="00AE36A0"/>
    <w:rsid w:val="00B00294"/>
    <w:rsid w:val="00B3749C"/>
    <w:rsid w:val="00B43FF8"/>
    <w:rsid w:val="00B64FD0"/>
    <w:rsid w:val="00BA5BD0"/>
    <w:rsid w:val="00BB1D82"/>
    <w:rsid w:val="00BC6BD7"/>
    <w:rsid w:val="00BD51C5"/>
    <w:rsid w:val="00BF26E7"/>
    <w:rsid w:val="00BF270C"/>
    <w:rsid w:val="00C53FCA"/>
    <w:rsid w:val="00C76BAF"/>
    <w:rsid w:val="00C814B9"/>
    <w:rsid w:val="00C90221"/>
    <w:rsid w:val="00CA0533"/>
    <w:rsid w:val="00CD516F"/>
    <w:rsid w:val="00D119A7"/>
    <w:rsid w:val="00D25FBA"/>
    <w:rsid w:val="00D32B28"/>
    <w:rsid w:val="00D42954"/>
    <w:rsid w:val="00D66EAC"/>
    <w:rsid w:val="00D7195E"/>
    <w:rsid w:val="00D727AB"/>
    <w:rsid w:val="00D730DF"/>
    <w:rsid w:val="00D772F0"/>
    <w:rsid w:val="00D77BDC"/>
    <w:rsid w:val="00D816FE"/>
    <w:rsid w:val="00DB7F46"/>
    <w:rsid w:val="00DC402B"/>
    <w:rsid w:val="00DC6219"/>
    <w:rsid w:val="00DE0932"/>
    <w:rsid w:val="00E03A27"/>
    <w:rsid w:val="00E049F1"/>
    <w:rsid w:val="00E1586E"/>
    <w:rsid w:val="00E37A25"/>
    <w:rsid w:val="00E537FF"/>
    <w:rsid w:val="00E6539B"/>
    <w:rsid w:val="00E70A31"/>
    <w:rsid w:val="00E723A7"/>
    <w:rsid w:val="00E8207A"/>
    <w:rsid w:val="00EA3F38"/>
    <w:rsid w:val="00EA5AB6"/>
    <w:rsid w:val="00EC7615"/>
    <w:rsid w:val="00ED16AA"/>
    <w:rsid w:val="00ED6B8D"/>
    <w:rsid w:val="00EE3D7B"/>
    <w:rsid w:val="00EF662E"/>
    <w:rsid w:val="00F10064"/>
    <w:rsid w:val="00F148F1"/>
    <w:rsid w:val="00F55AE3"/>
    <w:rsid w:val="00F711A7"/>
    <w:rsid w:val="00FA3BBF"/>
    <w:rsid w:val="00FC41F8"/>
    <w:rsid w:val="00FC636E"/>
    <w:rsid w:val="00FD7AA3"/>
    <w:rsid w:val="00FF1C40"/>
    <w:rsid w:val="00FF340E"/>
    <w:rsid w:val="00FF3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EB73A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styleId="BalloonText">
    <w:name w:val="Balloon Text"/>
    <w:basedOn w:val="Normal"/>
    <w:link w:val="BalloonTextChar"/>
    <w:semiHidden/>
    <w:unhideWhenUsed/>
    <w:rsid w:val="002A5C2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A5C2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R16-WRC19-C-0050!A3!MSW-F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1D747FA4-41E7-405D-A9B8-934C49690D3D}">
  <ds:schemaRefs>
    <ds:schemaRef ds:uri="http://schemas.microsoft.com/sharepoint/v3/contenttype/forms"/>
  </ds:schemaRefs>
</ds:datastoreItem>
</file>

<file path=customXml/itemProps3.xml><?xml version="1.0" encoding="utf-8"?>
<ds:datastoreItem xmlns:ds="http://schemas.openxmlformats.org/officeDocument/2006/customXml" ds:itemID="{11CDD517-8BA9-48F2-8D88-0A9FA0529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5CD1A-1C93-4741-9E39-E4EFD90F4599}">
  <ds:schemaRefs>
    <ds:schemaRef ds:uri="996b2e75-67fd-4955-a3b0-5ab9934cb50b"/>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2775</Words>
  <Characters>14913</Characters>
  <Application>Microsoft Office Word</Application>
  <DocSecurity>0</DocSecurity>
  <Lines>644</Lines>
  <Paragraphs>244</Paragraphs>
  <ScaleCrop>false</ScaleCrop>
  <HeadingPairs>
    <vt:vector size="2" baseType="variant">
      <vt:variant>
        <vt:lpstr>Title</vt:lpstr>
      </vt:variant>
      <vt:variant>
        <vt:i4>1</vt:i4>
      </vt:variant>
    </vt:vector>
  </HeadingPairs>
  <TitlesOfParts>
    <vt:vector size="1" baseType="lpstr">
      <vt:lpstr>R16-WRC19-C-0050!A3!MSW-F</vt:lpstr>
    </vt:vector>
  </TitlesOfParts>
  <Manager>Secrétariat général - Pool</Manager>
  <Company>Union internationale des télécommunications (UIT)</Company>
  <LinksUpToDate>false</LinksUpToDate>
  <CharactersWithSpaces>17512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R16-WRC19-C-0050!A3!MSW-F</dc:title>
  <dc:subject>Conférence mondiale des radiocommunications - 2019</dc:subject>
  <dc:creator>Documents Proposals Manager (DPM)</dc:creator>
  <cp:keywords>DPM_v2019.10.11.1_prod</cp:keywords>
  <dc:description/>
  <cp:lastModifiedBy>Royer, Veronique</cp:lastModifiedBy>
  <cp:revision>12</cp:revision>
  <cp:lastPrinted>2019-10-18T13:24:00Z</cp:lastPrinted>
  <dcterms:created xsi:type="dcterms:W3CDTF">2019-10-15T11:35:00Z</dcterms:created>
  <dcterms:modified xsi:type="dcterms:W3CDTF">2019-10-18T13:24:00Z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