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D4953" w14:paraId="3582E113" w14:textId="77777777">
        <w:trPr>
          <w:cantSplit/>
        </w:trPr>
        <w:tc>
          <w:tcPr>
            <w:tcW w:w="6911" w:type="dxa"/>
          </w:tcPr>
          <w:p w14:paraId="53F92B6B" w14:textId="77777777" w:rsidR="00A066F1" w:rsidRPr="00DD4953" w:rsidRDefault="00241FA2" w:rsidP="00116C7A">
            <w:pPr>
              <w:spacing w:before="400" w:after="48" w:line="240" w:lineRule="atLeast"/>
              <w:rPr>
                <w:rFonts w:ascii="Verdana" w:hAnsi="Verdana"/>
                <w:position w:val="6"/>
              </w:rPr>
            </w:pPr>
            <w:r w:rsidRPr="00DD4953">
              <w:rPr>
                <w:rFonts w:ascii="Verdana" w:hAnsi="Verdana" w:cs="Times"/>
                <w:b/>
                <w:position w:val="6"/>
                <w:sz w:val="22"/>
                <w:szCs w:val="22"/>
                <w:lang w:val="en-US"/>
              </w:rPr>
              <w:t>World Radiocommunication Conference (WRC-1</w:t>
            </w:r>
            <w:r w:rsidR="000E463E" w:rsidRPr="00DD4953">
              <w:rPr>
                <w:rFonts w:ascii="Verdana" w:hAnsi="Verdana" w:cs="Times"/>
                <w:b/>
                <w:position w:val="6"/>
                <w:sz w:val="22"/>
                <w:szCs w:val="22"/>
                <w:lang w:val="en-US"/>
              </w:rPr>
              <w:t>9</w:t>
            </w:r>
            <w:r w:rsidRPr="00DD4953">
              <w:rPr>
                <w:rFonts w:ascii="Verdana" w:hAnsi="Verdana" w:cs="Times"/>
                <w:b/>
                <w:position w:val="6"/>
                <w:sz w:val="22"/>
                <w:szCs w:val="22"/>
                <w:lang w:val="en-US"/>
              </w:rPr>
              <w:t>)</w:t>
            </w:r>
            <w:r w:rsidRPr="00DD4953">
              <w:rPr>
                <w:rFonts w:ascii="Verdana" w:hAnsi="Verdana" w:cs="Times"/>
                <w:b/>
                <w:position w:val="6"/>
                <w:sz w:val="26"/>
                <w:szCs w:val="26"/>
                <w:lang w:val="en-US"/>
              </w:rPr>
              <w:br/>
            </w:r>
            <w:r w:rsidR="00116C7A" w:rsidRPr="00DD4953">
              <w:rPr>
                <w:rFonts w:ascii="Verdana" w:hAnsi="Verdana"/>
                <w:b/>
                <w:bCs/>
                <w:position w:val="6"/>
                <w:sz w:val="18"/>
                <w:szCs w:val="18"/>
                <w:lang w:val="en-US"/>
              </w:rPr>
              <w:t>Sharm el-Sheikh, Egypt</w:t>
            </w:r>
            <w:r w:rsidRPr="00DD4953">
              <w:rPr>
                <w:rFonts w:ascii="Verdana" w:hAnsi="Verdana"/>
                <w:b/>
                <w:bCs/>
                <w:position w:val="6"/>
                <w:sz w:val="18"/>
                <w:szCs w:val="18"/>
                <w:lang w:val="en-US"/>
              </w:rPr>
              <w:t xml:space="preserve">, </w:t>
            </w:r>
            <w:r w:rsidR="000E463E" w:rsidRPr="00DD4953">
              <w:rPr>
                <w:rFonts w:ascii="Verdana" w:hAnsi="Verdana"/>
                <w:b/>
                <w:bCs/>
                <w:position w:val="6"/>
                <w:sz w:val="18"/>
                <w:szCs w:val="18"/>
                <w:lang w:val="en-US"/>
              </w:rPr>
              <w:t xml:space="preserve">28 October </w:t>
            </w:r>
            <w:r w:rsidRPr="00DD4953">
              <w:rPr>
                <w:rFonts w:ascii="Verdana" w:hAnsi="Verdana"/>
                <w:b/>
                <w:bCs/>
                <w:position w:val="6"/>
                <w:sz w:val="18"/>
                <w:szCs w:val="18"/>
                <w:lang w:val="en-US"/>
              </w:rPr>
              <w:t>–</w:t>
            </w:r>
            <w:r w:rsidR="000E463E" w:rsidRPr="00DD4953">
              <w:rPr>
                <w:rFonts w:ascii="Verdana" w:hAnsi="Verdana"/>
                <w:b/>
                <w:bCs/>
                <w:position w:val="6"/>
                <w:sz w:val="18"/>
                <w:szCs w:val="18"/>
                <w:lang w:val="en-US"/>
              </w:rPr>
              <w:t xml:space="preserve"> </w:t>
            </w:r>
            <w:r w:rsidRPr="00DD4953">
              <w:rPr>
                <w:rFonts w:ascii="Verdana" w:hAnsi="Verdana"/>
                <w:b/>
                <w:bCs/>
                <w:position w:val="6"/>
                <w:sz w:val="18"/>
                <w:szCs w:val="18"/>
                <w:lang w:val="en-US"/>
              </w:rPr>
              <w:t>2</w:t>
            </w:r>
            <w:r w:rsidR="000E463E" w:rsidRPr="00DD4953">
              <w:rPr>
                <w:rFonts w:ascii="Verdana" w:hAnsi="Verdana"/>
                <w:b/>
                <w:bCs/>
                <w:position w:val="6"/>
                <w:sz w:val="18"/>
                <w:szCs w:val="18"/>
                <w:lang w:val="en-US"/>
              </w:rPr>
              <w:t>2</w:t>
            </w:r>
            <w:r w:rsidRPr="00DD4953">
              <w:rPr>
                <w:rFonts w:ascii="Verdana" w:hAnsi="Verdana"/>
                <w:b/>
                <w:bCs/>
                <w:position w:val="6"/>
                <w:sz w:val="18"/>
                <w:szCs w:val="18"/>
                <w:lang w:val="en-US"/>
              </w:rPr>
              <w:t xml:space="preserve"> November 201</w:t>
            </w:r>
            <w:r w:rsidR="000E463E" w:rsidRPr="00DD4953">
              <w:rPr>
                <w:rFonts w:ascii="Verdana" w:hAnsi="Verdana"/>
                <w:b/>
                <w:bCs/>
                <w:position w:val="6"/>
                <w:sz w:val="18"/>
                <w:szCs w:val="18"/>
                <w:lang w:val="en-US"/>
              </w:rPr>
              <w:t>9</w:t>
            </w:r>
          </w:p>
        </w:tc>
        <w:tc>
          <w:tcPr>
            <w:tcW w:w="3120" w:type="dxa"/>
          </w:tcPr>
          <w:p w14:paraId="19037A98" w14:textId="77777777" w:rsidR="00A066F1" w:rsidRPr="00DD4953" w:rsidRDefault="005F04D8" w:rsidP="003B2284">
            <w:pPr>
              <w:spacing w:before="0" w:line="240" w:lineRule="atLeast"/>
              <w:jc w:val="right"/>
            </w:pPr>
            <w:r w:rsidRPr="00DD4953">
              <w:rPr>
                <w:noProof/>
                <w:lang w:eastAsia="en-GB"/>
              </w:rPr>
              <w:drawing>
                <wp:inline distT="0" distB="0" distL="0" distR="0" wp14:anchorId="0C277120" wp14:editId="602B9F4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DD4953" w14:paraId="2171824E" w14:textId="77777777">
        <w:trPr>
          <w:cantSplit/>
        </w:trPr>
        <w:tc>
          <w:tcPr>
            <w:tcW w:w="6911" w:type="dxa"/>
            <w:tcBorders>
              <w:bottom w:val="single" w:sz="12" w:space="0" w:color="auto"/>
            </w:tcBorders>
          </w:tcPr>
          <w:p w14:paraId="79017728" w14:textId="77777777" w:rsidR="00A066F1" w:rsidRPr="00DD4953"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84530E4" w14:textId="77777777" w:rsidR="00A066F1" w:rsidRPr="00DD4953" w:rsidRDefault="00A066F1" w:rsidP="00A066F1">
            <w:pPr>
              <w:spacing w:before="0" w:line="240" w:lineRule="atLeast"/>
              <w:rPr>
                <w:rFonts w:ascii="Verdana" w:hAnsi="Verdana"/>
                <w:szCs w:val="24"/>
              </w:rPr>
            </w:pPr>
          </w:p>
        </w:tc>
      </w:tr>
      <w:tr w:rsidR="00A066F1" w:rsidRPr="00DD4953" w14:paraId="25BC1FD8" w14:textId="77777777">
        <w:trPr>
          <w:cantSplit/>
        </w:trPr>
        <w:tc>
          <w:tcPr>
            <w:tcW w:w="6911" w:type="dxa"/>
            <w:tcBorders>
              <w:top w:val="single" w:sz="12" w:space="0" w:color="auto"/>
            </w:tcBorders>
          </w:tcPr>
          <w:p w14:paraId="1AA0BE42" w14:textId="77777777" w:rsidR="00A066F1" w:rsidRPr="00DD495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3AFAE3D" w14:textId="77777777" w:rsidR="00A066F1" w:rsidRPr="00DD4953" w:rsidRDefault="00A066F1" w:rsidP="00A066F1">
            <w:pPr>
              <w:spacing w:before="0" w:line="240" w:lineRule="atLeast"/>
              <w:rPr>
                <w:rFonts w:ascii="Verdana" w:hAnsi="Verdana"/>
                <w:sz w:val="20"/>
              </w:rPr>
            </w:pPr>
          </w:p>
        </w:tc>
      </w:tr>
      <w:tr w:rsidR="00A066F1" w:rsidRPr="00DD4953" w14:paraId="0049F90F" w14:textId="77777777">
        <w:trPr>
          <w:cantSplit/>
          <w:trHeight w:val="23"/>
        </w:trPr>
        <w:tc>
          <w:tcPr>
            <w:tcW w:w="6911" w:type="dxa"/>
            <w:shd w:val="clear" w:color="auto" w:fill="auto"/>
          </w:tcPr>
          <w:p w14:paraId="3D1E7876" w14:textId="77777777" w:rsidR="00A066F1" w:rsidRPr="00DD495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D4953">
              <w:rPr>
                <w:rFonts w:ascii="Verdana" w:hAnsi="Verdana"/>
                <w:sz w:val="20"/>
                <w:szCs w:val="20"/>
              </w:rPr>
              <w:t>PLENARY MEETING</w:t>
            </w:r>
          </w:p>
        </w:tc>
        <w:tc>
          <w:tcPr>
            <w:tcW w:w="3120" w:type="dxa"/>
          </w:tcPr>
          <w:p w14:paraId="55001C49" w14:textId="77777777" w:rsidR="00A066F1" w:rsidRPr="00DD4953" w:rsidRDefault="00E55816" w:rsidP="00AA666F">
            <w:pPr>
              <w:tabs>
                <w:tab w:val="left" w:pos="851"/>
              </w:tabs>
              <w:spacing w:before="0" w:line="240" w:lineRule="atLeast"/>
              <w:rPr>
                <w:rFonts w:ascii="Verdana" w:hAnsi="Verdana"/>
                <w:sz w:val="20"/>
              </w:rPr>
            </w:pPr>
            <w:r w:rsidRPr="00DD4953">
              <w:rPr>
                <w:rFonts w:ascii="Verdana" w:hAnsi="Verdana"/>
                <w:b/>
                <w:sz w:val="20"/>
              </w:rPr>
              <w:t>Addendum 3 to</w:t>
            </w:r>
            <w:r w:rsidRPr="00DD4953">
              <w:rPr>
                <w:rFonts w:ascii="Verdana" w:hAnsi="Verdana"/>
                <w:b/>
                <w:sz w:val="20"/>
              </w:rPr>
              <w:br/>
              <w:t>Document 50</w:t>
            </w:r>
            <w:r w:rsidR="00A066F1" w:rsidRPr="00DD4953">
              <w:rPr>
                <w:rFonts w:ascii="Verdana" w:hAnsi="Verdana"/>
                <w:b/>
                <w:sz w:val="20"/>
              </w:rPr>
              <w:t>-</w:t>
            </w:r>
            <w:r w:rsidR="005E10C9" w:rsidRPr="00DD4953">
              <w:rPr>
                <w:rFonts w:ascii="Verdana" w:hAnsi="Verdana"/>
                <w:b/>
                <w:sz w:val="20"/>
              </w:rPr>
              <w:t>E</w:t>
            </w:r>
          </w:p>
        </w:tc>
      </w:tr>
      <w:tr w:rsidR="00A066F1" w:rsidRPr="00DD4953" w14:paraId="74A64114" w14:textId="77777777">
        <w:trPr>
          <w:cantSplit/>
          <w:trHeight w:val="23"/>
        </w:trPr>
        <w:tc>
          <w:tcPr>
            <w:tcW w:w="6911" w:type="dxa"/>
            <w:shd w:val="clear" w:color="auto" w:fill="auto"/>
          </w:tcPr>
          <w:p w14:paraId="30E47470" w14:textId="77777777" w:rsidR="00A066F1" w:rsidRPr="00DD495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753CB2C" w14:textId="77777777" w:rsidR="00A066F1" w:rsidRPr="00DD4953" w:rsidRDefault="00420873" w:rsidP="00A066F1">
            <w:pPr>
              <w:tabs>
                <w:tab w:val="left" w:pos="993"/>
              </w:tabs>
              <w:spacing w:before="0"/>
              <w:rPr>
                <w:rFonts w:ascii="Verdana" w:hAnsi="Verdana"/>
                <w:sz w:val="20"/>
              </w:rPr>
            </w:pPr>
            <w:r w:rsidRPr="00DD4953">
              <w:rPr>
                <w:rFonts w:ascii="Verdana" w:hAnsi="Verdana"/>
                <w:b/>
                <w:sz w:val="20"/>
              </w:rPr>
              <w:t>7 October 2019</w:t>
            </w:r>
          </w:p>
        </w:tc>
      </w:tr>
      <w:tr w:rsidR="00A066F1" w:rsidRPr="00DD4953" w14:paraId="612CE397" w14:textId="77777777">
        <w:trPr>
          <w:cantSplit/>
          <w:trHeight w:val="23"/>
        </w:trPr>
        <w:tc>
          <w:tcPr>
            <w:tcW w:w="6911" w:type="dxa"/>
            <w:shd w:val="clear" w:color="auto" w:fill="auto"/>
          </w:tcPr>
          <w:p w14:paraId="291BA443" w14:textId="77777777" w:rsidR="00A066F1" w:rsidRPr="00DD495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4796BE5" w14:textId="77777777" w:rsidR="00A066F1" w:rsidRPr="00DD4953" w:rsidRDefault="00E55816" w:rsidP="00A066F1">
            <w:pPr>
              <w:tabs>
                <w:tab w:val="left" w:pos="993"/>
              </w:tabs>
              <w:spacing w:before="0"/>
              <w:rPr>
                <w:rFonts w:ascii="Verdana" w:hAnsi="Verdana"/>
                <w:b/>
                <w:sz w:val="20"/>
              </w:rPr>
            </w:pPr>
            <w:r w:rsidRPr="00DD4953">
              <w:rPr>
                <w:rFonts w:ascii="Verdana" w:hAnsi="Verdana"/>
                <w:b/>
                <w:sz w:val="20"/>
              </w:rPr>
              <w:t>Original: English</w:t>
            </w:r>
          </w:p>
        </w:tc>
      </w:tr>
      <w:tr w:rsidR="00A066F1" w:rsidRPr="00DD4953" w14:paraId="0B772340" w14:textId="77777777" w:rsidTr="00025864">
        <w:trPr>
          <w:cantSplit/>
          <w:trHeight w:val="23"/>
        </w:trPr>
        <w:tc>
          <w:tcPr>
            <w:tcW w:w="10031" w:type="dxa"/>
            <w:gridSpan w:val="2"/>
            <w:shd w:val="clear" w:color="auto" w:fill="auto"/>
          </w:tcPr>
          <w:p w14:paraId="122408ED" w14:textId="77777777" w:rsidR="00A066F1" w:rsidRPr="00DD4953" w:rsidRDefault="00A066F1" w:rsidP="00A066F1">
            <w:pPr>
              <w:tabs>
                <w:tab w:val="left" w:pos="993"/>
              </w:tabs>
              <w:spacing w:before="0"/>
              <w:rPr>
                <w:rFonts w:ascii="Verdana" w:hAnsi="Verdana"/>
                <w:b/>
                <w:sz w:val="20"/>
              </w:rPr>
            </w:pPr>
          </w:p>
        </w:tc>
      </w:tr>
      <w:tr w:rsidR="00E55816" w:rsidRPr="00DD4953" w14:paraId="51D322EF" w14:textId="77777777" w:rsidTr="00025864">
        <w:trPr>
          <w:cantSplit/>
          <w:trHeight w:val="23"/>
        </w:trPr>
        <w:tc>
          <w:tcPr>
            <w:tcW w:w="10031" w:type="dxa"/>
            <w:gridSpan w:val="2"/>
            <w:shd w:val="clear" w:color="auto" w:fill="auto"/>
          </w:tcPr>
          <w:p w14:paraId="748FF5BC" w14:textId="77777777" w:rsidR="00E55816" w:rsidRPr="00DD4953" w:rsidRDefault="00884D60" w:rsidP="00E55816">
            <w:pPr>
              <w:pStyle w:val="Source"/>
            </w:pPr>
            <w:r w:rsidRPr="00DD4953">
              <w:t>Singapore (Republic of)</w:t>
            </w:r>
          </w:p>
        </w:tc>
      </w:tr>
      <w:tr w:rsidR="00E55816" w:rsidRPr="00DD4953" w14:paraId="32F83388" w14:textId="77777777" w:rsidTr="00025864">
        <w:trPr>
          <w:cantSplit/>
          <w:trHeight w:val="23"/>
        </w:trPr>
        <w:tc>
          <w:tcPr>
            <w:tcW w:w="10031" w:type="dxa"/>
            <w:gridSpan w:val="2"/>
            <w:shd w:val="clear" w:color="auto" w:fill="auto"/>
          </w:tcPr>
          <w:p w14:paraId="2BF00B8F" w14:textId="77777777" w:rsidR="00E55816" w:rsidRPr="00DD4953" w:rsidRDefault="007D5320" w:rsidP="00E55816">
            <w:pPr>
              <w:pStyle w:val="Title1"/>
            </w:pPr>
            <w:r w:rsidRPr="00DD4953">
              <w:t>Proposals for the work of the conference</w:t>
            </w:r>
          </w:p>
        </w:tc>
      </w:tr>
      <w:tr w:rsidR="00E55816" w:rsidRPr="00DD4953" w14:paraId="350CF593" w14:textId="77777777" w:rsidTr="00025864">
        <w:trPr>
          <w:cantSplit/>
          <w:trHeight w:val="23"/>
        </w:trPr>
        <w:tc>
          <w:tcPr>
            <w:tcW w:w="10031" w:type="dxa"/>
            <w:gridSpan w:val="2"/>
            <w:shd w:val="clear" w:color="auto" w:fill="auto"/>
          </w:tcPr>
          <w:p w14:paraId="76DDC64A" w14:textId="77777777" w:rsidR="00E55816" w:rsidRPr="00DD4953" w:rsidRDefault="00E55816" w:rsidP="00E55816">
            <w:pPr>
              <w:pStyle w:val="Title2"/>
            </w:pPr>
          </w:p>
        </w:tc>
      </w:tr>
      <w:tr w:rsidR="00A538A6" w:rsidRPr="00DD4953" w14:paraId="284929C8" w14:textId="77777777" w:rsidTr="00025864">
        <w:trPr>
          <w:cantSplit/>
          <w:trHeight w:val="23"/>
        </w:trPr>
        <w:tc>
          <w:tcPr>
            <w:tcW w:w="10031" w:type="dxa"/>
            <w:gridSpan w:val="2"/>
            <w:shd w:val="clear" w:color="auto" w:fill="auto"/>
          </w:tcPr>
          <w:p w14:paraId="4D35E96F" w14:textId="77777777" w:rsidR="00A538A6" w:rsidRPr="00DD4953" w:rsidRDefault="004B13CB" w:rsidP="004B13CB">
            <w:pPr>
              <w:pStyle w:val="Agendaitem"/>
            </w:pPr>
            <w:r w:rsidRPr="00DD4953">
              <w:t xml:space="preserve">Agenda </w:t>
            </w:r>
            <w:proofErr w:type="spellStart"/>
            <w:r w:rsidRPr="00DD4953">
              <w:t>item</w:t>
            </w:r>
            <w:proofErr w:type="spellEnd"/>
            <w:r w:rsidRPr="00DD4953">
              <w:t xml:space="preserve"> 1.3</w:t>
            </w:r>
          </w:p>
        </w:tc>
      </w:tr>
    </w:tbl>
    <w:bookmarkEnd w:id="5"/>
    <w:bookmarkEnd w:id="6"/>
    <w:p w14:paraId="19D4AB0F" w14:textId="77777777" w:rsidR="005118F7" w:rsidRPr="00DD4953" w:rsidRDefault="006127C2" w:rsidP="002119E8">
      <w:pPr>
        <w:overflowPunct/>
        <w:autoSpaceDE/>
        <w:autoSpaceDN/>
        <w:adjustRightInd/>
        <w:textAlignment w:val="auto"/>
        <w:rPr>
          <w:lang w:val="en-US"/>
        </w:rPr>
      </w:pPr>
      <w:r w:rsidRPr="00DD4953">
        <w:rPr>
          <w:lang w:val="en-US"/>
        </w:rPr>
        <w:t>1.3</w:t>
      </w:r>
      <w:r w:rsidRPr="00DD4953">
        <w:rPr>
          <w:lang w:val="en-US"/>
        </w:rPr>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DD4953">
        <w:rPr>
          <w:b/>
          <w:bCs/>
          <w:lang w:val="en-US"/>
        </w:rPr>
        <w:t>766 (WRC-15)</w:t>
      </w:r>
      <w:r w:rsidRPr="00DD4953">
        <w:rPr>
          <w:lang w:val="en-US"/>
        </w:rPr>
        <w:t>;</w:t>
      </w:r>
    </w:p>
    <w:p w14:paraId="0EB32A48" w14:textId="77777777" w:rsidR="00C34B35" w:rsidRPr="00DD4953" w:rsidRDefault="00C34B35" w:rsidP="00C34B35">
      <w:pPr>
        <w:pStyle w:val="Headingb"/>
        <w:rPr>
          <w:lang w:val="en-US"/>
        </w:rPr>
      </w:pPr>
      <w:r w:rsidRPr="00DD4953">
        <w:rPr>
          <w:lang w:val="en-US"/>
        </w:rPr>
        <w:t>Introduction</w:t>
      </w:r>
    </w:p>
    <w:p w14:paraId="0A69B8BE" w14:textId="77777777" w:rsidR="00C34B35" w:rsidRPr="00DD4953" w:rsidRDefault="00C34B35" w:rsidP="00C34B35">
      <w:r w:rsidRPr="00DD4953">
        <w:t xml:space="preserve">Singapore supports the upgrading of the allocation for </w:t>
      </w:r>
      <w:proofErr w:type="spellStart"/>
      <w:r w:rsidRPr="00DD4953">
        <w:t>MetSat</w:t>
      </w:r>
      <w:proofErr w:type="spellEnd"/>
      <w:r w:rsidRPr="00DD4953">
        <w:t xml:space="preserve"> (space-to-Earth) from secondary to primary and the addition of a primary EESS (space-to-Earth) allocation in the band 460-470 MHz providing that: the fixed and mobile services are protected and the stations of the </w:t>
      </w:r>
      <w:proofErr w:type="spellStart"/>
      <w:r w:rsidRPr="00DD4953">
        <w:t>MetSat</w:t>
      </w:r>
      <w:proofErr w:type="spellEnd"/>
      <w:r w:rsidRPr="00DD4953">
        <w:t xml:space="preserve"> (space-to-Earth) and EESS (space-to-Earth) shall not cause interference to nor claim protection from stations of the fixed and mobile services.</w:t>
      </w:r>
    </w:p>
    <w:p w14:paraId="14E1076D" w14:textId="77777777" w:rsidR="00C34B35" w:rsidRPr="00DD4953" w:rsidRDefault="00C34B35" w:rsidP="00C34B35">
      <w:pPr>
        <w:pStyle w:val="Headingb"/>
        <w:rPr>
          <w:lang w:val="en-US"/>
        </w:rPr>
      </w:pPr>
      <w:r w:rsidRPr="00DD4953">
        <w:rPr>
          <w:lang w:val="en-US"/>
        </w:rPr>
        <w:t>Proposal</w:t>
      </w:r>
    </w:p>
    <w:p w14:paraId="17E68F22" w14:textId="25F952F4" w:rsidR="00C34B35" w:rsidRPr="00DD4953" w:rsidRDefault="00C34B35" w:rsidP="00C34B35">
      <w:r w:rsidRPr="00DD4953">
        <w:t xml:space="preserve">This proposal (in Attachment 1) is a variation on Method B to provide greater clarity on the treatment of frequency assignments of </w:t>
      </w:r>
      <w:proofErr w:type="spellStart"/>
      <w:r w:rsidRPr="00DD4953">
        <w:t>MetSat</w:t>
      </w:r>
      <w:proofErr w:type="spellEnd"/>
      <w:r w:rsidRPr="00DD4953">
        <w:t xml:space="preserve"> (space-to-Earth) and EESS (space-to-Earth) satellite networks for which complete notification information or coordination request was received by the Radiocommunication Bureau prior to the end of WRC-19.</w:t>
      </w:r>
    </w:p>
    <w:p w14:paraId="030DB71D" w14:textId="77777777" w:rsidR="00241FA2" w:rsidRPr="00DD4953" w:rsidRDefault="00C34B35">
      <w:r w:rsidRPr="00DD4953">
        <w:t xml:space="preserve">Singapore notes from section 2.2 of Report ITU-R SA.2429 on the possibility of aggregation due to multiple satellites and is aware that concerns were raised by some administrations on the need to adjust the </w:t>
      </w:r>
      <w:proofErr w:type="spellStart"/>
      <w:r w:rsidRPr="00DD4953">
        <w:t>pfd</w:t>
      </w:r>
      <w:proofErr w:type="spellEnd"/>
      <w:r w:rsidRPr="00DD4953">
        <w:t xml:space="preserve"> limits provided in the CPM </w:t>
      </w:r>
      <w:r w:rsidR="005C0267" w:rsidRPr="00DD4953">
        <w:t>R</w:t>
      </w:r>
      <w:r w:rsidRPr="00DD4953">
        <w:t xml:space="preserve">eport. Another concern is over the possible future number of additional satellite systems in the meteorological-satellite service and Earth exploration-satellite service in the band 460-470 MHz. Singapore can support measures to address these concerns, such as adjustment to the </w:t>
      </w:r>
      <w:proofErr w:type="spellStart"/>
      <w:r w:rsidRPr="00DD4953">
        <w:t>pfd</w:t>
      </w:r>
      <w:proofErr w:type="spellEnd"/>
      <w:r w:rsidRPr="00DD4953">
        <w:t xml:space="preserve"> limits.</w:t>
      </w:r>
    </w:p>
    <w:p w14:paraId="40368A02" w14:textId="77777777" w:rsidR="00187BD9" w:rsidRPr="00DD4953" w:rsidRDefault="00187BD9" w:rsidP="00187BD9">
      <w:pPr>
        <w:tabs>
          <w:tab w:val="clear" w:pos="1134"/>
          <w:tab w:val="clear" w:pos="1871"/>
          <w:tab w:val="clear" w:pos="2268"/>
        </w:tabs>
        <w:overflowPunct/>
        <w:autoSpaceDE/>
        <w:autoSpaceDN/>
        <w:adjustRightInd/>
        <w:spacing w:before="0"/>
        <w:textAlignment w:val="auto"/>
      </w:pPr>
      <w:r w:rsidRPr="00DD4953">
        <w:br w:type="page"/>
      </w:r>
    </w:p>
    <w:p w14:paraId="07594A98" w14:textId="77777777" w:rsidR="00B942D0" w:rsidRPr="00DD4953" w:rsidRDefault="00B942D0" w:rsidP="008B2E84">
      <w:pPr>
        <w:pStyle w:val="ArtNo"/>
        <w:spacing w:before="0"/>
      </w:pPr>
      <w:bookmarkStart w:id="7" w:name="_Toc451865291"/>
      <w:r w:rsidRPr="00DD4953">
        <w:lastRenderedPageBreak/>
        <w:t>ATTACHMENT 1</w:t>
      </w:r>
    </w:p>
    <w:p w14:paraId="078F67DD" w14:textId="77777777" w:rsidR="00B942D0" w:rsidRPr="00DD4953" w:rsidRDefault="00B942D0" w:rsidP="008B2E84">
      <w:pPr>
        <w:pStyle w:val="ArtNo"/>
        <w:spacing w:before="0"/>
      </w:pPr>
    </w:p>
    <w:p w14:paraId="23903712" w14:textId="77777777" w:rsidR="008B2E84" w:rsidRPr="00DD4953" w:rsidRDefault="006127C2" w:rsidP="008B2E84">
      <w:pPr>
        <w:pStyle w:val="ArtNo"/>
        <w:spacing w:before="0"/>
        <w:rPr>
          <w:lang w:val="en-AU"/>
        </w:rPr>
      </w:pPr>
      <w:r w:rsidRPr="00DD4953">
        <w:t>ARTICLE</w:t>
      </w:r>
      <w:r w:rsidRPr="00DD4953">
        <w:rPr>
          <w:lang w:val="en-AU"/>
        </w:rPr>
        <w:t xml:space="preserve"> </w:t>
      </w:r>
      <w:r w:rsidRPr="00DD4953">
        <w:rPr>
          <w:rStyle w:val="href"/>
          <w:rFonts w:eastAsiaTheme="majorEastAsia"/>
          <w:color w:val="000000"/>
          <w:lang w:val="en-AU"/>
        </w:rPr>
        <w:t>5</w:t>
      </w:r>
      <w:bookmarkEnd w:id="7"/>
    </w:p>
    <w:p w14:paraId="6E9D6057" w14:textId="77777777" w:rsidR="008B2E84" w:rsidRPr="00DD4953" w:rsidRDefault="006127C2" w:rsidP="008B2E84">
      <w:pPr>
        <w:pStyle w:val="Arttitle"/>
        <w:rPr>
          <w:lang w:val="en-US"/>
        </w:rPr>
      </w:pPr>
      <w:bookmarkStart w:id="8" w:name="_Toc327956583"/>
      <w:bookmarkStart w:id="9" w:name="_Toc451865292"/>
      <w:r w:rsidRPr="00DD4953">
        <w:t>Frequency allocations</w:t>
      </w:r>
      <w:bookmarkEnd w:id="8"/>
      <w:bookmarkEnd w:id="9"/>
    </w:p>
    <w:p w14:paraId="2685C94A" w14:textId="77777777" w:rsidR="008B2E84" w:rsidRPr="00DD4953" w:rsidRDefault="006127C2" w:rsidP="008B2E84">
      <w:pPr>
        <w:pStyle w:val="Section1"/>
        <w:keepNext/>
      </w:pPr>
      <w:r w:rsidRPr="00DD4953">
        <w:t>Section</w:t>
      </w:r>
      <w:r w:rsidRPr="00DD4953">
        <w:rPr>
          <w:lang w:val="en-AU"/>
        </w:rPr>
        <w:t xml:space="preserve"> IV – Table of Frequency Allocations</w:t>
      </w:r>
      <w:r w:rsidRPr="00DD4953">
        <w:rPr>
          <w:lang w:val="en-AU"/>
        </w:rPr>
        <w:br/>
      </w:r>
      <w:r w:rsidRPr="00DD4953">
        <w:rPr>
          <w:b w:val="0"/>
          <w:bCs/>
        </w:rPr>
        <w:t xml:space="preserve">(See No. </w:t>
      </w:r>
      <w:r w:rsidRPr="00DD4953">
        <w:t>2.1</w:t>
      </w:r>
      <w:r w:rsidRPr="00DD4953">
        <w:rPr>
          <w:b w:val="0"/>
          <w:bCs/>
        </w:rPr>
        <w:t>)</w:t>
      </w:r>
      <w:r w:rsidRPr="00DD4953">
        <w:rPr>
          <w:b w:val="0"/>
          <w:bCs/>
        </w:rPr>
        <w:br/>
      </w:r>
      <w:r w:rsidRPr="00DD4953">
        <w:br/>
      </w:r>
    </w:p>
    <w:p w14:paraId="7587F412" w14:textId="77777777" w:rsidR="00D06CA8" w:rsidRPr="00DD4953" w:rsidRDefault="006127C2">
      <w:pPr>
        <w:pStyle w:val="Proposal"/>
      </w:pPr>
      <w:r w:rsidRPr="00DD4953">
        <w:t>MOD</w:t>
      </w:r>
      <w:r w:rsidRPr="00DD4953">
        <w:tab/>
        <w:t>SNG/50A3/1</w:t>
      </w:r>
      <w:r w:rsidRPr="00DD4953">
        <w:rPr>
          <w:vanish/>
          <w:color w:val="7F7F7F" w:themeColor="text1" w:themeTint="80"/>
          <w:vertAlign w:val="superscript"/>
        </w:rPr>
        <w:t>#50192</w:t>
      </w:r>
    </w:p>
    <w:p w14:paraId="7BAB4EB9" w14:textId="77777777" w:rsidR="001962A2" w:rsidRPr="00DD4953" w:rsidRDefault="006127C2" w:rsidP="00130FDA">
      <w:pPr>
        <w:pStyle w:val="Tabletitle"/>
        <w:rPr>
          <w:lang w:val="en-US"/>
        </w:rPr>
      </w:pPr>
      <w:r w:rsidRPr="00DD4953">
        <w:rPr>
          <w:lang w:val="en-US"/>
        </w:rPr>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1962A2" w:rsidRPr="00DD4953" w14:paraId="44B9ABD4" w14:textId="77777777" w:rsidTr="00130FDA">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75F7F688" w14:textId="77777777" w:rsidR="001962A2" w:rsidRPr="00DD4953" w:rsidRDefault="006127C2" w:rsidP="00130FDA">
            <w:pPr>
              <w:pStyle w:val="Tablehead"/>
              <w:rPr>
                <w:lang w:val="en-US"/>
              </w:rPr>
            </w:pPr>
            <w:r w:rsidRPr="00DD4953">
              <w:rPr>
                <w:lang w:val="en-US"/>
              </w:rPr>
              <w:t>Allocation to services</w:t>
            </w:r>
          </w:p>
        </w:tc>
      </w:tr>
      <w:tr w:rsidR="001962A2" w:rsidRPr="00DD4953" w14:paraId="06FFB7D9" w14:textId="77777777" w:rsidTr="00130FDA">
        <w:trPr>
          <w:cantSplit/>
          <w:jc w:val="center"/>
        </w:trPr>
        <w:tc>
          <w:tcPr>
            <w:tcW w:w="3101" w:type="dxa"/>
            <w:tcBorders>
              <w:top w:val="single" w:sz="6" w:space="0" w:color="auto"/>
              <w:left w:val="single" w:sz="6" w:space="0" w:color="auto"/>
              <w:bottom w:val="single" w:sz="6" w:space="0" w:color="auto"/>
              <w:right w:val="single" w:sz="6" w:space="0" w:color="auto"/>
            </w:tcBorders>
          </w:tcPr>
          <w:p w14:paraId="2201B790" w14:textId="77777777" w:rsidR="001962A2" w:rsidRPr="00DD4953" w:rsidRDefault="006127C2" w:rsidP="00130FDA">
            <w:pPr>
              <w:pStyle w:val="Tablehead"/>
              <w:rPr>
                <w:lang w:val="en-US"/>
              </w:rPr>
            </w:pPr>
            <w:r w:rsidRPr="00DD4953">
              <w:rPr>
                <w:lang w:val="en-US"/>
              </w:rPr>
              <w:t>Region 1</w:t>
            </w:r>
          </w:p>
        </w:tc>
        <w:tc>
          <w:tcPr>
            <w:tcW w:w="3103" w:type="dxa"/>
            <w:tcBorders>
              <w:top w:val="single" w:sz="6" w:space="0" w:color="auto"/>
              <w:left w:val="single" w:sz="6" w:space="0" w:color="auto"/>
              <w:bottom w:val="single" w:sz="6" w:space="0" w:color="auto"/>
              <w:right w:val="single" w:sz="6" w:space="0" w:color="auto"/>
            </w:tcBorders>
          </w:tcPr>
          <w:p w14:paraId="36EBD718" w14:textId="77777777" w:rsidR="001962A2" w:rsidRPr="00DD4953" w:rsidRDefault="006127C2" w:rsidP="00130FDA">
            <w:pPr>
              <w:pStyle w:val="Tablehead"/>
              <w:rPr>
                <w:lang w:val="en-US"/>
              </w:rPr>
            </w:pPr>
            <w:r w:rsidRPr="00DD4953">
              <w:rPr>
                <w:lang w:val="en-US"/>
              </w:rPr>
              <w:t>Region 2</w:t>
            </w:r>
          </w:p>
        </w:tc>
        <w:tc>
          <w:tcPr>
            <w:tcW w:w="3103" w:type="dxa"/>
            <w:tcBorders>
              <w:top w:val="single" w:sz="6" w:space="0" w:color="auto"/>
              <w:left w:val="single" w:sz="6" w:space="0" w:color="auto"/>
              <w:bottom w:val="single" w:sz="6" w:space="0" w:color="auto"/>
              <w:right w:val="single" w:sz="6" w:space="0" w:color="auto"/>
            </w:tcBorders>
          </w:tcPr>
          <w:p w14:paraId="10A78E03" w14:textId="77777777" w:rsidR="001962A2" w:rsidRPr="00DD4953" w:rsidRDefault="006127C2" w:rsidP="00130FDA">
            <w:pPr>
              <w:pStyle w:val="Tablehead"/>
              <w:rPr>
                <w:lang w:val="en-US"/>
              </w:rPr>
            </w:pPr>
            <w:r w:rsidRPr="00DD4953">
              <w:rPr>
                <w:lang w:val="en-US"/>
              </w:rPr>
              <w:t>Region 3</w:t>
            </w:r>
          </w:p>
        </w:tc>
      </w:tr>
      <w:tr w:rsidR="001962A2" w:rsidRPr="00DD4953" w14:paraId="60BFD625" w14:textId="77777777" w:rsidTr="00130FDA">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1B3CC07F" w14:textId="77777777" w:rsidR="001962A2" w:rsidRPr="00DD4953" w:rsidRDefault="006127C2" w:rsidP="00130FDA">
            <w:pPr>
              <w:pStyle w:val="TableTextS5"/>
              <w:keepNext/>
              <w:tabs>
                <w:tab w:val="clear" w:pos="2977"/>
                <w:tab w:val="left" w:pos="2850"/>
              </w:tabs>
              <w:rPr>
                <w:ins w:id="10" w:author="Unknown" w:date="2018-05-18T09:13:00Z"/>
                <w:rStyle w:val="Tablefreq"/>
                <w:lang w:val="en-US"/>
              </w:rPr>
            </w:pPr>
            <w:r w:rsidRPr="00DD4953">
              <w:rPr>
                <w:rStyle w:val="Tablefreq"/>
                <w:lang w:val="en-US"/>
              </w:rPr>
              <w:t>460-470</w:t>
            </w:r>
            <w:r w:rsidRPr="00DD4953">
              <w:rPr>
                <w:color w:val="000000"/>
                <w:lang w:val="en-US"/>
              </w:rPr>
              <w:tab/>
            </w:r>
            <w:r w:rsidRPr="00DD4953">
              <w:rPr>
                <w:color w:val="000000"/>
                <w:lang w:val="en-US"/>
              </w:rPr>
              <w:tab/>
            </w:r>
            <w:ins w:id="11" w:author="Unknown" w:date="2018-05-18T09:13:00Z">
              <w:r w:rsidRPr="00DD4953">
                <w:rPr>
                  <w:color w:val="000000"/>
                  <w:lang w:val="en-US"/>
                </w:rPr>
                <w:t>EARTH EXPLORATION-SATELLITE (space-to-Earth)</w:t>
              </w:r>
              <w:r w:rsidRPr="00DD4953">
                <w:rPr>
                  <w:rStyle w:val="Artref"/>
                  <w:rFonts w:ascii="Times New Roman Bold" w:hAnsi="Times New Roman Bold" w:cs="Times New Roman Bold"/>
                  <w:color w:val="000000"/>
                  <w:lang w:val="en-US"/>
                </w:rPr>
                <w:t xml:space="preserve"> </w:t>
              </w:r>
            </w:ins>
          </w:p>
          <w:p w14:paraId="04B1989D" w14:textId="77777777" w:rsidR="001962A2" w:rsidRPr="00DD4953" w:rsidRDefault="006127C2" w:rsidP="00130FDA">
            <w:pPr>
              <w:pStyle w:val="TableTextS5"/>
              <w:keepNext/>
              <w:tabs>
                <w:tab w:val="clear" w:pos="2977"/>
                <w:tab w:val="left" w:pos="2850"/>
              </w:tabs>
              <w:rPr>
                <w:color w:val="000000"/>
                <w:lang w:val="en-US"/>
              </w:rPr>
            </w:pPr>
            <w:r w:rsidRPr="00DD4953">
              <w:rPr>
                <w:rStyle w:val="Tablefreq"/>
                <w:lang w:val="en-US"/>
              </w:rPr>
              <w:tab/>
            </w:r>
            <w:r w:rsidRPr="00DD4953">
              <w:rPr>
                <w:rStyle w:val="Tablefreq"/>
                <w:lang w:val="en-US"/>
              </w:rPr>
              <w:tab/>
            </w:r>
            <w:r w:rsidRPr="00DD4953">
              <w:rPr>
                <w:rStyle w:val="Tablefreq"/>
                <w:lang w:val="en-US"/>
              </w:rPr>
              <w:tab/>
            </w:r>
            <w:r w:rsidRPr="00DD4953">
              <w:rPr>
                <w:color w:val="000000"/>
                <w:lang w:val="en-US"/>
              </w:rPr>
              <w:tab/>
              <w:t>FIXED</w:t>
            </w:r>
          </w:p>
          <w:p w14:paraId="2C3875A9" w14:textId="77777777" w:rsidR="001962A2" w:rsidRPr="00DD4953" w:rsidRDefault="006127C2" w:rsidP="00130FDA">
            <w:pPr>
              <w:pStyle w:val="TableTextS5"/>
              <w:tabs>
                <w:tab w:val="clear" w:pos="2977"/>
                <w:tab w:val="left" w:pos="2850"/>
              </w:tabs>
              <w:spacing w:line="190" w:lineRule="exact"/>
              <w:rPr>
                <w:ins w:id="12" w:author="Unknown" w:date="2018-05-18T09:13:00Z"/>
                <w:color w:val="000000"/>
                <w:lang w:val="en-US"/>
              </w:rPr>
            </w:pPr>
            <w:r w:rsidRPr="00DD4953">
              <w:rPr>
                <w:color w:val="000000"/>
                <w:lang w:val="en-US"/>
              </w:rPr>
              <w:tab/>
            </w:r>
            <w:r w:rsidRPr="00DD4953">
              <w:rPr>
                <w:color w:val="000000"/>
                <w:lang w:val="en-US"/>
              </w:rPr>
              <w:tab/>
            </w:r>
            <w:r w:rsidRPr="00DD4953">
              <w:rPr>
                <w:color w:val="000000"/>
                <w:lang w:val="en-US"/>
              </w:rPr>
              <w:tab/>
            </w:r>
            <w:r w:rsidRPr="00DD4953">
              <w:rPr>
                <w:color w:val="000000"/>
                <w:lang w:val="en-US"/>
              </w:rPr>
              <w:tab/>
            </w:r>
            <w:ins w:id="13" w:author="Unknown" w:date="2018-05-18T09:13:00Z">
              <w:r w:rsidRPr="00DD4953">
                <w:rPr>
                  <w:color w:val="000000"/>
                  <w:lang w:val="en-US"/>
                </w:rPr>
                <w:t>METEOROLOGICAL-SATELLITE (space-to-Earth)</w:t>
              </w:r>
            </w:ins>
          </w:p>
          <w:p w14:paraId="0D0697D5" w14:textId="77777777" w:rsidR="001962A2" w:rsidRPr="00DD4953" w:rsidRDefault="006127C2" w:rsidP="00130FDA">
            <w:pPr>
              <w:pStyle w:val="TableTextS5"/>
              <w:tabs>
                <w:tab w:val="clear" w:pos="2977"/>
                <w:tab w:val="left" w:pos="2850"/>
              </w:tabs>
              <w:spacing w:line="190" w:lineRule="exact"/>
              <w:rPr>
                <w:color w:val="000000"/>
                <w:lang w:val="en-US"/>
              </w:rPr>
            </w:pPr>
            <w:r w:rsidRPr="00DD4953">
              <w:rPr>
                <w:color w:val="000000"/>
                <w:lang w:val="en-US"/>
              </w:rPr>
              <w:tab/>
            </w:r>
            <w:r w:rsidRPr="00DD4953">
              <w:rPr>
                <w:color w:val="000000"/>
                <w:lang w:val="en-US"/>
              </w:rPr>
              <w:tab/>
            </w:r>
            <w:r w:rsidRPr="00DD4953">
              <w:rPr>
                <w:color w:val="000000"/>
                <w:lang w:val="en-US"/>
              </w:rPr>
              <w:tab/>
            </w:r>
            <w:r w:rsidRPr="00DD4953">
              <w:rPr>
                <w:color w:val="000000"/>
                <w:lang w:val="en-US"/>
              </w:rPr>
              <w:tab/>
              <w:t xml:space="preserve">MOBILE </w:t>
            </w:r>
            <w:r w:rsidRPr="00DD4953">
              <w:rPr>
                <w:lang w:val="en-US"/>
              </w:rPr>
              <w:t xml:space="preserve"> </w:t>
            </w:r>
            <w:r w:rsidRPr="00DD4953">
              <w:rPr>
                <w:rStyle w:val="Artref"/>
                <w:color w:val="000000"/>
                <w:lang w:val="en-US"/>
              </w:rPr>
              <w:t>5.286AA</w:t>
            </w:r>
          </w:p>
          <w:p w14:paraId="50FB8C23" w14:textId="77777777" w:rsidR="001962A2" w:rsidRPr="00DD4953" w:rsidDel="00753056" w:rsidRDefault="006127C2">
            <w:pPr>
              <w:pStyle w:val="TableTextS5"/>
              <w:tabs>
                <w:tab w:val="clear" w:pos="2977"/>
                <w:tab w:val="left" w:pos="2850"/>
              </w:tabs>
              <w:spacing w:line="190" w:lineRule="exact"/>
              <w:rPr>
                <w:del w:id="14" w:author="Unknown"/>
                <w:color w:val="000000"/>
                <w:lang w:val="en-US"/>
              </w:rPr>
            </w:pPr>
            <w:r w:rsidRPr="00DD4953">
              <w:rPr>
                <w:color w:val="000000"/>
                <w:lang w:val="en-US"/>
              </w:rPr>
              <w:tab/>
            </w:r>
            <w:r w:rsidRPr="00DD4953">
              <w:rPr>
                <w:color w:val="000000"/>
                <w:lang w:val="en-US"/>
              </w:rPr>
              <w:tab/>
            </w:r>
            <w:r w:rsidRPr="00DD4953">
              <w:rPr>
                <w:color w:val="000000"/>
                <w:lang w:val="en-US"/>
              </w:rPr>
              <w:tab/>
            </w:r>
            <w:r w:rsidRPr="00DD4953">
              <w:rPr>
                <w:color w:val="000000"/>
                <w:lang w:val="en-US"/>
              </w:rPr>
              <w:tab/>
            </w:r>
            <w:del w:id="15" w:author="Unknown">
              <w:r w:rsidRPr="00DD4953" w:rsidDel="00C75CDE">
                <w:rPr>
                  <w:color w:val="000000"/>
                  <w:lang w:val="en-US"/>
                </w:rPr>
                <w:delText>Meteorological-satellite (space-to-Earth)</w:delText>
              </w:r>
            </w:del>
            <w:r w:rsidRPr="00DD4953">
              <w:rPr>
                <w:color w:val="000000"/>
                <w:lang w:val="en-US"/>
              </w:rPr>
              <w:t xml:space="preserve"> </w:t>
            </w:r>
          </w:p>
          <w:p w14:paraId="5D3BF8AC" w14:textId="77777777" w:rsidR="001962A2" w:rsidRPr="00DD4953" w:rsidRDefault="006127C2" w:rsidP="00DD4953">
            <w:pPr>
              <w:pStyle w:val="TableTextS5"/>
              <w:tabs>
                <w:tab w:val="clear" w:pos="2977"/>
                <w:tab w:val="left" w:pos="2850"/>
              </w:tabs>
              <w:spacing w:line="190" w:lineRule="exact"/>
              <w:rPr>
                <w:lang w:val="en-US"/>
              </w:rPr>
            </w:pPr>
            <w:r w:rsidRPr="00DD4953">
              <w:rPr>
                <w:color w:val="000000"/>
                <w:lang w:val="en-US"/>
              </w:rPr>
              <w:tab/>
            </w:r>
            <w:r w:rsidRPr="00DD4953">
              <w:rPr>
                <w:color w:val="000000"/>
                <w:lang w:val="en-US"/>
              </w:rPr>
              <w:tab/>
            </w:r>
            <w:r w:rsidRPr="00DD4953">
              <w:rPr>
                <w:color w:val="000000"/>
                <w:lang w:val="en-US"/>
              </w:rPr>
              <w:tab/>
            </w:r>
            <w:r w:rsidRPr="00DD4953">
              <w:rPr>
                <w:color w:val="000000"/>
                <w:lang w:val="en-US"/>
              </w:rPr>
              <w:tab/>
            </w:r>
            <w:r w:rsidRPr="00DD4953">
              <w:rPr>
                <w:rStyle w:val="Artref"/>
                <w:color w:val="000000"/>
                <w:lang w:val="en-US"/>
              </w:rPr>
              <w:t>5.287</w:t>
            </w:r>
            <w:r w:rsidRPr="00DD4953">
              <w:rPr>
                <w:color w:val="000000"/>
                <w:lang w:val="en-US"/>
              </w:rPr>
              <w:t xml:space="preserve">  </w:t>
            </w:r>
            <w:r w:rsidRPr="00DD4953">
              <w:rPr>
                <w:rStyle w:val="Artref"/>
                <w:color w:val="000000"/>
                <w:lang w:val="en-US"/>
              </w:rPr>
              <w:t>5.288</w:t>
            </w:r>
            <w:del w:id="16" w:author="Unknown">
              <w:r w:rsidRPr="00DD4953" w:rsidDel="00CA10F1">
                <w:rPr>
                  <w:color w:val="000000"/>
                  <w:lang w:val="en-US"/>
                </w:rPr>
                <w:delText xml:space="preserve">  </w:delText>
              </w:r>
              <w:r w:rsidRPr="00DD4953" w:rsidDel="00CA10F1">
                <w:rPr>
                  <w:rStyle w:val="Artref"/>
                  <w:color w:val="000000"/>
                  <w:lang w:val="en-US"/>
                </w:rPr>
                <w:delText>5.289</w:delText>
              </w:r>
              <w:r w:rsidRPr="00DD4953" w:rsidDel="00CA10F1">
                <w:rPr>
                  <w:color w:val="000000"/>
                  <w:lang w:val="en-US"/>
                </w:rPr>
                <w:delText xml:space="preserve">  </w:delText>
              </w:r>
              <w:r w:rsidRPr="00DD4953" w:rsidDel="00CA10F1">
                <w:rPr>
                  <w:rStyle w:val="Artref"/>
                  <w:color w:val="000000"/>
                  <w:lang w:val="en-US"/>
                </w:rPr>
                <w:delText>5.290</w:delText>
              </w:r>
            </w:del>
            <w:ins w:id="17" w:author="Unknown" w:date="2018-05-18T09:14:00Z">
              <w:r w:rsidRPr="00DD4953">
                <w:rPr>
                  <w:rStyle w:val="Artref"/>
                  <w:lang w:val="en-US"/>
                </w:rPr>
                <w:t xml:space="preserve"> </w:t>
              </w:r>
              <w:r w:rsidRPr="00DD4953">
                <w:rPr>
                  <w:color w:val="000000"/>
                  <w:lang w:val="en-US"/>
                </w:rPr>
                <w:t xml:space="preserve"> ADD</w:t>
              </w:r>
              <w:r w:rsidRPr="00DD4953">
                <w:rPr>
                  <w:rStyle w:val="Artref"/>
                  <w:lang w:val="en-US"/>
                </w:rPr>
                <w:t xml:space="preserve"> </w:t>
              </w:r>
              <w:r w:rsidRPr="00DD4953">
                <w:rPr>
                  <w:rStyle w:val="Artref"/>
                  <w:rFonts w:hAnsi="Times New Roman Bold"/>
                  <w:bCs/>
                  <w:color w:val="000000"/>
                  <w:lang w:val="en-US"/>
                </w:rPr>
                <w:t>5.A13</w:t>
              </w:r>
            </w:ins>
            <w:ins w:id="18" w:author="Clark, Robert" w:date="2019-10-09T09:10:00Z">
              <w:r w:rsidR="00C34B35" w:rsidRPr="00DD4953">
                <w:rPr>
                  <w:rStyle w:val="Artref"/>
                  <w:rFonts w:hAnsi="Times New Roman Bold"/>
                  <w:bCs/>
                  <w:color w:val="000000"/>
                  <w:lang w:val="en-US"/>
                </w:rPr>
                <w:t xml:space="preserve">  </w:t>
              </w:r>
            </w:ins>
            <w:ins w:id="19" w:author="ITU" w:date="2019-10-10T23:27:00Z">
              <w:r w:rsidR="003E696D" w:rsidRPr="00DD4953">
                <w:rPr>
                  <w:color w:val="000000"/>
                  <w:lang w:val="en-US"/>
                </w:rPr>
                <w:t>ADD</w:t>
              </w:r>
              <w:r w:rsidR="003E696D" w:rsidRPr="00DD4953">
                <w:rPr>
                  <w:rStyle w:val="Artref"/>
                  <w:lang w:val="en-US"/>
                </w:rPr>
                <w:t xml:space="preserve"> </w:t>
              </w:r>
            </w:ins>
            <w:ins w:id="20" w:author="Clark, Robert" w:date="2019-10-09T09:10:00Z">
              <w:r w:rsidR="00C34B35" w:rsidRPr="00DD4953">
                <w:rPr>
                  <w:rStyle w:val="Artref"/>
                  <w:rFonts w:hAnsi="Times New Roman Bold"/>
                  <w:bCs/>
                  <w:color w:val="000000"/>
                  <w:lang w:val="en-US"/>
                </w:rPr>
                <w:t>5.B13</w:t>
              </w:r>
            </w:ins>
            <w:ins w:id="21" w:author="ITU" w:date="2019-10-10T23:27:00Z">
              <w:r w:rsidR="003E696D" w:rsidRPr="00DD4953">
                <w:rPr>
                  <w:rStyle w:val="Artref"/>
                  <w:rFonts w:hAnsi="Times New Roman Bold"/>
                  <w:bCs/>
                  <w:color w:val="000000"/>
                  <w:lang w:val="en-US"/>
                </w:rPr>
                <w:t xml:space="preserve"> </w:t>
              </w:r>
            </w:ins>
            <w:ins w:id="22" w:author="Clark, Robert" w:date="2019-10-09T09:10:00Z">
              <w:r w:rsidR="00C34B35" w:rsidRPr="00DD4953">
                <w:rPr>
                  <w:rStyle w:val="Artref"/>
                  <w:rFonts w:hAnsi="Times New Roman Bold"/>
                  <w:bCs/>
                  <w:color w:val="000000"/>
                  <w:lang w:val="en-US"/>
                </w:rPr>
                <w:t xml:space="preserve"> </w:t>
              </w:r>
            </w:ins>
            <w:ins w:id="23" w:author="ITU" w:date="2019-10-10T23:27:00Z">
              <w:r w:rsidR="003E696D" w:rsidRPr="00DD4953">
                <w:rPr>
                  <w:color w:val="000000"/>
                  <w:lang w:val="en-US"/>
                </w:rPr>
                <w:t>ADD</w:t>
              </w:r>
              <w:r w:rsidR="003E696D" w:rsidRPr="00DD4953">
                <w:rPr>
                  <w:rStyle w:val="Artref"/>
                  <w:lang w:val="en-US"/>
                </w:rPr>
                <w:t xml:space="preserve"> </w:t>
              </w:r>
            </w:ins>
            <w:ins w:id="24" w:author="Clark, Robert" w:date="2019-10-09T09:10:00Z">
              <w:r w:rsidR="00C34B35" w:rsidRPr="00DD4953">
                <w:rPr>
                  <w:rStyle w:val="Artref"/>
                  <w:rFonts w:hAnsi="Times New Roman Bold"/>
                  <w:bCs/>
                  <w:color w:val="000000"/>
                  <w:lang w:val="en-US"/>
                </w:rPr>
                <w:t>5.C13</w:t>
              </w:r>
            </w:ins>
          </w:p>
        </w:tc>
      </w:tr>
    </w:tbl>
    <w:p w14:paraId="6DD72D86" w14:textId="77777777" w:rsidR="00D06CA8" w:rsidRPr="00DD4953" w:rsidRDefault="00D06CA8">
      <w:pPr>
        <w:pStyle w:val="Reasons"/>
      </w:pPr>
    </w:p>
    <w:p w14:paraId="72FA5DEB" w14:textId="77777777" w:rsidR="00D06CA8" w:rsidRPr="00DD4953" w:rsidRDefault="006127C2">
      <w:pPr>
        <w:pStyle w:val="Proposal"/>
      </w:pPr>
      <w:r w:rsidRPr="00DD4953">
        <w:t>MOD</w:t>
      </w:r>
      <w:r w:rsidRPr="00DD4953">
        <w:tab/>
        <w:t>SNG/50A3/2</w:t>
      </w:r>
      <w:r w:rsidRPr="00DD4953">
        <w:rPr>
          <w:vanish/>
          <w:color w:val="7F7F7F" w:themeColor="text1" w:themeTint="80"/>
          <w:vertAlign w:val="superscript"/>
        </w:rPr>
        <w:t>#50193</w:t>
      </w:r>
    </w:p>
    <w:p w14:paraId="09F20479" w14:textId="77777777" w:rsidR="001962A2" w:rsidRPr="00DD4953" w:rsidRDefault="006127C2" w:rsidP="00130FDA">
      <w:pPr>
        <w:pStyle w:val="Note"/>
        <w:rPr>
          <w:lang w:val="en-US"/>
        </w:rPr>
      </w:pPr>
      <w:r w:rsidRPr="00DD4953">
        <w:rPr>
          <w:rStyle w:val="Artdef"/>
          <w:lang w:val="en-US"/>
        </w:rPr>
        <w:t>5.289</w:t>
      </w:r>
      <w:r w:rsidRPr="00DD4953">
        <w:rPr>
          <w:rStyle w:val="Artdef"/>
          <w:lang w:val="en-US"/>
        </w:rPr>
        <w:tab/>
      </w:r>
      <w:r w:rsidRPr="00DD4953">
        <w:rPr>
          <w:lang w:val="en-US"/>
        </w:rPr>
        <w:t>Earth exploration-satellite service applications, other than the meteorological-satellite service, may also be used in the band</w:t>
      </w:r>
      <w:del w:id="25" w:author="Unknown">
        <w:r w:rsidRPr="00DD4953" w:rsidDel="00CA10F1">
          <w:rPr>
            <w:lang w:val="en-US"/>
          </w:rPr>
          <w:delText>s 460-470 MHz and</w:delText>
        </w:r>
      </w:del>
      <w:r w:rsidRPr="00DD4953">
        <w:rPr>
          <w:lang w:val="en-US"/>
        </w:rPr>
        <w:t xml:space="preserve"> 1 690-1 710 MHz for space-to-Earth transmissions subject to not causing harmful interference to stations operating in accordance with the Table.</w:t>
      </w:r>
      <w:ins w:id="26" w:author="Ruepp, Rowena [2]" w:date="2018-09-12T14:27:00Z">
        <w:r w:rsidRPr="00DD4953">
          <w:rPr>
            <w:rStyle w:val="NoteChar"/>
            <w:sz w:val="16"/>
            <w:szCs w:val="12"/>
            <w:lang w:val="en-US"/>
          </w:rPr>
          <w:t>     (WRC</w:t>
        </w:r>
        <w:r w:rsidRPr="00DD4953">
          <w:rPr>
            <w:rStyle w:val="NoteChar"/>
            <w:sz w:val="16"/>
            <w:szCs w:val="12"/>
            <w:lang w:val="en-US"/>
          </w:rPr>
          <w:noBreakHyphen/>
          <w:t>19)</w:t>
        </w:r>
      </w:ins>
    </w:p>
    <w:p w14:paraId="24A2526D" w14:textId="77777777" w:rsidR="00D06CA8" w:rsidRPr="00DD4953" w:rsidRDefault="00D06CA8">
      <w:pPr>
        <w:pStyle w:val="Reasons"/>
      </w:pPr>
    </w:p>
    <w:p w14:paraId="0240E97B" w14:textId="77777777" w:rsidR="00D06CA8" w:rsidRPr="00DD4953" w:rsidRDefault="006127C2">
      <w:pPr>
        <w:pStyle w:val="Proposal"/>
      </w:pPr>
      <w:r w:rsidRPr="00DD4953">
        <w:t>SUP</w:t>
      </w:r>
      <w:r w:rsidRPr="00DD4953">
        <w:tab/>
        <w:t>SNG/50A3/3</w:t>
      </w:r>
      <w:r w:rsidRPr="00DD4953">
        <w:rPr>
          <w:vanish/>
          <w:color w:val="7F7F7F" w:themeColor="text1" w:themeTint="80"/>
          <w:vertAlign w:val="superscript"/>
        </w:rPr>
        <w:t>#50194</w:t>
      </w:r>
    </w:p>
    <w:p w14:paraId="0F49CAE9" w14:textId="77777777" w:rsidR="001962A2" w:rsidRPr="00DD4953" w:rsidRDefault="006127C2" w:rsidP="00130FDA">
      <w:pPr>
        <w:pStyle w:val="Note"/>
        <w:rPr>
          <w:sz w:val="16"/>
          <w:lang w:val="en-US"/>
        </w:rPr>
      </w:pPr>
      <w:r w:rsidRPr="00DD4953">
        <w:rPr>
          <w:rStyle w:val="Artdef"/>
          <w:lang w:val="en-US"/>
        </w:rPr>
        <w:t>5.290</w:t>
      </w:r>
    </w:p>
    <w:p w14:paraId="1CF9FB1B" w14:textId="77777777" w:rsidR="00D06CA8" w:rsidRPr="00DD4953" w:rsidRDefault="00D06CA8">
      <w:pPr>
        <w:pStyle w:val="Reasons"/>
      </w:pPr>
    </w:p>
    <w:p w14:paraId="3D22F69A" w14:textId="77777777" w:rsidR="00D06CA8" w:rsidRPr="00DD4953" w:rsidRDefault="006127C2">
      <w:pPr>
        <w:pStyle w:val="Proposal"/>
      </w:pPr>
      <w:r w:rsidRPr="00DD4953">
        <w:t>ADD</w:t>
      </w:r>
      <w:r w:rsidRPr="00DD4953">
        <w:tab/>
        <w:t>SNG/50A3/4</w:t>
      </w:r>
      <w:r w:rsidRPr="00DD4953">
        <w:rPr>
          <w:vanish/>
          <w:color w:val="7F7F7F" w:themeColor="text1" w:themeTint="80"/>
          <w:vertAlign w:val="superscript"/>
        </w:rPr>
        <w:t>#50196</w:t>
      </w:r>
    </w:p>
    <w:p w14:paraId="015B49D7" w14:textId="77777777" w:rsidR="001962A2" w:rsidRPr="00DD4953" w:rsidRDefault="006127C2" w:rsidP="00130FDA">
      <w:pPr>
        <w:pStyle w:val="Note"/>
        <w:rPr>
          <w:lang w:val="en-US"/>
        </w:rPr>
      </w:pPr>
      <w:r w:rsidRPr="00DD4953">
        <w:rPr>
          <w:rStyle w:val="Artdef"/>
          <w:lang w:val="en-US"/>
        </w:rPr>
        <w:t>5.A13</w:t>
      </w:r>
      <w:r w:rsidRPr="00DD4953">
        <w:rPr>
          <w:lang w:val="en-US"/>
        </w:rPr>
        <w:tab/>
        <w:t xml:space="preserve">In the frequency band 460-470 MHz, earth stations in the meteorological-satellite service (space-to-Earth) and Earth exploration-satellite service (space-to-Earth) shall not claim protection from stations of the fixed and mobile services, </w:t>
      </w:r>
      <w:r w:rsidRPr="00DD4953">
        <w:rPr>
          <w:rFonts w:eastAsia="BatangChe"/>
          <w:szCs w:val="24"/>
          <w:lang w:val="en-US"/>
        </w:rPr>
        <w:t>and shall not claim protection from broadcasting service in the adjacent bands</w:t>
      </w:r>
      <w:r w:rsidRPr="00DD4953">
        <w:rPr>
          <w:lang w:val="en-US"/>
        </w:rPr>
        <w:t>.</w:t>
      </w:r>
      <w:r w:rsidRPr="00DD4953">
        <w:rPr>
          <w:sz w:val="16"/>
          <w:szCs w:val="12"/>
          <w:lang w:val="en-US"/>
        </w:rPr>
        <w:t>     (WRC</w:t>
      </w:r>
      <w:r w:rsidRPr="00DD4953">
        <w:rPr>
          <w:sz w:val="16"/>
          <w:szCs w:val="12"/>
          <w:lang w:val="en-US"/>
        </w:rPr>
        <w:noBreakHyphen/>
        <w:t>19)</w:t>
      </w:r>
    </w:p>
    <w:p w14:paraId="262C730E" w14:textId="77777777" w:rsidR="00D06CA8" w:rsidRPr="00DD4953" w:rsidRDefault="00D06CA8">
      <w:pPr>
        <w:pStyle w:val="Reasons"/>
      </w:pPr>
    </w:p>
    <w:p w14:paraId="1246B18A" w14:textId="77777777" w:rsidR="00D06CA8" w:rsidRPr="00DD4953" w:rsidRDefault="006127C2">
      <w:pPr>
        <w:pStyle w:val="Proposal"/>
      </w:pPr>
      <w:r w:rsidRPr="00DD4953">
        <w:t>ADD</w:t>
      </w:r>
      <w:r w:rsidRPr="00DD4953">
        <w:tab/>
        <w:t>SNG/50A3/5</w:t>
      </w:r>
      <w:r w:rsidRPr="00DD4953">
        <w:rPr>
          <w:vanish/>
          <w:color w:val="7F7F7F" w:themeColor="text1" w:themeTint="80"/>
          <w:vertAlign w:val="superscript"/>
        </w:rPr>
        <w:t>#50197</w:t>
      </w:r>
    </w:p>
    <w:p w14:paraId="3D15A4C2" w14:textId="77777777" w:rsidR="00C34B35" w:rsidRPr="00DD4953" w:rsidRDefault="006127C2" w:rsidP="00C34B35">
      <w:pPr>
        <w:pStyle w:val="Note"/>
        <w:rPr>
          <w:lang w:val="en-US"/>
        </w:rPr>
      </w:pPr>
      <w:r w:rsidRPr="00DD4953">
        <w:rPr>
          <w:rStyle w:val="Artdef"/>
          <w:lang w:val="en-US"/>
        </w:rPr>
        <w:t>5.B13</w:t>
      </w:r>
      <w:r w:rsidRPr="00DD4953">
        <w:rPr>
          <w:rStyle w:val="Artdef"/>
          <w:lang w:val="en-US"/>
        </w:rPr>
        <w:tab/>
      </w:r>
      <w:r w:rsidR="00C34B35" w:rsidRPr="00DD4953">
        <w:rPr>
          <w:szCs w:val="24"/>
          <w:lang w:val="en-US"/>
        </w:rPr>
        <w:t>In the frequency band 460-470 MHz, space stations</w:t>
      </w:r>
      <w:r w:rsidR="00C34B35" w:rsidRPr="00DD4953">
        <w:rPr>
          <w:lang w:val="en-US"/>
        </w:rPr>
        <w:t xml:space="preserve"> in the meteorological-satellite (space-to-Earth) and Earth exploration-satellite (space-to-Earth) shall comply with the following power flux-density limits.</w:t>
      </w:r>
    </w:p>
    <w:p w14:paraId="025E695B" w14:textId="77777777" w:rsidR="00C34B35" w:rsidRPr="00DD4953" w:rsidRDefault="00C34B35" w:rsidP="00C34B35">
      <w:pPr>
        <w:tabs>
          <w:tab w:val="left" w:pos="284"/>
        </w:tabs>
        <w:spacing w:before="80"/>
        <w:rPr>
          <w:lang w:val="en-US"/>
        </w:rPr>
      </w:pPr>
      <w:r w:rsidRPr="00DD4953">
        <w:rPr>
          <w:lang w:val="en-US"/>
        </w:rPr>
        <w:t xml:space="preserve">For non-GSO space stations: </w:t>
      </w:r>
    </w:p>
    <w:p w14:paraId="7AFC6CC5" w14:textId="77777777" w:rsidR="00C34B35" w:rsidRPr="00DD4953" w:rsidRDefault="00C34B35" w:rsidP="00C34B35">
      <w:pPr>
        <w:tabs>
          <w:tab w:val="clear" w:pos="1871"/>
          <w:tab w:val="clear" w:pos="2268"/>
          <w:tab w:val="center" w:pos="4820"/>
          <w:tab w:val="right" w:pos="9639"/>
        </w:tabs>
        <w:rPr>
          <w:lang w:val="en-US"/>
        </w:rPr>
      </w:pPr>
      <w:r w:rsidRPr="00DD4953">
        <w:rPr>
          <w:lang w:val="en-US"/>
        </w:rPr>
        <w:lastRenderedPageBreak/>
        <w:tab/>
      </w:r>
      <w:bookmarkStart w:id="27" w:name="_GoBack"/>
      <w:r w:rsidRPr="00DD4953">
        <w:rPr>
          <w:position w:val="-50"/>
          <w:lang w:val="en-US"/>
        </w:rPr>
        <w:object w:dxaOrig="7400" w:dyaOrig="1120" w14:anchorId="048A7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35pt;height:54.1pt" o:ole="">
            <v:imagedata r:id="rId13" o:title=""/>
          </v:shape>
          <o:OLEObject Type="Embed" ProgID="Equation.DSMT4" ShapeID="_x0000_i1025" DrawAspect="Content" ObjectID="_1632841310" r:id="rId14"/>
        </w:object>
      </w:r>
      <w:bookmarkEnd w:id="27"/>
      <w:r w:rsidRPr="00DD4953">
        <w:rPr>
          <w:lang w:val="en-US"/>
        </w:rPr>
        <w:t xml:space="preserve"> </w:t>
      </w:r>
    </w:p>
    <w:p w14:paraId="40E5C1EC" w14:textId="77777777" w:rsidR="00C34B35" w:rsidRPr="00DD4953" w:rsidRDefault="00C34B35" w:rsidP="00C34B35">
      <w:pPr>
        <w:tabs>
          <w:tab w:val="left" w:pos="284"/>
        </w:tabs>
        <w:spacing w:before="80"/>
        <w:rPr>
          <w:lang w:val="en-US"/>
        </w:rPr>
      </w:pPr>
      <w:r w:rsidRPr="00DD4953">
        <w:rPr>
          <w:lang w:val="en-US"/>
        </w:rPr>
        <w:t>and for GSO space stations:</w:t>
      </w:r>
    </w:p>
    <w:p w14:paraId="494D4AFB" w14:textId="77777777" w:rsidR="00C34B35" w:rsidRPr="00DD4953" w:rsidRDefault="00C34B35" w:rsidP="00C34B35">
      <w:pPr>
        <w:tabs>
          <w:tab w:val="clear" w:pos="1871"/>
          <w:tab w:val="clear" w:pos="2268"/>
          <w:tab w:val="center" w:pos="4820"/>
          <w:tab w:val="right" w:pos="9639"/>
        </w:tabs>
        <w:rPr>
          <w:lang w:val="en-US"/>
        </w:rPr>
      </w:pPr>
      <w:r w:rsidRPr="00DD4953">
        <w:rPr>
          <w:lang w:val="en-US"/>
        </w:rPr>
        <w:tab/>
      </w:r>
      <w:r w:rsidRPr="00DD4953">
        <w:rPr>
          <w:position w:val="-50"/>
          <w:lang w:val="en-US"/>
        </w:rPr>
        <w:object w:dxaOrig="7479" w:dyaOrig="1120" w14:anchorId="4E44A34C">
          <v:shape id="_x0000_i1026" type="#_x0000_t75" style="width:383.4pt;height:54.1pt" o:ole="">
            <v:imagedata r:id="rId15" o:title=""/>
          </v:shape>
          <o:OLEObject Type="Embed" ProgID="Equation.DSMT4" ShapeID="_x0000_i1026" DrawAspect="Content" ObjectID="_1632841311" r:id="rId16"/>
        </w:object>
      </w:r>
      <w:r w:rsidRPr="00DD4953">
        <w:rPr>
          <w:lang w:val="en-US"/>
        </w:rPr>
        <w:t xml:space="preserve"> </w:t>
      </w:r>
    </w:p>
    <w:p w14:paraId="35426DA1" w14:textId="77777777" w:rsidR="00C34B35" w:rsidRPr="00DD4953" w:rsidRDefault="00C34B35" w:rsidP="00C34B35">
      <w:pPr>
        <w:tabs>
          <w:tab w:val="left" w:pos="284"/>
        </w:tabs>
        <w:spacing w:before="80"/>
        <w:rPr>
          <w:lang w:val="en-US" w:eastAsia="ja-JP"/>
        </w:rPr>
      </w:pPr>
      <w:r w:rsidRPr="00DD4953">
        <w:rPr>
          <w:lang w:val="en-US" w:eastAsia="ja-JP"/>
        </w:rPr>
        <w:t xml:space="preserve">where </w:t>
      </w:r>
      <w:r w:rsidRPr="00DD4953">
        <w:rPr>
          <w:lang w:val="en-US"/>
        </w:rPr>
        <w:t>α</w:t>
      </w:r>
      <w:r w:rsidRPr="00DD4953">
        <w:rPr>
          <w:lang w:val="en-US" w:eastAsia="ja-JP"/>
        </w:rPr>
        <w:t xml:space="preserve"> is the angle of arrival above the horizontal plane, in degrees.</w:t>
      </w:r>
    </w:p>
    <w:p w14:paraId="50748949" w14:textId="77777777" w:rsidR="001962A2" w:rsidRPr="00DD4953" w:rsidRDefault="00C34B35" w:rsidP="00C34B35">
      <w:pPr>
        <w:pStyle w:val="Note"/>
        <w:rPr>
          <w:sz w:val="16"/>
          <w:lang w:val="en-US" w:eastAsia="ja-JP"/>
        </w:rPr>
      </w:pPr>
      <w:r w:rsidRPr="00DD4953">
        <w:rPr>
          <w:szCs w:val="14"/>
          <w:lang w:val="en-US"/>
        </w:rPr>
        <w:t xml:space="preserve">These limits apply to all </w:t>
      </w:r>
      <w:bookmarkStart w:id="28" w:name="_Hlk19715735"/>
      <w:r w:rsidRPr="00DD4953">
        <w:rPr>
          <w:szCs w:val="14"/>
          <w:lang w:val="en-US"/>
        </w:rPr>
        <w:t xml:space="preserve">space stations in the </w:t>
      </w:r>
      <w:r w:rsidRPr="00DD4953">
        <w:rPr>
          <w:lang w:val="en-US"/>
        </w:rPr>
        <w:t>meteorological-satellite</w:t>
      </w:r>
      <w:r w:rsidRPr="00DD4953">
        <w:rPr>
          <w:szCs w:val="14"/>
          <w:lang w:val="en-US"/>
        </w:rPr>
        <w:t xml:space="preserve"> service and </w:t>
      </w:r>
      <w:r w:rsidRPr="00DD4953">
        <w:rPr>
          <w:lang w:val="en-US"/>
        </w:rPr>
        <w:t xml:space="preserve">Earth exploration-satellite </w:t>
      </w:r>
      <w:r w:rsidRPr="00DD4953">
        <w:rPr>
          <w:szCs w:val="14"/>
          <w:lang w:val="en-US"/>
        </w:rPr>
        <w:t xml:space="preserve">service in this frequency band </w:t>
      </w:r>
      <w:bookmarkEnd w:id="28"/>
      <w:r w:rsidRPr="00DD4953">
        <w:rPr>
          <w:szCs w:val="14"/>
          <w:lang w:val="en-US"/>
        </w:rPr>
        <w:t>for which a complete notification information or coordination request was received by the Radiocommunication Bureau after the end of WRC</w:t>
      </w:r>
      <w:r w:rsidRPr="00DD4953">
        <w:rPr>
          <w:szCs w:val="14"/>
          <w:lang w:val="en-US"/>
        </w:rPr>
        <w:noBreakHyphen/>
        <w:t xml:space="preserve">19. Resolution </w:t>
      </w:r>
      <w:r w:rsidRPr="00DD4953">
        <w:rPr>
          <w:b/>
          <w:szCs w:val="14"/>
          <w:lang w:val="en-US"/>
        </w:rPr>
        <w:t>[SNG/A13] (WRC</w:t>
      </w:r>
      <w:r w:rsidRPr="00DD4953">
        <w:rPr>
          <w:b/>
          <w:szCs w:val="14"/>
          <w:lang w:val="en-US"/>
        </w:rPr>
        <w:noBreakHyphen/>
        <w:t>19)</w:t>
      </w:r>
      <w:r w:rsidRPr="00DD4953">
        <w:rPr>
          <w:szCs w:val="14"/>
          <w:lang w:val="en-US"/>
        </w:rPr>
        <w:t xml:space="preserve"> shall apply</w:t>
      </w:r>
      <w:r w:rsidR="006127C2" w:rsidRPr="00DD4953">
        <w:rPr>
          <w:szCs w:val="14"/>
          <w:lang w:val="en-US"/>
        </w:rPr>
        <w:t>.</w:t>
      </w:r>
      <w:r w:rsidR="006127C2" w:rsidRPr="00DD4953">
        <w:rPr>
          <w:rFonts w:asciiTheme="majorBidi" w:hAnsiTheme="majorBidi" w:cstheme="majorBidi"/>
          <w:sz w:val="16"/>
          <w:szCs w:val="16"/>
          <w:lang w:val="en-US"/>
        </w:rPr>
        <w:t>     </w:t>
      </w:r>
      <w:r w:rsidR="006127C2" w:rsidRPr="00DD4953">
        <w:rPr>
          <w:sz w:val="16"/>
          <w:szCs w:val="16"/>
          <w:lang w:val="en-US" w:eastAsia="ja-JP"/>
        </w:rPr>
        <w:t>(WRC</w:t>
      </w:r>
      <w:r w:rsidR="006127C2" w:rsidRPr="00DD4953">
        <w:rPr>
          <w:sz w:val="16"/>
          <w:szCs w:val="16"/>
          <w:lang w:val="en-US" w:eastAsia="ja-JP"/>
        </w:rPr>
        <w:noBreakHyphen/>
        <w:t>19)</w:t>
      </w:r>
    </w:p>
    <w:p w14:paraId="21C3A085" w14:textId="77777777" w:rsidR="00D06CA8" w:rsidRPr="00DD4953" w:rsidRDefault="00D06CA8">
      <w:pPr>
        <w:pStyle w:val="Reasons"/>
      </w:pPr>
    </w:p>
    <w:p w14:paraId="68F1D07A" w14:textId="77777777" w:rsidR="00D06CA8" w:rsidRPr="00DD4953" w:rsidRDefault="006127C2">
      <w:pPr>
        <w:pStyle w:val="Proposal"/>
      </w:pPr>
      <w:r w:rsidRPr="00DD4953">
        <w:t>ADD</w:t>
      </w:r>
      <w:r w:rsidRPr="00DD4953">
        <w:tab/>
        <w:t>SNG/50A3/6</w:t>
      </w:r>
      <w:r w:rsidRPr="00DD4953">
        <w:rPr>
          <w:vanish/>
          <w:color w:val="7F7F7F" w:themeColor="text1" w:themeTint="80"/>
          <w:vertAlign w:val="superscript"/>
        </w:rPr>
        <w:t>#50198</w:t>
      </w:r>
    </w:p>
    <w:p w14:paraId="1FD7C113" w14:textId="77777777" w:rsidR="001962A2" w:rsidRPr="00DD4953" w:rsidRDefault="006127C2" w:rsidP="00130FDA">
      <w:pPr>
        <w:pStyle w:val="Note"/>
        <w:rPr>
          <w:sz w:val="16"/>
          <w:szCs w:val="16"/>
          <w:lang w:val="en-US" w:eastAsia="ja-JP"/>
        </w:rPr>
      </w:pPr>
      <w:r w:rsidRPr="00DD4953">
        <w:rPr>
          <w:rStyle w:val="Artdef"/>
          <w:lang w:val="en-US"/>
        </w:rPr>
        <w:t>5.C13</w:t>
      </w:r>
      <w:r w:rsidRPr="00DD4953">
        <w:rPr>
          <w:lang w:val="en-US"/>
        </w:rPr>
        <w:tab/>
        <w:t>In the frequency band 460-470 MHz stations in the Earth exploration-satellite service (space-to-Earth) shall not cause harmful interference to nor claim protection from stations in the meteorological-satellite service (space-to-Earth</w:t>
      </w:r>
      <w:r w:rsidRPr="00DD4953">
        <w:rPr>
          <w:rFonts w:asciiTheme="majorBidi" w:hAnsiTheme="majorBidi" w:cstheme="majorBidi"/>
          <w:lang w:val="en-US"/>
        </w:rPr>
        <w:t>).</w:t>
      </w:r>
      <w:r w:rsidRPr="00DD4953">
        <w:rPr>
          <w:rFonts w:asciiTheme="majorBidi" w:hAnsiTheme="majorBidi" w:cstheme="majorBidi"/>
          <w:sz w:val="16"/>
          <w:szCs w:val="16"/>
          <w:lang w:val="en-US"/>
        </w:rPr>
        <w:t>  </w:t>
      </w:r>
      <w:r w:rsidRPr="00DD4953">
        <w:rPr>
          <w:sz w:val="16"/>
          <w:szCs w:val="16"/>
          <w:lang w:val="en-US" w:eastAsia="ja-JP"/>
        </w:rPr>
        <w:t>   (WRC</w:t>
      </w:r>
      <w:r w:rsidRPr="00DD4953">
        <w:rPr>
          <w:sz w:val="16"/>
          <w:szCs w:val="16"/>
          <w:lang w:val="en-US" w:eastAsia="ja-JP"/>
        </w:rPr>
        <w:noBreakHyphen/>
        <w:t>19)</w:t>
      </w:r>
    </w:p>
    <w:p w14:paraId="3316A6D5" w14:textId="77777777" w:rsidR="00D06CA8" w:rsidRPr="00DD4953" w:rsidRDefault="00D06CA8">
      <w:pPr>
        <w:pStyle w:val="Reasons"/>
      </w:pPr>
    </w:p>
    <w:p w14:paraId="070B0450" w14:textId="77777777" w:rsidR="001F0862" w:rsidRPr="00DD4953" w:rsidRDefault="006127C2" w:rsidP="00312ADD">
      <w:pPr>
        <w:pStyle w:val="AppendixNo"/>
        <w:spacing w:before="0"/>
      </w:pPr>
      <w:bookmarkStart w:id="29" w:name="_Toc454787412"/>
      <w:r w:rsidRPr="00DD4953">
        <w:t>APPENDIX </w:t>
      </w:r>
      <w:r w:rsidRPr="00DD4953">
        <w:rPr>
          <w:rStyle w:val="href"/>
        </w:rPr>
        <w:t>7</w:t>
      </w:r>
      <w:r w:rsidRPr="00DD4953">
        <w:t xml:space="preserve"> (REV.WRC</w:t>
      </w:r>
      <w:r w:rsidRPr="00DD4953">
        <w:noBreakHyphen/>
        <w:t>15)</w:t>
      </w:r>
      <w:bookmarkEnd w:id="29"/>
    </w:p>
    <w:p w14:paraId="4CB116C0" w14:textId="77777777" w:rsidR="001F0862" w:rsidRPr="00DD4953" w:rsidRDefault="006127C2" w:rsidP="001F0862">
      <w:pPr>
        <w:pStyle w:val="Appendixtitle"/>
      </w:pPr>
      <w:bookmarkStart w:id="30" w:name="_Toc328648898"/>
      <w:bookmarkStart w:id="31" w:name="_Toc454787413"/>
      <w:r w:rsidRPr="00DD4953">
        <w:t>Methods for the determination of the coordination area around an earth</w:t>
      </w:r>
      <w:r w:rsidRPr="00DD4953">
        <w:br/>
        <w:t>station in frequency bands between 100 MHz and 105 GHz</w:t>
      </w:r>
      <w:bookmarkEnd w:id="30"/>
      <w:bookmarkEnd w:id="31"/>
    </w:p>
    <w:p w14:paraId="40C2AB9A" w14:textId="77777777" w:rsidR="001F0862" w:rsidRPr="00DD4953" w:rsidRDefault="006127C2" w:rsidP="001F0862">
      <w:pPr>
        <w:pStyle w:val="AnnexNo"/>
      </w:pPr>
      <w:r w:rsidRPr="00DD4953">
        <w:t>ANNEX 7</w:t>
      </w:r>
    </w:p>
    <w:p w14:paraId="073E0359" w14:textId="77777777" w:rsidR="001F0862" w:rsidRPr="00DD4953" w:rsidRDefault="006127C2" w:rsidP="001F0862">
      <w:pPr>
        <w:pStyle w:val="Annextitle"/>
      </w:pPr>
      <w:bookmarkStart w:id="32" w:name="_Toc328648912"/>
      <w:bookmarkStart w:id="33" w:name="_Toc454787427"/>
      <w:r w:rsidRPr="00DD4953">
        <w:t>System parameters and predetermined coordination distances for determination of the coordination area around an earth station</w:t>
      </w:r>
      <w:bookmarkEnd w:id="32"/>
      <w:bookmarkEnd w:id="33"/>
    </w:p>
    <w:p w14:paraId="71131CFC" w14:textId="77777777" w:rsidR="001F0862" w:rsidRPr="00DD4953" w:rsidRDefault="006127C2" w:rsidP="001F0862">
      <w:pPr>
        <w:pStyle w:val="Heading1"/>
      </w:pPr>
      <w:bookmarkStart w:id="34" w:name="_Toc328648635"/>
      <w:r w:rsidRPr="00DD4953">
        <w:t>3</w:t>
      </w:r>
      <w:r w:rsidRPr="00DD4953">
        <w:tab/>
        <w:t>Horizon antenna gain for a receiving earth station with respect to a transmitting earth station</w:t>
      </w:r>
      <w:bookmarkEnd w:id="34"/>
    </w:p>
    <w:p w14:paraId="054BDD78" w14:textId="77777777" w:rsidR="00D06CA8" w:rsidRPr="00DD4953" w:rsidRDefault="00D06CA8">
      <w:pPr>
        <w:sectPr w:rsidR="00D06CA8" w:rsidRPr="00DD4953">
          <w:headerReference w:type="default" r:id="rId17"/>
          <w:footerReference w:type="even" r:id="rId18"/>
          <w:footerReference w:type="default" r:id="rId19"/>
          <w:footerReference w:type="first" r:id="rId20"/>
          <w:type w:val="continuous"/>
          <w:pgSz w:w="11907" w:h="16840" w:code="9"/>
          <w:pgMar w:top="1418" w:right="1134" w:bottom="1134" w:left="1134" w:header="567" w:footer="567" w:gutter="0"/>
          <w:cols w:space="720"/>
          <w:titlePg/>
          <w:docGrid w:linePitch="326"/>
        </w:sectPr>
      </w:pPr>
    </w:p>
    <w:p w14:paraId="4A7C0A0D" w14:textId="77777777" w:rsidR="00D06CA8" w:rsidRPr="00DD4953" w:rsidRDefault="006127C2">
      <w:pPr>
        <w:pStyle w:val="Proposal"/>
      </w:pPr>
      <w:r w:rsidRPr="00DD4953">
        <w:lastRenderedPageBreak/>
        <w:t>MOD</w:t>
      </w:r>
      <w:r w:rsidRPr="00DD4953">
        <w:tab/>
        <w:t>SNG/50A3/7</w:t>
      </w:r>
      <w:r w:rsidRPr="00DD4953">
        <w:rPr>
          <w:vanish/>
          <w:color w:val="7F7F7F" w:themeColor="text1" w:themeTint="80"/>
          <w:vertAlign w:val="superscript"/>
        </w:rPr>
        <w:t>#50199</w:t>
      </w:r>
    </w:p>
    <w:p w14:paraId="139A7D2D" w14:textId="77777777" w:rsidR="001962A2" w:rsidRPr="00DD4953" w:rsidRDefault="006127C2">
      <w:pPr>
        <w:pStyle w:val="TableNo"/>
        <w:spacing w:before="0"/>
        <w:rPr>
          <w:lang w:val="en-US"/>
        </w:rPr>
      </w:pPr>
      <w:r w:rsidRPr="00DD4953">
        <w:rPr>
          <w:lang w:val="en-US"/>
        </w:rPr>
        <w:t>TABLE 8</w:t>
      </w:r>
      <w:r w:rsidRPr="00DD4953">
        <w:rPr>
          <w:caps w:val="0"/>
          <w:lang w:val="en-US"/>
        </w:rPr>
        <w:t>a</w:t>
      </w:r>
      <w:r w:rsidRPr="00DD4953">
        <w:rPr>
          <w:sz w:val="16"/>
          <w:lang w:val="en-US"/>
        </w:rPr>
        <w:t>     (</w:t>
      </w:r>
      <w:r w:rsidRPr="00DD4953">
        <w:rPr>
          <w:caps w:val="0"/>
          <w:sz w:val="16"/>
          <w:szCs w:val="16"/>
          <w:lang w:val="en-US"/>
        </w:rPr>
        <w:t>Rev</w:t>
      </w:r>
      <w:r w:rsidRPr="00DD4953">
        <w:rPr>
          <w:sz w:val="16"/>
          <w:szCs w:val="16"/>
          <w:lang w:val="en-US"/>
        </w:rPr>
        <w:t>.WRC</w:t>
      </w:r>
      <w:r w:rsidRPr="00DD4953">
        <w:rPr>
          <w:sz w:val="16"/>
          <w:szCs w:val="16"/>
          <w:lang w:val="en-US"/>
        </w:rPr>
        <w:noBreakHyphen/>
      </w:r>
      <w:del w:id="35" w:author="Unknown">
        <w:r w:rsidRPr="00DD4953" w:rsidDel="00C36057">
          <w:rPr>
            <w:sz w:val="16"/>
            <w:szCs w:val="16"/>
            <w:lang w:val="en-US"/>
          </w:rPr>
          <w:delText>1</w:delText>
        </w:r>
        <w:r w:rsidRPr="00DD4953" w:rsidDel="00AD13E9">
          <w:rPr>
            <w:sz w:val="16"/>
            <w:szCs w:val="16"/>
            <w:lang w:val="en-US"/>
          </w:rPr>
          <w:delText>2</w:delText>
        </w:r>
      </w:del>
      <w:ins w:id="36" w:author="Unknown" w:date="2019-03-04T14:29:00Z">
        <w:r w:rsidRPr="00DD4953">
          <w:rPr>
            <w:sz w:val="16"/>
            <w:szCs w:val="16"/>
            <w:lang w:val="en-US"/>
          </w:rPr>
          <w:t>1</w:t>
        </w:r>
      </w:ins>
      <w:ins w:id="37" w:author="Unknown" w:date="2018-05-16T20:03:00Z">
        <w:r w:rsidRPr="00DD4953">
          <w:rPr>
            <w:sz w:val="16"/>
            <w:szCs w:val="16"/>
            <w:lang w:val="en-US"/>
          </w:rPr>
          <w:t>9</w:t>
        </w:r>
      </w:ins>
      <w:r w:rsidRPr="00DD4953">
        <w:rPr>
          <w:sz w:val="16"/>
          <w:szCs w:val="16"/>
          <w:lang w:val="en-US"/>
        </w:rPr>
        <w:t>)</w:t>
      </w:r>
    </w:p>
    <w:p w14:paraId="28C0E2C4" w14:textId="77777777" w:rsidR="001962A2" w:rsidRPr="00DD4953" w:rsidRDefault="006127C2" w:rsidP="00130FDA">
      <w:pPr>
        <w:pStyle w:val="Tabletitle"/>
        <w:rPr>
          <w:lang w:val="en-US"/>
        </w:rPr>
      </w:pPr>
      <w:r w:rsidRPr="00DD4953">
        <w:rPr>
          <w:lang w:val="en-US"/>
        </w:rPr>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1373"/>
        <w:gridCol w:w="1032"/>
        <w:gridCol w:w="299"/>
        <w:gridCol w:w="862"/>
        <w:gridCol w:w="7"/>
        <w:gridCol w:w="730"/>
        <w:gridCol w:w="643"/>
        <w:gridCol w:w="688"/>
        <w:gridCol w:w="688"/>
        <w:gridCol w:w="690"/>
        <w:gridCol w:w="827"/>
        <w:gridCol w:w="744"/>
        <w:gridCol w:w="767"/>
        <w:gridCol w:w="824"/>
        <w:gridCol w:w="823"/>
        <w:gridCol w:w="688"/>
        <w:gridCol w:w="823"/>
        <w:gridCol w:w="961"/>
        <w:gridCol w:w="959"/>
        <w:gridCol w:w="31"/>
      </w:tblGrid>
      <w:tr w:rsidR="001962A2" w:rsidRPr="00DD4953" w14:paraId="3B4163AA"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0AC8549F" w14:textId="77777777" w:rsidR="001962A2" w:rsidRPr="00DD4953" w:rsidRDefault="006127C2" w:rsidP="00130FDA">
            <w:pPr>
              <w:pStyle w:val="Tablehead"/>
              <w:rPr>
                <w:sz w:val="14"/>
                <w:szCs w:val="14"/>
                <w:lang w:val="en-US"/>
              </w:rPr>
            </w:pPr>
            <w:r w:rsidRPr="00DD4953">
              <w:rPr>
                <w:sz w:val="14"/>
                <w:szCs w:val="14"/>
                <w:lang w:val="en-US"/>
              </w:rPr>
              <w:t>Receiving space</w:t>
            </w:r>
            <w:r w:rsidRPr="00DD4953">
              <w:rPr>
                <w:sz w:val="14"/>
                <w:szCs w:val="14"/>
                <w:lang w:val="en-US"/>
              </w:rPr>
              <w:br/>
              <w:t>radiocommunication</w:t>
            </w:r>
            <w:r w:rsidRPr="00DD4953">
              <w:rPr>
                <w:sz w:val="14"/>
                <w:szCs w:val="14"/>
                <w:lang w:val="en-US"/>
              </w:rPr>
              <w:br/>
              <w:t>service designation</w:t>
            </w:r>
          </w:p>
        </w:tc>
        <w:tc>
          <w:tcPr>
            <w:tcW w:w="862" w:type="dxa"/>
            <w:tcBorders>
              <w:top w:val="single" w:sz="4" w:space="0" w:color="auto"/>
              <w:left w:val="single" w:sz="4" w:space="0" w:color="auto"/>
              <w:bottom w:val="single" w:sz="4" w:space="0" w:color="auto"/>
              <w:right w:val="single" w:sz="4" w:space="0" w:color="auto"/>
            </w:tcBorders>
          </w:tcPr>
          <w:p w14:paraId="4262FBF4" w14:textId="77777777" w:rsidR="001962A2" w:rsidRPr="00DD4953" w:rsidRDefault="006127C2" w:rsidP="00130FDA">
            <w:pPr>
              <w:pStyle w:val="Tablehead"/>
              <w:rPr>
                <w:sz w:val="14"/>
                <w:szCs w:val="14"/>
                <w:lang w:val="en-US"/>
              </w:rPr>
            </w:pPr>
            <w:r w:rsidRPr="00DD4953">
              <w:rPr>
                <w:sz w:val="14"/>
                <w:szCs w:val="14"/>
                <w:lang w:val="en-US"/>
              </w:rPr>
              <w:t>Space operation, space research</w:t>
            </w:r>
          </w:p>
        </w:tc>
        <w:tc>
          <w:tcPr>
            <w:tcW w:w="737" w:type="dxa"/>
            <w:gridSpan w:val="2"/>
            <w:tcBorders>
              <w:top w:val="single" w:sz="4" w:space="0" w:color="auto"/>
              <w:left w:val="single" w:sz="4" w:space="0" w:color="auto"/>
              <w:bottom w:val="single" w:sz="4" w:space="0" w:color="auto"/>
              <w:right w:val="single" w:sz="4" w:space="0" w:color="auto"/>
            </w:tcBorders>
          </w:tcPr>
          <w:p w14:paraId="6A688F36" w14:textId="77777777" w:rsidR="001962A2" w:rsidRPr="00DD4953" w:rsidRDefault="006127C2" w:rsidP="00130FDA">
            <w:pPr>
              <w:pStyle w:val="Tablehead"/>
              <w:rPr>
                <w:sz w:val="14"/>
                <w:szCs w:val="14"/>
                <w:lang w:val="it-IT"/>
              </w:rPr>
            </w:pPr>
            <w:r w:rsidRPr="00DD4953">
              <w:rPr>
                <w:sz w:val="14"/>
                <w:szCs w:val="14"/>
                <w:lang w:val="it-IT"/>
              </w:rPr>
              <w:t>Meteoro-logical- satellite, mobile-satellite</w:t>
            </w:r>
          </w:p>
        </w:tc>
        <w:tc>
          <w:tcPr>
            <w:tcW w:w="643" w:type="dxa"/>
            <w:tcBorders>
              <w:top w:val="single" w:sz="4" w:space="0" w:color="auto"/>
              <w:left w:val="single" w:sz="4" w:space="0" w:color="auto"/>
              <w:bottom w:val="single" w:sz="4" w:space="0" w:color="auto"/>
              <w:right w:val="single" w:sz="4" w:space="0" w:color="auto"/>
            </w:tcBorders>
          </w:tcPr>
          <w:p w14:paraId="484B0713" w14:textId="77777777" w:rsidR="001962A2" w:rsidRPr="00DD4953" w:rsidRDefault="006127C2" w:rsidP="00130FDA">
            <w:pPr>
              <w:pStyle w:val="Tablehead"/>
              <w:rPr>
                <w:sz w:val="14"/>
                <w:szCs w:val="14"/>
                <w:lang w:val="en-US"/>
              </w:rPr>
            </w:pPr>
            <w:r w:rsidRPr="00DD4953">
              <w:rPr>
                <w:sz w:val="14"/>
                <w:szCs w:val="14"/>
                <w:lang w:val="en-US"/>
              </w:rPr>
              <w:t>Space research</w:t>
            </w:r>
          </w:p>
        </w:tc>
        <w:tc>
          <w:tcPr>
            <w:tcW w:w="688" w:type="dxa"/>
            <w:tcBorders>
              <w:top w:val="single" w:sz="4" w:space="0" w:color="auto"/>
              <w:left w:val="single" w:sz="4" w:space="0" w:color="auto"/>
              <w:bottom w:val="single" w:sz="4" w:space="0" w:color="auto"/>
              <w:right w:val="single" w:sz="4" w:space="0" w:color="auto"/>
            </w:tcBorders>
          </w:tcPr>
          <w:p w14:paraId="015B326E" w14:textId="77777777" w:rsidR="001962A2" w:rsidRPr="00DD4953" w:rsidRDefault="006127C2" w:rsidP="00130FDA">
            <w:pPr>
              <w:pStyle w:val="Tablehead"/>
              <w:rPr>
                <w:sz w:val="14"/>
                <w:szCs w:val="14"/>
                <w:lang w:val="en-US"/>
              </w:rPr>
            </w:pPr>
            <w:r w:rsidRPr="00DD4953">
              <w:rPr>
                <w:sz w:val="14"/>
                <w:szCs w:val="14"/>
                <w:lang w:val="en-US"/>
              </w:rPr>
              <w:t>Space research, space operation</w:t>
            </w:r>
          </w:p>
        </w:tc>
        <w:tc>
          <w:tcPr>
            <w:tcW w:w="688" w:type="dxa"/>
            <w:tcBorders>
              <w:top w:val="single" w:sz="4" w:space="0" w:color="auto"/>
              <w:left w:val="single" w:sz="4" w:space="0" w:color="auto"/>
              <w:bottom w:val="single" w:sz="4" w:space="0" w:color="auto"/>
              <w:right w:val="single" w:sz="4" w:space="0" w:color="auto"/>
            </w:tcBorders>
          </w:tcPr>
          <w:p w14:paraId="22AA673A" w14:textId="77777777" w:rsidR="001962A2" w:rsidRPr="00DD4953" w:rsidRDefault="006127C2" w:rsidP="00130FDA">
            <w:pPr>
              <w:pStyle w:val="Tablehead"/>
              <w:rPr>
                <w:sz w:val="14"/>
                <w:szCs w:val="14"/>
                <w:lang w:val="en-US"/>
              </w:rPr>
            </w:pPr>
            <w:r w:rsidRPr="00DD4953">
              <w:rPr>
                <w:sz w:val="14"/>
                <w:szCs w:val="14"/>
                <w:lang w:val="en-US"/>
              </w:rPr>
              <w:t>Space operation</w:t>
            </w:r>
          </w:p>
        </w:tc>
        <w:tc>
          <w:tcPr>
            <w:tcW w:w="690" w:type="dxa"/>
            <w:tcBorders>
              <w:top w:val="single" w:sz="4" w:space="0" w:color="auto"/>
              <w:left w:val="single" w:sz="4" w:space="0" w:color="auto"/>
              <w:bottom w:val="single" w:sz="4" w:space="0" w:color="auto"/>
              <w:right w:val="single" w:sz="4" w:space="0" w:color="auto"/>
            </w:tcBorders>
          </w:tcPr>
          <w:p w14:paraId="7E46D790" w14:textId="77777777" w:rsidR="001962A2" w:rsidRPr="00DD4953" w:rsidRDefault="006127C2" w:rsidP="00130FDA">
            <w:pPr>
              <w:pStyle w:val="Tablehead"/>
              <w:rPr>
                <w:sz w:val="14"/>
                <w:szCs w:val="14"/>
                <w:lang w:val="en-US"/>
              </w:rPr>
            </w:pPr>
            <w:proofErr w:type="gramStart"/>
            <w:r w:rsidRPr="00DD4953">
              <w:rPr>
                <w:sz w:val="14"/>
                <w:szCs w:val="14"/>
                <w:lang w:val="en-US"/>
              </w:rPr>
              <w:t>Mobile-satellite</w:t>
            </w:r>
            <w:proofErr w:type="gramEnd"/>
          </w:p>
        </w:tc>
        <w:tc>
          <w:tcPr>
            <w:tcW w:w="827" w:type="dxa"/>
            <w:tcBorders>
              <w:top w:val="single" w:sz="4" w:space="0" w:color="auto"/>
              <w:left w:val="single" w:sz="4" w:space="0" w:color="auto"/>
              <w:bottom w:val="single" w:sz="4" w:space="0" w:color="auto"/>
              <w:right w:val="single" w:sz="4" w:space="0" w:color="auto"/>
            </w:tcBorders>
          </w:tcPr>
          <w:p w14:paraId="7EC89D31" w14:textId="77777777" w:rsidR="001962A2" w:rsidRPr="00DD4953" w:rsidRDefault="006127C2" w:rsidP="00130FDA">
            <w:pPr>
              <w:pStyle w:val="Tablehead"/>
              <w:rPr>
                <w:sz w:val="14"/>
                <w:szCs w:val="14"/>
                <w:lang w:val="en-US"/>
              </w:rPr>
            </w:pPr>
            <w:r w:rsidRPr="00DD4953">
              <w:rPr>
                <w:sz w:val="14"/>
                <w:szCs w:val="14"/>
                <w:lang w:val="en-US"/>
              </w:rPr>
              <w:t>Meteoro-logical-satellite</w:t>
            </w:r>
          </w:p>
        </w:tc>
        <w:tc>
          <w:tcPr>
            <w:tcW w:w="744" w:type="dxa"/>
            <w:tcBorders>
              <w:top w:val="single" w:sz="4" w:space="0" w:color="auto"/>
              <w:left w:val="single" w:sz="4" w:space="0" w:color="auto"/>
              <w:bottom w:val="single" w:sz="4" w:space="0" w:color="auto"/>
              <w:right w:val="single" w:sz="4" w:space="0" w:color="auto"/>
            </w:tcBorders>
          </w:tcPr>
          <w:p w14:paraId="71435C5B" w14:textId="77777777" w:rsidR="001962A2" w:rsidRPr="00DD4953" w:rsidRDefault="006127C2" w:rsidP="00130FDA">
            <w:pPr>
              <w:pStyle w:val="Tablehead"/>
              <w:rPr>
                <w:sz w:val="14"/>
                <w:szCs w:val="14"/>
                <w:lang w:val="en-US"/>
              </w:rPr>
            </w:pPr>
            <w:proofErr w:type="gramStart"/>
            <w:r w:rsidRPr="00DD4953">
              <w:rPr>
                <w:sz w:val="14"/>
                <w:szCs w:val="14"/>
                <w:lang w:val="en-US"/>
              </w:rPr>
              <w:t>Mobile-satellite</w:t>
            </w:r>
            <w:proofErr w:type="gramEnd"/>
          </w:p>
        </w:tc>
        <w:tc>
          <w:tcPr>
            <w:tcW w:w="767" w:type="dxa"/>
            <w:tcBorders>
              <w:top w:val="single" w:sz="4" w:space="0" w:color="auto"/>
              <w:left w:val="single" w:sz="4" w:space="0" w:color="auto"/>
              <w:bottom w:val="single" w:sz="4" w:space="0" w:color="auto"/>
              <w:right w:val="single" w:sz="4" w:space="0" w:color="auto"/>
            </w:tcBorders>
          </w:tcPr>
          <w:p w14:paraId="403AFD21" w14:textId="77777777" w:rsidR="001962A2" w:rsidRPr="00DD4953" w:rsidRDefault="006127C2" w:rsidP="00130FDA">
            <w:pPr>
              <w:pStyle w:val="Tablehead"/>
              <w:rPr>
                <w:sz w:val="14"/>
                <w:szCs w:val="14"/>
                <w:lang w:val="en-US"/>
              </w:rPr>
            </w:pPr>
            <w:r w:rsidRPr="00DD4953">
              <w:rPr>
                <w:sz w:val="14"/>
                <w:szCs w:val="14"/>
                <w:lang w:val="en-US"/>
              </w:rPr>
              <w:t>Space research</w:t>
            </w:r>
          </w:p>
        </w:tc>
        <w:tc>
          <w:tcPr>
            <w:tcW w:w="824" w:type="dxa"/>
            <w:tcBorders>
              <w:top w:val="single" w:sz="4" w:space="0" w:color="auto"/>
              <w:left w:val="single" w:sz="4" w:space="0" w:color="auto"/>
              <w:bottom w:val="single" w:sz="4" w:space="0" w:color="auto"/>
              <w:right w:val="single" w:sz="4" w:space="0" w:color="auto"/>
            </w:tcBorders>
          </w:tcPr>
          <w:p w14:paraId="320DAE62" w14:textId="77777777" w:rsidR="001962A2" w:rsidRPr="00DD4953" w:rsidRDefault="006127C2" w:rsidP="00130FDA">
            <w:pPr>
              <w:pStyle w:val="Tablehead"/>
              <w:rPr>
                <w:sz w:val="14"/>
                <w:szCs w:val="14"/>
                <w:lang w:val="en-US"/>
              </w:rPr>
            </w:pPr>
            <w:r w:rsidRPr="00DD4953">
              <w:rPr>
                <w:sz w:val="14"/>
                <w:szCs w:val="14"/>
                <w:lang w:val="en-US"/>
              </w:rPr>
              <w:t>Space operation</w:t>
            </w:r>
          </w:p>
        </w:tc>
        <w:tc>
          <w:tcPr>
            <w:tcW w:w="823" w:type="dxa"/>
            <w:tcBorders>
              <w:top w:val="single" w:sz="4" w:space="0" w:color="auto"/>
              <w:left w:val="single" w:sz="4" w:space="0" w:color="auto"/>
              <w:bottom w:val="single" w:sz="4" w:space="0" w:color="auto"/>
              <w:right w:val="single" w:sz="4" w:space="0" w:color="auto"/>
            </w:tcBorders>
          </w:tcPr>
          <w:p w14:paraId="51E7C5CF" w14:textId="77777777" w:rsidR="001962A2" w:rsidRPr="00DD4953" w:rsidRDefault="006127C2" w:rsidP="00130FDA">
            <w:pPr>
              <w:pStyle w:val="Tablehead"/>
              <w:rPr>
                <w:sz w:val="14"/>
                <w:szCs w:val="14"/>
                <w:lang w:val="en-US"/>
              </w:rPr>
            </w:pPr>
            <w:del w:id="38" w:author="Unknown">
              <w:r w:rsidRPr="00DD4953" w:rsidDel="001E7651">
                <w:rPr>
                  <w:sz w:val="14"/>
                  <w:szCs w:val="14"/>
                  <w:lang w:val="en-US"/>
                </w:rPr>
                <w:delText>Meteoro-logical- satellite</w:delText>
              </w:r>
            </w:del>
          </w:p>
        </w:tc>
        <w:tc>
          <w:tcPr>
            <w:tcW w:w="688" w:type="dxa"/>
            <w:tcBorders>
              <w:top w:val="single" w:sz="4" w:space="0" w:color="auto"/>
              <w:left w:val="single" w:sz="4" w:space="0" w:color="auto"/>
              <w:bottom w:val="single" w:sz="4" w:space="0" w:color="auto"/>
              <w:right w:val="single" w:sz="4" w:space="0" w:color="auto"/>
            </w:tcBorders>
          </w:tcPr>
          <w:p w14:paraId="439C78BB" w14:textId="77777777" w:rsidR="001962A2" w:rsidRPr="00DD4953" w:rsidRDefault="006127C2" w:rsidP="00130FDA">
            <w:pPr>
              <w:pStyle w:val="Tablehead"/>
              <w:rPr>
                <w:sz w:val="14"/>
                <w:szCs w:val="14"/>
                <w:lang w:val="en-US"/>
              </w:rPr>
            </w:pPr>
            <w:r w:rsidRPr="00DD4953">
              <w:rPr>
                <w:sz w:val="14"/>
                <w:szCs w:val="14"/>
                <w:lang w:val="en-US"/>
              </w:rPr>
              <w:t>Broad-casting- satellite</w:t>
            </w:r>
          </w:p>
        </w:tc>
        <w:tc>
          <w:tcPr>
            <w:tcW w:w="823" w:type="dxa"/>
            <w:tcBorders>
              <w:top w:val="single" w:sz="4" w:space="0" w:color="auto"/>
              <w:left w:val="single" w:sz="4" w:space="0" w:color="auto"/>
              <w:bottom w:val="single" w:sz="4" w:space="0" w:color="auto"/>
              <w:right w:val="single" w:sz="4" w:space="0" w:color="auto"/>
            </w:tcBorders>
          </w:tcPr>
          <w:p w14:paraId="64D0724D" w14:textId="77777777" w:rsidR="001962A2" w:rsidRPr="00DD4953" w:rsidRDefault="006127C2" w:rsidP="00130FDA">
            <w:pPr>
              <w:pStyle w:val="Tablehead"/>
              <w:rPr>
                <w:sz w:val="14"/>
                <w:szCs w:val="14"/>
                <w:lang w:val="en-US"/>
              </w:rPr>
            </w:pPr>
            <w:proofErr w:type="gramStart"/>
            <w:r w:rsidRPr="00DD4953">
              <w:rPr>
                <w:sz w:val="14"/>
                <w:szCs w:val="14"/>
                <w:lang w:val="en-US"/>
              </w:rPr>
              <w:t>Mobile-satellite</w:t>
            </w:r>
            <w:proofErr w:type="gramEnd"/>
          </w:p>
        </w:tc>
        <w:tc>
          <w:tcPr>
            <w:tcW w:w="961" w:type="dxa"/>
            <w:tcBorders>
              <w:top w:val="single" w:sz="4" w:space="0" w:color="auto"/>
              <w:left w:val="single" w:sz="4" w:space="0" w:color="auto"/>
              <w:bottom w:val="single" w:sz="4" w:space="0" w:color="auto"/>
              <w:right w:val="single" w:sz="4" w:space="0" w:color="auto"/>
            </w:tcBorders>
          </w:tcPr>
          <w:p w14:paraId="2BBDE20B" w14:textId="77777777" w:rsidR="001962A2" w:rsidRPr="00DD4953" w:rsidRDefault="006127C2" w:rsidP="00130FDA">
            <w:pPr>
              <w:pStyle w:val="Tablehead"/>
              <w:rPr>
                <w:sz w:val="14"/>
                <w:szCs w:val="14"/>
                <w:lang w:val="en-US"/>
              </w:rPr>
            </w:pPr>
            <w:r w:rsidRPr="00DD4953">
              <w:rPr>
                <w:sz w:val="14"/>
                <w:szCs w:val="14"/>
                <w:lang w:val="en-US"/>
              </w:rPr>
              <w:t>Broadcasting- satellite</w:t>
            </w:r>
            <w:r w:rsidRPr="00DD4953">
              <w:rPr>
                <w:sz w:val="14"/>
                <w:szCs w:val="14"/>
                <w:lang w:val="en-US"/>
              </w:rPr>
              <w:br/>
              <w:t>(DAB)</w:t>
            </w:r>
          </w:p>
        </w:tc>
        <w:tc>
          <w:tcPr>
            <w:tcW w:w="959" w:type="dxa"/>
            <w:tcBorders>
              <w:top w:val="single" w:sz="4" w:space="0" w:color="auto"/>
              <w:left w:val="single" w:sz="4" w:space="0" w:color="auto"/>
              <w:bottom w:val="single" w:sz="4" w:space="0" w:color="auto"/>
              <w:right w:val="single" w:sz="4" w:space="0" w:color="auto"/>
            </w:tcBorders>
          </w:tcPr>
          <w:p w14:paraId="2E959351" w14:textId="77777777" w:rsidR="001962A2" w:rsidRPr="00DD4953" w:rsidRDefault="006127C2" w:rsidP="00130FDA">
            <w:pPr>
              <w:pStyle w:val="Tablehead"/>
              <w:rPr>
                <w:sz w:val="14"/>
                <w:szCs w:val="14"/>
                <w:lang w:val="fr-CH"/>
              </w:rPr>
            </w:pPr>
            <w:r w:rsidRPr="00DD4953">
              <w:rPr>
                <w:sz w:val="14"/>
                <w:szCs w:val="14"/>
                <w:lang w:val="fr-CH"/>
              </w:rPr>
              <w:t>Mobile-satellite,</w:t>
            </w:r>
            <w:r w:rsidRPr="00DD4953">
              <w:rPr>
                <w:sz w:val="14"/>
                <w:szCs w:val="14"/>
                <w:lang w:val="fr-CH"/>
              </w:rPr>
              <w:br/>
              <w:t>land-mobile satellite, maritime mobile-satellite</w:t>
            </w:r>
          </w:p>
        </w:tc>
      </w:tr>
      <w:tr w:rsidR="001962A2" w:rsidRPr="00DD4953" w14:paraId="39F8E2D8"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56995769"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Frequency bands (MHz)</w:t>
            </w:r>
          </w:p>
        </w:tc>
        <w:tc>
          <w:tcPr>
            <w:tcW w:w="862" w:type="dxa"/>
            <w:tcBorders>
              <w:top w:val="single" w:sz="4" w:space="0" w:color="auto"/>
              <w:left w:val="single" w:sz="4" w:space="0" w:color="auto"/>
              <w:bottom w:val="single" w:sz="4" w:space="0" w:color="auto"/>
              <w:right w:val="single" w:sz="4" w:space="0" w:color="auto"/>
            </w:tcBorders>
          </w:tcPr>
          <w:p w14:paraId="53BB2B23" w14:textId="77777777" w:rsidR="001962A2" w:rsidRPr="00DD4953" w:rsidRDefault="006127C2" w:rsidP="00130FDA">
            <w:pPr>
              <w:pStyle w:val="Tabletext"/>
              <w:spacing w:after="20"/>
              <w:jc w:val="center"/>
              <w:rPr>
                <w:sz w:val="14"/>
                <w:szCs w:val="14"/>
                <w:lang w:val="en-US"/>
              </w:rPr>
            </w:pPr>
            <w:r w:rsidRPr="00DD4953">
              <w:rPr>
                <w:sz w:val="14"/>
                <w:szCs w:val="14"/>
                <w:lang w:val="en-US"/>
              </w:rPr>
              <w:t>137-138</w:t>
            </w:r>
          </w:p>
        </w:tc>
        <w:tc>
          <w:tcPr>
            <w:tcW w:w="737" w:type="dxa"/>
            <w:gridSpan w:val="2"/>
            <w:tcBorders>
              <w:top w:val="single" w:sz="4" w:space="0" w:color="auto"/>
              <w:left w:val="single" w:sz="4" w:space="0" w:color="auto"/>
              <w:bottom w:val="single" w:sz="4" w:space="0" w:color="auto"/>
              <w:right w:val="single" w:sz="4" w:space="0" w:color="auto"/>
            </w:tcBorders>
          </w:tcPr>
          <w:p w14:paraId="4E72CF4E" w14:textId="77777777" w:rsidR="001962A2" w:rsidRPr="00DD4953" w:rsidRDefault="006127C2" w:rsidP="00130FDA">
            <w:pPr>
              <w:pStyle w:val="Tabletext"/>
              <w:spacing w:after="20"/>
              <w:jc w:val="center"/>
              <w:rPr>
                <w:sz w:val="14"/>
                <w:szCs w:val="14"/>
                <w:lang w:val="en-US"/>
              </w:rPr>
            </w:pPr>
            <w:r w:rsidRPr="00DD4953">
              <w:rPr>
                <w:sz w:val="14"/>
                <w:szCs w:val="14"/>
                <w:lang w:val="en-US"/>
              </w:rPr>
              <w:t>137-138</w:t>
            </w:r>
          </w:p>
        </w:tc>
        <w:tc>
          <w:tcPr>
            <w:tcW w:w="643" w:type="dxa"/>
            <w:tcBorders>
              <w:top w:val="single" w:sz="4" w:space="0" w:color="auto"/>
              <w:left w:val="single" w:sz="4" w:space="0" w:color="auto"/>
              <w:bottom w:val="single" w:sz="4" w:space="0" w:color="auto"/>
              <w:right w:val="single" w:sz="4" w:space="0" w:color="auto"/>
            </w:tcBorders>
          </w:tcPr>
          <w:p w14:paraId="2587CB43" w14:textId="77777777" w:rsidR="001962A2" w:rsidRPr="00DD4953" w:rsidRDefault="006127C2" w:rsidP="00130FDA">
            <w:pPr>
              <w:pStyle w:val="Tabletext"/>
              <w:spacing w:after="20"/>
              <w:jc w:val="center"/>
              <w:rPr>
                <w:sz w:val="14"/>
                <w:szCs w:val="14"/>
                <w:lang w:val="en-US"/>
              </w:rPr>
            </w:pPr>
            <w:r w:rsidRPr="00DD4953">
              <w:rPr>
                <w:sz w:val="14"/>
                <w:szCs w:val="14"/>
                <w:lang w:val="en-US"/>
              </w:rPr>
              <w:t>143.6-143.65</w:t>
            </w:r>
          </w:p>
        </w:tc>
        <w:tc>
          <w:tcPr>
            <w:tcW w:w="688" w:type="dxa"/>
            <w:tcBorders>
              <w:top w:val="single" w:sz="4" w:space="0" w:color="auto"/>
              <w:left w:val="single" w:sz="4" w:space="0" w:color="auto"/>
              <w:bottom w:val="single" w:sz="4" w:space="0" w:color="auto"/>
              <w:right w:val="single" w:sz="4" w:space="0" w:color="auto"/>
            </w:tcBorders>
          </w:tcPr>
          <w:p w14:paraId="658DA0B4" w14:textId="77777777" w:rsidR="001962A2" w:rsidRPr="00DD4953" w:rsidRDefault="006127C2" w:rsidP="00130FDA">
            <w:pPr>
              <w:pStyle w:val="Tabletext"/>
              <w:spacing w:after="20"/>
              <w:jc w:val="center"/>
              <w:rPr>
                <w:sz w:val="14"/>
                <w:szCs w:val="14"/>
                <w:lang w:val="en-US"/>
              </w:rPr>
            </w:pPr>
            <w:r w:rsidRPr="00DD4953">
              <w:rPr>
                <w:sz w:val="14"/>
                <w:szCs w:val="14"/>
                <w:lang w:val="en-US"/>
              </w:rPr>
              <w:t>174-184</w:t>
            </w:r>
          </w:p>
        </w:tc>
        <w:tc>
          <w:tcPr>
            <w:tcW w:w="688" w:type="dxa"/>
            <w:tcBorders>
              <w:top w:val="single" w:sz="4" w:space="0" w:color="auto"/>
              <w:left w:val="single" w:sz="4" w:space="0" w:color="auto"/>
              <w:bottom w:val="single" w:sz="4" w:space="0" w:color="auto"/>
              <w:right w:val="single" w:sz="4" w:space="0" w:color="auto"/>
            </w:tcBorders>
          </w:tcPr>
          <w:p w14:paraId="055B11A8" w14:textId="5C86212F" w:rsidR="001962A2" w:rsidRPr="00DD4953" w:rsidRDefault="006127C2" w:rsidP="00130FDA">
            <w:pPr>
              <w:pStyle w:val="Tabletext"/>
              <w:spacing w:after="20"/>
              <w:jc w:val="center"/>
              <w:rPr>
                <w:sz w:val="14"/>
                <w:szCs w:val="14"/>
                <w:lang w:val="en-US"/>
              </w:rPr>
            </w:pPr>
            <w:r w:rsidRPr="00DD4953">
              <w:rPr>
                <w:sz w:val="14"/>
                <w:szCs w:val="14"/>
                <w:lang w:val="en-US"/>
              </w:rPr>
              <w:t>163-167 272-273</w:t>
            </w:r>
            <w:r w:rsidR="004E7565">
              <w:rPr>
                <w:sz w:val="14"/>
                <w:szCs w:val="14"/>
                <w:lang w:val="en-US"/>
              </w:rPr>
              <w:t>  </w:t>
            </w:r>
            <w:r w:rsidRPr="00DD4953">
              <w:rPr>
                <w:position w:val="4"/>
                <w:sz w:val="12"/>
                <w:szCs w:val="12"/>
                <w:lang w:val="en-US"/>
              </w:rPr>
              <w:t>5</w:t>
            </w:r>
          </w:p>
        </w:tc>
        <w:tc>
          <w:tcPr>
            <w:tcW w:w="690" w:type="dxa"/>
            <w:tcBorders>
              <w:top w:val="single" w:sz="4" w:space="0" w:color="auto"/>
              <w:left w:val="single" w:sz="4" w:space="0" w:color="auto"/>
              <w:bottom w:val="single" w:sz="4" w:space="0" w:color="auto"/>
              <w:right w:val="single" w:sz="4" w:space="0" w:color="auto"/>
            </w:tcBorders>
          </w:tcPr>
          <w:p w14:paraId="11C0FB9A" w14:textId="77777777" w:rsidR="001962A2" w:rsidRPr="00DD4953" w:rsidRDefault="006127C2" w:rsidP="00130FDA">
            <w:pPr>
              <w:pStyle w:val="Tabletext"/>
              <w:spacing w:after="20"/>
              <w:jc w:val="center"/>
              <w:rPr>
                <w:sz w:val="14"/>
                <w:szCs w:val="14"/>
                <w:lang w:val="en-US"/>
              </w:rPr>
            </w:pPr>
            <w:r w:rsidRPr="00DD4953">
              <w:rPr>
                <w:sz w:val="14"/>
                <w:szCs w:val="14"/>
                <w:lang w:val="en-US"/>
              </w:rPr>
              <w:t>335.4-399.9</w:t>
            </w:r>
          </w:p>
        </w:tc>
        <w:tc>
          <w:tcPr>
            <w:tcW w:w="827" w:type="dxa"/>
            <w:tcBorders>
              <w:top w:val="single" w:sz="4" w:space="0" w:color="auto"/>
              <w:left w:val="single" w:sz="4" w:space="0" w:color="auto"/>
              <w:bottom w:val="single" w:sz="4" w:space="0" w:color="auto"/>
              <w:right w:val="single" w:sz="4" w:space="0" w:color="auto"/>
            </w:tcBorders>
          </w:tcPr>
          <w:p w14:paraId="338104CF" w14:textId="77777777" w:rsidR="001962A2" w:rsidRPr="00DD4953" w:rsidRDefault="006127C2" w:rsidP="00130FDA">
            <w:pPr>
              <w:pStyle w:val="Tabletext"/>
              <w:spacing w:after="20"/>
              <w:jc w:val="center"/>
              <w:rPr>
                <w:sz w:val="14"/>
                <w:szCs w:val="14"/>
                <w:lang w:val="en-US"/>
              </w:rPr>
            </w:pPr>
            <w:r w:rsidRPr="00DD4953">
              <w:rPr>
                <w:sz w:val="14"/>
                <w:szCs w:val="14"/>
                <w:lang w:val="en-US"/>
              </w:rPr>
              <w:t>400.15-401</w:t>
            </w:r>
          </w:p>
        </w:tc>
        <w:tc>
          <w:tcPr>
            <w:tcW w:w="744" w:type="dxa"/>
            <w:tcBorders>
              <w:top w:val="single" w:sz="4" w:space="0" w:color="auto"/>
              <w:left w:val="single" w:sz="4" w:space="0" w:color="auto"/>
              <w:bottom w:val="single" w:sz="4" w:space="0" w:color="auto"/>
              <w:right w:val="single" w:sz="4" w:space="0" w:color="auto"/>
            </w:tcBorders>
          </w:tcPr>
          <w:p w14:paraId="77A24613" w14:textId="77777777" w:rsidR="001962A2" w:rsidRPr="00DD4953" w:rsidRDefault="006127C2" w:rsidP="00130FDA">
            <w:pPr>
              <w:pStyle w:val="Tabletext"/>
              <w:spacing w:after="20"/>
              <w:jc w:val="center"/>
              <w:rPr>
                <w:sz w:val="14"/>
                <w:szCs w:val="14"/>
                <w:lang w:val="en-US"/>
              </w:rPr>
            </w:pPr>
            <w:r w:rsidRPr="00DD4953">
              <w:rPr>
                <w:sz w:val="14"/>
                <w:szCs w:val="14"/>
                <w:lang w:val="en-US"/>
              </w:rPr>
              <w:t>400.15-401</w:t>
            </w:r>
          </w:p>
        </w:tc>
        <w:tc>
          <w:tcPr>
            <w:tcW w:w="767" w:type="dxa"/>
            <w:tcBorders>
              <w:top w:val="single" w:sz="4" w:space="0" w:color="auto"/>
              <w:left w:val="single" w:sz="4" w:space="0" w:color="auto"/>
              <w:bottom w:val="single" w:sz="4" w:space="0" w:color="auto"/>
              <w:right w:val="single" w:sz="4" w:space="0" w:color="auto"/>
            </w:tcBorders>
          </w:tcPr>
          <w:p w14:paraId="27672EAE" w14:textId="77777777" w:rsidR="001962A2" w:rsidRPr="00DD4953" w:rsidRDefault="006127C2" w:rsidP="00130FDA">
            <w:pPr>
              <w:pStyle w:val="Tabletext"/>
              <w:spacing w:after="20"/>
              <w:jc w:val="center"/>
              <w:rPr>
                <w:sz w:val="14"/>
                <w:szCs w:val="14"/>
                <w:lang w:val="en-US"/>
              </w:rPr>
            </w:pPr>
            <w:r w:rsidRPr="00DD4953">
              <w:rPr>
                <w:sz w:val="14"/>
                <w:szCs w:val="14"/>
                <w:lang w:val="en-US"/>
              </w:rPr>
              <w:t>400.15-401</w:t>
            </w:r>
          </w:p>
        </w:tc>
        <w:tc>
          <w:tcPr>
            <w:tcW w:w="824" w:type="dxa"/>
            <w:tcBorders>
              <w:top w:val="single" w:sz="4" w:space="0" w:color="auto"/>
              <w:left w:val="single" w:sz="4" w:space="0" w:color="auto"/>
              <w:bottom w:val="single" w:sz="4" w:space="0" w:color="auto"/>
              <w:right w:val="single" w:sz="4" w:space="0" w:color="auto"/>
            </w:tcBorders>
          </w:tcPr>
          <w:p w14:paraId="3C7692B7" w14:textId="77777777" w:rsidR="001962A2" w:rsidRPr="00DD4953" w:rsidRDefault="006127C2" w:rsidP="00130FDA">
            <w:pPr>
              <w:pStyle w:val="Tabletext"/>
              <w:spacing w:after="20"/>
              <w:jc w:val="center"/>
              <w:rPr>
                <w:sz w:val="14"/>
                <w:szCs w:val="14"/>
                <w:lang w:val="en-US"/>
              </w:rPr>
            </w:pPr>
            <w:r w:rsidRPr="00DD4953">
              <w:rPr>
                <w:sz w:val="14"/>
                <w:szCs w:val="14"/>
                <w:lang w:val="en-US"/>
              </w:rPr>
              <w:t>401-402</w:t>
            </w:r>
          </w:p>
        </w:tc>
        <w:tc>
          <w:tcPr>
            <w:tcW w:w="823" w:type="dxa"/>
            <w:tcBorders>
              <w:top w:val="single" w:sz="4" w:space="0" w:color="auto"/>
              <w:left w:val="single" w:sz="4" w:space="0" w:color="auto"/>
              <w:bottom w:val="single" w:sz="4" w:space="0" w:color="auto"/>
              <w:right w:val="single" w:sz="4" w:space="0" w:color="auto"/>
            </w:tcBorders>
          </w:tcPr>
          <w:p w14:paraId="2BE75797" w14:textId="77777777" w:rsidR="001962A2" w:rsidRPr="00DD4953" w:rsidRDefault="006127C2" w:rsidP="00130FDA">
            <w:pPr>
              <w:pStyle w:val="Tabletext"/>
              <w:spacing w:after="20"/>
              <w:jc w:val="center"/>
              <w:rPr>
                <w:sz w:val="14"/>
                <w:szCs w:val="14"/>
                <w:lang w:val="en-US"/>
              </w:rPr>
            </w:pPr>
            <w:del w:id="39" w:author="Unknown">
              <w:r w:rsidRPr="00DD4953" w:rsidDel="001E7651">
                <w:rPr>
                  <w:sz w:val="14"/>
                  <w:szCs w:val="14"/>
                  <w:lang w:val="en-US"/>
                </w:rPr>
                <w:delText>460-470</w:delText>
              </w:r>
            </w:del>
          </w:p>
        </w:tc>
        <w:tc>
          <w:tcPr>
            <w:tcW w:w="688" w:type="dxa"/>
            <w:tcBorders>
              <w:top w:val="single" w:sz="4" w:space="0" w:color="auto"/>
              <w:left w:val="single" w:sz="4" w:space="0" w:color="auto"/>
              <w:bottom w:val="single" w:sz="4" w:space="0" w:color="auto"/>
              <w:right w:val="single" w:sz="4" w:space="0" w:color="auto"/>
            </w:tcBorders>
          </w:tcPr>
          <w:p w14:paraId="6517FEEA" w14:textId="77777777" w:rsidR="001962A2" w:rsidRPr="00DD4953" w:rsidRDefault="006127C2" w:rsidP="00130FDA">
            <w:pPr>
              <w:pStyle w:val="Tabletext"/>
              <w:spacing w:after="20"/>
              <w:jc w:val="center"/>
              <w:rPr>
                <w:sz w:val="14"/>
                <w:szCs w:val="14"/>
                <w:lang w:val="en-US"/>
              </w:rPr>
            </w:pPr>
            <w:r w:rsidRPr="00DD4953">
              <w:rPr>
                <w:sz w:val="14"/>
                <w:szCs w:val="14"/>
                <w:lang w:val="en-US"/>
              </w:rPr>
              <w:t>620-790</w:t>
            </w:r>
          </w:p>
        </w:tc>
        <w:tc>
          <w:tcPr>
            <w:tcW w:w="823" w:type="dxa"/>
            <w:tcBorders>
              <w:top w:val="single" w:sz="4" w:space="0" w:color="auto"/>
              <w:left w:val="single" w:sz="4" w:space="0" w:color="auto"/>
              <w:bottom w:val="single" w:sz="4" w:space="0" w:color="auto"/>
              <w:right w:val="single" w:sz="4" w:space="0" w:color="auto"/>
            </w:tcBorders>
          </w:tcPr>
          <w:p w14:paraId="649B46A6" w14:textId="77777777" w:rsidR="001962A2" w:rsidRPr="00DD4953" w:rsidRDefault="006127C2" w:rsidP="00130FDA">
            <w:pPr>
              <w:pStyle w:val="Tabletext"/>
              <w:spacing w:after="20"/>
              <w:jc w:val="center"/>
              <w:rPr>
                <w:sz w:val="14"/>
                <w:szCs w:val="14"/>
                <w:lang w:val="en-US"/>
              </w:rPr>
            </w:pPr>
            <w:r w:rsidRPr="00DD4953">
              <w:rPr>
                <w:sz w:val="14"/>
                <w:szCs w:val="14"/>
                <w:lang w:val="en-US"/>
              </w:rPr>
              <w:t>856-890</w:t>
            </w:r>
          </w:p>
        </w:tc>
        <w:tc>
          <w:tcPr>
            <w:tcW w:w="961" w:type="dxa"/>
            <w:tcBorders>
              <w:top w:val="single" w:sz="4" w:space="0" w:color="auto"/>
              <w:left w:val="single" w:sz="4" w:space="0" w:color="auto"/>
              <w:bottom w:val="single" w:sz="4" w:space="0" w:color="auto"/>
              <w:right w:val="single" w:sz="4" w:space="0" w:color="auto"/>
            </w:tcBorders>
          </w:tcPr>
          <w:p w14:paraId="33F240DF" w14:textId="77777777" w:rsidR="001962A2" w:rsidRPr="00DD4953" w:rsidRDefault="006127C2" w:rsidP="00130FDA">
            <w:pPr>
              <w:pStyle w:val="Tabletext"/>
              <w:spacing w:after="20"/>
              <w:jc w:val="center"/>
              <w:rPr>
                <w:sz w:val="14"/>
                <w:szCs w:val="14"/>
                <w:lang w:val="en-US"/>
              </w:rPr>
            </w:pPr>
            <w:r w:rsidRPr="00DD4953">
              <w:rPr>
                <w:sz w:val="14"/>
                <w:szCs w:val="14"/>
                <w:lang w:val="en-US"/>
              </w:rPr>
              <w:t>1 452-1 492</w:t>
            </w:r>
          </w:p>
        </w:tc>
        <w:tc>
          <w:tcPr>
            <w:tcW w:w="959" w:type="dxa"/>
            <w:tcBorders>
              <w:top w:val="single" w:sz="4" w:space="0" w:color="auto"/>
              <w:left w:val="single" w:sz="4" w:space="0" w:color="auto"/>
              <w:bottom w:val="single" w:sz="4" w:space="0" w:color="auto"/>
              <w:right w:val="single" w:sz="4" w:space="0" w:color="auto"/>
            </w:tcBorders>
          </w:tcPr>
          <w:p w14:paraId="6FAF7A6F" w14:textId="33C2D395" w:rsidR="001962A2" w:rsidRPr="00DD4953" w:rsidRDefault="006127C2" w:rsidP="00130FDA">
            <w:pPr>
              <w:pStyle w:val="Tabletext"/>
              <w:spacing w:after="20"/>
              <w:jc w:val="center"/>
              <w:rPr>
                <w:sz w:val="14"/>
                <w:szCs w:val="14"/>
                <w:lang w:val="en-US"/>
              </w:rPr>
            </w:pPr>
            <w:r w:rsidRPr="00DD4953">
              <w:rPr>
                <w:sz w:val="14"/>
                <w:szCs w:val="14"/>
                <w:lang w:val="en-US"/>
              </w:rPr>
              <w:t>1 518-1 530</w:t>
            </w:r>
            <w:r w:rsidRPr="00DD4953">
              <w:rPr>
                <w:sz w:val="14"/>
                <w:szCs w:val="14"/>
                <w:lang w:val="en-US"/>
              </w:rPr>
              <w:br/>
              <w:t>1 555-1 559</w:t>
            </w:r>
            <w:r w:rsidRPr="00DD4953">
              <w:rPr>
                <w:sz w:val="14"/>
                <w:szCs w:val="14"/>
                <w:lang w:val="en-US"/>
              </w:rPr>
              <w:br/>
              <w:t>2 160-2 200</w:t>
            </w:r>
            <w:r w:rsidR="004E7565">
              <w:rPr>
                <w:sz w:val="14"/>
                <w:szCs w:val="14"/>
                <w:lang w:val="en-US"/>
              </w:rPr>
              <w:t>  </w:t>
            </w:r>
            <w:r w:rsidRPr="00DD4953">
              <w:rPr>
                <w:position w:val="4"/>
                <w:sz w:val="12"/>
                <w:szCs w:val="12"/>
                <w:lang w:val="en-US"/>
              </w:rPr>
              <w:t>1</w:t>
            </w:r>
          </w:p>
        </w:tc>
      </w:tr>
      <w:tr w:rsidR="001962A2" w:rsidRPr="00DD4953" w14:paraId="7BAD56B2"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1C234F50"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 xml:space="preserve">Transmitting terrestrial </w:t>
            </w:r>
            <w:r w:rsidRPr="00DD4953">
              <w:rPr>
                <w:sz w:val="14"/>
                <w:szCs w:val="14"/>
                <w:lang w:val="en-US"/>
              </w:rPr>
              <w:br/>
              <w:t>service designations</w:t>
            </w:r>
          </w:p>
        </w:tc>
        <w:tc>
          <w:tcPr>
            <w:tcW w:w="862" w:type="dxa"/>
            <w:tcBorders>
              <w:top w:val="single" w:sz="4" w:space="0" w:color="auto"/>
              <w:left w:val="single" w:sz="4" w:space="0" w:color="auto"/>
              <w:bottom w:val="single" w:sz="4" w:space="0" w:color="auto"/>
              <w:right w:val="single" w:sz="4" w:space="0" w:color="auto"/>
            </w:tcBorders>
          </w:tcPr>
          <w:p w14:paraId="11A6778C" w14:textId="77777777" w:rsidR="001962A2" w:rsidRPr="00DD4953" w:rsidRDefault="006127C2" w:rsidP="00130FDA">
            <w:pPr>
              <w:pStyle w:val="Tabletext"/>
              <w:spacing w:after="20"/>
              <w:jc w:val="center"/>
              <w:rPr>
                <w:sz w:val="14"/>
                <w:szCs w:val="14"/>
                <w:lang w:val="en-US"/>
              </w:rPr>
            </w:pPr>
            <w:r w:rsidRPr="00DD4953">
              <w:rPr>
                <w:sz w:val="14"/>
                <w:szCs w:val="14"/>
                <w:lang w:val="en-US"/>
              </w:rPr>
              <w:t>Fixed,</w:t>
            </w:r>
            <w:r w:rsidRPr="00DD4953">
              <w:rPr>
                <w:sz w:val="14"/>
                <w:szCs w:val="14"/>
                <w:lang w:val="en-US"/>
              </w:rPr>
              <w:br/>
              <w:t>mobile</w:t>
            </w:r>
          </w:p>
        </w:tc>
        <w:tc>
          <w:tcPr>
            <w:tcW w:w="737" w:type="dxa"/>
            <w:gridSpan w:val="2"/>
            <w:tcBorders>
              <w:top w:val="single" w:sz="4" w:space="0" w:color="auto"/>
              <w:left w:val="single" w:sz="4" w:space="0" w:color="auto"/>
              <w:bottom w:val="single" w:sz="4" w:space="0" w:color="auto"/>
              <w:right w:val="single" w:sz="4" w:space="0" w:color="auto"/>
            </w:tcBorders>
          </w:tcPr>
          <w:p w14:paraId="3A44F446" w14:textId="77777777" w:rsidR="001962A2" w:rsidRPr="00DD4953" w:rsidRDefault="006127C2" w:rsidP="00130FDA">
            <w:pPr>
              <w:pStyle w:val="Tabletext"/>
              <w:spacing w:after="20"/>
              <w:jc w:val="center"/>
              <w:rPr>
                <w:sz w:val="14"/>
                <w:szCs w:val="14"/>
                <w:lang w:val="en-US"/>
              </w:rPr>
            </w:pPr>
            <w:r w:rsidRPr="00DD4953">
              <w:rPr>
                <w:sz w:val="14"/>
                <w:szCs w:val="14"/>
                <w:lang w:val="en-US"/>
              </w:rPr>
              <w:t>Fixed,</w:t>
            </w:r>
            <w:r w:rsidRPr="00DD4953">
              <w:rPr>
                <w:sz w:val="14"/>
                <w:szCs w:val="14"/>
                <w:lang w:val="en-US"/>
              </w:rPr>
              <w:br/>
              <w:t>mobile</w:t>
            </w:r>
          </w:p>
        </w:tc>
        <w:tc>
          <w:tcPr>
            <w:tcW w:w="643" w:type="dxa"/>
            <w:tcBorders>
              <w:top w:val="single" w:sz="4" w:space="0" w:color="auto"/>
              <w:left w:val="single" w:sz="4" w:space="0" w:color="auto"/>
              <w:bottom w:val="single" w:sz="4" w:space="0" w:color="auto"/>
              <w:right w:val="single" w:sz="4" w:space="0" w:color="auto"/>
            </w:tcBorders>
          </w:tcPr>
          <w:p w14:paraId="025C0709" w14:textId="77777777" w:rsidR="001962A2" w:rsidRPr="00DD4953" w:rsidRDefault="006127C2" w:rsidP="00130FDA">
            <w:pPr>
              <w:pStyle w:val="Tabletext"/>
              <w:spacing w:after="20"/>
              <w:jc w:val="center"/>
              <w:rPr>
                <w:sz w:val="14"/>
                <w:szCs w:val="14"/>
                <w:lang w:val="en-US"/>
              </w:rPr>
            </w:pPr>
            <w:r w:rsidRPr="00DD4953">
              <w:rPr>
                <w:sz w:val="14"/>
                <w:szCs w:val="14"/>
                <w:lang w:val="en-US"/>
              </w:rPr>
              <w:t xml:space="preserve">Fixed, mobile, </w:t>
            </w:r>
            <w:proofErr w:type="gramStart"/>
            <w:r w:rsidRPr="00DD4953">
              <w:rPr>
                <w:sz w:val="14"/>
                <w:szCs w:val="14"/>
                <w:lang w:val="en-US"/>
              </w:rPr>
              <w:t>radio-location</w:t>
            </w:r>
            <w:proofErr w:type="gramEnd"/>
          </w:p>
        </w:tc>
        <w:tc>
          <w:tcPr>
            <w:tcW w:w="688" w:type="dxa"/>
            <w:tcBorders>
              <w:top w:val="single" w:sz="4" w:space="0" w:color="auto"/>
              <w:left w:val="single" w:sz="4" w:space="0" w:color="auto"/>
              <w:bottom w:val="single" w:sz="4" w:space="0" w:color="auto"/>
              <w:right w:val="single" w:sz="4" w:space="0" w:color="auto"/>
            </w:tcBorders>
          </w:tcPr>
          <w:p w14:paraId="1F86A370" w14:textId="77777777" w:rsidR="001962A2" w:rsidRPr="00DD4953" w:rsidRDefault="006127C2" w:rsidP="00130FDA">
            <w:pPr>
              <w:pStyle w:val="Tabletext"/>
              <w:spacing w:after="20"/>
              <w:jc w:val="center"/>
              <w:rPr>
                <w:sz w:val="14"/>
                <w:szCs w:val="14"/>
                <w:lang w:val="en-US"/>
              </w:rPr>
            </w:pPr>
            <w:r w:rsidRPr="00DD4953">
              <w:rPr>
                <w:sz w:val="14"/>
                <w:szCs w:val="14"/>
                <w:lang w:val="en-US"/>
              </w:rPr>
              <w:t>Fixed, mobile,</w:t>
            </w:r>
            <w:r w:rsidRPr="00DD4953">
              <w:rPr>
                <w:sz w:val="14"/>
                <w:szCs w:val="14"/>
                <w:lang w:val="en-US"/>
              </w:rPr>
              <w:br/>
            </w:r>
            <w:proofErr w:type="gramStart"/>
            <w:r w:rsidRPr="00DD4953">
              <w:rPr>
                <w:sz w:val="14"/>
                <w:szCs w:val="14"/>
                <w:lang w:val="en-US"/>
              </w:rPr>
              <w:t>broad-casting</w:t>
            </w:r>
            <w:proofErr w:type="gramEnd"/>
          </w:p>
        </w:tc>
        <w:tc>
          <w:tcPr>
            <w:tcW w:w="688" w:type="dxa"/>
            <w:tcBorders>
              <w:top w:val="single" w:sz="4" w:space="0" w:color="auto"/>
              <w:left w:val="single" w:sz="4" w:space="0" w:color="auto"/>
              <w:bottom w:val="single" w:sz="4" w:space="0" w:color="auto"/>
              <w:right w:val="single" w:sz="4" w:space="0" w:color="auto"/>
            </w:tcBorders>
          </w:tcPr>
          <w:p w14:paraId="0B38B7E4" w14:textId="77777777" w:rsidR="001962A2" w:rsidRPr="00DD4953" w:rsidRDefault="006127C2" w:rsidP="00130FDA">
            <w:pPr>
              <w:pStyle w:val="Tabletext"/>
              <w:spacing w:after="20"/>
              <w:jc w:val="center"/>
              <w:rPr>
                <w:sz w:val="14"/>
                <w:szCs w:val="14"/>
                <w:lang w:val="en-US"/>
              </w:rPr>
            </w:pPr>
            <w:r w:rsidRPr="00DD4953">
              <w:rPr>
                <w:sz w:val="14"/>
                <w:szCs w:val="14"/>
                <w:lang w:val="en-US"/>
              </w:rPr>
              <w:t>Fixed, mobile</w:t>
            </w:r>
          </w:p>
        </w:tc>
        <w:tc>
          <w:tcPr>
            <w:tcW w:w="690" w:type="dxa"/>
            <w:tcBorders>
              <w:top w:val="single" w:sz="4" w:space="0" w:color="auto"/>
              <w:left w:val="single" w:sz="4" w:space="0" w:color="auto"/>
              <w:bottom w:val="single" w:sz="4" w:space="0" w:color="auto"/>
              <w:right w:val="single" w:sz="4" w:space="0" w:color="auto"/>
            </w:tcBorders>
          </w:tcPr>
          <w:p w14:paraId="19F352CA" w14:textId="77777777" w:rsidR="001962A2" w:rsidRPr="00DD4953" w:rsidRDefault="006127C2" w:rsidP="00130FDA">
            <w:pPr>
              <w:pStyle w:val="Tabletext"/>
              <w:spacing w:after="20"/>
              <w:jc w:val="center"/>
              <w:rPr>
                <w:sz w:val="14"/>
                <w:szCs w:val="14"/>
                <w:lang w:val="en-US"/>
              </w:rPr>
            </w:pPr>
            <w:r w:rsidRPr="00DD4953">
              <w:rPr>
                <w:sz w:val="14"/>
                <w:szCs w:val="14"/>
                <w:lang w:val="en-US"/>
              </w:rPr>
              <w:t>Fixed, mobile</w:t>
            </w:r>
          </w:p>
        </w:tc>
        <w:tc>
          <w:tcPr>
            <w:tcW w:w="827" w:type="dxa"/>
            <w:tcBorders>
              <w:top w:val="single" w:sz="4" w:space="0" w:color="auto"/>
              <w:left w:val="single" w:sz="4" w:space="0" w:color="auto"/>
              <w:bottom w:val="single" w:sz="4" w:space="0" w:color="auto"/>
              <w:right w:val="single" w:sz="4" w:space="0" w:color="auto"/>
            </w:tcBorders>
          </w:tcPr>
          <w:p w14:paraId="26BBC243" w14:textId="77777777" w:rsidR="001962A2" w:rsidRPr="00DD4953" w:rsidRDefault="006127C2" w:rsidP="00130FDA">
            <w:pPr>
              <w:pStyle w:val="Tabletext"/>
              <w:spacing w:after="20"/>
              <w:jc w:val="center"/>
              <w:rPr>
                <w:sz w:val="14"/>
                <w:szCs w:val="14"/>
                <w:lang w:val="en-US"/>
              </w:rPr>
            </w:pPr>
            <w:r w:rsidRPr="00DD4953">
              <w:rPr>
                <w:sz w:val="14"/>
                <w:szCs w:val="14"/>
                <w:lang w:val="en-US"/>
              </w:rPr>
              <w:t xml:space="preserve">Meteoro-logical </w:t>
            </w:r>
            <w:r w:rsidRPr="00DD4953">
              <w:rPr>
                <w:sz w:val="14"/>
                <w:szCs w:val="14"/>
                <w:lang w:val="en-US"/>
              </w:rPr>
              <w:br/>
              <w:t>aids</w:t>
            </w:r>
          </w:p>
        </w:tc>
        <w:tc>
          <w:tcPr>
            <w:tcW w:w="744" w:type="dxa"/>
            <w:tcBorders>
              <w:top w:val="single" w:sz="4" w:space="0" w:color="auto"/>
              <w:left w:val="single" w:sz="4" w:space="0" w:color="auto"/>
              <w:bottom w:val="single" w:sz="4" w:space="0" w:color="auto"/>
              <w:right w:val="single" w:sz="4" w:space="0" w:color="auto"/>
            </w:tcBorders>
          </w:tcPr>
          <w:p w14:paraId="0C1844A2" w14:textId="77777777" w:rsidR="001962A2" w:rsidRPr="00DD4953" w:rsidRDefault="006127C2" w:rsidP="00130FDA">
            <w:pPr>
              <w:pStyle w:val="Tabletext"/>
              <w:spacing w:after="20"/>
              <w:jc w:val="center"/>
              <w:rPr>
                <w:sz w:val="14"/>
                <w:szCs w:val="14"/>
                <w:lang w:val="en-US"/>
              </w:rPr>
            </w:pPr>
            <w:r w:rsidRPr="00DD4953">
              <w:rPr>
                <w:sz w:val="14"/>
                <w:szCs w:val="14"/>
                <w:lang w:val="en-US"/>
              </w:rPr>
              <w:t>Meteoro-</w:t>
            </w:r>
            <w:r w:rsidRPr="00DD4953">
              <w:rPr>
                <w:sz w:val="14"/>
                <w:szCs w:val="14"/>
                <w:lang w:val="en-US"/>
              </w:rPr>
              <w:br/>
              <w:t xml:space="preserve">logical </w:t>
            </w:r>
            <w:r w:rsidRPr="00DD4953">
              <w:rPr>
                <w:sz w:val="14"/>
                <w:szCs w:val="14"/>
                <w:lang w:val="en-US"/>
              </w:rPr>
              <w:br/>
              <w:t>aids</w:t>
            </w:r>
          </w:p>
        </w:tc>
        <w:tc>
          <w:tcPr>
            <w:tcW w:w="767" w:type="dxa"/>
            <w:tcBorders>
              <w:top w:val="single" w:sz="4" w:space="0" w:color="auto"/>
              <w:left w:val="single" w:sz="4" w:space="0" w:color="auto"/>
              <w:bottom w:val="single" w:sz="4" w:space="0" w:color="auto"/>
              <w:right w:val="single" w:sz="4" w:space="0" w:color="auto"/>
            </w:tcBorders>
          </w:tcPr>
          <w:p w14:paraId="1A0DA87C" w14:textId="77777777" w:rsidR="001962A2" w:rsidRPr="00DD4953" w:rsidRDefault="006127C2" w:rsidP="00130FDA">
            <w:pPr>
              <w:pStyle w:val="Tabletext"/>
              <w:spacing w:after="20"/>
              <w:jc w:val="center"/>
              <w:rPr>
                <w:sz w:val="14"/>
                <w:szCs w:val="14"/>
                <w:lang w:val="en-US"/>
              </w:rPr>
            </w:pPr>
            <w:r w:rsidRPr="00DD4953">
              <w:rPr>
                <w:sz w:val="14"/>
                <w:szCs w:val="14"/>
                <w:lang w:val="en-US"/>
              </w:rPr>
              <w:t xml:space="preserve">Meteoro-logical </w:t>
            </w:r>
            <w:r w:rsidRPr="00DD4953">
              <w:rPr>
                <w:sz w:val="14"/>
                <w:szCs w:val="14"/>
                <w:lang w:val="en-US"/>
              </w:rPr>
              <w:br/>
              <w:t>aids</w:t>
            </w:r>
          </w:p>
        </w:tc>
        <w:tc>
          <w:tcPr>
            <w:tcW w:w="824" w:type="dxa"/>
            <w:tcBorders>
              <w:top w:val="single" w:sz="4" w:space="0" w:color="auto"/>
              <w:left w:val="single" w:sz="4" w:space="0" w:color="auto"/>
              <w:bottom w:val="single" w:sz="4" w:space="0" w:color="auto"/>
              <w:right w:val="single" w:sz="4" w:space="0" w:color="auto"/>
            </w:tcBorders>
          </w:tcPr>
          <w:p w14:paraId="19056847" w14:textId="77777777" w:rsidR="001962A2" w:rsidRPr="00DD4953" w:rsidRDefault="006127C2" w:rsidP="00130FDA">
            <w:pPr>
              <w:pStyle w:val="Tabletext"/>
              <w:spacing w:after="20"/>
              <w:jc w:val="center"/>
              <w:rPr>
                <w:sz w:val="14"/>
                <w:szCs w:val="14"/>
                <w:lang w:val="en-US"/>
              </w:rPr>
            </w:pPr>
            <w:r w:rsidRPr="00DD4953">
              <w:rPr>
                <w:sz w:val="14"/>
                <w:szCs w:val="14"/>
                <w:lang w:val="en-US"/>
              </w:rPr>
              <w:t>Meteoro-logical aids,</w:t>
            </w:r>
            <w:r w:rsidRPr="00DD4953">
              <w:rPr>
                <w:sz w:val="14"/>
                <w:szCs w:val="14"/>
                <w:lang w:val="en-US"/>
              </w:rPr>
              <w:br/>
              <w:t>fixed, mobile</w:t>
            </w:r>
          </w:p>
        </w:tc>
        <w:tc>
          <w:tcPr>
            <w:tcW w:w="823" w:type="dxa"/>
            <w:tcBorders>
              <w:top w:val="single" w:sz="4" w:space="0" w:color="auto"/>
              <w:left w:val="single" w:sz="4" w:space="0" w:color="auto"/>
              <w:bottom w:val="single" w:sz="4" w:space="0" w:color="auto"/>
              <w:right w:val="single" w:sz="4" w:space="0" w:color="auto"/>
            </w:tcBorders>
          </w:tcPr>
          <w:p w14:paraId="7F7E2D5A" w14:textId="77777777" w:rsidR="001962A2" w:rsidRPr="00DD4953" w:rsidRDefault="006127C2" w:rsidP="00130FDA">
            <w:pPr>
              <w:pStyle w:val="Tabletext"/>
              <w:spacing w:after="20"/>
              <w:jc w:val="center"/>
              <w:rPr>
                <w:sz w:val="14"/>
                <w:szCs w:val="14"/>
                <w:lang w:val="en-US"/>
              </w:rPr>
            </w:pPr>
            <w:del w:id="40" w:author="Unknown">
              <w:r w:rsidRPr="00DD4953" w:rsidDel="001E7651">
                <w:rPr>
                  <w:sz w:val="14"/>
                  <w:szCs w:val="14"/>
                  <w:lang w:val="en-US"/>
                </w:rPr>
                <w:delText>Fixed, mobile</w:delText>
              </w:r>
            </w:del>
          </w:p>
        </w:tc>
        <w:tc>
          <w:tcPr>
            <w:tcW w:w="688" w:type="dxa"/>
            <w:tcBorders>
              <w:top w:val="single" w:sz="4" w:space="0" w:color="auto"/>
              <w:left w:val="single" w:sz="4" w:space="0" w:color="auto"/>
              <w:bottom w:val="single" w:sz="4" w:space="0" w:color="auto"/>
              <w:right w:val="single" w:sz="4" w:space="0" w:color="auto"/>
            </w:tcBorders>
          </w:tcPr>
          <w:p w14:paraId="269ED36D" w14:textId="77777777" w:rsidR="001962A2" w:rsidRPr="00DD4953" w:rsidRDefault="006127C2" w:rsidP="00130FDA">
            <w:pPr>
              <w:pStyle w:val="Tabletext"/>
              <w:spacing w:after="20"/>
              <w:jc w:val="center"/>
              <w:rPr>
                <w:sz w:val="14"/>
                <w:szCs w:val="14"/>
                <w:lang w:val="en-US"/>
              </w:rPr>
            </w:pPr>
            <w:r w:rsidRPr="00DD4953">
              <w:rPr>
                <w:sz w:val="14"/>
                <w:szCs w:val="14"/>
                <w:lang w:val="en-US"/>
              </w:rPr>
              <w:t>Fixed, mobile,</w:t>
            </w:r>
            <w:r w:rsidRPr="00DD4953">
              <w:rPr>
                <w:sz w:val="14"/>
                <w:szCs w:val="14"/>
                <w:lang w:val="en-US"/>
              </w:rPr>
              <w:br/>
            </w:r>
            <w:proofErr w:type="gramStart"/>
            <w:r w:rsidRPr="00DD4953">
              <w:rPr>
                <w:sz w:val="14"/>
                <w:szCs w:val="14"/>
                <w:lang w:val="en-US"/>
              </w:rPr>
              <w:t>broad-casting</w:t>
            </w:r>
            <w:proofErr w:type="gramEnd"/>
          </w:p>
        </w:tc>
        <w:tc>
          <w:tcPr>
            <w:tcW w:w="823" w:type="dxa"/>
            <w:tcBorders>
              <w:top w:val="single" w:sz="4" w:space="0" w:color="auto"/>
              <w:left w:val="single" w:sz="4" w:space="0" w:color="auto"/>
              <w:bottom w:val="single" w:sz="4" w:space="0" w:color="auto"/>
              <w:right w:val="single" w:sz="4" w:space="0" w:color="auto"/>
            </w:tcBorders>
          </w:tcPr>
          <w:p w14:paraId="3621CEA5" w14:textId="77777777" w:rsidR="001962A2" w:rsidRPr="00DD4953" w:rsidRDefault="006127C2" w:rsidP="00130FDA">
            <w:pPr>
              <w:pStyle w:val="Tabletext"/>
              <w:spacing w:after="20"/>
              <w:jc w:val="center"/>
              <w:rPr>
                <w:sz w:val="14"/>
                <w:szCs w:val="14"/>
                <w:lang w:val="en-US"/>
              </w:rPr>
            </w:pPr>
            <w:r w:rsidRPr="00DD4953">
              <w:rPr>
                <w:sz w:val="14"/>
                <w:szCs w:val="14"/>
                <w:lang w:val="en-US"/>
              </w:rPr>
              <w:t>Fixed, mobile,</w:t>
            </w:r>
            <w:r w:rsidRPr="00DD4953">
              <w:rPr>
                <w:sz w:val="14"/>
                <w:szCs w:val="14"/>
                <w:lang w:val="en-US"/>
              </w:rPr>
              <w:br/>
              <w:t>broad</w:t>
            </w:r>
            <w:r w:rsidRPr="00DD4953">
              <w:rPr>
                <w:sz w:val="14"/>
                <w:szCs w:val="14"/>
                <w:lang w:val="en-US"/>
              </w:rPr>
              <w:br/>
              <w:t>casting</w:t>
            </w:r>
          </w:p>
        </w:tc>
        <w:tc>
          <w:tcPr>
            <w:tcW w:w="961" w:type="dxa"/>
            <w:tcBorders>
              <w:top w:val="single" w:sz="4" w:space="0" w:color="auto"/>
              <w:left w:val="single" w:sz="4" w:space="0" w:color="auto"/>
              <w:bottom w:val="single" w:sz="4" w:space="0" w:color="auto"/>
              <w:right w:val="single" w:sz="4" w:space="0" w:color="auto"/>
            </w:tcBorders>
          </w:tcPr>
          <w:p w14:paraId="4A0165CF" w14:textId="77777777" w:rsidR="001962A2" w:rsidRPr="00DD4953" w:rsidRDefault="006127C2" w:rsidP="00130FDA">
            <w:pPr>
              <w:pStyle w:val="Tabletext"/>
              <w:spacing w:after="20"/>
              <w:jc w:val="center"/>
              <w:rPr>
                <w:sz w:val="14"/>
                <w:szCs w:val="14"/>
                <w:lang w:val="en-US"/>
              </w:rPr>
            </w:pPr>
            <w:r w:rsidRPr="00DD4953">
              <w:rPr>
                <w:sz w:val="14"/>
                <w:szCs w:val="14"/>
                <w:lang w:val="en-US"/>
              </w:rPr>
              <w:t>Fixed, mobile,</w:t>
            </w:r>
            <w:r w:rsidRPr="00DD4953">
              <w:rPr>
                <w:sz w:val="14"/>
                <w:szCs w:val="14"/>
                <w:lang w:val="en-US"/>
              </w:rPr>
              <w:br/>
              <w:t>broadcasting</w:t>
            </w:r>
          </w:p>
        </w:tc>
        <w:tc>
          <w:tcPr>
            <w:tcW w:w="959" w:type="dxa"/>
            <w:tcBorders>
              <w:top w:val="single" w:sz="4" w:space="0" w:color="auto"/>
              <w:left w:val="single" w:sz="4" w:space="0" w:color="auto"/>
              <w:bottom w:val="single" w:sz="4" w:space="0" w:color="auto"/>
              <w:right w:val="single" w:sz="4" w:space="0" w:color="auto"/>
            </w:tcBorders>
          </w:tcPr>
          <w:p w14:paraId="32AB962F" w14:textId="77777777" w:rsidR="001962A2" w:rsidRPr="00DD4953" w:rsidRDefault="006127C2" w:rsidP="00130FDA">
            <w:pPr>
              <w:pStyle w:val="Tabletext"/>
              <w:spacing w:after="20"/>
              <w:jc w:val="center"/>
              <w:rPr>
                <w:sz w:val="14"/>
                <w:szCs w:val="14"/>
                <w:lang w:val="en-US"/>
              </w:rPr>
            </w:pPr>
            <w:r w:rsidRPr="00DD4953">
              <w:rPr>
                <w:sz w:val="14"/>
                <w:szCs w:val="14"/>
                <w:lang w:val="en-US"/>
              </w:rPr>
              <w:t>Fixed, mobile</w:t>
            </w:r>
          </w:p>
        </w:tc>
      </w:tr>
      <w:tr w:rsidR="001962A2" w:rsidRPr="00DD4953" w14:paraId="526BA1F3"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43E3F1C3"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Method to be used</w:t>
            </w:r>
          </w:p>
        </w:tc>
        <w:tc>
          <w:tcPr>
            <w:tcW w:w="862" w:type="dxa"/>
            <w:tcBorders>
              <w:top w:val="single" w:sz="4" w:space="0" w:color="auto"/>
              <w:left w:val="single" w:sz="4" w:space="0" w:color="auto"/>
              <w:bottom w:val="single" w:sz="4" w:space="0" w:color="auto"/>
              <w:right w:val="single" w:sz="4" w:space="0" w:color="auto"/>
            </w:tcBorders>
          </w:tcPr>
          <w:p w14:paraId="1ABE8C80" w14:textId="77777777" w:rsidR="001962A2" w:rsidRPr="00DD4953" w:rsidRDefault="006127C2" w:rsidP="00130FDA">
            <w:pPr>
              <w:pStyle w:val="Tabletext"/>
              <w:spacing w:after="20"/>
              <w:jc w:val="center"/>
              <w:rPr>
                <w:sz w:val="14"/>
                <w:szCs w:val="14"/>
                <w:lang w:val="en-US"/>
              </w:rPr>
            </w:pPr>
            <w:r w:rsidRPr="00DD4953">
              <w:rPr>
                <w:sz w:val="14"/>
                <w:szCs w:val="14"/>
                <w:lang w:val="en-US"/>
              </w:rPr>
              <w:t>§ 2.1</w:t>
            </w:r>
          </w:p>
        </w:tc>
        <w:tc>
          <w:tcPr>
            <w:tcW w:w="737" w:type="dxa"/>
            <w:gridSpan w:val="2"/>
            <w:tcBorders>
              <w:top w:val="single" w:sz="4" w:space="0" w:color="auto"/>
              <w:left w:val="single" w:sz="4" w:space="0" w:color="auto"/>
              <w:bottom w:val="single" w:sz="4" w:space="0" w:color="auto"/>
              <w:right w:val="single" w:sz="4" w:space="0" w:color="auto"/>
            </w:tcBorders>
          </w:tcPr>
          <w:p w14:paraId="1B20C8FE" w14:textId="77777777" w:rsidR="001962A2" w:rsidRPr="00DD4953" w:rsidRDefault="006127C2" w:rsidP="00130FDA">
            <w:pPr>
              <w:pStyle w:val="Tabletext"/>
              <w:spacing w:after="20"/>
              <w:jc w:val="center"/>
              <w:rPr>
                <w:sz w:val="14"/>
                <w:szCs w:val="14"/>
                <w:lang w:val="en-US"/>
              </w:rPr>
            </w:pPr>
            <w:r w:rsidRPr="00DD4953">
              <w:rPr>
                <w:sz w:val="14"/>
                <w:szCs w:val="14"/>
                <w:lang w:val="en-US"/>
              </w:rPr>
              <w:t>§ 2.1</w:t>
            </w:r>
          </w:p>
        </w:tc>
        <w:tc>
          <w:tcPr>
            <w:tcW w:w="643" w:type="dxa"/>
            <w:tcBorders>
              <w:top w:val="single" w:sz="4" w:space="0" w:color="auto"/>
              <w:left w:val="single" w:sz="4" w:space="0" w:color="auto"/>
              <w:bottom w:val="single" w:sz="4" w:space="0" w:color="auto"/>
              <w:right w:val="single" w:sz="4" w:space="0" w:color="auto"/>
            </w:tcBorders>
          </w:tcPr>
          <w:p w14:paraId="53CB7E7B" w14:textId="77777777" w:rsidR="001962A2" w:rsidRPr="00DD4953" w:rsidRDefault="006127C2" w:rsidP="00130FDA">
            <w:pPr>
              <w:pStyle w:val="Tabletext"/>
              <w:spacing w:after="20"/>
              <w:jc w:val="center"/>
              <w:rPr>
                <w:sz w:val="14"/>
                <w:szCs w:val="14"/>
                <w:lang w:val="en-US"/>
              </w:rPr>
            </w:pPr>
            <w:r w:rsidRPr="00DD4953">
              <w:rPr>
                <w:sz w:val="14"/>
                <w:szCs w:val="14"/>
                <w:lang w:val="en-US"/>
              </w:rPr>
              <w:t>§ 2.1</w:t>
            </w:r>
          </w:p>
        </w:tc>
        <w:tc>
          <w:tcPr>
            <w:tcW w:w="688" w:type="dxa"/>
            <w:tcBorders>
              <w:top w:val="single" w:sz="4" w:space="0" w:color="auto"/>
              <w:left w:val="single" w:sz="4" w:space="0" w:color="auto"/>
              <w:bottom w:val="single" w:sz="4" w:space="0" w:color="auto"/>
              <w:right w:val="single" w:sz="4" w:space="0" w:color="auto"/>
            </w:tcBorders>
          </w:tcPr>
          <w:p w14:paraId="40C01617" w14:textId="77777777" w:rsidR="001962A2" w:rsidRPr="00DD4953" w:rsidRDefault="006127C2" w:rsidP="00130FDA">
            <w:pPr>
              <w:pStyle w:val="Tabletext"/>
              <w:spacing w:after="20"/>
              <w:jc w:val="center"/>
              <w:rPr>
                <w:sz w:val="14"/>
                <w:szCs w:val="14"/>
                <w:lang w:val="en-US"/>
              </w:rPr>
            </w:pPr>
            <w:r w:rsidRPr="00DD4953">
              <w:rPr>
                <w:sz w:val="14"/>
                <w:szCs w:val="14"/>
                <w:lang w:val="en-US"/>
              </w:rPr>
              <w:t>§ 2.1</w:t>
            </w:r>
          </w:p>
        </w:tc>
        <w:tc>
          <w:tcPr>
            <w:tcW w:w="688" w:type="dxa"/>
            <w:tcBorders>
              <w:top w:val="single" w:sz="4" w:space="0" w:color="auto"/>
              <w:left w:val="single" w:sz="4" w:space="0" w:color="auto"/>
              <w:bottom w:val="single" w:sz="4" w:space="0" w:color="auto"/>
              <w:right w:val="single" w:sz="4" w:space="0" w:color="auto"/>
            </w:tcBorders>
          </w:tcPr>
          <w:p w14:paraId="241C4F4B" w14:textId="77777777" w:rsidR="001962A2" w:rsidRPr="00DD4953" w:rsidRDefault="006127C2" w:rsidP="00130FDA">
            <w:pPr>
              <w:pStyle w:val="Tabletext"/>
              <w:spacing w:after="20"/>
              <w:jc w:val="center"/>
              <w:rPr>
                <w:sz w:val="14"/>
                <w:szCs w:val="14"/>
                <w:lang w:val="en-US"/>
              </w:rPr>
            </w:pPr>
            <w:r w:rsidRPr="00DD4953">
              <w:rPr>
                <w:sz w:val="14"/>
                <w:szCs w:val="14"/>
                <w:lang w:val="en-US"/>
              </w:rPr>
              <w:t>§ 2.1</w:t>
            </w:r>
          </w:p>
        </w:tc>
        <w:tc>
          <w:tcPr>
            <w:tcW w:w="690" w:type="dxa"/>
            <w:tcBorders>
              <w:top w:val="single" w:sz="4" w:space="0" w:color="auto"/>
              <w:left w:val="single" w:sz="4" w:space="0" w:color="auto"/>
              <w:bottom w:val="single" w:sz="4" w:space="0" w:color="auto"/>
              <w:right w:val="single" w:sz="4" w:space="0" w:color="auto"/>
            </w:tcBorders>
          </w:tcPr>
          <w:p w14:paraId="6D1AA90A" w14:textId="77777777" w:rsidR="001962A2" w:rsidRPr="00DD4953" w:rsidRDefault="006127C2" w:rsidP="00130FDA">
            <w:pPr>
              <w:pStyle w:val="Tabletext"/>
              <w:spacing w:after="20"/>
              <w:jc w:val="center"/>
              <w:rPr>
                <w:sz w:val="14"/>
                <w:szCs w:val="14"/>
                <w:lang w:val="en-US"/>
              </w:rPr>
            </w:pPr>
            <w:r w:rsidRPr="00DD4953">
              <w:rPr>
                <w:sz w:val="14"/>
                <w:szCs w:val="14"/>
                <w:lang w:val="en-US"/>
              </w:rPr>
              <w:t>§ 1.4.6</w:t>
            </w:r>
          </w:p>
        </w:tc>
        <w:tc>
          <w:tcPr>
            <w:tcW w:w="827" w:type="dxa"/>
            <w:tcBorders>
              <w:top w:val="single" w:sz="4" w:space="0" w:color="auto"/>
              <w:left w:val="single" w:sz="4" w:space="0" w:color="auto"/>
              <w:bottom w:val="single" w:sz="4" w:space="0" w:color="auto"/>
              <w:right w:val="single" w:sz="4" w:space="0" w:color="auto"/>
            </w:tcBorders>
          </w:tcPr>
          <w:p w14:paraId="32D3D8B3" w14:textId="77777777" w:rsidR="001962A2" w:rsidRPr="00DD4953" w:rsidRDefault="006127C2" w:rsidP="00130FDA">
            <w:pPr>
              <w:pStyle w:val="Tabletext"/>
              <w:spacing w:after="20"/>
              <w:jc w:val="center"/>
              <w:rPr>
                <w:sz w:val="14"/>
                <w:szCs w:val="14"/>
                <w:lang w:val="en-US"/>
              </w:rPr>
            </w:pPr>
            <w:r w:rsidRPr="00DD4953">
              <w:rPr>
                <w:sz w:val="14"/>
                <w:szCs w:val="14"/>
                <w:lang w:val="en-US"/>
              </w:rPr>
              <w:t>§ 1.4.6</w:t>
            </w:r>
          </w:p>
        </w:tc>
        <w:tc>
          <w:tcPr>
            <w:tcW w:w="744" w:type="dxa"/>
            <w:tcBorders>
              <w:top w:val="single" w:sz="4" w:space="0" w:color="auto"/>
              <w:left w:val="single" w:sz="4" w:space="0" w:color="auto"/>
              <w:bottom w:val="single" w:sz="4" w:space="0" w:color="auto"/>
              <w:right w:val="single" w:sz="4" w:space="0" w:color="auto"/>
            </w:tcBorders>
          </w:tcPr>
          <w:p w14:paraId="042D0C72" w14:textId="77777777" w:rsidR="001962A2" w:rsidRPr="00DD4953" w:rsidRDefault="006127C2" w:rsidP="00130FDA">
            <w:pPr>
              <w:pStyle w:val="Tabletext"/>
              <w:spacing w:after="20"/>
              <w:jc w:val="center"/>
              <w:rPr>
                <w:sz w:val="14"/>
                <w:szCs w:val="14"/>
                <w:lang w:val="en-US"/>
              </w:rPr>
            </w:pPr>
            <w:r w:rsidRPr="00DD4953">
              <w:rPr>
                <w:sz w:val="14"/>
                <w:szCs w:val="14"/>
                <w:lang w:val="en-US"/>
              </w:rPr>
              <w:t>§ 1.4.6</w:t>
            </w:r>
          </w:p>
        </w:tc>
        <w:tc>
          <w:tcPr>
            <w:tcW w:w="767" w:type="dxa"/>
            <w:tcBorders>
              <w:top w:val="single" w:sz="4" w:space="0" w:color="auto"/>
              <w:left w:val="single" w:sz="4" w:space="0" w:color="auto"/>
              <w:bottom w:val="single" w:sz="4" w:space="0" w:color="auto"/>
              <w:right w:val="single" w:sz="4" w:space="0" w:color="auto"/>
            </w:tcBorders>
          </w:tcPr>
          <w:p w14:paraId="4F43147B"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4" w:type="dxa"/>
            <w:tcBorders>
              <w:top w:val="single" w:sz="4" w:space="0" w:color="auto"/>
              <w:left w:val="single" w:sz="4" w:space="0" w:color="auto"/>
              <w:bottom w:val="single" w:sz="4" w:space="0" w:color="auto"/>
              <w:right w:val="single" w:sz="4" w:space="0" w:color="auto"/>
            </w:tcBorders>
          </w:tcPr>
          <w:p w14:paraId="5B758CD2" w14:textId="77777777" w:rsidR="001962A2" w:rsidRPr="00DD4953" w:rsidRDefault="006127C2" w:rsidP="00130FDA">
            <w:pPr>
              <w:pStyle w:val="Tabletext"/>
              <w:spacing w:after="20"/>
              <w:jc w:val="center"/>
              <w:rPr>
                <w:sz w:val="14"/>
                <w:szCs w:val="14"/>
                <w:lang w:val="en-US"/>
              </w:rPr>
            </w:pPr>
            <w:r w:rsidRPr="00DD4953">
              <w:rPr>
                <w:sz w:val="14"/>
                <w:szCs w:val="14"/>
                <w:lang w:val="en-US"/>
              </w:rPr>
              <w:t>§ 2.1</w:t>
            </w:r>
          </w:p>
        </w:tc>
        <w:tc>
          <w:tcPr>
            <w:tcW w:w="823" w:type="dxa"/>
            <w:tcBorders>
              <w:top w:val="single" w:sz="4" w:space="0" w:color="auto"/>
              <w:left w:val="single" w:sz="4" w:space="0" w:color="auto"/>
              <w:bottom w:val="single" w:sz="4" w:space="0" w:color="auto"/>
              <w:right w:val="single" w:sz="4" w:space="0" w:color="auto"/>
            </w:tcBorders>
          </w:tcPr>
          <w:p w14:paraId="47A841D6" w14:textId="77777777" w:rsidR="001962A2" w:rsidRPr="00DD4953" w:rsidRDefault="006127C2" w:rsidP="00130FDA">
            <w:pPr>
              <w:pStyle w:val="Tabletext"/>
              <w:spacing w:after="20"/>
              <w:jc w:val="center"/>
              <w:rPr>
                <w:sz w:val="14"/>
                <w:szCs w:val="14"/>
                <w:lang w:val="en-US"/>
              </w:rPr>
            </w:pPr>
            <w:del w:id="41" w:author="Unknown">
              <w:r w:rsidRPr="00DD4953" w:rsidDel="001E7651">
                <w:rPr>
                  <w:sz w:val="14"/>
                  <w:szCs w:val="14"/>
                  <w:lang w:val="en-US"/>
                </w:rPr>
                <w:delText>§ 2.1</w:delText>
              </w:r>
            </w:del>
          </w:p>
        </w:tc>
        <w:tc>
          <w:tcPr>
            <w:tcW w:w="688" w:type="dxa"/>
            <w:tcBorders>
              <w:top w:val="single" w:sz="4" w:space="0" w:color="auto"/>
              <w:left w:val="single" w:sz="4" w:space="0" w:color="auto"/>
              <w:bottom w:val="single" w:sz="4" w:space="0" w:color="auto"/>
              <w:right w:val="single" w:sz="4" w:space="0" w:color="auto"/>
            </w:tcBorders>
          </w:tcPr>
          <w:p w14:paraId="1CF277A6" w14:textId="77777777" w:rsidR="001962A2" w:rsidRPr="00DD4953" w:rsidRDefault="006127C2" w:rsidP="00130FDA">
            <w:pPr>
              <w:pStyle w:val="Tabletext"/>
              <w:spacing w:after="20"/>
              <w:jc w:val="center"/>
              <w:rPr>
                <w:sz w:val="14"/>
                <w:szCs w:val="14"/>
                <w:lang w:val="en-US"/>
              </w:rPr>
            </w:pPr>
            <w:r w:rsidRPr="00DD4953">
              <w:rPr>
                <w:sz w:val="14"/>
                <w:szCs w:val="14"/>
                <w:lang w:val="en-US"/>
              </w:rPr>
              <w:t>§ 1.4.5</w:t>
            </w:r>
          </w:p>
        </w:tc>
        <w:tc>
          <w:tcPr>
            <w:tcW w:w="823" w:type="dxa"/>
            <w:tcBorders>
              <w:top w:val="single" w:sz="4" w:space="0" w:color="auto"/>
              <w:left w:val="single" w:sz="4" w:space="0" w:color="auto"/>
              <w:bottom w:val="single" w:sz="4" w:space="0" w:color="auto"/>
              <w:right w:val="single" w:sz="4" w:space="0" w:color="auto"/>
            </w:tcBorders>
          </w:tcPr>
          <w:p w14:paraId="1CE4EB08" w14:textId="77777777" w:rsidR="001962A2" w:rsidRPr="00DD4953" w:rsidRDefault="006127C2" w:rsidP="00130FDA">
            <w:pPr>
              <w:pStyle w:val="Tabletext"/>
              <w:spacing w:after="20"/>
              <w:jc w:val="center"/>
              <w:rPr>
                <w:sz w:val="14"/>
                <w:szCs w:val="14"/>
                <w:lang w:val="en-US"/>
              </w:rPr>
            </w:pPr>
            <w:r w:rsidRPr="00DD4953">
              <w:rPr>
                <w:sz w:val="14"/>
                <w:szCs w:val="14"/>
                <w:lang w:val="en-US"/>
              </w:rPr>
              <w:t>§ 1.4.6</w:t>
            </w:r>
          </w:p>
        </w:tc>
        <w:tc>
          <w:tcPr>
            <w:tcW w:w="961" w:type="dxa"/>
            <w:tcBorders>
              <w:top w:val="single" w:sz="4" w:space="0" w:color="auto"/>
              <w:left w:val="single" w:sz="4" w:space="0" w:color="auto"/>
              <w:bottom w:val="single" w:sz="4" w:space="0" w:color="auto"/>
              <w:right w:val="single" w:sz="4" w:space="0" w:color="auto"/>
            </w:tcBorders>
          </w:tcPr>
          <w:p w14:paraId="15194F93" w14:textId="77777777" w:rsidR="001962A2" w:rsidRPr="00DD4953" w:rsidRDefault="006127C2" w:rsidP="00130FDA">
            <w:pPr>
              <w:pStyle w:val="Tabletext"/>
              <w:spacing w:after="20"/>
              <w:jc w:val="center"/>
              <w:rPr>
                <w:sz w:val="14"/>
                <w:szCs w:val="14"/>
                <w:lang w:val="en-US"/>
              </w:rPr>
            </w:pPr>
            <w:r w:rsidRPr="00DD4953">
              <w:rPr>
                <w:sz w:val="14"/>
                <w:szCs w:val="14"/>
                <w:lang w:val="en-US"/>
              </w:rPr>
              <w:t>§ 1.4.5</w:t>
            </w:r>
          </w:p>
        </w:tc>
        <w:tc>
          <w:tcPr>
            <w:tcW w:w="959" w:type="dxa"/>
            <w:tcBorders>
              <w:top w:val="single" w:sz="4" w:space="0" w:color="auto"/>
              <w:left w:val="single" w:sz="4" w:space="0" w:color="auto"/>
              <w:bottom w:val="single" w:sz="4" w:space="0" w:color="auto"/>
              <w:right w:val="single" w:sz="4" w:space="0" w:color="auto"/>
            </w:tcBorders>
          </w:tcPr>
          <w:p w14:paraId="070E80B0" w14:textId="77777777" w:rsidR="001962A2" w:rsidRPr="00DD4953" w:rsidRDefault="006127C2" w:rsidP="00130FDA">
            <w:pPr>
              <w:pStyle w:val="Tabletext"/>
              <w:spacing w:after="20"/>
              <w:jc w:val="center"/>
              <w:rPr>
                <w:sz w:val="14"/>
                <w:szCs w:val="14"/>
                <w:lang w:val="en-US"/>
              </w:rPr>
            </w:pPr>
            <w:r w:rsidRPr="00DD4953">
              <w:rPr>
                <w:sz w:val="14"/>
                <w:szCs w:val="14"/>
                <w:lang w:val="en-US"/>
              </w:rPr>
              <w:t>§ 1.4.6</w:t>
            </w:r>
          </w:p>
        </w:tc>
      </w:tr>
      <w:tr w:rsidR="001962A2" w:rsidRPr="00DD4953" w14:paraId="473C2B80" w14:textId="77777777" w:rsidTr="00130FDA">
        <w:trPr>
          <w:gridAfter w:val="1"/>
          <w:wAfter w:w="31" w:type="dxa"/>
          <w:cantSplit/>
          <w:jc w:val="center"/>
        </w:trPr>
        <w:tc>
          <w:tcPr>
            <w:tcW w:w="2704" w:type="dxa"/>
            <w:gridSpan w:val="3"/>
            <w:tcBorders>
              <w:top w:val="single" w:sz="4" w:space="0" w:color="auto"/>
              <w:left w:val="single" w:sz="6" w:space="0" w:color="auto"/>
              <w:bottom w:val="nil"/>
              <w:right w:val="nil"/>
            </w:tcBorders>
          </w:tcPr>
          <w:p w14:paraId="0630C218"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 xml:space="preserve">Modulation at earth station  </w:t>
            </w:r>
            <w:r w:rsidRPr="00DD4953">
              <w:rPr>
                <w:position w:val="4"/>
                <w:sz w:val="12"/>
                <w:szCs w:val="12"/>
                <w:lang w:val="en-US"/>
              </w:rPr>
              <w:t>2</w:t>
            </w:r>
          </w:p>
        </w:tc>
        <w:tc>
          <w:tcPr>
            <w:tcW w:w="862" w:type="dxa"/>
            <w:tcBorders>
              <w:top w:val="single" w:sz="4" w:space="0" w:color="auto"/>
              <w:left w:val="single" w:sz="6" w:space="0" w:color="auto"/>
              <w:bottom w:val="nil"/>
              <w:right w:val="single" w:sz="6" w:space="0" w:color="auto"/>
            </w:tcBorders>
          </w:tcPr>
          <w:p w14:paraId="1792CBE4" w14:textId="77777777" w:rsidR="001962A2" w:rsidRPr="00DD4953" w:rsidRDefault="006127C2" w:rsidP="00130FDA">
            <w:pPr>
              <w:pStyle w:val="Tabletext"/>
              <w:spacing w:after="20"/>
              <w:jc w:val="center"/>
              <w:rPr>
                <w:sz w:val="14"/>
                <w:szCs w:val="14"/>
                <w:lang w:val="en-US"/>
              </w:rPr>
            </w:pPr>
            <w:r w:rsidRPr="00DD4953">
              <w:rPr>
                <w:sz w:val="14"/>
                <w:szCs w:val="14"/>
                <w:lang w:val="en-US"/>
              </w:rPr>
              <w:t>N</w:t>
            </w:r>
          </w:p>
        </w:tc>
        <w:tc>
          <w:tcPr>
            <w:tcW w:w="737" w:type="dxa"/>
            <w:gridSpan w:val="2"/>
            <w:tcBorders>
              <w:top w:val="single" w:sz="4" w:space="0" w:color="auto"/>
              <w:left w:val="single" w:sz="6" w:space="0" w:color="auto"/>
              <w:bottom w:val="nil"/>
              <w:right w:val="single" w:sz="6" w:space="0" w:color="auto"/>
            </w:tcBorders>
          </w:tcPr>
          <w:p w14:paraId="75A4B401" w14:textId="77777777" w:rsidR="001962A2" w:rsidRPr="00DD4953" w:rsidRDefault="00BC03DD" w:rsidP="00130FDA">
            <w:pPr>
              <w:pStyle w:val="Tabletext"/>
              <w:spacing w:after="20"/>
              <w:jc w:val="center"/>
              <w:rPr>
                <w:sz w:val="14"/>
                <w:szCs w:val="14"/>
                <w:lang w:val="en-US"/>
              </w:rPr>
            </w:pPr>
          </w:p>
        </w:tc>
        <w:tc>
          <w:tcPr>
            <w:tcW w:w="643" w:type="dxa"/>
            <w:tcBorders>
              <w:top w:val="single" w:sz="4" w:space="0" w:color="auto"/>
              <w:left w:val="single" w:sz="6" w:space="0" w:color="auto"/>
              <w:bottom w:val="nil"/>
              <w:right w:val="single" w:sz="6" w:space="0" w:color="auto"/>
            </w:tcBorders>
          </w:tcPr>
          <w:p w14:paraId="4A9A83D2" w14:textId="77777777" w:rsidR="001962A2" w:rsidRPr="00DD4953" w:rsidRDefault="006127C2" w:rsidP="00130FDA">
            <w:pPr>
              <w:pStyle w:val="Tabletext"/>
              <w:spacing w:after="20"/>
              <w:jc w:val="center"/>
              <w:rPr>
                <w:sz w:val="14"/>
                <w:szCs w:val="14"/>
                <w:lang w:val="en-US"/>
              </w:rPr>
            </w:pPr>
            <w:r w:rsidRPr="00DD4953">
              <w:rPr>
                <w:sz w:val="14"/>
                <w:szCs w:val="14"/>
                <w:lang w:val="en-US"/>
              </w:rPr>
              <w:t>N</w:t>
            </w:r>
          </w:p>
        </w:tc>
        <w:tc>
          <w:tcPr>
            <w:tcW w:w="688" w:type="dxa"/>
            <w:tcBorders>
              <w:top w:val="single" w:sz="4" w:space="0" w:color="auto"/>
              <w:left w:val="single" w:sz="6" w:space="0" w:color="auto"/>
              <w:bottom w:val="nil"/>
              <w:right w:val="single" w:sz="6" w:space="0" w:color="auto"/>
            </w:tcBorders>
          </w:tcPr>
          <w:p w14:paraId="24BFFA10" w14:textId="77777777" w:rsidR="001962A2" w:rsidRPr="00DD4953" w:rsidRDefault="00BC03DD" w:rsidP="00130FDA">
            <w:pPr>
              <w:pStyle w:val="Tabletext"/>
              <w:spacing w:after="20"/>
              <w:jc w:val="center"/>
              <w:rPr>
                <w:sz w:val="14"/>
                <w:szCs w:val="14"/>
                <w:lang w:val="en-US"/>
              </w:rPr>
            </w:pPr>
          </w:p>
        </w:tc>
        <w:tc>
          <w:tcPr>
            <w:tcW w:w="688" w:type="dxa"/>
            <w:tcBorders>
              <w:top w:val="single" w:sz="4" w:space="0" w:color="auto"/>
              <w:left w:val="single" w:sz="6" w:space="0" w:color="auto"/>
              <w:bottom w:val="nil"/>
              <w:right w:val="single" w:sz="6" w:space="0" w:color="auto"/>
            </w:tcBorders>
          </w:tcPr>
          <w:p w14:paraId="73E90B6E" w14:textId="77777777" w:rsidR="001962A2" w:rsidRPr="00DD4953" w:rsidRDefault="006127C2" w:rsidP="00130FDA">
            <w:pPr>
              <w:pStyle w:val="Tabletext"/>
              <w:spacing w:after="20"/>
              <w:jc w:val="center"/>
              <w:rPr>
                <w:sz w:val="14"/>
                <w:szCs w:val="14"/>
                <w:lang w:val="en-US"/>
              </w:rPr>
            </w:pPr>
            <w:r w:rsidRPr="00DD4953">
              <w:rPr>
                <w:sz w:val="14"/>
                <w:szCs w:val="14"/>
                <w:lang w:val="en-US"/>
              </w:rPr>
              <w:t>N</w:t>
            </w:r>
          </w:p>
        </w:tc>
        <w:tc>
          <w:tcPr>
            <w:tcW w:w="690" w:type="dxa"/>
            <w:tcBorders>
              <w:top w:val="single" w:sz="4" w:space="0" w:color="auto"/>
              <w:left w:val="single" w:sz="6" w:space="0" w:color="auto"/>
              <w:bottom w:val="nil"/>
              <w:right w:val="nil"/>
            </w:tcBorders>
          </w:tcPr>
          <w:p w14:paraId="4E687013" w14:textId="77777777" w:rsidR="001962A2" w:rsidRPr="00DD4953" w:rsidRDefault="00BC03DD" w:rsidP="00130FDA">
            <w:pPr>
              <w:pStyle w:val="Tabletext"/>
              <w:spacing w:after="20"/>
              <w:jc w:val="center"/>
              <w:rPr>
                <w:sz w:val="14"/>
                <w:szCs w:val="14"/>
                <w:lang w:val="en-US"/>
              </w:rPr>
            </w:pPr>
          </w:p>
        </w:tc>
        <w:tc>
          <w:tcPr>
            <w:tcW w:w="827" w:type="dxa"/>
            <w:tcBorders>
              <w:top w:val="single" w:sz="4" w:space="0" w:color="auto"/>
              <w:left w:val="single" w:sz="6" w:space="0" w:color="auto"/>
              <w:bottom w:val="nil"/>
              <w:right w:val="nil"/>
            </w:tcBorders>
          </w:tcPr>
          <w:p w14:paraId="17A05F26" w14:textId="77777777" w:rsidR="001962A2" w:rsidRPr="00DD4953" w:rsidRDefault="00BC03DD" w:rsidP="00130FDA">
            <w:pPr>
              <w:pStyle w:val="Tabletext"/>
              <w:spacing w:after="20"/>
              <w:jc w:val="center"/>
              <w:rPr>
                <w:sz w:val="14"/>
                <w:szCs w:val="14"/>
                <w:lang w:val="en-US"/>
              </w:rPr>
            </w:pPr>
          </w:p>
        </w:tc>
        <w:tc>
          <w:tcPr>
            <w:tcW w:w="744" w:type="dxa"/>
            <w:tcBorders>
              <w:top w:val="single" w:sz="4" w:space="0" w:color="auto"/>
              <w:left w:val="single" w:sz="6" w:space="0" w:color="auto"/>
              <w:bottom w:val="nil"/>
              <w:right w:val="nil"/>
            </w:tcBorders>
          </w:tcPr>
          <w:p w14:paraId="7E6EEAE6" w14:textId="77777777" w:rsidR="001962A2" w:rsidRPr="00DD4953" w:rsidRDefault="00BC03DD" w:rsidP="00130FDA">
            <w:pPr>
              <w:pStyle w:val="Tabletext"/>
              <w:spacing w:after="20"/>
              <w:jc w:val="center"/>
              <w:rPr>
                <w:sz w:val="14"/>
                <w:szCs w:val="14"/>
                <w:lang w:val="en-US"/>
              </w:rPr>
            </w:pPr>
          </w:p>
        </w:tc>
        <w:tc>
          <w:tcPr>
            <w:tcW w:w="767" w:type="dxa"/>
            <w:tcBorders>
              <w:top w:val="single" w:sz="4" w:space="0" w:color="auto"/>
              <w:left w:val="single" w:sz="6" w:space="0" w:color="auto"/>
              <w:bottom w:val="nil"/>
              <w:right w:val="nil"/>
            </w:tcBorders>
          </w:tcPr>
          <w:p w14:paraId="00367F4E" w14:textId="77777777" w:rsidR="001962A2" w:rsidRPr="00DD4953" w:rsidRDefault="006127C2" w:rsidP="00130FDA">
            <w:pPr>
              <w:pStyle w:val="Tabletext"/>
              <w:spacing w:after="20"/>
              <w:jc w:val="center"/>
              <w:rPr>
                <w:sz w:val="14"/>
                <w:szCs w:val="14"/>
                <w:lang w:val="en-US"/>
              </w:rPr>
            </w:pPr>
            <w:r w:rsidRPr="00DD4953">
              <w:rPr>
                <w:sz w:val="14"/>
                <w:szCs w:val="14"/>
                <w:lang w:val="en-US"/>
              </w:rPr>
              <w:t>N</w:t>
            </w:r>
          </w:p>
        </w:tc>
        <w:tc>
          <w:tcPr>
            <w:tcW w:w="824" w:type="dxa"/>
            <w:tcBorders>
              <w:top w:val="single" w:sz="4" w:space="0" w:color="auto"/>
              <w:left w:val="single" w:sz="6" w:space="0" w:color="auto"/>
              <w:bottom w:val="nil"/>
              <w:right w:val="nil"/>
            </w:tcBorders>
          </w:tcPr>
          <w:p w14:paraId="45BE8FA7" w14:textId="77777777" w:rsidR="001962A2" w:rsidRPr="00DD4953" w:rsidRDefault="006127C2" w:rsidP="00130FDA">
            <w:pPr>
              <w:pStyle w:val="Tabletext"/>
              <w:spacing w:after="20"/>
              <w:jc w:val="center"/>
              <w:rPr>
                <w:sz w:val="14"/>
                <w:szCs w:val="14"/>
                <w:lang w:val="en-US"/>
              </w:rPr>
            </w:pPr>
            <w:r w:rsidRPr="00DD4953">
              <w:rPr>
                <w:sz w:val="14"/>
                <w:szCs w:val="14"/>
                <w:lang w:val="en-US"/>
              </w:rPr>
              <w:t>N</w:t>
            </w:r>
          </w:p>
        </w:tc>
        <w:tc>
          <w:tcPr>
            <w:tcW w:w="823" w:type="dxa"/>
            <w:tcBorders>
              <w:top w:val="single" w:sz="4" w:space="0" w:color="auto"/>
              <w:left w:val="single" w:sz="6" w:space="0" w:color="auto"/>
              <w:bottom w:val="nil"/>
              <w:right w:val="nil"/>
            </w:tcBorders>
          </w:tcPr>
          <w:p w14:paraId="3A99DBFA" w14:textId="77777777" w:rsidR="001962A2" w:rsidRPr="00DD4953" w:rsidRDefault="00BC03DD" w:rsidP="00130FDA">
            <w:pPr>
              <w:pStyle w:val="Tabletext"/>
              <w:spacing w:after="20"/>
              <w:jc w:val="center"/>
              <w:rPr>
                <w:sz w:val="14"/>
                <w:szCs w:val="14"/>
                <w:lang w:val="en-US"/>
              </w:rPr>
            </w:pPr>
          </w:p>
        </w:tc>
        <w:tc>
          <w:tcPr>
            <w:tcW w:w="688" w:type="dxa"/>
            <w:tcBorders>
              <w:top w:val="single" w:sz="4" w:space="0" w:color="auto"/>
              <w:left w:val="single" w:sz="6" w:space="0" w:color="auto"/>
              <w:bottom w:val="nil"/>
              <w:right w:val="nil"/>
            </w:tcBorders>
          </w:tcPr>
          <w:p w14:paraId="3B98D3AC" w14:textId="77777777" w:rsidR="001962A2" w:rsidRPr="00DD4953" w:rsidRDefault="00BC03DD" w:rsidP="00130FDA">
            <w:pPr>
              <w:pStyle w:val="Tabletext"/>
              <w:spacing w:after="20"/>
              <w:jc w:val="center"/>
              <w:rPr>
                <w:sz w:val="14"/>
                <w:szCs w:val="14"/>
                <w:lang w:val="en-US"/>
              </w:rPr>
            </w:pPr>
          </w:p>
        </w:tc>
        <w:tc>
          <w:tcPr>
            <w:tcW w:w="823" w:type="dxa"/>
            <w:tcBorders>
              <w:top w:val="single" w:sz="4" w:space="0" w:color="auto"/>
              <w:left w:val="single" w:sz="6" w:space="0" w:color="auto"/>
              <w:bottom w:val="nil"/>
              <w:right w:val="nil"/>
            </w:tcBorders>
          </w:tcPr>
          <w:p w14:paraId="70FD3CC1" w14:textId="77777777" w:rsidR="001962A2" w:rsidRPr="00DD4953" w:rsidRDefault="00BC03DD" w:rsidP="00130FDA">
            <w:pPr>
              <w:pStyle w:val="Tabletext"/>
              <w:spacing w:after="20"/>
              <w:jc w:val="center"/>
              <w:rPr>
                <w:sz w:val="14"/>
                <w:szCs w:val="14"/>
                <w:lang w:val="en-US"/>
              </w:rPr>
            </w:pPr>
          </w:p>
        </w:tc>
        <w:tc>
          <w:tcPr>
            <w:tcW w:w="961" w:type="dxa"/>
            <w:tcBorders>
              <w:top w:val="single" w:sz="4" w:space="0" w:color="auto"/>
              <w:left w:val="single" w:sz="6" w:space="0" w:color="auto"/>
              <w:bottom w:val="nil"/>
              <w:right w:val="nil"/>
            </w:tcBorders>
          </w:tcPr>
          <w:p w14:paraId="3E10BF0F" w14:textId="77777777" w:rsidR="001962A2" w:rsidRPr="00DD4953" w:rsidRDefault="006127C2" w:rsidP="00130FDA">
            <w:pPr>
              <w:pStyle w:val="Tabletext"/>
              <w:spacing w:after="20"/>
              <w:jc w:val="center"/>
              <w:rPr>
                <w:sz w:val="14"/>
                <w:szCs w:val="14"/>
                <w:lang w:val="en-US"/>
              </w:rPr>
            </w:pPr>
            <w:r w:rsidRPr="00DD4953">
              <w:rPr>
                <w:sz w:val="14"/>
                <w:szCs w:val="14"/>
                <w:lang w:val="en-US"/>
              </w:rPr>
              <w:t>N</w:t>
            </w:r>
          </w:p>
        </w:tc>
        <w:tc>
          <w:tcPr>
            <w:tcW w:w="959" w:type="dxa"/>
            <w:tcBorders>
              <w:top w:val="single" w:sz="4" w:space="0" w:color="auto"/>
              <w:left w:val="single" w:sz="6" w:space="0" w:color="auto"/>
              <w:bottom w:val="nil"/>
              <w:right w:val="single" w:sz="6" w:space="0" w:color="auto"/>
            </w:tcBorders>
          </w:tcPr>
          <w:p w14:paraId="237E8189" w14:textId="77777777" w:rsidR="001962A2" w:rsidRPr="00DD4953" w:rsidRDefault="006127C2" w:rsidP="00130FDA">
            <w:pPr>
              <w:pStyle w:val="Tabletext"/>
              <w:spacing w:after="20"/>
              <w:jc w:val="center"/>
              <w:rPr>
                <w:sz w:val="14"/>
                <w:szCs w:val="14"/>
                <w:lang w:val="en-US"/>
              </w:rPr>
            </w:pPr>
            <w:r w:rsidRPr="00DD4953">
              <w:rPr>
                <w:sz w:val="14"/>
                <w:szCs w:val="14"/>
                <w:lang w:val="en-US"/>
              </w:rPr>
              <w:t>N</w:t>
            </w:r>
          </w:p>
        </w:tc>
      </w:tr>
      <w:tr w:rsidR="001962A2" w:rsidRPr="00DD4953" w14:paraId="3EE5D9CE" w14:textId="77777777" w:rsidTr="00130FDA">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6A5DB952"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Earth station</w:t>
            </w:r>
            <w:r w:rsidRPr="00DD4953">
              <w:rPr>
                <w:sz w:val="14"/>
                <w:szCs w:val="14"/>
                <w:lang w:val="en-US"/>
              </w:rPr>
              <w:br/>
              <w:t>interference</w:t>
            </w:r>
            <w:r w:rsidRPr="00DD4953">
              <w:rPr>
                <w:sz w:val="14"/>
                <w:szCs w:val="14"/>
                <w:lang w:val="en-US"/>
              </w:rPr>
              <w:br/>
              <w:t>parameters</w:t>
            </w:r>
            <w:r w:rsidRPr="00DD4953">
              <w:rPr>
                <w:sz w:val="14"/>
                <w:szCs w:val="14"/>
                <w:lang w:val="en-US"/>
              </w:rPr>
              <w:br/>
              <w:t>and criteria</w:t>
            </w:r>
          </w:p>
        </w:tc>
        <w:tc>
          <w:tcPr>
            <w:tcW w:w="1032" w:type="dxa"/>
            <w:tcBorders>
              <w:top w:val="single" w:sz="6" w:space="0" w:color="auto"/>
              <w:left w:val="single" w:sz="6" w:space="0" w:color="auto"/>
              <w:bottom w:val="single" w:sz="6" w:space="0" w:color="auto"/>
              <w:right w:val="nil"/>
            </w:tcBorders>
          </w:tcPr>
          <w:p w14:paraId="289B673E" w14:textId="77777777"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p</w:t>
            </w:r>
            <w:r w:rsidRPr="00DD4953">
              <w:rPr>
                <w:position w:val="-4"/>
                <w:sz w:val="12"/>
                <w:szCs w:val="12"/>
                <w:lang w:val="en-US"/>
              </w:rPr>
              <w:t>0</w:t>
            </w:r>
            <w:r w:rsidRPr="00DD4953">
              <w:rPr>
                <w:sz w:val="14"/>
                <w:szCs w:val="14"/>
                <w:lang w:val="en-US"/>
              </w:rPr>
              <w:t xml:space="preserve"> (%)</w:t>
            </w:r>
          </w:p>
        </w:tc>
        <w:tc>
          <w:tcPr>
            <w:tcW w:w="299" w:type="dxa"/>
            <w:tcBorders>
              <w:top w:val="single" w:sz="6" w:space="0" w:color="auto"/>
              <w:left w:val="nil"/>
              <w:bottom w:val="single" w:sz="6" w:space="0" w:color="auto"/>
              <w:right w:val="single" w:sz="6" w:space="0" w:color="auto"/>
            </w:tcBorders>
          </w:tcPr>
          <w:p w14:paraId="6CD470F0" w14:textId="77777777" w:rsidR="001962A2" w:rsidRPr="00DD4953" w:rsidRDefault="00BC03DD"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2CFDA8F7" w14:textId="77777777" w:rsidR="001962A2" w:rsidRPr="00DD4953" w:rsidRDefault="006127C2" w:rsidP="00130FDA">
            <w:pPr>
              <w:pStyle w:val="Tabletext"/>
              <w:spacing w:after="20"/>
              <w:jc w:val="center"/>
              <w:rPr>
                <w:sz w:val="14"/>
                <w:szCs w:val="14"/>
                <w:lang w:val="en-US"/>
              </w:rPr>
            </w:pPr>
            <w:r w:rsidRPr="00DD4953">
              <w:rPr>
                <w:sz w:val="14"/>
                <w:szCs w:val="14"/>
                <w:lang w:val="en-US"/>
              </w:rPr>
              <w:t>0.1</w:t>
            </w:r>
          </w:p>
        </w:tc>
        <w:tc>
          <w:tcPr>
            <w:tcW w:w="730" w:type="dxa"/>
            <w:tcBorders>
              <w:top w:val="single" w:sz="6" w:space="0" w:color="auto"/>
              <w:left w:val="single" w:sz="6" w:space="0" w:color="auto"/>
              <w:bottom w:val="single" w:sz="6" w:space="0" w:color="auto"/>
              <w:right w:val="single" w:sz="6" w:space="0" w:color="auto"/>
            </w:tcBorders>
          </w:tcPr>
          <w:p w14:paraId="1A47D649"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50F47E18" w14:textId="77777777" w:rsidR="001962A2" w:rsidRPr="00DD4953" w:rsidRDefault="006127C2" w:rsidP="00130FDA">
            <w:pPr>
              <w:pStyle w:val="Tabletext"/>
              <w:spacing w:after="20"/>
              <w:jc w:val="center"/>
              <w:rPr>
                <w:sz w:val="14"/>
                <w:szCs w:val="14"/>
                <w:lang w:val="en-US"/>
              </w:rPr>
            </w:pPr>
            <w:r w:rsidRPr="00DD4953">
              <w:rPr>
                <w:sz w:val="14"/>
                <w:szCs w:val="14"/>
                <w:lang w:val="en-US"/>
              </w:rPr>
              <w:t>0.1</w:t>
            </w:r>
          </w:p>
        </w:tc>
        <w:tc>
          <w:tcPr>
            <w:tcW w:w="688" w:type="dxa"/>
            <w:tcBorders>
              <w:top w:val="single" w:sz="6" w:space="0" w:color="auto"/>
              <w:left w:val="single" w:sz="6" w:space="0" w:color="auto"/>
              <w:bottom w:val="single" w:sz="6" w:space="0" w:color="auto"/>
              <w:right w:val="single" w:sz="6" w:space="0" w:color="auto"/>
            </w:tcBorders>
          </w:tcPr>
          <w:p w14:paraId="4E9634D0"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7374DE16" w14:textId="77777777" w:rsidR="001962A2" w:rsidRPr="00DD4953" w:rsidRDefault="006127C2" w:rsidP="00130FDA">
            <w:pPr>
              <w:pStyle w:val="Tabletext"/>
              <w:spacing w:after="20"/>
              <w:jc w:val="center"/>
              <w:rPr>
                <w:sz w:val="14"/>
                <w:szCs w:val="14"/>
                <w:lang w:val="en-US"/>
              </w:rPr>
            </w:pPr>
            <w:r w:rsidRPr="00DD4953">
              <w:rPr>
                <w:sz w:val="14"/>
                <w:szCs w:val="14"/>
                <w:lang w:val="en-US"/>
              </w:rPr>
              <w:t>1.0</w:t>
            </w:r>
          </w:p>
        </w:tc>
        <w:tc>
          <w:tcPr>
            <w:tcW w:w="690" w:type="dxa"/>
            <w:tcBorders>
              <w:top w:val="single" w:sz="6" w:space="0" w:color="auto"/>
              <w:left w:val="single" w:sz="6" w:space="0" w:color="auto"/>
              <w:bottom w:val="single" w:sz="6" w:space="0" w:color="auto"/>
              <w:right w:val="single" w:sz="6" w:space="0" w:color="auto"/>
            </w:tcBorders>
          </w:tcPr>
          <w:p w14:paraId="6578D99E"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68416454" w14:textId="77777777" w:rsidR="001962A2" w:rsidRPr="00DD4953" w:rsidRDefault="006127C2" w:rsidP="00130FDA">
            <w:pPr>
              <w:pStyle w:val="Tabletext"/>
              <w:spacing w:after="20"/>
              <w:jc w:val="center"/>
              <w:rPr>
                <w:sz w:val="14"/>
                <w:szCs w:val="14"/>
                <w:lang w:val="en-US"/>
              </w:rPr>
            </w:pPr>
            <w:r w:rsidRPr="00DD4953">
              <w:rPr>
                <w:sz w:val="14"/>
                <w:szCs w:val="14"/>
                <w:lang w:val="en-US"/>
              </w:rPr>
              <w:t>0.012</w:t>
            </w:r>
          </w:p>
        </w:tc>
        <w:tc>
          <w:tcPr>
            <w:tcW w:w="744" w:type="dxa"/>
            <w:tcBorders>
              <w:top w:val="single" w:sz="6" w:space="0" w:color="auto"/>
              <w:left w:val="single" w:sz="6" w:space="0" w:color="auto"/>
              <w:bottom w:val="single" w:sz="6" w:space="0" w:color="auto"/>
              <w:right w:val="single" w:sz="6" w:space="0" w:color="auto"/>
            </w:tcBorders>
          </w:tcPr>
          <w:p w14:paraId="2FB2D3DE"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7A76ADF5" w14:textId="77777777" w:rsidR="001962A2" w:rsidRPr="00DD4953" w:rsidRDefault="006127C2" w:rsidP="00130FDA">
            <w:pPr>
              <w:pStyle w:val="Tabletext"/>
              <w:spacing w:after="20"/>
              <w:jc w:val="center"/>
              <w:rPr>
                <w:sz w:val="14"/>
                <w:szCs w:val="14"/>
                <w:lang w:val="en-US"/>
              </w:rPr>
            </w:pPr>
            <w:r w:rsidRPr="00DD4953">
              <w:rPr>
                <w:sz w:val="14"/>
                <w:szCs w:val="14"/>
                <w:lang w:val="en-US"/>
              </w:rPr>
              <w:t>0.1</w:t>
            </w:r>
          </w:p>
        </w:tc>
        <w:tc>
          <w:tcPr>
            <w:tcW w:w="824" w:type="dxa"/>
            <w:tcBorders>
              <w:top w:val="single" w:sz="6" w:space="0" w:color="auto"/>
              <w:left w:val="single" w:sz="6" w:space="0" w:color="auto"/>
              <w:bottom w:val="single" w:sz="6" w:space="0" w:color="auto"/>
              <w:right w:val="single" w:sz="6" w:space="0" w:color="auto"/>
            </w:tcBorders>
          </w:tcPr>
          <w:p w14:paraId="35FC86B1" w14:textId="77777777" w:rsidR="001962A2" w:rsidRPr="00DD4953" w:rsidRDefault="006127C2" w:rsidP="00130FDA">
            <w:pPr>
              <w:pStyle w:val="Tabletext"/>
              <w:spacing w:after="20"/>
              <w:jc w:val="center"/>
              <w:rPr>
                <w:sz w:val="14"/>
                <w:szCs w:val="14"/>
                <w:lang w:val="en-US"/>
              </w:rPr>
            </w:pPr>
            <w:r w:rsidRPr="00DD4953">
              <w:rPr>
                <w:sz w:val="14"/>
                <w:szCs w:val="14"/>
                <w:lang w:val="en-US"/>
              </w:rPr>
              <w:t>0.1</w:t>
            </w:r>
          </w:p>
        </w:tc>
        <w:tc>
          <w:tcPr>
            <w:tcW w:w="823" w:type="dxa"/>
            <w:tcBorders>
              <w:top w:val="single" w:sz="6" w:space="0" w:color="auto"/>
              <w:left w:val="single" w:sz="6" w:space="0" w:color="auto"/>
              <w:bottom w:val="single" w:sz="6" w:space="0" w:color="auto"/>
              <w:right w:val="single" w:sz="6" w:space="0" w:color="auto"/>
            </w:tcBorders>
          </w:tcPr>
          <w:p w14:paraId="33C8035A" w14:textId="77777777" w:rsidR="001962A2" w:rsidRPr="00DD4953" w:rsidRDefault="006127C2" w:rsidP="00130FDA">
            <w:pPr>
              <w:pStyle w:val="Tabletext"/>
              <w:spacing w:after="20"/>
              <w:jc w:val="center"/>
              <w:rPr>
                <w:sz w:val="14"/>
                <w:szCs w:val="14"/>
                <w:lang w:val="en-US"/>
              </w:rPr>
            </w:pPr>
            <w:del w:id="42" w:author="Unknown">
              <w:r w:rsidRPr="00DD4953" w:rsidDel="001E7651">
                <w:rPr>
                  <w:sz w:val="14"/>
                  <w:szCs w:val="14"/>
                  <w:lang w:val="en-US"/>
                </w:rPr>
                <w:delText>0.012</w:delText>
              </w:r>
            </w:del>
          </w:p>
        </w:tc>
        <w:tc>
          <w:tcPr>
            <w:tcW w:w="688" w:type="dxa"/>
            <w:tcBorders>
              <w:top w:val="single" w:sz="6" w:space="0" w:color="auto"/>
              <w:left w:val="single" w:sz="6" w:space="0" w:color="auto"/>
              <w:bottom w:val="single" w:sz="6" w:space="0" w:color="auto"/>
              <w:right w:val="single" w:sz="6" w:space="0" w:color="auto"/>
            </w:tcBorders>
          </w:tcPr>
          <w:p w14:paraId="1B355F60"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6998AAE2"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20E0851B" w14:textId="77777777" w:rsidR="001962A2" w:rsidRPr="00DD4953" w:rsidRDefault="00BC03DD"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605F30F4" w14:textId="77777777" w:rsidR="001962A2" w:rsidRPr="00DD4953" w:rsidRDefault="006127C2" w:rsidP="00130FDA">
            <w:pPr>
              <w:pStyle w:val="Tabletext"/>
              <w:spacing w:after="20"/>
              <w:jc w:val="center"/>
              <w:rPr>
                <w:sz w:val="14"/>
                <w:szCs w:val="14"/>
                <w:lang w:val="en-US"/>
              </w:rPr>
            </w:pPr>
            <w:r w:rsidRPr="00DD4953">
              <w:rPr>
                <w:sz w:val="14"/>
                <w:szCs w:val="14"/>
                <w:lang w:val="en-US"/>
              </w:rPr>
              <w:t>10</w:t>
            </w:r>
          </w:p>
        </w:tc>
      </w:tr>
      <w:tr w:rsidR="001962A2" w:rsidRPr="00DD4953" w14:paraId="57D27670"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12E19386" w14:textId="77777777" w:rsidR="001962A2" w:rsidRPr="00DD4953" w:rsidRDefault="00BC03DD"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72E52D6E" w14:textId="77777777" w:rsidR="001962A2" w:rsidRPr="00DD4953" w:rsidRDefault="006127C2" w:rsidP="00130FDA">
            <w:pPr>
              <w:pStyle w:val="Tabletext"/>
              <w:spacing w:after="20"/>
              <w:ind w:left="57" w:right="57"/>
              <w:rPr>
                <w:sz w:val="14"/>
                <w:szCs w:val="14"/>
                <w:lang w:val="en-US"/>
              </w:rPr>
            </w:pPr>
            <w:r w:rsidRPr="00DD4953">
              <w:rPr>
                <w:i/>
                <w:iCs/>
                <w:sz w:val="14"/>
                <w:szCs w:val="14"/>
                <w:lang w:val="en-US"/>
              </w:rPr>
              <w:t>n</w:t>
            </w:r>
          </w:p>
        </w:tc>
        <w:tc>
          <w:tcPr>
            <w:tcW w:w="299" w:type="dxa"/>
            <w:tcBorders>
              <w:top w:val="single" w:sz="6" w:space="0" w:color="auto"/>
              <w:left w:val="nil"/>
              <w:bottom w:val="single" w:sz="6" w:space="0" w:color="auto"/>
              <w:right w:val="single" w:sz="6" w:space="0" w:color="auto"/>
            </w:tcBorders>
          </w:tcPr>
          <w:p w14:paraId="5D0CC62D" w14:textId="77777777" w:rsidR="001962A2" w:rsidRPr="00DD4953" w:rsidRDefault="00BC03DD"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4E1B97DF" w14:textId="77777777" w:rsidR="001962A2" w:rsidRPr="00DD4953" w:rsidRDefault="006127C2" w:rsidP="00130FDA">
            <w:pPr>
              <w:pStyle w:val="Tabletext"/>
              <w:spacing w:after="20"/>
              <w:jc w:val="center"/>
              <w:rPr>
                <w:sz w:val="14"/>
                <w:szCs w:val="14"/>
                <w:lang w:val="en-US"/>
              </w:rPr>
            </w:pPr>
            <w:r w:rsidRPr="00DD4953">
              <w:rPr>
                <w:sz w:val="14"/>
                <w:szCs w:val="14"/>
                <w:lang w:val="en-US"/>
              </w:rPr>
              <w:t>2</w:t>
            </w:r>
          </w:p>
        </w:tc>
        <w:tc>
          <w:tcPr>
            <w:tcW w:w="730" w:type="dxa"/>
            <w:tcBorders>
              <w:top w:val="single" w:sz="6" w:space="0" w:color="auto"/>
              <w:left w:val="single" w:sz="6" w:space="0" w:color="auto"/>
              <w:bottom w:val="single" w:sz="6" w:space="0" w:color="auto"/>
              <w:right w:val="single" w:sz="6" w:space="0" w:color="auto"/>
            </w:tcBorders>
          </w:tcPr>
          <w:p w14:paraId="139E1297"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323BF6C2" w14:textId="77777777" w:rsidR="001962A2" w:rsidRPr="00DD4953" w:rsidRDefault="006127C2" w:rsidP="00130FDA">
            <w:pPr>
              <w:pStyle w:val="Tabletext"/>
              <w:spacing w:after="20"/>
              <w:jc w:val="center"/>
              <w:rPr>
                <w:sz w:val="14"/>
                <w:szCs w:val="14"/>
                <w:lang w:val="en-US"/>
              </w:rPr>
            </w:pPr>
            <w:r w:rsidRPr="00DD4953">
              <w:rPr>
                <w:sz w:val="14"/>
                <w:szCs w:val="14"/>
                <w:lang w:val="en-US"/>
              </w:rPr>
              <w:t>2</w:t>
            </w:r>
          </w:p>
        </w:tc>
        <w:tc>
          <w:tcPr>
            <w:tcW w:w="688" w:type="dxa"/>
            <w:tcBorders>
              <w:top w:val="single" w:sz="6" w:space="0" w:color="auto"/>
              <w:left w:val="single" w:sz="6" w:space="0" w:color="auto"/>
              <w:bottom w:val="single" w:sz="6" w:space="0" w:color="auto"/>
              <w:right w:val="single" w:sz="6" w:space="0" w:color="auto"/>
            </w:tcBorders>
          </w:tcPr>
          <w:p w14:paraId="41764A64"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7210B6F7"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06481D5E"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nil"/>
              <w:right w:val="single" w:sz="6" w:space="0" w:color="auto"/>
            </w:tcBorders>
          </w:tcPr>
          <w:p w14:paraId="179B478A"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744" w:type="dxa"/>
            <w:tcBorders>
              <w:top w:val="single" w:sz="6" w:space="0" w:color="auto"/>
              <w:left w:val="single" w:sz="6" w:space="0" w:color="auto"/>
              <w:bottom w:val="single" w:sz="6" w:space="0" w:color="auto"/>
              <w:right w:val="single" w:sz="6" w:space="0" w:color="auto"/>
            </w:tcBorders>
          </w:tcPr>
          <w:p w14:paraId="3B1428F0"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0F7354AF" w14:textId="77777777" w:rsidR="001962A2" w:rsidRPr="00DD4953" w:rsidRDefault="006127C2" w:rsidP="00130FDA">
            <w:pPr>
              <w:pStyle w:val="Tabletext"/>
              <w:spacing w:after="20"/>
              <w:jc w:val="center"/>
              <w:rPr>
                <w:sz w:val="14"/>
                <w:szCs w:val="14"/>
                <w:lang w:val="en-US"/>
              </w:rPr>
            </w:pPr>
            <w:r w:rsidRPr="00DD4953">
              <w:rPr>
                <w:sz w:val="14"/>
                <w:szCs w:val="14"/>
                <w:lang w:val="en-US"/>
              </w:rPr>
              <w:t>2</w:t>
            </w:r>
          </w:p>
        </w:tc>
        <w:tc>
          <w:tcPr>
            <w:tcW w:w="824" w:type="dxa"/>
            <w:tcBorders>
              <w:top w:val="single" w:sz="6" w:space="0" w:color="auto"/>
              <w:left w:val="single" w:sz="6" w:space="0" w:color="auto"/>
              <w:bottom w:val="single" w:sz="6" w:space="0" w:color="auto"/>
              <w:right w:val="single" w:sz="6" w:space="0" w:color="auto"/>
            </w:tcBorders>
          </w:tcPr>
          <w:p w14:paraId="56847AB7" w14:textId="77777777" w:rsidR="001962A2" w:rsidRPr="00DD4953" w:rsidRDefault="006127C2" w:rsidP="00130FDA">
            <w:pPr>
              <w:pStyle w:val="Tabletext"/>
              <w:spacing w:after="20"/>
              <w:jc w:val="center"/>
              <w:rPr>
                <w:sz w:val="14"/>
                <w:szCs w:val="14"/>
                <w:lang w:val="en-US"/>
              </w:rPr>
            </w:pPr>
            <w:r w:rsidRPr="00DD4953">
              <w:rPr>
                <w:sz w:val="14"/>
                <w:szCs w:val="14"/>
                <w:lang w:val="en-US"/>
              </w:rPr>
              <w:t>2</w:t>
            </w:r>
          </w:p>
        </w:tc>
        <w:tc>
          <w:tcPr>
            <w:tcW w:w="823" w:type="dxa"/>
            <w:tcBorders>
              <w:top w:val="single" w:sz="6" w:space="0" w:color="auto"/>
              <w:left w:val="single" w:sz="6" w:space="0" w:color="auto"/>
              <w:bottom w:val="single" w:sz="6" w:space="0" w:color="auto"/>
              <w:right w:val="single" w:sz="6" w:space="0" w:color="auto"/>
            </w:tcBorders>
          </w:tcPr>
          <w:p w14:paraId="3364A0B6" w14:textId="77777777" w:rsidR="001962A2" w:rsidRPr="00DD4953" w:rsidRDefault="006127C2" w:rsidP="00130FDA">
            <w:pPr>
              <w:pStyle w:val="Tabletext"/>
              <w:spacing w:after="20"/>
              <w:jc w:val="center"/>
              <w:rPr>
                <w:sz w:val="14"/>
                <w:szCs w:val="14"/>
                <w:lang w:val="en-US"/>
              </w:rPr>
            </w:pPr>
            <w:del w:id="43" w:author="Unknown">
              <w:r w:rsidRPr="00DD4953" w:rsidDel="001E7651">
                <w:rPr>
                  <w:sz w:val="14"/>
                  <w:szCs w:val="14"/>
                  <w:lang w:val="en-US"/>
                </w:rPr>
                <w:delText>1</w:delText>
              </w:r>
            </w:del>
          </w:p>
        </w:tc>
        <w:tc>
          <w:tcPr>
            <w:tcW w:w="688" w:type="dxa"/>
            <w:tcBorders>
              <w:top w:val="single" w:sz="6" w:space="0" w:color="auto"/>
              <w:left w:val="single" w:sz="6" w:space="0" w:color="auto"/>
              <w:bottom w:val="single" w:sz="6" w:space="0" w:color="auto"/>
              <w:right w:val="single" w:sz="6" w:space="0" w:color="auto"/>
            </w:tcBorders>
          </w:tcPr>
          <w:p w14:paraId="367644FA"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72410302"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431D5BE9" w14:textId="77777777" w:rsidR="001962A2" w:rsidRPr="00DD4953" w:rsidRDefault="00BC03DD"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585BE0F8"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r>
      <w:tr w:rsidR="001962A2" w:rsidRPr="00DD4953" w14:paraId="4EA69180"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4016998E" w14:textId="77777777" w:rsidR="001962A2" w:rsidRPr="00DD4953" w:rsidRDefault="00BC03DD"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3E0DA185" w14:textId="77777777"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p</w:t>
            </w:r>
            <w:r w:rsidRPr="00DD4953">
              <w:rPr>
                <w:sz w:val="14"/>
                <w:szCs w:val="14"/>
                <w:lang w:val="en-US"/>
              </w:rPr>
              <w:t xml:space="preserve"> (%)</w:t>
            </w:r>
          </w:p>
        </w:tc>
        <w:tc>
          <w:tcPr>
            <w:tcW w:w="299" w:type="dxa"/>
            <w:tcBorders>
              <w:top w:val="single" w:sz="6" w:space="0" w:color="auto"/>
              <w:left w:val="nil"/>
              <w:bottom w:val="single" w:sz="6" w:space="0" w:color="auto"/>
              <w:right w:val="single" w:sz="6" w:space="0" w:color="auto"/>
            </w:tcBorders>
          </w:tcPr>
          <w:p w14:paraId="2BFA495A" w14:textId="77777777" w:rsidR="001962A2" w:rsidRPr="00DD4953" w:rsidRDefault="00BC03DD"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3BDCD9F6" w14:textId="77777777" w:rsidR="001962A2" w:rsidRPr="00DD4953" w:rsidRDefault="006127C2" w:rsidP="00130FDA">
            <w:pPr>
              <w:pStyle w:val="Tabletext"/>
              <w:spacing w:after="20"/>
              <w:jc w:val="center"/>
              <w:rPr>
                <w:sz w:val="14"/>
                <w:szCs w:val="14"/>
                <w:lang w:val="en-US"/>
              </w:rPr>
            </w:pPr>
            <w:r w:rsidRPr="00DD4953">
              <w:rPr>
                <w:sz w:val="14"/>
                <w:szCs w:val="14"/>
                <w:lang w:val="en-US"/>
              </w:rPr>
              <w:t>0.05</w:t>
            </w:r>
          </w:p>
        </w:tc>
        <w:tc>
          <w:tcPr>
            <w:tcW w:w="730" w:type="dxa"/>
            <w:tcBorders>
              <w:top w:val="single" w:sz="6" w:space="0" w:color="auto"/>
              <w:left w:val="single" w:sz="6" w:space="0" w:color="auto"/>
              <w:bottom w:val="single" w:sz="6" w:space="0" w:color="auto"/>
              <w:right w:val="single" w:sz="6" w:space="0" w:color="auto"/>
            </w:tcBorders>
          </w:tcPr>
          <w:p w14:paraId="22A28B29"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50C160BC" w14:textId="77777777" w:rsidR="001962A2" w:rsidRPr="00DD4953" w:rsidRDefault="006127C2" w:rsidP="00130FDA">
            <w:pPr>
              <w:pStyle w:val="Tabletext"/>
              <w:spacing w:after="20"/>
              <w:jc w:val="center"/>
              <w:rPr>
                <w:sz w:val="14"/>
                <w:szCs w:val="14"/>
                <w:lang w:val="en-US"/>
              </w:rPr>
            </w:pPr>
            <w:r w:rsidRPr="00DD4953">
              <w:rPr>
                <w:sz w:val="14"/>
                <w:szCs w:val="14"/>
                <w:lang w:val="en-US"/>
              </w:rPr>
              <w:t>0.05</w:t>
            </w:r>
          </w:p>
        </w:tc>
        <w:tc>
          <w:tcPr>
            <w:tcW w:w="688" w:type="dxa"/>
            <w:tcBorders>
              <w:top w:val="single" w:sz="6" w:space="0" w:color="auto"/>
              <w:left w:val="single" w:sz="6" w:space="0" w:color="auto"/>
              <w:bottom w:val="single" w:sz="6" w:space="0" w:color="auto"/>
              <w:right w:val="single" w:sz="6" w:space="0" w:color="auto"/>
            </w:tcBorders>
          </w:tcPr>
          <w:p w14:paraId="25A8F905"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E65FDCC" w14:textId="77777777" w:rsidR="001962A2" w:rsidRPr="00DD4953" w:rsidRDefault="006127C2" w:rsidP="00130FDA">
            <w:pPr>
              <w:pStyle w:val="Tabletext"/>
              <w:spacing w:after="20"/>
              <w:jc w:val="center"/>
              <w:rPr>
                <w:sz w:val="14"/>
                <w:szCs w:val="14"/>
                <w:lang w:val="en-US"/>
              </w:rPr>
            </w:pPr>
            <w:r w:rsidRPr="00DD4953">
              <w:rPr>
                <w:sz w:val="14"/>
                <w:szCs w:val="14"/>
                <w:lang w:val="en-US"/>
              </w:rPr>
              <w:t>1.0</w:t>
            </w:r>
          </w:p>
        </w:tc>
        <w:tc>
          <w:tcPr>
            <w:tcW w:w="690" w:type="dxa"/>
            <w:tcBorders>
              <w:top w:val="single" w:sz="6" w:space="0" w:color="auto"/>
              <w:left w:val="single" w:sz="6" w:space="0" w:color="auto"/>
              <w:bottom w:val="single" w:sz="6" w:space="0" w:color="auto"/>
              <w:right w:val="single" w:sz="6" w:space="0" w:color="auto"/>
            </w:tcBorders>
          </w:tcPr>
          <w:p w14:paraId="09C651CE"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nil"/>
              <w:right w:val="single" w:sz="6" w:space="0" w:color="auto"/>
            </w:tcBorders>
          </w:tcPr>
          <w:p w14:paraId="183D0562" w14:textId="77777777" w:rsidR="001962A2" w:rsidRPr="00DD4953" w:rsidRDefault="006127C2" w:rsidP="00130FDA">
            <w:pPr>
              <w:pStyle w:val="Tabletext"/>
              <w:spacing w:after="20"/>
              <w:jc w:val="center"/>
              <w:rPr>
                <w:sz w:val="14"/>
                <w:szCs w:val="14"/>
                <w:lang w:val="en-US"/>
              </w:rPr>
            </w:pPr>
            <w:r w:rsidRPr="00DD4953">
              <w:rPr>
                <w:sz w:val="14"/>
                <w:szCs w:val="14"/>
                <w:lang w:val="en-US"/>
              </w:rPr>
              <w:t>0.012</w:t>
            </w:r>
          </w:p>
        </w:tc>
        <w:tc>
          <w:tcPr>
            <w:tcW w:w="744" w:type="dxa"/>
            <w:tcBorders>
              <w:top w:val="single" w:sz="6" w:space="0" w:color="auto"/>
              <w:left w:val="single" w:sz="6" w:space="0" w:color="auto"/>
              <w:bottom w:val="single" w:sz="6" w:space="0" w:color="auto"/>
              <w:right w:val="single" w:sz="6" w:space="0" w:color="auto"/>
            </w:tcBorders>
          </w:tcPr>
          <w:p w14:paraId="78044741"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572E93D4" w14:textId="77777777" w:rsidR="001962A2" w:rsidRPr="00DD4953" w:rsidRDefault="006127C2" w:rsidP="00130FDA">
            <w:pPr>
              <w:pStyle w:val="Tabletext"/>
              <w:spacing w:after="20"/>
              <w:jc w:val="center"/>
              <w:rPr>
                <w:sz w:val="14"/>
                <w:szCs w:val="14"/>
                <w:lang w:val="en-US"/>
              </w:rPr>
            </w:pPr>
            <w:r w:rsidRPr="00DD4953">
              <w:rPr>
                <w:sz w:val="14"/>
                <w:szCs w:val="14"/>
                <w:lang w:val="en-US"/>
              </w:rPr>
              <w:t>0.05</w:t>
            </w:r>
          </w:p>
        </w:tc>
        <w:tc>
          <w:tcPr>
            <w:tcW w:w="824" w:type="dxa"/>
            <w:tcBorders>
              <w:top w:val="single" w:sz="6" w:space="0" w:color="auto"/>
              <w:left w:val="single" w:sz="6" w:space="0" w:color="auto"/>
              <w:bottom w:val="single" w:sz="6" w:space="0" w:color="auto"/>
              <w:right w:val="single" w:sz="6" w:space="0" w:color="auto"/>
            </w:tcBorders>
          </w:tcPr>
          <w:p w14:paraId="30EA18BD" w14:textId="77777777" w:rsidR="001962A2" w:rsidRPr="00DD4953" w:rsidRDefault="006127C2" w:rsidP="00130FDA">
            <w:pPr>
              <w:pStyle w:val="Tabletext"/>
              <w:spacing w:after="20"/>
              <w:jc w:val="center"/>
              <w:rPr>
                <w:sz w:val="14"/>
                <w:szCs w:val="14"/>
                <w:lang w:val="en-US"/>
              </w:rPr>
            </w:pPr>
            <w:r w:rsidRPr="00DD4953">
              <w:rPr>
                <w:sz w:val="14"/>
                <w:szCs w:val="14"/>
                <w:lang w:val="en-US"/>
              </w:rPr>
              <w:t>0.05</w:t>
            </w:r>
          </w:p>
        </w:tc>
        <w:tc>
          <w:tcPr>
            <w:tcW w:w="823" w:type="dxa"/>
            <w:tcBorders>
              <w:top w:val="single" w:sz="6" w:space="0" w:color="auto"/>
              <w:left w:val="single" w:sz="6" w:space="0" w:color="auto"/>
              <w:bottom w:val="single" w:sz="6" w:space="0" w:color="auto"/>
              <w:right w:val="single" w:sz="6" w:space="0" w:color="auto"/>
            </w:tcBorders>
          </w:tcPr>
          <w:p w14:paraId="1FC3D3A5" w14:textId="77777777" w:rsidR="001962A2" w:rsidRPr="00DD4953" w:rsidRDefault="006127C2" w:rsidP="00130FDA">
            <w:pPr>
              <w:pStyle w:val="Tabletext"/>
              <w:spacing w:after="20"/>
              <w:jc w:val="center"/>
              <w:rPr>
                <w:sz w:val="14"/>
                <w:szCs w:val="14"/>
                <w:lang w:val="en-US"/>
              </w:rPr>
            </w:pPr>
            <w:del w:id="44" w:author="Unknown">
              <w:r w:rsidRPr="00DD4953" w:rsidDel="001E7651">
                <w:rPr>
                  <w:sz w:val="14"/>
                  <w:szCs w:val="14"/>
                  <w:lang w:val="en-US"/>
                </w:rPr>
                <w:delText>0.012</w:delText>
              </w:r>
            </w:del>
          </w:p>
        </w:tc>
        <w:tc>
          <w:tcPr>
            <w:tcW w:w="688" w:type="dxa"/>
            <w:tcBorders>
              <w:top w:val="single" w:sz="6" w:space="0" w:color="auto"/>
              <w:left w:val="single" w:sz="6" w:space="0" w:color="auto"/>
              <w:bottom w:val="single" w:sz="6" w:space="0" w:color="auto"/>
              <w:right w:val="single" w:sz="6" w:space="0" w:color="auto"/>
            </w:tcBorders>
          </w:tcPr>
          <w:p w14:paraId="369B1145"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75F263F9"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6EF2347A" w14:textId="77777777" w:rsidR="001962A2" w:rsidRPr="00DD4953" w:rsidRDefault="00BC03DD"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5CD4113F" w14:textId="77777777" w:rsidR="001962A2" w:rsidRPr="00DD4953" w:rsidRDefault="006127C2" w:rsidP="00130FDA">
            <w:pPr>
              <w:pStyle w:val="Tabletext"/>
              <w:spacing w:after="20"/>
              <w:jc w:val="center"/>
              <w:rPr>
                <w:sz w:val="14"/>
                <w:szCs w:val="14"/>
                <w:lang w:val="en-US"/>
              </w:rPr>
            </w:pPr>
            <w:r w:rsidRPr="00DD4953">
              <w:rPr>
                <w:sz w:val="14"/>
                <w:szCs w:val="14"/>
                <w:lang w:val="en-US"/>
              </w:rPr>
              <w:t>10</w:t>
            </w:r>
          </w:p>
        </w:tc>
      </w:tr>
      <w:tr w:rsidR="001962A2" w:rsidRPr="00DD4953" w14:paraId="6117CBF6"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6728BFC1" w14:textId="77777777" w:rsidR="001962A2" w:rsidRPr="00DD4953" w:rsidRDefault="00BC03DD"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21512A4E" w14:textId="77777777"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N</w:t>
            </w:r>
            <w:r w:rsidRPr="00DD4953">
              <w:rPr>
                <w:i/>
                <w:iCs/>
                <w:position w:val="-4"/>
                <w:sz w:val="12"/>
                <w:szCs w:val="12"/>
                <w:lang w:val="en-US"/>
              </w:rPr>
              <w:t>L</w:t>
            </w:r>
            <w:r w:rsidRPr="00DD4953">
              <w:rPr>
                <w:sz w:val="14"/>
                <w:szCs w:val="14"/>
                <w:lang w:val="en-US"/>
              </w:rPr>
              <w:t xml:space="preserve"> (dB)</w:t>
            </w:r>
          </w:p>
        </w:tc>
        <w:tc>
          <w:tcPr>
            <w:tcW w:w="299" w:type="dxa"/>
            <w:tcBorders>
              <w:top w:val="single" w:sz="6" w:space="0" w:color="auto"/>
              <w:left w:val="nil"/>
              <w:bottom w:val="single" w:sz="6" w:space="0" w:color="auto"/>
              <w:right w:val="single" w:sz="6" w:space="0" w:color="auto"/>
            </w:tcBorders>
          </w:tcPr>
          <w:p w14:paraId="41D0A7FC" w14:textId="77777777" w:rsidR="001962A2" w:rsidRPr="00DD4953" w:rsidRDefault="00BC03DD"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7CC94A7B"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730" w:type="dxa"/>
            <w:tcBorders>
              <w:top w:val="single" w:sz="6" w:space="0" w:color="auto"/>
              <w:left w:val="single" w:sz="6" w:space="0" w:color="auto"/>
              <w:bottom w:val="single" w:sz="6" w:space="0" w:color="auto"/>
              <w:right w:val="single" w:sz="6" w:space="0" w:color="auto"/>
            </w:tcBorders>
          </w:tcPr>
          <w:p w14:paraId="513B4C04"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6AE00EB1"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688" w:type="dxa"/>
            <w:tcBorders>
              <w:top w:val="single" w:sz="6" w:space="0" w:color="auto"/>
              <w:left w:val="single" w:sz="6" w:space="0" w:color="auto"/>
              <w:bottom w:val="single" w:sz="6" w:space="0" w:color="auto"/>
              <w:right w:val="single" w:sz="6" w:space="0" w:color="auto"/>
            </w:tcBorders>
          </w:tcPr>
          <w:p w14:paraId="30A082F4"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18CC9ECA"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690" w:type="dxa"/>
            <w:tcBorders>
              <w:top w:val="single" w:sz="6" w:space="0" w:color="auto"/>
              <w:left w:val="single" w:sz="6" w:space="0" w:color="auto"/>
              <w:bottom w:val="single" w:sz="6" w:space="0" w:color="auto"/>
              <w:right w:val="single" w:sz="6" w:space="0" w:color="auto"/>
            </w:tcBorders>
          </w:tcPr>
          <w:p w14:paraId="7CF45E2E"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45CE10C2"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744" w:type="dxa"/>
            <w:tcBorders>
              <w:top w:val="single" w:sz="6" w:space="0" w:color="auto"/>
              <w:left w:val="single" w:sz="6" w:space="0" w:color="auto"/>
              <w:bottom w:val="single" w:sz="6" w:space="0" w:color="auto"/>
              <w:right w:val="single" w:sz="6" w:space="0" w:color="auto"/>
            </w:tcBorders>
          </w:tcPr>
          <w:p w14:paraId="0D65BAAC"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12B703F2"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824" w:type="dxa"/>
            <w:tcBorders>
              <w:top w:val="single" w:sz="6" w:space="0" w:color="auto"/>
              <w:left w:val="single" w:sz="6" w:space="0" w:color="auto"/>
              <w:bottom w:val="single" w:sz="6" w:space="0" w:color="auto"/>
              <w:right w:val="single" w:sz="6" w:space="0" w:color="auto"/>
            </w:tcBorders>
          </w:tcPr>
          <w:p w14:paraId="121F1BE1"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823" w:type="dxa"/>
            <w:tcBorders>
              <w:top w:val="single" w:sz="6" w:space="0" w:color="auto"/>
              <w:left w:val="single" w:sz="6" w:space="0" w:color="auto"/>
              <w:bottom w:val="single" w:sz="6" w:space="0" w:color="auto"/>
              <w:right w:val="single" w:sz="6" w:space="0" w:color="auto"/>
            </w:tcBorders>
          </w:tcPr>
          <w:p w14:paraId="4E7D4CB9"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37F521B6"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521B080D"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7210B8C1" w14:textId="77777777" w:rsidR="001962A2" w:rsidRPr="00DD4953" w:rsidRDefault="00BC03DD"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068CC2BF"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r>
      <w:tr w:rsidR="001962A2" w:rsidRPr="00DD4953" w14:paraId="5459AB55"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68F88D82" w14:textId="77777777" w:rsidR="001962A2" w:rsidRPr="00DD4953" w:rsidRDefault="00BC03DD"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225998B5" w14:textId="77777777"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M</w:t>
            </w:r>
            <w:r w:rsidRPr="00DD4953">
              <w:rPr>
                <w:i/>
                <w:iCs/>
                <w:position w:val="-4"/>
                <w:sz w:val="12"/>
                <w:szCs w:val="12"/>
                <w:lang w:val="en-US"/>
              </w:rPr>
              <w:t>s</w:t>
            </w:r>
            <w:r w:rsidRPr="00DD4953">
              <w:rPr>
                <w:sz w:val="12"/>
                <w:szCs w:val="12"/>
                <w:lang w:val="en-US"/>
              </w:rPr>
              <w:t xml:space="preserve"> </w:t>
            </w:r>
            <w:r w:rsidRPr="00DD4953">
              <w:rPr>
                <w:sz w:val="14"/>
                <w:szCs w:val="14"/>
                <w:lang w:val="en-US"/>
              </w:rPr>
              <w:t>(dB)</w:t>
            </w:r>
          </w:p>
        </w:tc>
        <w:tc>
          <w:tcPr>
            <w:tcW w:w="299" w:type="dxa"/>
            <w:tcBorders>
              <w:top w:val="single" w:sz="6" w:space="0" w:color="auto"/>
              <w:left w:val="nil"/>
              <w:bottom w:val="single" w:sz="6" w:space="0" w:color="auto"/>
              <w:right w:val="single" w:sz="6" w:space="0" w:color="auto"/>
            </w:tcBorders>
          </w:tcPr>
          <w:p w14:paraId="6244217B" w14:textId="77777777" w:rsidR="001962A2" w:rsidRPr="00DD4953" w:rsidRDefault="00BC03DD"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6AC561B2"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730" w:type="dxa"/>
            <w:tcBorders>
              <w:top w:val="single" w:sz="6" w:space="0" w:color="auto"/>
              <w:left w:val="single" w:sz="6" w:space="0" w:color="auto"/>
              <w:bottom w:val="single" w:sz="6" w:space="0" w:color="auto"/>
              <w:right w:val="single" w:sz="6" w:space="0" w:color="auto"/>
            </w:tcBorders>
          </w:tcPr>
          <w:p w14:paraId="3141C6BA"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43719820"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688" w:type="dxa"/>
            <w:tcBorders>
              <w:top w:val="single" w:sz="6" w:space="0" w:color="auto"/>
              <w:left w:val="single" w:sz="6" w:space="0" w:color="auto"/>
              <w:bottom w:val="single" w:sz="6" w:space="0" w:color="auto"/>
              <w:right w:val="single" w:sz="6" w:space="0" w:color="auto"/>
            </w:tcBorders>
          </w:tcPr>
          <w:p w14:paraId="77E5D332"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46E4219F"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38EA9F5D"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1BF07B05" w14:textId="77777777" w:rsidR="001962A2" w:rsidRPr="00DD4953" w:rsidRDefault="006127C2" w:rsidP="00130FDA">
            <w:pPr>
              <w:pStyle w:val="Tabletext"/>
              <w:spacing w:after="20"/>
              <w:jc w:val="center"/>
              <w:rPr>
                <w:sz w:val="14"/>
                <w:szCs w:val="14"/>
                <w:lang w:val="en-US"/>
              </w:rPr>
            </w:pPr>
            <w:r w:rsidRPr="00DD4953">
              <w:rPr>
                <w:sz w:val="14"/>
                <w:szCs w:val="14"/>
                <w:lang w:val="en-US"/>
              </w:rPr>
              <w:t>4.3</w:t>
            </w:r>
          </w:p>
        </w:tc>
        <w:tc>
          <w:tcPr>
            <w:tcW w:w="744" w:type="dxa"/>
            <w:tcBorders>
              <w:top w:val="single" w:sz="6" w:space="0" w:color="auto"/>
              <w:left w:val="single" w:sz="6" w:space="0" w:color="auto"/>
              <w:bottom w:val="single" w:sz="6" w:space="0" w:color="auto"/>
              <w:right w:val="single" w:sz="6" w:space="0" w:color="auto"/>
            </w:tcBorders>
          </w:tcPr>
          <w:p w14:paraId="73AC2630"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2E41E232"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824" w:type="dxa"/>
            <w:tcBorders>
              <w:top w:val="single" w:sz="6" w:space="0" w:color="auto"/>
              <w:left w:val="single" w:sz="6" w:space="0" w:color="auto"/>
              <w:bottom w:val="single" w:sz="6" w:space="0" w:color="auto"/>
              <w:right w:val="single" w:sz="6" w:space="0" w:color="auto"/>
            </w:tcBorders>
          </w:tcPr>
          <w:p w14:paraId="308F5B3A"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823" w:type="dxa"/>
            <w:tcBorders>
              <w:top w:val="single" w:sz="6" w:space="0" w:color="auto"/>
              <w:left w:val="single" w:sz="6" w:space="0" w:color="auto"/>
              <w:bottom w:val="single" w:sz="6" w:space="0" w:color="auto"/>
              <w:right w:val="single" w:sz="6" w:space="0" w:color="auto"/>
            </w:tcBorders>
          </w:tcPr>
          <w:p w14:paraId="06AB895B"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7DC10DE5"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723EFFFA"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75EF0856" w14:textId="77777777" w:rsidR="001962A2" w:rsidRPr="00DD4953" w:rsidRDefault="00BC03DD"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6E1FC872"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r>
      <w:tr w:rsidR="001962A2" w:rsidRPr="00DD4953" w14:paraId="54DCC8AA" w14:textId="77777777" w:rsidTr="00130FDA">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0F0EC7B4" w14:textId="77777777" w:rsidR="001962A2" w:rsidRPr="00DD4953" w:rsidRDefault="00BC03DD"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4510067A" w14:textId="77777777"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W</w:t>
            </w:r>
            <w:r w:rsidRPr="00DD4953">
              <w:rPr>
                <w:sz w:val="14"/>
                <w:szCs w:val="14"/>
                <w:lang w:val="en-US"/>
              </w:rPr>
              <w:t xml:space="preserve"> (dB)</w:t>
            </w:r>
          </w:p>
        </w:tc>
        <w:tc>
          <w:tcPr>
            <w:tcW w:w="299" w:type="dxa"/>
            <w:tcBorders>
              <w:top w:val="single" w:sz="6" w:space="0" w:color="auto"/>
              <w:left w:val="nil"/>
              <w:bottom w:val="single" w:sz="6" w:space="0" w:color="auto"/>
              <w:right w:val="single" w:sz="6" w:space="0" w:color="auto"/>
            </w:tcBorders>
          </w:tcPr>
          <w:p w14:paraId="12D5581B" w14:textId="77777777" w:rsidR="001962A2" w:rsidRPr="00DD4953" w:rsidRDefault="00BC03DD"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1DA1B8DC"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730" w:type="dxa"/>
            <w:tcBorders>
              <w:top w:val="single" w:sz="6" w:space="0" w:color="auto"/>
              <w:left w:val="single" w:sz="6" w:space="0" w:color="auto"/>
              <w:bottom w:val="single" w:sz="6" w:space="0" w:color="auto"/>
              <w:right w:val="single" w:sz="6" w:space="0" w:color="auto"/>
            </w:tcBorders>
          </w:tcPr>
          <w:p w14:paraId="603D9A79"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365C09E5"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688" w:type="dxa"/>
            <w:tcBorders>
              <w:top w:val="single" w:sz="6" w:space="0" w:color="auto"/>
              <w:left w:val="single" w:sz="6" w:space="0" w:color="auto"/>
              <w:bottom w:val="single" w:sz="6" w:space="0" w:color="auto"/>
              <w:right w:val="single" w:sz="6" w:space="0" w:color="auto"/>
            </w:tcBorders>
          </w:tcPr>
          <w:p w14:paraId="03F46C4A"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2EAFB0B"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690" w:type="dxa"/>
            <w:tcBorders>
              <w:top w:val="single" w:sz="6" w:space="0" w:color="auto"/>
              <w:left w:val="single" w:sz="6" w:space="0" w:color="auto"/>
              <w:bottom w:val="single" w:sz="6" w:space="0" w:color="auto"/>
              <w:right w:val="single" w:sz="6" w:space="0" w:color="auto"/>
            </w:tcBorders>
          </w:tcPr>
          <w:p w14:paraId="1BADBCA0"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732A019E"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744" w:type="dxa"/>
            <w:tcBorders>
              <w:top w:val="single" w:sz="6" w:space="0" w:color="auto"/>
              <w:left w:val="single" w:sz="6" w:space="0" w:color="auto"/>
              <w:bottom w:val="single" w:sz="6" w:space="0" w:color="auto"/>
              <w:right w:val="single" w:sz="6" w:space="0" w:color="auto"/>
            </w:tcBorders>
          </w:tcPr>
          <w:p w14:paraId="2D8CECC8"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12647B2B"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824" w:type="dxa"/>
            <w:tcBorders>
              <w:top w:val="single" w:sz="6" w:space="0" w:color="auto"/>
              <w:left w:val="single" w:sz="6" w:space="0" w:color="auto"/>
              <w:bottom w:val="single" w:sz="6" w:space="0" w:color="auto"/>
              <w:right w:val="single" w:sz="6" w:space="0" w:color="auto"/>
            </w:tcBorders>
          </w:tcPr>
          <w:p w14:paraId="33D5D12D"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c>
          <w:tcPr>
            <w:tcW w:w="823" w:type="dxa"/>
            <w:tcBorders>
              <w:top w:val="single" w:sz="6" w:space="0" w:color="auto"/>
              <w:left w:val="single" w:sz="6" w:space="0" w:color="auto"/>
              <w:bottom w:val="single" w:sz="6" w:space="0" w:color="auto"/>
              <w:right w:val="single" w:sz="6" w:space="0" w:color="auto"/>
            </w:tcBorders>
          </w:tcPr>
          <w:p w14:paraId="2CC679CD"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53B67C4"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6308B02E"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5F5BB6B7" w14:textId="77777777" w:rsidR="001962A2" w:rsidRPr="00DD4953" w:rsidRDefault="00BC03DD"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5C7D7ACC"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r>
      <w:tr w:rsidR="001962A2" w:rsidRPr="00DD4953" w14:paraId="0AE8B44B" w14:textId="77777777" w:rsidTr="00130FDA">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350AF275"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Terrestrial station parameters</w:t>
            </w:r>
          </w:p>
        </w:tc>
        <w:tc>
          <w:tcPr>
            <w:tcW w:w="1032" w:type="dxa"/>
            <w:vMerge w:val="restart"/>
            <w:tcBorders>
              <w:top w:val="single" w:sz="6" w:space="0" w:color="auto"/>
              <w:left w:val="single" w:sz="6" w:space="0" w:color="auto"/>
              <w:bottom w:val="nil"/>
              <w:right w:val="single" w:sz="6" w:space="0" w:color="auto"/>
            </w:tcBorders>
          </w:tcPr>
          <w:p w14:paraId="00043E09" w14:textId="0E9D6948"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E</w:t>
            </w:r>
            <w:r w:rsidRPr="00DD4953">
              <w:rPr>
                <w:sz w:val="14"/>
                <w:szCs w:val="14"/>
                <w:lang w:val="en-US"/>
              </w:rPr>
              <w:t> (dBW)</w:t>
            </w:r>
            <w:r w:rsidRPr="00DD4953">
              <w:rPr>
                <w:sz w:val="14"/>
                <w:szCs w:val="14"/>
                <w:lang w:val="en-US"/>
              </w:rPr>
              <w:br/>
              <w:t xml:space="preserve">in </w:t>
            </w:r>
            <w:r w:rsidRPr="00DD4953">
              <w:rPr>
                <w:i/>
                <w:iCs/>
                <w:sz w:val="14"/>
                <w:szCs w:val="14"/>
                <w:lang w:val="en-US"/>
              </w:rPr>
              <w:t>B</w:t>
            </w:r>
            <w:r w:rsidR="00277649">
              <w:rPr>
                <w:i/>
                <w:iCs/>
                <w:sz w:val="14"/>
                <w:szCs w:val="14"/>
                <w:lang w:val="en-US"/>
              </w:rPr>
              <w:t>  </w:t>
            </w:r>
            <w:r w:rsidR="00277649" w:rsidRPr="00DD4953">
              <w:rPr>
                <w:position w:val="4"/>
                <w:sz w:val="12"/>
                <w:szCs w:val="12"/>
                <w:lang w:val="en-US"/>
              </w:rPr>
              <w:t>3</w:t>
            </w:r>
          </w:p>
        </w:tc>
        <w:tc>
          <w:tcPr>
            <w:tcW w:w="299" w:type="dxa"/>
            <w:tcBorders>
              <w:top w:val="single" w:sz="6" w:space="0" w:color="auto"/>
              <w:left w:val="single" w:sz="6" w:space="0" w:color="auto"/>
              <w:bottom w:val="single" w:sz="6" w:space="0" w:color="auto"/>
              <w:right w:val="single" w:sz="6" w:space="0" w:color="auto"/>
            </w:tcBorders>
          </w:tcPr>
          <w:p w14:paraId="3DCC9658"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A</w:t>
            </w:r>
          </w:p>
        </w:tc>
        <w:tc>
          <w:tcPr>
            <w:tcW w:w="869" w:type="dxa"/>
            <w:gridSpan w:val="2"/>
            <w:tcBorders>
              <w:top w:val="single" w:sz="6" w:space="0" w:color="auto"/>
              <w:left w:val="single" w:sz="6" w:space="0" w:color="auto"/>
              <w:bottom w:val="single" w:sz="6" w:space="0" w:color="auto"/>
              <w:right w:val="single" w:sz="6" w:space="0" w:color="auto"/>
            </w:tcBorders>
          </w:tcPr>
          <w:p w14:paraId="6CB074DA"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487FB074"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65A12349"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71D39CDB"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E3568A1" w14:textId="77777777" w:rsidR="001962A2" w:rsidRPr="00DD4953" w:rsidRDefault="006127C2" w:rsidP="00130FDA">
            <w:pPr>
              <w:pStyle w:val="Tabletext"/>
              <w:spacing w:after="20"/>
              <w:jc w:val="center"/>
              <w:rPr>
                <w:sz w:val="14"/>
                <w:szCs w:val="14"/>
                <w:lang w:val="en-US"/>
              </w:rPr>
            </w:pPr>
            <w:r w:rsidRPr="00DD4953">
              <w:rPr>
                <w:sz w:val="14"/>
                <w:szCs w:val="14"/>
                <w:lang w:val="en-US"/>
              </w:rPr>
              <w:t>15</w:t>
            </w:r>
          </w:p>
        </w:tc>
        <w:tc>
          <w:tcPr>
            <w:tcW w:w="690" w:type="dxa"/>
            <w:tcBorders>
              <w:top w:val="single" w:sz="6" w:space="0" w:color="auto"/>
              <w:left w:val="single" w:sz="6" w:space="0" w:color="auto"/>
              <w:bottom w:val="single" w:sz="6" w:space="0" w:color="auto"/>
              <w:right w:val="single" w:sz="6" w:space="0" w:color="auto"/>
            </w:tcBorders>
          </w:tcPr>
          <w:p w14:paraId="41FBD80F"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759C7CAE" w14:textId="77777777" w:rsidR="001962A2" w:rsidRPr="00DD4953" w:rsidRDefault="00BC03DD"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0F68191F"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2798821F"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20C49A28"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315AC188" w14:textId="77777777" w:rsidR="001962A2" w:rsidRPr="00DD4953" w:rsidRDefault="006127C2" w:rsidP="00130FDA">
            <w:pPr>
              <w:pStyle w:val="Tabletext"/>
              <w:spacing w:after="20"/>
              <w:jc w:val="center"/>
              <w:rPr>
                <w:sz w:val="14"/>
                <w:szCs w:val="14"/>
                <w:lang w:val="en-US"/>
              </w:rPr>
            </w:pPr>
            <w:del w:id="45" w:author="Unknown">
              <w:r w:rsidRPr="00DD4953" w:rsidDel="001E7651">
                <w:rPr>
                  <w:sz w:val="14"/>
                  <w:szCs w:val="14"/>
                  <w:lang w:val="en-US"/>
                </w:rPr>
                <w:delText>5</w:delText>
              </w:r>
            </w:del>
          </w:p>
        </w:tc>
        <w:tc>
          <w:tcPr>
            <w:tcW w:w="688" w:type="dxa"/>
            <w:tcBorders>
              <w:top w:val="single" w:sz="6" w:space="0" w:color="auto"/>
              <w:left w:val="single" w:sz="6" w:space="0" w:color="auto"/>
              <w:bottom w:val="single" w:sz="6" w:space="0" w:color="auto"/>
              <w:right w:val="single" w:sz="6" w:space="0" w:color="auto"/>
            </w:tcBorders>
          </w:tcPr>
          <w:p w14:paraId="01BF3F73"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20F1C55E"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762D6F87" w14:textId="77777777" w:rsidR="001962A2" w:rsidRPr="00DD4953" w:rsidRDefault="006127C2" w:rsidP="00130FDA">
            <w:pPr>
              <w:pStyle w:val="Tabletext"/>
              <w:spacing w:after="20"/>
              <w:jc w:val="center"/>
              <w:rPr>
                <w:sz w:val="14"/>
                <w:szCs w:val="14"/>
                <w:lang w:val="en-US"/>
              </w:rPr>
            </w:pPr>
            <w:r w:rsidRPr="00DD4953">
              <w:rPr>
                <w:sz w:val="14"/>
                <w:szCs w:val="14"/>
                <w:lang w:val="en-US"/>
              </w:rPr>
              <w:t>38</w:t>
            </w:r>
          </w:p>
        </w:tc>
        <w:tc>
          <w:tcPr>
            <w:tcW w:w="959" w:type="dxa"/>
            <w:tcBorders>
              <w:top w:val="single" w:sz="6" w:space="0" w:color="auto"/>
              <w:left w:val="single" w:sz="6" w:space="0" w:color="auto"/>
              <w:bottom w:val="single" w:sz="6" w:space="0" w:color="auto"/>
              <w:right w:val="single" w:sz="6" w:space="0" w:color="auto"/>
            </w:tcBorders>
          </w:tcPr>
          <w:p w14:paraId="481C90B8" w14:textId="12B44A51" w:rsidR="001962A2" w:rsidRPr="00DD4953" w:rsidRDefault="006127C2" w:rsidP="00130FDA">
            <w:pPr>
              <w:pStyle w:val="Tabletext"/>
              <w:spacing w:after="20"/>
              <w:jc w:val="center"/>
              <w:rPr>
                <w:sz w:val="14"/>
                <w:szCs w:val="14"/>
                <w:lang w:val="en-US"/>
              </w:rPr>
            </w:pPr>
            <w:r w:rsidRPr="00DD4953">
              <w:rPr>
                <w:sz w:val="14"/>
                <w:szCs w:val="14"/>
                <w:lang w:val="en-US"/>
              </w:rPr>
              <w:t>37</w:t>
            </w:r>
            <w:r w:rsidR="004E7565">
              <w:rPr>
                <w:sz w:val="14"/>
                <w:szCs w:val="14"/>
                <w:lang w:val="en-US"/>
              </w:rPr>
              <w:t>  </w:t>
            </w:r>
            <w:r w:rsidRPr="00DD4953">
              <w:rPr>
                <w:position w:val="4"/>
                <w:sz w:val="12"/>
                <w:szCs w:val="12"/>
                <w:lang w:val="en-US"/>
              </w:rPr>
              <w:t>4</w:t>
            </w:r>
          </w:p>
        </w:tc>
      </w:tr>
      <w:tr w:rsidR="001962A2" w:rsidRPr="00DD4953" w14:paraId="6930D487"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1C5965BC" w14:textId="77777777" w:rsidR="001962A2" w:rsidRPr="00DD4953" w:rsidRDefault="00BC03DD" w:rsidP="00130FDA">
            <w:pPr>
              <w:pStyle w:val="Tabletext"/>
              <w:spacing w:after="20"/>
              <w:ind w:left="57" w:right="57"/>
              <w:rPr>
                <w:sz w:val="14"/>
                <w:szCs w:val="14"/>
                <w:lang w:val="en-US"/>
              </w:rPr>
            </w:pPr>
          </w:p>
        </w:tc>
        <w:tc>
          <w:tcPr>
            <w:tcW w:w="1032" w:type="dxa"/>
            <w:vMerge/>
            <w:tcBorders>
              <w:top w:val="nil"/>
              <w:left w:val="single" w:sz="6" w:space="0" w:color="auto"/>
              <w:bottom w:val="single" w:sz="6" w:space="0" w:color="auto"/>
              <w:right w:val="single" w:sz="6" w:space="0" w:color="auto"/>
            </w:tcBorders>
          </w:tcPr>
          <w:p w14:paraId="2CA09186" w14:textId="77777777" w:rsidR="001962A2" w:rsidRPr="00DD4953" w:rsidRDefault="00BC03DD" w:rsidP="00130FDA">
            <w:pPr>
              <w:pStyle w:val="Tabletext"/>
              <w:spacing w:after="20"/>
              <w:ind w:left="57" w:right="57"/>
              <w:rPr>
                <w:position w:val="2"/>
                <w:sz w:val="14"/>
                <w:szCs w:val="14"/>
                <w:lang w:val="en-US"/>
              </w:rPr>
            </w:pPr>
          </w:p>
        </w:tc>
        <w:tc>
          <w:tcPr>
            <w:tcW w:w="299" w:type="dxa"/>
            <w:tcBorders>
              <w:top w:val="single" w:sz="6" w:space="0" w:color="auto"/>
              <w:left w:val="single" w:sz="6" w:space="0" w:color="auto"/>
              <w:bottom w:val="single" w:sz="6" w:space="0" w:color="auto"/>
              <w:right w:val="single" w:sz="6" w:space="0" w:color="auto"/>
            </w:tcBorders>
          </w:tcPr>
          <w:p w14:paraId="26FB8C4F"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N</w:t>
            </w:r>
          </w:p>
        </w:tc>
        <w:tc>
          <w:tcPr>
            <w:tcW w:w="869" w:type="dxa"/>
            <w:gridSpan w:val="2"/>
            <w:tcBorders>
              <w:top w:val="single" w:sz="6" w:space="0" w:color="auto"/>
              <w:left w:val="single" w:sz="6" w:space="0" w:color="auto"/>
              <w:bottom w:val="single" w:sz="6" w:space="0" w:color="auto"/>
              <w:right w:val="single" w:sz="6" w:space="0" w:color="auto"/>
            </w:tcBorders>
          </w:tcPr>
          <w:p w14:paraId="1B42893E"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6297E17E"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77B29408"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18E60160"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4ACF8D20" w14:textId="77777777" w:rsidR="001962A2" w:rsidRPr="00DD4953" w:rsidRDefault="006127C2" w:rsidP="00130FDA">
            <w:pPr>
              <w:pStyle w:val="Tabletext"/>
              <w:spacing w:after="20"/>
              <w:jc w:val="center"/>
              <w:rPr>
                <w:sz w:val="14"/>
                <w:szCs w:val="14"/>
                <w:lang w:val="en-US"/>
              </w:rPr>
            </w:pPr>
            <w:r w:rsidRPr="00DD4953">
              <w:rPr>
                <w:sz w:val="14"/>
                <w:szCs w:val="14"/>
                <w:lang w:val="en-US"/>
              </w:rPr>
              <w:t>15</w:t>
            </w:r>
          </w:p>
        </w:tc>
        <w:tc>
          <w:tcPr>
            <w:tcW w:w="690" w:type="dxa"/>
            <w:tcBorders>
              <w:top w:val="single" w:sz="6" w:space="0" w:color="auto"/>
              <w:left w:val="single" w:sz="6" w:space="0" w:color="auto"/>
              <w:bottom w:val="single" w:sz="6" w:space="0" w:color="auto"/>
              <w:right w:val="single" w:sz="6" w:space="0" w:color="auto"/>
            </w:tcBorders>
          </w:tcPr>
          <w:p w14:paraId="1765E8E2"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3BA3DAED" w14:textId="77777777" w:rsidR="001962A2" w:rsidRPr="00DD4953" w:rsidRDefault="00BC03DD"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1812921D"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1B7C181D"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02B5BF25"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1172A12C" w14:textId="77777777" w:rsidR="001962A2" w:rsidRPr="00DD4953" w:rsidRDefault="006127C2" w:rsidP="00130FDA">
            <w:pPr>
              <w:pStyle w:val="Tabletext"/>
              <w:spacing w:after="20"/>
              <w:jc w:val="center"/>
              <w:rPr>
                <w:sz w:val="14"/>
                <w:szCs w:val="14"/>
                <w:lang w:val="en-US"/>
              </w:rPr>
            </w:pPr>
            <w:del w:id="46" w:author="Unknown">
              <w:r w:rsidRPr="00DD4953" w:rsidDel="001E7651">
                <w:rPr>
                  <w:sz w:val="14"/>
                  <w:szCs w:val="14"/>
                  <w:lang w:val="en-US"/>
                </w:rPr>
                <w:delText>5</w:delText>
              </w:r>
            </w:del>
          </w:p>
        </w:tc>
        <w:tc>
          <w:tcPr>
            <w:tcW w:w="688" w:type="dxa"/>
            <w:tcBorders>
              <w:top w:val="single" w:sz="6" w:space="0" w:color="auto"/>
              <w:left w:val="single" w:sz="6" w:space="0" w:color="auto"/>
              <w:bottom w:val="single" w:sz="6" w:space="0" w:color="auto"/>
              <w:right w:val="single" w:sz="6" w:space="0" w:color="auto"/>
            </w:tcBorders>
          </w:tcPr>
          <w:p w14:paraId="759DC756"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40F5217B"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1712539D" w14:textId="77777777" w:rsidR="001962A2" w:rsidRPr="00DD4953" w:rsidRDefault="006127C2" w:rsidP="00130FDA">
            <w:pPr>
              <w:pStyle w:val="Tabletext"/>
              <w:spacing w:after="20"/>
              <w:jc w:val="center"/>
              <w:rPr>
                <w:sz w:val="14"/>
                <w:szCs w:val="14"/>
                <w:lang w:val="en-US"/>
              </w:rPr>
            </w:pPr>
            <w:r w:rsidRPr="00DD4953">
              <w:rPr>
                <w:sz w:val="14"/>
                <w:szCs w:val="14"/>
                <w:lang w:val="en-US"/>
              </w:rPr>
              <w:t>38</w:t>
            </w:r>
          </w:p>
        </w:tc>
        <w:tc>
          <w:tcPr>
            <w:tcW w:w="959" w:type="dxa"/>
            <w:tcBorders>
              <w:top w:val="single" w:sz="6" w:space="0" w:color="auto"/>
              <w:left w:val="single" w:sz="6" w:space="0" w:color="auto"/>
              <w:bottom w:val="single" w:sz="6" w:space="0" w:color="auto"/>
              <w:right w:val="single" w:sz="6" w:space="0" w:color="auto"/>
            </w:tcBorders>
          </w:tcPr>
          <w:p w14:paraId="351E5F0A" w14:textId="77777777" w:rsidR="001962A2" w:rsidRPr="00DD4953" w:rsidRDefault="006127C2" w:rsidP="00130FDA">
            <w:pPr>
              <w:pStyle w:val="Tabletext"/>
              <w:spacing w:after="20"/>
              <w:jc w:val="center"/>
              <w:rPr>
                <w:sz w:val="14"/>
                <w:szCs w:val="14"/>
                <w:lang w:val="en-US"/>
              </w:rPr>
            </w:pPr>
            <w:r w:rsidRPr="00DD4953">
              <w:rPr>
                <w:sz w:val="14"/>
                <w:szCs w:val="14"/>
                <w:lang w:val="en-US"/>
              </w:rPr>
              <w:t>37</w:t>
            </w:r>
          </w:p>
        </w:tc>
      </w:tr>
      <w:tr w:rsidR="001962A2" w:rsidRPr="00DD4953" w14:paraId="45091F41"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11562D57" w14:textId="77777777" w:rsidR="001962A2" w:rsidRPr="00DD4953" w:rsidRDefault="00BC03DD" w:rsidP="00130FDA">
            <w:pPr>
              <w:pStyle w:val="Tabletext"/>
              <w:spacing w:after="20"/>
              <w:ind w:left="57" w:right="57"/>
              <w:rPr>
                <w:sz w:val="14"/>
                <w:szCs w:val="14"/>
                <w:lang w:val="en-US"/>
              </w:rPr>
            </w:pPr>
          </w:p>
        </w:tc>
        <w:tc>
          <w:tcPr>
            <w:tcW w:w="1032" w:type="dxa"/>
            <w:vMerge w:val="restart"/>
            <w:tcBorders>
              <w:top w:val="single" w:sz="6" w:space="0" w:color="auto"/>
              <w:left w:val="single" w:sz="6" w:space="0" w:color="auto"/>
              <w:bottom w:val="nil"/>
              <w:right w:val="single" w:sz="6" w:space="0" w:color="auto"/>
            </w:tcBorders>
          </w:tcPr>
          <w:p w14:paraId="32162478" w14:textId="77777777"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P</w:t>
            </w:r>
            <w:r w:rsidRPr="00DD4953">
              <w:rPr>
                <w:i/>
                <w:iCs/>
                <w:position w:val="-4"/>
                <w:sz w:val="12"/>
                <w:szCs w:val="12"/>
                <w:lang w:val="en-US"/>
              </w:rPr>
              <w:t>t</w:t>
            </w:r>
            <w:r w:rsidRPr="00DD4953">
              <w:rPr>
                <w:sz w:val="14"/>
                <w:szCs w:val="14"/>
                <w:lang w:val="en-US"/>
              </w:rPr>
              <w:t xml:space="preserve"> (dBW) </w:t>
            </w:r>
            <w:r w:rsidRPr="00DD4953">
              <w:rPr>
                <w:sz w:val="14"/>
                <w:szCs w:val="14"/>
                <w:lang w:val="en-US"/>
              </w:rPr>
              <w:br/>
              <w:t xml:space="preserve">in </w:t>
            </w:r>
            <w:r w:rsidRPr="00DD4953">
              <w:rPr>
                <w:i/>
                <w:iCs/>
                <w:sz w:val="14"/>
                <w:szCs w:val="14"/>
                <w:lang w:val="en-US"/>
              </w:rPr>
              <w:t>B</w:t>
            </w:r>
          </w:p>
        </w:tc>
        <w:tc>
          <w:tcPr>
            <w:tcW w:w="299" w:type="dxa"/>
            <w:tcBorders>
              <w:top w:val="single" w:sz="6" w:space="0" w:color="auto"/>
              <w:left w:val="single" w:sz="6" w:space="0" w:color="auto"/>
              <w:bottom w:val="single" w:sz="6" w:space="0" w:color="auto"/>
              <w:right w:val="single" w:sz="6" w:space="0" w:color="auto"/>
            </w:tcBorders>
          </w:tcPr>
          <w:p w14:paraId="1681DC79"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A</w:t>
            </w:r>
          </w:p>
        </w:tc>
        <w:tc>
          <w:tcPr>
            <w:tcW w:w="869" w:type="dxa"/>
            <w:gridSpan w:val="2"/>
            <w:tcBorders>
              <w:top w:val="single" w:sz="6" w:space="0" w:color="auto"/>
              <w:left w:val="single" w:sz="6" w:space="0" w:color="auto"/>
              <w:bottom w:val="single" w:sz="6" w:space="0" w:color="auto"/>
              <w:right w:val="single" w:sz="6" w:space="0" w:color="auto"/>
            </w:tcBorders>
          </w:tcPr>
          <w:p w14:paraId="0EF3CF5F"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3A6738F1"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25004FB1"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17FE007C"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06655DF5"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79D2295C"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0E89B8D1" w14:textId="77777777" w:rsidR="001962A2" w:rsidRPr="00DD4953" w:rsidRDefault="00BC03DD"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5483F048"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64A5E97F"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4BFBAA31"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10BCF9B6" w14:textId="77777777" w:rsidR="001962A2" w:rsidRPr="00DD4953" w:rsidRDefault="006127C2" w:rsidP="00130FDA">
            <w:pPr>
              <w:pStyle w:val="Tabletext"/>
              <w:spacing w:after="20"/>
              <w:jc w:val="center"/>
              <w:rPr>
                <w:sz w:val="14"/>
                <w:szCs w:val="14"/>
                <w:lang w:val="en-US"/>
              </w:rPr>
            </w:pPr>
            <w:del w:id="47" w:author="Unknown">
              <w:r w:rsidRPr="00DD4953" w:rsidDel="001E7651">
                <w:rPr>
                  <w:sz w:val="14"/>
                  <w:szCs w:val="14"/>
                  <w:lang w:val="en-US"/>
                </w:rPr>
                <w:delText>–11</w:delText>
              </w:r>
            </w:del>
          </w:p>
        </w:tc>
        <w:tc>
          <w:tcPr>
            <w:tcW w:w="688" w:type="dxa"/>
            <w:tcBorders>
              <w:top w:val="single" w:sz="6" w:space="0" w:color="auto"/>
              <w:left w:val="single" w:sz="6" w:space="0" w:color="auto"/>
              <w:bottom w:val="single" w:sz="6" w:space="0" w:color="auto"/>
              <w:right w:val="single" w:sz="6" w:space="0" w:color="auto"/>
            </w:tcBorders>
          </w:tcPr>
          <w:p w14:paraId="3CC481C6"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59B36DC8"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53877E3A" w14:textId="77777777" w:rsidR="001962A2" w:rsidRPr="00DD4953" w:rsidRDefault="006127C2" w:rsidP="00130FDA">
            <w:pPr>
              <w:pStyle w:val="Tabletext"/>
              <w:spacing w:after="20"/>
              <w:jc w:val="center"/>
              <w:rPr>
                <w:sz w:val="14"/>
                <w:szCs w:val="14"/>
                <w:lang w:val="en-US"/>
              </w:rPr>
            </w:pPr>
            <w:r w:rsidRPr="00DD4953">
              <w:rPr>
                <w:sz w:val="14"/>
                <w:szCs w:val="14"/>
                <w:lang w:val="en-US"/>
              </w:rPr>
              <w:t>3</w:t>
            </w:r>
          </w:p>
        </w:tc>
        <w:tc>
          <w:tcPr>
            <w:tcW w:w="959" w:type="dxa"/>
            <w:tcBorders>
              <w:top w:val="single" w:sz="6" w:space="0" w:color="auto"/>
              <w:left w:val="single" w:sz="6" w:space="0" w:color="auto"/>
              <w:bottom w:val="single" w:sz="6" w:space="0" w:color="auto"/>
              <w:right w:val="single" w:sz="6" w:space="0" w:color="auto"/>
            </w:tcBorders>
          </w:tcPr>
          <w:p w14:paraId="1002587B"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r>
      <w:tr w:rsidR="001962A2" w:rsidRPr="00DD4953" w14:paraId="0AAA45C3"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0A00DFC7" w14:textId="77777777" w:rsidR="001962A2" w:rsidRPr="00DD4953" w:rsidRDefault="00BC03DD" w:rsidP="00130FDA">
            <w:pPr>
              <w:pStyle w:val="Tabletext"/>
              <w:spacing w:after="20"/>
              <w:ind w:left="57" w:right="57"/>
              <w:rPr>
                <w:sz w:val="14"/>
                <w:szCs w:val="14"/>
                <w:lang w:val="en-US"/>
              </w:rPr>
            </w:pPr>
          </w:p>
        </w:tc>
        <w:tc>
          <w:tcPr>
            <w:tcW w:w="1032" w:type="dxa"/>
            <w:vMerge/>
            <w:tcBorders>
              <w:top w:val="nil"/>
              <w:left w:val="single" w:sz="6" w:space="0" w:color="auto"/>
              <w:bottom w:val="single" w:sz="6" w:space="0" w:color="auto"/>
              <w:right w:val="single" w:sz="6" w:space="0" w:color="auto"/>
            </w:tcBorders>
          </w:tcPr>
          <w:p w14:paraId="5E957CA1" w14:textId="77777777" w:rsidR="001962A2" w:rsidRPr="00DD4953" w:rsidRDefault="00BC03DD" w:rsidP="00130FDA">
            <w:pPr>
              <w:pStyle w:val="Tabletext"/>
              <w:spacing w:after="20"/>
              <w:ind w:left="57" w:right="57"/>
              <w:rPr>
                <w:position w:val="2"/>
                <w:sz w:val="14"/>
                <w:szCs w:val="14"/>
                <w:lang w:val="en-US"/>
              </w:rPr>
            </w:pPr>
          </w:p>
        </w:tc>
        <w:tc>
          <w:tcPr>
            <w:tcW w:w="299" w:type="dxa"/>
            <w:tcBorders>
              <w:top w:val="single" w:sz="6" w:space="0" w:color="auto"/>
              <w:left w:val="single" w:sz="6" w:space="0" w:color="auto"/>
              <w:bottom w:val="single" w:sz="6" w:space="0" w:color="auto"/>
              <w:right w:val="single" w:sz="6" w:space="0" w:color="auto"/>
            </w:tcBorders>
          </w:tcPr>
          <w:p w14:paraId="27DB1431"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N</w:t>
            </w:r>
          </w:p>
        </w:tc>
        <w:tc>
          <w:tcPr>
            <w:tcW w:w="869" w:type="dxa"/>
            <w:gridSpan w:val="2"/>
            <w:tcBorders>
              <w:top w:val="single" w:sz="6" w:space="0" w:color="auto"/>
              <w:left w:val="single" w:sz="6" w:space="0" w:color="auto"/>
              <w:bottom w:val="single" w:sz="6" w:space="0" w:color="auto"/>
              <w:right w:val="single" w:sz="6" w:space="0" w:color="auto"/>
            </w:tcBorders>
          </w:tcPr>
          <w:p w14:paraId="1AA25E44"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62070E99"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43C7F0C1"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686BE88A"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0EC4DA77"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30FDC306"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122F9513" w14:textId="77777777" w:rsidR="001962A2" w:rsidRPr="00DD4953" w:rsidRDefault="00BC03DD"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4676AFDA"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52450FA4"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3E75F16D"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4DBBBD2F" w14:textId="77777777" w:rsidR="001962A2" w:rsidRPr="00DD4953" w:rsidRDefault="006127C2" w:rsidP="00130FDA">
            <w:pPr>
              <w:pStyle w:val="Tabletext"/>
              <w:spacing w:after="20"/>
              <w:jc w:val="center"/>
              <w:rPr>
                <w:sz w:val="14"/>
                <w:szCs w:val="14"/>
                <w:lang w:val="en-US"/>
              </w:rPr>
            </w:pPr>
            <w:del w:id="48" w:author="Unknown">
              <w:r w:rsidRPr="00DD4953" w:rsidDel="001E7651">
                <w:rPr>
                  <w:sz w:val="14"/>
                  <w:szCs w:val="14"/>
                  <w:lang w:val="en-US"/>
                </w:rPr>
                <w:delText>–11</w:delText>
              </w:r>
            </w:del>
          </w:p>
        </w:tc>
        <w:tc>
          <w:tcPr>
            <w:tcW w:w="688" w:type="dxa"/>
            <w:tcBorders>
              <w:top w:val="single" w:sz="6" w:space="0" w:color="auto"/>
              <w:left w:val="single" w:sz="6" w:space="0" w:color="auto"/>
              <w:bottom w:val="single" w:sz="6" w:space="0" w:color="auto"/>
              <w:right w:val="single" w:sz="6" w:space="0" w:color="auto"/>
            </w:tcBorders>
          </w:tcPr>
          <w:p w14:paraId="3655A511"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nil"/>
              <w:right w:val="single" w:sz="6" w:space="0" w:color="auto"/>
            </w:tcBorders>
          </w:tcPr>
          <w:p w14:paraId="0EAA53B9"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nil"/>
              <w:right w:val="single" w:sz="6" w:space="0" w:color="auto"/>
            </w:tcBorders>
          </w:tcPr>
          <w:p w14:paraId="375A8BD1" w14:textId="77777777" w:rsidR="001962A2" w:rsidRPr="00DD4953" w:rsidRDefault="006127C2" w:rsidP="00130FDA">
            <w:pPr>
              <w:pStyle w:val="Tabletext"/>
              <w:spacing w:after="20"/>
              <w:jc w:val="center"/>
              <w:rPr>
                <w:sz w:val="14"/>
                <w:szCs w:val="14"/>
                <w:lang w:val="en-US"/>
              </w:rPr>
            </w:pPr>
            <w:r w:rsidRPr="00DD4953">
              <w:rPr>
                <w:sz w:val="14"/>
                <w:szCs w:val="14"/>
                <w:lang w:val="en-US"/>
              </w:rPr>
              <w:t>3</w:t>
            </w:r>
          </w:p>
        </w:tc>
        <w:tc>
          <w:tcPr>
            <w:tcW w:w="959" w:type="dxa"/>
            <w:tcBorders>
              <w:top w:val="single" w:sz="6" w:space="0" w:color="auto"/>
              <w:left w:val="single" w:sz="6" w:space="0" w:color="auto"/>
              <w:bottom w:val="nil"/>
              <w:right w:val="single" w:sz="6" w:space="0" w:color="auto"/>
            </w:tcBorders>
          </w:tcPr>
          <w:p w14:paraId="27B29FD4" w14:textId="77777777" w:rsidR="001962A2" w:rsidRPr="00DD4953" w:rsidRDefault="006127C2" w:rsidP="00130FDA">
            <w:pPr>
              <w:pStyle w:val="Tabletext"/>
              <w:spacing w:after="20"/>
              <w:jc w:val="center"/>
              <w:rPr>
                <w:sz w:val="14"/>
                <w:szCs w:val="14"/>
                <w:lang w:val="en-US"/>
              </w:rPr>
            </w:pPr>
            <w:r w:rsidRPr="00DD4953">
              <w:rPr>
                <w:sz w:val="14"/>
                <w:szCs w:val="14"/>
                <w:lang w:val="en-US"/>
              </w:rPr>
              <w:t>0</w:t>
            </w:r>
          </w:p>
        </w:tc>
      </w:tr>
      <w:tr w:rsidR="001962A2" w:rsidRPr="00DD4953" w14:paraId="7103EED8" w14:textId="77777777" w:rsidTr="00130FDA">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4142F0BA" w14:textId="77777777" w:rsidR="001962A2" w:rsidRPr="00DD4953" w:rsidRDefault="00BC03DD"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4019F3D3" w14:textId="77777777"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G</w:t>
            </w:r>
            <w:r w:rsidRPr="00DD4953">
              <w:rPr>
                <w:i/>
                <w:iCs/>
                <w:position w:val="-4"/>
                <w:sz w:val="12"/>
                <w:szCs w:val="12"/>
                <w:lang w:val="en-US"/>
              </w:rPr>
              <w:t>x</w:t>
            </w:r>
            <w:r w:rsidRPr="00DD4953">
              <w:rPr>
                <w:sz w:val="14"/>
                <w:szCs w:val="14"/>
                <w:lang w:val="en-US"/>
              </w:rPr>
              <w:t xml:space="preserve"> (dBi)</w:t>
            </w:r>
          </w:p>
        </w:tc>
        <w:tc>
          <w:tcPr>
            <w:tcW w:w="299" w:type="dxa"/>
            <w:tcBorders>
              <w:top w:val="single" w:sz="6" w:space="0" w:color="auto"/>
              <w:left w:val="nil"/>
              <w:bottom w:val="single" w:sz="6" w:space="0" w:color="auto"/>
              <w:right w:val="single" w:sz="6" w:space="0" w:color="auto"/>
            </w:tcBorders>
          </w:tcPr>
          <w:p w14:paraId="3EABC0D7" w14:textId="77777777" w:rsidR="001962A2" w:rsidRPr="00DD4953" w:rsidRDefault="00BC03DD"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5E11D41E"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6D035ED5"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355A0CB6"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5AA67B5B"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3FD738B6" w14:textId="77777777" w:rsidR="001962A2" w:rsidRPr="00DD4953" w:rsidRDefault="006127C2" w:rsidP="00130FDA">
            <w:pPr>
              <w:pStyle w:val="Tabletext"/>
              <w:spacing w:after="20"/>
              <w:jc w:val="center"/>
              <w:rPr>
                <w:sz w:val="14"/>
                <w:szCs w:val="14"/>
                <w:lang w:val="en-US"/>
              </w:rPr>
            </w:pPr>
            <w:r w:rsidRPr="00DD4953">
              <w:rPr>
                <w:sz w:val="14"/>
                <w:szCs w:val="14"/>
                <w:lang w:val="en-US"/>
              </w:rPr>
              <w:t>16</w:t>
            </w:r>
          </w:p>
        </w:tc>
        <w:tc>
          <w:tcPr>
            <w:tcW w:w="690" w:type="dxa"/>
            <w:tcBorders>
              <w:top w:val="single" w:sz="6" w:space="0" w:color="auto"/>
              <w:left w:val="single" w:sz="6" w:space="0" w:color="auto"/>
              <w:bottom w:val="single" w:sz="6" w:space="0" w:color="auto"/>
              <w:right w:val="single" w:sz="6" w:space="0" w:color="auto"/>
            </w:tcBorders>
          </w:tcPr>
          <w:p w14:paraId="3EA7721D"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38D18DC4" w14:textId="77777777" w:rsidR="001962A2" w:rsidRPr="00DD4953" w:rsidRDefault="00BC03DD"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5A3859C4"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3ED88B92"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146F31F0" w14:textId="77777777" w:rsidR="001962A2" w:rsidRPr="00DD4953" w:rsidRDefault="006127C2" w:rsidP="00130FDA">
            <w:pPr>
              <w:pStyle w:val="Tabletext"/>
              <w:spacing w:after="20"/>
              <w:jc w:val="center"/>
              <w:rPr>
                <w:sz w:val="14"/>
                <w:szCs w:val="14"/>
                <w:lang w:val="en-US"/>
              </w:rPr>
            </w:pPr>
            <w:r w:rsidRPr="00DD4953">
              <w:rPr>
                <w:sz w:val="14"/>
                <w:szCs w:val="14"/>
                <w:lang w:val="en-US"/>
              </w:rPr>
              <w:t>–</w:t>
            </w:r>
          </w:p>
        </w:tc>
        <w:tc>
          <w:tcPr>
            <w:tcW w:w="823" w:type="dxa"/>
            <w:tcBorders>
              <w:top w:val="single" w:sz="6" w:space="0" w:color="auto"/>
              <w:left w:val="single" w:sz="6" w:space="0" w:color="auto"/>
              <w:bottom w:val="nil"/>
              <w:right w:val="single" w:sz="6" w:space="0" w:color="auto"/>
            </w:tcBorders>
          </w:tcPr>
          <w:p w14:paraId="08DB8C1F" w14:textId="77777777" w:rsidR="001962A2" w:rsidRPr="00DD4953" w:rsidRDefault="006127C2" w:rsidP="00130FDA">
            <w:pPr>
              <w:pStyle w:val="Tabletext"/>
              <w:spacing w:after="20"/>
              <w:jc w:val="center"/>
              <w:rPr>
                <w:sz w:val="14"/>
                <w:szCs w:val="14"/>
                <w:lang w:val="en-US"/>
              </w:rPr>
            </w:pPr>
            <w:del w:id="49" w:author="Unknown">
              <w:r w:rsidRPr="00DD4953" w:rsidDel="001E7651">
                <w:rPr>
                  <w:sz w:val="14"/>
                  <w:szCs w:val="14"/>
                  <w:lang w:val="en-US"/>
                </w:rPr>
                <w:delText>16</w:delText>
              </w:r>
            </w:del>
          </w:p>
        </w:tc>
        <w:tc>
          <w:tcPr>
            <w:tcW w:w="688" w:type="dxa"/>
            <w:tcBorders>
              <w:top w:val="single" w:sz="6" w:space="0" w:color="auto"/>
              <w:left w:val="single" w:sz="6" w:space="0" w:color="auto"/>
              <w:bottom w:val="single" w:sz="6" w:space="0" w:color="auto"/>
              <w:right w:val="single" w:sz="6" w:space="0" w:color="auto"/>
            </w:tcBorders>
          </w:tcPr>
          <w:p w14:paraId="699B431F"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046AEF81"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1572E947" w14:textId="77777777" w:rsidR="001962A2" w:rsidRPr="00DD4953" w:rsidRDefault="006127C2" w:rsidP="00130FDA">
            <w:pPr>
              <w:pStyle w:val="Tabletext"/>
              <w:spacing w:after="20"/>
              <w:jc w:val="center"/>
              <w:rPr>
                <w:sz w:val="14"/>
                <w:szCs w:val="14"/>
                <w:lang w:val="en-US"/>
              </w:rPr>
            </w:pPr>
            <w:r w:rsidRPr="00DD4953">
              <w:rPr>
                <w:sz w:val="14"/>
                <w:szCs w:val="14"/>
                <w:lang w:val="en-US"/>
              </w:rPr>
              <w:t>35</w:t>
            </w:r>
          </w:p>
        </w:tc>
        <w:tc>
          <w:tcPr>
            <w:tcW w:w="959" w:type="dxa"/>
            <w:tcBorders>
              <w:top w:val="single" w:sz="6" w:space="0" w:color="auto"/>
              <w:left w:val="single" w:sz="6" w:space="0" w:color="auto"/>
              <w:bottom w:val="single" w:sz="6" w:space="0" w:color="auto"/>
              <w:right w:val="single" w:sz="6" w:space="0" w:color="auto"/>
            </w:tcBorders>
          </w:tcPr>
          <w:p w14:paraId="746C1238" w14:textId="77777777" w:rsidR="001962A2" w:rsidRPr="00DD4953" w:rsidRDefault="006127C2" w:rsidP="00130FDA">
            <w:pPr>
              <w:pStyle w:val="Tabletext"/>
              <w:spacing w:after="20"/>
              <w:jc w:val="center"/>
              <w:rPr>
                <w:sz w:val="14"/>
                <w:szCs w:val="14"/>
                <w:lang w:val="en-US"/>
              </w:rPr>
            </w:pPr>
            <w:r w:rsidRPr="00DD4953">
              <w:rPr>
                <w:sz w:val="14"/>
                <w:szCs w:val="14"/>
                <w:lang w:val="en-US"/>
              </w:rPr>
              <w:t>37</w:t>
            </w:r>
          </w:p>
        </w:tc>
      </w:tr>
      <w:tr w:rsidR="001962A2" w:rsidRPr="00DD4953" w14:paraId="6C95D83D" w14:textId="77777777" w:rsidTr="00130FDA">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3EEEC217"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Reference bandwidth</w:t>
            </w:r>
          </w:p>
        </w:tc>
        <w:tc>
          <w:tcPr>
            <w:tcW w:w="1032" w:type="dxa"/>
            <w:tcBorders>
              <w:top w:val="single" w:sz="6" w:space="0" w:color="auto"/>
              <w:left w:val="single" w:sz="6" w:space="0" w:color="auto"/>
              <w:bottom w:val="single" w:sz="6" w:space="0" w:color="auto"/>
              <w:right w:val="nil"/>
            </w:tcBorders>
          </w:tcPr>
          <w:p w14:paraId="6898BC4D" w14:textId="77777777"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B</w:t>
            </w:r>
            <w:r w:rsidRPr="00DD4953">
              <w:rPr>
                <w:sz w:val="14"/>
                <w:szCs w:val="14"/>
                <w:lang w:val="en-US"/>
              </w:rPr>
              <w:t xml:space="preserve"> (Hz)</w:t>
            </w:r>
          </w:p>
        </w:tc>
        <w:tc>
          <w:tcPr>
            <w:tcW w:w="299" w:type="dxa"/>
            <w:tcBorders>
              <w:top w:val="single" w:sz="6" w:space="0" w:color="auto"/>
              <w:left w:val="nil"/>
              <w:bottom w:val="single" w:sz="6" w:space="0" w:color="auto"/>
              <w:right w:val="single" w:sz="6" w:space="0" w:color="auto"/>
            </w:tcBorders>
          </w:tcPr>
          <w:p w14:paraId="467CCEE8" w14:textId="77777777" w:rsidR="001962A2" w:rsidRPr="00DD4953" w:rsidRDefault="00BC03DD"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3D1A7A91"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730" w:type="dxa"/>
            <w:tcBorders>
              <w:top w:val="single" w:sz="6" w:space="0" w:color="auto"/>
              <w:left w:val="single" w:sz="6" w:space="0" w:color="auto"/>
              <w:bottom w:val="single" w:sz="6" w:space="0" w:color="auto"/>
              <w:right w:val="single" w:sz="6" w:space="0" w:color="auto"/>
            </w:tcBorders>
          </w:tcPr>
          <w:p w14:paraId="3BDCCFD0"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211D2ED0"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688" w:type="dxa"/>
            <w:tcBorders>
              <w:top w:val="single" w:sz="6" w:space="0" w:color="auto"/>
              <w:left w:val="single" w:sz="6" w:space="0" w:color="auto"/>
              <w:bottom w:val="single" w:sz="6" w:space="0" w:color="auto"/>
              <w:right w:val="single" w:sz="6" w:space="0" w:color="auto"/>
            </w:tcBorders>
          </w:tcPr>
          <w:p w14:paraId="7799A9A4"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D0DEEBD" w14:textId="77777777" w:rsidR="001962A2" w:rsidRPr="00DD4953" w:rsidRDefault="006127C2" w:rsidP="00130FDA">
            <w:pPr>
              <w:pStyle w:val="Tabletext"/>
              <w:spacing w:after="20"/>
              <w:jc w:val="center"/>
              <w:rPr>
                <w:sz w:val="14"/>
                <w:szCs w:val="14"/>
                <w:lang w:val="en-US"/>
              </w:rPr>
            </w:pPr>
            <w:r w:rsidRPr="00DD4953">
              <w:rPr>
                <w:sz w:val="14"/>
                <w:szCs w:val="14"/>
                <w:lang w:val="en-US"/>
              </w:rPr>
              <w:t>10</w:t>
            </w:r>
            <w:r w:rsidRPr="00DD4953">
              <w:rPr>
                <w:position w:val="4"/>
                <w:sz w:val="12"/>
                <w:szCs w:val="12"/>
                <w:lang w:val="en-US"/>
              </w:rPr>
              <w:t>3</w:t>
            </w:r>
          </w:p>
        </w:tc>
        <w:tc>
          <w:tcPr>
            <w:tcW w:w="690" w:type="dxa"/>
            <w:tcBorders>
              <w:top w:val="single" w:sz="6" w:space="0" w:color="auto"/>
              <w:left w:val="single" w:sz="6" w:space="0" w:color="auto"/>
              <w:bottom w:val="single" w:sz="6" w:space="0" w:color="auto"/>
              <w:right w:val="single" w:sz="6" w:space="0" w:color="auto"/>
            </w:tcBorders>
          </w:tcPr>
          <w:p w14:paraId="7A8CB3BB"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nil"/>
              <w:right w:val="single" w:sz="6" w:space="0" w:color="auto"/>
            </w:tcBorders>
          </w:tcPr>
          <w:p w14:paraId="02D7FC6E" w14:textId="77777777" w:rsidR="001962A2" w:rsidRPr="00DD4953" w:rsidRDefault="006127C2" w:rsidP="00130FDA">
            <w:pPr>
              <w:pStyle w:val="Tabletext"/>
              <w:spacing w:after="20"/>
              <w:jc w:val="center"/>
              <w:rPr>
                <w:sz w:val="14"/>
                <w:szCs w:val="14"/>
                <w:lang w:val="en-US"/>
              </w:rPr>
            </w:pPr>
            <w:r w:rsidRPr="00DD4953">
              <w:rPr>
                <w:sz w:val="14"/>
                <w:szCs w:val="14"/>
                <w:lang w:val="en-US"/>
              </w:rPr>
              <w:t>177.5 × 10</w:t>
            </w:r>
            <w:r w:rsidRPr="00DD4953">
              <w:rPr>
                <w:position w:val="4"/>
                <w:sz w:val="12"/>
                <w:szCs w:val="12"/>
                <w:lang w:val="en-US"/>
              </w:rPr>
              <w:t>3</w:t>
            </w:r>
          </w:p>
        </w:tc>
        <w:tc>
          <w:tcPr>
            <w:tcW w:w="744" w:type="dxa"/>
            <w:tcBorders>
              <w:top w:val="single" w:sz="6" w:space="0" w:color="auto"/>
              <w:left w:val="single" w:sz="6" w:space="0" w:color="auto"/>
              <w:bottom w:val="single" w:sz="6" w:space="0" w:color="auto"/>
              <w:right w:val="single" w:sz="6" w:space="0" w:color="auto"/>
            </w:tcBorders>
          </w:tcPr>
          <w:p w14:paraId="32FBC63A"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7FF076BC"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824" w:type="dxa"/>
            <w:tcBorders>
              <w:top w:val="single" w:sz="6" w:space="0" w:color="auto"/>
              <w:left w:val="single" w:sz="6" w:space="0" w:color="auto"/>
              <w:bottom w:val="single" w:sz="6" w:space="0" w:color="auto"/>
              <w:right w:val="single" w:sz="6" w:space="0" w:color="auto"/>
            </w:tcBorders>
          </w:tcPr>
          <w:p w14:paraId="47080F12" w14:textId="77777777" w:rsidR="001962A2" w:rsidRPr="00DD4953" w:rsidRDefault="006127C2" w:rsidP="00130FDA">
            <w:pPr>
              <w:pStyle w:val="Tabletext"/>
              <w:spacing w:after="20"/>
              <w:jc w:val="center"/>
              <w:rPr>
                <w:sz w:val="14"/>
                <w:szCs w:val="14"/>
                <w:lang w:val="en-US"/>
              </w:rPr>
            </w:pPr>
            <w:r w:rsidRPr="00DD4953">
              <w:rPr>
                <w:sz w:val="14"/>
                <w:szCs w:val="14"/>
                <w:lang w:val="en-US"/>
              </w:rPr>
              <w:t>1</w:t>
            </w:r>
          </w:p>
        </w:tc>
        <w:tc>
          <w:tcPr>
            <w:tcW w:w="823" w:type="dxa"/>
            <w:tcBorders>
              <w:top w:val="single" w:sz="6" w:space="0" w:color="auto"/>
              <w:left w:val="single" w:sz="6" w:space="0" w:color="auto"/>
              <w:bottom w:val="single" w:sz="6" w:space="0" w:color="auto"/>
              <w:right w:val="single" w:sz="6" w:space="0" w:color="auto"/>
            </w:tcBorders>
          </w:tcPr>
          <w:p w14:paraId="1B36FA49" w14:textId="77777777" w:rsidR="001962A2" w:rsidRPr="00DD4953" w:rsidRDefault="006127C2" w:rsidP="00130FDA">
            <w:pPr>
              <w:pStyle w:val="Tabletext"/>
              <w:spacing w:after="20"/>
              <w:jc w:val="center"/>
              <w:rPr>
                <w:sz w:val="14"/>
                <w:szCs w:val="14"/>
                <w:lang w:val="en-US"/>
              </w:rPr>
            </w:pPr>
            <w:del w:id="50" w:author="Unknown">
              <w:r w:rsidRPr="00DD4953" w:rsidDel="001E7651">
                <w:rPr>
                  <w:sz w:val="14"/>
                  <w:szCs w:val="14"/>
                  <w:lang w:val="en-US"/>
                </w:rPr>
                <w:delText>85</w:delText>
              </w:r>
            </w:del>
          </w:p>
        </w:tc>
        <w:tc>
          <w:tcPr>
            <w:tcW w:w="688" w:type="dxa"/>
            <w:tcBorders>
              <w:top w:val="single" w:sz="6" w:space="0" w:color="auto"/>
              <w:left w:val="single" w:sz="6" w:space="0" w:color="auto"/>
              <w:bottom w:val="single" w:sz="6" w:space="0" w:color="auto"/>
              <w:right w:val="single" w:sz="6" w:space="0" w:color="auto"/>
            </w:tcBorders>
          </w:tcPr>
          <w:p w14:paraId="272C86B5"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72388C77"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7E71B2B4" w14:textId="77777777" w:rsidR="001962A2" w:rsidRPr="00DD4953" w:rsidRDefault="006127C2" w:rsidP="00130FDA">
            <w:pPr>
              <w:pStyle w:val="Tabletext"/>
              <w:spacing w:after="20"/>
              <w:jc w:val="center"/>
              <w:rPr>
                <w:sz w:val="14"/>
                <w:szCs w:val="14"/>
                <w:lang w:val="en-US"/>
              </w:rPr>
            </w:pPr>
            <w:r w:rsidRPr="00DD4953">
              <w:rPr>
                <w:sz w:val="14"/>
                <w:szCs w:val="14"/>
                <w:lang w:val="en-US"/>
              </w:rPr>
              <w:t>25 × 10</w:t>
            </w:r>
            <w:r w:rsidRPr="00DD4953">
              <w:rPr>
                <w:position w:val="4"/>
                <w:sz w:val="12"/>
                <w:szCs w:val="12"/>
                <w:lang w:val="en-US"/>
              </w:rPr>
              <w:t>3</w:t>
            </w:r>
          </w:p>
        </w:tc>
        <w:tc>
          <w:tcPr>
            <w:tcW w:w="959" w:type="dxa"/>
            <w:tcBorders>
              <w:top w:val="single" w:sz="6" w:space="0" w:color="auto"/>
              <w:left w:val="single" w:sz="6" w:space="0" w:color="auto"/>
              <w:bottom w:val="single" w:sz="6" w:space="0" w:color="auto"/>
              <w:right w:val="single" w:sz="6" w:space="0" w:color="auto"/>
            </w:tcBorders>
          </w:tcPr>
          <w:p w14:paraId="6AE19ECC" w14:textId="77777777" w:rsidR="001962A2" w:rsidRPr="00DD4953" w:rsidRDefault="006127C2" w:rsidP="00130FDA">
            <w:pPr>
              <w:pStyle w:val="Tabletext"/>
              <w:spacing w:after="20"/>
              <w:jc w:val="center"/>
              <w:rPr>
                <w:sz w:val="14"/>
                <w:szCs w:val="14"/>
                <w:lang w:val="en-US"/>
              </w:rPr>
            </w:pPr>
            <w:r w:rsidRPr="00DD4953">
              <w:rPr>
                <w:sz w:val="14"/>
                <w:szCs w:val="14"/>
                <w:lang w:val="en-US"/>
              </w:rPr>
              <w:t>4 × 10</w:t>
            </w:r>
            <w:r w:rsidRPr="00DD4953">
              <w:rPr>
                <w:position w:val="4"/>
                <w:sz w:val="12"/>
                <w:szCs w:val="12"/>
                <w:lang w:val="en-US"/>
              </w:rPr>
              <w:t>3</w:t>
            </w:r>
          </w:p>
        </w:tc>
      </w:tr>
      <w:tr w:rsidR="001962A2" w:rsidRPr="00DD4953" w14:paraId="40C8A34D" w14:textId="77777777" w:rsidTr="00130FDA">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4B959E29" w14:textId="77777777" w:rsidR="001962A2" w:rsidRPr="00DD4953" w:rsidRDefault="006127C2" w:rsidP="00130FDA">
            <w:pPr>
              <w:pStyle w:val="Tabletext"/>
              <w:spacing w:after="20"/>
              <w:ind w:left="57" w:right="57"/>
              <w:rPr>
                <w:sz w:val="14"/>
                <w:szCs w:val="14"/>
                <w:lang w:val="en-US"/>
              </w:rPr>
            </w:pPr>
            <w:r w:rsidRPr="00DD4953">
              <w:rPr>
                <w:sz w:val="14"/>
                <w:szCs w:val="14"/>
                <w:lang w:val="en-US"/>
              </w:rPr>
              <w:t>Permissible interference power</w:t>
            </w:r>
          </w:p>
        </w:tc>
        <w:tc>
          <w:tcPr>
            <w:tcW w:w="1032" w:type="dxa"/>
            <w:tcBorders>
              <w:top w:val="single" w:sz="6" w:space="0" w:color="auto"/>
              <w:left w:val="single" w:sz="6" w:space="0" w:color="auto"/>
              <w:bottom w:val="single" w:sz="6" w:space="0" w:color="auto"/>
              <w:right w:val="nil"/>
            </w:tcBorders>
          </w:tcPr>
          <w:p w14:paraId="45E16A6E" w14:textId="77777777" w:rsidR="001962A2" w:rsidRPr="00DD4953" w:rsidRDefault="006127C2" w:rsidP="00130FDA">
            <w:pPr>
              <w:pStyle w:val="Tabletext"/>
              <w:spacing w:after="20"/>
              <w:ind w:left="57" w:right="57"/>
              <w:rPr>
                <w:position w:val="2"/>
                <w:sz w:val="14"/>
                <w:szCs w:val="14"/>
                <w:lang w:val="en-US"/>
              </w:rPr>
            </w:pPr>
            <w:r w:rsidRPr="00DD4953">
              <w:rPr>
                <w:i/>
                <w:iCs/>
                <w:sz w:val="14"/>
                <w:szCs w:val="14"/>
                <w:lang w:val="en-US"/>
              </w:rPr>
              <w:t>P</w:t>
            </w:r>
            <w:r w:rsidRPr="00DD4953">
              <w:rPr>
                <w:i/>
                <w:iCs/>
                <w:position w:val="-4"/>
                <w:sz w:val="12"/>
                <w:szCs w:val="12"/>
                <w:lang w:val="en-US"/>
              </w:rPr>
              <w:t>r</w:t>
            </w:r>
            <w:r w:rsidRPr="00DD4953">
              <w:rPr>
                <w:sz w:val="14"/>
                <w:szCs w:val="14"/>
                <w:lang w:val="en-US"/>
              </w:rPr>
              <w:t>( </w:t>
            </w:r>
            <w:r w:rsidRPr="00DD4953">
              <w:rPr>
                <w:i/>
                <w:iCs/>
                <w:sz w:val="14"/>
                <w:szCs w:val="14"/>
                <w:lang w:val="en-US"/>
              </w:rPr>
              <w:t>p</w:t>
            </w:r>
            <w:r w:rsidRPr="00DD4953">
              <w:rPr>
                <w:sz w:val="14"/>
                <w:szCs w:val="14"/>
                <w:lang w:val="en-US"/>
              </w:rPr>
              <w:t>) (dBW)</w:t>
            </w:r>
            <w:r w:rsidRPr="00DD4953">
              <w:rPr>
                <w:sz w:val="14"/>
                <w:szCs w:val="14"/>
                <w:lang w:val="en-US"/>
              </w:rPr>
              <w:br/>
              <w:t xml:space="preserve">in </w:t>
            </w:r>
            <w:r w:rsidRPr="00DD4953">
              <w:rPr>
                <w:i/>
                <w:iCs/>
                <w:sz w:val="14"/>
                <w:szCs w:val="14"/>
                <w:lang w:val="en-US"/>
              </w:rPr>
              <w:t>B</w:t>
            </w:r>
          </w:p>
        </w:tc>
        <w:tc>
          <w:tcPr>
            <w:tcW w:w="299" w:type="dxa"/>
            <w:tcBorders>
              <w:top w:val="single" w:sz="6" w:space="0" w:color="auto"/>
              <w:left w:val="nil"/>
              <w:bottom w:val="single" w:sz="6" w:space="0" w:color="auto"/>
              <w:right w:val="single" w:sz="6" w:space="0" w:color="auto"/>
            </w:tcBorders>
          </w:tcPr>
          <w:p w14:paraId="73BCC823" w14:textId="77777777" w:rsidR="001962A2" w:rsidRPr="00DD4953" w:rsidRDefault="00BC03DD"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2C56E02D" w14:textId="77777777" w:rsidR="001962A2" w:rsidRPr="00DD4953" w:rsidRDefault="006127C2" w:rsidP="00130FDA">
            <w:pPr>
              <w:pStyle w:val="Tabletext"/>
              <w:spacing w:after="20"/>
              <w:jc w:val="center"/>
              <w:rPr>
                <w:sz w:val="14"/>
                <w:szCs w:val="14"/>
                <w:lang w:val="en-US"/>
              </w:rPr>
            </w:pPr>
            <w:r w:rsidRPr="00DD4953">
              <w:rPr>
                <w:sz w:val="13"/>
                <w:szCs w:val="13"/>
                <w:lang w:val="en-US"/>
              </w:rPr>
              <w:t>−</w:t>
            </w:r>
            <w:r w:rsidRPr="00DD4953">
              <w:rPr>
                <w:sz w:val="14"/>
                <w:szCs w:val="14"/>
                <w:lang w:val="en-US"/>
              </w:rPr>
              <w:t>199</w:t>
            </w:r>
          </w:p>
        </w:tc>
        <w:tc>
          <w:tcPr>
            <w:tcW w:w="730" w:type="dxa"/>
            <w:tcBorders>
              <w:top w:val="single" w:sz="6" w:space="0" w:color="auto"/>
              <w:left w:val="single" w:sz="6" w:space="0" w:color="auto"/>
              <w:bottom w:val="single" w:sz="6" w:space="0" w:color="auto"/>
              <w:right w:val="single" w:sz="6" w:space="0" w:color="auto"/>
            </w:tcBorders>
          </w:tcPr>
          <w:p w14:paraId="1BE2E2C2" w14:textId="77777777" w:rsidR="001962A2" w:rsidRPr="00DD4953" w:rsidRDefault="00BC03DD"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6A220018" w14:textId="77777777" w:rsidR="001962A2" w:rsidRPr="00DD4953" w:rsidRDefault="006127C2" w:rsidP="00130FDA">
            <w:pPr>
              <w:pStyle w:val="Tabletext"/>
              <w:spacing w:after="20"/>
              <w:jc w:val="center"/>
              <w:rPr>
                <w:sz w:val="14"/>
                <w:szCs w:val="14"/>
                <w:lang w:val="en-US"/>
              </w:rPr>
            </w:pPr>
            <w:r w:rsidRPr="00DD4953">
              <w:rPr>
                <w:sz w:val="13"/>
                <w:szCs w:val="13"/>
                <w:lang w:val="en-US"/>
              </w:rPr>
              <w:t>−</w:t>
            </w:r>
            <w:r w:rsidRPr="00DD4953">
              <w:rPr>
                <w:sz w:val="14"/>
                <w:szCs w:val="14"/>
                <w:lang w:val="en-US"/>
              </w:rPr>
              <w:t>199</w:t>
            </w:r>
          </w:p>
        </w:tc>
        <w:tc>
          <w:tcPr>
            <w:tcW w:w="688" w:type="dxa"/>
            <w:tcBorders>
              <w:top w:val="single" w:sz="6" w:space="0" w:color="auto"/>
              <w:left w:val="single" w:sz="6" w:space="0" w:color="auto"/>
              <w:bottom w:val="single" w:sz="6" w:space="0" w:color="auto"/>
              <w:right w:val="single" w:sz="6" w:space="0" w:color="auto"/>
            </w:tcBorders>
          </w:tcPr>
          <w:p w14:paraId="356A8DD5" w14:textId="77777777" w:rsidR="001962A2" w:rsidRPr="00DD4953" w:rsidRDefault="00BC03DD"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3CFFA8C" w14:textId="77777777" w:rsidR="001962A2" w:rsidRPr="00DD4953" w:rsidRDefault="006127C2" w:rsidP="00130FDA">
            <w:pPr>
              <w:pStyle w:val="Tabletext"/>
              <w:spacing w:after="20"/>
              <w:jc w:val="center"/>
              <w:rPr>
                <w:sz w:val="14"/>
                <w:szCs w:val="14"/>
                <w:lang w:val="en-US"/>
              </w:rPr>
            </w:pPr>
            <w:r w:rsidRPr="00DD4953">
              <w:rPr>
                <w:sz w:val="13"/>
                <w:szCs w:val="13"/>
                <w:lang w:val="en-US"/>
              </w:rPr>
              <w:t>−</w:t>
            </w:r>
            <w:r w:rsidRPr="00DD4953">
              <w:rPr>
                <w:sz w:val="14"/>
                <w:szCs w:val="14"/>
                <w:lang w:val="en-US"/>
              </w:rPr>
              <w:t>173</w:t>
            </w:r>
          </w:p>
        </w:tc>
        <w:tc>
          <w:tcPr>
            <w:tcW w:w="690" w:type="dxa"/>
            <w:tcBorders>
              <w:top w:val="single" w:sz="6" w:space="0" w:color="auto"/>
              <w:left w:val="single" w:sz="6" w:space="0" w:color="auto"/>
              <w:bottom w:val="single" w:sz="6" w:space="0" w:color="auto"/>
              <w:right w:val="single" w:sz="6" w:space="0" w:color="auto"/>
            </w:tcBorders>
          </w:tcPr>
          <w:p w14:paraId="6CCBA25A" w14:textId="77777777" w:rsidR="001962A2" w:rsidRPr="00DD4953" w:rsidRDefault="00BC03DD"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5B203A33" w14:textId="77777777" w:rsidR="001962A2" w:rsidRPr="00DD4953" w:rsidRDefault="006127C2" w:rsidP="00130FDA">
            <w:pPr>
              <w:pStyle w:val="Tabletext"/>
              <w:spacing w:after="20"/>
              <w:jc w:val="center"/>
              <w:rPr>
                <w:sz w:val="14"/>
                <w:szCs w:val="14"/>
                <w:lang w:val="en-US"/>
              </w:rPr>
            </w:pPr>
            <w:r w:rsidRPr="00DD4953">
              <w:rPr>
                <w:sz w:val="13"/>
                <w:szCs w:val="13"/>
                <w:lang w:val="en-US"/>
              </w:rPr>
              <w:t>−</w:t>
            </w:r>
            <w:r w:rsidRPr="00DD4953">
              <w:rPr>
                <w:sz w:val="14"/>
                <w:szCs w:val="14"/>
                <w:lang w:val="en-US"/>
              </w:rPr>
              <w:t>148</w:t>
            </w:r>
          </w:p>
        </w:tc>
        <w:tc>
          <w:tcPr>
            <w:tcW w:w="744" w:type="dxa"/>
            <w:tcBorders>
              <w:top w:val="single" w:sz="6" w:space="0" w:color="auto"/>
              <w:left w:val="single" w:sz="6" w:space="0" w:color="auto"/>
              <w:bottom w:val="single" w:sz="6" w:space="0" w:color="auto"/>
              <w:right w:val="single" w:sz="6" w:space="0" w:color="auto"/>
            </w:tcBorders>
          </w:tcPr>
          <w:p w14:paraId="7E6598C1" w14:textId="77777777" w:rsidR="001962A2" w:rsidRPr="00DD4953" w:rsidRDefault="00BC03DD"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1AA22957" w14:textId="77777777" w:rsidR="001962A2" w:rsidRPr="00DD4953" w:rsidRDefault="006127C2" w:rsidP="00130FDA">
            <w:pPr>
              <w:pStyle w:val="Tabletext"/>
              <w:spacing w:after="20"/>
              <w:jc w:val="center"/>
              <w:rPr>
                <w:sz w:val="14"/>
                <w:szCs w:val="14"/>
                <w:lang w:val="en-US"/>
              </w:rPr>
            </w:pPr>
            <w:r w:rsidRPr="00DD4953">
              <w:rPr>
                <w:sz w:val="13"/>
                <w:szCs w:val="13"/>
                <w:lang w:val="en-US"/>
              </w:rPr>
              <w:t>−</w:t>
            </w:r>
            <w:r w:rsidRPr="00DD4953">
              <w:rPr>
                <w:sz w:val="14"/>
                <w:szCs w:val="14"/>
                <w:lang w:val="en-US"/>
              </w:rPr>
              <w:t>208</w:t>
            </w:r>
          </w:p>
        </w:tc>
        <w:tc>
          <w:tcPr>
            <w:tcW w:w="824" w:type="dxa"/>
            <w:tcBorders>
              <w:top w:val="single" w:sz="6" w:space="0" w:color="auto"/>
              <w:left w:val="single" w:sz="6" w:space="0" w:color="auto"/>
              <w:bottom w:val="single" w:sz="6" w:space="0" w:color="auto"/>
              <w:right w:val="single" w:sz="6" w:space="0" w:color="auto"/>
            </w:tcBorders>
          </w:tcPr>
          <w:p w14:paraId="5A18A095" w14:textId="77777777" w:rsidR="001962A2" w:rsidRPr="00DD4953" w:rsidRDefault="006127C2" w:rsidP="00130FDA">
            <w:pPr>
              <w:pStyle w:val="Tabletext"/>
              <w:spacing w:after="20"/>
              <w:jc w:val="center"/>
              <w:rPr>
                <w:sz w:val="14"/>
                <w:szCs w:val="14"/>
                <w:lang w:val="en-US"/>
              </w:rPr>
            </w:pPr>
            <w:r w:rsidRPr="00DD4953">
              <w:rPr>
                <w:sz w:val="13"/>
                <w:szCs w:val="13"/>
                <w:lang w:val="en-US"/>
              </w:rPr>
              <w:t>−</w:t>
            </w:r>
            <w:r w:rsidRPr="00DD4953">
              <w:rPr>
                <w:sz w:val="14"/>
                <w:szCs w:val="14"/>
                <w:lang w:val="en-US"/>
              </w:rPr>
              <w:t>208</w:t>
            </w:r>
          </w:p>
        </w:tc>
        <w:tc>
          <w:tcPr>
            <w:tcW w:w="823" w:type="dxa"/>
            <w:tcBorders>
              <w:top w:val="single" w:sz="6" w:space="0" w:color="auto"/>
              <w:left w:val="single" w:sz="6" w:space="0" w:color="auto"/>
              <w:bottom w:val="single" w:sz="6" w:space="0" w:color="auto"/>
              <w:right w:val="single" w:sz="6" w:space="0" w:color="auto"/>
            </w:tcBorders>
          </w:tcPr>
          <w:p w14:paraId="7DD553E2" w14:textId="77777777" w:rsidR="001962A2" w:rsidRPr="00DD4953" w:rsidRDefault="006127C2" w:rsidP="00130FDA">
            <w:pPr>
              <w:pStyle w:val="Tabletext"/>
              <w:spacing w:after="20"/>
              <w:jc w:val="center"/>
              <w:rPr>
                <w:sz w:val="14"/>
                <w:szCs w:val="14"/>
                <w:lang w:val="en-US"/>
              </w:rPr>
            </w:pPr>
            <w:del w:id="51" w:author="Unknown">
              <w:r w:rsidRPr="00DD4953" w:rsidDel="001E7651">
                <w:rPr>
                  <w:sz w:val="13"/>
                  <w:szCs w:val="13"/>
                  <w:lang w:val="en-US"/>
                </w:rPr>
                <w:delText>−</w:delText>
              </w:r>
              <w:r w:rsidRPr="00DD4953" w:rsidDel="001E7651">
                <w:rPr>
                  <w:sz w:val="14"/>
                  <w:szCs w:val="14"/>
                  <w:lang w:val="en-US"/>
                </w:rPr>
                <w:delText>178</w:delText>
              </w:r>
            </w:del>
          </w:p>
        </w:tc>
        <w:tc>
          <w:tcPr>
            <w:tcW w:w="688" w:type="dxa"/>
            <w:tcBorders>
              <w:top w:val="single" w:sz="6" w:space="0" w:color="auto"/>
              <w:left w:val="single" w:sz="6" w:space="0" w:color="auto"/>
              <w:bottom w:val="single" w:sz="6" w:space="0" w:color="auto"/>
              <w:right w:val="single" w:sz="6" w:space="0" w:color="auto"/>
            </w:tcBorders>
          </w:tcPr>
          <w:p w14:paraId="7C000A8C" w14:textId="77777777" w:rsidR="001962A2" w:rsidRPr="00DD4953" w:rsidRDefault="00BC03DD"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28A18A08" w14:textId="77777777" w:rsidR="001962A2" w:rsidRPr="00DD4953" w:rsidRDefault="00BC03DD"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58392168" w14:textId="77777777" w:rsidR="001962A2" w:rsidRPr="00DD4953" w:rsidRDefault="00BC03DD"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22C37E15" w14:textId="77777777" w:rsidR="001962A2" w:rsidRPr="00DD4953" w:rsidRDefault="006127C2" w:rsidP="00130FDA">
            <w:pPr>
              <w:pStyle w:val="Tabletext"/>
              <w:spacing w:after="20"/>
              <w:jc w:val="center"/>
              <w:rPr>
                <w:sz w:val="14"/>
                <w:szCs w:val="14"/>
                <w:lang w:val="en-US"/>
              </w:rPr>
            </w:pPr>
            <w:r w:rsidRPr="00DD4953">
              <w:rPr>
                <w:sz w:val="13"/>
                <w:szCs w:val="13"/>
                <w:lang w:val="en-US"/>
              </w:rPr>
              <w:t>−</w:t>
            </w:r>
            <w:r w:rsidRPr="00DD4953">
              <w:rPr>
                <w:sz w:val="14"/>
                <w:szCs w:val="14"/>
                <w:lang w:val="en-US"/>
              </w:rPr>
              <w:t>176</w:t>
            </w:r>
          </w:p>
        </w:tc>
      </w:tr>
      <w:tr w:rsidR="001962A2" w:rsidRPr="00DD4953" w14:paraId="1D8DDABD" w14:textId="77777777" w:rsidTr="00130FDA">
        <w:trPr>
          <w:cantSplit/>
          <w:trHeight w:val="1451"/>
          <w:jc w:val="center"/>
        </w:trPr>
        <w:tc>
          <w:tcPr>
            <w:tcW w:w="14459" w:type="dxa"/>
            <w:gridSpan w:val="20"/>
            <w:tcBorders>
              <w:top w:val="single" w:sz="6" w:space="0" w:color="auto"/>
              <w:left w:val="nil"/>
              <w:bottom w:val="nil"/>
              <w:right w:val="nil"/>
            </w:tcBorders>
          </w:tcPr>
          <w:p w14:paraId="6C2D993C" w14:textId="77777777" w:rsidR="001962A2" w:rsidRPr="00DD4953" w:rsidRDefault="006127C2" w:rsidP="00130FDA">
            <w:pPr>
              <w:pStyle w:val="Tablelegend"/>
              <w:spacing w:before="40"/>
              <w:ind w:left="284" w:hanging="284"/>
              <w:rPr>
                <w:sz w:val="14"/>
                <w:szCs w:val="14"/>
                <w:lang w:val="en-US"/>
              </w:rPr>
            </w:pPr>
            <w:r w:rsidRPr="00DD4953">
              <w:rPr>
                <w:position w:val="6"/>
                <w:sz w:val="12"/>
                <w:szCs w:val="12"/>
                <w:lang w:val="en-US"/>
              </w:rPr>
              <w:t>1</w:t>
            </w:r>
            <w:r w:rsidRPr="00DD4953">
              <w:rPr>
                <w:sz w:val="14"/>
                <w:szCs w:val="14"/>
                <w:lang w:val="en-US"/>
              </w:rPr>
              <w:tab/>
              <w:t>In the band 2 160-2 200 MHz, the terrestrial station parameters of line-of-sight radio-relay systems have been used. If an administration believes that, in this band transhorizon systems need to be considered, the parameters associated with the frequency band 2 500-2 690 MHz may be used to determine the coordination area.</w:t>
            </w:r>
          </w:p>
          <w:p w14:paraId="2C5C91F4" w14:textId="77777777" w:rsidR="001962A2" w:rsidRPr="00DD4953" w:rsidRDefault="006127C2" w:rsidP="00130FDA">
            <w:pPr>
              <w:pStyle w:val="Tablelegend"/>
              <w:spacing w:before="40"/>
              <w:ind w:left="284" w:hanging="284"/>
              <w:rPr>
                <w:sz w:val="14"/>
                <w:szCs w:val="14"/>
                <w:lang w:val="fr-CH"/>
              </w:rPr>
            </w:pPr>
            <w:r w:rsidRPr="00DD4953">
              <w:rPr>
                <w:position w:val="6"/>
                <w:sz w:val="12"/>
                <w:szCs w:val="12"/>
                <w:lang w:val="fr-CH"/>
              </w:rPr>
              <w:t>2</w:t>
            </w:r>
            <w:r w:rsidRPr="00DD4953">
              <w:rPr>
                <w:sz w:val="14"/>
                <w:szCs w:val="14"/>
                <w:lang w:val="fr-CH"/>
              </w:rPr>
              <w:tab/>
              <w:t>A: analogue modulation; N: digital modulation.</w:t>
            </w:r>
          </w:p>
          <w:p w14:paraId="7657FA8E" w14:textId="77777777" w:rsidR="001962A2" w:rsidRPr="00DD4953" w:rsidRDefault="006127C2" w:rsidP="00130FDA">
            <w:pPr>
              <w:pStyle w:val="Tablelegend"/>
              <w:spacing w:before="40"/>
              <w:ind w:left="284" w:hanging="284"/>
              <w:rPr>
                <w:sz w:val="14"/>
                <w:szCs w:val="14"/>
                <w:lang w:val="en-US"/>
              </w:rPr>
            </w:pPr>
            <w:r w:rsidRPr="00DD4953">
              <w:rPr>
                <w:position w:val="6"/>
                <w:sz w:val="12"/>
                <w:szCs w:val="12"/>
                <w:lang w:val="en-US"/>
              </w:rPr>
              <w:t>3</w:t>
            </w:r>
            <w:r w:rsidRPr="00DD4953">
              <w:rPr>
                <w:sz w:val="14"/>
                <w:szCs w:val="14"/>
                <w:lang w:val="en-US"/>
              </w:rPr>
              <w:tab/>
            </w:r>
            <w:r w:rsidRPr="00DD4953">
              <w:rPr>
                <w:i/>
                <w:iCs/>
                <w:sz w:val="14"/>
                <w:szCs w:val="14"/>
                <w:lang w:val="en-US"/>
              </w:rPr>
              <w:t>E</w:t>
            </w:r>
            <w:r w:rsidRPr="00DD4953">
              <w:rPr>
                <w:sz w:val="14"/>
                <w:szCs w:val="14"/>
                <w:lang w:val="en-US"/>
              </w:rPr>
              <w:t xml:space="preserve"> is defined as the equivalent isotropically radiated power of the interfering terrestrial station in the reference bandwidth.</w:t>
            </w:r>
          </w:p>
          <w:p w14:paraId="28340D47" w14:textId="77777777" w:rsidR="001962A2" w:rsidRPr="00DD4953" w:rsidRDefault="006127C2" w:rsidP="00130FDA">
            <w:pPr>
              <w:pStyle w:val="Tablelegend"/>
              <w:spacing w:before="40"/>
              <w:ind w:left="284" w:hanging="284"/>
              <w:rPr>
                <w:sz w:val="14"/>
                <w:szCs w:val="14"/>
                <w:lang w:val="en-US"/>
              </w:rPr>
            </w:pPr>
            <w:r w:rsidRPr="00DD4953">
              <w:rPr>
                <w:position w:val="6"/>
                <w:sz w:val="12"/>
                <w:szCs w:val="12"/>
                <w:lang w:val="en-US"/>
              </w:rPr>
              <w:t>4</w:t>
            </w:r>
            <w:r w:rsidRPr="00DD4953">
              <w:rPr>
                <w:sz w:val="14"/>
                <w:szCs w:val="14"/>
                <w:lang w:val="en-US"/>
              </w:rPr>
              <w:tab/>
              <w:t xml:space="preserve">This value is reduced from the nominal value of 50 dBW for the purposes of determination of coordination area, recognizing the low probability of </w:t>
            </w:r>
            <w:proofErr w:type="gramStart"/>
            <w:r w:rsidRPr="00DD4953">
              <w:rPr>
                <w:sz w:val="14"/>
                <w:szCs w:val="14"/>
                <w:lang w:val="en-US"/>
              </w:rPr>
              <w:t>high power</w:t>
            </w:r>
            <w:proofErr w:type="gramEnd"/>
            <w:r w:rsidRPr="00DD4953">
              <w:rPr>
                <w:sz w:val="14"/>
                <w:szCs w:val="14"/>
                <w:lang w:val="en-US"/>
              </w:rPr>
              <w:t xml:space="preserve"> emissions falling fully within the relatively narrow bandwidth of the earth station.</w:t>
            </w:r>
          </w:p>
          <w:p w14:paraId="6FEE21A6" w14:textId="77777777" w:rsidR="001962A2" w:rsidRPr="00DD4953" w:rsidRDefault="006127C2" w:rsidP="00130FDA">
            <w:pPr>
              <w:pStyle w:val="Tablelegend"/>
              <w:spacing w:before="40"/>
              <w:ind w:left="284" w:hanging="284"/>
              <w:rPr>
                <w:lang w:val="en-US"/>
              </w:rPr>
            </w:pPr>
            <w:r w:rsidRPr="00DD4953">
              <w:rPr>
                <w:position w:val="6"/>
                <w:sz w:val="12"/>
                <w:szCs w:val="12"/>
                <w:lang w:val="en-US"/>
              </w:rPr>
              <w:t>5</w:t>
            </w:r>
            <w:r w:rsidRPr="00DD4953">
              <w:rPr>
                <w:sz w:val="14"/>
                <w:szCs w:val="14"/>
                <w:lang w:val="en-US"/>
              </w:rPr>
              <w:tab/>
              <w:t>The fixed-service parameters provided in the column for 163-167 MHz and 272-273 MHz are only applicable to the band 163-167 MHz.</w:t>
            </w:r>
          </w:p>
        </w:tc>
      </w:tr>
    </w:tbl>
    <w:p w14:paraId="660D3AD5" w14:textId="77777777" w:rsidR="00D06CA8" w:rsidRPr="00DD4953" w:rsidRDefault="00D06CA8">
      <w:pPr>
        <w:pStyle w:val="Reasons"/>
      </w:pPr>
    </w:p>
    <w:p w14:paraId="2496E3BC" w14:textId="77777777" w:rsidR="00D06CA8" w:rsidRPr="00DD4953" w:rsidRDefault="00D06CA8">
      <w:pPr>
        <w:sectPr w:rsidR="00D06CA8" w:rsidRPr="00DD4953">
          <w:headerReference w:type="default" r:id="rId21"/>
          <w:footerReference w:type="even" r:id="rId22"/>
          <w:footerReference w:type="default" r:id="rId23"/>
          <w:footerReference w:type="first" r:id="rId24"/>
          <w:pgSz w:w="16834" w:h="11907" w:orient="landscape" w:code="9"/>
          <w:pgMar w:top="1134" w:right="1418" w:bottom="1134" w:left="1418" w:header="567" w:footer="720" w:gutter="0"/>
          <w:cols w:space="720"/>
          <w:docGrid w:linePitch="326"/>
        </w:sectPr>
      </w:pPr>
    </w:p>
    <w:p w14:paraId="4BAB5B6B" w14:textId="77777777" w:rsidR="00D06CA8" w:rsidRPr="00DD4953" w:rsidRDefault="006127C2">
      <w:pPr>
        <w:pStyle w:val="Proposal"/>
      </w:pPr>
      <w:r w:rsidRPr="00DD4953">
        <w:lastRenderedPageBreak/>
        <w:t>SUP</w:t>
      </w:r>
      <w:r w:rsidRPr="00DD4953">
        <w:tab/>
        <w:t>SNG/50A3/8</w:t>
      </w:r>
      <w:r w:rsidRPr="00DD4953">
        <w:rPr>
          <w:vanish/>
          <w:color w:val="7F7F7F" w:themeColor="text1" w:themeTint="80"/>
          <w:vertAlign w:val="superscript"/>
        </w:rPr>
        <w:t>#50191</w:t>
      </w:r>
    </w:p>
    <w:p w14:paraId="07DEF396" w14:textId="77777777" w:rsidR="001962A2" w:rsidRPr="00DD4953" w:rsidRDefault="006127C2" w:rsidP="00130FDA">
      <w:pPr>
        <w:pStyle w:val="ResNo"/>
        <w:rPr>
          <w:lang w:val="en-US"/>
        </w:rPr>
      </w:pPr>
      <w:r w:rsidRPr="00DD4953">
        <w:rPr>
          <w:lang w:val="en-US"/>
        </w:rPr>
        <w:t xml:space="preserve">RESOLUTION </w:t>
      </w:r>
      <w:r w:rsidRPr="00DD4953">
        <w:rPr>
          <w:rStyle w:val="href"/>
          <w:lang w:val="en-US"/>
        </w:rPr>
        <w:t>766</w:t>
      </w:r>
      <w:r w:rsidRPr="00DD4953">
        <w:rPr>
          <w:lang w:val="en-US"/>
        </w:rPr>
        <w:t xml:space="preserve"> (WRC-15)</w:t>
      </w:r>
    </w:p>
    <w:p w14:paraId="0F33818F" w14:textId="77777777" w:rsidR="001962A2" w:rsidRPr="00DD4953" w:rsidRDefault="006127C2" w:rsidP="00130FDA">
      <w:pPr>
        <w:pStyle w:val="Restitle"/>
        <w:rPr>
          <w:lang w:val="en-US"/>
        </w:rPr>
      </w:pPr>
      <w:r w:rsidRPr="00DD4953">
        <w:rPr>
          <w:lang w:val="en-US"/>
        </w:rPr>
        <w:t>Consideration of possible upgrading of the secondary allocation to the meteorological-satellite service (space-to-Earth) to primary</w:t>
      </w:r>
      <w:r w:rsidRPr="00DD4953">
        <w:rPr>
          <w:lang w:val="en-US"/>
        </w:rPr>
        <w:br/>
        <w:t>status and a primary allocation to the Earth exploration-</w:t>
      </w:r>
      <w:r w:rsidRPr="00DD4953">
        <w:rPr>
          <w:lang w:val="en-US"/>
        </w:rPr>
        <w:br/>
        <w:t>satellite service (space-to-Earth) in the</w:t>
      </w:r>
      <w:r w:rsidRPr="00DD4953">
        <w:rPr>
          <w:lang w:val="en-US"/>
        </w:rPr>
        <w:br/>
        <w:t>frequency band 460-470 MHz</w:t>
      </w:r>
    </w:p>
    <w:p w14:paraId="45FE0A0A" w14:textId="77777777" w:rsidR="00D06CA8" w:rsidRPr="00DD4953" w:rsidRDefault="00D06CA8">
      <w:pPr>
        <w:pStyle w:val="Reasons"/>
      </w:pPr>
    </w:p>
    <w:p w14:paraId="3DD3F939" w14:textId="77777777" w:rsidR="00D06CA8" w:rsidRPr="00DD4953" w:rsidRDefault="006127C2">
      <w:pPr>
        <w:pStyle w:val="Proposal"/>
      </w:pPr>
      <w:r w:rsidRPr="00DD4953">
        <w:t>ADD</w:t>
      </w:r>
      <w:r w:rsidRPr="00DD4953">
        <w:tab/>
        <w:t>SNG/50A3/9</w:t>
      </w:r>
      <w:r w:rsidRPr="00DD4953">
        <w:rPr>
          <w:vanish/>
          <w:color w:val="7F7F7F" w:themeColor="text1" w:themeTint="80"/>
          <w:vertAlign w:val="superscript"/>
        </w:rPr>
        <w:t>#50201</w:t>
      </w:r>
    </w:p>
    <w:p w14:paraId="080CE683" w14:textId="77777777" w:rsidR="00C34B35" w:rsidRPr="00DD4953" w:rsidRDefault="00C34B35" w:rsidP="00C34B35">
      <w:pPr>
        <w:keepNext/>
        <w:keepLines/>
        <w:spacing w:before="480"/>
        <w:jc w:val="center"/>
        <w:rPr>
          <w:caps/>
          <w:sz w:val="28"/>
          <w:lang w:val="en-US"/>
        </w:rPr>
      </w:pPr>
      <w:r w:rsidRPr="00DD4953">
        <w:rPr>
          <w:caps/>
          <w:sz w:val="28"/>
          <w:lang w:val="en-US"/>
        </w:rPr>
        <w:t>Draft New Resolution [SNG/A13] (WRC-19)</w:t>
      </w:r>
    </w:p>
    <w:p w14:paraId="71F3EB28" w14:textId="77777777" w:rsidR="00C34B35" w:rsidRPr="00DD4953" w:rsidRDefault="00C34B35" w:rsidP="00C34B35">
      <w:pPr>
        <w:pStyle w:val="Restitle"/>
        <w:rPr>
          <w:lang w:val="en-US"/>
        </w:rPr>
      </w:pPr>
      <w:r w:rsidRPr="00DD4953">
        <w:rPr>
          <w:lang w:val="en-US"/>
        </w:rPr>
        <w:t xml:space="preserve">Transitional measures for existing satellite networks and systems of the meteorological-satellite service (space-to-Earth) and the </w:t>
      </w:r>
      <w:r w:rsidRPr="00DD4953">
        <w:rPr>
          <w:lang w:val="en-US"/>
        </w:rPr>
        <w:br/>
        <w:t xml:space="preserve">Earth exploration-satellite service (space-to-Earth) in the </w:t>
      </w:r>
      <w:r w:rsidRPr="00DD4953">
        <w:rPr>
          <w:lang w:val="en-US"/>
        </w:rPr>
        <w:br/>
        <w:t>frequency band 460-470 MHz</w:t>
      </w:r>
    </w:p>
    <w:p w14:paraId="359146E2" w14:textId="77777777" w:rsidR="00C34B35" w:rsidRPr="00DD4953" w:rsidRDefault="003E696D" w:rsidP="00C34B35">
      <w:pPr>
        <w:pStyle w:val="Normalaftertitle0"/>
        <w:rPr>
          <w:lang w:val="en-US"/>
        </w:rPr>
      </w:pPr>
      <w:r w:rsidRPr="00DD4953">
        <w:rPr>
          <w:lang w:val="en-US"/>
        </w:rPr>
        <w:t xml:space="preserve">The </w:t>
      </w:r>
      <w:r w:rsidR="00C34B35" w:rsidRPr="00DD4953">
        <w:rPr>
          <w:lang w:val="en-US"/>
        </w:rPr>
        <w:t>World Radiocommunication Conference (</w:t>
      </w:r>
      <w:r w:rsidR="00C34B35" w:rsidRPr="00DD4953">
        <w:rPr>
          <w:iCs/>
          <w:lang w:val="en-US"/>
        </w:rPr>
        <w:t>Sharm el-Sheikh</w:t>
      </w:r>
      <w:r w:rsidR="00C34B35" w:rsidRPr="00DD4953">
        <w:rPr>
          <w:lang w:val="en-US"/>
        </w:rPr>
        <w:t>, 2019),</w:t>
      </w:r>
    </w:p>
    <w:p w14:paraId="21590E91" w14:textId="77777777" w:rsidR="00C34B35" w:rsidRPr="00DD4953" w:rsidRDefault="00C34B35" w:rsidP="00C34B35">
      <w:pPr>
        <w:pStyle w:val="Call"/>
        <w:rPr>
          <w:lang w:val="en-US"/>
        </w:rPr>
      </w:pPr>
      <w:r w:rsidRPr="00DD4953">
        <w:rPr>
          <w:lang w:val="en-US"/>
        </w:rPr>
        <w:t>considering</w:t>
      </w:r>
    </w:p>
    <w:p w14:paraId="70908892" w14:textId="77777777" w:rsidR="00C34B35" w:rsidRPr="00DD4953" w:rsidRDefault="00C34B35" w:rsidP="00C34B35">
      <w:pPr>
        <w:rPr>
          <w:iCs/>
          <w:lang w:val="en-US"/>
        </w:rPr>
      </w:pPr>
      <w:r w:rsidRPr="00DD4953">
        <w:rPr>
          <w:i/>
          <w:iCs/>
          <w:lang w:val="en-US"/>
        </w:rPr>
        <w:t>a)</w:t>
      </w:r>
      <w:r w:rsidRPr="00DD4953">
        <w:rPr>
          <w:lang w:val="en-US"/>
        </w:rPr>
        <w:tab/>
        <w:t xml:space="preserve">that data collection systems (DCS) operate on geostationary and non-geostationary orbits in the meteorological-satellite service (MetSat) and the Earth exploration-satellite service </w:t>
      </w:r>
      <w:r w:rsidRPr="00DD4953">
        <w:rPr>
          <w:iCs/>
          <w:lang w:val="en-US"/>
        </w:rPr>
        <w:t>(EESS) (Earth-to-space) in the frequency band 401-403 MHz;</w:t>
      </w:r>
    </w:p>
    <w:p w14:paraId="73D43635" w14:textId="77777777" w:rsidR="00C34B35" w:rsidRPr="00DD4953" w:rsidRDefault="00C34B35" w:rsidP="00C34B35">
      <w:pPr>
        <w:rPr>
          <w:iCs/>
          <w:lang w:val="en-US"/>
        </w:rPr>
      </w:pPr>
      <w:r w:rsidRPr="00DD4953">
        <w:rPr>
          <w:i/>
          <w:iCs/>
          <w:lang w:val="en-US"/>
        </w:rPr>
        <w:t>b)</w:t>
      </w:r>
      <w:r w:rsidRPr="00DD4953">
        <w:rPr>
          <w:iCs/>
          <w:lang w:val="en-US"/>
        </w:rPr>
        <w:tab/>
        <w:t>that DCS are essential for monitoring and predicting climate change, monitoring oceans, and water resources, weather forecasting and assisting in protecting biodiversity, improving maritime security;</w:t>
      </w:r>
    </w:p>
    <w:p w14:paraId="2F30821F" w14:textId="77777777" w:rsidR="00C34B35" w:rsidRPr="00DD4953" w:rsidRDefault="00C34B35" w:rsidP="00C34B35">
      <w:pPr>
        <w:rPr>
          <w:iCs/>
          <w:lang w:val="en-US"/>
        </w:rPr>
      </w:pPr>
      <w:r w:rsidRPr="00DD4953">
        <w:rPr>
          <w:i/>
          <w:iCs/>
          <w:lang w:val="en-US"/>
        </w:rPr>
        <w:t>c)</w:t>
      </w:r>
      <w:r w:rsidRPr="00DD4953">
        <w:rPr>
          <w:iCs/>
          <w:lang w:val="en-US"/>
        </w:rPr>
        <w:tab/>
        <w:t>that most of these DCS have implemented satellite downlinks (space-to-Earth) in the frequency band 460-470 MHz which bring significant improvements to the operation of satellite DCS, such as the transmission of information to optimize the usage of the terrestrial data collection platforms;</w:t>
      </w:r>
    </w:p>
    <w:p w14:paraId="72FCA445" w14:textId="77777777" w:rsidR="00C34B35" w:rsidRPr="00DD4953" w:rsidRDefault="00C34B35" w:rsidP="00C34B35">
      <w:pPr>
        <w:rPr>
          <w:iCs/>
          <w:lang w:val="en-US"/>
        </w:rPr>
      </w:pPr>
      <w:r w:rsidRPr="00DD4953">
        <w:rPr>
          <w:i/>
          <w:iCs/>
          <w:lang w:val="en-US"/>
        </w:rPr>
        <w:t>d)</w:t>
      </w:r>
      <w:r w:rsidRPr="00DD4953">
        <w:rPr>
          <w:iCs/>
          <w:lang w:val="en-US"/>
        </w:rPr>
        <w:tab/>
        <w:t>that the frequency band 460-470 MHz is also used for the downlink of mission and telemetry data for meteorological and Earth-exploration purposes;</w:t>
      </w:r>
    </w:p>
    <w:p w14:paraId="6136D011" w14:textId="77777777" w:rsidR="00C34B35" w:rsidRPr="00DD4953" w:rsidRDefault="00C34B35" w:rsidP="00C34B35">
      <w:pPr>
        <w:rPr>
          <w:iCs/>
          <w:lang w:val="en-US"/>
        </w:rPr>
      </w:pPr>
      <w:r w:rsidRPr="00DD4953">
        <w:rPr>
          <w:i/>
          <w:iCs/>
          <w:lang w:val="en-US"/>
        </w:rPr>
        <w:t>e)</w:t>
      </w:r>
      <w:r w:rsidRPr="00DD4953">
        <w:rPr>
          <w:iCs/>
          <w:lang w:val="en-US"/>
        </w:rPr>
        <w:tab/>
        <w:t>that the frequency band 460-470 MHz is allocated to the fixed and mobile services on a primary basis and is widely used by these services and is also identified for IMT on a global basis;</w:t>
      </w:r>
    </w:p>
    <w:p w14:paraId="0ED916B0" w14:textId="77777777" w:rsidR="00C34B35" w:rsidRPr="00DD4953" w:rsidRDefault="00C34B35" w:rsidP="00C34B35">
      <w:pPr>
        <w:rPr>
          <w:rFonts w:eastAsia="MS Mincho"/>
          <w:lang w:val="en-US"/>
        </w:rPr>
      </w:pPr>
      <w:r w:rsidRPr="00DD4953">
        <w:rPr>
          <w:rFonts w:eastAsia="MS Mincho"/>
          <w:i/>
          <w:lang w:val="en-US"/>
        </w:rPr>
        <w:t>f)</w:t>
      </w:r>
      <w:r w:rsidRPr="00DD4953">
        <w:rPr>
          <w:rFonts w:eastAsia="MS Mincho"/>
          <w:i/>
          <w:lang w:val="en-US"/>
        </w:rPr>
        <w:tab/>
      </w:r>
      <w:r w:rsidRPr="00DD4953">
        <w:rPr>
          <w:rFonts w:eastAsia="MS Mincho"/>
          <w:lang w:val="en-US"/>
        </w:rPr>
        <w:t>that World Radiocommunication Conference 2019 (WRC</w:t>
      </w:r>
      <w:r w:rsidRPr="00DD4953">
        <w:rPr>
          <w:rFonts w:eastAsia="MS Mincho"/>
          <w:lang w:val="en-US"/>
        </w:rPr>
        <w:noBreakHyphen/>
        <w:t xml:space="preserve">19) has upgraded the secondary allocation of the </w:t>
      </w:r>
      <w:r w:rsidRPr="00DD4953">
        <w:rPr>
          <w:lang w:val="en-US"/>
        </w:rPr>
        <w:t>MetSat</w:t>
      </w:r>
      <w:r w:rsidRPr="00DD4953">
        <w:rPr>
          <w:rFonts w:eastAsia="MS Mincho"/>
          <w:lang w:val="en-US"/>
        </w:rPr>
        <w:t xml:space="preserve"> (space-to-Earth) to primary status and added a primary allocation to the EESS (space-to-Earth) in the frequency band 460-470 MHz, and established power flux-density (pfd) limits, providing protection and not imposing any additional constraints on existing primary services to which the frequency band is already allocated and in the adjacent frequency bands;</w:t>
      </w:r>
    </w:p>
    <w:p w14:paraId="394810BD" w14:textId="77777777" w:rsidR="00C34B35" w:rsidRPr="00DD4953" w:rsidRDefault="00C34B35" w:rsidP="00C34B35">
      <w:pPr>
        <w:rPr>
          <w:rFonts w:eastAsia="MS Mincho"/>
          <w:i/>
          <w:lang w:val="en-US"/>
        </w:rPr>
      </w:pPr>
      <w:r w:rsidRPr="00DD4953">
        <w:rPr>
          <w:rFonts w:eastAsia="MS Mincho"/>
          <w:i/>
          <w:lang w:val="en-US"/>
        </w:rPr>
        <w:lastRenderedPageBreak/>
        <w:t>g)</w:t>
      </w:r>
      <w:r w:rsidRPr="00DD4953">
        <w:rPr>
          <w:rFonts w:eastAsia="MS Mincho"/>
          <w:lang w:val="en-US"/>
        </w:rPr>
        <w:tab/>
        <w:t>that t</w:t>
      </w:r>
      <w:r w:rsidRPr="00DD4953">
        <w:rPr>
          <w:lang w:val="en-US"/>
        </w:rPr>
        <w:t>he priority of MetSat systems over EESS systems in the frequency band 460</w:t>
      </w:r>
      <w:r w:rsidRPr="00DD4953">
        <w:rPr>
          <w:lang w:val="en-US"/>
        </w:rPr>
        <w:noBreakHyphen/>
        <w:t>470 MHz is provided to ensure protection of MetSat systems from interference from the increasing number of small satellite systems operating in the EESS;</w:t>
      </w:r>
    </w:p>
    <w:p w14:paraId="1CB70259" w14:textId="77777777" w:rsidR="00C34B35" w:rsidRPr="00DD4953" w:rsidRDefault="00C34B35" w:rsidP="00C34B35">
      <w:pPr>
        <w:rPr>
          <w:rFonts w:eastAsia="MS Mincho"/>
          <w:lang w:val="en-US"/>
        </w:rPr>
      </w:pPr>
      <w:r w:rsidRPr="00DD4953">
        <w:rPr>
          <w:rFonts w:eastAsia="MS Mincho"/>
          <w:i/>
          <w:lang w:val="en-US"/>
        </w:rPr>
        <w:t>h)</w:t>
      </w:r>
      <w:r w:rsidRPr="00DD4953">
        <w:rPr>
          <w:rFonts w:eastAsia="MS Mincho"/>
          <w:lang w:val="en-US"/>
        </w:rPr>
        <w:tab/>
        <w:t>that WRC</w:t>
      </w:r>
      <w:r w:rsidRPr="00DD4953">
        <w:rPr>
          <w:rFonts w:eastAsia="MS Mincho"/>
          <w:lang w:val="en-US"/>
        </w:rPr>
        <w:noBreakHyphen/>
        <w:t>19 suppressed No. </w:t>
      </w:r>
      <w:r w:rsidRPr="00DD4953">
        <w:rPr>
          <w:rFonts w:eastAsia="MS Mincho"/>
          <w:b/>
          <w:bCs/>
          <w:lang w:val="en-US"/>
        </w:rPr>
        <w:t>5.290</w:t>
      </w:r>
      <w:r w:rsidRPr="00DD4953">
        <w:rPr>
          <w:rFonts w:eastAsia="MS Mincho"/>
          <w:lang w:val="en-US"/>
        </w:rPr>
        <w:t xml:space="preserve"> and the relevant parameters in Table </w:t>
      </w:r>
      <w:r w:rsidRPr="00DD4953">
        <w:rPr>
          <w:rFonts w:eastAsia="MS Mincho"/>
          <w:b/>
          <w:bCs/>
          <w:lang w:val="en-US"/>
        </w:rPr>
        <w:t>8a</w:t>
      </w:r>
      <w:r w:rsidRPr="00DD4953">
        <w:rPr>
          <w:rFonts w:eastAsia="MS Mincho"/>
          <w:lang w:val="en-US"/>
        </w:rPr>
        <w:t xml:space="preserve"> of Appendix </w:t>
      </w:r>
      <w:r w:rsidRPr="00DD4953">
        <w:rPr>
          <w:rFonts w:eastAsia="MS Mincho"/>
          <w:b/>
          <w:bCs/>
          <w:lang w:val="en-US"/>
        </w:rPr>
        <w:t>7</w:t>
      </w:r>
      <w:r w:rsidRPr="00DD4953">
        <w:rPr>
          <w:rFonts w:eastAsia="MS Mincho"/>
          <w:lang w:val="en-US"/>
        </w:rPr>
        <w:t xml:space="preserve">, which </w:t>
      </w:r>
      <w:r w:rsidRPr="00DD4953">
        <w:rPr>
          <w:rFonts w:eastAsia="MS Mincho"/>
          <w:iCs/>
          <w:lang w:val="en-US"/>
        </w:rPr>
        <w:t xml:space="preserve">identified some administrations that already have a primary allocation to </w:t>
      </w:r>
      <w:r w:rsidRPr="00DD4953">
        <w:rPr>
          <w:rFonts w:eastAsia="MS Mincho"/>
          <w:lang w:val="en-US"/>
        </w:rPr>
        <w:t xml:space="preserve">the </w:t>
      </w:r>
      <w:r w:rsidRPr="00DD4953">
        <w:rPr>
          <w:lang w:val="en-US"/>
        </w:rPr>
        <w:t>MetSat</w:t>
      </w:r>
      <w:r w:rsidRPr="00DD4953">
        <w:rPr>
          <w:rFonts w:eastAsia="MS Mincho"/>
          <w:lang w:val="en-US"/>
        </w:rPr>
        <w:t xml:space="preserve"> (space-to-Earth)</w:t>
      </w:r>
      <w:r w:rsidRPr="00DD4953">
        <w:rPr>
          <w:rFonts w:eastAsia="MS Mincho"/>
          <w:iCs/>
          <w:lang w:val="en-US"/>
        </w:rPr>
        <w:t>, subject to agreement obtained under No. </w:t>
      </w:r>
      <w:r w:rsidRPr="00DD4953">
        <w:rPr>
          <w:rFonts w:eastAsia="MS Mincho"/>
          <w:b/>
          <w:bCs/>
          <w:lang w:val="en-US"/>
        </w:rPr>
        <w:t>9.21</w:t>
      </w:r>
      <w:r w:rsidRPr="00DD4953">
        <w:rPr>
          <w:rFonts w:eastAsia="MS Mincho"/>
          <w:b/>
          <w:lang w:val="en-US"/>
        </w:rPr>
        <w:t xml:space="preserve">, </w:t>
      </w:r>
      <w:r w:rsidRPr="00DD4953">
        <w:rPr>
          <w:rFonts w:eastAsia="MS Mincho"/>
          <w:lang w:val="en-US"/>
        </w:rPr>
        <w:t xml:space="preserve">in the light of the upgrade mentioned in </w:t>
      </w:r>
      <w:r w:rsidRPr="00DD4953">
        <w:rPr>
          <w:rFonts w:eastAsia="MS Mincho"/>
          <w:i/>
          <w:lang w:val="en-US"/>
        </w:rPr>
        <w:t>considering f)</w:t>
      </w:r>
      <w:r w:rsidRPr="00DD4953">
        <w:rPr>
          <w:rFonts w:eastAsia="MS Mincho"/>
          <w:lang w:val="en-US"/>
        </w:rPr>
        <w:t xml:space="preserve"> above, and that it is necessary to provide some regulatory measures for satellite systems which operate in accordance with No. </w:t>
      </w:r>
      <w:r w:rsidRPr="00DD4953">
        <w:rPr>
          <w:rFonts w:eastAsia="MS Mincho"/>
          <w:b/>
          <w:bCs/>
          <w:lang w:val="en-US"/>
        </w:rPr>
        <w:t>5.290</w:t>
      </w:r>
      <w:r w:rsidRPr="00DD4953">
        <w:rPr>
          <w:rFonts w:eastAsia="MS Mincho"/>
          <w:lang w:val="en-US"/>
        </w:rPr>
        <w:t xml:space="preserve"> to retain their regulatory status afte</w:t>
      </w:r>
      <w:r w:rsidRPr="00DD4953">
        <w:rPr>
          <w:iCs/>
          <w:lang w:val="en-US"/>
        </w:rPr>
        <w:t>r</w:t>
      </w:r>
      <w:r w:rsidRPr="00DD4953">
        <w:rPr>
          <w:rFonts w:eastAsia="MS Mincho"/>
          <w:lang w:val="en-US"/>
        </w:rPr>
        <w:t xml:space="preserve"> the end of WRC</w:t>
      </w:r>
      <w:r w:rsidRPr="00DD4953">
        <w:rPr>
          <w:rFonts w:eastAsia="MS Mincho"/>
          <w:lang w:val="en-US"/>
        </w:rPr>
        <w:noBreakHyphen/>
        <w:t>19,</w:t>
      </w:r>
    </w:p>
    <w:p w14:paraId="33E1C216" w14:textId="77777777" w:rsidR="00C34B35" w:rsidRPr="00DD4953" w:rsidRDefault="00C34B35" w:rsidP="00C34B35">
      <w:pPr>
        <w:pStyle w:val="Call"/>
        <w:rPr>
          <w:lang w:val="en-US"/>
        </w:rPr>
      </w:pPr>
      <w:r w:rsidRPr="00DD4953">
        <w:rPr>
          <w:lang w:val="en-US"/>
        </w:rPr>
        <w:t>noting</w:t>
      </w:r>
    </w:p>
    <w:p w14:paraId="76DF90D8" w14:textId="77777777" w:rsidR="00C34B35" w:rsidRPr="00DD4953" w:rsidRDefault="00C34B35" w:rsidP="00C34B35">
      <w:pPr>
        <w:rPr>
          <w:lang w:val="en-US" w:eastAsia="ja-JP"/>
        </w:rPr>
      </w:pPr>
      <w:r w:rsidRPr="00DD4953">
        <w:rPr>
          <w:i/>
          <w:iCs/>
          <w:lang w:val="en-US"/>
        </w:rPr>
        <w:t>a)</w:t>
      </w:r>
      <w:r w:rsidRPr="00DD4953">
        <w:rPr>
          <w:lang w:val="en-US"/>
        </w:rPr>
        <w:tab/>
        <w:t>that frequency assignments for several EESS and MetSat satellite networks and</w:t>
      </w:r>
      <w:r w:rsidRPr="00DD4953">
        <w:rPr>
          <w:iCs/>
          <w:lang w:val="en-US"/>
        </w:rPr>
        <w:t xml:space="preserve"> </w:t>
      </w:r>
      <w:r w:rsidRPr="00DD4953">
        <w:rPr>
          <w:lang w:val="en-US"/>
        </w:rPr>
        <w:t>systems</w:t>
      </w:r>
      <w:r w:rsidRPr="00DD4953">
        <w:rPr>
          <w:lang w:val="en-US" w:eastAsia="ja-JP"/>
        </w:rPr>
        <w:t xml:space="preserve"> in the frequency band 460-470 MHz were notified and brought into use</w:t>
      </w:r>
      <w:r w:rsidRPr="00DD4953">
        <w:rPr>
          <w:lang w:val="en-US"/>
        </w:rPr>
        <w:t xml:space="preserve"> </w:t>
      </w:r>
      <w:r w:rsidRPr="00DD4953">
        <w:rPr>
          <w:lang w:val="en-US" w:eastAsia="ja-JP"/>
        </w:rPr>
        <w:t>before 22 November 2019;</w:t>
      </w:r>
    </w:p>
    <w:p w14:paraId="79C499EA" w14:textId="77777777" w:rsidR="00C34B35" w:rsidRPr="00DD4953" w:rsidRDefault="00C34B35" w:rsidP="00C34B35">
      <w:pPr>
        <w:rPr>
          <w:lang w:val="en-US"/>
        </w:rPr>
      </w:pPr>
      <w:r w:rsidRPr="00DD4953">
        <w:rPr>
          <w:i/>
          <w:lang w:val="en-US" w:eastAsia="ja-JP"/>
        </w:rPr>
        <w:t>b)</w:t>
      </w:r>
      <w:r w:rsidRPr="00DD4953">
        <w:rPr>
          <w:i/>
          <w:lang w:val="en-US" w:eastAsia="ja-JP"/>
        </w:rPr>
        <w:tab/>
      </w:r>
      <w:r w:rsidRPr="00DD4953">
        <w:rPr>
          <w:lang w:val="en-US" w:eastAsia="ja-JP"/>
        </w:rPr>
        <w:t xml:space="preserve">that some of these </w:t>
      </w:r>
      <w:r w:rsidRPr="00DD4953">
        <w:rPr>
          <w:lang w:val="en-US"/>
        </w:rPr>
        <w:t xml:space="preserve">EESS and MetSat satellite networks and systems above may not meet the pfd limit in </w:t>
      </w:r>
      <w:r w:rsidRPr="00DD4953">
        <w:rPr>
          <w:i/>
          <w:lang w:val="en-US"/>
        </w:rPr>
        <w:t>considering f)</w:t>
      </w:r>
      <w:r w:rsidRPr="00DD4953">
        <w:rPr>
          <w:iCs/>
          <w:lang w:val="en-US"/>
        </w:rPr>
        <w:t>,</w:t>
      </w:r>
      <w:r w:rsidRPr="00DD4953">
        <w:rPr>
          <w:lang w:val="en-US"/>
        </w:rPr>
        <w:t xml:space="preserve"> but there is a need to continue to authorize them for operations in order to continue their operations,</w:t>
      </w:r>
    </w:p>
    <w:p w14:paraId="06519222" w14:textId="77777777" w:rsidR="00C34B35" w:rsidRPr="00DD4953" w:rsidRDefault="00C34B35" w:rsidP="00C34B35">
      <w:pPr>
        <w:pStyle w:val="Call"/>
        <w:rPr>
          <w:lang w:val="en-US"/>
        </w:rPr>
      </w:pPr>
      <w:r w:rsidRPr="00DD4953">
        <w:rPr>
          <w:lang w:val="en-US"/>
        </w:rPr>
        <w:t>resolves</w:t>
      </w:r>
    </w:p>
    <w:p w14:paraId="025FDA07" w14:textId="77777777" w:rsidR="00C34B35" w:rsidRPr="00DD4953" w:rsidRDefault="00C34B35">
      <w:pPr>
        <w:rPr>
          <w:lang w:val="en-US"/>
        </w:rPr>
      </w:pPr>
      <w:r w:rsidRPr="00DD4953">
        <w:rPr>
          <w:lang w:val="en-US"/>
        </w:rPr>
        <w:t>1</w:t>
      </w:r>
      <w:r w:rsidRPr="00DD4953">
        <w:rPr>
          <w:lang w:val="en-US"/>
        </w:rPr>
        <w:tab/>
        <w:t xml:space="preserve">that the satellite networks and systems in the meteorological-satellite (space-to-Earth) and Earth exploration-satellite (space-to-Earth) services in the frequency band 460-470 MHz for which a </w:t>
      </w:r>
      <w:r w:rsidRPr="00DD4953">
        <w:rPr>
          <w:rFonts w:ascii="TimesNewRomanPSMT" w:hAnsi="TimesNewRomanPSMT" w:cs="TimesNewRomanPSMT"/>
          <w:szCs w:val="14"/>
          <w:lang w:val="en-US"/>
        </w:rPr>
        <w:t xml:space="preserve">complete </w:t>
      </w:r>
      <w:r w:rsidRPr="00DD4953">
        <w:rPr>
          <w:lang w:val="en-US"/>
        </w:rPr>
        <w:t xml:space="preserve">coordination request </w:t>
      </w:r>
      <w:r w:rsidRPr="00DD4953">
        <w:rPr>
          <w:rFonts w:ascii="TimesNewRomanPSMT" w:hAnsi="TimesNewRomanPSMT" w:cs="TimesNewRomanPSMT"/>
          <w:szCs w:val="14"/>
          <w:lang w:val="en-US"/>
        </w:rPr>
        <w:t xml:space="preserve">or </w:t>
      </w:r>
      <w:r w:rsidRPr="00DD4953">
        <w:rPr>
          <w:szCs w:val="14"/>
          <w:lang w:val="en-US"/>
        </w:rPr>
        <w:t>advance publication information</w:t>
      </w:r>
      <w:r w:rsidRPr="00DD4953">
        <w:rPr>
          <w:szCs w:val="24"/>
          <w:lang w:val="en-US"/>
        </w:rPr>
        <w:t xml:space="preserve"> </w:t>
      </w:r>
      <w:r w:rsidRPr="00DD4953">
        <w:rPr>
          <w:lang w:val="en-US"/>
        </w:rPr>
        <w:t xml:space="preserve">for geostationary satellite networks or </w:t>
      </w:r>
      <w:r w:rsidRPr="00DD4953">
        <w:rPr>
          <w:rFonts w:ascii="TimesNewRomanPSMT" w:hAnsi="TimesNewRomanPSMT" w:cs="TimesNewRomanPSMT"/>
          <w:szCs w:val="14"/>
          <w:lang w:val="en-US"/>
        </w:rPr>
        <w:t xml:space="preserve">notification information for non-geostationary satellite networks </w:t>
      </w:r>
      <w:r w:rsidRPr="00DD4953">
        <w:rPr>
          <w:lang w:val="en-US"/>
        </w:rPr>
        <w:t xml:space="preserve">has been received </w:t>
      </w:r>
      <w:r w:rsidRPr="00DD4953">
        <w:rPr>
          <w:rFonts w:ascii="TimesNewRomanPSMT" w:hAnsi="TimesNewRomanPSMT" w:cs="TimesNewRomanPSMT"/>
          <w:szCs w:val="14"/>
          <w:lang w:val="en-US"/>
        </w:rPr>
        <w:t>by the Radiocommunication Bureau</w:t>
      </w:r>
      <w:r w:rsidRPr="00DD4953">
        <w:rPr>
          <w:lang w:val="en-US"/>
        </w:rPr>
        <w:t xml:space="preserve"> prior to the </w:t>
      </w:r>
      <w:r w:rsidRPr="00DD4953">
        <w:rPr>
          <w:rFonts w:ascii="TimesNewRomanPSMT" w:hAnsi="TimesNewRomanPSMT" w:cs="TimesNewRomanPSMT"/>
          <w:szCs w:val="14"/>
          <w:lang w:val="en-US"/>
        </w:rPr>
        <w:t>end of WRC</w:t>
      </w:r>
      <w:r w:rsidRPr="00DD4953">
        <w:rPr>
          <w:rFonts w:ascii="TimesNewRomanPSMT" w:hAnsi="TimesNewRomanPSMT" w:cs="TimesNewRomanPSMT"/>
          <w:szCs w:val="14"/>
          <w:lang w:val="en-US"/>
        </w:rPr>
        <w:noBreakHyphen/>
        <w:t xml:space="preserve">19, and those space stations which meet the pfd limits given in </w:t>
      </w:r>
      <w:r w:rsidRPr="00DD4953">
        <w:rPr>
          <w:rFonts w:ascii="TimesNewRomanPSMT" w:hAnsi="TimesNewRomanPSMT" w:cs="TimesNewRomanPSMT"/>
          <w:iCs/>
          <w:szCs w:val="14"/>
          <w:lang w:val="en-US"/>
        </w:rPr>
        <w:t xml:space="preserve">footnote </w:t>
      </w:r>
      <w:r w:rsidR="003E696D" w:rsidRPr="00DD4953">
        <w:rPr>
          <w:rFonts w:ascii="TimesNewRomanPSMT" w:hAnsi="TimesNewRomanPSMT" w:cs="TimesNewRomanPSMT"/>
          <w:iCs/>
          <w:szCs w:val="14"/>
          <w:lang w:val="en-US"/>
        </w:rPr>
        <w:t>No.</w:t>
      </w:r>
      <w:r w:rsidR="003E696D" w:rsidRPr="00DD4953">
        <w:rPr>
          <w:szCs w:val="24"/>
          <w:lang w:val="en-US"/>
        </w:rPr>
        <w:t> </w:t>
      </w:r>
      <w:r w:rsidRPr="00DD4953">
        <w:rPr>
          <w:rFonts w:ascii="TimesNewRomanPSMT" w:hAnsi="TimesNewRomanPSMT" w:cs="TimesNewRomanPSMT"/>
          <w:b/>
          <w:bCs/>
          <w:iCs/>
          <w:szCs w:val="14"/>
          <w:lang w:val="en-US"/>
        </w:rPr>
        <w:t>5.B13</w:t>
      </w:r>
      <w:r w:rsidRPr="00DD4953">
        <w:rPr>
          <w:rFonts w:ascii="TimesNewRomanPSMT" w:hAnsi="TimesNewRomanPSMT" w:cs="TimesNewRomanPSMT"/>
          <w:szCs w:val="14"/>
          <w:lang w:val="en-US"/>
        </w:rPr>
        <w:t xml:space="preserve">, may </w:t>
      </w:r>
      <w:r w:rsidRPr="00DD4953">
        <w:rPr>
          <w:lang w:val="en-US"/>
        </w:rPr>
        <w:t>continue to operate with the same parameters under Appendix </w:t>
      </w:r>
      <w:r w:rsidRPr="00DD4953">
        <w:rPr>
          <w:b/>
          <w:bCs/>
          <w:lang w:val="en-US"/>
        </w:rPr>
        <w:t xml:space="preserve">4 </w:t>
      </w:r>
      <w:r w:rsidRPr="00DD4953">
        <w:rPr>
          <w:lang w:val="en-US"/>
        </w:rPr>
        <w:t>submitted for coordination or notification;</w:t>
      </w:r>
    </w:p>
    <w:p w14:paraId="323BF072" w14:textId="77777777" w:rsidR="00C34B35" w:rsidRPr="00DD4953" w:rsidRDefault="00C34B35">
      <w:pPr>
        <w:rPr>
          <w:lang w:val="en-US"/>
        </w:rPr>
      </w:pPr>
      <w:r w:rsidRPr="00DD4953">
        <w:rPr>
          <w:lang w:val="en-US"/>
        </w:rPr>
        <w:t>2</w:t>
      </w:r>
      <w:r w:rsidRPr="00DD4953">
        <w:rPr>
          <w:lang w:val="en-US"/>
        </w:rPr>
        <w:tab/>
        <w:t xml:space="preserve">that the frequency assignment of MetSat (space-to-Earth) and EESS (space-to-Earth) satellite network and systems in the frequency band 460-470 MHz </w:t>
      </w:r>
      <w:r w:rsidRPr="00DD4953">
        <w:rPr>
          <w:rFonts w:ascii="TimesNewRomanPSMT" w:hAnsi="TimesNewRomanPSMT" w:cs="TimesNewRomanPSMT"/>
          <w:szCs w:val="14"/>
          <w:lang w:val="en-US"/>
        </w:rPr>
        <w:t xml:space="preserve">for which complete notification information </w:t>
      </w:r>
      <w:r w:rsidRPr="00DD4953">
        <w:rPr>
          <w:lang w:val="en-US"/>
        </w:rPr>
        <w:t>for non-geostationary satellite networks</w:t>
      </w:r>
      <w:r w:rsidRPr="00DD4953">
        <w:rPr>
          <w:iCs/>
          <w:lang w:val="en-US"/>
        </w:rPr>
        <w:t xml:space="preserve"> </w:t>
      </w:r>
      <w:r w:rsidRPr="00DD4953">
        <w:rPr>
          <w:rFonts w:ascii="TimesNewRomanPSMT" w:hAnsi="TimesNewRomanPSMT" w:cs="TimesNewRomanPSMT"/>
          <w:szCs w:val="14"/>
          <w:lang w:val="en-US"/>
        </w:rPr>
        <w:t xml:space="preserve">or coordination request or </w:t>
      </w:r>
      <w:r w:rsidRPr="00DD4953">
        <w:rPr>
          <w:szCs w:val="14"/>
          <w:lang w:val="en-US"/>
        </w:rPr>
        <w:t>advance publication information</w:t>
      </w:r>
      <w:r w:rsidRPr="00DD4953">
        <w:rPr>
          <w:szCs w:val="24"/>
          <w:lang w:val="en-US"/>
        </w:rPr>
        <w:t xml:space="preserve"> </w:t>
      </w:r>
      <w:r w:rsidRPr="00DD4953">
        <w:rPr>
          <w:lang w:val="en-US"/>
        </w:rPr>
        <w:t xml:space="preserve">for geostationary satellite networks </w:t>
      </w:r>
      <w:r w:rsidRPr="00DD4953">
        <w:rPr>
          <w:rFonts w:ascii="TimesNewRomanPSMT" w:hAnsi="TimesNewRomanPSMT" w:cs="TimesNewRomanPSMT"/>
          <w:szCs w:val="14"/>
          <w:lang w:val="en-US"/>
        </w:rPr>
        <w:t xml:space="preserve">was received by the Radiocommunication Bureau </w:t>
      </w:r>
      <w:r w:rsidRPr="00DD4953">
        <w:rPr>
          <w:lang w:val="en-US"/>
        </w:rPr>
        <w:t xml:space="preserve">prior to the </w:t>
      </w:r>
      <w:r w:rsidRPr="00DD4953">
        <w:rPr>
          <w:rFonts w:ascii="TimesNewRomanPSMT" w:hAnsi="TimesNewRomanPSMT" w:cs="TimesNewRomanPSMT"/>
          <w:szCs w:val="14"/>
          <w:lang w:val="en-US"/>
        </w:rPr>
        <w:t>end of WRC</w:t>
      </w:r>
      <w:r w:rsidRPr="00DD4953">
        <w:rPr>
          <w:rFonts w:ascii="TimesNewRomanPSMT" w:hAnsi="TimesNewRomanPSMT" w:cs="TimesNewRomanPSMT"/>
          <w:szCs w:val="14"/>
          <w:lang w:val="en-US"/>
        </w:rPr>
        <w:noBreakHyphen/>
        <w:t>19</w:t>
      </w:r>
      <w:r w:rsidRPr="00DD4953">
        <w:rPr>
          <w:lang w:val="en-US"/>
        </w:rPr>
        <w:t xml:space="preserve"> and whose space stations do not meet the pfd limits given in </w:t>
      </w:r>
      <w:r w:rsidRPr="00DD4953">
        <w:rPr>
          <w:iCs/>
          <w:lang w:val="en-US"/>
        </w:rPr>
        <w:t xml:space="preserve">footnote </w:t>
      </w:r>
      <w:r w:rsidR="003E696D" w:rsidRPr="00DD4953">
        <w:rPr>
          <w:iCs/>
          <w:lang w:val="en-US"/>
        </w:rPr>
        <w:t>No.</w:t>
      </w:r>
      <w:r w:rsidR="003E696D" w:rsidRPr="00DD4953">
        <w:rPr>
          <w:szCs w:val="24"/>
          <w:lang w:val="en-US"/>
        </w:rPr>
        <w:t> </w:t>
      </w:r>
      <w:r w:rsidRPr="00DD4953">
        <w:rPr>
          <w:b/>
          <w:bCs/>
          <w:iCs/>
          <w:lang w:val="en-US"/>
        </w:rPr>
        <w:t>5.B13</w:t>
      </w:r>
      <w:r w:rsidRPr="00DD4953">
        <w:rPr>
          <w:lang w:val="en-US"/>
        </w:rPr>
        <w:t xml:space="preserve"> shall be used on a </w:t>
      </w:r>
      <w:r w:rsidRPr="00DD4953">
        <w:rPr>
          <w:szCs w:val="24"/>
          <w:lang w:val="en-US"/>
        </w:rPr>
        <w:t>secondary</w:t>
      </w:r>
      <w:r w:rsidRPr="00DD4953">
        <w:rPr>
          <w:lang w:val="en-US"/>
        </w:rPr>
        <w:t xml:space="preserve"> basis </w:t>
      </w:r>
      <w:r w:rsidRPr="00DD4953">
        <w:rPr>
          <w:szCs w:val="24"/>
          <w:lang w:val="en-US"/>
        </w:rPr>
        <w:t>with respect</w:t>
      </w:r>
      <w:r w:rsidRPr="00DD4953">
        <w:rPr>
          <w:lang w:val="en-US"/>
        </w:rPr>
        <w:t xml:space="preserve"> to the fixed and mobile service stations;</w:t>
      </w:r>
    </w:p>
    <w:p w14:paraId="40841E35" w14:textId="77777777" w:rsidR="00C34B35" w:rsidRPr="00DD4953" w:rsidRDefault="00C34B35" w:rsidP="00C34B35">
      <w:pPr>
        <w:rPr>
          <w:lang w:val="en-US"/>
        </w:rPr>
      </w:pPr>
      <w:r w:rsidRPr="00DD4953">
        <w:rPr>
          <w:lang w:val="en-US"/>
        </w:rPr>
        <w:t>3</w:t>
      </w:r>
      <w:r w:rsidRPr="00DD4953">
        <w:rPr>
          <w:lang w:val="en-US"/>
        </w:rPr>
        <w:tab/>
        <w:t xml:space="preserve">that the satellite systems in the </w:t>
      </w:r>
      <w:r w:rsidRPr="00DD4953">
        <w:rPr>
          <w:rFonts w:eastAsia="MS Mincho"/>
          <w:lang w:val="en-US"/>
        </w:rPr>
        <w:t xml:space="preserve">meteorological-satellite service (space-to-Earth) </w:t>
      </w:r>
      <w:r w:rsidRPr="00DD4953">
        <w:rPr>
          <w:lang w:val="en-US"/>
        </w:rPr>
        <w:t xml:space="preserve">referred to in </w:t>
      </w:r>
      <w:r w:rsidRPr="00DD4953">
        <w:rPr>
          <w:i/>
          <w:lang w:val="en-US"/>
        </w:rPr>
        <w:t xml:space="preserve">considering h) </w:t>
      </w:r>
      <w:r w:rsidRPr="00DD4953">
        <w:rPr>
          <w:lang w:val="en-US"/>
        </w:rPr>
        <w:t>for which complete coordination information related to No. </w:t>
      </w:r>
      <w:r w:rsidRPr="00DD4953">
        <w:rPr>
          <w:b/>
          <w:bCs/>
          <w:lang w:val="en-US"/>
        </w:rPr>
        <w:t>9.21</w:t>
      </w:r>
      <w:r w:rsidRPr="00DD4953">
        <w:rPr>
          <w:lang w:val="en-US"/>
        </w:rPr>
        <w:t xml:space="preserve"> has been received by the Radiocommunication Bureau prior to the end of WRC</w:t>
      </w:r>
      <w:r w:rsidRPr="00DD4953">
        <w:rPr>
          <w:lang w:val="en-US"/>
        </w:rPr>
        <w:noBreakHyphen/>
        <w:t>19 shall operate on a primary basis, and that, for those systems, the relevant provisions of Articles </w:t>
      </w:r>
      <w:r w:rsidRPr="00DD4953">
        <w:rPr>
          <w:b/>
          <w:bCs/>
          <w:lang w:val="en-US"/>
        </w:rPr>
        <w:t>9</w:t>
      </w:r>
      <w:r w:rsidRPr="00DD4953">
        <w:rPr>
          <w:lang w:val="en-US"/>
        </w:rPr>
        <w:t xml:space="preserve"> and </w:t>
      </w:r>
      <w:r w:rsidRPr="00DD4953">
        <w:rPr>
          <w:b/>
          <w:bCs/>
          <w:lang w:val="en-US"/>
        </w:rPr>
        <w:t>11</w:t>
      </w:r>
      <w:r w:rsidRPr="00DD4953">
        <w:rPr>
          <w:lang w:val="en-US"/>
        </w:rPr>
        <w:t xml:space="preserve"> continue to apply, and the relevant agreements obtained under No. </w:t>
      </w:r>
      <w:r w:rsidRPr="00DD4953">
        <w:rPr>
          <w:b/>
          <w:bCs/>
          <w:lang w:val="en-US"/>
        </w:rPr>
        <w:t>9.21</w:t>
      </w:r>
      <w:r w:rsidRPr="00DD4953">
        <w:rPr>
          <w:lang w:val="en-US"/>
        </w:rPr>
        <w:t xml:space="preserve"> remain in force after the end of WRC</w:t>
      </w:r>
      <w:r w:rsidRPr="00DD4953">
        <w:rPr>
          <w:lang w:val="en-US"/>
        </w:rPr>
        <w:noBreakHyphen/>
        <w:t>19;</w:t>
      </w:r>
    </w:p>
    <w:p w14:paraId="2787AB1A" w14:textId="77777777" w:rsidR="00C34B35" w:rsidRPr="00DD4953" w:rsidRDefault="00C34B35" w:rsidP="00C34B35">
      <w:pPr>
        <w:rPr>
          <w:lang w:val="en-US"/>
        </w:rPr>
      </w:pPr>
      <w:r w:rsidRPr="00DD4953">
        <w:rPr>
          <w:color w:val="000000"/>
          <w:shd w:val="clear" w:color="auto" w:fill="FFFFFF"/>
          <w:lang w:val="en-US"/>
        </w:rPr>
        <w:t>4</w:t>
      </w:r>
      <w:r w:rsidRPr="00DD4953">
        <w:rPr>
          <w:color w:val="000000"/>
          <w:shd w:val="clear" w:color="auto" w:fill="FFFFFF"/>
          <w:lang w:val="en-US"/>
        </w:rPr>
        <w:tab/>
      </w:r>
      <w:r w:rsidRPr="00DD4953">
        <w:rPr>
          <w:rFonts w:eastAsia="MS Mincho"/>
          <w:lang w:val="en-US"/>
        </w:rPr>
        <w:t xml:space="preserve">that </w:t>
      </w:r>
      <w:r w:rsidRPr="00DD4953">
        <w:rPr>
          <w:rFonts w:eastAsia="MS Mincho" w:cs="Calibri"/>
          <w:lang w:val="en-US"/>
        </w:rPr>
        <w:t>the MetSat and EESS in the 460-470 MHz band shall not limit the development or the deployment of the fixed, mobile and broadcast services allocated in the 460-470 MHz and adjacent bands</w:t>
      </w:r>
      <w:r w:rsidRPr="00DD4953">
        <w:rPr>
          <w:lang w:val="en-US"/>
        </w:rPr>
        <w:t>;</w:t>
      </w:r>
    </w:p>
    <w:p w14:paraId="1ABBC1BD" w14:textId="77777777" w:rsidR="00C34B35" w:rsidRPr="00DD4953" w:rsidRDefault="00C34B35" w:rsidP="00C34B35">
      <w:pPr>
        <w:rPr>
          <w:lang w:val="en-US"/>
        </w:rPr>
      </w:pPr>
      <w:r w:rsidRPr="00DD4953">
        <w:rPr>
          <w:color w:val="000000"/>
          <w:shd w:val="clear" w:color="auto" w:fill="FFFFFF"/>
          <w:lang w:val="en-US"/>
        </w:rPr>
        <w:t>5</w:t>
      </w:r>
      <w:r w:rsidRPr="00DD4953">
        <w:rPr>
          <w:color w:val="000000"/>
          <w:shd w:val="clear" w:color="auto" w:fill="FFFFFF"/>
          <w:lang w:val="en-US"/>
        </w:rPr>
        <w:tab/>
        <w:t>that in the frequency band 460-470 MHz, earth stations in the meteorological-satellite service (space-to-Earth) and Earth exploration-satellite service (space-to-Earth) shall not claim protection from stations of the fixed and mobile services in the frequency band 460-470 MHz</w:t>
      </w:r>
      <w:r w:rsidRPr="00DD4953">
        <w:rPr>
          <w:rFonts w:eastAsia="BatangChe"/>
          <w:szCs w:val="24"/>
          <w:lang w:val="en-US"/>
        </w:rPr>
        <w:t xml:space="preserve"> and shall not claim protection from stations of the broadcasting service operating in the adjacent band</w:t>
      </w:r>
      <w:r w:rsidRPr="00DD4953" w:rsidDel="00901D61">
        <w:rPr>
          <w:color w:val="000000"/>
          <w:shd w:val="clear" w:color="auto" w:fill="FFFFFF"/>
          <w:lang w:val="en-US"/>
        </w:rPr>
        <w:t xml:space="preserve"> </w:t>
      </w:r>
      <w:r w:rsidRPr="00DD4953">
        <w:rPr>
          <w:color w:val="000000"/>
          <w:shd w:val="clear" w:color="auto" w:fill="FFFFFF"/>
          <w:lang w:val="en-US"/>
        </w:rPr>
        <w:t>unless other agreements were obtained under No. </w:t>
      </w:r>
      <w:r w:rsidRPr="00DD4953">
        <w:rPr>
          <w:b/>
          <w:bCs/>
          <w:lang w:val="en-US"/>
        </w:rPr>
        <w:t>9.21</w:t>
      </w:r>
      <w:r w:rsidRPr="00DD4953">
        <w:rPr>
          <w:b/>
          <w:bCs/>
          <w:color w:val="000000"/>
          <w:shd w:val="clear" w:color="auto" w:fill="FFFFFF"/>
          <w:lang w:val="en-US"/>
        </w:rPr>
        <w:t xml:space="preserve"> </w:t>
      </w:r>
      <w:r w:rsidRPr="00DD4953">
        <w:rPr>
          <w:color w:val="000000"/>
          <w:shd w:val="clear" w:color="auto" w:fill="FFFFFF"/>
          <w:lang w:val="en-US"/>
        </w:rPr>
        <w:t>prior to the end of WRC</w:t>
      </w:r>
      <w:r w:rsidRPr="00DD4953">
        <w:rPr>
          <w:color w:val="000000"/>
          <w:shd w:val="clear" w:color="auto" w:fill="FFFFFF"/>
          <w:lang w:val="en-US"/>
        </w:rPr>
        <w:noBreakHyphen/>
        <w:t xml:space="preserve">19. </w:t>
      </w:r>
      <w:r w:rsidRPr="00DD4953">
        <w:rPr>
          <w:color w:val="000000" w:themeColor="text1"/>
          <w:lang w:val="en-US"/>
        </w:rPr>
        <w:t>No. </w:t>
      </w:r>
      <w:r w:rsidRPr="00DD4953">
        <w:rPr>
          <w:b/>
          <w:bCs/>
          <w:lang w:val="en-US"/>
        </w:rPr>
        <w:t>5.43A</w:t>
      </w:r>
      <w:r w:rsidRPr="00DD4953">
        <w:rPr>
          <w:color w:val="000000" w:themeColor="text1"/>
          <w:lang w:val="en-US"/>
        </w:rPr>
        <w:t xml:space="preserve"> does not apply</w:t>
      </w:r>
      <w:r w:rsidRPr="00DD4953">
        <w:rPr>
          <w:color w:val="000000"/>
          <w:shd w:val="clear" w:color="auto" w:fill="FFFFFF"/>
          <w:lang w:val="en-US"/>
        </w:rPr>
        <w:t>;</w:t>
      </w:r>
      <w:r w:rsidRPr="00DD4953">
        <w:rPr>
          <w:lang w:val="en-US"/>
        </w:rPr>
        <w:t xml:space="preserve"> </w:t>
      </w:r>
    </w:p>
    <w:p w14:paraId="30043977" w14:textId="77777777" w:rsidR="00C34B35" w:rsidRPr="00DD4953" w:rsidRDefault="00C34B35" w:rsidP="00C34B35">
      <w:pPr>
        <w:rPr>
          <w:lang w:val="en-US"/>
        </w:rPr>
      </w:pPr>
      <w:r w:rsidRPr="00DD4953">
        <w:rPr>
          <w:szCs w:val="14"/>
          <w:lang w:val="en-US"/>
        </w:rPr>
        <w:lastRenderedPageBreak/>
        <w:t>6</w:t>
      </w:r>
      <w:r w:rsidRPr="00DD4953">
        <w:rPr>
          <w:szCs w:val="14"/>
          <w:lang w:val="en-US"/>
        </w:rPr>
        <w:tab/>
        <w:t>that i</w:t>
      </w:r>
      <w:r w:rsidRPr="00DD4953">
        <w:rPr>
          <w:lang w:val="en-US"/>
        </w:rPr>
        <w:t>n the frequency band 460-470 MHz, stations in the Earth exploration-satellite service (space-to-Earth) shall not cause harmful interference to nor claim protection from</w:t>
      </w:r>
      <w:r w:rsidRPr="00DD4953">
        <w:rPr>
          <w:iCs/>
          <w:lang w:val="en-US"/>
        </w:rPr>
        <w:t xml:space="preserve"> </w:t>
      </w:r>
      <w:r w:rsidRPr="00DD4953">
        <w:rPr>
          <w:lang w:val="en-US"/>
        </w:rPr>
        <w:t xml:space="preserve">stations in the meteorological-satellite service (space-to-Earth), </w:t>
      </w:r>
    </w:p>
    <w:p w14:paraId="2D1D60D9" w14:textId="77777777" w:rsidR="00C34B35" w:rsidRPr="00DD4953" w:rsidRDefault="00C34B35" w:rsidP="00C34B35">
      <w:pPr>
        <w:pStyle w:val="Call"/>
        <w:rPr>
          <w:lang w:val="en-US"/>
        </w:rPr>
      </w:pPr>
      <w:r w:rsidRPr="00DD4953">
        <w:rPr>
          <w:lang w:val="en-US"/>
        </w:rPr>
        <w:t>instructs the Director of the Radiocommunication Bureau</w:t>
      </w:r>
    </w:p>
    <w:p w14:paraId="5B193DC5" w14:textId="77777777" w:rsidR="001962A2" w:rsidRPr="00DD4953" w:rsidRDefault="00C34B35">
      <w:pPr>
        <w:rPr>
          <w:lang w:val="en-US"/>
        </w:rPr>
      </w:pPr>
      <w:r w:rsidRPr="00DD4953">
        <w:rPr>
          <w:lang w:val="en-US"/>
        </w:rPr>
        <w:t>for the frequency assignment of MetSat (space-to-Earth) and EESS (space-to-Earth) satellite network for which complete notification information or coordination request was received by the Radiocommunication Bureau prior to the end of WRC</w:t>
      </w:r>
      <w:r w:rsidRPr="00DD4953">
        <w:rPr>
          <w:lang w:val="en-US"/>
        </w:rPr>
        <w:noBreakHyphen/>
        <w:t>19, the Bureau shall review the finding under No. </w:t>
      </w:r>
      <w:r w:rsidRPr="00DD4953">
        <w:rPr>
          <w:b/>
          <w:bCs/>
          <w:lang w:val="en-US"/>
        </w:rPr>
        <w:t>11.50</w:t>
      </w:r>
      <w:r w:rsidRPr="00DD4953">
        <w:rPr>
          <w:lang w:val="en-US"/>
        </w:rPr>
        <w:t xml:space="preserve"> without requiring the administration to submit a new assignment. The date of such assignment’s original recording in the Master International Frequency Register (MIFR) shall remain unchanged. </w:t>
      </w:r>
      <w:r w:rsidRPr="00DD4953">
        <w:rPr>
          <w:szCs w:val="24"/>
          <w:lang w:val="en-US"/>
        </w:rPr>
        <w:t xml:space="preserve">For satellite systems of MetSat (space-to-Earth) and EESS (space-to-Earth), which space stations do not meet the pfd limits given in </w:t>
      </w:r>
      <w:r w:rsidRPr="00DD4953">
        <w:rPr>
          <w:iCs/>
          <w:szCs w:val="24"/>
          <w:lang w:val="en-US"/>
        </w:rPr>
        <w:t xml:space="preserve">footnote </w:t>
      </w:r>
      <w:r w:rsidR="003E696D" w:rsidRPr="00DD4953">
        <w:rPr>
          <w:iCs/>
          <w:szCs w:val="24"/>
          <w:lang w:val="en-US"/>
        </w:rPr>
        <w:t>No.</w:t>
      </w:r>
      <w:r w:rsidR="003E696D" w:rsidRPr="00DD4953">
        <w:rPr>
          <w:szCs w:val="24"/>
          <w:lang w:val="en-US"/>
        </w:rPr>
        <w:t> </w:t>
      </w:r>
      <w:r w:rsidRPr="00DD4953">
        <w:rPr>
          <w:b/>
          <w:bCs/>
          <w:iCs/>
          <w:szCs w:val="24"/>
          <w:lang w:val="en-US"/>
        </w:rPr>
        <w:t>5.B13</w:t>
      </w:r>
      <w:r w:rsidRPr="00DD4953">
        <w:rPr>
          <w:szCs w:val="24"/>
          <w:lang w:val="en-US"/>
        </w:rPr>
        <w:t>, the Bureau shall propose the notifying administration to provide commitment that harmful interference would not be caused to the fixed and mobile service stations. In case of receiving such a commitment, relevant frequency assignments may</w:t>
      </w:r>
      <w:r w:rsidRPr="00DD4953">
        <w:rPr>
          <w:color w:val="000000" w:themeColor="text1"/>
          <w:szCs w:val="24"/>
          <w:lang w:val="en-US"/>
        </w:rPr>
        <w:t xml:space="preserve"> </w:t>
      </w:r>
      <w:r w:rsidRPr="00DD4953">
        <w:rPr>
          <w:szCs w:val="24"/>
          <w:lang w:val="en-US"/>
        </w:rPr>
        <w:t xml:space="preserve">be published by the Bureau in relevant parts of the BR IFIC with note that the relevant administration has provided commitment not to cause harmful interference to the fixed and mobile service stations. If the notifying administration does not provide </w:t>
      </w:r>
      <w:r w:rsidRPr="00DD4953">
        <w:rPr>
          <w:color w:val="000000" w:themeColor="text1"/>
          <w:szCs w:val="24"/>
          <w:lang w:val="en-US"/>
        </w:rPr>
        <w:t xml:space="preserve">this commitment and </w:t>
      </w:r>
      <w:r w:rsidRPr="00DD4953">
        <w:rPr>
          <w:szCs w:val="24"/>
          <w:lang w:val="en-US"/>
        </w:rPr>
        <w:t>requests to retain the assignment and states that it will be operated under No. </w:t>
      </w:r>
      <w:r w:rsidRPr="00DD4953">
        <w:rPr>
          <w:b/>
          <w:bCs/>
          <w:lang w:val="en-US"/>
        </w:rPr>
        <w:t>4.4</w:t>
      </w:r>
      <w:r w:rsidRPr="00DD4953">
        <w:rPr>
          <w:szCs w:val="24"/>
          <w:lang w:val="en-US"/>
        </w:rPr>
        <w:t>, the assignment shall be kept in MIFR for information purposes under the conditions of No. </w:t>
      </w:r>
      <w:r w:rsidRPr="00DD4953">
        <w:rPr>
          <w:b/>
          <w:bCs/>
          <w:lang w:val="en-US"/>
        </w:rPr>
        <w:t>8.5</w:t>
      </w:r>
      <w:r w:rsidRPr="00DD4953">
        <w:rPr>
          <w:szCs w:val="24"/>
          <w:lang w:val="en-US"/>
        </w:rPr>
        <w:t>. If no reply is received within 30 days after the date of the Bureau communication, the Bureau shall send a reminder. If no reply is received from the relevant administration within 30 days after the date of reminder, the Bureau shall suppress the concerned recorded assignment from the MIFR</w:t>
      </w:r>
      <w:r w:rsidR="006127C2" w:rsidRPr="00DD4953">
        <w:rPr>
          <w:lang w:val="en-US"/>
        </w:rPr>
        <w:t>.</w:t>
      </w:r>
    </w:p>
    <w:p w14:paraId="72F2C73B" w14:textId="77777777" w:rsidR="00C34B35" w:rsidRPr="00DD4953" w:rsidRDefault="00C34B35" w:rsidP="00F044AD">
      <w:pPr>
        <w:pStyle w:val="Reasons"/>
      </w:pPr>
    </w:p>
    <w:p w14:paraId="66D21299" w14:textId="77777777" w:rsidR="00C34B35" w:rsidRDefault="00C34B35" w:rsidP="00C34B35">
      <w:pPr>
        <w:jc w:val="center"/>
      </w:pPr>
      <w:r w:rsidRPr="00DD4953">
        <w:t>______________</w:t>
      </w:r>
    </w:p>
    <w:p w14:paraId="242074A4" w14:textId="77777777" w:rsidR="00C34B35" w:rsidRDefault="00C34B35" w:rsidP="00C34B35"/>
    <w:sectPr w:rsidR="00C34B35">
      <w:headerReference w:type="default" r:id="rId25"/>
      <w:footerReference w:type="even" r:id="rId26"/>
      <w:footerReference w:type="default" r:id="rId27"/>
      <w:footerReference w:type="first" r:id="rId28"/>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B9DDA" w14:textId="77777777" w:rsidR="009D7D2A" w:rsidRDefault="009D7D2A">
      <w:r>
        <w:separator/>
      </w:r>
    </w:p>
  </w:endnote>
  <w:endnote w:type="continuationSeparator" w:id="0">
    <w:p w14:paraId="3CFBA727" w14:textId="77777777" w:rsidR="009D7D2A" w:rsidRDefault="009D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98EC" w14:textId="77777777" w:rsidR="00E45D05" w:rsidRDefault="00E45D05">
    <w:pPr>
      <w:framePr w:wrap="around" w:vAnchor="text" w:hAnchor="margin" w:xAlign="right" w:y="1"/>
    </w:pPr>
    <w:r>
      <w:fldChar w:fldCharType="begin"/>
    </w:r>
    <w:r>
      <w:instrText xml:space="preserve">PAGE  </w:instrText>
    </w:r>
    <w:r>
      <w:fldChar w:fldCharType="end"/>
    </w:r>
  </w:p>
  <w:p w14:paraId="4EB373EB" w14:textId="6CD6A51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C03DD">
      <w:rPr>
        <w:noProof/>
        <w:lang w:val="en-US"/>
      </w:rPr>
      <w:t>P:\ENG\ITU-R\CONF-R\CMR19\000\050ADD03E.docx</w:t>
    </w:r>
    <w:r>
      <w:fldChar w:fldCharType="end"/>
    </w:r>
    <w:r w:rsidRPr="0041348E">
      <w:rPr>
        <w:lang w:val="en-US"/>
      </w:rPr>
      <w:tab/>
    </w:r>
    <w:r>
      <w:fldChar w:fldCharType="begin"/>
    </w:r>
    <w:r>
      <w:instrText xml:space="preserve"> SAVEDATE \@ DD.MM.YY </w:instrText>
    </w:r>
    <w:r>
      <w:fldChar w:fldCharType="separate"/>
    </w:r>
    <w:r w:rsidR="00BC03DD">
      <w:rPr>
        <w:noProof/>
      </w:rPr>
      <w:t>17.10.19</w:t>
    </w:r>
    <w:r>
      <w:fldChar w:fldCharType="end"/>
    </w:r>
    <w:r w:rsidRPr="0041348E">
      <w:rPr>
        <w:lang w:val="en-US"/>
      </w:rPr>
      <w:tab/>
    </w:r>
    <w:r>
      <w:fldChar w:fldCharType="begin"/>
    </w:r>
    <w:r>
      <w:instrText xml:space="preserve"> PRINTDATE \@ DD.MM.YY </w:instrText>
    </w:r>
    <w:r>
      <w:fldChar w:fldCharType="separate"/>
    </w:r>
    <w:r w:rsidR="00BC03DD">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7ABF4" w14:textId="53F381DD" w:rsidR="00E45D05" w:rsidRDefault="00E45D05" w:rsidP="009B1EA1">
    <w:pPr>
      <w:pStyle w:val="Footer"/>
    </w:pPr>
    <w:r>
      <w:fldChar w:fldCharType="begin"/>
    </w:r>
    <w:r w:rsidRPr="0041348E">
      <w:rPr>
        <w:lang w:val="en-US"/>
      </w:rPr>
      <w:instrText xml:space="preserve"> FILENAME \p  \* MERGEFORMAT </w:instrText>
    </w:r>
    <w:r>
      <w:fldChar w:fldCharType="separate"/>
    </w:r>
    <w:r w:rsidR="00BC03DD">
      <w:rPr>
        <w:lang w:val="en-US"/>
      </w:rPr>
      <w:t>P:\ENG\ITU-R\CONF-R\CMR19\000\050ADD03E.docx</w:t>
    </w:r>
    <w:r>
      <w:fldChar w:fldCharType="end"/>
    </w:r>
    <w:r w:rsidR="00DC2516">
      <w:t xml:space="preserve"> (462157)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561D" w14:textId="3F3E100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C03DD">
      <w:rPr>
        <w:lang w:val="en-US"/>
      </w:rPr>
      <w:t>P:\ENG\ITU-R\CONF-R\CMR19\000\050ADD03E.docx</w:t>
    </w:r>
    <w:r>
      <w:fldChar w:fldCharType="end"/>
    </w:r>
    <w:r w:rsidR="00DC2516">
      <w:t xml:space="preserve"> (462157)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6B06" w14:textId="77777777" w:rsidR="00E45D05" w:rsidRDefault="00E45D05">
    <w:pPr>
      <w:framePr w:wrap="around" w:vAnchor="text" w:hAnchor="margin" w:xAlign="right" w:y="1"/>
    </w:pPr>
    <w:r>
      <w:fldChar w:fldCharType="begin"/>
    </w:r>
    <w:r>
      <w:instrText xml:space="preserve">PAGE  </w:instrText>
    </w:r>
    <w:r>
      <w:fldChar w:fldCharType="end"/>
    </w:r>
  </w:p>
  <w:p w14:paraId="2D0EC17D" w14:textId="71135DB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C03DD">
      <w:rPr>
        <w:noProof/>
        <w:lang w:val="en-US"/>
      </w:rPr>
      <w:t>P:\ENG\ITU-R\CONF-R\CMR19\000\050ADD03E.docx</w:t>
    </w:r>
    <w:r>
      <w:fldChar w:fldCharType="end"/>
    </w:r>
    <w:r w:rsidRPr="0041348E">
      <w:rPr>
        <w:lang w:val="en-US"/>
      </w:rPr>
      <w:tab/>
    </w:r>
    <w:r>
      <w:fldChar w:fldCharType="begin"/>
    </w:r>
    <w:r>
      <w:instrText xml:space="preserve"> SAVEDATE \@ DD.MM.YY </w:instrText>
    </w:r>
    <w:r>
      <w:fldChar w:fldCharType="separate"/>
    </w:r>
    <w:r w:rsidR="00BC03DD">
      <w:rPr>
        <w:noProof/>
      </w:rPr>
      <w:t>17.10.19</w:t>
    </w:r>
    <w:r>
      <w:fldChar w:fldCharType="end"/>
    </w:r>
    <w:r w:rsidRPr="0041348E">
      <w:rPr>
        <w:lang w:val="en-US"/>
      </w:rPr>
      <w:tab/>
    </w:r>
    <w:r>
      <w:fldChar w:fldCharType="begin"/>
    </w:r>
    <w:r>
      <w:instrText xml:space="preserve"> PRINTDATE \@ DD.MM.YY </w:instrText>
    </w:r>
    <w:r>
      <w:fldChar w:fldCharType="separate"/>
    </w:r>
    <w:r w:rsidR="00BC03DD">
      <w:rPr>
        <w:noProof/>
      </w:rPr>
      <w:t>17.10.19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3E60" w14:textId="776973DC" w:rsidR="00E45D05" w:rsidRDefault="00E45D05" w:rsidP="009B1EA1">
    <w:pPr>
      <w:pStyle w:val="Footer"/>
    </w:pPr>
    <w:r>
      <w:fldChar w:fldCharType="begin"/>
    </w:r>
    <w:r w:rsidRPr="0041348E">
      <w:rPr>
        <w:lang w:val="en-US"/>
      </w:rPr>
      <w:instrText xml:space="preserve"> FILENAME \p  \* MERGEFORMAT </w:instrText>
    </w:r>
    <w:r>
      <w:fldChar w:fldCharType="separate"/>
    </w:r>
    <w:r w:rsidR="00BC03DD">
      <w:rPr>
        <w:lang w:val="en-US"/>
      </w:rPr>
      <w:t>P:\ENG\ITU-R\CONF-R\CMR19\000\050ADD03E.docx</w:t>
    </w:r>
    <w:r>
      <w:fldChar w:fldCharType="end"/>
    </w:r>
    <w:r w:rsidR="00DC2516">
      <w:t xml:space="preserve"> (462157)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72B9" w14:textId="3483B4C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C03DD">
      <w:rPr>
        <w:lang w:val="en-US"/>
      </w:rPr>
      <w:t>P:\ENG\ITU-R\CONF-R\CMR19\000\050ADD03E.docx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227A" w14:textId="77777777" w:rsidR="00E45D05" w:rsidRDefault="00E45D05">
    <w:pPr>
      <w:framePr w:wrap="around" w:vAnchor="text" w:hAnchor="margin" w:xAlign="right" w:y="1"/>
    </w:pPr>
    <w:r>
      <w:fldChar w:fldCharType="begin"/>
    </w:r>
    <w:r>
      <w:instrText xml:space="preserve">PAGE  </w:instrText>
    </w:r>
    <w:r>
      <w:fldChar w:fldCharType="end"/>
    </w:r>
  </w:p>
  <w:p w14:paraId="38F26814" w14:textId="76CC955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C03DD">
      <w:rPr>
        <w:noProof/>
        <w:lang w:val="en-US"/>
      </w:rPr>
      <w:t>P:\ENG\ITU-R\CONF-R\CMR19\000\050ADD03E.docx</w:t>
    </w:r>
    <w:r>
      <w:fldChar w:fldCharType="end"/>
    </w:r>
    <w:r w:rsidRPr="0041348E">
      <w:rPr>
        <w:lang w:val="en-US"/>
      </w:rPr>
      <w:tab/>
    </w:r>
    <w:r>
      <w:fldChar w:fldCharType="begin"/>
    </w:r>
    <w:r>
      <w:instrText xml:space="preserve"> SAVEDATE \@ DD.MM.YY </w:instrText>
    </w:r>
    <w:r>
      <w:fldChar w:fldCharType="separate"/>
    </w:r>
    <w:r w:rsidR="00BC03DD">
      <w:rPr>
        <w:noProof/>
      </w:rPr>
      <w:t>17.10.19</w:t>
    </w:r>
    <w:r>
      <w:fldChar w:fldCharType="end"/>
    </w:r>
    <w:r w:rsidRPr="0041348E">
      <w:rPr>
        <w:lang w:val="en-US"/>
      </w:rPr>
      <w:tab/>
    </w:r>
    <w:r>
      <w:fldChar w:fldCharType="begin"/>
    </w:r>
    <w:r>
      <w:instrText xml:space="preserve"> PRINTDATE \@ DD.MM.YY </w:instrText>
    </w:r>
    <w:r>
      <w:fldChar w:fldCharType="separate"/>
    </w:r>
    <w:r w:rsidR="00BC03DD">
      <w:rPr>
        <w:noProof/>
      </w:rPr>
      <w:t>17.10.19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735F" w14:textId="3164323B" w:rsidR="00E45D05" w:rsidRDefault="00E45D05" w:rsidP="009B1EA1">
    <w:pPr>
      <w:pStyle w:val="Footer"/>
    </w:pPr>
    <w:r>
      <w:fldChar w:fldCharType="begin"/>
    </w:r>
    <w:r w:rsidRPr="0041348E">
      <w:rPr>
        <w:lang w:val="en-US"/>
      </w:rPr>
      <w:instrText xml:space="preserve"> FILENAME \p  \* MERGEFORMAT </w:instrText>
    </w:r>
    <w:r>
      <w:fldChar w:fldCharType="separate"/>
    </w:r>
    <w:r w:rsidR="00BC03DD">
      <w:rPr>
        <w:lang w:val="en-US"/>
      </w:rPr>
      <w:t>P:\ENG\ITU-R\CONF-R\CMR19\000\050ADD03E.docx</w:t>
    </w:r>
    <w:r>
      <w:fldChar w:fldCharType="end"/>
    </w:r>
    <w:r w:rsidR="00DC2516">
      <w:t xml:space="preserve"> (462157)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B448" w14:textId="34A3AE5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C03DD">
      <w:rPr>
        <w:lang w:val="en-US"/>
      </w:rPr>
      <w:t>P:\ENG\ITU-R\CONF-R\CMR19\000\050ADD03E.docx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97C04" w14:textId="77777777" w:rsidR="009D7D2A" w:rsidRDefault="009D7D2A">
      <w:r>
        <w:rPr>
          <w:b/>
        </w:rPr>
        <w:t>_______________</w:t>
      </w:r>
    </w:p>
  </w:footnote>
  <w:footnote w:type="continuationSeparator" w:id="0">
    <w:p w14:paraId="1A7EA920" w14:textId="77777777" w:rsidR="009D7D2A" w:rsidRDefault="009D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1C37" w14:textId="77777777" w:rsidR="00E45D05" w:rsidRDefault="00A066F1" w:rsidP="00187BD9">
    <w:pPr>
      <w:pStyle w:val="Header"/>
    </w:pPr>
    <w:r>
      <w:fldChar w:fldCharType="begin"/>
    </w:r>
    <w:r>
      <w:instrText xml:space="preserve"> PAGE  \* MERGEFORMAT </w:instrText>
    </w:r>
    <w:r>
      <w:fldChar w:fldCharType="separate"/>
    </w:r>
    <w:r w:rsidR="00DD4953">
      <w:rPr>
        <w:noProof/>
      </w:rPr>
      <w:t>3</w:t>
    </w:r>
    <w:r>
      <w:fldChar w:fldCharType="end"/>
    </w:r>
  </w:p>
  <w:p w14:paraId="5485750C" w14:textId="77777777" w:rsidR="00A066F1" w:rsidRPr="00A066F1" w:rsidRDefault="00187BD9" w:rsidP="00241FA2">
    <w:pPr>
      <w:pStyle w:val="Header"/>
    </w:pPr>
    <w:r>
      <w:t>CMR1</w:t>
    </w:r>
    <w:r w:rsidR="00202756">
      <w:t>9</w:t>
    </w:r>
    <w:r w:rsidR="00A066F1">
      <w:t>/</w:t>
    </w:r>
    <w:r w:rsidR="00EB55C6">
      <w:t>50(Add.3)</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E690" w14:textId="77777777" w:rsidR="00E45D05" w:rsidRDefault="00A066F1" w:rsidP="00187BD9">
    <w:pPr>
      <w:pStyle w:val="Header"/>
    </w:pPr>
    <w:r>
      <w:fldChar w:fldCharType="begin"/>
    </w:r>
    <w:r>
      <w:instrText xml:space="preserve"> PAGE  \* MERGEFORMAT </w:instrText>
    </w:r>
    <w:r>
      <w:fldChar w:fldCharType="separate"/>
    </w:r>
    <w:r w:rsidR="00DD4953">
      <w:rPr>
        <w:noProof/>
      </w:rPr>
      <w:t>4</w:t>
    </w:r>
    <w:r>
      <w:fldChar w:fldCharType="end"/>
    </w:r>
  </w:p>
  <w:p w14:paraId="0423DF02" w14:textId="77777777" w:rsidR="00A066F1" w:rsidRPr="00A066F1" w:rsidRDefault="00187BD9" w:rsidP="00241FA2">
    <w:pPr>
      <w:pStyle w:val="Header"/>
    </w:pPr>
    <w:r>
      <w:t>CMR1</w:t>
    </w:r>
    <w:r w:rsidR="00202756">
      <w:t>9</w:t>
    </w:r>
    <w:r w:rsidR="00A066F1">
      <w:t>/</w:t>
    </w:r>
    <w:r w:rsidR="00EB55C6">
      <w:t>50(Add.3)</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29B0" w14:textId="77777777" w:rsidR="00E45D05" w:rsidRDefault="00A066F1" w:rsidP="00187BD9">
    <w:pPr>
      <w:pStyle w:val="Header"/>
    </w:pPr>
    <w:r>
      <w:fldChar w:fldCharType="begin"/>
    </w:r>
    <w:r>
      <w:instrText xml:space="preserve"> PAGE  \* MERGEFORMAT </w:instrText>
    </w:r>
    <w:r>
      <w:fldChar w:fldCharType="separate"/>
    </w:r>
    <w:r w:rsidR="00DD4953">
      <w:rPr>
        <w:noProof/>
      </w:rPr>
      <w:t>7</w:t>
    </w:r>
    <w:r>
      <w:fldChar w:fldCharType="end"/>
    </w:r>
  </w:p>
  <w:p w14:paraId="39F53C99" w14:textId="77777777" w:rsidR="00A066F1" w:rsidRPr="00A066F1" w:rsidRDefault="00187BD9" w:rsidP="00241FA2">
    <w:pPr>
      <w:pStyle w:val="Header"/>
    </w:pPr>
    <w:r>
      <w:t>CMR1</w:t>
    </w:r>
    <w:r w:rsidR="00202756">
      <w:t>9</w:t>
    </w:r>
    <w:r w:rsidR="00A066F1">
      <w:t>/</w:t>
    </w:r>
    <w:bookmarkStart w:id="52" w:name="OLE_LINK1"/>
    <w:bookmarkStart w:id="53" w:name="OLE_LINK2"/>
    <w:bookmarkStart w:id="54" w:name="OLE_LINK3"/>
    <w:r w:rsidR="00EB55C6">
      <w:t>50(Add.3)</w:t>
    </w:r>
    <w:bookmarkEnd w:id="52"/>
    <w:bookmarkEnd w:id="53"/>
    <w:bookmarkEnd w:id="5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D05"/>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46389"/>
    <w:rsid w:val="00271316"/>
    <w:rsid w:val="00277649"/>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E696D"/>
    <w:rsid w:val="0041348E"/>
    <w:rsid w:val="00420873"/>
    <w:rsid w:val="00492075"/>
    <w:rsid w:val="004969AD"/>
    <w:rsid w:val="004A26C4"/>
    <w:rsid w:val="004B13CB"/>
    <w:rsid w:val="004D26EA"/>
    <w:rsid w:val="004D2BFB"/>
    <w:rsid w:val="004D5D5C"/>
    <w:rsid w:val="004E7565"/>
    <w:rsid w:val="004F3DC0"/>
    <w:rsid w:val="0050139F"/>
    <w:rsid w:val="00545E00"/>
    <w:rsid w:val="0055140B"/>
    <w:rsid w:val="005964AB"/>
    <w:rsid w:val="005C0267"/>
    <w:rsid w:val="005C099A"/>
    <w:rsid w:val="005C31A5"/>
    <w:rsid w:val="005E10C9"/>
    <w:rsid w:val="005E290B"/>
    <w:rsid w:val="005E61DD"/>
    <w:rsid w:val="005F04D8"/>
    <w:rsid w:val="006023DF"/>
    <w:rsid w:val="006127C2"/>
    <w:rsid w:val="00615426"/>
    <w:rsid w:val="00616219"/>
    <w:rsid w:val="00631634"/>
    <w:rsid w:val="00645B7D"/>
    <w:rsid w:val="00657DE0"/>
    <w:rsid w:val="00685313"/>
    <w:rsid w:val="00692833"/>
    <w:rsid w:val="006A5C16"/>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D7D2A"/>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2D0"/>
    <w:rsid w:val="00B94AD0"/>
    <w:rsid w:val="00BB3A95"/>
    <w:rsid w:val="00BC03DD"/>
    <w:rsid w:val="00BD6CCE"/>
    <w:rsid w:val="00C0018F"/>
    <w:rsid w:val="00C16A5A"/>
    <w:rsid w:val="00C20466"/>
    <w:rsid w:val="00C214ED"/>
    <w:rsid w:val="00C234E6"/>
    <w:rsid w:val="00C324A8"/>
    <w:rsid w:val="00C34B35"/>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6CA8"/>
    <w:rsid w:val="00D14CE0"/>
    <w:rsid w:val="00D268B3"/>
    <w:rsid w:val="00D52FD6"/>
    <w:rsid w:val="00D54009"/>
    <w:rsid w:val="00D5651D"/>
    <w:rsid w:val="00D57A34"/>
    <w:rsid w:val="00D74898"/>
    <w:rsid w:val="00D801ED"/>
    <w:rsid w:val="00D936BC"/>
    <w:rsid w:val="00D96530"/>
    <w:rsid w:val="00DA1CB1"/>
    <w:rsid w:val="00DC2516"/>
    <w:rsid w:val="00DD44AF"/>
    <w:rsid w:val="00DD4953"/>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44AD"/>
    <w:rsid w:val="00F05BD4"/>
    <w:rsid w:val="00F06473"/>
    <w:rsid w:val="00F6155B"/>
    <w:rsid w:val="00F65C19"/>
    <w:rsid w:val="00F748E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4DE06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 w:type="paragraph" w:customStyle="1" w:styleId="Normalaftertitle0">
    <w:name w:val="Normal after title"/>
    <w:basedOn w:val="Normal"/>
    <w:next w:val="Normal"/>
    <w:qFormat/>
    <w:rsid w:val="00981814"/>
    <w:pPr>
      <w:spacing w:before="280"/>
    </w:pPr>
  </w:style>
  <w:style w:type="character" w:customStyle="1" w:styleId="HeadingbChar">
    <w:name w:val="Heading_b Char"/>
    <w:link w:val="Headingb"/>
    <w:locked/>
    <w:rsid w:val="00C34B35"/>
    <w:rPr>
      <w:rFonts w:ascii="Times New Roman Bold" w:hAnsi="Times New Roman Bold" w:cs="Times New Roman Bold"/>
      <w:b/>
      <w:sz w:val="24"/>
      <w:lang w:val="fr-CH" w:eastAsia="en-US"/>
    </w:rPr>
  </w:style>
  <w:style w:type="paragraph" w:styleId="Revision">
    <w:name w:val="Revision"/>
    <w:hidden/>
    <w:uiPriority w:val="99"/>
    <w:semiHidden/>
    <w:rsid w:val="00DD495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R16-WRC19-C-0050!A3!MSW-E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41C2D-54D8-4030-A964-D91EE458D5BC}">
  <ds:schemaRef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63A8C593-5165-47D1-8113-D7330941A4DC}">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A62A13F4-2F22-4FBA-85AB-848BFACA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2154</Words>
  <Characters>12397</Characters>
  <Application>Microsoft Office Word</Application>
  <DocSecurity>0</DocSecurity>
  <Lines>598</Lines>
  <Paragraphs>244</Paragraphs>
  <ScaleCrop>false</ScaleCrop>
  <HeadingPairs>
    <vt:vector size="2" baseType="variant">
      <vt:variant>
        <vt:lpstr>Title</vt:lpstr>
      </vt:variant>
      <vt:variant>
        <vt:i4>1</vt:i4>
      </vt:variant>
    </vt:vector>
  </HeadingPairs>
  <TitlesOfParts>
    <vt:vector size="1" baseType="lpstr">
      <vt:lpstr>R16-WRC19-C-0050!A3!MSW-E</vt:lpstr>
    </vt:vector>
  </TitlesOfParts>
  <Manager>General Secretariat - Pool</Manager>
  <Company>International Telecommunication Union (ITU)</Company>
  <LinksUpToDate>false</LinksUpToDate>
  <CharactersWithSpaces>14376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R16-WRC19-C-0050!A3!MSW-E</dc:title>
  <dc:subject>World Radiocommunication Conference - 2019</dc:subject>
  <dc:creator>Documents Proposals Manager (DPM)</dc:creator>
  <cp:keywords>DPM_v2019.10.8.1_prod</cp:keywords>
  <dc:description>Uploaded on 2015.07.06</dc:description>
  <cp:lastModifiedBy>English</cp:lastModifiedBy>
  <cp:revision>8</cp:revision>
  <cp:lastPrinted>2019-10-17T16:13:00Z</cp:lastPrinted>
  <dcterms:created xsi:type="dcterms:W3CDTF">2019-10-14T13:45:00Z</dcterms:created>
  <dcterms:modified xsi:type="dcterms:W3CDTF">2019-10-17T16:14:00Z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