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1091B39A" w14:textId="77777777" w:rsidTr="0030718C">
        <w:trPr>
          <w:cantSplit/>
          <w:trHeight w:val="20"/>
        </w:trPr>
        <w:tc>
          <w:tcPr>
            <w:tcW w:w="6620" w:type="dxa"/>
          </w:tcPr>
          <w:p w14:paraId="18390128"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4" w:type="dxa"/>
          </w:tcPr>
          <w:p w14:paraId="5DEE0DBB" w14:textId="77777777" w:rsidR="00280E04" w:rsidRDefault="00A375BD" w:rsidP="00D44350">
            <w:pPr>
              <w:rPr>
                <w:rtl/>
                <w:lang w:bidi="ar-EG"/>
              </w:rPr>
            </w:pPr>
            <w:bookmarkStart w:id="0" w:name="ditulogo"/>
            <w:bookmarkEnd w:id="0"/>
            <w:r>
              <w:rPr>
                <w:noProof/>
                <w:lang w:eastAsia="zh-CN"/>
              </w:rPr>
              <w:drawing>
                <wp:inline distT="0" distB="0" distL="0" distR="0" wp14:anchorId="3AF25699" wp14:editId="7DF1009F">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84A100F" w14:textId="77777777" w:rsidTr="0030718C">
        <w:trPr>
          <w:cantSplit/>
          <w:trHeight w:val="20"/>
        </w:trPr>
        <w:tc>
          <w:tcPr>
            <w:tcW w:w="6620" w:type="dxa"/>
            <w:tcBorders>
              <w:bottom w:val="single" w:sz="12" w:space="0" w:color="auto"/>
            </w:tcBorders>
          </w:tcPr>
          <w:p w14:paraId="40A3C74E" w14:textId="77777777" w:rsidR="00280E04" w:rsidRPr="00960962" w:rsidRDefault="00280E04" w:rsidP="00D44350">
            <w:pPr>
              <w:rPr>
                <w:rtl/>
                <w:lang w:bidi="ar-EG"/>
              </w:rPr>
            </w:pPr>
          </w:p>
        </w:tc>
        <w:tc>
          <w:tcPr>
            <w:tcW w:w="3054" w:type="dxa"/>
            <w:tcBorders>
              <w:bottom w:val="single" w:sz="12" w:space="0" w:color="auto"/>
            </w:tcBorders>
          </w:tcPr>
          <w:p w14:paraId="6621C331" w14:textId="77777777" w:rsidR="00280E04" w:rsidRPr="00A9645C" w:rsidRDefault="00280E04" w:rsidP="00D44350">
            <w:pPr>
              <w:rPr>
                <w:lang w:bidi="ar-EG"/>
              </w:rPr>
            </w:pPr>
          </w:p>
        </w:tc>
      </w:tr>
      <w:tr w:rsidR="00280E04" w14:paraId="5C0E8AE0" w14:textId="77777777" w:rsidTr="0030718C">
        <w:trPr>
          <w:cantSplit/>
          <w:trHeight w:val="20"/>
        </w:trPr>
        <w:tc>
          <w:tcPr>
            <w:tcW w:w="6620" w:type="dxa"/>
            <w:tcBorders>
              <w:top w:val="single" w:sz="12" w:space="0" w:color="auto"/>
            </w:tcBorders>
          </w:tcPr>
          <w:p w14:paraId="0C56E073" w14:textId="77777777" w:rsidR="00280E04" w:rsidRPr="00BD6EF3" w:rsidRDefault="00280E04" w:rsidP="00A42709">
            <w:pPr>
              <w:pStyle w:val="Adress"/>
              <w:framePr w:hSpace="0" w:wrap="auto" w:xAlign="left" w:yAlign="inline"/>
              <w:spacing w:before="0"/>
              <w:rPr>
                <w:rtl/>
              </w:rPr>
            </w:pPr>
          </w:p>
        </w:tc>
        <w:tc>
          <w:tcPr>
            <w:tcW w:w="3054" w:type="dxa"/>
            <w:tcBorders>
              <w:top w:val="single" w:sz="12" w:space="0" w:color="auto"/>
            </w:tcBorders>
          </w:tcPr>
          <w:p w14:paraId="7BED5CD0" w14:textId="77777777" w:rsidR="00280E04" w:rsidRPr="00BD6EF3" w:rsidRDefault="00280E04" w:rsidP="00A42709">
            <w:pPr>
              <w:pStyle w:val="Adress"/>
              <w:framePr w:hSpace="0" w:wrap="auto" w:xAlign="left" w:yAlign="inline"/>
              <w:spacing w:before="0"/>
            </w:pPr>
          </w:p>
        </w:tc>
      </w:tr>
      <w:tr w:rsidR="0030718C" w:rsidRPr="00F545E4" w14:paraId="0693D972" w14:textId="77777777" w:rsidTr="0030718C">
        <w:trPr>
          <w:cantSplit/>
        </w:trPr>
        <w:tc>
          <w:tcPr>
            <w:tcW w:w="6620" w:type="dxa"/>
          </w:tcPr>
          <w:p w14:paraId="34F2A232" w14:textId="77777777" w:rsidR="0030718C" w:rsidRPr="00F545E4" w:rsidRDefault="0030718C" w:rsidP="0030718C">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4" w:type="dxa"/>
            <w:vAlign w:val="center"/>
          </w:tcPr>
          <w:p w14:paraId="5B452471" w14:textId="681C6C20" w:rsidR="0030718C" w:rsidRPr="00F545E4" w:rsidRDefault="0030718C" w:rsidP="0030718C">
            <w:pPr>
              <w:pStyle w:val="Adress"/>
              <w:framePr w:hSpace="0" w:wrap="auto" w:xAlign="left" w:yAlign="inline"/>
              <w:spacing w:before="0"/>
              <w:rPr>
                <w:rtl/>
              </w:rPr>
            </w:pPr>
            <w:r w:rsidRPr="004A28F2">
              <w:rPr>
                <w:rFonts w:hint="cs"/>
                <w:rtl/>
              </w:rPr>
              <w:t xml:space="preserve">الإضافة </w:t>
            </w:r>
            <w:r>
              <w:t>3</w:t>
            </w:r>
            <w:r w:rsidRPr="004A28F2">
              <w:br/>
            </w:r>
            <w:r w:rsidRPr="004A28F2">
              <w:rPr>
                <w:rFonts w:eastAsia="SimSun" w:hint="cs"/>
                <w:rtl/>
              </w:rPr>
              <w:t xml:space="preserve">للوثيقة </w:t>
            </w:r>
            <w:r>
              <w:rPr>
                <w:rFonts w:eastAsia="SimSun"/>
              </w:rPr>
              <w:t>50</w:t>
            </w:r>
            <w:r w:rsidRPr="004A28F2">
              <w:rPr>
                <w:rFonts w:eastAsia="SimSun"/>
              </w:rPr>
              <w:t>-A</w:t>
            </w:r>
          </w:p>
        </w:tc>
      </w:tr>
      <w:tr w:rsidR="0030718C" w:rsidRPr="00F545E4" w14:paraId="23D842CE" w14:textId="77777777" w:rsidTr="0030718C">
        <w:trPr>
          <w:cantSplit/>
        </w:trPr>
        <w:tc>
          <w:tcPr>
            <w:tcW w:w="6620" w:type="dxa"/>
          </w:tcPr>
          <w:p w14:paraId="7109AE72" w14:textId="77777777" w:rsidR="0030718C" w:rsidRPr="00F545E4" w:rsidRDefault="0030718C" w:rsidP="0030718C">
            <w:pPr>
              <w:pStyle w:val="Adress"/>
              <w:framePr w:hSpace="0" w:wrap="auto" w:xAlign="left" w:yAlign="inline"/>
              <w:spacing w:before="0"/>
              <w:rPr>
                <w:rtl/>
              </w:rPr>
            </w:pPr>
          </w:p>
        </w:tc>
        <w:tc>
          <w:tcPr>
            <w:tcW w:w="3054" w:type="dxa"/>
            <w:vAlign w:val="center"/>
          </w:tcPr>
          <w:p w14:paraId="1B7648EC" w14:textId="62A9E37F" w:rsidR="0030718C" w:rsidRPr="00F545E4" w:rsidRDefault="0030718C" w:rsidP="0030718C">
            <w:pPr>
              <w:pStyle w:val="Adress"/>
              <w:framePr w:hSpace="0" w:wrap="auto" w:xAlign="left" w:yAlign="inline"/>
              <w:spacing w:before="0"/>
              <w:rPr>
                <w:rtl/>
              </w:rPr>
            </w:pPr>
            <w:r>
              <w:rPr>
                <w:rFonts w:eastAsia="SimSun"/>
              </w:rPr>
              <w:t>7</w:t>
            </w:r>
            <w:r w:rsidRPr="004A28F2">
              <w:rPr>
                <w:rFonts w:eastAsia="SimSun"/>
                <w:rtl/>
              </w:rPr>
              <w:t xml:space="preserve"> </w:t>
            </w:r>
            <w:r>
              <w:rPr>
                <w:rFonts w:eastAsia="SimSun" w:hint="cs"/>
                <w:rtl/>
              </w:rPr>
              <w:t>أكتوبر</w:t>
            </w:r>
            <w:r w:rsidRPr="004A28F2">
              <w:rPr>
                <w:rFonts w:eastAsia="SimSun"/>
                <w:rtl/>
              </w:rPr>
              <w:t xml:space="preserve"> </w:t>
            </w:r>
            <w:r w:rsidRPr="004A28F2">
              <w:rPr>
                <w:rFonts w:eastAsia="SimSun"/>
              </w:rPr>
              <w:t>2019</w:t>
            </w:r>
          </w:p>
        </w:tc>
      </w:tr>
      <w:tr w:rsidR="0030718C" w:rsidRPr="00F545E4" w14:paraId="4BC2A39C" w14:textId="77777777" w:rsidTr="0030718C">
        <w:trPr>
          <w:cantSplit/>
        </w:trPr>
        <w:tc>
          <w:tcPr>
            <w:tcW w:w="6620" w:type="dxa"/>
          </w:tcPr>
          <w:p w14:paraId="3A878DBC" w14:textId="77777777" w:rsidR="0030718C" w:rsidRPr="00F545E4" w:rsidRDefault="0030718C" w:rsidP="0030718C">
            <w:pPr>
              <w:pStyle w:val="Adress"/>
              <w:framePr w:hSpace="0" w:wrap="auto" w:xAlign="left" w:yAlign="inline"/>
              <w:spacing w:before="0"/>
              <w:rPr>
                <w:rFonts w:eastAsia="SimSun" w:hint="eastAsia"/>
              </w:rPr>
            </w:pPr>
          </w:p>
        </w:tc>
        <w:tc>
          <w:tcPr>
            <w:tcW w:w="3054" w:type="dxa"/>
            <w:vAlign w:val="center"/>
          </w:tcPr>
          <w:p w14:paraId="7D554846" w14:textId="031CBDD2" w:rsidR="0030718C" w:rsidRPr="00F545E4" w:rsidRDefault="0030718C" w:rsidP="0030718C">
            <w:pPr>
              <w:pStyle w:val="Adress"/>
              <w:framePr w:hSpace="0" w:wrap="auto" w:xAlign="left" w:yAlign="inline"/>
              <w:spacing w:before="0"/>
              <w:rPr>
                <w:rFonts w:eastAsia="SimSun" w:hint="eastAsia"/>
              </w:rPr>
            </w:pPr>
            <w:r w:rsidRPr="00F55E63">
              <w:rPr>
                <w:rtl/>
              </w:rPr>
              <w:t>الأصل: بالإنكليزية</w:t>
            </w:r>
          </w:p>
        </w:tc>
      </w:tr>
      <w:tr w:rsidR="00764079" w14:paraId="22620806" w14:textId="77777777" w:rsidTr="0030718C">
        <w:trPr>
          <w:cantSplit/>
        </w:trPr>
        <w:tc>
          <w:tcPr>
            <w:tcW w:w="9674" w:type="dxa"/>
            <w:gridSpan w:val="2"/>
          </w:tcPr>
          <w:p w14:paraId="050B6D05" w14:textId="77777777" w:rsidR="00764079" w:rsidRDefault="00764079" w:rsidP="00A42709">
            <w:pPr>
              <w:pStyle w:val="Adress"/>
              <w:framePr w:hSpace="0" w:wrap="auto" w:xAlign="left" w:yAlign="inline"/>
              <w:spacing w:before="0"/>
              <w:rPr>
                <w:rFonts w:eastAsia="SimSun" w:hint="eastAsia"/>
              </w:rPr>
            </w:pPr>
          </w:p>
        </w:tc>
      </w:tr>
      <w:tr w:rsidR="00764079" w14:paraId="4D2AFEFE" w14:textId="77777777" w:rsidTr="0030718C">
        <w:trPr>
          <w:cantSplit/>
        </w:trPr>
        <w:tc>
          <w:tcPr>
            <w:tcW w:w="9674" w:type="dxa"/>
            <w:gridSpan w:val="2"/>
          </w:tcPr>
          <w:p w14:paraId="25DA924B" w14:textId="77777777" w:rsidR="00764079" w:rsidRPr="00E621A3" w:rsidRDefault="00F55E63" w:rsidP="00F55E63">
            <w:pPr>
              <w:pStyle w:val="Source"/>
              <w:rPr>
                <w:rtl/>
              </w:rPr>
            </w:pPr>
            <w:r w:rsidRPr="00F55E63">
              <w:rPr>
                <w:rtl/>
              </w:rPr>
              <w:t>جمهورية سنغافورة</w:t>
            </w:r>
          </w:p>
        </w:tc>
      </w:tr>
      <w:tr w:rsidR="00764079" w14:paraId="626290E5" w14:textId="77777777" w:rsidTr="0030718C">
        <w:trPr>
          <w:cantSplit/>
        </w:trPr>
        <w:tc>
          <w:tcPr>
            <w:tcW w:w="9674" w:type="dxa"/>
            <w:gridSpan w:val="2"/>
          </w:tcPr>
          <w:p w14:paraId="05853583"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0BB62C3" w14:textId="77777777" w:rsidTr="0030718C">
        <w:trPr>
          <w:cantSplit/>
        </w:trPr>
        <w:tc>
          <w:tcPr>
            <w:tcW w:w="9674" w:type="dxa"/>
            <w:gridSpan w:val="2"/>
          </w:tcPr>
          <w:p w14:paraId="7A5D84C5" w14:textId="77777777" w:rsidR="00764079" w:rsidRPr="00BD6EF3" w:rsidRDefault="00764079" w:rsidP="00F55E63">
            <w:pPr>
              <w:pStyle w:val="Title2"/>
              <w:rPr>
                <w:rtl/>
              </w:rPr>
            </w:pPr>
          </w:p>
        </w:tc>
      </w:tr>
      <w:tr w:rsidR="00764079" w14:paraId="36779D31" w14:textId="77777777" w:rsidTr="0030718C">
        <w:trPr>
          <w:cantSplit/>
        </w:trPr>
        <w:tc>
          <w:tcPr>
            <w:tcW w:w="9674" w:type="dxa"/>
            <w:gridSpan w:val="2"/>
          </w:tcPr>
          <w:p w14:paraId="5FC8D3F1" w14:textId="45FD318C" w:rsidR="00764079" w:rsidRPr="0012545F" w:rsidRDefault="00DB4CC9" w:rsidP="00F55E63">
            <w:pPr>
              <w:pStyle w:val="Agendaitem"/>
              <w:rPr>
                <w:lang w:val="en-US"/>
              </w:rPr>
            </w:pPr>
            <w:r>
              <w:rPr>
                <w:rtl/>
                <w:lang w:val="en-US"/>
              </w:rPr>
              <w:t>بند جدول الأعمال</w:t>
            </w:r>
            <w:r w:rsidR="002E6921">
              <w:rPr>
                <w:rFonts w:hint="cs"/>
                <w:rtl/>
                <w:lang w:val="en-US"/>
              </w:rPr>
              <w:t xml:space="preserve"> </w:t>
            </w:r>
            <w:r w:rsidR="002E6921">
              <w:rPr>
                <w:lang w:val="en-US"/>
              </w:rPr>
              <w:t>3.1</w:t>
            </w:r>
          </w:p>
        </w:tc>
      </w:tr>
    </w:tbl>
    <w:p w14:paraId="25D63612" w14:textId="77777777" w:rsidR="0050571D" w:rsidRPr="00431196" w:rsidRDefault="005E57F6" w:rsidP="0050571D">
      <w:pPr>
        <w:rPr>
          <w:rFonts w:eastAsia="SimSun"/>
          <w:rtl/>
        </w:rPr>
      </w:pPr>
      <w:r w:rsidRPr="00723691">
        <w:rPr>
          <w:rFonts w:eastAsia="SimSun"/>
          <w:lang w:eastAsia="zh-CN" w:bidi="ar-SY"/>
        </w:rPr>
        <w:t>3.1</w:t>
      </w:r>
      <w:r w:rsidRPr="00723691">
        <w:rPr>
          <w:rFonts w:eastAsia="SimSun"/>
          <w:lang w:eastAsia="zh-CN" w:bidi="ar-SY"/>
        </w:rPr>
        <w:tab/>
      </w:r>
      <w:r w:rsidRPr="00723691">
        <w:rPr>
          <w:rFonts w:eastAsia="SimSun"/>
          <w:rtl/>
          <w:lang w:eastAsia="zh-CN"/>
        </w:rPr>
        <w:t xml:space="preserve">النظر في إمكانية رفع التوزيع الثانوي لخدمة الأرصاد الجوية الساتلية (فضاء-أرض) وخدمة استكشاف الأرض الساتلية (فضاء-أرض) إلى وضع أولي وإمكانية منح توزيع أولي لخدمة استكشاف الأرض الساتلية (فضاء-أرض) في نطاق </w:t>
      </w:r>
      <w:r w:rsidRPr="00723691">
        <w:rPr>
          <w:rFonts w:eastAsia="SimSun" w:hint="cs"/>
          <w:rtl/>
          <w:lang w:eastAsia="zh-CN"/>
        </w:rPr>
        <w:t>التردد</w:t>
      </w:r>
      <w:r w:rsidRPr="00723691">
        <w:rPr>
          <w:rFonts w:eastAsia="SimSun" w:hint="eastAsia"/>
          <w:rtl/>
          <w:lang w:eastAsia="zh-CN"/>
        </w:rPr>
        <w:t> </w:t>
      </w:r>
      <w:r w:rsidRPr="00723691">
        <w:rPr>
          <w:rFonts w:eastAsia="SimSun"/>
          <w:lang w:eastAsia="zh-CN" w:bidi="ar-SY"/>
        </w:rPr>
        <w:t>MHz 470</w:t>
      </w:r>
      <w:r w:rsidRPr="00723691">
        <w:rPr>
          <w:rFonts w:eastAsia="SimSun"/>
          <w:lang w:eastAsia="zh-CN" w:bidi="ar-SY"/>
        </w:rPr>
        <w:noBreakHyphen/>
        <w:t>460</w:t>
      </w:r>
      <w:r w:rsidRPr="00723691">
        <w:rPr>
          <w:rFonts w:eastAsia="SimSun"/>
          <w:rtl/>
          <w:lang w:eastAsia="zh-CN"/>
        </w:rPr>
        <w:t xml:space="preserve">، وفقاً </w:t>
      </w:r>
      <w:r w:rsidRPr="000822FA">
        <w:rPr>
          <w:rFonts w:eastAsia="SimSun"/>
          <w:rtl/>
          <w:lang w:eastAsia="zh-CN"/>
        </w:rPr>
        <w:t>للقرار</w:t>
      </w:r>
      <w:r w:rsidRPr="000822FA">
        <w:rPr>
          <w:rFonts w:eastAsia="SimSun" w:hint="cs"/>
          <w:rtl/>
          <w:lang w:eastAsia="zh-CN"/>
        </w:rPr>
        <w:t xml:space="preserve"> </w:t>
      </w:r>
      <w:r w:rsidRPr="000822FA">
        <w:rPr>
          <w:rFonts w:eastAsia="SimSun"/>
          <w:b/>
          <w:bCs/>
          <w:lang w:eastAsia="zh-CN" w:bidi="ar-SY"/>
        </w:rPr>
        <w:t>766 (WRC</w:t>
      </w:r>
      <w:r w:rsidRPr="000822FA">
        <w:rPr>
          <w:rFonts w:eastAsia="SimSun"/>
          <w:b/>
          <w:bCs/>
          <w:lang w:eastAsia="zh-CN" w:bidi="ar-SY"/>
        </w:rPr>
        <w:noBreakHyphen/>
      </w:r>
      <w:proofErr w:type="gramStart"/>
      <w:r w:rsidRPr="000822FA">
        <w:rPr>
          <w:rFonts w:eastAsia="SimSun"/>
          <w:b/>
          <w:bCs/>
          <w:lang w:eastAsia="zh-CN" w:bidi="ar-SY"/>
        </w:rPr>
        <w:t>15)</w:t>
      </w:r>
      <w:r w:rsidRPr="00723691">
        <w:rPr>
          <w:rFonts w:eastAsia="SimSun" w:hint="cs"/>
          <w:rtl/>
          <w:lang w:eastAsia="zh-CN"/>
        </w:rPr>
        <w:t>؛</w:t>
      </w:r>
      <w:proofErr w:type="gramEnd"/>
    </w:p>
    <w:p w14:paraId="25E51F24" w14:textId="788C721D" w:rsidR="002F3E46" w:rsidRPr="001A0D83" w:rsidRDefault="001A0D83" w:rsidP="0030718C">
      <w:pPr>
        <w:pStyle w:val="Headingb"/>
        <w:rPr>
          <w:rtl/>
          <w:lang w:val="fr-CH" w:bidi="ar-SY"/>
        </w:rPr>
      </w:pPr>
      <w:r>
        <w:rPr>
          <w:rFonts w:hint="cs"/>
          <w:rtl/>
          <w:lang w:val="en-GB" w:bidi="ar-SY"/>
        </w:rPr>
        <w:t>المقدمة</w:t>
      </w:r>
    </w:p>
    <w:p w14:paraId="258302FA" w14:textId="420AF165" w:rsidR="0030718C" w:rsidRPr="0050571D" w:rsidRDefault="00CF1FCC" w:rsidP="008614B8">
      <w:pPr>
        <w:rPr>
          <w:rtl/>
          <w:lang w:val="fr-CH" w:bidi="ar-SY"/>
        </w:rPr>
      </w:pPr>
      <w:r>
        <w:rPr>
          <w:rFonts w:hint="cs"/>
          <w:rtl/>
          <w:lang w:bidi="ar-EG"/>
        </w:rPr>
        <w:t xml:space="preserve">تؤيد سنغافورة </w:t>
      </w:r>
      <w:r w:rsidR="0050571D">
        <w:rPr>
          <w:rFonts w:hint="cs"/>
          <w:rtl/>
          <w:lang w:val="fr-CH" w:bidi="ar-SY"/>
        </w:rPr>
        <w:t xml:space="preserve">رفع التوزيع الثانوي لخدمة الأرصاد الجوية الساتلية (فضاء-أرض) إلى وضع أولي وإضافة توزيع أولي </w:t>
      </w:r>
      <w:r w:rsidR="0050571D" w:rsidRPr="0050571D">
        <w:rPr>
          <w:rtl/>
          <w:lang w:val="fr-CH" w:bidi="ar-SY"/>
        </w:rPr>
        <w:t>لخدمة استكشاف الأرض الساتلية (فضاء-أرض)</w:t>
      </w:r>
      <w:r w:rsidR="0050571D">
        <w:rPr>
          <w:rFonts w:hint="cs"/>
          <w:rtl/>
          <w:lang w:val="fr-CH" w:bidi="ar-SY"/>
        </w:rPr>
        <w:t xml:space="preserve"> في النطاق </w:t>
      </w:r>
      <w:r w:rsidR="0050571D">
        <w:rPr>
          <w:lang w:bidi="ar-SY"/>
        </w:rPr>
        <w:t>MHz 470-460</w:t>
      </w:r>
      <w:r w:rsidR="0050571D">
        <w:rPr>
          <w:rFonts w:hint="cs"/>
          <w:rtl/>
          <w:lang w:val="fr-CH" w:bidi="ar-SY"/>
        </w:rPr>
        <w:t xml:space="preserve"> بشرط أن تكون الخد</w:t>
      </w:r>
      <w:r w:rsidR="00400260">
        <w:rPr>
          <w:rFonts w:hint="cs"/>
          <w:rtl/>
          <w:lang w:val="fr-CH" w:bidi="ar-SY"/>
        </w:rPr>
        <w:t>متين</w:t>
      </w:r>
      <w:r w:rsidR="0050571D">
        <w:rPr>
          <w:rFonts w:hint="cs"/>
          <w:rtl/>
          <w:lang w:val="fr-CH" w:bidi="ar-SY"/>
        </w:rPr>
        <w:t xml:space="preserve"> الثابتة والمتنقلة </w:t>
      </w:r>
      <w:r w:rsidR="00400260">
        <w:rPr>
          <w:rFonts w:hint="cs"/>
          <w:rtl/>
          <w:lang w:val="fr-CH" w:bidi="ar-SY"/>
        </w:rPr>
        <w:t>ال</w:t>
      </w:r>
      <w:r w:rsidR="0050571D">
        <w:rPr>
          <w:rFonts w:hint="cs"/>
          <w:rtl/>
          <w:lang w:val="fr-CH" w:bidi="ar-SY"/>
        </w:rPr>
        <w:t>محمي</w:t>
      </w:r>
      <w:r w:rsidR="00400260">
        <w:rPr>
          <w:rFonts w:hint="cs"/>
          <w:rtl/>
          <w:lang w:val="fr-CH" w:bidi="ar-SY"/>
        </w:rPr>
        <w:t>تين</w:t>
      </w:r>
      <w:r w:rsidR="0050571D">
        <w:rPr>
          <w:rFonts w:hint="cs"/>
          <w:rtl/>
          <w:lang w:val="fr-CH" w:bidi="ar-SY"/>
        </w:rPr>
        <w:t xml:space="preserve"> وألا تتسبب خ</w:t>
      </w:r>
      <w:r w:rsidR="0050571D" w:rsidRPr="0050571D">
        <w:rPr>
          <w:rtl/>
          <w:lang w:val="fr-CH" w:bidi="ar-SY"/>
        </w:rPr>
        <w:t>دمة الأرصاد الجوية الساتلية</w:t>
      </w:r>
      <w:r w:rsidR="0050571D">
        <w:rPr>
          <w:rFonts w:hint="cs"/>
          <w:rtl/>
          <w:lang w:val="fr-CH" w:bidi="ar-SY"/>
        </w:rPr>
        <w:t xml:space="preserve"> (فضاء-أرض)</w:t>
      </w:r>
      <w:r w:rsidR="0050571D" w:rsidRPr="0050571D">
        <w:rPr>
          <w:rtl/>
          <w:lang w:val="fr-CH" w:bidi="ar-SY"/>
        </w:rPr>
        <w:t xml:space="preserve"> </w:t>
      </w:r>
      <w:r w:rsidR="0050571D">
        <w:rPr>
          <w:rFonts w:hint="cs"/>
          <w:rtl/>
          <w:lang w:val="fr-CH" w:bidi="ar-SY"/>
        </w:rPr>
        <w:t>وخدمة استكشاف الأرض الساتلية (فضاء-أرض) في تداخل أو تطالب بالحماية من محطات الخدم</w:t>
      </w:r>
      <w:r w:rsidR="00400260">
        <w:rPr>
          <w:rFonts w:hint="cs"/>
          <w:rtl/>
          <w:lang w:val="fr-CH" w:bidi="ar-SY"/>
        </w:rPr>
        <w:t>تين</w:t>
      </w:r>
      <w:r w:rsidR="0050571D">
        <w:rPr>
          <w:rFonts w:hint="cs"/>
          <w:rtl/>
          <w:lang w:val="fr-CH" w:bidi="ar-SY"/>
        </w:rPr>
        <w:t xml:space="preserve"> الثابتة والمتنقلة.</w:t>
      </w:r>
    </w:p>
    <w:p w14:paraId="57A69CE1" w14:textId="34DB6B26" w:rsidR="0030718C" w:rsidRDefault="00FB3D66" w:rsidP="0030718C">
      <w:pPr>
        <w:pStyle w:val="Headingb"/>
        <w:rPr>
          <w:rtl/>
        </w:rPr>
      </w:pPr>
      <w:r>
        <w:rPr>
          <w:rFonts w:hint="cs"/>
          <w:rtl/>
        </w:rPr>
        <w:t>ال</w:t>
      </w:r>
      <w:r w:rsidR="001A0D83">
        <w:rPr>
          <w:rFonts w:hint="cs"/>
          <w:rtl/>
        </w:rPr>
        <w:t>مقترحات</w:t>
      </w:r>
    </w:p>
    <w:p w14:paraId="1A4B591E" w14:textId="3178B032" w:rsidR="0030718C" w:rsidRDefault="00194CE4" w:rsidP="008614B8">
      <w:pPr>
        <w:rPr>
          <w:rtl/>
          <w:lang w:bidi="ar-EG"/>
        </w:rPr>
      </w:pPr>
      <w:r w:rsidRPr="00194CE4">
        <w:rPr>
          <w:rFonts w:hint="cs"/>
          <w:spacing w:val="-2"/>
          <w:rtl/>
          <w:lang w:bidi="ar-EG"/>
        </w:rPr>
        <w:t xml:space="preserve">يعرض هذا المقترح (المرفق </w:t>
      </w:r>
      <w:r w:rsidRPr="00194CE4">
        <w:rPr>
          <w:spacing w:val="-2"/>
          <w:lang w:bidi="ar-EG"/>
        </w:rPr>
        <w:t>1</w:t>
      </w:r>
      <w:r w:rsidRPr="00194CE4">
        <w:rPr>
          <w:rFonts w:hint="cs"/>
          <w:spacing w:val="-2"/>
          <w:rtl/>
          <w:lang w:bidi="ar-EG"/>
        </w:rPr>
        <w:t xml:space="preserve">) صيغة مختلفة للأسلوب </w:t>
      </w:r>
      <w:r w:rsidRPr="00194CE4">
        <w:rPr>
          <w:spacing w:val="-2"/>
          <w:lang w:bidi="ar-EG"/>
        </w:rPr>
        <w:t>B</w:t>
      </w:r>
      <w:r w:rsidRPr="00194CE4">
        <w:rPr>
          <w:rFonts w:hint="cs"/>
          <w:spacing w:val="-2"/>
          <w:rtl/>
          <w:lang w:val="fr-CH" w:bidi="ar-SY"/>
        </w:rPr>
        <w:t xml:space="preserve"> لإضفاء قدر أكبر من الوضوح</w:t>
      </w:r>
      <w:r w:rsidR="00400260">
        <w:rPr>
          <w:rFonts w:hint="cs"/>
          <w:spacing w:val="-2"/>
          <w:rtl/>
          <w:lang w:bidi="ar"/>
        </w:rPr>
        <w:t xml:space="preserve"> </w:t>
      </w:r>
      <w:r w:rsidR="0030718C" w:rsidRPr="00194CE4">
        <w:rPr>
          <w:spacing w:val="-2"/>
          <w:rtl/>
          <w:lang w:bidi="ar"/>
        </w:rPr>
        <w:t>فيما يتعلق ب</w:t>
      </w:r>
      <w:r w:rsidRPr="00194CE4">
        <w:rPr>
          <w:rFonts w:hint="cs"/>
          <w:spacing w:val="-2"/>
          <w:rtl/>
          <w:lang w:bidi="ar"/>
        </w:rPr>
        <w:t xml:space="preserve">التعامل مع </w:t>
      </w:r>
      <w:r w:rsidR="0030718C" w:rsidRPr="00194CE4">
        <w:rPr>
          <w:spacing w:val="-2"/>
          <w:rtl/>
          <w:lang w:bidi="ar"/>
        </w:rPr>
        <w:t>تخصيص</w:t>
      </w:r>
      <w:r w:rsidRPr="00194CE4">
        <w:rPr>
          <w:rFonts w:hint="cs"/>
          <w:spacing w:val="-2"/>
          <w:rtl/>
          <w:lang w:bidi="ar"/>
        </w:rPr>
        <w:t>ات</w:t>
      </w:r>
      <w:r w:rsidR="0030718C" w:rsidRPr="00194CE4">
        <w:rPr>
          <w:spacing w:val="-2"/>
          <w:rtl/>
          <w:lang w:bidi="ar"/>
        </w:rPr>
        <w:t xml:space="preserve"> التردد لشبك</w:t>
      </w:r>
      <w:r w:rsidR="00400260">
        <w:rPr>
          <w:rFonts w:hint="cs"/>
          <w:spacing w:val="-2"/>
          <w:rtl/>
          <w:lang w:bidi="ar"/>
        </w:rPr>
        <w:t>ات</w:t>
      </w:r>
      <w:r w:rsidR="0030718C" w:rsidRPr="00194CE4">
        <w:rPr>
          <w:spacing w:val="-2"/>
          <w:rtl/>
          <w:lang w:bidi="ar"/>
        </w:rPr>
        <w:t xml:space="preserve"> ساتلية في </w:t>
      </w:r>
      <w:r w:rsidRPr="00194CE4">
        <w:rPr>
          <w:rFonts w:hint="cs"/>
          <w:spacing w:val="-2"/>
          <w:rtl/>
          <w:lang w:bidi="ar"/>
        </w:rPr>
        <w:t>خدمة</w:t>
      </w:r>
      <w:r w:rsidR="0030718C" w:rsidRPr="00194CE4">
        <w:rPr>
          <w:spacing w:val="-2"/>
          <w:rtl/>
          <w:lang w:bidi="ar"/>
        </w:rPr>
        <w:t xml:space="preserve"> الأرصاد الجوية الساتلية (فضاء-أرض) و</w:t>
      </w:r>
      <w:r w:rsidRPr="00194CE4">
        <w:rPr>
          <w:rFonts w:hint="cs"/>
          <w:spacing w:val="-2"/>
          <w:rtl/>
          <w:lang w:bidi="ar"/>
        </w:rPr>
        <w:t xml:space="preserve">خدمة </w:t>
      </w:r>
      <w:r w:rsidR="0030718C" w:rsidRPr="00194CE4">
        <w:rPr>
          <w:spacing w:val="-2"/>
          <w:rtl/>
          <w:lang w:bidi="ar"/>
        </w:rPr>
        <w:t>استكشاف الأرض الساتلية (فضاء-أرض) تلقى مكتب الاتصالات الراديوية بشأنها معلومات تبليغ كاملة أو طلب تنسيق قبل نهاية المؤتمر العالمي للاتصالات الراديوية لعام</w:t>
      </w:r>
      <w:r w:rsidR="0030718C" w:rsidRPr="00194CE4">
        <w:rPr>
          <w:rFonts w:hint="cs"/>
          <w:spacing w:val="-2"/>
          <w:rtl/>
          <w:lang w:bidi="ar"/>
        </w:rPr>
        <w:t> </w:t>
      </w:r>
      <w:r w:rsidR="0030718C" w:rsidRPr="00194CE4">
        <w:rPr>
          <w:spacing w:val="-2"/>
          <w:lang w:bidi="ar-SY"/>
        </w:rPr>
        <w:t>2019</w:t>
      </w:r>
      <w:r w:rsidR="0030718C" w:rsidRPr="00194CE4">
        <w:rPr>
          <w:spacing w:val="-2"/>
          <w:rtl/>
          <w:lang w:bidi="ar"/>
        </w:rPr>
        <w:t>.</w:t>
      </w:r>
    </w:p>
    <w:p w14:paraId="38458CD5" w14:textId="3514544F" w:rsidR="0030718C" w:rsidRDefault="00E037FE" w:rsidP="008614B8">
      <w:pPr>
        <w:rPr>
          <w:lang w:bidi="ar-EG"/>
        </w:rPr>
      </w:pPr>
      <w:r>
        <w:rPr>
          <w:rFonts w:hint="cs"/>
          <w:rtl/>
          <w:lang w:bidi="ar-EG"/>
        </w:rPr>
        <w:t>وتحيط</w:t>
      </w:r>
      <w:r w:rsidR="00194CE4" w:rsidRPr="00194CE4">
        <w:rPr>
          <w:rtl/>
          <w:lang w:bidi="ar-EG"/>
        </w:rPr>
        <w:t xml:space="preserve"> سنغافورة </w:t>
      </w:r>
      <w:r w:rsidR="00194CE4">
        <w:rPr>
          <w:rFonts w:hint="cs"/>
          <w:rtl/>
          <w:lang w:bidi="ar-EG"/>
        </w:rPr>
        <w:t>علماً</w:t>
      </w:r>
      <w:r w:rsidR="00194CE4" w:rsidRPr="00194CE4">
        <w:rPr>
          <w:rtl/>
          <w:lang w:bidi="ar-EG"/>
        </w:rPr>
        <w:t xml:space="preserve"> </w:t>
      </w:r>
      <w:r w:rsidR="00194CE4">
        <w:rPr>
          <w:rFonts w:hint="cs"/>
          <w:rtl/>
          <w:lang w:bidi="ar-EG"/>
        </w:rPr>
        <w:t>ب</w:t>
      </w:r>
      <w:r w:rsidR="00194CE4" w:rsidRPr="00194CE4">
        <w:rPr>
          <w:rtl/>
          <w:lang w:bidi="ar-EG"/>
        </w:rPr>
        <w:t xml:space="preserve">القسم </w:t>
      </w:r>
      <w:r w:rsidR="00194CE4">
        <w:rPr>
          <w:lang w:bidi="ar-EG"/>
        </w:rPr>
        <w:t>2.2</w:t>
      </w:r>
      <w:r w:rsidR="00194CE4" w:rsidRPr="00194CE4">
        <w:rPr>
          <w:rtl/>
          <w:lang w:bidi="ar-EG"/>
        </w:rPr>
        <w:t xml:space="preserve"> من التقرير </w:t>
      </w:r>
      <w:r w:rsidR="00194CE4" w:rsidRPr="00194CE4">
        <w:rPr>
          <w:lang w:bidi="ar-EG"/>
        </w:rPr>
        <w:t>ITU-R SA.2429</w:t>
      </w:r>
      <w:r w:rsidR="00194CE4" w:rsidRPr="00194CE4">
        <w:rPr>
          <w:rtl/>
          <w:lang w:bidi="ar-EG"/>
        </w:rPr>
        <w:t xml:space="preserve"> بشأن إمكانية التجميع </w:t>
      </w:r>
      <w:r w:rsidR="00194CE4">
        <w:rPr>
          <w:rFonts w:hint="cs"/>
          <w:rtl/>
          <w:lang w:bidi="ar-EG"/>
        </w:rPr>
        <w:t>نظراً لتعدد</w:t>
      </w:r>
      <w:r w:rsidR="00194CE4" w:rsidRPr="00194CE4">
        <w:rPr>
          <w:rtl/>
          <w:lang w:bidi="ar-EG"/>
        </w:rPr>
        <w:t xml:space="preserve"> </w:t>
      </w:r>
      <w:r w:rsidR="00194CE4">
        <w:rPr>
          <w:rFonts w:hint="cs"/>
          <w:rtl/>
          <w:lang w:bidi="ar-EG"/>
        </w:rPr>
        <w:t>ال</w:t>
      </w:r>
      <w:r w:rsidR="00194CE4" w:rsidRPr="00194CE4">
        <w:rPr>
          <w:rtl/>
          <w:lang w:bidi="ar-EG"/>
        </w:rPr>
        <w:t>سواتل</w:t>
      </w:r>
      <w:r w:rsidR="00194CE4">
        <w:rPr>
          <w:rFonts w:hint="cs"/>
          <w:rtl/>
          <w:lang w:bidi="ar-EG"/>
        </w:rPr>
        <w:t xml:space="preserve">، </w:t>
      </w:r>
      <w:r w:rsidR="00194CE4" w:rsidRPr="00194CE4">
        <w:rPr>
          <w:rtl/>
          <w:lang w:bidi="ar-EG"/>
        </w:rPr>
        <w:t xml:space="preserve">وتدرك أن بعض الإدارات </w:t>
      </w:r>
      <w:r w:rsidR="00400260">
        <w:rPr>
          <w:rFonts w:hint="cs"/>
          <w:rtl/>
          <w:lang w:bidi="ar-EG"/>
        </w:rPr>
        <w:t xml:space="preserve">قد </w:t>
      </w:r>
      <w:r w:rsidR="00194CE4" w:rsidRPr="00194CE4">
        <w:rPr>
          <w:rtl/>
          <w:lang w:bidi="ar-EG"/>
        </w:rPr>
        <w:t xml:space="preserve">أعربت عن </w:t>
      </w:r>
      <w:r>
        <w:rPr>
          <w:rFonts w:hint="cs"/>
          <w:rtl/>
          <w:lang w:bidi="ar-EG"/>
        </w:rPr>
        <w:t>شواغلها</w:t>
      </w:r>
      <w:r w:rsidR="00194CE4" w:rsidRPr="00194CE4">
        <w:rPr>
          <w:rtl/>
          <w:lang w:bidi="ar-EG"/>
        </w:rPr>
        <w:t xml:space="preserve"> بشأن الحاجة إلى ضبط حدود كثافة تدفق القدرة الواردة في تقرير الاجتماع التحضيري للمؤتمر. وثمة شاغل آخر بشأن العدد المحتمل في المستقبل للأنظمة الساتلية الإضافية في خدمة الأرصاد الجوية الساتلية وخدمة استكشاف الأرض الساتلية في النطاق </w:t>
      </w:r>
      <w:r w:rsidR="00194CE4" w:rsidRPr="00194CE4">
        <w:rPr>
          <w:lang w:bidi="ar-EG"/>
        </w:rPr>
        <w:t>MHz 4</w:t>
      </w:r>
      <w:r>
        <w:rPr>
          <w:lang w:bidi="ar-EG"/>
        </w:rPr>
        <w:t>7</w:t>
      </w:r>
      <w:r w:rsidR="00194CE4" w:rsidRPr="00194CE4">
        <w:rPr>
          <w:lang w:bidi="ar-EG"/>
        </w:rPr>
        <w:t>0-4</w:t>
      </w:r>
      <w:r>
        <w:rPr>
          <w:lang w:bidi="ar-EG"/>
        </w:rPr>
        <w:t>6</w:t>
      </w:r>
      <w:r w:rsidR="00194CE4" w:rsidRPr="00194CE4">
        <w:rPr>
          <w:lang w:bidi="ar-EG"/>
        </w:rPr>
        <w:t>0</w:t>
      </w:r>
      <w:r w:rsidR="00194CE4" w:rsidRPr="00194CE4">
        <w:rPr>
          <w:rtl/>
          <w:lang w:bidi="ar-EG"/>
        </w:rPr>
        <w:t xml:space="preserve">. </w:t>
      </w:r>
      <w:r>
        <w:rPr>
          <w:rFonts w:hint="cs"/>
          <w:rtl/>
          <w:lang w:bidi="ar-EG"/>
        </w:rPr>
        <w:t>و</w:t>
      </w:r>
      <w:r w:rsidR="00194CE4" w:rsidRPr="00194CE4">
        <w:rPr>
          <w:rtl/>
          <w:lang w:bidi="ar-EG"/>
        </w:rPr>
        <w:t xml:space="preserve">يمكن </w:t>
      </w:r>
      <w:r>
        <w:rPr>
          <w:rFonts w:hint="cs"/>
          <w:rtl/>
          <w:lang w:bidi="ar-EG"/>
        </w:rPr>
        <w:t>أن تؤيد</w:t>
      </w:r>
      <w:r w:rsidR="00194CE4" w:rsidRPr="00194CE4">
        <w:rPr>
          <w:rtl/>
          <w:lang w:bidi="ar-EG"/>
        </w:rPr>
        <w:t xml:space="preserve"> </w:t>
      </w:r>
      <w:r w:rsidR="00400260" w:rsidRPr="00194CE4">
        <w:rPr>
          <w:rtl/>
          <w:lang w:bidi="ar-EG"/>
        </w:rPr>
        <w:t xml:space="preserve">سنغافورة </w:t>
      </w:r>
      <w:r w:rsidR="00194CE4" w:rsidRPr="00194CE4">
        <w:rPr>
          <w:rtl/>
          <w:lang w:bidi="ar-EG"/>
        </w:rPr>
        <w:t xml:space="preserve">التدابير الرامية إلى معالجة </w:t>
      </w:r>
      <w:r w:rsidR="00400260">
        <w:rPr>
          <w:rFonts w:hint="cs"/>
          <w:rtl/>
          <w:lang w:bidi="ar-EG"/>
        </w:rPr>
        <w:t>تلك</w:t>
      </w:r>
      <w:r w:rsidR="00194CE4" w:rsidRPr="00194CE4">
        <w:rPr>
          <w:rtl/>
          <w:lang w:bidi="ar-EG"/>
        </w:rPr>
        <w:t xml:space="preserve"> </w:t>
      </w:r>
      <w:r w:rsidR="00400260">
        <w:rPr>
          <w:rFonts w:hint="cs"/>
          <w:rtl/>
          <w:lang w:bidi="ar-EG"/>
        </w:rPr>
        <w:t>الشواغل</w:t>
      </w:r>
      <w:r w:rsidR="00194CE4" w:rsidRPr="00194CE4">
        <w:rPr>
          <w:rtl/>
          <w:lang w:bidi="ar-EG"/>
        </w:rPr>
        <w:t xml:space="preserve">، </w:t>
      </w:r>
      <w:r w:rsidR="00400260">
        <w:rPr>
          <w:rFonts w:hint="cs"/>
          <w:rtl/>
          <w:lang w:bidi="ar-EG"/>
        </w:rPr>
        <w:t>من قبيل</w:t>
      </w:r>
      <w:r w:rsidR="00194CE4" w:rsidRPr="00194CE4">
        <w:rPr>
          <w:rtl/>
          <w:lang w:bidi="ar-EG"/>
        </w:rPr>
        <w:t xml:space="preserve"> </w:t>
      </w:r>
      <w:r>
        <w:rPr>
          <w:rFonts w:hint="cs"/>
          <w:rtl/>
          <w:lang w:bidi="ar-EG"/>
        </w:rPr>
        <w:t>ضبط</w:t>
      </w:r>
      <w:r w:rsidR="00194CE4" w:rsidRPr="00194CE4">
        <w:rPr>
          <w:rtl/>
          <w:lang w:bidi="ar-EG"/>
        </w:rPr>
        <w:t xml:space="preserve"> حدود كثافة تدفق القدرة.</w:t>
      </w:r>
    </w:p>
    <w:p w14:paraId="43DF648D" w14:textId="356AF696" w:rsidR="00A17E61" w:rsidRPr="002F3E46" w:rsidRDefault="0030718C" w:rsidP="0030718C">
      <w:pPr>
        <w:pStyle w:val="ArtNo"/>
      </w:pPr>
      <w:r w:rsidRPr="001A0D83">
        <w:rPr>
          <w:rFonts w:hint="cs"/>
          <w:rtl/>
        </w:rPr>
        <w:lastRenderedPageBreak/>
        <w:t xml:space="preserve">المرفق </w:t>
      </w:r>
      <w:r w:rsidRPr="001A0D83">
        <w:t>1</w:t>
      </w:r>
    </w:p>
    <w:p w14:paraId="6C2143E5" w14:textId="77777777" w:rsidR="0050571D" w:rsidRDefault="005E57F6" w:rsidP="0050571D">
      <w:pPr>
        <w:pStyle w:val="ArtNo"/>
        <w:spacing w:before="0"/>
        <w:rPr>
          <w:rtl/>
        </w:rPr>
      </w:pPr>
      <w:bookmarkStart w:id="1" w:name="_Toc454442698"/>
      <w:r>
        <w:rPr>
          <w:rtl/>
        </w:rPr>
        <w:t xml:space="preserve">المـادة </w:t>
      </w:r>
      <w:r>
        <w:rPr>
          <w:rStyle w:val="href"/>
        </w:rPr>
        <w:t>5</w:t>
      </w:r>
      <w:bookmarkEnd w:id="1"/>
    </w:p>
    <w:p w14:paraId="53369DC1" w14:textId="77777777" w:rsidR="0050571D" w:rsidRDefault="005E57F6" w:rsidP="0050571D">
      <w:pPr>
        <w:pStyle w:val="Arttitle"/>
        <w:rPr>
          <w:b w:val="0"/>
          <w:rtl/>
        </w:rPr>
      </w:pPr>
      <w:bookmarkStart w:id="2" w:name="_Toc454442699"/>
      <w:bookmarkStart w:id="3" w:name="_Toc331055733"/>
      <w:r>
        <w:rPr>
          <w:b w:val="0"/>
          <w:rtl/>
        </w:rPr>
        <w:t>توزيع نطاقات التردد</w:t>
      </w:r>
      <w:bookmarkEnd w:id="2"/>
      <w:bookmarkEnd w:id="3"/>
    </w:p>
    <w:p w14:paraId="714ECECD" w14:textId="013FA23F" w:rsidR="0050571D" w:rsidRDefault="005E57F6" w:rsidP="0050571D">
      <w:pPr>
        <w:pStyle w:val="Section1"/>
        <w:rPr>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77607891" w14:textId="77777777" w:rsidR="00227576" w:rsidRDefault="005E57F6">
      <w:pPr>
        <w:pStyle w:val="Proposal"/>
      </w:pPr>
      <w:r>
        <w:t>MOD</w:t>
      </w:r>
      <w:r>
        <w:tab/>
        <w:t>SNG/50A3/1</w:t>
      </w:r>
      <w:r>
        <w:rPr>
          <w:vanish/>
          <w:color w:val="7F7F7F" w:themeColor="text1" w:themeTint="80"/>
          <w:vertAlign w:val="superscript"/>
        </w:rPr>
        <w:t>#50192</w:t>
      </w:r>
    </w:p>
    <w:p w14:paraId="4AFE5AAC" w14:textId="77777777" w:rsidR="0050571D" w:rsidRPr="00731BA3" w:rsidRDefault="005E57F6" w:rsidP="0050571D">
      <w:pPr>
        <w:pStyle w:val="Tabletitle"/>
        <w:rPr>
          <w:rtl/>
        </w:rPr>
      </w:pPr>
      <w:r w:rsidRPr="00731BA3">
        <w:t>MHz 890-460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309"/>
        <w:gridCol w:w="3213"/>
      </w:tblGrid>
      <w:tr w:rsidR="0050571D" w:rsidRPr="00731BA3" w14:paraId="0230A10A" w14:textId="77777777" w:rsidTr="0050571D">
        <w:trPr>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1AE9460A" w14:textId="77777777" w:rsidR="0050571D" w:rsidRPr="00731BA3" w:rsidRDefault="005E57F6" w:rsidP="0050571D">
            <w:pPr>
              <w:pStyle w:val="Tablehead"/>
              <w:spacing w:before="40" w:after="40"/>
              <w:ind w:left="227" w:right="57" w:hanging="170"/>
              <w:rPr>
                <w:rtl/>
              </w:rPr>
            </w:pPr>
            <w:r w:rsidRPr="00731BA3">
              <w:rPr>
                <w:rtl/>
              </w:rPr>
              <w:t>التوزيع على الخدمات</w:t>
            </w:r>
          </w:p>
        </w:tc>
      </w:tr>
      <w:tr w:rsidR="0050571D" w:rsidRPr="00731BA3" w14:paraId="492BBB7C" w14:textId="77777777" w:rsidTr="0050571D">
        <w:trPr>
          <w:tblHeader/>
        </w:trPr>
        <w:tc>
          <w:tcPr>
            <w:tcW w:w="1614"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1E9EA0FA" w14:textId="77777777" w:rsidR="0050571D" w:rsidRPr="00731BA3" w:rsidRDefault="005E57F6" w:rsidP="0050571D">
            <w:pPr>
              <w:pStyle w:val="Tablehead"/>
              <w:spacing w:before="40" w:after="40"/>
              <w:ind w:left="227" w:right="57" w:hanging="170"/>
              <w:rPr>
                <w:rtl/>
              </w:rPr>
            </w:pPr>
            <w:r w:rsidRPr="00731BA3">
              <w:rPr>
                <w:rtl/>
              </w:rPr>
              <w:t xml:space="preserve">الإقليم </w:t>
            </w:r>
            <w:r w:rsidRPr="00731BA3">
              <w:t>1</w:t>
            </w:r>
          </w:p>
        </w:tc>
        <w:tc>
          <w:tcPr>
            <w:tcW w:w="171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46924DF8" w14:textId="77777777" w:rsidR="0050571D" w:rsidRPr="00731BA3" w:rsidRDefault="005E57F6" w:rsidP="0050571D">
            <w:pPr>
              <w:pStyle w:val="Tablehead"/>
              <w:spacing w:before="40" w:after="40"/>
              <w:ind w:left="227" w:right="57" w:hanging="170"/>
            </w:pPr>
            <w:r w:rsidRPr="00731BA3">
              <w:rPr>
                <w:rtl/>
              </w:rPr>
              <w:t xml:space="preserve">الإقليم </w:t>
            </w:r>
            <w:r w:rsidRPr="00731BA3">
              <w:t>2</w:t>
            </w:r>
          </w:p>
        </w:tc>
        <w:tc>
          <w:tcPr>
            <w:tcW w:w="16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75C607F2" w14:textId="77777777" w:rsidR="0050571D" w:rsidRPr="00731BA3" w:rsidRDefault="005E57F6" w:rsidP="0050571D">
            <w:pPr>
              <w:pStyle w:val="Tablehead"/>
              <w:spacing w:before="40" w:after="40"/>
              <w:ind w:left="227" w:right="57" w:hanging="170"/>
            </w:pPr>
            <w:r w:rsidRPr="00731BA3">
              <w:rPr>
                <w:rtl/>
              </w:rPr>
              <w:t xml:space="preserve">الإقليم </w:t>
            </w:r>
            <w:r w:rsidRPr="00731BA3">
              <w:t>3</w:t>
            </w:r>
          </w:p>
        </w:tc>
      </w:tr>
      <w:tr w:rsidR="0050571D" w:rsidRPr="00731BA3" w14:paraId="657F1309" w14:textId="77777777" w:rsidTr="0050571D">
        <w:tc>
          <w:tcPr>
            <w:tcW w:w="5000" w:type="pct"/>
            <w:gridSpan w:val="3"/>
            <w:tcBorders>
              <w:top w:val="single" w:sz="4" w:space="0" w:color="auto"/>
              <w:left w:val="single" w:sz="4" w:space="0" w:color="auto"/>
              <w:bottom w:val="single" w:sz="4" w:space="0" w:color="auto"/>
              <w:right w:val="single" w:sz="4" w:space="0" w:color="auto"/>
            </w:tcBorders>
            <w:hideMark/>
          </w:tcPr>
          <w:p w14:paraId="2DC46588" w14:textId="77777777" w:rsidR="0050571D" w:rsidRPr="00731BA3" w:rsidRDefault="005E57F6" w:rsidP="00CC0EDB">
            <w:pPr>
              <w:pStyle w:val="TabletextS5"/>
              <w:tabs>
                <w:tab w:val="clear" w:pos="1985"/>
              </w:tabs>
              <w:spacing w:before="40" w:after="40" w:line="260" w:lineRule="exact"/>
              <w:ind w:left="227" w:right="57"/>
              <w:rPr>
                <w:ins w:id="4" w:author="Elbahnassawy, Ganat" w:date="2018-05-30T12:55:00Z"/>
                <w:rStyle w:val="Tablefreq"/>
                <w:rFonts w:asciiTheme="minorHAnsi" w:hAnsiTheme="minorHAnsi"/>
                <w:b w:val="0"/>
                <w:bCs w:val="0"/>
              </w:rPr>
            </w:pPr>
            <w:r w:rsidRPr="00731BA3">
              <w:rPr>
                <w:rStyle w:val="Tablefreq"/>
              </w:rPr>
              <w:t>470-460</w:t>
            </w:r>
            <w:ins w:id="5" w:author="Elbahnassawy, Ganat" w:date="2019-03-22T16:50:00Z">
              <w:r w:rsidRPr="00731BA3">
                <w:rPr>
                  <w:rtl/>
                </w:rPr>
                <w:tab/>
              </w:r>
            </w:ins>
            <w:ins w:id="6" w:author="Elbahnassawy, Ganat" w:date="2018-05-30T12:55:00Z">
              <w:r w:rsidRPr="007C3686">
                <w:rPr>
                  <w:b/>
                  <w:bCs/>
                  <w:rtl/>
                </w:rPr>
                <w:t>استكشاف الأرض الساتلية</w:t>
              </w:r>
              <w:r w:rsidRPr="00731BA3">
                <w:rPr>
                  <w:rtl/>
                </w:rPr>
                <w:t xml:space="preserve"> (فضاء</w:t>
              </w:r>
            </w:ins>
            <w:ins w:id="7" w:author="Abdelmessih, George" w:date="2018-06-14T09:34:00Z">
              <w:r w:rsidRPr="00731BA3">
                <w:rPr>
                  <w:rtl/>
                </w:rPr>
                <w:noBreakHyphen/>
              </w:r>
            </w:ins>
            <w:ins w:id="8" w:author="Elbahnassawy, Ganat" w:date="2018-05-30T12:55:00Z">
              <w:r w:rsidRPr="00731BA3">
                <w:rPr>
                  <w:rtl/>
                </w:rPr>
                <w:t>أرض)</w:t>
              </w:r>
            </w:ins>
          </w:p>
          <w:p w14:paraId="6277D1F2" w14:textId="77777777" w:rsidR="0050571D" w:rsidRPr="00731BA3" w:rsidRDefault="005E57F6" w:rsidP="00CC0EDB">
            <w:pPr>
              <w:pStyle w:val="TabletextS5"/>
              <w:tabs>
                <w:tab w:val="clear" w:pos="1985"/>
              </w:tabs>
              <w:spacing w:before="40" w:after="40" w:line="260" w:lineRule="exact"/>
              <w:ind w:left="227" w:right="57"/>
              <w:rPr>
                <w:b/>
                <w:bCs/>
                <w:rtl/>
              </w:rPr>
            </w:pPr>
            <w:r w:rsidRPr="00731BA3">
              <w:rPr>
                <w:b/>
                <w:bCs/>
                <w:rtl/>
              </w:rPr>
              <w:tab/>
            </w:r>
            <w:r w:rsidRPr="00731BA3">
              <w:rPr>
                <w:b/>
                <w:bCs/>
                <w:rtl/>
              </w:rPr>
              <w:tab/>
              <w:t>ثابتة</w:t>
            </w:r>
          </w:p>
          <w:p w14:paraId="29BE0BF4" w14:textId="77777777" w:rsidR="0050571D" w:rsidRPr="00731BA3" w:rsidRDefault="005E57F6" w:rsidP="00CC0EDB">
            <w:pPr>
              <w:pStyle w:val="TabletextS5"/>
              <w:tabs>
                <w:tab w:val="clear" w:pos="1985"/>
              </w:tabs>
              <w:spacing w:before="40" w:after="40" w:line="260" w:lineRule="exact"/>
              <w:ind w:left="0" w:firstLine="45"/>
              <w:rPr>
                <w:ins w:id="9" w:author="Elbahnassawy, Ganat" w:date="2018-05-30T12:57:00Z"/>
                <w:b/>
                <w:bCs/>
              </w:rPr>
            </w:pPr>
            <w:r w:rsidRPr="00731BA3">
              <w:rPr>
                <w:b/>
                <w:bCs/>
                <w:rtl/>
              </w:rPr>
              <w:tab/>
            </w:r>
            <w:ins w:id="10" w:author="Elbahnassawy, Ganat" w:date="2018-05-30T12:57:00Z">
              <w:r w:rsidRPr="00731BA3">
                <w:rPr>
                  <w:b/>
                  <w:bCs/>
                  <w:rtl/>
                </w:rPr>
                <w:t xml:space="preserve">أرصاد جوية ساتلية </w:t>
              </w:r>
              <w:r w:rsidRPr="00731BA3">
                <w:rPr>
                  <w:rtl/>
                </w:rPr>
                <w:t>(فضاء</w:t>
              </w:r>
            </w:ins>
            <w:ins w:id="11" w:author="Abdelmessih, George" w:date="2018-06-14T09:34:00Z">
              <w:r w:rsidRPr="00731BA3">
                <w:rPr>
                  <w:rtl/>
                </w:rPr>
                <w:noBreakHyphen/>
              </w:r>
            </w:ins>
            <w:ins w:id="12" w:author="Elbahnassawy, Ganat" w:date="2018-05-30T12:57:00Z">
              <w:r w:rsidRPr="00731BA3">
                <w:rPr>
                  <w:rtl/>
                </w:rPr>
                <w:t>أرض)</w:t>
              </w:r>
            </w:ins>
          </w:p>
          <w:p w14:paraId="7ADD5DB6" w14:textId="77777777" w:rsidR="0050571D" w:rsidRPr="00731BA3" w:rsidRDefault="005E57F6" w:rsidP="00CC0EDB">
            <w:pPr>
              <w:pStyle w:val="TabletextS5"/>
              <w:tabs>
                <w:tab w:val="clear" w:pos="1985"/>
              </w:tabs>
              <w:spacing w:before="40" w:after="40" w:line="260" w:lineRule="exact"/>
              <w:ind w:right="57" w:firstLine="45"/>
              <w:rPr>
                <w:rStyle w:val="Artref"/>
                <w:rtl/>
              </w:rPr>
            </w:pPr>
            <w:r w:rsidRPr="00731BA3">
              <w:rPr>
                <w:b/>
                <w:bCs/>
              </w:rPr>
              <w:tab/>
            </w:r>
            <w:r w:rsidRPr="00731BA3">
              <w:rPr>
                <w:b/>
                <w:bCs/>
                <w:rtl/>
              </w:rPr>
              <w:t>متنقلة</w:t>
            </w:r>
            <w:r w:rsidRPr="00731BA3">
              <w:rPr>
                <w:rtl/>
              </w:rPr>
              <w:t xml:space="preserve"> </w:t>
            </w:r>
            <w:r w:rsidRPr="00731BA3">
              <w:rPr>
                <w:rStyle w:val="Artref"/>
              </w:rPr>
              <w:t>286AA.5</w:t>
            </w:r>
          </w:p>
          <w:p w14:paraId="196119AA" w14:textId="7B6821AF" w:rsidR="0050571D" w:rsidRPr="00731BA3" w:rsidDel="008766FD" w:rsidRDefault="001A0D83" w:rsidP="00CC0EDB">
            <w:pPr>
              <w:pStyle w:val="TabletextS5"/>
              <w:tabs>
                <w:tab w:val="clear" w:pos="1985"/>
              </w:tabs>
              <w:spacing w:before="40" w:after="40" w:line="260" w:lineRule="exact"/>
              <w:ind w:right="57" w:firstLine="45"/>
              <w:rPr>
                <w:del w:id="13" w:author="Riz, Imad  [2]" w:date="2019-02-22T23:05:00Z"/>
                <w:rtl/>
              </w:rPr>
            </w:pPr>
            <w:r>
              <w:rPr>
                <w:rtl/>
              </w:rPr>
              <w:tab/>
            </w:r>
            <w:del w:id="14" w:author="Elbahnassawy, Ganat" w:date="2018-05-30T12:58:00Z">
              <w:r w:rsidR="005E57F6" w:rsidRPr="00731BA3">
                <w:rPr>
                  <w:rtl/>
                </w:rPr>
                <w:delText>أرصاد جوية ساتلية (فضاء-أرض)</w:delText>
              </w:r>
            </w:del>
          </w:p>
          <w:p w14:paraId="3D223CB0" w14:textId="22F1A8FA" w:rsidR="0050571D" w:rsidRPr="00731BA3" w:rsidRDefault="005E57F6" w:rsidP="00CC0EDB">
            <w:pPr>
              <w:pStyle w:val="TabletextS5"/>
              <w:tabs>
                <w:tab w:val="clear" w:pos="1985"/>
              </w:tabs>
              <w:spacing w:before="40" w:after="40" w:line="260" w:lineRule="exact"/>
              <w:ind w:right="57" w:firstLine="45"/>
              <w:rPr>
                <w:rStyle w:val="Artref"/>
                <w:b/>
                <w:bCs/>
              </w:rPr>
            </w:pPr>
            <w:r w:rsidRPr="00731BA3">
              <w:tab/>
            </w:r>
            <w:ins w:id="15" w:author="Aly, Abdullah" w:date="2019-10-14T16:24:00Z">
              <w:r w:rsidR="00BE47AD">
                <w:t>C</w:t>
              </w:r>
            </w:ins>
            <w:ins w:id="16" w:author="Aly, Abdullah" w:date="2019-10-14T16:25:00Z">
              <w:r w:rsidR="00BE47AD">
                <w:t xml:space="preserve">13.5 </w:t>
              </w:r>
              <w:proofErr w:type="gramStart"/>
              <w:r w:rsidR="00BE47AD">
                <w:t xml:space="preserve">ADD  </w:t>
              </w:r>
            </w:ins>
            <w:ins w:id="17" w:author="Aly, Abdullah" w:date="2019-10-14T16:24:00Z">
              <w:r w:rsidR="00BE47AD">
                <w:t>B13.5</w:t>
              </w:r>
              <w:proofErr w:type="gramEnd"/>
              <w:r w:rsidR="00BE47AD">
                <w:t xml:space="preserve"> ADD  </w:t>
              </w:r>
            </w:ins>
            <w:ins w:id="18" w:author="Elbahnassawy, Ganat" w:date="2018-05-30T13:00:00Z">
              <w:r w:rsidRPr="00731BA3">
                <w:rPr>
                  <w:rStyle w:val="Artref"/>
                </w:rPr>
                <w:t xml:space="preserve">A13.5 ADD </w:t>
              </w:r>
            </w:ins>
            <w:ins w:id="19" w:author="Abdelmessih, George" w:date="2018-06-14T10:30:00Z">
              <w:r w:rsidRPr="00731BA3">
                <w:rPr>
                  <w:rStyle w:val="Artref"/>
                </w:rPr>
                <w:t xml:space="preserve"> </w:t>
              </w:r>
            </w:ins>
            <w:del w:id="20" w:author="Abdelmessih, George" w:date="2018-06-14T10:31:00Z">
              <w:r w:rsidRPr="00731BA3">
                <w:rPr>
                  <w:rStyle w:val="Artref"/>
                </w:rPr>
                <w:delText xml:space="preserve">290.5  289.5  </w:delText>
              </w:r>
            </w:del>
            <w:r w:rsidRPr="00731BA3">
              <w:rPr>
                <w:rStyle w:val="Artref"/>
              </w:rPr>
              <w:t>288.5  287.5</w:t>
            </w:r>
          </w:p>
        </w:tc>
      </w:tr>
    </w:tbl>
    <w:p w14:paraId="3EFC37C5" w14:textId="77777777" w:rsidR="00227576" w:rsidRDefault="00227576">
      <w:pPr>
        <w:pStyle w:val="Reasons"/>
      </w:pPr>
    </w:p>
    <w:p w14:paraId="6CF44460" w14:textId="77777777" w:rsidR="00227576" w:rsidRDefault="005E57F6">
      <w:pPr>
        <w:pStyle w:val="Proposal"/>
      </w:pPr>
      <w:r>
        <w:t>MOD</w:t>
      </w:r>
      <w:r>
        <w:tab/>
        <w:t>SNG/50A3/2</w:t>
      </w:r>
      <w:r>
        <w:rPr>
          <w:vanish/>
          <w:color w:val="7F7F7F" w:themeColor="text1" w:themeTint="80"/>
          <w:vertAlign w:val="superscript"/>
        </w:rPr>
        <w:t>#50193</w:t>
      </w:r>
    </w:p>
    <w:p w14:paraId="71EFFF79" w14:textId="5C1C4159" w:rsidR="0050571D" w:rsidRPr="00731BA3" w:rsidRDefault="005E57F6" w:rsidP="0050571D">
      <w:r w:rsidRPr="00731BA3">
        <w:rPr>
          <w:rStyle w:val="Artdef"/>
        </w:rPr>
        <w:t>289.5</w:t>
      </w:r>
      <w:r w:rsidRPr="00731BA3">
        <w:rPr>
          <w:rStyle w:val="Artdef"/>
        </w:rPr>
        <w:tab/>
      </w:r>
      <w:r w:rsidRPr="00674C97">
        <w:rPr>
          <w:rStyle w:val="NoteChar"/>
          <w:rtl/>
        </w:rPr>
        <w:t xml:space="preserve">يجوز استخدام </w:t>
      </w:r>
      <w:del w:id="21" w:author="Elbahnassawy, Ganat" w:date="2018-05-30T13:02:00Z">
        <w:r w:rsidRPr="00674C97">
          <w:rPr>
            <w:rStyle w:val="NoteChar"/>
            <w:rtl/>
          </w:rPr>
          <w:delText xml:space="preserve">النطاقين </w:delText>
        </w:r>
      </w:del>
      <w:del w:id="22" w:author="Abdelmessih, George" w:date="2018-06-14T09:37:00Z">
        <w:r w:rsidRPr="00674C97">
          <w:rPr>
            <w:rStyle w:val="NoteChar"/>
          </w:rPr>
          <w:delText>MHz 470-460</w:delText>
        </w:r>
        <w:r w:rsidRPr="00674C97">
          <w:rPr>
            <w:rStyle w:val="NoteChar"/>
            <w:rtl/>
          </w:rPr>
          <w:delText xml:space="preserve"> </w:delText>
        </w:r>
      </w:del>
      <w:del w:id="23" w:author="Waishek, Wady" w:date="2018-06-01T14:40:00Z">
        <w:r w:rsidRPr="00674C97">
          <w:rPr>
            <w:rStyle w:val="NoteChar"/>
            <w:rFonts w:hint="cs"/>
            <w:rtl/>
          </w:rPr>
          <w:delText>و</w:delText>
        </w:r>
      </w:del>
      <w:ins w:id="24" w:author="Elbahnassawy, Ganat" w:date="2018-05-30T13:02:00Z">
        <w:r w:rsidRPr="00674C97">
          <w:rPr>
            <w:rStyle w:val="NoteChar"/>
            <w:rtl/>
          </w:rPr>
          <w:t>النطاق </w:t>
        </w:r>
      </w:ins>
      <w:r w:rsidRPr="00674C97">
        <w:rPr>
          <w:rStyle w:val="NoteChar"/>
        </w:rPr>
        <w:t>MHz</w:t>
      </w:r>
      <w:r w:rsidRPr="00674C97">
        <w:rPr>
          <w:rStyle w:val="NoteChar"/>
        </w:rPr>
        <w:t> </w:t>
      </w:r>
      <w:r w:rsidRPr="00674C97">
        <w:rPr>
          <w:rStyle w:val="NoteChar"/>
        </w:rPr>
        <w:t>1</w:t>
      </w:r>
      <w:r w:rsidRPr="00674C97">
        <w:rPr>
          <w:rStyle w:val="NoteChar"/>
        </w:rPr>
        <w:t> </w:t>
      </w:r>
      <w:r w:rsidRPr="00674C97">
        <w:rPr>
          <w:rStyle w:val="NoteChar"/>
        </w:rPr>
        <w:t>710</w:t>
      </w:r>
      <w:r w:rsidRPr="00674C97">
        <w:rPr>
          <w:rStyle w:val="NoteChar"/>
        </w:rPr>
        <w:noBreakHyphen/>
        <w:t>1</w:t>
      </w:r>
      <w:r w:rsidRPr="00674C97">
        <w:rPr>
          <w:rStyle w:val="NoteChar"/>
        </w:rPr>
        <w:t> </w:t>
      </w:r>
      <w:r w:rsidRPr="00674C97">
        <w:rPr>
          <w:rStyle w:val="NoteChar"/>
        </w:rPr>
        <w:t>690</w:t>
      </w:r>
      <w:r w:rsidRPr="00674C97">
        <w:rPr>
          <w:rStyle w:val="NoteChar"/>
          <w:rtl/>
        </w:rPr>
        <w:t xml:space="preserve"> أيضاً لتطبيقات خدمة استكشاف الأرض الساتلية التي هي غير تطبيقات خدمة الأرصاد الجوية الساتلية، للإرسالات في الاتجاه فضاء-أرض، شريطة ألا تسبب تداخلاً ضاراً بالمحطات العاملة وفقاً للجدول</w:t>
      </w:r>
      <w:r w:rsidRPr="00674C97">
        <w:rPr>
          <w:rStyle w:val="NoteChar"/>
          <w:sz w:val="16"/>
          <w:szCs w:val="16"/>
          <w:rtl/>
        </w:rPr>
        <w:t>.</w:t>
      </w:r>
      <w:ins w:id="25" w:author="Eltawabti, Ibrahim" w:date="2019-02-22T02:41:00Z">
        <w:r w:rsidRPr="00674C97">
          <w:rPr>
            <w:rStyle w:val="NoteChar"/>
            <w:sz w:val="16"/>
            <w:szCs w:val="16"/>
          </w:rPr>
          <w:t>(WRC-1</w:t>
        </w:r>
      </w:ins>
      <w:ins w:id="26" w:author="Eltawabti, Ibrahim" w:date="2019-02-22T02:42:00Z">
        <w:r w:rsidRPr="00674C97">
          <w:rPr>
            <w:rStyle w:val="NoteChar"/>
            <w:sz w:val="16"/>
            <w:szCs w:val="16"/>
          </w:rPr>
          <w:t>9</w:t>
        </w:r>
      </w:ins>
      <w:ins w:id="27" w:author="Eltawabti, Ibrahim" w:date="2019-02-22T02:41:00Z">
        <w:r w:rsidRPr="00674C97">
          <w:rPr>
            <w:rStyle w:val="NoteChar"/>
            <w:sz w:val="16"/>
            <w:szCs w:val="16"/>
          </w:rPr>
          <w:t>)</w:t>
        </w:r>
        <w:r w:rsidRPr="00BE47AD">
          <w:rPr>
            <w:rStyle w:val="NoteChar"/>
          </w:rPr>
          <w:t>   </w:t>
        </w:r>
        <w:r w:rsidRPr="00674C97">
          <w:rPr>
            <w:rStyle w:val="NoteChar"/>
          </w:rPr>
          <w:t> </w:t>
        </w:r>
      </w:ins>
    </w:p>
    <w:p w14:paraId="1F28B4AD" w14:textId="77777777" w:rsidR="00227576" w:rsidRDefault="00227576">
      <w:pPr>
        <w:pStyle w:val="Reasons"/>
      </w:pPr>
    </w:p>
    <w:p w14:paraId="77A82417" w14:textId="77777777" w:rsidR="00227576" w:rsidRDefault="005E57F6">
      <w:pPr>
        <w:pStyle w:val="Proposal"/>
      </w:pPr>
      <w:r>
        <w:t>SUP</w:t>
      </w:r>
      <w:r>
        <w:tab/>
        <w:t>SNG/50A3/3</w:t>
      </w:r>
      <w:r>
        <w:rPr>
          <w:vanish/>
          <w:color w:val="7F7F7F" w:themeColor="text1" w:themeTint="80"/>
          <w:vertAlign w:val="superscript"/>
        </w:rPr>
        <w:t>#50194</w:t>
      </w:r>
    </w:p>
    <w:p w14:paraId="087D7EFE" w14:textId="77777777" w:rsidR="0050571D" w:rsidRPr="00731BA3" w:rsidRDefault="005E57F6" w:rsidP="0050571D">
      <w:pPr>
        <w:rPr>
          <w:spacing w:val="-2"/>
          <w:sz w:val="16"/>
          <w:szCs w:val="20"/>
        </w:rPr>
      </w:pPr>
      <w:r w:rsidRPr="00731BA3">
        <w:rPr>
          <w:rStyle w:val="Artdef"/>
          <w:spacing w:val="-2"/>
        </w:rPr>
        <w:t>290.5</w:t>
      </w:r>
      <w:r w:rsidRPr="007C3686">
        <w:rPr>
          <w:rFonts w:hint="cs"/>
          <w:rtl/>
        </w:rPr>
        <w:t> </w:t>
      </w:r>
    </w:p>
    <w:p w14:paraId="517D9AD5" w14:textId="77777777" w:rsidR="00227576" w:rsidRDefault="00227576">
      <w:pPr>
        <w:pStyle w:val="Reasons"/>
      </w:pPr>
    </w:p>
    <w:p w14:paraId="5AA9BEEF" w14:textId="77777777" w:rsidR="00227576" w:rsidRDefault="005E57F6">
      <w:pPr>
        <w:pStyle w:val="Proposal"/>
      </w:pPr>
      <w:r>
        <w:t>ADD</w:t>
      </w:r>
      <w:r>
        <w:tab/>
        <w:t>SNG/50A3/4</w:t>
      </w:r>
      <w:r>
        <w:rPr>
          <w:vanish/>
          <w:color w:val="7F7F7F" w:themeColor="text1" w:themeTint="80"/>
          <w:vertAlign w:val="superscript"/>
        </w:rPr>
        <w:t>#50196</w:t>
      </w:r>
    </w:p>
    <w:p w14:paraId="3D0EC3B2" w14:textId="77777777" w:rsidR="0050571D" w:rsidRPr="00731BA3" w:rsidRDefault="005E57F6" w:rsidP="0050571D">
      <w:pPr>
        <w:rPr>
          <w:spacing w:val="-4"/>
          <w:sz w:val="16"/>
          <w:szCs w:val="24"/>
          <w:rtl/>
        </w:rPr>
      </w:pPr>
      <w:r w:rsidRPr="00731BA3">
        <w:rPr>
          <w:rStyle w:val="Artdef"/>
          <w:spacing w:val="-4"/>
        </w:rPr>
        <w:t>A13.5</w:t>
      </w:r>
      <w:r w:rsidRPr="00731BA3">
        <w:rPr>
          <w:rStyle w:val="Artdef"/>
          <w:rFonts w:cs="Times New Roman" w:hint="cs"/>
          <w:spacing w:val="-4"/>
          <w:rtl/>
        </w:rPr>
        <w:tab/>
      </w:r>
      <w:r w:rsidRPr="00674C97">
        <w:rPr>
          <w:rStyle w:val="NoteChar"/>
          <w:rtl/>
        </w:rPr>
        <w:t xml:space="preserve">في نطاق التردد </w:t>
      </w:r>
      <w:r w:rsidRPr="00674C97">
        <w:rPr>
          <w:rStyle w:val="NoteChar"/>
        </w:rPr>
        <w:t>MHz</w:t>
      </w:r>
      <w:r w:rsidRPr="00674C97">
        <w:rPr>
          <w:rStyle w:val="NoteChar"/>
        </w:rPr>
        <w:t> </w:t>
      </w:r>
      <w:r w:rsidRPr="00674C97">
        <w:rPr>
          <w:rStyle w:val="NoteChar"/>
        </w:rPr>
        <w:t>470-460</w:t>
      </w:r>
      <w:r w:rsidRPr="00674C97">
        <w:rPr>
          <w:rStyle w:val="NoteChar"/>
          <w:rtl/>
        </w:rPr>
        <w:t>، يجب على المحطات الأرضية في خدمة الأرصاد الجوية الساتلية (فضاء-أرض) وخدمة استكشاف الأرض الساتلية (فضاء</w:t>
      </w:r>
      <w:r w:rsidRPr="00674C97">
        <w:rPr>
          <w:rStyle w:val="NoteChar"/>
          <w:rtl/>
        </w:rPr>
        <w:noBreakHyphen/>
        <w:t xml:space="preserve">أرض) ألا تطالب بالحماية من التداخل الضار الذي تسببه محطات الخدمتين الثابتة والمتنقلة ويجب ألا تطالب بحماية من الخدمة الإذاعية في النطاقات </w:t>
      </w:r>
      <w:proofErr w:type="gramStart"/>
      <w:r w:rsidRPr="00674C97">
        <w:rPr>
          <w:rStyle w:val="NoteChar"/>
          <w:rtl/>
        </w:rPr>
        <w:t>المجاورة.</w:t>
      </w:r>
      <w:r w:rsidRPr="00674C97">
        <w:rPr>
          <w:rStyle w:val="NoteChar"/>
          <w:sz w:val="16"/>
          <w:szCs w:val="16"/>
        </w:rPr>
        <w:t>(</w:t>
      </w:r>
      <w:proofErr w:type="gramEnd"/>
      <w:r w:rsidRPr="00674C97">
        <w:rPr>
          <w:rStyle w:val="NoteChar"/>
          <w:sz w:val="16"/>
          <w:szCs w:val="16"/>
        </w:rPr>
        <w:t>WRC-19)</w:t>
      </w:r>
      <w:r w:rsidRPr="00674C97">
        <w:rPr>
          <w:spacing w:val="-4"/>
          <w:sz w:val="16"/>
          <w:szCs w:val="16"/>
        </w:rPr>
        <w:t>     </w:t>
      </w:r>
    </w:p>
    <w:p w14:paraId="7A765A94" w14:textId="77777777" w:rsidR="00227576" w:rsidRDefault="00227576">
      <w:pPr>
        <w:pStyle w:val="Reasons"/>
      </w:pPr>
    </w:p>
    <w:p w14:paraId="297DD495" w14:textId="77777777" w:rsidR="00227576" w:rsidRDefault="005E57F6">
      <w:pPr>
        <w:pStyle w:val="Proposal"/>
      </w:pPr>
      <w:r>
        <w:t>ADD</w:t>
      </w:r>
      <w:r>
        <w:tab/>
        <w:t>SNG/50A3/5</w:t>
      </w:r>
      <w:r>
        <w:rPr>
          <w:vanish/>
          <w:color w:val="7F7F7F" w:themeColor="text1" w:themeTint="80"/>
          <w:vertAlign w:val="superscript"/>
        </w:rPr>
        <w:t>#50197</w:t>
      </w:r>
    </w:p>
    <w:p w14:paraId="5B51127F" w14:textId="77777777" w:rsidR="0050571D" w:rsidRPr="00731BA3" w:rsidRDefault="005E57F6" w:rsidP="0050571D">
      <w:pPr>
        <w:rPr>
          <w:rtl/>
          <w:lang w:bidi="ar"/>
        </w:rPr>
      </w:pPr>
      <w:r w:rsidRPr="00731BA3">
        <w:rPr>
          <w:rStyle w:val="Artdef"/>
        </w:rPr>
        <w:t>B13.5</w:t>
      </w:r>
      <w:r w:rsidRPr="00731BA3">
        <w:rPr>
          <w:rStyle w:val="Artdef"/>
        </w:rPr>
        <w:tab/>
      </w:r>
      <w:r w:rsidRPr="00CC0D25">
        <w:rPr>
          <w:rStyle w:val="NoteChar"/>
          <w:rtl/>
        </w:rPr>
        <w:t xml:space="preserve">في نطاق التردد </w:t>
      </w:r>
      <w:r w:rsidRPr="00CC0D25">
        <w:rPr>
          <w:rStyle w:val="NoteChar"/>
        </w:rPr>
        <w:t>MHz 470-460</w:t>
      </w:r>
      <w:r w:rsidRPr="00CC0D25">
        <w:rPr>
          <w:rStyle w:val="NoteChar"/>
          <w:rtl/>
        </w:rPr>
        <w:t>، يجب أن تتقيد المحطات الفضائية في خدمة الأرصاد الجوية الساتلية (فضاء-أرض) وخدمة استكشاف الأرض الساتلية (فضاء</w:t>
      </w:r>
      <w:r w:rsidRPr="00CC0D25">
        <w:rPr>
          <w:rStyle w:val="NoteChar"/>
          <w:rtl/>
        </w:rPr>
        <w:noBreakHyphen/>
        <w:t>أرض) بحدود كثافة تدفق القدرة التالية.</w:t>
      </w:r>
    </w:p>
    <w:p w14:paraId="503F7F15" w14:textId="77777777" w:rsidR="0050571D" w:rsidRPr="00731BA3" w:rsidRDefault="005E57F6" w:rsidP="0050571D">
      <w:pPr>
        <w:pStyle w:val="Note"/>
        <w:rPr>
          <w:rtl/>
        </w:rPr>
      </w:pPr>
      <w:r w:rsidRPr="00731BA3">
        <w:rPr>
          <w:rtl/>
        </w:rPr>
        <w:t>فيما يخص المحطات الفضائية غير المستقرة بالنسبة إلى الأرض:</w:t>
      </w:r>
    </w:p>
    <w:p w14:paraId="2EFB2684" w14:textId="77777777" w:rsidR="0050571D" w:rsidRPr="000D000B" w:rsidRDefault="005E57F6" w:rsidP="0050571D">
      <w:pPr>
        <w:tabs>
          <w:tab w:val="center" w:pos="4820"/>
          <w:tab w:val="right" w:pos="9639"/>
        </w:tabs>
        <w:overflowPunct w:val="0"/>
        <w:autoSpaceDE w:val="0"/>
        <w:autoSpaceDN w:val="0"/>
        <w:bidi w:val="0"/>
        <w:adjustRightInd w:val="0"/>
        <w:spacing w:after="120" w:line="240" w:lineRule="auto"/>
        <w:jc w:val="left"/>
        <w:textAlignment w:val="baseline"/>
        <w:rPr>
          <w:rFonts w:cs="Times New Roman"/>
          <w:sz w:val="24"/>
          <w:szCs w:val="20"/>
        </w:rPr>
      </w:pPr>
      <w:r w:rsidRPr="000D000B">
        <w:rPr>
          <w:rFonts w:cs="Times New Roman"/>
          <w:sz w:val="24"/>
          <w:szCs w:val="20"/>
        </w:rPr>
        <w:lastRenderedPageBreak/>
        <w:tab/>
      </w:r>
      <w:r w:rsidRPr="000D000B">
        <w:rPr>
          <w:rFonts w:cs="Times New Roman"/>
          <w:position w:val="-50"/>
          <w:sz w:val="24"/>
          <w:szCs w:val="20"/>
        </w:rPr>
        <w:object w:dxaOrig="7400" w:dyaOrig="1120" w14:anchorId="21B1D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50pt" o:ole="">
            <v:imagedata r:id="rId13" o:title=""/>
          </v:shape>
          <o:OLEObject Type="Embed" ProgID="Equation.DSMT4" ShapeID="_x0000_i1025" DrawAspect="Content" ObjectID="_1633505237" r:id="rId14"/>
        </w:object>
      </w:r>
      <w:r w:rsidRPr="000D000B">
        <w:rPr>
          <w:rFonts w:cs="Times New Roman"/>
          <w:sz w:val="24"/>
          <w:szCs w:val="20"/>
        </w:rPr>
        <w:t xml:space="preserve"> </w:t>
      </w:r>
    </w:p>
    <w:p w14:paraId="74016047" w14:textId="77777777" w:rsidR="0050571D" w:rsidRPr="00731BA3" w:rsidRDefault="005E57F6" w:rsidP="0050571D">
      <w:pPr>
        <w:pStyle w:val="Note"/>
      </w:pPr>
      <w:r w:rsidRPr="00731BA3">
        <w:rPr>
          <w:rtl/>
        </w:rPr>
        <w:t>وفيما يخص المحطات الفضائية المستقرة بالنسبة إلى الأرض:</w:t>
      </w:r>
    </w:p>
    <w:p w14:paraId="2F0392F8" w14:textId="77777777" w:rsidR="0050571D" w:rsidRPr="000D000B" w:rsidRDefault="005E57F6" w:rsidP="0050571D">
      <w:pPr>
        <w:tabs>
          <w:tab w:val="center" w:pos="4820"/>
          <w:tab w:val="right" w:pos="9639"/>
        </w:tabs>
        <w:overflowPunct w:val="0"/>
        <w:autoSpaceDE w:val="0"/>
        <w:autoSpaceDN w:val="0"/>
        <w:bidi w:val="0"/>
        <w:adjustRightInd w:val="0"/>
        <w:spacing w:after="120" w:line="240" w:lineRule="auto"/>
        <w:jc w:val="left"/>
        <w:textAlignment w:val="baseline"/>
        <w:rPr>
          <w:rFonts w:cs="Times New Roman"/>
          <w:sz w:val="24"/>
          <w:szCs w:val="20"/>
        </w:rPr>
      </w:pPr>
      <w:r w:rsidRPr="000D000B">
        <w:rPr>
          <w:rFonts w:cs="Times New Roman"/>
          <w:sz w:val="24"/>
          <w:szCs w:val="20"/>
        </w:rPr>
        <w:tab/>
      </w:r>
      <w:r w:rsidRPr="000D000B">
        <w:rPr>
          <w:rFonts w:cs="Times New Roman"/>
          <w:position w:val="-50"/>
          <w:sz w:val="24"/>
          <w:szCs w:val="20"/>
        </w:rPr>
        <w:object w:dxaOrig="7479" w:dyaOrig="1120" w14:anchorId="3F0C11D2">
          <v:shape id="_x0000_i1026" type="#_x0000_t75" style="width:382pt;height:50pt" o:ole="">
            <v:imagedata r:id="rId15" o:title=""/>
          </v:shape>
          <o:OLEObject Type="Embed" ProgID="Equation.DSMT4" ShapeID="_x0000_i1026" DrawAspect="Content" ObjectID="_1633505238" r:id="rId16"/>
        </w:object>
      </w:r>
      <w:r w:rsidRPr="000D000B">
        <w:rPr>
          <w:rFonts w:cs="Times New Roman"/>
          <w:sz w:val="24"/>
          <w:szCs w:val="20"/>
        </w:rPr>
        <w:t xml:space="preserve"> </w:t>
      </w:r>
    </w:p>
    <w:p w14:paraId="3EA62866" w14:textId="77777777" w:rsidR="0050571D" w:rsidRPr="00731BA3" w:rsidRDefault="005E57F6" w:rsidP="0050571D">
      <w:pPr>
        <w:pStyle w:val="Note"/>
        <w:spacing w:before="240"/>
      </w:pPr>
      <w:r w:rsidRPr="00731BA3">
        <w:rPr>
          <w:rtl/>
        </w:rPr>
        <w:t xml:space="preserve">حيث </w:t>
      </w:r>
      <w:r w:rsidRPr="00731BA3">
        <w:t>ɑ</w:t>
      </w:r>
      <w:r w:rsidRPr="00731BA3">
        <w:rPr>
          <w:rtl/>
        </w:rPr>
        <w:t xml:space="preserve"> هي زاوية الورود فوق المستوي الأفقي بالدرجات.</w:t>
      </w:r>
    </w:p>
    <w:p w14:paraId="0768AAAC" w14:textId="00C5124C" w:rsidR="0050571D" w:rsidRPr="00731BA3" w:rsidRDefault="005E57F6" w:rsidP="0050571D">
      <w:pPr>
        <w:pStyle w:val="Note"/>
        <w:rPr>
          <w:sz w:val="16"/>
          <w:szCs w:val="24"/>
          <w:rtl/>
        </w:rPr>
      </w:pPr>
      <w:r w:rsidRPr="00731BA3">
        <w:rPr>
          <w:rtl/>
        </w:rPr>
        <w:t xml:space="preserve">وتنطبق هذه الحدود في نطاق التردد هذا على جميع المحطات الفضائية في خدمة الأرصاد الجوية الساتلية وخدمة استكشاف الأرض الساتلية التي تلقى مكتب الاتصالات الراديوية بشأنها معلومات تبليغ كاملة أو طلب تنسيق بعد نهاية المؤتمر </w:t>
      </w:r>
      <w:r w:rsidRPr="00731BA3">
        <w:rPr>
          <w:rtl/>
          <w:lang w:bidi="ar-SY"/>
        </w:rPr>
        <w:t xml:space="preserve">المؤتمر العالمي للاتصالات الراديوية لعام </w:t>
      </w:r>
      <w:r w:rsidRPr="00731BA3">
        <w:rPr>
          <w:lang w:bidi="ar-SY"/>
        </w:rPr>
        <w:t>2019</w:t>
      </w:r>
      <w:r w:rsidRPr="00731BA3">
        <w:rPr>
          <w:rtl/>
        </w:rPr>
        <w:t xml:space="preserve">. </w:t>
      </w:r>
      <w:r>
        <w:rPr>
          <w:rFonts w:hint="cs"/>
          <w:rtl/>
        </w:rPr>
        <w:t>وينطبق</w:t>
      </w:r>
      <w:r w:rsidRPr="00731BA3">
        <w:rPr>
          <w:rtl/>
        </w:rPr>
        <w:t xml:space="preserve"> القرار </w:t>
      </w:r>
      <w:r w:rsidRPr="00731BA3">
        <w:rPr>
          <w:b/>
        </w:rPr>
        <w:t>[</w:t>
      </w:r>
      <w:r w:rsidR="00BE47AD">
        <w:rPr>
          <w:b/>
        </w:rPr>
        <w:t>SNG/</w:t>
      </w:r>
      <w:r w:rsidRPr="00731BA3">
        <w:rPr>
          <w:b/>
        </w:rPr>
        <w:t>A13] (WRC-19</w:t>
      </w:r>
      <w:proofErr w:type="gramStart"/>
      <w:r w:rsidRPr="00731BA3">
        <w:rPr>
          <w:b/>
        </w:rPr>
        <w:t>)</w:t>
      </w:r>
      <w:r w:rsidRPr="00731BA3">
        <w:rPr>
          <w:rtl/>
        </w:rPr>
        <w:t>.</w:t>
      </w:r>
      <w:r w:rsidRPr="00731BA3">
        <w:rPr>
          <w:sz w:val="16"/>
          <w:szCs w:val="24"/>
        </w:rPr>
        <w:t>(</w:t>
      </w:r>
      <w:proofErr w:type="gramEnd"/>
      <w:r w:rsidRPr="00731BA3">
        <w:rPr>
          <w:sz w:val="16"/>
          <w:szCs w:val="24"/>
        </w:rPr>
        <w:t>WRC-19)     </w:t>
      </w:r>
    </w:p>
    <w:p w14:paraId="55684540" w14:textId="77777777" w:rsidR="00227576" w:rsidRDefault="00227576">
      <w:pPr>
        <w:pStyle w:val="Reasons"/>
      </w:pPr>
    </w:p>
    <w:p w14:paraId="1C358E01" w14:textId="77777777" w:rsidR="00227576" w:rsidRDefault="005E57F6">
      <w:pPr>
        <w:pStyle w:val="Proposal"/>
      </w:pPr>
      <w:r>
        <w:t>ADD</w:t>
      </w:r>
      <w:r>
        <w:tab/>
        <w:t>SNG/50A3/6</w:t>
      </w:r>
      <w:r>
        <w:rPr>
          <w:vanish/>
          <w:color w:val="7F7F7F" w:themeColor="text1" w:themeTint="80"/>
          <w:vertAlign w:val="superscript"/>
        </w:rPr>
        <w:t>#50198</w:t>
      </w:r>
    </w:p>
    <w:p w14:paraId="4D958977" w14:textId="77777777" w:rsidR="0050571D" w:rsidRPr="00731BA3" w:rsidRDefault="005E57F6" w:rsidP="0050571D">
      <w:pPr>
        <w:rPr>
          <w:sz w:val="16"/>
          <w:szCs w:val="24"/>
          <w:rtl/>
        </w:rPr>
      </w:pPr>
      <w:r w:rsidRPr="00731BA3">
        <w:rPr>
          <w:rStyle w:val="Artdef"/>
        </w:rPr>
        <w:t>C13.5</w:t>
      </w:r>
      <w:r w:rsidRPr="00731BA3">
        <w:rPr>
          <w:rStyle w:val="Artdef"/>
        </w:rPr>
        <w:tab/>
      </w:r>
      <w:r w:rsidRPr="00CC0D25">
        <w:rPr>
          <w:rStyle w:val="NoteChar"/>
          <w:rtl/>
        </w:rPr>
        <w:t xml:space="preserve">في نطاق التردد </w:t>
      </w:r>
      <w:r w:rsidRPr="00CC0D25">
        <w:rPr>
          <w:rStyle w:val="NoteChar"/>
        </w:rPr>
        <w:t>MHz</w:t>
      </w:r>
      <w:r w:rsidRPr="00CC0D25">
        <w:rPr>
          <w:rStyle w:val="NoteChar"/>
        </w:rPr>
        <w:t> </w:t>
      </w:r>
      <w:r w:rsidRPr="00CC0D25">
        <w:rPr>
          <w:rStyle w:val="NoteChar"/>
        </w:rPr>
        <w:t>470-460</w:t>
      </w:r>
      <w:r w:rsidRPr="00CC0D25">
        <w:rPr>
          <w:rStyle w:val="NoteChar"/>
          <w:rtl/>
        </w:rPr>
        <w:t>، يجب على المحطات في خدمة استكشاف الأرض الساتلية (فضاء</w:t>
      </w:r>
      <w:r w:rsidRPr="00CC0D25">
        <w:rPr>
          <w:rStyle w:val="NoteChar"/>
        </w:rPr>
        <w:noBreakHyphen/>
      </w:r>
      <w:r w:rsidRPr="00CC0D25">
        <w:rPr>
          <w:rStyle w:val="NoteChar"/>
          <w:rtl/>
        </w:rPr>
        <w:t>أرض) ألا تسبب تداخلاً ضاراً بالمحطات في خدمة الأرصاد الجوية الساتلية (فضاء</w:t>
      </w:r>
      <w:r w:rsidRPr="00CC0D25">
        <w:rPr>
          <w:rStyle w:val="NoteChar"/>
        </w:rPr>
        <w:noBreakHyphen/>
      </w:r>
      <w:proofErr w:type="gramStart"/>
      <w:r w:rsidRPr="00CC0D25">
        <w:rPr>
          <w:rStyle w:val="NoteChar"/>
          <w:rtl/>
        </w:rPr>
        <w:t>أرض)،</w:t>
      </w:r>
      <w:proofErr w:type="gramEnd"/>
      <w:r w:rsidRPr="00CC0D25">
        <w:rPr>
          <w:rStyle w:val="NoteChar"/>
          <w:rtl/>
        </w:rPr>
        <w:t xml:space="preserve"> وألا تطالب بحماية منها.</w:t>
      </w:r>
      <w:r w:rsidRPr="00CC0D25">
        <w:rPr>
          <w:rStyle w:val="NoteChar"/>
          <w:sz w:val="16"/>
          <w:szCs w:val="16"/>
        </w:rPr>
        <w:t>(WRC-19)</w:t>
      </w:r>
      <w:r w:rsidRPr="00CC0D25">
        <w:rPr>
          <w:sz w:val="16"/>
          <w:szCs w:val="16"/>
        </w:rPr>
        <w:t>     </w:t>
      </w:r>
    </w:p>
    <w:p w14:paraId="7CC7708B" w14:textId="77777777" w:rsidR="00227576" w:rsidRDefault="00227576">
      <w:pPr>
        <w:pStyle w:val="Reasons"/>
      </w:pPr>
    </w:p>
    <w:p w14:paraId="0A358E4B" w14:textId="77777777" w:rsidR="0050571D" w:rsidRPr="00137E1F" w:rsidRDefault="005E57F6" w:rsidP="0050571D">
      <w:pPr>
        <w:pStyle w:val="AppendixNo"/>
        <w:rPr>
          <w:rtl/>
        </w:rPr>
      </w:pPr>
      <w:r w:rsidRPr="00137E1F">
        <w:rPr>
          <w:rtl/>
        </w:rPr>
        <w:t>التذيي</w:t>
      </w:r>
      <w:r>
        <w:rPr>
          <w:rtl/>
        </w:rPr>
        <w:t>ـ</w:t>
      </w:r>
      <w:r w:rsidRPr="00137E1F">
        <w:rPr>
          <w:rtl/>
        </w:rPr>
        <w:t xml:space="preserve">ل </w:t>
      </w:r>
      <w:r w:rsidRPr="00016417">
        <w:rPr>
          <w:rStyle w:val="href"/>
        </w:rPr>
        <w:t>7</w:t>
      </w:r>
      <w:r w:rsidRPr="00137E1F">
        <w:t xml:space="preserve"> (</w:t>
      </w:r>
      <w:r>
        <w:t>REV</w:t>
      </w:r>
      <w:r w:rsidRPr="00137E1F">
        <w:t>.WRC-</w:t>
      </w:r>
      <w:r>
        <w:t>15</w:t>
      </w:r>
      <w:r w:rsidRPr="00137E1F">
        <w:t>)</w:t>
      </w:r>
    </w:p>
    <w:p w14:paraId="43A08838" w14:textId="77777777" w:rsidR="0050571D" w:rsidRPr="003340B6" w:rsidRDefault="005E57F6" w:rsidP="0050571D">
      <w:pPr>
        <w:pStyle w:val="Appendixtitle"/>
        <w:rPr>
          <w:rtl/>
        </w:rPr>
      </w:pPr>
      <w:r w:rsidRPr="00F03245">
        <w:rPr>
          <w:rtl/>
        </w:rPr>
        <w:t>طرائق تحديد منطقة التنسيق حول محطة أرضية تعمل</w:t>
      </w:r>
      <w:r>
        <w:rPr>
          <w:rtl/>
        </w:rPr>
        <w:t xml:space="preserve"> في </w:t>
      </w:r>
      <w:r w:rsidRPr="00F03245">
        <w:rPr>
          <w:rtl/>
        </w:rPr>
        <w:t xml:space="preserve">نطاقات </w:t>
      </w:r>
      <w:r>
        <w:rPr>
          <w:rtl/>
        </w:rPr>
        <w:t>التردد</w:t>
      </w:r>
      <w:r>
        <w:rPr>
          <w:rtl/>
        </w:rPr>
        <w:br/>
      </w:r>
      <w:r w:rsidRPr="00F03245">
        <w:rPr>
          <w:rtl/>
        </w:rPr>
        <w:t xml:space="preserve">المحصورة بين </w:t>
      </w:r>
      <w:r w:rsidRPr="00F03245">
        <w:t>MHz 100</w:t>
      </w:r>
      <w:r w:rsidRPr="00F03245">
        <w:rPr>
          <w:rtl/>
        </w:rPr>
        <w:t xml:space="preserve"> و</w:t>
      </w:r>
      <w:r w:rsidRPr="00F03245">
        <w:t>GHz 105</w:t>
      </w:r>
    </w:p>
    <w:p w14:paraId="0096B64C" w14:textId="77777777" w:rsidR="0050571D" w:rsidRPr="00261942" w:rsidRDefault="005E57F6" w:rsidP="0050571D">
      <w:pPr>
        <w:pStyle w:val="AnnexNo"/>
      </w:pPr>
      <w:r w:rsidRPr="00261942">
        <w:rPr>
          <w:rtl/>
        </w:rPr>
        <w:t>الملح</w:t>
      </w:r>
      <w:r>
        <w:rPr>
          <w:rtl/>
        </w:rPr>
        <w:t>ـ</w:t>
      </w:r>
      <w:r w:rsidRPr="00261942">
        <w:rPr>
          <w:rtl/>
        </w:rPr>
        <w:t xml:space="preserve">ق </w:t>
      </w:r>
      <w:r w:rsidRPr="00261942">
        <w:t>7</w:t>
      </w:r>
    </w:p>
    <w:p w14:paraId="30DC2EF1" w14:textId="77777777" w:rsidR="0050571D" w:rsidRDefault="005E57F6" w:rsidP="0050571D">
      <w:pPr>
        <w:pStyle w:val="Annextitle"/>
        <w:rPr>
          <w:rtl/>
          <w:lang w:bidi="ar-EG"/>
        </w:rPr>
      </w:pPr>
      <w:bookmarkStart w:id="28"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28"/>
    </w:p>
    <w:p w14:paraId="0A01A946" w14:textId="77777777" w:rsidR="0050571D" w:rsidRPr="00385D9C" w:rsidRDefault="005E57F6" w:rsidP="0050571D">
      <w:pPr>
        <w:pStyle w:val="Heading1"/>
        <w:rPr>
          <w:rtl/>
        </w:rPr>
      </w:pPr>
      <w:r w:rsidRPr="00385D9C">
        <w:t>3</w:t>
      </w:r>
      <w:r w:rsidRPr="00385D9C">
        <w:rPr>
          <w:rtl/>
        </w:rPr>
        <w:tab/>
        <w:t>الكسب</w:t>
      </w:r>
      <w:r>
        <w:rPr>
          <w:rtl/>
        </w:rPr>
        <w:t xml:space="preserve"> في </w:t>
      </w:r>
      <w:r w:rsidRPr="00385D9C">
        <w:rPr>
          <w:rtl/>
        </w:rPr>
        <w:t>اتجاه الأفق لهوائي محطة استقبال أرضية حيال محطة إرسال أرضية</w:t>
      </w:r>
    </w:p>
    <w:p w14:paraId="7CC7999C" w14:textId="77777777" w:rsidR="00227576" w:rsidRDefault="00227576">
      <w:pPr>
        <w:sectPr w:rsidR="00227576">
          <w:headerReference w:type="even" r:id="rId17"/>
          <w:headerReference w:type="default" r:id="rId18"/>
          <w:footerReference w:type="even" r:id="rId19"/>
          <w:footerReference w:type="default" r:id="rId20"/>
          <w:headerReference w:type="first" r:id="rId21"/>
          <w:footerReference w:type="first" r:id="rId22"/>
          <w:type w:val="nextColumn"/>
          <w:pgSz w:w="11909" w:h="16834" w:code="9"/>
          <w:pgMar w:top="1418" w:right="1134" w:bottom="1134" w:left="1134" w:header="567" w:footer="567" w:gutter="0"/>
          <w:cols w:space="720"/>
          <w:titlePg/>
        </w:sectPr>
      </w:pPr>
    </w:p>
    <w:p w14:paraId="105D008E" w14:textId="77777777" w:rsidR="00227576" w:rsidRDefault="005E57F6">
      <w:pPr>
        <w:pStyle w:val="Proposal"/>
      </w:pPr>
      <w:r>
        <w:lastRenderedPageBreak/>
        <w:t>MOD</w:t>
      </w:r>
      <w:r>
        <w:tab/>
        <w:t>SNG/50A3/7</w:t>
      </w:r>
      <w:r>
        <w:rPr>
          <w:vanish/>
          <w:color w:val="7F7F7F" w:themeColor="text1" w:themeTint="80"/>
          <w:vertAlign w:val="superscript"/>
        </w:rPr>
        <w:t>#50199</w:t>
      </w:r>
    </w:p>
    <w:p w14:paraId="5AEB01A7" w14:textId="77777777" w:rsidR="0050571D" w:rsidRPr="00731BA3" w:rsidRDefault="005E57F6" w:rsidP="0050571D">
      <w:pPr>
        <w:pStyle w:val="TableNo"/>
        <w:spacing w:before="0"/>
        <w:rPr>
          <w:rtl/>
          <w:lang w:bidi="ar-EG"/>
        </w:rPr>
      </w:pPr>
      <w:r w:rsidRPr="00731BA3">
        <w:rPr>
          <w:rtl/>
          <w:lang w:bidi="ar-EG"/>
        </w:rPr>
        <w:t xml:space="preserve">الجدول </w:t>
      </w:r>
      <w:r w:rsidRPr="00731BA3">
        <w:rPr>
          <w:lang w:bidi="ar-EG"/>
        </w:rPr>
        <w:t>8</w:t>
      </w:r>
      <w:r w:rsidRPr="00731BA3">
        <w:rPr>
          <w:rtl/>
          <w:lang w:bidi="ar-EG"/>
        </w:rPr>
        <w:t xml:space="preserve"> أ</w:t>
      </w:r>
      <w:r w:rsidRPr="00731BA3">
        <w:rPr>
          <w:sz w:val="16"/>
          <w:szCs w:val="16"/>
          <w:lang w:bidi="ar-EG"/>
        </w:rPr>
        <w:t>(Rev.WRC-</w:t>
      </w:r>
      <w:del w:id="29" w:author="Abdelmessih, George" w:date="2018-06-14T09:59:00Z">
        <w:r w:rsidRPr="00731BA3">
          <w:rPr>
            <w:sz w:val="16"/>
            <w:szCs w:val="16"/>
            <w:lang w:bidi="ar-EG"/>
          </w:rPr>
          <w:delText>12</w:delText>
        </w:r>
      </w:del>
      <w:ins w:id="30" w:author="Abdelmessih, George" w:date="2018-06-14T09:59:00Z">
        <w:r w:rsidRPr="00731BA3">
          <w:rPr>
            <w:sz w:val="16"/>
            <w:szCs w:val="16"/>
            <w:lang w:bidi="ar-EG"/>
          </w:rPr>
          <w:t>19</w:t>
        </w:r>
      </w:ins>
      <w:r w:rsidRPr="00731BA3">
        <w:rPr>
          <w:sz w:val="16"/>
          <w:szCs w:val="16"/>
          <w:lang w:bidi="ar-EG"/>
        </w:rPr>
        <w:t>)     </w:t>
      </w:r>
    </w:p>
    <w:p w14:paraId="04AB5B1C" w14:textId="77777777" w:rsidR="0050571D" w:rsidRPr="00731BA3" w:rsidRDefault="005E57F6" w:rsidP="0050571D">
      <w:pPr>
        <w:pStyle w:val="Tabletitle"/>
        <w:spacing w:after="60"/>
        <w:rPr>
          <w:rtl/>
          <w:lang w:bidi="ar-EG"/>
        </w:rPr>
      </w:pPr>
      <w:r w:rsidRPr="00731BA3">
        <w:rPr>
          <w:rtl/>
          <w:lang w:bidi="ar-EG"/>
        </w:rPr>
        <w:t>المعلمات اللازمة لتعيين مسافة التنسيق في حالة محطة استقبال أرضية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1"/>
        <w:gridCol w:w="790"/>
        <w:gridCol w:w="295"/>
        <w:gridCol w:w="617"/>
        <w:gridCol w:w="882"/>
        <w:gridCol w:w="701"/>
        <w:gridCol w:w="702"/>
        <w:gridCol w:w="664"/>
        <w:gridCol w:w="664"/>
        <w:gridCol w:w="779"/>
        <w:gridCol w:w="798"/>
        <w:gridCol w:w="885"/>
        <w:gridCol w:w="884"/>
        <w:gridCol w:w="1032"/>
        <w:gridCol w:w="885"/>
        <w:gridCol w:w="736"/>
        <w:gridCol w:w="1032"/>
        <w:gridCol w:w="1148"/>
      </w:tblGrid>
      <w:tr w:rsidR="0050571D" w:rsidRPr="00731BA3" w14:paraId="1DF0D159" w14:textId="77777777" w:rsidTr="0050571D">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3CD2E2D1"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تسمية خدمة</w:t>
            </w:r>
            <w:r w:rsidRPr="00731BA3">
              <w:rPr>
                <w:b/>
                <w:bCs/>
                <w:sz w:val="14"/>
                <w:szCs w:val="22"/>
                <w:rtl/>
                <w:lang w:bidi="ar-EG"/>
              </w:rPr>
              <w:br/>
              <w:t>الاتصال الراديوي</w:t>
            </w:r>
            <w:r w:rsidRPr="00731BA3">
              <w:rPr>
                <w:b/>
                <w:bCs/>
                <w:sz w:val="14"/>
                <w:szCs w:val="22"/>
                <w:rtl/>
                <w:lang w:bidi="ar-EG"/>
              </w:rPr>
              <w:br/>
              <w:t>الفضائي للاستقبال</w:t>
            </w:r>
          </w:p>
        </w:tc>
        <w:tc>
          <w:tcPr>
            <w:tcW w:w="617" w:type="dxa"/>
            <w:tcBorders>
              <w:top w:val="single" w:sz="4" w:space="0" w:color="auto"/>
              <w:left w:val="single" w:sz="4" w:space="0" w:color="auto"/>
              <w:bottom w:val="single" w:sz="4" w:space="0" w:color="auto"/>
              <w:right w:val="single" w:sz="4" w:space="0" w:color="auto"/>
            </w:tcBorders>
            <w:hideMark/>
          </w:tcPr>
          <w:p w14:paraId="015434C3" w14:textId="77777777" w:rsidR="0050571D" w:rsidRPr="00731BA3" w:rsidRDefault="005E57F6" w:rsidP="0050571D">
            <w:pPr>
              <w:spacing w:before="20" w:after="20" w:line="200" w:lineRule="exact"/>
              <w:jc w:val="center"/>
              <w:rPr>
                <w:b/>
                <w:bCs/>
                <w:sz w:val="14"/>
                <w:szCs w:val="22"/>
                <w:rtl/>
                <w:lang w:bidi="ar-EG"/>
              </w:rPr>
            </w:pPr>
            <w:r w:rsidRPr="00731BA3">
              <w:rPr>
                <w:b/>
                <w:bCs/>
                <w:sz w:val="14"/>
                <w:szCs w:val="22"/>
                <w:rtl/>
                <w:lang w:bidi="ar-EG"/>
              </w:rPr>
              <w:t>عمليات فضائية وأبحاث فضائية</w:t>
            </w:r>
          </w:p>
        </w:tc>
        <w:tc>
          <w:tcPr>
            <w:tcW w:w="882" w:type="dxa"/>
            <w:tcBorders>
              <w:top w:val="single" w:sz="4" w:space="0" w:color="auto"/>
              <w:left w:val="single" w:sz="4" w:space="0" w:color="auto"/>
              <w:bottom w:val="single" w:sz="4" w:space="0" w:color="auto"/>
              <w:right w:val="single" w:sz="4" w:space="0" w:color="auto"/>
            </w:tcBorders>
            <w:hideMark/>
          </w:tcPr>
          <w:p w14:paraId="1678BF3C"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أرصاد جوية ساتلية ومتنقلة ساتلية</w:t>
            </w:r>
          </w:p>
        </w:tc>
        <w:tc>
          <w:tcPr>
            <w:tcW w:w="701" w:type="dxa"/>
            <w:tcBorders>
              <w:top w:val="single" w:sz="4" w:space="0" w:color="auto"/>
              <w:left w:val="single" w:sz="4" w:space="0" w:color="auto"/>
              <w:bottom w:val="single" w:sz="4" w:space="0" w:color="auto"/>
              <w:right w:val="single" w:sz="4" w:space="0" w:color="auto"/>
            </w:tcBorders>
            <w:hideMark/>
          </w:tcPr>
          <w:p w14:paraId="314D2296"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أبحاث فضائية</w:t>
            </w:r>
          </w:p>
        </w:tc>
        <w:tc>
          <w:tcPr>
            <w:tcW w:w="702" w:type="dxa"/>
            <w:tcBorders>
              <w:top w:val="single" w:sz="4" w:space="0" w:color="auto"/>
              <w:left w:val="single" w:sz="4" w:space="0" w:color="auto"/>
              <w:bottom w:val="single" w:sz="4" w:space="0" w:color="auto"/>
              <w:right w:val="single" w:sz="4" w:space="0" w:color="auto"/>
            </w:tcBorders>
            <w:hideMark/>
          </w:tcPr>
          <w:p w14:paraId="7734A5E6"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أبحاث فضائية وعمليات فضائية</w:t>
            </w:r>
          </w:p>
        </w:tc>
        <w:tc>
          <w:tcPr>
            <w:tcW w:w="664" w:type="dxa"/>
            <w:tcBorders>
              <w:top w:val="single" w:sz="4" w:space="0" w:color="auto"/>
              <w:left w:val="single" w:sz="4" w:space="0" w:color="auto"/>
              <w:bottom w:val="single" w:sz="4" w:space="0" w:color="auto"/>
              <w:right w:val="single" w:sz="4" w:space="0" w:color="auto"/>
            </w:tcBorders>
            <w:hideMark/>
          </w:tcPr>
          <w:p w14:paraId="39CD631A"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عمليات فضائية</w:t>
            </w:r>
          </w:p>
        </w:tc>
        <w:tc>
          <w:tcPr>
            <w:tcW w:w="664" w:type="dxa"/>
            <w:tcBorders>
              <w:top w:val="single" w:sz="4" w:space="0" w:color="auto"/>
              <w:left w:val="single" w:sz="4" w:space="0" w:color="auto"/>
              <w:bottom w:val="single" w:sz="4" w:space="0" w:color="auto"/>
              <w:right w:val="single" w:sz="4" w:space="0" w:color="auto"/>
            </w:tcBorders>
            <w:hideMark/>
          </w:tcPr>
          <w:p w14:paraId="175FA5F4"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متنقلة ساتلية</w:t>
            </w:r>
          </w:p>
        </w:tc>
        <w:tc>
          <w:tcPr>
            <w:tcW w:w="779" w:type="dxa"/>
            <w:tcBorders>
              <w:top w:val="single" w:sz="4" w:space="0" w:color="auto"/>
              <w:left w:val="single" w:sz="4" w:space="0" w:color="auto"/>
              <w:bottom w:val="single" w:sz="4" w:space="0" w:color="auto"/>
              <w:right w:val="single" w:sz="4" w:space="0" w:color="auto"/>
            </w:tcBorders>
            <w:hideMark/>
          </w:tcPr>
          <w:p w14:paraId="4B6E3C62"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أرصاد جوية ساتلية</w:t>
            </w:r>
          </w:p>
        </w:tc>
        <w:tc>
          <w:tcPr>
            <w:tcW w:w="798" w:type="dxa"/>
            <w:tcBorders>
              <w:top w:val="single" w:sz="4" w:space="0" w:color="auto"/>
              <w:left w:val="single" w:sz="4" w:space="0" w:color="auto"/>
              <w:bottom w:val="single" w:sz="4" w:space="0" w:color="auto"/>
              <w:right w:val="single" w:sz="4" w:space="0" w:color="auto"/>
            </w:tcBorders>
            <w:hideMark/>
          </w:tcPr>
          <w:p w14:paraId="5F0F6506"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متنقلة ساتلية</w:t>
            </w:r>
          </w:p>
        </w:tc>
        <w:tc>
          <w:tcPr>
            <w:tcW w:w="885" w:type="dxa"/>
            <w:tcBorders>
              <w:top w:val="single" w:sz="4" w:space="0" w:color="auto"/>
              <w:left w:val="single" w:sz="4" w:space="0" w:color="auto"/>
              <w:bottom w:val="single" w:sz="4" w:space="0" w:color="auto"/>
              <w:right w:val="single" w:sz="4" w:space="0" w:color="auto"/>
            </w:tcBorders>
            <w:hideMark/>
          </w:tcPr>
          <w:p w14:paraId="6CA386D2"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أبحاث فضائية</w:t>
            </w:r>
          </w:p>
        </w:tc>
        <w:tc>
          <w:tcPr>
            <w:tcW w:w="884" w:type="dxa"/>
            <w:tcBorders>
              <w:top w:val="single" w:sz="4" w:space="0" w:color="auto"/>
              <w:left w:val="single" w:sz="4" w:space="0" w:color="auto"/>
              <w:bottom w:val="single" w:sz="4" w:space="0" w:color="auto"/>
              <w:right w:val="single" w:sz="4" w:space="0" w:color="auto"/>
            </w:tcBorders>
            <w:hideMark/>
          </w:tcPr>
          <w:p w14:paraId="587818DA"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عمليات فضائية</w:t>
            </w:r>
          </w:p>
        </w:tc>
        <w:tc>
          <w:tcPr>
            <w:tcW w:w="1032" w:type="dxa"/>
            <w:tcBorders>
              <w:top w:val="single" w:sz="4" w:space="0" w:color="auto"/>
              <w:left w:val="single" w:sz="4" w:space="0" w:color="auto"/>
              <w:bottom w:val="single" w:sz="4" w:space="0" w:color="auto"/>
              <w:right w:val="single" w:sz="4" w:space="0" w:color="auto"/>
            </w:tcBorders>
            <w:hideMark/>
          </w:tcPr>
          <w:p w14:paraId="125E5910" w14:textId="77777777" w:rsidR="0050571D" w:rsidRPr="00731BA3" w:rsidRDefault="005E57F6" w:rsidP="0050571D">
            <w:pPr>
              <w:spacing w:before="20" w:after="20" w:line="200" w:lineRule="exact"/>
              <w:jc w:val="center"/>
              <w:rPr>
                <w:b/>
                <w:bCs/>
                <w:sz w:val="14"/>
                <w:szCs w:val="22"/>
                <w:lang w:bidi="ar-EG"/>
              </w:rPr>
            </w:pPr>
            <w:del w:id="31" w:author="Riz, Imad " w:date="2018-09-10T15:05:00Z">
              <w:r w:rsidRPr="00731BA3">
                <w:rPr>
                  <w:b/>
                  <w:bCs/>
                  <w:sz w:val="14"/>
                  <w:szCs w:val="22"/>
                  <w:rtl/>
                  <w:lang w:bidi="ar-EG"/>
                </w:rPr>
                <w:delText xml:space="preserve">أرصاد جوية ساتلية </w:delText>
              </w:r>
            </w:del>
          </w:p>
        </w:tc>
        <w:tc>
          <w:tcPr>
            <w:tcW w:w="885" w:type="dxa"/>
            <w:tcBorders>
              <w:top w:val="single" w:sz="4" w:space="0" w:color="auto"/>
              <w:left w:val="single" w:sz="4" w:space="0" w:color="auto"/>
              <w:bottom w:val="single" w:sz="4" w:space="0" w:color="auto"/>
              <w:right w:val="single" w:sz="4" w:space="0" w:color="auto"/>
            </w:tcBorders>
            <w:hideMark/>
          </w:tcPr>
          <w:p w14:paraId="488B6393"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إذاعية ساتلية</w:t>
            </w:r>
          </w:p>
        </w:tc>
        <w:tc>
          <w:tcPr>
            <w:tcW w:w="736" w:type="dxa"/>
            <w:tcBorders>
              <w:top w:val="single" w:sz="4" w:space="0" w:color="auto"/>
              <w:left w:val="single" w:sz="4" w:space="0" w:color="auto"/>
              <w:bottom w:val="single" w:sz="4" w:space="0" w:color="auto"/>
              <w:right w:val="single" w:sz="4" w:space="0" w:color="auto"/>
            </w:tcBorders>
            <w:hideMark/>
          </w:tcPr>
          <w:p w14:paraId="2677D10D"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متنقلة ساتلية</w:t>
            </w:r>
          </w:p>
        </w:tc>
        <w:tc>
          <w:tcPr>
            <w:tcW w:w="1032" w:type="dxa"/>
            <w:tcBorders>
              <w:top w:val="single" w:sz="4" w:space="0" w:color="auto"/>
              <w:left w:val="single" w:sz="4" w:space="0" w:color="auto"/>
              <w:bottom w:val="single" w:sz="4" w:space="0" w:color="auto"/>
              <w:right w:val="single" w:sz="4" w:space="0" w:color="auto"/>
            </w:tcBorders>
            <w:hideMark/>
          </w:tcPr>
          <w:p w14:paraId="5D9BA09C" w14:textId="77777777" w:rsidR="0050571D" w:rsidRPr="00731BA3" w:rsidRDefault="005E57F6" w:rsidP="0050571D">
            <w:pPr>
              <w:spacing w:before="20" w:after="20" w:line="200" w:lineRule="exact"/>
              <w:jc w:val="center"/>
              <w:rPr>
                <w:b/>
                <w:bCs/>
                <w:sz w:val="14"/>
                <w:szCs w:val="22"/>
                <w:lang w:bidi="ar-EG"/>
              </w:rPr>
            </w:pPr>
            <w:r w:rsidRPr="00731BA3">
              <w:rPr>
                <w:b/>
                <w:bCs/>
                <w:sz w:val="14"/>
                <w:szCs w:val="22"/>
                <w:rtl/>
                <w:lang w:bidi="ar-EG"/>
              </w:rPr>
              <w:t>إذاعية ساتلية</w:t>
            </w:r>
            <w:r w:rsidRPr="00731BA3">
              <w:rPr>
                <w:b/>
                <w:bCs/>
                <w:sz w:val="14"/>
                <w:szCs w:val="22"/>
                <w:rtl/>
                <w:lang w:bidi="ar-EG"/>
              </w:rPr>
              <w:br/>
            </w:r>
            <w:r w:rsidRPr="00731BA3">
              <w:rPr>
                <w:b/>
                <w:bCs/>
                <w:sz w:val="14"/>
                <w:szCs w:val="22"/>
                <w:lang w:bidi="ar-EG"/>
              </w:rPr>
              <w:t>(DAB)</w:t>
            </w:r>
          </w:p>
        </w:tc>
        <w:tc>
          <w:tcPr>
            <w:tcW w:w="1148" w:type="dxa"/>
            <w:tcBorders>
              <w:top w:val="single" w:sz="4" w:space="0" w:color="auto"/>
              <w:left w:val="single" w:sz="4" w:space="0" w:color="auto"/>
              <w:bottom w:val="single" w:sz="4" w:space="0" w:color="auto"/>
              <w:right w:val="single" w:sz="4" w:space="0" w:color="auto"/>
            </w:tcBorders>
            <w:hideMark/>
          </w:tcPr>
          <w:p w14:paraId="366D660D" w14:textId="77777777" w:rsidR="0050571D" w:rsidRPr="00731BA3" w:rsidRDefault="005E57F6" w:rsidP="0050571D">
            <w:pPr>
              <w:spacing w:before="20" w:after="20" w:line="200" w:lineRule="exact"/>
              <w:jc w:val="center"/>
              <w:rPr>
                <w:b/>
                <w:bCs/>
                <w:sz w:val="14"/>
                <w:szCs w:val="22"/>
                <w:rtl/>
                <w:lang w:bidi="ar-EG"/>
              </w:rPr>
            </w:pPr>
            <w:r w:rsidRPr="00731BA3">
              <w:rPr>
                <w:b/>
                <w:bCs/>
                <w:sz w:val="14"/>
                <w:szCs w:val="22"/>
                <w:rtl/>
                <w:lang w:bidi="ar-EG"/>
              </w:rPr>
              <w:t>متنقلة ساتلية ومتنقلة برية ساتلية ومتنقلة بحرية ساتلية</w:t>
            </w:r>
          </w:p>
        </w:tc>
      </w:tr>
      <w:tr w:rsidR="0050571D" w:rsidRPr="00731BA3" w14:paraId="63577236" w14:textId="77777777" w:rsidTr="0050571D">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3A9C07E4" w14:textId="77777777" w:rsidR="0050571D" w:rsidRPr="00731BA3" w:rsidRDefault="005E57F6" w:rsidP="0050571D">
            <w:pPr>
              <w:pStyle w:val="Tabletext1"/>
              <w:spacing w:before="20" w:after="20" w:line="200" w:lineRule="exact"/>
              <w:ind w:left="57"/>
              <w:jc w:val="left"/>
              <w:rPr>
                <w:rFonts w:ascii="Times" w:hAnsi="Times"/>
                <w:sz w:val="14"/>
                <w:szCs w:val="22"/>
              </w:rPr>
            </w:pPr>
            <w:r w:rsidRPr="00731BA3">
              <w:rPr>
                <w:rFonts w:ascii="Times" w:hAnsi="Times"/>
                <w:sz w:val="14"/>
                <w:szCs w:val="22"/>
                <w:rtl/>
              </w:rPr>
              <w:t xml:space="preserve">نطاقات التردد </w:t>
            </w:r>
            <w:r w:rsidRPr="00731BA3">
              <w:rPr>
                <w:rFonts w:ascii="Times" w:hAnsi="Times"/>
                <w:sz w:val="14"/>
                <w:szCs w:val="22"/>
              </w:rPr>
              <w:t>(MHz)</w:t>
            </w:r>
          </w:p>
        </w:tc>
        <w:tc>
          <w:tcPr>
            <w:tcW w:w="617" w:type="dxa"/>
            <w:tcBorders>
              <w:top w:val="single" w:sz="4" w:space="0" w:color="auto"/>
              <w:left w:val="single" w:sz="4" w:space="0" w:color="auto"/>
              <w:bottom w:val="single" w:sz="4" w:space="0" w:color="auto"/>
              <w:right w:val="single" w:sz="4" w:space="0" w:color="auto"/>
            </w:tcBorders>
            <w:hideMark/>
          </w:tcPr>
          <w:p w14:paraId="0EE79763"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137</w:t>
            </w:r>
            <w:r w:rsidRPr="00731BA3">
              <w:rPr>
                <w:rFonts w:ascii="Times" w:hAnsi="Times"/>
                <w:sz w:val="2"/>
                <w:szCs w:val="14"/>
                <w:rtl/>
                <w:lang w:val="fr-CH"/>
              </w:rPr>
              <w:t>-</w:t>
            </w:r>
            <w:r w:rsidRPr="00731BA3">
              <w:rPr>
                <w:rFonts w:ascii="Times" w:hAnsi="Times"/>
                <w:sz w:val="14"/>
              </w:rPr>
              <w:t>138</w:t>
            </w:r>
          </w:p>
        </w:tc>
        <w:tc>
          <w:tcPr>
            <w:tcW w:w="882" w:type="dxa"/>
            <w:tcBorders>
              <w:top w:val="single" w:sz="4" w:space="0" w:color="auto"/>
              <w:left w:val="single" w:sz="4" w:space="0" w:color="auto"/>
              <w:bottom w:val="single" w:sz="4" w:space="0" w:color="auto"/>
              <w:right w:val="single" w:sz="4" w:space="0" w:color="auto"/>
            </w:tcBorders>
            <w:hideMark/>
          </w:tcPr>
          <w:p w14:paraId="65A77778"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137</w:t>
            </w:r>
            <w:r w:rsidRPr="00731BA3">
              <w:rPr>
                <w:rFonts w:ascii="Times" w:hAnsi="Times"/>
                <w:sz w:val="2"/>
                <w:szCs w:val="14"/>
                <w:rtl/>
                <w:lang w:val="fr-CH"/>
              </w:rPr>
              <w:t>-</w:t>
            </w:r>
            <w:r w:rsidRPr="00731BA3">
              <w:rPr>
                <w:rFonts w:ascii="Times" w:hAnsi="Times"/>
                <w:sz w:val="14"/>
              </w:rPr>
              <w:t>138</w:t>
            </w:r>
          </w:p>
        </w:tc>
        <w:tc>
          <w:tcPr>
            <w:tcW w:w="701" w:type="dxa"/>
            <w:tcBorders>
              <w:top w:val="single" w:sz="4" w:space="0" w:color="auto"/>
              <w:left w:val="single" w:sz="4" w:space="0" w:color="auto"/>
              <w:bottom w:val="single" w:sz="4" w:space="0" w:color="auto"/>
              <w:right w:val="single" w:sz="4" w:space="0" w:color="auto"/>
            </w:tcBorders>
            <w:hideMark/>
          </w:tcPr>
          <w:p w14:paraId="649F33D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143</w:t>
            </w:r>
            <w:r w:rsidRPr="00731BA3">
              <w:rPr>
                <w:rFonts w:ascii="Times" w:hAnsi="Times"/>
                <w:sz w:val="14"/>
                <w:lang w:val="fr-CH"/>
              </w:rPr>
              <w:t>,</w:t>
            </w:r>
            <w:r w:rsidRPr="00731BA3">
              <w:rPr>
                <w:rFonts w:ascii="Times" w:hAnsi="Times"/>
                <w:sz w:val="14"/>
              </w:rPr>
              <w:t>6</w:t>
            </w:r>
            <w:r w:rsidRPr="00731BA3">
              <w:rPr>
                <w:rFonts w:ascii="Times" w:hAnsi="Times"/>
                <w:sz w:val="2"/>
                <w:szCs w:val="14"/>
                <w:rtl/>
                <w:lang w:val="fr-CH"/>
              </w:rPr>
              <w:t>-</w:t>
            </w:r>
            <w:r w:rsidRPr="00731BA3">
              <w:rPr>
                <w:rFonts w:ascii="Times" w:hAnsi="Times"/>
                <w:sz w:val="14"/>
                <w:rtl/>
                <w:lang w:val="fr-CH"/>
              </w:rPr>
              <w:br/>
            </w:r>
            <w:r w:rsidRPr="00731BA3">
              <w:rPr>
                <w:rFonts w:ascii="Times" w:hAnsi="Times"/>
                <w:sz w:val="14"/>
              </w:rPr>
              <w:t>143</w:t>
            </w:r>
            <w:r w:rsidRPr="00731BA3">
              <w:rPr>
                <w:rFonts w:ascii="Times" w:hAnsi="Times"/>
                <w:sz w:val="14"/>
                <w:lang w:val="fr-CH"/>
              </w:rPr>
              <w:t>,</w:t>
            </w:r>
            <w:r w:rsidRPr="00731BA3">
              <w:rPr>
                <w:rFonts w:ascii="Times" w:hAnsi="Times"/>
                <w:sz w:val="14"/>
              </w:rPr>
              <w:t>65</w:t>
            </w:r>
          </w:p>
        </w:tc>
        <w:tc>
          <w:tcPr>
            <w:tcW w:w="702" w:type="dxa"/>
            <w:tcBorders>
              <w:top w:val="single" w:sz="4" w:space="0" w:color="auto"/>
              <w:left w:val="single" w:sz="4" w:space="0" w:color="auto"/>
              <w:bottom w:val="single" w:sz="4" w:space="0" w:color="auto"/>
              <w:right w:val="single" w:sz="4" w:space="0" w:color="auto"/>
            </w:tcBorders>
            <w:hideMark/>
          </w:tcPr>
          <w:p w14:paraId="4A95E6D3"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174</w:t>
            </w:r>
            <w:r w:rsidRPr="00731BA3">
              <w:rPr>
                <w:rFonts w:ascii="Times" w:hAnsi="Times"/>
                <w:sz w:val="2"/>
                <w:szCs w:val="14"/>
                <w:rtl/>
                <w:lang w:val="fr-CH"/>
              </w:rPr>
              <w:t>-</w:t>
            </w:r>
            <w:r w:rsidRPr="00731BA3">
              <w:rPr>
                <w:rFonts w:ascii="Times" w:hAnsi="Times"/>
                <w:sz w:val="14"/>
              </w:rPr>
              <w:t>184</w:t>
            </w:r>
          </w:p>
        </w:tc>
        <w:tc>
          <w:tcPr>
            <w:tcW w:w="664" w:type="dxa"/>
            <w:tcBorders>
              <w:top w:val="single" w:sz="4" w:space="0" w:color="auto"/>
              <w:left w:val="single" w:sz="4" w:space="0" w:color="auto"/>
              <w:bottom w:val="single" w:sz="4" w:space="0" w:color="auto"/>
              <w:right w:val="single" w:sz="4" w:space="0" w:color="auto"/>
            </w:tcBorders>
            <w:hideMark/>
          </w:tcPr>
          <w:p w14:paraId="73C50D4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163</w:t>
            </w:r>
            <w:r w:rsidRPr="00731BA3">
              <w:rPr>
                <w:rFonts w:ascii="Times" w:hAnsi="Times"/>
                <w:sz w:val="2"/>
                <w:szCs w:val="14"/>
                <w:rtl/>
                <w:lang w:val="fr-CH"/>
              </w:rPr>
              <w:t>-</w:t>
            </w:r>
            <w:r w:rsidRPr="00731BA3">
              <w:rPr>
                <w:rFonts w:ascii="Times" w:hAnsi="Times"/>
                <w:sz w:val="14"/>
              </w:rPr>
              <w:t>167</w:t>
            </w:r>
            <w:r w:rsidRPr="00731BA3">
              <w:rPr>
                <w:rFonts w:ascii="Times" w:hAnsi="Times"/>
                <w:sz w:val="14"/>
                <w:lang w:val="fr-CH"/>
              </w:rPr>
              <w:br/>
            </w:r>
            <w:r w:rsidRPr="00731BA3">
              <w:rPr>
                <w:rFonts w:ascii="Times" w:hAnsi="Times"/>
                <w:sz w:val="14"/>
              </w:rPr>
              <w:t>272</w:t>
            </w:r>
            <w:r w:rsidRPr="00731BA3">
              <w:rPr>
                <w:rFonts w:ascii="Times" w:hAnsi="Times"/>
                <w:sz w:val="2"/>
                <w:szCs w:val="14"/>
                <w:rtl/>
                <w:lang w:val="fr-CH"/>
              </w:rPr>
              <w:t>-</w:t>
            </w:r>
            <w:r w:rsidRPr="00731BA3">
              <w:rPr>
                <w:rFonts w:ascii="Times" w:hAnsi="Times"/>
                <w:sz w:val="14"/>
                <w:vertAlign w:val="superscript"/>
              </w:rPr>
              <w:t>5</w:t>
            </w:r>
            <w:r w:rsidRPr="00731BA3">
              <w:rPr>
                <w:rFonts w:ascii="Times" w:hAnsi="Times"/>
                <w:sz w:val="14"/>
              </w:rPr>
              <w:t>273</w:t>
            </w:r>
          </w:p>
        </w:tc>
        <w:tc>
          <w:tcPr>
            <w:tcW w:w="664" w:type="dxa"/>
            <w:tcBorders>
              <w:top w:val="single" w:sz="4" w:space="0" w:color="auto"/>
              <w:left w:val="single" w:sz="4" w:space="0" w:color="auto"/>
              <w:bottom w:val="single" w:sz="4" w:space="0" w:color="auto"/>
              <w:right w:val="single" w:sz="4" w:space="0" w:color="auto"/>
            </w:tcBorders>
            <w:hideMark/>
          </w:tcPr>
          <w:p w14:paraId="699C75AD" w14:textId="77777777" w:rsidR="0050571D" w:rsidRPr="00731BA3" w:rsidRDefault="005E57F6" w:rsidP="0050571D">
            <w:pPr>
              <w:pStyle w:val="Tabletext1"/>
              <w:spacing w:before="20" w:after="20" w:line="200" w:lineRule="exact"/>
              <w:jc w:val="center"/>
              <w:rPr>
                <w:rFonts w:ascii="Times" w:hAnsi="Times"/>
                <w:sz w:val="14"/>
                <w:rtl/>
                <w:lang w:val="fr-CH"/>
              </w:rPr>
            </w:pPr>
            <w:r w:rsidRPr="00731BA3">
              <w:rPr>
                <w:rFonts w:ascii="Times" w:hAnsi="Times"/>
                <w:sz w:val="14"/>
              </w:rPr>
              <w:t>335</w:t>
            </w:r>
            <w:r w:rsidRPr="00731BA3">
              <w:rPr>
                <w:rFonts w:ascii="Times" w:hAnsi="Times"/>
                <w:sz w:val="14"/>
                <w:lang w:val="fr-CH"/>
              </w:rPr>
              <w:t>,</w:t>
            </w:r>
            <w:r w:rsidRPr="00731BA3">
              <w:rPr>
                <w:rFonts w:ascii="Times" w:hAnsi="Times"/>
                <w:sz w:val="14"/>
              </w:rPr>
              <w:t>4</w:t>
            </w:r>
            <w:r w:rsidRPr="00731BA3">
              <w:rPr>
                <w:rFonts w:ascii="Times" w:hAnsi="Times"/>
                <w:sz w:val="2"/>
                <w:szCs w:val="14"/>
                <w:rtl/>
                <w:lang w:val="fr-CH"/>
              </w:rPr>
              <w:t>-</w:t>
            </w:r>
            <w:r w:rsidRPr="00731BA3">
              <w:rPr>
                <w:rFonts w:ascii="Times" w:hAnsi="Times"/>
                <w:sz w:val="14"/>
                <w:rtl/>
                <w:lang w:val="fr-CH"/>
              </w:rPr>
              <w:br/>
            </w:r>
            <w:r w:rsidRPr="00731BA3">
              <w:rPr>
                <w:rFonts w:ascii="Times" w:hAnsi="Times"/>
                <w:sz w:val="14"/>
              </w:rPr>
              <w:t>399</w:t>
            </w:r>
            <w:r w:rsidRPr="00731BA3">
              <w:rPr>
                <w:rFonts w:ascii="Times" w:hAnsi="Times"/>
                <w:sz w:val="14"/>
                <w:lang w:val="fr-CH"/>
              </w:rPr>
              <w:t>,</w:t>
            </w:r>
            <w:r w:rsidRPr="00731BA3">
              <w:rPr>
                <w:rFonts w:ascii="Times" w:hAnsi="Times"/>
                <w:sz w:val="14"/>
              </w:rPr>
              <w:t>9</w:t>
            </w:r>
          </w:p>
        </w:tc>
        <w:tc>
          <w:tcPr>
            <w:tcW w:w="779" w:type="dxa"/>
            <w:tcBorders>
              <w:top w:val="single" w:sz="4" w:space="0" w:color="auto"/>
              <w:left w:val="single" w:sz="4" w:space="0" w:color="auto"/>
              <w:bottom w:val="single" w:sz="4" w:space="0" w:color="auto"/>
              <w:right w:val="single" w:sz="4" w:space="0" w:color="auto"/>
            </w:tcBorders>
            <w:hideMark/>
          </w:tcPr>
          <w:p w14:paraId="325B4FEE"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400</w:t>
            </w:r>
            <w:r w:rsidRPr="00731BA3">
              <w:rPr>
                <w:rFonts w:ascii="Times" w:hAnsi="Times"/>
                <w:sz w:val="14"/>
                <w:lang w:val="fr-CH"/>
              </w:rPr>
              <w:t>,</w:t>
            </w:r>
            <w:r w:rsidRPr="00731BA3">
              <w:rPr>
                <w:rFonts w:ascii="Times" w:hAnsi="Times"/>
                <w:sz w:val="14"/>
              </w:rPr>
              <w:t>15</w:t>
            </w:r>
            <w:r w:rsidRPr="00731BA3">
              <w:rPr>
                <w:rFonts w:ascii="Times" w:hAnsi="Times"/>
                <w:sz w:val="2"/>
                <w:szCs w:val="14"/>
                <w:rtl/>
                <w:lang w:val="fr-CH"/>
              </w:rPr>
              <w:t>-</w:t>
            </w:r>
            <w:r w:rsidRPr="00731BA3">
              <w:rPr>
                <w:rFonts w:ascii="Times" w:hAnsi="Times"/>
                <w:sz w:val="14"/>
              </w:rPr>
              <w:t>401</w:t>
            </w:r>
          </w:p>
        </w:tc>
        <w:tc>
          <w:tcPr>
            <w:tcW w:w="798" w:type="dxa"/>
            <w:tcBorders>
              <w:top w:val="single" w:sz="4" w:space="0" w:color="auto"/>
              <w:left w:val="single" w:sz="4" w:space="0" w:color="auto"/>
              <w:bottom w:val="single" w:sz="4" w:space="0" w:color="auto"/>
              <w:right w:val="single" w:sz="4" w:space="0" w:color="auto"/>
            </w:tcBorders>
            <w:hideMark/>
          </w:tcPr>
          <w:p w14:paraId="74162E61"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400</w:t>
            </w:r>
            <w:r w:rsidRPr="00731BA3">
              <w:rPr>
                <w:rFonts w:ascii="Times" w:hAnsi="Times"/>
                <w:sz w:val="14"/>
                <w:lang w:val="fr-CH"/>
              </w:rPr>
              <w:t>,</w:t>
            </w:r>
            <w:r w:rsidRPr="00731BA3">
              <w:rPr>
                <w:rFonts w:ascii="Times" w:hAnsi="Times"/>
                <w:sz w:val="14"/>
              </w:rPr>
              <w:t>15</w:t>
            </w:r>
            <w:r w:rsidRPr="00731BA3">
              <w:rPr>
                <w:rFonts w:ascii="Times" w:hAnsi="Times"/>
                <w:sz w:val="2"/>
                <w:szCs w:val="14"/>
                <w:rtl/>
                <w:lang w:val="fr-CH"/>
              </w:rPr>
              <w:t>-</w:t>
            </w:r>
            <w:r w:rsidRPr="00731BA3">
              <w:rPr>
                <w:rFonts w:ascii="Times" w:hAnsi="Times"/>
                <w:sz w:val="14"/>
              </w:rPr>
              <w:t>401</w:t>
            </w:r>
          </w:p>
        </w:tc>
        <w:tc>
          <w:tcPr>
            <w:tcW w:w="885" w:type="dxa"/>
            <w:tcBorders>
              <w:top w:val="single" w:sz="4" w:space="0" w:color="auto"/>
              <w:left w:val="single" w:sz="4" w:space="0" w:color="auto"/>
              <w:bottom w:val="single" w:sz="4" w:space="0" w:color="auto"/>
              <w:right w:val="single" w:sz="4" w:space="0" w:color="auto"/>
            </w:tcBorders>
            <w:hideMark/>
          </w:tcPr>
          <w:p w14:paraId="11FE460A"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400</w:t>
            </w:r>
            <w:r w:rsidRPr="00731BA3">
              <w:rPr>
                <w:rFonts w:ascii="Times" w:hAnsi="Times"/>
                <w:sz w:val="14"/>
                <w:lang w:val="fr-CH"/>
              </w:rPr>
              <w:t>,</w:t>
            </w:r>
            <w:r w:rsidRPr="00731BA3">
              <w:rPr>
                <w:rFonts w:ascii="Times" w:hAnsi="Times"/>
                <w:sz w:val="14"/>
              </w:rPr>
              <w:t>15</w:t>
            </w:r>
            <w:r w:rsidRPr="00731BA3">
              <w:rPr>
                <w:rFonts w:ascii="Times" w:hAnsi="Times"/>
                <w:sz w:val="2"/>
                <w:szCs w:val="14"/>
                <w:rtl/>
                <w:lang w:val="fr-CH"/>
              </w:rPr>
              <w:t>-</w:t>
            </w:r>
            <w:r w:rsidRPr="00731BA3">
              <w:rPr>
                <w:rFonts w:ascii="Times" w:hAnsi="Times"/>
                <w:sz w:val="14"/>
              </w:rPr>
              <w:t>401</w:t>
            </w:r>
          </w:p>
        </w:tc>
        <w:tc>
          <w:tcPr>
            <w:tcW w:w="884" w:type="dxa"/>
            <w:tcBorders>
              <w:top w:val="single" w:sz="4" w:space="0" w:color="auto"/>
              <w:left w:val="single" w:sz="4" w:space="0" w:color="auto"/>
              <w:bottom w:val="single" w:sz="4" w:space="0" w:color="auto"/>
              <w:right w:val="single" w:sz="4" w:space="0" w:color="auto"/>
            </w:tcBorders>
            <w:hideMark/>
          </w:tcPr>
          <w:p w14:paraId="62D1986A"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401</w:t>
            </w:r>
            <w:r w:rsidRPr="00731BA3">
              <w:rPr>
                <w:rFonts w:ascii="Times" w:hAnsi="Times"/>
                <w:sz w:val="2"/>
                <w:szCs w:val="14"/>
                <w:rtl/>
                <w:lang w:val="fr-CH"/>
              </w:rPr>
              <w:t>-</w:t>
            </w:r>
            <w:r w:rsidRPr="00731BA3">
              <w:rPr>
                <w:rFonts w:ascii="Times" w:hAnsi="Times"/>
                <w:sz w:val="14"/>
              </w:rPr>
              <w:t>402</w:t>
            </w:r>
          </w:p>
        </w:tc>
        <w:tc>
          <w:tcPr>
            <w:tcW w:w="1032" w:type="dxa"/>
            <w:tcBorders>
              <w:top w:val="single" w:sz="4" w:space="0" w:color="auto"/>
              <w:left w:val="single" w:sz="4" w:space="0" w:color="auto"/>
              <w:bottom w:val="single" w:sz="4" w:space="0" w:color="auto"/>
              <w:right w:val="single" w:sz="4" w:space="0" w:color="auto"/>
            </w:tcBorders>
            <w:hideMark/>
          </w:tcPr>
          <w:p w14:paraId="1DD10FD9" w14:textId="77777777" w:rsidR="0050571D" w:rsidRPr="00731BA3" w:rsidRDefault="005E57F6" w:rsidP="0050571D">
            <w:pPr>
              <w:pStyle w:val="Tabletext1"/>
              <w:spacing w:before="20" w:after="20" w:line="200" w:lineRule="exact"/>
              <w:jc w:val="center"/>
              <w:rPr>
                <w:rFonts w:ascii="Times" w:hAnsi="Times"/>
                <w:sz w:val="14"/>
                <w:lang w:val="fr-CH"/>
              </w:rPr>
            </w:pPr>
            <w:del w:id="32" w:author="Riz, Imad " w:date="2018-09-10T15:05:00Z">
              <w:r w:rsidRPr="00731BA3">
                <w:rPr>
                  <w:rFonts w:ascii="Times" w:hAnsi="Times"/>
                  <w:sz w:val="14"/>
                </w:rPr>
                <w:delText>460</w:delText>
              </w:r>
              <w:r w:rsidRPr="00731BA3">
                <w:rPr>
                  <w:rFonts w:ascii="Times" w:hAnsi="Times"/>
                  <w:sz w:val="2"/>
                  <w:szCs w:val="14"/>
                  <w:rtl/>
                  <w:lang w:val="fr-CH"/>
                </w:rPr>
                <w:delText>-</w:delText>
              </w:r>
              <w:r w:rsidRPr="00731BA3">
                <w:rPr>
                  <w:rFonts w:ascii="Times" w:hAnsi="Times"/>
                  <w:sz w:val="14"/>
                </w:rPr>
                <w:delText>470</w:delText>
              </w:r>
            </w:del>
          </w:p>
        </w:tc>
        <w:tc>
          <w:tcPr>
            <w:tcW w:w="885" w:type="dxa"/>
            <w:tcBorders>
              <w:top w:val="single" w:sz="4" w:space="0" w:color="auto"/>
              <w:left w:val="single" w:sz="4" w:space="0" w:color="auto"/>
              <w:bottom w:val="single" w:sz="4" w:space="0" w:color="auto"/>
              <w:right w:val="single" w:sz="4" w:space="0" w:color="auto"/>
            </w:tcBorders>
            <w:hideMark/>
          </w:tcPr>
          <w:p w14:paraId="7859BC8A" w14:textId="77777777" w:rsidR="0050571D" w:rsidRPr="00731BA3" w:rsidRDefault="005E57F6" w:rsidP="0050571D">
            <w:pPr>
              <w:spacing w:before="20" w:after="20" w:line="200" w:lineRule="exact"/>
              <w:jc w:val="center"/>
              <w:rPr>
                <w:rFonts w:ascii="Times" w:hAnsi="Times"/>
                <w:b/>
                <w:bCs/>
                <w:i/>
                <w:iCs/>
                <w:sz w:val="14"/>
                <w:lang w:val="fr-CH" w:bidi="ar-EG"/>
              </w:rPr>
            </w:pPr>
            <w:r w:rsidRPr="00731BA3">
              <w:rPr>
                <w:rFonts w:ascii="Times" w:hAnsi="Times"/>
                <w:sz w:val="14"/>
                <w:lang w:bidi="ar-EG"/>
              </w:rPr>
              <w:t>620</w:t>
            </w:r>
            <w:r w:rsidRPr="00731BA3">
              <w:rPr>
                <w:rFonts w:ascii="Times" w:hAnsi="Times"/>
                <w:sz w:val="2"/>
                <w:szCs w:val="14"/>
                <w:rtl/>
                <w:lang w:val="fr-CH" w:bidi="ar-EG"/>
              </w:rPr>
              <w:t>-</w:t>
            </w:r>
            <w:r w:rsidRPr="00731BA3">
              <w:rPr>
                <w:rFonts w:ascii="Times" w:hAnsi="Times"/>
                <w:sz w:val="14"/>
                <w:lang w:bidi="ar-EG"/>
              </w:rPr>
              <w:t>790</w:t>
            </w:r>
          </w:p>
        </w:tc>
        <w:tc>
          <w:tcPr>
            <w:tcW w:w="736" w:type="dxa"/>
            <w:tcBorders>
              <w:top w:val="single" w:sz="4" w:space="0" w:color="auto"/>
              <w:left w:val="single" w:sz="4" w:space="0" w:color="auto"/>
              <w:bottom w:val="single" w:sz="4" w:space="0" w:color="auto"/>
              <w:right w:val="single" w:sz="4" w:space="0" w:color="auto"/>
            </w:tcBorders>
            <w:hideMark/>
          </w:tcPr>
          <w:p w14:paraId="25A2E9A1"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856</w:t>
            </w:r>
            <w:r w:rsidRPr="00731BA3">
              <w:rPr>
                <w:rFonts w:ascii="Times" w:hAnsi="Times"/>
                <w:sz w:val="2"/>
                <w:szCs w:val="14"/>
                <w:rtl/>
                <w:lang w:val="fr-CH"/>
              </w:rPr>
              <w:t>-</w:t>
            </w:r>
            <w:r w:rsidRPr="00731BA3">
              <w:rPr>
                <w:rFonts w:ascii="Times" w:hAnsi="Times"/>
                <w:sz w:val="14"/>
              </w:rPr>
              <w:t>890</w:t>
            </w:r>
          </w:p>
        </w:tc>
        <w:tc>
          <w:tcPr>
            <w:tcW w:w="1032" w:type="dxa"/>
            <w:tcBorders>
              <w:top w:val="single" w:sz="4" w:space="0" w:color="auto"/>
              <w:left w:val="single" w:sz="4" w:space="0" w:color="auto"/>
              <w:bottom w:val="single" w:sz="4" w:space="0" w:color="auto"/>
              <w:right w:val="single" w:sz="4" w:space="0" w:color="auto"/>
            </w:tcBorders>
            <w:hideMark/>
          </w:tcPr>
          <w:p w14:paraId="75E983C0"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r w:rsidRPr="00731BA3">
              <w:rPr>
                <w:rFonts w:ascii="Times" w:hAnsi="Times"/>
                <w:sz w:val="14"/>
                <w:lang w:val="fr-CH"/>
              </w:rPr>
              <w:t xml:space="preserve"> </w:t>
            </w:r>
            <w:r w:rsidRPr="00731BA3">
              <w:rPr>
                <w:rFonts w:ascii="Times" w:hAnsi="Times"/>
                <w:sz w:val="14"/>
              </w:rPr>
              <w:t>492</w:t>
            </w:r>
            <w:r w:rsidRPr="00731BA3">
              <w:rPr>
                <w:rFonts w:ascii="Times" w:hAnsi="Times"/>
                <w:sz w:val="14"/>
                <w:lang w:val="fr-CH"/>
              </w:rPr>
              <w:t>-</w:t>
            </w:r>
            <w:r w:rsidRPr="00731BA3">
              <w:rPr>
                <w:rFonts w:ascii="Times" w:hAnsi="Times"/>
                <w:sz w:val="14"/>
              </w:rPr>
              <w:t>1</w:t>
            </w:r>
            <w:r w:rsidRPr="00731BA3">
              <w:rPr>
                <w:rFonts w:ascii="Times" w:hAnsi="Times"/>
                <w:sz w:val="14"/>
                <w:lang w:val="fr-CH"/>
              </w:rPr>
              <w:t xml:space="preserve"> </w:t>
            </w:r>
            <w:r w:rsidRPr="00731BA3">
              <w:rPr>
                <w:rFonts w:ascii="Times" w:hAnsi="Times"/>
                <w:sz w:val="14"/>
              </w:rPr>
              <w:t>452</w:t>
            </w:r>
          </w:p>
        </w:tc>
        <w:tc>
          <w:tcPr>
            <w:tcW w:w="1148" w:type="dxa"/>
            <w:tcBorders>
              <w:top w:val="single" w:sz="4" w:space="0" w:color="auto"/>
              <w:left w:val="single" w:sz="4" w:space="0" w:color="auto"/>
              <w:bottom w:val="single" w:sz="4" w:space="0" w:color="auto"/>
              <w:right w:val="single" w:sz="4" w:space="0" w:color="auto"/>
            </w:tcBorders>
            <w:hideMark/>
          </w:tcPr>
          <w:p w14:paraId="1A705AC8" w14:textId="77777777" w:rsidR="0050571D" w:rsidRPr="00731BA3" w:rsidRDefault="005E57F6" w:rsidP="0050571D">
            <w:pPr>
              <w:pStyle w:val="Tabletext1"/>
              <w:spacing w:before="20" w:after="20" w:line="200" w:lineRule="exact"/>
              <w:jc w:val="center"/>
              <w:rPr>
                <w:rFonts w:ascii="Times" w:hAnsi="Times"/>
                <w:sz w:val="14"/>
                <w:rtl/>
                <w:lang w:val="fr-CH"/>
              </w:rPr>
            </w:pPr>
            <w:r w:rsidRPr="00731BA3">
              <w:rPr>
                <w:rFonts w:ascii="Times" w:hAnsi="Times"/>
                <w:sz w:val="14"/>
              </w:rPr>
              <w:t>1</w:t>
            </w:r>
            <w:r w:rsidRPr="00731BA3">
              <w:rPr>
                <w:rFonts w:ascii="Times" w:hAnsi="Times"/>
                <w:sz w:val="14"/>
                <w:lang w:val="fr-CH"/>
              </w:rPr>
              <w:t xml:space="preserve"> </w:t>
            </w:r>
            <w:r w:rsidRPr="00731BA3">
              <w:rPr>
                <w:rFonts w:ascii="Times" w:hAnsi="Times"/>
                <w:sz w:val="14"/>
              </w:rPr>
              <w:t>530</w:t>
            </w:r>
            <w:r w:rsidRPr="00731BA3">
              <w:rPr>
                <w:rFonts w:ascii="Times" w:hAnsi="Times"/>
                <w:sz w:val="14"/>
                <w:lang w:val="fr-CH"/>
              </w:rPr>
              <w:t>-</w:t>
            </w:r>
            <w:r w:rsidRPr="00731BA3">
              <w:rPr>
                <w:rFonts w:ascii="Times" w:hAnsi="Times"/>
                <w:sz w:val="14"/>
              </w:rPr>
              <w:t>1</w:t>
            </w:r>
            <w:r w:rsidRPr="00731BA3">
              <w:rPr>
                <w:rFonts w:ascii="Times" w:hAnsi="Times"/>
                <w:sz w:val="14"/>
                <w:lang w:val="fr-CH"/>
              </w:rPr>
              <w:t xml:space="preserve"> </w:t>
            </w:r>
            <w:r w:rsidRPr="00731BA3">
              <w:rPr>
                <w:rFonts w:ascii="Times" w:hAnsi="Times"/>
                <w:sz w:val="14"/>
              </w:rPr>
              <w:t>518</w:t>
            </w:r>
            <w:r w:rsidRPr="00731BA3">
              <w:rPr>
                <w:rFonts w:ascii="Times" w:hAnsi="Times"/>
                <w:sz w:val="14"/>
                <w:lang w:val="fr-CH"/>
              </w:rPr>
              <w:br/>
            </w:r>
            <w:r w:rsidRPr="00731BA3">
              <w:rPr>
                <w:rFonts w:ascii="Times" w:hAnsi="Times"/>
                <w:sz w:val="14"/>
              </w:rPr>
              <w:t>1</w:t>
            </w:r>
            <w:r w:rsidRPr="00731BA3">
              <w:rPr>
                <w:rFonts w:ascii="Times" w:hAnsi="Times"/>
                <w:sz w:val="14"/>
                <w:lang w:val="fr-CH"/>
              </w:rPr>
              <w:t xml:space="preserve"> </w:t>
            </w:r>
            <w:r w:rsidRPr="00731BA3">
              <w:rPr>
                <w:rFonts w:ascii="Times" w:hAnsi="Times"/>
                <w:sz w:val="14"/>
              </w:rPr>
              <w:t>559</w:t>
            </w:r>
            <w:r w:rsidRPr="00731BA3">
              <w:rPr>
                <w:rFonts w:ascii="Times" w:hAnsi="Times"/>
                <w:sz w:val="14"/>
                <w:lang w:val="fr-CH"/>
              </w:rPr>
              <w:t>-</w:t>
            </w:r>
            <w:r w:rsidRPr="00731BA3">
              <w:rPr>
                <w:rFonts w:ascii="Times" w:hAnsi="Times"/>
                <w:sz w:val="14"/>
              </w:rPr>
              <w:t>1</w:t>
            </w:r>
            <w:r w:rsidRPr="00731BA3">
              <w:rPr>
                <w:rFonts w:ascii="Times" w:hAnsi="Times"/>
                <w:sz w:val="14"/>
                <w:lang w:val="fr-CH"/>
              </w:rPr>
              <w:t xml:space="preserve"> </w:t>
            </w:r>
            <w:r w:rsidRPr="00731BA3">
              <w:rPr>
                <w:rFonts w:ascii="Times" w:hAnsi="Times"/>
                <w:sz w:val="14"/>
              </w:rPr>
              <w:t>555</w:t>
            </w:r>
            <w:r w:rsidRPr="00731BA3">
              <w:rPr>
                <w:rFonts w:ascii="Times" w:hAnsi="Times"/>
                <w:sz w:val="14"/>
                <w:lang w:val="fr-CH"/>
              </w:rPr>
              <w:br/>
            </w:r>
            <w:r w:rsidRPr="00731BA3">
              <w:rPr>
                <w:rFonts w:ascii="Times" w:hAnsi="Times"/>
                <w:sz w:val="14"/>
                <w:vertAlign w:val="superscript"/>
              </w:rPr>
              <w:t>1</w:t>
            </w:r>
            <w:r w:rsidRPr="00731BA3">
              <w:rPr>
                <w:rFonts w:ascii="Times" w:hAnsi="Times"/>
                <w:sz w:val="14"/>
              </w:rPr>
              <w:t>2</w:t>
            </w:r>
            <w:r w:rsidRPr="00731BA3">
              <w:rPr>
                <w:rFonts w:ascii="Times" w:hAnsi="Times"/>
                <w:sz w:val="14"/>
                <w:lang w:val="fr-CH"/>
              </w:rPr>
              <w:t xml:space="preserve"> </w:t>
            </w:r>
            <w:r w:rsidRPr="00731BA3">
              <w:rPr>
                <w:rFonts w:ascii="Times" w:hAnsi="Times"/>
                <w:sz w:val="14"/>
              </w:rPr>
              <w:t>200-2</w:t>
            </w:r>
            <w:r w:rsidRPr="00731BA3">
              <w:rPr>
                <w:rFonts w:ascii="Times" w:hAnsi="Times"/>
                <w:sz w:val="14"/>
                <w:lang w:val="fr-CH"/>
              </w:rPr>
              <w:t xml:space="preserve"> </w:t>
            </w:r>
            <w:r w:rsidRPr="00731BA3">
              <w:rPr>
                <w:rFonts w:ascii="Times" w:hAnsi="Times"/>
                <w:sz w:val="14"/>
              </w:rPr>
              <w:t>160</w:t>
            </w:r>
          </w:p>
        </w:tc>
      </w:tr>
      <w:tr w:rsidR="0050571D" w:rsidRPr="00731BA3" w14:paraId="3CE34EF6" w14:textId="77777777" w:rsidTr="0050571D">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2CC56D5E" w14:textId="77777777" w:rsidR="0050571D" w:rsidRPr="00731BA3" w:rsidRDefault="005E57F6" w:rsidP="0050571D">
            <w:pPr>
              <w:pStyle w:val="Tabletext1"/>
              <w:spacing w:before="20" w:after="20" w:line="200" w:lineRule="exact"/>
              <w:ind w:left="57"/>
              <w:jc w:val="left"/>
              <w:rPr>
                <w:rFonts w:ascii="Times" w:hAnsi="Times"/>
                <w:sz w:val="14"/>
                <w:szCs w:val="22"/>
                <w:rtl/>
              </w:rPr>
            </w:pPr>
            <w:r w:rsidRPr="00731BA3">
              <w:rPr>
                <w:rFonts w:ascii="Times" w:hAnsi="Times"/>
                <w:sz w:val="14"/>
                <w:szCs w:val="22"/>
                <w:rtl/>
              </w:rPr>
              <w:t>تسمية خدمة الأرض للإرسال</w:t>
            </w:r>
          </w:p>
        </w:tc>
        <w:tc>
          <w:tcPr>
            <w:tcW w:w="617" w:type="dxa"/>
            <w:tcBorders>
              <w:top w:val="single" w:sz="4" w:space="0" w:color="auto"/>
              <w:left w:val="single" w:sz="4" w:space="0" w:color="auto"/>
              <w:bottom w:val="single" w:sz="4" w:space="0" w:color="auto"/>
              <w:right w:val="single" w:sz="4" w:space="0" w:color="auto"/>
            </w:tcBorders>
            <w:hideMark/>
          </w:tcPr>
          <w:p w14:paraId="2D016A45"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c>
          <w:tcPr>
            <w:tcW w:w="882" w:type="dxa"/>
            <w:tcBorders>
              <w:top w:val="single" w:sz="4" w:space="0" w:color="auto"/>
              <w:left w:val="single" w:sz="4" w:space="0" w:color="auto"/>
              <w:bottom w:val="single" w:sz="4" w:space="0" w:color="auto"/>
              <w:right w:val="single" w:sz="4" w:space="0" w:color="auto"/>
            </w:tcBorders>
            <w:hideMark/>
          </w:tcPr>
          <w:p w14:paraId="2A56989B"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c>
          <w:tcPr>
            <w:tcW w:w="701" w:type="dxa"/>
            <w:tcBorders>
              <w:top w:val="single" w:sz="4" w:space="0" w:color="auto"/>
              <w:left w:val="single" w:sz="4" w:space="0" w:color="auto"/>
              <w:bottom w:val="single" w:sz="4" w:space="0" w:color="auto"/>
              <w:right w:val="single" w:sz="4" w:space="0" w:color="auto"/>
            </w:tcBorders>
            <w:hideMark/>
          </w:tcPr>
          <w:p w14:paraId="57294D58" w14:textId="77777777" w:rsidR="0050571D" w:rsidRPr="00731BA3" w:rsidRDefault="005E57F6" w:rsidP="0050571D">
            <w:pPr>
              <w:spacing w:before="20" w:after="20" w:line="200" w:lineRule="exact"/>
              <w:jc w:val="center"/>
              <w:rPr>
                <w:rFonts w:ascii="Times" w:hAnsi="Times"/>
                <w:b/>
                <w:spacing w:val="-6"/>
                <w:sz w:val="14"/>
                <w:szCs w:val="22"/>
                <w:lang w:val="fr-CH" w:bidi="ar-EG"/>
              </w:rPr>
            </w:pPr>
            <w:r w:rsidRPr="00731BA3">
              <w:rPr>
                <w:rFonts w:ascii="Times" w:hAnsi="Times"/>
                <w:b/>
                <w:spacing w:val="-6"/>
                <w:sz w:val="14"/>
                <w:szCs w:val="22"/>
                <w:rtl/>
                <w:lang w:val="fr-CH" w:bidi="ar-EG"/>
              </w:rPr>
              <w:t>ثابتة ومتنقلة وتحديد راديوي للموقع</w:t>
            </w:r>
          </w:p>
        </w:tc>
        <w:tc>
          <w:tcPr>
            <w:tcW w:w="702" w:type="dxa"/>
            <w:tcBorders>
              <w:top w:val="single" w:sz="4" w:space="0" w:color="auto"/>
              <w:left w:val="single" w:sz="4" w:space="0" w:color="auto"/>
              <w:bottom w:val="single" w:sz="4" w:space="0" w:color="auto"/>
              <w:right w:val="single" w:sz="4" w:space="0" w:color="auto"/>
            </w:tcBorders>
            <w:hideMark/>
          </w:tcPr>
          <w:p w14:paraId="66891D68"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 وإذاعية</w:t>
            </w:r>
          </w:p>
        </w:tc>
        <w:tc>
          <w:tcPr>
            <w:tcW w:w="664" w:type="dxa"/>
            <w:tcBorders>
              <w:top w:val="single" w:sz="4" w:space="0" w:color="auto"/>
              <w:left w:val="single" w:sz="4" w:space="0" w:color="auto"/>
              <w:bottom w:val="single" w:sz="4" w:space="0" w:color="auto"/>
              <w:right w:val="single" w:sz="4" w:space="0" w:color="auto"/>
            </w:tcBorders>
            <w:hideMark/>
          </w:tcPr>
          <w:p w14:paraId="353A02F6"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c>
          <w:tcPr>
            <w:tcW w:w="664" w:type="dxa"/>
            <w:tcBorders>
              <w:top w:val="single" w:sz="4" w:space="0" w:color="auto"/>
              <w:left w:val="single" w:sz="4" w:space="0" w:color="auto"/>
              <w:bottom w:val="single" w:sz="4" w:space="0" w:color="auto"/>
              <w:right w:val="single" w:sz="4" w:space="0" w:color="auto"/>
            </w:tcBorders>
            <w:hideMark/>
          </w:tcPr>
          <w:p w14:paraId="0D906B97"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c>
          <w:tcPr>
            <w:tcW w:w="779" w:type="dxa"/>
            <w:tcBorders>
              <w:top w:val="single" w:sz="4" w:space="0" w:color="auto"/>
              <w:left w:val="single" w:sz="4" w:space="0" w:color="auto"/>
              <w:bottom w:val="single" w:sz="4" w:space="0" w:color="auto"/>
              <w:right w:val="single" w:sz="4" w:space="0" w:color="auto"/>
            </w:tcBorders>
            <w:hideMark/>
          </w:tcPr>
          <w:p w14:paraId="787C399F"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مساعدات أرصاد جوية</w:t>
            </w:r>
          </w:p>
        </w:tc>
        <w:tc>
          <w:tcPr>
            <w:tcW w:w="798" w:type="dxa"/>
            <w:tcBorders>
              <w:top w:val="single" w:sz="4" w:space="0" w:color="auto"/>
              <w:left w:val="single" w:sz="4" w:space="0" w:color="auto"/>
              <w:bottom w:val="single" w:sz="4" w:space="0" w:color="auto"/>
              <w:right w:val="single" w:sz="4" w:space="0" w:color="auto"/>
            </w:tcBorders>
            <w:hideMark/>
          </w:tcPr>
          <w:p w14:paraId="50BB8AB0"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مساعدات أرصاد جوية</w:t>
            </w:r>
          </w:p>
        </w:tc>
        <w:tc>
          <w:tcPr>
            <w:tcW w:w="885" w:type="dxa"/>
            <w:tcBorders>
              <w:top w:val="single" w:sz="4" w:space="0" w:color="auto"/>
              <w:left w:val="single" w:sz="4" w:space="0" w:color="auto"/>
              <w:bottom w:val="single" w:sz="4" w:space="0" w:color="auto"/>
              <w:right w:val="single" w:sz="4" w:space="0" w:color="auto"/>
            </w:tcBorders>
            <w:hideMark/>
          </w:tcPr>
          <w:p w14:paraId="45C45A94"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مساعدات أرصاد جوية</w:t>
            </w:r>
          </w:p>
        </w:tc>
        <w:tc>
          <w:tcPr>
            <w:tcW w:w="884" w:type="dxa"/>
            <w:tcBorders>
              <w:top w:val="single" w:sz="4" w:space="0" w:color="auto"/>
              <w:left w:val="single" w:sz="4" w:space="0" w:color="auto"/>
              <w:bottom w:val="single" w:sz="4" w:space="0" w:color="auto"/>
              <w:right w:val="single" w:sz="4" w:space="0" w:color="auto"/>
            </w:tcBorders>
            <w:hideMark/>
          </w:tcPr>
          <w:p w14:paraId="18D3B509"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مساعدات أرصاد جوية وثابتة ومتنقلة</w:t>
            </w:r>
          </w:p>
        </w:tc>
        <w:tc>
          <w:tcPr>
            <w:tcW w:w="1032" w:type="dxa"/>
            <w:tcBorders>
              <w:top w:val="single" w:sz="4" w:space="0" w:color="auto"/>
              <w:left w:val="single" w:sz="4" w:space="0" w:color="auto"/>
              <w:bottom w:val="single" w:sz="4" w:space="0" w:color="auto"/>
              <w:right w:val="single" w:sz="4" w:space="0" w:color="auto"/>
            </w:tcBorders>
            <w:hideMark/>
          </w:tcPr>
          <w:p w14:paraId="0CD4E8DF" w14:textId="77777777" w:rsidR="0050571D" w:rsidRPr="00731BA3" w:rsidRDefault="005E57F6" w:rsidP="0050571D">
            <w:pPr>
              <w:spacing w:before="20" w:after="20" w:line="200" w:lineRule="exact"/>
              <w:jc w:val="center"/>
              <w:rPr>
                <w:rFonts w:ascii="Times" w:hAnsi="Times"/>
                <w:b/>
                <w:sz w:val="14"/>
                <w:szCs w:val="22"/>
                <w:lang w:val="fr-CH" w:bidi="ar-EG"/>
              </w:rPr>
            </w:pPr>
            <w:del w:id="33" w:author="Riz, Imad " w:date="2018-09-10T15:05:00Z">
              <w:r w:rsidRPr="00731BA3">
                <w:rPr>
                  <w:rFonts w:ascii="Times" w:hAnsi="Times"/>
                  <w:b/>
                  <w:sz w:val="14"/>
                  <w:szCs w:val="22"/>
                  <w:rtl/>
                  <w:lang w:val="fr-CH" w:bidi="ar-EG"/>
                </w:rPr>
                <w:delText>ثابتة ومتنقلة</w:delText>
              </w:r>
            </w:del>
          </w:p>
        </w:tc>
        <w:tc>
          <w:tcPr>
            <w:tcW w:w="885" w:type="dxa"/>
            <w:tcBorders>
              <w:top w:val="single" w:sz="4" w:space="0" w:color="auto"/>
              <w:left w:val="single" w:sz="4" w:space="0" w:color="auto"/>
              <w:bottom w:val="single" w:sz="4" w:space="0" w:color="auto"/>
              <w:right w:val="single" w:sz="4" w:space="0" w:color="auto"/>
            </w:tcBorders>
            <w:hideMark/>
          </w:tcPr>
          <w:p w14:paraId="5EF67B3E"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 وإذاعية</w:t>
            </w:r>
          </w:p>
        </w:tc>
        <w:tc>
          <w:tcPr>
            <w:tcW w:w="736" w:type="dxa"/>
            <w:tcBorders>
              <w:top w:val="single" w:sz="4" w:space="0" w:color="auto"/>
              <w:left w:val="single" w:sz="4" w:space="0" w:color="auto"/>
              <w:bottom w:val="single" w:sz="4" w:space="0" w:color="auto"/>
              <w:right w:val="single" w:sz="4" w:space="0" w:color="auto"/>
            </w:tcBorders>
            <w:hideMark/>
          </w:tcPr>
          <w:p w14:paraId="30E2D743"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 وإذاعية</w:t>
            </w:r>
          </w:p>
        </w:tc>
        <w:tc>
          <w:tcPr>
            <w:tcW w:w="1032" w:type="dxa"/>
            <w:tcBorders>
              <w:top w:val="single" w:sz="4" w:space="0" w:color="auto"/>
              <w:left w:val="single" w:sz="4" w:space="0" w:color="auto"/>
              <w:bottom w:val="single" w:sz="4" w:space="0" w:color="auto"/>
              <w:right w:val="single" w:sz="4" w:space="0" w:color="auto"/>
            </w:tcBorders>
            <w:hideMark/>
          </w:tcPr>
          <w:p w14:paraId="0968E1BC"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 وإذاعية</w:t>
            </w:r>
          </w:p>
        </w:tc>
        <w:tc>
          <w:tcPr>
            <w:tcW w:w="1148" w:type="dxa"/>
            <w:tcBorders>
              <w:top w:val="single" w:sz="4" w:space="0" w:color="auto"/>
              <w:left w:val="single" w:sz="4" w:space="0" w:color="auto"/>
              <w:bottom w:val="single" w:sz="4" w:space="0" w:color="auto"/>
              <w:right w:val="single" w:sz="4" w:space="0" w:color="auto"/>
            </w:tcBorders>
            <w:hideMark/>
          </w:tcPr>
          <w:p w14:paraId="17A8AC36" w14:textId="77777777" w:rsidR="0050571D" w:rsidRPr="00731BA3" w:rsidRDefault="005E57F6" w:rsidP="0050571D">
            <w:pPr>
              <w:spacing w:before="20" w:after="20" w:line="200" w:lineRule="exact"/>
              <w:jc w:val="center"/>
              <w:rPr>
                <w:rFonts w:ascii="Times" w:hAnsi="Times"/>
                <w:b/>
                <w:sz w:val="14"/>
                <w:szCs w:val="22"/>
                <w:lang w:val="fr-CH" w:bidi="ar-EG"/>
              </w:rPr>
            </w:pPr>
            <w:r w:rsidRPr="00731BA3">
              <w:rPr>
                <w:rFonts w:ascii="Times" w:hAnsi="Times"/>
                <w:b/>
                <w:sz w:val="14"/>
                <w:szCs w:val="22"/>
                <w:rtl/>
                <w:lang w:val="fr-CH" w:bidi="ar-EG"/>
              </w:rPr>
              <w:t>ثابتة ومتنقلة</w:t>
            </w:r>
          </w:p>
        </w:tc>
      </w:tr>
      <w:tr w:rsidR="0050571D" w:rsidRPr="00731BA3" w14:paraId="05A96E5A" w14:textId="77777777" w:rsidTr="0050571D">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775907CF" w14:textId="77777777" w:rsidR="0050571D" w:rsidRPr="00731BA3" w:rsidRDefault="005E57F6" w:rsidP="0050571D">
            <w:pPr>
              <w:pStyle w:val="Tabletext1"/>
              <w:spacing w:before="20" w:after="20" w:line="200" w:lineRule="exact"/>
              <w:ind w:left="57"/>
              <w:jc w:val="left"/>
              <w:rPr>
                <w:rFonts w:ascii="Times" w:hAnsi="Times"/>
                <w:sz w:val="14"/>
                <w:szCs w:val="22"/>
              </w:rPr>
            </w:pPr>
            <w:r w:rsidRPr="00731BA3">
              <w:rPr>
                <w:rFonts w:ascii="Times" w:hAnsi="Times"/>
                <w:sz w:val="14"/>
                <w:szCs w:val="22"/>
                <w:rtl/>
              </w:rPr>
              <w:t>الطريقة المستعملة (الفقرات)</w:t>
            </w:r>
          </w:p>
        </w:tc>
        <w:tc>
          <w:tcPr>
            <w:tcW w:w="617" w:type="dxa"/>
            <w:tcBorders>
              <w:top w:val="single" w:sz="4" w:space="0" w:color="auto"/>
              <w:left w:val="single" w:sz="4" w:space="0" w:color="auto"/>
              <w:bottom w:val="single" w:sz="4" w:space="0" w:color="auto"/>
              <w:right w:val="single" w:sz="4" w:space="0" w:color="auto"/>
            </w:tcBorders>
            <w:hideMark/>
          </w:tcPr>
          <w:p w14:paraId="2D8D853D"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r w:rsidRPr="00731BA3">
              <w:rPr>
                <w:rFonts w:ascii="Times" w:hAnsi="Times"/>
                <w:sz w:val="14"/>
                <w:lang w:val="fr-CH"/>
              </w:rPr>
              <w:t>.</w:t>
            </w:r>
            <w:r w:rsidRPr="00731BA3">
              <w:rPr>
                <w:rFonts w:ascii="Times" w:hAnsi="Times"/>
                <w:sz w:val="14"/>
              </w:rPr>
              <w:t>2</w:t>
            </w:r>
          </w:p>
        </w:tc>
        <w:tc>
          <w:tcPr>
            <w:tcW w:w="882" w:type="dxa"/>
            <w:tcBorders>
              <w:top w:val="single" w:sz="4" w:space="0" w:color="auto"/>
              <w:left w:val="single" w:sz="4" w:space="0" w:color="auto"/>
              <w:bottom w:val="single" w:sz="4" w:space="0" w:color="auto"/>
              <w:right w:val="single" w:sz="4" w:space="0" w:color="auto"/>
            </w:tcBorders>
            <w:hideMark/>
          </w:tcPr>
          <w:p w14:paraId="293D4483"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r w:rsidRPr="00731BA3">
              <w:rPr>
                <w:rFonts w:ascii="Times" w:hAnsi="Times"/>
                <w:sz w:val="14"/>
                <w:lang w:val="fr-CH"/>
              </w:rPr>
              <w:t>.</w:t>
            </w:r>
            <w:r w:rsidRPr="00731BA3">
              <w:rPr>
                <w:rFonts w:ascii="Times" w:hAnsi="Times"/>
                <w:sz w:val="14"/>
              </w:rPr>
              <w:t>2</w:t>
            </w:r>
          </w:p>
        </w:tc>
        <w:tc>
          <w:tcPr>
            <w:tcW w:w="701" w:type="dxa"/>
            <w:tcBorders>
              <w:top w:val="single" w:sz="4" w:space="0" w:color="auto"/>
              <w:left w:val="single" w:sz="4" w:space="0" w:color="auto"/>
              <w:bottom w:val="single" w:sz="4" w:space="0" w:color="auto"/>
              <w:right w:val="single" w:sz="4" w:space="0" w:color="auto"/>
            </w:tcBorders>
            <w:hideMark/>
          </w:tcPr>
          <w:p w14:paraId="2E7A16C7"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r w:rsidRPr="00731BA3">
              <w:rPr>
                <w:rFonts w:ascii="Times" w:hAnsi="Times"/>
                <w:sz w:val="14"/>
                <w:lang w:val="fr-CH"/>
              </w:rPr>
              <w:t>.</w:t>
            </w:r>
            <w:r w:rsidRPr="00731BA3">
              <w:rPr>
                <w:rFonts w:ascii="Times" w:hAnsi="Times"/>
                <w:sz w:val="14"/>
              </w:rPr>
              <w:t>2</w:t>
            </w:r>
          </w:p>
        </w:tc>
        <w:tc>
          <w:tcPr>
            <w:tcW w:w="702" w:type="dxa"/>
            <w:tcBorders>
              <w:top w:val="single" w:sz="4" w:space="0" w:color="auto"/>
              <w:left w:val="single" w:sz="4" w:space="0" w:color="auto"/>
              <w:bottom w:val="single" w:sz="4" w:space="0" w:color="auto"/>
              <w:right w:val="single" w:sz="4" w:space="0" w:color="auto"/>
            </w:tcBorders>
            <w:hideMark/>
          </w:tcPr>
          <w:p w14:paraId="1CC8AB2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r w:rsidRPr="00731BA3">
              <w:rPr>
                <w:rFonts w:ascii="Times" w:hAnsi="Times"/>
                <w:sz w:val="14"/>
                <w:lang w:val="fr-CH"/>
              </w:rPr>
              <w:t>.</w:t>
            </w:r>
            <w:r w:rsidRPr="00731BA3">
              <w:rPr>
                <w:rFonts w:ascii="Times" w:hAnsi="Times"/>
                <w:sz w:val="14"/>
              </w:rPr>
              <w:t>2</w:t>
            </w:r>
          </w:p>
        </w:tc>
        <w:tc>
          <w:tcPr>
            <w:tcW w:w="664" w:type="dxa"/>
            <w:tcBorders>
              <w:top w:val="single" w:sz="4" w:space="0" w:color="auto"/>
              <w:left w:val="single" w:sz="4" w:space="0" w:color="auto"/>
              <w:bottom w:val="single" w:sz="4" w:space="0" w:color="auto"/>
              <w:right w:val="single" w:sz="4" w:space="0" w:color="auto"/>
            </w:tcBorders>
            <w:hideMark/>
          </w:tcPr>
          <w:p w14:paraId="595BEA36"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r w:rsidRPr="00731BA3">
              <w:rPr>
                <w:rFonts w:ascii="Times" w:hAnsi="Times"/>
                <w:sz w:val="14"/>
                <w:lang w:val="fr-CH"/>
              </w:rPr>
              <w:t>.</w:t>
            </w:r>
            <w:r w:rsidRPr="00731BA3">
              <w:rPr>
                <w:rFonts w:ascii="Times" w:hAnsi="Times"/>
                <w:sz w:val="14"/>
              </w:rPr>
              <w:t>2</w:t>
            </w:r>
          </w:p>
        </w:tc>
        <w:tc>
          <w:tcPr>
            <w:tcW w:w="664" w:type="dxa"/>
            <w:tcBorders>
              <w:top w:val="single" w:sz="4" w:space="0" w:color="auto"/>
              <w:left w:val="single" w:sz="4" w:space="0" w:color="auto"/>
              <w:bottom w:val="single" w:sz="4" w:space="0" w:color="auto"/>
              <w:right w:val="single" w:sz="4" w:space="0" w:color="auto"/>
            </w:tcBorders>
            <w:hideMark/>
          </w:tcPr>
          <w:p w14:paraId="3635060A"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6</w:t>
            </w:r>
            <w:r w:rsidRPr="00731BA3">
              <w:rPr>
                <w:rFonts w:ascii="Times" w:hAnsi="Times"/>
                <w:sz w:val="14"/>
                <w:lang w:val="fr-CH"/>
              </w:rPr>
              <w:t>.</w:t>
            </w:r>
            <w:r w:rsidRPr="00731BA3">
              <w:rPr>
                <w:rFonts w:ascii="Times" w:hAnsi="Times"/>
                <w:sz w:val="14"/>
              </w:rPr>
              <w:t>4</w:t>
            </w:r>
            <w:r w:rsidRPr="00731BA3">
              <w:rPr>
                <w:rFonts w:ascii="Times" w:hAnsi="Times"/>
                <w:sz w:val="14"/>
                <w:lang w:val="fr-CH"/>
              </w:rPr>
              <w:t>.</w:t>
            </w:r>
            <w:r w:rsidRPr="00731BA3">
              <w:rPr>
                <w:rFonts w:ascii="Times" w:hAnsi="Times"/>
                <w:sz w:val="14"/>
              </w:rPr>
              <w:t>1</w:t>
            </w:r>
          </w:p>
        </w:tc>
        <w:tc>
          <w:tcPr>
            <w:tcW w:w="779" w:type="dxa"/>
            <w:tcBorders>
              <w:top w:val="single" w:sz="4" w:space="0" w:color="auto"/>
              <w:left w:val="single" w:sz="4" w:space="0" w:color="auto"/>
              <w:bottom w:val="single" w:sz="4" w:space="0" w:color="auto"/>
              <w:right w:val="single" w:sz="4" w:space="0" w:color="auto"/>
            </w:tcBorders>
            <w:hideMark/>
          </w:tcPr>
          <w:p w14:paraId="2B35811B"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6</w:t>
            </w:r>
            <w:r w:rsidRPr="00731BA3">
              <w:rPr>
                <w:rFonts w:ascii="Times" w:hAnsi="Times"/>
                <w:sz w:val="14"/>
                <w:lang w:val="fr-CH"/>
              </w:rPr>
              <w:t>.</w:t>
            </w:r>
            <w:r w:rsidRPr="00731BA3">
              <w:rPr>
                <w:rFonts w:ascii="Times" w:hAnsi="Times"/>
                <w:sz w:val="14"/>
              </w:rPr>
              <w:t>4</w:t>
            </w:r>
            <w:r w:rsidRPr="00731BA3">
              <w:rPr>
                <w:rFonts w:ascii="Times" w:hAnsi="Times"/>
                <w:sz w:val="14"/>
                <w:lang w:val="fr-CH"/>
              </w:rPr>
              <w:t>.</w:t>
            </w:r>
            <w:r w:rsidRPr="00731BA3">
              <w:rPr>
                <w:rFonts w:ascii="Times" w:hAnsi="Times"/>
                <w:sz w:val="14"/>
              </w:rPr>
              <w:t>1</w:t>
            </w:r>
          </w:p>
        </w:tc>
        <w:tc>
          <w:tcPr>
            <w:tcW w:w="798" w:type="dxa"/>
            <w:tcBorders>
              <w:top w:val="single" w:sz="4" w:space="0" w:color="auto"/>
              <w:left w:val="single" w:sz="4" w:space="0" w:color="auto"/>
              <w:bottom w:val="single" w:sz="4" w:space="0" w:color="auto"/>
              <w:right w:val="single" w:sz="4" w:space="0" w:color="auto"/>
            </w:tcBorders>
            <w:hideMark/>
          </w:tcPr>
          <w:p w14:paraId="3EA6A99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6</w:t>
            </w:r>
            <w:r w:rsidRPr="00731BA3">
              <w:rPr>
                <w:rFonts w:ascii="Times" w:hAnsi="Times"/>
                <w:sz w:val="14"/>
                <w:lang w:val="fr-CH"/>
              </w:rPr>
              <w:t>.</w:t>
            </w:r>
            <w:r w:rsidRPr="00731BA3">
              <w:rPr>
                <w:rFonts w:ascii="Times" w:hAnsi="Times"/>
                <w:sz w:val="14"/>
              </w:rPr>
              <w:t>4</w:t>
            </w:r>
            <w:r w:rsidRPr="00731BA3">
              <w:rPr>
                <w:rFonts w:ascii="Times" w:hAnsi="Times"/>
                <w:sz w:val="14"/>
                <w:lang w:val="fr-CH"/>
              </w:rPr>
              <w:t>.</w:t>
            </w:r>
            <w:r w:rsidRPr="00731BA3">
              <w:rPr>
                <w:rFonts w:ascii="Times" w:hAnsi="Times"/>
                <w:sz w:val="14"/>
              </w:rPr>
              <w:t>1</w:t>
            </w:r>
          </w:p>
        </w:tc>
        <w:tc>
          <w:tcPr>
            <w:tcW w:w="885" w:type="dxa"/>
            <w:tcBorders>
              <w:top w:val="single" w:sz="4" w:space="0" w:color="auto"/>
              <w:left w:val="single" w:sz="4" w:space="0" w:color="auto"/>
              <w:bottom w:val="single" w:sz="4" w:space="0" w:color="auto"/>
              <w:right w:val="single" w:sz="4" w:space="0" w:color="auto"/>
            </w:tcBorders>
            <w:hideMark/>
          </w:tcPr>
          <w:p w14:paraId="1AC6172D"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tl/>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3C73C7BB"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r w:rsidRPr="00731BA3">
              <w:rPr>
                <w:rFonts w:ascii="Times" w:hAnsi="Times"/>
                <w:sz w:val="14"/>
                <w:lang w:val="fr-CH"/>
              </w:rPr>
              <w:t>.</w:t>
            </w:r>
            <w:r w:rsidRPr="00731BA3">
              <w:rPr>
                <w:rFonts w:ascii="Times" w:hAnsi="Times"/>
                <w:sz w:val="14"/>
              </w:rPr>
              <w:t>2</w:t>
            </w:r>
          </w:p>
        </w:tc>
        <w:tc>
          <w:tcPr>
            <w:tcW w:w="1032" w:type="dxa"/>
            <w:tcBorders>
              <w:top w:val="single" w:sz="4" w:space="0" w:color="auto"/>
              <w:left w:val="single" w:sz="4" w:space="0" w:color="auto"/>
              <w:bottom w:val="single" w:sz="4" w:space="0" w:color="auto"/>
              <w:right w:val="single" w:sz="4" w:space="0" w:color="auto"/>
            </w:tcBorders>
            <w:hideMark/>
          </w:tcPr>
          <w:p w14:paraId="40C2151E" w14:textId="77777777" w:rsidR="0050571D" w:rsidRPr="00731BA3" w:rsidRDefault="005E57F6" w:rsidP="0050571D">
            <w:pPr>
              <w:spacing w:before="20" w:after="20" w:line="200" w:lineRule="exact"/>
              <w:jc w:val="center"/>
              <w:rPr>
                <w:rFonts w:ascii="Times" w:hAnsi="Times"/>
                <w:sz w:val="14"/>
                <w:szCs w:val="22"/>
                <w:lang w:val="fr-CH" w:bidi="ar-EG"/>
              </w:rPr>
            </w:pPr>
            <w:del w:id="34" w:author="Riz, Imad " w:date="2018-09-10T15:05:00Z">
              <w:r w:rsidRPr="00731BA3">
                <w:rPr>
                  <w:rFonts w:ascii="Times" w:hAnsi="Times"/>
                  <w:sz w:val="14"/>
                  <w:szCs w:val="22"/>
                  <w:lang w:bidi="ar-EG"/>
                </w:rPr>
                <w:delText>1</w:delText>
              </w:r>
              <w:r w:rsidRPr="00731BA3">
                <w:rPr>
                  <w:rFonts w:ascii="Times" w:hAnsi="Times"/>
                  <w:sz w:val="14"/>
                  <w:szCs w:val="22"/>
                  <w:lang w:val="fr-CH" w:bidi="ar-EG"/>
                </w:rPr>
                <w:delText>.</w:delText>
              </w:r>
              <w:r w:rsidRPr="00731BA3">
                <w:rPr>
                  <w:rFonts w:ascii="Times" w:hAnsi="Times"/>
                  <w:sz w:val="14"/>
                  <w:szCs w:val="22"/>
                  <w:lang w:bidi="ar-EG"/>
                </w:rPr>
                <w:delText>2</w:delText>
              </w:r>
            </w:del>
          </w:p>
        </w:tc>
        <w:tc>
          <w:tcPr>
            <w:tcW w:w="885" w:type="dxa"/>
            <w:tcBorders>
              <w:top w:val="single" w:sz="4" w:space="0" w:color="auto"/>
              <w:left w:val="single" w:sz="4" w:space="0" w:color="auto"/>
              <w:bottom w:val="single" w:sz="4" w:space="0" w:color="auto"/>
              <w:right w:val="single" w:sz="4" w:space="0" w:color="auto"/>
            </w:tcBorders>
            <w:hideMark/>
          </w:tcPr>
          <w:p w14:paraId="70B104F9"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5</w:t>
            </w:r>
            <w:r w:rsidRPr="00731BA3">
              <w:rPr>
                <w:rFonts w:ascii="Times" w:hAnsi="Times"/>
                <w:sz w:val="14"/>
                <w:lang w:val="fr-CH"/>
              </w:rPr>
              <w:t>.</w:t>
            </w:r>
            <w:r w:rsidRPr="00731BA3">
              <w:rPr>
                <w:rFonts w:ascii="Times" w:hAnsi="Times"/>
                <w:sz w:val="14"/>
              </w:rPr>
              <w:t>4</w:t>
            </w:r>
            <w:r w:rsidRPr="00731BA3">
              <w:rPr>
                <w:rFonts w:ascii="Times" w:hAnsi="Times"/>
                <w:sz w:val="14"/>
                <w:lang w:val="fr-CH"/>
              </w:rPr>
              <w:t>.</w:t>
            </w:r>
            <w:r w:rsidRPr="00731BA3">
              <w:rPr>
                <w:rFonts w:ascii="Times" w:hAnsi="Times"/>
                <w:sz w:val="14"/>
              </w:rPr>
              <w:t>1</w:t>
            </w:r>
          </w:p>
        </w:tc>
        <w:tc>
          <w:tcPr>
            <w:tcW w:w="736" w:type="dxa"/>
            <w:tcBorders>
              <w:top w:val="single" w:sz="4" w:space="0" w:color="auto"/>
              <w:left w:val="single" w:sz="4" w:space="0" w:color="auto"/>
              <w:bottom w:val="single" w:sz="4" w:space="0" w:color="auto"/>
              <w:right w:val="single" w:sz="4" w:space="0" w:color="auto"/>
            </w:tcBorders>
            <w:hideMark/>
          </w:tcPr>
          <w:p w14:paraId="5218C5E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6</w:t>
            </w:r>
            <w:r w:rsidRPr="00731BA3">
              <w:rPr>
                <w:rFonts w:ascii="Times" w:hAnsi="Times"/>
                <w:sz w:val="14"/>
                <w:lang w:val="fr-CH"/>
              </w:rPr>
              <w:t>.</w:t>
            </w:r>
            <w:r w:rsidRPr="00731BA3">
              <w:rPr>
                <w:rFonts w:ascii="Times" w:hAnsi="Times"/>
                <w:sz w:val="14"/>
              </w:rPr>
              <w:t>4</w:t>
            </w:r>
            <w:r w:rsidRPr="00731BA3">
              <w:rPr>
                <w:rFonts w:ascii="Times" w:hAnsi="Times"/>
                <w:sz w:val="14"/>
                <w:lang w:val="fr-CH"/>
              </w:rPr>
              <w:t>.</w:t>
            </w:r>
            <w:r w:rsidRPr="00731BA3">
              <w:rPr>
                <w:rFonts w:ascii="Times" w:hAnsi="Times"/>
                <w:sz w:val="14"/>
              </w:rPr>
              <w:t>1</w:t>
            </w:r>
          </w:p>
        </w:tc>
        <w:tc>
          <w:tcPr>
            <w:tcW w:w="1032" w:type="dxa"/>
            <w:tcBorders>
              <w:top w:val="single" w:sz="4" w:space="0" w:color="auto"/>
              <w:left w:val="single" w:sz="4" w:space="0" w:color="auto"/>
              <w:bottom w:val="single" w:sz="4" w:space="0" w:color="auto"/>
              <w:right w:val="single" w:sz="4" w:space="0" w:color="auto"/>
            </w:tcBorders>
            <w:hideMark/>
          </w:tcPr>
          <w:p w14:paraId="1B6E36D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5</w:t>
            </w:r>
            <w:r w:rsidRPr="00731BA3">
              <w:rPr>
                <w:rFonts w:ascii="Times" w:hAnsi="Times"/>
                <w:sz w:val="14"/>
                <w:lang w:val="fr-CH"/>
              </w:rPr>
              <w:t>.</w:t>
            </w:r>
            <w:r w:rsidRPr="00731BA3">
              <w:rPr>
                <w:rFonts w:ascii="Times" w:hAnsi="Times"/>
                <w:sz w:val="14"/>
              </w:rPr>
              <w:t>4</w:t>
            </w:r>
            <w:r w:rsidRPr="00731BA3">
              <w:rPr>
                <w:rFonts w:ascii="Times" w:hAnsi="Times"/>
                <w:sz w:val="14"/>
                <w:lang w:val="fr-CH"/>
              </w:rPr>
              <w:t>.</w:t>
            </w:r>
            <w:r w:rsidRPr="00731BA3">
              <w:rPr>
                <w:rFonts w:ascii="Times" w:hAnsi="Times"/>
                <w:sz w:val="14"/>
              </w:rPr>
              <w:t>1</w:t>
            </w:r>
          </w:p>
        </w:tc>
        <w:tc>
          <w:tcPr>
            <w:tcW w:w="1148" w:type="dxa"/>
            <w:tcBorders>
              <w:top w:val="single" w:sz="4" w:space="0" w:color="auto"/>
              <w:left w:val="single" w:sz="4" w:space="0" w:color="auto"/>
              <w:bottom w:val="single" w:sz="4" w:space="0" w:color="auto"/>
              <w:right w:val="single" w:sz="4" w:space="0" w:color="auto"/>
            </w:tcBorders>
            <w:hideMark/>
          </w:tcPr>
          <w:p w14:paraId="6E3BC2B4"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6</w:t>
            </w:r>
            <w:r w:rsidRPr="00731BA3">
              <w:rPr>
                <w:rFonts w:ascii="Times" w:hAnsi="Times"/>
                <w:sz w:val="14"/>
                <w:lang w:val="fr-CH"/>
              </w:rPr>
              <w:t>.</w:t>
            </w:r>
            <w:r w:rsidRPr="00731BA3">
              <w:rPr>
                <w:rFonts w:ascii="Times" w:hAnsi="Times"/>
                <w:sz w:val="14"/>
              </w:rPr>
              <w:t>4</w:t>
            </w:r>
            <w:r w:rsidRPr="00731BA3">
              <w:rPr>
                <w:rFonts w:ascii="Times" w:hAnsi="Times"/>
                <w:sz w:val="14"/>
                <w:lang w:val="fr-CH"/>
              </w:rPr>
              <w:t>.</w:t>
            </w:r>
            <w:r w:rsidRPr="00731BA3">
              <w:rPr>
                <w:rFonts w:ascii="Times" w:hAnsi="Times"/>
                <w:sz w:val="14"/>
              </w:rPr>
              <w:t>1</w:t>
            </w:r>
          </w:p>
        </w:tc>
      </w:tr>
      <w:tr w:rsidR="0050571D" w:rsidRPr="00731BA3" w14:paraId="55DDF694" w14:textId="77777777" w:rsidTr="0050571D">
        <w:trPr>
          <w:cantSplit/>
          <w:jc w:val="center"/>
        </w:trPr>
        <w:tc>
          <w:tcPr>
            <w:tcW w:w="2436" w:type="dxa"/>
            <w:gridSpan w:val="3"/>
            <w:tcBorders>
              <w:top w:val="single" w:sz="4" w:space="0" w:color="auto"/>
              <w:left w:val="single" w:sz="4" w:space="0" w:color="auto"/>
              <w:bottom w:val="single" w:sz="4" w:space="0" w:color="auto"/>
              <w:right w:val="single" w:sz="4" w:space="0" w:color="auto"/>
            </w:tcBorders>
            <w:hideMark/>
          </w:tcPr>
          <w:p w14:paraId="4FFB2905" w14:textId="77777777" w:rsidR="0050571D" w:rsidRPr="00731BA3" w:rsidRDefault="005E57F6" w:rsidP="0050571D">
            <w:pPr>
              <w:pStyle w:val="Tabletext1"/>
              <w:spacing w:before="20" w:after="20" w:line="200" w:lineRule="exact"/>
              <w:ind w:left="57"/>
              <w:jc w:val="left"/>
              <w:rPr>
                <w:rFonts w:ascii="Times" w:hAnsi="Times"/>
                <w:sz w:val="14"/>
                <w:szCs w:val="22"/>
              </w:rPr>
            </w:pPr>
            <w:r w:rsidRPr="00731BA3">
              <w:rPr>
                <w:rFonts w:ascii="Times" w:hAnsi="Times"/>
                <w:sz w:val="14"/>
                <w:szCs w:val="22"/>
                <w:rtl/>
              </w:rPr>
              <w:t>التشكيل في المحطة الأرضية</w:t>
            </w:r>
            <w:r w:rsidRPr="00731BA3">
              <w:rPr>
                <w:rFonts w:ascii="Times" w:hAnsi="Times"/>
                <w:sz w:val="14"/>
                <w:szCs w:val="18"/>
                <w:vertAlign w:val="superscript"/>
              </w:rPr>
              <w:t>2</w:t>
            </w:r>
          </w:p>
        </w:tc>
        <w:tc>
          <w:tcPr>
            <w:tcW w:w="617" w:type="dxa"/>
            <w:tcBorders>
              <w:top w:val="single" w:sz="4" w:space="0" w:color="auto"/>
              <w:left w:val="single" w:sz="4" w:space="0" w:color="auto"/>
              <w:bottom w:val="single" w:sz="4" w:space="0" w:color="auto"/>
              <w:right w:val="single" w:sz="4" w:space="0" w:color="auto"/>
            </w:tcBorders>
            <w:hideMark/>
          </w:tcPr>
          <w:p w14:paraId="716172BD" w14:textId="77777777" w:rsidR="0050571D" w:rsidRPr="00731BA3" w:rsidRDefault="005E57F6" w:rsidP="0050571D">
            <w:pPr>
              <w:pStyle w:val="Tabletext1"/>
              <w:spacing w:before="20" w:after="20" w:line="200" w:lineRule="exact"/>
              <w:jc w:val="center"/>
              <w:rPr>
                <w:rFonts w:ascii="Times" w:hAnsi="Times"/>
                <w:sz w:val="14"/>
                <w:rtl/>
                <w:lang w:val="fr-CH"/>
              </w:rPr>
            </w:pPr>
            <w:r w:rsidRPr="00731BA3">
              <w:rPr>
                <w:rFonts w:ascii="Times" w:hAnsi="Times"/>
                <w:sz w:val="14"/>
                <w:lang w:val="fr-CH"/>
              </w:rPr>
              <w:t>N</w:t>
            </w:r>
          </w:p>
        </w:tc>
        <w:tc>
          <w:tcPr>
            <w:tcW w:w="882" w:type="dxa"/>
            <w:tcBorders>
              <w:top w:val="single" w:sz="4" w:space="0" w:color="auto"/>
              <w:left w:val="single" w:sz="4" w:space="0" w:color="auto"/>
              <w:bottom w:val="single" w:sz="4" w:space="0" w:color="auto"/>
              <w:right w:val="single" w:sz="4" w:space="0" w:color="auto"/>
            </w:tcBorders>
          </w:tcPr>
          <w:p w14:paraId="427BB944"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1F7F423E"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N</w:t>
            </w:r>
          </w:p>
        </w:tc>
        <w:tc>
          <w:tcPr>
            <w:tcW w:w="702" w:type="dxa"/>
            <w:tcBorders>
              <w:top w:val="single" w:sz="4" w:space="0" w:color="auto"/>
              <w:left w:val="single" w:sz="4" w:space="0" w:color="auto"/>
              <w:bottom w:val="single" w:sz="4" w:space="0" w:color="auto"/>
              <w:right w:val="single" w:sz="4" w:space="0" w:color="auto"/>
            </w:tcBorders>
          </w:tcPr>
          <w:p w14:paraId="701D0482"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2442F414"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N</w:t>
            </w:r>
          </w:p>
        </w:tc>
        <w:tc>
          <w:tcPr>
            <w:tcW w:w="664" w:type="dxa"/>
            <w:tcBorders>
              <w:top w:val="single" w:sz="4" w:space="0" w:color="auto"/>
              <w:left w:val="single" w:sz="4" w:space="0" w:color="auto"/>
              <w:bottom w:val="single" w:sz="4" w:space="0" w:color="auto"/>
              <w:right w:val="single" w:sz="4" w:space="0" w:color="auto"/>
            </w:tcBorders>
          </w:tcPr>
          <w:p w14:paraId="379A58B1"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tcPr>
          <w:p w14:paraId="37494555"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98" w:type="dxa"/>
            <w:tcBorders>
              <w:top w:val="single" w:sz="4" w:space="0" w:color="auto"/>
              <w:left w:val="single" w:sz="4" w:space="0" w:color="auto"/>
              <w:bottom w:val="single" w:sz="4" w:space="0" w:color="auto"/>
              <w:right w:val="single" w:sz="4" w:space="0" w:color="auto"/>
            </w:tcBorders>
          </w:tcPr>
          <w:p w14:paraId="10F5AF37" w14:textId="77777777" w:rsidR="0050571D" w:rsidRPr="00731BA3" w:rsidRDefault="0050571D" w:rsidP="0050571D">
            <w:pPr>
              <w:pStyle w:val="Tabletext1"/>
              <w:spacing w:before="20" w:after="20" w:line="200" w:lineRule="exact"/>
              <w:jc w:val="center"/>
              <w:rPr>
                <w:rFonts w:ascii="Times" w:hAnsi="Times"/>
                <w:sz w:val="14"/>
                <w:lang w:val="fr-CH"/>
              </w:rPr>
            </w:pPr>
          </w:p>
        </w:tc>
        <w:tc>
          <w:tcPr>
            <w:tcW w:w="885" w:type="dxa"/>
            <w:tcBorders>
              <w:top w:val="single" w:sz="4" w:space="0" w:color="auto"/>
              <w:left w:val="single" w:sz="4" w:space="0" w:color="auto"/>
              <w:bottom w:val="single" w:sz="4" w:space="0" w:color="auto"/>
              <w:right w:val="single" w:sz="4" w:space="0" w:color="auto"/>
            </w:tcBorders>
            <w:hideMark/>
          </w:tcPr>
          <w:p w14:paraId="3C4F8295"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N</w:t>
            </w:r>
          </w:p>
        </w:tc>
        <w:tc>
          <w:tcPr>
            <w:tcW w:w="884" w:type="dxa"/>
            <w:tcBorders>
              <w:top w:val="single" w:sz="4" w:space="0" w:color="auto"/>
              <w:left w:val="single" w:sz="4" w:space="0" w:color="auto"/>
              <w:bottom w:val="single" w:sz="4" w:space="0" w:color="auto"/>
              <w:right w:val="single" w:sz="4" w:space="0" w:color="auto"/>
            </w:tcBorders>
            <w:hideMark/>
          </w:tcPr>
          <w:p w14:paraId="51517168" w14:textId="77777777" w:rsidR="0050571D" w:rsidRPr="00731BA3" w:rsidRDefault="005E57F6" w:rsidP="0050571D">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N</w:t>
            </w:r>
          </w:p>
        </w:tc>
        <w:tc>
          <w:tcPr>
            <w:tcW w:w="1032" w:type="dxa"/>
            <w:tcBorders>
              <w:top w:val="single" w:sz="4" w:space="0" w:color="auto"/>
              <w:left w:val="single" w:sz="4" w:space="0" w:color="auto"/>
              <w:bottom w:val="single" w:sz="4" w:space="0" w:color="auto"/>
              <w:right w:val="single" w:sz="4" w:space="0" w:color="auto"/>
            </w:tcBorders>
          </w:tcPr>
          <w:p w14:paraId="3C789679"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tcPr>
          <w:p w14:paraId="793164D0"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76F57CFD"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14:paraId="42C8F8C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N</w:t>
            </w:r>
          </w:p>
        </w:tc>
        <w:tc>
          <w:tcPr>
            <w:tcW w:w="1148" w:type="dxa"/>
            <w:tcBorders>
              <w:top w:val="single" w:sz="4" w:space="0" w:color="auto"/>
              <w:left w:val="single" w:sz="4" w:space="0" w:color="auto"/>
              <w:bottom w:val="single" w:sz="4" w:space="0" w:color="auto"/>
              <w:right w:val="single" w:sz="4" w:space="0" w:color="auto"/>
            </w:tcBorders>
            <w:hideMark/>
          </w:tcPr>
          <w:p w14:paraId="32FE03A1"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lang w:val="fr-CH"/>
              </w:rPr>
              <w:t>N</w:t>
            </w:r>
          </w:p>
        </w:tc>
      </w:tr>
      <w:tr w:rsidR="0050571D" w:rsidRPr="00731BA3" w14:paraId="7185D5B4" w14:textId="77777777" w:rsidTr="0050571D">
        <w:trPr>
          <w:cantSplit/>
          <w:jc w:val="center"/>
        </w:trPr>
        <w:tc>
          <w:tcPr>
            <w:tcW w:w="1351" w:type="dxa"/>
            <w:vMerge w:val="restart"/>
            <w:tcBorders>
              <w:top w:val="single" w:sz="4" w:space="0" w:color="auto"/>
              <w:left w:val="single" w:sz="4" w:space="0" w:color="auto"/>
              <w:bottom w:val="single" w:sz="4" w:space="0" w:color="auto"/>
              <w:right w:val="single" w:sz="4" w:space="0" w:color="auto"/>
            </w:tcBorders>
            <w:hideMark/>
          </w:tcPr>
          <w:p w14:paraId="3F49635B" w14:textId="77777777" w:rsidR="0050571D" w:rsidRPr="00731BA3" w:rsidRDefault="005E57F6" w:rsidP="0050571D">
            <w:pPr>
              <w:pStyle w:val="Tabletext1"/>
              <w:spacing w:before="20" w:after="20" w:line="200" w:lineRule="exact"/>
              <w:ind w:left="57"/>
              <w:jc w:val="left"/>
              <w:rPr>
                <w:rFonts w:ascii="Times" w:hAnsi="Times"/>
                <w:sz w:val="14"/>
                <w:szCs w:val="22"/>
              </w:rPr>
            </w:pPr>
            <w:r w:rsidRPr="00731BA3">
              <w:rPr>
                <w:rFonts w:ascii="Times" w:hAnsi="Times"/>
                <w:sz w:val="14"/>
                <w:szCs w:val="22"/>
                <w:rtl/>
              </w:rPr>
              <w:t>معلمات ومعايير التداخل</w:t>
            </w:r>
            <w:r w:rsidRPr="00731BA3">
              <w:rPr>
                <w:rFonts w:ascii="Times" w:hAnsi="Times"/>
                <w:sz w:val="14"/>
                <w:szCs w:val="22"/>
                <w:rtl/>
              </w:rPr>
              <w:br/>
              <w:t>في المحطة الأرضية</w:t>
            </w: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7D7580DB" w14:textId="77777777" w:rsidR="0050571D" w:rsidRPr="00731BA3" w:rsidRDefault="005E57F6" w:rsidP="0050571D">
            <w:pPr>
              <w:pStyle w:val="Tabletext1"/>
              <w:spacing w:before="20" w:after="20" w:line="200" w:lineRule="exact"/>
              <w:jc w:val="left"/>
              <w:rPr>
                <w:rFonts w:ascii="Times" w:hAnsi="Times"/>
                <w:sz w:val="14"/>
                <w:szCs w:val="22"/>
                <w:lang w:val="fr-CH"/>
              </w:rPr>
            </w:pPr>
            <w:proofErr w:type="gramStart"/>
            <w:r w:rsidRPr="00731BA3">
              <w:rPr>
                <w:rFonts w:ascii="Times" w:hAnsi="Times"/>
                <w:i/>
                <w:sz w:val="14"/>
                <w:szCs w:val="22"/>
                <w:lang w:val="fr-CH"/>
              </w:rPr>
              <w:t>p</w:t>
            </w:r>
            <w:proofErr w:type="gramEnd"/>
            <w:r w:rsidRPr="00731BA3">
              <w:rPr>
                <w:rFonts w:ascii="Times" w:hAnsi="Times"/>
                <w:position w:val="-4"/>
                <w:sz w:val="12"/>
                <w:szCs w:val="22"/>
              </w:rPr>
              <w:t>0</w:t>
            </w:r>
            <w:r w:rsidRPr="00731BA3">
              <w:rPr>
                <w:rFonts w:ascii="Times" w:hAnsi="Times"/>
                <w:sz w:val="14"/>
                <w:szCs w:val="22"/>
                <w:lang w:val="fr-CH"/>
              </w:rPr>
              <w:t xml:space="preserve">(%) </w:t>
            </w:r>
          </w:p>
        </w:tc>
        <w:tc>
          <w:tcPr>
            <w:tcW w:w="617" w:type="dxa"/>
            <w:tcBorders>
              <w:top w:val="single" w:sz="4" w:space="0" w:color="auto"/>
              <w:left w:val="single" w:sz="4" w:space="0" w:color="auto"/>
              <w:bottom w:val="single" w:sz="4" w:space="0" w:color="auto"/>
              <w:right w:val="single" w:sz="4" w:space="0" w:color="auto"/>
            </w:tcBorders>
            <w:hideMark/>
          </w:tcPr>
          <w:p w14:paraId="1FDD59DB"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r w:rsidRPr="00731BA3">
              <w:rPr>
                <w:rFonts w:ascii="Times" w:hAnsi="Times"/>
                <w:sz w:val="14"/>
                <w:lang w:val="fr-CH"/>
              </w:rPr>
              <w:t>,</w:t>
            </w:r>
            <w:r w:rsidRPr="00731BA3">
              <w:rPr>
                <w:rFonts w:ascii="Times" w:hAnsi="Times"/>
                <w:sz w:val="14"/>
              </w:rPr>
              <w:t>1</w:t>
            </w:r>
          </w:p>
        </w:tc>
        <w:tc>
          <w:tcPr>
            <w:tcW w:w="882" w:type="dxa"/>
            <w:tcBorders>
              <w:top w:val="single" w:sz="4" w:space="0" w:color="auto"/>
              <w:left w:val="single" w:sz="4" w:space="0" w:color="auto"/>
              <w:bottom w:val="single" w:sz="4" w:space="0" w:color="auto"/>
              <w:right w:val="single" w:sz="4" w:space="0" w:color="auto"/>
            </w:tcBorders>
          </w:tcPr>
          <w:p w14:paraId="09CCE9A0"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152B420B"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r w:rsidRPr="00731BA3">
              <w:rPr>
                <w:rFonts w:ascii="Times" w:hAnsi="Times"/>
                <w:sz w:val="14"/>
                <w:lang w:val="fr-CH"/>
              </w:rPr>
              <w:t>,</w:t>
            </w:r>
            <w:r w:rsidRPr="00731BA3">
              <w:rPr>
                <w:rFonts w:ascii="Times" w:hAnsi="Times"/>
                <w:sz w:val="14"/>
              </w:rPr>
              <w:t>1</w:t>
            </w:r>
          </w:p>
        </w:tc>
        <w:tc>
          <w:tcPr>
            <w:tcW w:w="702" w:type="dxa"/>
            <w:tcBorders>
              <w:top w:val="single" w:sz="4" w:space="0" w:color="auto"/>
              <w:left w:val="single" w:sz="4" w:space="0" w:color="auto"/>
              <w:bottom w:val="single" w:sz="4" w:space="0" w:color="auto"/>
              <w:right w:val="single" w:sz="4" w:space="0" w:color="auto"/>
            </w:tcBorders>
          </w:tcPr>
          <w:p w14:paraId="37916C33"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60F0AFF3"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r w:rsidRPr="00731BA3">
              <w:rPr>
                <w:rFonts w:ascii="Times" w:hAnsi="Times"/>
                <w:sz w:val="14"/>
                <w:lang w:val="fr-CH"/>
              </w:rPr>
              <w:t>,</w:t>
            </w:r>
            <w:r w:rsidRPr="00731BA3">
              <w:rPr>
                <w:rFonts w:ascii="Times" w:hAnsi="Times"/>
                <w:sz w:val="14"/>
              </w:rPr>
              <w:t>0</w:t>
            </w:r>
          </w:p>
        </w:tc>
        <w:tc>
          <w:tcPr>
            <w:tcW w:w="664" w:type="dxa"/>
            <w:tcBorders>
              <w:top w:val="single" w:sz="4" w:space="0" w:color="auto"/>
              <w:left w:val="single" w:sz="4" w:space="0" w:color="auto"/>
              <w:bottom w:val="single" w:sz="4" w:space="0" w:color="auto"/>
              <w:right w:val="single" w:sz="4" w:space="0" w:color="auto"/>
            </w:tcBorders>
          </w:tcPr>
          <w:p w14:paraId="0C9AEBCD"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hideMark/>
          </w:tcPr>
          <w:p w14:paraId="2E54C7E1"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r w:rsidRPr="00731BA3">
              <w:rPr>
                <w:rFonts w:ascii="Times" w:hAnsi="Times"/>
                <w:sz w:val="14"/>
                <w:lang w:val="fr-CH"/>
              </w:rPr>
              <w:t>,</w:t>
            </w:r>
            <w:r w:rsidRPr="00731BA3">
              <w:rPr>
                <w:rFonts w:ascii="Times" w:hAnsi="Times"/>
                <w:sz w:val="14"/>
              </w:rPr>
              <w:t>012</w:t>
            </w:r>
          </w:p>
        </w:tc>
        <w:tc>
          <w:tcPr>
            <w:tcW w:w="798" w:type="dxa"/>
            <w:tcBorders>
              <w:top w:val="single" w:sz="4" w:space="0" w:color="auto"/>
              <w:left w:val="single" w:sz="4" w:space="0" w:color="auto"/>
              <w:bottom w:val="single" w:sz="4" w:space="0" w:color="auto"/>
              <w:right w:val="single" w:sz="4" w:space="0" w:color="auto"/>
            </w:tcBorders>
          </w:tcPr>
          <w:p w14:paraId="0584C341" w14:textId="77777777" w:rsidR="0050571D" w:rsidRPr="00731BA3" w:rsidRDefault="0050571D" w:rsidP="0050571D">
            <w:pPr>
              <w:pStyle w:val="Tabletext1"/>
              <w:spacing w:before="20" w:after="20" w:line="200" w:lineRule="exact"/>
              <w:jc w:val="center"/>
              <w:rPr>
                <w:rFonts w:ascii="Times" w:hAnsi="Times"/>
                <w:sz w:val="14"/>
                <w:lang w:val="fr-CH"/>
              </w:rPr>
            </w:pPr>
          </w:p>
        </w:tc>
        <w:tc>
          <w:tcPr>
            <w:tcW w:w="885" w:type="dxa"/>
            <w:tcBorders>
              <w:top w:val="single" w:sz="4" w:space="0" w:color="auto"/>
              <w:left w:val="single" w:sz="4" w:space="0" w:color="auto"/>
              <w:bottom w:val="single" w:sz="4" w:space="0" w:color="auto"/>
              <w:right w:val="single" w:sz="4" w:space="0" w:color="auto"/>
            </w:tcBorders>
            <w:hideMark/>
          </w:tcPr>
          <w:p w14:paraId="51435726"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r w:rsidRPr="00731BA3">
              <w:rPr>
                <w:rFonts w:ascii="Times" w:hAnsi="Times"/>
                <w:sz w:val="14"/>
                <w:lang w:val="fr-CH"/>
              </w:rPr>
              <w:t>,</w:t>
            </w:r>
            <w:r w:rsidRPr="00731BA3">
              <w:rPr>
                <w:rFonts w:ascii="Times" w:hAnsi="Times"/>
                <w:sz w:val="14"/>
              </w:rPr>
              <w:t>1</w:t>
            </w:r>
          </w:p>
        </w:tc>
        <w:tc>
          <w:tcPr>
            <w:tcW w:w="884" w:type="dxa"/>
            <w:tcBorders>
              <w:top w:val="single" w:sz="4" w:space="0" w:color="auto"/>
              <w:left w:val="single" w:sz="4" w:space="0" w:color="auto"/>
              <w:bottom w:val="single" w:sz="4" w:space="0" w:color="auto"/>
              <w:right w:val="single" w:sz="4" w:space="0" w:color="auto"/>
            </w:tcBorders>
            <w:hideMark/>
          </w:tcPr>
          <w:p w14:paraId="1F733209" w14:textId="77777777" w:rsidR="0050571D" w:rsidRPr="00731BA3" w:rsidRDefault="005E57F6" w:rsidP="0050571D">
            <w:pPr>
              <w:pStyle w:val="Tabletext1"/>
              <w:spacing w:before="20" w:after="20" w:line="200" w:lineRule="exact"/>
              <w:jc w:val="center"/>
              <w:rPr>
                <w:rFonts w:ascii="Times" w:hAnsi="Times"/>
                <w:sz w:val="14"/>
                <w:rtl/>
              </w:rPr>
            </w:pPr>
            <w:r w:rsidRPr="00731BA3">
              <w:rPr>
                <w:rFonts w:ascii="Times" w:hAnsi="Times"/>
                <w:sz w:val="14"/>
              </w:rPr>
              <w:t>0</w:t>
            </w:r>
            <w:r w:rsidRPr="00731BA3">
              <w:rPr>
                <w:rFonts w:ascii="Times" w:hAnsi="Times"/>
                <w:sz w:val="14"/>
                <w:lang w:val="fr-CH"/>
              </w:rPr>
              <w:t>,</w:t>
            </w:r>
            <w:r w:rsidRPr="00731BA3">
              <w:rPr>
                <w:rFonts w:ascii="Times" w:hAnsi="Times"/>
                <w:sz w:val="14"/>
              </w:rPr>
              <w:t>1</w:t>
            </w:r>
          </w:p>
        </w:tc>
        <w:tc>
          <w:tcPr>
            <w:tcW w:w="1032" w:type="dxa"/>
            <w:tcBorders>
              <w:top w:val="single" w:sz="4" w:space="0" w:color="auto"/>
              <w:left w:val="single" w:sz="4" w:space="0" w:color="auto"/>
              <w:bottom w:val="single" w:sz="4" w:space="0" w:color="auto"/>
              <w:right w:val="single" w:sz="4" w:space="0" w:color="auto"/>
            </w:tcBorders>
            <w:hideMark/>
          </w:tcPr>
          <w:p w14:paraId="215345F5" w14:textId="77777777" w:rsidR="0050571D" w:rsidRPr="00731BA3" w:rsidRDefault="005E57F6" w:rsidP="0050571D">
            <w:pPr>
              <w:pStyle w:val="Tabletext1"/>
              <w:spacing w:before="20" w:after="20" w:line="200" w:lineRule="exact"/>
              <w:jc w:val="center"/>
              <w:rPr>
                <w:rFonts w:ascii="Times" w:hAnsi="Times"/>
                <w:sz w:val="14"/>
                <w:lang w:val="fr-CH"/>
              </w:rPr>
            </w:pPr>
            <w:del w:id="35" w:author="Riz, Imad " w:date="2018-09-10T15:05:00Z">
              <w:r w:rsidRPr="00731BA3">
                <w:rPr>
                  <w:rFonts w:ascii="Times" w:hAnsi="Times"/>
                  <w:sz w:val="14"/>
                </w:rPr>
                <w:delText>0</w:delText>
              </w:r>
              <w:r w:rsidRPr="00731BA3">
                <w:rPr>
                  <w:rFonts w:ascii="Times" w:hAnsi="Times"/>
                  <w:sz w:val="14"/>
                  <w:lang w:val="fr-CH"/>
                </w:rPr>
                <w:delText>,</w:delText>
              </w:r>
              <w:r w:rsidRPr="00731BA3">
                <w:rPr>
                  <w:rFonts w:ascii="Times" w:hAnsi="Times"/>
                  <w:sz w:val="14"/>
                </w:rPr>
                <w:delText>012</w:delText>
              </w:r>
            </w:del>
          </w:p>
        </w:tc>
        <w:tc>
          <w:tcPr>
            <w:tcW w:w="885" w:type="dxa"/>
            <w:tcBorders>
              <w:top w:val="single" w:sz="4" w:space="0" w:color="auto"/>
              <w:left w:val="single" w:sz="4" w:space="0" w:color="auto"/>
              <w:bottom w:val="single" w:sz="4" w:space="0" w:color="auto"/>
              <w:right w:val="single" w:sz="4" w:space="0" w:color="auto"/>
            </w:tcBorders>
          </w:tcPr>
          <w:p w14:paraId="12AF94CF"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74EC83A4"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tcPr>
          <w:p w14:paraId="30831E7E"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1148" w:type="dxa"/>
            <w:tcBorders>
              <w:top w:val="single" w:sz="4" w:space="0" w:color="auto"/>
              <w:left w:val="single" w:sz="4" w:space="0" w:color="auto"/>
              <w:bottom w:val="single" w:sz="4" w:space="0" w:color="auto"/>
              <w:right w:val="single" w:sz="4" w:space="0" w:color="auto"/>
            </w:tcBorders>
            <w:hideMark/>
          </w:tcPr>
          <w:p w14:paraId="3135A19D"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10</w:t>
            </w:r>
          </w:p>
        </w:tc>
      </w:tr>
      <w:tr w:rsidR="0050571D" w:rsidRPr="00731BA3" w14:paraId="70DF0252" w14:textId="77777777" w:rsidTr="0050571D">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36645A25"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42E30BBE" w14:textId="77777777" w:rsidR="0050571D" w:rsidRPr="00731BA3" w:rsidRDefault="005E57F6" w:rsidP="0050571D">
            <w:pPr>
              <w:pStyle w:val="Tabletext1"/>
              <w:spacing w:before="20" w:after="20" w:line="200" w:lineRule="exact"/>
              <w:jc w:val="left"/>
              <w:rPr>
                <w:rFonts w:ascii="Times" w:hAnsi="Times"/>
                <w:sz w:val="14"/>
                <w:szCs w:val="22"/>
              </w:rPr>
            </w:pPr>
            <w:r w:rsidRPr="00731BA3">
              <w:rPr>
                <w:rFonts w:ascii="Times" w:hAnsi="Times"/>
                <w:i/>
                <w:sz w:val="14"/>
                <w:szCs w:val="22"/>
              </w:rPr>
              <w:t xml:space="preserve">n </w:t>
            </w:r>
          </w:p>
        </w:tc>
        <w:tc>
          <w:tcPr>
            <w:tcW w:w="617" w:type="dxa"/>
            <w:tcBorders>
              <w:top w:val="single" w:sz="4" w:space="0" w:color="auto"/>
              <w:left w:val="single" w:sz="4" w:space="0" w:color="auto"/>
              <w:bottom w:val="single" w:sz="4" w:space="0" w:color="auto"/>
              <w:right w:val="single" w:sz="4" w:space="0" w:color="auto"/>
            </w:tcBorders>
            <w:hideMark/>
          </w:tcPr>
          <w:p w14:paraId="1B464ABF"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2</w:t>
            </w:r>
          </w:p>
        </w:tc>
        <w:tc>
          <w:tcPr>
            <w:tcW w:w="882" w:type="dxa"/>
            <w:tcBorders>
              <w:top w:val="single" w:sz="4" w:space="0" w:color="auto"/>
              <w:left w:val="single" w:sz="4" w:space="0" w:color="auto"/>
              <w:bottom w:val="single" w:sz="4" w:space="0" w:color="auto"/>
              <w:right w:val="single" w:sz="4" w:space="0" w:color="auto"/>
            </w:tcBorders>
          </w:tcPr>
          <w:p w14:paraId="72AE493D" w14:textId="77777777" w:rsidR="0050571D" w:rsidRPr="00731BA3" w:rsidRDefault="0050571D" w:rsidP="0050571D">
            <w:pPr>
              <w:spacing w:before="20" w:after="20" w:line="200" w:lineRule="exact"/>
              <w:jc w:val="center"/>
              <w:rPr>
                <w:rFonts w:ascii="Times" w:hAnsi="Times"/>
                <w:sz w:val="14"/>
                <w:szCs w:val="22"/>
                <w:lang w:bidi="ar-EG"/>
              </w:rPr>
            </w:pPr>
          </w:p>
        </w:tc>
        <w:tc>
          <w:tcPr>
            <w:tcW w:w="701" w:type="dxa"/>
            <w:tcBorders>
              <w:top w:val="single" w:sz="4" w:space="0" w:color="auto"/>
              <w:left w:val="single" w:sz="4" w:space="0" w:color="auto"/>
              <w:bottom w:val="single" w:sz="4" w:space="0" w:color="auto"/>
              <w:right w:val="single" w:sz="4" w:space="0" w:color="auto"/>
            </w:tcBorders>
            <w:hideMark/>
          </w:tcPr>
          <w:p w14:paraId="233CB0C8"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2</w:t>
            </w:r>
          </w:p>
        </w:tc>
        <w:tc>
          <w:tcPr>
            <w:tcW w:w="702" w:type="dxa"/>
            <w:tcBorders>
              <w:top w:val="single" w:sz="4" w:space="0" w:color="auto"/>
              <w:left w:val="single" w:sz="4" w:space="0" w:color="auto"/>
              <w:bottom w:val="single" w:sz="4" w:space="0" w:color="auto"/>
              <w:right w:val="single" w:sz="4" w:space="0" w:color="auto"/>
            </w:tcBorders>
          </w:tcPr>
          <w:p w14:paraId="6A56B9CD" w14:textId="77777777" w:rsidR="0050571D" w:rsidRPr="00731BA3" w:rsidRDefault="0050571D" w:rsidP="0050571D">
            <w:pPr>
              <w:spacing w:before="20" w:after="20" w:line="200" w:lineRule="exact"/>
              <w:jc w:val="center"/>
              <w:rPr>
                <w:rFonts w:ascii="Times" w:hAnsi="Times"/>
                <w:sz w:val="14"/>
                <w:szCs w:val="22"/>
                <w:lang w:bidi="ar-EG"/>
              </w:rPr>
            </w:pPr>
          </w:p>
        </w:tc>
        <w:tc>
          <w:tcPr>
            <w:tcW w:w="664" w:type="dxa"/>
            <w:tcBorders>
              <w:top w:val="single" w:sz="4" w:space="0" w:color="auto"/>
              <w:left w:val="single" w:sz="4" w:space="0" w:color="auto"/>
              <w:bottom w:val="single" w:sz="4" w:space="0" w:color="auto"/>
              <w:right w:val="single" w:sz="4" w:space="0" w:color="auto"/>
            </w:tcBorders>
            <w:hideMark/>
          </w:tcPr>
          <w:p w14:paraId="1C22E2D0"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w:t>
            </w:r>
          </w:p>
        </w:tc>
        <w:tc>
          <w:tcPr>
            <w:tcW w:w="664" w:type="dxa"/>
            <w:tcBorders>
              <w:top w:val="single" w:sz="4" w:space="0" w:color="auto"/>
              <w:left w:val="single" w:sz="4" w:space="0" w:color="auto"/>
              <w:bottom w:val="single" w:sz="4" w:space="0" w:color="auto"/>
              <w:right w:val="single" w:sz="4" w:space="0" w:color="auto"/>
            </w:tcBorders>
          </w:tcPr>
          <w:p w14:paraId="01640A47" w14:textId="77777777" w:rsidR="0050571D" w:rsidRPr="00731BA3" w:rsidRDefault="0050571D" w:rsidP="0050571D">
            <w:pPr>
              <w:spacing w:before="20" w:after="20" w:line="200" w:lineRule="exact"/>
              <w:jc w:val="center"/>
              <w:rPr>
                <w:rFonts w:ascii="Times" w:hAnsi="Times"/>
                <w:sz w:val="14"/>
                <w:szCs w:val="22"/>
                <w:lang w:bidi="ar-EG"/>
              </w:rPr>
            </w:pPr>
          </w:p>
        </w:tc>
        <w:tc>
          <w:tcPr>
            <w:tcW w:w="779" w:type="dxa"/>
            <w:tcBorders>
              <w:top w:val="single" w:sz="4" w:space="0" w:color="auto"/>
              <w:left w:val="single" w:sz="4" w:space="0" w:color="auto"/>
              <w:bottom w:val="single" w:sz="4" w:space="0" w:color="auto"/>
              <w:right w:val="single" w:sz="4" w:space="0" w:color="auto"/>
            </w:tcBorders>
            <w:hideMark/>
          </w:tcPr>
          <w:p w14:paraId="75EAE88F"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w:t>
            </w:r>
          </w:p>
        </w:tc>
        <w:tc>
          <w:tcPr>
            <w:tcW w:w="798" w:type="dxa"/>
            <w:tcBorders>
              <w:top w:val="single" w:sz="4" w:space="0" w:color="auto"/>
              <w:left w:val="single" w:sz="4" w:space="0" w:color="auto"/>
              <w:bottom w:val="single" w:sz="4" w:space="0" w:color="auto"/>
              <w:right w:val="single" w:sz="4" w:space="0" w:color="auto"/>
            </w:tcBorders>
          </w:tcPr>
          <w:p w14:paraId="4FE89A94" w14:textId="77777777" w:rsidR="0050571D" w:rsidRPr="00731BA3" w:rsidRDefault="0050571D" w:rsidP="0050571D">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hideMark/>
          </w:tcPr>
          <w:p w14:paraId="297F030C"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2</w:t>
            </w:r>
          </w:p>
        </w:tc>
        <w:tc>
          <w:tcPr>
            <w:tcW w:w="884" w:type="dxa"/>
            <w:tcBorders>
              <w:top w:val="single" w:sz="4" w:space="0" w:color="auto"/>
              <w:left w:val="single" w:sz="4" w:space="0" w:color="auto"/>
              <w:bottom w:val="single" w:sz="4" w:space="0" w:color="auto"/>
              <w:right w:val="single" w:sz="4" w:space="0" w:color="auto"/>
            </w:tcBorders>
            <w:hideMark/>
          </w:tcPr>
          <w:p w14:paraId="08A4B0B0"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2</w:t>
            </w:r>
          </w:p>
        </w:tc>
        <w:tc>
          <w:tcPr>
            <w:tcW w:w="1032" w:type="dxa"/>
            <w:tcBorders>
              <w:top w:val="single" w:sz="4" w:space="0" w:color="auto"/>
              <w:left w:val="single" w:sz="4" w:space="0" w:color="auto"/>
              <w:bottom w:val="single" w:sz="4" w:space="0" w:color="auto"/>
              <w:right w:val="single" w:sz="4" w:space="0" w:color="auto"/>
            </w:tcBorders>
            <w:hideMark/>
          </w:tcPr>
          <w:p w14:paraId="311B14CC" w14:textId="77777777" w:rsidR="0050571D" w:rsidRPr="00731BA3" w:rsidRDefault="005E57F6" w:rsidP="0050571D">
            <w:pPr>
              <w:pStyle w:val="Tabletext1"/>
              <w:spacing w:before="20" w:after="20" w:line="200" w:lineRule="exact"/>
              <w:jc w:val="center"/>
              <w:rPr>
                <w:rFonts w:ascii="Times" w:hAnsi="Times"/>
                <w:sz w:val="14"/>
              </w:rPr>
            </w:pPr>
            <w:del w:id="36" w:author="Riz, Imad " w:date="2018-09-10T15:05:00Z">
              <w:r w:rsidRPr="00731BA3">
                <w:rPr>
                  <w:rFonts w:ascii="Times" w:hAnsi="Times"/>
                  <w:sz w:val="14"/>
                </w:rPr>
                <w:delText>1</w:delText>
              </w:r>
            </w:del>
          </w:p>
        </w:tc>
        <w:tc>
          <w:tcPr>
            <w:tcW w:w="885" w:type="dxa"/>
            <w:tcBorders>
              <w:top w:val="single" w:sz="4" w:space="0" w:color="auto"/>
              <w:left w:val="single" w:sz="4" w:space="0" w:color="auto"/>
              <w:bottom w:val="single" w:sz="4" w:space="0" w:color="auto"/>
              <w:right w:val="single" w:sz="4" w:space="0" w:color="auto"/>
            </w:tcBorders>
          </w:tcPr>
          <w:p w14:paraId="76F9AD2C" w14:textId="77777777" w:rsidR="0050571D" w:rsidRPr="00731BA3" w:rsidRDefault="0050571D" w:rsidP="0050571D">
            <w:pPr>
              <w:spacing w:before="20" w:after="20" w:line="200" w:lineRule="exact"/>
              <w:jc w:val="center"/>
              <w:rPr>
                <w:rFonts w:ascii="Times" w:hAnsi="Times"/>
                <w:sz w:val="14"/>
                <w:szCs w:val="22"/>
                <w:lang w:bidi="ar-EG"/>
              </w:rPr>
            </w:pPr>
          </w:p>
        </w:tc>
        <w:tc>
          <w:tcPr>
            <w:tcW w:w="736" w:type="dxa"/>
            <w:tcBorders>
              <w:top w:val="single" w:sz="4" w:space="0" w:color="auto"/>
              <w:left w:val="single" w:sz="4" w:space="0" w:color="auto"/>
              <w:bottom w:val="single" w:sz="4" w:space="0" w:color="auto"/>
              <w:right w:val="single" w:sz="4" w:space="0" w:color="auto"/>
            </w:tcBorders>
          </w:tcPr>
          <w:p w14:paraId="637573BB" w14:textId="77777777" w:rsidR="0050571D" w:rsidRPr="00731BA3" w:rsidRDefault="0050571D" w:rsidP="0050571D">
            <w:pPr>
              <w:spacing w:before="20" w:after="20" w:line="200" w:lineRule="exact"/>
              <w:jc w:val="center"/>
              <w:rPr>
                <w:rFonts w:ascii="Times" w:hAnsi="Times"/>
                <w:sz w:val="14"/>
                <w:szCs w:val="22"/>
                <w:lang w:bidi="ar-EG"/>
              </w:rPr>
            </w:pPr>
          </w:p>
        </w:tc>
        <w:tc>
          <w:tcPr>
            <w:tcW w:w="1032" w:type="dxa"/>
            <w:tcBorders>
              <w:top w:val="single" w:sz="4" w:space="0" w:color="auto"/>
              <w:left w:val="single" w:sz="4" w:space="0" w:color="auto"/>
              <w:bottom w:val="single" w:sz="4" w:space="0" w:color="auto"/>
              <w:right w:val="single" w:sz="4" w:space="0" w:color="auto"/>
            </w:tcBorders>
          </w:tcPr>
          <w:p w14:paraId="2BE5CBCA" w14:textId="77777777" w:rsidR="0050571D" w:rsidRPr="00731BA3" w:rsidRDefault="0050571D" w:rsidP="0050571D">
            <w:pPr>
              <w:spacing w:before="20" w:after="20" w:line="200" w:lineRule="exact"/>
              <w:jc w:val="center"/>
              <w:rPr>
                <w:rFonts w:ascii="Times" w:hAnsi="Times"/>
                <w:sz w:val="14"/>
                <w:szCs w:val="22"/>
                <w:lang w:bidi="ar-EG"/>
              </w:rPr>
            </w:pPr>
          </w:p>
        </w:tc>
        <w:tc>
          <w:tcPr>
            <w:tcW w:w="1148" w:type="dxa"/>
            <w:tcBorders>
              <w:top w:val="single" w:sz="4" w:space="0" w:color="auto"/>
              <w:left w:val="single" w:sz="4" w:space="0" w:color="auto"/>
              <w:bottom w:val="single" w:sz="4" w:space="0" w:color="auto"/>
              <w:right w:val="single" w:sz="4" w:space="0" w:color="auto"/>
            </w:tcBorders>
            <w:hideMark/>
          </w:tcPr>
          <w:p w14:paraId="29C7CBB7"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w:t>
            </w:r>
          </w:p>
        </w:tc>
      </w:tr>
      <w:tr w:rsidR="0050571D" w:rsidRPr="00731BA3" w14:paraId="1F7C6B8F" w14:textId="77777777" w:rsidTr="0050571D">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3668F1A3"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730AB8C7" w14:textId="77777777" w:rsidR="0050571D" w:rsidRPr="00731BA3" w:rsidRDefault="005E57F6" w:rsidP="0050571D">
            <w:pPr>
              <w:pStyle w:val="Tabletext1"/>
              <w:spacing w:before="20" w:after="20" w:line="200" w:lineRule="exact"/>
              <w:jc w:val="left"/>
              <w:rPr>
                <w:rFonts w:ascii="Times" w:hAnsi="Times"/>
                <w:sz w:val="14"/>
                <w:szCs w:val="22"/>
              </w:rPr>
            </w:pPr>
            <w:proofErr w:type="gramStart"/>
            <w:r w:rsidRPr="00731BA3">
              <w:rPr>
                <w:rFonts w:ascii="Times" w:hAnsi="Times"/>
                <w:i/>
                <w:sz w:val="14"/>
                <w:szCs w:val="22"/>
              </w:rPr>
              <w:t>p</w:t>
            </w:r>
            <w:r w:rsidRPr="00731BA3">
              <w:rPr>
                <w:rFonts w:ascii="Times" w:hAnsi="Times"/>
                <w:sz w:val="14"/>
                <w:szCs w:val="22"/>
              </w:rPr>
              <w:t>(</w:t>
            </w:r>
            <w:proofErr w:type="gramEnd"/>
            <w:r w:rsidRPr="00731BA3">
              <w:rPr>
                <w:rFonts w:ascii="Times" w:hAnsi="Times"/>
                <w:sz w:val="14"/>
                <w:szCs w:val="22"/>
              </w:rPr>
              <w:t xml:space="preserve">%) </w:t>
            </w:r>
          </w:p>
        </w:tc>
        <w:tc>
          <w:tcPr>
            <w:tcW w:w="617" w:type="dxa"/>
            <w:tcBorders>
              <w:top w:val="single" w:sz="4" w:space="0" w:color="auto"/>
              <w:left w:val="single" w:sz="4" w:space="0" w:color="auto"/>
              <w:bottom w:val="single" w:sz="4" w:space="0" w:color="auto"/>
              <w:right w:val="single" w:sz="4" w:space="0" w:color="auto"/>
            </w:tcBorders>
            <w:hideMark/>
          </w:tcPr>
          <w:p w14:paraId="7D5F9DD4"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0,05</w:t>
            </w:r>
          </w:p>
        </w:tc>
        <w:tc>
          <w:tcPr>
            <w:tcW w:w="882" w:type="dxa"/>
            <w:tcBorders>
              <w:top w:val="single" w:sz="4" w:space="0" w:color="auto"/>
              <w:left w:val="single" w:sz="4" w:space="0" w:color="auto"/>
              <w:bottom w:val="single" w:sz="4" w:space="0" w:color="auto"/>
              <w:right w:val="single" w:sz="4" w:space="0" w:color="auto"/>
            </w:tcBorders>
          </w:tcPr>
          <w:p w14:paraId="5836D1D0" w14:textId="77777777" w:rsidR="0050571D" w:rsidRPr="00731BA3" w:rsidRDefault="0050571D" w:rsidP="0050571D">
            <w:pPr>
              <w:spacing w:before="20" w:after="20" w:line="200" w:lineRule="exact"/>
              <w:jc w:val="center"/>
              <w:rPr>
                <w:rFonts w:ascii="Times" w:hAnsi="Times"/>
                <w:sz w:val="14"/>
                <w:szCs w:val="22"/>
                <w:lang w:bidi="ar-EG"/>
              </w:rPr>
            </w:pPr>
          </w:p>
        </w:tc>
        <w:tc>
          <w:tcPr>
            <w:tcW w:w="701" w:type="dxa"/>
            <w:tcBorders>
              <w:top w:val="single" w:sz="4" w:space="0" w:color="auto"/>
              <w:left w:val="single" w:sz="4" w:space="0" w:color="auto"/>
              <w:bottom w:val="single" w:sz="4" w:space="0" w:color="auto"/>
              <w:right w:val="single" w:sz="4" w:space="0" w:color="auto"/>
            </w:tcBorders>
            <w:hideMark/>
          </w:tcPr>
          <w:p w14:paraId="4A1C05E2"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0,05</w:t>
            </w:r>
          </w:p>
        </w:tc>
        <w:tc>
          <w:tcPr>
            <w:tcW w:w="702" w:type="dxa"/>
            <w:tcBorders>
              <w:top w:val="single" w:sz="4" w:space="0" w:color="auto"/>
              <w:left w:val="single" w:sz="4" w:space="0" w:color="auto"/>
              <w:bottom w:val="single" w:sz="4" w:space="0" w:color="auto"/>
              <w:right w:val="single" w:sz="4" w:space="0" w:color="auto"/>
            </w:tcBorders>
          </w:tcPr>
          <w:p w14:paraId="301A8977" w14:textId="77777777" w:rsidR="0050571D" w:rsidRPr="00731BA3" w:rsidRDefault="0050571D" w:rsidP="0050571D">
            <w:pPr>
              <w:spacing w:before="20" w:after="20" w:line="200" w:lineRule="exact"/>
              <w:jc w:val="center"/>
              <w:rPr>
                <w:rFonts w:ascii="Times" w:hAnsi="Times"/>
                <w:sz w:val="14"/>
                <w:szCs w:val="22"/>
                <w:lang w:bidi="ar-EG"/>
              </w:rPr>
            </w:pPr>
          </w:p>
        </w:tc>
        <w:tc>
          <w:tcPr>
            <w:tcW w:w="664" w:type="dxa"/>
            <w:tcBorders>
              <w:top w:val="single" w:sz="4" w:space="0" w:color="auto"/>
              <w:left w:val="single" w:sz="4" w:space="0" w:color="auto"/>
              <w:bottom w:val="single" w:sz="4" w:space="0" w:color="auto"/>
              <w:right w:val="single" w:sz="4" w:space="0" w:color="auto"/>
            </w:tcBorders>
            <w:hideMark/>
          </w:tcPr>
          <w:p w14:paraId="05187652"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1,0</w:t>
            </w:r>
          </w:p>
        </w:tc>
        <w:tc>
          <w:tcPr>
            <w:tcW w:w="664" w:type="dxa"/>
            <w:tcBorders>
              <w:top w:val="single" w:sz="4" w:space="0" w:color="auto"/>
              <w:left w:val="single" w:sz="4" w:space="0" w:color="auto"/>
              <w:bottom w:val="single" w:sz="4" w:space="0" w:color="auto"/>
              <w:right w:val="single" w:sz="4" w:space="0" w:color="auto"/>
            </w:tcBorders>
          </w:tcPr>
          <w:p w14:paraId="167FE456" w14:textId="77777777" w:rsidR="0050571D" w:rsidRPr="00731BA3" w:rsidRDefault="0050571D" w:rsidP="0050571D">
            <w:pPr>
              <w:spacing w:before="20" w:after="20" w:line="200" w:lineRule="exact"/>
              <w:jc w:val="center"/>
              <w:rPr>
                <w:rFonts w:ascii="Times" w:hAnsi="Times"/>
                <w:sz w:val="14"/>
                <w:szCs w:val="22"/>
                <w:lang w:bidi="ar-EG"/>
              </w:rPr>
            </w:pPr>
          </w:p>
        </w:tc>
        <w:tc>
          <w:tcPr>
            <w:tcW w:w="779" w:type="dxa"/>
            <w:tcBorders>
              <w:top w:val="single" w:sz="4" w:space="0" w:color="auto"/>
              <w:left w:val="single" w:sz="4" w:space="0" w:color="auto"/>
              <w:bottom w:val="single" w:sz="4" w:space="0" w:color="auto"/>
              <w:right w:val="single" w:sz="4" w:space="0" w:color="auto"/>
            </w:tcBorders>
            <w:hideMark/>
          </w:tcPr>
          <w:p w14:paraId="436761BA"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0,012</w:t>
            </w:r>
          </w:p>
        </w:tc>
        <w:tc>
          <w:tcPr>
            <w:tcW w:w="798" w:type="dxa"/>
            <w:tcBorders>
              <w:top w:val="single" w:sz="4" w:space="0" w:color="auto"/>
              <w:left w:val="single" w:sz="4" w:space="0" w:color="auto"/>
              <w:bottom w:val="single" w:sz="4" w:space="0" w:color="auto"/>
              <w:right w:val="single" w:sz="4" w:space="0" w:color="auto"/>
            </w:tcBorders>
          </w:tcPr>
          <w:p w14:paraId="701CF608" w14:textId="77777777" w:rsidR="0050571D" w:rsidRPr="00731BA3" w:rsidRDefault="0050571D" w:rsidP="0050571D">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hideMark/>
          </w:tcPr>
          <w:p w14:paraId="22178C77"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0,05</w:t>
            </w:r>
          </w:p>
        </w:tc>
        <w:tc>
          <w:tcPr>
            <w:tcW w:w="884" w:type="dxa"/>
            <w:tcBorders>
              <w:top w:val="single" w:sz="4" w:space="0" w:color="auto"/>
              <w:left w:val="single" w:sz="4" w:space="0" w:color="auto"/>
              <w:bottom w:val="single" w:sz="4" w:space="0" w:color="auto"/>
              <w:right w:val="single" w:sz="4" w:space="0" w:color="auto"/>
            </w:tcBorders>
            <w:hideMark/>
          </w:tcPr>
          <w:p w14:paraId="7C7478EF"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0,05</w:t>
            </w:r>
          </w:p>
        </w:tc>
        <w:tc>
          <w:tcPr>
            <w:tcW w:w="1032" w:type="dxa"/>
            <w:tcBorders>
              <w:top w:val="single" w:sz="4" w:space="0" w:color="auto"/>
              <w:left w:val="single" w:sz="4" w:space="0" w:color="auto"/>
              <w:bottom w:val="single" w:sz="4" w:space="0" w:color="auto"/>
              <w:right w:val="single" w:sz="4" w:space="0" w:color="auto"/>
            </w:tcBorders>
            <w:hideMark/>
          </w:tcPr>
          <w:p w14:paraId="1B506283" w14:textId="77777777" w:rsidR="0050571D" w:rsidRPr="00731BA3" w:rsidRDefault="005E57F6" w:rsidP="0050571D">
            <w:pPr>
              <w:pStyle w:val="Tabletext1"/>
              <w:spacing w:before="20" w:after="20" w:line="200" w:lineRule="exact"/>
              <w:jc w:val="center"/>
              <w:rPr>
                <w:rFonts w:ascii="Times" w:hAnsi="Times"/>
                <w:sz w:val="14"/>
                <w:rtl/>
              </w:rPr>
            </w:pPr>
            <w:del w:id="37" w:author="Riz, Imad " w:date="2018-09-10T15:05:00Z">
              <w:r w:rsidRPr="00731BA3">
                <w:rPr>
                  <w:rFonts w:ascii="Times" w:hAnsi="Times"/>
                  <w:sz w:val="14"/>
                </w:rPr>
                <w:delText>0,012</w:delText>
              </w:r>
            </w:del>
          </w:p>
        </w:tc>
        <w:tc>
          <w:tcPr>
            <w:tcW w:w="885" w:type="dxa"/>
            <w:tcBorders>
              <w:top w:val="single" w:sz="4" w:space="0" w:color="auto"/>
              <w:left w:val="single" w:sz="4" w:space="0" w:color="auto"/>
              <w:bottom w:val="single" w:sz="4" w:space="0" w:color="auto"/>
              <w:right w:val="single" w:sz="4" w:space="0" w:color="auto"/>
            </w:tcBorders>
          </w:tcPr>
          <w:p w14:paraId="75DFEE77" w14:textId="77777777" w:rsidR="0050571D" w:rsidRPr="00731BA3" w:rsidRDefault="0050571D" w:rsidP="0050571D">
            <w:pPr>
              <w:spacing w:before="20" w:after="20" w:line="200" w:lineRule="exact"/>
              <w:jc w:val="center"/>
              <w:rPr>
                <w:rFonts w:ascii="Times" w:hAnsi="Times"/>
                <w:sz w:val="14"/>
                <w:szCs w:val="22"/>
                <w:lang w:bidi="ar-EG"/>
              </w:rPr>
            </w:pPr>
          </w:p>
        </w:tc>
        <w:tc>
          <w:tcPr>
            <w:tcW w:w="736" w:type="dxa"/>
            <w:tcBorders>
              <w:top w:val="single" w:sz="4" w:space="0" w:color="auto"/>
              <w:left w:val="single" w:sz="4" w:space="0" w:color="auto"/>
              <w:bottom w:val="single" w:sz="4" w:space="0" w:color="auto"/>
              <w:right w:val="single" w:sz="4" w:space="0" w:color="auto"/>
            </w:tcBorders>
          </w:tcPr>
          <w:p w14:paraId="2ACC31E2" w14:textId="77777777" w:rsidR="0050571D" w:rsidRPr="00731BA3" w:rsidRDefault="0050571D" w:rsidP="0050571D">
            <w:pPr>
              <w:spacing w:before="20" w:after="20" w:line="200" w:lineRule="exact"/>
              <w:jc w:val="center"/>
              <w:rPr>
                <w:rFonts w:ascii="Times" w:hAnsi="Times"/>
                <w:sz w:val="14"/>
                <w:szCs w:val="22"/>
                <w:lang w:bidi="ar-EG"/>
              </w:rPr>
            </w:pPr>
          </w:p>
        </w:tc>
        <w:tc>
          <w:tcPr>
            <w:tcW w:w="1032" w:type="dxa"/>
            <w:tcBorders>
              <w:top w:val="single" w:sz="4" w:space="0" w:color="auto"/>
              <w:left w:val="single" w:sz="4" w:space="0" w:color="auto"/>
              <w:bottom w:val="single" w:sz="4" w:space="0" w:color="auto"/>
              <w:right w:val="single" w:sz="4" w:space="0" w:color="auto"/>
            </w:tcBorders>
          </w:tcPr>
          <w:p w14:paraId="76A27F3E" w14:textId="77777777" w:rsidR="0050571D" w:rsidRPr="00731BA3" w:rsidRDefault="0050571D" w:rsidP="0050571D">
            <w:pPr>
              <w:spacing w:before="20" w:after="20" w:line="200" w:lineRule="exact"/>
              <w:jc w:val="center"/>
              <w:rPr>
                <w:rFonts w:ascii="Times" w:hAnsi="Times"/>
                <w:sz w:val="14"/>
                <w:szCs w:val="22"/>
                <w:lang w:bidi="ar-EG"/>
              </w:rPr>
            </w:pPr>
          </w:p>
        </w:tc>
        <w:tc>
          <w:tcPr>
            <w:tcW w:w="1148" w:type="dxa"/>
            <w:tcBorders>
              <w:top w:val="single" w:sz="4" w:space="0" w:color="auto"/>
              <w:left w:val="single" w:sz="4" w:space="0" w:color="auto"/>
              <w:bottom w:val="single" w:sz="4" w:space="0" w:color="auto"/>
              <w:right w:val="single" w:sz="4" w:space="0" w:color="auto"/>
            </w:tcBorders>
            <w:hideMark/>
          </w:tcPr>
          <w:p w14:paraId="52F86D0D"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10</w:t>
            </w:r>
          </w:p>
        </w:tc>
      </w:tr>
      <w:tr w:rsidR="0050571D" w:rsidRPr="00731BA3" w14:paraId="64354F3C" w14:textId="77777777" w:rsidTr="0050571D">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03370CA4"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71ECB230" w14:textId="77777777" w:rsidR="0050571D" w:rsidRPr="00731BA3" w:rsidRDefault="005E57F6" w:rsidP="0050571D">
            <w:pPr>
              <w:pStyle w:val="Tabletext1"/>
              <w:spacing w:before="20" w:after="20" w:line="200" w:lineRule="exact"/>
              <w:jc w:val="left"/>
              <w:rPr>
                <w:rFonts w:ascii="Times" w:hAnsi="Times"/>
                <w:sz w:val="14"/>
                <w:szCs w:val="22"/>
              </w:rPr>
            </w:pPr>
            <w:r w:rsidRPr="00731BA3">
              <w:rPr>
                <w:rFonts w:ascii="Times" w:hAnsi="Times"/>
                <w:i/>
                <w:sz w:val="14"/>
                <w:szCs w:val="22"/>
              </w:rPr>
              <w:t>N</w:t>
            </w:r>
            <w:r w:rsidRPr="00731BA3">
              <w:rPr>
                <w:rFonts w:ascii="Times" w:hAnsi="Times"/>
                <w:i/>
                <w:position w:val="-2"/>
                <w:sz w:val="10"/>
                <w:szCs w:val="22"/>
              </w:rPr>
              <w:t>L</w:t>
            </w:r>
            <w:r w:rsidRPr="00731BA3">
              <w:rPr>
                <w:rFonts w:ascii="Times" w:hAnsi="Times"/>
                <w:sz w:val="14"/>
                <w:szCs w:val="22"/>
                <w:vertAlign w:val="subscript"/>
              </w:rPr>
              <w:t xml:space="preserve"> </w:t>
            </w:r>
            <w:r w:rsidRPr="00731BA3">
              <w:rPr>
                <w:rFonts w:ascii="Times" w:hAnsi="Times"/>
                <w:sz w:val="14"/>
                <w:szCs w:val="22"/>
              </w:rPr>
              <w:t xml:space="preserve">(dB) </w:t>
            </w:r>
          </w:p>
        </w:tc>
        <w:tc>
          <w:tcPr>
            <w:tcW w:w="617" w:type="dxa"/>
            <w:tcBorders>
              <w:top w:val="single" w:sz="4" w:space="0" w:color="auto"/>
              <w:left w:val="single" w:sz="4" w:space="0" w:color="auto"/>
              <w:bottom w:val="single" w:sz="4" w:space="0" w:color="auto"/>
              <w:right w:val="single" w:sz="4" w:space="0" w:color="auto"/>
            </w:tcBorders>
            <w:hideMark/>
          </w:tcPr>
          <w:p w14:paraId="207CC7A3"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w:t>
            </w:r>
          </w:p>
        </w:tc>
        <w:tc>
          <w:tcPr>
            <w:tcW w:w="882" w:type="dxa"/>
            <w:tcBorders>
              <w:top w:val="single" w:sz="4" w:space="0" w:color="auto"/>
              <w:left w:val="single" w:sz="4" w:space="0" w:color="auto"/>
              <w:bottom w:val="single" w:sz="4" w:space="0" w:color="auto"/>
              <w:right w:val="single" w:sz="4" w:space="0" w:color="auto"/>
            </w:tcBorders>
          </w:tcPr>
          <w:p w14:paraId="6E038DDB" w14:textId="77777777" w:rsidR="0050571D" w:rsidRPr="00731BA3" w:rsidRDefault="0050571D" w:rsidP="0050571D">
            <w:pPr>
              <w:spacing w:before="20" w:after="20" w:line="200" w:lineRule="exact"/>
              <w:jc w:val="center"/>
              <w:rPr>
                <w:rFonts w:ascii="Times" w:hAnsi="Times"/>
                <w:sz w:val="14"/>
                <w:szCs w:val="22"/>
                <w:lang w:bidi="ar-EG"/>
              </w:rPr>
            </w:pPr>
          </w:p>
        </w:tc>
        <w:tc>
          <w:tcPr>
            <w:tcW w:w="701" w:type="dxa"/>
            <w:tcBorders>
              <w:top w:val="single" w:sz="4" w:space="0" w:color="auto"/>
              <w:left w:val="single" w:sz="4" w:space="0" w:color="auto"/>
              <w:bottom w:val="single" w:sz="4" w:space="0" w:color="auto"/>
              <w:right w:val="single" w:sz="4" w:space="0" w:color="auto"/>
            </w:tcBorders>
            <w:hideMark/>
          </w:tcPr>
          <w:p w14:paraId="1965FC01"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w:t>
            </w:r>
          </w:p>
        </w:tc>
        <w:tc>
          <w:tcPr>
            <w:tcW w:w="702" w:type="dxa"/>
            <w:tcBorders>
              <w:top w:val="single" w:sz="4" w:space="0" w:color="auto"/>
              <w:left w:val="single" w:sz="4" w:space="0" w:color="auto"/>
              <w:bottom w:val="single" w:sz="4" w:space="0" w:color="auto"/>
              <w:right w:val="single" w:sz="4" w:space="0" w:color="auto"/>
            </w:tcBorders>
          </w:tcPr>
          <w:p w14:paraId="78816623" w14:textId="77777777" w:rsidR="0050571D" w:rsidRPr="00731BA3" w:rsidRDefault="0050571D" w:rsidP="0050571D">
            <w:pPr>
              <w:spacing w:before="20" w:after="20" w:line="200" w:lineRule="exact"/>
              <w:jc w:val="center"/>
              <w:rPr>
                <w:rFonts w:ascii="Times" w:hAnsi="Times"/>
                <w:sz w:val="14"/>
                <w:szCs w:val="22"/>
                <w:lang w:bidi="ar-EG"/>
              </w:rPr>
            </w:pPr>
          </w:p>
        </w:tc>
        <w:tc>
          <w:tcPr>
            <w:tcW w:w="664" w:type="dxa"/>
            <w:tcBorders>
              <w:top w:val="single" w:sz="4" w:space="0" w:color="auto"/>
              <w:left w:val="single" w:sz="4" w:space="0" w:color="auto"/>
              <w:bottom w:val="single" w:sz="4" w:space="0" w:color="auto"/>
              <w:right w:val="single" w:sz="4" w:space="0" w:color="auto"/>
            </w:tcBorders>
            <w:hideMark/>
          </w:tcPr>
          <w:p w14:paraId="17383A43"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w:t>
            </w:r>
          </w:p>
        </w:tc>
        <w:tc>
          <w:tcPr>
            <w:tcW w:w="664" w:type="dxa"/>
            <w:tcBorders>
              <w:top w:val="single" w:sz="4" w:space="0" w:color="auto"/>
              <w:left w:val="single" w:sz="4" w:space="0" w:color="auto"/>
              <w:bottom w:val="single" w:sz="4" w:space="0" w:color="auto"/>
              <w:right w:val="single" w:sz="4" w:space="0" w:color="auto"/>
            </w:tcBorders>
          </w:tcPr>
          <w:p w14:paraId="631FE565" w14:textId="77777777" w:rsidR="0050571D" w:rsidRPr="00731BA3" w:rsidRDefault="0050571D" w:rsidP="0050571D">
            <w:pPr>
              <w:spacing w:before="20" w:after="20" w:line="200" w:lineRule="exact"/>
              <w:jc w:val="center"/>
              <w:rPr>
                <w:rFonts w:ascii="Times" w:hAnsi="Times"/>
                <w:sz w:val="14"/>
                <w:szCs w:val="22"/>
                <w:lang w:bidi="ar-EG"/>
              </w:rPr>
            </w:pPr>
          </w:p>
        </w:tc>
        <w:tc>
          <w:tcPr>
            <w:tcW w:w="779" w:type="dxa"/>
            <w:tcBorders>
              <w:top w:val="single" w:sz="4" w:space="0" w:color="auto"/>
              <w:left w:val="single" w:sz="4" w:space="0" w:color="auto"/>
              <w:bottom w:val="single" w:sz="4" w:space="0" w:color="auto"/>
              <w:right w:val="single" w:sz="4" w:space="0" w:color="auto"/>
            </w:tcBorders>
            <w:hideMark/>
          </w:tcPr>
          <w:p w14:paraId="59B0315A"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w:t>
            </w:r>
          </w:p>
        </w:tc>
        <w:tc>
          <w:tcPr>
            <w:tcW w:w="798" w:type="dxa"/>
            <w:tcBorders>
              <w:top w:val="single" w:sz="4" w:space="0" w:color="auto"/>
              <w:left w:val="single" w:sz="4" w:space="0" w:color="auto"/>
              <w:bottom w:val="single" w:sz="4" w:space="0" w:color="auto"/>
              <w:right w:val="single" w:sz="4" w:space="0" w:color="auto"/>
            </w:tcBorders>
          </w:tcPr>
          <w:p w14:paraId="5762257B" w14:textId="77777777" w:rsidR="0050571D" w:rsidRPr="00731BA3" w:rsidRDefault="0050571D" w:rsidP="0050571D">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hideMark/>
          </w:tcPr>
          <w:p w14:paraId="6B44CD14"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w:t>
            </w:r>
          </w:p>
        </w:tc>
        <w:tc>
          <w:tcPr>
            <w:tcW w:w="884" w:type="dxa"/>
            <w:tcBorders>
              <w:top w:val="single" w:sz="4" w:space="0" w:color="auto"/>
              <w:left w:val="single" w:sz="4" w:space="0" w:color="auto"/>
              <w:bottom w:val="single" w:sz="4" w:space="0" w:color="auto"/>
              <w:right w:val="single" w:sz="4" w:space="0" w:color="auto"/>
            </w:tcBorders>
            <w:hideMark/>
          </w:tcPr>
          <w:p w14:paraId="497C5999"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w:t>
            </w:r>
          </w:p>
        </w:tc>
        <w:tc>
          <w:tcPr>
            <w:tcW w:w="1032" w:type="dxa"/>
            <w:tcBorders>
              <w:top w:val="single" w:sz="4" w:space="0" w:color="auto"/>
              <w:left w:val="single" w:sz="4" w:space="0" w:color="auto"/>
              <w:bottom w:val="single" w:sz="4" w:space="0" w:color="auto"/>
              <w:right w:val="single" w:sz="4" w:space="0" w:color="auto"/>
            </w:tcBorders>
          </w:tcPr>
          <w:p w14:paraId="42861A9F" w14:textId="77777777" w:rsidR="0050571D" w:rsidRPr="00731BA3" w:rsidRDefault="0050571D" w:rsidP="0050571D">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tcPr>
          <w:p w14:paraId="2DB83003" w14:textId="77777777" w:rsidR="0050571D" w:rsidRPr="00731BA3" w:rsidRDefault="0050571D" w:rsidP="0050571D">
            <w:pPr>
              <w:spacing w:before="20" w:after="20" w:line="200" w:lineRule="exact"/>
              <w:jc w:val="center"/>
              <w:rPr>
                <w:rFonts w:ascii="Times" w:hAnsi="Times"/>
                <w:sz w:val="14"/>
                <w:szCs w:val="22"/>
                <w:lang w:bidi="ar-EG"/>
              </w:rPr>
            </w:pPr>
          </w:p>
        </w:tc>
        <w:tc>
          <w:tcPr>
            <w:tcW w:w="736" w:type="dxa"/>
            <w:tcBorders>
              <w:top w:val="single" w:sz="4" w:space="0" w:color="auto"/>
              <w:left w:val="single" w:sz="4" w:space="0" w:color="auto"/>
              <w:bottom w:val="single" w:sz="4" w:space="0" w:color="auto"/>
              <w:right w:val="single" w:sz="4" w:space="0" w:color="auto"/>
            </w:tcBorders>
          </w:tcPr>
          <w:p w14:paraId="0E16AC4C" w14:textId="77777777" w:rsidR="0050571D" w:rsidRPr="00731BA3" w:rsidRDefault="0050571D" w:rsidP="0050571D">
            <w:pPr>
              <w:spacing w:before="20" w:after="20" w:line="200" w:lineRule="exact"/>
              <w:jc w:val="center"/>
              <w:rPr>
                <w:rFonts w:ascii="Times" w:hAnsi="Times"/>
                <w:sz w:val="14"/>
                <w:szCs w:val="22"/>
                <w:lang w:bidi="ar-EG"/>
              </w:rPr>
            </w:pPr>
          </w:p>
        </w:tc>
        <w:tc>
          <w:tcPr>
            <w:tcW w:w="1032" w:type="dxa"/>
            <w:tcBorders>
              <w:top w:val="single" w:sz="4" w:space="0" w:color="auto"/>
              <w:left w:val="single" w:sz="4" w:space="0" w:color="auto"/>
              <w:bottom w:val="single" w:sz="4" w:space="0" w:color="auto"/>
              <w:right w:val="single" w:sz="4" w:space="0" w:color="auto"/>
            </w:tcBorders>
          </w:tcPr>
          <w:p w14:paraId="16DCA4D9" w14:textId="77777777" w:rsidR="0050571D" w:rsidRPr="00731BA3" w:rsidRDefault="0050571D" w:rsidP="0050571D">
            <w:pPr>
              <w:spacing w:before="20" w:after="20" w:line="200" w:lineRule="exact"/>
              <w:jc w:val="center"/>
              <w:rPr>
                <w:rFonts w:ascii="Times" w:hAnsi="Times"/>
                <w:sz w:val="14"/>
                <w:szCs w:val="22"/>
                <w:lang w:bidi="ar-EG"/>
              </w:rPr>
            </w:pPr>
          </w:p>
        </w:tc>
        <w:tc>
          <w:tcPr>
            <w:tcW w:w="1148" w:type="dxa"/>
            <w:tcBorders>
              <w:top w:val="single" w:sz="4" w:space="0" w:color="auto"/>
              <w:left w:val="single" w:sz="4" w:space="0" w:color="auto"/>
              <w:bottom w:val="single" w:sz="4" w:space="0" w:color="auto"/>
              <w:right w:val="single" w:sz="4" w:space="0" w:color="auto"/>
            </w:tcBorders>
            <w:hideMark/>
          </w:tcPr>
          <w:p w14:paraId="29ACC604"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0</w:t>
            </w:r>
          </w:p>
        </w:tc>
      </w:tr>
      <w:tr w:rsidR="0050571D" w:rsidRPr="00731BA3" w14:paraId="2BF2AF93" w14:textId="77777777" w:rsidTr="0050571D">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6C2D8B15"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2A3DA01D" w14:textId="77777777" w:rsidR="0050571D" w:rsidRPr="00731BA3" w:rsidRDefault="005E57F6" w:rsidP="0050571D">
            <w:pPr>
              <w:pStyle w:val="Tabletext1"/>
              <w:spacing w:before="20" w:after="20" w:line="200" w:lineRule="exact"/>
              <w:jc w:val="left"/>
              <w:rPr>
                <w:rFonts w:ascii="Times" w:hAnsi="Times"/>
                <w:sz w:val="14"/>
                <w:szCs w:val="22"/>
              </w:rPr>
            </w:pPr>
            <w:r w:rsidRPr="00731BA3">
              <w:rPr>
                <w:rFonts w:ascii="Times" w:hAnsi="Times"/>
                <w:i/>
                <w:sz w:val="14"/>
                <w:szCs w:val="22"/>
              </w:rPr>
              <w:t>M</w:t>
            </w:r>
            <w:r w:rsidRPr="00731BA3">
              <w:rPr>
                <w:rFonts w:ascii="Times" w:hAnsi="Times"/>
                <w:i/>
                <w:position w:val="-2"/>
                <w:sz w:val="12"/>
                <w:szCs w:val="22"/>
              </w:rPr>
              <w:t>s</w:t>
            </w:r>
            <w:r w:rsidRPr="00731BA3">
              <w:rPr>
                <w:rFonts w:ascii="Times" w:hAnsi="Times"/>
                <w:sz w:val="14"/>
                <w:szCs w:val="22"/>
              </w:rPr>
              <w:t xml:space="preserve"> (dB) </w:t>
            </w:r>
          </w:p>
        </w:tc>
        <w:tc>
          <w:tcPr>
            <w:tcW w:w="617" w:type="dxa"/>
            <w:tcBorders>
              <w:top w:val="single" w:sz="4" w:space="0" w:color="auto"/>
              <w:left w:val="single" w:sz="4" w:space="0" w:color="auto"/>
              <w:bottom w:val="single" w:sz="4" w:space="0" w:color="auto"/>
              <w:right w:val="single" w:sz="4" w:space="0" w:color="auto"/>
            </w:tcBorders>
            <w:hideMark/>
          </w:tcPr>
          <w:p w14:paraId="19343933"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w:t>
            </w:r>
          </w:p>
        </w:tc>
        <w:tc>
          <w:tcPr>
            <w:tcW w:w="882" w:type="dxa"/>
            <w:tcBorders>
              <w:top w:val="single" w:sz="4" w:space="0" w:color="auto"/>
              <w:left w:val="single" w:sz="4" w:space="0" w:color="auto"/>
              <w:bottom w:val="single" w:sz="4" w:space="0" w:color="auto"/>
              <w:right w:val="single" w:sz="4" w:space="0" w:color="auto"/>
            </w:tcBorders>
          </w:tcPr>
          <w:p w14:paraId="03832A01" w14:textId="77777777" w:rsidR="0050571D" w:rsidRPr="00731BA3" w:rsidRDefault="0050571D" w:rsidP="0050571D">
            <w:pPr>
              <w:spacing w:before="20" w:after="20" w:line="200" w:lineRule="exact"/>
              <w:jc w:val="center"/>
              <w:rPr>
                <w:rFonts w:ascii="Times" w:hAnsi="Times"/>
                <w:sz w:val="14"/>
                <w:szCs w:val="22"/>
                <w:lang w:bidi="ar-EG"/>
              </w:rPr>
            </w:pPr>
          </w:p>
        </w:tc>
        <w:tc>
          <w:tcPr>
            <w:tcW w:w="701" w:type="dxa"/>
            <w:tcBorders>
              <w:top w:val="single" w:sz="4" w:space="0" w:color="auto"/>
              <w:left w:val="single" w:sz="4" w:space="0" w:color="auto"/>
              <w:bottom w:val="single" w:sz="4" w:space="0" w:color="auto"/>
              <w:right w:val="single" w:sz="4" w:space="0" w:color="auto"/>
            </w:tcBorders>
            <w:hideMark/>
          </w:tcPr>
          <w:p w14:paraId="59EF1EFC"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w:t>
            </w:r>
          </w:p>
        </w:tc>
        <w:tc>
          <w:tcPr>
            <w:tcW w:w="702" w:type="dxa"/>
            <w:tcBorders>
              <w:top w:val="single" w:sz="4" w:space="0" w:color="auto"/>
              <w:left w:val="single" w:sz="4" w:space="0" w:color="auto"/>
              <w:bottom w:val="single" w:sz="4" w:space="0" w:color="auto"/>
              <w:right w:val="single" w:sz="4" w:space="0" w:color="auto"/>
            </w:tcBorders>
          </w:tcPr>
          <w:p w14:paraId="45849358" w14:textId="77777777" w:rsidR="0050571D" w:rsidRPr="00731BA3" w:rsidRDefault="0050571D" w:rsidP="0050571D">
            <w:pPr>
              <w:spacing w:before="20" w:after="20" w:line="200" w:lineRule="exact"/>
              <w:jc w:val="center"/>
              <w:rPr>
                <w:rFonts w:ascii="Times" w:hAnsi="Times"/>
                <w:sz w:val="14"/>
                <w:szCs w:val="22"/>
                <w:lang w:bidi="ar-EG"/>
              </w:rPr>
            </w:pPr>
          </w:p>
        </w:tc>
        <w:tc>
          <w:tcPr>
            <w:tcW w:w="664" w:type="dxa"/>
            <w:tcBorders>
              <w:top w:val="single" w:sz="4" w:space="0" w:color="auto"/>
              <w:left w:val="single" w:sz="4" w:space="0" w:color="auto"/>
              <w:bottom w:val="single" w:sz="4" w:space="0" w:color="auto"/>
              <w:right w:val="single" w:sz="4" w:space="0" w:color="auto"/>
            </w:tcBorders>
            <w:hideMark/>
          </w:tcPr>
          <w:p w14:paraId="0A158318"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w:t>
            </w:r>
          </w:p>
        </w:tc>
        <w:tc>
          <w:tcPr>
            <w:tcW w:w="664" w:type="dxa"/>
            <w:tcBorders>
              <w:top w:val="single" w:sz="4" w:space="0" w:color="auto"/>
              <w:left w:val="single" w:sz="4" w:space="0" w:color="auto"/>
              <w:bottom w:val="single" w:sz="4" w:space="0" w:color="auto"/>
              <w:right w:val="single" w:sz="4" w:space="0" w:color="auto"/>
            </w:tcBorders>
          </w:tcPr>
          <w:p w14:paraId="7652E750" w14:textId="77777777" w:rsidR="0050571D" w:rsidRPr="00731BA3" w:rsidRDefault="0050571D" w:rsidP="0050571D">
            <w:pPr>
              <w:spacing w:before="20" w:after="20" w:line="200" w:lineRule="exact"/>
              <w:jc w:val="center"/>
              <w:rPr>
                <w:rFonts w:ascii="Times" w:hAnsi="Times"/>
                <w:sz w:val="14"/>
                <w:szCs w:val="22"/>
                <w:lang w:bidi="ar-EG"/>
              </w:rPr>
            </w:pPr>
          </w:p>
        </w:tc>
        <w:tc>
          <w:tcPr>
            <w:tcW w:w="779" w:type="dxa"/>
            <w:tcBorders>
              <w:top w:val="single" w:sz="4" w:space="0" w:color="auto"/>
              <w:left w:val="single" w:sz="4" w:space="0" w:color="auto"/>
              <w:bottom w:val="single" w:sz="4" w:space="0" w:color="auto"/>
              <w:right w:val="single" w:sz="4" w:space="0" w:color="auto"/>
            </w:tcBorders>
            <w:hideMark/>
          </w:tcPr>
          <w:p w14:paraId="6580DFB9"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4,3</w:t>
            </w:r>
          </w:p>
        </w:tc>
        <w:tc>
          <w:tcPr>
            <w:tcW w:w="798" w:type="dxa"/>
            <w:tcBorders>
              <w:top w:val="single" w:sz="4" w:space="0" w:color="auto"/>
              <w:left w:val="single" w:sz="4" w:space="0" w:color="auto"/>
              <w:bottom w:val="single" w:sz="4" w:space="0" w:color="auto"/>
              <w:right w:val="single" w:sz="4" w:space="0" w:color="auto"/>
            </w:tcBorders>
          </w:tcPr>
          <w:p w14:paraId="1C139932" w14:textId="77777777" w:rsidR="0050571D" w:rsidRPr="00731BA3" w:rsidRDefault="0050571D" w:rsidP="0050571D">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hideMark/>
          </w:tcPr>
          <w:p w14:paraId="36E8D69A"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w:t>
            </w:r>
          </w:p>
        </w:tc>
        <w:tc>
          <w:tcPr>
            <w:tcW w:w="884" w:type="dxa"/>
            <w:tcBorders>
              <w:top w:val="single" w:sz="4" w:space="0" w:color="auto"/>
              <w:left w:val="single" w:sz="4" w:space="0" w:color="auto"/>
              <w:bottom w:val="single" w:sz="4" w:space="0" w:color="auto"/>
              <w:right w:val="single" w:sz="4" w:space="0" w:color="auto"/>
            </w:tcBorders>
            <w:hideMark/>
          </w:tcPr>
          <w:p w14:paraId="1D7D97B5"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w:t>
            </w:r>
          </w:p>
        </w:tc>
        <w:tc>
          <w:tcPr>
            <w:tcW w:w="1032" w:type="dxa"/>
            <w:tcBorders>
              <w:top w:val="single" w:sz="4" w:space="0" w:color="auto"/>
              <w:left w:val="single" w:sz="4" w:space="0" w:color="auto"/>
              <w:bottom w:val="single" w:sz="4" w:space="0" w:color="auto"/>
              <w:right w:val="single" w:sz="4" w:space="0" w:color="auto"/>
            </w:tcBorders>
          </w:tcPr>
          <w:p w14:paraId="7631B259" w14:textId="77777777" w:rsidR="0050571D" w:rsidRPr="00731BA3" w:rsidRDefault="0050571D" w:rsidP="0050571D">
            <w:pPr>
              <w:spacing w:before="20" w:after="20" w:line="200" w:lineRule="exact"/>
              <w:jc w:val="center"/>
              <w:rPr>
                <w:rFonts w:ascii="Times" w:hAnsi="Times"/>
                <w:sz w:val="14"/>
                <w:szCs w:val="22"/>
                <w:lang w:bidi="ar-EG"/>
              </w:rPr>
            </w:pPr>
          </w:p>
        </w:tc>
        <w:tc>
          <w:tcPr>
            <w:tcW w:w="885" w:type="dxa"/>
            <w:tcBorders>
              <w:top w:val="single" w:sz="4" w:space="0" w:color="auto"/>
              <w:left w:val="single" w:sz="4" w:space="0" w:color="auto"/>
              <w:bottom w:val="single" w:sz="4" w:space="0" w:color="auto"/>
              <w:right w:val="single" w:sz="4" w:space="0" w:color="auto"/>
            </w:tcBorders>
          </w:tcPr>
          <w:p w14:paraId="6B93F7FD" w14:textId="77777777" w:rsidR="0050571D" w:rsidRPr="00731BA3" w:rsidRDefault="0050571D" w:rsidP="0050571D">
            <w:pPr>
              <w:spacing w:before="20" w:after="20" w:line="200" w:lineRule="exact"/>
              <w:jc w:val="center"/>
              <w:rPr>
                <w:rFonts w:ascii="Times" w:hAnsi="Times"/>
                <w:sz w:val="14"/>
                <w:szCs w:val="22"/>
                <w:lang w:bidi="ar-EG"/>
              </w:rPr>
            </w:pPr>
          </w:p>
        </w:tc>
        <w:tc>
          <w:tcPr>
            <w:tcW w:w="736" w:type="dxa"/>
            <w:tcBorders>
              <w:top w:val="single" w:sz="4" w:space="0" w:color="auto"/>
              <w:left w:val="single" w:sz="4" w:space="0" w:color="auto"/>
              <w:bottom w:val="single" w:sz="4" w:space="0" w:color="auto"/>
              <w:right w:val="single" w:sz="4" w:space="0" w:color="auto"/>
            </w:tcBorders>
          </w:tcPr>
          <w:p w14:paraId="269DA843" w14:textId="77777777" w:rsidR="0050571D" w:rsidRPr="00731BA3" w:rsidRDefault="0050571D" w:rsidP="0050571D">
            <w:pPr>
              <w:spacing w:before="20" w:after="20" w:line="200" w:lineRule="exact"/>
              <w:jc w:val="center"/>
              <w:rPr>
                <w:rFonts w:ascii="Times" w:hAnsi="Times"/>
                <w:sz w:val="14"/>
                <w:szCs w:val="22"/>
                <w:lang w:bidi="ar-EG"/>
              </w:rPr>
            </w:pPr>
          </w:p>
        </w:tc>
        <w:tc>
          <w:tcPr>
            <w:tcW w:w="1032" w:type="dxa"/>
            <w:tcBorders>
              <w:top w:val="single" w:sz="4" w:space="0" w:color="auto"/>
              <w:left w:val="single" w:sz="4" w:space="0" w:color="auto"/>
              <w:bottom w:val="single" w:sz="4" w:space="0" w:color="auto"/>
              <w:right w:val="single" w:sz="4" w:space="0" w:color="auto"/>
            </w:tcBorders>
          </w:tcPr>
          <w:p w14:paraId="094CD5DB" w14:textId="77777777" w:rsidR="0050571D" w:rsidRPr="00731BA3" w:rsidRDefault="0050571D" w:rsidP="0050571D">
            <w:pPr>
              <w:spacing w:before="20" w:after="20" w:line="200" w:lineRule="exact"/>
              <w:jc w:val="center"/>
              <w:rPr>
                <w:rFonts w:ascii="Times" w:hAnsi="Times"/>
                <w:sz w:val="14"/>
                <w:szCs w:val="22"/>
                <w:lang w:bidi="ar-EG"/>
              </w:rPr>
            </w:pPr>
          </w:p>
        </w:tc>
        <w:tc>
          <w:tcPr>
            <w:tcW w:w="1148" w:type="dxa"/>
            <w:tcBorders>
              <w:top w:val="single" w:sz="4" w:space="0" w:color="auto"/>
              <w:left w:val="single" w:sz="4" w:space="0" w:color="auto"/>
              <w:bottom w:val="single" w:sz="4" w:space="0" w:color="auto"/>
              <w:right w:val="single" w:sz="4" w:space="0" w:color="auto"/>
            </w:tcBorders>
            <w:hideMark/>
          </w:tcPr>
          <w:p w14:paraId="63B4D8EC"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1</w:t>
            </w:r>
          </w:p>
        </w:tc>
      </w:tr>
      <w:tr w:rsidR="0050571D" w:rsidRPr="00731BA3" w14:paraId="5691195D" w14:textId="77777777" w:rsidTr="0050571D">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18466C14"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60ACEE4A" w14:textId="77777777" w:rsidR="0050571D" w:rsidRPr="00731BA3" w:rsidRDefault="005E57F6" w:rsidP="0050571D">
            <w:pPr>
              <w:pStyle w:val="Tabletext1"/>
              <w:spacing w:before="20" w:after="20" w:line="200" w:lineRule="exact"/>
              <w:jc w:val="left"/>
              <w:rPr>
                <w:rFonts w:ascii="Times" w:hAnsi="Times"/>
                <w:sz w:val="14"/>
                <w:szCs w:val="22"/>
              </w:rPr>
            </w:pPr>
            <w:r w:rsidRPr="00731BA3">
              <w:rPr>
                <w:rFonts w:ascii="Times" w:hAnsi="Times"/>
                <w:i/>
                <w:sz w:val="14"/>
                <w:szCs w:val="22"/>
              </w:rPr>
              <w:t>W</w:t>
            </w:r>
            <w:r w:rsidRPr="00731BA3">
              <w:rPr>
                <w:rFonts w:ascii="Times" w:hAnsi="Times"/>
                <w:sz w:val="14"/>
                <w:szCs w:val="22"/>
              </w:rPr>
              <w:t xml:space="preserve"> (dB) </w:t>
            </w:r>
          </w:p>
        </w:tc>
        <w:tc>
          <w:tcPr>
            <w:tcW w:w="617" w:type="dxa"/>
            <w:tcBorders>
              <w:top w:val="single" w:sz="4" w:space="0" w:color="auto"/>
              <w:left w:val="single" w:sz="4" w:space="0" w:color="auto"/>
              <w:bottom w:val="single" w:sz="4" w:space="0" w:color="auto"/>
              <w:right w:val="single" w:sz="4" w:space="0" w:color="auto"/>
            </w:tcBorders>
            <w:hideMark/>
          </w:tcPr>
          <w:p w14:paraId="653E8178"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p>
        </w:tc>
        <w:tc>
          <w:tcPr>
            <w:tcW w:w="882" w:type="dxa"/>
            <w:tcBorders>
              <w:top w:val="single" w:sz="4" w:space="0" w:color="auto"/>
              <w:left w:val="single" w:sz="4" w:space="0" w:color="auto"/>
              <w:bottom w:val="single" w:sz="4" w:space="0" w:color="auto"/>
              <w:right w:val="single" w:sz="4" w:space="0" w:color="auto"/>
            </w:tcBorders>
          </w:tcPr>
          <w:p w14:paraId="29F9CAB6"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6EE27418"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p>
        </w:tc>
        <w:tc>
          <w:tcPr>
            <w:tcW w:w="702" w:type="dxa"/>
            <w:tcBorders>
              <w:top w:val="single" w:sz="4" w:space="0" w:color="auto"/>
              <w:left w:val="single" w:sz="4" w:space="0" w:color="auto"/>
              <w:bottom w:val="single" w:sz="4" w:space="0" w:color="auto"/>
              <w:right w:val="single" w:sz="4" w:space="0" w:color="auto"/>
            </w:tcBorders>
          </w:tcPr>
          <w:p w14:paraId="008C9D9B"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2D86F18A"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p>
        </w:tc>
        <w:tc>
          <w:tcPr>
            <w:tcW w:w="664" w:type="dxa"/>
            <w:tcBorders>
              <w:top w:val="single" w:sz="4" w:space="0" w:color="auto"/>
              <w:left w:val="single" w:sz="4" w:space="0" w:color="auto"/>
              <w:bottom w:val="single" w:sz="4" w:space="0" w:color="auto"/>
              <w:right w:val="single" w:sz="4" w:space="0" w:color="auto"/>
            </w:tcBorders>
          </w:tcPr>
          <w:p w14:paraId="2CED17BF"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hideMark/>
          </w:tcPr>
          <w:p w14:paraId="1EB4CCD9"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p>
        </w:tc>
        <w:tc>
          <w:tcPr>
            <w:tcW w:w="798" w:type="dxa"/>
            <w:tcBorders>
              <w:top w:val="single" w:sz="4" w:space="0" w:color="auto"/>
              <w:left w:val="single" w:sz="4" w:space="0" w:color="auto"/>
              <w:bottom w:val="single" w:sz="4" w:space="0" w:color="auto"/>
              <w:right w:val="single" w:sz="4" w:space="0" w:color="auto"/>
            </w:tcBorders>
          </w:tcPr>
          <w:p w14:paraId="1923637C"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hideMark/>
          </w:tcPr>
          <w:p w14:paraId="7DAC422E"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p>
        </w:tc>
        <w:tc>
          <w:tcPr>
            <w:tcW w:w="884" w:type="dxa"/>
            <w:tcBorders>
              <w:top w:val="single" w:sz="4" w:space="0" w:color="auto"/>
              <w:left w:val="single" w:sz="4" w:space="0" w:color="auto"/>
              <w:bottom w:val="single" w:sz="4" w:space="0" w:color="auto"/>
              <w:right w:val="single" w:sz="4" w:space="0" w:color="auto"/>
            </w:tcBorders>
            <w:hideMark/>
          </w:tcPr>
          <w:p w14:paraId="5473D4C2" w14:textId="77777777" w:rsidR="0050571D" w:rsidRPr="00731BA3" w:rsidRDefault="005E57F6" w:rsidP="0050571D">
            <w:pPr>
              <w:pStyle w:val="Tabletext1"/>
              <w:spacing w:before="20" w:after="20" w:line="200" w:lineRule="exact"/>
              <w:jc w:val="center"/>
              <w:rPr>
                <w:rFonts w:ascii="Times" w:hAnsi="Times"/>
                <w:sz w:val="14"/>
                <w:rtl/>
                <w:lang w:val="fr-CH"/>
              </w:rPr>
            </w:pPr>
            <w:r w:rsidRPr="00731BA3">
              <w:rPr>
                <w:rFonts w:ascii="Times" w:hAnsi="Times"/>
                <w:sz w:val="14"/>
              </w:rPr>
              <w:t>0</w:t>
            </w:r>
          </w:p>
        </w:tc>
        <w:tc>
          <w:tcPr>
            <w:tcW w:w="1032" w:type="dxa"/>
            <w:tcBorders>
              <w:top w:val="single" w:sz="4" w:space="0" w:color="auto"/>
              <w:left w:val="single" w:sz="4" w:space="0" w:color="auto"/>
              <w:bottom w:val="single" w:sz="4" w:space="0" w:color="auto"/>
              <w:right w:val="single" w:sz="4" w:space="0" w:color="auto"/>
            </w:tcBorders>
          </w:tcPr>
          <w:p w14:paraId="7AB60A3D"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tcPr>
          <w:p w14:paraId="34B3B85A"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6DB427A3"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tcPr>
          <w:p w14:paraId="33619B57"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1148" w:type="dxa"/>
            <w:tcBorders>
              <w:top w:val="single" w:sz="4" w:space="0" w:color="auto"/>
              <w:left w:val="single" w:sz="4" w:space="0" w:color="auto"/>
              <w:bottom w:val="single" w:sz="4" w:space="0" w:color="auto"/>
              <w:right w:val="single" w:sz="4" w:space="0" w:color="auto"/>
            </w:tcBorders>
            <w:hideMark/>
          </w:tcPr>
          <w:p w14:paraId="42912DA6"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p>
        </w:tc>
      </w:tr>
      <w:tr w:rsidR="0050571D" w:rsidRPr="00731BA3" w14:paraId="2D85A9B6" w14:textId="77777777" w:rsidTr="0050571D">
        <w:trPr>
          <w:cantSplit/>
          <w:jc w:val="center"/>
        </w:trPr>
        <w:tc>
          <w:tcPr>
            <w:tcW w:w="1351" w:type="dxa"/>
            <w:vMerge w:val="restart"/>
            <w:tcBorders>
              <w:top w:val="single" w:sz="4" w:space="0" w:color="auto"/>
              <w:left w:val="single" w:sz="4" w:space="0" w:color="auto"/>
              <w:bottom w:val="single" w:sz="4" w:space="0" w:color="auto"/>
              <w:right w:val="single" w:sz="4" w:space="0" w:color="auto"/>
            </w:tcBorders>
            <w:hideMark/>
          </w:tcPr>
          <w:p w14:paraId="1786D962" w14:textId="77777777" w:rsidR="0050571D" w:rsidRPr="00731BA3" w:rsidRDefault="005E57F6" w:rsidP="0050571D">
            <w:pPr>
              <w:pStyle w:val="Tabletext1"/>
              <w:spacing w:before="20" w:after="20" w:line="200" w:lineRule="exact"/>
              <w:ind w:left="57"/>
              <w:jc w:val="left"/>
              <w:rPr>
                <w:rFonts w:ascii="Times" w:hAnsi="Times"/>
                <w:sz w:val="14"/>
                <w:szCs w:val="22"/>
                <w:rtl/>
              </w:rPr>
            </w:pPr>
            <w:r w:rsidRPr="00731BA3">
              <w:rPr>
                <w:rFonts w:ascii="Times" w:hAnsi="Times"/>
                <w:sz w:val="14"/>
                <w:szCs w:val="22"/>
                <w:rtl/>
              </w:rPr>
              <w:t>معلمات محطة الأرض</w:t>
            </w:r>
          </w:p>
        </w:tc>
        <w:tc>
          <w:tcPr>
            <w:tcW w:w="790" w:type="dxa"/>
            <w:vMerge w:val="restart"/>
            <w:tcBorders>
              <w:top w:val="single" w:sz="4" w:space="0" w:color="auto"/>
              <w:left w:val="single" w:sz="4" w:space="0" w:color="auto"/>
              <w:bottom w:val="single" w:sz="4" w:space="0" w:color="auto"/>
              <w:right w:val="single" w:sz="4" w:space="0" w:color="auto"/>
            </w:tcBorders>
            <w:tcMar>
              <w:left w:w="57" w:type="dxa"/>
              <w:right w:w="57" w:type="dxa"/>
            </w:tcMar>
            <w:hideMark/>
          </w:tcPr>
          <w:p w14:paraId="2B4E3ADA" w14:textId="77777777" w:rsidR="0050571D" w:rsidRPr="00731BA3" w:rsidRDefault="005E57F6" w:rsidP="0050571D">
            <w:pPr>
              <w:pStyle w:val="Tabletext1"/>
              <w:spacing w:before="20" w:after="20" w:line="200" w:lineRule="exact"/>
              <w:jc w:val="left"/>
              <w:rPr>
                <w:rFonts w:ascii="Times" w:hAnsi="Times"/>
                <w:sz w:val="14"/>
                <w:szCs w:val="22"/>
                <w:lang w:val="es-ES"/>
              </w:rPr>
            </w:pPr>
            <w:r w:rsidRPr="00731BA3">
              <w:rPr>
                <w:rFonts w:ascii="Times" w:hAnsi="Times"/>
                <w:i/>
                <w:sz w:val="14"/>
                <w:szCs w:val="22"/>
                <w:lang w:val="es-ES"/>
              </w:rPr>
              <w:t xml:space="preserve">E (dBW) </w:t>
            </w:r>
            <w:r w:rsidRPr="00731BA3">
              <w:rPr>
                <w:rFonts w:ascii="Times" w:hAnsi="Times"/>
                <w:i/>
                <w:sz w:val="14"/>
                <w:szCs w:val="22"/>
                <w:rtl/>
              </w:rPr>
              <w:br/>
              <w:t xml:space="preserve"> في </w:t>
            </w:r>
            <w:r w:rsidRPr="00731BA3">
              <w:rPr>
                <w:rFonts w:ascii="Times" w:hAnsi="Times"/>
                <w:sz w:val="14"/>
                <w:szCs w:val="22"/>
                <w:vertAlign w:val="superscript"/>
              </w:rPr>
              <w:t>3</w:t>
            </w:r>
            <w:r w:rsidRPr="00731BA3">
              <w:rPr>
                <w:rFonts w:ascii="Times" w:hAnsi="Times"/>
                <w:i/>
                <w:sz w:val="14"/>
                <w:szCs w:val="22"/>
                <w:lang w:val="es-ES"/>
              </w:rPr>
              <w:t>B</w:t>
            </w: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3348426" w14:textId="77777777" w:rsidR="0050571D" w:rsidRPr="00731BA3" w:rsidRDefault="005E57F6" w:rsidP="0050571D">
            <w:pPr>
              <w:pStyle w:val="Tabletext1"/>
              <w:spacing w:before="20" w:after="20" w:line="200" w:lineRule="exact"/>
              <w:jc w:val="center"/>
              <w:rPr>
                <w:rFonts w:ascii="Times" w:hAnsi="Times"/>
                <w:sz w:val="14"/>
                <w:szCs w:val="22"/>
                <w:rtl/>
                <w:lang w:val="es-ES"/>
              </w:rPr>
            </w:pPr>
            <w:r w:rsidRPr="00731BA3">
              <w:rPr>
                <w:rFonts w:ascii="Times" w:hAnsi="Times"/>
                <w:sz w:val="14"/>
                <w:szCs w:val="22"/>
                <w:lang w:val="es-ES"/>
              </w:rPr>
              <w:t>A</w:t>
            </w:r>
          </w:p>
        </w:tc>
        <w:tc>
          <w:tcPr>
            <w:tcW w:w="617" w:type="dxa"/>
            <w:tcBorders>
              <w:top w:val="single" w:sz="4" w:space="0" w:color="auto"/>
              <w:left w:val="single" w:sz="4" w:space="0" w:color="auto"/>
              <w:bottom w:val="single" w:sz="4" w:space="0" w:color="auto"/>
              <w:right w:val="single" w:sz="4" w:space="0" w:color="auto"/>
            </w:tcBorders>
            <w:hideMark/>
          </w:tcPr>
          <w:p w14:paraId="40BEA688" w14:textId="77777777" w:rsidR="0050571D" w:rsidRPr="00731BA3" w:rsidRDefault="005E57F6" w:rsidP="0050571D">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6D078BA4"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14:paraId="5585036B"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6AE10EFD"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14:paraId="5708E80F"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15</w:t>
            </w:r>
          </w:p>
        </w:tc>
        <w:tc>
          <w:tcPr>
            <w:tcW w:w="664" w:type="dxa"/>
            <w:tcBorders>
              <w:top w:val="single" w:sz="4" w:space="0" w:color="auto"/>
              <w:left w:val="single" w:sz="4" w:space="0" w:color="auto"/>
              <w:bottom w:val="single" w:sz="4" w:space="0" w:color="auto"/>
              <w:right w:val="single" w:sz="4" w:space="0" w:color="auto"/>
            </w:tcBorders>
          </w:tcPr>
          <w:p w14:paraId="0BBB73E0"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79" w:type="dxa"/>
            <w:tcBorders>
              <w:top w:val="single" w:sz="4" w:space="0" w:color="auto"/>
              <w:left w:val="single" w:sz="4" w:space="0" w:color="auto"/>
              <w:bottom w:val="single" w:sz="4" w:space="0" w:color="auto"/>
              <w:right w:val="single" w:sz="4" w:space="0" w:color="auto"/>
            </w:tcBorders>
          </w:tcPr>
          <w:p w14:paraId="3159057C"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98" w:type="dxa"/>
            <w:tcBorders>
              <w:top w:val="single" w:sz="4" w:space="0" w:color="auto"/>
              <w:left w:val="single" w:sz="4" w:space="0" w:color="auto"/>
              <w:bottom w:val="single" w:sz="4" w:space="0" w:color="auto"/>
              <w:right w:val="single" w:sz="4" w:space="0" w:color="auto"/>
            </w:tcBorders>
          </w:tcPr>
          <w:p w14:paraId="3F3426DC"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885" w:type="dxa"/>
            <w:tcBorders>
              <w:top w:val="single" w:sz="4" w:space="0" w:color="auto"/>
              <w:left w:val="single" w:sz="4" w:space="0" w:color="auto"/>
              <w:bottom w:val="single" w:sz="4" w:space="0" w:color="auto"/>
              <w:right w:val="single" w:sz="4" w:space="0" w:color="auto"/>
            </w:tcBorders>
            <w:hideMark/>
          </w:tcPr>
          <w:p w14:paraId="4EC3A455"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4284259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62A42F4F" w14:textId="77777777" w:rsidR="0050571D" w:rsidRPr="00731BA3" w:rsidRDefault="005E57F6" w:rsidP="0050571D">
            <w:pPr>
              <w:pStyle w:val="Tabletext1"/>
              <w:spacing w:before="20" w:after="20" w:line="200" w:lineRule="exact"/>
              <w:jc w:val="center"/>
              <w:rPr>
                <w:rFonts w:ascii="Times" w:hAnsi="Times"/>
                <w:sz w:val="14"/>
                <w:lang w:val="es-ES"/>
              </w:rPr>
            </w:pPr>
            <w:del w:id="38" w:author="Riz, Imad " w:date="2018-09-10T15:05:00Z">
              <w:r w:rsidRPr="00731BA3">
                <w:rPr>
                  <w:rFonts w:ascii="Times" w:hAnsi="Times"/>
                  <w:sz w:val="14"/>
                </w:rPr>
                <w:delText>5</w:delText>
              </w:r>
            </w:del>
          </w:p>
        </w:tc>
        <w:tc>
          <w:tcPr>
            <w:tcW w:w="885" w:type="dxa"/>
            <w:tcBorders>
              <w:top w:val="single" w:sz="4" w:space="0" w:color="auto"/>
              <w:left w:val="single" w:sz="4" w:space="0" w:color="auto"/>
              <w:bottom w:val="single" w:sz="4" w:space="0" w:color="auto"/>
              <w:right w:val="single" w:sz="4" w:space="0" w:color="auto"/>
            </w:tcBorders>
          </w:tcPr>
          <w:p w14:paraId="4FB7CEC7"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36" w:type="dxa"/>
            <w:tcBorders>
              <w:top w:val="single" w:sz="4" w:space="0" w:color="auto"/>
              <w:left w:val="single" w:sz="4" w:space="0" w:color="auto"/>
              <w:bottom w:val="single" w:sz="4" w:space="0" w:color="auto"/>
              <w:right w:val="single" w:sz="4" w:space="0" w:color="auto"/>
            </w:tcBorders>
          </w:tcPr>
          <w:p w14:paraId="59848368"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1032" w:type="dxa"/>
            <w:tcBorders>
              <w:top w:val="single" w:sz="4" w:space="0" w:color="auto"/>
              <w:left w:val="single" w:sz="4" w:space="0" w:color="auto"/>
              <w:bottom w:val="single" w:sz="4" w:space="0" w:color="auto"/>
              <w:right w:val="single" w:sz="4" w:space="0" w:color="auto"/>
            </w:tcBorders>
            <w:hideMark/>
          </w:tcPr>
          <w:p w14:paraId="4BB201D3"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38</w:t>
            </w:r>
          </w:p>
        </w:tc>
        <w:tc>
          <w:tcPr>
            <w:tcW w:w="1148" w:type="dxa"/>
            <w:tcBorders>
              <w:top w:val="single" w:sz="4" w:space="0" w:color="auto"/>
              <w:left w:val="single" w:sz="4" w:space="0" w:color="auto"/>
              <w:bottom w:val="single" w:sz="4" w:space="0" w:color="auto"/>
              <w:right w:val="single" w:sz="4" w:space="0" w:color="auto"/>
            </w:tcBorders>
            <w:hideMark/>
          </w:tcPr>
          <w:p w14:paraId="06FCDBB7" w14:textId="77777777" w:rsidR="0050571D" w:rsidRPr="00731BA3" w:rsidRDefault="005E57F6" w:rsidP="0050571D">
            <w:pPr>
              <w:pStyle w:val="Tabletext1"/>
              <w:spacing w:before="20" w:after="20" w:line="200" w:lineRule="exact"/>
              <w:jc w:val="center"/>
              <w:rPr>
                <w:rFonts w:ascii="Times" w:hAnsi="Times"/>
                <w:sz w:val="14"/>
              </w:rPr>
            </w:pPr>
            <w:r w:rsidRPr="00731BA3">
              <w:rPr>
                <w:rFonts w:ascii="Times" w:hAnsi="Times"/>
                <w:sz w:val="14"/>
              </w:rPr>
              <w:t>37</w:t>
            </w:r>
            <w:r w:rsidRPr="00731BA3">
              <w:rPr>
                <w:rFonts w:ascii="Times" w:hAnsi="Times"/>
                <w:sz w:val="14"/>
                <w:rtl/>
                <w:lang w:val="es-ES"/>
              </w:rPr>
              <w:t xml:space="preserve"> </w:t>
            </w:r>
            <w:r w:rsidRPr="00731BA3">
              <w:rPr>
                <w:rFonts w:ascii="Times" w:hAnsi="Times"/>
                <w:sz w:val="14"/>
                <w:vertAlign w:val="superscript"/>
              </w:rPr>
              <w:t>4</w:t>
            </w:r>
          </w:p>
        </w:tc>
      </w:tr>
      <w:tr w:rsidR="0050571D" w:rsidRPr="00731BA3" w14:paraId="62B88CE7" w14:textId="77777777" w:rsidTr="0050571D">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7BCC87BA"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7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07FD7E3" w14:textId="77777777" w:rsidR="0050571D" w:rsidRPr="00731BA3" w:rsidRDefault="0050571D" w:rsidP="0050571D">
            <w:pPr>
              <w:tabs>
                <w:tab w:val="clear" w:pos="1134"/>
              </w:tabs>
              <w:spacing w:before="20" w:after="20" w:line="200" w:lineRule="exact"/>
              <w:rPr>
                <w:rFonts w:ascii="Times" w:hAnsi="Times"/>
                <w:sz w:val="14"/>
                <w:szCs w:val="22"/>
                <w:lang w:val="es-ES" w:eastAsia="zh-CN" w:bidi="ar-EG"/>
              </w:rPr>
            </w:pP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38A2044" w14:textId="77777777" w:rsidR="0050571D" w:rsidRPr="00731BA3" w:rsidRDefault="005E57F6" w:rsidP="0050571D">
            <w:pPr>
              <w:pStyle w:val="Tabletext1"/>
              <w:spacing w:before="20" w:after="20" w:line="200" w:lineRule="exact"/>
              <w:jc w:val="center"/>
              <w:rPr>
                <w:rFonts w:ascii="Times" w:hAnsi="Times"/>
                <w:sz w:val="14"/>
                <w:szCs w:val="22"/>
                <w:rtl/>
              </w:rPr>
            </w:pPr>
            <w:r w:rsidRPr="00731BA3">
              <w:rPr>
                <w:rFonts w:ascii="Times" w:hAnsi="Times"/>
                <w:sz w:val="14"/>
                <w:szCs w:val="22"/>
                <w:lang w:val="es-ES"/>
              </w:rPr>
              <w:t>N</w:t>
            </w:r>
          </w:p>
        </w:tc>
        <w:tc>
          <w:tcPr>
            <w:tcW w:w="617" w:type="dxa"/>
            <w:tcBorders>
              <w:top w:val="single" w:sz="4" w:space="0" w:color="auto"/>
              <w:left w:val="single" w:sz="4" w:space="0" w:color="auto"/>
              <w:bottom w:val="single" w:sz="4" w:space="0" w:color="auto"/>
              <w:right w:val="single" w:sz="4" w:space="0" w:color="auto"/>
            </w:tcBorders>
            <w:hideMark/>
          </w:tcPr>
          <w:p w14:paraId="1504B3D6" w14:textId="77777777" w:rsidR="0050571D" w:rsidRPr="00731BA3" w:rsidRDefault="005E57F6" w:rsidP="0050571D">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7073D834"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14:paraId="273A3D53"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004F6B81"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14:paraId="01DBD8E2"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15</w:t>
            </w:r>
          </w:p>
        </w:tc>
        <w:tc>
          <w:tcPr>
            <w:tcW w:w="664" w:type="dxa"/>
            <w:tcBorders>
              <w:top w:val="single" w:sz="4" w:space="0" w:color="auto"/>
              <w:left w:val="single" w:sz="4" w:space="0" w:color="auto"/>
              <w:bottom w:val="single" w:sz="4" w:space="0" w:color="auto"/>
              <w:right w:val="single" w:sz="4" w:space="0" w:color="auto"/>
            </w:tcBorders>
          </w:tcPr>
          <w:p w14:paraId="6A1BFF3D" w14:textId="77777777" w:rsidR="0050571D" w:rsidRPr="00731BA3" w:rsidRDefault="0050571D" w:rsidP="0050571D">
            <w:pPr>
              <w:spacing w:before="20" w:after="20" w:line="200" w:lineRule="exact"/>
              <w:jc w:val="center"/>
              <w:rPr>
                <w:rFonts w:ascii="Times" w:hAnsi="Times"/>
                <w:sz w:val="14"/>
                <w:szCs w:val="22"/>
                <w:rtl/>
                <w:lang w:val="es-ES" w:bidi="ar-EG"/>
              </w:rPr>
            </w:pPr>
          </w:p>
        </w:tc>
        <w:tc>
          <w:tcPr>
            <w:tcW w:w="779" w:type="dxa"/>
            <w:tcBorders>
              <w:top w:val="single" w:sz="4" w:space="0" w:color="auto"/>
              <w:left w:val="single" w:sz="4" w:space="0" w:color="auto"/>
              <w:bottom w:val="single" w:sz="4" w:space="0" w:color="auto"/>
              <w:right w:val="single" w:sz="4" w:space="0" w:color="auto"/>
            </w:tcBorders>
          </w:tcPr>
          <w:p w14:paraId="4F1BA4A9"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98" w:type="dxa"/>
            <w:tcBorders>
              <w:top w:val="single" w:sz="4" w:space="0" w:color="auto"/>
              <w:left w:val="single" w:sz="4" w:space="0" w:color="auto"/>
              <w:bottom w:val="single" w:sz="4" w:space="0" w:color="auto"/>
              <w:right w:val="single" w:sz="4" w:space="0" w:color="auto"/>
            </w:tcBorders>
          </w:tcPr>
          <w:p w14:paraId="7288B551"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885" w:type="dxa"/>
            <w:tcBorders>
              <w:top w:val="single" w:sz="4" w:space="0" w:color="auto"/>
              <w:left w:val="single" w:sz="4" w:space="0" w:color="auto"/>
              <w:bottom w:val="single" w:sz="4" w:space="0" w:color="auto"/>
              <w:right w:val="single" w:sz="4" w:space="0" w:color="auto"/>
            </w:tcBorders>
            <w:hideMark/>
          </w:tcPr>
          <w:p w14:paraId="01A0E109"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13E5CC72"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71E0F167" w14:textId="77777777" w:rsidR="0050571D" w:rsidRPr="00731BA3" w:rsidRDefault="005E57F6" w:rsidP="0050571D">
            <w:pPr>
              <w:pStyle w:val="Tabletext1"/>
              <w:spacing w:before="20" w:after="20" w:line="200" w:lineRule="exact"/>
              <w:jc w:val="center"/>
              <w:rPr>
                <w:rFonts w:ascii="Times" w:hAnsi="Times"/>
                <w:sz w:val="14"/>
                <w:lang w:val="es-ES"/>
              </w:rPr>
            </w:pPr>
            <w:del w:id="39" w:author="Riz, Imad " w:date="2018-09-10T15:05:00Z">
              <w:r w:rsidRPr="00731BA3">
                <w:rPr>
                  <w:rFonts w:ascii="Times" w:hAnsi="Times"/>
                  <w:sz w:val="14"/>
                </w:rPr>
                <w:delText>5</w:delText>
              </w:r>
            </w:del>
          </w:p>
        </w:tc>
        <w:tc>
          <w:tcPr>
            <w:tcW w:w="885" w:type="dxa"/>
            <w:tcBorders>
              <w:top w:val="single" w:sz="4" w:space="0" w:color="auto"/>
              <w:left w:val="single" w:sz="4" w:space="0" w:color="auto"/>
              <w:bottom w:val="single" w:sz="4" w:space="0" w:color="auto"/>
              <w:right w:val="single" w:sz="4" w:space="0" w:color="auto"/>
            </w:tcBorders>
          </w:tcPr>
          <w:p w14:paraId="5D99E667"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36" w:type="dxa"/>
            <w:tcBorders>
              <w:top w:val="single" w:sz="4" w:space="0" w:color="auto"/>
              <w:left w:val="single" w:sz="4" w:space="0" w:color="auto"/>
              <w:bottom w:val="single" w:sz="4" w:space="0" w:color="auto"/>
              <w:right w:val="single" w:sz="4" w:space="0" w:color="auto"/>
            </w:tcBorders>
          </w:tcPr>
          <w:p w14:paraId="7428E7E3"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1032" w:type="dxa"/>
            <w:tcBorders>
              <w:top w:val="single" w:sz="4" w:space="0" w:color="auto"/>
              <w:left w:val="single" w:sz="4" w:space="0" w:color="auto"/>
              <w:bottom w:val="single" w:sz="4" w:space="0" w:color="auto"/>
              <w:right w:val="single" w:sz="4" w:space="0" w:color="auto"/>
            </w:tcBorders>
            <w:hideMark/>
          </w:tcPr>
          <w:p w14:paraId="6054F3F0"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38</w:t>
            </w:r>
          </w:p>
        </w:tc>
        <w:tc>
          <w:tcPr>
            <w:tcW w:w="1148" w:type="dxa"/>
            <w:tcBorders>
              <w:top w:val="single" w:sz="4" w:space="0" w:color="auto"/>
              <w:left w:val="single" w:sz="4" w:space="0" w:color="auto"/>
              <w:bottom w:val="single" w:sz="4" w:space="0" w:color="auto"/>
              <w:right w:val="single" w:sz="4" w:space="0" w:color="auto"/>
            </w:tcBorders>
            <w:hideMark/>
          </w:tcPr>
          <w:p w14:paraId="361F1D6C"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37</w:t>
            </w:r>
          </w:p>
        </w:tc>
      </w:tr>
      <w:tr w:rsidR="0050571D" w:rsidRPr="00731BA3" w14:paraId="6283E97E" w14:textId="77777777" w:rsidTr="0050571D">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5D025D7F"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790" w:type="dxa"/>
            <w:vMerge w:val="restart"/>
            <w:tcBorders>
              <w:top w:val="single" w:sz="4" w:space="0" w:color="auto"/>
              <w:left w:val="single" w:sz="4" w:space="0" w:color="auto"/>
              <w:bottom w:val="single" w:sz="4" w:space="0" w:color="auto"/>
              <w:right w:val="single" w:sz="4" w:space="0" w:color="auto"/>
            </w:tcBorders>
            <w:tcMar>
              <w:left w:w="57" w:type="dxa"/>
              <w:right w:w="57" w:type="dxa"/>
            </w:tcMar>
            <w:hideMark/>
          </w:tcPr>
          <w:p w14:paraId="3EC9BA56" w14:textId="77777777" w:rsidR="0050571D" w:rsidRPr="00731BA3" w:rsidRDefault="005E57F6" w:rsidP="0050571D">
            <w:pPr>
              <w:pStyle w:val="Tabletext1"/>
              <w:spacing w:before="20" w:after="20" w:line="200" w:lineRule="exact"/>
              <w:jc w:val="left"/>
              <w:rPr>
                <w:rFonts w:ascii="Times" w:hAnsi="Times"/>
                <w:sz w:val="14"/>
                <w:szCs w:val="22"/>
              </w:rPr>
            </w:pPr>
            <w:r w:rsidRPr="00731BA3">
              <w:rPr>
                <w:rFonts w:ascii="Times" w:hAnsi="Times"/>
                <w:i/>
                <w:sz w:val="14"/>
                <w:szCs w:val="22"/>
              </w:rPr>
              <w:t>P</w:t>
            </w:r>
            <w:r w:rsidRPr="00731BA3">
              <w:rPr>
                <w:rFonts w:ascii="Times" w:hAnsi="Times"/>
                <w:i/>
                <w:position w:val="-2"/>
                <w:sz w:val="12"/>
                <w:szCs w:val="22"/>
              </w:rPr>
              <w:t>t</w:t>
            </w:r>
            <w:r w:rsidRPr="00731BA3">
              <w:rPr>
                <w:rFonts w:ascii="Times" w:hAnsi="Times"/>
                <w:i/>
                <w:sz w:val="14"/>
                <w:szCs w:val="22"/>
              </w:rPr>
              <w:t xml:space="preserve"> </w:t>
            </w:r>
            <w:r w:rsidRPr="00731BA3">
              <w:rPr>
                <w:rFonts w:ascii="Times" w:hAnsi="Times"/>
                <w:sz w:val="14"/>
                <w:szCs w:val="22"/>
              </w:rPr>
              <w:t>(dBW)</w:t>
            </w:r>
            <w:r w:rsidRPr="00731BA3">
              <w:rPr>
                <w:rFonts w:ascii="Times" w:hAnsi="Times"/>
                <w:sz w:val="14"/>
                <w:szCs w:val="22"/>
              </w:rPr>
              <w:br/>
            </w:r>
            <w:r w:rsidRPr="00731BA3">
              <w:rPr>
                <w:rFonts w:ascii="Times" w:hAnsi="Times"/>
                <w:sz w:val="14"/>
                <w:szCs w:val="22"/>
                <w:rtl/>
              </w:rPr>
              <w:t xml:space="preserve"> في </w:t>
            </w:r>
            <w:r w:rsidRPr="00731BA3">
              <w:rPr>
                <w:rFonts w:ascii="Times" w:hAnsi="Times"/>
                <w:i/>
                <w:iCs/>
                <w:sz w:val="14"/>
                <w:szCs w:val="22"/>
              </w:rPr>
              <w:t>B</w:t>
            </w: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BFE4FFB" w14:textId="77777777" w:rsidR="0050571D" w:rsidRPr="00731BA3" w:rsidRDefault="005E57F6" w:rsidP="0050571D">
            <w:pPr>
              <w:pStyle w:val="Tabletext1"/>
              <w:spacing w:before="20" w:after="20" w:line="200" w:lineRule="exact"/>
              <w:jc w:val="center"/>
              <w:rPr>
                <w:rFonts w:ascii="Times" w:hAnsi="Times"/>
                <w:sz w:val="14"/>
                <w:szCs w:val="22"/>
                <w:lang w:val="es-ES"/>
              </w:rPr>
            </w:pPr>
            <w:r w:rsidRPr="00731BA3">
              <w:rPr>
                <w:rFonts w:ascii="Times" w:hAnsi="Times"/>
                <w:sz w:val="14"/>
                <w:szCs w:val="22"/>
                <w:lang w:val="es-ES"/>
              </w:rPr>
              <w:t>A</w:t>
            </w:r>
          </w:p>
        </w:tc>
        <w:tc>
          <w:tcPr>
            <w:tcW w:w="617" w:type="dxa"/>
            <w:tcBorders>
              <w:top w:val="single" w:sz="4" w:space="0" w:color="auto"/>
              <w:left w:val="single" w:sz="4" w:space="0" w:color="auto"/>
              <w:bottom w:val="single" w:sz="4" w:space="0" w:color="auto"/>
              <w:right w:val="single" w:sz="4" w:space="0" w:color="auto"/>
            </w:tcBorders>
            <w:hideMark/>
          </w:tcPr>
          <w:p w14:paraId="464F28C0" w14:textId="77777777" w:rsidR="0050571D" w:rsidRPr="00731BA3" w:rsidRDefault="005E57F6" w:rsidP="0050571D">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65DB1C0C"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14:paraId="21CFF172"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416E6A45"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14:paraId="43EFBA53"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1</w:t>
            </w:r>
            <w:r w:rsidRPr="00731BA3">
              <w:rPr>
                <w:rFonts w:ascii="Times" w:hAnsi="Times"/>
                <w:sz w:val="14"/>
                <w:lang w:val="es-ES"/>
              </w:rPr>
              <w:t>–</w:t>
            </w:r>
          </w:p>
        </w:tc>
        <w:tc>
          <w:tcPr>
            <w:tcW w:w="664" w:type="dxa"/>
            <w:tcBorders>
              <w:top w:val="single" w:sz="4" w:space="0" w:color="auto"/>
              <w:left w:val="single" w:sz="4" w:space="0" w:color="auto"/>
              <w:bottom w:val="single" w:sz="4" w:space="0" w:color="auto"/>
              <w:right w:val="single" w:sz="4" w:space="0" w:color="auto"/>
            </w:tcBorders>
          </w:tcPr>
          <w:p w14:paraId="5ECBD326"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79" w:type="dxa"/>
            <w:tcBorders>
              <w:top w:val="single" w:sz="4" w:space="0" w:color="auto"/>
              <w:left w:val="single" w:sz="4" w:space="0" w:color="auto"/>
              <w:bottom w:val="single" w:sz="4" w:space="0" w:color="auto"/>
              <w:right w:val="single" w:sz="4" w:space="0" w:color="auto"/>
            </w:tcBorders>
          </w:tcPr>
          <w:p w14:paraId="4C704035"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98" w:type="dxa"/>
            <w:tcBorders>
              <w:top w:val="single" w:sz="4" w:space="0" w:color="auto"/>
              <w:left w:val="single" w:sz="4" w:space="0" w:color="auto"/>
              <w:bottom w:val="single" w:sz="4" w:space="0" w:color="auto"/>
              <w:right w:val="single" w:sz="4" w:space="0" w:color="auto"/>
            </w:tcBorders>
          </w:tcPr>
          <w:p w14:paraId="095BFE35" w14:textId="77777777" w:rsidR="0050571D" w:rsidRPr="00731BA3" w:rsidRDefault="0050571D" w:rsidP="0050571D">
            <w:pPr>
              <w:pStyle w:val="Tabletext1"/>
              <w:spacing w:before="20" w:after="20" w:line="200" w:lineRule="exact"/>
              <w:jc w:val="center"/>
              <w:rPr>
                <w:rFonts w:ascii="Times" w:hAnsi="Times"/>
                <w:sz w:val="14"/>
                <w:lang w:val="es-ES"/>
              </w:rPr>
            </w:pPr>
          </w:p>
        </w:tc>
        <w:tc>
          <w:tcPr>
            <w:tcW w:w="885" w:type="dxa"/>
            <w:tcBorders>
              <w:top w:val="single" w:sz="4" w:space="0" w:color="auto"/>
              <w:left w:val="single" w:sz="4" w:space="0" w:color="auto"/>
              <w:bottom w:val="single" w:sz="4" w:space="0" w:color="auto"/>
              <w:right w:val="single" w:sz="4" w:space="0" w:color="auto"/>
            </w:tcBorders>
            <w:hideMark/>
          </w:tcPr>
          <w:p w14:paraId="2933FFA3"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4AE2D586"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7B265031" w14:textId="77777777" w:rsidR="0050571D" w:rsidRPr="00731BA3" w:rsidRDefault="005E57F6" w:rsidP="0050571D">
            <w:pPr>
              <w:pStyle w:val="Tabletext1"/>
              <w:spacing w:before="20" w:after="20" w:line="200" w:lineRule="exact"/>
              <w:jc w:val="center"/>
              <w:rPr>
                <w:rFonts w:ascii="Times" w:hAnsi="Times"/>
                <w:sz w:val="14"/>
                <w:lang w:val="es-ES"/>
              </w:rPr>
            </w:pPr>
            <w:del w:id="40" w:author="Riz, Imad " w:date="2018-09-10T15:05:00Z">
              <w:r w:rsidRPr="00731BA3">
                <w:rPr>
                  <w:rFonts w:ascii="Times" w:hAnsi="Times"/>
                  <w:sz w:val="14"/>
                </w:rPr>
                <w:delText>11</w:delText>
              </w:r>
              <w:r w:rsidRPr="00731BA3">
                <w:rPr>
                  <w:rFonts w:ascii="Times" w:hAnsi="Times"/>
                  <w:sz w:val="14"/>
                  <w:lang w:val="es-ES"/>
                </w:rPr>
                <w:delText>–</w:delText>
              </w:r>
            </w:del>
          </w:p>
        </w:tc>
        <w:tc>
          <w:tcPr>
            <w:tcW w:w="885" w:type="dxa"/>
            <w:tcBorders>
              <w:top w:val="single" w:sz="4" w:space="0" w:color="auto"/>
              <w:left w:val="single" w:sz="4" w:space="0" w:color="auto"/>
              <w:bottom w:val="single" w:sz="4" w:space="0" w:color="auto"/>
              <w:right w:val="single" w:sz="4" w:space="0" w:color="auto"/>
            </w:tcBorders>
          </w:tcPr>
          <w:p w14:paraId="07DF51D4"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36" w:type="dxa"/>
            <w:tcBorders>
              <w:top w:val="single" w:sz="4" w:space="0" w:color="auto"/>
              <w:left w:val="single" w:sz="4" w:space="0" w:color="auto"/>
              <w:bottom w:val="single" w:sz="4" w:space="0" w:color="auto"/>
              <w:right w:val="single" w:sz="4" w:space="0" w:color="auto"/>
            </w:tcBorders>
          </w:tcPr>
          <w:p w14:paraId="1D52E665"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1032" w:type="dxa"/>
            <w:tcBorders>
              <w:top w:val="single" w:sz="4" w:space="0" w:color="auto"/>
              <w:left w:val="single" w:sz="4" w:space="0" w:color="auto"/>
              <w:bottom w:val="single" w:sz="4" w:space="0" w:color="auto"/>
              <w:right w:val="single" w:sz="4" w:space="0" w:color="auto"/>
            </w:tcBorders>
            <w:hideMark/>
          </w:tcPr>
          <w:p w14:paraId="105D62E6"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3</w:t>
            </w:r>
          </w:p>
        </w:tc>
        <w:tc>
          <w:tcPr>
            <w:tcW w:w="1148" w:type="dxa"/>
            <w:tcBorders>
              <w:top w:val="single" w:sz="4" w:space="0" w:color="auto"/>
              <w:left w:val="single" w:sz="4" w:space="0" w:color="auto"/>
              <w:bottom w:val="single" w:sz="4" w:space="0" w:color="auto"/>
              <w:right w:val="single" w:sz="4" w:space="0" w:color="auto"/>
            </w:tcBorders>
            <w:hideMark/>
          </w:tcPr>
          <w:p w14:paraId="69A7B97D"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0</w:t>
            </w:r>
          </w:p>
        </w:tc>
      </w:tr>
      <w:tr w:rsidR="0050571D" w:rsidRPr="00731BA3" w14:paraId="09E91CA0" w14:textId="77777777" w:rsidTr="0050571D">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79A174FD"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7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2121588"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295"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AD0D38E" w14:textId="77777777" w:rsidR="0050571D" w:rsidRPr="00731BA3" w:rsidRDefault="005E57F6" w:rsidP="0050571D">
            <w:pPr>
              <w:pStyle w:val="Tabletext1"/>
              <w:spacing w:before="20" w:after="20" w:line="200" w:lineRule="exact"/>
              <w:jc w:val="center"/>
              <w:rPr>
                <w:rFonts w:ascii="Times" w:hAnsi="Times"/>
                <w:sz w:val="14"/>
                <w:szCs w:val="22"/>
                <w:lang w:val="es-ES"/>
              </w:rPr>
            </w:pPr>
            <w:r w:rsidRPr="00731BA3">
              <w:rPr>
                <w:rFonts w:ascii="Times" w:hAnsi="Times"/>
                <w:sz w:val="14"/>
                <w:szCs w:val="22"/>
                <w:lang w:val="es-ES"/>
              </w:rPr>
              <w:t>N</w:t>
            </w:r>
          </w:p>
        </w:tc>
        <w:tc>
          <w:tcPr>
            <w:tcW w:w="617" w:type="dxa"/>
            <w:tcBorders>
              <w:top w:val="single" w:sz="4" w:space="0" w:color="auto"/>
              <w:left w:val="single" w:sz="4" w:space="0" w:color="auto"/>
              <w:bottom w:val="single" w:sz="4" w:space="0" w:color="auto"/>
              <w:right w:val="single" w:sz="4" w:space="0" w:color="auto"/>
            </w:tcBorders>
            <w:hideMark/>
          </w:tcPr>
          <w:p w14:paraId="4850BD8F" w14:textId="77777777" w:rsidR="0050571D" w:rsidRPr="00731BA3" w:rsidRDefault="005E57F6" w:rsidP="0050571D">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5C850205"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75AB694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4BF3E054"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65F1CE41"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r w:rsidRPr="00731BA3">
              <w:rPr>
                <w:rFonts w:ascii="Times" w:hAnsi="Times"/>
                <w:sz w:val="14"/>
                <w:lang w:val="fr-CH"/>
              </w:rPr>
              <w:t>–</w:t>
            </w:r>
          </w:p>
        </w:tc>
        <w:tc>
          <w:tcPr>
            <w:tcW w:w="664" w:type="dxa"/>
            <w:tcBorders>
              <w:top w:val="single" w:sz="4" w:space="0" w:color="auto"/>
              <w:left w:val="single" w:sz="4" w:space="0" w:color="auto"/>
              <w:bottom w:val="single" w:sz="4" w:space="0" w:color="auto"/>
              <w:right w:val="single" w:sz="4" w:space="0" w:color="auto"/>
            </w:tcBorders>
          </w:tcPr>
          <w:p w14:paraId="0882885B"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tcPr>
          <w:p w14:paraId="12B5BE63"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98" w:type="dxa"/>
            <w:tcBorders>
              <w:top w:val="single" w:sz="4" w:space="0" w:color="auto"/>
              <w:left w:val="single" w:sz="4" w:space="0" w:color="auto"/>
              <w:bottom w:val="single" w:sz="4" w:space="0" w:color="auto"/>
              <w:right w:val="single" w:sz="4" w:space="0" w:color="auto"/>
            </w:tcBorders>
          </w:tcPr>
          <w:p w14:paraId="61559FB3"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hideMark/>
          </w:tcPr>
          <w:p w14:paraId="2CDC77A9"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20E75BD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66BC4CCE" w14:textId="77777777" w:rsidR="0050571D" w:rsidRPr="00731BA3" w:rsidRDefault="005E57F6" w:rsidP="0050571D">
            <w:pPr>
              <w:pStyle w:val="Tabletext1"/>
              <w:spacing w:before="20" w:after="20" w:line="200" w:lineRule="exact"/>
              <w:jc w:val="center"/>
              <w:rPr>
                <w:rFonts w:ascii="Times" w:hAnsi="Times"/>
                <w:sz w:val="14"/>
                <w:lang w:val="fr-CH"/>
              </w:rPr>
            </w:pPr>
            <w:del w:id="41" w:author="Riz, Imad " w:date="2018-09-10T15:05:00Z">
              <w:r w:rsidRPr="00731BA3">
                <w:rPr>
                  <w:rFonts w:ascii="Times" w:hAnsi="Times"/>
                  <w:sz w:val="14"/>
                </w:rPr>
                <w:delText>11</w:delText>
              </w:r>
              <w:r w:rsidRPr="00731BA3">
                <w:rPr>
                  <w:rFonts w:ascii="Times" w:hAnsi="Times"/>
                  <w:sz w:val="14"/>
                  <w:lang w:val="fr-CH"/>
                </w:rPr>
                <w:delText>–</w:delText>
              </w:r>
            </w:del>
          </w:p>
        </w:tc>
        <w:tc>
          <w:tcPr>
            <w:tcW w:w="885" w:type="dxa"/>
            <w:tcBorders>
              <w:top w:val="single" w:sz="4" w:space="0" w:color="auto"/>
              <w:left w:val="single" w:sz="4" w:space="0" w:color="auto"/>
              <w:bottom w:val="single" w:sz="4" w:space="0" w:color="auto"/>
              <w:right w:val="single" w:sz="4" w:space="0" w:color="auto"/>
            </w:tcBorders>
          </w:tcPr>
          <w:p w14:paraId="60DB7006"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5D657350"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14:paraId="1805BBCD"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3</w:t>
            </w:r>
          </w:p>
        </w:tc>
        <w:tc>
          <w:tcPr>
            <w:tcW w:w="1148" w:type="dxa"/>
            <w:tcBorders>
              <w:top w:val="single" w:sz="4" w:space="0" w:color="auto"/>
              <w:left w:val="single" w:sz="4" w:space="0" w:color="auto"/>
              <w:bottom w:val="single" w:sz="4" w:space="0" w:color="auto"/>
              <w:right w:val="single" w:sz="4" w:space="0" w:color="auto"/>
            </w:tcBorders>
            <w:hideMark/>
          </w:tcPr>
          <w:p w14:paraId="2F0264FD"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0</w:t>
            </w:r>
          </w:p>
        </w:tc>
      </w:tr>
      <w:tr w:rsidR="0050571D" w:rsidRPr="00731BA3" w14:paraId="52474337" w14:textId="77777777" w:rsidTr="0050571D">
        <w:trPr>
          <w:cantSplit/>
          <w:jc w:val="center"/>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4EFBCA04" w14:textId="77777777" w:rsidR="0050571D" w:rsidRPr="00731BA3" w:rsidRDefault="0050571D" w:rsidP="0050571D">
            <w:pPr>
              <w:tabs>
                <w:tab w:val="clear" w:pos="1134"/>
              </w:tabs>
              <w:spacing w:before="20" w:after="20" w:line="200" w:lineRule="exact"/>
              <w:rPr>
                <w:rFonts w:ascii="Times" w:hAnsi="Times"/>
                <w:sz w:val="14"/>
                <w:szCs w:val="22"/>
                <w:lang w:eastAsia="zh-CN" w:bidi="ar-EG"/>
              </w:rPr>
            </w:pP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2C81D585" w14:textId="77777777" w:rsidR="0050571D" w:rsidRPr="00731BA3" w:rsidRDefault="005E57F6" w:rsidP="0050571D">
            <w:pPr>
              <w:pStyle w:val="Tabletext1"/>
              <w:spacing w:before="20" w:after="20" w:line="200" w:lineRule="exact"/>
              <w:jc w:val="left"/>
              <w:rPr>
                <w:rFonts w:ascii="Times" w:hAnsi="Times"/>
                <w:sz w:val="14"/>
                <w:szCs w:val="22"/>
                <w:lang w:val="fr-CH"/>
              </w:rPr>
            </w:pPr>
            <w:r w:rsidRPr="00731BA3">
              <w:rPr>
                <w:rFonts w:ascii="Times" w:hAnsi="Times"/>
                <w:i/>
                <w:sz w:val="14"/>
                <w:szCs w:val="22"/>
                <w:lang w:val="fr-CH"/>
              </w:rPr>
              <w:t>G</w:t>
            </w:r>
            <w:r w:rsidRPr="00731BA3">
              <w:rPr>
                <w:rFonts w:ascii="Times" w:hAnsi="Times"/>
                <w:i/>
                <w:position w:val="-2"/>
                <w:sz w:val="12"/>
                <w:szCs w:val="22"/>
                <w:lang w:val="fr-CH"/>
              </w:rPr>
              <w:t>x</w:t>
            </w:r>
            <w:r w:rsidRPr="00731BA3">
              <w:rPr>
                <w:rFonts w:ascii="Times" w:hAnsi="Times"/>
                <w:sz w:val="14"/>
                <w:szCs w:val="22"/>
                <w:lang w:val="fr-CH"/>
              </w:rPr>
              <w:t xml:space="preserve"> (dBi) </w:t>
            </w:r>
          </w:p>
        </w:tc>
        <w:tc>
          <w:tcPr>
            <w:tcW w:w="617" w:type="dxa"/>
            <w:tcBorders>
              <w:top w:val="single" w:sz="4" w:space="0" w:color="auto"/>
              <w:left w:val="single" w:sz="4" w:space="0" w:color="auto"/>
              <w:bottom w:val="single" w:sz="4" w:space="0" w:color="auto"/>
              <w:right w:val="single" w:sz="4" w:space="0" w:color="auto"/>
            </w:tcBorders>
            <w:hideMark/>
          </w:tcPr>
          <w:p w14:paraId="0BE90F89" w14:textId="77777777" w:rsidR="0050571D" w:rsidRPr="00731BA3" w:rsidRDefault="005E57F6" w:rsidP="0050571D">
            <w:pPr>
              <w:spacing w:before="20" w:after="20" w:line="200" w:lineRule="exact"/>
              <w:jc w:val="center"/>
              <w:rPr>
                <w:rFonts w:ascii="Times" w:hAnsi="Times"/>
                <w:sz w:val="14"/>
                <w:szCs w:val="22"/>
                <w:lang w:val="fr-CH" w:bidi="ar-EG"/>
              </w:rPr>
            </w:pPr>
            <w:r w:rsidRPr="00731BA3">
              <w:rPr>
                <w:rFonts w:ascii="Times" w:hAnsi="Times"/>
                <w:sz w:val="14"/>
                <w:szCs w:val="22"/>
                <w:lang w:val="fr-CH" w:bidi="ar-EG"/>
              </w:rPr>
              <w:t>–</w:t>
            </w:r>
          </w:p>
        </w:tc>
        <w:tc>
          <w:tcPr>
            <w:tcW w:w="882" w:type="dxa"/>
            <w:tcBorders>
              <w:top w:val="single" w:sz="4" w:space="0" w:color="auto"/>
              <w:left w:val="single" w:sz="4" w:space="0" w:color="auto"/>
              <w:bottom w:val="single" w:sz="4" w:space="0" w:color="auto"/>
              <w:right w:val="single" w:sz="4" w:space="0" w:color="auto"/>
            </w:tcBorders>
          </w:tcPr>
          <w:p w14:paraId="0705A170"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01" w:type="dxa"/>
            <w:tcBorders>
              <w:top w:val="single" w:sz="4" w:space="0" w:color="auto"/>
              <w:left w:val="single" w:sz="4" w:space="0" w:color="auto"/>
              <w:bottom w:val="single" w:sz="4" w:space="0" w:color="auto"/>
              <w:right w:val="single" w:sz="4" w:space="0" w:color="auto"/>
            </w:tcBorders>
            <w:hideMark/>
          </w:tcPr>
          <w:p w14:paraId="7E0EEEAB"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1DE7240A"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664" w:type="dxa"/>
            <w:tcBorders>
              <w:top w:val="single" w:sz="4" w:space="0" w:color="auto"/>
              <w:left w:val="single" w:sz="4" w:space="0" w:color="auto"/>
              <w:bottom w:val="single" w:sz="4" w:space="0" w:color="auto"/>
              <w:right w:val="single" w:sz="4" w:space="0" w:color="auto"/>
            </w:tcBorders>
            <w:hideMark/>
          </w:tcPr>
          <w:p w14:paraId="475E484F"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16</w:t>
            </w:r>
          </w:p>
        </w:tc>
        <w:tc>
          <w:tcPr>
            <w:tcW w:w="664" w:type="dxa"/>
            <w:tcBorders>
              <w:top w:val="single" w:sz="4" w:space="0" w:color="auto"/>
              <w:left w:val="single" w:sz="4" w:space="0" w:color="auto"/>
              <w:bottom w:val="single" w:sz="4" w:space="0" w:color="auto"/>
              <w:right w:val="single" w:sz="4" w:space="0" w:color="auto"/>
            </w:tcBorders>
          </w:tcPr>
          <w:p w14:paraId="0708CCC7"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79" w:type="dxa"/>
            <w:tcBorders>
              <w:top w:val="single" w:sz="4" w:space="0" w:color="auto"/>
              <w:left w:val="single" w:sz="4" w:space="0" w:color="auto"/>
              <w:bottom w:val="single" w:sz="4" w:space="0" w:color="auto"/>
              <w:right w:val="single" w:sz="4" w:space="0" w:color="auto"/>
            </w:tcBorders>
          </w:tcPr>
          <w:p w14:paraId="77A4AC1B"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98" w:type="dxa"/>
            <w:tcBorders>
              <w:top w:val="single" w:sz="4" w:space="0" w:color="auto"/>
              <w:left w:val="single" w:sz="4" w:space="0" w:color="auto"/>
              <w:bottom w:val="single" w:sz="4" w:space="0" w:color="auto"/>
              <w:right w:val="single" w:sz="4" w:space="0" w:color="auto"/>
            </w:tcBorders>
          </w:tcPr>
          <w:p w14:paraId="036B8265"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885" w:type="dxa"/>
            <w:tcBorders>
              <w:top w:val="single" w:sz="4" w:space="0" w:color="auto"/>
              <w:left w:val="single" w:sz="4" w:space="0" w:color="auto"/>
              <w:bottom w:val="single" w:sz="4" w:space="0" w:color="auto"/>
              <w:right w:val="single" w:sz="4" w:space="0" w:color="auto"/>
            </w:tcBorders>
            <w:hideMark/>
          </w:tcPr>
          <w:p w14:paraId="4E761676"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2348886E"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30A6BC74" w14:textId="77777777" w:rsidR="0050571D" w:rsidRPr="00731BA3" w:rsidRDefault="005E57F6" w:rsidP="0050571D">
            <w:pPr>
              <w:pStyle w:val="Tabletext1"/>
              <w:spacing w:before="20" w:after="20" w:line="200" w:lineRule="exact"/>
              <w:jc w:val="center"/>
              <w:rPr>
                <w:rFonts w:ascii="Times" w:hAnsi="Times"/>
                <w:sz w:val="14"/>
                <w:lang w:val="fr-CH"/>
              </w:rPr>
            </w:pPr>
            <w:del w:id="42" w:author="Riz, Imad " w:date="2018-09-10T15:05:00Z">
              <w:r w:rsidRPr="00731BA3">
                <w:rPr>
                  <w:rFonts w:ascii="Times" w:hAnsi="Times"/>
                  <w:sz w:val="14"/>
                </w:rPr>
                <w:delText>16</w:delText>
              </w:r>
            </w:del>
          </w:p>
        </w:tc>
        <w:tc>
          <w:tcPr>
            <w:tcW w:w="885" w:type="dxa"/>
            <w:tcBorders>
              <w:top w:val="single" w:sz="4" w:space="0" w:color="auto"/>
              <w:left w:val="single" w:sz="4" w:space="0" w:color="auto"/>
              <w:bottom w:val="single" w:sz="4" w:space="0" w:color="auto"/>
              <w:right w:val="single" w:sz="4" w:space="0" w:color="auto"/>
            </w:tcBorders>
          </w:tcPr>
          <w:p w14:paraId="0798757A"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7EDF79CC"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14:paraId="5E5074F4"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35</w:t>
            </w:r>
          </w:p>
        </w:tc>
        <w:tc>
          <w:tcPr>
            <w:tcW w:w="1148" w:type="dxa"/>
            <w:tcBorders>
              <w:top w:val="single" w:sz="4" w:space="0" w:color="auto"/>
              <w:left w:val="single" w:sz="4" w:space="0" w:color="auto"/>
              <w:bottom w:val="single" w:sz="4" w:space="0" w:color="auto"/>
              <w:right w:val="single" w:sz="4" w:space="0" w:color="auto"/>
            </w:tcBorders>
            <w:hideMark/>
          </w:tcPr>
          <w:p w14:paraId="4FA39992"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37</w:t>
            </w:r>
          </w:p>
        </w:tc>
      </w:tr>
      <w:tr w:rsidR="0050571D" w:rsidRPr="00731BA3" w14:paraId="4048B806" w14:textId="77777777" w:rsidTr="0050571D">
        <w:trPr>
          <w:cantSplit/>
          <w:trHeight w:val="114"/>
          <w:jc w:val="center"/>
        </w:trPr>
        <w:tc>
          <w:tcPr>
            <w:tcW w:w="1351" w:type="dxa"/>
            <w:tcBorders>
              <w:top w:val="single" w:sz="4" w:space="0" w:color="auto"/>
              <w:left w:val="single" w:sz="4" w:space="0" w:color="auto"/>
              <w:bottom w:val="single" w:sz="4" w:space="0" w:color="auto"/>
              <w:right w:val="single" w:sz="4" w:space="0" w:color="auto"/>
            </w:tcBorders>
            <w:hideMark/>
          </w:tcPr>
          <w:p w14:paraId="12EA7245" w14:textId="77777777" w:rsidR="0050571D" w:rsidRPr="00731BA3" w:rsidRDefault="005E57F6" w:rsidP="0050571D">
            <w:pPr>
              <w:pStyle w:val="Tabletext1"/>
              <w:spacing w:before="20" w:after="20" w:line="200" w:lineRule="exact"/>
              <w:ind w:left="57"/>
              <w:jc w:val="left"/>
              <w:rPr>
                <w:rFonts w:ascii="Times" w:hAnsi="Times"/>
                <w:spacing w:val="-6"/>
                <w:sz w:val="14"/>
                <w:szCs w:val="22"/>
              </w:rPr>
            </w:pPr>
            <w:r w:rsidRPr="00731BA3">
              <w:rPr>
                <w:rFonts w:ascii="Times" w:hAnsi="Times"/>
                <w:spacing w:val="-6"/>
                <w:sz w:val="14"/>
                <w:szCs w:val="22"/>
                <w:rtl/>
              </w:rPr>
              <w:t>عرض النطاق المرجعي</w:t>
            </w: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472E7A03" w14:textId="77777777" w:rsidR="0050571D" w:rsidRPr="00731BA3" w:rsidRDefault="005E57F6" w:rsidP="0050571D">
            <w:pPr>
              <w:pStyle w:val="Tabletext1"/>
              <w:spacing w:before="20" w:after="20" w:line="200" w:lineRule="exact"/>
              <w:jc w:val="left"/>
              <w:rPr>
                <w:rFonts w:ascii="Times" w:hAnsi="Times"/>
                <w:sz w:val="14"/>
                <w:szCs w:val="22"/>
                <w:lang w:val="es-ES"/>
              </w:rPr>
            </w:pPr>
            <w:r w:rsidRPr="00731BA3">
              <w:rPr>
                <w:rFonts w:ascii="Times" w:hAnsi="Times"/>
                <w:i/>
                <w:sz w:val="14"/>
                <w:szCs w:val="22"/>
                <w:lang w:val="es-ES"/>
              </w:rPr>
              <w:t>B</w:t>
            </w:r>
            <w:r w:rsidRPr="00731BA3">
              <w:rPr>
                <w:rFonts w:ascii="Times" w:hAnsi="Times"/>
                <w:sz w:val="14"/>
                <w:szCs w:val="22"/>
                <w:lang w:val="es-ES"/>
              </w:rPr>
              <w:t xml:space="preserve"> (Hz) </w:t>
            </w:r>
          </w:p>
        </w:tc>
        <w:tc>
          <w:tcPr>
            <w:tcW w:w="617" w:type="dxa"/>
            <w:tcBorders>
              <w:top w:val="single" w:sz="4" w:space="0" w:color="auto"/>
              <w:left w:val="single" w:sz="4" w:space="0" w:color="auto"/>
              <w:bottom w:val="single" w:sz="4" w:space="0" w:color="auto"/>
              <w:right w:val="single" w:sz="4" w:space="0" w:color="auto"/>
            </w:tcBorders>
            <w:hideMark/>
          </w:tcPr>
          <w:p w14:paraId="5D0BA0BA" w14:textId="77777777" w:rsidR="0050571D" w:rsidRPr="00731BA3" w:rsidRDefault="005E57F6" w:rsidP="0050571D">
            <w:pPr>
              <w:spacing w:before="20" w:after="20" w:line="200" w:lineRule="exact"/>
              <w:jc w:val="center"/>
              <w:rPr>
                <w:rFonts w:ascii="Times" w:hAnsi="Times"/>
                <w:sz w:val="14"/>
                <w:szCs w:val="22"/>
                <w:lang w:val="fr-CH" w:bidi="ar-EG"/>
              </w:rPr>
            </w:pPr>
            <w:r w:rsidRPr="00731BA3">
              <w:rPr>
                <w:rFonts w:ascii="Times" w:hAnsi="Times"/>
                <w:sz w:val="14"/>
                <w:szCs w:val="22"/>
                <w:lang w:bidi="ar-EG"/>
              </w:rPr>
              <w:t>1</w:t>
            </w:r>
          </w:p>
        </w:tc>
        <w:tc>
          <w:tcPr>
            <w:tcW w:w="882" w:type="dxa"/>
            <w:tcBorders>
              <w:top w:val="single" w:sz="4" w:space="0" w:color="auto"/>
              <w:left w:val="single" w:sz="4" w:space="0" w:color="auto"/>
              <w:bottom w:val="single" w:sz="4" w:space="0" w:color="auto"/>
              <w:right w:val="single" w:sz="4" w:space="0" w:color="auto"/>
            </w:tcBorders>
          </w:tcPr>
          <w:p w14:paraId="2221DF08"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701" w:type="dxa"/>
            <w:tcBorders>
              <w:top w:val="single" w:sz="4" w:space="0" w:color="auto"/>
              <w:left w:val="single" w:sz="4" w:space="0" w:color="auto"/>
              <w:bottom w:val="single" w:sz="4" w:space="0" w:color="auto"/>
              <w:right w:val="single" w:sz="4" w:space="0" w:color="auto"/>
            </w:tcBorders>
            <w:hideMark/>
          </w:tcPr>
          <w:p w14:paraId="0875F91F"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1</w:t>
            </w:r>
          </w:p>
        </w:tc>
        <w:tc>
          <w:tcPr>
            <w:tcW w:w="702" w:type="dxa"/>
            <w:tcBorders>
              <w:top w:val="single" w:sz="4" w:space="0" w:color="auto"/>
              <w:left w:val="single" w:sz="4" w:space="0" w:color="auto"/>
              <w:bottom w:val="single" w:sz="4" w:space="0" w:color="auto"/>
              <w:right w:val="single" w:sz="4" w:space="0" w:color="auto"/>
            </w:tcBorders>
          </w:tcPr>
          <w:p w14:paraId="30E2CB1E" w14:textId="77777777" w:rsidR="0050571D" w:rsidRPr="00731BA3" w:rsidRDefault="0050571D" w:rsidP="0050571D">
            <w:pPr>
              <w:spacing w:before="20" w:after="20" w:line="200" w:lineRule="exact"/>
              <w:jc w:val="center"/>
              <w:rPr>
                <w:rFonts w:ascii="Times" w:hAnsi="Times"/>
                <w:sz w:val="14"/>
                <w:szCs w:val="22"/>
                <w:lang w:val="es-ES" w:bidi="ar-EG"/>
              </w:rPr>
            </w:pPr>
          </w:p>
        </w:tc>
        <w:tc>
          <w:tcPr>
            <w:tcW w:w="664" w:type="dxa"/>
            <w:tcBorders>
              <w:top w:val="single" w:sz="4" w:space="0" w:color="auto"/>
              <w:left w:val="single" w:sz="4" w:space="0" w:color="auto"/>
              <w:bottom w:val="single" w:sz="4" w:space="0" w:color="auto"/>
              <w:right w:val="single" w:sz="4" w:space="0" w:color="auto"/>
            </w:tcBorders>
            <w:hideMark/>
          </w:tcPr>
          <w:p w14:paraId="079701DD"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vertAlign w:val="superscript"/>
              </w:rPr>
              <w:t>3</w:t>
            </w:r>
            <w:r w:rsidRPr="00731BA3">
              <w:rPr>
                <w:rFonts w:ascii="Times" w:hAnsi="Times"/>
                <w:sz w:val="14"/>
              </w:rPr>
              <w:t>10</w:t>
            </w:r>
          </w:p>
        </w:tc>
        <w:tc>
          <w:tcPr>
            <w:tcW w:w="664" w:type="dxa"/>
            <w:tcBorders>
              <w:top w:val="single" w:sz="4" w:space="0" w:color="auto"/>
              <w:left w:val="single" w:sz="4" w:space="0" w:color="auto"/>
              <w:bottom w:val="single" w:sz="4" w:space="0" w:color="auto"/>
              <w:right w:val="single" w:sz="4" w:space="0" w:color="auto"/>
            </w:tcBorders>
          </w:tcPr>
          <w:p w14:paraId="472F2518" w14:textId="77777777" w:rsidR="0050571D" w:rsidRPr="00731BA3" w:rsidRDefault="0050571D" w:rsidP="0050571D">
            <w:pPr>
              <w:spacing w:before="20" w:after="20" w:line="200" w:lineRule="exact"/>
              <w:jc w:val="center"/>
              <w:rPr>
                <w:rFonts w:ascii="Times" w:hAnsi="Times"/>
                <w:sz w:val="14"/>
                <w:szCs w:val="22"/>
                <w:rtl/>
                <w:lang w:val="es-ES" w:bidi="ar-EG"/>
              </w:rPr>
            </w:pPr>
          </w:p>
        </w:tc>
        <w:tc>
          <w:tcPr>
            <w:tcW w:w="779" w:type="dxa"/>
            <w:tcBorders>
              <w:top w:val="single" w:sz="4" w:space="0" w:color="auto"/>
              <w:left w:val="single" w:sz="4" w:space="0" w:color="auto"/>
              <w:bottom w:val="single" w:sz="4" w:space="0" w:color="auto"/>
              <w:right w:val="single" w:sz="4" w:space="0" w:color="auto"/>
            </w:tcBorders>
            <w:hideMark/>
          </w:tcPr>
          <w:p w14:paraId="76AEF131" w14:textId="77777777" w:rsidR="0050571D" w:rsidRPr="00731BA3" w:rsidRDefault="005E57F6" w:rsidP="0050571D">
            <w:pPr>
              <w:pStyle w:val="Tabletext1"/>
              <w:spacing w:before="20" w:after="20" w:line="200" w:lineRule="exact"/>
              <w:jc w:val="center"/>
              <w:rPr>
                <w:rFonts w:ascii="Times" w:hAnsi="Times"/>
                <w:sz w:val="14"/>
                <w:lang w:val="es-ES"/>
              </w:rPr>
            </w:pPr>
            <w:r w:rsidRPr="00731BA3">
              <w:rPr>
                <w:rFonts w:ascii="Times" w:hAnsi="Times"/>
                <w:sz w:val="14"/>
              </w:rPr>
              <w:t>177</w:t>
            </w:r>
            <w:r w:rsidRPr="00731BA3">
              <w:rPr>
                <w:rFonts w:ascii="Times" w:hAnsi="Times"/>
                <w:sz w:val="14"/>
                <w:lang w:val="es-ES"/>
              </w:rPr>
              <w:t>,</w:t>
            </w:r>
            <w:r w:rsidRPr="00731BA3">
              <w:rPr>
                <w:rFonts w:ascii="Times" w:hAnsi="Times"/>
                <w:sz w:val="14"/>
              </w:rPr>
              <w:t>5</w:t>
            </w:r>
            <w:r w:rsidRPr="00731BA3">
              <w:rPr>
                <w:rFonts w:ascii="Times" w:hAnsi="Times"/>
                <w:sz w:val="14"/>
                <w:szCs w:val="19"/>
                <w:rtl/>
                <w:lang w:val="es-ES"/>
              </w:rPr>
              <w:t>×</w:t>
            </w:r>
            <w:r w:rsidRPr="00731BA3">
              <w:rPr>
                <w:rFonts w:ascii="Times" w:hAnsi="Times"/>
                <w:sz w:val="14"/>
                <w:vertAlign w:val="superscript"/>
              </w:rPr>
              <w:t>3</w:t>
            </w:r>
            <w:r w:rsidRPr="00731BA3">
              <w:rPr>
                <w:rFonts w:ascii="Times" w:hAnsi="Times"/>
                <w:sz w:val="14"/>
              </w:rPr>
              <w:t>10</w:t>
            </w:r>
          </w:p>
        </w:tc>
        <w:tc>
          <w:tcPr>
            <w:tcW w:w="798" w:type="dxa"/>
            <w:tcBorders>
              <w:top w:val="single" w:sz="4" w:space="0" w:color="auto"/>
              <w:left w:val="single" w:sz="4" w:space="0" w:color="auto"/>
              <w:bottom w:val="single" w:sz="4" w:space="0" w:color="auto"/>
              <w:right w:val="single" w:sz="4" w:space="0" w:color="auto"/>
            </w:tcBorders>
          </w:tcPr>
          <w:p w14:paraId="3067DF16" w14:textId="77777777" w:rsidR="0050571D" w:rsidRPr="00731BA3" w:rsidRDefault="0050571D" w:rsidP="0050571D">
            <w:pPr>
              <w:spacing w:before="20" w:after="20" w:line="200" w:lineRule="exact"/>
              <w:jc w:val="center"/>
              <w:rPr>
                <w:rFonts w:ascii="Times" w:hAnsi="Times"/>
                <w:sz w:val="14"/>
                <w:szCs w:val="22"/>
                <w:rtl/>
                <w:lang w:val="es-ES" w:bidi="ar-EG"/>
              </w:rPr>
            </w:pPr>
          </w:p>
        </w:tc>
        <w:tc>
          <w:tcPr>
            <w:tcW w:w="885" w:type="dxa"/>
            <w:tcBorders>
              <w:top w:val="single" w:sz="4" w:space="0" w:color="auto"/>
              <w:left w:val="single" w:sz="4" w:space="0" w:color="auto"/>
              <w:bottom w:val="single" w:sz="4" w:space="0" w:color="auto"/>
              <w:right w:val="single" w:sz="4" w:space="0" w:color="auto"/>
            </w:tcBorders>
            <w:hideMark/>
          </w:tcPr>
          <w:p w14:paraId="1BE61341"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p>
        </w:tc>
        <w:tc>
          <w:tcPr>
            <w:tcW w:w="884" w:type="dxa"/>
            <w:tcBorders>
              <w:top w:val="single" w:sz="4" w:space="0" w:color="auto"/>
              <w:left w:val="single" w:sz="4" w:space="0" w:color="auto"/>
              <w:bottom w:val="single" w:sz="4" w:space="0" w:color="auto"/>
              <w:right w:val="single" w:sz="4" w:space="0" w:color="auto"/>
            </w:tcBorders>
            <w:hideMark/>
          </w:tcPr>
          <w:p w14:paraId="647D6A4B"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w:t>
            </w:r>
          </w:p>
        </w:tc>
        <w:tc>
          <w:tcPr>
            <w:tcW w:w="1032" w:type="dxa"/>
            <w:tcBorders>
              <w:top w:val="single" w:sz="4" w:space="0" w:color="auto"/>
              <w:left w:val="single" w:sz="4" w:space="0" w:color="auto"/>
              <w:bottom w:val="single" w:sz="4" w:space="0" w:color="auto"/>
              <w:right w:val="single" w:sz="4" w:space="0" w:color="auto"/>
            </w:tcBorders>
            <w:hideMark/>
          </w:tcPr>
          <w:p w14:paraId="3A63BC9A" w14:textId="77777777" w:rsidR="0050571D" w:rsidRPr="00731BA3" w:rsidRDefault="005E57F6" w:rsidP="0050571D">
            <w:pPr>
              <w:pStyle w:val="Tabletext1"/>
              <w:spacing w:before="20" w:after="20" w:line="200" w:lineRule="exact"/>
              <w:jc w:val="center"/>
              <w:rPr>
                <w:rFonts w:ascii="Times" w:hAnsi="Times"/>
                <w:sz w:val="14"/>
              </w:rPr>
            </w:pPr>
            <w:del w:id="43" w:author="Riz, Imad " w:date="2018-09-10T15:05:00Z">
              <w:r w:rsidRPr="00731BA3">
                <w:rPr>
                  <w:rFonts w:ascii="Times" w:hAnsi="Times"/>
                  <w:sz w:val="14"/>
                </w:rPr>
                <w:delText>85</w:delText>
              </w:r>
            </w:del>
          </w:p>
        </w:tc>
        <w:tc>
          <w:tcPr>
            <w:tcW w:w="885" w:type="dxa"/>
            <w:tcBorders>
              <w:top w:val="single" w:sz="4" w:space="0" w:color="auto"/>
              <w:left w:val="single" w:sz="4" w:space="0" w:color="auto"/>
              <w:bottom w:val="single" w:sz="4" w:space="0" w:color="auto"/>
              <w:right w:val="single" w:sz="4" w:space="0" w:color="auto"/>
            </w:tcBorders>
          </w:tcPr>
          <w:p w14:paraId="1F47355E"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736" w:type="dxa"/>
            <w:tcBorders>
              <w:top w:val="single" w:sz="4" w:space="0" w:color="auto"/>
              <w:left w:val="single" w:sz="4" w:space="0" w:color="auto"/>
              <w:bottom w:val="single" w:sz="4" w:space="0" w:color="auto"/>
              <w:right w:val="single" w:sz="4" w:space="0" w:color="auto"/>
            </w:tcBorders>
          </w:tcPr>
          <w:p w14:paraId="09D70D53" w14:textId="77777777" w:rsidR="0050571D" w:rsidRPr="00731BA3" w:rsidRDefault="0050571D" w:rsidP="0050571D">
            <w:pPr>
              <w:spacing w:before="20" w:after="20" w:line="200" w:lineRule="exact"/>
              <w:jc w:val="center"/>
              <w:rPr>
                <w:rFonts w:ascii="Times" w:hAnsi="Times"/>
                <w:sz w:val="14"/>
                <w:szCs w:val="22"/>
                <w:lang w:val="fr-CH" w:bidi="ar-EG"/>
              </w:rPr>
            </w:pPr>
          </w:p>
        </w:tc>
        <w:tc>
          <w:tcPr>
            <w:tcW w:w="1032" w:type="dxa"/>
            <w:tcBorders>
              <w:top w:val="single" w:sz="4" w:space="0" w:color="auto"/>
              <w:left w:val="single" w:sz="4" w:space="0" w:color="auto"/>
              <w:bottom w:val="single" w:sz="4" w:space="0" w:color="auto"/>
              <w:right w:val="single" w:sz="4" w:space="0" w:color="auto"/>
            </w:tcBorders>
            <w:hideMark/>
          </w:tcPr>
          <w:p w14:paraId="1A26E925"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25</w:t>
            </w:r>
            <w:r w:rsidRPr="00731BA3">
              <w:rPr>
                <w:rFonts w:ascii="Times" w:hAnsi="Times"/>
                <w:sz w:val="14"/>
                <w:szCs w:val="19"/>
                <w:rtl/>
                <w:lang w:val="es-ES"/>
              </w:rPr>
              <w:t>×</w:t>
            </w:r>
            <w:r w:rsidRPr="00731BA3">
              <w:rPr>
                <w:rFonts w:ascii="Times" w:hAnsi="Times"/>
                <w:sz w:val="14"/>
                <w:vertAlign w:val="superscript"/>
              </w:rPr>
              <w:t>3</w:t>
            </w:r>
            <w:r w:rsidRPr="00731BA3">
              <w:rPr>
                <w:rFonts w:ascii="Times" w:hAnsi="Times"/>
                <w:sz w:val="14"/>
              </w:rPr>
              <w:t>10</w:t>
            </w:r>
          </w:p>
        </w:tc>
        <w:tc>
          <w:tcPr>
            <w:tcW w:w="1148" w:type="dxa"/>
            <w:tcBorders>
              <w:top w:val="single" w:sz="4" w:space="0" w:color="auto"/>
              <w:left w:val="single" w:sz="4" w:space="0" w:color="auto"/>
              <w:bottom w:val="single" w:sz="4" w:space="0" w:color="auto"/>
              <w:right w:val="single" w:sz="4" w:space="0" w:color="auto"/>
            </w:tcBorders>
            <w:hideMark/>
          </w:tcPr>
          <w:p w14:paraId="61CAE890" w14:textId="77777777" w:rsidR="0050571D" w:rsidRPr="00731BA3" w:rsidRDefault="005E57F6" w:rsidP="0050571D">
            <w:pPr>
              <w:pStyle w:val="Tabletext1"/>
              <w:spacing w:before="20" w:after="20" w:line="200" w:lineRule="exact"/>
              <w:jc w:val="center"/>
              <w:rPr>
                <w:rFonts w:ascii="Times" w:hAnsi="Times"/>
                <w:sz w:val="14"/>
                <w:rtl/>
                <w:lang w:val="fr-CH"/>
              </w:rPr>
            </w:pPr>
            <w:r w:rsidRPr="00731BA3">
              <w:rPr>
                <w:rFonts w:ascii="Times" w:hAnsi="Times"/>
                <w:sz w:val="14"/>
              </w:rPr>
              <w:t>4</w:t>
            </w:r>
            <w:r w:rsidRPr="00731BA3">
              <w:rPr>
                <w:rFonts w:ascii="Times" w:hAnsi="Times"/>
                <w:sz w:val="14"/>
                <w:szCs w:val="19"/>
                <w:rtl/>
                <w:lang w:val="es-ES"/>
              </w:rPr>
              <w:t>×</w:t>
            </w:r>
            <w:r w:rsidRPr="00731BA3">
              <w:rPr>
                <w:rFonts w:ascii="Times" w:hAnsi="Times"/>
                <w:sz w:val="14"/>
                <w:vertAlign w:val="superscript"/>
              </w:rPr>
              <w:t>3</w:t>
            </w:r>
            <w:r w:rsidRPr="00731BA3">
              <w:rPr>
                <w:rFonts w:ascii="Times" w:hAnsi="Times"/>
                <w:sz w:val="14"/>
              </w:rPr>
              <w:t>10</w:t>
            </w:r>
          </w:p>
        </w:tc>
      </w:tr>
      <w:tr w:rsidR="0050571D" w:rsidRPr="00731BA3" w14:paraId="536F4A3C" w14:textId="77777777" w:rsidTr="0050571D">
        <w:trPr>
          <w:cantSplit/>
          <w:jc w:val="center"/>
        </w:trPr>
        <w:tc>
          <w:tcPr>
            <w:tcW w:w="1351" w:type="dxa"/>
            <w:tcBorders>
              <w:top w:val="single" w:sz="4" w:space="0" w:color="auto"/>
              <w:left w:val="single" w:sz="4" w:space="0" w:color="auto"/>
              <w:bottom w:val="single" w:sz="4" w:space="0" w:color="auto"/>
              <w:right w:val="single" w:sz="4" w:space="0" w:color="auto"/>
            </w:tcBorders>
            <w:hideMark/>
          </w:tcPr>
          <w:p w14:paraId="40C8A49B" w14:textId="77777777" w:rsidR="0050571D" w:rsidRPr="00731BA3" w:rsidRDefault="005E57F6" w:rsidP="0050571D">
            <w:pPr>
              <w:pStyle w:val="Tabletext1"/>
              <w:spacing w:before="20" w:after="20" w:line="200" w:lineRule="exact"/>
              <w:ind w:left="57"/>
              <w:jc w:val="left"/>
              <w:rPr>
                <w:rFonts w:ascii="Times" w:hAnsi="Times"/>
                <w:spacing w:val="-8"/>
                <w:sz w:val="14"/>
                <w:szCs w:val="22"/>
                <w:rtl/>
              </w:rPr>
            </w:pPr>
            <w:r w:rsidRPr="00731BA3">
              <w:rPr>
                <w:rFonts w:ascii="Times" w:hAnsi="Times"/>
                <w:spacing w:val="-8"/>
                <w:sz w:val="14"/>
                <w:szCs w:val="22"/>
                <w:rtl/>
              </w:rPr>
              <w:t>قدرة التداخل المسموح به</w:t>
            </w:r>
          </w:p>
        </w:tc>
        <w:tc>
          <w:tcPr>
            <w:tcW w:w="1085"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6C5FB3C2" w14:textId="77777777" w:rsidR="0050571D" w:rsidRPr="00731BA3" w:rsidRDefault="005E57F6" w:rsidP="0050571D">
            <w:pPr>
              <w:pStyle w:val="Tabletext1"/>
              <w:spacing w:before="20" w:after="20" w:line="200" w:lineRule="exact"/>
              <w:jc w:val="left"/>
              <w:rPr>
                <w:rFonts w:ascii="Times" w:hAnsi="Times"/>
                <w:sz w:val="14"/>
                <w:szCs w:val="22"/>
              </w:rPr>
            </w:pPr>
            <w:r w:rsidRPr="00731BA3">
              <w:rPr>
                <w:rFonts w:ascii="Times" w:hAnsi="Times"/>
                <w:i/>
                <w:sz w:val="14"/>
                <w:szCs w:val="22"/>
              </w:rPr>
              <w:t>P</w:t>
            </w:r>
            <w:r w:rsidRPr="00731BA3">
              <w:rPr>
                <w:rFonts w:ascii="Times" w:hAnsi="Times"/>
                <w:i/>
                <w:position w:val="-2"/>
                <w:sz w:val="12"/>
                <w:szCs w:val="22"/>
              </w:rPr>
              <w:t>r</w:t>
            </w:r>
            <w:r w:rsidRPr="00731BA3">
              <w:rPr>
                <w:rFonts w:ascii="Times" w:hAnsi="Times"/>
                <w:i/>
                <w:sz w:val="14"/>
                <w:szCs w:val="22"/>
              </w:rPr>
              <w:t xml:space="preserve">(p) </w:t>
            </w:r>
            <w:r w:rsidRPr="00731BA3">
              <w:rPr>
                <w:rFonts w:ascii="Times" w:hAnsi="Times"/>
                <w:sz w:val="14"/>
                <w:szCs w:val="22"/>
              </w:rPr>
              <w:t xml:space="preserve">(dBW) </w:t>
            </w:r>
            <w:r w:rsidRPr="00731BA3">
              <w:rPr>
                <w:rFonts w:ascii="Times" w:hAnsi="Times"/>
                <w:sz w:val="14"/>
                <w:szCs w:val="22"/>
              </w:rPr>
              <w:br/>
            </w:r>
            <w:r w:rsidRPr="00731BA3">
              <w:rPr>
                <w:rFonts w:ascii="Times" w:hAnsi="Times"/>
                <w:sz w:val="14"/>
                <w:szCs w:val="22"/>
                <w:rtl/>
              </w:rPr>
              <w:t xml:space="preserve"> في </w:t>
            </w:r>
            <w:r w:rsidRPr="00731BA3">
              <w:rPr>
                <w:rFonts w:ascii="Times" w:hAnsi="Times"/>
                <w:i/>
                <w:sz w:val="14"/>
                <w:szCs w:val="22"/>
              </w:rPr>
              <w:t>B</w:t>
            </w:r>
          </w:p>
        </w:tc>
        <w:tc>
          <w:tcPr>
            <w:tcW w:w="617" w:type="dxa"/>
            <w:tcBorders>
              <w:top w:val="single" w:sz="4" w:space="0" w:color="auto"/>
              <w:left w:val="single" w:sz="4" w:space="0" w:color="auto"/>
              <w:bottom w:val="single" w:sz="4" w:space="0" w:color="auto"/>
              <w:right w:val="single" w:sz="4" w:space="0" w:color="auto"/>
            </w:tcBorders>
            <w:hideMark/>
          </w:tcPr>
          <w:p w14:paraId="2E80176F" w14:textId="77777777" w:rsidR="0050571D" w:rsidRPr="00731BA3" w:rsidRDefault="005E57F6" w:rsidP="0050571D">
            <w:pPr>
              <w:pStyle w:val="Tabletext1"/>
              <w:spacing w:before="20" w:after="20" w:line="200" w:lineRule="exact"/>
              <w:jc w:val="center"/>
              <w:rPr>
                <w:rFonts w:ascii="Times" w:hAnsi="Times"/>
                <w:sz w:val="14"/>
                <w:rtl/>
                <w:lang w:val="fr-CH"/>
              </w:rPr>
            </w:pPr>
            <w:r w:rsidRPr="00731BA3">
              <w:rPr>
                <w:rFonts w:ascii="Times" w:hAnsi="Times"/>
                <w:sz w:val="14"/>
              </w:rPr>
              <w:t>199</w:t>
            </w:r>
            <w:r w:rsidRPr="00731BA3">
              <w:rPr>
                <w:rFonts w:ascii="Times" w:hAnsi="Times"/>
                <w:sz w:val="14"/>
                <w:lang w:val="fr-CH"/>
              </w:rPr>
              <w:t>–</w:t>
            </w:r>
          </w:p>
        </w:tc>
        <w:tc>
          <w:tcPr>
            <w:tcW w:w="882" w:type="dxa"/>
            <w:tcBorders>
              <w:top w:val="single" w:sz="4" w:space="0" w:color="auto"/>
              <w:left w:val="single" w:sz="4" w:space="0" w:color="auto"/>
              <w:bottom w:val="single" w:sz="4" w:space="0" w:color="auto"/>
              <w:right w:val="single" w:sz="4" w:space="0" w:color="auto"/>
            </w:tcBorders>
          </w:tcPr>
          <w:p w14:paraId="030FBDD7" w14:textId="77777777" w:rsidR="0050571D" w:rsidRPr="00731BA3" w:rsidRDefault="0050571D" w:rsidP="0050571D">
            <w:pPr>
              <w:pStyle w:val="Tabletext1"/>
              <w:spacing w:before="20" w:after="20" w:line="200" w:lineRule="exact"/>
              <w:jc w:val="center"/>
              <w:rPr>
                <w:rFonts w:ascii="Times" w:hAnsi="Times"/>
                <w:sz w:val="14"/>
                <w:lang w:val="fr-CH"/>
              </w:rPr>
            </w:pPr>
          </w:p>
        </w:tc>
        <w:tc>
          <w:tcPr>
            <w:tcW w:w="701" w:type="dxa"/>
            <w:tcBorders>
              <w:top w:val="single" w:sz="4" w:space="0" w:color="auto"/>
              <w:left w:val="single" w:sz="4" w:space="0" w:color="auto"/>
              <w:bottom w:val="single" w:sz="4" w:space="0" w:color="auto"/>
              <w:right w:val="single" w:sz="4" w:space="0" w:color="auto"/>
            </w:tcBorders>
            <w:hideMark/>
          </w:tcPr>
          <w:p w14:paraId="0DF2A3A5"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199</w:t>
            </w:r>
            <w:r w:rsidRPr="00731BA3">
              <w:rPr>
                <w:rFonts w:ascii="Times" w:hAnsi="Times"/>
                <w:sz w:val="14"/>
                <w:lang w:val="fr-CH"/>
              </w:rPr>
              <w:t>–</w:t>
            </w:r>
          </w:p>
        </w:tc>
        <w:tc>
          <w:tcPr>
            <w:tcW w:w="702" w:type="dxa"/>
            <w:tcBorders>
              <w:top w:val="single" w:sz="4" w:space="0" w:color="auto"/>
              <w:left w:val="single" w:sz="4" w:space="0" w:color="auto"/>
              <w:bottom w:val="single" w:sz="4" w:space="0" w:color="auto"/>
              <w:right w:val="single" w:sz="4" w:space="0" w:color="auto"/>
            </w:tcBorders>
          </w:tcPr>
          <w:p w14:paraId="307CAFCF" w14:textId="77777777" w:rsidR="0050571D" w:rsidRPr="00731BA3" w:rsidRDefault="0050571D" w:rsidP="0050571D">
            <w:pPr>
              <w:pStyle w:val="Tabletext1"/>
              <w:spacing w:before="20" w:after="20" w:line="200" w:lineRule="exact"/>
              <w:jc w:val="center"/>
              <w:rPr>
                <w:rFonts w:ascii="Times" w:hAnsi="Times"/>
                <w:sz w:val="14"/>
                <w:lang w:val="fr-CH"/>
              </w:rPr>
            </w:pPr>
          </w:p>
        </w:tc>
        <w:tc>
          <w:tcPr>
            <w:tcW w:w="664" w:type="dxa"/>
            <w:tcBorders>
              <w:top w:val="single" w:sz="4" w:space="0" w:color="auto"/>
              <w:left w:val="single" w:sz="4" w:space="0" w:color="auto"/>
              <w:bottom w:val="single" w:sz="4" w:space="0" w:color="auto"/>
              <w:right w:val="single" w:sz="4" w:space="0" w:color="auto"/>
            </w:tcBorders>
            <w:hideMark/>
          </w:tcPr>
          <w:p w14:paraId="3A7171E4"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173</w:t>
            </w:r>
            <w:r w:rsidRPr="00731BA3">
              <w:rPr>
                <w:rFonts w:ascii="Times" w:hAnsi="Times"/>
                <w:sz w:val="14"/>
                <w:lang w:val="fr-CH"/>
              </w:rPr>
              <w:t>–</w:t>
            </w:r>
          </w:p>
        </w:tc>
        <w:tc>
          <w:tcPr>
            <w:tcW w:w="664" w:type="dxa"/>
            <w:tcBorders>
              <w:top w:val="single" w:sz="4" w:space="0" w:color="auto"/>
              <w:left w:val="single" w:sz="4" w:space="0" w:color="auto"/>
              <w:bottom w:val="single" w:sz="4" w:space="0" w:color="auto"/>
              <w:right w:val="single" w:sz="4" w:space="0" w:color="auto"/>
            </w:tcBorders>
          </w:tcPr>
          <w:p w14:paraId="2D2AFB91" w14:textId="77777777" w:rsidR="0050571D" w:rsidRPr="00731BA3" w:rsidRDefault="0050571D" w:rsidP="0050571D">
            <w:pPr>
              <w:pStyle w:val="Tabletext1"/>
              <w:spacing w:before="20" w:after="20" w:line="200" w:lineRule="exact"/>
              <w:jc w:val="center"/>
              <w:rPr>
                <w:rFonts w:ascii="Times" w:hAnsi="Times"/>
                <w:sz w:val="14"/>
                <w:lang w:val="fr-CH"/>
              </w:rPr>
            </w:pPr>
          </w:p>
        </w:tc>
        <w:tc>
          <w:tcPr>
            <w:tcW w:w="779" w:type="dxa"/>
            <w:tcBorders>
              <w:top w:val="single" w:sz="4" w:space="0" w:color="auto"/>
              <w:left w:val="single" w:sz="4" w:space="0" w:color="auto"/>
              <w:bottom w:val="single" w:sz="4" w:space="0" w:color="auto"/>
              <w:right w:val="single" w:sz="4" w:space="0" w:color="auto"/>
            </w:tcBorders>
            <w:hideMark/>
          </w:tcPr>
          <w:p w14:paraId="6501A4F1"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148</w:t>
            </w:r>
            <w:r w:rsidRPr="00731BA3">
              <w:rPr>
                <w:rFonts w:ascii="Times" w:hAnsi="Times"/>
                <w:sz w:val="14"/>
                <w:lang w:val="fr-CH"/>
              </w:rPr>
              <w:t>–</w:t>
            </w:r>
          </w:p>
        </w:tc>
        <w:tc>
          <w:tcPr>
            <w:tcW w:w="798" w:type="dxa"/>
            <w:tcBorders>
              <w:top w:val="single" w:sz="4" w:space="0" w:color="auto"/>
              <w:left w:val="single" w:sz="4" w:space="0" w:color="auto"/>
              <w:bottom w:val="single" w:sz="4" w:space="0" w:color="auto"/>
              <w:right w:val="single" w:sz="4" w:space="0" w:color="auto"/>
            </w:tcBorders>
          </w:tcPr>
          <w:p w14:paraId="0B21A565" w14:textId="77777777" w:rsidR="0050571D" w:rsidRPr="00731BA3" w:rsidRDefault="0050571D" w:rsidP="0050571D">
            <w:pPr>
              <w:pStyle w:val="Tabletext1"/>
              <w:spacing w:before="20" w:after="20" w:line="200" w:lineRule="exact"/>
              <w:jc w:val="center"/>
              <w:rPr>
                <w:rFonts w:ascii="Times" w:hAnsi="Times"/>
                <w:sz w:val="14"/>
                <w:lang w:val="fr-CH"/>
              </w:rPr>
            </w:pPr>
          </w:p>
        </w:tc>
        <w:tc>
          <w:tcPr>
            <w:tcW w:w="885" w:type="dxa"/>
            <w:tcBorders>
              <w:top w:val="single" w:sz="4" w:space="0" w:color="auto"/>
              <w:left w:val="single" w:sz="4" w:space="0" w:color="auto"/>
              <w:bottom w:val="single" w:sz="4" w:space="0" w:color="auto"/>
              <w:right w:val="single" w:sz="4" w:space="0" w:color="auto"/>
            </w:tcBorders>
            <w:hideMark/>
          </w:tcPr>
          <w:p w14:paraId="24D2C020"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208</w:t>
            </w:r>
            <w:r w:rsidRPr="00731BA3">
              <w:rPr>
                <w:rFonts w:ascii="Times" w:hAnsi="Times"/>
                <w:sz w:val="14"/>
                <w:lang w:val="fr-CH"/>
              </w:rPr>
              <w:t>–</w:t>
            </w:r>
          </w:p>
        </w:tc>
        <w:tc>
          <w:tcPr>
            <w:tcW w:w="884" w:type="dxa"/>
            <w:tcBorders>
              <w:top w:val="single" w:sz="4" w:space="0" w:color="auto"/>
              <w:left w:val="single" w:sz="4" w:space="0" w:color="auto"/>
              <w:bottom w:val="single" w:sz="4" w:space="0" w:color="auto"/>
              <w:right w:val="single" w:sz="4" w:space="0" w:color="auto"/>
            </w:tcBorders>
            <w:hideMark/>
          </w:tcPr>
          <w:p w14:paraId="44215A73"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208</w:t>
            </w:r>
            <w:r w:rsidRPr="00731BA3">
              <w:rPr>
                <w:rFonts w:ascii="Times" w:hAnsi="Times"/>
                <w:sz w:val="14"/>
                <w:lang w:val="fr-CH"/>
              </w:rPr>
              <w:t>–</w:t>
            </w:r>
          </w:p>
        </w:tc>
        <w:tc>
          <w:tcPr>
            <w:tcW w:w="1032" w:type="dxa"/>
            <w:tcBorders>
              <w:top w:val="single" w:sz="4" w:space="0" w:color="auto"/>
              <w:left w:val="single" w:sz="4" w:space="0" w:color="auto"/>
              <w:bottom w:val="single" w:sz="4" w:space="0" w:color="auto"/>
              <w:right w:val="single" w:sz="4" w:space="0" w:color="auto"/>
            </w:tcBorders>
            <w:hideMark/>
          </w:tcPr>
          <w:p w14:paraId="4E97CAEA" w14:textId="77777777" w:rsidR="0050571D" w:rsidRPr="00731BA3" w:rsidRDefault="005E57F6" w:rsidP="0050571D">
            <w:pPr>
              <w:pStyle w:val="Tabletext1"/>
              <w:spacing w:before="20" w:after="20" w:line="200" w:lineRule="exact"/>
              <w:jc w:val="center"/>
              <w:rPr>
                <w:rFonts w:ascii="Times" w:hAnsi="Times"/>
                <w:sz w:val="14"/>
                <w:lang w:val="fr-CH"/>
              </w:rPr>
            </w:pPr>
            <w:del w:id="44" w:author="Riz, Imad " w:date="2018-09-10T15:05:00Z">
              <w:r w:rsidRPr="00731BA3">
                <w:rPr>
                  <w:rFonts w:ascii="Times" w:hAnsi="Times"/>
                  <w:sz w:val="14"/>
                </w:rPr>
                <w:delText>178</w:delText>
              </w:r>
              <w:r w:rsidRPr="00731BA3">
                <w:rPr>
                  <w:rFonts w:ascii="Times" w:hAnsi="Times"/>
                  <w:sz w:val="14"/>
                  <w:lang w:val="fr-CH"/>
                </w:rPr>
                <w:delText>–</w:delText>
              </w:r>
            </w:del>
          </w:p>
        </w:tc>
        <w:tc>
          <w:tcPr>
            <w:tcW w:w="885" w:type="dxa"/>
            <w:tcBorders>
              <w:top w:val="single" w:sz="4" w:space="0" w:color="auto"/>
              <w:left w:val="single" w:sz="4" w:space="0" w:color="auto"/>
              <w:bottom w:val="single" w:sz="4" w:space="0" w:color="auto"/>
              <w:right w:val="single" w:sz="4" w:space="0" w:color="auto"/>
            </w:tcBorders>
          </w:tcPr>
          <w:p w14:paraId="30504462" w14:textId="77777777" w:rsidR="0050571D" w:rsidRPr="00731BA3" w:rsidRDefault="0050571D" w:rsidP="0050571D">
            <w:pPr>
              <w:pStyle w:val="Tabletext1"/>
              <w:spacing w:before="20" w:after="20" w:line="200" w:lineRule="exact"/>
              <w:jc w:val="center"/>
              <w:rPr>
                <w:rFonts w:ascii="Times" w:hAnsi="Times"/>
                <w:sz w:val="12"/>
                <w:szCs w:val="24"/>
                <w:lang w:val="fr-CH"/>
              </w:rPr>
            </w:pPr>
          </w:p>
        </w:tc>
        <w:tc>
          <w:tcPr>
            <w:tcW w:w="736" w:type="dxa"/>
            <w:tcBorders>
              <w:top w:val="single" w:sz="4" w:space="0" w:color="auto"/>
              <w:left w:val="single" w:sz="4" w:space="0" w:color="auto"/>
              <w:bottom w:val="single" w:sz="4" w:space="0" w:color="auto"/>
              <w:right w:val="single" w:sz="4" w:space="0" w:color="auto"/>
            </w:tcBorders>
          </w:tcPr>
          <w:p w14:paraId="125C211F" w14:textId="77777777" w:rsidR="0050571D" w:rsidRPr="00731BA3" w:rsidRDefault="0050571D" w:rsidP="0050571D">
            <w:pPr>
              <w:pStyle w:val="Tabletext1"/>
              <w:spacing w:before="20" w:after="20" w:line="200" w:lineRule="exact"/>
              <w:jc w:val="center"/>
              <w:rPr>
                <w:rFonts w:ascii="Times" w:hAnsi="Times"/>
                <w:sz w:val="12"/>
                <w:szCs w:val="24"/>
                <w:lang w:val="fr-CH"/>
              </w:rPr>
            </w:pPr>
          </w:p>
        </w:tc>
        <w:tc>
          <w:tcPr>
            <w:tcW w:w="1032" w:type="dxa"/>
            <w:tcBorders>
              <w:top w:val="single" w:sz="4" w:space="0" w:color="auto"/>
              <w:left w:val="single" w:sz="4" w:space="0" w:color="auto"/>
              <w:bottom w:val="single" w:sz="4" w:space="0" w:color="auto"/>
              <w:right w:val="single" w:sz="4" w:space="0" w:color="auto"/>
            </w:tcBorders>
          </w:tcPr>
          <w:p w14:paraId="736F5A9B" w14:textId="77777777" w:rsidR="0050571D" w:rsidRPr="00731BA3" w:rsidRDefault="0050571D" w:rsidP="0050571D">
            <w:pPr>
              <w:pStyle w:val="Tabletext1"/>
              <w:spacing w:before="20" w:after="20" w:line="200" w:lineRule="exact"/>
              <w:jc w:val="center"/>
              <w:rPr>
                <w:rFonts w:ascii="Times" w:hAnsi="Times"/>
                <w:sz w:val="12"/>
                <w:szCs w:val="24"/>
                <w:lang w:val="fr-CH"/>
              </w:rPr>
            </w:pPr>
          </w:p>
        </w:tc>
        <w:tc>
          <w:tcPr>
            <w:tcW w:w="1148" w:type="dxa"/>
            <w:tcBorders>
              <w:top w:val="single" w:sz="4" w:space="0" w:color="auto"/>
              <w:left w:val="single" w:sz="4" w:space="0" w:color="auto"/>
              <w:bottom w:val="single" w:sz="4" w:space="0" w:color="auto"/>
              <w:right w:val="single" w:sz="4" w:space="0" w:color="auto"/>
            </w:tcBorders>
            <w:hideMark/>
          </w:tcPr>
          <w:p w14:paraId="11F3DCEE" w14:textId="77777777" w:rsidR="0050571D" w:rsidRPr="00731BA3" w:rsidRDefault="005E57F6" w:rsidP="0050571D">
            <w:pPr>
              <w:pStyle w:val="Tabletext1"/>
              <w:spacing w:before="20" w:after="20" w:line="200" w:lineRule="exact"/>
              <w:jc w:val="center"/>
              <w:rPr>
                <w:rFonts w:ascii="Times" w:hAnsi="Times"/>
                <w:sz w:val="14"/>
                <w:lang w:val="fr-CH"/>
              </w:rPr>
            </w:pPr>
            <w:r w:rsidRPr="00731BA3">
              <w:rPr>
                <w:rFonts w:ascii="Times" w:hAnsi="Times"/>
                <w:sz w:val="14"/>
              </w:rPr>
              <w:t>176</w:t>
            </w:r>
            <w:r w:rsidRPr="00731BA3">
              <w:rPr>
                <w:rFonts w:ascii="Times" w:hAnsi="Times"/>
                <w:sz w:val="14"/>
                <w:lang w:val="fr-CH"/>
              </w:rPr>
              <w:t>–</w:t>
            </w:r>
          </w:p>
        </w:tc>
      </w:tr>
      <w:tr w:rsidR="0050571D" w:rsidRPr="00731BA3" w14:paraId="57139181" w14:textId="77777777" w:rsidTr="0050571D">
        <w:trPr>
          <w:cantSplit/>
          <w:jc w:val="center"/>
        </w:trPr>
        <w:tc>
          <w:tcPr>
            <w:tcW w:w="14845" w:type="dxa"/>
            <w:gridSpan w:val="18"/>
            <w:tcBorders>
              <w:top w:val="single" w:sz="4" w:space="0" w:color="auto"/>
              <w:left w:val="nil"/>
              <w:bottom w:val="nil"/>
              <w:right w:val="nil"/>
            </w:tcBorders>
            <w:hideMark/>
          </w:tcPr>
          <w:p w14:paraId="6F7FCD57" w14:textId="77777777" w:rsidR="0050571D" w:rsidRPr="00731BA3" w:rsidRDefault="005E57F6" w:rsidP="0050571D">
            <w:pPr>
              <w:pStyle w:val="Tablelegend"/>
              <w:tabs>
                <w:tab w:val="left" w:pos="370"/>
              </w:tabs>
              <w:spacing w:before="20" w:after="20" w:line="200" w:lineRule="exact"/>
              <w:ind w:left="284" w:hanging="284"/>
              <w:rPr>
                <w:i/>
                <w:iCs/>
                <w:sz w:val="15"/>
                <w:szCs w:val="22"/>
              </w:rPr>
            </w:pPr>
            <w:r w:rsidRPr="00731BA3">
              <w:rPr>
                <w:sz w:val="18"/>
                <w:szCs w:val="18"/>
                <w:vertAlign w:val="superscript"/>
              </w:rPr>
              <w:t>1</w:t>
            </w:r>
            <w:r w:rsidRPr="00731BA3">
              <w:rPr>
                <w:sz w:val="17"/>
                <w:szCs w:val="22"/>
              </w:rPr>
              <w:tab/>
            </w:r>
            <w:r w:rsidRPr="00731BA3">
              <w:rPr>
                <w:sz w:val="15"/>
                <w:szCs w:val="22"/>
                <w:rtl/>
              </w:rPr>
              <w:t xml:space="preserve">استعملت في النطاق </w:t>
            </w:r>
            <w:r w:rsidRPr="00731BA3">
              <w:rPr>
                <w:sz w:val="15"/>
                <w:szCs w:val="22"/>
              </w:rPr>
              <w:t>2 200-2 160</w:t>
            </w:r>
            <w:r w:rsidRPr="00731BA3">
              <w:rPr>
                <w:sz w:val="15"/>
                <w:szCs w:val="22"/>
                <w:rtl/>
              </w:rPr>
              <w:t xml:space="preserve"> </w:t>
            </w:r>
            <w:r w:rsidRPr="00731BA3">
              <w:rPr>
                <w:sz w:val="15"/>
                <w:szCs w:val="22"/>
              </w:rPr>
              <w:t>MHz</w:t>
            </w:r>
            <w:r w:rsidRPr="00731BA3">
              <w:rPr>
                <w:sz w:val="15"/>
                <w:szCs w:val="22"/>
                <w:rtl/>
              </w:rPr>
              <w:t xml:space="preserve"> معلمات محطة الأرض المصاحبة للمرحلات الراديوية في خط البصر. وإذا كانت إحدى الإدارات تعتقد أن الأنظمة عبر الأفق يجب أن تؤخذ في الاعتبار في هذا النطاق، يمكن استخدام المعلمات المرافقة للنطاق </w:t>
            </w:r>
            <w:r w:rsidRPr="00731BA3">
              <w:rPr>
                <w:sz w:val="15"/>
                <w:szCs w:val="22"/>
              </w:rPr>
              <w:t>MHz 2 690</w:t>
            </w:r>
            <w:r w:rsidRPr="00731BA3">
              <w:rPr>
                <w:sz w:val="15"/>
                <w:szCs w:val="22"/>
              </w:rPr>
              <w:noBreakHyphen/>
              <w:t>2 500</w:t>
            </w:r>
            <w:r w:rsidRPr="00731BA3">
              <w:rPr>
                <w:sz w:val="15"/>
                <w:szCs w:val="22"/>
                <w:rtl/>
              </w:rPr>
              <w:t xml:space="preserve"> لتحديد منطقة التنسيق.</w:t>
            </w:r>
          </w:p>
          <w:p w14:paraId="14F571E0" w14:textId="77777777" w:rsidR="0050571D" w:rsidRPr="00731BA3" w:rsidRDefault="005E57F6" w:rsidP="0050571D">
            <w:pPr>
              <w:pStyle w:val="Tablelegend"/>
              <w:tabs>
                <w:tab w:val="left" w:pos="370"/>
              </w:tabs>
              <w:spacing w:before="20" w:after="20" w:line="200" w:lineRule="exact"/>
              <w:ind w:left="284" w:hanging="284"/>
              <w:rPr>
                <w:i/>
                <w:iCs/>
                <w:sz w:val="15"/>
                <w:szCs w:val="22"/>
                <w:rtl/>
              </w:rPr>
            </w:pPr>
            <w:r w:rsidRPr="00731BA3">
              <w:rPr>
                <w:sz w:val="18"/>
                <w:szCs w:val="18"/>
                <w:vertAlign w:val="superscript"/>
              </w:rPr>
              <w:t>2</w:t>
            </w:r>
            <w:r w:rsidRPr="00731BA3">
              <w:rPr>
                <w:sz w:val="17"/>
                <w:szCs w:val="22"/>
              </w:rPr>
              <w:tab/>
            </w:r>
            <w:r w:rsidRPr="00731BA3">
              <w:rPr>
                <w:sz w:val="15"/>
                <w:szCs w:val="22"/>
              </w:rPr>
              <w:t>A</w:t>
            </w:r>
            <w:r w:rsidRPr="00731BA3">
              <w:rPr>
                <w:sz w:val="15"/>
                <w:szCs w:val="22"/>
                <w:rtl/>
              </w:rPr>
              <w:t xml:space="preserve">: تشكيل تماثلي، </w:t>
            </w:r>
            <w:r w:rsidRPr="00731BA3">
              <w:rPr>
                <w:sz w:val="15"/>
                <w:szCs w:val="22"/>
              </w:rPr>
              <w:t>N</w:t>
            </w:r>
            <w:r w:rsidRPr="00731BA3">
              <w:rPr>
                <w:sz w:val="15"/>
                <w:szCs w:val="22"/>
                <w:rtl/>
              </w:rPr>
              <w:t>: تشكيل رقمي.</w:t>
            </w:r>
          </w:p>
          <w:p w14:paraId="271E6E2D" w14:textId="77777777" w:rsidR="0050571D" w:rsidRPr="00731BA3" w:rsidRDefault="005E57F6" w:rsidP="0050571D">
            <w:pPr>
              <w:pStyle w:val="Tablelegend"/>
              <w:tabs>
                <w:tab w:val="left" w:pos="370"/>
              </w:tabs>
              <w:spacing w:before="20" w:after="20" w:line="200" w:lineRule="exact"/>
              <w:ind w:left="284" w:hanging="284"/>
              <w:rPr>
                <w:i/>
                <w:iCs/>
                <w:sz w:val="15"/>
                <w:szCs w:val="22"/>
                <w:rtl/>
              </w:rPr>
            </w:pPr>
            <w:r w:rsidRPr="00731BA3">
              <w:rPr>
                <w:sz w:val="18"/>
                <w:szCs w:val="18"/>
                <w:vertAlign w:val="superscript"/>
              </w:rPr>
              <w:t>3</w:t>
            </w:r>
            <w:r w:rsidRPr="00731BA3">
              <w:rPr>
                <w:sz w:val="17"/>
                <w:szCs w:val="22"/>
                <w:rtl/>
              </w:rPr>
              <w:tab/>
            </w:r>
            <w:r w:rsidRPr="00731BA3">
              <w:rPr>
                <w:sz w:val="15"/>
                <w:szCs w:val="22"/>
                <w:rtl/>
              </w:rPr>
              <w:t xml:space="preserve">تعرف </w:t>
            </w:r>
            <w:r w:rsidRPr="00731BA3">
              <w:rPr>
                <w:sz w:val="15"/>
                <w:szCs w:val="22"/>
              </w:rPr>
              <w:t>E</w:t>
            </w:r>
            <w:r w:rsidRPr="00731BA3">
              <w:rPr>
                <w:sz w:val="15"/>
                <w:szCs w:val="22"/>
                <w:rtl/>
              </w:rPr>
              <w:t xml:space="preserve"> بأنها القدرة المشعة المكافئة المتناحية لمحطة الأرض المسببة للتداخل في عرض النطاق المرجعي.</w:t>
            </w:r>
          </w:p>
          <w:p w14:paraId="557578FB" w14:textId="77777777" w:rsidR="0050571D" w:rsidRPr="00731BA3" w:rsidRDefault="005E57F6" w:rsidP="0050571D">
            <w:pPr>
              <w:pStyle w:val="Tablelegend"/>
              <w:tabs>
                <w:tab w:val="left" w:pos="370"/>
              </w:tabs>
              <w:spacing w:before="20" w:after="20" w:line="200" w:lineRule="exact"/>
              <w:ind w:left="284" w:hanging="284"/>
              <w:rPr>
                <w:i/>
                <w:iCs/>
                <w:sz w:val="15"/>
                <w:szCs w:val="22"/>
                <w:rtl/>
              </w:rPr>
            </w:pPr>
            <w:r w:rsidRPr="00731BA3">
              <w:rPr>
                <w:sz w:val="18"/>
                <w:szCs w:val="18"/>
                <w:vertAlign w:val="superscript"/>
              </w:rPr>
              <w:t>4</w:t>
            </w:r>
            <w:r w:rsidRPr="00731BA3">
              <w:rPr>
                <w:sz w:val="17"/>
                <w:szCs w:val="22"/>
                <w:rtl/>
              </w:rPr>
              <w:tab/>
            </w:r>
            <w:r w:rsidRPr="00731BA3">
              <w:rPr>
                <w:sz w:val="15"/>
                <w:szCs w:val="22"/>
                <w:rtl/>
              </w:rPr>
              <w:t xml:space="preserve">هذه القيمة مخفضة بقدر </w:t>
            </w:r>
            <w:r w:rsidRPr="00731BA3">
              <w:rPr>
                <w:sz w:val="15"/>
                <w:szCs w:val="22"/>
              </w:rPr>
              <w:t>dBW 50</w:t>
            </w:r>
            <w:r w:rsidRPr="00731BA3">
              <w:rPr>
                <w:sz w:val="15"/>
                <w:szCs w:val="22"/>
                <w:rtl/>
              </w:rPr>
              <w:t xml:space="preserve"> عن القيمة الاسمية لأغراض تحديد منطقة التنسيق، نظراً إلى أن الاحتمال الضعيف لوقوع إرسالات كبيرة القدرة في عرض النطاق الضيق نسبياً للمحطة الأرضية.</w:t>
            </w:r>
          </w:p>
          <w:p w14:paraId="16AF1DB6" w14:textId="77777777" w:rsidR="0050571D" w:rsidRPr="00731BA3" w:rsidRDefault="005E57F6" w:rsidP="0050571D">
            <w:pPr>
              <w:pStyle w:val="Tablelegend"/>
              <w:tabs>
                <w:tab w:val="left" w:pos="370"/>
              </w:tabs>
              <w:spacing w:before="20" w:after="20" w:line="200" w:lineRule="exact"/>
              <w:ind w:left="284" w:hanging="284"/>
              <w:rPr>
                <w:rFonts w:ascii="Times" w:hAnsi="Times"/>
                <w:sz w:val="17"/>
                <w:szCs w:val="22"/>
                <w:rtl/>
                <w:lang w:val="fr-CH"/>
              </w:rPr>
            </w:pPr>
            <w:r w:rsidRPr="00731BA3">
              <w:rPr>
                <w:sz w:val="18"/>
                <w:szCs w:val="18"/>
                <w:vertAlign w:val="superscript"/>
              </w:rPr>
              <w:t>5</w:t>
            </w:r>
            <w:r w:rsidRPr="00731BA3">
              <w:rPr>
                <w:sz w:val="17"/>
                <w:szCs w:val="22"/>
                <w:rtl/>
              </w:rPr>
              <w:tab/>
            </w:r>
            <w:r w:rsidRPr="00731BA3">
              <w:rPr>
                <w:sz w:val="15"/>
                <w:szCs w:val="22"/>
                <w:rtl/>
              </w:rPr>
              <w:t xml:space="preserve">معلمات الخدمة الثابتة المبينة في العمود لنطاقي التردد </w:t>
            </w:r>
            <w:r w:rsidRPr="00731BA3">
              <w:rPr>
                <w:sz w:val="15"/>
                <w:szCs w:val="22"/>
              </w:rPr>
              <w:t>167-163</w:t>
            </w:r>
            <w:r w:rsidRPr="00731BA3">
              <w:rPr>
                <w:sz w:val="15"/>
                <w:szCs w:val="22"/>
                <w:rtl/>
              </w:rPr>
              <w:t xml:space="preserve"> </w:t>
            </w:r>
            <w:r w:rsidRPr="00731BA3">
              <w:rPr>
                <w:sz w:val="15"/>
                <w:szCs w:val="22"/>
              </w:rPr>
              <w:t>MHz</w:t>
            </w:r>
            <w:r w:rsidRPr="00731BA3">
              <w:rPr>
                <w:sz w:val="15"/>
                <w:szCs w:val="22"/>
                <w:rtl/>
              </w:rPr>
              <w:t xml:space="preserve"> و</w:t>
            </w:r>
            <w:r w:rsidRPr="00731BA3">
              <w:rPr>
                <w:sz w:val="15"/>
                <w:szCs w:val="22"/>
              </w:rPr>
              <w:t>273-272</w:t>
            </w:r>
            <w:r w:rsidRPr="00731BA3">
              <w:rPr>
                <w:sz w:val="15"/>
                <w:szCs w:val="22"/>
                <w:rtl/>
              </w:rPr>
              <w:t xml:space="preserve"> </w:t>
            </w:r>
            <w:r w:rsidRPr="00731BA3">
              <w:rPr>
                <w:sz w:val="15"/>
                <w:szCs w:val="22"/>
              </w:rPr>
              <w:t>MHz</w:t>
            </w:r>
            <w:r w:rsidRPr="00731BA3">
              <w:rPr>
                <w:sz w:val="15"/>
                <w:szCs w:val="22"/>
                <w:rtl/>
              </w:rPr>
              <w:t xml:space="preserve">، لا تنطبق إلا على النطاق </w:t>
            </w:r>
            <w:r w:rsidRPr="00731BA3">
              <w:rPr>
                <w:sz w:val="15"/>
                <w:szCs w:val="22"/>
              </w:rPr>
              <w:t>167-163</w:t>
            </w:r>
            <w:r w:rsidRPr="00731BA3">
              <w:rPr>
                <w:sz w:val="15"/>
                <w:szCs w:val="22"/>
                <w:rtl/>
              </w:rPr>
              <w:t xml:space="preserve"> </w:t>
            </w:r>
            <w:r w:rsidRPr="00731BA3">
              <w:rPr>
                <w:sz w:val="15"/>
                <w:szCs w:val="22"/>
              </w:rPr>
              <w:t>MHz</w:t>
            </w:r>
            <w:r w:rsidRPr="00731BA3">
              <w:rPr>
                <w:sz w:val="15"/>
                <w:szCs w:val="22"/>
                <w:rtl/>
              </w:rPr>
              <w:t>.</w:t>
            </w:r>
          </w:p>
        </w:tc>
      </w:tr>
    </w:tbl>
    <w:p w14:paraId="1B2FE0EC" w14:textId="77777777" w:rsidR="00227576" w:rsidRPr="00CE1ED7" w:rsidRDefault="00227576" w:rsidP="00CE1ED7">
      <w:pPr>
        <w:pStyle w:val="Reasons"/>
        <w:sectPr w:rsidR="00227576" w:rsidRPr="00CE1ED7">
          <w:headerReference w:type="even" r:id="rId23"/>
          <w:headerReference w:type="default" r:id="rId24"/>
          <w:footerReference w:type="default" r:id="rId25"/>
          <w:footerReference w:type="first" r:id="rId26"/>
          <w:pgSz w:w="16840" w:h="11907" w:orient="landscape" w:code="9"/>
          <w:pgMar w:top="1134" w:right="1134" w:bottom="1134" w:left="851" w:header="720" w:footer="720" w:gutter="0"/>
          <w:cols w:space="708"/>
          <w:docGrid w:linePitch="360"/>
        </w:sectPr>
      </w:pPr>
    </w:p>
    <w:p w14:paraId="16D47F39" w14:textId="77777777" w:rsidR="00227576" w:rsidRDefault="005E57F6">
      <w:pPr>
        <w:pStyle w:val="Proposal"/>
      </w:pPr>
      <w:r>
        <w:lastRenderedPageBreak/>
        <w:t>SUP</w:t>
      </w:r>
      <w:r>
        <w:tab/>
        <w:t>SNG/50A3/8</w:t>
      </w:r>
      <w:r>
        <w:rPr>
          <w:vanish/>
          <w:color w:val="7F7F7F" w:themeColor="text1" w:themeTint="80"/>
          <w:vertAlign w:val="superscript"/>
        </w:rPr>
        <w:t>#50191</w:t>
      </w:r>
    </w:p>
    <w:p w14:paraId="71217E1A" w14:textId="77777777" w:rsidR="0050571D" w:rsidRPr="00731BA3" w:rsidRDefault="005E57F6" w:rsidP="0050571D">
      <w:pPr>
        <w:keepNext/>
        <w:spacing w:before="480"/>
        <w:jc w:val="center"/>
        <w:rPr>
          <w:sz w:val="28"/>
          <w:szCs w:val="28"/>
          <w:rtl/>
          <w:lang w:bidi="ar-EG"/>
        </w:rPr>
      </w:pPr>
      <w:r w:rsidRPr="00731BA3">
        <w:rPr>
          <w:sz w:val="28"/>
          <w:szCs w:val="40"/>
          <w:rtl/>
          <w:lang w:bidi="ar-EG"/>
        </w:rPr>
        <w:t xml:space="preserve">القرار </w:t>
      </w:r>
      <w:r w:rsidRPr="00731BA3">
        <w:rPr>
          <w:sz w:val="28"/>
          <w:szCs w:val="40"/>
          <w:lang w:bidi="ar-EG"/>
        </w:rPr>
        <w:t>766 (WRC</w:t>
      </w:r>
      <w:r w:rsidRPr="00731BA3">
        <w:rPr>
          <w:sz w:val="28"/>
          <w:szCs w:val="40"/>
          <w:lang w:bidi="ar-EG"/>
        </w:rPr>
        <w:noBreakHyphen/>
        <w:t>15)</w:t>
      </w:r>
    </w:p>
    <w:p w14:paraId="2CEFA7D4" w14:textId="77777777" w:rsidR="0050571D" w:rsidRPr="00731BA3" w:rsidRDefault="005E57F6" w:rsidP="0050571D">
      <w:pPr>
        <w:keepNext/>
        <w:tabs>
          <w:tab w:val="left" w:pos="567"/>
          <w:tab w:val="left" w:pos="1701"/>
          <w:tab w:val="left" w:pos="2835"/>
        </w:tabs>
        <w:overflowPunct w:val="0"/>
        <w:autoSpaceDE w:val="0"/>
        <w:autoSpaceDN w:val="0"/>
        <w:adjustRightInd w:val="0"/>
        <w:spacing w:before="240"/>
        <w:jc w:val="center"/>
        <w:textAlignment w:val="baseline"/>
        <w:rPr>
          <w:b/>
          <w:bCs/>
          <w:color w:val="000000"/>
          <w:sz w:val="28"/>
          <w:szCs w:val="40"/>
          <w:rtl/>
        </w:rPr>
      </w:pPr>
      <w:r w:rsidRPr="00731BA3">
        <w:rPr>
          <w:b/>
          <w:bCs/>
          <w:color w:val="000000"/>
          <w:sz w:val="28"/>
          <w:szCs w:val="40"/>
          <w:rtl/>
        </w:rPr>
        <w:t xml:space="preserve">النظر في إمكانية رفع التوزيع الثانوي لخدمة الأرصاد الجوية الساتلية (فضاء-أرض) إلى وضع أولي ومنح توزيع أولي لخدمة استكشاف الأرض الساتلية (فضاء-أرض) في نطاق التردد </w:t>
      </w:r>
      <w:r w:rsidRPr="00731BA3">
        <w:rPr>
          <w:b/>
          <w:bCs/>
          <w:color w:val="000000"/>
          <w:sz w:val="28"/>
          <w:szCs w:val="40"/>
        </w:rPr>
        <w:t>MHz 470-460</w:t>
      </w:r>
    </w:p>
    <w:p w14:paraId="01063794" w14:textId="77777777" w:rsidR="00227576" w:rsidRDefault="00227576">
      <w:pPr>
        <w:pStyle w:val="Reasons"/>
      </w:pPr>
    </w:p>
    <w:p w14:paraId="668EC7C9" w14:textId="77777777" w:rsidR="00227576" w:rsidRDefault="005E57F6">
      <w:pPr>
        <w:pStyle w:val="Proposal"/>
      </w:pPr>
      <w:r>
        <w:t>ADD</w:t>
      </w:r>
      <w:r>
        <w:tab/>
        <w:t>SNG/50A3/9</w:t>
      </w:r>
      <w:r>
        <w:rPr>
          <w:vanish/>
          <w:color w:val="7F7F7F" w:themeColor="text1" w:themeTint="80"/>
          <w:vertAlign w:val="superscript"/>
        </w:rPr>
        <w:t>#50201</w:t>
      </w:r>
    </w:p>
    <w:p w14:paraId="0E934B81" w14:textId="1BD7C4F1" w:rsidR="0050571D" w:rsidRPr="00731BA3" w:rsidRDefault="005E57F6" w:rsidP="0050571D">
      <w:pPr>
        <w:pStyle w:val="ResNo"/>
        <w:rPr>
          <w:rtl/>
        </w:rPr>
      </w:pPr>
      <w:r w:rsidRPr="00731BA3">
        <w:rPr>
          <w:rtl/>
        </w:rPr>
        <w:t xml:space="preserve">مشروع القرار الجديد </w:t>
      </w:r>
      <w:r w:rsidRPr="00731BA3">
        <w:t>[</w:t>
      </w:r>
      <w:r w:rsidR="00BE47AD">
        <w:t>SNG/</w:t>
      </w:r>
      <w:r w:rsidRPr="00731BA3">
        <w:t>A13] (WRC</w:t>
      </w:r>
      <w:r w:rsidRPr="00731BA3">
        <w:noBreakHyphen/>
        <w:t>19)</w:t>
      </w:r>
    </w:p>
    <w:p w14:paraId="43C45EDE" w14:textId="77777777" w:rsidR="0050571D" w:rsidRPr="00731BA3" w:rsidRDefault="005E57F6" w:rsidP="0050571D">
      <w:pPr>
        <w:pStyle w:val="Restitle"/>
        <w:rPr>
          <w:rtl/>
        </w:rPr>
      </w:pPr>
      <w:r w:rsidRPr="00731BA3">
        <w:rPr>
          <w:rtl/>
          <w:lang w:bidi="ar"/>
        </w:rPr>
        <w:t>التدابير الانتقالية للشبكات والأنظمة الساتلية القائمة</w:t>
      </w:r>
      <w:r w:rsidRPr="00731BA3">
        <w:rPr>
          <w:rtl/>
        </w:rPr>
        <w:t xml:space="preserve"> </w:t>
      </w:r>
      <w:r w:rsidRPr="00731BA3">
        <w:rPr>
          <w:rtl/>
        </w:rPr>
        <w:br/>
        <w:t xml:space="preserve">في خدمة الأرصاد الجوية الساتلية (فضاء-أرض) وخدمة استكشاف الأرض </w:t>
      </w:r>
      <w:r w:rsidRPr="00731BA3">
        <w:rPr>
          <w:rtl/>
        </w:rPr>
        <w:br/>
        <w:t xml:space="preserve">الساتلية (فضاء-أرض) في نطاق التردد </w:t>
      </w:r>
      <w:r w:rsidRPr="00731BA3">
        <w:t>MHz 470-460</w:t>
      </w:r>
    </w:p>
    <w:p w14:paraId="5F783DAB" w14:textId="77777777" w:rsidR="0050571D" w:rsidRPr="00731BA3" w:rsidRDefault="005E57F6" w:rsidP="0050571D">
      <w:pPr>
        <w:pStyle w:val="Normalaftertitle"/>
        <w:rPr>
          <w:rtl/>
        </w:rPr>
      </w:pPr>
      <w:r w:rsidRPr="00731BA3">
        <w:rPr>
          <w:rtl/>
        </w:rPr>
        <w:t xml:space="preserve">إن المؤتمر العالمي للاتصالات الراديوية (شرم الشيخ، </w:t>
      </w:r>
      <w:r w:rsidRPr="00731BA3">
        <w:t>2019</w:t>
      </w:r>
      <w:r w:rsidRPr="00731BA3">
        <w:rPr>
          <w:rtl/>
        </w:rPr>
        <w:t>)،</w:t>
      </w:r>
    </w:p>
    <w:p w14:paraId="22E2ACDA" w14:textId="77777777" w:rsidR="0050571D" w:rsidRPr="00731BA3" w:rsidRDefault="005E57F6" w:rsidP="0050571D">
      <w:pPr>
        <w:pStyle w:val="Call"/>
        <w:rPr>
          <w:lang w:bidi="ar-SY"/>
        </w:rPr>
      </w:pPr>
      <w:r w:rsidRPr="00731BA3">
        <w:rPr>
          <w:rtl/>
          <w:lang w:bidi="ar-SY"/>
        </w:rPr>
        <w:t>إذ يضع في اعتباره</w:t>
      </w:r>
    </w:p>
    <w:p w14:paraId="6D0DF7F7" w14:textId="72F4298D" w:rsidR="0050571D" w:rsidRPr="00731BA3" w:rsidRDefault="005E57F6" w:rsidP="0050571D">
      <w:r w:rsidRPr="00731BA3">
        <w:rPr>
          <w:i/>
          <w:iCs/>
          <w:rtl/>
        </w:rPr>
        <w:t xml:space="preserve"> </w:t>
      </w:r>
      <w:proofErr w:type="gramStart"/>
      <w:r w:rsidRPr="00731BA3">
        <w:rPr>
          <w:i/>
          <w:iCs/>
          <w:rtl/>
        </w:rPr>
        <w:t xml:space="preserve">أ </w:t>
      </w:r>
      <w:r w:rsidRPr="00731BA3">
        <w:rPr>
          <w:i/>
          <w:iCs/>
          <w:rtl/>
          <w:lang w:bidi="ar-SY"/>
        </w:rPr>
        <w:t>)</w:t>
      </w:r>
      <w:proofErr w:type="gramEnd"/>
      <w:r w:rsidRPr="00731BA3">
        <w:rPr>
          <w:rtl/>
          <w:lang w:bidi="ar-SY"/>
        </w:rPr>
        <w:tab/>
        <w:t xml:space="preserve">أن أنظمة جمع البيانات </w:t>
      </w:r>
      <w:r w:rsidRPr="00731BA3">
        <w:rPr>
          <w:lang w:bidi="ar-SY"/>
        </w:rPr>
        <w:t>(DCS)</w:t>
      </w:r>
      <w:r w:rsidRPr="00731BA3">
        <w:rPr>
          <w:rtl/>
        </w:rPr>
        <w:t xml:space="preserve"> تعمل في مدارات مستقرة وغير مستقرة بالنسبة إلى الأرض في خدمة الأرصاد الجوية الساتلية </w:t>
      </w:r>
      <w:r w:rsidRPr="00731BA3">
        <w:t>(</w:t>
      </w:r>
      <w:r w:rsidRPr="001A0D83">
        <w:t>MetSat)</w:t>
      </w:r>
      <w:r w:rsidRPr="001A0D83">
        <w:rPr>
          <w:rtl/>
        </w:rPr>
        <w:t xml:space="preserve"> </w:t>
      </w:r>
      <w:r w:rsidRPr="001A0D83">
        <w:rPr>
          <w:rFonts w:hint="cs"/>
          <w:color w:val="000000"/>
          <w:rtl/>
        </w:rPr>
        <w:t xml:space="preserve">وخدمة استكشاف الأرض الساتلية </w:t>
      </w:r>
      <w:r w:rsidRPr="001A0D83">
        <w:rPr>
          <w:color w:val="000000"/>
        </w:rPr>
        <w:t>(EESS)</w:t>
      </w:r>
      <w:r w:rsidRPr="001A0D83">
        <w:rPr>
          <w:color w:val="000000"/>
          <w:rtl/>
        </w:rPr>
        <w:t xml:space="preserve"> (أرض</w:t>
      </w:r>
      <w:r w:rsidRPr="001A0D83">
        <w:rPr>
          <w:color w:val="000000"/>
          <w:rtl/>
        </w:rPr>
        <w:noBreakHyphen/>
        <w:t>فضاء) في نطاق التردد</w:t>
      </w:r>
      <w:r w:rsidRPr="00731BA3">
        <w:rPr>
          <w:color w:val="000000"/>
          <w:rtl/>
        </w:rPr>
        <w:t xml:space="preserve"> </w:t>
      </w:r>
      <w:r w:rsidRPr="00731BA3">
        <w:rPr>
          <w:color w:val="000000"/>
        </w:rPr>
        <w:t>MHz 403</w:t>
      </w:r>
      <w:r w:rsidRPr="00731BA3">
        <w:rPr>
          <w:color w:val="000000"/>
        </w:rPr>
        <w:noBreakHyphen/>
        <w:t>401</w:t>
      </w:r>
      <w:r w:rsidRPr="00731BA3">
        <w:rPr>
          <w:color w:val="000000"/>
          <w:rtl/>
        </w:rPr>
        <w:t>؛</w:t>
      </w:r>
    </w:p>
    <w:p w14:paraId="4BEEB797" w14:textId="77777777" w:rsidR="0050571D" w:rsidRPr="00731BA3" w:rsidRDefault="005E57F6" w:rsidP="0050571D">
      <w:pPr>
        <w:rPr>
          <w:rtl/>
        </w:rPr>
      </w:pPr>
      <w:r w:rsidRPr="00731BA3">
        <w:rPr>
          <w:i/>
          <w:iCs/>
          <w:rtl/>
          <w:lang w:bidi="ar-SY"/>
        </w:rPr>
        <w:t>ب)</w:t>
      </w:r>
      <w:r w:rsidRPr="00731BA3">
        <w:rPr>
          <w:i/>
          <w:iCs/>
          <w:rtl/>
          <w:lang w:bidi="ar-SY"/>
        </w:rPr>
        <w:tab/>
      </w:r>
      <w:r w:rsidRPr="00731BA3">
        <w:rPr>
          <w:rtl/>
          <w:lang w:bidi="ar-SY"/>
        </w:rPr>
        <w:t xml:space="preserve">أن أنظمة جمع البيانات </w:t>
      </w:r>
      <w:r w:rsidRPr="00731BA3">
        <w:rPr>
          <w:rtl/>
        </w:rPr>
        <w:t xml:space="preserve">ضرورية لمراقبة تغير المناخ، ومراقبة المحيطات والموارد المائية، والتنبؤ بأحوال الطقس، والمساعدة في حماية التنوّع </w:t>
      </w:r>
      <w:r w:rsidRPr="00BC79FB">
        <w:rPr>
          <w:rtl/>
        </w:rPr>
        <w:t>البيولوجي، وتعزيز الأمن في البحر</w:t>
      </w:r>
      <w:r w:rsidRPr="00731BA3">
        <w:rPr>
          <w:rtl/>
        </w:rPr>
        <w:t>؛</w:t>
      </w:r>
    </w:p>
    <w:p w14:paraId="2005F53F" w14:textId="77777777" w:rsidR="0050571D" w:rsidRPr="00731BA3" w:rsidRDefault="005E57F6" w:rsidP="0050571D">
      <w:pPr>
        <w:rPr>
          <w:rtl/>
        </w:rPr>
      </w:pPr>
      <w:r w:rsidRPr="00731BA3">
        <w:rPr>
          <w:i/>
          <w:iCs/>
          <w:rtl/>
          <w:lang w:bidi="ar-SY"/>
        </w:rPr>
        <w:t>ج)</w:t>
      </w:r>
      <w:r w:rsidRPr="00731BA3">
        <w:rPr>
          <w:rtl/>
          <w:lang w:bidi="ar-SY"/>
        </w:rPr>
        <w:tab/>
      </w:r>
      <w:r w:rsidRPr="00731BA3">
        <w:rPr>
          <w:spacing w:val="10"/>
          <w:rtl/>
          <w:lang w:bidi="ar-SY"/>
        </w:rPr>
        <w:t>أن معظم أنظمة جمع البيانات هذه قد استخدمت وصلات ساتلية هابطة (فضاء</w:t>
      </w:r>
      <w:r w:rsidRPr="00731BA3">
        <w:rPr>
          <w:spacing w:val="10"/>
          <w:rtl/>
          <w:lang w:bidi="ar-SY"/>
        </w:rPr>
        <w:noBreakHyphen/>
        <w:t>أرض) في نطاق</w:t>
      </w:r>
      <w:r w:rsidRPr="00731BA3">
        <w:rPr>
          <w:rtl/>
          <w:lang w:bidi="ar-SY"/>
        </w:rPr>
        <w:t xml:space="preserve"> التردد </w:t>
      </w:r>
      <w:r w:rsidRPr="00731BA3">
        <w:rPr>
          <w:lang w:bidi="ar-SY"/>
        </w:rPr>
        <w:t>MHz 470</w:t>
      </w:r>
      <w:r w:rsidRPr="00731BA3">
        <w:rPr>
          <w:lang w:bidi="ar-SY"/>
        </w:rPr>
        <w:noBreakHyphen/>
        <w:t>460</w:t>
      </w:r>
      <w:r w:rsidRPr="00731BA3">
        <w:rPr>
          <w:rtl/>
        </w:rPr>
        <w:t xml:space="preserve"> ساعدت على تحسين عمل أنظمة جمع البيانات الساتلية، مثل إرسال المعلومات لتحقيق الاستعمال الأمثل لمنصات جمع البيانات الأرضية؛</w:t>
      </w:r>
    </w:p>
    <w:p w14:paraId="1F9E401D" w14:textId="77777777" w:rsidR="0050571D" w:rsidRPr="00731BA3" w:rsidRDefault="005E57F6" w:rsidP="0050571D">
      <w:proofErr w:type="gramStart"/>
      <w:r w:rsidRPr="00731BA3">
        <w:rPr>
          <w:i/>
          <w:iCs/>
          <w:rtl/>
        </w:rPr>
        <w:t>د )</w:t>
      </w:r>
      <w:proofErr w:type="gramEnd"/>
      <w:r w:rsidRPr="00731BA3">
        <w:rPr>
          <w:i/>
          <w:iCs/>
          <w:rtl/>
        </w:rPr>
        <w:tab/>
      </w:r>
      <w:r w:rsidRPr="00731BA3">
        <w:rPr>
          <w:rtl/>
          <w:lang w:bidi="ar"/>
        </w:rPr>
        <w:t xml:space="preserve">أن </w:t>
      </w:r>
      <w:r w:rsidRPr="00731BA3">
        <w:rPr>
          <w:rtl/>
        </w:rPr>
        <w:t>نطاق التردد</w:t>
      </w:r>
      <w:r w:rsidRPr="00731BA3">
        <w:rPr>
          <w:rtl/>
          <w:lang w:bidi="ar"/>
        </w:rPr>
        <w:t xml:space="preserve"> </w:t>
      </w:r>
      <w:r w:rsidRPr="00731BA3">
        <w:rPr>
          <w:lang w:bidi="ar"/>
        </w:rPr>
        <w:t>MHz 470</w:t>
      </w:r>
      <w:r w:rsidRPr="00731BA3">
        <w:rPr>
          <w:lang w:bidi="ar"/>
        </w:rPr>
        <w:noBreakHyphen/>
        <w:t>460</w:t>
      </w:r>
      <w:r w:rsidRPr="00731BA3">
        <w:rPr>
          <w:rtl/>
          <w:lang w:bidi="ar"/>
        </w:rPr>
        <w:t xml:space="preserve"> يستخدم أيضاً في الوصلة الهابطة لبيانات الرحلة الفضائية والقياس عن بُعد لأغراض استكشاف الأرصاد الجوية واستكشاف الأرض؛</w:t>
      </w:r>
    </w:p>
    <w:p w14:paraId="150E644A" w14:textId="529DB6C2" w:rsidR="0050571D" w:rsidRPr="00731BA3" w:rsidRDefault="005E57F6" w:rsidP="0050571D">
      <w:pPr>
        <w:rPr>
          <w:rtl/>
          <w:lang w:bidi="ar-EG"/>
        </w:rPr>
      </w:pPr>
      <w:proofErr w:type="gramStart"/>
      <w:r w:rsidRPr="00731BA3">
        <w:rPr>
          <w:i/>
          <w:iCs/>
          <w:rtl/>
        </w:rPr>
        <w:t>ﻫ‍ )</w:t>
      </w:r>
      <w:proofErr w:type="gramEnd"/>
      <w:r w:rsidRPr="00731BA3">
        <w:rPr>
          <w:rtl/>
        </w:rPr>
        <w:tab/>
        <w:t xml:space="preserve">أن نطاق التردد </w:t>
      </w:r>
      <w:r w:rsidRPr="00731BA3">
        <w:t>MHz 470</w:t>
      </w:r>
      <w:r w:rsidRPr="00731BA3">
        <w:noBreakHyphen/>
        <w:t>460</w:t>
      </w:r>
      <w:r w:rsidRPr="00731BA3">
        <w:rPr>
          <w:rtl/>
        </w:rPr>
        <w:t xml:space="preserve"> موزع للخدمتين الثابتة والمتنقلة على أساس أولي وتستخدمه هاتان الخدمتان استخداماً واسعاً</w:t>
      </w:r>
      <w:r w:rsidR="00BC79FB">
        <w:rPr>
          <w:rFonts w:hint="cs"/>
          <w:rtl/>
          <w:lang w:bidi="ar-EG"/>
        </w:rPr>
        <w:t>، كما أنه محدد للاتصالات المتنقلة الدولية على أساس عالمي</w:t>
      </w:r>
      <w:r w:rsidRPr="00731BA3">
        <w:rPr>
          <w:rtl/>
        </w:rPr>
        <w:t>؛</w:t>
      </w:r>
    </w:p>
    <w:p w14:paraId="642A36DC" w14:textId="06DE8578" w:rsidR="0050571D" w:rsidRPr="00731BA3" w:rsidRDefault="005E57F6" w:rsidP="0050571D">
      <w:pPr>
        <w:rPr>
          <w:rtl/>
        </w:rPr>
      </w:pPr>
      <w:proofErr w:type="gramStart"/>
      <w:r w:rsidRPr="00731BA3">
        <w:rPr>
          <w:i/>
          <w:iCs/>
          <w:rtl/>
        </w:rPr>
        <w:t>و )</w:t>
      </w:r>
      <w:proofErr w:type="gramEnd"/>
      <w:r w:rsidRPr="00731BA3">
        <w:rPr>
          <w:i/>
          <w:iCs/>
          <w:rtl/>
        </w:rPr>
        <w:tab/>
      </w:r>
      <w:r w:rsidRPr="00731BA3">
        <w:rPr>
          <w:rtl/>
          <w:lang w:bidi="ar"/>
        </w:rPr>
        <w:t xml:space="preserve">أن المؤتمر العالمي للاتصالات الراديوية لعام </w:t>
      </w:r>
      <w:r w:rsidRPr="00731BA3">
        <w:rPr>
          <w:lang w:bidi="ar"/>
        </w:rPr>
        <w:t>2019</w:t>
      </w:r>
      <w:r w:rsidRPr="00731BA3">
        <w:rPr>
          <w:rtl/>
          <w:lang w:bidi="ar"/>
        </w:rPr>
        <w:t xml:space="preserve"> </w:t>
      </w:r>
      <w:r>
        <w:rPr>
          <w:lang w:bidi="ar"/>
        </w:rPr>
        <w:t>(WRC</w:t>
      </w:r>
      <w:r>
        <w:rPr>
          <w:lang w:bidi="ar"/>
        </w:rPr>
        <w:noBreakHyphen/>
        <w:t>19)</w:t>
      </w:r>
      <w:r>
        <w:rPr>
          <w:rFonts w:hint="cs"/>
          <w:rtl/>
          <w:lang w:bidi="ar"/>
        </w:rPr>
        <w:t xml:space="preserve"> </w:t>
      </w:r>
      <w:r w:rsidRPr="00731BA3">
        <w:rPr>
          <w:rtl/>
          <w:lang w:bidi="ar"/>
        </w:rPr>
        <w:t>قد رفع وضع التوزيع الثانوي ل</w:t>
      </w:r>
      <w:r w:rsidRPr="00731BA3">
        <w:rPr>
          <w:rtl/>
          <w:lang w:bidi="ar-SY"/>
        </w:rPr>
        <w:t>خدمة الأرصاد الجوية الساتلية</w:t>
      </w:r>
      <w:r w:rsidRPr="00731BA3">
        <w:rPr>
          <w:rtl/>
          <w:lang w:bidi="ar"/>
        </w:rPr>
        <w:t xml:space="preserve"> (فضاء</w:t>
      </w:r>
      <w:r w:rsidRPr="00731BA3">
        <w:rPr>
          <w:rtl/>
          <w:lang w:bidi="ar"/>
        </w:rPr>
        <w:noBreakHyphen/>
        <w:t>أرض) إلى وضع أولي وأضاف توزيعاً أولياً لخدمة استكشاف الأرض الساتلية (فضاء</w:t>
      </w:r>
      <w:r w:rsidRPr="00731BA3">
        <w:rPr>
          <w:rtl/>
          <w:lang w:bidi="ar"/>
        </w:rPr>
        <w:noBreakHyphen/>
        <w:t xml:space="preserve">أرض) في نطاق التردد </w:t>
      </w:r>
      <w:r w:rsidRPr="00731BA3">
        <w:rPr>
          <w:lang w:bidi="ar"/>
        </w:rPr>
        <w:t>MHz 470</w:t>
      </w:r>
      <w:r w:rsidRPr="00731BA3">
        <w:rPr>
          <w:lang w:bidi="ar"/>
        </w:rPr>
        <w:noBreakHyphen/>
        <w:t>460</w:t>
      </w:r>
      <w:r w:rsidRPr="00BC79FB">
        <w:rPr>
          <w:rtl/>
          <w:lang w:bidi="ar"/>
        </w:rPr>
        <w:t xml:space="preserve">، </w:t>
      </w:r>
      <w:r w:rsidRPr="00BC79FB">
        <w:rPr>
          <w:rtl/>
          <w:lang w:bidi="ar-EG"/>
        </w:rPr>
        <w:t>ووضع</w:t>
      </w:r>
      <w:r w:rsidRPr="00BC79FB">
        <w:rPr>
          <w:rtl/>
          <w:lang w:bidi="ar"/>
        </w:rPr>
        <w:t xml:space="preserve"> </w:t>
      </w:r>
      <w:r w:rsidR="00BC79FB" w:rsidRPr="00BC79FB">
        <w:rPr>
          <w:rFonts w:hint="cs"/>
          <w:rtl/>
          <w:lang w:bidi="ar"/>
        </w:rPr>
        <w:t>حدوداً</w:t>
      </w:r>
      <w:r w:rsidRPr="00BC79FB">
        <w:rPr>
          <w:rtl/>
          <w:lang w:bidi="ar"/>
        </w:rPr>
        <w:t xml:space="preserve"> </w:t>
      </w:r>
      <w:r w:rsidR="00BC79FB" w:rsidRPr="00BC79FB">
        <w:rPr>
          <w:rFonts w:hint="cs"/>
          <w:rtl/>
          <w:lang w:bidi="ar"/>
        </w:rPr>
        <w:t>ل</w:t>
      </w:r>
      <w:r w:rsidRPr="00BC79FB">
        <w:rPr>
          <w:rtl/>
          <w:lang w:bidi="ar"/>
        </w:rPr>
        <w:t xml:space="preserve">كثافة تدفق </w:t>
      </w:r>
      <w:r w:rsidR="00BC79FB" w:rsidRPr="00BC79FB">
        <w:rPr>
          <w:rFonts w:hint="cs"/>
          <w:rtl/>
          <w:lang w:bidi="ar"/>
        </w:rPr>
        <w:t>ال</w:t>
      </w:r>
      <w:r w:rsidRPr="00BC79FB">
        <w:rPr>
          <w:rtl/>
          <w:lang w:bidi="ar"/>
        </w:rPr>
        <w:t>قدرة</w:t>
      </w:r>
      <w:r w:rsidR="00BC79FB" w:rsidRPr="00BC79FB">
        <w:rPr>
          <w:rFonts w:hint="cs"/>
          <w:rtl/>
          <w:lang w:bidi="ar"/>
        </w:rPr>
        <w:t xml:space="preserve"> </w:t>
      </w:r>
      <w:r w:rsidRPr="00BC79FB">
        <w:rPr>
          <w:rtl/>
          <w:lang w:bidi="ar"/>
        </w:rPr>
        <w:t xml:space="preserve">لتوفير الحماية </w:t>
      </w:r>
      <w:r w:rsidR="00BC79FB" w:rsidRPr="00BC79FB">
        <w:rPr>
          <w:rFonts w:hint="cs"/>
          <w:rtl/>
          <w:lang w:bidi="ar"/>
        </w:rPr>
        <w:t>ل</w:t>
      </w:r>
      <w:r w:rsidRPr="00BC79FB">
        <w:rPr>
          <w:rtl/>
          <w:lang w:bidi="ar"/>
        </w:rPr>
        <w:t xml:space="preserve">لخدمات </w:t>
      </w:r>
      <w:r w:rsidR="00BC79FB" w:rsidRPr="00BC79FB">
        <w:rPr>
          <w:rFonts w:hint="cs"/>
          <w:rtl/>
          <w:lang w:bidi="ar"/>
        </w:rPr>
        <w:t>الأولية</w:t>
      </w:r>
      <w:r w:rsidRPr="00BC79FB">
        <w:rPr>
          <w:rtl/>
          <w:lang w:bidi="ar"/>
        </w:rPr>
        <w:t xml:space="preserve"> </w:t>
      </w:r>
      <w:r w:rsidR="00400260">
        <w:rPr>
          <w:rFonts w:hint="cs"/>
          <w:rtl/>
          <w:lang w:bidi="ar"/>
        </w:rPr>
        <w:t>القائمة</w:t>
      </w:r>
      <w:r w:rsidRPr="00BC79FB">
        <w:rPr>
          <w:rtl/>
          <w:lang w:bidi="ar"/>
        </w:rPr>
        <w:t xml:space="preserve"> التي سبق أن وُزع نطاق التردد لها وفي نطاقات التردد المجاورة</w:t>
      </w:r>
      <w:r w:rsidR="00BC79FB">
        <w:rPr>
          <w:rFonts w:hint="cs"/>
          <w:rtl/>
          <w:lang w:bidi="ar"/>
        </w:rPr>
        <w:t>، وعدم فرض قيود إضافية عليها</w:t>
      </w:r>
      <w:r w:rsidRPr="00BC79FB">
        <w:rPr>
          <w:rtl/>
          <w:lang w:bidi="ar"/>
        </w:rPr>
        <w:t>؛</w:t>
      </w:r>
    </w:p>
    <w:p w14:paraId="5A4D6BF5" w14:textId="67208D4D" w:rsidR="00BE47AD" w:rsidRPr="00BE47AD" w:rsidRDefault="005E57F6" w:rsidP="00BE47AD">
      <w:pPr>
        <w:rPr>
          <w:spacing w:val="-1"/>
          <w:rtl/>
        </w:rPr>
      </w:pPr>
      <w:proofErr w:type="gramStart"/>
      <w:r w:rsidRPr="00731BA3">
        <w:rPr>
          <w:i/>
          <w:iCs/>
          <w:spacing w:val="-1"/>
          <w:rtl/>
        </w:rPr>
        <w:lastRenderedPageBreak/>
        <w:t>ز )</w:t>
      </w:r>
      <w:proofErr w:type="gramEnd"/>
      <w:r w:rsidRPr="00731BA3">
        <w:rPr>
          <w:i/>
          <w:iCs/>
          <w:spacing w:val="-1"/>
          <w:rtl/>
        </w:rPr>
        <w:tab/>
      </w:r>
      <w:r w:rsidR="00BE47AD" w:rsidRPr="00BE47AD">
        <w:rPr>
          <w:spacing w:val="-1"/>
          <w:rtl/>
        </w:rPr>
        <w:t xml:space="preserve">أن الأولوية تُعطى لأنظمة خدمة الأرصاد الجوية الساتلية </w:t>
      </w:r>
      <w:r w:rsidR="00BE47AD" w:rsidRPr="00BE47AD">
        <w:rPr>
          <w:spacing w:val="-1"/>
        </w:rPr>
        <w:t>(</w:t>
      </w:r>
      <w:proofErr w:type="spellStart"/>
      <w:r w:rsidR="00BE47AD" w:rsidRPr="00BE47AD">
        <w:rPr>
          <w:spacing w:val="-1"/>
        </w:rPr>
        <w:t>MetSat</w:t>
      </w:r>
      <w:proofErr w:type="spellEnd"/>
      <w:r w:rsidR="00BE47AD" w:rsidRPr="00BE47AD">
        <w:rPr>
          <w:spacing w:val="-1"/>
        </w:rPr>
        <w:t>)</w:t>
      </w:r>
      <w:r w:rsidR="00BE47AD" w:rsidRPr="00BE47AD">
        <w:rPr>
          <w:spacing w:val="-1"/>
          <w:rtl/>
        </w:rPr>
        <w:t xml:space="preserve"> على حساب أنظمة خدمة استكشاف الأرض </w:t>
      </w:r>
      <w:proofErr w:type="spellStart"/>
      <w:r w:rsidR="00BE47AD" w:rsidRPr="00BE47AD">
        <w:rPr>
          <w:spacing w:val="-1"/>
          <w:rtl/>
        </w:rPr>
        <w:t>الساتلية</w:t>
      </w:r>
      <w:proofErr w:type="spellEnd"/>
      <w:r w:rsidR="00BE47AD" w:rsidRPr="00BE47AD">
        <w:rPr>
          <w:spacing w:val="-1"/>
          <w:rtl/>
        </w:rPr>
        <w:t xml:space="preserve"> </w:t>
      </w:r>
      <w:r w:rsidR="00BE47AD" w:rsidRPr="00BE47AD">
        <w:rPr>
          <w:spacing w:val="-1"/>
        </w:rPr>
        <w:t>(EESS)</w:t>
      </w:r>
      <w:r w:rsidR="00BE47AD" w:rsidRPr="00BE47AD">
        <w:rPr>
          <w:spacing w:val="-1"/>
          <w:rtl/>
        </w:rPr>
        <w:t xml:space="preserve"> في نطاق التردد </w:t>
      </w:r>
      <w:r w:rsidR="00BE47AD" w:rsidRPr="00BE47AD">
        <w:rPr>
          <w:spacing w:val="-1"/>
        </w:rPr>
        <w:t>MHz 470-460</w:t>
      </w:r>
      <w:r w:rsidR="00BE47AD" w:rsidRPr="00BE47AD">
        <w:rPr>
          <w:spacing w:val="-1"/>
          <w:rtl/>
        </w:rPr>
        <w:t xml:space="preserve"> لضمان حماية أنظمة خدمة الأرصاد الجوية </w:t>
      </w:r>
      <w:proofErr w:type="spellStart"/>
      <w:r w:rsidR="00BE47AD" w:rsidRPr="00BE47AD">
        <w:rPr>
          <w:spacing w:val="-1"/>
          <w:rtl/>
        </w:rPr>
        <w:t>الساتلية</w:t>
      </w:r>
      <w:proofErr w:type="spellEnd"/>
      <w:r w:rsidR="00BE47AD" w:rsidRPr="00BE47AD">
        <w:rPr>
          <w:spacing w:val="-1"/>
          <w:rtl/>
        </w:rPr>
        <w:t xml:space="preserve"> </w:t>
      </w:r>
      <w:r w:rsidR="00BE47AD" w:rsidRPr="00BE47AD">
        <w:rPr>
          <w:spacing w:val="-1"/>
        </w:rPr>
        <w:t>(</w:t>
      </w:r>
      <w:proofErr w:type="spellStart"/>
      <w:r w:rsidR="00BE47AD" w:rsidRPr="00BE47AD">
        <w:rPr>
          <w:spacing w:val="-1"/>
        </w:rPr>
        <w:t>MetSat</w:t>
      </w:r>
      <w:proofErr w:type="spellEnd"/>
      <w:r w:rsidR="00BE47AD" w:rsidRPr="00BE47AD">
        <w:rPr>
          <w:spacing w:val="-1"/>
        </w:rPr>
        <w:t>)</w:t>
      </w:r>
      <w:r w:rsidR="00BE47AD" w:rsidRPr="00BE47AD">
        <w:rPr>
          <w:spacing w:val="-1"/>
          <w:rtl/>
        </w:rPr>
        <w:t xml:space="preserve"> من التداخل الصادر عن العدد المتزايد من الأنظمة </w:t>
      </w:r>
      <w:proofErr w:type="spellStart"/>
      <w:r w:rsidR="00BE47AD" w:rsidRPr="00BE47AD">
        <w:rPr>
          <w:spacing w:val="-1"/>
          <w:rtl/>
        </w:rPr>
        <w:t>الساتلية</w:t>
      </w:r>
      <w:proofErr w:type="spellEnd"/>
      <w:r w:rsidR="00BE47AD" w:rsidRPr="00BE47AD">
        <w:rPr>
          <w:spacing w:val="-1"/>
          <w:rtl/>
        </w:rPr>
        <w:t xml:space="preserve"> الصغيرة العاملة في خدمة استكشاف الأرض </w:t>
      </w:r>
      <w:proofErr w:type="spellStart"/>
      <w:r w:rsidR="00BE47AD" w:rsidRPr="00BE47AD">
        <w:rPr>
          <w:spacing w:val="-1"/>
          <w:rtl/>
        </w:rPr>
        <w:t>الساتلية</w:t>
      </w:r>
      <w:proofErr w:type="spellEnd"/>
      <w:r w:rsidR="00BE47AD" w:rsidRPr="00BE47AD">
        <w:rPr>
          <w:spacing w:val="-1"/>
          <w:rtl/>
        </w:rPr>
        <w:t xml:space="preserve"> </w:t>
      </w:r>
      <w:r w:rsidR="00BE47AD" w:rsidRPr="00BE47AD">
        <w:rPr>
          <w:spacing w:val="-1"/>
        </w:rPr>
        <w:t>(EESS)</w:t>
      </w:r>
      <w:r w:rsidR="00BE47AD" w:rsidRPr="00BE47AD">
        <w:rPr>
          <w:spacing w:val="-1"/>
          <w:rtl/>
        </w:rPr>
        <w:t>؛</w:t>
      </w:r>
    </w:p>
    <w:p w14:paraId="428776CE" w14:textId="0C4F6FC4" w:rsidR="0050571D" w:rsidRPr="00731BA3" w:rsidRDefault="00BE47AD" w:rsidP="0050571D">
      <w:pPr>
        <w:rPr>
          <w:spacing w:val="-1"/>
          <w:rtl/>
        </w:rPr>
      </w:pPr>
      <w:r w:rsidRPr="00BE47AD">
        <w:rPr>
          <w:rFonts w:hint="cs"/>
          <w:i/>
          <w:iCs/>
          <w:spacing w:val="-1"/>
          <w:rtl/>
          <w:lang w:bidi="ar"/>
        </w:rPr>
        <w:t>ح)</w:t>
      </w:r>
      <w:r>
        <w:rPr>
          <w:spacing w:val="-1"/>
          <w:rtl/>
          <w:lang w:bidi="ar"/>
        </w:rPr>
        <w:tab/>
      </w:r>
      <w:r w:rsidR="005E57F6" w:rsidRPr="00BC79FB">
        <w:rPr>
          <w:spacing w:val="-1"/>
          <w:rtl/>
          <w:lang w:bidi="ar"/>
        </w:rPr>
        <w:t xml:space="preserve">أن </w:t>
      </w:r>
      <w:r w:rsidR="005E57F6" w:rsidRPr="00BC79FB">
        <w:rPr>
          <w:spacing w:val="-1"/>
          <w:rtl/>
          <w:lang w:bidi="ar-SY"/>
        </w:rPr>
        <w:t xml:space="preserve">المؤتمر العالمي للاتصالات الراديوية لعام </w:t>
      </w:r>
      <w:r w:rsidR="005E57F6" w:rsidRPr="00BC79FB">
        <w:rPr>
          <w:spacing w:val="-1"/>
          <w:lang w:bidi="ar-SY"/>
        </w:rPr>
        <w:t>2019</w:t>
      </w:r>
      <w:r w:rsidR="005E57F6" w:rsidRPr="00BC79FB">
        <w:rPr>
          <w:spacing w:val="-1"/>
          <w:rtl/>
          <w:lang w:bidi="ar"/>
        </w:rPr>
        <w:t xml:space="preserve"> قد ألغى الرقم </w:t>
      </w:r>
      <w:r w:rsidR="005E57F6" w:rsidRPr="00BC79FB">
        <w:rPr>
          <w:rStyle w:val="Artref"/>
          <w:b/>
          <w:bCs/>
        </w:rPr>
        <w:t>290.5</w:t>
      </w:r>
      <w:r w:rsidR="005E57F6" w:rsidRPr="00BC79FB">
        <w:rPr>
          <w:spacing w:val="-1"/>
          <w:rtl/>
          <w:lang w:bidi="ar"/>
        </w:rPr>
        <w:t xml:space="preserve"> والمعلمات ذات الصلة الواردة في الجدول </w:t>
      </w:r>
      <w:r w:rsidR="005E57F6" w:rsidRPr="00BC79FB">
        <w:rPr>
          <w:spacing w:val="-1"/>
          <w:lang w:bidi="ar"/>
        </w:rPr>
        <w:t>8</w:t>
      </w:r>
      <w:r w:rsidR="005E57F6" w:rsidRPr="00BC79FB">
        <w:rPr>
          <w:spacing w:val="-1"/>
          <w:rtl/>
          <w:lang w:bidi="ar"/>
        </w:rPr>
        <w:t> أ من التذييل </w:t>
      </w:r>
      <w:r w:rsidR="005E57F6" w:rsidRPr="00BC79FB">
        <w:rPr>
          <w:b/>
          <w:bCs/>
          <w:spacing w:val="-1"/>
          <w:lang w:bidi="ar"/>
        </w:rPr>
        <w:t>7</w:t>
      </w:r>
      <w:r w:rsidR="005E57F6" w:rsidRPr="00BC79FB">
        <w:rPr>
          <w:spacing w:val="-1"/>
          <w:rtl/>
          <w:lang w:bidi="ar"/>
        </w:rPr>
        <w:t xml:space="preserve"> الذي حدد بعض الإدارات التي لها توزيع أولي ل</w:t>
      </w:r>
      <w:r w:rsidR="005E57F6" w:rsidRPr="00BC79FB">
        <w:rPr>
          <w:spacing w:val="-1"/>
          <w:rtl/>
          <w:lang w:bidi="ar-SY"/>
        </w:rPr>
        <w:t>خدمة الأرصاد الجوية الساتلية</w:t>
      </w:r>
      <w:r w:rsidR="005E57F6" w:rsidRPr="00BC79FB">
        <w:rPr>
          <w:spacing w:val="-1"/>
          <w:rtl/>
          <w:lang w:bidi="ar"/>
        </w:rPr>
        <w:t xml:space="preserve"> (فضاء-أرض)، رهناً باتفاق يتم الحصول عليه بموجب الرقم </w:t>
      </w:r>
      <w:r w:rsidR="005E57F6" w:rsidRPr="00BC79FB">
        <w:rPr>
          <w:rStyle w:val="Artref"/>
          <w:b/>
          <w:bCs/>
        </w:rPr>
        <w:t>21.9</w:t>
      </w:r>
      <w:r w:rsidR="005E57F6" w:rsidRPr="00BC79FB">
        <w:rPr>
          <w:spacing w:val="-1"/>
          <w:rtl/>
          <w:lang w:bidi="ar"/>
        </w:rPr>
        <w:t xml:space="preserve">، في ضوء رفع وضع التوزيع المذكور في الفقرة </w:t>
      </w:r>
      <w:r w:rsidR="005E57F6" w:rsidRPr="00BC79FB">
        <w:rPr>
          <w:i/>
          <w:iCs/>
          <w:spacing w:val="-1"/>
          <w:rtl/>
          <w:lang w:bidi="ar"/>
        </w:rPr>
        <w:t>و)</w:t>
      </w:r>
      <w:r w:rsidR="005E57F6" w:rsidRPr="00BC79FB">
        <w:rPr>
          <w:spacing w:val="-1"/>
          <w:rtl/>
          <w:lang w:bidi="ar"/>
        </w:rPr>
        <w:t xml:space="preserve"> من </w:t>
      </w:r>
      <w:r w:rsidR="005E57F6" w:rsidRPr="00BC79FB">
        <w:rPr>
          <w:i/>
          <w:iCs/>
          <w:spacing w:val="-1"/>
          <w:rtl/>
          <w:lang w:bidi="ar"/>
        </w:rPr>
        <w:t>"إذ يضع في اعتباره"</w:t>
      </w:r>
      <w:r w:rsidR="005E57F6" w:rsidRPr="00BC79FB">
        <w:rPr>
          <w:spacing w:val="-1"/>
          <w:rtl/>
          <w:lang w:bidi="ar"/>
        </w:rPr>
        <w:t xml:space="preserve"> أعلاه، وأن من الضروري توفير بعض التدابير</w:t>
      </w:r>
      <w:r w:rsidR="00BC79FB">
        <w:rPr>
          <w:rFonts w:hint="cs"/>
          <w:spacing w:val="-1"/>
          <w:rtl/>
          <w:lang w:bidi="ar"/>
        </w:rPr>
        <w:t xml:space="preserve"> التنظيمية</w:t>
      </w:r>
      <w:r w:rsidR="005E57F6" w:rsidRPr="00BC79FB">
        <w:rPr>
          <w:spacing w:val="-1"/>
          <w:rtl/>
          <w:lang w:bidi="ar"/>
        </w:rPr>
        <w:t xml:space="preserve"> للأنظمة الساتلية التي </w:t>
      </w:r>
      <w:r w:rsidR="00485559">
        <w:rPr>
          <w:rFonts w:hint="cs"/>
          <w:spacing w:val="-1"/>
          <w:rtl/>
          <w:lang w:bidi="ar"/>
        </w:rPr>
        <w:t>تعمل</w:t>
      </w:r>
      <w:r w:rsidR="005E57F6" w:rsidRPr="00BC79FB">
        <w:rPr>
          <w:spacing w:val="-1"/>
          <w:rtl/>
          <w:lang w:bidi="ar"/>
        </w:rPr>
        <w:t xml:space="preserve"> وفقاً للرقم </w:t>
      </w:r>
      <w:r w:rsidR="005E57F6" w:rsidRPr="00BC79FB">
        <w:rPr>
          <w:rStyle w:val="Artref"/>
          <w:b/>
          <w:bCs/>
        </w:rPr>
        <w:t>290.5</w:t>
      </w:r>
      <w:r w:rsidR="005E57F6" w:rsidRPr="00BC79FB">
        <w:rPr>
          <w:rStyle w:val="Artref"/>
          <w:b/>
          <w:bCs/>
          <w:rtl/>
        </w:rPr>
        <w:t xml:space="preserve"> </w:t>
      </w:r>
      <w:r w:rsidR="00485559">
        <w:rPr>
          <w:rStyle w:val="Artref"/>
          <w:rFonts w:hint="cs"/>
          <w:rtl/>
        </w:rPr>
        <w:t xml:space="preserve">لتحتفظ </w:t>
      </w:r>
      <w:r w:rsidR="005E57F6" w:rsidRPr="00BC79FB">
        <w:rPr>
          <w:spacing w:val="-1"/>
          <w:rtl/>
          <w:lang w:bidi="ar"/>
        </w:rPr>
        <w:t xml:space="preserve">بوضعها التنظيمي </w:t>
      </w:r>
      <w:r w:rsidR="00485559">
        <w:rPr>
          <w:rFonts w:hint="cs"/>
          <w:spacing w:val="-1"/>
          <w:rtl/>
          <w:lang w:bidi="ar"/>
        </w:rPr>
        <w:t>بعد</w:t>
      </w:r>
      <w:r w:rsidR="005E57F6" w:rsidRPr="00BC79FB">
        <w:rPr>
          <w:spacing w:val="-1"/>
          <w:rtl/>
          <w:lang w:bidi="ar"/>
        </w:rPr>
        <w:t xml:space="preserve"> نهاية </w:t>
      </w:r>
      <w:r w:rsidR="005E57F6" w:rsidRPr="00BC79FB">
        <w:rPr>
          <w:spacing w:val="-1"/>
          <w:rtl/>
          <w:lang w:bidi="ar-SY"/>
        </w:rPr>
        <w:t xml:space="preserve">المؤتمر العالمي للاتصالات الراديوية لعام </w:t>
      </w:r>
      <w:r w:rsidR="005E57F6" w:rsidRPr="00BC79FB">
        <w:rPr>
          <w:spacing w:val="-1"/>
          <w:lang w:bidi="ar-SY"/>
        </w:rPr>
        <w:t>2019</w:t>
      </w:r>
      <w:r w:rsidR="005E57F6" w:rsidRPr="00BC79FB">
        <w:rPr>
          <w:spacing w:val="-1"/>
          <w:rtl/>
          <w:lang w:bidi="ar"/>
        </w:rPr>
        <w:t>،</w:t>
      </w:r>
    </w:p>
    <w:p w14:paraId="61E5915A" w14:textId="77777777" w:rsidR="0050571D" w:rsidRPr="00731BA3" w:rsidRDefault="005E57F6" w:rsidP="0050571D">
      <w:pPr>
        <w:pStyle w:val="Call"/>
        <w:rPr>
          <w:rtl/>
        </w:rPr>
      </w:pPr>
      <w:r w:rsidRPr="00731BA3">
        <w:rPr>
          <w:rtl/>
        </w:rPr>
        <w:t>وإذ يأخذ علماً</w:t>
      </w:r>
    </w:p>
    <w:p w14:paraId="3F0625B4" w14:textId="44BACCA4" w:rsidR="0050571D" w:rsidRPr="00731BA3" w:rsidRDefault="005E57F6" w:rsidP="0050571D">
      <w:pPr>
        <w:rPr>
          <w:rtl/>
        </w:rPr>
      </w:pPr>
      <w:r w:rsidRPr="00731BA3">
        <w:rPr>
          <w:i/>
          <w:iCs/>
          <w:rtl/>
        </w:rPr>
        <w:t> </w:t>
      </w:r>
      <w:proofErr w:type="gramStart"/>
      <w:r w:rsidRPr="00731BA3">
        <w:rPr>
          <w:i/>
          <w:iCs/>
          <w:rtl/>
        </w:rPr>
        <w:t>أ )</w:t>
      </w:r>
      <w:proofErr w:type="gramEnd"/>
      <w:r w:rsidRPr="00731BA3">
        <w:rPr>
          <w:rtl/>
        </w:rPr>
        <w:tab/>
      </w:r>
      <w:r w:rsidRPr="00485559">
        <w:rPr>
          <w:rtl/>
        </w:rPr>
        <w:t>ب</w:t>
      </w:r>
      <w:r w:rsidRPr="00485559">
        <w:rPr>
          <w:rtl/>
          <w:lang w:bidi="ar"/>
        </w:rPr>
        <w:t>أن</w:t>
      </w:r>
      <w:r w:rsidR="00485559">
        <w:rPr>
          <w:rFonts w:hint="cs"/>
          <w:rtl/>
          <w:lang w:bidi="ar"/>
        </w:rPr>
        <w:t xml:space="preserve"> تخصيصات الترددات</w:t>
      </w:r>
      <w:r w:rsidRPr="00485559">
        <w:rPr>
          <w:rtl/>
          <w:lang w:bidi="ar"/>
        </w:rPr>
        <w:t xml:space="preserve"> </w:t>
      </w:r>
      <w:r w:rsidR="00485559">
        <w:rPr>
          <w:rFonts w:hint="cs"/>
          <w:rtl/>
          <w:lang w:bidi="ar"/>
        </w:rPr>
        <w:t>ل</w:t>
      </w:r>
      <w:r w:rsidRPr="00485559">
        <w:rPr>
          <w:rtl/>
          <w:lang w:bidi="ar"/>
        </w:rPr>
        <w:t>لعديد من الشبكات والأنظمة الساتلية في خدمة استكشاف الأرض الساتلية</w:t>
      </w:r>
      <w:r w:rsidR="00485559">
        <w:rPr>
          <w:rFonts w:hint="cs"/>
          <w:rtl/>
          <w:lang w:bidi="ar"/>
        </w:rPr>
        <w:t xml:space="preserve"> </w:t>
      </w:r>
      <w:r w:rsidR="00485559">
        <w:rPr>
          <w:lang w:bidi="ar"/>
        </w:rPr>
        <w:t>(EESS)</w:t>
      </w:r>
      <w:r w:rsidRPr="00485559">
        <w:rPr>
          <w:rtl/>
          <w:lang w:bidi="ar"/>
        </w:rPr>
        <w:t xml:space="preserve"> و</w:t>
      </w:r>
      <w:r w:rsidRPr="00485559">
        <w:rPr>
          <w:rtl/>
          <w:lang w:bidi="ar-SY"/>
        </w:rPr>
        <w:t>خدمة الأرصاد الجوية الساتلية</w:t>
      </w:r>
      <w:r w:rsidR="00485559">
        <w:rPr>
          <w:rFonts w:hint="cs"/>
          <w:rtl/>
          <w:lang w:bidi="ar-SY"/>
        </w:rPr>
        <w:t xml:space="preserve"> </w:t>
      </w:r>
      <w:r w:rsidR="00485559">
        <w:rPr>
          <w:lang w:bidi="ar-SY"/>
        </w:rPr>
        <w:t>(</w:t>
      </w:r>
      <w:proofErr w:type="spellStart"/>
      <w:r w:rsidR="00485559">
        <w:rPr>
          <w:lang w:bidi="ar-SY"/>
        </w:rPr>
        <w:t>MetSat</w:t>
      </w:r>
      <w:proofErr w:type="spellEnd"/>
      <w:r w:rsidR="00485559">
        <w:rPr>
          <w:lang w:bidi="ar-SY"/>
        </w:rPr>
        <w:t>)</w:t>
      </w:r>
      <w:r w:rsidRPr="00485559">
        <w:rPr>
          <w:rtl/>
          <w:lang w:bidi="ar"/>
        </w:rPr>
        <w:t xml:space="preserve"> في نطاق التردد </w:t>
      </w:r>
      <w:r w:rsidRPr="00485559">
        <w:rPr>
          <w:lang w:bidi="ar"/>
        </w:rPr>
        <w:t>MHz 470-460</w:t>
      </w:r>
      <w:r w:rsidRPr="00485559">
        <w:rPr>
          <w:rtl/>
          <w:lang w:bidi="ar"/>
        </w:rPr>
        <w:t xml:space="preserve"> قد بُلغ عنها ووُضعت في الخدمة</w:t>
      </w:r>
      <w:r w:rsidR="00485559">
        <w:rPr>
          <w:rFonts w:hint="cs"/>
          <w:rtl/>
          <w:lang w:val="fr-CH" w:bidi="ar-SY"/>
        </w:rPr>
        <w:t xml:space="preserve"> قبل </w:t>
      </w:r>
      <w:r w:rsidR="00485559">
        <w:rPr>
          <w:lang w:bidi="ar-SY"/>
        </w:rPr>
        <w:t>22</w:t>
      </w:r>
      <w:r w:rsidR="00485559">
        <w:rPr>
          <w:rFonts w:hint="cs"/>
          <w:rtl/>
          <w:lang w:val="fr-CH" w:bidi="ar-SY"/>
        </w:rPr>
        <w:t xml:space="preserve"> نوفمبر </w:t>
      </w:r>
      <w:r w:rsidR="00485559">
        <w:rPr>
          <w:lang w:bidi="ar-SY"/>
        </w:rPr>
        <w:t>2019</w:t>
      </w:r>
      <w:r w:rsidRPr="00485559">
        <w:rPr>
          <w:rtl/>
          <w:lang w:bidi="ar"/>
        </w:rPr>
        <w:t>؛</w:t>
      </w:r>
    </w:p>
    <w:p w14:paraId="69E13577" w14:textId="3E422304" w:rsidR="0050571D" w:rsidRPr="00731BA3" w:rsidRDefault="005E57F6" w:rsidP="0050571D">
      <w:pPr>
        <w:rPr>
          <w:rtl/>
        </w:rPr>
      </w:pPr>
      <w:r w:rsidRPr="00731BA3">
        <w:rPr>
          <w:i/>
          <w:iCs/>
          <w:rtl/>
        </w:rPr>
        <w:t>ب)</w:t>
      </w:r>
      <w:r w:rsidRPr="00731BA3">
        <w:rPr>
          <w:rtl/>
        </w:rPr>
        <w:tab/>
      </w:r>
      <w:r w:rsidRPr="00485559">
        <w:rPr>
          <w:rtl/>
        </w:rPr>
        <w:t>بأن</w:t>
      </w:r>
      <w:r w:rsidRPr="00485559">
        <w:rPr>
          <w:spacing w:val="4"/>
          <w:rtl/>
          <w:lang w:bidi="ar"/>
        </w:rPr>
        <w:t xml:space="preserve"> بعض هذه الشبكات والأنظمة الساتلية أعلاه في خدمة استكشاف الأرض الساتلية</w:t>
      </w:r>
      <w:r w:rsidR="00485559">
        <w:rPr>
          <w:rFonts w:hint="cs"/>
          <w:spacing w:val="4"/>
          <w:rtl/>
          <w:lang w:bidi="ar"/>
        </w:rPr>
        <w:t xml:space="preserve"> </w:t>
      </w:r>
      <w:r w:rsidR="00485559">
        <w:rPr>
          <w:lang w:bidi="ar"/>
        </w:rPr>
        <w:t>(EESS)</w:t>
      </w:r>
      <w:r w:rsidRPr="00485559">
        <w:rPr>
          <w:spacing w:val="4"/>
          <w:rtl/>
          <w:lang w:bidi="ar"/>
        </w:rPr>
        <w:t xml:space="preserve"> و</w:t>
      </w:r>
      <w:r w:rsidRPr="00485559">
        <w:rPr>
          <w:spacing w:val="4"/>
          <w:rtl/>
          <w:lang w:bidi="ar-SY"/>
        </w:rPr>
        <w:t>خدمة الأرصاد الجوية الساتلية</w:t>
      </w:r>
      <w:r w:rsidR="00485559">
        <w:rPr>
          <w:rFonts w:hint="cs"/>
          <w:spacing w:val="4"/>
          <w:rtl/>
          <w:lang w:bidi="ar-SY"/>
        </w:rPr>
        <w:t xml:space="preserve"> </w:t>
      </w:r>
      <w:r w:rsidR="00485559">
        <w:rPr>
          <w:lang w:bidi="ar-SY"/>
        </w:rPr>
        <w:t>(</w:t>
      </w:r>
      <w:proofErr w:type="spellStart"/>
      <w:r w:rsidR="00485559">
        <w:rPr>
          <w:lang w:bidi="ar-SY"/>
        </w:rPr>
        <w:t>MetSat</w:t>
      </w:r>
      <w:proofErr w:type="spellEnd"/>
      <w:r w:rsidR="00485559">
        <w:rPr>
          <w:lang w:bidi="ar-SY"/>
        </w:rPr>
        <w:t>)</w:t>
      </w:r>
      <w:r w:rsidRPr="00485559">
        <w:rPr>
          <w:spacing w:val="4"/>
          <w:rtl/>
          <w:lang w:bidi="ar"/>
        </w:rPr>
        <w:t xml:space="preserve"> قد لا تفي </w:t>
      </w:r>
      <w:r w:rsidR="00485559">
        <w:rPr>
          <w:rFonts w:hint="cs"/>
          <w:spacing w:val="4"/>
          <w:rtl/>
          <w:lang w:bidi="ar"/>
        </w:rPr>
        <w:t>بحدود</w:t>
      </w:r>
      <w:r w:rsidRPr="00485559">
        <w:rPr>
          <w:spacing w:val="4"/>
          <w:rtl/>
          <w:lang w:bidi="ar"/>
        </w:rPr>
        <w:t xml:space="preserve"> </w:t>
      </w:r>
      <w:r w:rsidRPr="00485559">
        <w:rPr>
          <w:spacing w:val="4"/>
          <w:rtl/>
          <w:lang w:bidi="ar-SY"/>
        </w:rPr>
        <w:t>كثافة تدفق القدرة</w:t>
      </w:r>
      <w:r w:rsidRPr="00485559">
        <w:rPr>
          <w:spacing w:val="4"/>
          <w:rtl/>
          <w:lang w:bidi="ar"/>
        </w:rPr>
        <w:t xml:space="preserve"> الواردة في الفقرة </w:t>
      </w:r>
      <w:r w:rsidRPr="00485559">
        <w:rPr>
          <w:i/>
          <w:iCs/>
          <w:spacing w:val="4"/>
          <w:rtl/>
          <w:lang w:bidi="ar"/>
        </w:rPr>
        <w:t>و)</w:t>
      </w:r>
      <w:r w:rsidRPr="00485559">
        <w:rPr>
          <w:spacing w:val="4"/>
          <w:rtl/>
          <w:lang w:bidi="ar"/>
        </w:rPr>
        <w:t xml:space="preserve"> من </w:t>
      </w:r>
      <w:r w:rsidRPr="00485559">
        <w:rPr>
          <w:i/>
          <w:iCs/>
          <w:spacing w:val="4"/>
          <w:rtl/>
          <w:lang w:bidi="ar"/>
        </w:rPr>
        <w:t>"إذ يضع في اعتباره"</w:t>
      </w:r>
      <w:r w:rsidRPr="00485559">
        <w:rPr>
          <w:spacing w:val="4"/>
          <w:rtl/>
          <w:lang w:bidi="ar"/>
        </w:rPr>
        <w:t xml:space="preserve">، ولكن </w:t>
      </w:r>
      <w:r w:rsidR="00485559">
        <w:rPr>
          <w:rFonts w:hint="cs"/>
          <w:spacing w:val="4"/>
          <w:rtl/>
          <w:lang w:bidi="ar"/>
        </w:rPr>
        <w:t xml:space="preserve">هناك حاجة للاستمرار في </w:t>
      </w:r>
      <w:r w:rsidRPr="00485559">
        <w:rPr>
          <w:spacing w:val="4"/>
          <w:rtl/>
          <w:lang w:bidi="ar"/>
        </w:rPr>
        <w:t xml:space="preserve">الإذن لها بمواصلة </w:t>
      </w:r>
      <w:r w:rsidR="00485559">
        <w:rPr>
          <w:rFonts w:hint="cs"/>
          <w:spacing w:val="4"/>
          <w:rtl/>
          <w:lang w:bidi="ar"/>
        </w:rPr>
        <w:t>عملياتها</w:t>
      </w:r>
      <w:r w:rsidRPr="00485559">
        <w:rPr>
          <w:spacing w:val="4"/>
          <w:rtl/>
          <w:lang w:bidi="ar"/>
        </w:rPr>
        <w:t>،</w:t>
      </w:r>
    </w:p>
    <w:p w14:paraId="7FCD1694" w14:textId="77777777" w:rsidR="0050571D" w:rsidRPr="00485559" w:rsidRDefault="005E57F6" w:rsidP="0050571D">
      <w:pPr>
        <w:pStyle w:val="Call"/>
        <w:rPr>
          <w:rtl/>
        </w:rPr>
      </w:pPr>
      <w:r w:rsidRPr="00485559">
        <w:rPr>
          <w:rtl/>
        </w:rPr>
        <w:t>يقرر</w:t>
      </w:r>
    </w:p>
    <w:p w14:paraId="79E831BC" w14:textId="313E9AA6" w:rsidR="0050571D" w:rsidRPr="00051C2F" w:rsidRDefault="005E57F6" w:rsidP="0050571D">
      <w:pPr>
        <w:rPr>
          <w:rtl/>
          <w:lang w:bidi="ar-EG"/>
        </w:rPr>
      </w:pPr>
      <w:r w:rsidRPr="00485559">
        <w:t>1</w:t>
      </w:r>
      <w:r w:rsidRPr="00485559">
        <w:rPr>
          <w:rtl/>
          <w:lang w:bidi="ar-EG"/>
        </w:rPr>
        <w:tab/>
      </w:r>
      <w:r w:rsidRPr="00485559">
        <w:rPr>
          <w:rtl/>
          <w:lang w:bidi="ar"/>
        </w:rPr>
        <w:t xml:space="preserve">أن الشبكات والأنظمة الساتلية في خدمتي الأرصاد الجوية الساتلية (فضاء-أرض) واستكشاف الأرض الساتلية (فضاء-أرض) في نطاق التردد </w:t>
      </w:r>
      <w:r w:rsidRPr="00485559">
        <w:rPr>
          <w:lang w:bidi="ar"/>
        </w:rPr>
        <w:t>MHz 470</w:t>
      </w:r>
      <w:r w:rsidRPr="00485559">
        <w:rPr>
          <w:lang w:bidi="ar"/>
        </w:rPr>
        <w:noBreakHyphen/>
        <w:t>460</w:t>
      </w:r>
      <w:r w:rsidRPr="00485559">
        <w:rPr>
          <w:rtl/>
          <w:lang w:bidi="ar"/>
        </w:rPr>
        <w:t xml:space="preserve"> والتي تلقى مكتب الاتصالات الراديوية بشأنها طلب تنسيق</w:t>
      </w:r>
      <w:r w:rsidR="00485559">
        <w:rPr>
          <w:rFonts w:hint="cs"/>
          <w:rtl/>
          <w:lang w:bidi="ar"/>
        </w:rPr>
        <w:t xml:space="preserve"> كامل أو معلومات نشر مسبق </w:t>
      </w:r>
      <w:r w:rsidR="00400260">
        <w:rPr>
          <w:rFonts w:hint="cs"/>
          <w:rtl/>
          <w:lang w:bidi="ar"/>
        </w:rPr>
        <w:t>ل</w:t>
      </w:r>
      <w:r w:rsidR="00485559">
        <w:rPr>
          <w:rFonts w:hint="cs"/>
          <w:rtl/>
          <w:lang w:bidi="ar"/>
        </w:rPr>
        <w:t xml:space="preserve">شبكات ساتلية مستقرة بالنسبة إلى الأرض أو معلومات تبليغ كاملة </w:t>
      </w:r>
      <w:r w:rsidR="00400260">
        <w:rPr>
          <w:rFonts w:hint="cs"/>
          <w:rtl/>
          <w:lang w:bidi="ar"/>
        </w:rPr>
        <w:t>ل</w:t>
      </w:r>
      <w:r w:rsidR="00485559">
        <w:rPr>
          <w:rFonts w:hint="cs"/>
          <w:rtl/>
          <w:lang w:bidi="ar"/>
        </w:rPr>
        <w:t>شبكات ساتلية غير مستقرة بالنسبة إلى الأرض،</w:t>
      </w:r>
      <w:r w:rsidRPr="00485559">
        <w:rPr>
          <w:rtl/>
          <w:lang w:bidi="ar"/>
        </w:rPr>
        <w:t xml:space="preserve"> قبل نهاية المؤتمر العالمي للاتصالات الراديوية </w:t>
      </w:r>
      <w:r w:rsidRPr="00485559">
        <w:rPr>
          <w:rtl/>
          <w:lang w:bidi="ar-SY"/>
        </w:rPr>
        <w:t xml:space="preserve">لعام </w:t>
      </w:r>
      <w:r w:rsidRPr="00485559">
        <w:rPr>
          <w:lang w:bidi="ar-SY"/>
        </w:rPr>
        <w:t>2019</w:t>
      </w:r>
      <w:r w:rsidRPr="00485559">
        <w:rPr>
          <w:rtl/>
          <w:lang w:bidi="ar-SY"/>
        </w:rPr>
        <w:t xml:space="preserve">، </w:t>
      </w:r>
      <w:r w:rsidR="00400260">
        <w:rPr>
          <w:rFonts w:hint="cs"/>
          <w:rtl/>
          <w:lang w:bidi="ar-SY"/>
        </w:rPr>
        <w:t>ويجوز</w:t>
      </w:r>
      <w:r w:rsidRPr="00485559">
        <w:rPr>
          <w:rtl/>
          <w:lang w:bidi="ar"/>
        </w:rPr>
        <w:t xml:space="preserve"> ل</w:t>
      </w:r>
      <w:r w:rsidR="00485559">
        <w:rPr>
          <w:rFonts w:hint="cs"/>
          <w:rtl/>
          <w:lang w:bidi="ar"/>
        </w:rPr>
        <w:t xml:space="preserve">تلك المحطات </w:t>
      </w:r>
      <w:r w:rsidR="00051C2F">
        <w:rPr>
          <w:rFonts w:hint="cs"/>
          <w:rtl/>
          <w:lang w:bidi="ar"/>
        </w:rPr>
        <w:t xml:space="preserve">الفضائية </w:t>
      </w:r>
      <w:r w:rsidR="00485559">
        <w:rPr>
          <w:rFonts w:hint="cs"/>
          <w:rtl/>
          <w:lang w:bidi="ar"/>
        </w:rPr>
        <w:t xml:space="preserve">التي تفي بحدود </w:t>
      </w:r>
      <w:r w:rsidR="00485559" w:rsidRPr="00051C2F">
        <w:rPr>
          <w:rFonts w:hint="cs"/>
          <w:rtl/>
          <w:lang w:bidi="ar"/>
        </w:rPr>
        <w:t xml:space="preserve">كثافة تدفق القدرة الواردة في الحاشية رقم </w:t>
      </w:r>
      <w:r w:rsidR="00485559" w:rsidRPr="00051C2F">
        <w:rPr>
          <w:b/>
          <w:bCs/>
          <w:lang w:bidi="ar"/>
        </w:rPr>
        <w:t>B13.5</w:t>
      </w:r>
      <w:r w:rsidR="00485559" w:rsidRPr="00051C2F">
        <w:rPr>
          <w:rFonts w:hint="cs"/>
          <w:rtl/>
          <w:lang w:val="fr-CH" w:bidi="ar-SY"/>
        </w:rPr>
        <w:t xml:space="preserve"> </w:t>
      </w:r>
      <w:r w:rsidRPr="00051C2F">
        <w:rPr>
          <w:rtl/>
          <w:lang w:bidi="ar"/>
        </w:rPr>
        <w:t>بمواصلة التشغيل بنفس المعلمات المقدمة بموجب التذييل </w:t>
      </w:r>
      <w:r w:rsidRPr="00051C2F">
        <w:rPr>
          <w:b/>
          <w:bCs/>
          <w:lang w:bidi="ar"/>
        </w:rPr>
        <w:t>4</w:t>
      </w:r>
      <w:r w:rsidRPr="00051C2F">
        <w:rPr>
          <w:rtl/>
          <w:lang w:bidi="ar"/>
        </w:rPr>
        <w:t xml:space="preserve"> للتنسيق أو التبليغ؛</w:t>
      </w:r>
    </w:p>
    <w:p w14:paraId="5BC8F0CE" w14:textId="49E35AA5" w:rsidR="0050571D" w:rsidRPr="00731BA3" w:rsidRDefault="005E57F6" w:rsidP="0050571D">
      <w:pPr>
        <w:rPr>
          <w:rtl/>
          <w:lang w:bidi="ar-EG"/>
        </w:rPr>
      </w:pPr>
      <w:r w:rsidRPr="00051C2F">
        <w:rPr>
          <w:lang w:bidi="ar-EG"/>
        </w:rPr>
        <w:t>2</w:t>
      </w:r>
      <w:r w:rsidRPr="00051C2F">
        <w:rPr>
          <w:rtl/>
          <w:lang w:bidi="ar-EG"/>
        </w:rPr>
        <w:tab/>
        <w:t xml:space="preserve">أن تخصيص </w:t>
      </w:r>
      <w:r w:rsidR="00051C2F" w:rsidRPr="00051C2F">
        <w:rPr>
          <w:rFonts w:hint="cs"/>
          <w:rtl/>
          <w:lang w:bidi="ar-EG"/>
        </w:rPr>
        <w:t>ترددات</w:t>
      </w:r>
      <w:r w:rsidRPr="00051C2F">
        <w:rPr>
          <w:rtl/>
          <w:lang w:bidi="ar-EG"/>
        </w:rPr>
        <w:t xml:space="preserve"> </w:t>
      </w:r>
      <w:r w:rsidR="00051C2F" w:rsidRPr="00051C2F">
        <w:rPr>
          <w:rFonts w:hint="cs"/>
          <w:rtl/>
          <w:lang w:bidi="ar"/>
        </w:rPr>
        <w:t>ل</w:t>
      </w:r>
      <w:r w:rsidR="00051C2F" w:rsidRPr="00051C2F">
        <w:rPr>
          <w:rtl/>
          <w:lang w:bidi="ar"/>
        </w:rPr>
        <w:t xml:space="preserve">لشبكات والأنظمة الساتلية في خدمتي الأرصاد الجوية الساتلية (فضاء-أرض) واستكشاف الأرض الساتلية (فضاء-أرض) في نطاق التردد </w:t>
      </w:r>
      <w:r w:rsidR="00051C2F" w:rsidRPr="00051C2F">
        <w:rPr>
          <w:lang w:bidi="ar"/>
        </w:rPr>
        <w:t>MHz 470</w:t>
      </w:r>
      <w:r w:rsidR="00051C2F" w:rsidRPr="00051C2F">
        <w:rPr>
          <w:lang w:bidi="ar"/>
        </w:rPr>
        <w:noBreakHyphen/>
        <w:t>460</w:t>
      </w:r>
      <w:r w:rsidR="00051C2F" w:rsidRPr="00051C2F">
        <w:rPr>
          <w:rFonts w:hint="cs"/>
          <w:rtl/>
          <w:lang w:bidi="ar"/>
        </w:rPr>
        <w:t xml:space="preserve">، والتي </w:t>
      </w:r>
      <w:r w:rsidRPr="00051C2F">
        <w:rPr>
          <w:rtl/>
          <w:lang w:bidi="ar"/>
        </w:rPr>
        <w:t>تلقى مكتب الاتصالات الراديوية بشأنها معلومات تبليغ كاملة</w:t>
      </w:r>
      <w:r w:rsidR="00051C2F" w:rsidRPr="00051C2F">
        <w:rPr>
          <w:rFonts w:hint="cs"/>
          <w:rtl/>
          <w:lang w:bidi="ar"/>
        </w:rPr>
        <w:t xml:space="preserve"> </w:t>
      </w:r>
      <w:r w:rsidR="00400260">
        <w:rPr>
          <w:rFonts w:hint="cs"/>
          <w:rtl/>
          <w:lang w:bidi="ar"/>
        </w:rPr>
        <w:t>ل</w:t>
      </w:r>
      <w:r w:rsidR="00051C2F" w:rsidRPr="00051C2F">
        <w:rPr>
          <w:rFonts w:hint="cs"/>
          <w:rtl/>
          <w:lang w:bidi="ar"/>
        </w:rPr>
        <w:t>شبكات ساتلية غير مستقرة بالنسبة إلى الأرض</w:t>
      </w:r>
      <w:r w:rsidRPr="00051C2F">
        <w:rPr>
          <w:rtl/>
          <w:lang w:bidi="ar"/>
        </w:rPr>
        <w:t xml:space="preserve"> أو طلب تنسيق</w:t>
      </w:r>
      <w:r w:rsidR="00051C2F" w:rsidRPr="00051C2F">
        <w:rPr>
          <w:rFonts w:hint="cs"/>
          <w:rtl/>
          <w:lang w:bidi="ar"/>
        </w:rPr>
        <w:t xml:space="preserve"> كامل أو معلومات نشر مسبق </w:t>
      </w:r>
      <w:r w:rsidR="00400260">
        <w:rPr>
          <w:rFonts w:hint="cs"/>
          <w:rtl/>
          <w:lang w:bidi="ar"/>
        </w:rPr>
        <w:t>ل</w:t>
      </w:r>
      <w:r w:rsidR="00051C2F" w:rsidRPr="00051C2F">
        <w:rPr>
          <w:rFonts w:hint="cs"/>
          <w:rtl/>
          <w:lang w:bidi="ar"/>
        </w:rPr>
        <w:t>شبكات ساتلية مستقرة بالنسبة إلى الأرض،</w:t>
      </w:r>
      <w:r w:rsidRPr="00051C2F">
        <w:rPr>
          <w:rtl/>
          <w:lang w:bidi="ar"/>
        </w:rPr>
        <w:t xml:space="preserve"> قبل نهاية المؤتمر العالمي للاتصالات الراديوية لعام </w:t>
      </w:r>
      <w:r w:rsidRPr="00051C2F">
        <w:rPr>
          <w:lang w:bidi="ar-SY"/>
        </w:rPr>
        <w:t>2019</w:t>
      </w:r>
      <w:r w:rsidRPr="00051C2F">
        <w:rPr>
          <w:rtl/>
          <w:lang w:bidi="ar"/>
        </w:rPr>
        <w:t xml:space="preserve">، </w:t>
      </w:r>
      <w:r w:rsidR="00051C2F" w:rsidRPr="00051C2F">
        <w:rPr>
          <w:rFonts w:hint="cs"/>
          <w:rtl/>
          <w:lang w:bidi="ar-SY"/>
        </w:rPr>
        <w:t>و</w:t>
      </w:r>
      <w:r w:rsidR="00400260">
        <w:rPr>
          <w:rFonts w:hint="cs"/>
          <w:rtl/>
          <w:lang w:bidi="ar-SY"/>
        </w:rPr>
        <w:t>تلك التي لا تفي</w:t>
      </w:r>
      <w:r w:rsidR="00051C2F" w:rsidRPr="00051C2F">
        <w:rPr>
          <w:rFonts w:hint="cs"/>
          <w:rtl/>
          <w:lang w:bidi="ar-SY"/>
        </w:rPr>
        <w:t xml:space="preserve"> محطات</w:t>
      </w:r>
      <w:r w:rsidR="00400260">
        <w:rPr>
          <w:rFonts w:hint="cs"/>
          <w:rtl/>
          <w:lang w:bidi="ar-SY"/>
        </w:rPr>
        <w:t>ها</w:t>
      </w:r>
      <w:r w:rsidR="00051C2F" w:rsidRPr="00051C2F">
        <w:rPr>
          <w:rFonts w:hint="cs"/>
          <w:rtl/>
          <w:lang w:bidi="ar-SY"/>
        </w:rPr>
        <w:t xml:space="preserve"> الفضائية </w:t>
      </w:r>
      <w:r w:rsidRPr="00051C2F">
        <w:rPr>
          <w:rtl/>
          <w:lang w:bidi="ar"/>
        </w:rPr>
        <w:t xml:space="preserve">بحدود </w:t>
      </w:r>
      <w:r w:rsidRPr="00051C2F">
        <w:rPr>
          <w:rtl/>
          <w:lang w:bidi="ar-SY"/>
        </w:rPr>
        <w:t>كثافة تدفق القدرة</w:t>
      </w:r>
      <w:r w:rsidRPr="00051C2F">
        <w:rPr>
          <w:rtl/>
          <w:lang w:bidi="ar"/>
        </w:rPr>
        <w:t xml:space="preserve"> الواردة في </w:t>
      </w:r>
      <w:r w:rsidR="00051C2F" w:rsidRPr="00051C2F">
        <w:rPr>
          <w:rFonts w:hint="cs"/>
          <w:rtl/>
          <w:lang w:bidi="ar"/>
        </w:rPr>
        <w:t xml:space="preserve">الحاشية </w:t>
      </w:r>
      <w:r w:rsidRPr="00051C2F">
        <w:rPr>
          <w:rtl/>
          <w:lang w:bidi="ar"/>
        </w:rPr>
        <w:t xml:space="preserve">رقم </w:t>
      </w:r>
      <w:r w:rsidRPr="00051C2F">
        <w:rPr>
          <w:rStyle w:val="Artref"/>
          <w:b/>
          <w:bCs/>
        </w:rPr>
        <w:t>B13.5</w:t>
      </w:r>
      <w:r w:rsidRPr="00051C2F">
        <w:rPr>
          <w:rtl/>
          <w:lang w:bidi="ar"/>
        </w:rPr>
        <w:t xml:space="preserve">، </w:t>
      </w:r>
      <w:r w:rsidR="00051C2F">
        <w:rPr>
          <w:rFonts w:hint="cs"/>
          <w:rtl/>
          <w:lang w:bidi="ar"/>
        </w:rPr>
        <w:t>يجب استخدامها</w:t>
      </w:r>
      <w:r w:rsidRPr="00051C2F">
        <w:rPr>
          <w:rtl/>
          <w:lang w:bidi="ar"/>
        </w:rPr>
        <w:t xml:space="preserve"> على أساس ثانوي فيما يتعلق بمحطات الخدمتين الثابتة والمتنقلة؛</w:t>
      </w:r>
    </w:p>
    <w:p w14:paraId="0C4DC644" w14:textId="0F1B1562" w:rsidR="00BE47AD" w:rsidRDefault="005E57F6" w:rsidP="0050571D">
      <w:pPr>
        <w:rPr>
          <w:spacing w:val="-2"/>
          <w:rtl/>
          <w:lang w:bidi="ar-SY"/>
        </w:rPr>
      </w:pPr>
      <w:r w:rsidRPr="00731BA3">
        <w:rPr>
          <w:spacing w:val="-2"/>
          <w:lang w:bidi="ar-EG"/>
        </w:rPr>
        <w:t>3</w:t>
      </w:r>
      <w:r w:rsidRPr="00731BA3">
        <w:rPr>
          <w:spacing w:val="-2"/>
          <w:rtl/>
          <w:lang w:bidi="ar-EG"/>
        </w:rPr>
        <w:tab/>
      </w:r>
      <w:r w:rsidRPr="00731BA3">
        <w:rPr>
          <w:spacing w:val="-2"/>
          <w:rtl/>
          <w:lang w:bidi="ar"/>
        </w:rPr>
        <w:t>أن الأنظمة الساتلية في خدمة الأرصاد الجوية الساتلية (فضاء-أرض) المشار إليها في الفقرة</w:t>
      </w:r>
      <w:r w:rsidR="00051C2F">
        <w:rPr>
          <w:rFonts w:hint="cs"/>
          <w:spacing w:val="-2"/>
          <w:rtl/>
          <w:lang w:bidi="ar"/>
        </w:rPr>
        <w:t xml:space="preserve"> </w:t>
      </w:r>
      <w:r w:rsidRPr="00731BA3">
        <w:rPr>
          <w:spacing w:val="-2"/>
          <w:rtl/>
          <w:lang w:bidi="ar"/>
        </w:rPr>
        <w:t xml:space="preserve"> </w:t>
      </w:r>
      <w:r w:rsidR="00400260">
        <w:rPr>
          <w:rFonts w:hint="cs"/>
          <w:i/>
          <w:iCs/>
          <w:spacing w:val="-2"/>
          <w:rtl/>
          <w:lang w:bidi="ar"/>
        </w:rPr>
        <w:t>ح</w:t>
      </w:r>
      <w:r w:rsidRPr="00731BA3">
        <w:rPr>
          <w:i/>
          <w:iCs/>
          <w:spacing w:val="-2"/>
          <w:rtl/>
          <w:lang w:bidi="ar"/>
        </w:rPr>
        <w:t>)</w:t>
      </w:r>
      <w:r w:rsidRPr="00731BA3">
        <w:rPr>
          <w:spacing w:val="-2"/>
          <w:rtl/>
          <w:lang w:bidi="ar"/>
        </w:rPr>
        <w:t xml:space="preserve"> من </w:t>
      </w:r>
      <w:r w:rsidRPr="00731BA3">
        <w:rPr>
          <w:i/>
          <w:iCs/>
          <w:spacing w:val="-2"/>
          <w:rtl/>
          <w:lang w:bidi="ar"/>
        </w:rPr>
        <w:t>"إذ يضع في اعتباره"</w:t>
      </w:r>
      <w:r w:rsidRPr="00731BA3">
        <w:rPr>
          <w:spacing w:val="-2"/>
          <w:rtl/>
          <w:lang w:bidi="ar"/>
        </w:rPr>
        <w:t xml:space="preserve">، التي تلقى مكتب الاتصالات الراديوية بشأنها معلومات التنسيق الكاملة ذات الصلة بالرقم </w:t>
      </w:r>
      <w:r w:rsidRPr="005670C4">
        <w:rPr>
          <w:rStyle w:val="Artref"/>
          <w:b/>
          <w:bCs/>
        </w:rPr>
        <w:t>21.9</w:t>
      </w:r>
      <w:r w:rsidRPr="005670C4">
        <w:rPr>
          <w:rStyle w:val="Artref"/>
          <w:b/>
          <w:bCs/>
          <w:rtl/>
        </w:rPr>
        <w:t xml:space="preserve"> </w:t>
      </w:r>
      <w:r w:rsidRPr="00731BA3">
        <w:rPr>
          <w:spacing w:val="-2"/>
          <w:rtl/>
          <w:lang w:bidi="ar"/>
        </w:rPr>
        <w:t xml:space="preserve">قبل نهاية المؤتمر العالمي للاتصالات الراديوية لعام </w:t>
      </w:r>
      <w:r w:rsidRPr="00731BA3">
        <w:rPr>
          <w:spacing w:val="-2"/>
          <w:lang w:bidi="ar-SY"/>
        </w:rPr>
        <w:t>2019</w:t>
      </w:r>
      <w:r w:rsidRPr="00731BA3">
        <w:rPr>
          <w:spacing w:val="-2"/>
          <w:rtl/>
          <w:lang w:bidi="ar"/>
        </w:rPr>
        <w:t xml:space="preserve">، </w:t>
      </w:r>
      <w:r w:rsidR="00051C2F">
        <w:rPr>
          <w:rFonts w:hint="cs"/>
          <w:spacing w:val="-2"/>
          <w:rtl/>
          <w:lang w:bidi="ar"/>
        </w:rPr>
        <w:t>يجب</w:t>
      </w:r>
      <w:r w:rsidRPr="00731BA3">
        <w:rPr>
          <w:spacing w:val="-2"/>
          <w:rtl/>
          <w:lang w:bidi="ar"/>
        </w:rPr>
        <w:t xml:space="preserve"> أن تعمل على أساس أولي، ويستمر، بالنسبة لهذه الأنظمة، تطبيق الأحكام ذات الصلة من المادتين </w:t>
      </w:r>
      <w:r w:rsidRPr="00731BA3">
        <w:rPr>
          <w:b/>
          <w:bCs/>
          <w:spacing w:val="-2"/>
          <w:lang w:bidi="ar"/>
        </w:rPr>
        <w:t>9</w:t>
      </w:r>
      <w:r w:rsidRPr="00731BA3">
        <w:rPr>
          <w:spacing w:val="-2"/>
          <w:rtl/>
          <w:lang w:bidi="ar"/>
        </w:rPr>
        <w:t xml:space="preserve"> و</w:t>
      </w:r>
      <w:r w:rsidRPr="00731BA3">
        <w:rPr>
          <w:b/>
          <w:bCs/>
          <w:spacing w:val="-2"/>
          <w:lang w:bidi="ar"/>
        </w:rPr>
        <w:t>11</w:t>
      </w:r>
      <w:r w:rsidRPr="00731BA3">
        <w:rPr>
          <w:spacing w:val="-2"/>
          <w:rtl/>
          <w:lang w:bidi="ar"/>
        </w:rPr>
        <w:t xml:space="preserve">، وتبقى الاتفاقات ذات الصلة التي تم الحصول عليها بموجب الرقم </w:t>
      </w:r>
      <w:r w:rsidRPr="005670C4">
        <w:rPr>
          <w:rStyle w:val="Artref"/>
          <w:b/>
          <w:bCs/>
        </w:rPr>
        <w:t>21.9</w:t>
      </w:r>
      <w:r w:rsidRPr="00731BA3">
        <w:rPr>
          <w:spacing w:val="-2"/>
          <w:rtl/>
          <w:lang w:bidi="ar"/>
        </w:rPr>
        <w:t xml:space="preserve"> سارية المفعول بعد نهاية المؤتمر </w:t>
      </w:r>
      <w:r w:rsidRPr="00731BA3">
        <w:rPr>
          <w:spacing w:val="-2"/>
          <w:rtl/>
          <w:lang w:bidi="ar-SY"/>
        </w:rPr>
        <w:t xml:space="preserve">العالمي للاتصالات الراديوية لعام </w:t>
      </w:r>
      <w:r w:rsidRPr="00731BA3">
        <w:rPr>
          <w:spacing w:val="-2"/>
          <w:lang w:bidi="ar-SY"/>
        </w:rPr>
        <w:t>2019</w:t>
      </w:r>
      <w:r w:rsidR="00BE47AD">
        <w:rPr>
          <w:rFonts w:hint="cs"/>
          <w:spacing w:val="-2"/>
          <w:rtl/>
          <w:lang w:bidi="ar-SY"/>
        </w:rPr>
        <w:t>؛</w:t>
      </w:r>
    </w:p>
    <w:p w14:paraId="6F1BDC33" w14:textId="69A39215" w:rsidR="00BE47AD" w:rsidRPr="002159C4" w:rsidRDefault="00BE47AD" w:rsidP="00BE47AD">
      <w:pPr>
        <w:rPr>
          <w:spacing w:val="-6"/>
          <w:lang w:bidi="ar"/>
        </w:rPr>
      </w:pPr>
      <w:r>
        <w:rPr>
          <w:spacing w:val="-2"/>
          <w:lang w:bidi="ar"/>
        </w:rPr>
        <w:t>4</w:t>
      </w:r>
      <w:r>
        <w:rPr>
          <w:spacing w:val="-2"/>
          <w:lang w:bidi="ar"/>
        </w:rPr>
        <w:tab/>
      </w:r>
      <w:r w:rsidRPr="002159C4">
        <w:rPr>
          <w:spacing w:val="-6"/>
          <w:rtl/>
          <w:lang w:bidi="ar-EG"/>
        </w:rPr>
        <w:t>أنه يجب ألا تقيد خدمتا الأرصاد الجوية الساتلية</w:t>
      </w:r>
      <w:r w:rsidR="00CF1FCC" w:rsidRPr="002159C4">
        <w:rPr>
          <w:rFonts w:hint="cs"/>
          <w:spacing w:val="-6"/>
          <w:rtl/>
          <w:lang w:bidi="ar-EG"/>
        </w:rPr>
        <w:t xml:space="preserve"> </w:t>
      </w:r>
      <w:r w:rsidR="00CF1FCC" w:rsidRPr="002159C4">
        <w:rPr>
          <w:spacing w:val="-6"/>
          <w:lang w:bidi="ar-EG"/>
        </w:rPr>
        <w:t>(</w:t>
      </w:r>
      <w:proofErr w:type="spellStart"/>
      <w:r w:rsidR="00CF1FCC" w:rsidRPr="002159C4">
        <w:rPr>
          <w:spacing w:val="-6"/>
          <w:lang w:bidi="ar-EG"/>
        </w:rPr>
        <w:t>MetSat</w:t>
      </w:r>
      <w:proofErr w:type="spellEnd"/>
      <w:r w:rsidR="00CF1FCC" w:rsidRPr="002159C4">
        <w:rPr>
          <w:spacing w:val="-6"/>
          <w:lang w:bidi="ar-EG"/>
        </w:rPr>
        <w:t>)</w:t>
      </w:r>
      <w:r w:rsidRPr="002159C4">
        <w:rPr>
          <w:spacing w:val="-6"/>
          <w:rtl/>
          <w:lang w:bidi="ar-EG"/>
        </w:rPr>
        <w:t xml:space="preserve"> واستكشاف الأرض </w:t>
      </w:r>
      <w:proofErr w:type="spellStart"/>
      <w:r w:rsidRPr="002159C4">
        <w:rPr>
          <w:spacing w:val="-6"/>
          <w:rtl/>
          <w:lang w:bidi="ar-EG"/>
        </w:rPr>
        <w:t>الساتلية</w:t>
      </w:r>
      <w:proofErr w:type="spellEnd"/>
      <w:r w:rsidR="00CF1FCC" w:rsidRPr="002159C4">
        <w:rPr>
          <w:rFonts w:hint="cs"/>
          <w:spacing w:val="-6"/>
          <w:rtl/>
          <w:lang w:val="fr-CH" w:bidi="ar-SY"/>
        </w:rPr>
        <w:t xml:space="preserve"> </w:t>
      </w:r>
      <w:r w:rsidR="00CF1FCC" w:rsidRPr="002159C4">
        <w:rPr>
          <w:spacing w:val="-6"/>
          <w:lang w:bidi="ar-SY"/>
        </w:rPr>
        <w:t>(EESS)</w:t>
      </w:r>
      <w:r w:rsidRPr="002159C4">
        <w:rPr>
          <w:spacing w:val="-6"/>
          <w:rtl/>
          <w:lang w:bidi="ar-EG"/>
        </w:rPr>
        <w:t xml:space="preserve"> العاملتان في نطاق </w:t>
      </w:r>
      <w:r w:rsidRPr="002159C4">
        <w:rPr>
          <w:spacing w:val="-6"/>
          <w:rtl/>
          <w:lang w:bidi="ar"/>
        </w:rPr>
        <w:t>التردد</w:t>
      </w:r>
      <w:r w:rsidRPr="002159C4">
        <w:rPr>
          <w:rFonts w:hint="cs"/>
          <w:spacing w:val="-6"/>
          <w:rtl/>
          <w:lang w:bidi="ar"/>
        </w:rPr>
        <w:t> </w:t>
      </w:r>
      <w:r w:rsidRPr="002159C4">
        <w:rPr>
          <w:spacing w:val="-6"/>
          <w:lang w:bidi="ar"/>
        </w:rPr>
        <w:t>MHz 470</w:t>
      </w:r>
      <w:r w:rsidRPr="002159C4">
        <w:rPr>
          <w:spacing w:val="-6"/>
          <w:lang w:bidi="ar"/>
        </w:rPr>
        <w:noBreakHyphen/>
        <w:t>460</w:t>
      </w:r>
      <w:r w:rsidRPr="002159C4">
        <w:rPr>
          <w:spacing w:val="-6"/>
          <w:rtl/>
          <w:lang w:bidi="ar"/>
        </w:rPr>
        <w:t xml:space="preserve"> </w:t>
      </w:r>
      <w:r w:rsidRPr="002159C4">
        <w:rPr>
          <w:spacing w:val="-6"/>
          <w:rtl/>
          <w:lang w:bidi="ar-EG"/>
        </w:rPr>
        <w:t xml:space="preserve">تطوير أو نشر الخدمات الثابتة والمتنقلة والإذاعية </w:t>
      </w:r>
      <w:r w:rsidRPr="002159C4">
        <w:rPr>
          <w:rFonts w:hint="cs"/>
          <w:spacing w:val="-6"/>
          <w:rtl/>
          <w:lang w:bidi="ar-EG"/>
        </w:rPr>
        <w:t>التي لها توزيعات</w:t>
      </w:r>
      <w:r w:rsidRPr="002159C4">
        <w:rPr>
          <w:spacing w:val="-6"/>
          <w:rtl/>
          <w:lang w:bidi="ar-EG"/>
        </w:rPr>
        <w:t xml:space="preserve"> في</w:t>
      </w:r>
      <w:r w:rsidRPr="002159C4">
        <w:rPr>
          <w:rFonts w:hint="cs"/>
          <w:spacing w:val="-6"/>
          <w:rtl/>
          <w:lang w:bidi="ar-EG"/>
        </w:rPr>
        <w:t xml:space="preserve"> النطاق</w:t>
      </w:r>
      <w:r w:rsidRPr="002159C4">
        <w:rPr>
          <w:spacing w:val="-6"/>
          <w:rtl/>
          <w:lang w:bidi="ar-EG"/>
        </w:rPr>
        <w:t xml:space="preserve"> </w:t>
      </w:r>
      <w:r w:rsidRPr="002159C4">
        <w:rPr>
          <w:spacing w:val="-6"/>
          <w:lang w:bidi="ar"/>
        </w:rPr>
        <w:t>MHz 470</w:t>
      </w:r>
      <w:r w:rsidRPr="002159C4">
        <w:rPr>
          <w:spacing w:val="-6"/>
          <w:lang w:bidi="ar"/>
        </w:rPr>
        <w:noBreakHyphen/>
        <w:t>460</w:t>
      </w:r>
      <w:r w:rsidRPr="002159C4">
        <w:rPr>
          <w:spacing w:val="-6"/>
          <w:rtl/>
          <w:lang w:bidi="ar"/>
        </w:rPr>
        <w:t xml:space="preserve"> </w:t>
      </w:r>
      <w:r w:rsidRPr="002159C4">
        <w:rPr>
          <w:spacing w:val="-6"/>
          <w:rtl/>
          <w:lang w:bidi="ar-EG"/>
        </w:rPr>
        <w:t>وفي</w:t>
      </w:r>
      <w:r w:rsidRPr="002159C4">
        <w:rPr>
          <w:rFonts w:hint="cs"/>
          <w:spacing w:val="-6"/>
          <w:rtl/>
          <w:lang w:bidi="ar-EG"/>
        </w:rPr>
        <w:t> </w:t>
      </w:r>
      <w:r w:rsidRPr="002159C4">
        <w:rPr>
          <w:spacing w:val="-6"/>
          <w:rtl/>
          <w:lang w:bidi="ar-EG"/>
        </w:rPr>
        <w:t>النطاقات المجاورة؛</w:t>
      </w:r>
    </w:p>
    <w:p w14:paraId="0D6C711F" w14:textId="32DCD166" w:rsidR="00BE47AD" w:rsidRDefault="00BE47AD" w:rsidP="0050571D">
      <w:pPr>
        <w:rPr>
          <w:spacing w:val="-2"/>
          <w:lang w:bidi="ar"/>
        </w:rPr>
      </w:pPr>
      <w:r>
        <w:rPr>
          <w:spacing w:val="-2"/>
          <w:lang w:bidi="ar"/>
        </w:rPr>
        <w:t>5</w:t>
      </w:r>
      <w:r>
        <w:rPr>
          <w:spacing w:val="-2"/>
          <w:lang w:bidi="ar"/>
        </w:rPr>
        <w:tab/>
      </w:r>
      <w:r w:rsidRPr="00D1365E">
        <w:rPr>
          <w:rtl/>
          <w:lang w:bidi="ar-EG"/>
        </w:rPr>
        <w:t xml:space="preserve">أنه في نطاق </w:t>
      </w:r>
      <w:r w:rsidRPr="00D1365E">
        <w:rPr>
          <w:rtl/>
          <w:lang w:bidi="ar"/>
        </w:rPr>
        <w:t xml:space="preserve">التردد </w:t>
      </w:r>
      <w:r w:rsidRPr="00D1365E">
        <w:rPr>
          <w:lang w:bidi="ar"/>
        </w:rPr>
        <w:t>MHz 470</w:t>
      </w:r>
      <w:r w:rsidRPr="00D1365E">
        <w:rPr>
          <w:lang w:bidi="ar"/>
        </w:rPr>
        <w:noBreakHyphen/>
        <w:t>460</w:t>
      </w:r>
      <w:r w:rsidRPr="00D1365E">
        <w:rPr>
          <w:rtl/>
          <w:lang w:bidi="ar-EG"/>
        </w:rPr>
        <w:t>، يجب ألا تطالب المحطات الأرضية العاملة في خدمة الأرصاد الجوية الساتلية</w:t>
      </w:r>
      <w:r w:rsidRPr="00D1365E">
        <w:rPr>
          <w:rFonts w:hint="cs"/>
          <w:rtl/>
          <w:lang w:bidi="ar-EG"/>
        </w:rPr>
        <w:t> </w:t>
      </w:r>
      <w:r w:rsidRPr="00D1365E">
        <w:rPr>
          <w:rtl/>
          <w:lang w:bidi="ar-EG"/>
        </w:rPr>
        <w:t>(فضاء</w:t>
      </w:r>
      <w:r w:rsidRPr="00D1365E">
        <w:rPr>
          <w:rtl/>
          <w:lang w:bidi="ar"/>
        </w:rPr>
        <w:t>-</w:t>
      </w:r>
      <w:r w:rsidRPr="00D1365E">
        <w:rPr>
          <w:rtl/>
          <w:lang w:bidi="ar-EG"/>
        </w:rPr>
        <w:t>أرض) وخدمة استكشاف الأرض الساتلية (فضاء</w:t>
      </w:r>
      <w:r w:rsidRPr="00D1365E">
        <w:rPr>
          <w:rtl/>
          <w:lang w:bidi="ar"/>
        </w:rPr>
        <w:t>-</w:t>
      </w:r>
      <w:r w:rsidRPr="00D1365E">
        <w:rPr>
          <w:rtl/>
          <w:lang w:bidi="ar-EG"/>
        </w:rPr>
        <w:t>أرض) بالحماية من محطات الخدمتين الثابتة والمتنقلة العاملة في</w:t>
      </w:r>
      <w:r w:rsidRPr="00D1365E">
        <w:rPr>
          <w:rFonts w:hint="cs"/>
          <w:rtl/>
          <w:lang w:bidi="ar-EG"/>
        </w:rPr>
        <w:t> </w:t>
      </w:r>
      <w:r w:rsidRPr="00D1365E">
        <w:rPr>
          <w:rtl/>
          <w:lang w:bidi="ar-EG"/>
        </w:rPr>
        <w:t xml:space="preserve">نطاق </w:t>
      </w:r>
      <w:r w:rsidRPr="00D1365E">
        <w:rPr>
          <w:rtl/>
          <w:lang w:bidi="ar"/>
        </w:rPr>
        <w:t xml:space="preserve">التردد </w:t>
      </w:r>
      <w:r w:rsidRPr="00D1365E">
        <w:rPr>
          <w:lang w:bidi="ar"/>
        </w:rPr>
        <w:t>MHz 470</w:t>
      </w:r>
      <w:r w:rsidRPr="00D1365E">
        <w:rPr>
          <w:lang w:bidi="ar"/>
        </w:rPr>
        <w:noBreakHyphen/>
        <w:t>460</w:t>
      </w:r>
      <w:r w:rsidRPr="00D1365E">
        <w:rPr>
          <w:rtl/>
          <w:lang w:bidi="ar"/>
        </w:rPr>
        <w:t xml:space="preserve"> </w:t>
      </w:r>
      <w:r w:rsidRPr="00D1365E">
        <w:rPr>
          <w:rFonts w:hint="eastAsia"/>
          <w:rtl/>
          <w:lang w:bidi="ar"/>
        </w:rPr>
        <w:t>ويجب</w:t>
      </w:r>
      <w:r w:rsidRPr="00D1365E">
        <w:rPr>
          <w:rtl/>
          <w:lang w:bidi="ar"/>
        </w:rPr>
        <w:t xml:space="preserve"> </w:t>
      </w:r>
      <w:r w:rsidRPr="00D1365E">
        <w:rPr>
          <w:rFonts w:hint="eastAsia"/>
          <w:rtl/>
          <w:lang w:bidi="ar"/>
        </w:rPr>
        <w:t>ألا</w:t>
      </w:r>
      <w:r w:rsidRPr="00D1365E">
        <w:rPr>
          <w:rtl/>
          <w:lang w:bidi="ar"/>
        </w:rPr>
        <w:t xml:space="preserve"> </w:t>
      </w:r>
      <w:r w:rsidRPr="00D1365E">
        <w:rPr>
          <w:rFonts w:hint="eastAsia"/>
          <w:rtl/>
          <w:lang w:bidi="ar"/>
        </w:rPr>
        <w:t>تطالب</w:t>
      </w:r>
      <w:r w:rsidRPr="00D1365E">
        <w:rPr>
          <w:rtl/>
          <w:lang w:bidi="ar"/>
        </w:rPr>
        <w:t xml:space="preserve"> </w:t>
      </w:r>
      <w:r w:rsidRPr="00D1365E">
        <w:rPr>
          <w:rFonts w:hint="eastAsia"/>
          <w:rtl/>
          <w:lang w:bidi="ar"/>
        </w:rPr>
        <w:t>بالحماية</w:t>
      </w:r>
      <w:r w:rsidRPr="00D1365E">
        <w:rPr>
          <w:rtl/>
          <w:lang w:bidi="ar"/>
        </w:rPr>
        <w:t xml:space="preserve"> </w:t>
      </w:r>
      <w:r w:rsidRPr="00D1365E">
        <w:rPr>
          <w:rFonts w:hint="eastAsia"/>
          <w:rtl/>
          <w:lang w:bidi="ar"/>
        </w:rPr>
        <w:t>من</w:t>
      </w:r>
      <w:r w:rsidRPr="00D1365E">
        <w:rPr>
          <w:rtl/>
          <w:lang w:bidi="ar"/>
        </w:rPr>
        <w:t xml:space="preserve"> </w:t>
      </w:r>
      <w:r w:rsidRPr="00D1365E">
        <w:rPr>
          <w:rFonts w:hint="eastAsia"/>
          <w:rtl/>
          <w:lang w:bidi="ar"/>
        </w:rPr>
        <w:t>محطات</w:t>
      </w:r>
      <w:r w:rsidRPr="00D1365E">
        <w:rPr>
          <w:rtl/>
          <w:lang w:bidi="ar"/>
        </w:rPr>
        <w:t xml:space="preserve"> </w:t>
      </w:r>
      <w:r w:rsidRPr="00D1365E">
        <w:rPr>
          <w:rFonts w:hint="eastAsia"/>
          <w:rtl/>
          <w:lang w:bidi="ar"/>
        </w:rPr>
        <w:t>الخدمة</w:t>
      </w:r>
      <w:r w:rsidRPr="00D1365E">
        <w:rPr>
          <w:rtl/>
          <w:lang w:bidi="ar"/>
        </w:rPr>
        <w:t xml:space="preserve"> </w:t>
      </w:r>
      <w:r w:rsidRPr="00D1365E">
        <w:rPr>
          <w:rFonts w:hint="eastAsia"/>
          <w:rtl/>
          <w:lang w:bidi="ar"/>
        </w:rPr>
        <w:t>الإذاعية</w:t>
      </w:r>
      <w:r w:rsidRPr="00D1365E">
        <w:rPr>
          <w:rtl/>
          <w:lang w:bidi="ar"/>
        </w:rPr>
        <w:t xml:space="preserve"> </w:t>
      </w:r>
      <w:r w:rsidRPr="00D1365E">
        <w:rPr>
          <w:rFonts w:hint="eastAsia"/>
          <w:rtl/>
          <w:lang w:bidi="ar"/>
        </w:rPr>
        <w:t>العاملة</w:t>
      </w:r>
      <w:r w:rsidRPr="00D1365E">
        <w:rPr>
          <w:rtl/>
          <w:lang w:bidi="ar"/>
        </w:rPr>
        <w:t xml:space="preserve"> </w:t>
      </w:r>
      <w:r w:rsidRPr="00D1365E">
        <w:rPr>
          <w:rFonts w:hint="eastAsia"/>
          <w:rtl/>
          <w:lang w:bidi="ar"/>
        </w:rPr>
        <w:t>في</w:t>
      </w:r>
      <w:r w:rsidRPr="00D1365E">
        <w:rPr>
          <w:rtl/>
          <w:lang w:bidi="ar"/>
        </w:rPr>
        <w:t xml:space="preserve"> </w:t>
      </w:r>
      <w:r w:rsidRPr="00D1365E">
        <w:rPr>
          <w:rFonts w:hint="eastAsia"/>
          <w:rtl/>
          <w:lang w:bidi="ar"/>
        </w:rPr>
        <w:t>النطاق</w:t>
      </w:r>
      <w:r w:rsidRPr="00D1365E">
        <w:rPr>
          <w:rtl/>
          <w:lang w:bidi="ar"/>
        </w:rPr>
        <w:t xml:space="preserve"> </w:t>
      </w:r>
      <w:r w:rsidRPr="00D1365E">
        <w:rPr>
          <w:rFonts w:hint="eastAsia"/>
          <w:rtl/>
          <w:lang w:bidi="ar"/>
        </w:rPr>
        <w:t>المجاور</w:t>
      </w:r>
      <w:r w:rsidRPr="00D1365E">
        <w:rPr>
          <w:rtl/>
          <w:lang w:bidi="ar"/>
        </w:rPr>
        <w:t xml:space="preserve"> </w:t>
      </w:r>
      <w:r w:rsidRPr="00D1365E">
        <w:rPr>
          <w:rtl/>
          <w:lang w:bidi="ar-EG"/>
        </w:rPr>
        <w:t xml:space="preserve">ما لم يتم الحصول على الموافقات الأخرى بموجب </w:t>
      </w:r>
      <w:r w:rsidRPr="00D1365E">
        <w:rPr>
          <w:rtl/>
          <w:lang w:bidi="ar"/>
        </w:rPr>
        <w:t xml:space="preserve">الرقم </w:t>
      </w:r>
      <w:r w:rsidRPr="00D1365E">
        <w:rPr>
          <w:rStyle w:val="Artref"/>
          <w:b/>
          <w:bCs/>
        </w:rPr>
        <w:t>21.9</w:t>
      </w:r>
      <w:r w:rsidRPr="00D1365E">
        <w:rPr>
          <w:b/>
          <w:bCs/>
          <w:rtl/>
          <w:lang w:bidi="ar-EG"/>
        </w:rPr>
        <w:t xml:space="preserve"> </w:t>
      </w:r>
      <w:r w:rsidRPr="00D1365E">
        <w:rPr>
          <w:rtl/>
          <w:lang w:bidi="ar-EG"/>
        </w:rPr>
        <w:t xml:space="preserve">قبل </w:t>
      </w:r>
      <w:r w:rsidRPr="00D1365E">
        <w:rPr>
          <w:rFonts w:hint="cs"/>
          <w:rtl/>
          <w:lang w:bidi="ar-EG"/>
        </w:rPr>
        <w:t>نهاية</w:t>
      </w:r>
      <w:r w:rsidRPr="00D1365E">
        <w:rPr>
          <w:rtl/>
          <w:lang w:bidi="ar-EG"/>
        </w:rPr>
        <w:t xml:space="preserve"> المؤتمر </w:t>
      </w:r>
      <w:r w:rsidRPr="00D1365E">
        <w:rPr>
          <w:rtl/>
          <w:lang w:bidi="ar"/>
        </w:rPr>
        <w:t xml:space="preserve">العالمي للاتصالات الراديوية لعام </w:t>
      </w:r>
      <w:r w:rsidRPr="00D1365E">
        <w:rPr>
          <w:lang w:bidi="ar-SY"/>
        </w:rPr>
        <w:t>2019</w:t>
      </w:r>
      <w:r w:rsidRPr="00D1365E">
        <w:rPr>
          <w:rtl/>
          <w:lang w:bidi="ar-SY"/>
        </w:rPr>
        <w:t xml:space="preserve">. ولا ينطبق الرقم </w:t>
      </w:r>
      <w:r w:rsidRPr="00D1365E">
        <w:rPr>
          <w:rStyle w:val="Artref"/>
          <w:b/>
          <w:bCs/>
        </w:rPr>
        <w:t>43A.5</w:t>
      </w:r>
      <w:r w:rsidRPr="00D1365E">
        <w:rPr>
          <w:rtl/>
          <w:lang w:bidi="ar-EG"/>
        </w:rPr>
        <w:t>؛</w:t>
      </w:r>
    </w:p>
    <w:p w14:paraId="46CB0440" w14:textId="40DB148D" w:rsidR="0050571D" w:rsidRPr="00731BA3" w:rsidRDefault="00BE47AD" w:rsidP="00BE47AD">
      <w:pPr>
        <w:rPr>
          <w:spacing w:val="-2"/>
          <w:rtl/>
          <w:lang w:bidi="ar-EG"/>
        </w:rPr>
      </w:pPr>
      <w:r>
        <w:rPr>
          <w:spacing w:val="-2"/>
          <w:lang w:bidi="ar"/>
        </w:rPr>
        <w:lastRenderedPageBreak/>
        <w:t>6</w:t>
      </w:r>
      <w:r>
        <w:rPr>
          <w:spacing w:val="-2"/>
          <w:lang w:bidi="ar"/>
        </w:rPr>
        <w:tab/>
      </w:r>
      <w:r w:rsidRPr="00BE47AD">
        <w:rPr>
          <w:spacing w:val="-2"/>
          <w:rtl/>
          <w:lang w:bidi="ar-EG"/>
        </w:rPr>
        <w:t xml:space="preserve">أنه </w:t>
      </w:r>
      <w:r w:rsidRPr="00BE47AD">
        <w:rPr>
          <w:spacing w:val="-2"/>
          <w:rtl/>
        </w:rPr>
        <w:t xml:space="preserve">في نطاق التردد </w:t>
      </w:r>
      <w:r w:rsidRPr="00BE47AD">
        <w:rPr>
          <w:spacing w:val="-2"/>
          <w:lang w:bidi="ar"/>
        </w:rPr>
        <w:t>MHz 470-460</w:t>
      </w:r>
      <w:r w:rsidRPr="00BE47AD">
        <w:rPr>
          <w:spacing w:val="-2"/>
          <w:rtl/>
        </w:rPr>
        <w:t xml:space="preserve">، يجب ألا تتسبب المحطات العاملة في خدمة </w:t>
      </w:r>
      <w:r w:rsidRPr="00BE47AD">
        <w:rPr>
          <w:spacing w:val="-2"/>
          <w:rtl/>
          <w:lang w:bidi="ar"/>
        </w:rPr>
        <w:t>استكشاف الأرض الساتلية</w:t>
      </w:r>
      <w:r w:rsidRPr="00BE47AD">
        <w:rPr>
          <w:spacing w:val="-2"/>
          <w:rtl/>
        </w:rPr>
        <w:t xml:space="preserve"> (فضاء</w:t>
      </w:r>
      <w:r w:rsidRPr="00BE47AD">
        <w:rPr>
          <w:spacing w:val="-2"/>
          <w:rtl/>
          <w:lang w:bidi="ar"/>
        </w:rPr>
        <w:t>-</w:t>
      </w:r>
      <w:r w:rsidRPr="00BE47AD">
        <w:rPr>
          <w:spacing w:val="-2"/>
          <w:rtl/>
        </w:rPr>
        <w:t>أرض) في تداخل ضار بالمحطات العاملة في خدمة الأرصاد الجوية الساتلية (فضاء</w:t>
      </w:r>
      <w:r w:rsidRPr="00BE47AD">
        <w:rPr>
          <w:spacing w:val="-2"/>
          <w:rtl/>
          <w:lang w:bidi="ar"/>
        </w:rPr>
        <w:t>-</w:t>
      </w:r>
      <w:r w:rsidRPr="00BE47AD">
        <w:rPr>
          <w:spacing w:val="-2"/>
          <w:rtl/>
        </w:rPr>
        <w:t>أرض) وألا تطالب بحماية منها</w:t>
      </w:r>
      <w:r w:rsidR="005E57F6" w:rsidRPr="00731BA3">
        <w:rPr>
          <w:spacing w:val="-2"/>
          <w:rtl/>
          <w:lang w:bidi="ar"/>
        </w:rPr>
        <w:t>،</w:t>
      </w:r>
    </w:p>
    <w:p w14:paraId="756ED6ED" w14:textId="77777777" w:rsidR="0050571D" w:rsidRPr="009E369A" w:rsidRDefault="005E57F6" w:rsidP="0050571D">
      <w:pPr>
        <w:pStyle w:val="Call"/>
        <w:rPr>
          <w:rtl/>
          <w:lang w:bidi="ar-EG"/>
        </w:rPr>
      </w:pPr>
      <w:r w:rsidRPr="009E369A">
        <w:rPr>
          <w:rtl/>
          <w:lang w:bidi="ar-EG"/>
        </w:rPr>
        <w:t>يكلف مدير مكتب الاتصالات الراديوية</w:t>
      </w:r>
    </w:p>
    <w:p w14:paraId="16D1CA88" w14:textId="6B379CC8" w:rsidR="00F12277" w:rsidRDefault="005E57F6" w:rsidP="00F12277">
      <w:pPr>
        <w:rPr>
          <w:spacing w:val="-2"/>
          <w:lang w:bidi="ar-EG"/>
        </w:rPr>
      </w:pPr>
      <w:r w:rsidRPr="009E369A">
        <w:rPr>
          <w:rtl/>
          <w:lang w:val="en-GB" w:bidi="ar-EG"/>
        </w:rPr>
        <w:t>بأن يستعرض</w:t>
      </w:r>
      <w:r w:rsidRPr="009E369A">
        <w:rPr>
          <w:rtl/>
          <w:lang w:bidi="ar"/>
        </w:rPr>
        <w:t xml:space="preserve"> النتيجة </w:t>
      </w:r>
      <w:r w:rsidR="00400260">
        <w:rPr>
          <w:rFonts w:hint="cs"/>
          <w:rtl/>
          <w:lang w:bidi="ar"/>
        </w:rPr>
        <w:t>المتوصل إليها</w:t>
      </w:r>
      <w:r w:rsidRPr="009E369A">
        <w:rPr>
          <w:rtl/>
          <w:lang w:bidi="ar"/>
        </w:rPr>
        <w:t xml:space="preserve"> بموجب الرقم </w:t>
      </w:r>
      <w:r w:rsidRPr="009E369A">
        <w:rPr>
          <w:rStyle w:val="Artref"/>
          <w:b/>
          <w:bCs/>
        </w:rPr>
        <w:t>50.11</w:t>
      </w:r>
      <w:r w:rsidRPr="009E369A">
        <w:rPr>
          <w:rtl/>
          <w:lang w:bidi="ar-SY"/>
        </w:rPr>
        <w:t xml:space="preserve"> </w:t>
      </w:r>
      <w:r w:rsidRPr="009E369A">
        <w:rPr>
          <w:rtl/>
          <w:lang w:bidi="ar"/>
        </w:rPr>
        <w:t xml:space="preserve">دون أن يقترح على الإدارة أن تقدم تخصيصاً جديداً فيما يتعلق بتخصيص التردد لشبكة ساتلية في خدمتي الأرصاد الجوية الساتلية (فضاء-أرض) واستكشاف الأرض الساتلية (فضاء-أرض) تلقى </w:t>
      </w:r>
      <w:r w:rsidR="00170C0F">
        <w:rPr>
          <w:rFonts w:hint="cs"/>
          <w:rtl/>
          <w:lang w:bidi="ar"/>
        </w:rPr>
        <w:t>ال</w:t>
      </w:r>
      <w:r w:rsidRPr="009E369A">
        <w:rPr>
          <w:rtl/>
          <w:lang w:bidi="ar"/>
        </w:rPr>
        <w:t xml:space="preserve">مكتب بشأنها معلومات تبليغ كاملة أو طلب تنسيق قبل نهاية المؤتمر العالمي للاتصالات الراديوية لعام </w:t>
      </w:r>
      <w:r w:rsidRPr="009E369A">
        <w:rPr>
          <w:lang w:bidi="ar-SY"/>
        </w:rPr>
        <w:t>2019</w:t>
      </w:r>
      <w:r w:rsidRPr="009E369A">
        <w:rPr>
          <w:rtl/>
          <w:lang w:bidi="ar"/>
        </w:rPr>
        <w:t xml:space="preserve">. </w:t>
      </w:r>
      <w:r w:rsidR="00F12277" w:rsidRPr="009E369A">
        <w:rPr>
          <w:spacing w:val="-2"/>
          <w:rtl/>
          <w:lang w:bidi="ar"/>
        </w:rPr>
        <w:t>ويجب الاحتفاظ بتاريخ هذا التسجيل الأصلي للتخصيص في السجل الأساسي الدولي للترددات </w:t>
      </w:r>
      <w:r w:rsidR="00F12277" w:rsidRPr="009E369A">
        <w:rPr>
          <w:spacing w:val="-2"/>
          <w:lang w:bidi="ar"/>
        </w:rPr>
        <w:t>(MIFR)</w:t>
      </w:r>
      <w:r w:rsidR="00F12277" w:rsidRPr="009E369A">
        <w:rPr>
          <w:spacing w:val="-2"/>
          <w:rtl/>
          <w:lang w:bidi="ar"/>
        </w:rPr>
        <w:t>. و</w:t>
      </w:r>
      <w:r w:rsidR="00F12277" w:rsidRPr="009E369A">
        <w:rPr>
          <w:spacing w:val="-2"/>
          <w:rtl/>
          <w:lang w:bidi="ar-EG"/>
        </w:rPr>
        <w:t xml:space="preserve">بالنسبة للأنظمة الساتلية لخدمة الأرصاد </w:t>
      </w:r>
      <w:r w:rsidR="00F12277" w:rsidRPr="00B33232">
        <w:rPr>
          <w:spacing w:val="-2"/>
          <w:rtl/>
          <w:lang w:bidi="ar-EG"/>
        </w:rPr>
        <w:t xml:space="preserve">الجوية الساتلية (فضاء-أرض) وخدمة استكشاف الأرض الساتلية (فضاء-أرض)، التي لا تفي محطاتها الفضائية بحدود كثافة تدفق القدرة الواردة في </w:t>
      </w:r>
      <w:r w:rsidR="009E369A" w:rsidRPr="00B33232">
        <w:rPr>
          <w:rFonts w:hint="cs"/>
          <w:spacing w:val="-2"/>
          <w:rtl/>
          <w:lang w:bidi="ar-EG"/>
        </w:rPr>
        <w:t xml:space="preserve">الحاشية رقم </w:t>
      </w:r>
      <w:r w:rsidR="009E369A" w:rsidRPr="00B33232">
        <w:rPr>
          <w:b/>
          <w:bCs/>
          <w:spacing w:val="-2"/>
          <w:lang w:bidi="ar-EG"/>
        </w:rPr>
        <w:t>13B.5</w:t>
      </w:r>
      <w:r w:rsidR="00F12277" w:rsidRPr="00B33232">
        <w:rPr>
          <w:spacing w:val="-2"/>
          <w:rtl/>
          <w:lang w:bidi="ar-EG"/>
        </w:rPr>
        <w:t>، يقترح المكتب على الإدارة المبلّغة أن تقدم التزاماً</w:t>
      </w:r>
      <w:r w:rsidR="00F12277" w:rsidRPr="00B33232">
        <w:rPr>
          <w:spacing w:val="-2"/>
          <w:rtl/>
          <w:lang w:bidi="ar"/>
        </w:rPr>
        <w:t xml:space="preserve"> بعدم التسبب في تداخل ضار بمحطات الخدم</w:t>
      </w:r>
      <w:r w:rsidR="009E369A" w:rsidRPr="00B33232">
        <w:rPr>
          <w:rFonts w:hint="cs"/>
          <w:spacing w:val="-2"/>
          <w:rtl/>
          <w:lang w:bidi="ar"/>
        </w:rPr>
        <w:t>ات</w:t>
      </w:r>
      <w:r w:rsidR="00F12277" w:rsidRPr="00B33232">
        <w:rPr>
          <w:spacing w:val="-2"/>
          <w:rtl/>
          <w:lang w:bidi="ar"/>
        </w:rPr>
        <w:t xml:space="preserve"> الثابتة والمتنقلة</w:t>
      </w:r>
      <w:r w:rsidR="00F12277" w:rsidRPr="00B33232">
        <w:rPr>
          <w:spacing w:val="-2"/>
          <w:rtl/>
          <w:lang w:bidi="ar-EG"/>
        </w:rPr>
        <w:t xml:space="preserve">. وفي حالة استلام هذا الالتزام، </w:t>
      </w:r>
      <w:r w:rsidR="00B33232" w:rsidRPr="00B33232">
        <w:rPr>
          <w:rFonts w:hint="cs"/>
          <w:spacing w:val="-2"/>
          <w:rtl/>
          <w:lang w:bidi="ar-EG"/>
        </w:rPr>
        <w:t>فيكمن أن</w:t>
      </w:r>
      <w:r w:rsidR="00F12277" w:rsidRPr="00B33232">
        <w:rPr>
          <w:spacing w:val="-2"/>
          <w:rtl/>
          <w:lang w:bidi="ar-EG"/>
        </w:rPr>
        <w:t xml:space="preserve"> </w:t>
      </w:r>
      <w:r w:rsidR="00B33232" w:rsidRPr="00B33232">
        <w:rPr>
          <w:spacing w:val="-2"/>
          <w:rtl/>
          <w:lang w:bidi="ar-EG"/>
        </w:rPr>
        <w:t xml:space="preserve">ينشر المكتب </w:t>
      </w:r>
      <w:r w:rsidR="00F12277" w:rsidRPr="00B33232">
        <w:rPr>
          <w:spacing w:val="-2"/>
          <w:rtl/>
          <w:lang w:bidi="ar-EG"/>
        </w:rPr>
        <w:t>تخصيصات التردد ذات الصلة في الأجزاء ذات الصلة من النشرة</w:t>
      </w:r>
      <w:r w:rsidR="00F12277" w:rsidRPr="00B33232">
        <w:rPr>
          <w:rFonts w:hint="cs"/>
          <w:spacing w:val="-2"/>
          <w:rtl/>
          <w:lang w:bidi="ar-EG"/>
        </w:rPr>
        <w:t xml:space="preserve"> الإعلامية الدولية للترددات </w:t>
      </w:r>
      <w:r w:rsidR="00F12277" w:rsidRPr="00B33232">
        <w:rPr>
          <w:spacing w:val="-2"/>
          <w:lang w:bidi="ar-EG"/>
        </w:rPr>
        <w:t>(BR IFIC)</w:t>
      </w:r>
      <w:r w:rsidR="00F12277" w:rsidRPr="00B33232">
        <w:rPr>
          <w:spacing w:val="-2"/>
          <w:rtl/>
          <w:lang w:bidi="ar-EG"/>
        </w:rPr>
        <w:t xml:space="preserve"> مع إدراج ملاحظة أن الإدارة المعنية قدمت التزاماً بعدم التسبب في تداخل ضار </w:t>
      </w:r>
      <w:r w:rsidR="00170C0F">
        <w:rPr>
          <w:rFonts w:hint="cs"/>
          <w:spacing w:val="-2"/>
          <w:rtl/>
          <w:lang w:bidi="ar-EG"/>
        </w:rPr>
        <w:t xml:space="preserve">على </w:t>
      </w:r>
      <w:r w:rsidR="00F12277" w:rsidRPr="00B33232">
        <w:rPr>
          <w:spacing w:val="-2"/>
          <w:rtl/>
          <w:lang w:bidi="ar-EG"/>
        </w:rPr>
        <w:t xml:space="preserve">محطات </w:t>
      </w:r>
      <w:r w:rsidR="00B33232" w:rsidRPr="00B33232">
        <w:rPr>
          <w:rFonts w:hint="cs"/>
          <w:spacing w:val="-2"/>
          <w:rtl/>
          <w:lang w:bidi="ar-EG"/>
        </w:rPr>
        <w:t>الخدمات</w:t>
      </w:r>
      <w:r w:rsidR="00F12277" w:rsidRPr="00B33232">
        <w:rPr>
          <w:spacing w:val="-2"/>
          <w:rtl/>
          <w:lang w:bidi="ar-EG"/>
        </w:rPr>
        <w:t xml:space="preserve"> الثابتة والمتنقلة.</w:t>
      </w:r>
      <w:r w:rsidR="00F12277" w:rsidRPr="00B33232">
        <w:rPr>
          <w:rFonts w:eastAsia="SimSun"/>
          <w:spacing w:val="-2"/>
          <w:rtl/>
          <w:lang w:bidi="ar-EG"/>
        </w:rPr>
        <w:t xml:space="preserve"> وإذا لم</w:t>
      </w:r>
      <w:r w:rsidR="00F12277" w:rsidRPr="00457A44">
        <w:rPr>
          <w:rFonts w:eastAsia="SimSun"/>
          <w:spacing w:val="-2"/>
          <w:rtl/>
          <w:lang w:bidi="ar-EG"/>
        </w:rPr>
        <w:t xml:space="preserve"> تقدم الإدارة المبلغة </w:t>
      </w:r>
      <w:r w:rsidR="00F12277" w:rsidRPr="00457A44">
        <w:rPr>
          <w:spacing w:val="-2"/>
          <w:rtl/>
          <w:lang w:bidi="ar-EG"/>
        </w:rPr>
        <w:t>هذا الالتزام و</w:t>
      </w:r>
      <w:r w:rsidR="00F12277" w:rsidRPr="00457A44">
        <w:rPr>
          <w:rFonts w:eastAsia="SimSun"/>
          <w:spacing w:val="-2"/>
          <w:rtl/>
          <w:lang w:bidi="ar-EG"/>
        </w:rPr>
        <w:t xml:space="preserve">طلبت </w:t>
      </w:r>
      <w:r w:rsidR="00F12277" w:rsidRPr="00457A44">
        <w:rPr>
          <w:spacing w:val="-2"/>
          <w:rtl/>
          <w:lang w:bidi="ar-EG"/>
        </w:rPr>
        <w:t>إبقاء التخصيص وأفادت بتشغيله طبقاً للرقم </w:t>
      </w:r>
      <w:r w:rsidR="00F12277" w:rsidRPr="00457A44">
        <w:rPr>
          <w:rStyle w:val="Artref"/>
          <w:b/>
          <w:bCs/>
          <w:spacing w:val="-2"/>
        </w:rPr>
        <w:t>4.4</w:t>
      </w:r>
      <w:r w:rsidR="00F12277" w:rsidRPr="00457A44">
        <w:rPr>
          <w:spacing w:val="-2"/>
          <w:rtl/>
          <w:lang w:bidi="ar-EG"/>
        </w:rPr>
        <w:t>، يجب الاحتفاظ بالتخصيص في السجل الأساسي لأغراض</w:t>
      </w:r>
      <w:r w:rsidR="00F12277" w:rsidRPr="00457A44">
        <w:rPr>
          <w:rFonts w:eastAsia="SimSun"/>
          <w:spacing w:val="-2"/>
          <w:rtl/>
          <w:lang w:bidi="ar-EG"/>
        </w:rPr>
        <w:t xml:space="preserve"> الإعلام بموجب الشروط المحددة في الرقم </w:t>
      </w:r>
      <w:r w:rsidR="00F12277" w:rsidRPr="00457A44">
        <w:rPr>
          <w:rStyle w:val="Artref"/>
          <w:rFonts w:eastAsia="SimSun"/>
          <w:b/>
          <w:bCs/>
          <w:spacing w:val="-2"/>
        </w:rPr>
        <w:t>5.8</w:t>
      </w:r>
      <w:r w:rsidR="00F12277" w:rsidRPr="00457A44">
        <w:rPr>
          <w:rFonts w:eastAsia="SimSun"/>
          <w:spacing w:val="-2"/>
          <w:rtl/>
          <w:lang w:bidi="ar-EG"/>
        </w:rPr>
        <w:t xml:space="preserve">. </w:t>
      </w:r>
      <w:r w:rsidR="00F12277" w:rsidRPr="00457A44">
        <w:rPr>
          <w:spacing w:val="-2"/>
          <w:rtl/>
          <w:lang w:bidi="ar-EG"/>
        </w:rPr>
        <w:t xml:space="preserve">وفي حالة عدم استلام أي رد في غضون </w:t>
      </w:r>
      <w:r w:rsidR="00F12277" w:rsidRPr="00457A44">
        <w:rPr>
          <w:spacing w:val="-2"/>
          <w:lang w:bidi="ar-EG"/>
        </w:rPr>
        <w:t>30</w:t>
      </w:r>
      <w:r w:rsidR="00F12277" w:rsidRPr="00457A44">
        <w:rPr>
          <w:spacing w:val="-2"/>
          <w:rtl/>
          <w:lang w:bidi="ar-EG"/>
        </w:rPr>
        <w:t xml:space="preserve"> </w:t>
      </w:r>
      <w:r w:rsidR="00F12277" w:rsidRPr="00457A44">
        <w:rPr>
          <w:rFonts w:hint="cs"/>
          <w:spacing w:val="-2"/>
          <w:rtl/>
          <w:lang w:bidi="ar-EG"/>
        </w:rPr>
        <w:t xml:space="preserve">يوماً من تاريخ رسالة المكتب، فإنه يرسل رسالة تذكير. وإذا لم يرد أي رد من الإدارة المعنية في غضون </w:t>
      </w:r>
      <w:r w:rsidR="00F12277" w:rsidRPr="00457A44">
        <w:rPr>
          <w:spacing w:val="-2"/>
          <w:lang w:bidi="ar-EG"/>
        </w:rPr>
        <w:t>30</w:t>
      </w:r>
      <w:r w:rsidR="00F12277" w:rsidRPr="00457A44">
        <w:rPr>
          <w:spacing w:val="-2"/>
          <w:rtl/>
          <w:lang w:bidi="ar-EG"/>
        </w:rPr>
        <w:t xml:space="preserve"> يوماً من تاريخ </w:t>
      </w:r>
      <w:r w:rsidR="00F12277" w:rsidRPr="00457A44">
        <w:rPr>
          <w:spacing w:val="-2"/>
          <w:rtl/>
        </w:rPr>
        <w:t xml:space="preserve">رسالة </w:t>
      </w:r>
      <w:r w:rsidR="00F12277" w:rsidRPr="00457A44">
        <w:rPr>
          <w:spacing w:val="-2"/>
          <w:rtl/>
          <w:lang w:bidi="ar-EG"/>
        </w:rPr>
        <w:t>التذكير، يلغي المكتب التخصيص المسجل المعني من السجل الأساسي الدولي للترددات </w:t>
      </w:r>
      <w:r w:rsidR="00F12277">
        <w:rPr>
          <w:spacing w:val="-2"/>
          <w:lang w:bidi="ar"/>
        </w:rPr>
        <w:t>(</w:t>
      </w:r>
      <w:r w:rsidR="00F12277" w:rsidRPr="00457A44">
        <w:rPr>
          <w:spacing w:val="-2"/>
          <w:lang w:bidi="ar"/>
        </w:rPr>
        <w:t>MIFR</w:t>
      </w:r>
      <w:r w:rsidR="00F12277">
        <w:rPr>
          <w:spacing w:val="-2"/>
          <w:lang w:bidi="ar"/>
        </w:rPr>
        <w:t>)</w:t>
      </w:r>
      <w:r w:rsidR="00F12277" w:rsidRPr="00457A44">
        <w:rPr>
          <w:spacing w:val="-2"/>
          <w:rtl/>
          <w:lang w:bidi="ar-EG"/>
        </w:rPr>
        <w:t>.</w:t>
      </w:r>
    </w:p>
    <w:p w14:paraId="4F869CC4" w14:textId="77777777" w:rsidR="00CE1ED7" w:rsidRPr="00457A44" w:rsidRDefault="00CE1ED7" w:rsidP="00CE1ED7">
      <w:pPr>
        <w:pStyle w:val="Reasons"/>
        <w:rPr>
          <w:rtl/>
          <w:lang w:bidi="ar"/>
        </w:rPr>
      </w:pPr>
    </w:p>
    <w:p w14:paraId="38382D79" w14:textId="61799B20" w:rsidR="0050571D" w:rsidRPr="00731BA3" w:rsidRDefault="002E6921" w:rsidP="00CC0EDB">
      <w:pPr>
        <w:jc w:val="center"/>
        <w:rPr>
          <w:rtl/>
          <w:lang w:bidi="ar-EG"/>
        </w:rPr>
      </w:pPr>
      <w:bookmarkStart w:id="45" w:name="_GoBack"/>
      <w:bookmarkEnd w:id="45"/>
      <w:r>
        <w:rPr>
          <w:rFonts w:hint="cs"/>
          <w:rtl/>
          <w:lang w:bidi="ar-EG"/>
        </w:rPr>
        <w:t>___________</w:t>
      </w:r>
    </w:p>
    <w:sectPr w:rsidR="0050571D" w:rsidRPr="00731BA3">
      <w:headerReference w:type="even" r:id="rId27"/>
      <w:headerReference w:type="default" r:id="rId28"/>
      <w:footerReference w:type="default" r:id="rId29"/>
      <w:footerReference w:type="first" r:id="rId30"/>
      <w:pgSz w:w="11907" w:h="16840" w:code="9"/>
      <w:pgMar w:top="1134" w:right="1134"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94C2D" w14:textId="77777777" w:rsidR="0050571D" w:rsidRDefault="0050571D" w:rsidP="002919E1">
      <w:r>
        <w:separator/>
      </w:r>
    </w:p>
    <w:p w14:paraId="78AC44AB" w14:textId="77777777" w:rsidR="0050571D" w:rsidRDefault="0050571D" w:rsidP="002919E1"/>
    <w:p w14:paraId="03D34ABD" w14:textId="77777777" w:rsidR="0050571D" w:rsidRDefault="0050571D" w:rsidP="002919E1"/>
    <w:p w14:paraId="5BE6D674" w14:textId="77777777" w:rsidR="0050571D" w:rsidRDefault="0050571D"/>
  </w:endnote>
  <w:endnote w:type="continuationSeparator" w:id="0">
    <w:p w14:paraId="2FB60929" w14:textId="77777777" w:rsidR="0050571D" w:rsidRDefault="0050571D" w:rsidP="002919E1">
      <w:r>
        <w:continuationSeparator/>
      </w:r>
    </w:p>
    <w:p w14:paraId="758A2C6E" w14:textId="77777777" w:rsidR="0050571D" w:rsidRDefault="0050571D" w:rsidP="002919E1"/>
    <w:p w14:paraId="50D75D30" w14:textId="77777777" w:rsidR="0050571D" w:rsidRDefault="0050571D" w:rsidP="002919E1"/>
    <w:p w14:paraId="711EE38F" w14:textId="77777777" w:rsidR="0050571D" w:rsidRDefault="00505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4249" w14:textId="77777777" w:rsidR="002159C4" w:rsidRDefault="00215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CC24" w14:textId="65B74F3F" w:rsidR="0050571D" w:rsidRPr="0012545F" w:rsidRDefault="0050571D"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117B1">
      <w:rPr>
        <w:noProof/>
      </w:rPr>
      <w:t>P:\ARA\ITU-R\CONF-R\CMR19\000\050ADD03A.docx</w:t>
    </w:r>
    <w:r>
      <w:fldChar w:fldCharType="end"/>
    </w:r>
    <w:proofErr w:type="gramStart"/>
    <w:r w:rsidRPr="00A809E8">
      <w:t xml:space="preserve">   (</w:t>
    </w:r>
    <w:proofErr w:type="gramEnd"/>
    <w:r>
      <w:t>462157</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BC49" w14:textId="65918DD3" w:rsidR="0050571D" w:rsidRPr="008927F5" w:rsidRDefault="0050571D" w:rsidP="0030718C">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117B1">
      <w:rPr>
        <w:noProof/>
      </w:rPr>
      <w:t>P:\ARA\ITU-R\CONF-R\CMR19\000\050ADD03A.docx</w:t>
    </w:r>
    <w:r>
      <w:fldChar w:fldCharType="end"/>
    </w:r>
    <w:proofErr w:type="gramStart"/>
    <w:r w:rsidRPr="00A809E8">
      <w:t xml:space="preserve">   (</w:t>
    </w:r>
    <w:proofErr w:type="gramEnd"/>
    <w:r>
      <w:t>462157</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FBFD" w14:textId="7F5A93B2" w:rsidR="0050571D" w:rsidRPr="002E6921" w:rsidRDefault="0050571D" w:rsidP="002E6921">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117B1">
      <w:rPr>
        <w:noProof/>
      </w:rPr>
      <w:t>P:\ARA\ITU-R\CONF-R\CMR19\000\050ADD03A.docx</w:t>
    </w:r>
    <w:r>
      <w:fldChar w:fldCharType="end"/>
    </w:r>
    <w:proofErr w:type="gramStart"/>
    <w:r w:rsidRPr="00A809E8">
      <w:t xml:space="preserve">   (</w:t>
    </w:r>
    <w:proofErr w:type="gramEnd"/>
    <w:r>
      <w:t>462157</w:t>
    </w:r>
    <w:r w:rsidRPr="00A809E8">
      <w:t>)</w:t>
    </w:r>
    <w:r w:rsidRPr="0012545F">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E7F92" w14:textId="64BB894B" w:rsidR="0050571D" w:rsidRPr="00CB4300" w:rsidRDefault="0050571D" w:rsidP="008927F5">
    <w:pPr>
      <w:pStyle w:val="Footer"/>
      <w:rPr>
        <w:lang w:val="es-ES"/>
      </w:rPr>
    </w:pPr>
    <w:r>
      <w:fldChar w:fldCharType="begin"/>
    </w:r>
    <w:r w:rsidRPr="00CB4300">
      <w:rPr>
        <w:lang w:val="es-ES"/>
      </w:rPr>
      <w:instrText xml:space="preserve"> FILENAME \p \* MERGEFORMAT </w:instrText>
    </w:r>
    <w:r>
      <w:fldChar w:fldCharType="separate"/>
    </w:r>
    <w:r w:rsidR="00E117B1">
      <w:rPr>
        <w:noProof/>
        <w:lang w:val="es-ES"/>
      </w:rPr>
      <w:t>P:\ARA\ITU-R\CONF-R\CMR19\000\050ADD03A.docx</w:t>
    </w:r>
    <w:r>
      <w:fldChar w:fldCharType="end"/>
    </w:r>
  </w:p>
  <w:p w14:paraId="35D0C155" w14:textId="77777777" w:rsidR="0050571D" w:rsidRPr="008927F5" w:rsidRDefault="0050571D" w:rsidP="008927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0D21" w14:textId="48EBA62C" w:rsidR="0050571D" w:rsidRPr="0012545F" w:rsidRDefault="0050571D"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117B1">
      <w:rPr>
        <w:noProof/>
      </w:rPr>
      <w:t>P:\ARA\ITU-R\CONF-R\CMR19\000\050ADD03A.docx</w:t>
    </w:r>
    <w:r>
      <w:fldChar w:fldCharType="end"/>
    </w:r>
    <w:proofErr w:type="gramStart"/>
    <w:r w:rsidRPr="00A809E8">
      <w:t xml:space="preserve">   (</w:t>
    </w:r>
    <w:proofErr w:type="gramEnd"/>
    <w:r>
      <w:t>462157</w:t>
    </w:r>
    <w:r w:rsidRPr="00A809E8">
      <w:t>)</w:t>
    </w:r>
    <w:r w:rsidRPr="0012545F">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4E74" w14:textId="69172D81" w:rsidR="0050571D" w:rsidRPr="00CB4300" w:rsidRDefault="0050571D" w:rsidP="008927F5">
    <w:pPr>
      <w:pStyle w:val="Footer"/>
      <w:rPr>
        <w:lang w:val="es-ES"/>
      </w:rPr>
    </w:pPr>
    <w:r>
      <w:fldChar w:fldCharType="begin"/>
    </w:r>
    <w:r w:rsidRPr="00CB4300">
      <w:rPr>
        <w:lang w:val="es-ES"/>
      </w:rPr>
      <w:instrText xml:space="preserve"> FILENAME \p \* MERGEFORMAT </w:instrText>
    </w:r>
    <w:r>
      <w:fldChar w:fldCharType="separate"/>
    </w:r>
    <w:r w:rsidR="00E117B1">
      <w:rPr>
        <w:noProof/>
        <w:lang w:val="es-ES"/>
      </w:rPr>
      <w:t>P:\ARA\ITU-R\CONF-R\CMR19\000\050ADD03A.docx</w:t>
    </w:r>
    <w:r>
      <w:fldChar w:fldCharType="end"/>
    </w:r>
  </w:p>
  <w:p w14:paraId="45239C9F" w14:textId="77777777" w:rsidR="0050571D" w:rsidRPr="008927F5" w:rsidRDefault="0050571D"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F2C0A" w14:textId="77777777" w:rsidR="0050571D" w:rsidRDefault="0050571D" w:rsidP="002919E1">
      <w:r>
        <w:t>___________________</w:t>
      </w:r>
    </w:p>
  </w:footnote>
  <w:footnote w:type="continuationSeparator" w:id="0">
    <w:p w14:paraId="75F1F4A4" w14:textId="77777777" w:rsidR="0050571D" w:rsidRDefault="0050571D" w:rsidP="002919E1">
      <w:r>
        <w:continuationSeparator/>
      </w:r>
    </w:p>
    <w:p w14:paraId="5E433E13" w14:textId="77777777" w:rsidR="0050571D" w:rsidRDefault="0050571D" w:rsidP="002919E1"/>
    <w:p w14:paraId="54B13A8A" w14:textId="77777777" w:rsidR="0050571D" w:rsidRDefault="0050571D" w:rsidP="002919E1"/>
    <w:p w14:paraId="2E1F9F98" w14:textId="77777777" w:rsidR="0050571D" w:rsidRDefault="005057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0578" w14:textId="77777777" w:rsidR="0050571D" w:rsidRDefault="0050571D" w:rsidP="002919E1"/>
  <w:p w14:paraId="0CF98219" w14:textId="77777777" w:rsidR="0050571D" w:rsidRDefault="0050571D" w:rsidP="002919E1"/>
  <w:p w14:paraId="5B00A0B8" w14:textId="77777777" w:rsidR="0050571D" w:rsidRDefault="00505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D416D" w14:textId="77777777" w:rsidR="0050571D" w:rsidRPr="008927F5" w:rsidRDefault="0050571D"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50(Add.3)-</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5BF8" w14:textId="77777777" w:rsidR="002159C4" w:rsidRDefault="002159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4B63" w14:textId="77777777" w:rsidR="0050571D" w:rsidRDefault="0050571D" w:rsidP="002919E1"/>
  <w:p w14:paraId="4FECDF85" w14:textId="77777777" w:rsidR="0050571D" w:rsidRDefault="0050571D" w:rsidP="002919E1"/>
  <w:p w14:paraId="4D47CC64" w14:textId="77777777" w:rsidR="0050571D" w:rsidRDefault="0050571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FFA8A" w14:textId="77777777" w:rsidR="0050571D" w:rsidRPr="008927F5" w:rsidRDefault="0050571D"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50(Add.3)-</w:t>
    </w:r>
    <w:r w:rsidRPr="00613492">
      <w:rPr>
        <w:rStyle w:val="PageNumber"/>
      </w:rPr>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4732" w14:textId="77777777" w:rsidR="0050571D" w:rsidRDefault="0050571D" w:rsidP="002919E1"/>
  <w:p w14:paraId="1478FBBE" w14:textId="77777777" w:rsidR="0050571D" w:rsidRDefault="0050571D" w:rsidP="002919E1"/>
  <w:p w14:paraId="005E72CE" w14:textId="77777777" w:rsidR="0050571D" w:rsidRDefault="0050571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8860" w14:textId="77777777" w:rsidR="0050571D" w:rsidRPr="008927F5" w:rsidRDefault="0050571D"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50(Add.3)-</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B4FD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1C4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A041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5271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Aly, Abdullah">
    <w15:presenceInfo w15:providerId="AD" w15:userId="S::abdullah.aly@itu.int::f379c9df-8db2-480d-b5b9-e06a31e18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51C2F"/>
    <w:rsid w:val="00075A3F"/>
    <w:rsid w:val="000A1B16"/>
    <w:rsid w:val="000A7022"/>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70C0F"/>
    <w:rsid w:val="001903B2"/>
    <w:rsid w:val="00194CE4"/>
    <w:rsid w:val="001A0D83"/>
    <w:rsid w:val="001B0F78"/>
    <w:rsid w:val="001B5953"/>
    <w:rsid w:val="001D746E"/>
    <w:rsid w:val="001E190C"/>
    <w:rsid w:val="001E51EE"/>
    <w:rsid w:val="001E54F6"/>
    <w:rsid w:val="001E5A8C"/>
    <w:rsid w:val="00201A0A"/>
    <w:rsid w:val="002075D4"/>
    <w:rsid w:val="00211B2A"/>
    <w:rsid w:val="002159C4"/>
    <w:rsid w:val="00223C6C"/>
    <w:rsid w:val="00227576"/>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E6921"/>
    <w:rsid w:val="002F349F"/>
    <w:rsid w:val="002F3E46"/>
    <w:rsid w:val="0030718C"/>
    <w:rsid w:val="00311E3F"/>
    <w:rsid w:val="00314B1E"/>
    <w:rsid w:val="0033737F"/>
    <w:rsid w:val="00353652"/>
    <w:rsid w:val="003569E1"/>
    <w:rsid w:val="00356A71"/>
    <w:rsid w:val="003815E2"/>
    <w:rsid w:val="00381FAD"/>
    <w:rsid w:val="00382A66"/>
    <w:rsid w:val="003923B1"/>
    <w:rsid w:val="003965FE"/>
    <w:rsid w:val="003B27AD"/>
    <w:rsid w:val="003B4F23"/>
    <w:rsid w:val="003C12F6"/>
    <w:rsid w:val="003C3A13"/>
    <w:rsid w:val="003E02EF"/>
    <w:rsid w:val="003E1D90"/>
    <w:rsid w:val="00400260"/>
    <w:rsid w:val="00400CD4"/>
    <w:rsid w:val="004147B9"/>
    <w:rsid w:val="00422C04"/>
    <w:rsid w:val="00423A40"/>
    <w:rsid w:val="00426144"/>
    <w:rsid w:val="004636E2"/>
    <w:rsid w:val="00470CBD"/>
    <w:rsid w:val="0047407D"/>
    <w:rsid w:val="00485559"/>
    <w:rsid w:val="004909DD"/>
    <w:rsid w:val="004A05E6"/>
    <w:rsid w:val="004A6230"/>
    <w:rsid w:val="004A6C66"/>
    <w:rsid w:val="004A7AA0"/>
    <w:rsid w:val="004C11BC"/>
    <w:rsid w:val="004C5C04"/>
    <w:rsid w:val="004D0448"/>
    <w:rsid w:val="004D4AE6"/>
    <w:rsid w:val="0050571D"/>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E57F6"/>
    <w:rsid w:val="005F05CC"/>
    <w:rsid w:val="005F65DE"/>
    <w:rsid w:val="00610994"/>
    <w:rsid w:val="00613492"/>
    <w:rsid w:val="00630905"/>
    <w:rsid w:val="006315B5"/>
    <w:rsid w:val="0065562F"/>
    <w:rsid w:val="006569F9"/>
    <w:rsid w:val="00666697"/>
    <w:rsid w:val="006779A4"/>
    <w:rsid w:val="00680A66"/>
    <w:rsid w:val="00681391"/>
    <w:rsid w:val="006869F3"/>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A3D30"/>
    <w:rsid w:val="009D6348"/>
    <w:rsid w:val="009E369A"/>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3232"/>
    <w:rsid w:val="00B357E9"/>
    <w:rsid w:val="00B4164D"/>
    <w:rsid w:val="00B425C1"/>
    <w:rsid w:val="00B606BA"/>
    <w:rsid w:val="00B66817"/>
    <w:rsid w:val="00B71E3B"/>
    <w:rsid w:val="00B721D5"/>
    <w:rsid w:val="00B81CB5"/>
    <w:rsid w:val="00B8351F"/>
    <w:rsid w:val="00B86C44"/>
    <w:rsid w:val="00B9727C"/>
    <w:rsid w:val="00BA7D44"/>
    <w:rsid w:val="00BC79FB"/>
    <w:rsid w:val="00BD6291"/>
    <w:rsid w:val="00BD6EF3"/>
    <w:rsid w:val="00BE47AD"/>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0EDB"/>
    <w:rsid w:val="00CC68C4"/>
    <w:rsid w:val="00CC79A4"/>
    <w:rsid w:val="00CD0FDE"/>
    <w:rsid w:val="00CE0E68"/>
    <w:rsid w:val="00CE1ED7"/>
    <w:rsid w:val="00CE5BA4"/>
    <w:rsid w:val="00CF1FCC"/>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E037FE"/>
    <w:rsid w:val="00E10821"/>
    <w:rsid w:val="00E117B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D3FA9"/>
    <w:rsid w:val="00EE60E9"/>
    <w:rsid w:val="00EF38AF"/>
    <w:rsid w:val="00F00143"/>
    <w:rsid w:val="00F055F8"/>
    <w:rsid w:val="00F10CB4"/>
    <w:rsid w:val="00F11B3D"/>
    <w:rsid w:val="00F12277"/>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3D66"/>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320704"/>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link w:val="NoteChar"/>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NoteChar">
    <w:name w:val="Note Char"/>
    <w:basedOn w:val="DefaultParagraphFont"/>
    <w:link w:val="Note"/>
    <w:locked/>
    <w:rsid w:val="007742EC"/>
    <w:rPr>
      <w:rFonts w:ascii="Times New Roman" w:hAnsi="Times New Roman Bold" w:cs="Traditional Arabic"/>
      <w:sz w:val="22"/>
      <w:szCs w:val="30"/>
      <w:lang w:eastAsia="en-US" w:bidi="ar-EG"/>
    </w:rPr>
  </w:style>
  <w:style w:type="paragraph" w:customStyle="1" w:styleId="Tabletext1">
    <w:name w:val="Table_text1"/>
    <w:basedOn w:val="Normal"/>
    <w:qFormat/>
    <w:rsid w:val="007742EC"/>
    <w:pPr>
      <w:tabs>
        <w:tab w:val="clear" w:pos="1871"/>
        <w:tab w:val="left" w:pos="284"/>
        <w:tab w:val="left" w:pos="794"/>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7.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R16-WRC19-C-0050!A3!MSW-A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C9AD-2347-4AAA-B81A-FEBE06352069}">
  <ds:schemaRefs>
    <ds:schemaRef ds:uri="http://purl.org/dc/elements/1.1/"/>
    <ds:schemaRef ds:uri="http://schemas.microsoft.com/office/2006/metadata/properties"/>
    <ds:schemaRef ds:uri="http://purl.org/dc/terms/"/>
    <ds:schemaRef ds:uri="http://schemas.microsoft.com/office/infopath/2007/PartnerControls"/>
    <ds:schemaRef ds:uri="http://purl.org/dc/dcmitype/"/>
    <ds:schemaRef ds:uri="996b2e75-67fd-4955-a3b0-5ab9934cb50b"/>
    <ds:schemaRef ds:uri="http://schemas.microsoft.com/office/2006/documentManagement/types"/>
    <ds:schemaRef ds:uri="http://schemas.openxmlformats.org/package/2006/metadata/core-properties"/>
    <ds:schemaRef ds:uri="32a1a8c5-2265-4ebc-b7a0-2071e2c5c9bb"/>
    <ds:schemaRef ds:uri="http://www.w3.org/XML/1998/namespace"/>
  </ds:schemaRefs>
</ds:datastoreItem>
</file>

<file path=customXml/itemProps2.xml><?xml version="1.0" encoding="utf-8"?>
<ds:datastoreItem xmlns:ds="http://schemas.openxmlformats.org/officeDocument/2006/customXml" ds:itemID="{A30851B1-2A4C-4B06-8DB5-729939352A07}">
  <ds:schemaRefs>
    <ds:schemaRef ds:uri="http://schemas.microsoft.com/sharepoint/events"/>
  </ds:schemaRefs>
</ds:datastoreItem>
</file>

<file path=customXml/itemProps3.xml><?xml version="1.0" encoding="utf-8"?>
<ds:datastoreItem xmlns:ds="http://schemas.openxmlformats.org/officeDocument/2006/customXml" ds:itemID="{CAB4B2D3-7670-4643-9B7A-F5B1497FAFE5}">
  <ds:schemaRefs>
    <ds:schemaRef ds:uri="http://schemas.microsoft.com/sharepoint/v3/contenttype/forms"/>
  </ds:schemaRefs>
</ds:datastoreItem>
</file>

<file path=customXml/itemProps4.xml><?xml version="1.0" encoding="utf-8"?>
<ds:datastoreItem xmlns:ds="http://schemas.openxmlformats.org/officeDocument/2006/customXml" ds:itemID="{C7D2BC55-16EA-4CC0-A2AE-172CAE405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916E41-12BB-42EB-B593-E1B9656E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2094</Words>
  <Characters>10902</Characters>
  <Application>Microsoft Office Word</Application>
  <DocSecurity>0</DocSecurity>
  <Lines>531</Lines>
  <Paragraphs>244</Paragraphs>
  <ScaleCrop>false</ScaleCrop>
  <HeadingPairs>
    <vt:vector size="2" baseType="variant">
      <vt:variant>
        <vt:lpstr>Title</vt:lpstr>
      </vt:variant>
      <vt:variant>
        <vt:i4>1</vt:i4>
      </vt:variant>
    </vt:vector>
  </HeadingPairs>
  <TitlesOfParts>
    <vt:vector size="1" baseType="lpstr">
      <vt:lpstr>R16-WRC19-C-0050!A3!MSW-A</vt:lpstr>
    </vt:vector>
  </TitlesOfParts>
  <Manager>General Secretariat - Pool</Manager>
  <Company>International Telecommunication Union (ITU)</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R16-WRC19-C-0050!A3!MSW-A</dc:title>
  <dc:creator>Documents Proposals Manager (DPM)</dc:creator>
  <cp:keywords>DPM_v2019.10.11.1_prod</cp:keywords>
  <cp:lastModifiedBy>Riz, Imad</cp:lastModifiedBy>
  <cp:revision>7</cp:revision>
  <cp:lastPrinted>2019-10-25T08:38:00Z</cp:lastPrinted>
  <dcterms:created xsi:type="dcterms:W3CDTF">2019-10-23T09:07:00Z</dcterms:created>
  <dcterms:modified xsi:type="dcterms:W3CDTF">2019-10-25T08:39:00Z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