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B51234" w14:paraId="2D079789" w14:textId="77777777" w:rsidTr="0050008E">
        <w:trPr>
          <w:cantSplit/>
        </w:trPr>
        <w:tc>
          <w:tcPr>
            <w:tcW w:w="6911" w:type="dxa"/>
          </w:tcPr>
          <w:p w14:paraId="70F40E00" w14:textId="77777777" w:rsidR="0090121B" w:rsidRPr="00B51234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B51234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B51234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B51234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B51234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B5123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B5123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B5123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B5123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B5123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B5123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B5123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B5123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B5123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5DCA1800" w14:textId="77777777" w:rsidR="0090121B" w:rsidRPr="00B51234" w:rsidRDefault="00DA71A3" w:rsidP="00CE7431">
            <w:pPr>
              <w:spacing w:before="0" w:line="240" w:lineRule="atLeast"/>
              <w:jc w:val="right"/>
            </w:pPr>
            <w:r w:rsidRPr="00B51234">
              <w:rPr>
                <w:rFonts w:ascii="Verdana" w:hAnsi="Verdana"/>
                <w:b/>
                <w:bCs/>
                <w:szCs w:val="24"/>
                <w:lang w:eastAsia="zh-CN"/>
              </w:rPr>
              <w:drawing>
                <wp:inline distT="0" distB="0" distL="0" distR="0" wp14:anchorId="5F7CC1B9" wp14:editId="5020B212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B51234" w14:paraId="641FDC35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74D2CF4" w14:textId="77777777" w:rsidR="0090121B" w:rsidRPr="00B51234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6C23960" w14:textId="77777777" w:rsidR="0090121B" w:rsidRPr="00B51234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B51234" w14:paraId="5AEB01FB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54FD045" w14:textId="77777777" w:rsidR="0090121B" w:rsidRPr="00B51234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1F5B9F0" w14:textId="77777777" w:rsidR="0090121B" w:rsidRPr="00B51234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B51234" w14:paraId="5325E6C9" w14:textId="77777777" w:rsidTr="0090121B">
        <w:trPr>
          <w:cantSplit/>
        </w:trPr>
        <w:tc>
          <w:tcPr>
            <w:tcW w:w="6911" w:type="dxa"/>
          </w:tcPr>
          <w:p w14:paraId="04B7D334" w14:textId="77777777" w:rsidR="0090121B" w:rsidRPr="00B51234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B51234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1B2E1D47" w14:textId="77777777" w:rsidR="0090121B" w:rsidRPr="00B51234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B51234">
              <w:rPr>
                <w:rFonts w:ascii="Verdana" w:hAnsi="Verdana"/>
                <w:b/>
                <w:sz w:val="18"/>
                <w:szCs w:val="18"/>
              </w:rPr>
              <w:t>Addéndum 10 al</w:t>
            </w:r>
            <w:r w:rsidRPr="00B51234">
              <w:rPr>
                <w:rFonts w:ascii="Verdana" w:hAnsi="Verdana"/>
                <w:b/>
                <w:sz w:val="18"/>
                <w:szCs w:val="18"/>
              </w:rPr>
              <w:br/>
              <w:t>Documento 49(Add.21)</w:t>
            </w:r>
            <w:r w:rsidR="0090121B" w:rsidRPr="00B51234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B51234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B51234" w14:paraId="40EEC697" w14:textId="77777777" w:rsidTr="0090121B">
        <w:trPr>
          <w:cantSplit/>
        </w:trPr>
        <w:tc>
          <w:tcPr>
            <w:tcW w:w="6911" w:type="dxa"/>
          </w:tcPr>
          <w:p w14:paraId="70139D7C" w14:textId="77777777" w:rsidR="000A5B9A" w:rsidRPr="00B51234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3B8D908A" w14:textId="77777777" w:rsidR="000A5B9A" w:rsidRPr="00B51234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51234">
              <w:rPr>
                <w:rFonts w:ascii="Verdana" w:hAnsi="Verdana"/>
                <w:b/>
                <w:sz w:val="18"/>
                <w:szCs w:val="18"/>
              </w:rPr>
              <w:t>4 de octubre de 2019</w:t>
            </w:r>
          </w:p>
        </w:tc>
      </w:tr>
      <w:tr w:rsidR="000A5B9A" w:rsidRPr="00B51234" w14:paraId="64A44C6B" w14:textId="77777777" w:rsidTr="0090121B">
        <w:trPr>
          <w:cantSplit/>
        </w:trPr>
        <w:tc>
          <w:tcPr>
            <w:tcW w:w="6911" w:type="dxa"/>
          </w:tcPr>
          <w:p w14:paraId="23455B22" w14:textId="77777777" w:rsidR="000A5B9A" w:rsidRPr="00B51234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36C5FDBF" w14:textId="77777777" w:rsidR="000A5B9A" w:rsidRPr="00B51234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51234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B51234" w14:paraId="48A6203B" w14:textId="77777777" w:rsidTr="006744FC">
        <w:trPr>
          <w:cantSplit/>
        </w:trPr>
        <w:tc>
          <w:tcPr>
            <w:tcW w:w="10031" w:type="dxa"/>
            <w:gridSpan w:val="2"/>
          </w:tcPr>
          <w:p w14:paraId="0E14A261" w14:textId="77777777" w:rsidR="000A5B9A" w:rsidRPr="00B51234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B51234" w14:paraId="397905AC" w14:textId="77777777" w:rsidTr="0050008E">
        <w:trPr>
          <w:cantSplit/>
        </w:trPr>
        <w:tc>
          <w:tcPr>
            <w:tcW w:w="10031" w:type="dxa"/>
            <w:gridSpan w:val="2"/>
          </w:tcPr>
          <w:p w14:paraId="282F4BBB" w14:textId="27055139" w:rsidR="000A5B9A" w:rsidRPr="00B51234" w:rsidRDefault="000A5B9A" w:rsidP="000A5B9A">
            <w:pPr>
              <w:pStyle w:val="Source"/>
            </w:pPr>
            <w:bookmarkStart w:id="1" w:name="dsource" w:colFirst="0" w:colLast="0"/>
            <w:r w:rsidRPr="00B51234">
              <w:t>Camboya (Reino de)/Lao (República Democrática Popular)/</w:t>
            </w:r>
            <w:r w:rsidR="0086155C" w:rsidRPr="00B51234">
              <w:br/>
            </w:r>
            <w:r w:rsidRPr="00B51234">
              <w:t>Viet Nam (República Socialista de)</w:t>
            </w:r>
          </w:p>
        </w:tc>
      </w:tr>
      <w:tr w:rsidR="000A5B9A" w:rsidRPr="00B51234" w14:paraId="673B52F6" w14:textId="77777777" w:rsidTr="0050008E">
        <w:trPr>
          <w:cantSplit/>
        </w:trPr>
        <w:tc>
          <w:tcPr>
            <w:tcW w:w="10031" w:type="dxa"/>
            <w:gridSpan w:val="2"/>
          </w:tcPr>
          <w:p w14:paraId="72DB6EEC" w14:textId="77777777" w:rsidR="000A5B9A" w:rsidRPr="00B51234" w:rsidRDefault="000A5B9A" w:rsidP="000A5B9A">
            <w:pPr>
              <w:pStyle w:val="Title1"/>
            </w:pPr>
            <w:bookmarkStart w:id="2" w:name="dtitle1" w:colFirst="0" w:colLast="0"/>
            <w:bookmarkEnd w:id="1"/>
            <w:r w:rsidRPr="00B51234">
              <w:t>Propuestas para los trabajos de la Conferencia</w:t>
            </w:r>
          </w:p>
        </w:tc>
      </w:tr>
      <w:tr w:rsidR="000A5B9A" w:rsidRPr="00B51234" w14:paraId="66E40379" w14:textId="77777777" w:rsidTr="0050008E">
        <w:trPr>
          <w:cantSplit/>
        </w:trPr>
        <w:tc>
          <w:tcPr>
            <w:tcW w:w="10031" w:type="dxa"/>
            <w:gridSpan w:val="2"/>
          </w:tcPr>
          <w:p w14:paraId="69EA91B0" w14:textId="77777777" w:rsidR="000A5B9A" w:rsidRPr="00B51234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B51234" w14:paraId="6CF7163E" w14:textId="77777777" w:rsidTr="0050008E">
        <w:trPr>
          <w:cantSplit/>
        </w:trPr>
        <w:tc>
          <w:tcPr>
            <w:tcW w:w="10031" w:type="dxa"/>
            <w:gridSpan w:val="2"/>
          </w:tcPr>
          <w:p w14:paraId="5466206F" w14:textId="77777777" w:rsidR="000A5B9A" w:rsidRPr="00B51234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B51234">
              <w:t>Punto 9.1 del orden del día</w:t>
            </w:r>
          </w:p>
        </w:tc>
      </w:tr>
    </w:tbl>
    <w:bookmarkEnd w:id="4"/>
    <w:p w14:paraId="5E1D3325" w14:textId="77777777" w:rsidR="001C0E40" w:rsidRPr="00B51234" w:rsidRDefault="00D85942" w:rsidP="003A37B0">
      <w:r w:rsidRPr="00B51234">
        <w:t>9</w:t>
      </w:r>
      <w:r w:rsidRPr="00B51234">
        <w:tab/>
        <w:t>examinar y aprobar el Informe del Director de la Oficina de Radiocomunicaciones, de conformidad con el Artículo 7 del Convenio:</w:t>
      </w:r>
    </w:p>
    <w:p w14:paraId="213FFE91" w14:textId="77777777" w:rsidR="001C0E40" w:rsidRPr="00B51234" w:rsidRDefault="00D85942" w:rsidP="003A37B0">
      <w:r w:rsidRPr="00B51234">
        <w:t>9.1</w:t>
      </w:r>
      <w:r w:rsidRPr="00B51234">
        <w:tab/>
        <w:t>sobre las actividades del Sector de Radiocomunicaciones desde la CMR</w:t>
      </w:r>
      <w:r w:rsidRPr="00B51234">
        <w:noBreakHyphen/>
        <w:t>15;</w:t>
      </w:r>
    </w:p>
    <w:p w14:paraId="35927F00" w14:textId="158B88A6" w:rsidR="00FC2E98" w:rsidRPr="00B51234" w:rsidRDefault="004D30A6" w:rsidP="00EB0DC0">
      <w:pPr>
        <w:rPr>
          <w:b/>
        </w:rPr>
      </w:pPr>
      <w:r w:rsidRPr="00B51234">
        <w:t xml:space="preserve">5.441B </w:t>
      </w:r>
      <w:r w:rsidRPr="00B51234">
        <w:tab/>
        <w:t xml:space="preserve">examinar el número </w:t>
      </w:r>
      <w:r w:rsidRPr="00B51234">
        <w:rPr>
          <w:b/>
          <w:bCs/>
        </w:rPr>
        <w:t>5.441B</w:t>
      </w:r>
      <w:r w:rsidRPr="00B51234">
        <w:t xml:space="preserve"> del RR teniendo en cuenta los estudios del UIT-R sobre la utilización de las IMT en la banda de frecuencias 4 800-4 990 MHz </w:t>
      </w:r>
      <w:r w:rsidR="001F2386" w:rsidRPr="00B51234">
        <w:t>con el fin de asegurar la protección de</w:t>
      </w:r>
      <w:r w:rsidRPr="00B51234">
        <w:t>l servicio móvil aeronáutico</w:t>
      </w:r>
    </w:p>
    <w:p w14:paraId="501EE89C" w14:textId="752DF012" w:rsidR="00FC2E98" w:rsidRPr="00B51234" w:rsidRDefault="00265B5D" w:rsidP="00EB0DC0">
      <w:pPr>
        <w:pStyle w:val="Heading1"/>
      </w:pPr>
      <w:r w:rsidRPr="00B51234">
        <w:t>1.</w:t>
      </w:r>
      <w:r w:rsidR="00EC4F51" w:rsidRPr="00B51234">
        <w:tab/>
      </w:r>
      <w:r w:rsidR="004D30A6" w:rsidRPr="00B51234">
        <w:t>Antecedentes</w:t>
      </w:r>
    </w:p>
    <w:p w14:paraId="4CCE78B2" w14:textId="07A03279" w:rsidR="00FC2E98" w:rsidRPr="00B51234" w:rsidRDefault="00FC2E98" w:rsidP="0086155C">
      <w:pPr>
        <w:spacing w:after="120"/>
      </w:pPr>
      <w:r w:rsidRPr="00B51234">
        <w:t xml:space="preserve">La CMR-15 acordó el número </w:t>
      </w:r>
      <w:r w:rsidRPr="00B51234">
        <w:rPr>
          <w:b/>
          <w:bCs/>
        </w:rPr>
        <w:t>5.441B</w:t>
      </w:r>
      <w:r w:rsidRPr="00B51234">
        <w:t xml:space="preserve"> del RR en el que se identifica la banda de frecuencias 4 800</w:t>
      </w:r>
      <w:r w:rsidR="0086155C" w:rsidRPr="00B51234">
        <w:noBreakHyphen/>
      </w:r>
      <w:r w:rsidRPr="00B51234">
        <w:t xml:space="preserve">4 990 MHz, o </w:t>
      </w:r>
      <w:r w:rsidR="00B62D40" w:rsidRPr="00B51234">
        <w:t xml:space="preserve">partes </w:t>
      </w:r>
      <w:r w:rsidRPr="00B51234">
        <w:t xml:space="preserve">de ella, para </w:t>
      </w:r>
      <w:r w:rsidR="004D30A6" w:rsidRPr="00B51234">
        <w:t xml:space="preserve">las </w:t>
      </w:r>
      <w:r w:rsidRPr="00B51234">
        <w:t>IMT en tres países</w:t>
      </w:r>
      <w:r w:rsidR="004D30A6" w:rsidRPr="00B51234">
        <w:t xml:space="preserve"> de la Región 3</w:t>
      </w:r>
      <w:r w:rsidRPr="00B51234">
        <w:t xml:space="preserve">. </w:t>
      </w:r>
      <w:r w:rsidR="004D30A6" w:rsidRPr="00B51234">
        <w:t>Por otra parte, las bandas 4</w:t>
      </w:r>
      <w:r w:rsidR="00EC4F51" w:rsidRPr="00B51234">
        <w:t> </w:t>
      </w:r>
      <w:r w:rsidR="004D30A6" w:rsidRPr="00B51234">
        <w:t xml:space="preserve">825-4 835 MHz pueden utilizarse para la telemedida móvil aeronáutica </w:t>
      </w:r>
      <w:r w:rsidR="001F2386" w:rsidRPr="00B51234">
        <w:t>para</w:t>
      </w:r>
      <w:r w:rsidR="004D30A6" w:rsidRPr="00B51234">
        <w:t xml:space="preserve"> pruebas </w:t>
      </w:r>
      <w:r w:rsidR="001F2386" w:rsidRPr="00B51234">
        <w:t>en</w:t>
      </w:r>
      <w:r w:rsidR="004D30A6" w:rsidRPr="00B51234">
        <w:t xml:space="preserve"> vuelo </w:t>
      </w:r>
      <w:r w:rsidR="001F2386" w:rsidRPr="00B51234">
        <w:t>con</w:t>
      </w:r>
      <w:r w:rsidR="004D30A6" w:rsidRPr="00B51234">
        <w:t xml:space="preserve"> estaciones de aeronave en algunos países, con arreglo a los números </w:t>
      </w:r>
      <w:r w:rsidR="004D30A6" w:rsidRPr="00B51234">
        <w:rPr>
          <w:b/>
          <w:bCs/>
        </w:rPr>
        <w:t>5.440A</w:t>
      </w:r>
      <w:r w:rsidR="004D30A6" w:rsidRPr="00B51234">
        <w:t xml:space="preserve"> y </w:t>
      </w:r>
      <w:r w:rsidR="004D30A6" w:rsidRPr="00B51234">
        <w:rPr>
          <w:b/>
          <w:bCs/>
        </w:rPr>
        <w:t>5.442</w:t>
      </w:r>
      <w:r w:rsidR="004D30A6" w:rsidRPr="00B51234">
        <w:t xml:space="preserve"> del</w:t>
      </w:r>
      <w:r w:rsidR="0086155C" w:rsidRPr="00B51234">
        <w:t> </w:t>
      </w:r>
      <w:r w:rsidR="004D30A6" w:rsidRPr="00B51234">
        <w:t>RR.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3260"/>
        <w:gridCol w:w="3115"/>
      </w:tblGrid>
      <w:tr w:rsidR="00FC2E98" w:rsidRPr="00B51234" w14:paraId="61015B4F" w14:textId="77777777" w:rsidTr="004C669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1E35" w14:textId="4F873657" w:rsidR="00FC2E98" w:rsidRPr="00B51234" w:rsidRDefault="00ED46BF" w:rsidP="00EB0DC0">
            <w:r w:rsidRPr="00B51234">
              <w:rPr>
                <w:b/>
                <w:bCs/>
              </w:rPr>
              <w:t xml:space="preserve">Región </w:t>
            </w:r>
            <w:r w:rsidR="00FC2E98" w:rsidRPr="00B51234">
              <w:rPr>
                <w:b/>
                <w:bCs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8D0E" w14:textId="484C06F9" w:rsidR="00FC2E98" w:rsidRPr="00B51234" w:rsidRDefault="00ED46BF" w:rsidP="00EB0DC0">
            <w:r w:rsidRPr="00B51234">
              <w:rPr>
                <w:b/>
                <w:bCs/>
              </w:rPr>
              <w:t>Región</w:t>
            </w:r>
            <w:r w:rsidRPr="00B51234" w:rsidDel="00ED46BF">
              <w:rPr>
                <w:b/>
                <w:bCs/>
              </w:rPr>
              <w:t xml:space="preserve"> </w:t>
            </w:r>
            <w:r w:rsidR="00FC2E98" w:rsidRPr="00B51234">
              <w:rPr>
                <w:b/>
                <w:bCs/>
              </w:rPr>
              <w:t xml:space="preserve">2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1599" w14:textId="3E94E1CC" w:rsidR="00FC2E98" w:rsidRPr="00B51234" w:rsidRDefault="00ED46BF" w:rsidP="00EB0DC0">
            <w:r w:rsidRPr="00B51234">
              <w:rPr>
                <w:b/>
                <w:bCs/>
              </w:rPr>
              <w:t>Región</w:t>
            </w:r>
            <w:r w:rsidR="00FC2E98" w:rsidRPr="00B51234">
              <w:rPr>
                <w:b/>
                <w:bCs/>
              </w:rPr>
              <w:t>3</w:t>
            </w:r>
          </w:p>
        </w:tc>
      </w:tr>
      <w:tr w:rsidR="00FC2E98" w:rsidRPr="00B51234" w14:paraId="2C78E2CE" w14:textId="77777777" w:rsidTr="004C6694">
        <w:tc>
          <w:tcPr>
            <w:tcW w:w="9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C18BF8B" w14:textId="0C19BC2C" w:rsidR="00FC2E98" w:rsidRPr="00B51234" w:rsidRDefault="00FC2E98" w:rsidP="00EB0DC0">
            <w:r w:rsidRPr="00B51234">
              <w:rPr>
                <w:b/>
                <w:bCs/>
              </w:rPr>
              <w:t xml:space="preserve">4 800-4 990 </w:t>
            </w:r>
            <w:r w:rsidRPr="00B51234">
              <w:rPr>
                <w:b/>
                <w:bCs/>
              </w:rPr>
              <w:tab/>
            </w:r>
            <w:r w:rsidRPr="00B51234">
              <w:rPr>
                <w:b/>
                <w:bCs/>
              </w:rPr>
              <w:tab/>
            </w:r>
            <w:r w:rsidRPr="00B51234">
              <w:rPr>
                <w:b/>
                <w:bCs/>
              </w:rPr>
              <w:tab/>
            </w:r>
            <w:r w:rsidR="00ED46BF" w:rsidRPr="00B51234">
              <w:t>FIJO</w:t>
            </w:r>
            <w:r w:rsidRPr="00B51234">
              <w:br/>
            </w:r>
            <w:r w:rsidRPr="00B51234">
              <w:tab/>
            </w:r>
            <w:r w:rsidRPr="00B51234">
              <w:tab/>
            </w:r>
            <w:r w:rsidRPr="00B51234">
              <w:tab/>
            </w:r>
            <w:r w:rsidRPr="00B51234">
              <w:tab/>
            </w:r>
            <w:r w:rsidR="00ED46BF" w:rsidRPr="00B51234">
              <w:t>MÓVIL</w:t>
            </w:r>
            <w:r w:rsidRPr="00B51234">
              <w:t xml:space="preserve"> 5.440A </w:t>
            </w:r>
            <w:r w:rsidR="00EC4F51" w:rsidRPr="00B51234">
              <w:t xml:space="preserve"> </w:t>
            </w:r>
            <w:r w:rsidRPr="00B51234">
              <w:t>5.441</w:t>
            </w:r>
            <w:r w:rsidR="0086155C" w:rsidRPr="00B51234">
              <w:t>A</w:t>
            </w:r>
            <w:r w:rsidR="00EC4F51" w:rsidRPr="00B51234">
              <w:t xml:space="preserve"> </w:t>
            </w:r>
            <w:r w:rsidRPr="00B51234">
              <w:t xml:space="preserve"> 5.441B </w:t>
            </w:r>
            <w:r w:rsidR="00EC4F51" w:rsidRPr="00B51234">
              <w:t xml:space="preserve"> </w:t>
            </w:r>
            <w:r w:rsidRPr="00B51234">
              <w:t>5.442</w:t>
            </w:r>
            <w:r w:rsidRPr="00B51234">
              <w:br/>
            </w:r>
            <w:r w:rsidRPr="00B51234">
              <w:tab/>
            </w:r>
            <w:r w:rsidRPr="00B51234">
              <w:tab/>
            </w:r>
            <w:r w:rsidRPr="00B51234">
              <w:tab/>
            </w:r>
            <w:r w:rsidRPr="00B51234">
              <w:tab/>
            </w:r>
            <w:r w:rsidR="00ED46BF" w:rsidRPr="00B51234">
              <w:t xml:space="preserve">Radioastronomía </w:t>
            </w:r>
            <w:r w:rsidRPr="00B51234">
              <w:br/>
            </w:r>
            <w:r w:rsidRPr="00B51234">
              <w:tab/>
            </w:r>
            <w:r w:rsidRPr="00B51234">
              <w:tab/>
            </w:r>
            <w:r w:rsidRPr="00B51234">
              <w:tab/>
            </w:r>
            <w:r w:rsidRPr="00B51234">
              <w:tab/>
              <w:t>5.149</w:t>
            </w:r>
            <w:r w:rsidR="00EC4F51" w:rsidRPr="00B51234">
              <w:t xml:space="preserve"> </w:t>
            </w:r>
            <w:r w:rsidRPr="00B51234">
              <w:t xml:space="preserve"> 5.339</w:t>
            </w:r>
            <w:r w:rsidR="00EC4F51" w:rsidRPr="00B51234">
              <w:t xml:space="preserve"> </w:t>
            </w:r>
            <w:r w:rsidRPr="00B51234">
              <w:t xml:space="preserve"> 5.443</w:t>
            </w:r>
          </w:p>
        </w:tc>
      </w:tr>
    </w:tbl>
    <w:p w14:paraId="662A0E14" w14:textId="77777777" w:rsidR="00EC4F51" w:rsidRPr="00B51234" w:rsidRDefault="00EC4F51" w:rsidP="00EC4F51"/>
    <w:p w14:paraId="34A1D23A" w14:textId="33F5577C" w:rsidR="00FC2E98" w:rsidRPr="00B51234" w:rsidRDefault="00FC2E98" w:rsidP="00EB0DC0">
      <w:pPr>
        <w:rPr>
          <w:i/>
        </w:rPr>
      </w:pPr>
      <w:r w:rsidRPr="00B51234">
        <w:rPr>
          <w:b/>
          <w:bCs/>
          <w:i/>
        </w:rPr>
        <w:t>5.440A</w:t>
      </w:r>
      <w:r w:rsidRPr="00B51234">
        <w:rPr>
          <w:b/>
          <w:bCs/>
          <w:i/>
        </w:rPr>
        <w:tab/>
      </w:r>
      <w:r w:rsidRPr="00B51234">
        <w:rPr>
          <w:i/>
        </w:rPr>
        <w:t>En la Región 2 (salvo Brasil, Cuba, Departamentos y colectividades franceses de Ultramar, Guatemala, Paraguay, Uruguay y Venezuela) y en Australia, la banda 4 400</w:t>
      </w:r>
      <w:r w:rsidRPr="00B51234">
        <w:rPr>
          <w:i/>
        </w:rPr>
        <w:noBreakHyphen/>
        <w:t>4 940 MHz puede utilizarse para la telemedida móvil aeronáutica para pruebas en vuelo con estaciones de aeronaves (véase el número 1.83). Esta utilización ha de ser conforme a la Resolución 416 (CMR</w:t>
      </w:r>
      <w:r w:rsidRPr="00B51234">
        <w:rPr>
          <w:i/>
        </w:rPr>
        <w:noBreakHyphen/>
        <w:t xml:space="preserve">07) y no podrá causar interferencia perjudicial a los servicios fijo y fijo por satélite ni reclamar protección contra los mismos. Dicha utilización no impide que esta banda sea utilizada por otras aplicaciones del servicio móvil o por otros servicios a los que esta banda se ha atribuido </w:t>
      </w:r>
      <w:r w:rsidRPr="00B51234">
        <w:rPr>
          <w:i/>
        </w:rPr>
        <w:lastRenderedPageBreak/>
        <w:t>a título primario con igualdad de derechos y no establece ninguna prioridad en el Reglamento de Radiocomunicaciones.</w:t>
      </w:r>
      <w:r w:rsidRPr="00B51234">
        <w:rPr>
          <w:i/>
          <w:sz w:val="16"/>
          <w:szCs w:val="16"/>
        </w:rPr>
        <w:t>     (CMR-07)</w:t>
      </w:r>
    </w:p>
    <w:p w14:paraId="3F0AC94C" w14:textId="5B21E4C9" w:rsidR="00FC2E98" w:rsidRPr="00B51234" w:rsidRDefault="00FC2E98" w:rsidP="00EB0DC0">
      <w:pPr>
        <w:rPr>
          <w:bCs/>
          <w:i/>
        </w:rPr>
      </w:pPr>
      <w:r w:rsidRPr="00B51234">
        <w:rPr>
          <w:b/>
          <w:i/>
        </w:rPr>
        <w:t>5.442</w:t>
      </w:r>
      <w:r w:rsidRPr="00B51234">
        <w:rPr>
          <w:b/>
          <w:i/>
        </w:rPr>
        <w:tab/>
      </w:r>
      <w:r w:rsidRPr="00B51234">
        <w:rPr>
          <w:bCs/>
          <w:i/>
        </w:rPr>
        <w:t>En las bandas de frecuencias 4 825</w:t>
      </w:r>
      <w:r w:rsidRPr="00B51234">
        <w:rPr>
          <w:bCs/>
          <w:i/>
        </w:rPr>
        <w:noBreakHyphen/>
        <w:t>4 835 MHz y 4 950</w:t>
      </w:r>
      <w:r w:rsidRPr="00B51234">
        <w:rPr>
          <w:bCs/>
          <w:i/>
        </w:rPr>
        <w:noBreakHyphen/>
        <w:t>4 990 MHz, la atribución al servicio móvil está limitada al servicio móvil, salvo móvil aeronáutico. En la Región 2 (salvo Brasil, Cuba, Guatemala, México, Paraguay, Uruguay y Venezuela) y en Australia, la banda de frecuencias 4 825</w:t>
      </w:r>
      <w:r w:rsidRPr="00B51234">
        <w:rPr>
          <w:bCs/>
          <w:i/>
        </w:rPr>
        <w:noBreakHyphen/>
        <w:t>4 835 MHz también está atribuida al servicio móvil aeronáutico, exclusivamente para la telemedida móvil aeronáutica para pruebas en vuelo por estaciones de aeronaves. Esta utilización ha de ser conforme a la Resolución 416 (CMR</w:t>
      </w:r>
      <w:r w:rsidRPr="00B51234">
        <w:rPr>
          <w:bCs/>
          <w:i/>
        </w:rPr>
        <w:noBreakHyphen/>
        <w:t>07) y no se deberá causar interferencia perjudicial a los servicios fijos.</w:t>
      </w:r>
      <w:r w:rsidRPr="00B51234">
        <w:rPr>
          <w:bCs/>
          <w:i/>
          <w:sz w:val="16"/>
          <w:szCs w:val="16"/>
        </w:rPr>
        <w:t>     (CMR-15)</w:t>
      </w:r>
    </w:p>
    <w:p w14:paraId="69CB9872" w14:textId="469F1A7A" w:rsidR="00265B5D" w:rsidRPr="00B51234" w:rsidRDefault="00ED46BF" w:rsidP="00EB0DC0">
      <w:r w:rsidRPr="00B51234">
        <w:t xml:space="preserve">El número </w:t>
      </w:r>
      <w:r w:rsidRPr="00B51234">
        <w:rPr>
          <w:b/>
          <w:bCs/>
        </w:rPr>
        <w:t>5.441B</w:t>
      </w:r>
      <w:r w:rsidRPr="00B51234">
        <w:t xml:space="preserve"> del RR contiene dos disposiciones reglamentarias concretas destinadas </w:t>
      </w:r>
      <w:r w:rsidR="00265B5D" w:rsidRPr="00B51234">
        <w:t>a proteger las estaciones aeronáuticas de posibles interferencias causadas por estaciones IMT,</w:t>
      </w:r>
      <w:r w:rsidRPr="00B51234">
        <w:t xml:space="preserve"> a saber</w:t>
      </w:r>
      <w:r w:rsidR="00265B5D" w:rsidRPr="00B51234">
        <w:t>:</w:t>
      </w:r>
    </w:p>
    <w:p w14:paraId="42A433D7" w14:textId="46DE8DB2" w:rsidR="00265B5D" w:rsidRPr="00B51234" w:rsidRDefault="00265B5D" w:rsidP="00EB0DC0">
      <w:pPr>
        <w:pStyle w:val="enumlev1"/>
      </w:pPr>
      <w:r w:rsidRPr="00B51234">
        <w:t>–</w:t>
      </w:r>
      <w:r w:rsidRPr="00B51234">
        <w:tab/>
      </w:r>
      <w:r w:rsidR="00ED46BF" w:rsidRPr="00B51234">
        <w:t xml:space="preserve">la </w:t>
      </w:r>
      <w:r w:rsidRPr="00B51234">
        <w:t xml:space="preserve">aplicación del número </w:t>
      </w:r>
      <w:r w:rsidRPr="00B51234">
        <w:rPr>
          <w:b/>
          <w:bCs/>
        </w:rPr>
        <w:t>9.21</w:t>
      </w:r>
      <w:r w:rsidRPr="00B51234">
        <w:t xml:space="preserve"> del Reglamento de Radiocomunicaciones para la protección de las estaciones móviles aeronáuticas que operan en el territorio de países vecinos al país que despliega las IMT</w:t>
      </w:r>
      <w:r w:rsidR="00DF45F8" w:rsidRPr="00B51234">
        <w:t>;</w:t>
      </w:r>
      <w:r w:rsidRPr="00B51234">
        <w:t xml:space="preserve"> y</w:t>
      </w:r>
    </w:p>
    <w:p w14:paraId="708FDCB8" w14:textId="60C78B51" w:rsidR="00FC2E98" w:rsidRPr="00B51234" w:rsidRDefault="00265B5D" w:rsidP="00EB0DC0">
      <w:pPr>
        <w:pStyle w:val="enumlev1"/>
        <w:rPr>
          <w:b/>
        </w:rPr>
      </w:pPr>
      <w:r w:rsidRPr="00B51234">
        <w:t>–</w:t>
      </w:r>
      <w:r w:rsidRPr="00B51234">
        <w:tab/>
      </w:r>
      <w:r w:rsidR="006948DF" w:rsidRPr="00B51234">
        <w:t xml:space="preserve">la </w:t>
      </w:r>
      <w:r w:rsidRPr="00B51234">
        <w:t>aplicación de un valor de dfp de –155 dB(W/m</w:t>
      </w:r>
      <w:r w:rsidRPr="00B51234">
        <w:rPr>
          <w:vertAlign w:val="superscript"/>
        </w:rPr>
        <w:t>2</w:t>
      </w:r>
      <w:r w:rsidRPr="00B51234">
        <w:t xml:space="preserve"> · 1 MHz) para proteger las estaciones </w:t>
      </w:r>
      <w:r w:rsidR="00F131CC" w:rsidRPr="00B51234">
        <w:t xml:space="preserve">del servicio móvil aeronáutico </w:t>
      </w:r>
      <w:r w:rsidRPr="00B51234">
        <w:t>que operan en el espacio aéreo internacional</w:t>
      </w:r>
      <w:r w:rsidR="00F131CC" w:rsidRPr="00B51234">
        <w:t xml:space="preserve"> de posibles interferencias causadas por las IMT</w:t>
      </w:r>
      <w:r w:rsidRPr="00B51234">
        <w:t>.</w:t>
      </w:r>
    </w:p>
    <w:p w14:paraId="5A1379CD" w14:textId="5E4943A2" w:rsidR="00FC2E98" w:rsidRPr="00B51234" w:rsidRDefault="002A390A" w:rsidP="00EB0DC0">
      <w:pPr>
        <w:rPr>
          <w:b/>
        </w:rPr>
      </w:pPr>
      <w:r w:rsidRPr="00B51234">
        <w:t>Este</w:t>
      </w:r>
      <w:r w:rsidR="00265B5D" w:rsidRPr="00B51234">
        <w:t xml:space="preserve"> límite </w:t>
      </w:r>
      <w:r w:rsidRPr="00B51234">
        <w:t xml:space="preserve">de </w:t>
      </w:r>
      <w:r w:rsidR="00265B5D" w:rsidRPr="00B51234">
        <w:t>dfp</w:t>
      </w:r>
      <w:r w:rsidRPr="00B51234">
        <w:t xml:space="preserve"> fue</w:t>
      </w:r>
      <w:r w:rsidR="00265B5D" w:rsidRPr="00B51234">
        <w:t xml:space="preserve"> introducido por la CMR-15 </w:t>
      </w:r>
      <w:r w:rsidRPr="00B51234">
        <w:t xml:space="preserve">e incorporado en el </w:t>
      </w:r>
      <w:r w:rsidR="00265B5D" w:rsidRPr="00B51234">
        <w:t xml:space="preserve">número </w:t>
      </w:r>
      <w:r w:rsidR="00265B5D" w:rsidRPr="00B51234">
        <w:rPr>
          <w:b/>
          <w:bCs/>
        </w:rPr>
        <w:t>5.441B</w:t>
      </w:r>
      <w:r w:rsidR="00265B5D" w:rsidRPr="00B51234">
        <w:t xml:space="preserve"> del RR </w:t>
      </w:r>
      <w:r w:rsidRPr="00B51234">
        <w:t xml:space="preserve">en una etapa muy tardía y sin </w:t>
      </w:r>
      <w:r w:rsidR="00265B5D" w:rsidRPr="00B51234">
        <w:t xml:space="preserve">haberse realizado estudios </w:t>
      </w:r>
      <w:r w:rsidRPr="00B51234">
        <w:t xml:space="preserve">exhaustivos </w:t>
      </w:r>
      <w:r w:rsidR="00265B5D" w:rsidRPr="00B51234">
        <w:t>al respecto</w:t>
      </w:r>
      <w:r w:rsidRPr="00B51234">
        <w:t>, por lo que se solicita a la CMR-19</w:t>
      </w:r>
      <w:r w:rsidR="0087454E" w:rsidRPr="00B51234">
        <w:t xml:space="preserve"> que</w:t>
      </w:r>
      <w:r w:rsidRPr="00B51234">
        <w:t xml:space="preserve">, </w:t>
      </w:r>
      <w:r w:rsidR="007E25C8" w:rsidRPr="00B51234">
        <w:t>con arreglo a</w:t>
      </w:r>
      <w:r w:rsidRPr="00B51234">
        <w:t xml:space="preserve"> ese mismo número, revise la segunda disposición, </w:t>
      </w:r>
      <w:r w:rsidR="0072242E" w:rsidRPr="00B51234">
        <w:t>a saber</w:t>
      </w:r>
      <w:r w:rsidRPr="00B51234">
        <w:t>, los criterios de dfp.</w:t>
      </w:r>
    </w:p>
    <w:p w14:paraId="38348A29" w14:textId="33F5575B" w:rsidR="00FC2E98" w:rsidRPr="00B51234" w:rsidRDefault="00FC2E98" w:rsidP="00EB0DC0">
      <w:pPr>
        <w:pStyle w:val="Heading1"/>
      </w:pPr>
      <w:r w:rsidRPr="00B51234">
        <w:t>2.</w:t>
      </w:r>
      <w:r w:rsidR="00EC4F51" w:rsidRPr="00B51234">
        <w:tab/>
      </w:r>
      <w:r w:rsidR="0072242E" w:rsidRPr="00B51234">
        <w:t>Resumen de los estudios del UIT-R</w:t>
      </w:r>
    </w:p>
    <w:p w14:paraId="52A514D2" w14:textId="2B67B759" w:rsidR="00FC2E98" w:rsidRPr="00B51234" w:rsidRDefault="00265B5D" w:rsidP="00EB0DC0">
      <w:r w:rsidRPr="00B51234">
        <w:t>En la Resolución </w:t>
      </w:r>
      <w:r w:rsidRPr="00B51234">
        <w:rPr>
          <w:b/>
          <w:bCs/>
        </w:rPr>
        <w:t>223 (Rev.CMR-15)</w:t>
      </w:r>
      <w:r w:rsidR="0072242E" w:rsidRPr="00B51234">
        <w:rPr>
          <w:b/>
          <w:bCs/>
        </w:rPr>
        <w:t xml:space="preserve"> </w:t>
      </w:r>
      <w:r w:rsidR="0072242E" w:rsidRPr="00B51234">
        <w:t xml:space="preserve">se invita al UIT-R a que realice estudios sobre </w:t>
      </w:r>
      <w:r w:rsidRPr="00B51234">
        <w:t xml:space="preserve">las </w:t>
      </w:r>
      <w:bookmarkStart w:id="5" w:name="_Hlk22027023"/>
      <w:r w:rsidRPr="00B51234">
        <w:t xml:space="preserve">condiciones técnicas y reglamentarias para la utilización de las IMT </w:t>
      </w:r>
      <w:bookmarkEnd w:id="5"/>
      <w:r w:rsidRPr="00B51234">
        <w:t xml:space="preserve">a fin de proteger el servicio móvil aeronáutico. </w:t>
      </w:r>
      <w:r w:rsidR="0072242E" w:rsidRPr="00B51234">
        <w:t xml:space="preserve">El Grupo de Trabajo (GT) 5D del UIT-R ha realizado algunos estudios en respuesta a la Resolución </w:t>
      </w:r>
      <w:r w:rsidR="0072242E" w:rsidRPr="00B51234">
        <w:rPr>
          <w:b/>
          <w:bCs/>
        </w:rPr>
        <w:t>223 (Rev.CMR-15)</w:t>
      </w:r>
      <w:r w:rsidR="0072242E" w:rsidRPr="00B51234">
        <w:t xml:space="preserve"> </w:t>
      </w:r>
      <w:r w:rsidR="0087454E" w:rsidRPr="00B51234">
        <w:t>que se refieren a</w:t>
      </w:r>
      <w:r w:rsidR="0072242E" w:rsidRPr="00B51234">
        <w:t xml:space="preserve"> las condiciones técnicas y reglamentarias para la utilización de las IMT en la banda de frecuencias 4</w:t>
      </w:r>
      <w:r w:rsidR="005E5895" w:rsidRPr="00B51234">
        <w:t> </w:t>
      </w:r>
      <w:r w:rsidR="0072242E" w:rsidRPr="00B51234">
        <w:t>800</w:t>
      </w:r>
      <w:r w:rsidR="005E5895" w:rsidRPr="00B51234">
        <w:noBreakHyphen/>
      </w:r>
      <w:r w:rsidR="0072242E" w:rsidRPr="00B51234">
        <w:t>4</w:t>
      </w:r>
      <w:r w:rsidR="005E5895" w:rsidRPr="00B51234">
        <w:t> </w:t>
      </w:r>
      <w:r w:rsidR="0072242E" w:rsidRPr="00B51234">
        <w:t xml:space="preserve">990 MHz para proteger el servicio móvil aeronáutico. </w:t>
      </w:r>
      <w:r w:rsidRPr="00B51234">
        <w:t>Esos estudios</w:t>
      </w:r>
      <w:r w:rsidR="0072242E" w:rsidRPr="00B51234">
        <w:t>, que</w:t>
      </w:r>
      <w:r w:rsidRPr="00B51234">
        <w:t xml:space="preserve"> también </w:t>
      </w:r>
      <w:r w:rsidR="00185068" w:rsidRPr="00B51234">
        <w:t xml:space="preserve">eran </w:t>
      </w:r>
      <w:r w:rsidRPr="00B51234">
        <w:t xml:space="preserve">pertinentes </w:t>
      </w:r>
      <w:r w:rsidR="00185068" w:rsidRPr="00B51234">
        <w:t xml:space="preserve">para el </w:t>
      </w:r>
      <w:r w:rsidRPr="00B51234">
        <w:t>número</w:t>
      </w:r>
      <w:r w:rsidR="00EB0DC0" w:rsidRPr="00B51234">
        <w:t> </w:t>
      </w:r>
      <w:r w:rsidRPr="00B51234">
        <w:rPr>
          <w:b/>
          <w:bCs/>
        </w:rPr>
        <w:t>5.441B</w:t>
      </w:r>
      <w:r w:rsidRPr="00B51234">
        <w:t xml:space="preserve"> del RR</w:t>
      </w:r>
      <w:r w:rsidR="0072242E" w:rsidRPr="00B51234">
        <w:t xml:space="preserve">, </w:t>
      </w:r>
      <w:r w:rsidR="001F2386" w:rsidRPr="00B51234">
        <w:t xml:space="preserve">se relacionaban </w:t>
      </w:r>
      <w:r w:rsidR="0072242E" w:rsidRPr="00B51234">
        <w:t xml:space="preserve">en general </w:t>
      </w:r>
      <w:r w:rsidR="001F2386" w:rsidRPr="00B51234">
        <w:t>con el</w:t>
      </w:r>
      <w:r w:rsidR="00185068" w:rsidRPr="00B51234">
        <w:t xml:space="preserve"> examen de</w:t>
      </w:r>
      <w:r w:rsidR="0072242E" w:rsidRPr="00B51234">
        <w:t xml:space="preserve">l valor de dfp a que se refería </w:t>
      </w:r>
      <w:r w:rsidR="00185068" w:rsidRPr="00B51234">
        <w:t>e</w:t>
      </w:r>
      <w:r w:rsidR="00F712A3" w:rsidRPr="00B51234">
        <w:t>se</w:t>
      </w:r>
      <w:r w:rsidR="00185068" w:rsidRPr="00B51234">
        <w:t xml:space="preserve"> número</w:t>
      </w:r>
      <w:r w:rsidR="00F712A3" w:rsidRPr="00B51234">
        <w:t>,</w:t>
      </w:r>
      <w:r w:rsidR="00185068" w:rsidRPr="00B51234">
        <w:rPr>
          <w:b/>
          <w:bCs/>
        </w:rPr>
        <w:t xml:space="preserve"> </w:t>
      </w:r>
      <w:r w:rsidR="00185068" w:rsidRPr="00B51234">
        <w:t xml:space="preserve">aunque no se llegó a </w:t>
      </w:r>
      <w:r w:rsidR="00F712A3" w:rsidRPr="00B51234">
        <w:t>un</w:t>
      </w:r>
      <w:r w:rsidR="00185068" w:rsidRPr="00B51234">
        <w:t xml:space="preserve"> consenso en el G</w:t>
      </w:r>
      <w:r w:rsidR="00F712A3" w:rsidRPr="00B51234">
        <w:t>T 5D</w:t>
      </w:r>
      <w:r w:rsidR="00FC2E98" w:rsidRPr="00B51234">
        <w:t>.</w:t>
      </w:r>
    </w:p>
    <w:p w14:paraId="221C9289" w14:textId="5C998C33" w:rsidR="00FC2E98" w:rsidRPr="00B51234" w:rsidRDefault="00F712A3" w:rsidP="00EB0DC0">
      <w:r w:rsidRPr="00B51234">
        <w:t xml:space="preserve">En la RPC19-1 no se tuvo en cuenta la petición de </w:t>
      </w:r>
      <w:r w:rsidR="00DC2384" w:rsidRPr="00B51234">
        <w:t>determinar co</w:t>
      </w:r>
      <w:r w:rsidRPr="00B51234">
        <w:t xml:space="preserve">mo </w:t>
      </w:r>
      <w:r w:rsidR="00DC2384" w:rsidRPr="00B51234">
        <w:t xml:space="preserve">tema </w:t>
      </w:r>
      <w:r w:rsidRPr="00B51234">
        <w:t>del punto 9 del orden del día el examen en la CMR 19 de los criterios de dfp necesarios para proteger el servicio móvil aeronáutico (</w:t>
      </w:r>
      <w:r w:rsidR="00FF4696" w:rsidRPr="00B51234">
        <w:t>SMA</w:t>
      </w:r>
      <w:r w:rsidRPr="00B51234">
        <w:t>) en el espacio aéreo internacional</w:t>
      </w:r>
      <w:r w:rsidR="00DC2384" w:rsidRPr="00B51234">
        <w:t xml:space="preserve">, para su estudio por los </w:t>
      </w:r>
      <w:r w:rsidR="001F2386" w:rsidRPr="00B51234">
        <w:t>G</w:t>
      </w:r>
      <w:r w:rsidR="00DC2384" w:rsidRPr="00B51234">
        <w:t xml:space="preserve">rupos de </w:t>
      </w:r>
      <w:r w:rsidR="001F2386" w:rsidRPr="00B51234">
        <w:t>T</w:t>
      </w:r>
      <w:r w:rsidR="00DC2384" w:rsidRPr="00B51234">
        <w:t xml:space="preserve">rabajo del UIT-R pertinentes con arreglo al número </w:t>
      </w:r>
      <w:r w:rsidR="00DC2384" w:rsidRPr="00B51234">
        <w:rPr>
          <w:b/>
          <w:bCs/>
        </w:rPr>
        <w:t>5.441B</w:t>
      </w:r>
      <w:r w:rsidRPr="00B51234">
        <w:t xml:space="preserve">. </w:t>
      </w:r>
      <w:r w:rsidR="00DC2384" w:rsidRPr="00B51234">
        <w:t xml:space="preserve">En la RPC19-2, </w:t>
      </w:r>
      <w:r w:rsidRPr="00B51234">
        <w:t xml:space="preserve">Rusia </w:t>
      </w:r>
      <w:r w:rsidR="00DC2384" w:rsidRPr="00B51234">
        <w:t xml:space="preserve">propuso </w:t>
      </w:r>
      <w:r w:rsidRPr="00B51234">
        <w:t>(</w:t>
      </w:r>
      <w:r w:rsidR="00FF4696" w:rsidRPr="00B51234">
        <w:t xml:space="preserve">véase </w:t>
      </w:r>
      <w:r w:rsidRPr="00B51234">
        <w:t xml:space="preserve">el </w:t>
      </w:r>
      <w:r w:rsidR="00FF4696" w:rsidRPr="00B51234">
        <w:t>D</w:t>
      </w:r>
      <w:r w:rsidRPr="00B51234">
        <w:t xml:space="preserve">ocumento CPM19-2/89) que </w:t>
      </w:r>
      <w:r w:rsidR="00DC2384" w:rsidRPr="00B51234">
        <w:t xml:space="preserve">se </w:t>
      </w:r>
      <w:r w:rsidRPr="00B51234">
        <w:t>incluyera un tema adicional en el punto 9.1 del orden del día rela</w:t>
      </w:r>
      <w:r w:rsidR="00FF4696" w:rsidRPr="00B51234">
        <w:t xml:space="preserve">cionado con </w:t>
      </w:r>
      <w:r w:rsidRPr="00B51234">
        <w:t>la revisión de</w:t>
      </w:r>
      <w:r w:rsidR="00FF4696" w:rsidRPr="00B51234">
        <w:t>l número</w:t>
      </w:r>
      <w:r w:rsidRPr="00B51234">
        <w:t xml:space="preserve"> </w:t>
      </w:r>
      <w:r w:rsidRPr="00B51234">
        <w:rPr>
          <w:b/>
          <w:bCs/>
        </w:rPr>
        <w:t>5.441B</w:t>
      </w:r>
      <w:r w:rsidR="00FF4696" w:rsidRPr="00B51234">
        <w:t xml:space="preserve"> del RR. En su </w:t>
      </w:r>
      <w:r w:rsidRPr="00B51234">
        <w:t>contribución</w:t>
      </w:r>
      <w:r w:rsidR="00FF4696" w:rsidRPr="00B51234">
        <w:t xml:space="preserve">, </w:t>
      </w:r>
      <w:r w:rsidRPr="00B51234">
        <w:t>Rusia concluy</w:t>
      </w:r>
      <w:r w:rsidR="00FF4696" w:rsidRPr="00B51234">
        <w:t xml:space="preserve">ó que </w:t>
      </w:r>
      <w:bookmarkStart w:id="6" w:name="_Hlk22041453"/>
      <w:r w:rsidRPr="00B51234">
        <w:t>el límite de dfp introducido por la CMR-15 e inc</w:t>
      </w:r>
      <w:r w:rsidR="00FF4696" w:rsidRPr="00B51234">
        <w:t xml:space="preserve">orporado en el número </w:t>
      </w:r>
      <w:r w:rsidRPr="00B51234">
        <w:rPr>
          <w:b/>
          <w:bCs/>
        </w:rPr>
        <w:t>5.441B</w:t>
      </w:r>
      <w:r w:rsidRPr="00B51234">
        <w:t xml:space="preserve"> </w:t>
      </w:r>
      <w:r w:rsidR="00FF4696" w:rsidRPr="00B51234">
        <w:t xml:space="preserve">del RR </w:t>
      </w:r>
      <w:r w:rsidRPr="00B51234">
        <w:t>parecía no ser aplicable a las aplicaciones de</w:t>
      </w:r>
      <w:r w:rsidR="00507635" w:rsidRPr="00B51234">
        <w:t>l</w:t>
      </w:r>
      <w:r w:rsidRPr="00B51234">
        <w:t xml:space="preserve"> </w:t>
      </w:r>
      <w:r w:rsidR="00FF4696" w:rsidRPr="00B51234">
        <w:t>SMA</w:t>
      </w:r>
      <w:r w:rsidRPr="00B51234">
        <w:t xml:space="preserve"> en el espacio aéreo internacional y propuso que se suprimiera e</w:t>
      </w:r>
      <w:r w:rsidR="00507635" w:rsidRPr="00B51234">
        <w:t>l</w:t>
      </w:r>
      <w:r w:rsidRPr="00B51234">
        <w:t xml:space="preserve"> límite de dfp </w:t>
      </w:r>
      <w:r w:rsidR="00FF4696" w:rsidRPr="00B51234">
        <w:t>que se establece en dicho número</w:t>
      </w:r>
      <w:bookmarkEnd w:id="6"/>
      <w:r w:rsidR="00FC2E98" w:rsidRPr="00B51234">
        <w:t>.</w:t>
      </w:r>
      <w:r w:rsidR="00FF4696" w:rsidRPr="00B51234">
        <w:t xml:space="preserve"> Tras los debates celebrados, </w:t>
      </w:r>
      <w:r w:rsidR="007F4C9E" w:rsidRPr="00B51234">
        <w:t>la RPC19-2 reconoció que «este criterio estaba sujeto a revisión en la CMR</w:t>
      </w:r>
      <w:r w:rsidR="007F4C9E" w:rsidRPr="00B51234">
        <w:noBreakHyphen/>
        <w:t xml:space="preserve">19», con arreglo al número </w:t>
      </w:r>
      <w:r w:rsidR="007F4C9E" w:rsidRPr="00B51234">
        <w:rPr>
          <w:b/>
          <w:bCs/>
        </w:rPr>
        <w:t>5.441B</w:t>
      </w:r>
      <w:r w:rsidR="007F4C9E" w:rsidRPr="00B51234">
        <w:t xml:space="preserve"> del RR. La RPC19-2 no sacó conclusión alguna al respecto. El Director de la Oficina podría considerar oportuno examinar este tema en el marco de la preparación de su Informe a la CMR-19, si procede. Como solicitó la CMR-15, la CMR-19 está invitada a examinar la cuestión y tomar las medidas oportunas. </w:t>
      </w:r>
      <w:r w:rsidR="00BA22F6" w:rsidRPr="00B51234">
        <w:rPr>
          <w:b/>
          <w:bCs/>
        </w:rPr>
        <w:t>En l</w:t>
      </w:r>
      <w:r w:rsidR="00FF4696" w:rsidRPr="00B51234">
        <w:rPr>
          <w:b/>
          <w:bCs/>
        </w:rPr>
        <w:t xml:space="preserve">a RPC19-2 </w:t>
      </w:r>
      <w:r w:rsidR="00BA22F6" w:rsidRPr="00B51234">
        <w:rPr>
          <w:b/>
          <w:bCs/>
        </w:rPr>
        <w:t>se alentó</w:t>
      </w:r>
      <w:r w:rsidR="00F667CD" w:rsidRPr="00B51234">
        <w:t xml:space="preserve"> </w:t>
      </w:r>
      <w:r w:rsidR="007F4C9E" w:rsidRPr="00B51234">
        <w:rPr>
          <w:b/>
          <w:bCs/>
        </w:rPr>
        <w:t>a las administraciones a estudiar el asunto, si lo considera</w:t>
      </w:r>
      <w:r w:rsidR="00BA22F6" w:rsidRPr="00B51234">
        <w:rPr>
          <w:b/>
          <w:bCs/>
        </w:rPr>
        <w:t>se</w:t>
      </w:r>
      <w:r w:rsidR="007F4C9E" w:rsidRPr="00B51234">
        <w:rPr>
          <w:b/>
          <w:bCs/>
        </w:rPr>
        <w:t>n adecuado, en el marco de sus preparativos para la CMR-19.</w:t>
      </w:r>
      <w:r w:rsidR="00FC2E98" w:rsidRPr="00B51234">
        <w:rPr>
          <w:b/>
        </w:rPr>
        <w:t xml:space="preserve"> </w:t>
      </w:r>
      <w:r w:rsidR="00BA22F6" w:rsidRPr="00B51234">
        <w:rPr>
          <w:b/>
        </w:rPr>
        <w:t xml:space="preserve">En la RPC 19-2 se acordó incluir esta cuestión </w:t>
      </w:r>
      <w:r w:rsidR="00507635" w:rsidRPr="00B51234">
        <w:rPr>
          <w:b/>
        </w:rPr>
        <w:t>en el punto 9.1 del orden del día del Capítulo 6 del</w:t>
      </w:r>
      <w:r w:rsidR="00BA22F6" w:rsidRPr="00B51234">
        <w:rPr>
          <w:b/>
        </w:rPr>
        <w:t xml:space="preserve"> Informe de la </w:t>
      </w:r>
      <w:r w:rsidR="00BA22F6" w:rsidRPr="00B51234">
        <w:rPr>
          <w:b/>
        </w:rPr>
        <w:lastRenderedPageBreak/>
        <w:t xml:space="preserve">RPC19-2 como sección adicional </w:t>
      </w:r>
      <w:r w:rsidR="00507635" w:rsidRPr="00B51234">
        <w:rPr>
          <w:b/>
        </w:rPr>
        <w:t>relativa a</w:t>
      </w:r>
      <w:r w:rsidR="00BA22F6" w:rsidRPr="00B51234">
        <w:rPr>
          <w:b/>
        </w:rPr>
        <w:t xml:space="preserve"> la revisión del número 5.441B del RR</w:t>
      </w:r>
      <w:r w:rsidR="00507635" w:rsidRPr="00B51234">
        <w:rPr>
          <w:b/>
        </w:rPr>
        <w:t>, a fin de</w:t>
      </w:r>
      <w:r w:rsidR="00BA22F6" w:rsidRPr="00B51234">
        <w:rPr>
          <w:b/>
        </w:rPr>
        <w:t xml:space="preserve"> facilitar la preparación de las administraciones para la CMR 19</w:t>
      </w:r>
      <w:r w:rsidR="00FC2E98" w:rsidRPr="00B51234">
        <w:t>.</w:t>
      </w:r>
    </w:p>
    <w:p w14:paraId="3D2E47DE" w14:textId="2A658D3D" w:rsidR="00FC2E98" w:rsidRPr="00B51234" w:rsidRDefault="00FC2E98" w:rsidP="00EB0DC0">
      <w:pPr>
        <w:pStyle w:val="Heading1"/>
      </w:pPr>
      <w:r w:rsidRPr="00B51234">
        <w:t>3</w:t>
      </w:r>
      <w:r w:rsidR="00EC4F51" w:rsidRPr="00B51234">
        <w:tab/>
      </w:r>
      <w:r w:rsidR="00BA22F6" w:rsidRPr="00B51234">
        <w:t xml:space="preserve">Análisis del número 5.441B </w:t>
      </w:r>
      <w:r w:rsidR="00507635" w:rsidRPr="00B51234">
        <w:t>del Reglamento</w:t>
      </w:r>
    </w:p>
    <w:p w14:paraId="3387EF09" w14:textId="335C00CA" w:rsidR="00FC2E98" w:rsidRPr="00B51234" w:rsidRDefault="007F4C9E" w:rsidP="00EB0DC0">
      <w:pPr>
        <w:rPr>
          <w:b/>
        </w:rPr>
      </w:pPr>
      <w:r w:rsidRPr="00B51234">
        <w:t>El límite de dfp de −155 dB(W/(m</w:t>
      </w:r>
      <w:r w:rsidRPr="00B51234">
        <w:rPr>
          <w:vertAlign w:val="superscript"/>
        </w:rPr>
        <w:t>2</w:t>
      </w:r>
      <w:r w:rsidRPr="00B51234">
        <w:t xml:space="preserve"> · 1 MHz)) se introdujo en el número </w:t>
      </w:r>
      <w:r w:rsidRPr="00B51234">
        <w:rPr>
          <w:b/>
          <w:bCs/>
        </w:rPr>
        <w:t>5.441B</w:t>
      </w:r>
      <w:r w:rsidRPr="00B51234">
        <w:t xml:space="preserve"> del RR para proteger las aplicaciones del servicio móvil aeronáutico (SMA) que operan en el espacio aéreo internacional. </w:t>
      </w:r>
      <w:r w:rsidR="00E05D49" w:rsidRPr="00B51234">
        <w:t>El</w:t>
      </w:r>
      <w:r w:rsidR="00CE182B" w:rsidRPr="00B51234">
        <w:t xml:space="preserve"> análisis de los documentos del UIT-R pertinentes </w:t>
      </w:r>
      <w:r w:rsidR="00E05D49" w:rsidRPr="00B51234">
        <w:t>mostró</w:t>
      </w:r>
      <w:r w:rsidR="00CE182B" w:rsidRPr="00B51234">
        <w:t xml:space="preserve"> que el SMA en la banda 4</w:t>
      </w:r>
      <w:r w:rsidR="00EB0DC0" w:rsidRPr="00B51234">
        <w:t> </w:t>
      </w:r>
      <w:r w:rsidR="00CE182B" w:rsidRPr="00B51234">
        <w:t>800-4 990 MHz en algunos países de las Regiones 2 y 3</w:t>
      </w:r>
      <w:r w:rsidR="00E05D49" w:rsidRPr="00B51234">
        <w:t xml:space="preserve"> </w:t>
      </w:r>
      <w:r w:rsidR="00CE182B" w:rsidRPr="00B51234">
        <w:t xml:space="preserve">está limitado a los sistemas de telemedida aeronáutica descritos en el Informe UIT-R M.2286 y a los enlaces de datos aeronáuticos </w:t>
      </w:r>
      <w:r w:rsidR="00E05D49" w:rsidRPr="00B51234">
        <w:t>(</w:t>
      </w:r>
      <w:r w:rsidRPr="00B51234">
        <w:t>enlaces de datos aerotransportados de banda ancha para la teledetección en, por ejemplo, aplicaciones de ciencias de la Tierra, gestión del territorio, distribución de energía, etc.</w:t>
      </w:r>
      <w:r w:rsidR="00E05D49" w:rsidRPr="00B51234">
        <w:t>) que se detallan en la Recomendación UIT-R М.2116</w:t>
      </w:r>
      <w:r w:rsidR="00C10202" w:rsidRPr="00B51234">
        <w:t>.</w:t>
      </w:r>
    </w:p>
    <w:p w14:paraId="31EE28E8" w14:textId="77777777" w:rsidR="007F4C9E" w:rsidRPr="00B51234" w:rsidRDefault="007F4C9E" w:rsidP="00EB0DC0">
      <w:r w:rsidRPr="00B51234">
        <w:t xml:space="preserve">En lo que respecta a la telemedida aeronáutica, la Resolución </w:t>
      </w:r>
      <w:r w:rsidRPr="00B51234">
        <w:rPr>
          <w:b/>
          <w:bCs/>
        </w:rPr>
        <w:t>416 (CMR-07)</w:t>
      </w:r>
      <w:r w:rsidRPr="00B51234">
        <w:t xml:space="preserve"> limita su utilización a la transmisión desde estaciones en aeronave</w:t>
      </w:r>
      <w:r w:rsidRPr="00B51234">
        <w:rPr>
          <w:bCs/>
        </w:rPr>
        <w:t xml:space="preserve">. </w:t>
      </w:r>
      <w:r w:rsidRPr="00B51234">
        <w:t xml:space="preserve">Por consiguiente, este límite de dfp no es necesario para proteger la telemedida aeronáutica, y sus receptores en tierra pueden protegerse perfectamente aplicando lo dispuesto en el número </w:t>
      </w:r>
      <w:r w:rsidRPr="00B51234">
        <w:rPr>
          <w:b/>
          <w:bCs/>
        </w:rPr>
        <w:t>9.21</w:t>
      </w:r>
      <w:r w:rsidRPr="00B51234">
        <w:t xml:space="preserve"> del RR que ya figura en el número en cuestión.</w:t>
      </w:r>
    </w:p>
    <w:p w14:paraId="2889C4EE" w14:textId="2B7DA3CA" w:rsidR="00FC2E98" w:rsidRPr="00B51234" w:rsidRDefault="00F72E50" w:rsidP="00EB0DC0">
      <w:r w:rsidRPr="00B51234">
        <w:t xml:space="preserve">Por lo que se refiere </w:t>
      </w:r>
      <w:r w:rsidR="007F4C9E" w:rsidRPr="00B51234">
        <w:t xml:space="preserve">a los enlaces de datos aeronáuticos, </w:t>
      </w:r>
      <w:r w:rsidRPr="00B51234">
        <w:t>en</w:t>
      </w:r>
      <w:r w:rsidR="006B711D" w:rsidRPr="00B51234">
        <w:t xml:space="preserve"> </w:t>
      </w:r>
      <w:r w:rsidR="007F4C9E" w:rsidRPr="00B51234">
        <w:t>la Recomendación UIT-R М.2116</w:t>
      </w:r>
      <w:r w:rsidRPr="00B51234">
        <w:t xml:space="preserve"> se establece que</w:t>
      </w:r>
      <w:r w:rsidR="007F4C9E" w:rsidRPr="00B51234">
        <w:t xml:space="preserve"> la utilización de esas aplicaciones se limita a los territorios nacionales</w:t>
      </w:r>
      <w:r w:rsidR="00031433" w:rsidRPr="00B51234">
        <w:t>,</w:t>
      </w:r>
      <w:r w:rsidRPr="00B51234">
        <w:t xml:space="preserve"> indicando que</w:t>
      </w:r>
      <w:r w:rsidR="00A64344" w:rsidRPr="00B51234">
        <w:t>:</w:t>
      </w:r>
      <w:r w:rsidR="00FC2E98" w:rsidRPr="00B51234">
        <w:t xml:space="preserve"> </w:t>
      </w:r>
      <w:r w:rsidR="00EB0DC0" w:rsidRPr="00B51234">
        <w:rPr>
          <w:iCs/>
        </w:rPr>
        <w:t>«</w:t>
      </w:r>
      <w:r w:rsidR="00FC2E98" w:rsidRPr="00B51234">
        <w:rPr>
          <w:i/>
        </w:rPr>
        <w:t>...</w:t>
      </w:r>
      <w:r w:rsidR="007F4C9E" w:rsidRPr="00B51234">
        <w:rPr>
          <w:i/>
        </w:rPr>
        <w:t>Es posible establecer enlaces de datos móviles aeronáuticos entre estaciones aeronáuticas y estaciones a bordo de aeronaves, o entre estaciones aerotransportadas equipadas con enlaces de datos SMA (ADL), y se pueden desplegar en cualquier lugar de un país cuya administración haya autorizado su utilización de conformidad con la reglamentación</w:t>
      </w:r>
      <w:r w:rsidR="00FC2E98" w:rsidRPr="00B51234">
        <w:rPr>
          <w:i/>
        </w:rPr>
        <w:t>.</w:t>
      </w:r>
      <w:r w:rsidR="00EB0DC0" w:rsidRPr="00B51234">
        <w:rPr>
          <w:iCs/>
        </w:rPr>
        <w:t>»</w:t>
      </w:r>
      <w:r w:rsidR="007F4C9E" w:rsidRPr="00B51234">
        <w:t xml:space="preserve"> Por lo tanto, el límite de dfp para proteger el espacio aéreo internacional, no es aplicable a esas aplicaciones. Además, esas aplicaciones no están relacionadas con la seguridad de la vida ni las normaliza la OACI para su utilización en el espacio aéreo internacional.</w:t>
      </w:r>
    </w:p>
    <w:p w14:paraId="3A3A156D" w14:textId="7633471D" w:rsidR="00B4357F" w:rsidRPr="00B51234" w:rsidRDefault="00B4357F" w:rsidP="00EB0DC0">
      <w:r w:rsidRPr="00B51234">
        <w:t xml:space="preserve">Si se analizan las prácticas existentes puede verse que el Reglamento de Radiocomunicaciones ofrece protección a las estaciones móviles aeronáuticas en el espacio aéreo internacional (o fuera de territorios nacionales) </w:t>
      </w:r>
      <w:r w:rsidR="001D2F72" w:rsidRPr="00B51234">
        <w:t xml:space="preserve">únicamente </w:t>
      </w:r>
      <w:r w:rsidRPr="00B51234">
        <w:t>en las bandas de frecuencias especialmente atribuidas al servicio móvil aeronáutico</w:t>
      </w:r>
      <w:r w:rsidR="001F2386" w:rsidRPr="00B51234">
        <w:t xml:space="preserve"> (en rutas)</w:t>
      </w:r>
      <w:r w:rsidRPr="00B51234">
        <w:t>, que son el servicio de seguridad de la vida o el servicio móvil aeronáutico</w:t>
      </w:r>
      <w:r w:rsidR="001F2386" w:rsidRPr="00B51234">
        <w:t xml:space="preserve"> (fuera de rutas)</w:t>
      </w:r>
      <w:r w:rsidRPr="00B51234">
        <w:t>. Por ejemplo, las disposiciones sobre la protección de las estaciones de servicio móvil aeronáutico</w:t>
      </w:r>
      <w:r w:rsidR="001F2386" w:rsidRPr="00B51234">
        <w:t xml:space="preserve"> (en rutas) </w:t>
      </w:r>
      <w:r w:rsidR="00C876D5" w:rsidRPr="00B51234">
        <w:t>en el espacio aéreo internacional</w:t>
      </w:r>
      <w:r w:rsidRPr="00B51234">
        <w:t xml:space="preserve"> del Apéndice </w:t>
      </w:r>
      <w:r w:rsidRPr="00B51234">
        <w:rPr>
          <w:b/>
          <w:bCs/>
        </w:rPr>
        <w:t>27</w:t>
      </w:r>
      <w:r w:rsidRPr="00B51234">
        <w:t xml:space="preserve"> del Reglamento de Radiocomunicaciones y las disposiciones del servicio móvil aeronáutico </w:t>
      </w:r>
      <w:r w:rsidR="001F2386" w:rsidRPr="00B51234">
        <w:t xml:space="preserve">(fuera de rutas) </w:t>
      </w:r>
      <w:r w:rsidRPr="00B51234">
        <w:t xml:space="preserve">del Apéndice </w:t>
      </w:r>
      <w:r w:rsidRPr="00B51234">
        <w:rPr>
          <w:b/>
          <w:bCs/>
        </w:rPr>
        <w:t>26</w:t>
      </w:r>
      <w:r w:rsidRPr="00B51234">
        <w:t xml:space="preserve"> del mismo Reglamento</w:t>
      </w:r>
      <w:r w:rsidR="001D2F72" w:rsidRPr="00B51234">
        <w:t xml:space="preserve"> son de aplicación</w:t>
      </w:r>
      <w:r w:rsidRPr="00B51234">
        <w:t>.</w:t>
      </w:r>
    </w:p>
    <w:p w14:paraId="71D9858E" w14:textId="20C388CE" w:rsidR="00FC2E98" w:rsidRPr="00B51234" w:rsidRDefault="00B4357F" w:rsidP="00EB0DC0">
      <w:pPr>
        <w:rPr>
          <w:b/>
        </w:rPr>
      </w:pPr>
      <w:r w:rsidRPr="00B51234">
        <w:t>Del análisis del Reglamento de Radiocomunicaciones podría concluirse que la banda de frecuencias 4</w:t>
      </w:r>
      <w:r w:rsidR="00C10202" w:rsidRPr="00B51234">
        <w:t> </w:t>
      </w:r>
      <w:r w:rsidRPr="00B51234">
        <w:t>800-4 990 MHz no está sujeta a ningún plan de atribución de frecuencias y, por consiguiente, no existen disposiciones concretas para proteger las estaciones aeronáuticas en el Reglamento, lo que exigiría criterios o valores concretos de dfp.</w:t>
      </w:r>
    </w:p>
    <w:p w14:paraId="40E57CFD" w14:textId="33256C61" w:rsidR="00FC2E98" w:rsidRPr="00B51234" w:rsidRDefault="001D2F72" w:rsidP="00EB0DC0">
      <w:r w:rsidRPr="00B51234">
        <w:t xml:space="preserve">Al examinar el número </w:t>
      </w:r>
      <w:r w:rsidRPr="00B51234">
        <w:rPr>
          <w:b/>
          <w:bCs/>
        </w:rPr>
        <w:t>5.441</w:t>
      </w:r>
      <w:r w:rsidR="00AA6A81" w:rsidRPr="00B51234">
        <w:rPr>
          <w:b/>
          <w:bCs/>
        </w:rPr>
        <w:t>A</w:t>
      </w:r>
      <w:r w:rsidR="00AA6A81" w:rsidRPr="00B51234">
        <w:t>,</w:t>
      </w:r>
      <w:r w:rsidRPr="00B51234">
        <w:t xml:space="preserve"> </w:t>
      </w:r>
      <w:r w:rsidR="00AA6A81" w:rsidRPr="00B51234">
        <w:t>que atañe a</w:t>
      </w:r>
      <w:r w:rsidR="00031433" w:rsidRPr="00B51234">
        <w:t xml:space="preserve"> los paí</w:t>
      </w:r>
      <w:r w:rsidRPr="00B51234">
        <w:t xml:space="preserve">ses de </w:t>
      </w:r>
      <w:r w:rsidR="00B4357F" w:rsidRPr="00B51234">
        <w:t xml:space="preserve">la Región 2, </w:t>
      </w:r>
      <w:r w:rsidR="00031433" w:rsidRPr="00B51234">
        <w:t xml:space="preserve">se observa que, como </w:t>
      </w:r>
      <w:r w:rsidR="00B4357F" w:rsidRPr="00B51234">
        <w:t xml:space="preserve">ocurre </w:t>
      </w:r>
      <w:r w:rsidRPr="00B51234">
        <w:t>con e</w:t>
      </w:r>
      <w:r w:rsidR="00B4357F" w:rsidRPr="00B51234">
        <w:t xml:space="preserve">l número </w:t>
      </w:r>
      <w:r w:rsidR="00B4357F" w:rsidRPr="00B51234">
        <w:rPr>
          <w:b/>
          <w:bCs/>
        </w:rPr>
        <w:t>5.441B</w:t>
      </w:r>
      <w:r w:rsidR="00B4357F" w:rsidRPr="00B51234">
        <w:t xml:space="preserve"> del RR</w:t>
      </w:r>
      <w:r w:rsidR="00AA6A81" w:rsidRPr="00B51234">
        <w:t xml:space="preserve"> en relación con</w:t>
      </w:r>
      <w:r w:rsidR="00031433" w:rsidRPr="00B51234">
        <w:t xml:space="preserve"> los </w:t>
      </w:r>
      <w:r w:rsidRPr="00B51234">
        <w:t>países de la Región 3</w:t>
      </w:r>
      <w:r w:rsidR="00B4357F" w:rsidRPr="00B51234">
        <w:t xml:space="preserve">, el valor de dfp </w:t>
      </w:r>
      <w:r w:rsidR="00AA6A81" w:rsidRPr="00B51234">
        <w:t xml:space="preserve">no se utiliza </w:t>
      </w:r>
      <w:r w:rsidR="00B4357F" w:rsidRPr="00B51234">
        <w:t xml:space="preserve">para proteger </w:t>
      </w:r>
      <w:r w:rsidR="00AA6A81" w:rsidRPr="00B51234">
        <w:t xml:space="preserve">las </w:t>
      </w:r>
      <w:r w:rsidR="00B4357F" w:rsidRPr="00B51234">
        <w:t>estaciones del servicio móvil aeronáutico en la banda 4 800</w:t>
      </w:r>
      <w:r w:rsidR="00B4357F" w:rsidRPr="00B51234">
        <w:noBreakHyphen/>
        <w:t xml:space="preserve">4 900 MHz contra las posibles interferencias de las estaciones IMT en el espacio aéreo internacional de </w:t>
      </w:r>
      <w:r w:rsidR="00421D1A" w:rsidRPr="00B51234">
        <w:t>la Región 2</w:t>
      </w:r>
      <w:r w:rsidR="00FC2E98" w:rsidRPr="00B51234">
        <w:t>.</w:t>
      </w:r>
    </w:p>
    <w:p w14:paraId="3EF8DF09" w14:textId="0E013901" w:rsidR="00FC2E98" w:rsidRPr="00B51234" w:rsidRDefault="00B4357F" w:rsidP="00EB0DC0">
      <w:r w:rsidRPr="00B51234">
        <w:t xml:space="preserve">Por consiguiente, el criterio descrito en el número </w:t>
      </w:r>
      <w:r w:rsidRPr="00B51234">
        <w:rPr>
          <w:b/>
          <w:bCs/>
        </w:rPr>
        <w:t>5.441A</w:t>
      </w:r>
      <w:r w:rsidRPr="00B51234">
        <w:t xml:space="preserve"> del RR, contrariamente al criterio descrito en el número</w:t>
      </w:r>
      <w:r w:rsidRPr="00B51234">
        <w:rPr>
          <w:b/>
          <w:bCs/>
        </w:rPr>
        <w:t xml:space="preserve"> 5.441B</w:t>
      </w:r>
      <w:r w:rsidRPr="00B51234">
        <w:t xml:space="preserve"> del RR, </w:t>
      </w:r>
      <w:r w:rsidR="00421D1A" w:rsidRPr="00B51234">
        <w:t xml:space="preserve">permite </w:t>
      </w:r>
      <w:r w:rsidRPr="00B51234">
        <w:t>un uso flexible y eficiente de la banda de frecuencias 4</w:t>
      </w:r>
      <w:r w:rsidR="00C10202" w:rsidRPr="00B51234">
        <w:t> </w:t>
      </w:r>
      <w:r w:rsidRPr="00B51234">
        <w:t>800-4 990 MHz y es conforme a la práctica existente.</w:t>
      </w:r>
    </w:p>
    <w:p w14:paraId="6C913009" w14:textId="76F72B8B" w:rsidR="00FC2E98" w:rsidRPr="00B51234" w:rsidRDefault="00BA22F6" w:rsidP="00EB0DC0">
      <w:r w:rsidRPr="00B51234">
        <w:t xml:space="preserve">En conclusión, </w:t>
      </w:r>
      <w:r w:rsidR="00B4357F" w:rsidRPr="00B51234">
        <w:rPr>
          <w:b/>
        </w:rPr>
        <w:t xml:space="preserve">el límite dfp introducido por la CMR-15 </w:t>
      </w:r>
      <w:r w:rsidR="00421D1A" w:rsidRPr="00B51234">
        <w:rPr>
          <w:b/>
        </w:rPr>
        <w:t xml:space="preserve">e incorporado </w:t>
      </w:r>
      <w:r w:rsidR="00B4357F" w:rsidRPr="00B51234">
        <w:rPr>
          <w:b/>
        </w:rPr>
        <w:t xml:space="preserve">al número </w:t>
      </w:r>
      <w:r w:rsidR="00B4357F" w:rsidRPr="00B51234">
        <w:rPr>
          <w:b/>
          <w:bCs/>
        </w:rPr>
        <w:t>5.441B</w:t>
      </w:r>
      <w:r w:rsidR="00B4357F" w:rsidRPr="00B51234">
        <w:rPr>
          <w:b/>
        </w:rPr>
        <w:t xml:space="preserve"> del</w:t>
      </w:r>
      <w:r w:rsidR="00C10202" w:rsidRPr="00B51234">
        <w:rPr>
          <w:b/>
        </w:rPr>
        <w:t> </w:t>
      </w:r>
      <w:r w:rsidR="00B4357F" w:rsidRPr="00B51234">
        <w:rPr>
          <w:b/>
        </w:rPr>
        <w:t xml:space="preserve">RR </w:t>
      </w:r>
      <w:r w:rsidR="00421D1A" w:rsidRPr="00B51234">
        <w:rPr>
          <w:b/>
        </w:rPr>
        <w:t xml:space="preserve">en una etapa </w:t>
      </w:r>
      <w:r w:rsidR="00B4357F" w:rsidRPr="00B51234">
        <w:rPr>
          <w:b/>
        </w:rPr>
        <w:t>muy tard</w:t>
      </w:r>
      <w:r w:rsidR="00421D1A" w:rsidRPr="00B51234">
        <w:rPr>
          <w:b/>
        </w:rPr>
        <w:t>ía y</w:t>
      </w:r>
      <w:r w:rsidR="00B4357F" w:rsidRPr="00B51234">
        <w:rPr>
          <w:b/>
        </w:rPr>
        <w:t xml:space="preserve"> sin haberse realizado estudios detallados al respecto parece no poder aplicarse a las aplicaciones SMA que operan en esa banda y, por lo tanto, se propone su eliminación.</w:t>
      </w:r>
    </w:p>
    <w:p w14:paraId="18ECCC52" w14:textId="283C27EF" w:rsidR="00FC2E98" w:rsidRPr="00B51234" w:rsidRDefault="00FC2E98" w:rsidP="00C10202">
      <w:pPr>
        <w:pStyle w:val="Heading1"/>
      </w:pPr>
      <w:r w:rsidRPr="00B51234">
        <w:lastRenderedPageBreak/>
        <w:t>4</w:t>
      </w:r>
      <w:r w:rsidR="00EC4F51" w:rsidRPr="00B51234">
        <w:tab/>
      </w:r>
      <w:r w:rsidR="00A64344" w:rsidRPr="00B51234">
        <w:t xml:space="preserve">Situación en la región de Asia y el Pacífico </w:t>
      </w:r>
      <w:r w:rsidRPr="00B51234">
        <w:t>(APT)</w:t>
      </w:r>
    </w:p>
    <w:p w14:paraId="028D6EBB" w14:textId="7C0ACC07" w:rsidR="00421D1A" w:rsidRPr="00B51234" w:rsidRDefault="00421D1A" w:rsidP="00EB0DC0">
      <w:r w:rsidRPr="00B51234">
        <w:t xml:space="preserve">Según el </w:t>
      </w:r>
      <w:r w:rsidR="00AA6A81" w:rsidRPr="00B51234">
        <w:t xml:space="preserve">Informe de la APT </w:t>
      </w:r>
      <w:r w:rsidR="00C876D5" w:rsidRPr="00B51234">
        <w:t xml:space="preserve">relativo a la encuesta </w:t>
      </w:r>
      <w:r w:rsidR="00AA6A81" w:rsidRPr="00B51234">
        <w:t xml:space="preserve">sobre la utilización y </w:t>
      </w:r>
      <w:r w:rsidR="00C876D5" w:rsidRPr="00B51234">
        <w:t xml:space="preserve">planificación futura </w:t>
      </w:r>
      <w:r w:rsidR="00AA6A81" w:rsidRPr="00B51234">
        <w:t>de la banda 4 800-4 990 M</w:t>
      </w:r>
      <w:r w:rsidR="00C27EAD" w:rsidRPr="00B51234">
        <w:t>H</w:t>
      </w:r>
      <w:r w:rsidR="00AA6A81" w:rsidRPr="00B51234">
        <w:t xml:space="preserve">z en la Región de Asia y el Pacífico </w:t>
      </w:r>
      <w:r w:rsidRPr="00B51234">
        <w:t>(</w:t>
      </w:r>
      <w:hyperlink r:id="rId13" w:history="1">
        <w:r w:rsidRPr="00B51234">
          <w:rPr>
            <w:rStyle w:val="Hyperlink"/>
          </w:rPr>
          <w:t>APT/AWG/REP-82 (Rev.1)</w:t>
        </w:r>
      </w:hyperlink>
      <w:r w:rsidRPr="00B51234">
        <w:t>), la mayoría de los países de la APT s</w:t>
      </w:r>
      <w:r w:rsidR="007D1BC1" w:rsidRPr="00B51234">
        <w:t>o</w:t>
      </w:r>
      <w:r w:rsidRPr="00B51234">
        <w:t xml:space="preserve">lo </w:t>
      </w:r>
      <w:r w:rsidR="00484ED6" w:rsidRPr="00B51234">
        <w:t xml:space="preserve">cuentan con </w:t>
      </w:r>
      <w:r w:rsidRPr="00B51234">
        <w:t xml:space="preserve">enlaces fijos, incluidos los enlaces gubernamentales en </w:t>
      </w:r>
      <w:r w:rsidR="00484ED6" w:rsidRPr="00B51234">
        <w:t xml:space="preserve">la banda </w:t>
      </w:r>
      <w:r w:rsidRPr="00B51234">
        <w:t xml:space="preserve">4 800-4 990 MHz, y no disponen de ningún servicio móvil aeronáutico. Se </w:t>
      </w:r>
      <w:r w:rsidR="00C876D5" w:rsidRPr="00B51234">
        <w:t xml:space="preserve">prevé </w:t>
      </w:r>
      <w:r w:rsidRPr="00B51234">
        <w:t xml:space="preserve">que </w:t>
      </w:r>
      <w:r w:rsidR="00C876D5" w:rsidRPr="00B51234">
        <w:t xml:space="preserve">los países de la APT puedan utilizar </w:t>
      </w:r>
      <w:r w:rsidRPr="00B51234">
        <w:t>la banda de frecuencias 4</w:t>
      </w:r>
      <w:r w:rsidR="00C27EAD" w:rsidRPr="00B51234">
        <w:t> </w:t>
      </w:r>
      <w:r w:rsidRPr="00B51234">
        <w:t>800</w:t>
      </w:r>
      <w:r w:rsidR="00C27EAD" w:rsidRPr="00B51234">
        <w:noBreakHyphen/>
      </w:r>
      <w:r w:rsidRPr="00B51234">
        <w:t>4</w:t>
      </w:r>
      <w:r w:rsidR="00C10202" w:rsidRPr="00B51234">
        <w:t> </w:t>
      </w:r>
      <w:r w:rsidRPr="00B51234">
        <w:t>990</w:t>
      </w:r>
      <w:r w:rsidR="00C10202" w:rsidRPr="00B51234">
        <w:t> </w:t>
      </w:r>
      <w:r w:rsidRPr="00B51234">
        <w:t xml:space="preserve">MHz para las IMT/5G, </w:t>
      </w:r>
      <w:r w:rsidR="00C876D5" w:rsidRPr="00B51234">
        <w:t xml:space="preserve">ya que </w:t>
      </w:r>
      <w:r w:rsidR="00484ED6" w:rsidRPr="00B51234">
        <w:t>las</w:t>
      </w:r>
      <w:r w:rsidRPr="00B51234">
        <w:t xml:space="preserve"> IMT y </w:t>
      </w:r>
      <w:r w:rsidR="00484ED6" w:rsidRPr="00B51234">
        <w:t xml:space="preserve">los enlaces </w:t>
      </w:r>
      <w:r w:rsidRPr="00B51234">
        <w:t xml:space="preserve">fijos </w:t>
      </w:r>
      <w:r w:rsidR="00C876D5" w:rsidRPr="00B51234">
        <w:t xml:space="preserve">coexistirán aplicando </w:t>
      </w:r>
      <w:r w:rsidR="00484ED6" w:rsidRPr="00B51234">
        <w:t xml:space="preserve">la </w:t>
      </w:r>
      <w:r w:rsidRPr="00B51234">
        <w:t xml:space="preserve">separación </w:t>
      </w:r>
      <w:r w:rsidR="00484ED6" w:rsidRPr="00B51234">
        <w:t xml:space="preserve">espacial y </w:t>
      </w:r>
      <w:r w:rsidR="00F04646" w:rsidRPr="00B51234">
        <w:t>en</w:t>
      </w:r>
      <w:r w:rsidRPr="00B51234">
        <w:t xml:space="preserve"> frecuencias</w:t>
      </w:r>
      <w:r w:rsidR="00F04646" w:rsidRPr="00B51234">
        <w:t xml:space="preserve"> necesaria</w:t>
      </w:r>
      <w:r w:rsidRPr="00B51234">
        <w:t xml:space="preserve">. La banda de frecuencias 4 800-4 990 MHz </w:t>
      </w:r>
      <w:r w:rsidR="00484ED6" w:rsidRPr="00B51234">
        <w:t>se podría utilizar como</w:t>
      </w:r>
      <w:r w:rsidRPr="00B51234">
        <w:t xml:space="preserve"> banda </w:t>
      </w:r>
      <w:r w:rsidR="00484ED6" w:rsidRPr="00B51234">
        <w:t xml:space="preserve">5G </w:t>
      </w:r>
      <w:r w:rsidRPr="00B51234">
        <w:t xml:space="preserve">regional armonizada (por ejemplo, </w:t>
      </w:r>
      <w:r w:rsidR="00484ED6" w:rsidRPr="00B51234">
        <w:t>la región de Asia y el Pacífico y la CEI</w:t>
      </w:r>
      <w:r w:rsidRPr="00B51234">
        <w:t xml:space="preserve">) a medio plazo, </w:t>
      </w:r>
      <w:r w:rsidR="00AA41CB" w:rsidRPr="00B51234">
        <w:t xml:space="preserve">y </w:t>
      </w:r>
      <w:r w:rsidRPr="00B51234">
        <w:t>como banda</w:t>
      </w:r>
      <w:r w:rsidR="00AA41CB" w:rsidRPr="00B51234">
        <w:t xml:space="preserve"> 5G </w:t>
      </w:r>
      <w:r w:rsidRPr="00B51234">
        <w:t>complementaria</w:t>
      </w:r>
      <w:r w:rsidR="001C70FE" w:rsidRPr="00B51234">
        <w:t xml:space="preserve"> del e</w:t>
      </w:r>
      <w:r w:rsidRPr="00B51234">
        <w:t xml:space="preserve">spectro </w:t>
      </w:r>
      <w:r w:rsidR="001C70FE" w:rsidRPr="00B51234">
        <w:t>inferior a</w:t>
      </w:r>
      <w:r w:rsidRPr="00B51234">
        <w:t xml:space="preserve"> 6 GHz. L</w:t>
      </w:r>
      <w:r w:rsidR="001C70FE" w:rsidRPr="00B51234">
        <w:t xml:space="preserve">a utilización </w:t>
      </w:r>
      <w:r w:rsidR="00F04646" w:rsidRPr="00B51234">
        <w:t xml:space="preserve">por los países de la APT </w:t>
      </w:r>
      <w:r w:rsidR="001C70FE" w:rsidRPr="00B51234">
        <w:t xml:space="preserve">de esta banda </w:t>
      </w:r>
      <w:r w:rsidRPr="00B51234">
        <w:t xml:space="preserve">para </w:t>
      </w:r>
      <w:r w:rsidR="001C70FE" w:rsidRPr="00B51234">
        <w:t>las</w:t>
      </w:r>
      <w:r w:rsidRPr="00B51234">
        <w:t xml:space="preserve"> IMT/5G </w:t>
      </w:r>
      <w:r w:rsidR="001C70FE" w:rsidRPr="00B51234">
        <w:t>podr</w:t>
      </w:r>
      <w:r w:rsidR="00F04646" w:rsidRPr="00B51234">
        <w:t>ía así</w:t>
      </w:r>
      <w:r w:rsidR="001C70FE" w:rsidRPr="00B51234">
        <w:t xml:space="preserve"> </w:t>
      </w:r>
      <w:r w:rsidR="00795018" w:rsidRPr="00B51234">
        <w:t xml:space="preserve">beneficiarse del </w:t>
      </w:r>
      <w:r w:rsidRPr="00B51234">
        <w:t xml:space="preserve">ecosistema </w:t>
      </w:r>
      <w:r w:rsidR="00795018" w:rsidRPr="00B51234">
        <w:t xml:space="preserve">5G </w:t>
      </w:r>
      <w:r w:rsidRPr="00B51234">
        <w:t>regional.</w:t>
      </w:r>
    </w:p>
    <w:p w14:paraId="453AA998" w14:textId="45422812" w:rsidR="00FC2E98" w:rsidRPr="00B51234" w:rsidRDefault="00421D1A" w:rsidP="00EB0DC0">
      <w:r w:rsidRPr="00B51234">
        <w:t xml:space="preserve">El límite de dfp </w:t>
      </w:r>
      <w:r w:rsidR="00F04646" w:rsidRPr="00B51234">
        <w:t xml:space="preserve">que se establece </w:t>
      </w:r>
      <w:r w:rsidRPr="00B51234">
        <w:t xml:space="preserve">en el número </w:t>
      </w:r>
      <w:r w:rsidRPr="00B51234">
        <w:rPr>
          <w:b/>
          <w:bCs/>
        </w:rPr>
        <w:t>5.441B</w:t>
      </w:r>
      <w:r w:rsidRPr="00B51234">
        <w:t xml:space="preserve"> del RR </w:t>
      </w:r>
      <w:r w:rsidR="00F04646" w:rsidRPr="00B51234">
        <w:t xml:space="preserve">para </w:t>
      </w:r>
      <w:r w:rsidR="00795018" w:rsidRPr="00B51234">
        <w:t xml:space="preserve">la banda </w:t>
      </w:r>
      <w:r w:rsidRPr="00B51234">
        <w:t xml:space="preserve">4 800-4 990 MHz </w:t>
      </w:r>
      <w:r w:rsidR="00F04646" w:rsidRPr="00B51234">
        <w:t xml:space="preserve">con miras a </w:t>
      </w:r>
      <w:r w:rsidRPr="00B51234">
        <w:t xml:space="preserve">la protección </w:t>
      </w:r>
      <w:r w:rsidR="00795018" w:rsidRPr="00B51234">
        <w:t xml:space="preserve">del SMA en el espacio aéreo internacional podría obstaculizar la utilización de esta banda de frecuencias por los </w:t>
      </w:r>
      <w:r w:rsidRPr="00B51234">
        <w:t xml:space="preserve">países de la APT para la 5G a nivel nacional. Como se </w:t>
      </w:r>
      <w:r w:rsidR="00795018" w:rsidRPr="00B51234">
        <w:t>explicó</w:t>
      </w:r>
      <w:r w:rsidRPr="00B51234">
        <w:t xml:space="preserve"> en la sección 3, </w:t>
      </w:r>
      <w:r w:rsidR="00795018" w:rsidRPr="00B51234">
        <w:t>el SMA</w:t>
      </w:r>
      <w:r w:rsidRPr="00B51234">
        <w:t xml:space="preserve"> en el espacio aéreo internacional no tiene derecho a protección, por lo que</w:t>
      </w:r>
      <w:r w:rsidR="00795018" w:rsidRPr="00B51234">
        <w:t xml:space="preserve"> el</w:t>
      </w:r>
      <w:r w:rsidRPr="00B51234">
        <w:t xml:space="preserve"> </w:t>
      </w:r>
      <w:r w:rsidR="00795018" w:rsidRPr="00B51234">
        <w:t xml:space="preserve">límite de dfp </w:t>
      </w:r>
      <w:r w:rsidRPr="00B51234">
        <w:t xml:space="preserve">debe suprimirse. Durante el debate </w:t>
      </w:r>
      <w:r w:rsidR="00795018" w:rsidRPr="00B51234">
        <w:t>en</w:t>
      </w:r>
      <w:r w:rsidRPr="00B51234">
        <w:t xml:space="preserve"> la RPC19-2, los países de la APT, incluidos China, India y Vietnam, apoyaron </w:t>
      </w:r>
      <w:r w:rsidR="00795018" w:rsidRPr="00B51234">
        <w:t>la</w:t>
      </w:r>
      <w:r w:rsidRPr="00B51234">
        <w:t xml:space="preserve"> supresión del límite de dfp </w:t>
      </w:r>
      <w:r w:rsidR="00F04646" w:rsidRPr="00B51234">
        <w:t>establecido en e</w:t>
      </w:r>
      <w:r w:rsidRPr="00B51234">
        <w:t xml:space="preserve">l número </w:t>
      </w:r>
      <w:r w:rsidRPr="00B51234">
        <w:rPr>
          <w:b/>
          <w:bCs/>
        </w:rPr>
        <w:t>5.441B</w:t>
      </w:r>
      <w:r w:rsidRPr="00B51234">
        <w:t xml:space="preserve"> del RR </w:t>
      </w:r>
      <w:r w:rsidR="00F04646" w:rsidRPr="00B51234">
        <w:t xml:space="preserve">para </w:t>
      </w:r>
      <w:r w:rsidR="00795018" w:rsidRPr="00B51234">
        <w:t xml:space="preserve">la banda </w:t>
      </w:r>
      <w:r w:rsidRPr="00B51234">
        <w:t xml:space="preserve">4 800-4 990 MHz </w:t>
      </w:r>
      <w:r w:rsidR="00F04646" w:rsidRPr="00B51234">
        <w:t xml:space="preserve">a fin de proteger </w:t>
      </w:r>
      <w:r w:rsidRPr="00B51234">
        <w:t xml:space="preserve">el </w:t>
      </w:r>
      <w:r w:rsidR="00795018" w:rsidRPr="00B51234">
        <w:t>SMA</w:t>
      </w:r>
      <w:r w:rsidRPr="00B51234">
        <w:t xml:space="preserve"> en el espacio aéreo internacional</w:t>
      </w:r>
      <w:r w:rsidR="00C10202" w:rsidRPr="00B51234">
        <w:t>.</w:t>
      </w:r>
    </w:p>
    <w:p w14:paraId="7689048E" w14:textId="16081A60" w:rsidR="00FC2E98" w:rsidRPr="00B51234" w:rsidRDefault="00FC2E98" w:rsidP="00C10202">
      <w:pPr>
        <w:pStyle w:val="Heading1"/>
      </w:pPr>
      <w:r w:rsidRPr="00B51234">
        <w:t>5</w:t>
      </w:r>
      <w:r w:rsidR="00EC4F51" w:rsidRPr="00B51234">
        <w:tab/>
      </w:r>
      <w:r w:rsidR="00795018" w:rsidRPr="00B51234">
        <w:t>Propuesta</w:t>
      </w:r>
    </w:p>
    <w:p w14:paraId="2F15B846" w14:textId="490D4FA0" w:rsidR="00363A65" w:rsidRPr="00B51234" w:rsidRDefault="00421D1A" w:rsidP="00EB0DC0">
      <w:r w:rsidRPr="00B51234">
        <w:t>El co</w:t>
      </w:r>
      <w:r w:rsidR="00222971" w:rsidRPr="00B51234">
        <w:t>signatario</w:t>
      </w:r>
      <w:r w:rsidRPr="00B51234">
        <w:t xml:space="preserve"> de esta contribución propone, por lo tanto, </w:t>
      </w:r>
      <w:r w:rsidR="00222971" w:rsidRPr="00B51234">
        <w:t>suprimir</w:t>
      </w:r>
      <w:r w:rsidRPr="00B51234">
        <w:t xml:space="preserve"> el límite de dfp </w:t>
      </w:r>
      <w:r w:rsidR="00F04646" w:rsidRPr="00B51234">
        <w:t xml:space="preserve">que se establece en </w:t>
      </w:r>
      <w:r w:rsidRPr="00B51234">
        <w:t>e</w:t>
      </w:r>
      <w:r w:rsidR="00222971" w:rsidRPr="00B51234">
        <w:t xml:space="preserve">l número </w:t>
      </w:r>
      <w:r w:rsidRPr="00B51234">
        <w:rPr>
          <w:b/>
          <w:bCs/>
        </w:rPr>
        <w:t>5.441B</w:t>
      </w:r>
      <w:r w:rsidRPr="00B51234">
        <w:t xml:space="preserve"> del RR y </w:t>
      </w:r>
      <w:r w:rsidR="00222971" w:rsidRPr="00B51234">
        <w:t xml:space="preserve">proceder a las demás </w:t>
      </w:r>
      <w:r w:rsidRPr="00B51234">
        <w:t>modifica</w:t>
      </w:r>
      <w:r w:rsidR="00222971" w:rsidRPr="00B51234">
        <w:t xml:space="preserve">ciones </w:t>
      </w:r>
      <w:r w:rsidRPr="00B51234">
        <w:t>de</w:t>
      </w:r>
      <w:r w:rsidR="00222971" w:rsidRPr="00B51234">
        <w:t>l texto de</w:t>
      </w:r>
      <w:r w:rsidRPr="00B51234">
        <w:t xml:space="preserve"> </w:t>
      </w:r>
      <w:r w:rsidR="00222971" w:rsidRPr="00B51234">
        <w:t>ese número</w:t>
      </w:r>
      <w:r w:rsidRPr="00B51234">
        <w:t xml:space="preserve"> </w:t>
      </w:r>
      <w:r w:rsidR="00222971" w:rsidRPr="00B51234">
        <w:t>que se consideren necesarias</w:t>
      </w:r>
      <w:r w:rsidR="00FC2E98" w:rsidRPr="00B51234">
        <w:t>.</w:t>
      </w:r>
    </w:p>
    <w:p w14:paraId="6F4B26B9" w14:textId="77777777" w:rsidR="008750A8" w:rsidRPr="00B51234" w:rsidRDefault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51234">
        <w:br w:type="page"/>
      </w:r>
    </w:p>
    <w:p w14:paraId="31198A7C" w14:textId="77777777" w:rsidR="006537F1" w:rsidRPr="00B51234" w:rsidRDefault="00D85942">
      <w:pPr>
        <w:pStyle w:val="ArtNo"/>
      </w:pPr>
      <w:r w:rsidRPr="00B51234">
        <w:lastRenderedPageBreak/>
        <w:t xml:space="preserve">ARTÍCULO </w:t>
      </w:r>
      <w:r w:rsidRPr="00B51234">
        <w:rPr>
          <w:rStyle w:val="href"/>
        </w:rPr>
        <w:t>5</w:t>
      </w:r>
    </w:p>
    <w:p w14:paraId="3BE27384" w14:textId="77777777" w:rsidR="006537F1" w:rsidRPr="00B51234" w:rsidRDefault="00D85942">
      <w:pPr>
        <w:pStyle w:val="Arttitle"/>
      </w:pPr>
      <w:r w:rsidRPr="00B51234">
        <w:t>Atribuciones de frecuencia</w:t>
      </w:r>
    </w:p>
    <w:p w14:paraId="797658D4" w14:textId="77777777" w:rsidR="006537F1" w:rsidRPr="00B51234" w:rsidRDefault="00D85942">
      <w:pPr>
        <w:pStyle w:val="Section1"/>
      </w:pPr>
      <w:r w:rsidRPr="00B51234">
        <w:t>Sección IV – Cuadro de atribución de bandas de frecuencias</w:t>
      </w:r>
      <w:r w:rsidRPr="00B51234">
        <w:br/>
      </w:r>
      <w:r w:rsidRPr="00B51234">
        <w:rPr>
          <w:b w:val="0"/>
          <w:bCs/>
        </w:rPr>
        <w:t>(Véase el número</w:t>
      </w:r>
      <w:r w:rsidRPr="00B51234">
        <w:t xml:space="preserve"> </w:t>
      </w:r>
      <w:r w:rsidRPr="00B51234">
        <w:rPr>
          <w:rStyle w:val="Artref"/>
        </w:rPr>
        <w:t>2.1</w:t>
      </w:r>
      <w:r w:rsidRPr="00B51234">
        <w:rPr>
          <w:b w:val="0"/>
          <w:bCs/>
        </w:rPr>
        <w:t>)</w:t>
      </w:r>
      <w:r w:rsidRPr="00B51234">
        <w:br/>
      </w:r>
    </w:p>
    <w:p w14:paraId="4C3AC0F7" w14:textId="77777777" w:rsidR="00DB27E6" w:rsidRPr="00B51234" w:rsidRDefault="00D85942">
      <w:pPr>
        <w:pStyle w:val="Proposal"/>
      </w:pPr>
      <w:r w:rsidRPr="00B51234">
        <w:t>MOD</w:t>
      </w:r>
      <w:r w:rsidRPr="00B51234">
        <w:tab/>
        <w:t>CBG/LAO/VTN/49A21A10/1</w:t>
      </w:r>
    </w:p>
    <w:p w14:paraId="050998A1" w14:textId="70F3682A" w:rsidR="006537F1" w:rsidRPr="00B51234" w:rsidRDefault="00D85942" w:rsidP="008F0F5E">
      <w:pPr>
        <w:pStyle w:val="Note"/>
        <w:rPr>
          <w:sz w:val="16"/>
          <w:szCs w:val="16"/>
        </w:rPr>
      </w:pPr>
      <w:r w:rsidRPr="00B51234">
        <w:rPr>
          <w:rStyle w:val="Artdef"/>
        </w:rPr>
        <w:t>5.441B</w:t>
      </w:r>
      <w:r w:rsidRPr="00B51234">
        <w:tab/>
        <w:t>En Camboya, Lao (R.P.D.) y Viet Nam, la banda de frecuencias 4 800</w:t>
      </w:r>
      <w:r w:rsidRPr="00B51234">
        <w:noBreakHyphen/>
        <w:t>4 990 MHz, o partes de la misma, está identificada para su utilización por las administraciones que deseen implantar las Telecomunicaciones Móviles Internacionales (IMT).</w:t>
      </w:r>
      <w:r w:rsidRPr="00B51234">
        <w:rPr>
          <w:szCs w:val="24"/>
        </w:rPr>
        <w:t xml:space="preserve"> Dicha identificación no impide el uso de esta banda de frecuencias por cualquier aplicación de los servicios a los que está atribuida, ni establece prioridad alguna en el Reglamento de Radiocomunicaciones.</w:t>
      </w:r>
      <w:r w:rsidRPr="00B51234">
        <w:t xml:space="preserve"> La utilización de esta banda de frecuencias para la implantación de las IMT está sujeta a la obtención del acuerdo en virtud del número </w:t>
      </w:r>
      <w:r w:rsidRPr="00B51234">
        <w:rPr>
          <w:b/>
          <w:bCs/>
        </w:rPr>
        <w:t>9.21</w:t>
      </w:r>
      <w:r w:rsidRPr="00B51234">
        <w:t xml:space="preserve"> con las administraciones concernidas y las estaciones IMT no reclamarán protección contra las estaciones de otras aplicaciones del servicio móvil.</w:t>
      </w:r>
      <w:del w:id="7" w:author="Spanish" w:date="2019-10-21T15:03:00Z">
        <w:r w:rsidRPr="00B51234" w:rsidDel="00832AF9">
          <w:delText xml:space="preserve"> Además, antes de poner en servicio una estación IMT del servicio móvil</w:delText>
        </w:r>
      </w:del>
      <w:del w:id="8" w:author="Spanish" w:date="2019-10-14T14:14:00Z">
        <w:r w:rsidRPr="00B51234" w:rsidDel="006F0017">
          <w:delText xml:space="preserve">, las administraciones garantizarán que la densidad de flujo de potencia producida por esa estación no rebasa el valor de </w:delText>
        </w:r>
        <w:r w:rsidRPr="00B51234" w:rsidDel="006F0017">
          <w:fldChar w:fldCharType="begin"/>
        </w:r>
        <w:r w:rsidRPr="00B51234" w:rsidDel="006F0017">
          <w:delInstrText xml:space="preserve"> EQ  –155 dB(W/(m</w:delInstrText>
        </w:r>
        <w:r w:rsidRPr="00B51234" w:rsidDel="006F0017">
          <w:rPr>
            <w:vertAlign w:val="superscript"/>
          </w:rPr>
          <w:delInstrText>2</w:delInstrText>
        </w:r>
        <w:r w:rsidRPr="00B51234" w:rsidDel="006F0017">
          <w:delInstrText> · 1 MHz))</w:delInstrText>
        </w:r>
        <w:r w:rsidRPr="00B51234" w:rsidDel="006F0017">
          <w:fldChar w:fldCharType="end"/>
        </w:r>
        <w:r w:rsidRPr="00B51234" w:rsidDel="006F0017">
          <w:delText xml:space="preserve"> a 19 km por encima del nivel del mar a 20 km de la costa, definida como la marca de bajamar oficialmente reconocida por el Estado costero. La CMR</w:delText>
        </w:r>
        <w:r w:rsidRPr="00B51234" w:rsidDel="006F0017">
          <w:noBreakHyphen/>
          <w:delText>19 revisará este criterio</w:delText>
        </w:r>
      </w:del>
      <w:del w:id="9" w:author="Spanish" w:date="2019-10-21T15:03:00Z">
        <w:r w:rsidRPr="00B51234" w:rsidDel="00832AF9">
          <w:delText>.</w:delText>
        </w:r>
      </w:del>
      <w:r w:rsidRPr="00B51234">
        <w:t xml:space="preserve"> Véase la Resolución </w:t>
      </w:r>
      <w:r w:rsidRPr="00B51234">
        <w:rPr>
          <w:b/>
          <w:bCs/>
        </w:rPr>
        <w:t>223 (Rev.CMR</w:t>
      </w:r>
      <w:r w:rsidRPr="00B51234">
        <w:rPr>
          <w:b/>
          <w:bCs/>
        </w:rPr>
        <w:noBreakHyphen/>
        <w:t>15)</w:t>
      </w:r>
      <w:r w:rsidRPr="00B51234">
        <w:t>.</w:t>
      </w:r>
      <w:del w:id="10" w:author="Spanish" w:date="2019-10-14T14:14:00Z">
        <w:r w:rsidRPr="00B51234" w:rsidDel="006F0017">
          <w:delText xml:space="preserve"> Esta identificación entrará en vigor después de la CMR</w:delText>
        </w:r>
        <w:r w:rsidRPr="00B51234" w:rsidDel="006F0017">
          <w:noBreakHyphen/>
          <w:delText>19.</w:delText>
        </w:r>
      </w:del>
      <w:r w:rsidRPr="00B51234">
        <w:rPr>
          <w:sz w:val="16"/>
          <w:szCs w:val="16"/>
        </w:rPr>
        <w:t>     (CMR</w:t>
      </w:r>
      <w:r w:rsidRPr="00B51234">
        <w:rPr>
          <w:sz w:val="16"/>
          <w:szCs w:val="16"/>
        </w:rPr>
        <w:noBreakHyphen/>
      </w:r>
      <w:del w:id="11" w:author="Spanish" w:date="2019-10-17T16:02:00Z">
        <w:r w:rsidRPr="00B51234" w:rsidDel="00275315">
          <w:rPr>
            <w:sz w:val="16"/>
            <w:szCs w:val="16"/>
          </w:rPr>
          <w:delText>15</w:delText>
        </w:r>
      </w:del>
      <w:ins w:id="12" w:author="Spanish" w:date="2019-10-17T16:02:00Z">
        <w:r w:rsidR="00275315" w:rsidRPr="00B51234">
          <w:rPr>
            <w:sz w:val="16"/>
            <w:szCs w:val="16"/>
          </w:rPr>
          <w:t>19</w:t>
        </w:r>
      </w:ins>
      <w:r w:rsidRPr="00B51234">
        <w:rPr>
          <w:sz w:val="16"/>
          <w:szCs w:val="16"/>
        </w:rPr>
        <w:t>)</w:t>
      </w:r>
    </w:p>
    <w:p w14:paraId="1A277B3E" w14:textId="77777777" w:rsidR="006F0017" w:rsidRPr="00B51234" w:rsidRDefault="006F0017" w:rsidP="00EB0DC0">
      <w:pPr>
        <w:pStyle w:val="Reasons"/>
      </w:pPr>
    </w:p>
    <w:p w14:paraId="77AFBBFC" w14:textId="77777777" w:rsidR="006F0017" w:rsidRPr="00B51234" w:rsidRDefault="006F0017" w:rsidP="00EB0DC0">
      <w:pPr>
        <w:jc w:val="center"/>
      </w:pPr>
      <w:r w:rsidRPr="00B51234">
        <w:t>______________</w:t>
      </w:r>
    </w:p>
    <w:sectPr w:rsidR="006F0017" w:rsidRPr="00B51234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4B8EE" w14:textId="77777777" w:rsidR="00F32A83" w:rsidRDefault="00F32A83">
      <w:r>
        <w:separator/>
      </w:r>
    </w:p>
  </w:endnote>
  <w:endnote w:type="continuationSeparator" w:id="0">
    <w:p w14:paraId="3F856D68" w14:textId="77777777" w:rsidR="00F32A83" w:rsidRDefault="00F3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37C16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FC4637" w14:textId="535A4C29" w:rsidR="0077084A" w:rsidRPr="008F0F5E" w:rsidRDefault="0077084A">
    <w:pPr>
      <w:ind w:right="360"/>
      <w:rPr>
        <w:lang w:val="fr-FR"/>
      </w:rPr>
    </w:pPr>
    <w:r>
      <w:fldChar w:fldCharType="begin"/>
    </w:r>
    <w:r w:rsidRPr="008F0F5E">
      <w:rPr>
        <w:lang w:val="fr-FR"/>
      </w:rPr>
      <w:instrText xml:space="preserve"> FILENAME \p  \* MERGEFORMAT </w:instrText>
    </w:r>
    <w:r>
      <w:fldChar w:fldCharType="separate"/>
    </w:r>
    <w:ins w:id="14" w:author="Spanish" w:date="2019-10-16T15:47:00Z">
      <w:r w:rsidR="000B3A48">
        <w:rPr>
          <w:noProof/>
          <w:lang w:val="fr-FR"/>
        </w:rPr>
        <w:t>C:\Users\uranga\Documents\documentos UIT 2018\049ADD21ADD10S (462066) MMU.docx</w:t>
      </w:r>
    </w:ins>
    <w:del w:id="15" w:author="Spanish" w:date="2019-10-16T15:28:00Z">
      <w:r w:rsidR="0090121B" w:rsidRPr="008F0F5E" w:rsidDel="00D12C0B">
        <w:rPr>
          <w:noProof/>
          <w:lang w:val="fr-FR"/>
        </w:rPr>
        <w:delText>Document2</w:delText>
      </w:r>
    </w:del>
    <w:r>
      <w:fldChar w:fldCharType="end"/>
    </w:r>
    <w:r w:rsidRPr="008F0F5E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1234">
      <w:rPr>
        <w:noProof/>
      </w:rPr>
      <w:t>22.10.19</w:t>
    </w:r>
    <w:r>
      <w:fldChar w:fldCharType="end"/>
    </w:r>
    <w:r w:rsidRPr="008F0F5E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16" w:author="Spanish" w:date="2019-10-16T15:47:00Z">
      <w:r w:rsidR="000B3A48">
        <w:rPr>
          <w:noProof/>
        </w:rPr>
        <w:t>16.10.19</w:t>
      </w:r>
    </w:ins>
    <w:del w:id="17" w:author="Spanish" w:date="2019-10-16T15:28:00Z">
      <w:r w:rsidR="00D12C0B" w:rsidDel="00D12C0B">
        <w:rPr>
          <w:noProof/>
        </w:rPr>
        <w:delText>19.02.03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D7060" w14:textId="608E1A98" w:rsidR="0077084A" w:rsidRPr="00EB0DC0" w:rsidRDefault="00EB0DC0" w:rsidP="00EB0DC0">
    <w:pPr>
      <w:pStyle w:val="Footer"/>
      <w:rPr>
        <w:lang w:val="en-US"/>
      </w:rPr>
    </w:pPr>
    <w:r>
      <w:fldChar w:fldCharType="begin"/>
    </w:r>
    <w:r w:rsidRPr="00EB0DC0">
      <w:rPr>
        <w:lang w:val="en-US"/>
      </w:rPr>
      <w:instrText xml:space="preserve"> FILENAME \p  \* MERGEFORMAT </w:instrText>
    </w:r>
    <w:r>
      <w:fldChar w:fldCharType="separate"/>
    </w:r>
    <w:r w:rsidRPr="00EB0DC0">
      <w:rPr>
        <w:lang w:val="en-US"/>
      </w:rPr>
      <w:t>P:\ESP\ITU-R\CONF-R\CMR19\000\049ADD21ADD10S.docx</w:t>
    </w:r>
    <w:r>
      <w:fldChar w:fldCharType="end"/>
    </w:r>
    <w:r>
      <w:rPr>
        <w:lang w:val="en-US"/>
      </w:rPr>
      <w:t xml:space="preserve"> </w:t>
    </w:r>
    <w:r w:rsidR="00D85942" w:rsidRPr="008265F2">
      <w:rPr>
        <w:lang w:val="fr-FR"/>
      </w:rPr>
      <w:t>(462066)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D64D4" w14:textId="2FA967D1" w:rsidR="0077084A" w:rsidRPr="00EB0DC0" w:rsidRDefault="00EB0DC0" w:rsidP="00EB0DC0">
    <w:pPr>
      <w:pStyle w:val="Footer"/>
      <w:rPr>
        <w:lang w:val="en-US"/>
      </w:rPr>
    </w:pPr>
    <w:r>
      <w:fldChar w:fldCharType="begin"/>
    </w:r>
    <w:r w:rsidRPr="00EB0DC0">
      <w:rPr>
        <w:lang w:val="en-US"/>
      </w:rPr>
      <w:instrText xml:space="preserve"> FILENAME \p  \* MERGEFORMAT </w:instrText>
    </w:r>
    <w:r>
      <w:fldChar w:fldCharType="separate"/>
    </w:r>
    <w:r w:rsidRPr="00EB0DC0">
      <w:rPr>
        <w:lang w:val="en-US"/>
      </w:rPr>
      <w:t>P:\ESP\ITU-R\CONF-R\CMR19\000\049ADD21ADD10S.docx</w:t>
    </w:r>
    <w:r>
      <w:fldChar w:fldCharType="end"/>
    </w:r>
    <w:r w:rsidRPr="00EB0DC0">
      <w:rPr>
        <w:lang w:val="en-US"/>
      </w:rPr>
      <w:t xml:space="preserve"> </w:t>
    </w:r>
    <w:r w:rsidR="00D85942" w:rsidRPr="008F0F5E">
      <w:rPr>
        <w:lang w:val="fr-FR"/>
      </w:rPr>
      <w:t>(462066)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BCED3" w14:textId="77777777" w:rsidR="00F32A83" w:rsidRDefault="00F32A83">
      <w:r>
        <w:rPr>
          <w:b/>
        </w:rPr>
        <w:t>_______________</w:t>
      </w:r>
    </w:p>
  </w:footnote>
  <w:footnote w:type="continuationSeparator" w:id="0">
    <w:p w14:paraId="20770658" w14:textId="77777777" w:rsidR="00F32A83" w:rsidRDefault="00F32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FAA1C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7DCCBE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49(Add.21)(Add.10)-</w:t>
    </w:r>
    <w:r w:rsidR="003248A9" w:rsidRPr="003248A9">
      <w:t>S</w:t>
    </w:r>
    <w:bookmarkStart w:id="13" w:name="_GoBack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31433"/>
    <w:rsid w:val="00087AE8"/>
    <w:rsid w:val="00095F54"/>
    <w:rsid w:val="000A5B9A"/>
    <w:rsid w:val="000B3A48"/>
    <w:rsid w:val="000E5BF9"/>
    <w:rsid w:val="000F0E6D"/>
    <w:rsid w:val="00121170"/>
    <w:rsid w:val="00123CC5"/>
    <w:rsid w:val="00131725"/>
    <w:rsid w:val="00141344"/>
    <w:rsid w:val="0015142D"/>
    <w:rsid w:val="001616DC"/>
    <w:rsid w:val="00163962"/>
    <w:rsid w:val="00185068"/>
    <w:rsid w:val="00191A97"/>
    <w:rsid w:val="0019729C"/>
    <w:rsid w:val="001A083F"/>
    <w:rsid w:val="001C41FA"/>
    <w:rsid w:val="001C70FE"/>
    <w:rsid w:val="001D2F72"/>
    <w:rsid w:val="001E2B52"/>
    <w:rsid w:val="001E3F27"/>
    <w:rsid w:val="001E7D42"/>
    <w:rsid w:val="001F2386"/>
    <w:rsid w:val="00222971"/>
    <w:rsid w:val="0023659C"/>
    <w:rsid w:val="00236D2A"/>
    <w:rsid w:val="0024569E"/>
    <w:rsid w:val="00255F12"/>
    <w:rsid w:val="00262C09"/>
    <w:rsid w:val="00265B5D"/>
    <w:rsid w:val="00275315"/>
    <w:rsid w:val="00280AE7"/>
    <w:rsid w:val="002A390A"/>
    <w:rsid w:val="002A791F"/>
    <w:rsid w:val="002C1A52"/>
    <w:rsid w:val="002C1B26"/>
    <w:rsid w:val="002C3C46"/>
    <w:rsid w:val="002C5D6C"/>
    <w:rsid w:val="002E701F"/>
    <w:rsid w:val="00315597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21D1A"/>
    <w:rsid w:val="00440B3A"/>
    <w:rsid w:val="0044375A"/>
    <w:rsid w:val="0045384C"/>
    <w:rsid w:val="00454553"/>
    <w:rsid w:val="00472A86"/>
    <w:rsid w:val="00484ED6"/>
    <w:rsid w:val="004B124A"/>
    <w:rsid w:val="004B3095"/>
    <w:rsid w:val="004D2C7C"/>
    <w:rsid w:val="004D30A6"/>
    <w:rsid w:val="00507635"/>
    <w:rsid w:val="005133B5"/>
    <w:rsid w:val="00524392"/>
    <w:rsid w:val="00532097"/>
    <w:rsid w:val="0058350F"/>
    <w:rsid w:val="00583C7E"/>
    <w:rsid w:val="0059098E"/>
    <w:rsid w:val="005D46FB"/>
    <w:rsid w:val="005E5895"/>
    <w:rsid w:val="005F2605"/>
    <w:rsid w:val="005F3B0E"/>
    <w:rsid w:val="005F3DB8"/>
    <w:rsid w:val="005F559C"/>
    <w:rsid w:val="00602857"/>
    <w:rsid w:val="006124AD"/>
    <w:rsid w:val="00624009"/>
    <w:rsid w:val="006346BD"/>
    <w:rsid w:val="00662BA0"/>
    <w:rsid w:val="0067344B"/>
    <w:rsid w:val="00684A94"/>
    <w:rsid w:val="00692AAE"/>
    <w:rsid w:val="006948DF"/>
    <w:rsid w:val="006B711D"/>
    <w:rsid w:val="006C0E38"/>
    <w:rsid w:val="006D6E67"/>
    <w:rsid w:val="006E1A13"/>
    <w:rsid w:val="006F0017"/>
    <w:rsid w:val="00701C20"/>
    <w:rsid w:val="00702F3D"/>
    <w:rsid w:val="0070518E"/>
    <w:rsid w:val="0072242E"/>
    <w:rsid w:val="007354E9"/>
    <w:rsid w:val="007424E8"/>
    <w:rsid w:val="0074579D"/>
    <w:rsid w:val="00765578"/>
    <w:rsid w:val="00766333"/>
    <w:rsid w:val="0077084A"/>
    <w:rsid w:val="00795018"/>
    <w:rsid w:val="007952C7"/>
    <w:rsid w:val="007C0B95"/>
    <w:rsid w:val="007C2317"/>
    <w:rsid w:val="007D1BC1"/>
    <w:rsid w:val="007D330A"/>
    <w:rsid w:val="007E25C8"/>
    <w:rsid w:val="007F4C9E"/>
    <w:rsid w:val="008265F2"/>
    <w:rsid w:val="00832AF9"/>
    <w:rsid w:val="0086155C"/>
    <w:rsid w:val="00866AE6"/>
    <w:rsid w:val="0087454E"/>
    <w:rsid w:val="008750A8"/>
    <w:rsid w:val="008D3316"/>
    <w:rsid w:val="008E5AF2"/>
    <w:rsid w:val="008F0F5E"/>
    <w:rsid w:val="0090121B"/>
    <w:rsid w:val="009144C9"/>
    <w:rsid w:val="009309B3"/>
    <w:rsid w:val="0094091F"/>
    <w:rsid w:val="009519B1"/>
    <w:rsid w:val="00962171"/>
    <w:rsid w:val="00973754"/>
    <w:rsid w:val="009B3CD3"/>
    <w:rsid w:val="009C0BED"/>
    <w:rsid w:val="009D5228"/>
    <w:rsid w:val="009E11EC"/>
    <w:rsid w:val="00A021CC"/>
    <w:rsid w:val="00A118DB"/>
    <w:rsid w:val="00A2348E"/>
    <w:rsid w:val="00A4450C"/>
    <w:rsid w:val="00A64344"/>
    <w:rsid w:val="00AA41CB"/>
    <w:rsid w:val="00AA5E6C"/>
    <w:rsid w:val="00AA6A81"/>
    <w:rsid w:val="00AE5677"/>
    <w:rsid w:val="00AE658F"/>
    <w:rsid w:val="00AF2F78"/>
    <w:rsid w:val="00B239FA"/>
    <w:rsid w:val="00B372AB"/>
    <w:rsid w:val="00B4357F"/>
    <w:rsid w:val="00B47331"/>
    <w:rsid w:val="00B51234"/>
    <w:rsid w:val="00B52D55"/>
    <w:rsid w:val="00B62D40"/>
    <w:rsid w:val="00B8288C"/>
    <w:rsid w:val="00B86034"/>
    <w:rsid w:val="00BA22F6"/>
    <w:rsid w:val="00BE2E80"/>
    <w:rsid w:val="00BE5EDD"/>
    <w:rsid w:val="00BE6A1F"/>
    <w:rsid w:val="00BE70D0"/>
    <w:rsid w:val="00C10202"/>
    <w:rsid w:val="00C126C4"/>
    <w:rsid w:val="00C27EAD"/>
    <w:rsid w:val="00C44E9E"/>
    <w:rsid w:val="00C63EB5"/>
    <w:rsid w:val="00C876D5"/>
    <w:rsid w:val="00C87DA7"/>
    <w:rsid w:val="00CC01E0"/>
    <w:rsid w:val="00CD5FEE"/>
    <w:rsid w:val="00CE182B"/>
    <w:rsid w:val="00CE60D2"/>
    <w:rsid w:val="00CE7431"/>
    <w:rsid w:val="00D00CA8"/>
    <w:rsid w:val="00D0288A"/>
    <w:rsid w:val="00D12C0B"/>
    <w:rsid w:val="00D72A5D"/>
    <w:rsid w:val="00D85942"/>
    <w:rsid w:val="00DA71A3"/>
    <w:rsid w:val="00DB27E6"/>
    <w:rsid w:val="00DC2384"/>
    <w:rsid w:val="00DC629B"/>
    <w:rsid w:val="00DE1C31"/>
    <w:rsid w:val="00DF45F8"/>
    <w:rsid w:val="00E05BFF"/>
    <w:rsid w:val="00E05D49"/>
    <w:rsid w:val="00E262F1"/>
    <w:rsid w:val="00E3176A"/>
    <w:rsid w:val="00E36CE4"/>
    <w:rsid w:val="00E54754"/>
    <w:rsid w:val="00E56BD3"/>
    <w:rsid w:val="00E71D14"/>
    <w:rsid w:val="00E8714F"/>
    <w:rsid w:val="00EA77F0"/>
    <w:rsid w:val="00EB0DC0"/>
    <w:rsid w:val="00EC0C41"/>
    <w:rsid w:val="00EC4F51"/>
    <w:rsid w:val="00ED46BF"/>
    <w:rsid w:val="00F04646"/>
    <w:rsid w:val="00F131CC"/>
    <w:rsid w:val="00F32316"/>
    <w:rsid w:val="00F32A83"/>
    <w:rsid w:val="00F66597"/>
    <w:rsid w:val="00F667CD"/>
    <w:rsid w:val="00F675D0"/>
    <w:rsid w:val="00F712A3"/>
    <w:rsid w:val="00F72E50"/>
    <w:rsid w:val="00F8150C"/>
    <w:rsid w:val="00FC2E98"/>
    <w:rsid w:val="00FD03C4"/>
    <w:rsid w:val="00FE4574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321FA930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nhideWhenUsed/>
    <w:rsid w:val="00FC2E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E9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FC2E9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2E98"/>
    <w:rPr>
      <w:rFonts w:ascii="Segoe UI" w:hAnsi="Segoe UI" w:cs="Segoe UI"/>
      <w:sz w:val="18"/>
      <w:szCs w:val="18"/>
      <w:lang w:val="es-ES_tradnl" w:eastAsia="en-US"/>
    </w:rPr>
  </w:style>
  <w:style w:type="paragraph" w:styleId="Revision">
    <w:name w:val="Revision"/>
    <w:hidden/>
    <w:uiPriority w:val="99"/>
    <w:semiHidden/>
    <w:rsid w:val="008F0F5E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pt.int/sites/default/files/2019/07/APT-AWG-REP-82Rev.1_4800-4900_MHz_Survey_Report_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R16-WRC19-C-0049!A21-A10!MSW-S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6FCD-D0BC-4346-94F1-6960964287A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F4BC1E-D240-4525-9CB5-5C346489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2127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R16-WRC19-C-0049!A21-A10!MSW-S</vt:lpstr>
    </vt:vector>
  </TitlesOfParts>
  <Manager>Secretaría General - Pool</Manager>
  <Company>Unión Internacional de Telecomunicaciones (UIT)</Company>
  <LinksUpToDate>false</LinksUpToDate>
  <CharactersWithSpaces>13456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R16-WRC19-C-0049!A21-A10!MSW-S</dc:title>
  <dc:subject>Conferencia Mundial de Radiocomunicaciones - 2019</dc:subject>
  <dc:creator>Documents Proposals Manager (DPM)</dc:creator>
  <cp:keywords>DPM_v2019.10.11.1_prod</cp:keywords>
  <dc:description/>
  <cp:lastModifiedBy>Spanish</cp:lastModifiedBy>
  <cp:revision>22</cp:revision>
  <cp:lastPrinted>2019-10-16T13:47:00Z</cp:lastPrinted>
  <dcterms:created xsi:type="dcterms:W3CDTF">2019-10-17T13:54:00Z</dcterms:created>
  <dcterms:modified xsi:type="dcterms:W3CDTF">2019-10-22T01:15:00Z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