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40674" w14:paraId="416EF962" w14:textId="77777777" w:rsidTr="0050008E">
        <w:trPr>
          <w:cantSplit/>
        </w:trPr>
        <w:tc>
          <w:tcPr>
            <w:tcW w:w="6911" w:type="dxa"/>
          </w:tcPr>
          <w:p w14:paraId="008F08C5" w14:textId="77777777" w:rsidR="00BB1D82" w:rsidRPr="00140674" w:rsidRDefault="00851625" w:rsidP="00A32BAF">
            <w:pPr>
              <w:spacing w:before="400" w:after="48"/>
              <w:rPr>
                <w:rFonts w:ascii="Verdana" w:hAnsi="Verdana"/>
                <w:b/>
                <w:bCs/>
                <w:sz w:val="20"/>
                <w:lang w:val="fr-CH"/>
              </w:rPr>
            </w:pPr>
            <w:r w:rsidRPr="00140674">
              <w:rPr>
                <w:rFonts w:ascii="Verdana" w:hAnsi="Verdana"/>
                <w:b/>
                <w:bCs/>
                <w:sz w:val="20"/>
                <w:lang w:val="fr-CH"/>
              </w:rPr>
              <w:t>Conférence mondiale des radiocommunications (CMR-1</w:t>
            </w:r>
            <w:r w:rsidR="00FD7AA3" w:rsidRPr="00140674">
              <w:rPr>
                <w:rFonts w:ascii="Verdana" w:hAnsi="Verdana"/>
                <w:b/>
                <w:bCs/>
                <w:sz w:val="20"/>
                <w:lang w:val="fr-CH"/>
              </w:rPr>
              <w:t>9</w:t>
            </w:r>
            <w:r w:rsidRPr="00140674">
              <w:rPr>
                <w:rFonts w:ascii="Verdana" w:hAnsi="Verdana"/>
                <w:b/>
                <w:bCs/>
                <w:sz w:val="20"/>
                <w:lang w:val="fr-CH"/>
              </w:rPr>
              <w:t>)</w:t>
            </w:r>
            <w:r w:rsidRPr="00140674">
              <w:rPr>
                <w:rFonts w:ascii="Verdana" w:hAnsi="Verdana"/>
                <w:b/>
                <w:bCs/>
                <w:sz w:val="20"/>
                <w:lang w:val="fr-CH"/>
              </w:rPr>
              <w:br/>
            </w:r>
            <w:r w:rsidR="00063A1F" w:rsidRPr="00140674">
              <w:rPr>
                <w:rFonts w:ascii="Verdana" w:hAnsi="Verdana"/>
                <w:b/>
                <w:bCs/>
                <w:sz w:val="18"/>
                <w:szCs w:val="18"/>
                <w:lang w:val="fr-CH"/>
              </w:rPr>
              <w:t xml:space="preserve">Charm el-Cheikh, </w:t>
            </w:r>
            <w:r w:rsidR="00081366" w:rsidRPr="00140674">
              <w:rPr>
                <w:rFonts w:ascii="Verdana" w:hAnsi="Verdana"/>
                <w:b/>
                <w:bCs/>
                <w:sz w:val="18"/>
                <w:szCs w:val="18"/>
                <w:lang w:val="fr-CH"/>
              </w:rPr>
              <w:t>É</w:t>
            </w:r>
            <w:r w:rsidR="00063A1F" w:rsidRPr="00140674">
              <w:rPr>
                <w:rFonts w:ascii="Verdana" w:hAnsi="Verdana"/>
                <w:b/>
                <w:bCs/>
                <w:sz w:val="18"/>
                <w:szCs w:val="18"/>
                <w:lang w:val="fr-CH"/>
              </w:rPr>
              <w:t>gypte</w:t>
            </w:r>
            <w:r w:rsidRPr="00140674">
              <w:rPr>
                <w:rFonts w:ascii="Verdana" w:hAnsi="Verdana"/>
                <w:b/>
                <w:bCs/>
                <w:sz w:val="18"/>
                <w:szCs w:val="18"/>
                <w:lang w:val="fr-CH"/>
              </w:rPr>
              <w:t>,</w:t>
            </w:r>
            <w:r w:rsidR="00E537FF" w:rsidRPr="00140674">
              <w:rPr>
                <w:rFonts w:ascii="Verdana" w:hAnsi="Verdana"/>
                <w:b/>
                <w:bCs/>
                <w:sz w:val="18"/>
                <w:szCs w:val="18"/>
                <w:lang w:val="fr-CH"/>
              </w:rPr>
              <w:t xml:space="preserve"> </w:t>
            </w:r>
            <w:r w:rsidRPr="00140674">
              <w:rPr>
                <w:rFonts w:ascii="Verdana" w:hAnsi="Verdana"/>
                <w:b/>
                <w:bCs/>
                <w:sz w:val="18"/>
                <w:szCs w:val="18"/>
                <w:lang w:val="fr-CH"/>
              </w:rPr>
              <w:t>2</w:t>
            </w:r>
            <w:r w:rsidR="00FD7AA3" w:rsidRPr="00140674">
              <w:rPr>
                <w:rFonts w:ascii="Verdana" w:hAnsi="Verdana"/>
                <w:b/>
                <w:bCs/>
                <w:sz w:val="18"/>
                <w:szCs w:val="18"/>
                <w:lang w:val="fr-CH"/>
              </w:rPr>
              <w:t xml:space="preserve">8 octobre </w:t>
            </w:r>
            <w:r w:rsidR="00F10064" w:rsidRPr="00140674">
              <w:rPr>
                <w:rFonts w:ascii="Verdana" w:hAnsi="Verdana"/>
                <w:b/>
                <w:bCs/>
                <w:sz w:val="18"/>
                <w:szCs w:val="18"/>
                <w:lang w:val="fr-CH"/>
              </w:rPr>
              <w:t>–</w:t>
            </w:r>
            <w:r w:rsidR="00FD7AA3" w:rsidRPr="00140674">
              <w:rPr>
                <w:rFonts w:ascii="Verdana" w:hAnsi="Verdana"/>
                <w:b/>
                <w:bCs/>
                <w:sz w:val="18"/>
                <w:szCs w:val="18"/>
                <w:lang w:val="fr-CH"/>
              </w:rPr>
              <w:t xml:space="preserve"> </w:t>
            </w:r>
            <w:r w:rsidRPr="00140674">
              <w:rPr>
                <w:rFonts w:ascii="Verdana" w:hAnsi="Verdana"/>
                <w:b/>
                <w:bCs/>
                <w:sz w:val="18"/>
                <w:szCs w:val="18"/>
                <w:lang w:val="fr-CH"/>
              </w:rPr>
              <w:t>2</w:t>
            </w:r>
            <w:r w:rsidR="00FD7AA3" w:rsidRPr="00140674">
              <w:rPr>
                <w:rFonts w:ascii="Verdana" w:hAnsi="Verdana"/>
                <w:b/>
                <w:bCs/>
                <w:sz w:val="18"/>
                <w:szCs w:val="18"/>
                <w:lang w:val="fr-CH"/>
              </w:rPr>
              <w:t>2</w:t>
            </w:r>
            <w:r w:rsidRPr="00140674">
              <w:rPr>
                <w:rFonts w:ascii="Verdana" w:hAnsi="Verdana"/>
                <w:b/>
                <w:bCs/>
                <w:sz w:val="18"/>
                <w:szCs w:val="18"/>
                <w:lang w:val="fr-CH"/>
              </w:rPr>
              <w:t xml:space="preserve"> novembre 201</w:t>
            </w:r>
            <w:r w:rsidR="00FD7AA3" w:rsidRPr="00140674">
              <w:rPr>
                <w:rFonts w:ascii="Verdana" w:hAnsi="Verdana"/>
                <w:b/>
                <w:bCs/>
                <w:sz w:val="18"/>
                <w:szCs w:val="18"/>
                <w:lang w:val="fr-CH"/>
              </w:rPr>
              <w:t>9</w:t>
            </w:r>
          </w:p>
        </w:tc>
        <w:tc>
          <w:tcPr>
            <w:tcW w:w="3120" w:type="dxa"/>
          </w:tcPr>
          <w:p w14:paraId="0A5030DB" w14:textId="77777777" w:rsidR="00BB1D82" w:rsidRPr="00140674" w:rsidRDefault="000A55AE" w:rsidP="00A32BAF">
            <w:pPr>
              <w:spacing w:before="0"/>
              <w:jc w:val="right"/>
              <w:rPr>
                <w:lang w:val="fr-CH"/>
              </w:rPr>
            </w:pPr>
            <w:r w:rsidRPr="00140674">
              <w:rPr>
                <w:rFonts w:ascii="Verdana" w:hAnsi="Verdana"/>
                <w:b/>
                <w:bCs/>
                <w:noProof/>
                <w:lang w:val="fr-CH" w:eastAsia="zh-CN"/>
              </w:rPr>
              <w:drawing>
                <wp:inline distT="0" distB="0" distL="0" distR="0" wp14:anchorId="299B6F18" wp14:editId="4B01A66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40674" w14:paraId="0DB346D2" w14:textId="77777777" w:rsidTr="0050008E">
        <w:trPr>
          <w:cantSplit/>
        </w:trPr>
        <w:tc>
          <w:tcPr>
            <w:tcW w:w="6911" w:type="dxa"/>
            <w:tcBorders>
              <w:bottom w:val="single" w:sz="12" w:space="0" w:color="auto"/>
            </w:tcBorders>
          </w:tcPr>
          <w:p w14:paraId="5961EFF1" w14:textId="77777777" w:rsidR="00BB1D82" w:rsidRPr="00140674" w:rsidRDefault="00BB1D82" w:rsidP="00A32BAF">
            <w:pPr>
              <w:spacing w:before="0" w:after="48"/>
              <w:rPr>
                <w:b/>
                <w:smallCaps/>
                <w:szCs w:val="24"/>
                <w:lang w:val="fr-CH"/>
              </w:rPr>
            </w:pPr>
            <w:bookmarkStart w:id="0" w:name="dhead"/>
          </w:p>
        </w:tc>
        <w:tc>
          <w:tcPr>
            <w:tcW w:w="3120" w:type="dxa"/>
            <w:tcBorders>
              <w:bottom w:val="single" w:sz="12" w:space="0" w:color="auto"/>
            </w:tcBorders>
          </w:tcPr>
          <w:p w14:paraId="1D3ECFB6" w14:textId="77777777" w:rsidR="00BB1D82" w:rsidRPr="00140674" w:rsidRDefault="00BB1D82" w:rsidP="00A32BAF">
            <w:pPr>
              <w:spacing w:before="0"/>
              <w:rPr>
                <w:rFonts w:ascii="Verdana" w:hAnsi="Verdana"/>
                <w:szCs w:val="24"/>
                <w:lang w:val="fr-CH"/>
              </w:rPr>
            </w:pPr>
          </w:p>
        </w:tc>
      </w:tr>
      <w:tr w:rsidR="00BB1D82" w:rsidRPr="00140674" w14:paraId="79218189" w14:textId="77777777" w:rsidTr="00BB1D82">
        <w:trPr>
          <w:cantSplit/>
        </w:trPr>
        <w:tc>
          <w:tcPr>
            <w:tcW w:w="6911" w:type="dxa"/>
            <w:tcBorders>
              <w:top w:val="single" w:sz="12" w:space="0" w:color="auto"/>
            </w:tcBorders>
          </w:tcPr>
          <w:p w14:paraId="31B0A7A1" w14:textId="77777777" w:rsidR="00BB1D82" w:rsidRPr="00140674" w:rsidRDefault="00BB1D82" w:rsidP="00A32BAF">
            <w:pPr>
              <w:spacing w:before="0" w:after="48"/>
              <w:rPr>
                <w:rFonts w:ascii="Verdana" w:hAnsi="Verdana"/>
                <w:b/>
                <w:smallCaps/>
                <w:sz w:val="20"/>
                <w:lang w:val="fr-CH"/>
              </w:rPr>
            </w:pPr>
          </w:p>
        </w:tc>
        <w:tc>
          <w:tcPr>
            <w:tcW w:w="3120" w:type="dxa"/>
            <w:tcBorders>
              <w:top w:val="single" w:sz="12" w:space="0" w:color="auto"/>
            </w:tcBorders>
          </w:tcPr>
          <w:p w14:paraId="611B8DF3" w14:textId="77777777" w:rsidR="00BB1D82" w:rsidRPr="00140674" w:rsidRDefault="00BB1D82" w:rsidP="00A32BAF">
            <w:pPr>
              <w:spacing w:before="0"/>
              <w:rPr>
                <w:rFonts w:ascii="Verdana" w:hAnsi="Verdana"/>
                <w:sz w:val="20"/>
                <w:lang w:val="fr-CH"/>
              </w:rPr>
            </w:pPr>
          </w:p>
        </w:tc>
      </w:tr>
      <w:tr w:rsidR="00BB1D82" w:rsidRPr="00140674" w14:paraId="27E77906" w14:textId="77777777" w:rsidTr="00BB1D82">
        <w:trPr>
          <w:cantSplit/>
        </w:trPr>
        <w:tc>
          <w:tcPr>
            <w:tcW w:w="6911" w:type="dxa"/>
          </w:tcPr>
          <w:p w14:paraId="157351F1" w14:textId="77777777" w:rsidR="00BB1D82" w:rsidRPr="00140674" w:rsidRDefault="006D4724" w:rsidP="00A32BAF">
            <w:pPr>
              <w:spacing w:before="0"/>
              <w:rPr>
                <w:rFonts w:ascii="Verdana" w:hAnsi="Verdana"/>
                <w:b/>
                <w:sz w:val="20"/>
                <w:lang w:val="fr-CH"/>
              </w:rPr>
            </w:pPr>
            <w:r w:rsidRPr="00140674">
              <w:rPr>
                <w:rFonts w:ascii="Verdana" w:hAnsi="Verdana"/>
                <w:b/>
                <w:sz w:val="20"/>
                <w:lang w:val="fr-CH"/>
              </w:rPr>
              <w:t>SÉANCE PLÉNIÈRE</w:t>
            </w:r>
          </w:p>
        </w:tc>
        <w:tc>
          <w:tcPr>
            <w:tcW w:w="3120" w:type="dxa"/>
          </w:tcPr>
          <w:p w14:paraId="041B570E" w14:textId="77777777" w:rsidR="00BB1D82" w:rsidRPr="00140674" w:rsidRDefault="006D4724" w:rsidP="00A32BAF">
            <w:pPr>
              <w:spacing w:before="0"/>
              <w:rPr>
                <w:rFonts w:ascii="Verdana" w:hAnsi="Verdana"/>
                <w:sz w:val="20"/>
                <w:lang w:val="fr-CH"/>
              </w:rPr>
            </w:pPr>
            <w:r w:rsidRPr="00140674">
              <w:rPr>
                <w:rFonts w:ascii="Verdana" w:hAnsi="Verdana"/>
                <w:b/>
                <w:sz w:val="20"/>
                <w:lang w:val="fr-CH"/>
              </w:rPr>
              <w:t>Addendum 10 au</w:t>
            </w:r>
            <w:r w:rsidRPr="00140674">
              <w:rPr>
                <w:rFonts w:ascii="Verdana" w:hAnsi="Verdana"/>
                <w:b/>
                <w:sz w:val="20"/>
                <w:lang w:val="fr-CH"/>
              </w:rPr>
              <w:br/>
              <w:t>Document 49(Add.21)</w:t>
            </w:r>
            <w:r w:rsidR="00BB1D82" w:rsidRPr="00140674">
              <w:rPr>
                <w:rFonts w:ascii="Verdana" w:hAnsi="Verdana"/>
                <w:b/>
                <w:sz w:val="20"/>
                <w:lang w:val="fr-CH"/>
              </w:rPr>
              <w:t>-</w:t>
            </w:r>
            <w:r w:rsidRPr="00140674">
              <w:rPr>
                <w:rFonts w:ascii="Verdana" w:hAnsi="Verdana"/>
                <w:b/>
                <w:sz w:val="20"/>
                <w:lang w:val="fr-CH"/>
              </w:rPr>
              <w:t>F</w:t>
            </w:r>
          </w:p>
        </w:tc>
      </w:tr>
      <w:bookmarkEnd w:id="0"/>
      <w:tr w:rsidR="00690C7B" w:rsidRPr="00140674" w14:paraId="02BFC0D0" w14:textId="77777777" w:rsidTr="00BB1D82">
        <w:trPr>
          <w:cantSplit/>
        </w:trPr>
        <w:tc>
          <w:tcPr>
            <w:tcW w:w="6911" w:type="dxa"/>
          </w:tcPr>
          <w:p w14:paraId="761A92D9" w14:textId="77777777" w:rsidR="00690C7B" w:rsidRPr="00140674" w:rsidRDefault="00690C7B" w:rsidP="00A32BAF">
            <w:pPr>
              <w:spacing w:before="0"/>
              <w:rPr>
                <w:rFonts w:ascii="Verdana" w:hAnsi="Verdana"/>
                <w:b/>
                <w:sz w:val="20"/>
                <w:lang w:val="fr-CH"/>
              </w:rPr>
            </w:pPr>
          </w:p>
        </w:tc>
        <w:tc>
          <w:tcPr>
            <w:tcW w:w="3120" w:type="dxa"/>
          </w:tcPr>
          <w:p w14:paraId="74808D75" w14:textId="77777777" w:rsidR="00690C7B" w:rsidRPr="00140674" w:rsidRDefault="00690C7B" w:rsidP="00A32BAF">
            <w:pPr>
              <w:spacing w:before="0"/>
              <w:rPr>
                <w:rFonts w:ascii="Verdana" w:hAnsi="Verdana"/>
                <w:b/>
                <w:sz w:val="20"/>
                <w:lang w:val="fr-CH"/>
              </w:rPr>
            </w:pPr>
            <w:r w:rsidRPr="00140674">
              <w:rPr>
                <w:rFonts w:ascii="Verdana" w:hAnsi="Verdana"/>
                <w:b/>
                <w:sz w:val="20"/>
                <w:lang w:val="fr-CH"/>
              </w:rPr>
              <w:t>4 octobre 2019</w:t>
            </w:r>
          </w:p>
        </w:tc>
      </w:tr>
      <w:tr w:rsidR="00690C7B" w:rsidRPr="00140674" w14:paraId="1E232A99" w14:textId="77777777" w:rsidTr="00BB1D82">
        <w:trPr>
          <w:cantSplit/>
        </w:trPr>
        <w:tc>
          <w:tcPr>
            <w:tcW w:w="6911" w:type="dxa"/>
          </w:tcPr>
          <w:p w14:paraId="1154900E" w14:textId="77777777" w:rsidR="00690C7B" w:rsidRPr="00140674" w:rsidRDefault="00690C7B" w:rsidP="00A32BAF">
            <w:pPr>
              <w:spacing w:before="0" w:after="48"/>
              <w:rPr>
                <w:rFonts w:ascii="Verdana" w:hAnsi="Verdana"/>
                <w:b/>
                <w:smallCaps/>
                <w:sz w:val="20"/>
                <w:lang w:val="fr-CH"/>
              </w:rPr>
            </w:pPr>
          </w:p>
        </w:tc>
        <w:tc>
          <w:tcPr>
            <w:tcW w:w="3120" w:type="dxa"/>
          </w:tcPr>
          <w:p w14:paraId="74272E2B" w14:textId="77777777" w:rsidR="00690C7B" w:rsidRPr="00140674" w:rsidRDefault="00690C7B" w:rsidP="00A32BAF">
            <w:pPr>
              <w:spacing w:before="0"/>
              <w:rPr>
                <w:rFonts w:ascii="Verdana" w:hAnsi="Verdana"/>
                <w:b/>
                <w:sz w:val="20"/>
                <w:lang w:val="fr-CH"/>
              </w:rPr>
            </w:pPr>
            <w:r w:rsidRPr="00140674">
              <w:rPr>
                <w:rFonts w:ascii="Verdana" w:hAnsi="Verdana"/>
                <w:b/>
                <w:sz w:val="20"/>
                <w:lang w:val="fr-CH"/>
              </w:rPr>
              <w:t>Original: anglais</w:t>
            </w:r>
          </w:p>
        </w:tc>
      </w:tr>
      <w:tr w:rsidR="00690C7B" w:rsidRPr="00140674" w14:paraId="396FE67F" w14:textId="77777777" w:rsidTr="00C11970">
        <w:trPr>
          <w:cantSplit/>
        </w:trPr>
        <w:tc>
          <w:tcPr>
            <w:tcW w:w="10031" w:type="dxa"/>
            <w:gridSpan w:val="2"/>
          </w:tcPr>
          <w:p w14:paraId="4625F68A" w14:textId="77777777" w:rsidR="00690C7B" w:rsidRPr="00140674" w:rsidRDefault="00690C7B" w:rsidP="00A32BAF">
            <w:pPr>
              <w:spacing w:before="0"/>
              <w:rPr>
                <w:rFonts w:ascii="Verdana" w:hAnsi="Verdana"/>
                <w:b/>
                <w:sz w:val="20"/>
                <w:lang w:val="fr-CH"/>
              </w:rPr>
            </w:pPr>
          </w:p>
        </w:tc>
      </w:tr>
      <w:tr w:rsidR="00690C7B" w:rsidRPr="00140674" w14:paraId="012CD79E" w14:textId="77777777" w:rsidTr="0050008E">
        <w:trPr>
          <w:cantSplit/>
        </w:trPr>
        <w:tc>
          <w:tcPr>
            <w:tcW w:w="10031" w:type="dxa"/>
            <w:gridSpan w:val="2"/>
          </w:tcPr>
          <w:p w14:paraId="14EA723A" w14:textId="77777777" w:rsidR="00690C7B" w:rsidRPr="00140674" w:rsidRDefault="00690C7B" w:rsidP="00A32BAF">
            <w:pPr>
              <w:pStyle w:val="Source"/>
              <w:rPr>
                <w:lang w:val="fr-CH"/>
              </w:rPr>
            </w:pPr>
            <w:bookmarkStart w:id="1" w:name="dsource" w:colFirst="0" w:colLast="0"/>
            <w:r w:rsidRPr="00140674">
              <w:rPr>
                <w:lang w:val="fr-CH"/>
              </w:rPr>
              <w:t>Cambodge (Royaume du)/Lao (République démocratique populaire)/Viet Nam (République socialiste du)</w:t>
            </w:r>
          </w:p>
        </w:tc>
      </w:tr>
      <w:tr w:rsidR="00690C7B" w:rsidRPr="00140674" w14:paraId="4C3C2191" w14:textId="77777777" w:rsidTr="0050008E">
        <w:trPr>
          <w:cantSplit/>
        </w:trPr>
        <w:tc>
          <w:tcPr>
            <w:tcW w:w="10031" w:type="dxa"/>
            <w:gridSpan w:val="2"/>
          </w:tcPr>
          <w:p w14:paraId="305872E2" w14:textId="77777777" w:rsidR="00690C7B" w:rsidRPr="00140674" w:rsidRDefault="00690C7B" w:rsidP="00A32BAF">
            <w:pPr>
              <w:pStyle w:val="Title1"/>
              <w:rPr>
                <w:lang w:val="fr-CH"/>
              </w:rPr>
            </w:pPr>
            <w:bookmarkStart w:id="2" w:name="dtitle1" w:colFirst="0" w:colLast="0"/>
            <w:bookmarkEnd w:id="1"/>
            <w:r w:rsidRPr="00140674">
              <w:rPr>
                <w:lang w:val="fr-CH"/>
              </w:rPr>
              <w:t>Propositions pour les travaux de la conférence</w:t>
            </w:r>
          </w:p>
        </w:tc>
      </w:tr>
      <w:tr w:rsidR="00690C7B" w:rsidRPr="00140674" w14:paraId="78424AD3" w14:textId="77777777" w:rsidTr="0050008E">
        <w:trPr>
          <w:cantSplit/>
        </w:trPr>
        <w:tc>
          <w:tcPr>
            <w:tcW w:w="10031" w:type="dxa"/>
            <w:gridSpan w:val="2"/>
          </w:tcPr>
          <w:p w14:paraId="39E0985F" w14:textId="77777777" w:rsidR="00690C7B" w:rsidRPr="00140674" w:rsidRDefault="00690C7B" w:rsidP="00A32BAF">
            <w:pPr>
              <w:pStyle w:val="Title2"/>
              <w:rPr>
                <w:lang w:val="fr-CH"/>
              </w:rPr>
            </w:pPr>
            <w:bookmarkStart w:id="3" w:name="dtitle2" w:colFirst="0" w:colLast="0"/>
            <w:bookmarkEnd w:id="2"/>
          </w:p>
        </w:tc>
      </w:tr>
      <w:tr w:rsidR="00690C7B" w:rsidRPr="00140674" w14:paraId="2DF512C1" w14:textId="77777777" w:rsidTr="0050008E">
        <w:trPr>
          <w:cantSplit/>
        </w:trPr>
        <w:tc>
          <w:tcPr>
            <w:tcW w:w="10031" w:type="dxa"/>
            <w:gridSpan w:val="2"/>
          </w:tcPr>
          <w:p w14:paraId="223D8A73" w14:textId="77777777" w:rsidR="00690C7B" w:rsidRPr="00140674" w:rsidRDefault="00690C7B" w:rsidP="00A32BAF">
            <w:pPr>
              <w:pStyle w:val="Agendaitem"/>
            </w:pPr>
            <w:bookmarkStart w:id="4" w:name="dtitle3" w:colFirst="0" w:colLast="0"/>
            <w:bookmarkEnd w:id="3"/>
            <w:r w:rsidRPr="00140674">
              <w:t>Point 9.1 de l'ordre du jour</w:t>
            </w:r>
          </w:p>
        </w:tc>
      </w:tr>
    </w:tbl>
    <w:bookmarkEnd w:id="4"/>
    <w:p w14:paraId="2DDD39B3" w14:textId="77777777" w:rsidR="001C0E40" w:rsidRPr="00140674" w:rsidRDefault="00391C0A" w:rsidP="003C1FD9">
      <w:pPr>
        <w:pStyle w:val="Normalaftertitle"/>
        <w:rPr>
          <w:lang w:val="fr-CH"/>
        </w:rPr>
      </w:pPr>
      <w:r w:rsidRPr="00140674">
        <w:rPr>
          <w:lang w:val="fr-CH"/>
        </w:rPr>
        <w:t>9</w:t>
      </w:r>
      <w:r w:rsidRPr="00140674">
        <w:rPr>
          <w:lang w:val="fr-CH"/>
        </w:rPr>
        <w:tab/>
        <w:t>examiner et approuver le rapport du Directeur du Bureau des radiocommunications, conformément à l'article 7 de la Convention:</w:t>
      </w:r>
    </w:p>
    <w:p w14:paraId="1AFB5BBA" w14:textId="77777777" w:rsidR="001C0E40" w:rsidRPr="00140674" w:rsidRDefault="00391C0A" w:rsidP="00A32BAF">
      <w:pPr>
        <w:rPr>
          <w:lang w:val="fr-CH"/>
        </w:rPr>
      </w:pPr>
      <w:r w:rsidRPr="00140674">
        <w:rPr>
          <w:lang w:val="fr-CH"/>
        </w:rPr>
        <w:t>9.1</w:t>
      </w:r>
      <w:r w:rsidRPr="00140674">
        <w:rPr>
          <w:lang w:val="fr-CH"/>
        </w:rPr>
        <w:tab/>
        <w:t>sur les activités du Secteur des radiocommunications depuis la CMR</w:t>
      </w:r>
      <w:r w:rsidRPr="00140674">
        <w:rPr>
          <w:lang w:val="fr-CH"/>
        </w:rPr>
        <w:noBreakHyphen/>
        <w:t>15;</w:t>
      </w:r>
    </w:p>
    <w:p w14:paraId="1BCA6BC2" w14:textId="5BC1F054" w:rsidR="00616B56" w:rsidRPr="00140674" w:rsidRDefault="00616B56" w:rsidP="00A32BAF">
      <w:pPr>
        <w:rPr>
          <w:b/>
          <w:lang w:val="fr-CH"/>
        </w:rPr>
      </w:pPr>
      <w:r w:rsidRPr="00140674">
        <w:rPr>
          <w:lang w:val="fr-CH"/>
        </w:rPr>
        <w:t>5.441B</w:t>
      </w:r>
      <w:r w:rsidRPr="00140674">
        <w:rPr>
          <w:lang w:val="fr-CH"/>
        </w:rPr>
        <w:tab/>
      </w:r>
      <w:r w:rsidR="00140674" w:rsidRPr="00140674">
        <w:rPr>
          <w:lang w:val="fr-CH"/>
        </w:rPr>
        <w:t>examiner le numéro</w:t>
      </w:r>
      <w:r w:rsidRPr="00140674">
        <w:rPr>
          <w:lang w:val="fr-CH"/>
        </w:rPr>
        <w:t xml:space="preserve"> </w:t>
      </w:r>
      <w:r w:rsidRPr="00140674">
        <w:rPr>
          <w:b/>
          <w:bCs/>
          <w:lang w:val="fr-CH"/>
        </w:rPr>
        <w:t>5.441B</w:t>
      </w:r>
      <w:r w:rsidRPr="00140674">
        <w:rPr>
          <w:lang w:val="fr-CH"/>
        </w:rPr>
        <w:t xml:space="preserve"> </w:t>
      </w:r>
      <w:r w:rsidR="00140674" w:rsidRPr="00140674">
        <w:rPr>
          <w:lang w:val="fr-CH"/>
        </w:rPr>
        <w:t>du Règlement des radiocommunications</w:t>
      </w:r>
      <w:r w:rsidR="00140674">
        <w:rPr>
          <w:lang w:val="fr-CH"/>
        </w:rPr>
        <w:t xml:space="preserve"> compte tenu des études menées par l'UIT-R sur l'utilisation des IMT dans la bande de fréquences </w:t>
      </w:r>
      <w:r w:rsidRPr="00140674">
        <w:rPr>
          <w:lang w:val="fr-CH"/>
        </w:rPr>
        <w:t>4</w:t>
      </w:r>
      <w:r w:rsidR="008C37D5">
        <w:rPr>
          <w:lang w:val="fr-CH"/>
        </w:rPr>
        <w:t> </w:t>
      </w:r>
      <w:r w:rsidRPr="00140674">
        <w:rPr>
          <w:lang w:val="fr-CH"/>
        </w:rPr>
        <w:t>800-4</w:t>
      </w:r>
      <w:r w:rsidR="008C37D5">
        <w:rPr>
          <w:lang w:val="fr-CH"/>
        </w:rPr>
        <w:t> </w:t>
      </w:r>
      <w:r w:rsidRPr="00140674">
        <w:rPr>
          <w:lang w:val="fr-CH"/>
        </w:rPr>
        <w:t>990</w:t>
      </w:r>
      <w:r w:rsidR="008C37D5">
        <w:rPr>
          <w:lang w:val="fr-CH"/>
        </w:rPr>
        <w:t> </w:t>
      </w:r>
      <w:r w:rsidRPr="00140674">
        <w:rPr>
          <w:lang w:val="fr-CH"/>
        </w:rPr>
        <w:t xml:space="preserve">MHz </w:t>
      </w:r>
      <w:r w:rsidR="00140674">
        <w:rPr>
          <w:lang w:val="fr-CH"/>
        </w:rPr>
        <w:t>pour garantir la protection du service mobile aéronautique</w:t>
      </w:r>
    </w:p>
    <w:p w14:paraId="37FA9DED" w14:textId="6843784D" w:rsidR="003A583E" w:rsidRPr="00140674" w:rsidRDefault="00616B56" w:rsidP="00A32BAF">
      <w:pPr>
        <w:pStyle w:val="Heading1"/>
        <w:rPr>
          <w:lang w:val="fr-CH"/>
        </w:rPr>
      </w:pPr>
      <w:r w:rsidRPr="00140674">
        <w:rPr>
          <w:lang w:val="fr-CH"/>
        </w:rPr>
        <w:t>1</w:t>
      </w:r>
      <w:r w:rsidR="00BC31FE">
        <w:rPr>
          <w:lang w:val="fr-CH"/>
        </w:rPr>
        <w:tab/>
      </w:r>
      <w:r w:rsidR="008D070D" w:rsidRPr="00140674">
        <w:rPr>
          <w:lang w:val="fr-CH"/>
        </w:rPr>
        <w:t>Considérations générales</w:t>
      </w:r>
    </w:p>
    <w:p w14:paraId="1A397625" w14:textId="0CEC6FC5" w:rsidR="00140674" w:rsidRPr="00140674" w:rsidRDefault="00616B56" w:rsidP="003C1FD9">
      <w:pPr>
        <w:spacing w:after="240"/>
        <w:rPr>
          <w:lang w:val="fr-CH"/>
        </w:rPr>
      </w:pPr>
      <w:r w:rsidRPr="00140674">
        <w:rPr>
          <w:lang w:val="fr-CH"/>
        </w:rPr>
        <w:t xml:space="preserve">La CMR-15 a approuvé le renvoi </w:t>
      </w:r>
      <w:r w:rsidRPr="00140674">
        <w:rPr>
          <w:b/>
          <w:lang w:val="fr-CH"/>
        </w:rPr>
        <w:t>5.441B</w:t>
      </w:r>
      <w:r w:rsidRPr="00140674">
        <w:rPr>
          <w:lang w:val="fr-CH"/>
        </w:rPr>
        <w:t xml:space="preserve"> du RR dans lequel la bande de fréquences 4 800-4 990 MHz, ou des parties de cette bande de fréquences, sont identifiées pour les IMT dans trois pays</w:t>
      </w:r>
      <w:r w:rsidR="00140674">
        <w:rPr>
          <w:lang w:val="fr-CH"/>
        </w:rPr>
        <w:t xml:space="preserve"> de la Région 3</w:t>
      </w:r>
      <w:r w:rsidRPr="00140674">
        <w:rPr>
          <w:lang w:val="fr-CH"/>
        </w:rPr>
        <w:t xml:space="preserve">. </w:t>
      </w:r>
      <w:r w:rsidR="00140674">
        <w:rPr>
          <w:lang w:val="fr-CH"/>
        </w:rPr>
        <w:t xml:space="preserve">Par ailleurs, la bande </w:t>
      </w:r>
      <w:r w:rsidRPr="00140674">
        <w:rPr>
          <w:lang w:val="fr-CH"/>
        </w:rPr>
        <w:t>4</w:t>
      </w:r>
      <w:r w:rsidR="008C37D5">
        <w:rPr>
          <w:lang w:val="fr-CH"/>
        </w:rPr>
        <w:t> </w:t>
      </w:r>
      <w:r w:rsidRPr="00140674">
        <w:rPr>
          <w:lang w:val="fr-CH"/>
        </w:rPr>
        <w:t>825-4</w:t>
      </w:r>
      <w:r w:rsidR="008C37D5">
        <w:rPr>
          <w:lang w:val="fr-CH"/>
        </w:rPr>
        <w:t> </w:t>
      </w:r>
      <w:r w:rsidRPr="00140674">
        <w:rPr>
          <w:lang w:val="fr-CH"/>
        </w:rPr>
        <w:t>835</w:t>
      </w:r>
      <w:r w:rsidR="008C37D5">
        <w:rPr>
          <w:lang w:val="fr-CH"/>
        </w:rPr>
        <w:t> </w:t>
      </w:r>
      <w:r w:rsidRPr="00140674">
        <w:rPr>
          <w:lang w:val="fr-CH"/>
        </w:rPr>
        <w:t>MHz</w:t>
      </w:r>
      <w:r w:rsidR="00140674">
        <w:rPr>
          <w:lang w:val="fr-CH"/>
        </w:rPr>
        <w:t xml:space="preserve"> peut être utilisée </w:t>
      </w:r>
      <w:r w:rsidR="00140674" w:rsidRPr="00140674">
        <w:rPr>
          <w:lang w:val="fr-CH"/>
        </w:rPr>
        <w:t>pour la télémesure mobile aéronautique pour les essais en vol</w:t>
      </w:r>
      <w:r w:rsidR="00140674">
        <w:rPr>
          <w:lang w:val="fr-CH"/>
        </w:rPr>
        <w:t xml:space="preserve"> par des stations d'aéronef au titre des numéros </w:t>
      </w:r>
      <w:r w:rsidR="00140674" w:rsidRPr="00140674">
        <w:rPr>
          <w:b/>
          <w:bCs/>
          <w:lang w:val="fr-CH"/>
        </w:rPr>
        <w:t xml:space="preserve">5.440A </w:t>
      </w:r>
      <w:r w:rsidR="00140674">
        <w:rPr>
          <w:lang w:val="fr-CH"/>
        </w:rPr>
        <w:t>et</w:t>
      </w:r>
      <w:r w:rsidR="003C1FD9">
        <w:rPr>
          <w:lang w:val="fr-CH"/>
        </w:rPr>
        <w:t> </w:t>
      </w:r>
      <w:r w:rsidR="00140674" w:rsidRPr="00140674">
        <w:rPr>
          <w:b/>
          <w:bCs/>
          <w:lang w:val="fr-CH"/>
        </w:rPr>
        <w:t>5.442</w:t>
      </w:r>
      <w:r w:rsidR="00140674">
        <w:rPr>
          <w:lang w:val="fr-CH"/>
        </w:rPr>
        <w:t xml:space="preserve"> du RR.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2"/>
        <w:gridCol w:w="3260"/>
        <w:gridCol w:w="3115"/>
      </w:tblGrid>
      <w:tr w:rsidR="004F6BC9" w:rsidRPr="00140674" w14:paraId="779A49C6" w14:textId="77777777" w:rsidTr="004A0CD1">
        <w:tc>
          <w:tcPr>
            <w:tcW w:w="2972" w:type="dxa"/>
            <w:tcBorders>
              <w:top w:val="single" w:sz="4" w:space="0" w:color="auto"/>
              <w:left w:val="single" w:sz="4" w:space="0" w:color="auto"/>
              <w:bottom w:val="single" w:sz="4" w:space="0" w:color="auto"/>
              <w:right w:val="single" w:sz="4" w:space="0" w:color="auto"/>
            </w:tcBorders>
            <w:vAlign w:val="center"/>
            <w:hideMark/>
          </w:tcPr>
          <w:p w14:paraId="2330195F" w14:textId="3834158A" w:rsidR="004F6BC9" w:rsidRPr="00140674" w:rsidRDefault="004F6BC9" w:rsidP="00A32BAF">
            <w:pPr>
              <w:rPr>
                <w:lang w:val="fr-CH"/>
              </w:rPr>
            </w:pPr>
            <w:r w:rsidRPr="00140674">
              <w:rPr>
                <w:b/>
                <w:bCs/>
                <w:lang w:val="fr-CH"/>
              </w:rPr>
              <w:t>R</w:t>
            </w:r>
            <w:r w:rsidR="00140674">
              <w:rPr>
                <w:b/>
                <w:bCs/>
                <w:lang w:val="fr-CH"/>
              </w:rPr>
              <w:t>é</w:t>
            </w:r>
            <w:r w:rsidRPr="00140674">
              <w:rPr>
                <w:b/>
                <w:bCs/>
                <w:lang w:val="fr-CH"/>
              </w:rPr>
              <w:t xml:space="preserve">gion 1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74A1494" w14:textId="30B87FA8" w:rsidR="004F6BC9" w:rsidRPr="00140674" w:rsidRDefault="004F6BC9" w:rsidP="00A32BAF">
            <w:pPr>
              <w:rPr>
                <w:lang w:val="fr-CH"/>
              </w:rPr>
            </w:pPr>
            <w:r w:rsidRPr="00140674">
              <w:rPr>
                <w:b/>
                <w:bCs/>
                <w:lang w:val="fr-CH"/>
              </w:rPr>
              <w:t>R</w:t>
            </w:r>
            <w:r w:rsidR="00140674">
              <w:rPr>
                <w:b/>
                <w:bCs/>
                <w:lang w:val="fr-CH"/>
              </w:rPr>
              <w:t>é</w:t>
            </w:r>
            <w:r w:rsidRPr="00140674">
              <w:rPr>
                <w:b/>
                <w:bCs/>
                <w:lang w:val="fr-CH"/>
              </w:rPr>
              <w:t xml:space="preserve">gion 2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00414AF" w14:textId="5067F0E3" w:rsidR="004F6BC9" w:rsidRPr="00140674" w:rsidRDefault="004F6BC9" w:rsidP="00A32BAF">
            <w:pPr>
              <w:rPr>
                <w:lang w:val="fr-CH"/>
              </w:rPr>
            </w:pPr>
            <w:r w:rsidRPr="00140674">
              <w:rPr>
                <w:b/>
                <w:bCs/>
                <w:lang w:val="fr-CH"/>
              </w:rPr>
              <w:t>R</w:t>
            </w:r>
            <w:r w:rsidR="00140674">
              <w:rPr>
                <w:b/>
                <w:bCs/>
                <w:lang w:val="fr-CH"/>
              </w:rPr>
              <w:t>é</w:t>
            </w:r>
            <w:r w:rsidRPr="00140674">
              <w:rPr>
                <w:b/>
                <w:bCs/>
                <w:lang w:val="fr-CH"/>
              </w:rPr>
              <w:t>gion 3</w:t>
            </w:r>
          </w:p>
        </w:tc>
      </w:tr>
      <w:tr w:rsidR="004F6BC9" w:rsidRPr="00140674" w14:paraId="14932901" w14:textId="77777777" w:rsidTr="004A0CD1">
        <w:tc>
          <w:tcPr>
            <w:tcW w:w="9347" w:type="dxa"/>
            <w:gridSpan w:val="3"/>
            <w:tcBorders>
              <w:top w:val="single" w:sz="4" w:space="0" w:color="auto"/>
              <w:left w:val="single" w:sz="4" w:space="0" w:color="auto"/>
              <w:bottom w:val="single" w:sz="4" w:space="0" w:color="auto"/>
            </w:tcBorders>
            <w:vAlign w:val="center"/>
            <w:hideMark/>
          </w:tcPr>
          <w:p w14:paraId="750D26B7" w14:textId="6FB756A5" w:rsidR="004F6BC9" w:rsidRPr="00140674" w:rsidRDefault="004F6BC9" w:rsidP="00A32BAF">
            <w:pPr>
              <w:rPr>
                <w:lang w:val="fr-CH"/>
              </w:rPr>
            </w:pPr>
            <w:r w:rsidRPr="00140674">
              <w:rPr>
                <w:b/>
                <w:bCs/>
                <w:lang w:val="fr-CH"/>
              </w:rPr>
              <w:t xml:space="preserve">4 800-4 990 </w:t>
            </w:r>
            <w:r w:rsidRPr="00140674">
              <w:rPr>
                <w:b/>
                <w:bCs/>
                <w:lang w:val="fr-CH"/>
              </w:rPr>
              <w:tab/>
            </w:r>
            <w:r w:rsidRPr="00140674">
              <w:rPr>
                <w:b/>
                <w:bCs/>
                <w:lang w:val="fr-CH"/>
              </w:rPr>
              <w:tab/>
            </w:r>
            <w:r w:rsidRPr="00140674">
              <w:rPr>
                <w:b/>
                <w:bCs/>
                <w:lang w:val="fr-CH"/>
              </w:rPr>
              <w:tab/>
            </w:r>
            <w:r w:rsidRPr="00140674">
              <w:rPr>
                <w:lang w:val="fr-CH"/>
              </w:rPr>
              <w:t>FIXE</w:t>
            </w:r>
            <w:r w:rsidRPr="00140674">
              <w:rPr>
                <w:lang w:val="fr-CH"/>
              </w:rPr>
              <w:br/>
            </w:r>
            <w:r w:rsidRPr="00140674">
              <w:rPr>
                <w:lang w:val="fr-CH"/>
              </w:rPr>
              <w:tab/>
            </w:r>
            <w:r w:rsidRPr="00140674">
              <w:rPr>
                <w:lang w:val="fr-CH"/>
              </w:rPr>
              <w:tab/>
            </w:r>
            <w:r w:rsidRPr="00140674">
              <w:rPr>
                <w:lang w:val="fr-CH"/>
              </w:rPr>
              <w:tab/>
            </w:r>
            <w:r w:rsidRPr="00140674">
              <w:rPr>
                <w:lang w:val="fr-CH"/>
              </w:rPr>
              <w:tab/>
              <w:t>MOBILE 5.440A 5.441A 5.441B 5.442</w:t>
            </w:r>
            <w:r w:rsidRPr="00140674">
              <w:rPr>
                <w:lang w:val="fr-CH"/>
              </w:rPr>
              <w:br/>
            </w:r>
            <w:r w:rsidRPr="00140674">
              <w:rPr>
                <w:lang w:val="fr-CH"/>
              </w:rPr>
              <w:tab/>
            </w:r>
            <w:r w:rsidRPr="00140674">
              <w:rPr>
                <w:lang w:val="fr-CH"/>
              </w:rPr>
              <w:tab/>
            </w:r>
            <w:r w:rsidRPr="00140674">
              <w:rPr>
                <w:lang w:val="fr-CH"/>
              </w:rPr>
              <w:tab/>
            </w:r>
            <w:r w:rsidRPr="00140674">
              <w:rPr>
                <w:lang w:val="fr-CH"/>
              </w:rPr>
              <w:tab/>
              <w:t>Radioastronom</w:t>
            </w:r>
            <w:r w:rsidR="00140674">
              <w:rPr>
                <w:lang w:val="fr-CH"/>
              </w:rPr>
              <w:t>ie</w:t>
            </w:r>
            <w:r w:rsidRPr="00140674">
              <w:rPr>
                <w:lang w:val="fr-CH"/>
              </w:rPr>
              <w:br/>
            </w:r>
            <w:r w:rsidRPr="00140674">
              <w:rPr>
                <w:lang w:val="fr-CH"/>
              </w:rPr>
              <w:tab/>
            </w:r>
            <w:r w:rsidRPr="00140674">
              <w:rPr>
                <w:lang w:val="fr-CH"/>
              </w:rPr>
              <w:tab/>
            </w:r>
            <w:r w:rsidRPr="00140674">
              <w:rPr>
                <w:lang w:val="fr-CH"/>
              </w:rPr>
              <w:tab/>
            </w:r>
            <w:r w:rsidRPr="00140674">
              <w:rPr>
                <w:lang w:val="fr-CH"/>
              </w:rPr>
              <w:tab/>
              <w:t>5.149 5.339 5.443</w:t>
            </w:r>
          </w:p>
        </w:tc>
      </w:tr>
    </w:tbl>
    <w:p w14:paraId="1A74A432" w14:textId="6BBA3327" w:rsidR="004F6BC9" w:rsidRPr="00183687" w:rsidRDefault="004F6BC9" w:rsidP="003C1FD9">
      <w:pPr>
        <w:spacing w:before="240"/>
        <w:rPr>
          <w:i/>
          <w:iCs/>
          <w:lang w:val="fr-CH"/>
        </w:rPr>
      </w:pPr>
      <w:r w:rsidRPr="00183687">
        <w:rPr>
          <w:b/>
          <w:i/>
          <w:iCs/>
          <w:lang w:val="fr-CH"/>
        </w:rPr>
        <w:t>5.440A</w:t>
      </w:r>
      <w:r w:rsidRPr="00183687">
        <w:rPr>
          <w:i/>
          <w:iCs/>
          <w:lang w:val="fr-CH"/>
        </w:rPr>
        <w:tab/>
        <w:t>Dans la Région 2 (sauf Brésil, Cuba, départements et collectivités d'outre-mer français, Guatemala, Paraguay, Uruguay et Venezuela) et en Australie, la bande 4 400-4 940 MHz peut être utilisée pour la télémesure mobile aéronautique pour les essais en vol effectués par des stations d'aéronef (voir le numéro </w:t>
      </w:r>
      <w:r w:rsidRPr="00183687">
        <w:rPr>
          <w:b/>
          <w:bCs/>
          <w:i/>
          <w:iCs/>
          <w:lang w:val="fr-CH"/>
        </w:rPr>
        <w:t>1.83</w:t>
      </w:r>
      <w:r w:rsidRPr="00183687">
        <w:rPr>
          <w:i/>
          <w:iCs/>
          <w:lang w:val="fr-CH"/>
        </w:rPr>
        <w:t xml:space="preserve">). Cette utilisation doit être conforme à la Résolution </w:t>
      </w:r>
      <w:r w:rsidRPr="00183687">
        <w:rPr>
          <w:b/>
          <w:bCs/>
          <w:i/>
          <w:iCs/>
          <w:lang w:val="fr-CH"/>
        </w:rPr>
        <w:t>416</w:t>
      </w:r>
      <w:r w:rsidR="008C37D5">
        <w:rPr>
          <w:b/>
          <w:bCs/>
          <w:i/>
          <w:iCs/>
          <w:lang w:val="fr-CH"/>
        </w:rPr>
        <w:t> </w:t>
      </w:r>
      <w:r w:rsidRPr="00183687">
        <w:rPr>
          <w:b/>
          <w:bCs/>
          <w:i/>
          <w:iCs/>
          <w:lang w:val="fr-CH"/>
        </w:rPr>
        <w:t>(CMR-07)</w:t>
      </w:r>
      <w:r w:rsidRPr="00183687">
        <w:rPr>
          <w:i/>
          <w:iCs/>
          <w:lang w:val="fr-CH"/>
        </w:rPr>
        <w:t xml:space="preserve"> et ne doit pas causer de </w:t>
      </w:r>
      <w:r w:rsidRPr="00183687">
        <w:rPr>
          <w:bCs/>
          <w:i/>
          <w:iCs/>
          <w:lang w:val="fr-CH"/>
        </w:rPr>
        <w:t>brouillage pr</w:t>
      </w:r>
      <w:r w:rsidRPr="00183687">
        <w:rPr>
          <w:i/>
          <w:iCs/>
          <w:lang w:val="fr-CH"/>
        </w:rPr>
        <w:t>é</w:t>
      </w:r>
      <w:r w:rsidRPr="00183687">
        <w:rPr>
          <w:bCs/>
          <w:i/>
          <w:iCs/>
          <w:lang w:val="fr-CH"/>
        </w:rPr>
        <w:t>judiciable</w:t>
      </w:r>
      <w:r w:rsidRPr="00183687">
        <w:rPr>
          <w:i/>
          <w:iCs/>
          <w:lang w:val="fr-CH"/>
        </w:rPr>
        <w:t xml:space="preserve"> au service fixe par satellite et au service fixe, ni demander à être protégée vis-à-vis desdits services. Cette utilisation n'exclut pas l'utilisation de cette bande par d'autres applications du service mobile et par d'autres services auxquels la bande </w:t>
      </w:r>
      <w:r w:rsidRPr="00183687">
        <w:rPr>
          <w:i/>
          <w:iCs/>
          <w:lang w:val="fr-CH"/>
        </w:rPr>
        <w:lastRenderedPageBreak/>
        <w:t>en question est attribuée à titre primaire avec égalité des droits et n'établit pas de priorité dans le Règlement des radiocommunications.      (CMR-07)</w:t>
      </w:r>
    </w:p>
    <w:p w14:paraId="1D31FF9F" w14:textId="385F3CEA" w:rsidR="004F6BC9" w:rsidRPr="00140674" w:rsidRDefault="004F6BC9" w:rsidP="00A32BAF">
      <w:pPr>
        <w:rPr>
          <w:lang w:val="fr-CH"/>
        </w:rPr>
      </w:pPr>
      <w:r w:rsidRPr="00183687">
        <w:rPr>
          <w:b/>
          <w:i/>
          <w:iCs/>
          <w:lang w:val="fr-CH"/>
        </w:rPr>
        <w:t>5.442</w:t>
      </w:r>
      <w:r w:rsidRPr="00183687">
        <w:rPr>
          <w:i/>
          <w:iCs/>
          <w:lang w:val="fr-CH"/>
        </w:rPr>
        <w:tab/>
        <w:t>Dans les bandes de fréquences 4 825-4 835</w:t>
      </w:r>
      <w:r w:rsidR="008C37D5">
        <w:rPr>
          <w:i/>
          <w:iCs/>
          <w:lang w:val="fr-CH"/>
        </w:rPr>
        <w:t> </w:t>
      </w:r>
      <w:r w:rsidRPr="00183687">
        <w:rPr>
          <w:i/>
          <w:iCs/>
          <w:lang w:val="fr-CH"/>
        </w:rPr>
        <w:t>MHz et 4 950-4 990</w:t>
      </w:r>
      <w:r w:rsidR="008C37D5">
        <w:rPr>
          <w:i/>
          <w:iCs/>
          <w:lang w:val="fr-CH"/>
        </w:rPr>
        <w:t> </w:t>
      </w:r>
      <w:r w:rsidRPr="00183687">
        <w:rPr>
          <w:i/>
          <w:iCs/>
          <w:lang w:val="fr-CH"/>
        </w:rPr>
        <w:t>MHz, l'attribution au service mobile est limitée au service mobile, sauf mobile aéronautique. Dans la Région 2 (sauf Brésil, Cuba, Guatemala, Mexique, Paraguay, Uruguay et Venezuela) et en Australie, la bande de fréquences 4 825</w:t>
      </w:r>
      <w:r w:rsidRPr="00183687">
        <w:rPr>
          <w:i/>
          <w:iCs/>
          <w:lang w:val="fr-CH"/>
        </w:rPr>
        <w:noBreakHyphen/>
        <w:t>4 835</w:t>
      </w:r>
      <w:r w:rsidR="008C37D5">
        <w:rPr>
          <w:i/>
          <w:iCs/>
          <w:lang w:val="fr-CH"/>
        </w:rPr>
        <w:t> </w:t>
      </w:r>
      <w:r w:rsidRPr="00183687">
        <w:rPr>
          <w:i/>
          <w:iCs/>
          <w:lang w:val="fr-CH"/>
        </w:rPr>
        <w:t xml:space="preserve">MHz est, de plus, attribuée au service mobile aéronautique, cette attribution étant limitée à la télémesure mobile aéronautique pour les essais en vol effectués par des stations d'aéronef. Cette utilisation doit être conforme à la Résolution </w:t>
      </w:r>
      <w:r w:rsidRPr="00183687">
        <w:rPr>
          <w:b/>
          <w:bCs/>
          <w:i/>
          <w:iCs/>
          <w:lang w:val="fr-CH"/>
        </w:rPr>
        <w:t>416 (CMR-07)</w:t>
      </w:r>
      <w:r w:rsidRPr="00183687">
        <w:rPr>
          <w:i/>
          <w:iCs/>
          <w:lang w:val="fr-CH"/>
        </w:rPr>
        <w:t xml:space="preserve"> et ne doit pas causer de </w:t>
      </w:r>
      <w:r w:rsidRPr="00183687">
        <w:rPr>
          <w:bCs/>
          <w:i/>
          <w:iCs/>
          <w:lang w:val="fr-CH"/>
        </w:rPr>
        <w:t>brouillage préjudiciable</w:t>
      </w:r>
      <w:r w:rsidRPr="00183687">
        <w:rPr>
          <w:i/>
          <w:iCs/>
          <w:lang w:val="fr-CH"/>
        </w:rPr>
        <w:t xml:space="preserve"> au service fixe.     (CMR-15)</w:t>
      </w:r>
    </w:p>
    <w:p w14:paraId="58AF5545" w14:textId="6271ADB1" w:rsidR="004F6BC9" w:rsidRPr="00140674" w:rsidRDefault="00951EC0" w:rsidP="00A32BAF">
      <w:pPr>
        <w:rPr>
          <w:lang w:val="fr-CH"/>
        </w:rPr>
      </w:pPr>
      <w:r w:rsidRPr="00140674">
        <w:rPr>
          <w:lang w:val="fr-CH"/>
        </w:rPr>
        <w:t xml:space="preserve">Dans le but de protéger les stations </w:t>
      </w:r>
      <w:r w:rsidR="00140674">
        <w:rPr>
          <w:lang w:val="fr-CH"/>
        </w:rPr>
        <w:t>d'aéronef</w:t>
      </w:r>
      <w:r w:rsidRPr="00140674">
        <w:rPr>
          <w:lang w:val="fr-CH"/>
        </w:rPr>
        <w:t xml:space="preserve"> des brouillages que pourraient caus</w:t>
      </w:r>
      <w:r w:rsidR="00931917">
        <w:rPr>
          <w:lang w:val="fr-CH"/>
        </w:rPr>
        <w:t>er</w:t>
      </w:r>
      <w:r w:rsidRPr="00140674">
        <w:rPr>
          <w:lang w:val="fr-CH"/>
        </w:rPr>
        <w:t xml:space="preserve"> les stations IMT, le renvoi </w:t>
      </w:r>
      <w:r w:rsidRPr="00140674">
        <w:rPr>
          <w:b/>
          <w:lang w:val="fr-CH"/>
        </w:rPr>
        <w:t>5.441B</w:t>
      </w:r>
      <w:r w:rsidRPr="00140674">
        <w:rPr>
          <w:lang w:val="fr-CH"/>
        </w:rPr>
        <w:t xml:space="preserve"> du RR contient les deux dispositions suivantes:</w:t>
      </w:r>
    </w:p>
    <w:p w14:paraId="78DCD892" w14:textId="0588372D" w:rsidR="00951EC0" w:rsidRPr="00140674" w:rsidRDefault="00951EC0" w:rsidP="00A32BAF">
      <w:pPr>
        <w:pStyle w:val="enumlev1"/>
        <w:rPr>
          <w:lang w:val="fr-CH"/>
        </w:rPr>
      </w:pPr>
      <w:r w:rsidRPr="00140674">
        <w:rPr>
          <w:lang w:val="fr-CH"/>
        </w:rPr>
        <w:t>–</w:t>
      </w:r>
      <w:r w:rsidRPr="00140674">
        <w:rPr>
          <w:lang w:val="fr-CH"/>
        </w:rPr>
        <w:tab/>
        <w:t xml:space="preserve">application du numéro </w:t>
      </w:r>
      <w:r w:rsidRPr="00140674">
        <w:rPr>
          <w:b/>
          <w:bCs/>
          <w:lang w:val="fr-CH"/>
        </w:rPr>
        <w:t xml:space="preserve">9.21 </w:t>
      </w:r>
      <w:r w:rsidRPr="00140674">
        <w:rPr>
          <w:bCs/>
          <w:lang w:val="fr-CH"/>
        </w:rPr>
        <w:t xml:space="preserve">du RR en vue de protéger les </w:t>
      </w:r>
      <w:r w:rsidRPr="00140674">
        <w:rPr>
          <w:lang w:val="fr-CH"/>
        </w:rPr>
        <w:t>stations du service mobile aéronautique fonctionnant sur le territoire d'un pays voisin du pays déployant des IMT,</w:t>
      </w:r>
      <w:r w:rsidR="00183687">
        <w:rPr>
          <w:lang w:val="fr-CH"/>
        </w:rPr>
        <w:t xml:space="preserve"> et</w:t>
      </w:r>
    </w:p>
    <w:p w14:paraId="60DBDF3C" w14:textId="40E45B2E" w:rsidR="00951EC0" w:rsidRPr="00140674" w:rsidRDefault="00951EC0" w:rsidP="00A32BAF">
      <w:pPr>
        <w:pStyle w:val="enumlev1"/>
        <w:rPr>
          <w:highlight w:val="cyan"/>
          <w:lang w:val="fr-CH"/>
        </w:rPr>
      </w:pPr>
      <w:r w:rsidRPr="00140674">
        <w:rPr>
          <w:lang w:val="fr-CH"/>
        </w:rPr>
        <w:t>–</w:t>
      </w:r>
      <w:r w:rsidRPr="00140674">
        <w:rPr>
          <w:lang w:val="fr-CH"/>
        </w:rPr>
        <w:tab/>
        <w:t xml:space="preserve">application de la valeur de puissance surfacique de </w:t>
      </w:r>
      <w:r w:rsidR="008C37D5">
        <w:rPr>
          <w:lang w:val="fr-CH"/>
        </w:rPr>
        <w:t>-</w:t>
      </w:r>
      <w:r w:rsidRPr="00140674">
        <w:rPr>
          <w:lang w:val="fr-CH"/>
        </w:rPr>
        <w:t>155 dB(W/(m</w:t>
      </w:r>
      <w:r w:rsidRPr="00140674">
        <w:rPr>
          <w:vertAlign w:val="superscript"/>
          <w:lang w:val="fr-CH"/>
        </w:rPr>
        <w:t>2</w:t>
      </w:r>
      <w:r w:rsidRPr="00140674">
        <w:rPr>
          <w:lang w:val="fr-CH"/>
        </w:rPr>
        <w:t xml:space="preserve"> • 1 MHz)) afin d'assurer la protection des stations </w:t>
      </w:r>
      <w:r w:rsidR="00931917">
        <w:rPr>
          <w:lang w:val="fr-CH"/>
        </w:rPr>
        <w:t xml:space="preserve">du service mobile </w:t>
      </w:r>
      <w:r w:rsidRPr="00140674">
        <w:rPr>
          <w:lang w:val="fr-CH"/>
        </w:rPr>
        <w:t>aéronautique fonctionnant dans l'espace aérien international</w:t>
      </w:r>
      <w:r w:rsidR="00931917">
        <w:rPr>
          <w:lang w:val="fr-CH"/>
        </w:rPr>
        <w:t xml:space="preserve"> contre les brouillages que pourraient causer les stations IMT</w:t>
      </w:r>
      <w:r w:rsidRPr="00140674">
        <w:rPr>
          <w:lang w:val="fr-CH"/>
        </w:rPr>
        <w:t>.</w:t>
      </w:r>
    </w:p>
    <w:p w14:paraId="67A893C1" w14:textId="4448BE75" w:rsidR="00951EC0" w:rsidRPr="00140674" w:rsidRDefault="00931917" w:rsidP="00A32BAF">
      <w:pPr>
        <w:rPr>
          <w:lang w:val="fr-CH"/>
        </w:rPr>
      </w:pPr>
      <w:r>
        <w:rPr>
          <w:lang w:val="fr-CH"/>
        </w:rPr>
        <w:t>L</w:t>
      </w:r>
      <w:r w:rsidR="00951EC0" w:rsidRPr="00140674">
        <w:rPr>
          <w:lang w:val="fr-CH"/>
        </w:rPr>
        <w:t>a limite de puissance surfacique</w:t>
      </w:r>
      <w:r>
        <w:rPr>
          <w:lang w:val="fr-CH"/>
        </w:rPr>
        <w:t xml:space="preserve"> a été</w:t>
      </w:r>
      <w:r w:rsidR="00951EC0" w:rsidRPr="00140674">
        <w:rPr>
          <w:lang w:val="fr-CH"/>
        </w:rPr>
        <w:t xml:space="preserve"> ajoutée très tardivement par la CMR-15 au renvoi </w:t>
      </w:r>
      <w:r w:rsidR="00951EC0" w:rsidRPr="00140674">
        <w:rPr>
          <w:b/>
          <w:lang w:val="fr-CH"/>
        </w:rPr>
        <w:t>5.441B</w:t>
      </w:r>
      <w:r w:rsidR="00951EC0" w:rsidRPr="00140674">
        <w:rPr>
          <w:lang w:val="fr-CH"/>
        </w:rPr>
        <w:t xml:space="preserve"> du</w:t>
      </w:r>
      <w:r w:rsidR="003C1FD9">
        <w:rPr>
          <w:lang w:val="fr-CH"/>
        </w:rPr>
        <w:t> </w:t>
      </w:r>
      <w:r w:rsidR="00951EC0" w:rsidRPr="00140674">
        <w:rPr>
          <w:lang w:val="fr-CH"/>
        </w:rPr>
        <w:t>RR, sans qu'une étude approfondie ait été menée</w:t>
      </w:r>
      <w:r>
        <w:rPr>
          <w:lang w:val="fr-CH"/>
        </w:rPr>
        <w:t>. Il a donc été demandé à la CMR-19</w:t>
      </w:r>
      <w:r w:rsidR="004B0A83">
        <w:rPr>
          <w:lang w:val="fr-CH"/>
        </w:rPr>
        <w:t xml:space="preserve">, dans le numéro </w:t>
      </w:r>
      <w:r w:rsidR="004B0A83" w:rsidRPr="004B0A83">
        <w:rPr>
          <w:b/>
          <w:bCs/>
          <w:lang w:val="fr-CH"/>
        </w:rPr>
        <w:t>5.441B</w:t>
      </w:r>
      <w:r w:rsidR="004B0A83">
        <w:rPr>
          <w:lang w:val="fr-CH"/>
        </w:rPr>
        <w:t xml:space="preserve"> du RR, de réexaminer cette seconde disposition, à savoir le critère de puissance surfacique.</w:t>
      </w:r>
    </w:p>
    <w:p w14:paraId="05201F79" w14:textId="3B141FF9" w:rsidR="00796FF7" w:rsidRPr="00140674" w:rsidRDefault="00796FF7" w:rsidP="00A32BAF">
      <w:pPr>
        <w:pStyle w:val="Heading1"/>
        <w:rPr>
          <w:lang w:val="fr-CH"/>
        </w:rPr>
      </w:pPr>
      <w:r w:rsidRPr="00140674">
        <w:rPr>
          <w:lang w:val="fr-CH"/>
        </w:rPr>
        <w:t>2</w:t>
      </w:r>
      <w:r w:rsidR="00BC31FE">
        <w:rPr>
          <w:lang w:val="fr-CH"/>
        </w:rPr>
        <w:tab/>
      </w:r>
      <w:r w:rsidR="00AF53DC">
        <w:rPr>
          <w:lang w:val="fr-CH"/>
        </w:rPr>
        <w:t>Résumé des études de l'UIT-R</w:t>
      </w:r>
    </w:p>
    <w:p w14:paraId="10A8D5C9" w14:textId="43110932" w:rsidR="00AF53DC" w:rsidRDefault="00AF53DC" w:rsidP="00A32BAF">
      <w:pPr>
        <w:rPr>
          <w:lang w:val="fr-CH"/>
        </w:rPr>
      </w:pPr>
      <w:r>
        <w:rPr>
          <w:lang w:val="fr-CH"/>
        </w:rPr>
        <w:t xml:space="preserve">Aux termes de la Résolution </w:t>
      </w:r>
      <w:r w:rsidRPr="00183687">
        <w:rPr>
          <w:b/>
          <w:bCs/>
          <w:lang w:val="fr-CH"/>
        </w:rPr>
        <w:t>223</w:t>
      </w:r>
      <w:r w:rsidR="008C37D5">
        <w:rPr>
          <w:b/>
          <w:bCs/>
          <w:lang w:val="fr-CH"/>
        </w:rPr>
        <w:t> </w:t>
      </w:r>
      <w:r w:rsidRPr="00183687">
        <w:rPr>
          <w:b/>
          <w:bCs/>
          <w:lang w:val="fr-CH"/>
        </w:rPr>
        <w:t>(Rév.CMR-15)</w:t>
      </w:r>
      <w:r>
        <w:rPr>
          <w:lang w:val="fr-CH"/>
        </w:rPr>
        <w:t>, l'UIT-R est invité à étudier les conditions techniques et réglementaires applicables à l'utilisation des IMT pour protéger le service mobile aéronautique. L</w:t>
      </w:r>
      <w:r w:rsidR="00796FF7" w:rsidRPr="00140674">
        <w:rPr>
          <w:lang w:val="fr-CH"/>
        </w:rPr>
        <w:t>e Groupe de travail</w:t>
      </w:r>
      <w:r>
        <w:rPr>
          <w:lang w:val="fr-CH"/>
        </w:rPr>
        <w:t xml:space="preserve"> </w:t>
      </w:r>
      <w:r w:rsidR="00796FF7" w:rsidRPr="00140674">
        <w:rPr>
          <w:lang w:val="fr-CH"/>
        </w:rPr>
        <w:t xml:space="preserve">(GT) 5D de l'UIT-R a procédé à certaines études en application de la Résolution </w:t>
      </w:r>
      <w:r w:rsidR="00796FF7" w:rsidRPr="00140674">
        <w:rPr>
          <w:b/>
          <w:lang w:val="fr-CH"/>
        </w:rPr>
        <w:t>223 (Rév.CMR-15)</w:t>
      </w:r>
      <w:r w:rsidR="00796FF7" w:rsidRPr="00140674">
        <w:rPr>
          <w:lang w:val="fr-CH"/>
        </w:rPr>
        <w:t xml:space="preserve"> concernant les conditions techniques et réglementaires </w:t>
      </w:r>
      <w:r>
        <w:rPr>
          <w:lang w:val="fr-CH"/>
        </w:rPr>
        <w:t xml:space="preserve">applicables </w:t>
      </w:r>
      <w:r w:rsidR="00183687">
        <w:rPr>
          <w:lang w:val="fr-CH"/>
        </w:rPr>
        <w:t xml:space="preserve">à </w:t>
      </w:r>
      <w:r w:rsidR="00796FF7" w:rsidRPr="00140674">
        <w:rPr>
          <w:lang w:val="fr-CH"/>
        </w:rPr>
        <w:t>l'utilisation des IMT dans la bande de fréquences 4 800</w:t>
      </w:r>
      <w:r w:rsidR="00796FF7" w:rsidRPr="00140674">
        <w:rPr>
          <w:lang w:val="fr-CH"/>
        </w:rPr>
        <w:noBreakHyphen/>
        <w:t>4 990 MHz, afin de protéger le service mobile aéronautique. Ces études se rapport</w:t>
      </w:r>
      <w:r>
        <w:rPr>
          <w:lang w:val="fr-CH"/>
        </w:rPr>
        <w:t>ai</w:t>
      </w:r>
      <w:r w:rsidR="00796FF7" w:rsidRPr="00140674">
        <w:rPr>
          <w:lang w:val="fr-CH"/>
        </w:rPr>
        <w:t xml:space="preserve">ent également au numéro </w:t>
      </w:r>
      <w:r w:rsidR="00796FF7" w:rsidRPr="00140674">
        <w:rPr>
          <w:b/>
          <w:lang w:val="fr-CH"/>
        </w:rPr>
        <w:t>5.441B</w:t>
      </w:r>
      <w:r w:rsidR="00796FF7" w:rsidRPr="00140674">
        <w:rPr>
          <w:bCs/>
          <w:lang w:val="fr-CH"/>
        </w:rPr>
        <w:t xml:space="preserve"> </w:t>
      </w:r>
      <w:r w:rsidR="00796FF7" w:rsidRPr="00140674">
        <w:rPr>
          <w:lang w:val="fr-CH"/>
        </w:rPr>
        <w:t>du RR</w:t>
      </w:r>
      <w:r>
        <w:rPr>
          <w:lang w:val="fr-CH"/>
        </w:rPr>
        <w:t xml:space="preserve"> et portaient généralement sur l'examen de la valeur </w:t>
      </w:r>
      <w:r w:rsidR="00183687">
        <w:rPr>
          <w:lang w:val="fr-CH"/>
        </w:rPr>
        <w:t>de</w:t>
      </w:r>
      <w:r>
        <w:rPr>
          <w:lang w:val="fr-CH"/>
        </w:rPr>
        <w:t xml:space="preserve"> puissance surfacique</w:t>
      </w:r>
      <w:r w:rsidR="00183687">
        <w:rPr>
          <w:lang w:val="fr-CH"/>
        </w:rPr>
        <w:t xml:space="preserve"> indiquée dans le numéro</w:t>
      </w:r>
      <w:r w:rsidR="003C1FD9">
        <w:rPr>
          <w:lang w:val="fr-CH"/>
        </w:rPr>
        <w:t> </w:t>
      </w:r>
      <w:r w:rsidR="00183687">
        <w:rPr>
          <w:b/>
          <w:bCs/>
          <w:lang w:val="fr-CH"/>
        </w:rPr>
        <w:t>5.441B</w:t>
      </w:r>
      <w:r w:rsidR="00183687">
        <w:rPr>
          <w:lang w:val="fr-CH"/>
        </w:rPr>
        <w:t xml:space="preserve"> du RR</w:t>
      </w:r>
      <w:r w:rsidR="00BC6F26">
        <w:rPr>
          <w:lang w:val="fr-CH"/>
        </w:rPr>
        <w:t>,</w:t>
      </w:r>
      <w:r>
        <w:rPr>
          <w:lang w:val="fr-CH"/>
        </w:rPr>
        <w:t xml:space="preserve"> mais aucun consensus n'a été trouvé dans le cadre des travaux du GT 5D.</w:t>
      </w:r>
    </w:p>
    <w:p w14:paraId="31E1931A" w14:textId="2F1F3867" w:rsidR="005A629C" w:rsidRDefault="00B10117" w:rsidP="00A32BAF">
      <w:pPr>
        <w:rPr>
          <w:b/>
          <w:lang w:val="fr-CH"/>
        </w:rPr>
      </w:pPr>
      <w:r w:rsidRPr="00170D4B">
        <w:t xml:space="preserve">La RPC19-1 n'a pas identifié comme sujet d'étude </w:t>
      </w:r>
      <w:r>
        <w:t>à soumettre</w:t>
      </w:r>
      <w:r w:rsidR="003C1FD9">
        <w:t>,</w:t>
      </w:r>
      <w:r>
        <w:t xml:space="preserve"> </w:t>
      </w:r>
      <w:r w:rsidR="00DC5A33">
        <w:t xml:space="preserve">au titre du point 9 de l'ordre du jour, </w:t>
      </w:r>
      <w:r>
        <w:t>aux</w:t>
      </w:r>
      <w:r w:rsidRPr="00170D4B">
        <w:t xml:space="preserve"> groupes de travail de l'UIT-R la demande figurant dans le renvoi </w:t>
      </w:r>
      <w:r w:rsidRPr="00170D4B">
        <w:rPr>
          <w:b/>
        </w:rPr>
        <w:t>5.441B</w:t>
      </w:r>
      <w:r>
        <w:t xml:space="preserve"> du RR, qui traitait du réexamen par </w:t>
      </w:r>
      <w:r w:rsidRPr="00170D4B">
        <w:t xml:space="preserve">la CMR-19 </w:t>
      </w:r>
      <w:r>
        <w:t xml:space="preserve">du </w:t>
      </w:r>
      <w:r w:rsidRPr="00170D4B">
        <w:t xml:space="preserve">critère de puissance surfacique </w:t>
      </w:r>
      <w:r>
        <w:t xml:space="preserve">visant à </w:t>
      </w:r>
      <w:r w:rsidRPr="00170D4B">
        <w:t xml:space="preserve">protéger le </w:t>
      </w:r>
      <w:r>
        <w:t xml:space="preserve">service mobile aéronautique (SMA) </w:t>
      </w:r>
      <w:r w:rsidRPr="00170D4B">
        <w:t>dans l'espace aérien</w:t>
      </w:r>
      <w:r>
        <w:t xml:space="preserve"> international</w:t>
      </w:r>
      <w:r w:rsidRPr="00170D4B">
        <w:t xml:space="preserve">. </w:t>
      </w:r>
      <w:r>
        <w:rPr>
          <w:lang w:val="fr-CH"/>
        </w:rPr>
        <w:t xml:space="preserve">La Russie (Document CPM19-2/89) a proposé à la RPC19-2 </w:t>
      </w:r>
      <w:r>
        <w:t xml:space="preserve">d'ajouter une nouvelle question au titre du point 9.1 de l'ordre du jour concernant la révision du renvoi </w:t>
      </w:r>
      <w:r w:rsidRPr="00170D4B">
        <w:rPr>
          <w:b/>
        </w:rPr>
        <w:t>5.441B</w:t>
      </w:r>
      <w:r w:rsidR="00296881" w:rsidRPr="00296881">
        <w:rPr>
          <w:bCs/>
        </w:rPr>
        <w:t xml:space="preserve"> du RR</w:t>
      </w:r>
      <w:r>
        <w:rPr>
          <w:bCs/>
        </w:rPr>
        <w:t>;</w:t>
      </w:r>
      <w:r w:rsidRPr="00B10117">
        <w:t xml:space="preserve"> </w:t>
      </w:r>
      <w:r>
        <w:t>dans sa contribution, la Russie concluait que la</w:t>
      </w:r>
      <w:r w:rsidRPr="00B10117">
        <w:rPr>
          <w:bCs/>
        </w:rPr>
        <w:t xml:space="preserve"> limite de puissance surfacique définie par la CMR-15 et ajoutée au renvoi </w:t>
      </w:r>
      <w:r w:rsidRPr="00B10117">
        <w:rPr>
          <w:b/>
        </w:rPr>
        <w:t>5.441B</w:t>
      </w:r>
      <w:r w:rsidRPr="00B10117">
        <w:rPr>
          <w:bCs/>
        </w:rPr>
        <w:t xml:space="preserve"> du RR ne sembl</w:t>
      </w:r>
      <w:r>
        <w:rPr>
          <w:bCs/>
        </w:rPr>
        <w:t>ait</w:t>
      </w:r>
      <w:r w:rsidRPr="00B10117">
        <w:rPr>
          <w:bCs/>
        </w:rPr>
        <w:t xml:space="preserve"> pas pouvoir s'appliquer aux applications du SMA utilisées dans l'espace aérien international</w:t>
      </w:r>
      <w:r w:rsidR="00296881">
        <w:rPr>
          <w:bCs/>
        </w:rPr>
        <w:t>,</w:t>
      </w:r>
      <w:r>
        <w:rPr>
          <w:bCs/>
        </w:rPr>
        <w:t xml:space="preserve"> et proposait</w:t>
      </w:r>
      <w:r w:rsidRPr="00B10117">
        <w:rPr>
          <w:bCs/>
        </w:rPr>
        <w:t xml:space="preserve"> de supprimer cette valeur du renvoi</w:t>
      </w:r>
      <w:r>
        <w:rPr>
          <w:bCs/>
        </w:rPr>
        <w:t>.</w:t>
      </w:r>
      <w:r w:rsidR="003C1FD9">
        <w:rPr>
          <w:bCs/>
        </w:rPr>
        <w:t xml:space="preserve"> </w:t>
      </w:r>
      <w:r w:rsidR="00053ED5" w:rsidRPr="00140674">
        <w:rPr>
          <w:lang w:val="fr-CH"/>
        </w:rPr>
        <w:t>A l'issue des débats, la RPC19-2 a</w:t>
      </w:r>
      <w:r w:rsidR="003C1FD9">
        <w:rPr>
          <w:lang w:val="fr-CH"/>
        </w:rPr>
        <w:t> </w:t>
      </w:r>
      <w:r w:rsidR="00053ED5" w:rsidRPr="00140674">
        <w:rPr>
          <w:lang w:val="fr-CH"/>
        </w:rPr>
        <w:t>affirmé que «ce critère sera réexaminé à la CMR-19», conformément aux dispositions du numéro</w:t>
      </w:r>
      <w:r w:rsidR="003C1FD9">
        <w:rPr>
          <w:lang w:val="fr-CH"/>
        </w:rPr>
        <w:t> </w:t>
      </w:r>
      <w:r w:rsidR="00053ED5" w:rsidRPr="00140674">
        <w:rPr>
          <w:b/>
          <w:bCs/>
          <w:lang w:val="fr-CH"/>
        </w:rPr>
        <w:t>5.441B</w:t>
      </w:r>
      <w:r w:rsidR="00053ED5" w:rsidRPr="00140674">
        <w:rPr>
          <w:lang w:val="fr-CH"/>
        </w:rPr>
        <w:t xml:space="preserve"> du RR. La RPC19-2 n'a tiré aucune conclusion concernant ce point. Le Directeur du Bureau voudra peut-être tenir compte de cette question au cours de l'établissement de son rapport à la CMR-19, s'il y a lieu. Comme l'a demandé la CMR-15, la CMR-19 a été invitée à réexaminer la question et à prendre les mesures voulues.</w:t>
      </w:r>
      <w:r w:rsidR="003C1FD9">
        <w:rPr>
          <w:lang w:val="fr-CH"/>
        </w:rPr>
        <w:t xml:space="preserve"> </w:t>
      </w:r>
      <w:r w:rsidR="00053ED5" w:rsidRPr="00296881">
        <w:rPr>
          <w:b/>
          <w:bCs/>
          <w:lang w:val="fr-CH"/>
        </w:rPr>
        <w:t>L</w:t>
      </w:r>
      <w:r w:rsidR="005A629C" w:rsidRPr="00296881">
        <w:rPr>
          <w:b/>
          <w:bCs/>
          <w:lang w:val="fr-CH"/>
        </w:rPr>
        <w:t>a RPC19-2 a encouragé l</w:t>
      </w:r>
      <w:r w:rsidR="00053ED5" w:rsidRPr="00296881">
        <w:rPr>
          <w:b/>
          <w:bCs/>
          <w:lang w:val="fr-CH"/>
        </w:rPr>
        <w:t xml:space="preserve">es Administrations </w:t>
      </w:r>
      <w:r w:rsidR="005A629C" w:rsidRPr="00296881">
        <w:rPr>
          <w:b/>
          <w:bCs/>
          <w:lang w:val="fr-CH"/>
        </w:rPr>
        <w:t>à</w:t>
      </w:r>
      <w:r w:rsidR="00053ED5" w:rsidRPr="00296881">
        <w:rPr>
          <w:b/>
          <w:bCs/>
          <w:lang w:val="fr-CH"/>
        </w:rPr>
        <w:t xml:space="preserve"> examiner la question, si elles le jugent opportun, lors de la préparation de la CMR-19.</w:t>
      </w:r>
      <w:r w:rsidR="00616857" w:rsidRPr="00140674">
        <w:rPr>
          <w:lang w:val="fr-CH"/>
        </w:rPr>
        <w:t xml:space="preserve"> </w:t>
      </w:r>
      <w:r w:rsidR="005A629C">
        <w:rPr>
          <w:b/>
          <w:lang w:val="fr-CH"/>
        </w:rPr>
        <w:t>La RPC</w:t>
      </w:r>
      <w:r w:rsidR="00616857" w:rsidRPr="00140674">
        <w:rPr>
          <w:b/>
          <w:lang w:val="fr-CH"/>
        </w:rPr>
        <w:t xml:space="preserve">19-2 </w:t>
      </w:r>
      <w:r w:rsidR="005A629C">
        <w:rPr>
          <w:b/>
          <w:lang w:val="fr-CH"/>
        </w:rPr>
        <w:t xml:space="preserve">a décidé </w:t>
      </w:r>
      <w:r w:rsidR="00370423">
        <w:rPr>
          <w:b/>
          <w:lang w:val="fr-CH"/>
        </w:rPr>
        <w:t xml:space="preserve">de traiter de cette question dans son Rapport dans la partie se rapportant </w:t>
      </w:r>
      <w:r w:rsidR="00370423">
        <w:rPr>
          <w:b/>
          <w:lang w:val="fr-CH"/>
        </w:rPr>
        <w:lastRenderedPageBreak/>
        <w:t xml:space="preserve">au point 9.1 de l'ordre du jour (Chapitre 6), </w:t>
      </w:r>
      <w:r w:rsidR="00296881">
        <w:rPr>
          <w:b/>
          <w:lang w:val="fr-CH"/>
        </w:rPr>
        <w:t xml:space="preserve">en ajoutant </w:t>
      </w:r>
      <w:r w:rsidR="00370423">
        <w:rPr>
          <w:b/>
          <w:lang w:val="fr-CH"/>
        </w:rPr>
        <w:t>une section supplémentaire relative au réexamen du numéro 5.441B du RR afin d'aider les administrations dans leurs activités de préparation en vue de la CMR-19.</w:t>
      </w:r>
    </w:p>
    <w:p w14:paraId="56425998" w14:textId="06111465" w:rsidR="00616857" w:rsidRPr="00140674" w:rsidRDefault="00616857" w:rsidP="00A32BAF">
      <w:pPr>
        <w:pStyle w:val="Heading1"/>
        <w:rPr>
          <w:lang w:val="fr-CH"/>
        </w:rPr>
      </w:pPr>
      <w:r w:rsidRPr="00140674">
        <w:rPr>
          <w:lang w:val="fr-CH"/>
        </w:rPr>
        <w:t>3</w:t>
      </w:r>
      <w:r w:rsidR="00BC31FE">
        <w:rPr>
          <w:lang w:val="fr-CH"/>
        </w:rPr>
        <w:tab/>
      </w:r>
      <w:r w:rsidRPr="00140674">
        <w:rPr>
          <w:lang w:val="fr-CH"/>
        </w:rPr>
        <w:t>Analys</w:t>
      </w:r>
      <w:r w:rsidR="00370423">
        <w:rPr>
          <w:lang w:val="fr-CH"/>
        </w:rPr>
        <w:t xml:space="preserve">e des </w:t>
      </w:r>
      <w:r w:rsidR="00296881">
        <w:rPr>
          <w:lang w:val="fr-CH"/>
        </w:rPr>
        <w:t>textes de</w:t>
      </w:r>
      <w:r w:rsidR="00370423">
        <w:rPr>
          <w:lang w:val="fr-CH"/>
        </w:rPr>
        <w:t xml:space="preserve"> l'UIT-R concernant le numéro</w:t>
      </w:r>
      <w:r w:rsidRPr="00140674">
        <w:rPr>
          <w:lang w:val="fr-CH"/>
        </w:rPr>
        <w:t xml:space="preserve"> 5.441B</w:t>
      </w:r>
    </w:p>
    <w:p w14:paraId="0EFB169E" w14:textId="4BFDD9F1" w:rsidR="002F05B8" w:rsidRDefault="00616857" w:rsidP="00A32BAF">
      <w:pPr>
        <w:rPr>
          <w:lang w:val="fr-CH"/>
        </w:rPr>
      </w:pPr>
      <w:r w:rsidRPr="00140674">
        <w:rPr>
          <w:lang w:val="fr-CH"/>
        </w:rPr>
        <w:t xml:space="preserve">La limite de puissance surfacique de </w:t>
      </w:r>
      <w:r w:rsidR="008C37D5">
        <w:rPr>
          <w:lang w:val="fr-CH"/>
        </w:rPr>
        <w:t>-</w:t>
      </w:r>
      <w:r w:rsidRPr="00140674">
        <w:rPr>
          <w:lang w:val="fr-CH"/>
        </w:rPr>
        <w:t>155</w:t>
      </w:r>
      <w:r w:rsidR="008C37D5">
        <w:rPr>
          <w:lang w:val="fr-CH"/>
        </w:rPr>
        <w:t> </w:t>
      </w:r>
      <w:r w:rsidRPr="00140674">
        <w:rPr>
          <w:lang w:val="fr-CH"/>
        </w:rPr>
        <w:t>dB (W/(m</w:t>
      </w:r>
      <w:r w:rsidRPr="00140674">
        <w:rPr>
          <w:vertAlign w:val="superscript"/>
          <w:lang w:val="fr-CH"/>
        </w:rPr>
        <w:t>2</w:t>
      </w:r>
      <w:r w:rsidRPr="00140674">
        <w:rPr>
          <w:lang w:val="fr-CH"/>
        </w:rPr>
        <w:t xml:space="preserve"> • 1 MHz)) a été ajoutée au renvoi </w:t>
      </w:r>
      <w:r w:rsidRPr="00140674">
        <w:rPr>
          <w:b/>
          <w:lang w:val="fr-CH"/>
        </w:rPr>
        <w:t>5.441B</w:t>
      </w:r>
      <w:r w:rsidRPr="00140674">
        <w:rPr>
          <w:lang w:val="fr-CH"/>
        </w:rPr>
        <w:t xml:space="preserve"> du</w:t>
      </w:r>
      <w:r w:rsidR="003C1FD9">
        <w:rPr>
          <w:lang w:val="fr-CH"/>
        </w:rPr>
        <w:t> </w:t>
      </w:r>
      <w:r w:rsidRPr="00140674">
        <w:rPr>
          <w:lang w:val="fr-CH"/>
        </w:rPr>
        <w:t xml:space="preserve">RR en vue de protéger les applications du SMA utilisées dans l'espace aérien international. </w:t>
      </w:r>
      <w:r w:rsidR="002F05B8">
        <w:rPr>
          <w:lang w:val="fr-CH"/>
        </w:rPr>
        <w:t xml:space="preserve">L'analyse des documents pertinents de l'UIT-R a montré que </w:t>
      </w:r>
      <w:r w:rsidR="002F05B8" w:rsidRPr="002F05B8">
        <w:rPr>
          <w:lang w:val="fr-CH"/>
        </w:rPr>
        <w:t xml:space="preserve">les systèmes du </w:t>
      </w:r>
      <w:r w:rsidR="002F05B8">
        <w:rPr>
          <w:lang w:val="fr-CH"/>
        </w:rPr>
        <w:t xml:space="preserve">SMA </w:t>
      </w:r>
      <w:r w:rsidR="00296881">
        <w:rPr>
          <w:lang w:val="fr-CH"/>
        </w:rPr>
        <w:t>fonctionnant dans</w:t>
      </w:r>
      <w:r w:rsidR="002F05B8">
        <w:rPr>
          <w:lang w:val="fr-CH"/>
        </w:rPr>
        <w:t xml:space="preserve"> la bande </w:t>
      </w:r>
      <w:r w:rsidR="002F05B8" w:rsidRPr="00140674">
        <w:rPr>
          <w:lang w:val="fr-CH"/>
        </w:rPr>
        <w:t>4 800-4 940</w:t>
      </w:r>
      <w:r w:rsidR="008C37D5">
        <w:rPr>
          <w:lang w:val="fr-CH"/>
        </w:rPr>
        <w:t> </w:t>
      </w:r>
      <w:r w:rsidR="002F05B8" w:rsidRPr="00140674">
        <w:rPr>
          <w:lang w:val="fr-CH"/>
        </w:rPr>
        <w:t>MHz</w:t>
      </w:r>
      <w:r w:rsidR="002F05B8">
        <w:rPr>
          <w:lang w:val="fr-CH"/>
        </w:rPr>
        <w:t xml:space="preserve"> dans certains pays de la Région 2 et de la Région 3 </w:t>
      </w:r>
      <w:r w:rsidR="00752549">
        <w:rPr>
          <w:lang w:val="fr-CH"/>
        </w:rPr>
        <w:t>sont limités</w:t>
      </w:r>
      <w:r w:rsidR="002F05B8">
        <w:rPr>
          <w:lang w:val="fr-CH"/>
        </w:rPr>
        <w:t xml:space="preserve"> aux systèmes de télémesure aéronautique décrits dans le Rapport UIT-R M.2286 et aux liaisons de données </w:t>
      </w:r>
      <w:r w:rsidR="00752549">
        <w:rPr>
          <w:lang w:val="fr-CH"/>
        </w:rPr>
        <w:t xml:space="preserve">du service </w:t>
      </w:r>
      <w:r w:rsidR="002F05B8">
        <w:rPr>
          <w:lang w:val="fr-CH"/>
        </w:rPr>
        <w:t>aéronautique</w:t>
      </w:r>
      <w:r w:rsidR="00752549">
        <w:rPr>
          <w:lang w:val="fr-CH"/>
        </w:rPr>
        <w:t xml:space="preserve"> (</w:t>
      </w:r>
      <w:r w:rsidR="00752549" w:rsidRPr="00752549">
        <w:rPr>
          <w:i/>
          <w:iCs/>
          <w:lang w:val="fr-CH"/>
        </w:rPr>
        <w:t>liaisons de données aériennes large bande servant pour des applications de télédétection</w:t>
      </w:r>
      <w:r w:rsidR="000E52F9">
        <w:rPr>
          <w:i/>
          <w:iCs/>
          <w:lang w:val="fr-CH"/>
        </w:rPr>
        <w:t>,</w:t>
      </w:r>
      <w:r w:rsidR="00752549" w:rsidRPr="00752549">
        <w:rPr>
          <w:i/>
          <w:iCs/>
          <w:lang w:val="fr-CH"/>
        </w:rPr>
        <w:t xml:space="preserve"> </w:t>
      </w:r>
      <w:r w:rsidR="00752549">
        <w:rPr>
          <w:i/>
          <w:iCs/>
          <w:lang w:val="fr-CH"/>
        </w:rPr>
        <w:t>par exemple</w:t>
      </w:r>
      <w:r w:rsidR="00752549" w:rsidRPr="00752549">
        <w:rPr>
          <w:i/>
          <w:iCs/>
          <w:lang w:val="fr-CH"/>
        </w:rPr>
        <w:t xml:space="preserve"> sciences de la Terre, gestion des terres</w:t>
      </w:r>
      <w:r w:rsidR="00752549">
        <w:rPr>
          <w:i/>
          <w:iCs/>
          <w:lang w:val="fr-CH"/>
        </w:rPr>
        <w:t>,</w:t>
      </w:r>
      <w:r w:rsidR="00752549" w:rsidRPr="00752549">
        <w:rPr>
          <w:i/>
          <w:iCs/>
          <w:lang w:val="fr-CH"/>
        </w:rPr>
        <w:t xml:space="preserve"> distribution de l'énergie</w:t>
      </w:r>
      <w:r w:rsidR="00752549">
        <w:rPr>
          <w:i/>
          <w:iCs/>
          <w:lang w:val="fr-CH"/>
        </w:rPr>
        <w:t>, etc.)</w:t>
      </w:r>
      <w:r w:rsidR="002F05B8">
        <w:rPr>
          <w:lang w:val="fr-CH"/>
        </w:rPr>
        <w:t>.</w:t>
      </w:r>
    </w:p>
    <w:p w14:paraId="349A05AB" w14:textId="4B42C55C" w:rsidR="00476AD8" w:rsidRPr="00140674" w:rsidRDefault="00476AD8" w:rsidP="00A32BAF">
      <w:pPr>
        <w:rPr>
          <w:lang w:val="fr-CH"/>
        </w:rPr>
      </w:pPr>
      <w:r w:rsidRPr="00140674">
        <w:rPr>
          <w:lang w:val="fr-CH"/>
        </w:rPr>
        <w:t xml:space="preserve">En ce qui concerne la télémesure aéronautique, il est indiqué dans la Résolution </w:t>
      </w:r>
      <w:r w:rsidRPr="00140674">
        <w:rPr>
          <w:b/>
          <w:lang w:val="fr-CH"/>
        </w:rPr>
        <w:t>416 (CMR-07)</w:t>
      </w:r>
      <w:r w:rsidRPr="00140674">
        <w:rPr>
          <w:lang w:val="fr-CH"/>
        </w:rPr>
        <w:t xml:space="preserve">, que son utilisation se limite aux transmissions des stations d'aéronefs. Par conséquent, il n'est pas nécessaire de définir de limite de puissance surfacique pour assurer la protection des systèmes de télémesure aéronautique et leurs récepteurs au sol peuvent être entièrement protégés par l'application des dispositions du numéro </w:t>
      </w:r>
      <w:r w:rsidRPr="00140674">
        <w:rPr>
          <w:b/>
          <w:lang w:val="fr-CH"/>
        </w:rPr>
        <w:t>9.21</w:t>
      </w:r>
      <w:r w:rsidRPr="00140674">
        <w:rPr>
          <w:lang w:val="fr-CH"/>
        </w:rPr>
        <w:t xml:space="preserve"> du RR, qui est déjà cité dans le renvoi.</w:t>
      </w:r>
    </w:p>
    <w:p w14:paraId="783555BA" w14:textId="7724C582" w:rsidR="00476AD8" w:rsidRPr="00140674" w:rsidRDefault="00391C0A" w:rsidP="00A32BAF">
      <w:pPr>
        <w:rPr>
          <w:lang w:val="fr-CH"/>
        </w:rPr>
      </w:pPr>
      <w:r w:rsidRPr="00140674">
        <w:rPr>
          <w:lang w:val="fr-CH"/>
        </w:rPr>
        <w:t>Pour ce qui est des liaisons de données du service aéronautique, conformément à la Recommandation UIT-R M.2116, l'utilisation de ce type d'application se limite au territoire national d'un pays</w:t>
      </w:r>
      <w:r w:rsidR="000E52F9">
        <w:rPr>
          <w:lang w:val="fr-CH"/>
        </w:rPr>
        <w:t xml:space="preserve">, étant donné qu'il est indiqué que </w:t>
      </w:r>
      <w:r w:rsidR="008D2873">
        <w:rPr>
          <w:lang w:val="fr-CH"/>
        </w:rPr>
        <w:t>«</w:t>
      </w:r>
      <w:r w:rsidR="000E52F9">
        <w:rPr>
          <w:lang w:val="fr-CH"/>
        </w:rPr>
        <w:t xml:space="preserve">... </w:t>
      </w:r>
      <w:r w:rsidRPr="000E52F9">
        <w:rPr>
          <w:i/>
          <w:iCs/>
          <w:lang w:val="fr-CH"/>
        </w:rPr>
        <w:t>l</w:t>
      </w:r>
      <w:r w:rsidR="00F30C00" w:rsidRPr="000E52F9">
        <w:rPr>
          <w:i/>
          <w:iCs/>
          <w:lang w:val="fr-CH"/>
        </w:rPr>
        <w:t>es liaisons de données du service mobile aéronautique sont utilisées entre des stations aéronautiques et des stations d'aéronef ou entre des stations d'aéronef prenant en charge les liaisons de données du SMA (ADL). Elles peuvent être déployées n'importe où sur le territoire d'un pays dont l'administration a autorisé leur utilisation conformément à la réglementation</w:t>
      </w:r>
      <w:r w:rsidR="00F30C00" w:rsidRPr="00140674">
        <w:rPr>
          <w:lang w:val="fr-CH"/>
        </w:rPr>
        <w:t>.</w:t>
      </w:r>
      <w:r w:rsidR="008D2873">
        <w:rPr>
          <w:lang w:val="fr-CH"/>
        </w:rPr>
        <w:t>»</w:t>
      </w:r>
      <w:r w:rsidR="000E52F9">
        <w:rPr>
          <w:lang w:val="fr-CH"/>
        </w:rPr>
        <w:t xml:space="preserve"> </w:t>
      </w:r>
      <w:r w:rsidR="00591F20" w:rsidRPr="00140674">
        <w:rPr>
          <w:lang w:val="fr-CH"/>
        </w:rPr>
        <w:t>En conséquence, la limite de puissance surfacique définie, qui avait pour but d'assurer la protection de l'espace aérien international, n'est pas applicable à ces applications. En outre, ces applications ne sont pas liées à la sécurité de la vie humaine et ne font pas l'objet des normes de l'OACI régissant l'espace aérien international.</w:t>
      </w:r>
    </w:p>
    <w:p w14:paraId="50BE34A8" w14:textId="79DABB56" w:rsidR="000E52F9" w:rsidRDefault="000E52F9" w:rsidP="00A32BAF">
      <w:pPr>
        <w:rPr>
          <w:lang w:val="fr-CH"/>
        </w:rPr>
      </w:pPr>
      <w:r w:rsidRPr="000E52F9">
        <w:rPr>
          <w:lang w:val="fr-CH"/>
        </w:rPr>
        <w:t xml:space="preserve">L'analyse de la pratique actuelle montre que le Règlement des radiocommunications assure la protection des stations du service mobile aéronautique fonctionnant dans l'espace aérien international (ou hors des limites du territoire national d'un pays) uniquement lorsque celles-ci sont exploitées dans les bandes de fréquences attribuées spécifiquement au service mobile aéronautique (R), pour des applications liées à la sécurité de la vie humaine, ou au service mobile aéronautique (OR). Par exemple, en ce qui concerne la protection dans l'espace aérien international des stations du service mobile aéronautique (R), les dispositions de l'Appendice </w:t>
      </w:r>
      <w:r w:rsidRPr="000E52F9">
        <w:rPr>
          <w:b/>
          <w:bCs/>
          <w:lang w:val="fr-CH"/>
        </w:rPr>
        <w:t>27</w:t>
      </w:r>
      <w:r w:rsidRPr="000E52F9">
        <w:rPr>
          <w:lang w:val="fr-CH"/>
        </w:rPr>
        <w:t xml:space="preserve"> du RR s'appliquent, et pour celles du service mobile aéronautique (OR), les dispositions de l'Appendice </w:t>
      </w:r>
      <w:r w:rsidRPr="000E52F9">
        <w:rPr>
          <w:b/>
          <w:bCs/>
          <w:lang w:val="fr-CH"/>
        </w:rPr>
        <w:t>26</w:t>
      </w:r>
      <w:r w:rsidRPr="000E52F9">
        <w:rPr>
          <w:lang w:val="fr-CH"/>
        </w:rPr>
        <w:t xml:space="preserve"> du RR s'appliquent.</w:t>
      </w:r>
    </w:p>
    <w:p w14:paraId="33E846C8" w14:textId="354D749C" w:rsidR="000E52F9" w:rsidRDefault="000E52F9" w:rsidP="00A32BAF">
      <w:pPr>
        <w:rPr>
          <w:lang w:val="fr-CH"/>
        </w:rPr>
      </w:pPr>
      <w:r w:rsidRPr="000E52F9">
        <w:rPr>
          <w:lang w:val="fr-CH"/>
        </w:rPr>
        <w:t>L'analyse du Règlement des radiocommunications a permis de conclure que la bande de fréquences 4</w:t>
      </w:r>
      <w:r w:rsidR="008C37D5">
        <w:rPr>
          <w:lang w:val="fr-CH"/>
        </w:rPr>
        <w:t> </w:t>
      </w:r>
      <w:r w:rsidRPr="000E52F9">
        <w:rPr>
          <w:lang w:val="fr-CH"/>
        </w:rPr>
        <w:t>800</w:t>
      </w:r>
      <w:r>
        <w:rPr>
          <w:lang w:val="fr-CH"/>
        </w:rPr>
        <w:t>-</w:t>
      </w:r>
      <w:r w:rsidRPr="000E52F9">
        <w:rPr>
          <w:lang w:val="fr-CH"/>
        </w:rPr>
        <w:t>4</w:t>
      </w:r>
      <w:r w:rsidR="008C37D5">
        <w:rPr>
          <w:lang w:val="fr-CH"/>
        </w:rPr>
        <w:t> </w:t>
      </w:r>
      <w:r w:rsidRPr="000E52F9">
        <w:rPr>
          <w:lang w:val="fr-CH"/>
        </w:rPr>
        <w:t>990</w:t>
      </w:r>
      <w:r w:rsidR="008C37D5">
        <w:rPr>
          <w:lang w:val="fr-CH"/>
        </w:rPr>
        <w:t> </w:t>
      </w:r>
      <w:r w:rsidRPr="000E52F9">
        <w:rPr>
          <w:lang w:val="fr-CH"/>
        </w:rPr>
        <w:t>MHz ne fait l'objet d'aucun Plan d'allotissement de fréquences et que, de ce fait, il n'existe pas dans le RR de disposition particulière relative à la protection des stations aéronautiques qui rendrait nécessaire la détermination d'un critère ou d'une valeur spécifique de puissance surfacique</w:t>
      </w:r>
      <w:r>
        <w:rPr>
          <w:lang w:val="fr-CH"/>
        </w:rPr>
        <w:t>.</w:t>
      </w:r>
    </w:p>
    <w:p w14:paraId="022A47FF" w14:textId="7E71BF79" w:rsidR="000E52F9" w:rsidRDefault="003F1A02" w:rsidP="00A32BAF">
      <w:pPr>
        <w:rPr>
          <w:lang w:val="fr-CH"/>
        </w:rPr>
      </w:pPr>
      <w:r>
        <w:rPr>
          <w:lang w:val="fr-CH"/>
        </w:rPr>
        <w:t xml:space="preserve">Lorsqu'on examine le numéro </w:t>
      </w:r>
      <w:r>
        <w:rPr>
          <w:b/>
          <w:bCs/>
          <w:lang w:val="fr-CH"/>
        </w:rPr>
        <w:t xml:space="preserve">5.441A </w:t>
      </w:r>
      <w:r>
        <w:rPr>
          <w:lang w:val="fr-CH"/>
        </w:rPr>
        <w:t xml:space="preserve">qui s'applique aux pays de la Région 2, dans la </w:t>
      </w:r>
      <w:r w:rsidR="009D2C90">
        <w:rPr>
          <w:lang w:val="fr-CH"/>
        </w:rPr>
        <w:t xml:space="preserve">même </w:t>
      </w:r>
      <w:r w:rsidR="000E52F9" w:rsidRPr="000E52F9">
        <w:rPr>
          <w:lang w:val="fr-CH"/>
        </w:rPr>
        <w:t xml:space="preserve">situation </w:t>
      </w:r>
      <w:r w:rsidR="009D2C90">
        <w:rPr>
          <w:lang w:val="fr-CH"/>
        </w:rPr>
        <w:t>que</w:t>
      </w:r>
      <w:r>
        <w:rPr>
          <w:lang w:val="fr-CH"/>
        </w:rPr>
        <w:t xml:space="preserve"> celle indiquée dans le</w:t>
      </w:r>
      <w:r w:rsidR="000E52F9" w:rsidRPr="000E52F9">
        <w:rPr>
          <w:lang w:val="fr-CH"/>
        </w:rPr>
        <w:t xml:space="preserve"> renvoi </w:t>
      </w:r>
      <w:r w:rsidR="000E52F9" w:rsidRPr="003F1A02">
        <w:rPr>
          <w:b/>
          <w:bCs/>
          <w:lang w:val="fr-CH"/>
        </w:rPr>
        <w:t>5.441B</w:t>
      </w:r>
      <w:r w:rsidR="000E52F9" w:rsidRPr="000E52F9">
        <w:rPr>
          <w:lang w:val="fr-CH"/>
        </w:rPr>
        <w:t xml:space="preserve"> du RR </w:t>
      </w:r>
      <w:r>
        <w:rPr>
          <w:lang w:val="fr-CH"/>
        </w:rPr>
        <w:t>pour les pays de la Région 3,</w:t>
      </w:r>
      <w:r w:rsidR="000E52F9" w:rsidRPr="000E52F9">
        <w:rPr>
          <w:lang w:val="fr-CH"/>
        </w:rPr>
        <w:t xml:space="preserve"> en ce qui concerne l'espace aérien international de </w:t>
      </w:r>
      <w:r>
        <w:rPr>
          <w:lang w:val="fr-CH"/>
        </w:rPr>
        <w:t>la</w:t>
      </w:r>
      <w:r w:rsidR="000E52F9" w:rsidRPr="000E52F9">
        <w:rPr>
          <w:lang w:val="fr-CH"/>
        </w:rPr>
        <w:t xml:space="preserve"> Région</w:t>
      </w:r>
      <w:r>
        <w:rPr>
          <w:lang w:val="fr-CH"/>
        </w:rPr>
        <w:t xml:space="preserve"> 2</w:t>
      </w:r>
      <w:r w:rsidR="000E52F9" w:rsidRPr="000E52F9">
        <w:rPr>
          <w:lang w:val="fr-CH"/>
        </w:rPr>
        <w:t>, la valeur de puissance surfacique visant à protéger les stations du service mobile aéronautique fonctionnant dans la bande 4</w:t>
      </w:r>
      <w:r w:rsidR="008C37D5">
        <w:rPr>
          <w:lang w:val="fr-CH"/>
        </w:rPr>
        <w:t> </w:t>
      </w:r>
      <w:r w:rsidR="000E52F9" w:rsidRPr="000E52F9">
        <w:rPr>
          <w:lang w:val="fr-CH"/>
        </w:rPr>
        <w:t>800</w:t>
      </w:r>
      <w:r>
        <w:rPr>
          <w:lang w:val="fr-CH"/>
        </w:rPr>
        <w:t>-</w:t>
      </w:r>
      <w:r w:rsidR="000E52F9" w:rsidRPr="000E52F9">
        <w:rPr>
          <w:lang w:val="fr-CH"/>
        </w:rPr>
        <w:t>4</w:t>
      </w:r>
      <w:r w:rsidR="008C37D5">
        <w:rPr>
          <w:lang w:val="fr-CH"/>
        </w:rPr>
        <w:t> </w:t>
      </w:r>
      <w:r w:rsidR="000E52F9" w:rsidRPr="000E52F9">
        <w:rPr>
          <w:lang w:val="fr-CH"/>
        </w:rPr>
        <w:t>900</w:t>
      </w:r>
      <w:r w:rsidR="008C37D5">
        <w:rPr>
          <w:lang w:val="fr-CH"/>
        </w:rPr>
        <w:t> </w:t>
      </w:r>
      <w:r w:rsidR="000E52F9" w:rsidRPr="000E52F9">
        <w:rPr>
          <w:lang w:val="fr-CH"/>
        </w:rPr>
        <w:t xml:space="preserve">MHz </w:t>
      </w:r>
      <w:r w:rsidR="009D2C90">
        <w:rPr>
          <w:lang w:val="fr-CH"/>
        </w:rPr>
        <w:t>contre les</w:t>
      </w:r>
      <w:r w:rsidR="000E52F9" w:rsidRPr="000E52F9">
        <w:rPr>
          <w:lang w:val="fr-CH"/>
        </w:rPr>
        <w:t xml:space="preserve"> brouillages que pourraient causer les stations IMT n'est pas utilisée</w:t>
      </w:r>
      <w:r w:rsidR="009D2C90">
        <w:rPr>
          <w:lang w:val="fr-CH"/>
        </w:rPr>
        <w:t>.</w:t>
      </w:r>
    </w:p>
    <w:p w14:paraId="7A522EF8" w14:textId="1658FEF8" w:rsidR="003E166A" w:rsidRPr="00140674" w:rsidRDefault="003E166A" w:rsidP="00A32BAF">
      <w:pPr>
        <w:rPr>
          <w:lang w:val="fr-CH"/>
        </w:rPr>
      </w:pPr>
      <w:r w:rsidRPr="00140674">
        <w:rPr>
          <w:lang w:val="fr-CH"/>
        </w:rPr>
        <w:lastRenderedPageBreak/>
        <w:t xml:space="preserve">Par conséquent, l'approche du renvoi </w:t>
      </w:r>
      <w:r w:rsidRPr="00140674">
        <w:rPr>
          <w:b/>
          <w:lang w:val="fr-CH"/>
        </w:rPr>
        <w:t>5.441A</w:t>
      </w:r>
      <w:r w:rsidRPr="00140674">
        <w:rPr>
          <w:lang w:val="fr-CH"/>
        </w:rPr>
        <w:t xml:space="preserve"> du RR, contrairement à celle du renvoi </w:t>
      </w:r>
      <w:r w:rsidRPr="00140674">
        <w:rPr>
          <w:b/>
          <w:lang w:val="fr-CH"/>
        </w:rPr>
        <w:t>5.441B</w:t>
      </w:r>
      <w:r w:rsidRPr="00140674">
        <w:rPr>
          <w:lang w:val="fr-CH"/>
        </w:rPr>
        <w:t xml:space="preserve"> du RR, assure l'efficacité et la souplesse d'utilisation de la bande de fréquences 4 800</w:t>
      </w:r>
      <w:r w:rsidRPr="00140674">
        <w:rPr>
          <w:lang w:val="fr-CH"/>
        </w:rPr>
        <w:noBreakHyphen/>
        <w:t>4 990</w:t>
      </w:r>
      <w:r w:rsidR="008C37D5">
        <w:rPr>
          <w:lang w:val="fr-CH"/>
        </w:rPr>
        <w:t> </w:t>
      </w:r>
      <w:r w:rsidRPr="00140674">
        <w:rPr>
          <w:lang w:val="fr-CH"/>
        </w:rPr>
        <w:t>MHz et est conforme à la pratique actuelle</w:t>
      </w:r>
      <w:r w:rsidR="009D2C90">
        <w:rPr>
          <w:lang w:val="fr-CH"/>
        </w:rPr>
        <w:t>.</w:t>
      </w:r>
    </w:p>
    <w:p w14:paraId="0C4E8165" w14:textId="3C83D972" w:rsidR="003E166A" w:rsidRPr="009D2C90" w:rsidRDefault="003F1A02" w:rsidP="00A32BAF">
      <w:pPr>
        <w:rPr>
          <w:b/>
          <w:bCs/>
          <w:lang w:val="fr-CH"/>
        </w:rPr>
      </w:pPr>
      <w:r w:rsidRPr="003C1FD9">
        <w:rPr>
          <w:lang w:val="fr-CH"/>
        </w:rPr>
        <w:t xml:space="preserve">On peut donc conclure </w:t>
      </w:r>
      <w:r w:rsidRPr="009D2C90">
        <w:rPr>
          <w:b/>
          <w:bCs/>
          <w:lang w:val="fr-CH"/>
        </w:rPr>
        <w:t>que</w:t>
      </w:r>
      <w:r w:rsidR="003E166A" w:rsidRPr="009D2C90">
        <w:rPr>
          <w:b/>
          <w:bCs/>
          <w:lang w:val="fr-CH"/>
        </w:rPr>
        <w:t xml:space="preserve"> la limite de puissance surfacique ajoutée par la CMR-15 au renvoi</w:t>
      </w:r>
      <w:r w:rsidR="003C1FD9">
        <w:rPr>
          <w:b/>
          <w:bCs/>
          <w:lang w:val="fr-CH"/>
        </w:rPr>
        <w:t> </w:t>
      </w:r>
      <w:r w:rsidR="003E166A" w:rsidRPr="009D2C90">
        <w:rPr>
          <w:b/>
          <w:bCs/>
          <w:lang w:val="fr-CH"/>
        </w:rPr>
        <w:t>5.441B du RR ne semble pas s'appliquer aux applications du SMA pouvant fonctionner dans cette bande</w:t>
      </w:r>
      <w:r w:rsidRPr="009D2C90">
        <w:rPr>
          <w:b/>
          <w:bCs/>
          <w:lang w:val="fr-CH"/>
        </w:rPr>
        <w:t xml:space="preserve"> et devrait</w:t>
      </w:r>
      <w:r w:rsidR="003E166A" w:rsidRPr="009D2C90">
        <w:rPr>
          <w:b/>
          <w:bCs/>
          <w:lang w:val="fr-CH"/>
        </w:rPr>
        <w:t xml:space="preserve"> par conséquent</w:t>
      </w:r>
      <w:r w:rsidRPr="009D2C90">
        <w:rPr>
          <w:b/>
          <w:bCs/>
          <w:lang w:val="fr-CH"/>
        </w:rPr>
        <w:t xml:space="preserve"> être supprimée</w:t>
      </w:r>
      <w:r w:rsidR="003E166A" w:rsidRPr="009D2C90">
        <w:rPr>
          <w:b/>
          <w:bCs/>
          <w:lang w:val="fr-CH"/>
        </w:rPr>
        <w:t>.</w:t>
      </w:r>
    </w:p>
    <w:p w14:paraId="673C19E4" w14:textId="580DE0E4" w:rsidR="003F1513" w:rsidRPr="00140674" w:rsidRDefault="003F1513" w:rsidP="00A32BAF">
      <w:pPr>
        <w:pStyle w:val="Heading1"/>
        <w:rPr>
          <w:lang w:val="fr-CH"/>
        </w:rPr>
      </w:pPr>
      <w:r w:rsidRPr="00140674">
        <w:rPr>
          <w:lang w:val="fr-CH"/>
        </w:rPr>
        <w:t>4</w:t>
      </w:r>
      <w:r w:rsidR="00BC31FE">
        <w:rPr>
          <w:lang w:val="fr-CH"/>
        </w:rPr>
        <w:tab/>
      </w:r>
      <w:r w:rsidRPr="00140674">
        <w:rPr>
          <w:lang w:val="fr-CH"/>
        </w:rPr>
        <w:t xml:space="preserve">Situation </w:t>
      </w:r>
      <w:r w:rsidR="000E40F4">
        <w:rPr>
          <w:lang w:val="fr-CH"/>
        </w:rPr>
        <w:t>dans la région Asie-Pacifique</w:t>
      </w:r>
      <w:r w:rsidRPr="00140674">
        <w:rPr>
          <w:lang w:val="fr-CH"/>
        </w:rPr>
        <w:t xml:space="preserve"> (APT)</w:t>
      </w:r>
    </w:p>
    <w:p w14:paraId="585D8B80" w14:textId="7380DCEB" w:rsidR="002A3D3A" w:rsidRDefault="000E40F4" w:rsidP="00A32BAF">
      <w:pPr>
        <w:rPr>
          <w:lang w:val="fr-CH"/>
        </w:rPr>
      </w:pPr>
      <w:r>
        <w:rPr>
          <w:lang w:val="fr-CH"/>
        </w:rPr>
        <w:t xml:space="preserve">Selon le rapport de l'APT </w:t>
      </w:r>
      <w:r w:rsidR="0005008E">
        <w:rPr>
          <w:lang w:val="fr-CH"/>
        </w:rPr>
        <w:t>concernant</w:t>
      </w:r>
      <w:r>
        <w:rPr>
          <w:lang w:val="fr-CH"/>
        </w:rPr>
        <w:t xml:space="preserve"> l'enquête relative à l'utilisation </w:t>
      </w:r>
      <w:r w:rsidR="0005008E">
        <w:rPr>
          <w:lang w:val="fr-CH"/>
        </w:rPr>
        <w:t xml:space="preserve">actuelle </w:t>
      </w:r>
      <w:r>
        <w:rPr>
          <w:lang w:val="fr-CH"/>
        </w:rPr>
        <w:t xml:space="preserve">et </w:t>
      </w:r>
      <w:r w:rsidR="0005008E">
        <w:rPr>
          <w:lang w:val="fr-CH"/>
        </w:rPr>
        <w:t>future</w:t>
      </w:r>
      <w:r>
        <w:rPr>
          <w:lang w:val="fr-CH"/>
        </w:rPr>
        <w:t xml:space="preserve"> de la bande 4 800-4 990</w:t>
      </w:r>
      <w:r w:rsidR="0005008E">
        <w:rPr>
          <w:lang w:val="fr-CH"/>
        </w:rPr>
        <w:t xml:space="preserve"> M</w:t>
      </w:r>
      <w:r>
        <w:rPr>
          <w:lang w:val="fr-CH"/>
        </w:rPr>
        <w:t>Hz dans la région Asie-Pacifique</w:t>
      </w:r>
      <w:r w:rsidR="003F1513" w:rsidRPr="00140674">
        <w:rPr>
          <w:lang w:val="fr-CH"/>
        </w:rPr>
        <w:t xml:space="preserve"> (</w:t>
      </w:r>
      <w:hyperlink r:id="rId12" w:history="1">
        <w:r w:rsidR="003F1513" w:rsidRPr="00140674">
          <w:rPr>
            <w:rStyle w:val="Hyperlink"/>
            <w:lang w:val="fr-CH"/>
          </w:rPr>
          <w:t>APT/AWG/REP-82 (Rev.1)</w:t>
        </w:r>
      </w:hyperlink>
      <w:r w:rsidR="003F1513" w:rsidRPr="00140674">
        <w:rPr>
          <w:lang w:val="fr-CH"/>
        </w:rPr>
        <w:t xml:space="preserve">), </w:t>
      </w:r>
      <w:r w:rsidR="002A3D3A">
        <w:rPr>
          <w:lang w:val="fr-CH"/>
        </w:rPr>
        <w:t>la plupart des pays</w:t>
      </w:r>
      <w:r w:rsidR="000D59AC">
        <w:rPr>
          <w:lang w:val="fr-CH"/>
        </w:rPr>
        <w:t xml:space="preserve"> membres</w:t>
      </w:r>
      <w:r w:rsidR="002A3D3A">
        <w:rPr>
          <w:lang w:val="fr-CH"/>
        </w:rPr>
        <w:t xml:space="preserve"> de l'APT ne disposent que de liaisons fixes, au nombre desquelles </w:t>
      </w:r>
      <w:r w:rsidR="000D59AC">
        <w:rPr>
          <w:lang w:val="fr-CH"/>
        </w:rPr>
        <w:t>d</w:t>
      </w:r>
      <w:r w:rsidR="002A3D3A">
        <w:rPr>
          <w:lang w:val="fr-CH"/>
        </w:rPr>
        <w:t>es liaisons d'Etat</w:t>
      </w:r>
      <w:r w:rsidR="000D59AC">
        <w:rPr>
          <w:lang w:val="fr-CH"/>
        </w:rPr>
        <w:t>,</w:t>
      </w:r>
      <w:r w:rsidR="002A3D3A">
        <w:rPr>
          <w:lang w:val="fr-CH"/>
        </w:rPr>
        <w:t xml:space="preserve"> dans la bande 4 800-4 990 MHz et n'on</w:t>
      </w:r>
      <w:r w:rsidR="000D59AC">
        <w:rPr>
          <w:lang w:val="fr-CH"/>
        </w:rPr>
        <w:t>t</w:t>
      </w:r>
      <w:r w:rsidR="002A3D3A">
        <w:rPr>
          <w:lang w:val="fr-CH"/>
        </w:rPr>
        <w:t xml:space="preserve"> pas de service mobile aéronautique. Il devrait être possible d'</w:t>
      </w:r>
      <w:r w:rsidR="000D59AC">
        <w:rPr>
          <w:lang w:val="fr-CH"/>
        </w:rPr>
        <w:t>utilis</w:t>
      </w:r>
      <w:r w:rsidR="002A3D3A">
        <w:rPr>
          <w:lang w:val="fr-CH"/>
        </w:rPr>
        <w:t xml:space="preserve">er la bande de fréquences 4 800-4 990 MHz pour les IMT/la 5G dans les pays </w:t>
      </w:r>
      <w:r w:rsidR="000D59AC">
        <w:rPr>
          <w:lang w:val="fr-CH"/>
        </w:rPr>
        <w:t xml:space="preserve">membres </w:t>
      </w:r>
      <w:r w:rsidR="002A3D3A">
        <w:rPr>
          <w:lang w:val="fr-CH"/>
        </w:rPr>
        <w:t xml:space="preserve">de l'APT, la coexistence entre les IMT et les liaisons fixes étant assurée grâce à un espacement des fréquences ou géographique approprié. La bande de fréquences 4 800-4 990 MHz pourrait devenir à moyen terme </w:t>
      </w:r>
      <w:r w:rsidR="000D59AC">
        <w:rPr>
          <w:lang w:val="fr-CH"/>
        </w:rPr>
        <w:t>la</w:t>
      </w:r>
      <w:r w:rsidR="002A3D3A">
        <w:rPr>
          <w:lang w:val="fr-CH"/>
        </w:rPr>
        <w:t xml:space="preserve"> bande de fréquences harmonisée à l'échelle régionale pour la 5G</w:t>
      </w:r>
      <w:r w:rsidR="000D59AC">
        <w:rPr>
          <w:lang w:val="fr-CH"/>
        </w:rPr>
        <w:t xml:space="preserve"> (par exemple APAC et CEI)</w:t>
      </w:r>
      <w:r w:rsidR="002A3D3A">
        <w:rPr>
          <w:lang w:val="fr-CH"/>
        </w:rPr>
        <w:t xml:space="preserve">, </w:t>
      </w:r>
      <w:r w:rsidR="000D59AC">
        <w:rPr>
          <w:lang w:val="fr-CH"/>
        </w:rPr>
        <w:t>en plus de</w:t>
      </w:r>
      <w:r w:rsidR="002A3D3A">
        <w:rPr>
          <w:lang w:val="fr-CH"/>
        </w:rPr>
        <w:t xml:space="preserve"> la bande attribuée pour la 5</w:t>
      </w:r>
      <w:r w:rsidR="000D59AC">
        <w:rPr>
          <w:lang w:val="fr-CH"/>
        </w:rPr>
        <w:t>G</w:t>
      </w:r>
      <w:r w:rsidR="002A3D3A">
        <w:rPr>
          <w:lang w:val="fr-CH"/>
        </w:rPr>
        <w:t xml:space="preserve"> dans les fréquences au-dessous de 6</w:t>
      </w:r>
      <w:r w:rsidR="008C37D5">
        <w:rPr>
          <w:lang w:val="fr-CH"/>
        </w:rPr>
        <w:t> </w:t>
      </w:r>
      <w:r w:rsidR="002A3D3A">
        <w:rPr>
          <w:lang w:val="fr-CH"/>
        </w:rPr>
        <w:t>GHz. L'utilisation de cette bande par les pays membres de l'APT pour les IMT/la 5G p</w:t>
      </w:r>
      <w:r w:rsidR="000D59AC">
        <w:rPr>
          <w:lang w:val="fr-CH"/>
        </w:rPr>
        <w:t>eu</w:t>
      </w:r>
      <w:r w:rsidR="002A3D3A">
        <w:rPr>
          <w:lang w:val="fr-CH"/>
        </w:rPr>
        <w:t>t profiter de l'écosystème régional de la 5G.</w:t>
      </w:r>
    </w:p>
    <w:p w14:paraId="63A40ABC" w14:textId="0491F59C" w:rsidR="0087367E" w:rsidRPr="0087367E" w:rsidRDefault="0087367E" w:rsidP="00A32BAF">
      <w:pPr>
        <w:rPr>
          <w:lang w:val="fr-CH"/>
        </w:rPr>
      </w:pPr>
      <w:r>
        <w:rPr>
          <w:lang w:val="fr-CH"/>
        </w:rPr>
        <w:t>L</w:t>
      </w:r>
      <w:r w:rsidR="000D59AC">
        <w:rPr>
          <w:lang w:val="fr-CH"/>
        </w:rPr>
        <w:t>a</w:t>
      </w:r>
      <w:r>
        <w:rPr>
          <w:lang w:val="fr-CH"/>
        </w:rPr>
        <w:t xml:space="preserve"> limite de puissance surfacique donnée dans le numéro </w:t>
      </w:r>
      <w:r w:rsidRPr="00140674">
        <w:rPr>
          <w:b/>
          <w:bCs/>
          <w:lang w:val="fr-CH"/>
        </w:rPr>
        <w:t>5.441B</w:t>
      </w:r>
      <w:r>
        <w:rPr>
          <w:b/>
          <w:bCs/>
          <w:lang w:val="fr-CH"/>
        </w:rPr>
        <w:t xml:space="preserve"> </w:t>
      </w:r>
      <w:r>
        <w:rPr>
          <w:lang w:val="fr-CH"/>
        </w:rPr>
        <w:t xml:space="preserve">du RR pour la bande </w:t>
      </w:r>
      <w:r w:rsidRPr="00140674">
        <w:rPr>
          <w:lang w:val="fr-CH"/>
        </w:rPr>
        <w:t>4</w:t>
      </w:r>
      <w:r w:rsidR="00564E06">
        <w:rPr>
          <w:lang w:val="fr-CH"/>
        </w:rPr>
        <w:t> </w:t>
      </w:r>
      <w:r w:rsidRPr="00140674">
        <w:rPr>
          <w:lang w:val="fr-CH"/>
        </w:rPr>
        <w:t>800-4</w:t>
      </w:r>
      <w:r w:rsidR="00564E06">
        <w:rPr>
          <w:lang w:val="fr-CH"/>
        </w:rPr>
        <w:t> </w:t>
      </w:r>
      <w:r w:rsidRPr="00140674">
        <w:rPr>
          <w:lang w:val="fr-CH"/>
        </w:rPr>
        <w:t>990</w:t>
      </w:r>
      <w:r w:rsidR="00564E06">
        <w:rPr>
          <w:lang w:val="fr-CH"/>
        </w:rPr>
        <w:t> </w:t>
      </w:r>
      <w:r w:rsidRPr="00140674">
        <w:rPr>
          <w:lang w:val="fr-CH"/>
        </w:rPr>
        <w:t>MHz</w:t>
      </w:r>
      <w:r>
        <w:rPr>
          <w:lang w:val="fr-CH"/>
        </w:rPr>
        <w:t xml:space="preserve"> afin d'assurer la protection du SMA dans l'espace aérien international pourrait être un obstacle susceptible d'empêcher les pays membre</w:t>
      </w:r>
      <w:r w:rsidR="00721F21">
        <w:rPr>
          <w:lang w:val="fr-CH"/>
        </w:rPr>
        <w:t>s</w:t>
      </w:r>
      <w:r>
        <w:rPr>
          <w:lang w:val="fr-CH"/>
        </w:rPr>
        <w:t xml:space="preserve"> de l'APT d'utiliser cette bande de fréquences pour la 5G au niveau national. Comme </w:t>
      </w:r>
      <w:r w:rsidR="00564E06">
        <w:rPr>
          <w:lang w:val="fr-CH"/>
        </w:rPr>
        <w:t>le montre l'analyse présentée dans la section</w:t>
      </w:r>
      <w:r>
        <w:rPr>
          <w:lang w:val="fr-CH"/>
        </w:rPr>
        <w:t xml:space="preserve"> 3, dans l'espace aérien international,</w:t>
      </w:r>
      <w:r w:rsidRPr="0087367E">
        <w:rPr>
          <w:lang w:val="fr-CH"/>
        </w:rPr>
        <w:t xml:space="preserve"> </w:t>
      </w:r>
      <w:r>
        <w:rPr>
          <w:lang w:val="fr-CH"/>
        </w:rPr>
        <w:t>le SMA ne peut prétendre à une protection; la limite de puissance surfacique devrait</w:t>
      </w:r>
      <w:r w:rsidR="00564E06">
        <w:rPr>
          <w:lang w:val="fr-CH"/>
        </w:rPr>
        <w:t xml:space="preserve"> donc</w:t>
      </w:r>
      <w:r>
        <w:rPr>
          <w:lang w:val="fr-CH"/>
        </w:rPr>
        <w:t xml:space="preserve"> être supprimée. Lors des discussions à la RPC19-2, les pays membres de l'APT, dont la Chine, l'Inde et le Viet Nam, étaient favorables à cette suppression de</w:t>
      </w:r>
      <w:r w:rsidR="00564E06">
        <w:rPr>
          <w:lang w:val="fr-CH"/>
        </w:rPr>
        <w:t xml:space="preserve"> la</w:t>
      </w:r>
      <w:r>
        <w:rPr>
          <w:lang w:val="fr-CH"/>
        </w:rPr>
        <w:t xml:space="preserve"> limite de puissance surfacique figurant dans le numéro </w:t>
      </w:r>
      <w:r w:rsidRPr="00140674">
        <w:rPr>
          <w:b/>
          <w:bCs/>
          <w:lang w:val="fr-CH"/>
        </w:rPr>
        <w:t>5.441B</w:t>
      </w:r>
      <w:r>
        <w:rPr>
          <w:b/>
          <w:bCs/>
          <w:lang w:val="fr-CH"/>
        </w:rPr>
        <w:t xml:space="preserve"> </w:t>
      </w:r>
      <w:r>
        <w:rPr>
          <w:lang w:val="fr-CH"/>
        </w:rPr>
        <w:t xml:space="preserve">du RR pour la bande </w:t>
      </w:r>
      <w:r w:rsidRPr="00140674">
        <w:rPr>
          <w:lang w:val="fr-CH"/>
        </w:rPr>
        <w:t>4</w:t>
      </w:r>
      <w:r w:rsidR="008C37D5">
        <w:rPr>
          <w:lang w:val="fr-CH"/>
        </w:rPr>
        <w:t> </w:t>
      </w:r>
      <w:r w:rsidRPr="00140674">
        <w:rPr>
          <w:lang w:val="fr-CH"/>
        </w:rPr>
        <w:t>800-4</w:t>
      </w:r>
      <w:r w:rsidR="008C37D5">
        <w:rPr>
          <w:lang w:val="fr-CH"/>
        </w:rPr>
        <w:t> </w:t>
      </w:r>
      <w:r w:rsidRPr="00140674">
        <w:rPr>
          <w:lang w:val="fr-CH"/>
        </w:rPr>
        <w:t>990</w:t>
      </w:r>
      <w:r w:rsidR="008C37D5">
        <w:rPr>
          <w:lang w:val="fr-CH"/>
        </w:rPr>
        <w:t> </w:t>
      </w:r>
      <w:r w:rsidRPr="00140674">
        <w:rPr>
          <w:lang w:val="fr-CH"/>
        </w:rPr>
        <w:t>MHz</w:t>
      </w:r>
      <w:r>
        <w:rPr>
          <w:lang w:val="fr-CH"/>
        </w:rPr>
        <w:t xml:space="preserve"> afin d'assurer la protection du SMA dans l'espace aérien international.</w:t>
      </w:r>
    </w:p>
    <w:p w14:paraId="03C0D020" w14:textId="12A41F5B" w:rsidR="003F1513" w:rsidRPr="00140674" w:rsidRDefault="003F1513" w:rsidP="00A32BAF">
      <w:pPr>
        <w:pStyle w:val="Heading1"/>
        <w:rPr>
          <w:lang w:val="fr-CH"/>
        </w:rPr>
      </w:pPr>
      <w:r w:rsidRPr="00140674">
        <w:rPr>
          <w:lang w:val="fr-CH"/>
        </w:rPr>
        <w:t>5</w:t>
      </w:r>
      <w:r w:rsidR="00BC31FE">
        <w:rPr>
          <w:lang w:val="fr-CH"/>
        </w:rPr>
        <w:tab/>
      </w:r>
      <w:r w:rsidRPr="00140674">
        <w:rPr>
          <w:lang w:val="fr-CH"/>
        </w:rPr>
        <w:t>Propos</w:t>
      </w:r>
      <w:r w:rsidR="002A3D3A">
        <w:rPr>
          <w:lang w:val="fr-CH"/>
        </w:rPr>
        <w:t>ition</w:t>
      </w:r>
    </w:p>
    <w:p w14:paraId="5B1EA54F" w14:textId="6B043A57" w:rsidR="0087367E" w:rsidRPr="0087367E" w:rsidRDefault="0087367E" w:rsidP="00A32BAF">
      <w:pPr>
        <w:rPr>
          <w:lang w:val="fr-CH"/>
        </w:rPr>
      </w:pPr>
      <w:r>
        <w:rPr>
          <w:lang w:val="fr-CH"/>
        </w:rPr>
        <w:t>Les administrations à l'origine de la présente contribution propose</w:t>
      </w:r>
      <w:r w:rsidR="00564E06">
        <w:rPr>
          <w:lang w:val="fr-CH"/>
        </w:rPr>
        <w:t>nt</w:t>
      </w:r>
      <w:r>
        <w:rPr>
          <w:lang w:val="fr-CH"/>
        </w:rPr>
        <w:t xml:space="preserve"> par conséquent de supprimer l</w:t>
      </w:r>
      <w:r w:rsidR="00564E06">
        <w:rPr>
          <w:lang w:val="fr-CH"/>
        </w:rPr>
        <w:t>a</w:t>
      </w:r>
      <w:r>
        <w:rPr>
          <w:lang w:val="fr-CH"/>
        </w:rPr>
        <w:t xml:space="preserve"> limite de puissance surfacique du renvoi </w:t>
      </w:r>
      <w:r w:rsidRPr="00140674">
        <w:rPr>
          <w:b/>
          <w:bCs/>
          <w:lang w:val="fr-CH"/>
        </w:rPr>
        <w:t>5.441B</w:t>
      </w:r>
      <w:r>
        <w:rPr>
          <w:lang w:val="fr-CH"/>
        </w:rPr>
        <w:t xml:space="preserve"> du RR et de modifier le reste de ce renvoi en conséquence.</w:t>
      </w:r>
    </w:p>
    <w:p w14:paraId="3F3ECC9B" w14:textId="77777777" w:rsidR="003F1513" w:rsidRPr="00140674" w:rsidRDefault="003F1513" w:rsidP="00A32BAF">
      <w:pPr>
        <w:rPr>
          <w:lang w:val="fr-CH"/>
        </w:rPr>
      </w:pPr>
    </w:p>
    <w:p w14:paraId="24895F25" w14:textId="77777777" w:rsidR="0015203F" w:rsidRPr="00140674" w:rsidRDefault="0015203F" w:rsidP="00A32BAF">
      <w:pPr>
        <w:tabs>
          <w:tab w:val="clear" w:pos="1134"/>
          <w:tab w:val="clear" w:pos="1871"/>
          <w:tab w:val="clear" w:pos="2268"/>
        </w:tabs>
        <w:overflowPunct/>
        <w:autoSpaceDE/>
        <w:autoSpaceDN/>
        <w:adjustRightInd/>
        <w:spacing w:before="0"/>
        <w:textAlignment w:val="auto"/>
        <w:rPr>
          <w:lang w:val="fr-CH"/>
        </w:rPr>
      </w:pPr>
      <w:r w:rsidRPr="00140674">
        <w:rPr>
          <w:lang w:val="fr-CH"/>
        </w:rPr>
        <w:br w:type="page"/>
      </w:r>
    </w:p>
    <w:p w14:paraId="4513E44F" w14:textId="77777777" w:rsidR="007F3F42" w:rsidRPr="00140674" w:rsidRDefault="00391C0A" w:rsidP="00A32BAF">
      <w:pPr>
        <w:pStyle w:val="ArtNo"/>
        <w:spacing w:before="0"/>
        <w:rPr>
          <w:lang w:val="fr-CH"/>
        </w:rPr>
      </w:pPr>
      <w:bookmarkStart w:id="5" w:name="_Toc455752914"/>
      <w:bookmarkStart w:id="6" w:name="_Toc455756153"/>
      <w:r w:rsidRPr="00140674">
        <w:rPr>
          <w:lang w:val="fr-CH"/>
        </w:rPr>
        <w:lastRenderedPageBreak/>
        <w:t xml:space="preserve">ARTICLE </w:t>
      </w:r>
      <w:r w:rsidRPr="00140674">
        <w:rPr>
          <w:rStyle w:val="href"/>
          <w:color w:val="000000"/>
          <w:lang w:val="fr-CH"/>
        </w:rPr>
        <w:t>5</w:t>
      </w:r>
      <w:bookmarkEnd w:id="5"/>
      <w:bookmarkEnd w:id="6"/>
    </w:p>
    <w:p w14:paraId="272A8AAF" w14:textId="77777777" w:rsidR="007F3F42" w:rsidRPr="00140674" w:rsidRDefault="00391C0A" w:rsidP="00A32BAF">
      <w:pPr>
        <w:pStyle w:val="Arttitle"/>
        <w:rPr>
          <w:lang w:val="fr-CH"/>
        </w:rPr>
      </w:pPr>
      <w:bookmarkStart w:id="7" w:name="_Toc455752915"/>
      <w:bookmarkStart w:id="8" w:name="_Toc455756154"/>
      <w:r w:rsidRPr="00140674">
        <w:rPr>
          <w:lang w:val="fr-CH"/>
        </w:rPr>
        <w:t>Attribution des bandes de fréquences</w:t>
      </w:r>
      <w:bookmarkEnd w:id="7"/>
      <w:bookmarkEnd w:id="8"/>
    </w:p>
    <w:p w14:paraId="26172934" w14:textId="2939CD65" w:rsidR="00D73104" w:rsidRPr="00140674" w:rsidRDefault="00391C0A" w:rsidP="00A32BAF">
      <w:pPr>
        <w:pStyle w:val="Section1"/>
        <w:keepNext/>
        <w:rPr>
          <w:b w:val="0"/>
          <w:color w:val="000000"/>
          <w:lang w:val="fr-CH"/>
        </w:rPr>
      </w:pPr>
      <w:r w:rsidRPr="00140674">
        <w:rPr>
          <w:lang w:val="fr-CH"/>
        </w:rPr>
        <w:t>Section IV – Tableau d'attribution des bandes de fréquences</w:t>
      </w:r>
      <w:r w:rsidRPr="00140674">
        <w:rPr>
          <w:lang w:val="fr-CH"/>
        </w:rPr>
        <w:br/>
      </w:r>
      <w:r w:rsidRPr="00140674">
        <w:rPr>
          <w:b w:val="0"/>
          <w:bCs/>
          <w:lang w:val="fr-CH"/>
        </w:rPr>
        <w:t xml:space="preserve">(Voir le numéro </w:t>
      </w:r>
      <w:r w:rsidRPr="00140674">
        <w:rPr>
          <w:lang w:val="fr-CH"/>
        </w:rPr>
        <w:t>2.1</w:t>
      </w:r>
      <w:r w:rsidRPr="00140674">
        <w:rPr>
          <w:b w:val="0"/>
          <w:bCs/>
          <w:lang w:val="fr-CH"/>
        </w:rPr>
        <w:t>)</w:t>
      </w:r>
    </w:p>
    <w:p w14:paraId="61946A42" w14:textId="77777777" w:rsidR="00B574D1" w:rsidRPr="003C1FD9" w:rsidRDefault="00391C0A" w:rsidP="00A32BAF">
      <w:pPr>
        <w:pStyle w:val="Proposal"/>
        <w:rPr>
          <w:lang w:val="en-US"/>
        </w:rPr>
      </w:pPr>
      <w:r w:rsidRPr="003C1FD9">
        <w:rPr>
          <w:lang w:val="en-US"/>
        </w:rPr>
        <w:t>MOD</w:t>
      </w:r>
      <w:r w:rsidRPr="003C1FD9">
        <w:rPr>
          <w:lang w:val="en-US"/>
        </w:rPr>
        <w:tab/>
        <w:t>CBG/LAO/VTN/49A21A10/1</w:t>
      </w:r>
    </w:p>
    <w:p w14:paraId="15BD52ED" w14:textId="51606542" w:rsidR="007F3F42" w:rsidRPr="00564E06" w:rsidRDefault="00391C0A" w:rsidP="00A32BAF">
      <w:pPr>
        <w:pStyle w:val="Note"/>
        <w:rPr>
          <w:lang w:val="fr-CH"/>
        </w:rPr>
      </w:pPr>
      <w:r w:rsidRPr="00140674">
        <w:rPr>
          <w:rStyle w:val="Artdef"/>
          <w:bCs/>
          <w:lang w:val="fr-CH"/>
        </w:rPr>
        <w:t>5.441B</w:t>
      </w:r>
      <w:r w:rsidRPr="00140674">
        <w:rPr>
          <w:lang w:val="fr-CH"/>
        </w:rPr>
        <w:tab/>
        <w:t xml:space="preserve">Dans les pays suivants: Cambodge, Lao (R.d.p.) et Viet Nam, la bande de fréquences 4 800-4 990 MHz, ou des parties de cette bande de fréquences, est identifiée pour pouvoir être utilisée par les administrations souhaitant mettre en oeuvre les Télécommunications mobiles internationales (IMT). Cette identification n'exclut pas l'utilisation de cette bande de fréquences par toute application des services auxquels elle est attribuée et n'établit pas de priorité dans le Règlement des </w:t>
      </w:r>
      <w:bookmarkStart w:id="9" w:name="_GoBack"/>
      <w:bookmarkEnd w:id="9"/>
      <w:r w:rsidRPr="00140674">
        <w:rPr>
          <w:lang w:val="fr-CH"/>
        </w:rPr>
        <w:t>radiocommunications. L'utilisation de cette bande de fréquences pour la mise en oeuvre des IMT est assujettie à l'accord obtenu auprès des administrations concernées au titre du numéro </w:t>
      </w:r>
      <w:r w:rsidRPr="00140674">
        <w:rPr>
          <w:b/>
          <w:bCs/>
          <w:lang w:val="fr-CH"/>
        </w:rPr>
        <w:t>9.21</w:t>
      </w:r>
      <w:r w:rsidRPr="00140674">
        <w:rPr>
          <w:lang w:val="fr-CH"/>
        </w:rPr>
        <w:t xml:space="preserve"> et les stations IMT ne doivent pas demander de protection vis-à-vis des stations d'autres applications du service mobile. </w:t>
      </w:r>
      <w:del w:id="10" w:author="French1" w:date="2019-10-15T13:52:00Z">
        <w:r w:rsidR="00C44B99" w:rsidRPr="00C44B99" w:rsidDel="00C44B99">
          <w:rPr>
            <w:lang w:val="fr-CH"/>
          </w:rPr>
          <w:delText>En outre, avant de mettre en service une station IMT du service mobile,</w:delText>
        </w:r>
      </w:del>
      <w:del w:id="11" w:author="French" w:date="2019-10-14T11:55:00Z">
        <w:r w:rsidR="00C44B99" w:rsidRPr="00C44B99" w:rsidDel="00391C0A">
          <w:rPr>
            <w:lang w:val="fr-CH"/>
          </w:rPr>
          <w:delText>une administration doit s'assurer que la puissance surfacique produite par cette station jusqu'à 19 km au-dessus du niveau de la mer à 20 km de la côte, qui est définie comme la laisse de basse mer telle qu'officiellement reconnue par l'Etat côtier, ne dépasse pas –155 dB(W/(m</w:delText>
        </w:r>
        <w:r w:rsidR="00C44B99" w:rsidRPr="00C44B99" w:rsidDel="00391C0A">
          <w:rPr>
            <w:vertAlign w:val="superscript"/>
            <w:lang w:val="fr-CH"/>
          </w:rPr>
          <w:delText>2</w:delText>
        </w:r>
        <w:r w:rsidR="00C44B99" w:rsidRPr="00C44B99" w:rsidDel="00391C0A">
          <w:rPr>
            <w:lang w:val="fr-CH"/>
          </w:rPr>
          <w:delText> </w:delText>
        </w:r>
        <w:r w:rsidR="00C44B99" w:rsidRPr="00C44B99" w:rsidDel="00391C0A">
          <w:rPr>
            <w:lang w:val="fr-CH"/>
          </w:rPr>
          <w:sym w:font="Symbol" w:char="F0D7"/>
        </w:r>
        <w:r w:rsidR="00C44B99" w:rsidRPr="00C44B99" w:rsidDel="00391C0A">
          <w:rPr>
            <w:lang w:val="fr-CH"/>
          </w:rPr>
          <w:delText xml:space="preserve"> 1 MHz)). Ce critère sera réexaminé à la CMR-19. </w:delText>
        </w:r>
      </w:del>
      <w:r w:rsidRPr="00140674">
        <w:rPr>
          <w:lang w:val="fr-CH"/>
        </w:rPr>
        <w:t xml:space="preserve">Voir la Résolution </w:t>
      </w:r>
      <w:r w:rsidRPr="00140674">
        <w:rPr>
          <w:b/>
          <w:bCs/>
          <w:lang w:val="fr-CH"/>
        </w:rPr>
        <w:t>223 (Rév.CMR</w:t>
      </w:r>
      <w:r w:rsidRPr="00140674">
        <w:rPr>
          <w:b/>
          <w:bCs/>
          <w:lang w:val="fr-CH"/>
        </w:rPr>
        <w:noBreakHyphen/>
        <w:t>15)</w:t>
      </w:r>
      <w:r w:rsidRPr="00140674">
        <w:rPr>
          <w:lang w:val="fr-CH"/>
        </w:rPr>
        <w:t>.</w:t>
      </w:r>
      <w:del w:id="12" w:author="French1" w:date="2019-10-15T13:54:00Z">
        <w:r w:rsidR="0081478F" w:rsidDel="0081478F">
          <w:rPr>
            <w:lang w:val="fr-CH"/>
          </w:rPr>
          <w:delText xml:space="preserve"> </w:delText>
        </w:r>
        <w:r w:rsidR="0081478F" w:rsidRPr="0081478F" w:rsidDel="0081478F">
          <w:rPr>
            <w:lang w:val="fr-CH"/>
          </w:rPr>
          <w:delText>Cette identification entrera en vigueur après la CMR-19.</w:delText>
        </w:r>
      </w:del>
      <w:r w:rsidRPr="00140674">
        <w:rPr>
          <w:sz w:val="16"/>
          <w:szCs w:val="16"/>
          <w:lang w:val="fr-CH"/>
        </w:rPr>
        <w:t>     (CMR</w:t>
      </w:r>
      <w:r w:rsidRPr="00140674">
        <w:rPr>
          <w:sz w:val="16"/>
          <w:szCs w:val="16"/>
          <w:lang w:val="fr-CH"/>
        </w:rPr>
        <w:noBreakHyphen/>
      </w:r>
      <w:del w:id="13" w:author="French" w:date="2019-10-14T11:54:00Z">
        <w:r w:rsidRPr="00140674" w:rsidDel="00391C0A">
          <w:rPr>
            <w:sz w:val="16"/>
            <w:szCs w:val="16"/>
            <w:lang w:val="fr-CH"/>
          </w:rPr>
          <w:delText>15</w:delText>
        </w:r>
      </w:del>
      <w:ins w:id="14" w:author="French" w:date="2019-10-14T11:54:00Z">
        <w:r w:rsidRPr="00140674">
          <w:rPr>
            <w:sz w:val="16"/>
            <w:szCs w:val="16"/>
            <w:lang w:val="fr-CH"/>
          </w:rPr>
          <w:t>19</w:t>
        </w:r>
      </w:ins>
      <w:r w:rsidRPr="00140674">
        <w:rPr>
          <w:sz w:val="16"/>
          <w:szCs w:val="16"/>
          <w:lang w:val="fr-CH"/>
        </w:rPr>
        <w:t>)</w:t>
      </w:r>
    </w:p>
    <w:p w14:paraId="7972F5F2" w14:textId="77777777" w:rsidR="003E6155" w:rsidRPr="00140674" w:rsidRDefault="003E6155" w:rsidP="003C1FD9">
      <w:pPr>
        <w:pStyle w:val="Reasons"/>
        <w:rPr>
          <w:lang w:val="fr-CH"/>
        </w:rPr>
      </w:pPr>
    </w:p>
    <w:p w14:paraId="5C031AF1" w14:textId="29897382" w:rsidR="00C44B99" w:rsidRPr="00140674" w:rsidRDefault="00391C0A" w:rsidP="003C1FD9">
      <w:pPr>
        <w:jc w:val="center"/>
        <w:rPr>
          <w:lang w:val="fr-CH"/>
        </w:rPr>
      </w:pPr>
      <w:r w:rsidRPr="00140674">
        <w:rPr>
          <w:lang w:val="fr-CH"/>
        </w:rPr>
        <w:t>______________</w:t>
      </w:r>
    </w:p>
    <w:sectPr w:rsidR="00C44B99" w:rsidRPr="0014067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42F6" w14:textId="77777777" w:rsidR="0070076C" w:rsidRDefault="0070076C">
      <w:r>
        <w:separator/>
      </w:r>
    </w:p>
  </w:endnote>
  <w:endnote w:type="continuationSeparator" w:id="0">
    <w:p w14:paraId="019A3F7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45AF" w14:textId="29342D4A" w:rsidR="00936D25" w:rsidRDefault="00936D25">
    <w:pPr>
      <w:rPr>
        <w:lang w:val="en-US"/>
      </w:rPr>
    </w:pPr>
    <w:r>
      <w:fldChar w:fldCharType="begin"/>
    </w:r>
    <w:r>
      <w:rPr>
        <w:lang w:val="en-US"/>
      </w:rPr>
      <w:instrText xml:space="preserve"> FILENAME \p  \* MERGEFORMAT </w:instrText>
    </w:r>
    <w:r>
      <w:fldChar w:fldCharType="separate"/>
    </w:r>
    <w:r w:rsidR="00B90B45">
      <w:rPr>
        <w:noProof/>
        <w:lang w:val="en-US"/>
      </w:rPr>
      <w:t>P:\FRA\ITU-R\CONF-R\CMR19\000\049ADD21ADD10F.docx</w:t>
    </w:r>
    <w:r>
      <w:fldChar w:fldCharType="end"/>
    </w:r>
    <w:r>
      <w:rPr>
        <w:lang w:val="en-US"/>
      </w:rPr>
      <w:tab/>
    </w:r>
    <w:r>
      <w:fldChar w:fldCharType="begin"/>
    </w:r>
    <w:r>
      <w:instrText xml:space="preserve"> SAVEDATE \@ DD.MM.YY </w:instrText>
    </w:r>
    <w:r>
      <w:fldChar w:fldCharType="separate"/>
    </w:r>
    <w:r w:rsidR="00B90B45">
      <w:rPr>
        <w:noProof/>
      </w:rPr>
      <w:t>15.10.19</w:t>
    </w:r>
    <w:r>
      <w:fldChar w:fldCharType="end"/>
    </w:r>
    <w:r>
      <w:rPr>
        <w:lang w:val="en-US"/>
      </w:rPr>
      <w:tab/>
    </w:r>
    <w:r>
      <w:fldChar w:fldCharType="begin"/>
    </w:r>
    <w:r>
      <w:instrText xml:space="preserve"> PRINTDATE \@ DD.MM.YY </w:instrText>
    </w:r>
    <w:r>
      <w:fldChar w:fldCharType="separate"/>
    </w:r>
    <w:r w:rsidR="00B90B45">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392D" w14:textId="6E1C0462" w:rsidR="00936D25" w:rsidRPr="00391C0A" w:rsidRDefault="00A32BAF" w:rsidP="007B2C34">
    <w:pPr>
      <w:pStyle w:val="Footer"/>
      <w:rPr>
        <w:lang w:val="en-GB"/>
      </w:rPr>
    </w:pPr>
    <w:r>
      <w:fldChar w:fldCharType="begin"/>
    </w:r>
    <w:r w:rsidRPr="003C1FD9">
      <w:rPr>
        <w:lang w:val="en-US"/>
      </w:rPr>
      <w:instrText xml:space="preserve"> FILENAME \p  \* MERGEFORMAT </w:instrText>
    </w:r>
    <w:r>
      <w:fldChar w:fldCharType="separate"/>
    </w:r>
    <w:r w:rsidR="00B90B45">
      <w:rPr>
        <w:lang w:val="en-US"/>
      </w:rPr>
      <w:t>P:\FRA\ITU-R\CONF-R\CMR19\000\049ADD21ADD10F.docx</w:t>
    </w:r>
    <w:r>
      <w:fldChar w:fldCharType="end"/>
    </w:r>
    <w:r w:rsidRPr="003C1FD9">
      <w:rPr>
        <w:lang w:val="en-US"/>
      </w:rPr>
      <w:t xml:space="preserve"> (</w:t>
    </w:r>
    <w:r>
      <w:rPr>
        <w:lang w:val="en-GB"/>
      </w:rPr>
      <w:t>462066</w:t>
    </w:r>
    <w:r w:rsidRPr="00391C0A">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1930" w14:textId="2CDD01F7" w:rsidR="00936D25" w:rsidRDefault="00B90B45" w:rsidP="00A32BAF">
    <w:pPr>
      <w:pStyle w:val="Footer"/>
      <w:rPr>
        <w:lang w:val="en-US"/>
      </w:rPr>
    </w:pPr>
    <w:r>
      <w:fldChar w:fldCharType="begin"/>
    </w:r>
    <w:r w:rsidRPr="003C1FD9">
      <w:rPr>
        <w:lang w:val="en-US"/>
      </w:rPr>
      <w:instrText xml:space="preserve"> FILENAME \p  \* MERGEFORMAT </w:instrText>
    </w:r>
    <w:r>
      <w:fldChar w:fldCharType="separate"/>
    </w:r>
    <w:r>
      <w:rPr>
        <w:lang w:val="en-US"/>
      </w:rPr>
      <w:t>P:\FRA\ITU-R\CONF-R\CMR19\000\049ADD21ADD10F.docx</w:t>
    </w:r>
    <w:r>
      <w:fldChar w:fldCharType="end"/>
    </w:r>
    <w:r w:rsidR="00A32BAF" w:rsidRPr="003C1FD9">
      <w:rPr>
        <w:lang w:val="en-US"/>
      </w:rPr>
      <w:t xml:space="preserve"> (</w:t>
    </w:r>
    <w:r w:rsidR="00391C0A">
      <w:rPr>
        <w:lang w:val="en-GB"/>
      </w:rPr>
      <w:t>462066</w:t>
    </w:r>
    <w:r w:rsidR="00391C0A" w:rsidRPr="00391C0A">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2AA4" w14:textId="77777777" w:rsidR="0070076C" w:rsidRDefault="0070076C">
      <w:r>
        <w:rPr>
          <w:b/>
        </w:rPr>
        <w:t>_______________</w:t>
      </w:r>
    </w:p>
  </w:footnote>
  <w:footnote w:type="continuationSeparator" w:id="0">
    <w:p w14:paraId="2F4527F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6CF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B6EF589" w14:textId="77777777" w:rsidR="004F1F8E" w:rsidRDefault="004F1F8E" w:rsidP="00FD7AA3">
    <w:pPr>
      <w:pStyle w:val="Header"/>
    </w:pPr>
    <w:r>
      <w:t>CMR1</w:t>
    </w:r>
    <w:r w:rsidR="00FD7AA3">
      <w:t>9</w:t>
    </w:r>
    <w:r>
      <w:t>/</w:t>
    </w:r>
    <w:r w:rsidR="006A4B45">
      <w:t>49(Add.21)(Add.10)-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3499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A96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A851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AA2F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32D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A6E0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CD9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C22F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8E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C2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08E"/>
    <w:rsid w:val="00053ED5"/>
    <w:rsid w:val="00063667"/>
    <w:rsid w:val="00063A1F"/>
    <w:rsid w:val="00080E2C"/>
    <w:rsid w:val="000812A4"/>
    <w:rsid w:val="00081366"/>
    <w:rsid w:val="000863B3"/>
    <w:rsid w:val="000923A3"/>
    <w:rsid w:val="000A4755"/>
    <w:rsid w:val="000A55AE"/>
    <w:rsid w:val="000B2E0C"/>
    <w:rsid w:val="000B3D0C"/>
    <w:rsid w:val="000D59AC"/>
    <w:rsid w:val="000D7C46"/>
    <w:rsid w:val="000E40F4"/>
    <w:rsid w:val="000E52F9"/>
    <w:rsid w:val="001167B9"/>
    <w:rsid w:val="001267A0"/>
    <w:rsid w:val="00140674"/>
    <w:rsid w:val="0015203F"/>
    <w:rsid w:val="00160C64"/>
    <w:rsid w:val="0018169B"/>
    <w:rsid w:val="00183687"/>
    <w:rsid w:val="0019352B"/>
    <w:rsid w:val="001960D0"/>
    <w:rsid w:val="001A11F6"/>
    <w:rsid w:val="001E58E9"/>
    <w:rsid w:val="001F17E8"/>
    <w:rsid w:val="00204306"/>
    <w:rsid w:val="00232FD2"/>
    <w:rsid w:val="0026554E"/>
    <w:rsid w:val="00296881"/>
    <w:rsid w:val="002A3D3A"/>
    <w:rsid w:val="002A4622"/>
    <w:rsid w:val="002A6F8F"/>
    <w:rsid w:val="002B17E5"/>
    <w:rsid w:val="002C0EBF"/>
    <w:rsid w:val="002C28A4"/>
    <w:rsid w:val="002D7E0A"/>
    <w:rsid w:val="002D7E72"/>
    <w:rsid w:val="002F05B8"/>
    <w:rsid w:val="00315AFE"/>
    <w:rsid w:val="003606A6"/>
    <w:rsid w:val="0036650C"/>
    <w:rsid w:val="00370423"/>
    <w:rsid w:val="00391C0A"/>
    <w:rsid w:val="00393ACD"/>
    <w:rsid w:val="003952CC"/>
    <w:rsid w:val="003A583E"/>
    <w:rsid w:val="003C1FD9"/>
    <w:rsid w:val="003E112B"/>
    <w:rsid w:val="003E166A"/>
    <w:rsid w:val="003E1D1C"/>
    <w:rsid w:val="003E6155"/>
    <w:rsid w:val="003E7B05"/>
    <w:rsid w:val="003F1513"/>
    <w:rsid w:val="003F1A02"/>
    <w:rsid w:val="003F3719"/>
    <w:rsid w:val="003F6F2D"/>
    <w:rsid w:val="00466211"/>
    <w:rsid w:val="00476AD8"/>
    <w:rsid w:val="00483196"/>
    <w:rsid w:val="004834A9"/>
    <w:rsid w:val="004B0A83"/>
    <w:rsid w:val="004D01FC"/>
    <w:rsid w:val="004E28C3"/>
    <w:rsid w:val="004F1F8E"/>
    <w:rsid w:val="004F6BC9"/>
    <w:rsid w:val="00512A32"/>
    <w:rsid w:val="005343DA"/>
    <w:rsid w:val="00560874"/>
    <w:rsid w:val="00564E06"/>
    <w:rsid w:val="00586CF2"/>
    <w:rsid w:val="00591F20"/>
    <w:rsid w:val="005A629C"/>
    <w:rsid w:val="005A7C75"/>
    <w:rsid w:val="005C3768"/>
    <w:rsid w:val="005C6C3F"/>
    <w:rsid w:val="00613635"/>
    <w:rsid w:val="00616857"/>
    <w:rsid w:val="00616B56"/>
    <w:rsid w:val="0062093D"/>
    <w:rsid w:val="00637ECF"/>
    <w:rsid w:val="00647B59"/>
    <w:rsid w:val="00690C7B"/>
    <w:rsid w:val="006A4B45"/>
    <w:rsid w:val="006D4724"/>
    <w:rsid w:val="006F5FA2"/>
    <w:rsid w:val="0070076C"/>
    <w:rsid w:val="00701BAE"/>
    <w:rsid w:val="00711524"/>
    <w:rsid w:val="00721F04"/>
    <w:rsid w:val="00721F21"/>
    <w:rsid w:val="00730E95"/>
    <w:rsid w:val="007426B9"/>
    <w:rsid w:val="00746730"/>
    <w:rsid w:val="00752549"/>
    <w:rsid w:val="00764342"/>
    <w:rsid w:val="00774362"/>
    <w:rsid w:val="00786598"/>
    <w:rsid w:val="00790C74"/>
    <w:rsid w:val="00796FF7"/>
    <w:rsid w:val="007A04E8"/>
    <w:rsid w:val="007B2C34"/>
    <w:rsid w:val="008031DE"/>
    <w:rsid w:val="0081478F"/>
    <w:rsid w:val="00830086"/>
    <w:rsid w:val="00851625"/>
    <w:rsid w:val="00863C0A"/>
    <w:rsid w:val="0087367E"/>
    <w:rsid w:val="008A3120"/>
    <w:rsid w:val="008A4B97"/>
    <w:rsid w:val="008C37D5"/>
    <w:rsid w:val="008C5B8E"/>
    <w:rsid w:val="008C5DD5"/>
    <w:rsid w:val="008D070D"/>
    <w:rsid w:val="008D2873"/>
    <w:rsid w:val="008D41BE"/>
    <w:rsid w:val="008D58D3"/>
    <w:rsid w:val="008E3BC9"/>
    <w:rsid w:val="008E72EC"/>
    <w:rsid w:val="00923064"/>
    <w:rsid w:val="00923305"/>
    <w:rsid w:val="00930FFD"/>
    <w:rsid w:val="00931917"/>
    <w:rsid w:val="00936D25"/>
    <w:rsid w:val="00941EA5"/>
    <w:rsid w:val="00951EC0"/>
    <w:rsid w:val="00964700"/>
    <w:rsid w:val="00966C16"/>
    <w:rsid w:val="00970272"/>
    <w:rsid w:val="0098732F"/>
    <w:rsid w:val="009A045F"/>
    <w:rsid w:val="009A6A2B"/>
    <w:rsid w:val="009C7E7C"/>
    <w:rsid w:val="009D2C90"/>
    <w:rsid w:val="00A00473"/>
    <w:rsid w:val="00A03C9B"/>
    <w:rsid w:val="00A32BAF"/>
    <w:rsid w:val="00A37105"/>
    <w:rsid w:val="00A606C3"/>
    <w:rsid w:val="00A83B09"/>
    <w:rsid w:val="00A84541"/>
    <w:rsid w:val="00AD468C"/>
    <w:rsid w:val="00AE36A0"/>
    <w:rsid w:val="00AF53DC"/>
    <w:rsid w:val="00B00294"/>
    <w:rsid w:val="00B10117"/>
    <w:rsid w:val="00B3749C"/>
    <w:rsid w:val="00B574D1"/>
    <w:rsid w:val="00B64FD0"/>
    <w:rsid w:val="00B90B45"/>
    <w:rsid w:val="00B95059"/>
    <w:rsid w:val="00BA5BD0"/>
    <w:rsid w:val="00BB1D82"/>
    <w:rsid w:val="00BC31FE"/>
    <w:rsid w:val="00BC6F26"/>
    <w:rsid w:val="00BD51C5"/>
    <w:rsid w:val="00BF26E7"/>
    <w:rsid w:val="00C44B99"/>
    <w:rsid w:val="00C53FCA"/>
    <w:rsid w:val="00C76BAF"/>
    <w:rsid w:val="00C814B9"/>
    <w:rsid w:val="00CD516F"/>
    <w:rsid w:val="00CF1EC6"/>
    <w:rsid w:val="00D119A7"/>
    <w:rsid w:val="00D25FBA"/>
    <w:rsid w:val="00D32B28"/>
    <w:rsid w:val="00D42954"/>
    <w:rsid w:val="00D66EAC"/>
    <w:rsid w:val="00D730DF"/>
    <w:rsid w:val="00D772F0"/>
    <w:rsid w:val="00D77BDC"/>
    <w:rsid w:val="00DC39C7"/>
    <w:rsid w:val="00DC402B"/>
    <w:rsid w:val="00DC5A33"/>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0C00"/>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823B2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3F1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t.int/sites/default/files/2019/07/APT-AWG-REP-82Rev.1_4800-4900_MHz_Survey_Report_.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R16-WRC19-C-0049!A21-A10!MSW-F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6E09269-EE67-4791-9361-A550D1C3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10FC3-7A83-4D35-8D12-F8D1031168C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996b2e75-67fd-4955-a3b0-5ab9934cb50b"/>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74B38FD-5293-4942-805E-33BF21566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2143</Words>
  <Characters>11445</Characters>
  <Application>Microsoft Office Word</Application>
  <DocSecurity>0</DocSecurity>
  <Lines>187</Lines>
  <Paragraphs>46</Paragraphs>
  <ScaleCrop>false</ScaleCrop>
  <HeadingPairs>
    <vt:vector size="2" baseType="variant">
      <vt:variant>
        <vt:lpstr>Title</vt:lpstr>
      </vt:variant>
      <vt:variant>
        <vt:i4>1</vt:i4>
      </vt:variant>
    </vt:vector>
  </HeadingPairs>
  <TitlesOfParts>
    <vt:vector size="1" baseType="lpstr">
      <vt:lpstr>R16-WRC19-C-0049!A21-A10!MSW-F</vt:lpstr>
    </vt:vector>
  </TitlesOfParts>
  <Manager>Secrétariat général - Pool</Manager>
  <Company>Union internationale des télécommunications (UIT)</Company>
  <LinksUpToDate>false</LinksUpToDate>
  <CharactersWithSpaces>13578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R16-WRC19-C-0049!A21-A10!MSW-F</dc:title>
  <dc:subject>Conférence mondiale des radiocommunications - 2019</dc:subject>
  <dc:creator>Documents Proposals Manager (DPM)</dc:creator>
  <cp:keywords>DPM_v2019.10.11.1_prod</cp:keywords>
  <dc:description/>
  <cp:lastModifiedBy>Royer, Veronique</cp:lastModifiedBy>
  <cp:revision>26</cp:revision>
  <cp:lastPrinted>2019-10-20T08:47:00Z</cp:lastPrinted>
  <dcterms:created xsi:type="dcterms:W3CDTF">2019-10-15T10:02:00Z</dcterms:created>
  <dcterms:modified xsi:type="dcterms:W3CDTF">2019-10-20T08:47:00Z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