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663"/>
        <w:gridCol w:w="3368"/>
      </w:tblGrid>
      <w:tr w:rsidR="005651C9" w:rsidRPr="00424A44" w14:paraId="6BC379C2" w14:textId="77777777" w:rsidTr="0044686B">
        <w:trPr>
          <w:cantSplit/>
        </w:trPr>
        <w:tc>
          <w:tcPr>
            <w:tcW w:w="6663" w:type="dxa"/>
          </w:tcPr>
          <w:p w14:paraId="31CE8A44" w14:textId="77777777" w:rsidR="005651C9" w:rsidRPr="00424A44" w:rsidRDefault="00E65919" w:rsidP="009D3D63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r w:rsidRPr="00424A44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</w:t>
            </w:r>
            <w:r w:rsidR="00F65316" w:rsidRPr="00424A44">
              <w:rPr>
                <w:rFonts w:ascii="Verdana" w:hAnsi="Verdana"/>
                <w:b/>
                <w:bCs/>
                <w:szCs w:val="22"/>
              </w:rPr>
              <w:t>9</w:t>
            </w:r>
            <w:r w:rsidRPr="00424A44">
              <w:rPr>
                <w:rFonts w:ascii="Verdana" w:hAnsi="Verdana"/>
                <w:b/>
                <w:bCs/>
                <w:szCs w:val="22"/>
              </w:rPr>
              <w:t>)</w:t>
            </w:r>
            <w:r w:rsidRPr="00424A4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  <w:r w:rsidR="009D3D63" w:rsidRPr="00424A4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Шарм-эль-Шейх, Египет</w:t>
            </w:r>
            <w:r w:rsidRPr="00424A4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,</w:t>
            </w:r>
            <w:r w:rsidRPr="00424A44">
              <w:rPr>
                <w:rFonts w:ascii="Verdana" w:hAnsi="Verdana"/>
                <w:b/>
                <w:bCs/>
                <w:sz w:val="18"/>
                <w:szCs w:val="18"/>
              </w:rPr>
              <w:t xml:space="preserve"> </w:t>
            </w:r>
            <w:r w:rsidR="00F65316" w:rsidRPr="00424A44">
              <w:rPr>
                <w:rFonts w:ascii="Verdana" w:hAnsi="Verdana" w:cs="Times New Roman Bold"/>
                <w:b/>
                <w:bCs/>
                <w:sz w:val="18"/>
                <w:szCs w:val="18"/>
              </w:rPr>
              <w:t>28 октября – 22 ноября 2019 года</w:t>
            </w:r>
          </w:p>
        </w:tc>
        <w:tc>
          <w:tcPr>
            <w:tcW w:w="3368" w:type="dxa"/>
          </w:tcPr>
          <w:p w14:paraId="5B9B3169" w14:textId="77777777" w:rsidR="005651C9" w:rsidRPr="00424A44" w:rsidRDefault="00966C93" w:rsidP="00597005">
            <w:pPr>
              <w:spacing w:before="0" w:line="240" w:lineRule="atLeast"/>
              <w:jc w:val="right"/>
            </w:pPr>
            <w:bookmarkStart w:id="0" w:name="ditulogo"/>
            <w:bookmarkEnd w:id="0"/>
            <w:r w:rsidRPr="00424A44">
              <w:rPr>
                <w:szCs w:val="22"/>
                <w:lang w:eastAsia="zh-CN"/>
              </w:rPr>
              <w:drawing>
                <wp:inline distT="0" distB="0" distL="0" distR="0" wp14:anchorId="4783605A" wp14:editId="16142CCC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424A44" w14:paraId="66AC07E7" w14:textId="77777777" w:rsidTr="0044686B">
        <w:trPr>
          <w:cantSplit/>
        </w:trPr>
        <w:tc>
          <w:tcPr>
            <w:tcW w:w="6663" w:type="dxa"/>
            <w:tcBorders>
              <w:bottom w:val="single" w:sz="12" w:space="0" w:color="auto"/>
            </w:tcBorders>
          </w:tcPr>
          <w:p w14:paraId="452307E7" w14:textId="77777777" w:rsidR="005651C9" w:rsidRPr="00424A44" w:rsidRDefault="005651C9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1" w:name="dhead"/>
          </w:p>
        </w:tc>
        <w:tc>
          <w:tcPr>
            <w:tcW w:w="3368" w:type="dxa"/>
            <w:tcBorders>
              <w:bottom w:val="single" w:sz="12" w:space="0" w:color="auto"/>
            </w:tcBorders>
          </w:tcPr>
          <w:p w14:paraId="6BF30FA4" w14:textId="77777777" w:rsidR="005651C9" w:rsidRPr="00424A44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424A44" w14:paraId="41B3247B" w14:textId="77777777" w:rsidTr="0044686B">
        <w:trPr>
          <w:cantSplit/>
        </w:trPr>
        <w:tc>
          <w:tcPr>
            <w:tcW w:w="6663" w:type="dxa"/>
            <w:tcBorders>
              <w:top w:val="single" w:sz="12" w:space="0" w:color="auto"/>
            </w:tcBorders>
          </w:tcPr>
          <w:p w14:paraId="70B81689" w14:textId="77777777" w:rsidR="005651C9" w:rsidRPr="00424A44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2" w:name="dspace"/>
          </w:p>
        </w:tc>
        <w:tc>
          <w:tcPr>
            <w:tcW w:w="3368" w:type="dxa"/>
            <w:tcBorders>
              <w:top w:val="single" w:sz="12" w:space="0" w:color="auto"/>
            </w:tcBorders>
          </w:tcPr>
          <w:p w14:paraId="61457C01" w14:textId="77777777" w:rsidR="005651C9" w:rsidRPr="00424A44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1"/>
      <w:bookmarkEnd w:id="2"/>
      <w:tr w:rsidR="005651C9" w:rsidRPr="00424A44" w14:paraId="2BA69A50" w14:textId="77777777" w:rsidTr="0044686B">
        <w:trPr>
          <w:cantSplit/>
        </w:trPr>
        <w:tc>
          <w:tcPr>
            <w:tcW w:w="6663" w:type="dxa"/>
          </w:tcPr>
          <w:p w14:paraId="108B4EAA" w14:textId="77777777" w:rsidR="005651C9" w:rsidRPr="00424A44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424A44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368" w:type="dxa"/>
          </w:tcPr>
          <w:p w14:paraId="4B558A47" w14:textId="77777777" w:rsidR="005651C9" w:rsidRPr="00424A44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424A44">
              <w:rPr>
                <w:rFonts w:ascii="Verdana" w:hAnsi="Verdana"/>
                <w:b/>
                <w:bCs/>
                <w:sz w:val="18"/>
                <w:szCs w:val="18"/>
              </w:rPr>
              <w:t>Дополнительный документ 7</w:t>
            </w:r>
            <w:r w:rsidRPr="00424A44">
              <w:rPr>
                <w:rFonts w:ascii="Verdana" w:hAnsi="Verdana"/>
                <w:b/>
                <w:bCs/>
                <w:sz w:val="18"/>
                <w:szCs w:val="18"/>
              </w:rPr>
              <w:br/>
              <w:t>к Документу 49(Add.19)</w:t>
            </w:r>
            <w:r w:rsidR="005651C9" w:rsidRPr="00424A44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424A44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424A44" w14:paraId="1D80AB5F" w14:textId="77777777" w:rsidTr="0044686B">
        <w:trPr>
          <w:cantSplit/>
        </w:trPr>
        <w:tc>
          <w:tcPr>
            <w:tcW w:w="6663" w:type="dxa"/>
          </w:tcPr>
          <w:p w14:paraId="317AC4B5" w14:textId="77777777" w:rsidR="000F33D8" w:rsidRPr="00424A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4DD91ED5" w14:textId="77777777" w:rsidR="000F33D8" w:rsidRPr="00424A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24A44">
              <w:rPr>
                <w:rFonts w:ascii="Verdana" w:hAnsi="Verdana"/>
                <w:b/>
                <w:bCs/>
                <w:sz w:val="18"/>
                <w:szCs w:val="18"/>
              </w:rPr>
              <w:t>9 октября 2019 года</w:t>
            </w:r>
          </w:p>
        </w:tc>
      </w:tr>
      <w:tr w:rsidR="000F33D8" w:rsidRPr="00424A44" w14:paraId="3534F42D" w14:textId="77777777" w:rsidTr="0044686B">
        <w:trPr>
          <w:cantSplit/>
        </w:trPr>
        <w:tc>
          <w:tcPr>
            <w:tcW w:w="6663" w:type="dxa"/>
          </w:tcPr>
          <w:p w14:paraId="6C3B14C1" w14:textId="77777777" w:rsidR="000F33D8" w:rsidRPr="00424A44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368" w:type="dxa"/>
          </w:tcPr>
          <w:p w14:paraId="319827A0" w14:textId="77777777" w:rsidR="000F33D8" w:rsidRPr="00424A44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424A44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424A44" w14:paraId="425A878D" w14:textId="77777777" w:rsidTr="009546EA">
        <w:trPr>
          <w:cantSplit/>
        </w:trPr>
        <w:tc>
          <w:tcPr>
            <w:tcW w:w="10031" w:type="dxa"/>
            <w:gridSpan w:val="2"/>
          </w:tcPr>
          <w:p w14:paraId="4B882E06" w14:textId="77777777" w:rsidR="000F33D8" w:rsidRPr="00424A44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424A44" w14:paraId="2B14B237" w14:textId="77777777">
        <w:trPr>
          <w:cantSplit/>
        </w:trPr>
        <w:tc>
          <w:tcPr>
            <w:tcW w:w="10031" w:type="dxa"/>
            <w:gridSpan w:val="2"/>
          </w:tcPr>
          <w:p w14:paraId="260F113A" w14:textId="77777777" w:rsidR="000F33D8" w:rsidRPr="00424A44" w:rsidRDefault="000F33D8" w:rsidP="000F33D8">
            <w:pPr>
              <w:pStyle w:val="Source"/>
              <w:rPr>
                <w:szCs w:val="26"/>
              </w:rPr>
            </w:pPr>
            <w:bookmarkStart w:id="3" w:name="dsource" w:colFirst="0" w:colLast="0"/>
            <w:r w:rsidRPr="00424A44">
              <w:rPr>
                <w:szCs w:val="26"/>
              </w:rPr>
              <w:t>Вьетнам (Социалистическая Республика)</w:t>
            </w:r>
          </w:p>
        </w:tc>
      </w:tr>
      <w:tr w:rsidR="000F33D8" w:rsidRPr="00424A44" w14:paraId="7BCF881F" w14:textId="77777777">
        <w:trPr>
          <w:cantSplit/>
        </w:trPr>
        <w:tc>
          <w:tcPr>
            <w:tcW w:w="10031" w:type="dxa"/>
            <w:gridSpan w:val="2"/>
          </w:tcPr>
          <w:p w14:paraId="5405C125" w14:textId="77777777" w:rsidR="000F33D8" w:rsidRPr="00424A44" w:rsidRDefault="000F33D8" w:rsidP="000F33D8">
            <w:pPr>
              <w:pStyle w:val="Title1"/>
              <w:rPr>
                <w:szCs w:val="26"/>
              </w:rPr>
            </w:pPr>
            <w:bookmarkStart w:id="4" w:name="dtitle1" w:colFirst="0" w:colLast="0"/>
            <w:bookmarkEnd w:id="3"/>
            <w:r w:rsidRPr="00424A44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424A44" w14:paraId="741D42E0" w14:textId="77777777">
        <w:trPr>
          <w:cantSplit/>
        </w:trPr>
        <w:tc>
          <w:tcPr>
            <w:tcW w:w="10031" w:type="dxa"/>
            <w:gridSpan w:val="2"/>
          </w:tcPr>
          <w:p w14:paraId="63A60BBD" w14:textId="77777777" w:rsidR="000F33D8" w:rsidRPr="00424A44" w:rsidRDefault="000F33D8" w:rsidP="000F33D8">
            <w:pPr>
              <w:pStyle w:val="Title2"/>
              <w:rPr>
                <w:szCs w:val="26"/>
              </w:rPr>
            </w:pPr>
            <w:bookmarkStart w:id="5" w:name="dtitle2" w:colFirst="0" w:colLast="0"/>
            <w:bookmarkEnd w:id="4"/>
          </w:p>
        </w:tc>
      </w:tr>
      <w:tr w:rsidR="000F33D8" w:rsidRPr="00424A44" w14:paraId="642A4269" w14:textId="77777777">
        <w:trPr>
          <w:cantSplit/>
        </w:trPr>
        <w:tc>
          <w:tcPr>
            <w:tcW w:w="10031" w:type="dxa"/>
            <w:gridSpan w:val="2"/>
          </w:tcPr>
          <w:p w14:paraId="219B76D3" w14:textId="77777777" w:rsidR="000F33D8" w:rsidRPr="00424A44" w:rsidRDefault="000F33D8" w:rsidP="000F33D8">
            <w:pPr>
              <w:pStyle w:val="Agendaitem"/>
              <w:rPr>
                <w:lang w:val="ru-RU"/>
              </w:rPr>
            </w:pPr>
            <w:bookmarkStart w:id="6" w:name="dtitle3" w:colFirst="0" w:colLast="0"/>
            <w:bookmarkEnd w:id="5"/>
            <w:r w:rsidRPr="00424A44">
              <w:rPr>
                <w:lang w:val="ru-RU"/>
              </w:rPr>
              <w:t>Пункт 7(G) повестки дня</w:t>
            </w:r>
          </w:p>
        </w:tc>
      </w:tr>
    </w:tbl>
    <w:bookmarkEnd w:id="6"/>
    <w:p w14:paraId="4442941B" w14:textId="77777777" w:rsidR="00D51940" w:rsidRPr="00424A44" w:rsidRDefault="00400657" w:rsidP="00424A44">
      <w:pPr>
        <w:pStyle w:val="Normalaftertitle"/>
        <w:rPr>
          <w:szCs w:val="22"/>
        </w:rPr>
      </w:pPr>
      <w:r w:rsidRPr="00424A44">
        <w:t>7</w:t>
      </w:r>
      <w:r w:rsidRPr="00424A44">
        <w:tab/>
        <w:t>рассмотреть возможные изменения и другие варианты в связи с Резолюцией 86 (Пересм. Марракеш, 2002 г.) Полномочной конференции о процедурах предварительной публикации, координации, заявления и регистрации частотных присвоений, относящихся к спутниковым сетям, в соответствии с Резолюцией </w:t>
      </w:r>
      <w:r w:rsidRPr="00424A44">
        <w:rPr>
          <w:b/>
          <w:bCs/>
          <w:color w:val="000000"/>
          <w14:scene3d>
            <w14:camera w14:prst="orthographicFront"/>
            <w14:lightRig w14:rig="threePt" w14:dir="t">
              <w14:rot w14:lat="0" w14:lon="0" w14:rev="0"/>
            </w14:lightRig>
          </w14:scene3d>
        </w:rPr>
        <w:t>86 (Пересм. ВКР-07)</w:t>
      </w:r>
      <w:r w:rsidRPr="00424A44">
        <w:t xml:space="preserve"> в целях содействия рациональному, эффективному и экономному использованию радиочастот и любых связанных с ними орбит, включая геостационарную спутниковую орбиту;</w:t>
      </w:r>
    </w:p>
    <w:p w14:paraId="4938A11B" w14:textId="77777777" w:rsidR="00D51940" w:rsidRPr="00424A44" w:rsidRDefault="00400657" w:rsidP="00A72428">
      <w:pPr>
        <w:rPr>
          <w:szCs w:val="22"/>
        </w:rPr>
      </w:pPr>
      <w:r w:rsidRPr="00424A44">
        <w:t>7(G)</w:t>
      </w:r>
      <w:r w:rsidRPr="00424A44">
        <w:tab/>
        <w:t xml:space="preserve">Вопрос G − Обновление эталонной ситуации для сетей Районов 1 и 3 согласно Приложениям </w:t>
      </w:r>
      <w:r w:rsidRPr="00424A44">
        <w:rPr>
          <w:b/>
          <w:bCs/>
        </w:rPr>
        <w:t>30</w:t>
      </w:r>
      <w:r w:rsidRPr="00424A44">
        <w:t xml:space="preserve"> и </w:t>
      </w:r>
      <w:r w:rsidRPr="00424A44">
        <w:rPr>
          <w:b/>
          <w:bCs/>
        </w:rPr>
        <w:t>30A</w:t>
      </w:r>
      <w:r w:rsidRPr="00424A44">
        <w:t xml:space="preserve"> к РР, когда временно зарегистрированные присвоения преобразуются в окончательно зарегистрированные присвоения</w:t>
      </w:r>
    </w:p>
    <w:p w14:paraId="31220CD3" w14:textId="02C39307" w:rsidR="004F4EFD" w:rsidRPr="00424A44" w:rsidRDefault="004F4EFD" w:rsidP="004F4EFD">
      <w:pPr>
        <w:pStyle w:val="Headingb"/>
        <w:rPr>
          <w:lang w:val="ru-RU"/>
        </w:rPr>
      </w:pPr>
      <w:r w:rsidRPr="00424A44">
        <w:rPr>
          <w:lang w:val="ru-RU"/>
        </w:rPr>
        <w:t>Введение</w:t>
      </w:r>
    </w:p>
    <w:p w14:paraId="0252D70B" w14:textId="0FB4CC95" w:rsidR="004F4EFD" w:rsidRPr="00424A44" w:rsidRDefault="00781507" w:rsidP="004F4EFD">
      <w:r w:rsidRPr="00424A44">
        <w:t>Очевидно, что обновление или необновление эталонной ситуации может иметь разные последствия для защиты сети от поступивших позднее представлений</w:t>
      </w:r>
      <w:r w:rsidR="004F4EFD" w:rsidRPr="00424A44">
        <w:t>.</w:t>
      </w:r>
    </w:p>
    <w:p w14:paraId="3F10730C" w14:textId="25143471" w:rsidR="004F4EFD" w:rsidRPr="00424A44" w:rsidRDefault="0038289D" w:rsidP="004F4EFD">
      <w:r w:rsidRPr="00424A44">
        <w:t>Вьетнам поддерживает порядок действий, согласно которому</w:t>
      </w:r>
      <w:r w:rsidR="004F4EFD" w:rsidRPr="00424A44">
        <w:t xml:space="preserve"> </w:t>
      </w:r>
      <w:r w:rsidR="00781507" w:rsidRPr="00424A44">
        <w:t>администрация, к которой относится сеть, подвергающаяся воздействию помех, определяет, нужно ли обновлять эталонную ситуацию, в</w:t>
      </w:r>
      <w:r w:rsidR="0044686B">
        <w:rPr>
          <w:lang w:val="en-US"/>
        </w:rPr>
        <w:t> </w:t>
      </w:r>
      <w:r w:rsidR="00781507" w:rsidRPr="00424A44">
        <w:t>зависимости от конкретной ситуации в своей сети</w:t>
      </w:r>
      <w:r w:rsidR="004F4EFD" w:rsidRPr="00424A44">
        <w:t>.</w:t>
      </w:r>
    </w:p>
    <w:p w14:paraId="76500761" w14:textId="3D1866DE" w:rsidR="0038289D" w:rsidRPr="00424A44" w:rsidRDefault="0038289D" w:rsidP="004F4EFD">
      <w:r w:rsidRPr="00424A44">
        <w:t>Кроме того, метод G2 Отчета ПСК является сложным в применении.</w:t>
      </w:r>
    </w:p>
    <w:p w14:paraId="5E1026AC" w14:textId="77777777" w:rsidR="009B5CC2" w:rsidRPr="00424A44" w:rsidRDefault="009B5CC2" w:rsidP="008E75D9">
      <w:r w:rsidRPr="00424A44">
        <w:br w:type="page"/>
      </w:r>
    </w:p>
    <w:p w14:paraId="30931F4D" w14:textId="77777777" w:rsidR="0044686B" w:rsidRPr="00424A44" w:rsidRDefault="0044686B" w:rsidP="0044686B">
      <w:pPr>
        <w:pStyle w:val="Headingb"/>
        <w:rPr>
          <w:lang w:val="ru-RU"/>
        </w:rPr>
      </w:pPr>
      <w:bookmarkStart w:id="7" w:name="_Toc459987194"/>
      <w:bookmarkStart w:id="8" w:name="_Toc459987874"/>
      <w:r w:rsidRPr="00424A44">
        <w:rPr>
          <w:lang w:val="ru-RU"/>
        </w:rPr>
        <w:lastRenderedPageBreak/>
        <w:t>Предложения</w:t>
      </w:r>
    </w:p>
    <w:p w14:paraId="2CA884BA" w14:textId="77777777" w:rsidR="00E30ECE" w:rsidRPr="00424A44" w:rsidRDefault="00400657" w:rsidP="008E75D9">
      <w:pPr>
        <w:pStyle w:val="AppendixNo"/>
      </w:pPr>
      <w:r w:rsidRPr="00424A44">
        <w:t xml:space="preserve">ПРИЛОЖЕНИЕ </w:t>
      </w:r>
      <w:r w:rsidRPr="00424A44">
        <w:rPr>
          <w:rStyle w:val="href"/>
        </w:rPr>
        <w:t>30</w:t>
      </w:r>
      <w:r w:rsidRPr="00424A44">
        <w:t xml:space="preserve">  (Пересм. ВКР-15)</w:t>
      </w:r>
      <w:r w:rsidRPr="00424A44">
        <w:rPr>
          <w:rStyle w:val="FootnoteReference"/>
        </w:rPr>
        <w:footnoteReference w:customMarkFollows="1" w:id="1"/>
        <w:t>*</w:t>
      </w:r>
      <w:bookmarkEnd w:id="7"/>
      <w:bookmarkEnd w:id="8"/>
    </w:p>
    <w:p w14:paraId="57F8B128" w14:textId="77777777" w:rsidR="00E30ECE" w:rsidRPr="00424A44" w:rsidRDefault="00400657" w:rsidP="000658FC">
      <w:pPr>
        <w:pStyle w:val="Appendixtitle"/>
        <w:rPr>
          <w:rFonts w:asciiTheme="majorBidi" w:hAnsiTheme="majorBidi" w:cstheme="majorBidi"/>
          <w:b w:val="0"/>
          <w:bCs/>
          <w:sz w:val="16"/>
          <w:szCs w:val="16"/>
        </w:rPr>
      </w:pPr>
      <w:bookmarkStart w:id="9" w:name="_Toc459987195"/>
      <w:bookmarkStart w:id="10" w:name="_Toc459987875"/>
      <w:r w:rsidRPr="00424A44">
        <w:t>Положения для всех служб и связанные с ними Планы и Список</w:t>
      </w:r>
      <w:r w:rsidRPr="00424A44">
        <w:rPr>
          <w:rFonts w:ascii="Times New Roman" w:hAnsi="Times New Roman"/>
          <w:b w:val="0"/>
          <w:bCs/>
          <w:position w:val="6"/>
          <w:sz w:val="16"/>
        </w:rPr>
        <w:footnoteReference w:customMarkFollows="1" w:id="2"/>
        <w:t>1</w:t>
      </w:r>
      <w:r w:rsidRPr="00424A44">
        <w:br/>
        <w:t xml:space="preserve">для радиовещательной спутниковой службы в полосах частот </w:t>
      </w:r>
      <w:r w:rsidRPr="00424A44">
        <w:br/>
        <w:t xml:space="preserve">11,7–12,2 ГГц (в Районе 3), 11,7–12,5 ГГц (в Районе 1) </w:t>
      </w:r>
      <w:r w:rsidRPr="00424A44">
        <w:br/>
        <w:t>и 12,2–12,7 ГГц (в Районе 2</w:t>
      </w:r>
      <w:r w:rsidRPr="00424A44">
        <w:rPr>
          <w:rFonts w:asciiTheme="majorBidi" w:hAnsiTheme="majorBidi" w:cstheme="majorBidi"/>
          <w:b w:val="0"/>
          <w:bCs/>
        </w:rPr>
        <w:t>)</w:t>
      </w:r>
      <w:r w:rsidRPr="00424A44">
        <w:rPr>
          <w:rFonts w:asciiTheme="majorBidi" w:hAnsiTheme="majorBidi" w:cstheme="majorBidi"/>
          <w:b w:val="0"/>
          <w:bCs/>
          <w:sz w:val="16"/>
          <w:szCs w:val="16"/>
        </w:rPr>
        <w:t>     (ВКР</w:t>
      </w:r>
      <w:r w:rsidRPr="00424A44">
        <w:rPr>
          <w:rFonts w:asciiTheme="majorBidi" w:hAnsiTheme="majorBidi" w:cstheme="majorBidi"/>
          <w:b w:val="0"/>
          <w:bCs/>
          <w:sz w:val="16"/>
          <w:szCs w:val="16"/>
        </w:rPr>
        <w:noBreakHyphen/>
        <w:t>03)</w:t>
      </w:r>
      <w:bookmarkEnd w:id="9"/>
      <w:bookmarkEnd w:id="10"/>
    </w:p>
    <w:p w14:paraId="7AB12059" w14:textId="77777777" w:rsidR="00E30ECE" w:rsidRPr="00424A44" w:rsidRDefault="00400657" w:rsidP="000658FC">
      <w:pPr>
        <w:pStyle w:val="AppArtNo"/>
        <w:keepLines w:val="0"/>
        <w:rPr>
          <w:sz w:val="16"/>
          <w:szCs w:val="16"/>
        </w:rPr>
      </w:pPr>
      <w:r w:rsidRPr="00424A44">
        <w:t>СТАТЬЯ  4</w:t>
      </w:r>
      <w:r w:rsidRPr="00424A44">
        <w:rPr>
          <w:sz w:val="16"/>
          <w:szCs w:val="16"/>
        </w:rPr>
        <w:t>     (</w:t>
      </w:r>
      <w:r w:rsidRPr="00424A44">
        <w:rPr>
          <w:caps w:val="0"/>
          <w:sz w:val="16"/>
          <w:szCs w:val="16"/>
        </w:rPr>
        <w:t>ПЕРЕСМ.</w:t>
      </w:r>
      <w:r w:rsidRPr="00424A44">
        <w:rPr>
          <w:sz w:val="16"/>
          <w:szCs w:val="16"/>
        </w:rPr>
        <w:t xml:space="preserve"> ВКР-15)</w:t>
      </w:r>
    </w:p>
    <w:p w14:paraId="7832E7D8" w14:textId="77777777" w:rsidR="00E30ECE" w:rsidRPr="00424A44" w:rsidRDefault="00400657" w:rsidP="000658FC">
      <w:pPr>
        <w:pStyle w:val="AppArttitle"/>
      </w:pPr>
      <w:r w:rsidRPr="00424A44">
        <w:t xml:space="preserve">Процедуры внесения изменений в План для Района 2 или </w:t>
      </w:r>
      <w:r w:rsidRPr="00424A44">
        <w:br/>
        <w:t>использования дополнительных присвоений в Районах 1 и 3</w:t>
      </w:r>
      <w:r w:rsidRPr="00424A44">
        <w:rPr>
          <w:rStyle w:val="FootnoteReference"/>
          <w:b w:val="0"/>
          <w:bCs/>
        </w:rPr>
        <w:footnoteReference w:customMarkFollows="1" w:id="3"/>
        <w:t>3</w:t>
      </w:r>
    </w:p>
    <w:p w14:paraId="53F550DD" w14:textId="77777777" w:rsidR="00E30ECE" w:rsidRPr="00424A44" w:rsidRDefault="00400657" w:rsidP="000658FC">
      <w:pPr>
        <w:pStyle w:val="Heading2"/>
      </w:pPr>
      <w:r w:rsidRPr="00424A44">
        <w:t>4.1</w:t>
      </w:r>
      <w:r w:rsidRPr="00424A44">
        <w:tab/>
        <w:t>Положения, применяемые в отношении Районов 1 и 3</w:t>
      </w:r>
    </w:p>
    <w:p w14:paraId="052C10D2" w14:textId="77777777" w:rsidR="005041CF" w:rsidRPr="00424A44" w:rsidRDefault="00400657">
      <w:pPr>
        <w:pStyle w:val="Proposal"/>
      </w:pPr>
      <w:r w:rsidRPr="00424A44">
        <w:t>MOD</w:t>
      </w:r>
      <w:r w:rsidRPr="00424A44">
        <w:tab/>
        <w:t>VTN/49A19A7/1</w:t>
      </w:r>
      <w:r w:rsidRPr="00424A44">
        <w:rPr>
          <w:vanish/>
          <w:color w:val="7F7F7F" w:themeColor="text1" w:themeTint="80"/>
          <w:vertAlign w:val="superscript"/>
        </w:rPr>
        <w:t>#50099</w:t>
      </w:r>
    </w:p>
    <w:p w14:paraId="068DF64D" w14:textId="6F9CBF39" w:rsidR="00A5302E" w:rsidRPr="00424A44" w:rsidRDefault="00400657" w:rsidP="00301E49">
      <w:pPr>
        <w:rPr>
          <w:sz w:val="16"/>
          <w:szCs w:val="16"/>
        </w:rPr>
      </w:pPr>
      <w:r w:rsidRPr="00424A44">
        <w:rPr>
          <w:rStyle w:val="Provsplit"/>
        </w:rPr>
        <w:t>4.1.18</w:t>
      </w:r>
      <w:r w:rsidRPr="00424A44">
        <w:rPr>
          <w:rStyle w:val="Provsplit"/>
          <w:i/>
          <w:iCs/>
        </w:rPr>
        <w:t>bis</w:t>
      </w:r>
      <w:r w:rsidRPr="00424A44">
        <w:tab/>
        <w:t>При запросе на применение положений § 4.1.18 заявляющая администрация должна гарантировать выполнение требований § 4.1.20 и предоставить администрации, в отношении которой применяется § 4.1.18, с копией в адрес Бюро, описание шагов, которые будут предприниматься для выполнения этих требований. Как только присвоение включается в Список на временной основе согласно положениям § 4.1.18, при расчете эквивалентного запаса на защиту (EPM)</w:t>
      </w:r>
      <w:r w:rsidRPr="00424A44">
        <w:rPr>
          <w:position w:val="6"/>
          <w:sz w:val="16"/>
        </w:rPr>
        <w:t>9</w:t>
      </w:r>
      <w:r w:rsidRPr="00424A44">
        <w:rPr>
          <w:szCs w:val="22"/>
          <w:vertAlign w:val="superscript"/>
        </w:rPr>
        <w:t xml:space="preserve"> </w:t>
      </w:r>
      <w:r w:rsidRPr="00424A44">
        <w:t>в отношении присвоения в Списке для Районов 1 и 3 или присвоения, для которого начата процедура Статьи 4 и которое послужило основанием для несогласия, не должна учитываться помеха, создаваемая присвоением, для которого применяются положения § 4.1.18.</w:t>
      </w:r>
      <w:ins w:id="11" w:author="" w:date="2018-03-24T08:33:00Z">
        <w:r w:rsidRPr="00424A44">
          <w:t xml:space="preserve"> </w:t>
        </w:r>
      </w:ins>
      <w:ins w:id="12" w:author="" w:date="2018-08-03T10:30:00Z">
        <w:r w:rsidRPr="00424A44">
          <w:t xml:space="preserve">При </w:t>
        </w:r>
      </w:ins>
      <w:ins w:id="13" w:author="" w:date="2018-08-03T10:34:00Z">
        <w:r w:rsidRPr="00424A44">
          <w:t xml:space="preserve">замене временной записи </w:t>
        </w:r>
      </w:ins>
      <w:ins w:id="14" w:author="" w:date="2018-08-03T16:27:00Z">
        <w:r w:rsidRPr="00424A44">
          <w:t>о</w:t>
        </w:r>
      </w:ins>
      <w:ins w:id="15" w:author="Russian" w:date="2019-10-25T21:16:00Z">
        <w:r w:rsidR="0044686B">
          <w:rPr>
            <w:lang w:val="en-US"/>
          </w:rPr>
          <w:t> </w:t>
        </w:r>
      </w:ins>
      <w:ins w:id="16" w:author="" w:date="2018-08-03T16:27:00Z">
        <w:r w:rsidRPr="00424A44">
          <w:t>включенном в Список присвоении</w:t>
        </w:r>
      </w:ins>
      <w:ins w:id="17" w:author="" w:date="2018-08-03T10:30:00Z">
        <w:r w:rsidRPr="00424A44">
          <w:t xml:space="preserve"> </w:t>
        </w:r>
      </w:ins>
      <w:ins w:id="18" w:author="" w:date="2018-08-03T10:34:00Z">
        <w:r w:rsidRPr="00424A44">
          <w:t xml:space="preserve">на постоянную </w:t>
        </w:r>
      </w:ins>
      <w:ins w:id="19" w:author="" w:date="2018-08-03T10:30:00Z">
        <w:r w:rsidRPr="00424A44">
          <w:t xml:space="preserve">в соответствии с </w:t>
        </w:r>
      </w:ins>
      <w:ins w:id="20" w:author="" w:date="2018-08-03T10:36:00Z">
        <w:r w:rsidRPr="00424A44">
          <w:rPr>
            <w:rPrChange w:id="21" w:author="" w:date="2018-08-03T16:29:00Z">
              <w:rPr>
                <w:spacing w:val="-2"/>
                <w:lang w:val="en-US"/>
              </w:rPr>
            </w:rPrChange>
          </w:rPr>
          <w:t>§</w:t>
        </w:r>
      </w:ins>
      <w:ins w:id="22" w:author="" w:date="2018-08-03T10:30:00Z">
        <w:r w:rsidRPr="00424A44">
          <w:t xml:space="preserve"> 4.1.18,</w:t>
        </w:r>
      </w:ins>
      <w:ins w:id="23" w:author="" w:date="2018-08-03T10:38:00Z">
        <w:r w:rsidRPr="00424A44">
          <w:t xml:space="preserve"> когда согласие между администрациями по-прежнему не достигнуто</w:t>
        </w:r>
      </w:ins>
      <w:ins w:id="24" w:author="" w:date="2018-08-03T10:30:00Z">
        <w:r w:rsidRPr="00424A44">
          <w:t>, Бюро будет</w:t>
        </w:r>
        <w:r w:rsidRPr="00424A44">
          <w:rPr>
            <w:rPrChange w:id="25" w:author="" w:date="2018-08-03T16:29:00Z">
              <w:rPr>
                <w:spacing w:val="-2"/>
                <w:highlight w:val="yellow"/>
              </w:rPr>
            </w:rPrChange>
          </w:rPr>
          <w:t xml:space="preserve"> консультироваться</w:t>
        </w:r>
        <w:r w:rsidRPr="00424A44">
          <w:t xml:space="preserve"> с администрацией, ответственной за </w:t>
        </w:r>
      </w:ins>
      <w:ins w:id="26" w:author="" w:date="2018-08-03T10:39:00Z">
        <w:r w:rsidRPr="00424A44">
          <w:t>присвоения</w:t>
        </w:r>
      </w:ins>
      <w:ins w:id="27" w:author="" w:date="2018-08-03T10:30:00Z">
        <w:r w:rsidRPr="00424A44">
          <w:t xml:space="preserve">, которые </w:t>
        </w:r>
      </w:ins>
      <w:ins w:id="28" w:author="" w:date="2018-08-03T10:41:00Z">
        <w:r w:rsidRPr="00424A44">
          <w:t>послужили основанием для несогласия,</w:t>
        </w:r>
      </w:ins>
      <w:ins w:id="29" w:author="" w:date="2018-08-03T10:30:00Z">
        <w:r w:rsidRPr="00424A44">
          <w:t xml:space="preserve"> и </w:t>
        </w:r>
      </w:ins>
      <w:ins w:id="30" w:author="" w:date="2018-08-03T10:49:00Z">
        <w:r w:rsidRPr="00424A44">
          <w:t>будет обновлять</w:t>
        </w:r>
      </w:ins>
      <w:ins w:id="31" w:author="" w:date="2018-08-03T10:30:00Z">
        <w:r w:rsidRPr="00424A44">
          <w:t xml:space="preserve"> EPM</w:t>
        </w:r>
      </w:ins>
      <w:ins w:id="32" w:author="" w:date="2018-08-03T10:41:00Z">
        <w:r w:rsidRPr="00424A44">
          <w:t xml:space="preserve"> только</w:t>
        </w:r>
      </w:ins>
      <w:ins w:id="33" w:author="" w:date="2018-08-03T10:42:00Z">
        <w:r w:rsidRPr="00424A44">
          <w:t xml:space="preserve"> для того</w:t>
        </w:r>
      </w:ins>
      <w:ins w:id="34" w:author="" w:date="2018-08-03T10:30:00Z">
        <w:r w:rsidRPr="00424A44">
          <w:t xml:space="preserve">, чтобы </w:t>
        </w:r>
      </w:ins>
      <w:ins w:id="35" w:author="" w:date="2018-08-03T10:42:00Z">
        <w:r w:rsidRPr="00424A44">
          <w:rPr>
            <w:rPrChange w:id="36" w:author="" w:date="2018-08-03T16:2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учитывать</w:t>
        </w:r>
        <w:r w:rsidRPr="00424A44">
          <w:t xml:space="preserve"> помех</w:t>
        </w:r>
      </w:ins>
      <w:ins w:id="37" w:author="" w:date="2018-08-03T10:43:00Z">
        <w:r w:rsidRPr="00424A44">
          <w:t>у</w:t>
        </w:r>
      </w:ins>
      <w:ins w:id="38" w:author="" w:date="2018-08-03T10:42:00Z">
        <w:r w:rsidRPr="00424A44">
          <w:rPr>
            <w:rPrChange w:id="39" w:author="" w:date="2018-08-03T16:2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 создаваем</w:t>
        </w:r>
      </w:ins>
      <w:ins w:id="40" w:author="" w:date="2018-08-03T10:43:00Z">
        <w:r w:rsidRPr="00424A44">
          <w:t>ую</w:t>
        </w:r>
      </w:ins>
      <w:ins w:id="41" w:author="" w:date="2018-08-03T10:42:00Z">
        <w:r w:rsidRPr="00424A44">
          <w:rPr>
            <w:rPrChange w:id="42" w:author="" w:date="2018-08-03T16:29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присвоением</w:t>
        </w:r>
      </w:ins>
      <w:ins w:id="43" w:author="" w:date="2018-08-03T10:30:00Z">
        <w:r w:rsidRPr="00424A44">
          <w:t xml:space="preserve">, </w:t>
        </w:r>
      </w:ins>
      <w:ins w:id="44" w:author="" w:date="2019-03-27T10:19:00Z">
        <w:r w:rsidRPr="00424A44">
          <w:t>к</w:t>
        </w:r>
      </w:ins>
      <w:ins w:id="45" w:author="" w:date="2018-08-03T10:30:00Z">
        <w:r w:rsidRPr="00424A44">
          <w:t xml:space="preserve"> которо</w:t>
        </w:r>
      </w:ins>
      <w:ins w:id="46" w:author="" w:date="2019-03-27T10:19:00Z">
        <w:r w:rsidRPr="00424A44">
          <w:t>му</w:t>
        </w:r>
      </w:ins>
      <w:ins w:id="47" w:author="" w:date="2018-08-03T10:30:00Z">
        <w:r w:rsidRPr="00424A44">
          <w:t xml:space="preserve"> применяются положения </w:t>
        </w:r>
      </w:ins>
      <w:ins w:id="48" w:author="" w:date="2018-08-03T10:43:00Z">
        <w:r w:rsidRPr="00424A44">
          <w:t>§</w:t>
        </w:r>
      </w:ins>
      <w:ins w:id="49" w:author="" w:date="2018-08-03T10:30:00Z">
        <w:r w:rsidRPr="00424A44">
          <w:t xml:space="preserve"> 4.1.18</w:t>
        </w:r>
      </w:ins>
      <w:ins w:id="50" w:author="" w:date="2018-08-03T10:45:00Z">
        <w:r w:rsidRPr="00424A44">
          <w:t>,</w:t>
        </w:r>
      </w:ins>
      <w:ins w:id="51" w:author="" w:date="2018-08-03T10:30:00Z">
        <w:r w:rsidRPr="00424A44">
          <w:t xml:space="preserve"> с согласия администрации, </w:t>
        </w:r>
      </w:ins>
      <w:ins w:id="52" w:author="" w:date="2018-08-03T10:45:00Z">
        <w:r w:rsidRPr="00424A44">
          <w:t>ответственной за присвоения, которые послужили основанием для несогласия</w:t>
        </w:r>
      </w:ins>
      <w:ins w:id="53" w:author="" w:date="2018-08-03T10:30:00Z">
        <w:r w:rsidRPr="00424A44">
          <w:rPr>
            <w:rPrChange w:id="54" w:author="" w:date="2018-08-03T10:30:00Z">
              <w:rPr>
                <w:spacing w:val="-2"/>
                <w:lang w:val="en-US"/>
              </w:rPr>
            </w:rPrChange>
          </w:rPr>
          <w:t>.</w:t>
        </w:r>
      </w:ins>
      <w:r w:rsidRPr="00424A44">
        <w:rPr>
          <w:sz w:val="16"/>
          <w:szCs w:val="16"/>
        </w:rPr>
        <w:t>     (ВКР</w:t>
      </w:r>
      <w:r w:rsidRPr="00424A44">
        <w:rPr>
          <w:sz w:val="16"/>
          <w:szCs w:val="16"/>
        </w:rPr>
        <w:noBreakHyphen/>
      </w:r>
      <w:del w:id="55" w:author="" w:date="2018-07-26T10:44:00Z">
        <w:r w:rsidRPr="00424A44" w:rsidDel="001C4E93">
          <w:rPr>
            <w:sz w:val="16"/>
            <w:szCs w:val="16"/>
          </w:rPr>
          <w:delText>0</w:delText>
        </w:r>
      </w:del>
      <w:del w:id="56" w:author="" w:date="2018-07-26T10:45:00Z">
        <w:r w:rsidRPr="00424A44" w:rsidDel="001C4E93">
          <w:rPr>
            <w:sz w:val="16"/>
            <w:szCs w:val="16"/>
          </w:rPr>
          <w:delText>3</w:delText>
        </w:r>
      </w:del>
      <w:ins w:id="57" w:author="" w:date="2018-07-26T10:45:00Z">
        <w:r w:rsidRPr="00424A44">
          <w:rPr>
            <w:sz w:val="16"/>
            <w:szCs w:val="16"/>
          </w:rPr>
          <w:t>19</w:t>
        </w:r>
      </w:ins>
      <w:r w:rsidRPr="00424A44">
        <w:rPr>
          <w:sz w:val="16"/>
          <w:szCs w:val="16"/>
        </w:rPr>
        <w:t>)</w:t>
      </w:r>
    </w:p>
    <w:p w14:paraId="0F2E8952" w14:textId="760C5C68" w:rsidR="005041CF" w:rsidRPr="00424A44" w:rsidRDefault="00400657">
      <w:pPr>
        <w:pStyle w:val="Reasons"/>
      </w:pPr>
      <w:r w:rsidRPr="00424A44">
        <w:rPr>
          <w:b/>
        </w:rPr>
        <w:t>Основания</w:t>
      </w:r>
      <w:r w:rsidRPr="00424A44">
        <w:rPr>
          <w:bCs/>
        </w:rPr>
        <w:t>:</w:t>
      </w:r>
      <w:r w:rsidRPr="00424A44">
        <w:tab/>
      </w:r>
      <w:r w:rsidR="00841E22" w:rsidRPr="00424A44">
        <w:t>Во избежание пониженной защиты из-за сети, на которую администрации не дали своего согласия</w:t>
      </w:r>
      <w:r w:rsidR="00781507" w:rsidRPr="00424A44">
        <w:t>.</w:t>
      </w:r>
    </w:p>
    <w:p w14:paraId="0756BBC0" w14:textId="77777777" w:rsidR="00E30ECE" w:rsidRPr="00424A44" w:rsidRDefault="00400657" w:rsidP="002066AC">
      <w:pPr>
        <w:pStyle w:val="AppendixNo"/>
      </w:pPr>
      <w:bookmarkStart w:id="58" w:name="_Toc459987203"/>
      <w:bookmarkStart w:id="59" w:name="_Toc459987890"/>
      <w:r w:rsidRPr="00424A44">
        <w:lastRenderedPageBreak/>
        <w:t xml:space="preserve">ПРИЛОЖЕНИЕ </w:t>
      </w:r>
      <w:r w:rsidRPr="00424A44">
        <w:rPr>
          <w:rStyle w:val="href"/>
        </w:rPr>
        <w:t>30A</w:t>
      </w:r>
      <w:r w:rsidRPr="00424A44">
        <w:t xml:space="preserve">  (</w:t>
      </w:r>
      <w:r w:rsidRPr="00424A44">
        <w:rPr>
          <w:caps w:val="0"/>
        </w:rPr>
        <w:t>ПЕРЕСМ</w:t>
      </w:r>
      <w:r w:rsidRPr="00424A44">
        <w:t>. ВКР-15)</w:t>
      </w:r>
      <w:r w:rsidRPr="00424A44">
        <w:rPr>
          <w:rStyle w:val="FootnoteReference"/>
        </w:rPr>
        <w:footnoteReference w:customMarkFollows="1" w:id="4"/>
        <w:t>*</w:t>
      </w:r>
      <w:bookmarkEnd w:id="58"/>
      <w:bookmarkEnd w:id="59"/>
    </w:p>
    <w:p w14:paraId="256D67A1" w14:textId="77777777" w:rsidR="00E30ECE" w:rsidRPr="00424A44" w:rsidRDefault="00400657" w:rsidP="000658FC">
      <w:pPr>
        <w:pStyle w:val="Appendixtitle"/>
        <w:rPr>
          <w:rFonts w:ascii="Times New Roman" w:hAnsi="Times New Roman"/>
        </w:rPr>
      </w:pPr>
      <w:bookmarkStart w:id="60" w:name="_Toc459987204"/>
      <w:bookmarkStart w:id="61" w:name="_Toc459987891"/>
      <w:r w:rsidRPr="00424A44">
        <w:t>Положения и связанные с ними Планы и Список</w:t>
      </w:r>
      <w:r w:rsidRPr="00424A44">
        <w:rPr>
          <w:rStyle w:val="FootnoteReference"/>
          <w:rFonts w:ascii="Times New Roman" w:hAnsi="Times New Roman"/>
          <w:b w:val="0"/>
          <w:bCs/>
          <w:szCs w:val="16"/>
        </w:rPr>
        <w:footnoteReference w:customMarkFollows="1" w:id="5"/>
        <w:t>1</w:t>
      </w:r>
      <w:r w:rsidRPr="00424A44">
        <w:rPr>
          <w:bCs/>
          <w:szCs w:val="26"/>
        </w:rPr>
        <w:t xml:space="preserve"> </w:t>
      </w:r>
      <w:r w:rsidRPr="00424A44">
        <w:t xml:space="preserve">для фидерных линий </w:t>
      </w:r>
      <w:r w:rsidRPr="00424A44">
        <w:br/>
        <w:t xml:space="preserve">радиовещательной спутниковой службы (11,7–12,5 ГГц в Районе 1, </w:t>
      </w:r>
      <w:r w:rsidRPr="00424A44">
        <w:br/>
        <w:t xml:space="preserve">12,2–12,7 ГГц в Районе 2 и 11,7–12,2 ГГц в Районе 3) </w:t>
      </w:r>
      <w:r w:rsidRPr="00424A44">
        <w:br/>
        <w:t>в полосах частот 14,5–14,8 ГГц</w:t>
      </w:r>
      <w:r w:rsidRPr="00424A44">
        <w:rPr>
          <w:rStyle w:val="FootnoteReference"/>
          <w:rFonts w:ascii="Times New Roman" w:hAnsi="Times New Roman"/>
          <w:b w:val="0"/>
          <w:bCs/>
          <w:spacing w:val="-4"/>
          <w:szCs w:val="16"/>
        </w:rPr>
        <w:footnoteReference w:customMarkFollows="1" w:id="6"/>
        <w:t>2</w:t>
      </w:r>
      <w:r w:rsidRPr="00424A44">
        <w:t xml:space="preserve"> и 17,3–18,1 ГГц в Районах 1 и 3</w:t>
      </w:r>
      <w:r w:rsidRPr="00424A44">
        <w:br/>
        <w:t>и 17,3–17,8 ГГц в Районе 2</w:t>
      </w:r>
      <w:r w:rsidRPr="00424A44">
        <w:rPr>
          <w:sz w:val="16"/>
          <w:szCs w:val="16"/>
        </w:rPr>
        <w:t>     </w:t>
      </w:r>
      <w:r w:rsidRPr="00424A44">
        <w:rPr>
          <w:rFonts w:ascii="Times New Roman" w:hAnsi="Times New Roman"/>
          <w:b w:val="0"/>
          <w:bCs/>
          <w:sz w:val="16"/>
          <w:szCs w:val="16"/>
        </w:rPr>
        <w:t>(ВКР</w:t>
      </w:r>
      <w:r w:rsidRPr="00424A44">
        <w:rPr>
          <w:rFonts w:ascii="Times New Roman" w:hAnsi="Times New Roman"/>
          <w:b w:val="0"/>
          <w:bCs/>
          <w:sz w:val="16"/>
        </w:rPr>
        <w:t>-03)</w:t>
      </w:r>
      <w:bookmarkEnd w:id="60"/>
      <w:bookmarkEnd w:id="61"/>
    </w:p>
    <w:p w14:paraId="712D4BC6" w14:textId="77777777" w:rsidR="00E30ECE" w:rsidRPr="00424A44" w:rsidRDefault="00400657" w:rsidP="000658FC">
      <w:pPr>
        <w:pStyle w:val="AppArtNo"/>
      </w:pPr>
      <w:r w:rsidRPr="00424A44">
        <w:t>СТАТЬЯ  4</w:t>
      </w:r>
      <w:r w:rsidRPr="00424A44">
        <w:rPr>
          <w:sz w:val="16"/>
          <w:szCs w:val="16"/>
        </w:rPr>
        <w:t>     (Пересм. ВКР-15)</w:t>
      </w:r>
    </w:p>
    <w:p w14:paraId="71C0E549" w14:textId="77777777" w:rsidR="00E30ECE" w:rsidRPr="00424A44" w:rsidRDefault="00400657" w:rsidP="000658FC">
      <w:pPr>
        <w:pStyle w:val="AppArttitle"/>
      </w:pPr>
      <w:r w:rsidRPr="00424A44">
        <w:t xml:space="preserve">Процедуры внесения изменений в План для фидерных линий </w:t>
      </w:r>
      <w:r w:rsidRPr="00424A44">
        <w:br/>
        <w:t xml:space="preserve">Района 2 или в присвоения для дополнительного </w:t>
      </w:r>
      <w:r w:rsidRPr="00424A44">
        <w:br/>
        <w:t>использования в Районах 1 и 3</w:t>
      </w:r>
    </w:p>
    <w:p w14:paraId="10291330" w14:textId="77777777" w:rsidR="00E30ECE" w:rsidRPr="00424A44" w:rsidRDefault="00400657" w:rsidP="000658FC">
      <w:pPr>
        <w:pStyle w:val="Heading2"/>
      </w:pPr>
      <w:r w:rsidRPr="00424A44">
        <w:t>4.1</w:t>
      </w:r>
      <w:r w:rsidRPr="00424A44">
        <w:tab/>
        <w:t>Положения, применимые к Районам 1 и 3</w:t>
      </w:r>
    </w:p>
    <w:p w14:paraId="12D1E10C" w14:textId="77777777" w:rsidR="005041CF" w:rsidRPr="00424A44" w:rsidRDefault="00400657">
      <w:pPr>
        <w:pStyle w:val="Proposal"/>
      </w:pPr>
      <w:r w:rsidRPr="00424A44">
        <w:t>MOD</w:t>
      </w:r>
      <w:r w:rsidRPr="00424A44">
        <w:tab/>
        <w:t>VTN/49A19A7/2</w:t>
      </w:r>
      <w:r w:rsidRPr="00424A44">
        <w:rPr>
          <w:vanish/>
          <w:color w:val="7F7F7F" w:themeColor="text1" w:themeTint="80"/>
          <w:vertAlign w:val="superscript"/>
        </w:rPr>
        <w:t>#50101</w:t>
      </w:r>
    </w:p>
    <w:p w14:paraId="18B33D36" w14:textId="23DF5D04" w:rsidR="00A5302E" w:rsidRPr="00424A44" w:rsidRDefault="00400657" w:rsidP="00301E49">
      <w:pPr>
        <w:rPr>
          <w:sz w:val="16"/>
          <w:szCs w:val="16"/>
        </w:rPr>
      </w:pPr>
      <w:r w:rsidRPr="00424A44">
        <w:rPr>
          <w:rStyle w:val="Provsplit"/>
        </w:rPr>
        <w:t>4.1.18</w:t>
      </w:r>
      <w:r w:rsidRPr="00424A44">
        <w:rPr>
          <w:rStyle w:val="Provsplit"/>
          <w:i/>
          <w:iCs/>
        </w:rPr>
        <w:t>bis</w:t>
      </w:r>
      <w:r w:rsidRPr="00424A44">
        <w:tab/>
        <w:t>При запросе применения положений § 4.1.18 заявляющая администрация должна обязаться выполнять требования § 4.1.20 и предоставить администрации, в отношении которой применяется § 4.1.18, с копией в адрес Бюро, описание шагов, которые будут предприниматься для выполнения этих требований. Как только присвоение включается в Список для фидерных линий на временной основе согласно положениям § 4.1.18, при расчете эквивалентного запаса на защиту (EPM)</w:t>
      </w:r>
      <w:r w:rsidRPr="00424A44">
        <w:rPr>
          <w:position w:val="6"/>
          <w:sz w:val="16"/>
          <w:szCs w:val="16"/>
        </w:rPr>
        <w:t>11</w:t>
      </w:r>
      <w:r w:rsidRPr="00424A44">
        <w:t xml:space="preserve"> в отношении присвоения в Списке для фидерных линий Районов 1 и 3 или присвоения, для которого начата процедура Статьи 4 и которое пос</w:t>
      </w:r>
      <w:bookmarkStart w:id="62" w:name="_GoBack"/>
      <w:bookmarkEnd w:id="62"/>
      <w:r w:rsidRPr="00424A44">
        <w:t>лужило основанием для несогласия, не должна учитываться помеха, создаваемая присвоением, для которого применяются положения § 4.1.18.</w:t>
      </w:r>
      <w:ins w:id="63" w:author="Russian" w:date="2019-10-25T21:17:00Z">
        <w:r w:rsidR="0044686B">
          <w:rPr>
            <w:lang w:val="en-US"/>
          </w:rPr>
          <w:t xml:space="preserve"> </w:t>
        </w:r>
      </w:ins>
      <w:ins w:id="64" w:author="" w:date="2018-08-03T10:30:00Z">
        <w:r w:rsidRPr="00424A44">
          <w:t xml:space="preserve">При </w:t>
        </w:r>
      </w:ins>
      <w:ins w:id="65" w:author="" w:date="2018-08-03T10:34:00Z">
        <w:r w:rsidRPr="00424A44">
          <w:t xml:space="preserve">замене временной записи о </w:t>
        </w:r>
      </w:ins>
      <w:ins w:id="66" w:author="" w:date="2018-08-03T10:35:00Z">
        <w:r w:rsidRPr="00424A44">
          <w:t>включенно</w:t>
        </w:r>
      </w:ins>
      <w:ins w:id="67" w:author="" w:date="2018-08-03T16:26:00Z">
        <w:r w:rsidRPr="00424A44">
          <w:t>м</w:t>
        </w:r>
      </w:ins>
      <w:ins w:id="68" w:author="" w:date="2018-08-03T10:35:00Z">
        <w:r w:rsidRPr="00424A44">
          <w:t xml:space="preserve"> в Список </w:t>
        </w:r>
      </w:ins>
      <w:ins w:id="69" w:author="" w:date="2018-08-03T10:30:00Z">
        <w:r w:rsidRPr="00424A44">
          <w:t>присвоени</w:t>
        </w:r>
      </w:ins>
      <w:ins w:id="70" w:author="" w:date="2018-08-03T16:26:00Z">
        <w:r w:rsidRPr="00424A44">
          <w:t>и</w:t>
        </w:r>
      </w:ins>
      <w:ins w:id="71" w:author="" w:date="2018-08-03T10:30:00Z">
        <w:r w:rsidRPr="00424A44">
          <w:t xml:space="preserve"> </w:t>
        </w:r>
      </w:ins>
      <w:ins w:id="72" w:author="" w:date="2018-08-03T10:34:00Z">
        <w:r w:rsidRPr="00424A44">
          <w:t xml:space="preserve">на постоянную </w:t>
        </w:r>
      </w:ins>
      <w:ins w:id="73" w:author="" w:date="2018-08-03T10:30:00Z">
        <w:r w:rsidRPr="00424A44">
          <w:t xml:space="preserve">в соответствии с </w:t>
        </w:r>
      </w:ins>
      <w:ins w:id="74" w:author="" w:date="2018-08-03T10:36:00Z">
        <w:r w:rsidRPr="00424A44">
          <w:rPr>
            <w:rPrChange w:id="75" w:author="" w:date="2018-08-03T16:30:00Z">
              <w:rPr>
                <w:spacing w:val="-2"/>
                <w:lang w:val="en-US"/>
              </w:rPr>
            </w:rPrChange>
          </w:rPr>
          <w:t>§</w:t>
        </w:r>
      </w:ins>
      <w:ins w:id="76" w:author="Russian" w:date="2019-10-25T21:17:00Z">
        <w:r w:rsidR="0044686B">
          <w:rPr>
            <w:lang w:val="en-US"/>
          </w:rPr>
          <w:t> </w:t>
        </w:r>
      </w:ins>
      <w:ins w:id="77" w:author="" w:date="2018-08-03T10:30:00Z">
        <w:r w:rsidRPr="00424A44">
          <w:t>4.1.18,</w:t>
        </w:r>
      </w:ins>
      <w:ins w:id="78" w:author="" w:date="2018-08-03T10:38:00Z">
        <w:r w:rsidRPr="00424A44">
          <w:t xml:space="preserve"> когда согласие между администрациями по-прежнему не достигнуто</w:t>
        </w:r>
      </w:ins>
      <w:ins w:id="79" w:author="" w:date="2018-08-03T10:30:00Z">
        <w:r w:rsidRPr="00424A44">
          <w:t>, Бюро будет</w:t>
        </w:r>
        <w:r w:rsidRPr="00424A44">
          <w:rPr>
            <w:rPrChange w:id="80" w:author="" w:date="2018-08-03T16:30:00Z">
              <w:rPr>
                <w:spacing w:val="-2"/>
                <w:highlight w:val="yellow"/>
              </w:rPr>
            </w:rPrChange>
          </w:rPr>
          <w:t xml:space="preserve"> консультироваться</w:t>
        </w:r>
        <w:r w:rsidRPr="00424A44">
          <w:t xml:space="preserve"> с администрацией, ответственной за </w:t>
        </w:r>
      </w:ins>
      <w:ins w:id="81" w:author="" w:date="2018-08-03T10:39:00Z">
        <w:r w:rsidRPr="00424A44">
          <w:t>присвоения</w:t>
        </w:r>
      </w:ins>
      <w:ins w:id="82" w:author="" w:date="2018-08-03T10:30:00Z">
        <w:r w:rsidRPr="00424A44">
          <w:t xml:space="preserve">, которые </w:t>
        </w:r>
      </w:ins>
      <w:ins w:id="83" w:author="" w:date="2018-08-03T10:41:00Z">
        <w:r w:rsidRPr="00424A44">
          <w:t>послужили основанием для несогласия,</w:t>
        </w:r>
      </w:ins>
      <w:ins w:id="84" w:author="" w:date="2018-08-03T10:30:00Z">
        <w:r w:rsidRPr="00424A44">
          <w:t xml:space="preserve"> и </w:t>
        </w:r>
      </w:ins>
      <w:ins w:id="85" w:author="" w:date="2018-08-03T10:49:00Z">
        <w:r w:rsidRPr="00424A44">
          <w:t>будет обновлять</w:t>
        </w:r>
      </w:ins>
      <w:ins w:id="86" w:author="" w:date="2018-08-03T10:30:00Z">
        <w:r w:rsidRPr="00424A44">
          <w:t xml:space="preserve"> EPM</w:t>
        </w:r>
      </w:ins>
      <w:ins w:id="87" w:author="" w:date="2018-08-03T10:41:00Z">
        <w:r w:rsidRPr="00424A44">
          <w:t xml:space="preserve"> только</w:t>
        </w:r>
      </w:ins>
      <w:ins w:id="88" w:author="" w:date="2018-08-03T10:42:00Z">
        <w:r w:rsidRPr="00424A44">
          <w:t xml:space="preserve"> для того</w:t>
        </w:r>
      </w:ins>
      <w:ins w:id="89" w:author="" w:date="2018-08-03T10:30:00Z">
        <w:r w:rsidRPr="00424A44">
          <w:t xml:space="preserve">, чтобы </w:t>
        </w:r>
      </w:ins>
      <w:ins w:id="90" w:author="" w:date="2018-08-03T10:42:00Z">
        <w:r w:rsidRPr="00424A44">
          <w:rPr>
            <w:rPrChange w:id="91" w:author="" w:date="2018-08-03T16:3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учитывать</w:t>
        </w:r>
        <w:r w:rsidRPr="00424A44">
          <w:t xml:space="preserve"> помех</w:t>
        </w:r>
      </w:ins>
      <w:ins w:id="92" w:author="" w:date="2018-08-03T10:43:00Z">
        <w:r w:rsidRPr="00424A44">
          <w:t>у</w:t>
        </w:r>
      </w:ins>
      <w:ins w:id="93" w:author="" w:date="2018-08-03T10:42:00Z">
        <w:r w:rsidRPr="00424A44">
          <w:rPr>
            <w:rPrChange w:id="94" w:author="" w:date="2018-08-03T16:3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>, создаваем</w:t>
        </w:r>
      </w:ins>
      <w:ins w:id="95" w:author="" w:date="2018-08-03T10:43:00Z">
        <w:r w:rsidRPr="00424A44">
          <w:t>ую</w:t>
        </w:r>
      </w:ins>
      <w:ins w:id="96" w:author="" w:date="2018-08-03T10:42:00Z">
        <w:r w:rsidRPr="00424A44">
          <w:rPr>
            <w:rPrChange w:id="97" w:author="" w:date="2018-08-03T16:30:00Z">
              <w:rPr>
                <w:rFonts w:ascii="Segoe UI" w:hAnsi="Segoe UI" w:cs="Segoe UI"/>
                <w:color w:val="000000"/>
                <w:sz w:val="20"/>
                <w:shd w:val="clear" w:color="auto" w:fill="FFFFFF"/>
              </w:rPr>
            </w:rPrChange>
          </w:rPr>
          <w:t xml:space="preserve"> присвоением</w:t>
        </w:r>
      </w:ins>
      <w:ins w:id="98" w:author="" w:date="2018-08-03T10:30:00Z">
        <w:r w:rsidRPr="00424A44">
          <w:t xml:space="preserve">, </w:t>
        </w:r>
      </w:ins>
      <w:ins w:id="99" w:author="" w:date="2019-03-27T10:20:00Z">
        <w:r w:rsidRPr="00424A44">
          <w:t>к</w:t>
        </w:r>
      </w:ins>
      <w:ins w:id="100" w:author="" w:date="2018-08-03T10:30:00Z">
        <w:r w:rsidRPr="00424A44">
          <w:t xml:space="preserve"> которо</w:t>
        </w:r>
      </w:ins>
      <w:ins w:id="101" w:author="" w:date="2019-03-27T10:20:00Z">
        <w:r w:rsidRPr="00424A44">
          <w:t>му</w:t>
        </w:r>
      </w:ins>
      <w:ins w:id="102" w:author="" w:date="2018-08-03T10:30:00Z">
        <w:r w:rsidRPr="00424A44">
          <w:t xml:space="preserve"> применяются положения </w:t>
        </w:r>
      </w:ins>
      <w:ins w:id="103" w:author="" w:date="2018-08-03T10:43:00Z">
        <w:r w:rsidRPr="00424A44">
          <w:t>§</w:t>
        </w:r>
      </w:ins>
      <w:ins w:id="104" w:author="" w:date="2018-08-03T10:30:00Z">
        <w:r w:rsidRPr="00424A44">
          <w:t xml:space="preserve"> 4.1.18</w:t>
        </w:r>
      </w:ins>
      <w:ins w:id="105" w:author="" w:date="2018-08-03T10:45:00Z">
        <w:r w:rsidRPr="00424A44">
          <w:t>,</w:t>
        </w:r>
      </w:ins>
      <w:ins w:id="106" w:author="" w:date="2018-08-03T10:30:00Z">
        <w:r w:rsidRPr="00424A44">
          <w:t xml:space="preserve"> с согласия администрации, </w:t>
        </w:r>
      </w:ins>
      <w:ins w:id="107" w:author="" w:date="2018-08-03T10:45:00Z">
        <w:r w:rsidRPr="00424A44">
          <w:t>ответственной за присвоения, которые послужили основанием для несогласия</w:t>
        </w:r>
      </w:ins>
      <w:ins w:id="108" w:author="" w:date="2018-08-03T10:30:00Z">
        <w:r w:rsidRPr="00424A44">
          <w:rPr>
            <w:rPrChange w:id="109" w:author="" w:date="2018-08-03T10:30:00Z">
              <w:rPr>
                <w:spacing w:val="-2"/>
                <w:lang w:val="en-US"/>
              </w:rPr>
            </w:rPrChange>
          </w:rPr>
          <w:t>.</w:t>
        </w:r>
      </w:ins>
      <w:r w:rsidRPr="00424A44">
        <w:rPr>
          <w:sz w:val="16"/>
          <w:szCs w:val="16"/>
        </w:rPr>
        <w:t>     (ВКР</w:t>
      </w:r>
      <w:r w:rsidRPr="00424A44">
        <w:rPr>
          <w:sz w:val="16"/>
          <w:szCs w:val="16"/>
        </w:rPr>
        <w:noBreakHyphen/>
      </w:r>
      <w:del w:id="110" w:author="" w:date="2018-07-26T10:50:00Z">
        <w:r w:rsidRPr="00424A44" w:rsidDel="001C4E93">
          <w:rPr>
            <w:sz w:val="16"/>
            <w:szCs w:val="16"/>
          </w:rPr>
          <w:delText>03</w:delText>
        </w:r>
      </w:del>
      <w:ins w:id="111" w:author="" w:date="2018-07-26T10:50:00Z">
        <w:r w:rsidRPr="00424A44">
          <w:rPr>
            <w:sz w:val="16"/>
            <w:szCs w:val="16"/>
          </w:rPr>
          <w:t>19</w:t>
        </w:r>
      </w:ins>
      <w:r w:rsidRPr="00424A44">
        <w:rPr>
          <w:sz w:val="16"/>
          <w:szCs w:val="16"/>
        </w:rPr>
        <w:t>)</w:t>
      </w:r>
    </w:p>
    <w:p w14:paraId="0F6B90A3" w14:textId="77777777" w:rsidR="008E75D9" w:rsidRPr="00424A44" w:rsidRDefault="00400657" w:rsidP="00411C49">
      <w:pPr>
        <w:pStyle w:val="Reasons"/>
      </w:pPr>
      <w:r w:rsidRPr="00424A44">
        <w:rPr>
          <w:b/>
        </w:rPr>
        <w:t>Основания</w:t>
      </w:r>
      <w:r w:rsidRPr="00424A44">
        <w:rPr>
          <w:bCs/>
        </w:rPr>
        <w:t>:</w:t>
      </w:r>
      <w:r w:rsidRPr="00424A44">
        <w:tab/>
      </w:r>
      <w:r w:rsidR="008E75D9" w:rsidRPr="00424A44">
        <w:t>Во избежание пониженной защиты из-за сети, на которую администрации не дали своего согласия.</w:t>
      </w:r>
    </w:p>
    <w:p w14:paraId="2C9884FF" w14:textId="77777777" w:rsidR="008E75D9" w:rsidRPr="00424A44" w:rsidRDefault="008E75D9" w:rsidP="00424A44">
      <w:pPr>
        <w:spacing w:before="480"/>
        <w:jc w:val="center"/>
      </w:pPr>
      <w:r w:rsidRPr="00424A44">
        <w:t>______________</w:t>
      </w:r>
    </w:p>
    <w:sectPr w:rsidR="008E75D9" w:rsidRPr="00424A44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4BEB54" w14:textId="77777777" w:rsidR="00F1578A" w:rsidRDefault="00F1578A">
      <w:r>
        <w:separator/>
      </w:r>
    </w:p>
  </w:endnote>
  <w:endnote w:type="continuationSeparator" w:id="0">
    <w:p w14:paraId="197AA59B" w14:textId="77777777" w:rsidR="00F1578A" w:rsidRDefault="00F1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5D474" w14:textId="77777777"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0143BA3" w14:textId="514013D3"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94FF3">
      <w:rPr>
        <w:noProof/>
        <w:lang w:val="fr-FR"/>
      </w:rPr>
      <w:t>P:\RUS\ITU-R\CONF-R\CMR19\000\049ADD19ADD07R.docx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94FF3">
      <w:rPr>
        <w:noProof/>
      </w:rPr>
      <w:t>25.10.19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94FF3">
      <w:rPr>
        <w:noProof/>
      </w:rPr>
      <w:t>25.10.19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51DB3" w14:textId="5BC906CC" w:rsidR="004F4EFD" w:rsidRDefault="004F4EFD" w:rsidP="004F4EFD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94FF3">
      <w:rPr>
        <w:lang w:val="fr-FR"/>
      </w:rPr>
      <w:t>P:\RUS\ITU-R\CONF-R\CMR19\000\049ADD19ADD07R.docx</w:t>
    </w:r>
    <w:r>
      <w:fldChar w:fldCharType="end"/>
    </w:r>
    <w:r>
      <w:t xml:space="preserve"> (462070)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BC36" w14:textId="600E7198" w:rsidR="00567276" w:rsidRDefault="00567276" w:rsidP="00FB67E5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94FF3">
      <w:rPr>
        <w:lang w:val="fr-FR"/>
      </w:rPr>
      <w:t>P:\RUS\ITU-R\CONF-R\CMR19\000\049ADD19ADD07R.docx</w:t>
    </w:r>
    <w:r>
      <w:fldChar w:fldCharType="end"/>
    </w:r>
    <w:r w:rsidR="004F4EFD">
      <w:t xml:space="preserve"> (462070)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BBDA7" w14:textId="77777777" w:rsidR="00F1578A" w:rsidRDefault="00F1578A">
      <w:r>
        <w:rPr>
          <w:b/>
        </w:rPr>
        <w:t>_______________</w:t>
      </w:r>
    </w:p>
  </w:footnote>
  <w:footnote w:type="continuationSeparator" w:id="0">
    <w:p w14:paraId="58B895BA" w14:textId="77777777" w:rsidR="00F1578A" w:rsidRDefault="00F1578A">
      <w:r>
        <w:continuationSeparator/>
      </w:r>
    </w:p>
  </w:footnote>
  <w:footnote w:id="1">
    <w:p w14:paraId="6A4AB474" w14:textId="77777777" w:rsidR="00800DFF" w:rsidRPr="00304723" w:rsidRDefault="0040065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космической станции", где бы оно ни приводилось в настоящем Приложении, следует понимать как относящееся к частотному присвоению в сочетании с определенной орбитальной позицией. См. также Дополнение 7 в отношении орбитальных позиций.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(ВКР-2000)</w:t>
      </w:r>
    </w:p>
  </w:footnote>
  <w:footnote w:id="2">
    <w:p w14:paraId="4EF9B901" w14:textId="77777777" w:rsidR="00800DFF" w:rsidRPr="00304723" w:rsidRDefault="00400657" w:rsidP="000658FC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lang w:val="ru-RU"/>
        </w:rPr>
        <w:t>1</w:t>
      </w:r>
      <w:r w:rsidRPr="00304723">
        <w:rPr>
          <w:lang w:val="ru-RU"/>
        </w:rPr>
        <w:tab/>
        <w:t xml:space="preserve">Список присвоений для дополнительного использования в Районах 1 и 3 приложен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(ВКР-2000)</w:t>
      </w:r>
      <w:r w:rsidRPr="00304723">
        <w:rPr>
          <w:position w:val="6"/>
          <w:sz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4"/>
          <w:lang w:val="ru-RU"/>
        </w:rPr>
        <w:t>     </w:t>
      </w:r>
      <w:r w:rsidRPr="00304723">
        <w:rPr>
          <w:sz w:val="16"/>
          <w:szCs w:val="16"/>
          <w:lang w:val="ru-RU"/>
        </w:rPr>
        <w:t>(ВКР-03)</w:t>
      </w:r>
    </w:p>
    <w:p w14:paraId="5D3B46A9" w14:textId="77777777" w:rsidR="00800DFF" w:rsidRPr="00304723" w:rsidRDefault="00400657" w:rsidP="00AE21F6">
      <w:pPr>
        <w:pStyle w:val="FootnoteText"/>
        <w:tabs>
          <w:tab w:val="clear" w:pos="1134"/>
          <w:tab w:val="clear" w:pos="1871"/>
          <w:tab w:val="clear" w:pos="2268"/>
          <w:tab w:val="left" w:pos="567"/>
        </w:tabs>
        <w:rPr>
          <w:lang w:val="ru-RU"/>
        </w:rPr>
      </w:pPr>
      <w:r w:rsidRPr="00304723">
        <w:rPr>
          <w:position w:val="6"/>
          <w:sz w:val="16"/>
          <w:lang w:val="ru-RU"/>
        </w:rPr>
        <w:tab/>
        <w:t>**</w:t>
      </w:r>
      <w:r w:rsidRPr="00304723">
        <w:rPr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 – Эта Резолюция была аннулирована ВКР-03.</w:t>
      </w:r>
    </w:p>
    <w:p w14:paraId="46129F6E" w14:textId="77777777" w:rsidR="00800DFF" w:rsidRPr="00304723" w:rsidRDefault="00400657" w:rsidP="000658FC">
      <w:pPr>
        <w:pStyle w:val="FootnoteText"/>
        <w:rPr>
          <w:i/>
          <w:iCs/>
          <w:lang w:val="ru-RU"/>
        </w:rPr>
      </w:pPr>
      <w:r w:rsidRPr="00304723">
        <w:rPr>
          <w:i/>
          <w:iCs/>
          <w:lang w:val="ru-RU"/>
        </w:rPr>
        <w:t>Примечание Секретариата. – </w:t>
      </w:r>
      <w:r w:rsidRPr="00304723">
        <w:rPr>
          <w:lang w:val="ru-RU"/>
        </w:rPr>
        <w:t xml:space="preserve">Ссылка на Статью, номер которой дан прямым светлым шрифтом, относится к Статье настоящего Приложения. </w:t>
      </w:r>
    </w:p>
  </w:footnote>
  <w:footnote w:id="3">
    <w:p w14:paraId="537B173A" w14:textId="77777777" w:rsidR="00800DFF" w:rsidRPr="00304723" w:rsidRDefault="0040065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3</w:t>
      </w:r>
      <w:r w:rsidRPr="00304723">
        <w:rPr>
          <w:lang w:val="ru-RU"/>
        </w:rPr>
        <w:tab/>
        <w:t xml:space="preserve">Применяются положения Резолюции </w:t>
      </w:r>
      <w:r w:rsidRPr="00304723">
        <w:rPr>
          <w:b/>
          <w:bCs/>
          <w:lang w:val="ru-RU"/>
        </w:rPr>
        <w:t>49 (Пересм. ВКР-15)</w:t>
      </w:r>
      <w:r w:rsidRPr="00304723">
        <w:rPr>
          <w:lang w:val="ru-RU"/>
        </w:rPr>
        <w:t>.</w:t>
      </w:r>
      <w:r w:rsidRPr="00304723">
        <w:rPr>
          <w:sz w:val="16"/>
          <w:szCs w:val="16"/>
          <w:lang w:val="ru-RU"/>
        </w:rPr>
        <w:t>     (ВКР-15)</w:t>
      </w:r>
    </w:p>
  </w:footnote>
  <w:footnote w:id="4">
    <w:p w14:paraId="3436E4DD" w14:textId="77777777" w:rsidR="00800DFF" w:rsidRPr="00304723" w:rsidRDefault="00400657" w:rsidP="000658FC">
      <w:pPr>
        <w:pStyle w:val="FootnoteText"/>
        <w:rPr>
          <w:lang w:val="ru-RU"/>
        </w:rPr>
      </w:pPr>
      <w:r w:rsidRPr="00304723">
        <w:rPr>
          <w:rStyle w:val="FootnoteReference"/>
          <w:lang w:val="ru-RU"/>
        </w:rPr>
        <w:t>*</w:t>
      </w:r>
      <w:r w:rsidRPr="00304723">
        <w:rPr>
          <w:lang w:val="ru-RU"/>
        </w:rPr>
        <w:tab/>
        <w:t>Выражение "частотное присвоение для космической станции", используемое в настоящем Приложении, следует понимать как относящееся к частотному присвоению, связанному с данной орбитальной позицией.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</w:t>
      </w:r>
      <w:r w:rsidRPr="00304723">
        <w:rPr>
          <w:sz w:val="16"/>
          <w:lang w:val="ru-RU"/>
        </w:rPr>
        <w:t>)</w:t>
      </w:r>
    </w:p>
  </w:footnote>
  <w:footnote w:id="5">
    <w:p w14:paraId="38F6AF21" w14:textId="77777777" w:rsidR="00800DFF" w:rsidRPr="00304723" w:rsidRDefault="0040065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szCs w:val="16"/>
          <w:lang w:val="ru-RU"/>
        </w:rPr>
      </w:pPr>
      <w:r w:rsidRPr="00304723">
        <w:rPr>
          <w:rStyle w:val="FootnoteReference"/>
          <w:szCs w:val="16"/>
          <w:lang w:val="ru-RU"/>
        </w:rPr>
        <w:t>1</w:t>
      </w:r>
      <w:r w:rsidRPr="00304723">
        <w:rPr>
          <w:lang w:val="ru-RU"/>
        </w:rPr>
        <w:tab/>
        <w:t xml:space="preserve">Список присвоений фидерным линиям для дополнительного использования в Районах 1 и 3 прилагается к Международному справочному регистру частот (см. Резолюцию </w:t>
      </w:r>
      <w:r w:rsidRPr="00304723">
        <w:rPr>
          <w:b/>
          <w:bCs/>
          <w:lang w:val="ru-RU"/>
        </w:rPr>
        <w:t>542 (ВКР</w:t>
      </w:r>
      <w:r w:rsidRPr="00304723">
        <w:rPr>
          <w:b/>
          <w:bCs/>
          <w:lang w:val="ru-RU"/>
        </w:rPr>
        <w:noBreakHyphen/>
        <w:t>2000)</w:t>
      </w:r>
      <w:r w:rsidRPr="00304723">
        <w:rPr>
          <w:position w:val="4"/>
          <w:sz w:val="16"/>
          <w:szCs w:val="16"/>
          <w:lang w:val="ru-RU"/>
        </w:rPr>
        <w:t>**</w:t>
      </w:r>
      <w:r w:rsidRPr="00304723">
        <w:rPr>
          <w:lang w:val="ru-RU"/>
        </w:rPr>
        <w:t>).</w:t>
      </w:r>
      <w:r w:rsidRPr="00304723">
        <w:rPr>
          <w:sz w:val="16"/>
          <w:szCs w:val="16"/>
          <w:lang w:val="ru-RU"/>
        </w:rPr>
        <w:t>     (ВКР</w:t>
      </w:r>
      <w:r w:rsidRPr="00304723">
        <w:rPr>
          <w:sz w:val="16"/>
          <w:szCs w:val="16"/>
          <w:lang w:val="ru-RU"/>
        </w:rPr>
        <w:noBreakHyphen/>
        <w:t>03)</w:t>
      </w:r>
    </w:p>
    <w:p w14:paraId="6AA94B58" w14:textId="77777777" w:rsidR="00800DFF" w:rsidRPr="00304723" w:rsidRDefault="00400657" w:rsidP="00AE21F6">
      <w:pPr>
        <w:pStyle w:val="FootnoteText"/>
        <w:tabs>
          <w:tab w:val="clear" w:pos="1134"/>
          <w:tab w:val="clear" w:pos="1871"/>
          <w:tab w:val="clear" w:pos="2268"/>
        </w:tabs>
        <w:rPr>
          <w:sz w:val="16"/>
          <w:lang w:val="ru-RU"/>
        </w:rPr>
      </w:pPr>
      <w:r w:rsidRPr="00304723">
        <w:rPr>
          <w:sz w:val="16"/>
          <w:szCs w:val="16"/>
          <w:lang w:val="ru-RU"/>
        </w:rPr>
        <w:tab/>
        <w:t>**</w:t>
      </w:r>
      <w:r w:rsidRPr="00304723">
        <w:rPr>
          <w:sz w:val="20"/>
          <w:lang w:val="ru-RU"/>
        </w:rPr>
        <w:tab/>
      </w:r>
      <w:r w:rsidRPr="00304723">
        <w:rPr>
          <w:i/>
          <w:iCs/>
          <w:lang w:val="ru-RU"/>
        </w:rPr>
        <w:t>Примечание Секретариата</w:t>
      </w:r>
      <w:r w:rsidRPr="00304723">
        <w:rPr>
          <w:lang w:val="ru-RU"/>
        </w:rPr>
        <w:t>. – Эта Резолюция была аннулирована ВКР</w:t>
      </w:r>
      <w:r w:rsidRPr="00304723">
        <w:rPr>
          <w:lang w:val="ru-RU"/>
        </w:rPr>
        <w:noBreakHyphen/>
        <w:t>03.</w:t>
      </w:r>
    </w:p>
  </w:footnote>
  <w:footnote w:id="6">
    <w:p w14:paraId="7BBC5E4F" w14:textId="77777777" w:rsidR="00800DFF" w:rsidRPr="00304723" w:rsidRDefault="00400657" w:rsidP="00B403E3">
      <w:pPr>
        <w:pStyle w:val="FootnoteText"/>
        <w:tabs>
          <w:tab w:val="clear" w:pos="1134"/>
          <w:tab w:val="clear" w:pos="1871"/>
          <w:tab w:val="clear" w:pos="2268"/>
        </w:tabs>
        <w:rPr>
          <w:lang w:val="ru-RU"/>
        </w:rPr>
      </w:pPr>
      <w:r w:rsidRPr="00304723">
        <w:rPr>
          <w:rStyle w:val="FootnoteReference"/>
          <w:szCs w:val="16"/>
          <w:lang w:val="ru-RU"/>
        </w:rPr>
        <w:t>2</w:t>
      </w:r>
      <w:r w:rsidRPr="00304723">
        <w:rPr>
          <w:lang w:val="ru-RU"/>
        </w:rPr>
        <w:tab/>
        <w:t>Такое использование полосы частот 14,5–14,8 ГГц резервируется для стран вне Европы.</w:t>
      </w:r>
    </w:p>
    <w:p w14:paraId="047AF9C2" w14:textId="77777777" w:rsidR="00800DFF" w:rsidRPr="00304723" w:rsidRDefault="00400657" w:rsidP="000658FC">
      <w:pPr>
        <w:pStyle w:val="FootnoteText"/>
        <w:rPr>
          <w:lang w:val="ru-RU"/>
        </w:rPr>
      </w:pPr>
      <w:r w:rsidRPr="00304723">
        <w:rPr>
          <w:i/>
          <w:iCs/>
          <w:lang w:val="ru-RU"/>
        </w:rPr>
        <w:t xml:space="preserve">Примечание Секретариата. – </w:t>
      </w:r>
      <w:r w:rsidRPr="00304723">
        <w:rPr>
          <w:lang w:val="ru-RU"/>
        </w:rPr>
        <w:t>Ссылка на Статью, номер которой дан прямым светлым шрифтом, относится к Статье настоящего Приложения.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00189" w14:textId="77777777"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F33B22">
      <w:rPr>
        <w:noProof/>
      </w:rPr>
      <w:t>2</w:t>
    </w:r>
    <w:r>
      <w:fldChar w:fldCharType="end"/>
    </w:r>
  </w:p>
  <w:p w14:paraId="5BE7DEC0" w14:textId="77777777" w:rsidR="00567276" w:rsidRDefault="00567276" w:rsidP="00F65316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F65316">
      <w:rPr>
        <w:lang w:val="en-US"/>
      </w:rPr>
      <w:t>9</w:t>
    </w:r>
    <w:r>
      <w:t>/</w:t>
    </w:r>
    <w:r w:rsidR="00F761D2">
      <w:t>49(Add.19)(Add.7)-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ssian">
    <w15:presenceInfo w15:providerId="None" w15:userId="Russi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6" w:nlCheck="1" w:checkStyle="1"/>
  <w:activeWritingStyle w:appName="MSWord" w:lang="ru-RU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1C9"/>
    <w:rsid w:val="000260F1"/>
    <w:rsid w:val="0003535B"/>
    <w:rsid w:val="000A0EF3"/>
    <w:rsid w:val="000C3F55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066AC"/>
    <w:rsid w:val="00230582"/>
    <w:rsid w:val="002449AA"/>
    <w:rsid w:val="00245A1F"/>
    <w:rsid w:val="00290C74"/>
    <w:rsid w:val="002A2D3F"/>
    <w:rsid w:val="00300F84"/>
    <w:rsid w:val="003258F2"/>
    <w:rsid w:val="00344EB8"/>
    <w:rsid w:val="00346BEC"/>
    <w:rsid w:val="00371E4B"/>
    <w:rsid w:val="0038289D"/>
    <w:rsid w:val="003C583C"/>
    <w:rsid w:val="003F0078"/>
    <w:rsid w:val="00400657"/>
    <w:rsid w:val="00424A44"/>
    <w:rsid w:val="00434A7C"/>
    <w:rsid w:val="0044686B"/>
    <w:rsid w:val="0045143A"/>
    <w:rsid w:val="004A58F4"/>
    <w:rsid w:val="004B716F"/>
    <w:rsid w:val="004C1369"/>
    <w:rsid w:val="004C47ED"/>
    <w:rsid w:val="004F3B0D"/>
    <w:rsid w:val="004F4EFD"/>
    <w:rsid w:val="005041CF"/>
    <w:rsid w:val="0051315E"/>
    <w:rsid w:val="005144A9"/>
    <w:rsid w:val="00514E1F"/>
    <w:rsid w:val="00521B1D"/>
    <w:rsid w:val="005305D5"/>
    <w:rsid w:val="00540D1E"/>
    <w:rsid w:val="005651C9"/>
    <w:rsid w:val="00567276"/>
    <w:rsid w:val="005755E2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6E9B"/>
    <w:rsid w:val="00763F4F"/>
    <w:rsid w:val="00775720"/>
    <w:rsid w:val="00781507"/>
    <w:rsid w:val="007917AE"/>
    <w:rsid w:val="007A08B5"/>
    <w:rsid w:val="00811633"/>
    <w:rsid w:val="00812452"/>
    <w:rsid w:val="00815749"/>
    <w:rsid w:val="00841E22"/>
    <w:rsid w:val="00872FC8"/>
    <w:rsid w:val="008B43F2"/>
    <w:rsid w:val="008C3257"/>
    <w:rsid w:val="008C401C"/>
    <w:rsid w:val="008E75D9"/>
    <w:rsid w:val="009119CC"/>
    <w:rsid w:val="00917C0A"/>
    <w:rsid w:val="00941A02"/>
    <w:rsid w:val="00966C93"/>
    <w:rsid w:val="00987FA4"/>
    <w:rsid w:val="00994FF3"/>
    <w:rsid w:val="009B236E"/>
    <w:rsid w:val="009B5CC2"/>
    <w:rsid w:val="009D3D63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24E60"/>
    <w:rsid w:val="00B468A6"/>
    <w:rsid w:val="00B506E6"/>
    <w:rsid w:val="00B75113"/>
    <w:rsid w:val="00BA13A4"/>
    <w:rsid w:val="00BA1AA1"/>
    <w:rsid w:val="00BA35DC"/>
    <w:rsid w:val="00BC5313"/>
    <w:rsid w:val="00BD0D2F"/>
    <w:rsid w:val="00BD1129"/>
    <w:rsid w:val="00C0572C"/>
    <w:rsid w:val="00C20466"/>
    <w:rsid w:val="00C266F4"/>
    <w:rsid w:val="00C324A8"/>
    <w:rsid w:val="00C56E7A"/>
    <w:rsid w:val="00C779CE"/>
    <w:rsid w:val="00C916AF"/>
    <w:rsid w:val="00CC47C6"/>
    <w:rsid w:val="00CC4DE6"/>
    <w:rsid w:val="00CE5E47"/>
    <w:rsid w:val="00CF020F"/>
    <w:rsid w:val="00D53715"/>
    <w:rsid w:val="00DE2EBA"/>
    <w:rsid w:val="00E2253F"/>
    <w:rsid w:val="00E369EA"/>
    <w:rsid w:val="00E43E99"/>
    <w:rsid w:val="00E5155F"/>
    <w:rsid w:val="00E65919"/>
    <w:rsid w:val="00E976C1"/>
    <w:rsid w:val="00EA0C0C"/>
    <w:rsid w:val="00EB66F7"/>
    <w:rsid w:val="00EC090D"/>
    <w:rsid w:val="00F1578A"/>
    <w:rsid w:val="00F21A03"/>
    <w:rsid w:val="00F33B22"/>
    <w:rsid w:val="00F65316"/>
    <w:rsid w:val="00F65C19"/>
    <w:rsid w:val="00F761D2"/>
    <w:rsid w:val="00F97203"/>
    <w:rsid w:val="00FB67E5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4EE57D"/>
  <w15:docId w15:val="{74E7A288-02D0-40B1-A8B0-2B34BA1B5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qFormat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C916A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C916AF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paragraph" w:customStyle="1" w:styleId="Headingsplit">
    <w:name w:val="Heading_split"/>
    <w:basedOn w:val="Headingi"/>
    <w:qFormat/>
    <w:rsid w:val="00EA0C0C"/>
    <w:pPr>
      <w:keepNext w:val="0"/>
    </w:pPr>
    <w:rPr>
      <w:rFonts w:ascii="Times New Roman" w:hAnsi="Times New Roman"/>
      <w:lang w:val="en-US"/>
    </w:rPr>
  </w:style>
  <w:style w:type="paragraph" w:customStyle="1" w:styleId="Normalsplit">
    <w:name w:val="Normal_split"/>
    <w:basedOn w:val="Normal"/>
    <w:qFormat/>
    <w:rsid w:val="00EA0C0C"/>
    <w:rPr>
      <w:sz w:val="24"/>
      <w:lang w:val="en-GB"/>
    </w:rPr>
  </w:style>
  <w:style w:type="character" w:customStyle="1" w:styleId="Provsplit">
    <w:name w:val="Prov_split"/>
    <w:basedOn w:val="DefaultParagraphFont"/>
    <w:qFormat/>
    <w:rsid w:val="00EA0C0C"/>
    <w:rPr>
      <w:rFonts w:ascii="Times New Roman" w:hAnsi="Times New Roman"/>
      <w:b w:val="0"/>
    </w:rPr>
  </w:style>
  <w:style w:type="paragraph" w:customStyle="1" w:styleId="MethodHeadingb">
    <w:name w:val="Method_Headingb"/>
    <w:basedOn w:val="Headingb"/>
    <w:qFormat/>
    <w:rsid w:val="00521B1D"/>
  </w:style>
  <w:style w:type="paragraph" w:customStyle="1" w:styleId="Methodheading1">
    <w:name w:val="Method_heading1"/>
    <w:basedOn w:val="Heading1"/>
    <w:next w:val="Normal"/>
    <w:qFormat/>
    <w:rsid w:val="00BD0D2F"/>
  </w:style>
  <w:style w:type="paragraph" w:customStyle="1" w:styleId="Methodheading2">
    <w:name w:val="Method_heading2"/>
    <w:basedOn w:val="Heading2"/>
    <w:next w:val="Normal"/>
    <w:qFormat/>
    <w:rsid w:val="00BD0D2F"/>
  </w:style>
  <w:style w:type="paragraph" w:customStyle="1" w:styleId="Methodheading3">
    <w:name w:val="Method_heading3"/>
    <w:basedOn w:val="Heading3"/>
    <w:next w:val="Normal"/>
    <w:qFormat/>
    <w:rsid w:val="00BD0D2F"/>
  </w:style>
  <w:style w:type="paragraph" w:customStyle="1" w:styleId="Methodheading4">
    <w:name w:val="Method_heading4"/>
    <w:basedOn w:val="Heading4"/>
    <w:next w:val="Normal"/>
    <w:qFormat/>
    <w:rsid w:val="00BD0D2F"/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R16-WRC19-C-0049!A19-A7!MSW-R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2.xml><?xml version="1.0" encoding="utf-8"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:import namespace="996b2e75-67fd-4955-a3b0-5ab9934cb50b"/>
    <xs:import namespace="32a1a8c5-2265-4ebc-b7a0-2071e2c5c9bb"/>
    <xs:element name="properties">
      <xs:complexType>
        <xs:sequence>
          <xs:element name="documentManagement">
            <xs:complexType>
              <xs:all>
                <xs:element ref="ns2:_dlc_DocId" minOccurs="0"/>
                <xs:element ref="ns2:_dlc_DocIdUrl" minOccurs="0"/>
                <xs:element ref="ns2:_dlc_DocIdPersistId" minOccurs="0"/>
                <xs:element ref="ns3:DPM_x0020_Author" minOccurs="0"/>
                <xs:element ref="ns3:DPM_x0020_File_x0020_name" minOccurs="0"/>
                <xs:element ref="ns3:DPM_x0020_Version" minOccurs="0"/>
              </xs:all>
            </xs:complexType>
          </xs:element>
        </xs:sequence>
      </xs:complex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:import namespace="http://schemas.microsoft.com/office/2006/documentManagement/types"/>
    <xs:import namespace="http://schemas.microsoft.com/office/infopath/2007/PartnerControls"/>
    <xs:element name="_dlc_DocId" ma:index="8" nillable="true" ma:displayName="Document ID Value" ma:description="The value of the document ID assigned to this item." ma:internalName="_dlc_DocId" ma:readOnly="true">
      <xs:simpleType>
        <xs:restriction base="dms:Text"/>
      </xs:simpleType>
    </xs:element>
    <xs:element name="_dlc_DocIdUrl" ma:index="9" nillable="true" ma:displayName="Document ID" ma:description="Permanent link to this document." ma:hidden="true" ma:internalName="_dlc_DocIdUrl" ma:readOnly="true">
      <xs:complexType>
        <xs:complexContent>
          <xs:extension base="dms:URL">
            <xs:sequence>
              <xs:element name="Url" type="dms:ValidUrl" minOccurs="0" nillable="true"/>
              <xs:element name="Description" type="xsd:string" nillable="true"/>
            </xs:sequence>
          </xs:extension>
        </xs:complexContent>
      </xs:complexType>
    </xs:element>
    <xs:element name="_dlc_DocIdPersistId" ma:index="10" nillable="true" ma:displayName="Persist ID" ma:description="Keep ID on add." ma:hidden="true" ma:internalName="_dlc_DocIdPersistId" ma:readOnly="true">
      <xs:simpleType>
        <xs:restriction base="dms:Boolean"/>
      </xs:simpleType>
    </xs:element>
  </xs:schema>
  <xs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:import namespace="http://schemas.microsoft.com/office/2006/documentManagement/types"/>
    <xs:import namespace="http://schemas.microsoft.com/office/infopath/2007/PartnerControls"/>
    <xs:element name="DPM_x0020_Author" ma:index="11" nillable="true" ma:displayName="DPM Author" ma:internalName="DPM_x0020_Author">
      <xs:simpleType>
        <xs:restriction base="dms:Text">
          <xs:maxLength value="255"/>
        </xs:restriction>
      </xs:simpleType>
    </xs:element>
    <xs:element name="DPM_x0020_File_x0020_name" ma:index="12" nillable="true" ma:displayName="DPM File name" ma:internalName="DPM_x0020_File_x0020_name">
      <xs:simpleType>
        <xs:restriction base="dms:Text">
          <xs:maxLength value="255"/>
        </xs:restriction>
      </xs:simpleType>
    </xs:element>
    <xs:element name="DPM_x0020_Version" ma:index="13" nillable="true" ma:displayName="DPM Version" ma:internalName="DPM_x0020_Version">
      <xs:simpleType>
        <xs:restriction base="dms:Text">
          <xs:maxLength value="255"/>
        </xs:restriction>
      </xs:simpleType>
    </xs:element>
  </xs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3C484F-2445-4F3A-A544-31D24DCA25B7}">
  <ds:schemaRefs>
    <ds:schemaRef ds:uri="http://schemas.microsoft.com/office/2006/documentManagement/types"/>
    <ds:schemaRef ds:uri="http://purl.org/dc/elements/1.1/"/>
    <ds:schemaRef ds:uri="996b2e75-67fd-4955-a3b0-5ab9934cb50b"/>
    <ds:schemaRef ds:uri="http://www.w3.org/XML/1998/namespace"/>
    <ds:schemaRef ds:uri="http://purl.org/dc/dcmitype/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32a1a8c5-2265-4ebc-b7a0-2071e2c5c9bb"/>
  </ds:schemaRefs>
</ds:datastoreItem>
</file>

<file path=customXml/itemProps2.xml><?xml version="1.0" encoding="utf-8"?>
<ds:datastoreItem xmlns:ds="http://schemas.openxmlformats.org/officeDocument/2006/customXml" ds:itemID="{DB6DC6C2-82F6-4B9C-BBCD-9870BB5746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C6C193F3-699F-4F6D-A15F-CEF37CB7B2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FF9C52-A829-4DF5-9C6D-43C262E47D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706</Words>
  <Characters>4437</Characters>
  <Application>Microsoft Office Word</Application>
  <DocSecurity>0</DocSecurity>
  <Lines>92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R16-WRC19-C-0049!A19-A7!MSW-R</vt:lpstr>
    </vt:vector>
  </TitlesOfParts>
  <Manager>General Secretariat - Pool</Manager>
  <Company>International Telecommunication Union (ITU)</Company>
  <LinksUpToDate>false</LinksUpToDate>
  <CharactersWithSpaces>5139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R16-WRC19-C-0049!A19-A7!MSW-R</dc:title>
  <dc:subject>World Radiocommunication Conference - 2019</dc:subject>
  <dc:creator>Documents Proposals Manager (DPM)</dc:creator>
  <cp:keywords>DPM_v2019.10.14.1_prod</cp:keywords>
  <dc:description/>
  <cp:lastModifiedBy>Russian</cp:lastModifiedBy>
  <cp:revision>5</cp:revision>
  <cp:lastPrinted>2019-10-25T19:18:00Z</cp:lastPrinted>
  <dcterms:created xsi:type="dcterms:W3CDTF">2019-10-21T17:01:00Z</dcterms:created>
  <dcterms:modified xsi:type="dcterms:W3CDTF">2019-10-25T19:19:00Z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