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AF0784" w14:paraId="4AC803A4" w14:textId="77777777" w:rsidTr="0050008E">
        <w:trPr>
          <w:cantSplit/>
        </w:trPr>
        <w:tc>
          <w:tcPr>
            <w:tcW w:w="6911" w:type="dxa"/>
          </w:tcPr>
          <w:p w14:paraId="1E9430A7" w14:textId="77777777" w:rsidR="00BB1D82" w:rsidRPr="00AF0784" w:rsidRDefault="00851625" w:rsidP="009D66A4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AF0784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AF0784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AF0784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AF078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AF078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361B2786" w14:textId="77777777" w:rsidR="00BB1D82" w:rsidRPr="00AF0784" w:rsidRDefault="000A55AE" w:rsidP="009D66A4">
            <w:pPr>
              <w:spacing w:before="0"/>
              <w:jc w:val="right"/>
              <w:rPr>
                <w:lang w:val="fr-CH"/>
              </w:rPr>
            </w:pPr>
            <w:r w:rsidRPr="00AF0784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3708B7B2" wp14:editId="647BF01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F0784" w14:paraId="21992811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6407AC0" w14:textId="77777777" w:rsidR="00BB1D82" w:rsidRPr="00AF0784" w:rsidRDefault="00BB1D82" w:rsidP="009D66A4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B1FF3A" w14:textId="77777777" w:rsidR="00BB1D82" w:rsidRPr="00AF0784" w:rsidRDefault="00BB1D82" w:rsidP="009D66A4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AF0784" w14:paraId="6BD3B95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A2DF68" w14:textId="77777777" w:rsidR="00BB1D82" w:rsidRPr="00AF0784" w:rsidRDefault="00BB1D82" w:rsidP="009D66A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2615A59" w14:textId="77777777" w:rsidR="00BB1D82" w:rsidRPr="00AF0784" w:rsidRDefault="00BB1D82" w:rsidP="009D66A4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AF0784" w14:paraId="7242C03F" w14:textId="77777777" w:rsidTr="00BB1D82">
        <w:trPr>
          <w:cantSplit/>
        </w:trPr>
        <w:tc>
          <w:tcPr>
            <w:tcW w:w="6911" w:type="dxa"/>
          </w:tcPr>
          <w:p w14:paraId="3479EA24" w14:textId="77777777" w:rsidR="00BB1D82" w:rsidRPr="00AF0784" w:rsidRDefault="006D4724" w:rsidP="009D66A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F0784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44184603" w14:textId="77777777" w:rsidR="00BB1D82" w:rsidRPr="00AF0784" w:rsidRDefault="006D4724" w:rsidP="009D66A4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AF0784">
              <w:rPr>
                <w:rFonts w:ascii="Verdana" w:hAnsi="Verdana"/>
                <w:b/>
                <w:sz w:val="20"/>
                <w:lang w:val="fr-CH"/>
              </w:rPr>
              <w:t>Addendum 7 au</w:t>
            </w:r>
            <w:r w:rsidRPr="00AF0784">
              <w:rPr>
                <w:rFonts w:ascii="Verdana" w:hAnsi="Verdana"/>
                <w:b/>
                <w:sz w:val="20"/>
                <w:lang w:val="fr-CH"/>
              </w:rPr>
              <w:br/>
              <w:t>Document 49(Add.19)</w:t>
            </w:r>
            <w:r w:rsidR="00BB1D82" w:rsidRPr="00AF078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AF078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AF0784" w14:paraId="57DBF084" w14:textId="77777777" w:rsidTr="00BB1D82">
        <w:trPr>
          <w:cantSplit/>
        </w:trPr>
        <w:tc>
          <w:tcPr>
            <w:tcW w:w="6911" w:type="dxa"/>
          </w:tcPr>
          <w:p w14:paraId="05D624F4" w14:textId="77777777" w:rsidR="00690C7B" w:rsidRPr="00AF0784" w:rsidRDefault="00690C7B" w:rsidP="009D66A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0354660F" w14:textId="77777777" w:rsidR="00690C7B" w:rsidRPr="00AF0784" w:rsidRDefault="00690C7B" w:rsidP="009D66A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F0784">
              <w:rPr>
                <w:rFonts w:ascii="Verdana" w:hAnsi="Verdana"/>
                <w:b/>
                <w:sz w:val="20"/>
                <w:lang w:val="fr-CH"/>
              </w:rPr>
              <w:t>9 octobre 2019</w:t>
            </w:r>
          </w:p>
        </w:tc>
      </w:tr>
      <w:tr w:rsidR="00690C7B" w:rsidRPr="00AF0784" w14:paraId="7EB3441E" w14:textId="77777777" w:rsidTr="00BB1D82">
        <w:trPr>
          <w:cantSplit/>
        </w:trPr>
        <w:tc>
          <w:tcPr>
            <w:tcW w:w="6911" w:type="dxa"/>
          </w:tcPr>
          <w:p w14:paraId="2BA6D219" w14:textId="77777777" w:rsidR="00690C7B" w:rsidRPr="00AF0784" w:rsidRDefault="00690C7B" w:rsidP="009D66A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39D6C0E8" w14:textId="77777777" w:rsidR="00690C7B" w:rsidRPr="00AF0784" w:rsidRDefault="00690C7B" w:rsidP="009D66A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AF0784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AF0784" w14:paraId="17D5CE3B" w14:textId="77777777" w:rsidTr="00C11970">
        <w:trPr>
          <w:cantSplit/>
        </w:trPr>
        <w:tc>
          <w:tcPr>
            <w:tcW w:w="10031" w:type="dxa"/>
            <w:gridSpan w:val="2"/>
          </w:tcPr>
          <w:p w14:paraId="3E4929CF" w14:textId="77777777" w:rsidR="00690C7B" w:rsidRPr="00AF0784" w:rsidRDefault="00690C7B" w:rsidP="009D66A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AF0784" w14:paraId="69451BDA" w14:textId="77777777" w:rsidTr="0050008E">
        <w:trPr>
          <w:cantSplit/>
        </w:trPr>
        <w:tc>
          <w:tcPr>
            <w:tcW w:w="10031" w:type="dxa"/>
            <w:gridSpan w:val="2"/>
          </w:tcPr>
          <w:p w14:paraId="005573B8" w14:textId="77777777" w:rsidR="00690C7B" w:rsidRPr="00AF0784" w:rsidRDefault="00690C7B" w:rsidP="009D66A4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AF0784">
              <w:rPr>
                <w:lang w:val="fr-CH"/>
              </w:rPr>
              <w:t>Viet Nam (République socialiste du)</w:t>
            </w:r>
          </w:p>
        </w:tc>
      </w:tr>
      <w:tr w:rsidR="00690C7B" w:rsidRPr="00AF0784" w14:paraId="136BD96F" w14:textId="77777777" w:rsidTr="0050008E">
        <w:trPr>
          <w:cantSplit/>
        </w:trPr>
        <w:tc>
          <w:tcPr>
            <w:tcW w:w="10031" w:type="dxa"/>
            <w:gridSpan w:val="2"/>
          </w:tcPr>
          <w:p w14:paraId="1B4A7B60" w14:textId="77777777" w:rsidR="00690C7B" w:rsidRPr="00AF0784" w:rsidRDefault="00690C7B" w:rsidP="009D66A4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AF0784">
              <w:rPr>
                <w:lang w:val="fr-CH"/>
              </w:rPr>
              <w:t>Propositions pour les travaux de la conférence</w:t>
            </w:r>
          </w:p>
        </w:tc>
      </w:tr>
      <w:tr w:rsidR="00690C7B" w:rsidRPr="00AF0784" w14:paraId="1802CD3D" w14:textId="77777777" w:rsidTr="0050008E">
        <w:trPr>
          <w:cantSplit/>
        </w:trPr>
        <w:tc>
          <w:tcPr>
            <w:tcW w:w="10031" w:type="dxa"/>
            <w:gridSpan w:val="2"/>
          </w:tcPr>
          <w:p w14:paraId="2B813CB6" w14:textId="77777777" w:rsidR="00690C7B" w:rsidRPr="00AF0784" w:rsidRDefault="00690C7B" w:rsidP="009D66A4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AF0784" w14:paraId="10591A12" w14:textId="77777777" w:rsidTr="0050008E">
        <w:trPr>
          <w:cantSplit/>
        </w:trPr>
        <w:tc>
          <w:tcPr>
            <w:tcW w:w="10031" w:type="dxa"/>
            <w:gridSpan w:val="2"/>
          </w:tcPr>
          <w:p w14:paraId="3E885CB3" w14:textId="77777777" w:rsidR="00690C7B" w:rsidRPr="00AF0784" w:rsidRDefault="00690C7B" w:rsidP="009D66A4">
            <w:pPr>
              <w:pStyle w:val="Agendaitem"/>
            </w:pPr>
            <w:bookmarkStart w:id="4" w:name="dtitle3" w:colFirst="0" w:colLast="0"/>
            <w:bookmarkEnd w:id="3"/>
            <w:r w:rsidRPr="00AF0784">
              <w:t>Point 7(G) de l'ordre du jour</w:t>
            </w:r>
          </w:p>
        </w:tc>
      </w:tr>
    </w:tbl>
    <w:bookmarkEnd w:id="4"/>
    <w:p w14:paraId="4549CC40" w14:textId="636F31D6" w:rsidR="001C0E40" w:rsidRPr="00AF0784" w:rsidRDefault="00E20A81" w:rsidP="009D66A4">
      <w:pPr>
        <w:rPr>
          <w:lang w:val="fr-CH"/>
        </w:rPr>
      </w:pPr>
      <w:r w:rsidRPr="00AF0784">
        <w:rPr>
          <w:lang w:val="fr-CH"/>
        </w:rPr>
        <w:t>7</w:t>
      </w:r>
      <w:r w:rsidRPr="00AF0784">
        <w:rPr>
          <w:lang w:val="fr-CH"/>
        </w:rPr>
        <w:tab/>
        <w:t xml:space="preserve">examiner d'éventuels changements à apporter, et d'autres options à mettre en </w:t>
      </w:r>
      <w:r w:rsidR="009D66A4" w:rsidRPr="00AF0784">
        <w:rPr>
          <w:lang w:val="fr-CH"/>
        </w:rPr>
        <w:t>œ</w:t>
      </w:r>
      <w:r w:rsidRPr="00AF0784">
        <w:rPr>
          <w:lang w:val="fr-CH"/>
        </w:rPr>
        <w:t xml:space="preserve">uvre, en application de la Résolution 86 (Rév. Marrakech, 2002) de la Conférence de plénipotentiaires, intitulée </w:t>
      </w:r>
      <w:r w:rsidR="006E30D8" w:rsidRPr="00AF0784">
        <w:rPr>
          <w:lang w:val="fr-CH"/>
        </w:rPr>
        <w:t>«</w:t>
      </w:r>
      <w:r w:rsidRPr="00AF0784">
        <w:rPr>
          <w:lang w:val="fr-CH"/>
        </w:rPr>
        <w:t>Procédures de publication anticipée, de coordination, de notification et d'inscription des assignations de fréquence relatives aux réseaux à satellite</w:t>
      </w:r>
      <w:r w:rsidR="006E30D8" w:rsidRPr="00AF0784">
        <w:rPr>
          <w:lang w:val="fr-CH"/>
        </w:rPr>
        <w:t>»</w:t>
      </w:r>
      <w:r w:rsidRPr="00AF0784">
        <w:rPr>
          <w:lang w:val="fr-CH"/>
        </w:rPr>
        <w:t>, conformément à la Résolution </w:t>
      </w:r>
      <w:r w:rsidRPr="00AF0784">
        <w:rPr>
          <w:b/>
          <w:bCs/>
          <w:lang w:val="fr-CH"/>
        </w:rPr>
        <w:t>86 (Rév.CMR-07)</w:t>
      </w:r>
      <w:r w:rsidRPr="00AF0784">
        <w:rPr>
          <w:lang w:val="fr-CH"/>
        </w:rPr>
        <w:t>, afin de faciliter l'utilisation rationnelle, efficace et économique des fréquences radioélectriques et des orbites associées, y compris de l'orbite des satellites géostationnaires;</w:t>
      </w:r>
    </w:p>
    <w:p w14:paraId="3B2D976E" w14:textId="77777777" w:rsidR="001C0E40" w:rsidRPr="00AF0784" w:rsidRDefault="00E20A81" w:rsidP="009D66A4">
      <w:pPr>
        <w:rPr>
          <w:lang w:val="fr-CH"/>
        </w:rPr>
      </w:pPr>
      <w:r w:rsidRPr="00AF0784">
        <w:rPr>
          <w:lang w:val="fr-CH"/>
        </w:rPr>
        <w:t>7(G)</w:t>
      </w:r>
      <w:r w:rsidRPr="00AF0784">
        <w:rPr>
          <w:lang w:val="fr-CH"/>
        </w:rPr>
        <w:tab/>
        <w:t xml:space="preserve">Question G – Mise à jour de la situation de référence pour les réseaux des Régions 1 et 3 relevant des Appendices </w:t>
      </w:r>
      <w:r w:rsidRPr="00AF0784">
        <w:rPr>
          <w:b/>
          <w:bCs/>
          <w:lang w:val="fr-CH"/>
        </w:rPr>
        <w:t>30</w:t>
      </w:r>
      <w:r w:rsidRPr="00AF0784">
        <w:rPr>
          <w:lang w:val="fr-CH"/>
        </w:rPr>
        <w:t xml:space="preserve"> et </w:t>
      </w:r>
      <w:r w:rsidRPr="00AF0784">
        <w:rPr>
          <w:b/>
          <w:bCs/>
          <w:lang w:val="fr-CH"/>
        </w:rPr>
        <w:t>30A</w:t>
      </w:r>
      <w:r w:rsidRPr="00AF0784">
        <w:rPr>
          <w:lang w:val="fr-CH"/>
        </w:rPr>
        <w:t xml:space="preserve"> du RR lorsque des assignations inscrites à titre provisoire sont converties en assignations inscrites de manière définitive.</w:t>
      </w:r>
    </w:p>
    <w:p w14:paraId="5F172B2E" w14:textId="05856641" w:rsidR="003A583E" w:rsidRPr="00AF0784" w:rsidRDefault="006E30D8" w:rsidP="009D66A4">
      <w:pPr>
        <w:pStyle w:val="Headingb"/>
        <w:rPr>
          <w:lang w:val="fr-CH"/>
        </w:rPr>
      </w:pPr>
      <w:r w:rsidRPr="00AF0784">
        <w:rPr>
          <w:lang w:val="fr-CH"/>
        </w:rPr>
        <w:t>Introduction</w:t>
      </w:r>
    </w:p>
    <w:p w14:paraId="69B07F03" w14:textId="3B188ADD" w:rsidR="006E30D8" w:rsidRPr="00AF0784" w:rsidRDefault="006E30D8" w:rsidP="009D66A4">
      <w:pPr>
        <w:rPr>
          <w:lang w:val="fr-CH"/>
        </w:rPr>
      </w:pPr>
      <w:r w:rsidRPr="00AF0784">
        <w:rPr>
          <w:lang w:val="fr-CH"/>
        </w:rPr>
        <w:t>Il apparaît</w:t>
      </w:r>
      <w:r w:rsidR="00E20A81" w:rsidRPr="00AF0784">
        <w:rPr>
          <w:lang w:val="fr-CH"/>
        </w:rPr>
        <w:t xml:space="preserve"> que</w:t>
      </w:r>
      <w:r w:rsidRPr="00AF0784">
        <w:rPr>
          <w:lang w:val="fr-CH"/>
        </w:rPr>
        <w:t xml:space="preserve"> la mise à jour, ou l'absence de mise à jour, de la situation de référence peut avoir des conséquences diverses sur la protection d</w:t>
      </w:r>
      <w:r w:rsidR="00E20A81" w:rsidRPr="00AF0784">
        <w:rPr>
          <w:lang w:val="fr-CH"/>
        </w:rPr>
        <w:t>'un réseau</w:t>
      </w:r>
      <w:r w:rsidRPr="00AF0784">
        <w:rPr>
          <w:lang w:val="fr-CH"/>
        </w:rPr>
        <w:t xml:space="preserve"> vis-à-vis des réseaux soumis ultérieurement.</w:t>
      </w:r>
    </w:p>
    <w:p w14:paraId="223690E0" w14:textId="006622CA" w:rsidR="006E30D8" w:rsidRPr="00AF0784" w:rsidRDefault="006E30D8" w:rsidP="009D66A4">
      <w:pPr>
        <w:rPr>
          <w:lang w:val="fr-CH"/>
        </w:rPr>
      </w:pPr>
      <w:r w:rsidRPr="00AF0784">
        <w:rPr>
          <w:lang w:val="fr-CH"/>
        </w:rPr>
        <w:t>L</w:t>
      </w:r>
      <w:r w:rsidR="00E20A81" w:rsidRPr="00AF0784">
        <w:rPr>
          <w:lang w:val="fr-CH"/>
        </w:rPr>
        <w:t>e Viet Nam est favorable à la procédure dans le cadre de laquelle l</w:t>
      </w:r>
      <w:r w:rsidRPr="00AF0784">
        <w:rPr>
          <w:lang w:val="fr-CH"/>
        </w:rPr>
        <w:t>'administration dont un réseau subit des brouillages, selon la situation particulière de ce réseau, déterminera si la situation de référence doit ou non être mise à jour.</w:t>
      </w:r>
    </w:p>
    <w:p w14:paraId="6D24A541" w14:textId="417BCF6B" w:rsidR="006E30D8" w:rsidRPr="00AF0784" w:rsidRDefault="00E20A81" w:rsidP="009D66A4">
      <w:pPr>
        <w:rPr>
          <w:lang w:val="fr-CH"/>
        </w:rPr>
      </w:pPr>
      <w:r w:rsidRPr="00AF0784">
        <w:rPr>
          <w:lang w:val="fr-CH"/>
        </w:rPr>
        <w:t>En outre</w:t>
      </w:r>
      <w:r w:rsidR="006E30D8" w:rsidRPr="00AF0784">
        <w:rPr>
          <w:lang w:val="fr-CH"/>
        </w:rPr>
        <w:t xml:space="preserve">, </w:t>
      </w:r>
      <w:r w:rsidRPr="00AF0784">
        <w:rPr>
          <w:lang w:val="fr-CH"/>
        </w:rPr>
        <w:t xml:space="preserve">la </w:t>
      </w:r>
      <w:r w:rsidR="006E30D8" w:rsidRPr="00AF0784">
        <w:rPr>
          <w:lang w:val="fr-CH"/>
        </w:rPr>
        <w:t>M</w:t>
      </w:r>
      <w:r w:rsidRPr="00AF0784">
        <w:rPr>
          <w:lang w:val="fr-CH"/>
        </w:rPr>
        <w:t>é</w:t>
      </w:r>
      <w:r w:rsidR="006E30D8" w:rsidRPr="00AF0784">
        <w:rPr>
          <w:lang w:val="fr-CH"/>
        </w:rPr>
        <w:t>thod</w:t>
      </w:r>
      <w:r w:rsidRPr="00AF0784">
        <w:rPr>
          <w:lang w:val="fr-CH"/>
        </w:rPr>
        <w:t>e</w:t>
      </w:r>
      <w:r w:rsidR="006E30D8" w:rsidRPr="00AF0784">
        <w:rPr>
          <w:lang w:val="fr-CH"/>
        </w:rPr>
        <w:t xml:space="preserve"> G2 </w:t>
      </w:r>
      <w:r w:rsidRPr="00AF0784">
        <w:rPr>
          <w:lang w:val="fr-CH"/>
        </w:rPr>
        <w:t>du Rapport de la RPC est compliquée à appliquer</w:t>
      </w:r>
      <w:r w:rsidR="006E30D8" w:rsidRPr="00AF0784">
        <w:rPr>
          <w:lang w:val="fr-CH"/>
        </w:rPr>
        <w:t>.</w:t>
      </w:r>
    </w:p>
    <w:p w14:paraId="612A4086" w14:textId="6506FB6B" w:rsidR="006E30D8" w:rsidRPr="00AF0784" w:rsidRDefault="006E30D8" w:rsidP="009D66A4">
      <w:pPr>
        <w:pStyle w:val="Headingb"/>
        <w:rPr>
          <w:lang w:val="fr-CH"/>
        </w:rPr>
      </w:pPr>
      <w:r w:rsidRPr="00AF0784">
        <w:rPr>
          <w:lang w:val="fr-CH"/>
        </w:rPr>
        <w:t>Propositions</w:t>
      </w:r>
    </w:p>
    <w:p w14:paraId="16E063D9" w14:textId="77777777" w:rsidR="0015203F" w:rsidRPr="00AF0784" w:rsidRDefault="0015203F" w:rsidP="009D66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AF0784">
        <w:rPr>
          <w:lang w:val="fr-CH"/>
        </w:rPr>
        <w:br w:type="page"/>
      </w:r>
    </w:p>
    <w:p w14:paraId="39633108" w14:textId="77777777" w:rsidR="00221098" w:rsidRPr="00AF0784" w:rsidRDefault="00E20A81" w:rsidP="009D66A4">
      <w:pPr>
        <w:pStyle w:val="AppendixNo"/>
        <w:rPr>
          <w:lang w:val="fr-CH"/>
        </w:rPr>
      </w:pPr>
      <w:bookmarkStart w:id="5" w:name="_Toc459986340"/>
      <w:bookmarkStart w:id="6" w:name="_Toc459987790"/>
      <w:r w:rsidRPr="00AF0784">
        <w:rPr>
          <w:lang w:val="fr-CH"/>
        </w:rPr>
        <w:lastRenderedPageBreak/>
        <w:t xml:space="preserve">APPENDICE </w:t>
      </w:r>
      <w:r w:rsidRPr="00AF0784">
        <w:rPr>
          <w:rStyle w:val="href"/>
          <w:lang w:val="fr-CH"/>
        </w:rPr>
        <w:t>30</w:t>
      </w:r>
      <w:r w:rsidRPr="00AF0784">
        <w:rPr>
          <w:lang w:val="fr-CH"/>
        </w:rPr>
        <w:t xml:space="preserve"> (R</w:t>
      </w:r>
      <w:r w:rsidRPr="00AF0784">
        <w:rPr>
          <w:caps w:val="0"/>
          <w:lang w:val="fr-CH"/>
        </w:rPr>
        <w:t>ÉV</w:t>
      </w:r>
      <w:r w:rsidRPr="00AF0784">
        <w:rPr>
          <w:lang w:val="fr-CH"/>
        </w:rPr>
        <w:t>.CMR</w:t>
      </w:r>
      <w:r w:rsidRPr="00AF0784">
        <w:rPr>
          <w:lang w:val="fr-CH"/>
        </w:rPr>
        <w:noBreakHyphen/>
        <w:t>15)</w:t>
      </w:r>
      <w:r w:rsidRPr="00AF0784">
        <w:rPr>
          <w:rStyle w:val="FootnoteReference"/>
          <w:lang w:val="fr-CH"/>
        </w:rPr>
        <w:footnoteReference w:customMarkFollows="1" w:id="1"/>
        <w:t>*</w:t>
      </w:r>
      <w:bookmarkEnd w:id="5"/>
      <w:bookmarkEnd w:id="6"/>
    </w:p>
    <w:p w14:paraId="2D5CD866" w14:textId="77777777" w:rsidR="00221098" w:rsidRPr="00AF0784" w:rsidRDefault="00E20A81" w:rsidP="009D66A4">
      <w:pPr>
        <w:pStyle w:val="Appendixtitle"/>
        <w:rPr>
          <w:rFonts w:asciiTheme="majorBidi" w:hAnsiTheme="majorBidi"/>
          <w:lang w:val="fr-CH"/>
        </w:rPr>
      </w:pPr>
      <w:bookmarkStart w:id="7" w:name="_Toc459986341"/>
      <w:bookmarkStart w:id="8" w:name="_Toc459987791"/>
      <w:r w:rsidRPr="00AF0784">
        <w:rPr>
          <w:lang w:val="fr-CH"/>
        </w:rPr>
        <w:t>Dispositions applicables à tous les services et Plans et Liste</w:t>
      </w:r>
      <w:r w:rsidRPr="00AF0784">
        <w:rPr>
          <w:rStyle w:val="FootnoteReference"/>
          <w:rFonts w:ascii="Times New Roman" w:hAnsi="Times New Roman"/>
          <w:b w:val="0"/>
          <w:bCs/>
          <w:color w:val="000000"/>
          <w:lang w:val="fr-CH"/>
        </w:rPr>
        <w:footnoteReference w:customMarkFollows="1" w:id="2"/>
        <w:t>1</w:t>
      </w:r>
      <w:r w:rsidRPr="00AF0784">
        <w:rPr>
          <w:lang w:val="fr-CH"/>
        </w:rPr>
        <w:t xml:space="preserve"> associés</w:t>
      </w:r>
      <w:r w:rsidRPr="00AF0784">
        <w:rPr>
          <w:lang w:val="fr-CH"/>
        </w:rPr>
        <w:br/>
        <w:t>concernant le service de radiodiffusion par satellite dans les</w:t>
      </w:r>
      <w:r w:rsidRPr="00AF0784">
        <w:rPr>
          <w:lang w:val="fr-CH"/>
        </w:rPr>
        <w:br/>
        <w:t>bandes 11,7-12,2 GHz (dans la Région 3), 11,7-12,5 GHz</w:t>
      </w:r>
      <w:r w:rsidRPr="00AF0784">
        <w:rPr>
          <w:lang w:val="fr-CH"/>
        </w:rPr>
        <w:br/>
        <w:t>(dans la Région 1) et 12,2-12,7 GHz (dans la Région 2)</w:t>
      </w:r>
      <w:r w:rsidRPr="00AF0784">
        <w:rPr>
          <w:b w:val="0"/>
          <w:sz w:val="16"/>
          <w:lang w:val="fr-CH"/>
        </w:rPr>
        <w:t>     </w:t>
      </w:r>
      <w:r w:rsidRPr="00AF0784">
        <w:rPr>
          <w:rFonts w:asciiTheme="majorBidi" w:hAnsiTheme="majorBidi"/>
          <w:b w:val="0"/>
          <w:sz w:val="16"/>
          <w:lang w:val="fr-CH"/>
        </w:rPr>
        <w:t>(CMR</w:t>
      </w:r>
      <w:r w:rsidRPr="00AF0784">
        <w:rPr>
          <w:rFonts w:asciiTheme="majorBidi" w:hAnsiTheme="majorBidi"/>
          <w:b w:val="0"/>
          <w:sz w:val="16"/>
          <w:lang w:val="fr-CH"/>
        </w:rPr>
        <w:noBreakHyphen/>
        <w:t>03)</w:t>
      </w:r>
      <w:bookmarkEnd w:id="7"/>
      <w:bookmarkEnd w:id="8"/>
    </w:p>
    <w:p w14:paraId="5DE68863" w14:textId="77777777" w:rsidR="00221098" w:rsidRPr="00AF0784" w:rsidRDefault="00E20A81" w:rsidP="009D66A4">
      <w:pPr>
        <w:pStyle w:val="AppArtNo"/>
        <w:rPr>
          <w:lang w:val="fr-CH"/>
        </w:rPr>
      </w:pPr>
      <w:r w:rsidRPr="00AF0784">
        <w:rPr>
          <w:lang w:val="fr-CH"/>
        </w:rPr>
        <w:t>ARTICLE 4</w:t>
      </w:r>
      <w:r w:rsidRPr="00AF0784">
        <w:rPr>
          <w:sz w:val="16"/>
          <w:lang w:val="fr-CH"/>
        </w:rPr>
        <w:t>     (Rév.CMR</w:t>
      </w:r>
      <w:r w:rsidRPr="00AF0784">
        <w:rPr>
          <w:sz w:val="16"/>
          <w:lang w:val="fr-CH"/>
        </w:rPr>
        <w:noBreakHyphen/>
        <w:t>15)</w:t>
      </w:r>
    </w:p>
    <w:p w14:paraId="700B14CE" w14:textId="77777777" w:rsidR="00221098" w:rsidRPr="00AF0784" w:rsidRDefault="00E20A81" w:rsidP="009D66A4">
      <w:pPr>
        <w:pStyle w:val="AppArttitle"/>
      </w:pPr>
      <w:bookmarkStart w:id="9" w:name="_Toc459986346"/>
      <w:r w:rsidRPr="00AF0784">
        <w:t>Procédures relatives aux modifications apportées au Plan de la Région 2 et aux utilisations additionnelles dans les Régions 1 et 3</w:t>
      </w:r>
      <w:r w:rsidRPr="00AF0784">
        <w:rPr>
          <w:rStyle w:val="FootnoteReference"/>
          <w:b w:val="0"/>
          <w:bCs/>
        </w:rPr>
        <w:footnoteReference w:customMarkFollows="1" w:id="3"/>
        <w:t>3</w:t>
      </w:r>
      <w:bookmarkEnd w:id="9"/>
    </w:p>
    <w:p w14:paraId="742A10AE" w14:textId="77777777" w:rsidR="00221098" w:rsidRPr="00AF0784" w:rsidRDefault="00E20A81" w:rsidP="009D66A4">
      <w:pPr>
        <w:pStyle w:val="Heading2"/>
        <w:rPr>
          <w:lang w:val="fr-CH"/>
        </w:rPr>
      </w:pPr>
      <w:r w:rsidRPr="00AF0784">
        <w:rPr>
          <w:lang w:val="fr-CH"/>
        </w:rPr>
        <w:t>4.1</w:t>
      </w:r>
      <w:r w:rsidRPr="00AF0784">
        <w:rPr>
          <w:lang w:val="fr-CH"/>
        </w:rPr>
        <w:tab/>
        <w:t>Dispositions applicables aux Régions 1 et 3</w:t>
      </w:r>
    </w:p>
    <w:p w14:paraId="0CCEC825" w14:textId="77777777" w:rsidR="00381A13" w:rsidRPr="00AF0784" w:rsidRDefault="00E20A81" w:rsidP="009D66A4">
      <w:pPr>
        <w:pStyle w:val="Proposal"/>
        <w:rPr>
          <w:lang w:val="fr-CH"/>
        </w:rPr>
      </w:pPr>
      <w:r w:rsidRPr="00AF0784">
        <w:rPr>
          <w:lang w:val="fr-CH"/>
        </w:rPr>
        <w:t>MOD</w:t>
      </w:r>
      <w:r w:rsidRPr="00AF0784">
        <w:rPr>
          <w:lang w:val="fr-CH"/>
        </w:rPr>
        <w:tab/>
        <w:t>VTN/49A19A7/1</w:t>
      </w:r>
      <w:r w:rsidRPr="00AF0784">
        <w:rPr>
          <w:vanish/>
          <w:color w:val="7F7F7F" w:themeColor="text1" w:themeTint="80"/>
          <w:vertAlign w:val="superscript"/>
          <w:lang w:val="fr-CH"/>
        </w:rPr>
        <w:t>#50099</w:t>
      </w:r>
    </w:p>
    <w:p w14:paraId="73E0DA54" w14:textId="77777777" w:rsidR="007132E2" w:rsidRPr="00AF0784" w:rsidRDefault="00E20A81" w:rsidP="009D66A4">
      <w:pPr>
        <w:rPr>
          <w:spacing w:val="-2"/>
          <w:sz w:val="16"/>
          <w:lang w:val="fr-CH"/>
        </w:rPr>
      </w:pPr>
      <w:r w:rsidRPr="00AF0784">
        <w:rPr>
          <w:rStyle w:val="Provsplit"/>
          <w:lang w:val="fr-CH"/>
        </w:rPr>
        <w:t>4.1.18</w:t>
      </w:r>
      <w:r w:rsidRPr="00AF0784">
        <w:rPr>
          <w:rStyle w:val="Provsplit"/>
          <w:i/>
          <w:iCs/>
          <w:lang w:val="fr-CH"/>
        </w:rPr>
        <w:t>bis</w:t>
      </w:r>
      <w:r w:rsidRPr="00AF0784">
        <w:rPr>
          <w:lang w:val="fr-CH"/>
        </w:rPr>
        <w:tab/>
        <w:t>Lorsqu'elle demande l'application du § 4.1.18, l'administration notificatrice s'engage à respecter les conditions du § 4.1.20 et à fournir à l'administration vis</w:t>
      </w:r>
      <w:r w:rsidRPr="00AF0784">
        <w:rPr>
          <w:lang w:val="fr-CH"/>
        </w:rPr>
        <w:noBreakHyphen/>
        <w:t>à</w:t>
      </w:r>
      <w:r w:rsidRPr="00AF0784">
        <w:rPr>
          <w:lang w:val="fr-CH"/>
        </w:rPr>
        <w:noBreakHyphen/>
        <w:t>vis de laquelle le § 4.1.18 est appliqué, avec copie au Bureau, une description des mesures qu'elle s'engage à prendre pour satisfaire à ces conditions. Lorsqu'une assignation est inscrite dans la Liste à titre provisoire, en application des dispositions du § 4.1.18, le calcul de la marge de protection équivalente (MPE)</w:t>
      </w:r>
      <w:r w:rsidRPr="00AF0784">
        <w:rPr>
          <w:vertAlign w:val="superscript"/>
          <w:lang w:val="fr-CH"/>
        </w:rPr>
        <w:t>9</w:t>
      </w:r>
      <w:r w:rsidRPr="00AF0784">
        <w:rPr>
          <w:lang w:val="fr-CH"/>
        </w:rPr>
        <w:t xml:space="preserve"> d'une assignation figurant dans la Liste pour les Régions 1 et 3 ou pour laquelle la procédure de l'Article 4 a été engagée et qui a été à la base du désaccord ne doit pas tenir compte des brouillages produits par l'assignation ayant fait l'objet de l'application des dispositions du § 4.1.18</w:t>
      </w:r>
      <w:r w:rsidRPr="00AF0784">
        <w:rPr>
          <w:spacing w:val="-2"/>
          <w:lang w:val="fr-CH"/>
          <w:rPrChange w:id="10" w:author="" w:date="2018-03-24T08:36:00Z">
            <w:rPr/>
          </w:rPrChange>
        </w:rPr>
        <w:t>.</w:t>
      </w:r>
      <w:ins w:id="11" w:author="" w:date="2018-03-24T08:33:00Z">
        <w:r w:rsidRPr="00AF0784">
          <w:rPr>
            <w:spacing w:val="-2"/>
            <w:lang w:val="fr-CH"/>
            <w:rPrChange w:id="12" w:author="" w:date="2018-03-24T08:36:00Z">
              <w:rPr/>
            </w:rPrChange>
          </w:rPr>
          <w:t xml:space="preserve"> </w:t>
        </w:r>
      </w:ins>
      <w:ins w:id="13" w:author="" w:date="2018-07-30T16:31:00Z">
        <w:r w:rsidRPr="00AF0784">
          <w:rPr>
            <w:spacing w:val="-2"/>
            <w:lang w:val="fr-CH"/>
          </w:rPr>
          <w:t xml:space="preserve">Lorsque l'inscription </w:t>
        </w:r>
        <w:r w:rsidRPr="00AF0784">
          <w:rPr>
            <w:spacing w:val="-2"/>
            <w:lang w:val="fr-CH"/>
            <w:rPrChange w:id="14" w:author="" w:date="2018-07-30T16:34:00Z">
              <w:rPr>
                <w:spacing w:val="-2"/>
                <w:lang w:val="en-US"/>
              </w:rPr>
            </w:rPrChange>
          </w:rPr>
          <w:t xml:space="preserve">d'une assignation dans la Liste, </w:t>
        </w:r>
        <w:r w:rsidRPr="00AF0784">
          <w:rPr>
            <w:color w:val="000000"/>
            <w:lang w:val="fr-CH"/>
          </w:rPr>
          <w:t>qui était provisoire, devient définitive</w:t>
        </w:r>
      </w:ins>
      <w:ins w:id="15" w:author="" w:date="2018-07-30T16:32:00Z">
        <w:r w:rsidRPr="00AF0784">
          <w:rPr>
            <w:color w:val="000000"/>
            <w:lang w:val="fr-CH"/>
          </w:rPr>
          <w:t xml:space="preserve"> conformément au</w:t>
        </w:r>
      </w:ins>
      <w:ins w:id="16" w:author="" w:date="2019-03-12T07:39:00Z">
        <w:r w:rsidRPr="00AF0784">
          <w:rPr>
            <w:color w:val="000000"/>
            <w:lang w:val="fr-CH"/>
          </w:rPr>
          <w:t> </w:t>
        </w:r>
      </w:ins>
      <w:ins w:id="17" w:author="" w:date="2018-08-03T11:43:00Z">
        <w:r w:rsidRPr="00AF0784">
          <w:rPr>
            <w:color w:val="000000"/>
            <w:lang w:val="fr-CH"/>
          </w:rPr>
          <w:t>§ </w:t>
        </w:r>
      </w:ins>
      <w:ins w:id="18" w:author="" w:date="2018-03-24T08:33:00Z">
        <w:r w:rsidRPr="00AF0784">
          <w:rPr>
            <w:spacing w:val="-2"/>
            <w:lang w:val="fr-CH"/>
            <w:rPrChange w:id="19" w:author="" w:date="2018-07-30T16:34:00Z">
              <w:rPr/>
            </w:rPrChange>
          </w:rPr>
          <w:t xml:space="preserve">4.1.18, </w:t>
        </w:r>
      </w:ins>
      <w:ins w:id="20" w:author="" w:date="2018-07-30T16:33:00Z">
        <w:r w:rsidRPr="00AF0784">
          <w:rPr>
            <w:spacing w:val="-2"/>
            <w:lang w:val="fr-CH"/>
          </w:rPr>
          <w:t xml:space="preserve">mais qu'un désaccord </w:t>
        </w:r>
      </w:ins>
      <w:ins w:id="21" w:author="" w:date="2018-08-01T11:58:00Z">
        <w:r w:rsidRPr="00AF0784">
          <w:rPr>
            <w:spacing w:val="-2"/>
            <w:lang w:val="fr-CH"/>
          </w:rPr>
          <w:t>subsiste</w:t>
        </w:r>
      </w:ins>
      <w:ins w:id="22" w:author="" w:date="2018-07-30T16:33:00Z">
        <w:r w:rsidRPr="00AF0784">
          <w:rPr>
            <w:spacing w:val="-2"/>
            <w:lang w:val="fr-CH"/>
          </w:rPr>
          <w:t xml:space="preserve"> entre les administrations, le Bureau consultera l'administration responsable des assignations qui </w:t>
        </w:r>
        <w:r w:rsidRPr="00AF0784">
          <w:rPr>
            <w:color w:val="000000"/>
            <w:lang w:val="fr-CH"/>
          </w:rPr>
          <w:t>ont été à la base du désaccord</w:t>
        </w:r>
      </w:ins>
      <w:ins w:id="23" w:author="" w:date="2018-07-30T16:35:00Z">
        <w:r w:rsidRPr="00AF0784">
          <w:rPr>
            <w:color w:val="000000"/>
            <w:lang w:val="fr-CH"/>
          </w:rPr>
          <w:t xml:space="preserve"> et ne mettra à jour la MPE que pour</w:t>
        </w:r>
      </w:ins>
      <w:ins w:id="24" w:author="" w:date="2018-08-01T11:58:00Z">
        <w:r w:rsidRPr="00AF0784">
          <w:rPr>
            <w:color w:val="000000"/>
            <w:lang w:val="fr-CH"/>
          </w:rPr>
          <w:t xml:space="preserve"> </w:t>
        </w:r>
      </w:ins>
      <w:ins w:id="25" w:author="" w:date="2018-07-30T16:34:00Z">
        <w:r w:rsidRPr="00AF0784">
          <w:rPr>
            <w:color w:val="000000"/>
            <w:lang w:val="fr-CH"/>
          </w:rPr>
          <w:t>tenir compte des brouillages produits par l'assignation ayant fait l'objet de l'application des dispositions du § 4.1.18</w:t>
        </w:r>
      </w:ins>
      <w:ins w:id="26" w:author="" w:date="2018-07-30T16:36:00Z">
        <w:r w:rsidRPr="00AF0784">
          <w:rPr>
            <w:color w:val="000000"/>
            <w:lang w:val="fr-CH"/>
          </w:rPr>
          <w:t xml:space="preserve"> avec l'accord de l'administration responsable des assignations qui ont été à la base du désaccord</w:t>
        </w:r>
      </w:ins>
      <w:ins w:id="27" w:author="" w:date="2018-03-24T08:33:00Z">
        <w:r w:rsidRPr="00AF0784">
          <w:rPr>
            <w:spacing w:val="-2"/>
            <w:lang w:val="fr-CH"/>
            <w:rPrChange w:id="28" w:author="" w:date="2018-07-30T16:35:00Z">
              <w:rPr/>
            </w:rPrChange>
          </w:rPr>
          <w:t>.</w:t>
        </w:r>
      </w:ins>
      <w:r w:rsidRPr="00AF0784">
        <w:rPr>
          <w:spacing w:val="-2"/>
          <w:sz w:val="16"/>
          <w:lang w:val="fr-CH"/>
        </w:rPr>
        <w:t>     (CMR</w:t>
      </w:r>
      <w:r w:rsidRPr="00AF0784">
        <w:rPr>
          <w:spacing w:val="-2"/>
          <w:sz w:val="16"/>
          <w:lang w:val="fr-CH"/>
        </w:rPr>
        <w:noBreakHyphen/>
      </w:r>
      <w:del w:id="29" w:author="" w:date="2018-03-24T08:33:00Z">
        <w:r w:rsidRPr="00AF0784">
          <w:rPr>
            <w:spacing w:val="-2"/>
            <w:sz w:val="16"/>
            <w:lang w:val="fr-CH"/>
            <w:rPrChange w:id="30" w:author="" w:date="2018-03-24T08:36:00Z">
              <w:rPr>
                <w:sz w:val="16"/>
              </w:rPr>
            </w:rPrChange>
          </w:rPr>
          <w:delText>03</w:delText>
        </w:r>
      </w:del>
      <w:ins w:id="31" w:author="" w:date="2018-03-24T08:34:00Z">
        <w:r w:rsidRPr="00AF0784">
          <w:rPr>
            <w:spacing w:val="-2"/>
            <w:sz w:val="16"/>
            <w:lang w:val="fr-CH"/>
            <w:rPrChange w:id="32" w:author="" w:date="2018-03-24T08:36:00Z">
              <w:rPr>
                <w:sz w:val="16"/>
              </w:rPr>
            </w:rPrChange>
          </w:rPr>
          <w:t>19</w:t>
        </w:r>
      </w:ins>
      <w:r w:rsidRPr="00AF0784">
        <w:rPr>
          <w:spacing w:val="-2"/>
          <w:sz w:val="16"/>
          <w:lang w:val="fr-CH"/>
          <w:rPrChange w:id="33" w:author="" w:date="2018-03-24T08:36:00Z">
            <w:rPr>
              <w:sz w:val="16"/>
            </w:rPr>
          </w:rPrChange>
        </w:rPr>
        <w:t>)</w:t>
      </w:r>
    </w:p>
    <w:p w14:paraId="1424ACC6" w14:textId="5924F010" w:rsidR="00381A13" w:rsidRPr="00AF0784" w:rsidRDefault="00E20A81" w:rsidP="009D66A4">
      <w:pPr>
        <w:pStyle w:val="Reasons"/>
        <w:rPr>
          <w:lang w:val="fr-CH"/>
        </w:rPr>
      </w:pPr>
      <w:r w:rsidRPr="00AF0784">
        <w:rPr>
          <w:b/>
          <w:lang w:val="fr-CH"/>
        </w:rPr>
        <w:t>Motifs:</w:t>
      </w:r>
      <w:r w:rsidRPr="00AF0784">
        <w:rPr>
          <w:lang w:val="fr-CH"/>
        </w:rPr>
        <w:tab/>
      </w:r>
      <w:r w:rsidR="0051429F" w:rsidRPr="00AF0784">
        <w:rPr>
          <w:lang w:val="fr-CH"/>
        </w:rPr>
        <w:t>Afin d'éviter que les administrations bénéficient d'une protection réduite à cause d'un réseau auquel elles n'ont pas donné leur accord.</w:t>
      </w:r>
    </w:p>
    <w:p w14:paraId="5E04DCE7" w14:textId="77777777" w:rsidR="00221098" w:rsidRPr="00AF0784" w:rsidRDefault="00E20A81" w:rsidP="009D66A4">
      <w:pPr>
        <w:pStyle w:val="AppendixNo"/>
        <w:rPr>
          <w:lang w:val="fr-CH"/>
        </w:rPr>
      </w:pPr>
      <w:bookmarkStart w:id="34" w:name="_Toc459986363"/>
      <w:bookmarkStart w:id="35" w:name="_Toc459987806"/>
      <w:r w:rsidRPr="00AF0784">
        <w:rPr>
          <w:lang w:val="fr-CH"/>
        </w:rPr>
        <w:lastRenderedPageBreak/>
        <w:t xml:space="preserve">APPENDICE </w:t>
      </w:r>
      <w:r w:rsidRPr="00AF0784">
        <w:rPr>
          <w:rStyle w:val="href"/>
          <w:color w:val="000000"/>
          <w:lang w:val="fr-CH"/>
        </w:rPr>
        <w:t>30A  </w:t>
      </w:r>
      <w:r w:rsidRPr="00AF0784">
        <w:rPr>
          <w:lang w:val="fr-CH"/>
        </w:rPr>
        <w:t>(R</w:t>
      </w:r>
      <w:r w:rsidRPr="00AF0784">
        <w:rPr>
          <w:caps w:val="0"/>
          <w:lang w:val="fr-CH"/>
        </w:rPr>
        <w:t>ÉV</w:t>
      </w:r>
      <w:r w:rsidRPr="00AF0784">
        <w:rPr>
          <w:lang w:val="fr-CH"/>
        </w:rPr>
        <w:t>.CMR-15)</w:t>
      </w:r>
      <w:r w:rsidRPr="00AF0784">
        <w:rPr>
          <w:rStyle w:val="FootnoteReference"/>
          <w:lang w:val="fr-CH"/>
        </w:rPr>
        <w:footnoteReference w:customMarkFollows="1" w:id="4"/>
        <w:t>*</w:t>
      </w:r>
      <w:bookmarkEnd w:id="34"/>
      <w:bookmarkEnd w:id="35"/>
    </w:p>
    <w:p w14:paraId="7B9B73DD" w14:textId="77777777" w:rsidR="00221098" w:rsidRPr="00AF0784" w:rsidRDefault="00E20A81" w:rsidP="009D66A4">
      <w:pPr>
        <w:pStyle w:val="Appendixtitle"/>
        <w:rPr>
          <w:b w:val="0"/>
          <w:color w:val="000000"/>
          <w:sz w:val="16"/>
          <w:lang w:val="fr-CH"/>
        </w:rPr>
      </w:pPr>
      <w:bookmarkStart w:id="36" w:name="_Toc459986364"/>
      <w:bookmarkStart w:id="37" w:name="_Toc459987807"/>
      <w:r w:rsidRPr="00AF0784">
        <w:rPr>
          <w:color w:val="000000"/>
          <w:lang w:val="fr-CH"/>
        </w:rPr>
        <w:t>Dispositions et Plans et Liste</w:t>
      </w:r>
      <w:r w:rsidRPr="00AF0784">
        <w:rPr>
          <w:rFonts w:ascii="Times New Roman" w:hAnsi="Times New Roman"/>
          <w:b w:val="0"/>
          <w:bCs/>
          <w:vertAlign w:val="superscript"/>
          <w:lang w:val="fr-CH"/>
        </w:rPr>
        <w:footnoteReference w:customMarkFollows="1" w:id="5"/>
        <w:t>1</w:t>
      </w:r>
      <w:r w:rsidRPr="00AF0784">
        <w:rPr>
          <w:color w:val="000000"/>
          <w:lang w:val="fr-CH"/>
        </w:rPr>
        <w:t xml:space="preserve"> des liaisons de connexion associés du service de radiodiffusion par satellite (11,7-12,5 GHz en Région 1, 12,2-12,7 GHz</w:t>
      </w:r>
      <w:r w:rsidRPr="00AF0784">
        <w:rPr>
          <w:color w:val="000000"/>
          <w:lang w:val="fr-CH"/>
        </w:rPr>
        <w:br/>
        <w:t>en Région 2 et 11,7-12,2 GHz en Région 3) dans les bandes 14,5-14,8 GHz</w:t>
      </w:r>
      <w:r w:rsidRPr="00AF0784">
        <w:rPr>
          <w:rStyle w:val="FootnoteReference"/>
          <w:rFonts w:ascii="Times New Roman" w:hAnsi="Times New Roman"/>
          <w:b w:val="0"/>
          <w:bCs/>
          <w:color w:val="000000"/>
          <w:lang w:val="fr-CH"/>
        </w:rPr>
        <w:footnoteReference w:customMarkFollows="1" w:id="6"/>
        <w:t>2</w:t>
      </w:r>
      <w:r w:rsidRPr="00AF0784">
        <w:rPr>
          <w:b w:val="0"/>
          <w:color w:val="000000"/>
          <w:vertAlign w:val="superscript"/>
          <w:lang w:val="fr-CH"/>
        </w:rPr>
        <w:br/>
      </w:r>
      <w:r w:rsidRPr="00AF0784">
        <w:rPr>
          <w:color w:val="000000"/>
          <w:lang w:val="fr-CH"/>
        </w:rPr>
        <w:t>et 17,3-18,1 GHz en Régions 1 et 3 et 17,3-17,8 GHz en Région 2</w:t>
      </w:r>
      <w:r w:rsidRPr="00AF0784">
        <w:rPr>
          <w:rFonts w:ascii="Times New Roman"/>
          <w:b w:val="0"/>
          <w:color w:val="000000"/>
          <w:sz w:val="16"/>
          <w:lang w:val="fr-CH"/>
        </w:rPr>
        <w:t>     </w:t>
      </w:r>
      <w:r w:rsidRPr="00AF0784">
        <w:rPr>
          <w:rFonts w:ascii="Times New Roman"/>
          <w:b w:val="0"/>
          <w:color w:val="000000"/>
          <w:sz w:val="16"/>
          <w:lang w:val="fr-CH"/>
        </w:rPr>
        <w:t>(CMR</w:t>
      </w:r>
      <w:r w:rsidRPr="00AF0784">
        <w:rPr>
          <w:rFonts w:ascii="Times New Roman"/>
          <w:b w:val="0"/>
          <w:color w:val="000000"/>
          <w:sz w:val="16"/>
          <w:lang w:val="fr-CH"/>
        </w:rPr>
        <w:noBreakHyphen/>
        <w:t>03)</w:t>
      </w:r>
      <w:bookmarkEnd w:id="36"/>
      <w:bookmarkEnd w:id="37"/>
    </w:p>
    <w:p w14:paraId="15B8DF59" w14:textId="77777777" w:rsidR="00221098" w:rsidRPr="00AF0784" w:rsidRDefault="00E20A81" w:rsidP="009D66A4">
      <w:pPr>
        <w:pStyle w:val="AppArtNo"/>
        <w:keepLines w:val="0"/>
        <w:rPr>
          <w:lang w:val="fr-CH"/>
        </w:rPr>
      </w:pPr>
      <w:r w:rsidRPr="00AF0784">
        <w:rPr>
          <w:lang w:val="fr-CH"/>
        </w:rPr>
        <w:t>ARTICLE 4</w:t>
      </w:r>
      <w:r w:rsidRPr="00AF0784">
        <w:rPr>
          <w:sz w:val="16"/>
          <w:szCs w:val="16"/>
          <w:lang w:val="fr-CH"/>
        </w:rPr>
        <w:t>     (RÉv.CMR-15)</w:t>
      </w:r>
    </w:p>
    <w:p w14:paraId="705D08C2" w14:textId="77777777" w:rsidR="00221098" w:rsidRPr="00AF0784" w:rsidRDefault="00E20A81" w:rsidP="009D66A4">
      <w:pPr>
        <w:pStyle w:val="AppArttitle"/>
        <w:keepLines w:val="0"/>
      </w:pPr>
      <w:bookmarkStart w:id="38" w:name="_Toc459986369"/>
      <w:r w:rsidRPr="00AF0784">
        <w:t>Procédures relatives aux modifications apportées au Plan des liaisons</w:t>
      </w:r>
      <w:r w:rsidRPr="00AF0784">
        <w:br/>
        <w:t>de connexion de la Région 2 et aux utilisations additionnelles</w:t>
      </w:r>
      <w:r w:rsidRPr="00AF0784">
        <w:br/>
        <w:t>dans les Régions 1 et 3</w:t>
      </w:r>
      <w:bookmarkEnd w:id="38"/>
    </w:p>
    <w:p w14:paraId="3C25F9DB" w14:textId="77777777" w:rsidR="00221098" w:rsidRPr="00AF0784" w:rsidRDefault="00E20A81" w:rsidP="009D66A4">
      <w:pPr>
        <w:pStyle w:val="Heading2"/>
        <w:keepLines w:val="0"/>
        <w:rPr>
          <w:lang w:val="fr-CH"/>
        </w:rPr>
      </w:pPr>
      <w:r w:rsidRPr="00AF0784">
        <w:rPr>
          <w:lang w:val="fr-CH"/>
        </w:rPr>
        <w:t>4.1</w:t>
      </w:r>
      <w:r w:rsidRPr="00AF0784">
        <w:rPr>
          <w:lang w:val="fr-CH"/>
        </w:rPr>
        <w:tab/>
        <w:t>Dispositions applicables aux Régions 1 et 3</w:t>
      </w:r>
    </w:p>
    <w:p w14:paraId="17EF184F" w14:textId="77777777" w:rsidR="00381A13" w:rsidRPr="00AF0784" w:rsidRDefault="00E20A81" w:rsidP="009D66A4">
      <w:pPr>
        <w:pStyle w:val="Proposal"/>
        <w:rPr>
          <w:lang w:val="fr-CH"/>
        </w:rPr>
      </w:pPr>
      <w:r w:rsidRPr="00AF0784">
        <w:rPr>
          <w:lang w:val="fr-CH"/>
        </w:rPr>
        <w:t>MOD</w:t>
      </w:r>
      <w:r w:rsidRPr="00AF0784">
        <w:rPr>
          <w:lang w:val="fr-CH"/>
        </w:rPr>
        <w:tab/>
        <w:t>VTN/49A19A7/2</w:t>
      </w:r>
      <w:r w:rsidRPr="00AF0784">
        <w:rPr>
          <w:vanish/>
          <w:color w:val="7F7F7F" w:themeColor="text1" w:themeTint="80"/>
          <w:vertAlign w:val="superscript"/>
          <w:lang w:val="fr-CH"/>
        </w:rPr>
        <w:t>#50101</w:t>
      </w:r>
    </w:p>
    <w:p w14:paraId="4A8448B2" w14:textId="77777777" w:rsidR="007132E2" w:rsidRPr="00AF0784" w:rsidRDefault="00E20A81" w:rsidP="009D66A4">
      <w:pPr>
        <w:rPr>
          <w:sz w:val="16"/>
          <w:lang w:val="fr-CH"/>
        </w:rPr>
      </w:pPr>
      <w:r w:rsidRPr="00AF0784">
        <w:rPr>
          <w:rStyle w:val="Provsplit"/>
          <w:lang w:val="fr-CH"/>
        </w:rPr>
        <w:t>4.1.18</w:t>
      </w:r>
      <w:r w:rsidRPr="00AF0784">
        <w:rPr>
          <w:rStyle w:val="Provsplit"/>
          <w:i/>
          <w:iCs/>
          <w:lang w:val="fr-CH"/>
        </w:rPr>
        <w:t>bis</w:t>
      </w:r>
      <w:r w:rsidRPr="00AF0784">
        <w:rPr>
          <w:lang w:val="fr-CH"/>
        </w:rPr>
        <w:tab/>
        <w:t>Lorsqu'elle demande l'application du § 4.1.18, l'administration notificatrice s'engage à respecter les conditions du § 4.1.20 et à fournir à l'administration vis-à-vis de laquelle le § 4.1.18 est appliqué, avec copie au Bureau, une description des mesures qu'elle s'engage à prendre pour satisfaire à ces conditions. Lorsqu'une assignation est inscrite dans la Liste des liaisons de connexion à titre provisoire, en application du § 4.1.18, le calcul de la marge de protection équivalente (MPE)</w:t>
      </w:r>
      <w:r w:rsidRPr="00AF0784">
        <w:rPr>
          <w:vertAlign w:val="superscript"/>
          <w:lang w:val="fr-CH"/>
        </w:rPr>
        <w:t>11</w:t>
      </w:r>
      <w:r w:rsidRPr="00AF0784">
        <w:rPr>
          <w:lang w:val="fr-CH"/>
        </w:rPr>
        <w:t xml:space="preserve"> d'une assignation figurant dans la Liste des liaisons de connexion pour les Régions 1 et 3 ou pour laquelle la procédure de l'Article </w:t>
      </w:r>
      <w:r w:rsidRPr="00AF0784">
        <w:rPr>
          <w:rStyle w:val="Artref"/>
          <w:color w:val="000000"/>
          <w:lang w:val="fr-CH"/>
        </w:rPr>
        <w:t>4</w:t>
      </w:r>
      <w:r w:rsidRPr="00AF0784">
        <w:rPr>
          <w:lang w:val="fr-CH"/>
        </w:rPr>
        <w:t xml:space="preserve"> a été engagée et qui a été à la base du désaccord ne doit pas tenir compte des brouillages produits par l'assignation ayant fait l'objet de l'application du § 4.1.18.</w:t>
      </w:r>
      <w:ins w:id="39" w:author="" w:date="2018-03-24T08:40:00Z">
        <w:r w:rsidRPr="00AF0784">
          <w:rPr>
            <w:lang w:val="fr-CH"/>
          </w:rPr>
          <w:t xml:space="preserve"> </w:t>
        </w:r>
      </w:ins>
      <w:ins w:id="40" w:author="" w:date="2018-07-30T16:37:00Z">
        <w:r w:rsidRPr="00AF0784">
          <w:rPr>
            <w:spacing w:val="-2"/>
            <w:lang w:val="fr-CH"/>
          </w:rPr>
          <w:t xml:space="preserve">Lorsque l'inscription </w:t>
        </w:r>
        <w:r w:rsidRPr="00AF0784">
          <w:rPr>
            <w:spacing w:val="-2"/>
            <w:lang w:val="fr-CH"/>
            <w:rPrChange w:id="41" w:author="" w:date="2018-07-30T16:34:00Z">
              <w:rPr>
                <w:spacing w:val="-2"/>
                <w:lang w:val="en-US"/>
              </w:rPr>
            </w:rPrChange>
          </w:rPr>
          <w:t xml:space="preserve">d'une assignation dans la Liste, </w:t>
        </w:r>
        <w:r w:rsidRPr="00AF0784">
          <w:rPr>
            <w:color w:val="000000"/>
            <w:lang w:val="fr-CH"/>
          </w:rPr>
          <w:t>qui était provisoire, devient définitive conformément au</w:t>
        </w:r>
      </w:ins>
      <w:ins w:id="42" w:author="" w:date="2018-08-01T12:00:00Z">
        <w:r w:rsidRPr="00AF0784">
          <w:rPr>
            <w:color w:val="000000"/>
            <w:lang w:val="fr-CH"/>
          </w:rPr>
          <w:t xml:space="preserve"> </w:t>
        </w:r>
      </w:ins>
      <w:ins w:id="43" w:author="" w:date="2018-08-03T11:44:00Z">
        <w:r w:rsidRPr="00AF0784">
          <w:rPr>
            <w:color w:val="000000"/>
            <w:lang w:val="fr-CH"/>
          </w:rPr>
          <w:t>§ </w:t>
        </w:r>
      </w:ins>
      <w:ins w:id="44" w:author="" w:date="2018-07-30T16:37:00Z">
        <w:r w:rsidRPr="00AF0784">
          <w:rPr>
            <w:spacing w:val="-2"/>
            <w:lang w:val="fr-CH"/>
            <w:rPrChange w:id="45" w:author="" w:date="2018-07-30T16:34:00Z">
              <w:rPr/>
            </w:rPrChange>
          </w:rPr>
          <w:t xml:space="preserve">4.1.18, </w:t>
        </w:r>
        <w:r w:rsidRPr="00AF0784">
          <w:rPr>
            <w:spacing w:val="-2"/>
            <w:lang w:val="fr-CH"/>
          </w:rPr>
          <w:t xml:space="preserve">mais qu'un désaccord </w:t>
        </w:r>
      </w:ins>
      <w:ins w:id="46" w:author="" w:date="2018-08-01T12:01:00Z">
        <w:r w:rsidRPr="00AF0784">
          <w:rPr>
            <w:spacing w:val="-2"/>
            <w:lang w:val="fr-CH"/>
          </w:rPr>
          <w:t>subsiste</w:t>
        </w:r>
      </w:ins>
      <w:ins w:id="47" w:author="" w:date="2018-07-30T16:37:00Z">
        <w:r w:rsidRPr="00AF0784">
          <w:rPr>
            <w:spacing w:val="-2"/>
            <w:lang w:val="fr-CH"/>
          </w:rPr>
          <w:t xml:space="preserve"> entre les administrations, le Bureau consultera l'administration responsable des assignations qui </w:t>
        </w:r>
        <w:r w:rsidRPr="00AF0784">
          <w:rPr>
            <w:color w:val="000000"/>
            <w:lang w:val="fr-CH"/>
          </w:rPr>
          <w:t>ont été à la base du désaccord et ne mettra à jour la MPE que pour</w:t>
        </w:r>
      </w:ins>
      <w:ins w:id="48" w:author="" w:date="2018-08-01T12:01:00Z">
        <w:r w:rsidRPr="00AF0784">
          <w:rPr>
            <w:color w:val="000000"/>
            <w:lang w:val="fr-CH"/>
          </w:rPr>
          <w:t xml:space="preserve"> </w:t>
        </w:r>
      </w:ins>
      <w:ins w:id="49" w:author="" w:date="2018-07-30T16:37:00Z">
        <w:r w:rsidRPr="00AF0784">
          <w:rPr>
            <w:color w:val="000000"/>
            <w:lang w:val="fr-CH"/>
          </w:rPr>
          <w:t>tenir compte des brouillages produits par l'assignation ayant fait l'objet de l'application des dispositions du § 4.1.18 avec l'accord de l'administration responsable des assignations qui ont été à la base du désaccord</w:t>
        </w:r>
        <w:r w:rsidRPr="00AF0784">
          <w:rPr>
            <w:spacing w:val="-2"/>
            <w:lang w:val="fr-CH"/>
            <w:rPrChange w:id="50" w:author="" w:date="2018-07-30T16:35:00Z">
              <w:rPr/>
            </w:rPrChange>
          </w:rPr>
          <w:t>.</w:t>
        </w:r>
      </w:ins>
      <w:r w:rsidRPr="00AF0784">
        <w:rPr>
          <w:sz w:val="16"/>
          <w:lang w:val="fr-CH"/>
        </w:rPr>
        <w:t>     (CMR</w:t>
      </w:r>
      <w:r w:rsidRPr="00AF0784">
        <w:rPr>
          <w:sz w:val="16"/>
          <w:lang w:val="fr-CH"/>
        </w:rPr>
        <w:noBreakHyphen/>
      </w:r>
      <w:del w:id="51" w:author="" w:date="2018-03-24T08:40:00Z">
        <w:r w:rsidRPr="00AF0784" w:rsidDel="00F07DD2">
          <w:rPr>
            <w:sz w:val="16"/>
            <w:lang w:val="fr-CH"/>
          </w:rPr>
          <w:delText>03</w:delText>
        </w:r>
      </w:del>
      <w:ins w:id="52" w:author="" w:date="2018-03-24T08:40:00Z">
        <w:r w:rsidRPr="00AF0784">
          <w:rPr>
            <w:sz w:val="16"/>
            <w:lang w:val="fr-CH"/>
          </w:rPr>
          <w:t>19</w:t>
        </w:r>
      </w:ins>
      <w:r w:rsidRPr="00AF0784">
        <w:rPr>
          <w:sz w:val="16"/>
          <w:lang w:val="fr-CH"/>
        </w:rPr>
        <w:t>)</w:t>
      </w:r>
    </w:p>
    <w:p w14:paraId="4FE59EC4" w14:textId="2D0BEC4F" w:rsidR="00381A13" w:rsidRPr="00AF0784" w:rsidRDefault="00E20A81" w:rsidP="009D66A4">
      <w:pPr>
        <w:pStyle w:val="Reasons"/>
        <w:rPr>
          <w:lang w:val="fr-CH"/>
        </w:rPr>
      </w:pPr>
      <w:r w:rsidRPr="00AF0784">
        <w:rPr>
          <w:b/>
          <w:lang w:val="fr-CH"/>
        </w:rPr>
        <w:t>Motifs:</w:t>
      </w:r>
      <w:r w:rsidRPr="00AF0784">
        <w:rPr>
          <w:lang w:val="fr-CH"/>
        </w:rPr>
        <w:tab/>
      </w:r>
      <w:r w:rsidR="0051429F" w:rsidRPr="00AF0784">
        <w:rPr>
          <w:lang w:val="fr-CH"/>
        </w:rPr>
        <w:t>Afin d'éviter que les administrations bénéficient d'une protection réduite à cause d'un réseau auquel elles n'ont pas donné leur accord.</w:t>
      </w:r>
    </w:p>
    <w:p w14:paraId="57CFB57C" w14:textId="77777777" w:rsidR="0051429F" w:rsidRPr="00AF0784" w:rsidRDefault="0051429F" w:rsidP="009D66A4">
      <w:pPr>
        <w:rPr>
          <w:lang w:val="fr-CH"/>
        </w:rPr>
      </w:pPr>
    </w:p>
    <w:p w14:paraId="56722BFD" w14:textId="77777777" w:rsidR="0051429F" w:rsidRPr="00AF0784" w:rsidRDefault="0051429F" w:rsidP="009D66A4">
      <w:pPr>
        <w:spacing w:before="0"/>
        <w:jc w:val="center"/>
        <w:rPr>
          <w:lang w:val="fr-CH"/>
        </w:rPr>
      </w:pPr>
      <w:r w:rsidRPr="00AF0784">
        <w:rPr>
          <w:lang w:val="fr-CH"/>
        </w:rPr>
        <w:t>______________</w:t>
      </w:r>
      <w:bookmarkStart w:id="53" w:name="_GoBack"/>
      <w:bookmarkEnd w:id="53"/>
    </w:p>
    <w:sectPr w:rsidR="0051429F" w:rsidRPr="00AF078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92034" w14:textId="77777777" w:rsidR="0070076C" w:rsidRDefault="0070076C">
      <w:r>
        <w:separator/>
      </w:r>
    </w:p>
  </w:endnote>
  <w:endnote w:type="continuationSeparator" w:id="0">
    <w:p w14:paraId="4EC4BB62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EEC4" w14:textId="0429DA8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06AEE">
      <w:rPr>
        <w:noProof/>
        <w:lang w:val="en-US"/>
      </w:rPr>
      <w:t>P:\FRA\ITU-R\CONF-R\CMR19\000\049ADD19ADD07F.docx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6AEE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06AEE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44B9" w14:textId="4D6CEA8D" w:rsidR="00936D25" w:rsidRPr="0027252F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06AEE">
      <w:rPr>
        <w:lang w:val="en-US"/>
      </w:rPr>
      <w:t>P:\FRA\ITU-R\CONF-R\CMR19\000\049ADD19ADD07F.docx</w:t>
    </w:r>
    <w:r>
      <w:fldChar w:fldCharType="end"/>
    </w:r>
    <w:r w:rsidR="0027252F" w:rsidRPr="0027252F">
      <w:rPr>
        <w:lang w:val="en-US"/>
      </w:rPr>
      <w:t xml:space="preserve"> </w:t>
    </w:r>
    <w:r w:rsidR="0027252F">
      <w:rPr>
        <w:lang w:val="en-US"/>
      </w:rPr>
      <w:t>(462070)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4A825" w14:textId="4C33F1DF" w:rsidR="00936D25" w:rsidRPr="0027252F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06AEE">
      <w:rPr>
        <w:lang w:val="en-US"/>
      </w:rPr>
      <w:t>P:\FRA\ITU-R\CONF-R\CMR19\000\049ADD19ADD07F.docx</w:t>
    </w:r>
    <w:r>
      <w:fldChar w:fldCharType="end"/>
    </w:r>
    <w:r w:rsidR="0027252F" w:rsidRPr="0027252F">
      <w:rPr>
        <w:lang w:val="en-US"/>
      </w:rPr>
      <w:t xml:space="preserve"> </w:t>
    </w:r>
    <w:r w:rsidR="0027252F">
      <w:rPr>
        <w:lang w:val="en-US"/>
      </w:rPr>
      <w:t>(462070)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0186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509597D" w14:textId="77777777" w:rsidR="0070076C" w:rsidRDefault="0070076C">
      <w:r>
        <w:continuationSeparator/>
      </w:r>
    </w:p>
  </w:footnote>
  <w:footnote w:id="1">
    <w:p w14:paraId="4D976B35" w14:textId="77777777" w:rsidR="00E555B4" w:rsidRDefault="00E20A81" w:rsidP="00193AD6">
      <w:pPr>
        <w:pStyle w:val="FootnoteText"/>
      </w:pPr>
      <w:r>
        <w:rPr>
          <w:rStyle w:val="FootnoteReference"/>
        </w:rPr>
        <w:t>*</w:t>
      </w:r>
      <w:r>
        <w:tab/>
      </w:r>
      <w:r>
        <w:rPr>
          <w:lang w:val="fr-CH"/>
        </w:rPr>
        <w:t>L'expression «</w:t>
      </w:r>
      <w:r w:rsidRPr="00686985">
        <w:t>assignation</w:t>
      </w:r>
      <w:r>
        <w:rPr>
          <w:lang w:val="fr-CH"/>
        </w:rPr>
        <w:t xml:space="preserve"> de fréquence à une station spatiale», partout où elle figure dans le présent Appendice, doit être entendue comme se référant à une assignation de fréquence associée à une position orbitale donnée. Voir également l'Annexe 7 pour les restrictions applicables aux positions orbitales.</w:t>
      </w:r>
      <w:r w:rsidRPr="00B9239E">
        <w:rPr>
          <w:sz w:val="16"/>
          <w:szCs w:val="16"/>
        </w:rPr>
        <w:t>     </w:t>
      </w:r>
      <w:r>
        <w:rPr>
          <w:sz w:val="16"/>
        </w:rPr>
        <w:t>(CMR-2000)</w:t>
      </w:r>
    </w:p>
  </w:footnote>
  <w:footnote w:id="2">
    <w:p w14:paraId="44F8A12D" w14:textId="77777777" w:rsidR="00E555B4" w:rsidRDefault="00E20A81" w:rsidP="00193AD6">
      <w:pPr>
        <w:pStyle w:val="FootnoteText"/>
        <w:rPr>
          <w:sz w:val="16"/>
          <w:lang w:val="fr-CH"/>
        </w:rPr>
      </w:pPr>
      <w:r>
        <w:rPr>
          <w:rStyle w:val="FootnoteReference"/>
        </w:rPr>
        <w:t>1</w:t>
      </w:r>
      <w:r>
        <w:t xml:space="preserve"> </w:t>
      </w:r>
      <w:r w:rsidRPr="004A0D59">
        <w:rPr>
          <w:lang w:val="fr-CH"/>
        </w:rPr>
        <w:tab/>
      </w:r>
      <w:r>
        <w:rPr>
          <w:lang w:val="fr-CH"/>
        </w:rPr>
        <w:t xml:space="preserve">La Liste des utilisations </w:t>
      </w:r>
      <w:r w:rsidRPr="00686985">
        <w:t>additionnelles</w:t>
      </w:r>
      <w:r>
        <w:rPr>
          <w:lang w:val="fr-CH"/>
        </w:rPr>
        <w:t xml:space="preserve"> pour les Régions 1 et 3 est annexée au Fichier de référence international des fréquences (voir la Résolution </w:t>
      </w:r>
      <w:r>
        <w:rPr>
          <w:b/>
          <w:bCs/>
        </w:rPr>
        <w:t>542</w:t>
      </w:r>
      <w:r>
        <w:rPr>
          <w:b/>
          <w:bCs/>
          <w:lang w:val="fr-CH"/>
        </w:rPr>
        <w:t xml:space="preserve"> (CMR</w:t>
      </w:r>
      <w:r>
        <w:rPr>
          <w:b/>
          <w:bCs/>
          <w:lang w:val="fr-CH"/>
        </w:rPr>
        <w:noBreakHyphen/>
        <w:t>2000)</w:t>
      </w:r>
      <w:r>
        <w:rPr>
          <w:rStyle w:val="FootnoteReference"/>
          <w:color w:val="000000"/>
        </w:rPr>
        <w:t>**</w:t>
      </w:r>
      <w:r>
        <w:rPr>
          <w:lang w:val="fr-CH"/>
        </w:rPr>
        <w:t>).</w:t>
      </w:r>
      <w:r>
        <w:rPr>
          <w:b/>
          <w:bCs/>
          <w:sz w:val="16"/>
          <w:lang w:val="fr-CH"/>
        </w:rPr>
        <w:t>     </w:t>
      </w:r>
      <w:r>
        <w:rPr>
          <w:sz w:val="16"/>
          <w:lang w:val="fr-CH"/>
        </w:rPr>
        <w:t xml:space="preserve"> (CMR-03)</w:t>
      </w:r>
    </w:p>
    <w:p w14:paraId="114C1BC9" w14:textId="77777777" w:rsidR="00E555B4" w:rsidRDefault="00E20A81" w:rsidP="00193AD6">
      <w:pPr>
        <w:pStyle w:val="FootnoteText"/>
        <w:tabs>
          <w:tab w:val="left" w:pos="567"/>
        </w:tabs>
      </w:pPr>
      <w:r>
        <w:rPr>
          <w:lang w:val="fr-CH"/>
        </w:rPr>
        <w:tab/>
      </w:r>
      <w:r>
        <w:rPr>
          <w:rStyle w:val="FootnoteReference"/>
          <w:color w:val="000000"/>
        </w:rPr>
        <w:t>**</w:t>
      </w:r>
      <w:r>
        <w:tab/>
      </w:r>
      <w:r>
        <w:rPr>
          <w:i/>
          <w:iCs/>
        </w:rPr>
        <w:t>Note du Secrétariat</w:t>
      </w:r>
      <w:r w:rsidRPr="00B96D6D">
        <w:t xml:space="preserve">: </w:t>
      </w:r>
      <w:r>
        <w:t xml:space="preserve">Cette </w:t>
      </w:r>
      <w:r w:rsidRPr="00686985">
        <w:t>Résolution</w:t>
      </w:r>
      <w:r>
        <w:t xml:space="preserve"> a été abrogée par la CMR</w:t>
      </w:r>
      <w:r>
        <w:noBreakHyphen/>
        <w:t>03.</w:t>
      </w:r>
    </w:p>
    <w:p w14:paraId="2FD298BB" w14:textId="77777777" w:rsidR="00E555B4" w:rsidRDefault="00E20A81" w:rsidP="00193AD6">
      <w:pPr>
        <w:pStyle w:val="FootnoteText"/>
      </w:pPr>
      <w:r w:rsidRPr="00686985">
        <w:rPr>
          <w:i/>
          <w:iCs/>
        </w:rPr>
        <w:t>Note du Secrétariat</w:t>
      </w:r>
      <w:r w:rsidRPr="004F685F">
        <w:t>:</w:t>
      </w:r>
      <w:r w:rsidRPr="00686985">
        <w:rPr>
          <w:i/>
          <w:iCs/>
        </w:rPr>
        <w:t xml:space="preserve"> </w:t>
      </w:r>
      <w:r w:rsidRPr="00B040CA">
        <w:rPr>
          <w:iCs/>
        </w:rPr>
        <w:t>Les références à un Article avec son numéro en romain se réfèrent à un Article du présent Appendice.</w:t>
      </w:r>
    </w:p>
  </w:footnote>
  <w:footnote w:id="3">
    <w:p w14:paraId="3D3A05F1" w14:textId="77777777" w:rsidR="00E555B4" w:rsidRDefault="00E20A81" w:rsidP="00193AD6">
      <w:pPr>
        <w:pStyle w:val="FootnoteText"/>
      </w:pPr>
      <w:r>
        <w:rPr>
          <w:rStyle w:val="FootnoteReference"/>
        </w:rPr>
        <w:t>3</w:t>
      </w:r>
      <w:r>
        <w:t xml:space="preserve"> </w:t>
      </w:r>
      <w:r w:rsidRPr="002D4C2F">
        <w:rPr>
          <w:rStyle w:val="FootnoteTextChar"/>
        </w:rPr>
        <w:tab/>
        <w:t>Les dispositions de la Résolution </w:t>
      </w:r>
      <w:r w:rsidRPr="002D4C2F">
        <w:rPr>
          <w:rStyle w:val="FootnoteTextChar"/>
          <w:b/>
        </w:rPr>
        <w:t>49 (Rév.CMR</w:t>
      </w:r>
      <w:r w:rsidRPr="002D4C2F">
        <w:rPr>
          <w:rStyle w:val="FootnoteTextChar"/>
          <w:b/>
        </w:rPr>
        <w:noBreakHyphen/>
      </w:r>
      <w:r w:rsidRPr="00737E96">
        <w:rPr>
          <w:rStyle w:val="FootnoteTextChar"/>
          <w:b/>
        </w:rPr>
        <w:t>15)</w:t>
      </w:r>
      <w:r>
        <w:rPr>
          <w:rStyle w:val="FootnoteTextChar"/>
        </w:rPr>
        <w:t xml:space="preserve"> s'</w:t>
      </w:r>
      <w:r w:rsidRPr="002D4C2F">
        <w:rPr>
          <w:rStyle w:val="FootnoteTextChar"/>
        </w:rPr>
        <w:t>appliquent.</w:t>
      </w:r>
      <w:r w:rsidRPr="002D4C2F">
        <w:rPr>
          <w:rStyle w:val="FootnoteTextChar"/>
          <w:sz w:val="16"/>
        </w:rPr>
        <w:t>     (</w:t>
      </w:r>
      <w:r>
        <w:rPr>
          <w:rStyle w:val="FootnoteTextChar"/>
          <w:sz w:val="16"/>
          <w:szCs w:val="16"/>
        </w:rPr>
        <w:t>CMR</w:t>
      </w:r>
      <w:r w:rsidRPr="002D4C2F">
        <w:rPr>
          <w:rStyle w:val="FootnoteTextChar"/>
          <w:sz w:val="16"/>
          <w:szCs w:val="16"/>
        </w:rPr>
        <w:noBreakHyphen/>
      </w:r>
      <w:r>
        <w:rPr>
          <w:rStyle w:val="FootnoteTextChar"/>
          <w:sz w:val="16"/>
          <w:szCs w:val="16"/>
        </w:rPr>
        <w:t>15</w:t>
      </w:r>
      <w:r w:rsidRPr="002D4C2F">
        <w:rPr>
          <w:rStyle w:val="FootnoteTextChar"/>
          <w:sz w:val="16"/>
          <w:szCs w:val="16"/>
        </w:rPr>
        <w:t>)</w:t>
      </w:r>
    </w:p>
  </w:footnote>
  <w:footnote w:id="4">
    <w:p w14:paraId="7602B761" w14:textId="77777777" w:rsidR="00E555B4" w:rsidRDefault="00E20A81" w:rsidP="00193AD6">
      <w:pPr>
        <w:pStyle w:val="FootnoteText"/>
      </w:pPr>
      <w:r>
        <w:rPr>
          <w:rStyle w:val="FootnoteReference"/>
          <w:color w:val="000000"/>
        </w:rPr>
        <w:t>*</w:t>
      </w:r>
      <w:r>
        <w:tab/>
      </w:r>
      <w:r>
        <w:rPr>
          <w:lang w:val="fr-CH"/>
        </w:rPr>
        <w:t xml:space="preserve">L'expression «assignation de fréquence à une station spatiale», partout où elle figure dans le présent Appendice, doit être entendue comme se référant à une assignation de fréquence associée à une </w:t>
      </w:r>
      <w:r w:rsidRPr="000D4FFC">
        <w:t>position</w:t>
      </w:r>
      <w:r>
        <w:rPr>
          <w:lang w:val="fr-CH"/>
        </w:rPr>
        <w:t xml:space="preserve"> orbitale donnée.</w:t>
      </w:r>
      <w:r>
        <w:rPr>
          <w:sz w:val="16"/>
          <w:lang w:val="fr-CH"/>
        </w:rPr>
        <w:t>     (CMR</w:t>
      </w:r>
      <w:r>
        <w:rPr>
          <w:sz w:val="16"/>
          <w:lang w:val="fr-CH"/>
        </w:rPr>
        <w:noBreakHyphen/>
        <w:t>03)</w:t>
      </w:r>
    </w:p>
  </w:footnote>
  <w:footnote w:id="5">
    <w:p w14:paraId="6141F35B" w14:textId="77777777" w:rsidR="00E555B4" w:rsidRDefault="00E20A81" w:rsidP="00193AD6">
      <w:pPr>
        <w:pStyle w:val="FootnoteText"/>
        <w:rPr>
          <w:sz w:val="16"/>
          <w:lang w:val="fr-CH"/>
        </w:rPr>
      </w:pPr>
      <w:r>
        <w:rPr>
          <w:rStyle w:val="FootnoteReference"/>
          <w:color w:val="000000"/>
          <w:lang w:val="fr-CH"/>
        </w:rPr>
        <w:t>1</w:t>
      </w:r>
      <w:r>
        <w:rPr>
          <w:lang w:val="fr-CH"/>
        </w:rPr>
        <w:tab/>
        <w:t xml:space="preserve">La Liste des utilisations additionnelles des liaisons de connexion pour les Régions 1 et 3 est annexée au Fichier de référence international des fréquences (voir la Résolution </w:t>
      </w:r>
      <w:r>
        <w:rPr>
          <w:b/>
          <w:lang w:val="fr-CH"/>
        </w:rPr>
        <w:t>542</w:t>
      </w:r>
      <w:r>
        <w:rPr>
          <w:lang w:val="fr-CH"/>
        </w:rPr>
        <w:t xml:space="preserve"> </w:t>
      </w:r>
      <w:r>
        <w:rPr>
          <w:b/>
          <w:lang w:val="fr-CH"/>
        </w:rPr>
        <w:t>(CMR</w:t>
      </w:r>
      <w:r>
        <w:rPr>
          <w:b/>
          <w:lang w:val="fr-CH"/>
        </w:rPr>
        <w:noBreakHyphen/>
        <w:t>2000)</w:t>
      </w:r>
      <w:r>
        <w:rPr>
          <w:rStyle w:val="FootnoteReference"/>
          <w:color w:val="000000"/>
        </w:rPr>
        <w:t>**</w:t>
      </w:r>
      <w:r>
        <w:rPr>
          <w:bCs/>
          <w:lang w:val="fr-CH"/>
        </w:rPr>
        <w:t>).</w:t>
      </w:r>
      <w:r>
        <w:rPr>
          <w:sz w:val="16"/>
          <w:lang w:val="fr-CH"/>
        </w:rPr>
        <w:t>     (CMR</w:t>
      </w:r>
      <w:r>
        <w:rPr>
          <w:sz w:val="16"/>
          <w:lang w:val="fr-CH"/>
        </w:rPr>
        <w:noBreakHyphen/>
        <w:t>03)</w:t>
      </w:r>
    </w:p>
    <w:p w14:paraId="3A21D249" w14:textId="77777777" w:rsidR="00E555B4" w:rsidRDefault="00E20A81" w:rsidP="0025298D">
      <w:pPr>
        <w:pStyle w:val="FootnoteText"/>
        <w:tabs>
          <w:tab w:val="left" w:pos="567"/>
        </w:tabs>
        <w:spacing w:before="80"/>
      </w:pPr>
      <w:r>
        <w:rPr>
          <w:lang w:val="fr-CH"/>
        </w:rPr>
        <w:tab/>
      </w:r>
      <w:r>
        <w:rPr>
          <w:rStyle w:val="FootnoteReference"/>
          <w:color w:val="000000"/>
        </w:rPr>
        <w:t>**</w:t>
      </w:r>
      <w:r>
        <w:rPr>
          <w:color w:val="000000"/>
        </w:rPr>
        <w:tab/>
      </w:r>
      <w:r>
        <w:rPr>
          <w:i/>
          <w:iCs/>
          <w:color w:val="000000"/>
          <w:lang w:val="fr-CH"/>
        </w:rPr>
        <w:t>Note du Secrétariat</w:t>
      </w:r>
      <w:r>
        <w:rPr>
          <w:color w:val="000000"/>
          <w:lang w:val="fr-CH"/>
        </w:rPr>
        <w:t>: Cette Resolution a été abrogée par la CMR-03.</w:t>
      </w:r>
    </w:p>
  </w:footnote>
  <w:footnote w:id="6">
    <w:p w14:paraId="3E8D0765" w14:textId="77777777" w:rsidR="00E555B4" w:rsidRDefault="00E20A81" w:rsidP="00193AD6">
      <w:pPr>
        <w:pStyle w:val="FootnoteText"/>
      </w:pPr>
      <w:r>
        <w:rPr>
          <w:rStyle w:val="FootnoteReference"/>
          <w:color w:val="000000"/>
        </w:rPr>
        <w:t>2</w:t>
      </w:r>
      <w:r>
        <w:tab/>
        <w:t>Cette utilisation de la bande 14,5-14,8 GHz est réservée aux pays extérieurs à l'Europe.</w:t>
      </w:r>
    </w:p>
    <w:p w14:paraId="43619578" w14:textId="77777777" w:rsidR="00E555B4" w:rsidRDefault="00E20A81" w:rsidP="00193AD6">
      <w:pPr>
        <w:pStyle w:val="FootnoteText"/>
      </w:pPr>
      <w:r w:rsidRPr="000D4FFC">
        <w:rPr>
          <w:i/>
          <w:iCs/>
        </w:rPr>
        <w:t>Note du Secrétariat</w:t>
      </w:r>
      <w:r>
        <w:t xml:space="preserve">: </w:t>
      </w:r>
      <w:r w:rsidRPr="00B040CA">
        <w:rPr>
          <w:iCs/>
        </w:rPr>
        <w:t>Les références à un Article avec son numéro en romain se réfèrent à un Article du présent Appendice.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08EB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F8EF924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49(Add.19)(Add.7)-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7252F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81A13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1429F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E30D8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97685"/>
    <w:rsid w:val="007A04E8"/>
    <w:rsid w:val="007B2C34"/>
    <w:rsid w:val="00830086"/>
    <w:rsid w:val="00851625"/>
    <w:rsid w:val="00863C0A"/>
    <w:rsid w:val="00874EAB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D66A4"/>
    <w:rsid w:val="00A00473"/>
    <w:rsid w:val="00A03C9B"/>
    <w:rsid w:val="00A37105"/>
    <w:rsid w:val="00A606C3"/>
    <w:rsid w:val="00A83B09"/>
    <w:rsid w:val="00A84541"/>
    <w:rsid w:val="00AE36A0"/>
    <w:rsid w:val="00AF0784"/>
    <w:rsid w:val="00B00294"/>
    <w:rsid w:val="00B06AEE"/>
    <w:rsid w:val="00B3749C"/>
    <w:rsid w:val="00B64FD0"/>
    <w:rsid w:val="00B9239E"/>
    <w:rsid w:val="00B970D9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20A8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82B76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8166F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B0032"/>
    <w:rPr>
      <w:rFonts w:ascii="Times New Roman" w:hAnsi="Times New Roman" w:cs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R16-WRC19-C-0049!A19-A7!MSW-F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A200F-B12F-4F9B-A8FA-79517AA1B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5F58C-0E6C-4DDD-B129-32F2BBBF5872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32a1a8c5-2265-4ebc-b7a0-2071e2c5c9b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75C369-5230-4AFD-AF70-E7D3A9D74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877</Words>
  <Characters>4868</Characters>
  <Application>Microsoft Office Word</Application>
  <DocSecurity>0</DocSecurity>
  <Lines>92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R16-WRC19-C-0049!A19-A7!MSW-F</vt:lpstr>
    </vt:vector>
  </TitlesOfParts>
  <Manager>Secrétariat général - Pool</Manager>
  <Company>Union internationale des télécommunications (UIT)</Company>
  <LinksUpToDate>false</LinksUpToDate>
  <CharactersWithSpaces>5740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R16-WRC19-C-0049!A19-A7!MSW-F</dc:title>
  <dc:subject>Conférence mondiale des radiocommunications - 2019</dc:subject>
  <dc:creator>Documents Proposals Manager (DPM)</dc:creator>
  <cp:keywords>DPM_v2019.10.14.1_prod</cp:keywords>
  <dc:description/>
  <cp:lastModifiedBy>French</cp:lastModifiedBy>
  <cp:revision>6</cp:revision>
  <cp:lastPrinted>2019-10-23T15:40:00Z</cp:lastPrinted>
  <dcterms:created xsi:type="dcterms:W3CDTF">2019-10-23T07:40:00Z</dcterms:created>
  <dcterms:modified xsi:type="dcterms:W3CDTF">2019-10-23T15:40:00Z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