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24E96E5" w14:textId="77777777" w:rsidTr="00F55E63">
        <w:trPr>
          <w:cantSplit/>
          <w:trHeight w:val="20"/>
        </w:trPr>
        <w:tc>
          <w:tcPr>
            <w:tcW w:w="6619" w:type="dxa"/>
          </w:tcPr>
          <w:p w14:paraId="1CEDE81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DECD905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E044FFF" wp14:editId="467DC13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7B4E1C5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BFF8F4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627961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B33699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146030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5EE1F4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E2192" w:rsidRPr="00F545E4" w14:paraId="2F660801" w14:textId="77777777" w:rsidTr="00F55E63">
        <w:trPr>
          <w:cantSplit/>
        </w:trPr>
        <w:tc>
          <w:tcPr>
            <w:tcW w:w="6619" w:type="dxa"/>
          </w:tcPr>
          <w:p w14:paraId="5E66D4E4" w14:textId="77777777" w:rsidR="002E2192" w:rsidRPr="00F545E4" w:rsidRDefault="002E2192" w:rsidP="002E2192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A022584" w14:textId="41C9911C" w:rsidR="002E2192" w:rsidRPr="00F545E4" w:rsidRDefault="002E2192" w:rsidP="002E219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7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49</w:t>
            </w:r>
            <w:r w:rsidRPr="004A28F2">
              <w:rPr>
                <w:rFonts w:eastAsia="SimSun"/>
              </w:rPr>
              <w:t>(Add.</w:t>
            </w:r>
            <w:proofErr w:type="gramStart"/>
            <w:r w:rsidRPr="004A28F2">
              <w:rPr>
                <w:rFonts w:eastAsia="SimSun"/>
              </w:rPr>
              <w:t>1</w:t>
            </w:r>
            <w:r>
              <w:rPr>
                <w:rFonts w:eastAsia="SimSun"/>
              </w:rPr>
              <w:t>9</w:t>
            </w:r>
            <w:r w:rsidRPr="004A28F2">
              <w:rPr>
                <w:rFonts w:eastAsia="SimSun"/>
              </w:rPr>
              <w:t>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2E2192" w:rsidRPr="00F545E4" w14:paraId="283E1471" w14:textId="77777777" w:rsidTr="00F55E63">
        <w:trPr>
          <w:cantSplit/>
        </w:trPr>
        <w:tc>
          <w:tcPr>
            <w:tcW w:w="6619" w:type="dxa"/>
          </w:tcPr>
          <w:p w14:paraId="784DDA0A" w14:textId="77777777" w:rsidR="002E2192" w:rsidRPr="00F545E4" w:rsidRDefault="002E2192" w:rsidP="002E219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DB29D01" w14:textId="2008863C" w:rsidR="002E2192" w:rsidRPr="00F545E4" w:rsidRDefault="002E2192" w:rsidP="002E219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9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2E2192" w:rsidRPr="00F545E4" w14:paraId="0B27081C" w14:textId="77777777" w:rsidTr="00F55E63">
        <w:trPr>
          <w:cantSplit/>
        </w:trPr>
        <w:tc>
          <w:tcPr>
            <w:tcW w:w="6619" w:type="dxa"/>
          </w:tcPr>
          <w:p w14:paraId="70A30E29" w14:textId="77777777" w:rsidR="002E2192" w:rsidRPr="00F545E4" w:rsidRDefault="002E2192" w:rsidP="002E219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A63364D" w14:textId="0213232F" w:rsidR="002E2192" w:rsidRPr="00F545E4" w:rsidRDefault="002E2192" w:rsidP="002E219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D164800" w14:textId="77777777" w:rsidTr="00F55E63">
        <w:trPr>
          <w:cantSplit/>
        </w:trPr>
        <w:tc>
          <w:tcPr>
            <w:tcW w:w="9672" w:type="dxa"/>
            <w:gridSpan w:val="2"/>
          </w:tcPr>
          <w:p w14:paraId="736ECF5E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BB10474" w14:textId="77777777" w:rsidTr="00F55E63">
        <w:trPr>
          <w:cantSplit/>
        </w:trPr>
        <w:tc>
          <w:tcPr>
            <w:tcW w:w="9672" w:type="dxa"/>
            <w:gridSpan w:val="2"/>
          </w:tcPr>
          <w:p w14:paraId="5AD515C5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فيتنام الاشتراكية</w:t>
            </w:r>
          </w:p>
        </w:tc>
      </w:tr>
      <w:tr w:rsidR="00764079" w14:paraId="798CFC9F" w14:textId="77777777" w:rsidTr="00F55E63">
        <w:trPr>
          <w:cantSplit/>
        </w:trPr>
        <w:tc>
          <w:tcPr>
            <w:tcW w:w="9672" w:type="dxa"/>
            <w:gridSpan w:val="2"/>
          </w:tcPr>
          <w:p w14:paraId="1104A07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9ECE9AD" w14:textId="77777777" w:rsidTr="00F55E63">
        <w:trPr>
          <w:cantSplit/>
        </w:trPr>
        <w:tc>
          <w:tcPr>
            <w:tcW w:w="9672" w:type="dxa"/>
            <w:gridSpan w:val="2"/>
          </w:tcPr>
          <w:p w14:paraId="30C4689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965EEAD" w14:textId="77777777" w:rsidTr="00F55E63">
        <w:trPr>
          <w:cantSplit/>
        </w:trPr>
        <w:tc>
          <w:tcPr>
            <w:tcW w:w="9672" w:type="dxa"/>
            <w:gridSpan w:val="2"/>
          </w:tcPr>
          <w:p w14:paraId="10CD91FA" w14:textId="62E5403D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2E2192">
              <w:rPr>
                <w:rFonts w:hint="cs"/>
                <w:rtl/>
                <w:lang w:val="en-US"/>
              </w:rPr>
              <w:t xml:space="preserve"> </w:t>
            </w:r>
            <w:r w:rsidR="002E2192">
              <w:rPr>
                <w:lang w:val="en-US"/>
              </w:rPr>
              <w:t>7(G)</w:t>
            </w:r>
          </w:p>
        </w:tc>
      </w:tr>
    </w:tbl>
    <w:p w14:paraId="168227EF" w14:textId="77777777" w:rsidR="001D597A" w:rsidRPr="007E63A1" w:rsidRDefault="00C7641D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المستقرة بالنسبة إلى الأرض؛</w:t>
      </w:r>
    </w:p>
    <w:p w14:paraId="1A42C16F" w14:textId="56570255" w:rsidR="002919E1" w:rsidRPr="0036546F" w:rsidRDefault="00C7641D" w:rsidP="007C2406">
      <w:pPr>
        <w:rPr>
          <w:szCs w:val="22"/>
          <w:rtl/>
        </w:rPr>
      </w:pPr>
      <w:r>
        <w:t>7(G)</w:t>
      </w:r>
      <w:r>
        <w:tab/>
      </w:r>
      <w:r>
        <w:rPr>
          <w:rFonts w:hint="cs"/>
          <w:rtl/>
          <w:lang w:bidi="ar-EG"/>
        </w:rPr>
        <w:t xml:space="preserve">المسألة </w:t>
      </w:r>
      <w:r>
        <w:rPr>
          <w:lang w:bidi="ar-EG"/>
        </w:rPr>
        <w:t>G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Pr="00DA2439">
        <w:rPr>
          <w:rtl/>
          <w:lang w:bidi="ar-EG"/>
        </w:rPr>
        <w:t xml:space="preserve">تحديث الحالة المرجعية لشبكات الإقليمين </w:t>
      </w:r>
      <w:r w:rsidR="002E2192">
        <w:rPr>
          <w:lang w:bidi="ar-EG"/>
        </w:rPr>
        <w:t>1</w:t>
      </w:r>
      <w:r w:rsidRPr="00DA2439">
        <w:rPr>
          <w:rtl/>
          <w:lang w:bidi="ar-EG"/>
        </w:rPr>
        <w:t xml:space="preserve"> و</w:t>
      </w:r>
      <w:r w:rsidR="002E2192">
        <w:rPr>
          <w:lang w:bidi="ar-EG"/>
        </w:rPr>
        <w:t>3</w:t>
      </w:r>
      <w:r w:rsidRPr="00DA2439">
        <w:rPr>
          <w:rtl/>
          <w:lang w:bidi="ar-EG"/>
        </w:rPr>
        <w:t xml:space="preserve"> بموجب التذييلين </w:t>
      </w:r>
      <w:r w:rsidR="002E2192">
        <w:rPr>
          <w:b/>
          <w:bCs/>
          <w:lang w:bidi="ar-EG"/>
        </w:rPr>
        <w:t>30</w:t>
      </w:r>
      <w:r w:rsidRPr="00DA2439">
        <w:rPr>
          <w:rtl/>
          <w:lang w:bidi="ar-EG"/>
        </w:rPr>
        <w:t xml:space="preserve"> و</w:t>
      </w:r>
      <w:r w:rsidR="002E2192">
        <w:rPr>
          <w:b/>
          <w:bCs/>
          <w:lang w:bidi="ar-EG"/>
        </w:rPr>
        <w:t>30</w:t>
      </w:r>
      <w:r w:rsidRPr="00DA2439">
        <w:rPr>
          <w:b/>
          <w:bCs/>
          <w:lang w:bidi="ar-EG"/>
        </w:rPr>
        <w:t>A</w:t>
      </w:r>
      <w:r w:rsidRPr="00DA2439">
        <w:rPr>
          <w:rtl/>
          <w:lang w:bidi="ar-EG"/>
        </w:rPr>
        <w:t xml:space="preserve"> للوائح الراديو عند تحويل تخصيصات مسجلة مؤقتاً إلى تخصيصات مسجلة نهائياً</w:t>
      </w:r>
    </w:p>
    <w:p w14:paraId="0E038F5A" w14:textId="6F5E6296" w:rsidR="002F3E46" w:rsidRDefault="009F4EC6" w:rsidP="002E219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72DD1D5" w14:textId="5B196985" w:rsidR="002E2192" w:rsidRPr="004E31DB" w:rsidRDefault="002E2192" w:rsidP="002E2192">
      <w:pPr>
        <w:rPr>
          <w:rtl/>
          <w:lang w:bidi="ar-EG"/>
        </w:rPr>
      </w:pPr>
      <w:r w:rsidRPr="004E31DB">
        <w:rPr>
          <w:rFonts w:hint="cs"/>
          <w:rtl/>
          <w:lang w:bidi="ar-EG"/>
        </w:rPr>
        <w:t>يلاحظ</w:t>
      </w:r>
      <w:r w:rsidRPr="004E31DB">
        <w:rPr>
          <w:rtl/>
          <w:lang w:bidi="ar-EG"/>
        </w:rPr>
        <w:t xml:space="preserve"> أن تحديث أو عدم تحديث </w:t>
      </w:r>
      <w:r w:rsidRPr="004E31DB">
        <w:rPr>
          <w:rFonts w:hint="cs"/>
          <w:rtl/>
          <w:lang w:bidi="ar-EG"/>
        </w:rPr>
        <w:t>الحالة</w:t>
      </w:r>
      <w:r w:rsidRPr="004E31DB">
        <w:rPr>
          <w:rtl/>
          <w:lang w:bidi="ar-EG"/>
        </w:rPr>
        <w:t xml:space="preserve"> المرجعي</w:t>
      </w:r>
      <w:r w:rsidRPr="004E31DB">
        <w:rPr>
          <w:rFonts w:hint="cs"/>
          <w:rtl/>
          <w:lang w:bidi="ar-EG"/>
        </w:rPr>
        <w:t>ة</w:t>
      </w:r>
      <w:r w:rsidRPr="004E31DB">
        <w:rPr>
          <w:rtl/>
          <w:lang w:bidi="ar-EG"/>
        </w:rPr>
        <w:t xml:space="preserve"> </w:t>
      </w:r>
      <w:r w:rsidRPr="004E31DB">
        <w:rPr>
          <w:rFonts w:hint="cs"/>
          <w:rtl/>
          <w:lang w:bidi="ar-EG"/>
        </w:rPr>
        <w:t xml:space="preserve">قد يترتب عليه </w:t>
      </w:r>
      <w:r w:rsidRPr="004E31DB">
        <w:rPr>
          <w:rtl/>
          <w:lang w:bidi="ar-EG"/>
        </w:rPr>
        <w:t>آثار مختلف</w:t>
      </w:r>
      <w:r w:rsidRPr="004E31DB">
        <w:rPr>
          <w:rFonts w:hint="cs"/>
          <w:rtl/>
          <w:lang w:bidi="ar-EG"/>
        </w:rPr>
        <w:t>ة</w:t>
      </w:r>
      <w:r w:rsidRPr="004E31DB">
        <w:rPr>
          <w:rtl/>
          <w:lang w:bidi="ar-EG"/>
        </w:rPr>
        <w:t xml:space="preserve"> </w:t>
      </w:r>
      <w:r w:rsidRPr="004E31DB">
        <w:rPr>
          <w:rFonts w:hint="cs"/>
          <w:rtl/>
          <w:lang w:bidi="ar-EG"/>
        </w:rPr>
        <w:t>بشأن</w:t>
      </w:r>
      <w:r w:rsidRPr="004E31DB">
        <w:rPr>
          <w:rtl/>
          <w:lang w:bidi="ar-EG"/>
        </w:rPr>
        <w:t xml:space="preserve"> </w:t>
      </w:r>
      <w:r w:rsidR="00A60A3D">
        <w:rPr>
          <w:rFonts w:hint="cs"/>
          <w:rtl/>
          <w:lang w:val="en-GB"/>
        </w:rPr>
        <w:t>ال</w:t>
      </w:r>
      <w:r w:rsidRPr="004E31DB">
        <w:rPr>
          <w:rtl/>
          <w:lang w:bidi="ar-EG"/>
        </w:rPr>
        <w:t>حماي</w:t>
      </w:r>
      <w:r w:rsidRPr="004E31DB">
        <w:rPr>
          <w:rFonts w:hint="cs"/>
          <w:rtl/>
          <w:lang w:bidi="ar-EG"/>
        </w:rPr>
        <w:t>ة</w:t>
      </w:r>
      <w:r w:rsidRPr="004E31DB">
        <w:rPr>
          <w:rtl/>
          <w:lang w:bidi="ar-EG"/>
        </w:rPr>
        <w:t xml:space="preserve"> </w:t>
      </w:r>
      <w:r w:rsidRPr="004E31DB">
        <w:rPr>
          <w:rFonts w:hint="cs"/>
          <w:rtl/>
          <w:lang w:bidi="ar-EG"/>
        </w:rPr>
        <w:t>إزاء تبليغات</w:t>
      </w:r>
      <w:r w:rsidRPr="004E31DB">
        <w:rPr>
          <w:rtl/>
          <w:lang w:bidi="ar-EG"/>
        </w:rPr>
        <w:t xml:space="preserve"> لاحق</w:t>
      </w:r>
      <w:r w:rsidRPr="004E31DB">
        <w:rPr>
          <w:rFonts w:hint="cs"/>
          <w:rtl/>
          <w:lang w:bidi="ar-EG"/>
        </w:rPr>
        <w:t>ة</w:t>
      </w:r>
      <w:r w:rsidRPr="004E31DB">
        <w:rPr>
          <w:rtl/>
          <w:lang w:bidi="ar-EG"/>
        </w:rPr>
        <w:t>.</w:t>
      </w:r>
    </w:p>
    <w:p w14:paraId="18A6A2B4" w14:textId="773A65A3" w:rsidR="002E2192" w:rsidRDefault="002833A9" w:rsidP="00531670">
      <w:pPr>
        <w:rPr>
          <w:rtl/>
          <w:lang w:bidi="ar-EG"/>
        </w:rPr>
      </w:pPr>
      <w:r w:rsidRPr="004E31DB">
        <w:rPr>
          <w:rFonts w:hint="cs"/>
          <w:rtl/>
          <w:lang w:bidi="ar-EG"/>
        </w:rPr>
        <w:t xml:space="preserve">تدعم </w:t>
      </w:r>
      <w:r w:rsidRPr="004E31DB">
        <w:rPr>
          <w:rtl/>
          <w:lang w:bidi="ar-EG"/>
        </w:rPr>
        <w:t xml:space="preserve">فيتنام مسار العمل </w:t>
      </w:r>
      <w:r w:rsidRPr="004E31DB">
        <w:rPr>
          <w:rFonts w:hint="cs"/>
          <w:rtl/>
          <w:lang w:bidi="ar-EG"/>
        </w:rPr>
        <w:t xml:space="preserve">الذي من خلاله </w:t>
      </w:r>
      <w:r w:rsidR="005139B9" w:rsidRPr="004E31DB">
        <w:rPr>
          <w:rtl/>
          <w:lang w:bidi="ar-EG"/>
        </w:rPr>
        <w:t xml:space="preserve">تحدد الإدارة التي لديها شبكة </w:t>
      </w:r>
      <w:r w:rsidR="005139B9" w:rsidRPr="004E31DB">
        <w:rPr>
          <w:rFonts w:hint="cs"/>
          <w:rtl/>
          <w:lang w:bidi="ar-EG"/>
        </w:rPr>
        <w:t>معرضة</w:t>
      </w:r>
      <w:r w:rsidR="005139B9" w:rsidRPr="004E31DB">
        <w:rPr>
          <w:rtl/>
          <w:lang w:bidi="ar-EG"/>
        </w:rPr>
        <w:t xml:space="preserve"> للتداخل، تبعاً للحالة </w:t>
      </w:r>
      <w:r w:rsidR="005139B9" w:rsidRPr="004E31DB">
        <w:rPr>
          <w:rFonts w:hint="cs"/>
          <w:rtl/>
          <w:lang w:bidi="ar-EG"/>
        </w:rPr>
        <w:t>المعينة</w:t>
      </w:r>
      <w:r w:rsidR="005139B9" w:rsidRPr="004E31DB">
        <w:rPr>
          <w:rtl/>
          <w:lang w:bidi="ar-EG"/>
        </w:rPr>
        <w:t xml:space="preserve"> لشبكتها، ما إذا كان </w:t>
      </w:r>
      <w:r w:rsidR="005139B9" w:rsidRPr="004E31DB">
        <w:rPr>
          <w:rFonts w:hint="cs"/>
          <w:rtl/>
          <w:lang w:bidi="ar-EG"/>
        </w:rPr>
        <w:t>يتعين</w:t>
      </w:r>
      <w:r w:rsidR="005139B9" w:rsidRPr="004E31DB">
        <w:rPr>
          <w:rtl/>
          <w:lang w:bidi="ar-EG"/>
        </w:rPr>
        <w:t xml:space="preserve"> تحديث الحالة المرجعية أم لا.</w:t>
      </w:r>
    </w:p>
    <w:p w14:paraId="21ACB5F7" w14:textId="4D2335F4" w:rsidR="003E5570" w:rsidRDefault="004E3C20" w:rsidP="00531670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4E3C20">
        <w:rPr>
          <w:rtl/>
          <w:lang w:bidi="ar-EG"/>
        </w:rPr>
        <w:t xml:space="preserve">بالإضافة إلى ذلك، </w:t>
      </w:r>
      <w:r>
        <w:rPr>
          <w:rFonts w:hint="cs"/>
          <w:rtl/>
          <w:lang w:bidi="ar-EG"/>
        </w:rPr>
        <w:t>من المعقد تطبيق</w:t>
      </w:r>
      <w:r w:rsidRPr="004E3C20">
        <w:rPr>
          <w:rtl/>
          <w:lang w:bidi="ar-EG"/>
        </w:rPr>
        <w:t xml:space="preserve"> الأسلوب </w:t>
      </w:r>
      <w:r w:rsidRPr="004E3C20">
        <w:rPr>
          <w:lang w:bidi="ar-EG"/>
        </w:rPr>
        <w:t>G2</w:t>
      </w:r>
      <w:r w:rsidRPr="004E3C20">
        <w:rPr>
          <w:rtl/>
          <w:lang w:bidi="ar-EG"/>
        </w:rPr>
        <w:t xml:space="preserve"> </w:t>
      </w:r>
      <w:r w:rsidR="00A60A3D">
        <w:rPr>
          <w:rFonts w:hint="cs"/>
          <w:rtl/>
          <w:lang w:bidi="ar-EG"/>
        </w:rPr>
        <w:t xml:space="preserve">الوارد في </w:t>
      </w:r>
      <w:r w:rsidRPr="004E3C20">
        <w:rPr>
          <w:rtl/>
          <w:lang w:bidi="ar-EG"/>
        </w:rPr>
        <w:t>تقرير الاجتماع التحضيري للمؤتمر</w:t>
      </w:r>
      <w:r>
        <w:rPr>
          <w:rFonts w:hint="cs"/>
          <w:rtl/>
          <w:lang w:bidi="ar-EG"/>
        </w:rPr>
        <w:t>.</w:t>
      </w:r>
    </w:p>
    <w:p w14:paraId="7617D95D" w14:textId="02A491E2" w:rsidR="002E2192" w:rsidRDefault="00531670" w:rsidP="002E2192">
      <w:pPr>
        <w:pStyle w:val="Headingb"/>
        <w:rPr>
          <w:rtl/>
        </w:rPr>
      </w:pPr>
      <w:r>
        <w:rPr>
          <w:rFonts w:hint="cs"/>
          <w:rtl/>
        </w:rPr>
        <w:t>مقترحات</w:t>
      </w:r>
    </w:p>
    <w:p w14:paraId="399F22DF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27A36EE" w14:textId="77777777" w:rsidR="006419E8" w:rsidRPr="005F2D8A" w:rsidRDefault="00C7641D" w:rsidP="006419E8">
      <w:pPr>
        <w:pStyle w:val="AppendixNo"/>
        <w:rPr>
          <w:szCs w:val="28"/>
          <w:rtl/>
        </w:rPr>
      </w:pPr>
      <w:r w:rsidRPr="005F2D8A">
        <w:rPr>
          <w:rtl/>
        </w:rPr>
        <w:lastRenderedPageBreak/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2599F053" w14:textId="77777777" w:rsidR="006419E8" w:rsidRPr="00BB118A" w:rsidRDefault="00C7641D" w:rsidP="006419E8">
      <w:pPr>
        <w:pStyle w:val="Appendixtitle"/>
        <w:rPr>
          <w:sz w:val="16"/>
          <w:rtl/>
          <w:lang w:bidi="ar-EG"/>
        </w:rPr>
      </w:pPr>
      <w:bookmarkStart w:id="0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</w:t>
      </w:r>
      <w:proofErr w:type="spellStart"/>
      <w:r w:rsidRPr="00BB118A"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EA1098">
        <w:rPr>
          <w:b w:val="0"/>
          <w:bCs w:val="0"/>
          <w:sz w:val="16"/>
          <w:szCs w:val="16"/>
          <w:lang w:bidi="ar-EG"/>
        </w:rPr>
        <w:t>(</w:t>
      </w:r>
      <w:proofErr w:type="gramEnd"/>
      <w:r w:rsidRPr="00EA1098">
        <w:rPr>
          <w:b w:val="0"/>
          <w:bCs w:val="0"/>
          <w:sz w:val="16"/>
          <w:szCs w:val="16"/>
          <w:lang w:bidi="ar-EG"/>
        </w:rPr>
        <w:t>WRC-03)</w:t>
      </w:r>
      <w:bookmarkEnd w:id="0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14:paraId="1DA56BE9" w14:textId="77777777" w:rsidR="006419E8" w:rsidRDefault="00C7641D" w:rsidP="006419E8">
      <w:pPr>
        <w:pStyle w:val="AppArtNo"/>
        <w:rPr>
          <w:rtl/>
        </w:rPr>
      </w:pPr>
      <w:r>
        <w:rPr>
          <w:rtl/>
        </w:rPr>
        <w:t xml:space="preserve">المـادة </w:t>
      </w:r>
      <w:r>
        <w:t>4</w:t>
      </w:r>
      <w:r>
        <w:rPr>
          <w:rtl/>
        </w:rPr>
        <w:t xml:space="preserve"> </w:t>
      </w:r>
      <w:r w:rsidRPr="00480CDB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480CDB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480CDB">
        <w:rPr>
          <w:sz w:val="16"/>
          <w:szCs w:val="16"/>
        </w:rPr>
        <w:t>)</w:t>
      </w:r>
      <w:r>
        <w:rPr>
          <w:sz w:val="16"/>
          <w:szCs w:val="16"/>
        </w:rPr>
        <w:t>     </w:t>
      </w:r>
    </w:p>
    <w:p w14:paraId="6E298642" w14:textId="77777777" w:rsidR="006419E8" w:rsidRPr="00480CDB" w:rsidRDefault="00C7641D" w:rsidP="006419E8">
      <w:pPr>
        <w:pStyle w:val="AppArttitle"/>
        <w:rPr>
          <w:rtl/>
        </w:rPr>
      </w:pPr>
      <w:r w:rsidRPr="00480CDB">
        <w:rPr>
          <w:rtl/>
        </w:rPr>
        <w:t xml:space="preserve">الإجراءات المتعلقة بالتعديلات الطارئة على خطة الإقليم </w:t>
      </w:r>
      <w:r w:rsidRPr="00480CDB">
        <w:t>2</w:t>
      </w:r>
      <w:r w:rsidRPr="00480CDB">
        <w:rPr>
          <w:rtl/>
        </w:rPr>
        <w:br/>
        <w:t>وعلى الاستخدامات الإضافية</w:t>
      </w:r>
      <w:r>
        <w:rPr>
          <w:rtl/>
        </w:rPr>
        <w:t xml:space="preserve"> في </w:t>
      </w:r>
      <w:r w:rsidRPr="00480CDB">
        <w:rPr>
          <w:rtl/>
        </w:rPr>
        <w:t xml:space="preserve">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  <w:r w:rsidRPr="00596869">
        <w:rPr>
          <w:rStyle w:val="FootnoteReference"/>
          <w:b w:val="0"/>
          <w:bCs w:val="0"/>
          <w:sz w:val="20"/>
          <w:szCs w:val="20"/>
          <w:rtl/>
        </w:rPr>
        <w:footnoteReference w:customMarkFollows="1" w:id="3"/>
        <w:t>3</w:t>
      </w:r>
    </w:p>
    <w:p w14:paraId="4A109028" w14:textId="77777777" w:rsidR="006419E8" w:rsidRPr="00480CDB" w:rsidRDefault="00C7641D" w:rsidP="006419E8">
      <w:pPr>
        <w:pStyle w:val="Heading2"/>
        <w:spacing w:before="360"/>
      </w:pPr>
      <w:r w:rsidRPr="00480CDB">
        <w:t>1.4</w:t>
      </w:r>
      <w:r w:rsidRPr="00480CDB">
        <w:rPr>
          <w:rtl/>
        </w:rPr>
        <w:tab/>
        <w:t xml:space="preserve">أحكام تنطبق على 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</w:p>
    <w:p w14:paraId="787723DF" w14:textId="77777777" w:rsidR="00061159" w:rsidRDefault="00C7641D">
      <w:pPr>
        <w:pStyle w:val="Proposal"/>
      </w:pPr>
      <w:r>
        <w:t>MOD</w:t>
      </w:r>
      <w:r>
        <w:tab/>
        <w:t>VTN/49A19A7/1</w:t>
      </w:r>
      <w:r>
        <w:rPr>
          <w:vanish/>
          <w:color w:val="7F7F7F" w:themeColor="text1" w:themeTint="80"/>
          <w:vertAlign w:val="superscript"/>
        </w:rPr>
        <w:t>#50099</w:t>
      </w:r>
    </w:p>
    <w:p w14:paraId="0DA81DF2" w14:textId="77777777" w:rsidR="00824978" w:rsidRPr="00533154" w:rsidRDefault="00C7641D" w:rsidP="00824978">
      <w:pPr>
        <w:rPr>
          <w:sz w:val="36"/>
          <w:szCs w:val="44"/>
          <w:rtl/>
          <w:lang w:bidi="ar-SY"/>
        </w:rPr>
      </w:pPr>
      <w:r w:rsidRPr="00533154">
        <w:rPr>
          <w:rStyle w:val="Provsplit"/>
        </w:rPr>
        <w:t>18.1.4</w:t>
      </w:r>
      <w:r w:rsidRPr="00533154">
        <w:rPr>
          <w:rStyle w:val="Provsplit"/>
          <w:i/>
          <w:iCs/>
          <w:rtl/>
        </w:rPr>
        <w:t>مكرر</w:t>
      </w:r>
      <w:r w:rsidRPr="00533154">
        <w:rPr>
          <w:rStyle w:val="Provsplit"/>
          <w:rFonts w:hint="cs"/>
          <w:i/>
          <w:iCs/>
          <w:rtl/>
        </w:rPr>
        <w:t>اً</w:t>
      </w:r>
      <w:r w:rsidRPr="00533154">
        <w:rPr>
          <w:rtl/>
          <w:lang w:bidi="ar-EG"/>
        </w:rPr>
        <w:tab/>
        <w:t xml:space="preserve">عندما تطلب الإدارة المبلغة تطبيق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 xml:space="preserve"> فإنها تتعهد بالتقيد بمتطلبات الفقرة </w:t>
      </w:r>
      <w:r w:rsidRPr="00533154">
        <w:rPr>
          <w:lang w:bidi="ar-EG"/>
        </w:rPr>
        <w:t>20.1.4</w:t>
      </w:r>
      <w:r w:rsidRPr="00533154">
        <w:rPr>
          <w:rtl/>
          <w:lang w:bidi="ar-EG"/>
        </w:rPr>
        <w:t xml:space="preserve">، وأن تقدم إلى الإدارة التي تطبق حيالها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 xml:space="preserve"> وصفاً للتدابير التي تتعهد باتخاذها لاستيفاء هذه المتطلب، وأن ترسل إلى المكتب نسخة من هذا الوصف. وعندما يدوّن تخصيص في القائمة بصورة مؤقتة، تطبيقاً لأحكام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>، فإن حساب هامش الحماية المكافئة</w:t>
      </w:r>
      <w:r w:rsidRPr="00533154">
        <w:rPr>
          <w:rFonts w:hint="cs"/>
          <w:rtl/>
          <w:lang w:bidi="ar-EG"/>
        </w:rPr>
        <w:t> </w:t>
      </w:r>
      <w:r w:rsidRPr="00533154">
        <w:rPr>
          <w:vertAlign w:val="superscript"/>
          <w:lang w:bidi="ar-EG"/>
        </w:rPr>
        <w:t>9</w:t>
      </w:r>
      <w:r w:rsidRPr="00533154">
        <w:rPr>
          <w:lang w:bidi="ar-EG"/>
        </w:rPr>
        <w:t>(EPM)</w:t>
      </w:r>
      <w:r w:rsidRPr="00533154">
        <w:rPr>
          <w:rtl/>
          <w:lang w:bidi="ar-EG"/>
        </w:rPr>
        <w:t xml:space="preserve"> لتخصيص وارد في قائمة الإقليمين </w:t>
      </w:r>
      <w:r w:rsidRPr="00533154">
        <w:rPr>
          <w:lang w:bidi="ar-EG"/>
        </w:rPr>
        <w:t>1</w:t>
      </w:r>
      <w:r w:rsidRPr="00533154">
        <w:rPr>
          <w:rtl/>
          <w:lang w:bidi="ar-EG"/>
        </w:rPr>
        <w:t xml:space="preserve"> و</w:t>
      </w:r>
      <w:r w:rsidRPr="00533154">
        <w:rPr>
          <w:lang w:bidi="ar-EG"/>
        </w:rPr>
        <w:t>3</w:t>
      </w:r>
      <w:r w:rsidRPr="00533154">
        <w:rPr>
          <w:rtl/>
          <w:lang w:bidi="ar-EG"/>
        </w:rPr>
        <w:t xml:space="preserve"> أو ش</w:t>
      </w:r>
      <w:r w:rsidRPr="00533154">
        <w:rPr>
          <w:rFonts w:hint="cs"/>
          <w:rtl/>
          <w:lang w:bidi="ar-EG"/>
        </w:rPr>
        <w:t>ُ</w:t>
      </w:r>
      <w:r w:rsidRPr="00533154">
        <w:rPr>
          <w:rtl/>
          <w:lang w:bidi="ar-EG"/>
        </w:rPr>
        <w:t xml:space="preserve">رع بتطبيق إجراء المادة </w:t>
      </w:r>
      <w:r w:rsidRPr="00533154">
        <w:rPr>
          <w:lang w:bidi="ar-EG"/>
        </w:rPr>
        <w:t>4</w:t>
      </w:r>
      <w:r w:rsidRPr="00533154">
        <w:rPr>
          <w:rtl/>
          <w:lang w:bidi="ar-EG"/>
        </w:rPr>
        <w:t xml:space="preserve"> بشأنه أو كان أساس عدم الاتفاق، يجب ألا</w:t>
      </w:r>
      <w:r w:rsidRPr="00533154">
        <w:rPr>
          <w:rFonts w:hint="cs"/>
          <w:rtl/>
          <w:lang w:bidi="ar-EG"/>
        </w:rPr>
        <w:t> </w:t>
      </w:r>
      <w:r w:rsidRPr="00533154">
        <w:rPr>
          <w:rtl/>
          <w:lang w:bidi="ar-EG"/>
        </w:rPr>
        <w:t xml:space="preserve">يأخذ </w:t>
      </w:r>
      <w:r w:rsidRPr="00533154">
        <w:rPr>
          <w:rFonts w:hint="cs"/>
          <w:rtl/>
          <w:lang w:bidi="ar-EG"/>
        </w:rPr>
        <w:t xml:space="preserve">في </w:t>
      </w:r>
      <w:r w:rsidRPr="00533154">
        <w:rPr>
          <w:rtl/>
          <w:lang w:bidi="ar-EG"/>
        </w:rPr>
        <w:t>الحسبان التداخلات التي يولدها التخصيص الذي كان موضع تطبيق أحكام الفقرة</w:t>
      </w:r>
      <w:r w:rsidRPr="00533154">
        <w:rPr>
          <w:rFonts w:hint="cs"/>
          <w:rtl/>
          <w:lang w:bidi="ar-EG"/>
        </w:rPr>
        <w:t> </w:t>
      </w:r>
      <w:r w:rsidRPr="00533154">
        <w:rPr>
          <w:lang w:bidi="ar-EG"/>
        </w:rPr>
        <w:t>18.1.4</w:t>
      </w:r>
      <w:r w:rsidRPr="00533154">
        <w:rPr>
          <w:rFonts w:hint="cs"/>
          <w:rtl/>
          <w:lang w:bidi="ar-EG"/>
        </w:rPr>
        <w:t>.</w:t>
      </w:r>
      <w:ins w:id="1" w:author="Aly, Abdullah" w:date="2018-08-07T10:16:00Z">
        <w:r w:rsidRPr="00533154">
          <w:rPr>
            <w:rFonts w:hint="cs"/>
            <w:rtl/>
            <w:lang w:bidi="ar-EG"/>
          </w:rPr>
          <w:t xml:space="preserve"> </w:t>
        </w:r>
      </w:ins>
      <w:ins w:id="2" w:author="Ghiath Al-Hakim" w:date="2018-08-01T15:22:00Z">
        <w:r w:rsidRPr="00533154">
          <w:rPr>
            <w:rFonts w:hint="cs"/>
            <w:rtl/>
            <w:lang w:bidi="ar-EG"/>
          </w:rPr>
          <w:t>و</w:t>
        </w:r>
      </w:ins>
      <w:ins w:id="3" w:author="Ghiath Al-Hakim" w:date="2018-07-31T12:16:00Z">
        <w:r w:rsidRPr="00533154">
          <w:rPr>
            <w:rtl/>
            <w:lang w:bidi="ar-EG"/>
          </w:rPr>
          <w:t xml:space="preserve">عندما </w:t>
        </w:r>
      </w:ins>
      <w:ins w:id="4" w:author="Ghiath Al-Hakim" w:date="2018-07-31T12:19:00Z">
        <w:r w:rsidRPr="00533154">
          <w:rPr>
            <w:rFonts w:hint="cs"/>
            <w:rtl/>
            <w:lang w:bidi="ar-EG"/>
          </w:rPr>
          <w:t>يتغير</w:t>
        </w:r>
      </w:ins>
      <w:ins w:id="5" w:author="Ghiath Al-Hakim" w:date="2018-07-31T12:16:00Z">
        <w:r w:rsidRPr="00533154">
          <w:rPr>
            <w:rtl/>
            <w:lang w:bidi="ar-EG"/>
          </w:rPr>
          <w:t xml:space="preserve"> تسجيل </w:t>
        </w:r>
      </w:ins>
      <w:ins w:id="6" w:author="Ghiath Al-Hakim" w:date="2018-07-31T12:19:00Z">
        <w:r w:rsidRPr="00533154">
          <w:rPr>
            <w:rFonts w:hint="cs"/>
            <w:rtl/>
            <w:lang w:bidi="ar-EG"/>
          </w:rPr>
          <w:t>تخصيص</w:t>
        </w:r>
      </w:ins>
      <w:ins w:id="7" w:author="Ghiath Al-Hakim" w:date="2018-07-31T12:16:00Z">
        <w:r w:rsidRPr="00533154">
          <w:rPr>
            <w:rtl/>
            <w:lang w:bidi="ar-EG"/>
          </w:rPr>
          <w:t xml:space="preserve"> </w:t>
        </w:r>
      </w:ins>
      <w:ins w:id="8" w:author="Ghiath Al-Hakim" w:date="2018-07-31T12:19:00Z">
        <w:r w:rsidRPr="00533154">
          <w:rPr>
            <w:rFonts w:hint="cs"/>
            <w:rtl/>
            <w:lang w:bidi="ar-EG"/>
          </w:rPr>
          <w:t>م</w:t>
        </w:r>
      </w:ins>
      <w:ins w:id="9" w:author="Ghiath Al-Hakim" w:date="2018-07-31T12:16:00Z">
        <w:r w:rsidRPr="00533154">
          <w:rPr>
            <w:rtl/>
            <w:lang w:bidi="ar-EG"/>
          </w:rPr>
          <w:t>د</w:t>
        </w:r>
      </w:ins>
      <w:ins w:id="10" w:author="Ghiath Al-Hakim" w:date="2018-08-01T15:23:00Z">
        <w:r w:rsidRPr="00533154">
          <w:rPr>
            <w:rFonts w:hint="cs"/>
            <w:rtl/>
            <w:lang w:bidi="ar-EG"/>
          </w:rPr>
          <w:t>رج</w:t>
        </w:r>
      </w:ins>
      <w:ins w:id="11" w:author="Ghiath Al-Hakim" w:date="2018-07-31T12:16:00Z">
        <w:r w:rsidRPr="00533154">
          <w:rPr>
            <w:rtl/>
            <w:lang w:bidi="ar-EG"/>
          </w:rPr>
          <w:t xml:space="preserve"> في القائمة من مؤقت إلى نهائي وفقاً للفقرة </w:t>
        </w:r>
      </w:ins>
      <w:ins w:id="12" w:author="Ghiath Al-Hakim" w:date="2018-07-31T12:20:00Z">
        <w:r w:rsidRPr="00533154">
          <w:rPr>
            <w:lang w:bidi="ar-EG"/>
          </w:rPr>
          <w:t>18.1.4</w:t>
        </w:r>
      </w:ins>
      <w:ins w:id="13" w:author="Ghiath Al-Hakim" w:date="2018-07-31T12:16:00Z">
        <w:r w:rsidRPr="00533154">
          <w:rPr>
            <w:rtl/>
            <w:lang w:bidi="ar-EG"/>
          </w:rPr>
          <w:t xml:space="preserve">، ولكن لا يزال هناك خلاف مستمر بين الإدارات، يتشاور المكتب مع الإدارة المسؤولة عن التخصيصات التي كانت أساس </w:t>
        </w:r>
      </w:ins>
      <w:ins w:id="14" w:author="Ghiath Al-Hakim" w:date="2018-08-01T15:23:00Z">
        <w:r w:rsidRPr="00533154">
          <w:rPr>
            <w:rFonts w:hint="cs"/>
            <w:rtl/>
            <w:lang w:bidi="ar-EG"/>
          </w:rPr>
          <w:t>الخلاف</w:t>
        </w:r>
      </w:ins>
      <w:ins w:id="15" w:author="Ghiath Al-Hakim" w:date="2018-07-31T12:16:00Z">
        <w:r w:rsidRPr="00533154">
          <w:rPr>
            <w:rtl/>
            <w:lang w:bidi="ar-EG"/>
          </w:rPr>
          <w:t xml:space="preserve"> </w:t>
        </w:r>
      </w:ins>
      <w:ins w:id="16" w:author="Ghiath Al-Hakim" w:date="2018-07-31T12:20:00Z">
        <w:r w:rsidRPr="00533154">
          <w:rPr>
            <w:rFonts w:hint="cs"/>
            <w:rtl/>
            <w:lang w:bidi="ar-EG"/>
          </w:rPr>
          <w:t>ولا</w:t>
        </w:r>
      </w:ins>
      <w:ins w:id="17" w:author="Ghiath Al-Hakim" w:date="2018-07-31T12:16:00Z">
        <w:r w:rsidRPr="00533154">
          <w:rPr>
            <w:rtl/>
            <w:lang w:bidi="ar-EG"/>
          </w:rPr>
          <w:t xml:space="preserve"> يقوم إلا بتحديث</w:t>
        </w:r>
      </w:ins>
      <w:ins w:id="18" w:author="Ghiath Al-Hakim" w:date="2018-08-01T15:23:00Z">
        <w:r w:rsidRPr="00533154">
          <w:rPr>
            <w:rFonts w:hint="cs"/>
            <w:rtl/>
            <w:lang w:bidi="ar-EG"/>
          </w:rPr>
          <w:t xml:space="preserve"> هامش الحماية المكافئ</w:t>
        </w:r>
      </w:ins>
      <w:ins w:id="19" w:author="Ghiath Al-Hakim" w:date="2018-08-01T15:29:00Z">
        <w:r w:rsidRPr="00533154">
          <w:rPr>
            <w:rFonts w:hint="cs"/>
            <w:rtl/>
            <w:lang w:bidi="ar-EG"/>
          </w:rPr>
          <w:t>ة</w:t>
        </w:r>
      </w:ins>
      <w:ins w:id="20" w:author="Ghiath Al-Hakim" w:date="2018-07-31T12:16:00Z">
        <w:r w:rsidRPr="00533154">
          <w:rPr>
            <w:rtl/>
            <w:lang w:bidi="ar-EG"/>
          </w:rPr>
          <w:t xml:space="preserve"> </w:t>
        </w:r>
      </w:ins>
      <w:ins w:id="21" w:author="Awad, Samy" w:date="2018-08-13T14:52:00Z">
        <w:r w:rsidRPr="00533154">
          <w:rPr>
            <w:lang w:bidi="ar-EG"/>
          </w:rPr>
          <w:t>(</w:t>
        </w:r>
      </w:ins>
      <w:ins w:id="22" w:author="Ghiath Al-Hakim" w:date="2018-07-31T12:16:00Z">
        <w:r w:rsidRPr="00533154">
          <w:rPr>
            <w:lang w:bidi="ar-EG"/>
          </w:rPr>
          <w:t>EPM</w:t>
        </w:r>
      </w:ins>
      <w:ins w:id="23" w:author="Awad, Samy" w:date="2018-08-13T14:52:00Z">
        <w:r w:rsidRPr="00533154">
          <w:rPr>
            <w:lang w:bidi="ar-EG"/>
          </w:rPr>
          <w:t>)</w:t>
        </w:r>
      </w:ins>
      <w:ins w:id="24" w:author="Ghiath Al-Hakim" w:date="2018-07-31T12:16:00Z">
        <w:r w:rsidRPr="00533154">
          <w:rPr>
            <w:rtl/>
            <w:lang w:bidi="ar-EG"/>
          </w:rPr>
          <w:t xml:space="preserve"> لمراعاة التداخل الناتج عن التخصيص الذي طبقت </w:t>
        </w:r>
      </w:ins>
      <w:ins w:id="25" w:author="Ghiath Al-Hakim" w:date="2018-07-31T12:21:00Z">
        <w:r w:rsidRPr="00533154">
          <w:rPr>
            <w:rFonts w:hint="cs"/>
            <w:rtl/>
            <w:lang w:bidi="ar-EG"/>
          </w:rPr>
          <w:t>بشأنه</w:t>
        </w:r>
      </w:ins>
      <w:ins w:id="26" w:author="Ghiath Al-Hakim" w:date="2018-07-31T12:16:00Z">
        <w:r w:rsidRPr="00533154">
          <w:rPr>
            <w:rtl/>
            <w:lang w:bidi="ar-EG"/>
          </w:rPr>
          <w:t xml:space="preserve"> أحكام الفقرة </w:t>
        </w:r>
      </w:ins>
      <w:ins w:id="27" w:author="Ghiath Al-Hakim" w:date="2018-07-31T12:21:00Z">
        <w:r w:rsidRPr="00533154">
          <w:rPr>
            <w:lang w:bidi="ar-EG"/>
          </w:rPr>
          <w:t>18.1.4</w:t>
        </w:r>
        <w:r w:rsidRPr="00533154">
          <w:rPr>
            <w:rFonts w:hint="cs"/>
            <w:rtl/>
            <w:lang w:bidi="ar-EG"/>
          </w:rPr>
          <w:t xml:space="preserve"> إلا</w:t>
        </w:r>
      </w:ins>
      <w:ins w:id="28" w:author="Ghiath Al-Hakim" w:date="2018-07-31T12:16:00Z">
        <w:r w:rsidRPr="00533154">
          <w:rPr>
            <w:rtl/>
            <w:lang w:bidi="ar-EG"/>
          </w:rPr>
          <w:t xml:space="preserve"> بموافقة الإدارة المسؤولة عن التخصيصات التي كانت أساس </w:t>
        </w:r>
      </w:ins>
      <w:proofErr w:type="gramStart"/>
      <w:ins w:id="29" w:author="Ghiath Al-Hakim" w:date="2018-08-01T15:23:00Z">
        <w:r w:rsidRPr="00533154">
          <w:rPr>
            <w:rFonts w:hint="cs"/>
            <w:rtl/>
            <w:lang w:bidi="ar-EG"/>
          </w:rPr>
          <w:t>الخلاف</w:t>
        </w:r>
      </w:ins>
      <w:ins w:id="30" w:author="Ghiath Al-Hakim" w:date="2018-07-31T12:16:00Z">
        <w:r w:rsidRPr="00533154">
          <w:rPr>
            <w:rtl/>
            <w:lang w:bidi="ar-EG"/>
          </w:rPr>
          <w:t>.</w:t>
        </w:r>
      </w:ins>
      <w:r w:rsidRPr="00533154">
        <w:rPr>
          <w:sz w:val="16"/>
          <w:szCs w:val="16"/>
          <w:lang w:bidi="ar-EG"/>
        </w:rPr>
        <w:t>(</w:t>
      </w:r>
      <w:proofErr w:type="gramEnd"/>
      <w:r w:rsidRPr="00533154">
        <w:rPr>
          <w:sz w:val="16"/>
          <w:szCs w:val="16"/>
          <w:lang w:bidi="ar-EG"/>
        </w:rPr>
        <w:t>WRC-</w:t>
      </w:r>
      <w:ins w:id="31" w:author="Aly, Abdullah" w:date="2018-07-25T16:40:00Z">
        <w:r w:rsidRPr="00533154">
          <w:rPr>
            <w:sz w:val="16"/>
            <w:szCs w:val="16"/>
            <w:lang w:bidi="ar-EG"/>
          </w:rPr>
          <w:t>19</w:t>
        </w:r>
      </w:ins>
      <w:del w:id="32" w:author="Aly, Abdullah" w:date="2018-07-25T16:40:00Z">
        <w:r w:rsidRPr="00533154" w:rsidDel="00915E9A">
          <w:rPr>
            <w:sz w:val="16"/>
            <w:szCs w:val="16"/>
            <w:lang w:bidi="ar-EG"/>
          </w:rPr>
          <w:delText>03</w:delText>
        </w:r>
      </w:del>
      <w:r w:rsidRPr="00533154">
        <w:rPr>
          <w:sz w:val="16"/>
          <w:szCs w:val="16"/>
          <w:lang w:bidi="ar-EG"/>
        </w:rPr>
        <w:t>)</w:t>
      </w:r>
      <w:r w:rsidRPr="00533154">
        <w:rPr>
          <w:sz w:val="20"/>
          <w:szCs w:val="32"/>
          <w:lang w:bidi="ar-EG"/>
        </w:rPr>
        <w:t>   </w:t>
      </w:r>
    </w:p>
    <w:p w14:paraId="0591912D" w14:textId="4DF6BC03" w:rsidR="00061159" w:rsidRDefault="00C7641D" w:rsidP="00C7641D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Pr="00C7641D">
        <w:rPr>
          <w:b w:val="0"/>
          <w:bCs w:val="0"/>
          <w:rtl/>
          <w:lang w:bidi="ar-SY"/>
        </w:rPr>
        <w:t>تجنب</w:t>
      </w:r>
      <w:r w:rsidRPr="00C7641D">
        <w:rPr>
          <w:rFonts w:hint="cs"/>
          <w:b w:val="0"/>
          <w:bCs w:val="0"/>
          <w:rtl/>
          <w:lang w:bidi="ar-SY"/>
        </w:rPr>
        <w:t>اً لانتقاص حماية</w:t>
      </w:r>
      <w:r w:rsidRPr="00C7641D">
        <w:rPr>
          <w:b w:val="0"/>
          <w:bCs w:val="0"/>
          <w:rtl/>
          <w:lang w:bidi="ar-SY"/>
        </w:rPr>
        <w:t xml:space="preserve"> الإدارات بسبب شبكة لم </w:t>
      </w:r>
      <w:r w:rsidRPr="00C7641D">
        <w:rPr>
          <w:rFonts w:hint="cs"/>
          <w:b w:val="0"/>
          <w:bCs w:val="0"/>
          <w:rtl/>
          <w:lang w:bidi="ar-SY"/>
        </w:rPr>
        <w:t>تمنحها الإدارات</w:t>
      </w:r>
      <w:r w:rsidRPr="00C7641D">
        <w:rPr>
          <w:b w:val="0"/>
          <w:bCs w:val="0"/>
          <w:rtl/>
          <w:lang w:bidi="ar-SY"/>
        </w:rPr>
        <w:t xml:space="preserve"> موافقتها</w:t>
      </w:r>
      <w:r>
        <w:rPr>
          <w:rFonts w:hint="cs"/>
          <w:b w:val="0"/>
          <w:bCs w:val="0"/>
          <w:rtl/>
          <w:lang w:bidi="ar-EG"/>
        </w:rPr>
        <w:t>.</w:t>
      </w:r>
    </w:p>
    <w:p w14:paraId="3C7B3108" w14:textId="77777777" w:rsidR="006419E8" w:rsidRPr="00E55024" w:rsidRDefault="00C7641D" w:rsidP="006419E8">
      <w:pPr>
        <w:pStyle w:val="AppendixNo"/>
        <w:spacing w:before="0"/>
        <w:rPr>
          <w:rtl/>
        </w:rPr>
      </w:pPr>
      <w:bookmarkStart w:id="33" w:name="_Toc333932898"/>
      <w:bookmarkStart w:id="34" w:name="_Toc335225818"/>
      <w:r w:rsidRPr="00E55024">
        <w:rPr>
          <w:rtl/>
        </w:rPr>
        <w:lastRenderedPageBreak/>
        <w:t>التذيي</w:t>
      </w:r>
      <w:r>
        <w:rPr>
          <w:rtl/>
        </w:rPr>
        <w:t>ـ</w:t>
      </w:r>
      <w:r w:rsidRPr="00E55024">
        <w:rPr>
          <w:rtl/>
        </w:rPr>
        <w:t xml:space="preserve">ل </w:t>
      </w:r>
      <w:r w:rsidRPr="00062978">
        <w:rPr>
          <w:rStyle w:val="href"/>
        </w:rPr>
        <w:t>30A</w:t>
      </w:r>
      <w:r w:rsidRPr="00E55024">
        <w:t xml:space="preserve"> (R</w:t>
      </w:r>
      <w:r>
        <w:t>EV</w:t>
      </w:r>
      <w:r w:rsidRPr="00E55024">
        <w:t>.WRC-</w:t>
      </w:r>
      <w:r>
        <w:t>15</w:t>
      </w:r>
      <w:r w:rsidRPr="00E55024">
        <w:t>)</w:t>
      </w:r>
      <w:r w:rsidRPr="00A474A5">
        <w:rPr>
          <w:rStyle w:val="FootnoteReference"/>
          <w:position w:val="-2"/>
          <w:sz w:val="26"/>
          <w:szCs w:val="26"/>
          <w:rtl/>
        </w:rPr>
        <w:footnoteReference w:customMarkFollows="1" w:id="4"/>
        <w:t>*</w:t>
      </w:r>
      <w:bookmarkEnd w:id="33"/>
      <w:bookmarkEnd w:id="34"/>
    </w:p>
    <w:p w14:paraId="5D14D6E6" w14:textId="77777777" w:rsidR="006419E8" w:rsidRPr="005367EB" w:rsidRDefault="00C7641D" w:rsidP="006419E8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>
        <w:rPr>
          <w:rStyle w:val="FootnoteReference"/>
          <w:rtl/>
        </w:rPr>
        <w:footnoteReference w:customMarkFollows="1" w:id="5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 xml:space="preserve">في الخدمة الإذاعية </w:t>
      </w:r>
      <w:proofErr w:type="spellStart"/>
      <w:r w:rsidRPr="000A1C23">
        <w:rPr>
          <w:rtl/>
        </w:rPr>
        <w:t>الساتلية</w:t>
      </w:r>
      <w:proofErr w:type="spellEnd"/>
      <w:r w:rsidRPr="000A1C23">
        <w:rPr>
          <w:rtl/>
        </w:rPr>
        <w:t xml:space="preserve">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>
        <w:rPr>
          <w:rStyle w:val="FootnoteReference"/>
          <w:rtl/>
        </w:rPr>
        <w:footnoteReference w:customMarkFollows="1" w:id="6"/>
        <w:t>2</w:t>
      </w:r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A80FC9">
        <w:rPr>
          <w:b w:val="0"/>
          <w:bCs w:val="0"/>
          <w:sz w:val="16"/>
          <w:szCs w:val="24"/>
        </w:rPr>
        <w:t>(WRC-03)</w:t>
      </w:r>
      <w:r w:rsidRPr="00E55024">
        <w:rPr>
          <w:sz w:val="16"/>
          <w:szCs w:val="24"/>
        </w:rPr>
        <w:t>    </w:t>
      </w:r>
    </w:p>
    <w:p w14:paraId="03850AFA" w14:textId="77777777" w:rsidR="006419E8" w:rsidRPr="004763BC" w:rsidRDefault="00C7641D" w:rsidP="006419E8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4763BC">
        <w:rPr>
          <w:rtl/>
        </w:rPr>
        <w:t xml:space="preserve">المـادة </w:t>
      </w:r>
      <w:r w:rsidRPr="004763BC">
        <w:rPr>
          <w:szCs w:val="28"/>
        </w:rPr>
        <w:t>4</w:t>
      </w:r>
      <w:r w:rsidRPr="004763BC">
        <w:rPr>
          <w:sz w:val="16"/>
          <w:szCs w:val="16"/>
          <w:rtl/>
        </w:rPr>
        <w:t> </w:t>
      </w:r>
      <w:r w:rsidRPr="004763BC">
        <w:rPr>
          <w:sz w:val="16"/>
          <w:szCs w:val="16"/>
        </w:rPr>
        <w:t>(REV.WRC-15)    </w:t>
      </w:r>
    </w:p>
    <w:p w14:paraId="2202CEFF" w14:textId="77777777" w:rsidR="006419E8" w:rsidRPr="004763BC" w:rsidRDefault="00C7641D" w:rsidP="006419E8">
      <w:pPr>
        <w:pStyle w:val="AppArttitle"/>
      </w:pPr>
      <w:r w:rsidRPr="004763BC">
        <w:rPr>
          <w:rtl/>
        </w:rPr>
        <w:t xml:space="preserve">الإجراءات المتعلقة بإدخال تعديلات في خطة وصلات التغذية في الإقليم </w:t>
      </w:r>
      <w:r w:rsidRPr="004763BC">
        <w:t>2</w:t>
      </w:r>
      <w:r w:rsidRPr="004763BC">
        <w:rPr>
          <w:rtl/>
        </w:rPr>
        <w:br/>
        <w:t xml:space="preserve">وفي الاستخدامات الإضافية في 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60CBCCA0" w14:textId="77777777" w:rsidR="006419E8" w:rsidRPr="004763BC" w:rsidRDefault="00C7641D" w:rsidP="006419E8">
      <w:pPr>
        <w:pStyle w:val="Heading2"/>
        <w:spacing w:before="360"/>
        <w:rPr>
          <w:rtl/>
        </w:rPr>
      </w:pPr>
      <w:r w:rsidRPr="004763BC">
        <w:t>1.4</w:t>
      </w:r>
      <w:r w:rsidRPr="004763BC">
        <w:rPr>
          <w:rtl/>
        </w:rPr>
        <w:tab/>
        <w:t xml:space="preserve">أحكام تنطبق على 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0575F49D" w14:textId="77777777" w:rsidR="00061159" w:rsidRDefault="00C7641D">
      <w:pPr>
        <w:pStyle w:val="Proposal"/>
      </w:pPr>
      <w:r>
        <w:t>MOD</w:t>
      </w:r>
      <w:r>
        <w:tab/>
        <w:t>VTN/49A19A7/2</w:t>
      </w:r>
      <w:r>
        <w:rPr>
          <w:vanish/>
          <w:color w:val="7F7F7F" w:themeColor="text1" w:themeTint="80"/>
          <w:vertAlign w:val="superscript"/>
        </w:rPr>
        <w:t>#50101</w:t>
      </w:r>
    </w:p>
    <w:p w14:paraId="1935E063" w14:textId="77777777" w:rsidR="00824978" w:rsidRPr="00533154" w:rsidRDefault="00C7641D" w:rsidP="00824978">
      <w:pPr>
        <w:rPr>
          <w:rtl/>
          <w:lang w:bidi="ar-SY"/>
        </w:rPr>
      </w:pPr>
      <w:r w:rsidRPr="00533154">
        <w:rPr>
          <w:rStyle w:val="Provsplit"/>
        </w:rPr>
        <w:t>18.1.4</w:t>
      </w:r>
      <w:r w:rsidRPr="00533154">
        <w:rPr>
          <w:rStyle w:val="Provsplit"/>
          <w:i/>
          <w:iCs/>
          <w:rtl/>
        </w:rPr>
        <w:t>مكرر</w:t>
      </w:r>
      <w:r w:rsidRPr="00533154">
        <w:rPr>
          <w:rStyle w:val="Provsplit"/>
          <w:rFonts w:hint="cs"/>
          <w:i/>
          <w:iCs/>
          <w:rtl/>
        </w:rPr>
        <w:t>اً</w:t>
      </w:r>
      <w:r w:rsidRPr="00533154">
        <w:rPr>
          <w:rtl/>
          <w:lang w:bidi="ar-EG"/>
        </w:rPr>
        <w:tab/>
        <w:t xml:space="preserve">عندما تطلب الإدارة المبلغة تطبيق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 xml:space="preserve"> فإنها تتعهد بالتقيد بمتطلبات الفقرة </w:t>
      </w:r>
      <w:r w:rsidRPr="00533154">
        <w:rPr>
          <w:lang w:bidi="ar-EG"/>
        </w:rPr>
        <w:t>20.1.4</w:t>
      </w:r>
      <w:r w:rsidRPr="00533154">
        <w:rPr>
          <w:rtl/>
          <w:lang w:bidi="ar-EG"/>
        </w:rPr>
        <w:t xml:space="preserve">، وأن تقدم إلى الإدارة التي تطبق حيالها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 xml:space="preserve"> وصفاً للتدابير التي تتعهد باتخاذها لاستيفاء هذه المتطلب، وأن ترسل إلى المكتب نسخة من هذا الوصف. وعندما يدوّن تخصيص في القائمة بصورة مؤقتة، تطبيقاً لأحكام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>، فإن حساب هامش الحماية المكافئة</w:t>
      </w:r>
      <w:r w:rsidRPr="00533154">
        <w:rPr>
          <w:rFonts w:hint="cs"/>
          <w:rtl/>
          <w:lang w:bidi="ar-EG"/>
        </w:rPr>
        <w:t> </w:t>
      </w:r>
      <w:r w:rsidRPr="00533154">
        <w:rPr>
          <w:vertAlign w:val="superscript"/>
          <w:lang w:bidi="ar-EG"/>
        </w:rPr>
        <w:t>11</w:t>
      </w:r>
      <w:r w:rsidRPr="00533154">
        <w:rPr>
          <w:lang w:bidi="ar-EG"/>
        </w:rPr>
        <w:t>(EPM)</w:t>
      </w:r>
      <w:r w:rsidRPr="00533154">
        <w:rPr>
          <w:rtl/>
          <w:lang w:bidi="ar-EG"/>
        </w:rPr>
        <w:t xml:space="preserve"> لتخصيص وارد في قائمة الإقليمين </w:t>
      </w:r>
      <w:r w:rsidRPr="00533154">
        <w:rPr>
          <w:lang w:bidi="ar-EG"/>
        </w:rPr>
        <w:t>1</w:t>
      </w:r>
      <w:r w:rsidRPr="00533154">
        <w:rPr>
          <w:rtl/>
          <w:lang w:bidi="ar-EG"/>
        </w:rPr>
        <w:t xml:space="preserve"> و</w:t>
      </w:r>
      <w:r w:rsidRPr="00533154">
        <w:rPr>
          <w:lang w:bidi="ar-EG"/>
        </w:rPr>
        <w:t>3</w:t>
      </w:r>
      <w:r w:rsidRPr="00533154">
        <w:rPr>
          <w:rtl/>
          <w:lang w:bidi="ar-EG"/>
        </w:rPr>
        <w:t xml:space="preserve"> أو ش</w:t>
      </w:r>
      <w:r w:rsidRPr="00533154">
        <w:rPr>
          <w:rFonts w:hint="cs"/>
          <w:rtl/>
          <w:lang w:bidi="ar-EG"/>
        </w:rPr>
        <w:t>ُ</w:t>
      </w:r>
      <w:r w:rsidRPr="00533154">
        <w:rPr>
          <w:rtl/>
          <w:lang w:bidi="ar-EG"/>
        </w:rPr>
        <w:t xml:space="preserve">رع بتطبيق إجراء المادة </w:t>
      </w:r>
      <w:r w:rsidRPr="00533154">
        <w:rPr>
          <w:lang w:bidi="ar-EG"/>
        </w:rPr>
        <w:t>4</w:t>
      </w:r>
      <w:r w:rsidRPr="00533154">
        <w:rPr>
          <w:rtl/>
          <w:lang w:bidi="ar-EG"/>
        </w:rPr>
        <w:t xml:space="preserve"> بشأنه أو كان أساس عدم الاتفاق، يجب ألا</w:t>
      </w:r>
      <w:r w:rsidRPr="00533154">
        <w:rPr>
          <w:rFonts w:hint="cs"/>
          <w:rtl/>
          <w:lang w:bidi="ar-EG"/>
        </w:rPr>
        <w:t> </w:t>
      </w:r>
      <w:r w:rsidRPr="00533154">
        <w:rPr>
          <w:rtl/>
          <w:lang w:bidi="ar-EG"/>
        </w:rPr>
        <w:t xml:space="preserve">يأخذ </w:t>
      </w:r>
      <w:r w:rsidRPr="00533154">
        <w:rPr>
          <w:rFonts w:hint="cs"/>
          <w:rtl/>
          <w:lang w:bidi="ar-EG"/>
        </w:rPr>
        <w:t xml:space="preserve">في </w:t>
      </w:r>
      <w:r w:rsidRPr="00533154">
        <w:rPr>
          <w:rtl/>
          <w:lang w:bidi="ar-EG"/>
        </w:rPr>
        <w:t>الحسبان التداخلات التي يولدها التخصيص الذي كان موضع تطبيق أحكام الفقرة</w:t>
      </w:r>
      <w:r w:rsidRPr="00533154">
        <w:rPr>
          <w:rFonts w:hint="cs"/>
          <w:rtl/>
          <w:lang w:bidi="ar-EG"/>
        </w:rPr>
        <w:t> </w:t>
      </w:r>
      <w:r w:rsidRPr="00533154">
        <w:rPr>
          <w:lang w:bidi="ar-EG"/>
        </w:rPr>
        <w:t>18.1.4</w:t>
      </w:r>
      <w:r w:rsidRPr="00533154">
        <w:rPr>
          <w:rFonts w:hint="cs"/>
          <w:rtl/>
          <w:lang w:bidi="ar-EG"/>
        </w:rPr>
        <w:t>.</w:t>
      </w:r>
      <w:ins w:id="35" w:author="Ghiath Al-Hakim" w:date="2018-07-31T12:26:00Z">
        <w:r w:rsidRPr="00533154">
          <w:rPr>
            <w:rFonts w:hint="cs"/>
            <w:rtl/>
            <w:lang w:bidi="ar-SY"/>
          </w:rPr>
          <w:t xml:space="preserve"> </w:t>
        </w:r>
      </w:ins>
      <w:ins w:id="36" w:author="Ghiath Al-Hakim" w:date="2018-08-01T15:30:00Z">
        <w:r w:rsidRPr="00533154">
          <w:rPr>
            <w:rFonts w:hint="cs"/>
            <w:rtl/>
            <w:lang w:bidi="ar-SY"/>
          </w:rPr>
          <w:t>و</w:t>
        </w:r>
      </w:ins>
      <w:ins w:id="37" w:author="Ghiath Al-Hakim" w:date="2018-07-31T12:26:00Z">
        <w:r w:rsidRPr="00533154">
          <w:rPr>
            <w:rtl/>
            <w:lang w:bidi="ar-EG"/>
          </w:rPr>
          <w:t xml:space="preserve">عندما </w:t>
        </w:r>
        <w:r w:rsidRPr="00533154">
          <w:rPr>
            <w:rFonts w:hint="cs"/>
            <w:rtl/>
            <w:lang w:bidi="ar-EG"/>
          </w:rPr>
          <w:t>يتغير</w:t>
        </w:r>
        <w:r w:rsidRPr="00533154">
          <w:rPr>
            <w:rtl/>
            <w:lang w:bidi="ar-EG"/>
          </w:rPr>
          <w:t xml:space="preserve"> تسجيل </w:t>
        </w:r>
        <w:r w:rsidRPr="00533154">
          <w:rPr>
            <w:rFonts w:hint="cs"/>
            <w:rtl/>
            <w:lang w:bidi="ar-EG"/>
          </w:rPr>
          <w:t>تخصيص</w:t>
        </w:r>
        <w:r w:rsidRPr="00533154">
          <w:rPr>
            <w:rtl/>
            <w:lang w:bidi="ar-EG"/>
          </w:rPr>
          <w:t xml:space="preserve"> </w:t>
        </w:r>
        <w:r w:rsidRPr="00533154">
          <w:rPr>
            <w:rFonts w:hint="cs"/>
            <w:rtl/>
            <w:lang w:bidi="ar-EG"/>
          </w:rPr>
          <w:t>م</w:t>
        </w:r>
        <w:r w:rsidRPr="00533154">
          <w:rPr>
            <w:rtl/>
            <w:lang w:bidi="ar-EG"/>
          </w:rPr>
          <w:t>د</w:t>
        </w:r>
      </w:ins>
      <w:ins w:id="38" w:author="Ghiath Al-Hakim" w:date="2018-08-01T15:31:00Z">
        <w:r w:rsidRPr="00533154">
          <w:rPr>
            <w:rFonts w:hint="cs"/>
            <w:rtl/>
            <w:lang w:bidi="ar-EG"/>
          </w:rPr>
          <w:t>رج</w:t>
        </w:r>
      </w:ins>
      <w:ins w:id="39" w:author="Ghiath Al-Hakim" w:date="2018-07-31T12:26:00Z">
        <w:r w:rsidRPr="00533154">
          <w:rPr>
            <w:rtl/>
            <w:lang w:bidi="ar-EG"/>
          </w:rPr>
          <w:t xml:space="preserve"> في القائمة من مؤقت إلى نهائي وفقاً للفقرة </w:t>
        </w:r>
        <w:r w:rsidRPr="00533154">
          <w:rPr>
            <w:lang w:bidi="ar-EG"/>
          </w:rPr>
          <w:t>18.1.4</w:t>
        </w:r>
        <w:r w:rsidRPr="00533154">
          <w:rPr>
            <w:rtl/>
            <w:lang w:bidi="ar-EG"/>
          </w:rPr>
          <w:t>، ولكن لا يزال هناك خلاف مستمر بين الإدارات، يتشاور المكتب مع الإدارة المسؤولة عن التخصيصات التي كا</w:t>
        </w:r>
        <w:bookmarkStart w:id="40" w:name="_GoBack"/>
        <w:bookmarkEnd w:id="40"/>
        <w:r w:rsidRPr="00533154">
          <w:rPr>
            <w:rtl/>
            <w:lang w:bidi="ar-EG"/>
          </w:rPr>
          <w:t xml:space="preserve">نت أساس </w:t>
        </w:r>
      </w:ins>
      <w:ins w:id="41" w:author="Ghiath Al-Hakim" w:date="2018-08-01T15:31:00Z">
        <w:r w:rsidRPr="00533154">
          <w:rPr>
            <w:rFonts w:hint="cs"/>
            <w:rtl/>
            <w:lang w:bidi="ar-EG"/>
          </w:rPr>
          <w:t>الخلاف</w:t>
        </w:r>
      </w:ins>
      <w:ins w:id="42" w:author="Ghiath Al-Hakim" w:date="2018-07-31T12:26:00Z">
        <w:r w:rsidRPr="00533154">
          <w:rPr>
            <w:rtl/>
            <w:lang w:bidi="ar-EG"/>
          </w:rPr>
          <w:t xml:space="preserve"> </w:t>
        </w:r>
        <w:r w:rsidRPr="00533154">
          <w:rPr>
            <w:rFonts w:hint="cs"/>
            <w:rtl/>
            <w:lang w:bidi="ar-EG"/>
          </w:rPr>
          <w:t>ولا</w:t>
        </w:r>
        <w:r w:rsidRPr="00533154">
          <w:rPr>
            <w:rtl/>
            <w:lang w:bidi="ar-EG"/>
          </w:rPr>
          <w:t xml:space="preserve"> يقوم إلا بتحديث</w:t>
        </w:r>
      </w:ins>
      <w:ins w:id="43" w:author="Ghiath Al-Hakim" w:date="2018-08-01T15:31:00Z">
        <w:r w:rsidRPr="00533154">
          <w:rPr>
            <w:rFonts w:hint="cs"/>
            <w:rtl/>
            <w:lang w:bidi="ar-EG"/>
          </w:rPr>
          <w:t xml:space="preserve"> هامش الحماية المكافئة</w:t>
        </w:r>
      </w:ins>
      <w:ins w:id="44" w:author="Ghiath Al-Hakim" w:date="2018-07-31T12:26:00Z">
        <w:r w:rsidRPr="00533154">
          <w:rPr>
            <w:rtl/>
            <w:lang w:bidi="ar-EG"/>
          </w:rPr>
          <w:t xml:space="preserve"> </w:t>
        </w:r>
      </w:ins>
      <w:ins w:id="45" w:author="Aly, Abdullah" w:date="2018-08-07T10:20:00Z">
        <w:r w:rsidRPr="00533154">
          <w:rPr>
            <w:lang w:bidi="ar-EG"/>
          </w:rPr>
          <w:t>(EPM)</w:t>
        </w:r>
      </w:ins>
      <w:ins w:id="46" w:author="Ghiath Al-Hakim" w:date="2018-07-31T12:26:00Z">
        <w:r w:rsidRPr="00533154">
          <w:rPr>
            <w:rtl/>
            <w:lang w:bidi="ar-EG"/>
          </w:rPr>
          <w:t xml:space="preserve"> لمراعاة التداخل الناتج عن التخصيص الذي طبقت </w:t>
        </w:r>
        <w:r w:rsidRPr="00533154">
          <w:rPr>
            <w:rFonts w:hint="cs"/>
            <w:rtl/>
            <w:lang w:bidi="ar-EG"/>
          </w:rPr>
          <w:t>بشأنه</w:t>
        </w:r>
        <w:r w:rsidRPr="00533154">
          <w:rPr>
            <w:rtl/>
            <w:lang w:bidi="ar-EG"/>
          </w:rPr>
          <w:t xml:space="preserve"> أحكام الفقرة </w:t>
        </w:r>
        <w:r w:rsidRPr="00533154">
          <w:rPr>
            <w:lang w:bidi="ar-EG"/>
          </w:rPr>
          <w:t>18.1.4</w:t>
        </w:r>
        <w:r w:rsidRPr="00533154">
          <w:rPr>
            <w:rFonts w:hint="cs"/>
            <w:rtl/>
            <w:lang w:bidi="ar-EG"/>
          </w:rPr>
          <w:t xml:space="preserve"> إلا</w:t>
        </w:r>
        <w:r w:rsidRPr="00533154">
          <w:rPr>
            <w:rtl/>
            <w:lang w:bidi="ar-EG"/>
          </w:rPr>
          <w:t xml:space="preserve"> بموافقة الإدارة المسؤولة عن التخصيصات التي كانت أساس </w:t>
        </w:r>
      </w:ins>
      <w:proofErr w:type="gramStart"/>
      <w:ins w:id="47" w:author="Ghiath Al-Hakim" w:date="2018-08-01T15:30:00Z">
        <w:r w:rsidRPr="00533154">
          <w:rPr>
            <w:rFonts w:hint="cs"/>
            <w:rtl/>
            <w:lang w:bidi="ar-EG"/>
          </w:rPr>
          <w:t>الخلاف</w:t>
        </w:r>
      </w:ins>
      <w:ins w:id="48" w:author="Ghiath Al-Hakim" w:date="2018-07-31T12:26:00Z">
        <w:r w:rsidRPr="00533154">
          <w:rPr>
            <w:rtl/>
            <w:lang w:bidi="ar-EG"/>
          </w:rPr>
          <w:t>.</w:t>
        </w:r>
      </w:ins>
      <w:r w:rsidRPr="00533154">
        <w:rPr>
          <w:sz w:val="16"/>
          <w:szCs w:val="16"/>
          <w:lang w:bidi="ar-EG"/>
        </w:rPr>
        <w:t>(</w:t>
      </w:r>
      <w:proofErr w:type="gramEnd"/>
      <w:r w:rsidRPr="00533154">
        <w:rPr>
          <w:sz w:val="16"/>
          <w:szCs w:val="16"/>
          <w:lang w:bidi="ar-EG"/>
        </w:rPr>
        <w:t>WRC-</w:t>
      </w:r>
      <w:ins w:id="49" w:author="Aly, Abdullah" w:date="2018-07-25T16:40:00Z">
        <w:r w:rsidRPr="00533154">
          <w:rPr>
            <w:sz w:val="16"/>
            <w:szCs w:val="16"/>
            <w:lang w:bidi="ar-EG"/>
          </w:rPr>
          <w:t>19</w:t>
        </w:r>
      </w:ins>
      <w:del w:id="50" w:author="Aly, Abdullah" w:date="2018-07-25T16:40:00Z">
        <w:r w:rsidRPr="00533154" w:rsidDel="00915E9A">
          <w:rPr>
            <w:sz w:val="16"/>
            <w:szCs w:val="16"/>
            <w:lang w:bidi="ar-EG"/>
          </w:rPr>
          <w:delText>03</w:delText>
        </w:r>
      </w:del>
      <w:r w:rsidRPr="00533154">
        <w:rPr>
          <w:sz w:val="16"/>
          <w:szCs w:val="16"/>
          <w:lang w:bidi="ar-EG"/>
        </w:rPr>
        <w:t>)</w:t>
      </w:r>
      <w:r w:rsidRPr="00533154">
        <w:rPr>
          <w:sz w:val="20"/>
          <w:szCs w:val="32"/>
          <w:lang w:bidi="ar-EG"/>
        </w:rPr>
        <w:t>   </w:t>
      </w:r>
    </w:p>
    <w:p w14:paraId="42EDF607" w14:textId="4DA43B2A" w:rsidR="00061159" w:rsidRDefault="00C7641D" w:rsidP="00C7641D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Pr="00C7641D">
        <w:rPr>
          <w:b w:val="0"/>
          <w:bCs w:val="0"/>
          <w:rtl/>
          <w:lang w:bidi="ar-SY"/>
        </w:rPr>
        <w:t>تجنب</w:t>
      </w:r>
      <w:r w:rsidRPr="00C7641D">
        <w:rPr>
          <w:rFonts w:hint="cs"/>
          <w:b w:val="0"/>
          <w:bCs w:val="0"/>
          <w:rtl/>
          <w:lang w:bidi="ar-SY"/>
        </w:rPr>
        <w:t>اً لانتقاص حماية</w:t>
      </w:r>
      <w:r w:rsidRPr="00C7641D">
        <w:rPr>
          <w:b w:val="0"/>
          <w:bCs w:val="0"/>
          <w:rtl/>
          <w:lang w:bidi="ar-SY"/>
        </w:rPr>
        <w:t xml:space="preserve"> الإدارات بسبب شبكة لم </w:t>
      </w:r>
      <w:r w:rsidRPr="00C7641D">
        <w:rPr>
          <w:rFonts w:hint="cs"/>
          <w:b w:val="0"/>
          <w:bCs w:val="0"/>
          <w:rtl/>
          <w:lang w:bidi="ar-SY"/>
        </w:rPr>
        <w:t>تمنحها الإدارات</w:t>
      </w:r>
      <w:r w:rsidRPr="00C7641D">
        <w:rPr>
          <w:b w:val="0"/>
          <w:bCs w:val="0"/>
          <w:rtl/>
          <w:lang w:bidi="ar-SY"/>
        </w:rPr>
        <w:t xml:space="preserve"> موافقتها</w:t>
      </w:r>
      <w:r>
        <w:rPr>
          <w:rFonts w:hint="cs"/>
          <w:b w:val="0"/>
          <w:bCs w:val="0"/>
          <w:rtl/>
          <w:lang w:bidi="ar-SY"/>
        </w:rPr>
        <w:t>.</w:t>
      </w:r>
    </w:p>
    <w:p w14:paraId="307EA961" w14:textId="72B1BC11" w:rsidR="00C7641D" w:rsidRPr="00C7641D" w:rsidRDefault="00C7641D" w:rsidP="00C7641D">
      <w:pPr>
        <w:spacing w:before="600"/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C7641D" w:rsidRPr="00C7641D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8B637" w14:textId="77777777" w:rsidR="00EA5D25" w:rsidRDefault="00EA5D25" w:rsidP="002919E1">
      <w:r>
        <w:separator/>
      </w:r>
    </w:p>
    <w:p w14:paraId="3D93410F" w14:textId="77777777" w:rsidR="00EA5D25" w:rsidRDefault="00EA5D25" w:rsidP="002919E1"/>
    <w:p w14:paraId="5533B790" w14:textId="77777777" w:rsidR="00EA5D25" w:rsidRDefault="00EA5D25" w:rsidP="002919E1"/>
    <w:p w14:paraId="3C15E45B" w14:textId="77777777" w:rsidR="00EA5D25" w:rsidRDefault="00EA5D25"/>
  </w:endnote>
  <w:endnote w:type="continuationSeparator" w:id="0">
    <w:p w14:paraId="55A8EE7E" w14:textId="77777777" w:rsidR="00EA5D25" w:rsidRDefault="00EA5D25" w:rsidP="002919E1">
      <w:r>
        <w:continuationSeparator/>
      </w:r>
    </w:p>
    <w:p w14:paraId="4CD23462" w14:textId="77777777" w:rsidR="00EA5D25" w:rsidRDefault="00EA5D25" w:rsidP="002919E1"/>
    <w:p w14:paraId="373080EC" w14:textId="77777777" w:rsidR="00EA5D25" w:rsidRDefault="00EA5D25" w:rsidP="002919E1"/>
    <w:p w14:paraId="5ACEB81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58875" w14:textId="3E8F292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6611D">
      <w:rPr>
        <w:noProof/>
      </w:rPr>
      <w:t>P:\ARA\ITU-R\CONF-R\CMR19\000\049ADD19ADD07A.docx</w:t>
    </w:r>
    <w:r>
      <w:fldChar w:fldCharType="end"/>
    </w:r>
    <w:proofErr w:type="gramStart"/>
    <w:r w:rsidRPr="00A809E8">
      <w:t xml:space="preserve">   (</w:t>
    </w:r>
    <w:proofErr w:type="gramEnd"/>
    <w:r w:rsidR="005139B9">
      <w:t>462070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E19A" w14:textId="3FAAF4E7" w:rsidR="00281F5F" w:rsidRPr="008927F5" w:rsidRDefault="005139B9" w:rsidP="005139B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6611D">
      <w:rPr>
        <w:noProof/>
      </w:rPr>
      <w:t>P:\ARA\ITU-R\CONF-R\CMR19\000\049ADD19ADD07A.docx</w:t>
    </w:r>
    <w:r>
      <w:fldChar w:fldCharType="end"/>
    </w:r>
    <w:proofErr w:type="gramStart"/>
    <w:r w:rsidRPr="00A809E8">
      <w:t xml:space="preserve">   (</w:t>
    </w:r>
    <w:proofErr w:type="gramEnd"/>
    <w:r>
      <w:t>462070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AB4DF" w14:textId="77777777" w:rsidR="00EA5D25" w:rsidRDefault="00EA5D25" w:rsidP="002919E1">
      <w:r>
        <w:t>___________________</w:t>
      </w:r>
    </w:p>
  </w:footnote>
  <w:footnote w:type="continuationSeparator" w:id="0">
    <w:p w14:paraId="69F5F6E6" w14:textId="77777777" w:rsidR="00EA5D25" w:rsidRDefault="00EA5D25" w:rsidP="002919E1">
      <w:r>
        <w:continuationSeparator/>
      </w:r>
    </w:p>
    <w:p w14:paraId="1C0DBE3B" w14:textId="77777777" w:rsidR="00EA5D25" w:rsidRDefault="00EA5D25" w:rsidP="002919E1"/>
    <w:p w14:paraId="5647ADC1" w14:textId="77777777" w:rsidR="00EA5D25" w:rsidRDefault="00EA5D25" w:rsidP="002919E1"/>
    <w:p w14:paraId="16E1BA87" w14:textId="77777777" w:rsidR="00EA5D25" w:rsidRDefault="00EA5D25"/>
  </w:footnote>
  <w:footnote w:id="1">
    <w:p w14:paraId="2D023AA6" w14:textId="77777777" w:rsidR="00D859EF" w:rsidRDefault="00C7641D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4990B4FE" w14:textId="77777777" w:rsidR="00D859EF" w:rsidRPr="00AB5C78" w:rsidRDefault="00C7641D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proofErr w:type="gramStart"/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</w:t>
      </w:r>
      <w:proofErr w:type="gramEnd"/>
      <w:r w:rsidRPr="00D919F8">
        <w:rPr>
          <w:sz w:val="16"/>
          <w:szCs w:val="16"/>
        </w:rPr>
        <w:t>WRC-03)</w:t>
      </w:r>
      <w:r>
        <w:rPr>
          <w:sz w:val="16"/>
          <w:szCs w:val="16"/>
        </w:rPr>
        <w:t>  </w:t>
      </w:r>
      <w:r w:rsidRPr="00D919F8">
        <w:t>  </w:t>
      </w:r>
    </w:p>
    <w:p w14:paraId="4F7C4113" w14:textId="77777777" w:rsidR="00D859EF" w:rsidRPr="00034A8D" w:rsidRDefault="00C7641D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6CD956B5" w14:textId="77777777" w:rsidR="00D859EF" w:rsidRDefault="00C7641D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68E051AA" w14:textId="77777777" w:rsidR="00D859EF" w:rsidRPr="00416984" w:rsidRDefault="00C7641D" w:rsidP="006419E8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sz w:val="16"/>
          <w:szCs w:val="22"/>
          <w:rtl/>
        </w:rPr>
        <w:tab/>
      </w:r>
      <w:r w:rsidRPr="00416984">
        <w:rPr>
          <w:rFonts w:hint="cs"/>
          <w:rtl/>
        </w:rPr>
        <w:t xml:space="preserve">تنطبق أحكام القرار </w:t>
      </w:r>
      <w:r w:rsidRPr="00220444">
        <w:rPr>
          <w:b/>
          <w:bCs/>
        </w:rPr>
        <w:t>49 (Rev.WRC-</w:t>
      </w:r>
      <w:r>
        <w:rPr>
          <w:b/>
          <w:bCs/>
        </w:rPr>
        <w:t>15</w:t>
      </w:r>
      <w:proofErr w:type="gramStart"/>
      <w:r w:rsidRPr="00220444">
        <w:rPr>
          <w:b/>
          <w:bCs/>
        </w:rPr>
        <w:t>)</w:t>
      </w:r>
      <w:r w:rsidRPr="00416984">
        <w:rPr>
          <w:rFonts w:hint="cs"/>
          <w:rtl/>
        </w:rPr>
        <w:t>.</w:t>
      </w:r>
      <w:r>
        <w:rPr>
          <w:sz w:val="16"/>
          <w:szCs w:val="24"/>
        </w:rPr>
        <w:t>(</w:t>
      </w:r>
      <w:proofErr w:type="gramEnd"/>
      <w:r w:rsidRPr="00720C6F">
        <w:rPr>
          <w:sz w:val="16"/>
          <w:szCs w:val="24"/>
        </w:rPr>
        <w:t>WRC-</w:t>
      </w:r>
      <w:r>
        <w:rPr>
          <w:sz w:val="16"/>
          <w:szCs w:val="24"/>
        </w:rPr>
        <w:t>15)     </w:t>
      </w:r>
    </w:p>
  </w:footnote>
  <w:footnote w:id="4">
    <w:p w14:paraId="00A9E6F7" w14:textId="77777777" w:rsidR="00D859EF" w:rsidRPr="00DB5165" w:rsidRDefault="00C7641D" w:rsidP="006419E8">
      <w:pPr>
        <w:pStyle w:val="FootnoteText"/>
        <w:spacing w:before="120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proofErr w:type="gramStart"/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</w:t>
      </w:r>
      <w:proofErr w:type="gramEnd"/>
      <w:r w:rsidRPr="00DB5165">
        <w:rPr>
          <w:sz w:val="16"/>
          <w:szCs w:val="22"/>
          <w:lang w:bidi="ar-SY"/>
        </w:rPr>
        <w:t>WRC-03)</w:t>
      </w:r>
      <w:r>
        <w:rPr>
          <w:sz w:val="16"/>
          <w:szCs w:val="22"/>
          <w:lang w:bidi="ar-SY"/>
        </w:rPr>
        <w:t>     </w:t>
      </w:r>
    </w:p>
  </w:footnote>
  <w:footnote w:id="5">
    <w:p w14:paraId="110E3D0B" w14:textId="77777777" w:rsidR="00D859EF" w:rsidRPr="00DB5165" w:rsidRDefault="00C7641D" w:rsidP="006419E8">
      <w:pPr>
        <w:pStyle w:val="FootnoteText"/>
        <w:rPr>
          <w:rtl/>
          <w:lang w:bidi="ar-SY"/>
        </w:rPr>
      </w:pPr>
      <w:r w:rsidRPr="00340522">
        <w:rPr>
          <w:rStyle w:val="FootnoteReference"/>
          <w:rtl/>
        </w:rPr>
        <w:t>1</w:t>
      </w:r>
      <w:r w:rsidRPr="00432D9D">
        <w:rPr>
          <w:spacing w:val="-8"/>
          <w:rtl/>
        </w:rPr>
        <w:t xml:space="preserve"> </w:t>
      </w:r>
      <w:r w:rsidRPr="00432D9D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432D9D">
        <w:rPr>
          <w:spacing w:val="-8"/>
          <w:lang w:bidi="ar-SY"/>
        </w:rPr>
        <w:t>1</w:t>
      </w:r>
      <w:r w:rsidRPr="00432D9D">
        <w:rPr>
          <w:rFonts w:hint="cs"/>
          <w:spacing w:val="-8"/>
          <w:rtl/>
          <w:lang w:bidi="ar-SY"/>
        </w:rPr>
        <w:t xml:space="preserve"> و</w:t>
      </w:r>
      <w:r w:rsidRPr="00432D9D">
        <w:rPr>
          <w:spacing w:val="-8"/>
          <w:lang w:bidi="ar-SY"/>
        </w:rPr>
        <w:t>3</w:t>
      </w:r>
      <w:r w:rsidRPr="00432D9D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432D9D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432D9D">
        <w:rPr>
          <w:b/>
          <w:bCs/>
          <w:spacing w:val="-8"/>
          <w:lang w:bidi="ar-SY"/>
        </w:rPr>
        <w:t>542 (WRC</w:t>
      </w:r>
      <w:r w:rsidRPr="00432D9D">
        <w:rPr>
          <w:b/>
          <w:bCs/>
          <w:spacing w:val="-8"/>
          <w:lang w:bidi="ar-SY"/>
        </w:rPr>
        <w:noBreakHyphen/>
        <w:t>2000)</w:t>
      </w:r>
      <w:proofErr w:type="gramStart"/>
      <w:r w:rsidRPr="00432D9D">
        <w:rPr>
          <w:rFonts w:hint="cs"/>
          <w:spacing w:val="-8"/>
          <w:rtl/>
          <w:lang w:bidi="ar-SY"/>
        </w:rPr>
        <w:t>).</w:t>
      </w:r>
      <w:r w:rsidRPr="00432D9D">
        <w:rPr>
          <w:spacing w:val="-8"/>
          <w:sz w:val="16"/>
          <w:szCs w:val="22"/>
          <w:lang w:bidi="ar-SY"/>
        </w:rPr>
        <w:t>(</w:t>
      </w:r>
      <w:proofErr w:type="gramEnd"/>
      <w:r w:rsidRPr="00432D9D">
        <w:rPr>
          <w:spacing w:val="-8"/>
          <w:sz w:val="16"/>
          <w:szCs w:val="22"/>
          <w:lang w:bidi="ar-SY"/>
        </w:rPr>
        <w:t>WRC-03)     </w:t>
      </w:r>
    </w:p>
    <w:p w14:paraId="6A488205" w14:textId="77777777" w:rsidR="00D859EF" w:rsidRPr="00432D9D" w:rsidRDefault="00C7641D" w:rsidP="006419E8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40522">
        <w:rPr>
          <w:rFonts w:cs="Times New Roman" w:hint="cs"/>
          <w:position w:val="6"/>
          <w:sz w:val="18"/>
          <w:szCs w:val="18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6">
    <w:p w14:paraId="7AB0F9E7" w14:textId="77777777" w:rsidR="00D859EF" w:rsidRDefault="00C7641D" w:rsidP="006419E8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14,8 - 14,5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727013A4" w14:textId="77777777" w:rsidR="00D859EF" w:rsidRPr="00C4448E" w:rsidRDefault="00C7641D" w:rsidP="006419E8">
      <w:pPr>
        <w:pStyle w:val="FootnoteText"/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41B87" w14:textId="77777777" w:rsidR="00281F5F" w:rsidRDefault="00281F5F" w:rsidP="002919E1"/>
  <w:p w14:paraId="64E0DAE3" w14:textId="77777777" w:rsidR="00281F5F" w:rsidRDefault="00281F5F" w:rsidP="002919E1"/>
  <w:p w14:paraId="213A364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A6A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49(Add.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Abdullah">
    <w15:presenceInfo w15:providerId="AD" w15:userId="S::abdullah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1159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33A9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2192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1494"/>
    <w:rsid w:val="003B27AD"/>
    <w:rsid w:val="003B4F23"/>
    <w:rsid w:val="003C12F6"/>
    <w:rsid w:val="003C3A13"/>
    <w:rsid w:val="003E02EF"/>
    <w:rsid w:val="003E1D90"/>
    <w:rsid w:val="003E5570"/>
    <w:rsid w:val="00400CD4"/>
    <w:rsid w:val="004147B9"/>
    <w:rsid w:val="00422C04"/>
    <w:rsid w:val="00423A40"/>
    <w:rsid w:val="00426144"/>
    <w:rsid w:val="004636E2"/>
    <w:rsid w:val="00470CBD"/>
    <w:rsid w:val="0047407D"/>
    <w:rsid w:val="00474190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31DB"/>
    <w:rsid w:val="004E3C20"/>
    <w:rsid w:val="00505FCA"/>
    <w:rsid w:val="00510C2D"/>
    <w:rsid w:val="005139B9"/>
    <w:rsid w:val="005166A4"/>
    <w:rsid w:val="005169F4"/>
    <w:rsid w:val="005210D1"/>
    <w:rsid w:val="00523146"/>
    <w:rsid w:val="00523275"/>
    <w:rsid w:val="00531670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358A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2D13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9F4EC6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0A3D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641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611D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80B84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4D11-DC2E-4F84-843D-14146A86D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8A597-5D26-49CF-8AC6-1CF80DD8ABAF}">
  <ds:schemaRefs>
    <ds:schemaRef ds:uri="32a1a8c5-2265-4ebc-b7a0-2071e2c5c9bb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70EE11-CC9B-4AFD-A737-05529A513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0B565-81FA-4204-B8CF-E3822EFD6D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8FEB42-CB81-41D3-A0E7-65D78263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644</Words>
  <Characters>3451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R16-WRC19-C-0049!A19-A7!MSW-A</vt:lpstr>
    </vt:vector>
  </TitlesOfParts>
  <Manager>General Secretariat - Pool</Manager>
  <Company>International Telecommunication Union (ITU)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R16-WRC19-C-0049!A19-A7!MSW-A</dc:title>
  <dc:creator>Documents Proposals Manager (DPM)</dc:creator>
  <cp:keywords>DPM_v2019.10.15.2_prod</cp:keywords>
  <cp:lastModifiedBy>Riz, Imad</cp:lastModifiedBy>
  <cp:revision>5</cp:revision>
  <cp:lastPrinted>2019-10-24T10:51:00Z</cp:lastPrinted>
  <dcterms:created xsi:type="dcterms:W3CDTF">2019-10-21T13:03:00Z</dcterms:created>
  <dcterms:modified xsi:type="dcterms:W3CDTF">2019-10-24T10:51:00Z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