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3D421E2C" w14:textId="77777777" w:rsidTr="001226EC">
        <w:trPr>
          <w:cantSplit/>
        </w:trPr>
        <w:tc>
          <w:tcPr>
            <w:tcW w:w="6771" w:type="dxa"/>
          </w:tcPr>
          <w:p w14:paraId="53571A7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F9FB72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B20CA0E" wp14:editId="73F4511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F41A47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C8C510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E0C771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3D86ED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450484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6F1586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8BD5885" w14:textId="77777777" w:rsidTr="001226EC">
        <w:trPr>
          <w:cantSplit/>
        </w:trPr>
        <w:tc>
          <w:tcPr>
            <w:tcW w:w="6771" w:type="dxa"/>
          </w:tcPr>
          <w:p w14:paraId="1121BDC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67B06B6" w14:textId="77777777" w:rsidR="005651C9" w:rsidRPr="0019525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525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9525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49(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95255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19525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4BE55FA" w14:textId="77777777" w:rsidTr="001226EC">
        <w:trPr>
          <w:cantSplit/>
        </w:trPr>
        <w:tc>
          <w:tcPr>
            <w:tcW w:w="6771" w:type="dxa"/>
          </w:tcPr>
          <w:p w14:paraId="22F9CF71" w14:textId="77777777" w:rsidR="000F33D8" w:rsidRPr="001952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497F5D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C5D8AF4" w14:textId="77777777" w:rsidTr="001226EC">
        <w:trPr>
          <w:cantSplit/>
        </w:trPr>
        <w:tc>
          <w:tcPr>
            <w:tcW w:w="6771" w:type="dxa"/>
          </w:tcPr>
          <w:p w14:paraId="04F525C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BB5E6A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7371501" w14:textId="77777777" w:rsidTr="009546EA">
        <w:trPr>
          <w:cantSplit/>
        </w:trPr>
        <w:tc>
          <w:tcPr>
            <w:tcW w:w="10031" w:type="dxa"/>
            <w:gridSpan w:val="2"/>
          </w:tcPr>
          <w:p w14:paraId="4BA86BA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707D930" w14:textId="77777777">
        <w:trPr>
          <w:cantSplit/>
        </w:trPr>
        <w:tc>
          <w:tcPr>
            <w:tcW w:w="10031" w:type="dxa"/>
            <w:gridSpan w:val="2"/>
          </w:tcPr>
          <w:p w14:paraId="372D7C5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Вьетнам (Социалистическая Республика)</w:t>
            </w:r>
          </w:p>
        </w:tc>
      </w:tr>
      <w:tr w:rsidR="000F33D8" w:rsidRPr="000A0EF3" w14:paraId="0733DDDC" w14:textId="77777777">
        <w:trPr>
          <w:cantSplit/>
        </w:trPr>
        <w:tc>
          <w:tcPr>
            <w:tcW w:w="10031" w:type="dxa"/>
            <w:gridSpan w:val="2"/>
          </w:tcPr>
          <w:p w14:paraId="3324007F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15CBCC2E" w14:textId="77777777">
        <w:trPr>
          <w:cantSplit/>
        </w:trPr>
        <w:tc>
          <w:tcPr>
            <w:tcW w:w="10031" w:type="dxa"/>
            <w:gridSpan w:val="2"/>
          </w:tcPr>
          <w:p w14:paraId="6BD2EC9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152DC40" w14:textId="77777777">
        <w:trPr>
          <w:cantSplit/>
        </w:trPr>
        <w:tc>
          <w:tcPr>
            <w:tcW w:w="10031" w:type="dxa"/>
            <w:gridSpan w:val="2"/>
          </w:tcPr>
          <w:p w14:paraId="4664BA7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02D83562" w14:textId="77777777" w:rsidR="00D51940" w:rsidRPr="00EA6955" w:rsidRDefault="0039042E" w:rsidP="000878E6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1B4AE927" w14:textId="4B7527F4" w:rsidR="00195255" w:rsidRPr="003A7F80" w:rsidRDefault="00195255" w:rsidP="00DC6E22">
      <w:pPr>
        <w:pStyle w:val="Heading1"/>
      </w:pPr>
      <w:r w:rsidRPr="003A7F80">
        <w:rPr>
          <w:rFonts w:hint="eastAsia"/>
        </w:rPr>
        <w:t>1</w:t>
      </w:r>
      <w:r w:rsidR="003A2617">
        <w:tab/>
      </w:r>
      <w:r w:rsidR="0039042E">
        <w:t>Введение</w:t>
      </w:r>
    </w:p>
    <w:p w14:paraId="13990A0A" w14:textId="227BFE24" w:rsidR="00C8258C" w:rsidRPr="00C8258C" w:rsidRDefault="00C8258C" w:rsidP="00195255">
      <w:r w:rsidRPr="00C8258C">
        <w:t xml:space="preserve">В </w:t>
      </w:r>
      <w:r>
        <w:t>настоящем</w:t>
      </w:r>
      <w:r w:rsidRPr="00C8258C">
        <w:t xml:space="preserve"> вкладе содержатся мнения и предложения по пункту 1.13 повестки дня ВКР-19 </w:t>
      </w:r>
      <w:r w:rsidR="00D568C5">
        <w:t>с учетом</w:t>
      </w:r>
      <w:r w:rsidR="00793F39" w:rsidRPr="00793F39">
        <w:t xml:space="preserve"> </w:t>
      </w:r>
      <w:r w:rsidRPr="00C8258C">
        <w:t xml:space="preserve">условия </w:t>
      </w:r>
      <w:r w:rsidRPr="00C8258C">
        <w:rPr>
          <w:lang w:val="en-GB"/>
        </w:rPr>
        <w:t>A</w:t>
      </w:r>
      <w:r w:rsidRPr="00C8258C">
        <w:t>2</w:t>
      </w:r>
      <w:r w:rsidRPr="00C8258C">
        <w:rPr>
          <w:lang w:val="en-GB"/>
        </w:rPr>
        <w:t>a</w:t>
      </w:r>
      <w:r w:rsidRPr="00C8258C">
        <w:t xml:space="preserve"> Отчета </w:t>
      </w:r>
      <w:r w:rsidRPr="00D568C5">
        <w:t xml:space="preserve">ПСК </w:t>
      </w:r>
      <w:r w:rsidR="00793F39" w:rsidRPr="00D568C5">
        <w:t>в отношении</w:t>
      </w:r>
      <w:r w:rsidRPr="00D568C5">
        <w:t xml:space="preserve"> диапазона</w:t>
      </w:r>
      <w:r w:rsidRPr="00C8258C">
        <w:t xml:space="preserve"> частот 24,25–27,5 ГГц.</w:t>
      </w:r>
    </w:p>
    <w:p w14:paraId="472B7B27" w14:textId="11375A0B" w:rsidR="00195255" w:rsidRPr="001046F0" w:rsidRDefault="00195255" w:rsidP="00DC6E22">
      <w:pPr>
        <w:pStyle w:val="Heading1"/>
      </w:pPr>
      <w:r w:rsidRPr="001046F0">
        <w:t>2</w:t>
      </w:r>
      <w:r w:rsidR="003A2617">
        <w:tab/>
      </w:r>
      <w:r w:rsidR="00C8258C" w:rsidRPr="001046F0">
        <w:t>Соображения</w:t>
      </w:r>
      <w:r w:rsidRPr="001046F0">
        <w:rPr>
          <w:rFonts w:hint="eastAsia"/>
        </w:rPr>
        <w:t xml:space="preserve"> </w:t>
      </w:r>
    </w:p>
    <w:p w14:paraId="6A2061FB" w14:textId="24C271BC" w:rsidR="00195255" w:rsidRPr="001046F0" w:rsidRDefault="00195255" w:rsidP="00195255">
      <w:pPr>
        <w:pStyle w:val="Heading2"/>
      </w:pPr>
      <w:r w:rsidRPr="001046F0">
        <w:t>2.1</w:t>
      </w:r>
      <w:r w:rsidRPr="001046F0">
        <w:tab/>
      </w:r>
      <w:r w:rsidR="001046F0" w:rsidRPr="001046F0">
        <w:t>Важность определения полос спектра</w:t>
      </w:r>
      <w:r w:rsidR="001046F0">
        <w:t xml:space="preserve"> для</w:t>
      </w:r>
      <w:r w:rsidR="001046F0" w:rsidRPr="001046F0">
        <w:t xml:space="preserve"> IMT в диапазонах выше 24,25 ГГц</w:t>
      </w:r>
    </w:p>
    <w:p w14:paraId="24ABF294" w14:textId="500E71AB" w:rsidR="001046F0" w:rsidRPr="001046F0" w:rsidRDefault="00D568C5" w:rsidP="00195255">
      <w:pPr>
        <w:rPr>
          <w:bCs/>
        </w:rPr>
      </w:pPr>
      <w:r>
        <w:rPr>
          <w:bCs/>
        </w:rPr>
        <w:t>Из</w:t>
      </w:r>
      <w:r w:rsidR="001046F0" w:rsidRPr="001046F0">
        <w:rPr>
          <w:bCs/>
        </w:rPr>
        <w:t xml:space="preserve"> Рекомендации МСЭ-</w:t>
      </w:r>
      <w:r w:rsidR="001046F0" w:rsidRPr="001046F0">
        <w:rPr>
          <w:bCs/>
          <w:lang w:val="en-GB"/>
        </w:rPr>
        <w:t>R</w:t>
      </w:r>
      <w:r w:rsidR="001046F0" w:rsidRPr="001046F0">
        <w:rPr>
          <w:bCs/>
        </w:rPr>
        <w:t xml:space="preserve"> </w:t>
      </w:r>
      <w:r w:rsidR="001046F0" w:rsidRPr="001046F0">
        <w:rPr>
          <w:bCs/>
          <w:lang w:val="en-GB"/>
        </w:rPr>
        <w:t>M</w:t>
      </w:r>
      <w:r w:rsidR="001046F0" w:rsidRPr="001046F0">
        <w:rPr>
          <w:bCs/>
        </w:rPr>
        <w:t>.2083, касающейся концепци</w:t>
      </w:r>
      <w:r w:rsidR="001046F0">
        <w:rPr>
          <w:bCs/>
        </w:rPr>
        <w:t>и</w:t>
      </w:r>
      <w:r w:rsidR="001046F0" w:rsidRPr="001046F0">
        <w:rPr>
          <w:bCs/>
        </w:rPr>
        <w:t xml:space="preserve"> </w:t>
      </w:r>
      <w:r w:rsidR="001046F0" w:rsidRPr="001046F0">
        <w:rPr>
          <w:bCs/>
          <w:lang w:val="en-GB"/>
        </w:rPr>
        <w:t>IMT</w:t>
      </w:r>
      <w:r w:rsidR="001046F0" w:rsidRPr="001046F0">
        <w:rPr>
          <w:bCs/>
        </w:rPr>
        <w:t>-2020</w:t>
      </w:r>
      <w:r>
        <w:rPr>
          <w:bCs/>
        </w:rPr>
        <w:t>,</w:t>
      </w:r>
      <w:r w:rsidR="001046F0" w:rsidRPr="001046F0">
        <w:rPr>
          <w:bCs/>
        </w:rPr>
        <w:t xml:space="preserve"> </w:t>
      </w:r>
      <w:r w:rsidR="003A7F80">
        <w:rPr>
          <w:bCs/>
        </w:rPr>
        <w:t>а также из</w:t>
      </w:r>
      <w:r w:rsidR="001046F0" w:rsidRPr="001046F0">
        <w:rPr>
          <w:bCs/>
        </w:rPr>
        <w:t xml:space="preserve"> результатов исследовани</w:t>
      </w:r>
      <w:r w:rsidR="003A7F80">
        <w:rPr>
          <w:bCs/>
        </w:rPr>
        <w:t>й</w:t>
      </w:r>
      <w:r w:rsidR="001046F0" w:rsidRPr="001046F0">
        <w:rPr>
          <w:bCs/>
        </w:rPr>
        <w:t xml:space="preserve"> потребностей в спектре, проведенн</w:t>
      </w:r>
      <w:r>
        <w:rPr>
          <w:bCs/>
        </w:rPr>
        <w:t>ых</w:t>
      </w:r>
      <w:r w:rsidR="001046F0" w:rsidRPr="001046F0">
        <w:rPr>
          <w:bCs/>
        </w:rPr>
        <w:t xml:space="preserve"> Целевой группой 5/1 МСЭ-</w:t>
      </w:r>
      <w:r w:rsidR="001046F0" w:rsidRPr="001046F0">
        <w:rPr>
          <w:bCs/>
          <w:lang w:val="en-GB"/>
        </w:rPr>
        <w:t>R</w:t>
      </w:r>
      <w:r w:rsidR="001046F0" w:rsidRPr="001046F0">
        <w:rPr>
          <w:bCs/>
        </w:rPr>
        <w:t xml:space="preserve"> (ЦГ 5/1), </w:t>
      </w:r>
      <w:r>
        <w:rPr>
          <w:bCs/>
        </w:rPr>
        <w:t xml:space="preserve">следует, что </w:t>
      </w:r>
      <w:r w:rsidR="001046F0" w:rsidRPr="001046F0">
        <w:rPr>
          <w:bCs/>
        </w:rPr>
        <w:t>для реализации концепци</w:t>
      </w:r>
      <w:r w:rsidR="001046F0">
        <w:rPr>
          <w:bCs/>
        </w:rPr>
        <w:t>и</w:t>
      </w:r>
      <w:r w:rsidR="001046F0" w:rsidRPr="001046F0">
        <w:rPr>
          <w:bCs/>
        </w:rPr>
        <w:t xml:space="preserve"> </w:t>
      </w:r>
      <w:r w:rsidR="001046F0" w:rsidRPr="001046F0">
        <w:rPr>
          <w:bCs/>
          <w:lang w:val="en-GB"/>
        </w:rPr>
        <w:t>IMT</w:t>
      </w:r>
      <w:r w:rsidR="001046F0" w:rsidRPr="001046F0">
        <w:rPr>
          <w:bCs/>
        </w:rPr>
        <w:t xml:space="preserve">-2020 </w:t>
      </w:r>
      <w:r w:rsidR="001046F0">
        <w:rPr>
          <w:bCs/>
        </w:rPr>
        <w:t>и</w:t>
      </w:r>
      <w:r w:rsidR="001046F0" w:rsidRPr="001046F0">
        <w:rPr>
          <w:bCs/>
        </w:rPr>
        <w:t xml:space="preserve"> содейств</w:t>
      </w:r>
      <w:r w:rsidR="001046F0">
        <w:rPr>
          <w:bCs/>
        </w:rPr>
        <w:t>ия</w:t>
      </w:r>
      <w:r w:rsidR="001046F0" w:rsidRPr="001046F0">
        <w:rPr>
          <w:bCs/>
        </w:rPr>
        <w:t xml:space="preserve"> глобальному импульсу для </w:t>
      </w:r>
      <w:r w:rsidRPr="001046F0">
        <w:rPr>
          <w:bCs/>
        </w:rPr>
        <w:t xml:space="preserve">своевременного </w:t>
      </w:r>
      <w:r w:rsidR="001046F0" w:rsidRPr="001046F0">
        <w:rPr>
          <w:bCs/>
        </w:rPr>
        <w:t>развития и развертывания потребу</w:t>
      </w:r>
      <w:r>
        <w:rPr>
          <w:bCs/>
        </w:rPr>
        <w:t>е</w:t>
      </w:r>
      <w:r w:rsidR="001046F0" w:rsidRPr="001046F0">
        <w:rPr>
          <w:bCs/>
        </w:rPr>
        <w:t xml:space="preserve">тся </w:t>
      </w:r>
      <w:r>
        <w:rPr>
          <w:bCs/>
        </w:rPr>
        <w:t xml:space="preserve">ширина </w:t>
      </w:r>
      <w:r w:rsidR="001046F0" w:rsidRPr="001046F0">
        <w:rPr>
          <w:bCs/>
        </w:rPr>
        <w:t>полосы в десятки ГГц.</w:t>
      </w:r>
    </w:p>
    <w:p w14:paraId="14F09207" w14:textId="5AA3CC99" w:rsidR="00195255" w:rsidRPr="001046F0" w:rsidRDefault="00195255" w:rsidP="00195255">
      <w:pPr>
        <w:pStyle w:val="Heading2"/>
      </w:pPr>
      <w:r w:rsidRPr="001046F0">
        <w:t>2.2</w:t>
      </w:r>
      <w:r w:rsidRPr="001046F0">
        <w:tab/>
      </w:r>
      <w:r w:rsidR="001046F0">
        <w:t>С</w:t>
      </w:r>
      <w:r w:rsidR="001046F0" w:rsidRPr="001046F0">
        <w:t>рочность определен</w:t>
      </w:r>
      <w:r w:rsidR="001046F0">
        <w:t>ия</w:t>
      </w:r>
      <w:r w:rsidR="001046F0" w:rsidRPr="001046F0">
        <w:t xml:space="preserve"> спектра </w:t>
      </w:r>
      <w:r w:rsidR="001046F0">
        <w:t xml:space="preserve">для </w:t>
      </w:r>
      <w:r w:rsidR="001046F0" w:rsidRPr="001046F0">
        <w:t>IMT в диапазонах выше 24,25 ГГц</w:t>
      </w:r>
    </w:p>
    <w:p w14:paraId="6492272F" w14:textId="770D67F2" w:rsidR="00613D1B" w:rsidRDefault="00613D1B" w:rsidP="00195255">
      <w:r w:rsidRPr="00613D1B">
        <w:t xml:space="preserve">В последнее время многие </w:t>
      </w:r>
      <w:r w:rsidRPr="00D4620A">
        <w:t>страны разрабатывают политику</w:t>
      </w:r>
      <w:r w:rsidR="002347AA" w:rsidRPr="00D4620A">
        <w:t>,</w:t>
      </w:r>
      <w:r w:rsidR="00D4620A" w:rsidRPr="00D4620A">
        <w:t xml:space="preserve"> с тем</w:t>
      </w:r>
      <w:r w:rsidR="002347AA" w:rsidRPr="00D4620A">
        <w:t xml:space="preserve"> чтобы</w:t>
      </w:r>
      <w:r w:rsidRPr="00D4620A">
        <w:t xml:space="preserve"> предостав</w:t>
      </w:r>
      <w:r w:rsidR="002347AA" w:rsidRPr="00D4620A">
        <w:t>ить</w:t>
      </w:r>
      <w:r w:rsidRPr="00D4620A">
        <w:t xml:space="preserve"> полос</w:t>
      </w:r>
      <w:r w:rsidR="002347AA" w:rsidRPr="00D4620A">
        <w:t>ы</w:t>
      </w:r>
      <w:r w:rsidRPr="00D4620A">
        <w:t xml:space="preserve"> </w:t>
      </w:r>
      <w:r w:rsidR="002347AA" w:rsidRPr="00D4620A">
        <w:t xml:space="preserve">частот </w:t>
      </w:r>
      <w:r w:rsidRPr="00D4620A">
        <w:t>выше 24,25 ГГц свои</w:t>
      </w:r>
      <w:r w:rsidR="003A7F80">
        <w:t>м</w:t>
      </w:r>
      <w:r w:rsidRPr="00D4620A">
        <w:t xml:space="preserve"> служб</w:t>
      </w:r>
      <w:r w:rsidR="003A7F80">
        <w:t>ам</w:t>
      </w:r>
      <w:r w:rsidRPr="00D4620A">
        <w:t xml:space="preserve"> </w:t>
      </w:r>
      <w:r w:rsidRPr="00D4620A">
        <w:rPr>
          <w:lang w:val="en-GB"/>
        </w:rPr>
        <w:t>IMT</w:t>
      </w:r>
      <w:r w:rsidRPr="00D4620A">
        <w:t>-2020</w:t>
      </w:r>
      <w:r w:rsidR="002347AA" w:rsidRPr="00D4620A">
        <w:t xml:space="preserve"> </w:t>
      </w:r>
      <w:r w:rsidR="00D4620A" w:rsidRPr="00D4620A">
        <w:t xml:space="preserve">к 2020 году </w:t>
      </w:r>
      <w:r w:rsidR="002347AA" w:rsidRPr="00D4620A">
        <w:t xml:space="preserve">в соответствии с </w:t>
      </w:r>
      <w:r w:rsidRPr="00D4620A">
        <w:t>Рекомендаци</w:t>
      </w:r>
      <w:r w:rsidR="002347AA" w:rsidRPr="00D4620A">
        <w:t>ей</w:t>
      </w:r>
      <w:r w:rsidRPr="00D4620A">
        <w:t xml:space="preserve"> МСЭ-</w:t>
      </w:r>
      <w:r w:rsidRPr="00D4620A">
        <w:rPr>
          <w:lang w:val="en-GB"/>
        </w:rPr>
        <w:t>R</w:t>
      </w:r>
      <w:r w:rsidRPr="00D4620A">
        <w:t xml:space="preserve"> </w:t>
      </w:r>
      <w:r w:rsidRPr="00D4620A">
        <w:rPr>
          <w:lang w:val="en-GB"/>
        </w:rPr>
        <w:t>M</w:t>
      </w:r>
      <w:r w:rsidRPr="00D4620A">
        <w:t xml:space="preserve">.2083. </w:t>
      </w:r>
      <w:r w:rsidR="00D4620A" w:rsidRPr="00D4620A">
        <w:t>В мире наблюдается</w:t>
      </w:r>
      <w:r w:rsidRPr="00D4620A">
        <w:t xml:space="preserve"> </w:t>
      </w:r>
      <w:r w:rsidR="00D4620A" w:rsidRPr="00D4620A">
        <w:t xml:space="preserve">существенный спрос на использование полос </w:t>
      </w:r>
      <w:r w:rsidRPr="00613D1B">
        <w:t xml:space="preserve">выше 24,25 ГГц для </w:t>
      </w:r>
      <w:r w:rsidRPr="00613D1B">
        <w:rPr>
          <w:lang w:val="en-GB"/>
        </w:rPr>
        <w:t>IMT</w:t>
      </w:r>
      <w:r w:rsidR="00D60C09">
        <w:noBreakHyphen/>
      </w:r>
      <w:r w:rsidRPr="00613D1B">
        <w:t xml:space="preserve">2020 </w:t>
      </w:r>
      <w:r w:rsidR="00D4620A">
        <w:t>к</w:t>
      </w:r>
      <w:r w:rsidR="005232AE" w:rsidRPr="00613D1B">
        <w:t xml:space="preserve"> 2020 год</w:t>
      </w:r>
      <w:r w:rsidR="00D4620A">
        <w:t>у</w:t>
      </w:r>
      <w:r w:rsidRPr="00613D1B">
        <w:t xml:space="preserve">. </w:t>
      </w:r>
      <w:r w:rsidR="00853CE8" w:rsidRPr="00853CE8">
        <w:t xml:space="preserve">Учитывая этот глобальный спрос, </w:t>
      </w:r>
      <w:r w:rsidR="00EF065E" w:rsidRPr="00613D1B">
        <w:t>на ВКР-19</w:t>
      </w:r>
      <w:r w:rsidR="00EF065E">
        <w:t xml:space="preserve"> </w:t>
      </w:r>
      <w:r w:rsidR="00853CE8" w:rsidRPr="00853CE8">
        <w:t>важно</w:t>
      </w:r>
      <w:r w:rsidRPr="00613D1B">
        <w:t xml:space="preserve"> своевременн</w:t>
      </w:r>
      <w:r w:rsidR="005232AE">
        <w:t xml:space="preserve">о </w:t>
      </w:r>
      <w:r w:rsidR="00853CE8" w:rsidRPr="00853CE8">
        <w:t xml:space="preserve">определить </w:t>
      </w:r>
      <w:r w:rsidRPr="00613D1B">
        <w:t>техническ</w:t>
      </w:r>
      <w:r w:rsidR="00853CE8">
        <w:t>и</w:t>
      </w:r>
      <w:r w:rsidRPr="00613D1B">
        <w:t xml:space="preserve"> согласованн</w:t>
      </w:r>
      <w:r w:rsidR="00853CE8">
        <w:t>ые</w:t>
      </w:r>
      <w:r w:rsidRPr="00613D1B">
        <w:t xml:space="preserve"> полос</w:t>
      </w:r>
      <w:r w:rsidR="00853CE8">
        <w:t>ы</w:t>
      </w:r>
      <w:r w:rsidR="005232AE">
        <w:t xml:space="preserve"> для</w:t>
      </w:r>
      <w:r w:rsidRPr="00613D1B">
        <w:t xml:space="preserve"> </w:t>
      </w:r>
      <w:r w:rsidRPr="00613D1B">
        <w:rPr>
          <w:lang w:val="en-GB"/>
        </w:rPr>
        <w:t>IMT</w:t>
      </w:r>
      <w:r w:rsidRPr="00613D1B">
        <w:t xml:space="preserve"> </w:t>
      </w:r>
      <w:r w:rsidR="00E80E5E" w:rsidRPr="001046F0">
        <w:t xml:space="preserve">в диапазонах </w:t>
      </w:r>
      <w:r w:rsidRPr="00613D1B">
        <w:t>выше 24,25 ГГц.</w:t>
      </w:r>
    </w:p>
    <w:p w14:paraId="733BFEDE" w14:textId="156EA64E" w:rsidR="00195255" w:rsidRPr="009F4387" w:rsidRDefault="00195255" w:rsidP="00195255">
      <w:pPr>
        <w:pStyle w:val="Heading2"/>
      </w:pPr>
      <w:r w:rsidRPr="009205AE">
        <w:t>2.</w:t>
      </w:r>
      <w:r w:rsidRPr="009205AE">
        <w:rPr>
          <w:rFonts w:hint="eastAsia"/>
        </w:rPr>
        <w:t>3</w:t>
      </w:r>
      <w:r w:rsidRPr="009205AE">
        <w:tab/>
      </w:r>
      <w:r w:rsidR="009F4387" w:rsidRPr="009F4387">
        <w:t>Ра</w:t>
      </w:r>
      <w:r w:rsidR="009F4387">
        <w:t>циональн</w:t>
      </w:r>
      <w:r w:rsidR="009F4387" w:rsidRPr="009F4387">
        <w:t>ые</w:t>
      </w:r>
      <w:r w:rsidR="009F4387" w:rsidRPr="009205AE">
        <w:t xml:space="preserve"> </w:t>
      </w:r>
      <w:r w:rsidR="009F4387" w:rsidRPr="009F4387">
        <w:t>условия</w:t>
      </w:r>
      <w:r w:rsidR="009F4387" w:rsidRPr="009205AE">
        <w:t xml:space="preserve"> </w:t>
      </w:r>
      <w:r w:rsidR="009F4387" w:rsidRPr="009F4387">
        <w:t>для</w:t>
      </w:r>
      <w:r w:rsidR="009F4387" w:rsidRPr="009205AE">
        <w:t xml:space="preserve"> </w:t>
      </w:r>
      <w:r w:rsidR="009F4387">
        <w:t>содействия</w:t>
      </w:r>
      <w:r w:rsidR="009F4387" w:rsidRPr="009205AE">
        <w:t xml:space="preserve"> </w:t>
      </w:r>
      <w:r w:rsidR="009F4387">
        <w:t>развитию</w:t>
      </w:r>
      <w:r w:rsidR="009F4387" w:rsidRPr="009205AE">
        <w:t xml:space="preserve"> </w:t>
      </w:r>
      <w:r w:rsidR="009F4387" w:rsidRPr="009F4387">
        <w:t>IMT-2020 с использованием полос выше 24,25 ГГц</w:t>
      </w:r>
    </w:p>
    <w:p w14:paraId="668ED96B" w14:textId="50580017" w:rsidR="009205AE" w:rsidRPr="009205AE" w:rsidRDefault="009205AE" w:rsidP="00195255">
      <w:r w:rsidRPr="009205AE">
        <w:rPr>
          <w:lang w:val="en-GB"/>
        </w:rPr>
        <w:t>IMT</w:t>
      </w:r>
      <w:r w:rsidRPr="009205AE">
        <w:t>-2020</w:t>
      </w:r>
      <w:r>
        <w:t xml:space="preserve"> с</w:t>
      </w:r>
      <w:r w:rsidRPr="009205AE">
        <w:t xml:space="preserve"> поддерж</w:t>
      </w:r>
      <w:r>
        <w:t>кой</w:t>
      </w:r>
      <w:r w:rsidRPr="009205AE">
        <w:t xml:space="preserve"> полос выше 24,25 ГГц является совершенно новой технологией, использующей передовые техни</w:t>
      </w:r>
      <w:r>
        <w:t>ческие достижения</w:t>
      </w:r>
      <w:r w:rsidRPr="009205AE">
        <w:t xml:space="preserve">, такие </w:t>
      </w:r>
      <w:r w:rsidRPr="00E80E5E">
        <w:t>как антенная решетка, сопровождение луча</w:t>
      </w:r>
      <w:r w:rsidRPr="009205AE">
        <w:t xml:space="preserve"> и радиочастотн</w:t>
      </w:r>
      <w:r>
        <w:t>ые</w:t>
      </w:r>
      <w:r w:rsidRPr="009205AE">
        <w:t xml:space="preserve"> интегральн</w:t>
      </w:r>
      <w:r>
        <w:t>ые</w:t>
      </w:r>
      <w:r w:rsidRPr="009205AE">
        <w:t xml:space="preserve"> схем</w:t>
      </w:r>
      <w:r>
        <w:t>ы</w:t>
      </w:r>
      <w:r w:rsidRPr="009205AE">
        <w:t xml:space="preserve">. Эти новые технические </w:t>
      </w:r>
      <w:r w:rsidR="005E134A">
        <w:t>системы позволяют</w:t>
      </w:r>
      <w:r w:rsidRPr="009205AE">
        <w:t xml:space="preserve"> контролир</w:t>
      </w:r>
      <w:r w:rsidR="005E134A">
        <w:t xml:space="preserve">овать </w:t>
      </w:r>
      <w:r w:rsidRPr="009205AE">
        <w:t>помех</w:t>
      </w:r>
      <w:r w:rsidR="005E134A">
        <w:t>и и</w:t>
      </w:r>
      <w:r w:rsidRPr="009205AE">
        <w:t xml:space="preserve"> </w:t>
      </w:r>
      <w:r w:rsidR="005E134A">
        <w:t>способны</w:t>
      </w:r>
      <w:r w:rsidRPr="009205AE">
        <w:t xml:space="preserve"> поддерживать сосуществование между </w:t>
      </w:r>
      <w:r w:rsidRPr="009205AE">
        <w:rPr>
          <w:lang w:val="en-GB"/>
        </w:rPr>
        <w:t>IMT</w:t>
      </w:r>
      <w:r w:rsidRPr="009205AE">
        <w:t xml:space="preserve">-2020 и другими службами. </w:t>
      </w:r>
      <w:r w:rsidR="003A7F80">
        <w:t>Таким образом</w:t>
      </w:r>
      <w:r w:rsidRPr="009205AE">
        <w:t>,</w:t>
      </w:r>
      <w:r w:rsidR="006A74D5" w:rsidRPr="006A74D5">
        <w:t xml:space="preserve"> </w:t>
      </w:r>
      <w:r w:rsidR="006A74D5">
        <w:t>следует</w:t>
      </w:r>
      <w:r w:rsidR="006A74D5" w:rsidRPr="009205AE">
        <w:t xml:space="preserve"> рассматривать</w:t>
      </w:r>
      <w:r w:rsidRPr="009205AE">
        <w:t xml:space="preserve"> не только защит</w:t>
      </w:r>
      <w:r w:rsidR="006A74D5">
        <w:t>у</w:t>
      </w:r>
      <w:r w:rsidRPr="009205AE">
        <w:t xml:space="preserve"> других </w:t>
      </w:r>
      <w:r w:rsidR="006A74D5" w:rsidRPr="009205AE">
        <w:t>служб</w:t>
      </w:r>
      <w:r w:rsidRPr="009205AE">
        <w:t xml:space="preserve">, но и </w:t>
      </w:r>
      <w:r w:rsidR="007D4A78" w:rsidRPr="007D4A78">
        <w:t>содействие развитию</w:t>
      </w:r>
      <w:r w:rsidR="007D4A78">
        <w:t xml:space="preserve"> </w:t>
      </w:r>
      <w:r w:rsidRPr="009205AE">
        <w:t xml:space="preserve">новых услуг </w:t>
      </w:r>
      <w:r w:rsidR="007D4A78">
        <w:t>посредством</w:t>
      </w:r>
      <w:r w:rsidRPr="009205AE">
        <w:t xml:space="preserve"> </w:t>
      </w:r>
      <w:r w:rsidRPr="009205AE">
        <w:rPr>
          <w:lang w:val="en-GB"/>
        </w:rPr>
        <w:t>IMT</w:t>
      </w:r>
      <w:r w:rsidRPr="009205AE">
        <w:t>-2020</w:t>
      </w:r>
      <w:r w:rsidR="005E134A">
        <w:t xml:space="preserve"> с</w:t>
      </w:r>
      <w:r w:rsidR="007D4A78">
        <w:t xml:space="preserve"> соблюд</w:t>
      </w:r>
      <w:r w:rsidR="005E134A">
        <w:t>ением</w:t>
      </w:r>
      <w:r w:rsidRPr="009205AE">
        <w:t xml:space="preserve"> разумн</w:t>
      </w:r>
      <w:r w:rsidR="005E134A">
        <w:t>ого</w:t>
      </w:r>
      <w:r w:rsidRPr="009205AE">
        <w:t xml:space="preserve"> баланс</w:t>
      </w:r>
      <w:r w:rsidR="005E134A">
        <w:t>а</w:t>
      </w:r>
      <w:r w:rsidR="007D4A78">
        <w:t xml:space="preserve"> и</w:t>
      </w:r>
      <w:r w:rsidRPr="009205AE">
        <w:t xml:space="preserve"> </w:t>
      </w:r>
      <w:r w:rsidR="007D4A78">
        <w:t>с использованием</w:t>
      </w:r>
      <w:r w:rsidR="007D4A78" w:rsidRPr="009205AE">
        <w:t xml:space="preserve"> </w:t>
      </w:r>
      <w:r w:rsidRPr="009205AE">
        <w:t>на равной первичной основе.</w:t>
      </w:r>
    </w:p>
    <w:p w14:paraId="568BA9D9" w14:textId="250EFB7A" w:rsidR="0026544B" w:rsidRDefault="00CD13E2" w:rsidP="0026544B">
      <w:r w:rsidRPr="00CD13E2">
        <w:lastRenderedPageBreak/>
        <w:t xml:space="preserve">Уровни </w:t>
      </w:r>
      <w:r w:rsidRPr="006A0540">
        <w:t xml:space="preserve">нежелательных излучений </w:t>
      </w:r>
      <w:r w:rsidR="003B0853" w:rsidRPr="006A0540">
        <w:t xml:space="preserve">БС и </w:t>
      </w:r>
      <w:r w:rsidR="003B0853" w:rsidRPr="006A0540">
        <w:rPr>
          <w:lang w:val="en-GB"/>
        </w:rPr>
        <w:t>UE</w:t>
      </w:r>
      <w:r w:rsidR="00100F43" w:rsidRPr="00100F43">
        <w:t xml:space="preserve"> </w:t>
      </w:r>
      <w:r w:rsidR="00100F43" w:rsidRPr="00100F43">
        <w:rPr>
          <w:lang w:val="en-GB"/>
        </w:rPr>
        <w:t>IMT</w:t>
      </w:r>
      <w:r w:rsidR="00100F43" w:rsidRPr="00100F43">
        <w:t>-2020</w:t>
      </w:r>
      <w:r w:rsidR="003B0853" w:rsidRPr="00100F43">
        <w:t xml:space="preserve"> </w:t>
      </w:r>
      <w:r w:rsidRPr="00100F43">
        <w:t>в</w:t>
      </w:r>
      <w:r w:rsidR="003B0853" w:rsidRPr="00100F43">
        <w:t xml:space="preserve"> полосе</w:t>
      </w:r>
      <w:r w:rsidRPr="00CD13E2">
        <w:t xml:space="preserve"> 24,25–27,5 ГГц для защиты ССИЗ (пассивной) </w:t>
      </w:r>
      <w:r w:rsidR="003B0853" w:rsidRPr="00CD13E2">
        <w:t>в</w:t>
      </w:r>
      <w:r w:rsidR="003B0853">
        <w:t xml:space="preserve"> полосе</w:t>
      </w:r>
      <w:r w:rsidRPr="00CD13E2">
        <w:t xml:space="preserve"> 23,6–24 ГГц являются одним из ключевых вопросов</w:t>
      </w:r>
      <w:r w:rsidR="003B0853">
        <w:t xml:space="preserve"> для</w:t>
      </w:r>
      <w:r w:rsidRPr="00CD13E2">
        <w:t xml:space="preserve"> обсуждения в</w:t>
      </w:r>
      <w:r w:rsidR="003B0853">
        <w:t xml:space="preserve"> рамках</w:t>
      </w:r>
      <w:r w:rsidRPr="00CD13E2">
        <w:t xml:space="preserve"> </w:t>
      </w:r>
      <w:r w:rsidR="003B0853">
        <w:t>у</w:t>
      </w:r>
      <w:r w:rsidRPr="00CD13E2">
        <w:t>слови</w:t>
      </w:r>
      <w:r w:rsidR="003B0853">
        <w:t>я</w:t>
      </w:r>
      <w:r w:rsidRPr="00CD13E2">
        <w:t xml:space="preserve"> </w:t>
      </w:r>
      <w:r w:rsidRPr="00CD13E2">
        <w:rPr>
          <w:lang w:val="en-GB"/>
        </w:rPr>
        <w:t>A</w:t>
      </w:r>
      <w:r w:rsidRPr="00CD13E2">
        <w:t>2</w:t>
      </w:r>
      <w:r w:rsidRPr="00CD13E2">
        <w:rPr>
          <w:lang w:val="en-GB"/>
        </w:rPr>
        <w:t>a</w:t>
      </w:r>
      <w:r w:rsidRPr="00CD13E2">
        <w:t xml:space="preserve"> в </w:t>
      </w:r>
      <w:hyperlink r:id="rId13" w:history="1">
        <w:r w:rsidR="00A0523C" w:rsidRPr="00A0523C">
          <w:rPr>
            <w:rStyle w:val="Hyperlink"/>
          </w:rPr>
          <w:t>Отчете ПСК</w:t>
        </w:r>
      </w:hyperlink>
      <w:r w:rsidR="00A0523C">
        <w:t>.</w:t>
      </w:r>
      <w:r w:rsidRPr="00CD13E2">
        <w:t xml:space="preserve"> </w:t>
      </w:r>
      <w:r w:rsidR="009B7079">
        <w:t>Что касается</w:t>
      </w:r>
      <w:r w:rsidRPr="00CD13E2">
        <w:t xml:space="preserve"> </w:t>
      </w:r>
      <w:r w:rsidR="009F3A6F" w:rsidRPr="009F3A6F">
        <w:t>регламентарн</w:t>
      </w:r>
      <w:r w:rsidR="009B7079">
        <w:t>ых вопросов</w:t>
      </w:r>
      <w:r w:rsidR="004A58DA">
        <w:t>,</w:t>
      </w:r>
      <w:r w:rsidRPr="00CD13E2">
        <w:t xml:space="preserve"> </w:t>
      </w:r>
      <w:r w:rsidR="004A58DA" w:rsidRPr="009B7079">
        <w:t xml:space="preserve">администрации некоторых стран </w:t>
      </w:r>
      <w:r w:rsidRPr="009B7079">
        <w:t>уже приня</w:t>
      </w:r>
      <w:r w:rsidR="004A58DA" w:rsidRPr="009B7079">
        <w:t>ли</w:t>
      </w:r>
      <w:r w:rsidRPr="009B7079">
        <w:t xml:space="preserve"> </w:t>
      </w:r>
      <w:r w:rsidR="004A58DA" w:rsidRPr="009B7079">
        <w:t>регламентарные положения</w:t>
      </w:r>
      <w:r w:rsidRPr="009B7079">
        <w:t xml:space="preserve">, </w:t>
      </w:r>
      <w:r w:rsidR="004A58DA" w:rsidRPr="009B7079">
        <w:t xml:space="preserve">предусматривающие значение </w:t>
      </w:r>
      <w:r w:rsidR="006429B0" w:rsidRPr="009B7079">
        <w:t>−</w:t>
      </w:r>
      <w:r w:rsidRPr="009B7079">
        <w:t xml:space="preserve">20 </w:t>
      </w:r>
      <w:r w:rsidR="006429B0" w:rsidRPr="009B7079">
        <w:t xml:space="preserve">дБ(Вт/200 МГц) </w:t>
      </w:r>
      <w:r w:rsidRPr="009B7079">
        <w:t xml:space="preserve">для БС и </w:t>
      </w:r>
      <w:r w:rsidRPr="009B7079">
        <w:rPr>
          <w:lang w:val="en-GB"/>
        </w:rPr>
        <w:t>UE</w:t>
      </w:r>
      <w:r w:rsidRPr="009B7079">
        <w:t>,</w:t>
      </w:r>
      <w:r w:rsidR="004A58DA" w:rsidRPr="009B7079">
        <w:t xml:space="preserve"> что</w:t>
      </w:r>
      <w:r w:rsidRPr="009B7079">
        <w:t xml:space="preserve"> полностью </w:t>
      </w:r>
      <w:r w:rsidR="004A58DA" w:rsidRPr="009B7079">
        <w:t>соответствует</w:t>
      </w:r>
      <w:r w:rsidRPr="009B7079">
        <w:t xml:space="preserve"> предел</w:t>
      </w:r>
      <w:r w:rsidR="004A58DA" w:rsidRPr="009B7079">
        <w:t>у</w:t>
      </w:r>
      <w:r w:rsidRPr="009B7079">
        <w:t xml:space="preserve"> нежелательных излучений, определенн</w:t>
      </w:r>
      <w:r w:rsidR="004A58DA" w:rsidRPr="009B7079">
        <w:t>ому</w:t>
      </w:r>
      <w:r w:rsidRPr="009B7079">
        <w:t xml:space="preserve"> 3</w:t>
      </w:r>
      <w:r w:rsidRPr="009B7079">
        <w:rPr>
          <w:lang w:val="en-GB"/>
        </w:rPr>
        <w:t>GPP</w:t>
      </w:r>
      <w:r w:rsidRPr="009B7079">
        <w:t xml:space="preserve">. Кроме того, несколько региональных подготовительных групп </w:t>
      </w:r>
      <w:r w:rsidR="006429B0" w:rsidRPr="009B7079">
        <w:t>к</w:t>
      </w:r>
      <w:r w:rsidRPr="009B7079">
        <w:t xml:space="preserve"> ВКР-19 </w:t>
      </w:r>
      <w:r w:rsidR="0026544B">
        <w:t xml:space="preserve">решили, что при установлении </w:t>
      </w:r>
      <w:r w:rsidR="0026544B" w:rsidRPr="004A58DA">
        <w:t>пределов нежелательных излучений для базовых</w:t>
      </w:r>
      <w:r w:rsidR="0026544B" w:rsidRPr="0026544B">
        <w:t xml:space="preserve"> </w:t>
      </w:r>
      <w:r w:rsidR="0026544B" w:rsidRPr="00CD13E2">
        <w:t xml:space="preserve">и </w:t>
      </w:r>
      <w:r w:rsidR="0026544B" w:rsidRPr="006429B0">
        <w:t>подвижн</w:t>
      </w:r>
      <w:r w:rsidR="0026544B">
        <w:t>ых</w:t>
      </w:r>
      <w:r w:rsidR="0026544B" w:rsidRPr="006429B0">
        <w:t xml:space="preserve"> </w:t>
      </w:r>
      <w:r w:rsidR="0026544B" w:rsidRPr="00CD13E2">
        <w:t>станций</w:t>
      </w:r>
      <w:r w:rsidR="0026544B">
        <w:t xml:space="preserve"> они будут руководствоваться </w:t>
      </w:r>
      <w:r w:rsidR="0026544B" w:rsidRPr="00CD13E2">
        <w:t>баланс</w:t>
      </w:r>
      <w:r w:rsidR="0026544B">
        <w:t>ом</w:t>
      </w:r>
      <w:r w:rsidR="0026544B" w:rsidRPr="00CD13E2">
        <w:t xml:space="preserve"> между </w:t>
      </w:r>
      <w:r w:rsidR="0026544B">
        <w:t>содействием</w:t>
      </w:r>
      <w:r w:rsidR="0026544B" w:rsidRPr="00CD13E2">
        <w:t xml:space="preserve"> </w:t>
      </w:r>
      <w:r w:rsidR="0026544B">
        <w:t xml:space="preserve">развитию </w:t>
      </w:r>
      <w:r w:rsidR="0026544B" w:rsidRPr="004A58DA">
        <w:t>услуг</w:t>
      </w:r>
      <w:r w:rsidR="0026544B" w:rsidRPr="00CD13E2">
        <w:t xml:space="preserve"> </w:t>
      </w:r>
      <w:r w:rsidR="0026544B" w:rsidRPr="00CD13E2">
        <w:rPr>
          <w:lang w:val="en-GB"/>
        </w:rPr>
        <w:t>IMT</w:t>
      </w:r>
      <w:r w:rsidR="0026544B" w:rsidRPr="00CD13E2">
        <w:t xml:space="preserve">-2020 и защитой </w:t>
      </w:r>
      <w:r w:rsidR="0026544B" w:rsidRPr="006429B0">
        <w:t>служб, работающих в близких к соседн</w:t>
      </w:r>
      <w:r w:rsidR="0026544B">
        <w:t>им</w:t>
      </w:r>
      <w:r w:rsidR="0026544B" w:rsidRPr="006429B0">
        <w:t xml:space="preserve"> полос</w:t>
      </w:r>
      <w:r w:rsidR="0026544B">
        <w:t>а</w:t>
      </w:r>
      <w:r w:rsidR="004F6021">
        <w:t>х</w:t>
      </w:r>
      <w:r w:rsidR="0026544B" w:rsidRPr="006429B0">
        <w:t xml:space="preserve"> частот</w:t>
      </w:r>
      <w:r w:rsidR="0026544B" w:rsidRPr="00CD13E2">
        <w:t>.</w:t>
      </w:r>
    </w:p>
    <w:p w14:paraId="1924EAF7" w14:textId="5F41B1CE" w:rsidR="00195255" w:rsidRPr="006429B0" w:rsidRDefault="00195255" w:rsidP="00195255">
      <w:pPr>
        <w:pStyle w:val="Heading1"/>
      </w:pPr>
      <w:r w:rsidRPr="006429B0">
        <w:rPr>
          <w:rFonts w:hint="eastAsia"/>
        </w:rPr>
        <w:t>3</w:t>
      </w:r>
      <w:r w:rsidR="003A2617">
        <w:tab/>
      </w:r>
      <w:r w:rsidR="0039042E" w:rsidRPr="006429B0">
        <w:rPr>
          <w:rFonts w:hint="eastAsia"/>
        </w:rPr>
        <w:t>П</w:t>
      </w:r>
      <w:r w:rsidR="0039042E">
        <w:t>редложение</w:t>
      </w:r>
      <w:r w:rsidRPr="006429B0">
        <w:rPr>
          <w:rFonts w:hint="eastAsia"/>
        </w:rPr>
        <w:t xml:space="preserve"> </w:t>
      </w:r>
    </w:p>
    <w:p w14:paraId="58570790" w14:textId="4F84B430" w:rsidR="006509A7" w:rsidRPr="006509A7" w:rsidRDefault="006509A7" w:rsidP="00195255">
      <w:r w:rsidRPr="006509A7">
        <w:t xml:space="preserve">С учетом вышеизложенного </w:t>
      </w:r>
      <w:r>
        <w:t>в отношении</w:t>
      </w:r>
      <w:r w:rsidRPr="006509A7">
        <w:t xml:space="preserve"> пределов нежелательных </w:t>
      </w:r>
      <w:r w:rsidRPr="00CD13E2">
        <w:t xml:space="preserve">излучений </w:t>
      </w:r>
      <w:r w:rsidRPr="006509A7">
        <w:t>предлагается следующее</w:t>
      </w:r>
      <w:r w:rsidRPr="006509A7">
        <w:rPr>
          <w:rFonts w:hint="eastAsia"/>
        </w:rPr>
        <w:t>:</w:t>
      </w:r>
    </w:p>
    <w:p w14:paraId="70FDC414" w14:textId="0A2778ED" w:rsidR="00195255" w:rsidRPr="00EA6955" w:rsidRDefault="00195255" w:rsidP="00195255">
      <w:pPr>
        <w:pStyle w:val="enumlev1"/>
      </w:pPr>
      <w:r w:rsidRPr="006509A7">
        <w:t>–</w:t>
      </w:r>
      <w:r w:rsidRPr="006509A7">
        <w:tab/>
      </w:r>
      <w:r w:rsidR="00EA6955">
        <w:t>п</w:t>
      </w:r>
      <w:r w:rsidR="006509A7" w:rsidRPr="006509A7">
        <w:t>ересмотреть</w:t>
      </w:r>
      <w:r w:rsidR="006509A7" w:rsidRPr="006509A7">
        <w:rPr>
          <w:rFonts w:hint="eastAsia"/>
        </w:rPr>
        <w:t xml:space="preserve"> п</w:t>
      </w:r>
      <w:r w:rsidRPr="006509A7">
        <w:rPr>
          <w:rFonts w:hint="eastAsia"/>
        </w:rPr>
        <w:t xml:space="preserve">. </w:t>
      </w:r>
      <w:r w:rsidRPr="006509A7">
        <w:rPr>
          <w:b/>
          <w:bCs/>
        </w:rPr>
        <w:t>5.338</w:t>
      </w:r>
      <w:r w:rsidRPr="00195255">
        <w:rPr>
          <w:b/>
          <w:bCs/>
          <w:lang w:val="en-GB"/>
        </w:rPr>
        <w:t>A</w:t>
      </w:r>
      <w:r w:rsidR="00EA6955">
        <w:rPr>
          <w:b/>
          <w:bCs/>
        </w:rPr>
        <w:t>;</w:t>
      </w:r>
    </w:p>
    <w:p w14:paraId="525836C4" w14:textId="44DE9794" w:rsidR="00195255" w:rsidRPr="00C8258C" w:rsidRDefault="00195255" w:rsidP="00195255">
      <w:pPr>
        <w:pStyle w:val="enumlev1"/>
      </w:pPr>
      <w:r w:rsidRPr="006509A7">
        <w:t>–</w:t>
      </w:r>
      <w:r w:rsidRPr="006509A7">
        <w:tab/>
      </w:r>
      <w:r w:rsidR="00EA6955">
        <w:t>п</w:t>
      </w:r>
      <w:r w:rsidR="006509A7" w:rsidRPr="006509A7">
        <w:t>ересмотреть</w:t>
      </w:r>
      <w:r w:rsidR="006509A7" w:rsidRPr="006509A7">
        <w:rPr>
          <w:rFonts w:hint="eastAsia"/>
        </w:rPr>
        <w:t xml:space="preserve"> </w:t>
      </w:r>
      <w:r w:rsidR="006509A7" w:rsidRPr="003A7F80">
        <w:t xml:space="preserve">Резолюцию </w:t>
      </w:r>
      <w:r w:rsidRPr="006509A7">
        <w:rPr>
          <w:rFonts w:hint="eastAsia"/>
          <w:b/>
        </w:rPr>
        <w:t>750 (П</w:t>
      </w:r>
      <w:r>
        <w:rPr>
          <w:b/>
        </w:rPr>
        <w:t>ересм</w:t>
      </w:r>
      <w:r w:rsidRPr="006509A7">
        <w:rPr>
          <w:rFonts w:hint="eastAsia"/>
          <w:b/>
        </w:rPr>
        <w:t>.</w:t>
      </w:r>
      <w:r w:rsidRPr="006509A7">
        <w:rPr>
          <w:b/>
        </w:rPr>
        <w:t xml:space="preserve"> </w:t>
      </w:r>
      <w:r w:rsidRPr="00C8258C">
        <w:rPr>
          <w:rFonts w:hint="eastAsia"/>
          <w:b/>
        </w:rPr>
        <w:t>В</w:t>
      </w:r>
      <w:r>
        <w:rPr>
          <w:b/>
        </w:rPr>
        <w:t>КР</w:t>
      </w:r>
      <w:r w:rsidRPr="00C8258C">
        <w:rPr>
          <w:rFonts w:hint="eastAsia"/>
          <w:b/>
        </w:rPr>
        <w:t>-15)</w:t>
      </w:r>
      <w:r w:rsidR="00EA6955" w:rsidRPr="00EA6955">
        <w:rPr>
          <w:bCs/>
        </w:rPr>
        <w:t>.</w:t>
      </w:r>
    </w:p>
    <w:p w14:paraId="67D164E2" w14:textId="77777777" w:rsidR="009B5CC2" w:rsidRPr="003A2617" w:rsidRDefault="009B5CC2" w:rsidP="003A2617">
      <w:r w:rsidRPr="003A2617">
        <w:br w:type="page"/>
      </w:r>
    </w:p>
    <w:p w14:paraId="67181096" w14:textId="77777777" w:rsidR="000C3ACF" w:rsidRPr="00624E15" w:rsidRDefault="0039042E" w:rsidP="00DC6E22">
      <w:pPr>
        <w:pStyle w:val="ArtNo"/>
      </w:pPr>
      <w:bookmarkStart w:id="7" w:name="_Toc331607681"/>
      <w:bookmarkStart w:id="8" w:name="_Toc456189604"/>
      <w:r w:rsidRPr="00DC6E22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21412635" w14:textId="77777777" w:rsidR="000C3ACF" w:rsidRPr="00624E15" w:rsidRDefault="0039042E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5B637F51" w14:textId="77777777" w:rsidR="000C3ACF" w:rsidRPr="00624E15" w:rsidRDefault="0039042E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13182BE2" w14:textId="77777777" w:rsidR="006D25DF" w:rsidRDefault="0039042E">
      <w:pPr>
        <w:pStyle w:val="Proposal"/>
      </w:pPr>
      <w:r>
        <w:t>MOD</w:t>
      </w:r>
      <w:r>
        <w:tab/>
        <w:t>VTN/49A13A2/1</w:t>
      </w:r>
      <w:r>
        <w:rPr>
          <w:vanish/>
          <w:color w:val="7F7F7F" w:themeColor="text1" w:themeTint="80"/>
          <w:vertAlign w:val="superscript"/>
        </w:rPr>
        <w:t>#49841</w:t>
      </w:r>
    </w:p>
    <w:p w14:paraId="21582E55" w14:textId="341C149A" w:rsidR="00A5302E" w:rsidRPr="00B24A7E" w:rsidRDefault="0039042E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5.338A</w:t>
      </w:r>
      <w:r w:rsidRPr="00B24A7E">
        <w:rPr>
          <w:lang w:val="ru-RU"/>
        </w:rPr>
        <w:tab/>
        <w:t>В полосах частот 1350–1400 МГц, 1427–1452 МГц, 22,55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>23,55 ГГц,</w:t>
      </w:r>
      <w:ins w:id="12" w:author="" w:date="2018-10-22T13:58:00Z">
        <w:r w:rsidRPr="00B24A7E">
          <w:rPr>
            <w:lang w:val="ru-RU"/>
          </w:rPr>
          <w:t xml:space="preserve"> </w:t>
        </w:r>
      </w:ins>
      <w:ins w:id="13" w:author="" w:date="2018-05-10T11:39:00Z">
        <w:r w:rsidRPr="00B24A7E">
          <w:rPr>
            <w:lang w:val="ru-RU"/>
          </w:rPr>
          <w:t>24</w:t>
        </w:r>
      </w:ins>
      <w:ins w:id="14" w:author="" w:date="2018-09-24T16:36:00Z">
        <w:r w:rsidRPr="00B24A7E">
          <w:rPr>
            <w:lang w:val="ru-RU"/>
          </w:rPr>
          <w:t>,</w:t>
        </w:r>
      </w:ins>
      <w:ins w:id="15" w:author="" w:date="2018-05-10T11:39:00Z">
        <w:r w:rsidRPr="00B24A7E">
          <w:rPr>
            <w:lang w:val="ru-RU"/>
          </w:rPr>
          <w:t>25</w:t>
        </w:r>
      </w:ins>
      <w:ins w:id="16" w:author="" w:date="2018-11-06T12:48:00Z">
        <w:r w:rsidRPr="00B24A7E">
          <w:rPr>
            <w:lang w:val="ru-RU"/>
          </w:rPr>
          <w:t>–</w:t>
        </w:r>
      </w:ins>
      <w:ins w:id="17" w:author="Russian" w:date="2019-10-14T15:52:00Z">
        <w:r w:rsidR="009856D6">
          <w:rPr>
            <w:lang w:val="ru-RU"/>
          </w:rPr>
          <w:t>24,75 </w:t>
        </w:r>
      </w:ins>
      <w:ins w:id="18" w:author="" w:date="2018-09-24T16:36:00Z">
        <w:r w:rsidRPr="00B24A7E">
          <w:rPr>
            <w:lang w:val="ru-RU"/>
          </w:rPr>
          <w:t>ГГц</w:t>
        </w:r>
      </w:ins>
      <w:ins w:id="19" w:author="" w:date="2018-05-09T20:39:00Z">
        <w:r w:rsidRPr="00B24A7E">
          <w:rPr>
            <w:lang w:val="ru-RU"/>
          </w:rPr>
          <w:t>,</w:t>
        </w:r>
      </w:ins>
      <w:r w:rsidRPr="00B24A7E">
        <w:rPr>
          <w:lang w:val="ru-RU"/>
        </w:rPr>
        <w:t xml:space="preserve"> 30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>31,3</w:t>
      </w:r>
      <w:r w:rsidR="009856D6">
        <w:rPr>
          <w:lang w:val="ru-RU"/>
        </w:rPr>
        <w:t> </w:t>
      </w:r>
      <w:r w:rsidRPr="00B24A7E">
        <w:rPr>
          <w:lang w:val="ru-RU"/>
        </w:rPr>
        <w:t>ГГц, 49,7−50,2</w:t>
      </w:r>
      <w:r w:rsidR="009856D6">
        <w:rPr>
          <w:lang w:val="ru-RU"/>
        </w:rPr>
        <w:t> </w:t>
      </w:r>
      <w:r w:rsidRPr="00B24A7E">
        <w:rPr>
          <w:lang w:val="ru-RU"/>
        </w:rPr>
        <w:t>ГГц, 50,4–50,9 ГГц, 51,4–52,6</w:t>
      </w:r>
      <w:r w:rsidR="009856D6">
        <w:rPr>
          <w:lang w:val="ru-RU"/>
        </w:rPr>
        <w:t> </w:t>
      </w:r>
      <w:r w:rsidRPr="00B24A7E">
        <w:rPr>
          <w:lang w:val="ru-RU"/>
        </w:rPr>
        <w:t>ГГц, 81−86</w:t>
      </w:r>
      <w:r w:rsidR="009856D6">
        <w:rPr>
          <w:lang w:val="ru-RU"/>
        </w:rPr>
        <w:t> </w:t>
      </w:r>
      <w:r w:rsidRPr="00B24A7E">
        <w:rPr>
          <w:lang w:val="ru-RU"/>
        </w:rPr>
        <w:t>ГГц и 92−94 ГГц применяется Резолюция </w:t>
      </w:r>
      <w:r w:rsidRPr="00B24A7E">
        <w:rPr>
          <w:b/>
          <w:bCs/>
          <w:lang w:val="ru-RU"/>
        </w:rPr>
        <w:t>750 (Пересм. ВКР</w:t>
      </w:r>
      <w:r w:rsidRPr="00B24A7E">
        <w:rPr>
          <w:b/>
          <w:bCs/>
          <w:lang w:val="ru-RU"/>
        </w:rPr>
        <w:noBreakHyphen/>
      </w:r>
      <w:del w:id="20" w:author="" w:date="2018-09-24T16:36:00Z">
        <w:r w:rsidRPr="00B24A7E" w:rsidDel="00551978">
          <w:rPr>
            <w:b/>
            <w:bCs/>
            <w:lang w:val="ru-RU"/>
          </w:rPr>
          <w:delText>15</w:delText>
        </w:r>
      </w:del>
      <w:ins w:id="21" w:author="" w:date="2018-09-24T16:36:00Z">
        <w:r w:rsidRPr="00B24A7E">
          <w:rPr>
            <w:b/>
            <w:bCs/>
            <w:lang w:val="ru-RU"/>
          </w:rPr>
          <w:t>19</w:t>
        </w:r>
      </w:ins>
      <w:r w:rsidRPr="00B24A7E">
        <w:rPr>
          <w:b/>
          <w:bCs/>
          <w:lang w:val="ru-RU"/>
        </w:rPr>
        <w:t>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</w:r>
      <w:del w:id="22" w:author="" w:date="2018-09-24T16:36:00Z">
        <w:r w:rsidRPr="00B24A7E" w:rsidDel="00551978">
          <w:rPr>
            <w:sz w:val="16"/>
            <w:szCs w:val="16"/>
            <w:lang w:val="ru-RU"/>
          </w:rPr>
          <w:delText>15</w:delText>
        </w:r>
      </w:del>
      <w:ins w:id="23" w:author="" w:date="2018-09-24T16:36:00Z">
        <w:r w:rsidRPr="00B24A7E">
          <w:rPr>
            <w:sz w:val="16"/>
            <w:szCs w:val="16"/>
            <w:lang w:val="ru-RU"/>
          </w:rPr>
          <w:t>19</w:t>
        </w:r>
      </w:ins>
      <w:r w:rsidRPr="00B24A7E">
        <w:rPr>
          <w:sz w:val="16"/>
          <w:szCs w:val="16"/>
          <w:lang w:val="ru-RU"/>
        </w:rPr>
        <w:t>)</w:t>
      </w:r>
    </w:p>
    <w:p w14:paraId="4EF63351" w14:textId="392A5CDF" w:rsidR="006D25DF" w:rsidRPr="009856D6" w:rsidRDefault="0039042E" w:rsidP="009856D6">
      <w:pPr>
        <w:pStyle w:val="Reasons"/>
      </w:pPr>
      <w:r w:rsidRPr="009856D6">
        <w:rPr>
          <w:b/>
          <w:bCs/>
        </w:rPr>
        <w:t>Основания</w:t>
      </w:r>
      <w:r w:rsidRPr="009856D6">
        <w:t>:</w:t>
      </w:r>
      <w:r w:rsidR="00EA6955">
        <w:t xml:space="preserve"> </w:t>
      </w:r>
      <w:r w:rsidR="009856D6" w:rsidRPr="009856D6">
        <w:t>Определение полосы частот 24,25−27,5 ГГц для IMT потребует установления предельных уровней в Резолюции </w:t>
      </w:r>
      <w:r w:rsidR="009856D6" w:rsidRPr="009856D6">
        <w:rPr>
          <w:b/>
          <w:bCs/>
        </w:rPr>
        <w:t>750 (Пересм. ВКР</w:t>
      </w:r>
      <w:r w:rsidR="009856D6" w:rsidRPr="009856D6">
        <w:rPr>
          <w:b/>
          <w:bCs/>
        </w:rPr>
        <w:noBreakHyphen/>
        <w:t>15)</w:t>
      </w:r>
      <w:r w:rsidR="009856D6" w:rsidRPr="009856D6">
        <w:t xml:space="preserve"> для обеспечения совместимости при работе в</w:t>
      </w:r>
      <w:r w:rsidR="00227753" w:rsidRPr="006429B0">
        <w:t xml:space="preserve"> близких к соседн</w:t>
      </w:r>
      <w:r w:rsidR="00227753">
        <w:t>им</w:t>
      </w:r>
      <w:r w:rsidR="00227753" w:rsidRPr="006429B0">
        <w:t xml:space="preserve"> полос</w:t>
      </w:r>
      <w:r w:rsidR="00227753">
        <w:t>а</w:t>
      </w:r>
      <w:r w:rsidR="004F6021">
        <w:t>х</w:t>
      </w:r>
      <w:r w:rsidR="00227753" w:rsidRPr="006429B0">
        <w:t xml:space="preserve"> </w:t>
      </w:r>
      <w:r w:rsidR="009856D6" w:rsidRPr="009856D6">
        <w:t>с ССИЗ (пассивной) в полосе частот 23,6−24,0 ГГц.</w:t>
      </w:r>
    </w:p>
    <w:p w14:paraId="561B8C5B" w14:textId="77777777" w:rsidR="006D25DF" w:rsidRDefault="0039042E">
      <w:pPr>
        <w:pStyle w:val="Proposal"/>
      </w:pPr>
      <w:r>
        <w:t>MOD</w:t>
      </w:r>
      <w:r>
        <w:tab/>
        <w:t>VTN/49A13A2/2</w:t>
      </w:r>
      <w:r>
        <w:rPr>
          <w:vanish/>
          <w:color w:val="7F7F7F" w:themeColor="text1" w:themeTint="80"/>
          <w:vertAlign w:val="superscript"/>
        </w:rPr>
        <w:t>#49845</w:t>
      </w:r>
    </w:p>
    <w:p w14:paraId="79E46868" w14:textId="77777777" w:rsidR="00A5302E" w:rsidRPr="00B24A7E" w:rsidRDefault="0039042E" w:rsidP="00301E49">
      <w:pPr>
        <w:pStyle w:val="ResNo"/>
      </w:pPr>
      <w:bookmarkStart w:id="24" w:name="_Toc450292772"/>
      <w:r w:rsidRPr="00B24A7E">
        <w:t>РЕЗОЛЮЦИЯ </w:t>
      </w:r>
      <w:r w:rsidRPr="00B24A7E">
        <w:rPr>
          <w:rStyle w:val="href"/>
        </w:rPr>
        <w:t>750 </w:t>
      </w:r>
      <w:r w:rsidRPr="00B24A7E">
        <w:t>(пересм. ВКР</w:t>
      </w:r>
      <w:r w:rsidRPr="00B24A7E">
        <w:noBreakHyphen/>
      </w:r>
      <w:del w:id="25" w:author="" w:date="2018-10-12T17:17:00Z">
        <w:r w:rsidRPr="00B24A7E" w:rsidDel="005D7CC6">
          <w:delText>15</w:delText>
        </w:r>
      </w:del>
      <w:ins w:id="26" w:author="" w:date="2018-10-12T17:17:00Z">
        <w:r w:rsidRPr="00B24A7E">
          <w:t>19</w:t>
        </w:r>
      </w:ins>
      <w:r w:rsidRPr="00B24A7E">
        <w:t>)</w:t>
      </w:r>
      <w:bookmarkEnd w:id="24"/>
    </w:p>
    <w:p w14:paraId="4A864675" w14:textId="77777777" w:rsidR="00A5302E" w:rsidRPr="00B24A7E" w:rsidRDefault="0039042E" w:rsidP="00301E49">
      <w:pPr>
        <w:pStyle w:val="Restitle"/>
      </w:pPr>
      <w:bookmarkStart w:id="27" w:name="_Toc323908560"/>
      <w:bookmarkStart w:id="28" w:name="_Toc329089738"/>
      <w:bookmarkStart w:id="29" w:name="_Toc450292773"/>
      <w:r w:rsidRPr="00B24A7E">
        <w:t xml:space="preserve">Совместимость между спутниковой службой исследования </w:t>
      </w:r>
      <w:r w:rsidRPr="00B24A7E">
        <w:br/>
        <w:t>Земли (пассивной) и соответствующими активными службами</w:t>
      </w:r>
      <w:bookmarkEnd w:id="27"/>
      <w:bookmarkEnd w:id="28"/>
      <w:bookmarkEnd w:id="29"/>
    </w:p>
    <w:p w14:paraId="1C49C6E8" w14:textId="77777777" w:rsidR="00A5302E" w:rsidRPr="00B24A7E" w:rsidRDefault="0039042E" w:rsidP="00301E49">
      <w:pPr>
        <w:pStyle w:val="Normalaftertitle0"/>
      </w:pPr>
      <w:r w:rsidRPr="00B24A7E">
        <w:t>Всемирная конференция радиосвязи (</w:t>
      </w:r>
      <w:del w:id="30" w:author="" w:date="2018-10-12T17:17:00Z">
        <w:r w:rsidRPr="00B24A7E" w:rsidDel="005D7CC6">
          <w:delText>Женева</w:delText>
        </w:r>
      </w:del>
      <w:ins w:id="31" w:author="" w:date="2018-10-12T17:17:00Z">
        <w:r w:rsidRPr="00B24A7E">
          <w:t>Шарм-эль-Шейх</w:t>
        </w:r>
      </w:ins>
      <w:r w:rsidRPr="00B24A7E">
        <w:t xml:space="preserve">, </w:t>
      </w:r>
      <w:del w:id="32" w:author="" w:date="2018-10-12T17:17:00Z">
        <w:r w:rsidRPr="00B24A7E" w:rsidDel="005D7CC6">
          <w:delText>2015</w:delText>
        </w:r>
      </w:del>
      <w:ins w:id="33" w:author="" w:date="2018-10-12T17:17:00Z">
        <w:r w:rsidRPr="00B24A7E">
          <w:t>2019</w:t>
        </w:r>
      </w:ins>
      <w:r w:rsidRPr="00B24A7E">
        <w:t xml:space="preserve"> г.),</w:t>
      </w:r>
    </w:p>
    <w:p w14:paraId="556061EF" w14:textId="77777777" w:rsidR="00A5302E" w:rsidRPr="00B24A7E" w:rsidRDefault="0039042E" w:rsidP="00301E49">
      <w:r w:rsidRPr="00B24A7E">
        <w:t>...</w:t>
      </w:r>
    </w:p>
    <w:p w14:paraId="6D99FBBE" w14:textId="77777777" w:rsidR="00A5302E" w:rsidRPr="00B24A7E" w:rsidRDefault="0039042E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475B93C5" w14:textId="77777777" w:rsidR="00A5302E" w:rsidRPr="00B24A7E" w:rsidRDefault="0039042E" w:rsidP="00301E49">
      <w:r w:rsidRPr="00B24A7E">
        <w:t>...</w:t>
      </w:r>
    </w:p>
    <w:p w14:paraId="1F40CE33" w14:textId="603080E5" w:rsidR="00A5302E" w:rsidRPr="00B24A7E" w:rsidRDefault="009856D6" w:rsidP="00301E49">
      <w:r>
        <w:t>1</w:t>
      </w:r>
      <w:r w:rsidR="0039042E" w:rsidRPr="00B24A7E">
        <w:tab/>
      </w:r>
      <w:r w:rsidR="00514EC6" w:rsidRPr="00514EC6">
        <w:t>что нежелательные излучения станций, введенных в действие в полосах частот и службах, перечисленных в Таблице 1-1, ниже, не должны превышать соответствующие предельные значения, указанные в этой таблице, при соблюдении определенных условий</w:t>
      </w:r>
      <w:r w:rsidR="0039042E" w:rsidRPr="00B24A7E">
        <w:t>;</w:t>
      </w:r>
    </w:p>
    <w:p w14:paraId="14334802" w14:textId="77777777" w:rsidR="00A5302E" w:rsidRPr="00B24A7E" w:rsidRDefault="0039042E" w:rsidP="00301E49">
      <w:r w:rsidRPr="00B24A7E">
        <w:t>...</w:t>
      </w:r>
    </w:p>
    <w:p w14:paraId="0E5E212A" w14:textId="015E6114" w:rsidR="00A5302E" w:rsidRPr="00B24A7E" w:rsidRDefault="0039042E" w:rsidP="00301E49">
      <w:pPr>
        <w:pStyle w:val="TableNo"/>
        <w:keepNext w:val="0"/>
      </w:pPr>
      <w:r w:rsidRPr="00B24A7E">
        <w:t>ТАБЛИЦА 1-</w:t>
      </w:r>
      <w:r w:rsidR="00DE702C">
        <w:t>1</w:t>
      </w:r>
    </w:p>
    <w:tbl>
      <w:tblPr>
        <w:tblW w:w="5008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1505"/>
        <w:gridCol w:w="1536"/>
        <w:gridCol w:w="1523"/>
        <w:gridCol w:w="5074"/>
      </w:tblGrid>
      <w:tr w:rsidR="00A5302E" w:rsidRPr="0034094A" w14:paraId="41D8CBF1" w14:textId="77777777" w:rsidTr="00DE702C"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F0B8" w14:textId="77777777" w:rsidR="00A5302E" w:rsidRPr="00B24A7E" w:rsidRDefault="0039042E" w:rsidP="00301E49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Полоса </w:t>
            </w:r>
            <w:r w:rsidRPr="00B24A7E">
              <w:rPr>
                <w:lang w:val="ru-RU"/>
              </w:rPr>
              <w:br/>
              <w:t>ССИЗ</w:t>
            </w:r>
            <w:r w:rsidRPr="00B24A7E">
              <w:rPr>
                <w:lang w:val="ru-RU"/>
              </w:rPr>
              <w:br/>
              <w:t>(пассивной)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FFB" w14:textId="77777777" w:rsidR="00A5302E" w:rsidRPr="00B24A7E" w:rsidRDefault="0039042E" w:rsidP="00301E49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Полоса активной службы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18F" w14:textId="77777777" w:rsidR="00A5302E" w:rsidRPr="00B24A7E" w:rsidRDefault="0039042E" w:rsidP="00301E49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Активная служба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0F877" w14:textId="77777777" w:rsidR="00A5302E" w:rsidRPr="00B24A7E" w:rsidRDefault="0039042E" w:rsidP="00301E49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Рекомендуемый максимальный уровень мощности нежелательного излучения от станций активной службы в указанной ширине полосы в полосе ССИЗ (пассивной)</w:t>
            </w:r>
            <w:r w:rsidRPr="00B24A7E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A5302E" w:rsidRPr="00B24A7E" w14:paraId="47735575" w14:textId="77777777" w:rsidTr="00DE702C">
        <w:trPr>
          <w:trHeight w:val="283"/>
        </w:trPr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6CE" w14:textId="77777777" w:rsidR="00A5302E" w:rsidRPr="00B24A7E" w:rsidRDefault="0039042E" w:rsidP="00301E49">
            <w:pPr>
              <w:pStyle w:val="Tabletext"/>
              <w:jc w:val="center"/>
            </w:pPr>
            <w:r w:rsidRPr="00B24A7E"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6E6" w14:textId="77777777" w:rsidR="00A5302E" w:rsidRPr="00B24A7E" w:rsidRDefault="0039042E" w:rsidP="00301E49">
            <w:pPr>
              <w:pStyle w:val="Tabletext"/>
              <w:jc w:val="center"/>
            </w:pPr>
            <w:r w:rsidRPr="00B24A7E"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C22" w14:textId="77777777" w:rsidR="00A5302E" w:rsidRPr="00B24A7E" w:rsidRDefault="0039042E" w:rsidP="00301E49">
            <w:pPr>
              <w:pStyle w:val="Tabletext"/>
            </w:pPr>
            <w:r w:rsidRPr="00B24A7E">
              <w:t>...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DC173" w14:textId="77777777" w:rsidR="00A5302E" w:rsidRPr="00B24A7E" w:rsidRDefault="0039042E" w:rsidP="00301E49">
            <w:pPr>
              <w:pStyle w:val="Tabletext"/>
            </w:pPr>
            <w:r w:rsidRPr="00B24A7E">
              <w:t>...</w:t>
            </w:r>
          </w:p>
        </w:tc>
      </w:tr>
      <w:tr w:rsidR="00DE702C" w:rsidRPr="00514EC6" w14:paraId="2807A74C" w14:textId="77777777" w:rsidTr="00DE702C">
        <w:trPr>
          <w:trHeight w:val="283"/>
        </w:trPr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B4E" w14:textId="72112D08" w:rsidR="00DE702C" w:rsidRPr="00DE702C" w:rsidRDefault="00DE702C" w:rsidP="00301E49">
            <w:pPr>
              <w:pStyle w:val="Tabletext"/>
              <w:jc w:val="center"/>
            </w:pPr>
            <w:r w:rsidRPr="00DE702C">
              <w:rPr>
                <w:lang w:val="en-GB"/>
              </w:rPr>
              <w:t>23</w:t>
            </w:r>
            <w:r>
              <w:t>,</w:t>
            </w:r>
            <w:r w:rsidRPr="00DE702C">
              <w:rPr>
                <w:lang w:val="en-GB"/>
              </w:rPr>
              <w:t>6</w:t>
            </w:r>
            <w:r>
              <w:t>−</w:t>
            </w:r>
            <w:r w:rsidRPr="00DE702C">
              <w:rPr>
                <w:lang w:val="en-GB"/>
              </w:rPr>
              <w:t>24</w:t>
            </w:r>
            <w:r>
              <w:t> ГГц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786D" w14:textId="7F4EFAB5" w:rsidR="00DE702C" w:rsidRPr="00B24A7E" w:rsidRDefault="00DE702C" w:rsidP="00301E49">
            <w:pPr>
              <w:pStyle w:val="Tabletext"/>
              <w:jc w:val="center"/>
            </w:pPr>
            <w:ins w:id="34" w:author="Russian" w:date="2019-10-14T16:08:00Z">
              <w:r>
                <w:t>24,25−24,75 ГГц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3F4" w14:textId="2E148350" w:rsidR="00DE702C" w:rsidRPr="00B24A7E" w:rsidRDefault="0039042E" w:rsidP="00DC6E22">
            <w:pPr>
              <w:pStyle w:val="Tabletext"/>
              <w:jc w:val="center"/>
            </w:pPr>
            <w:ins w:id="35" w:author="Russian" w:date="2019-10-14T16:13:00Z">
              <w:r>
                <w:t>Подвижная</w:t>
              </w:r>
            </w:ins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512549" w14:textId="0350388F" w:rsidR="00DE702C" w:rsidRPr="00514EC6" w:rsidRDefault="00DE702C" w:rsidP="00DC6E22">
            <w:pPr>
              <w:pStyle w:val="Tabletext"/>
              <w:jc w:val="center"/>
              <w:rPr>
                <w:ins w:id="36" w:author="Russian" w:date="2019-10-14T16:08:00Z"/>
                <w:rFonts w:eastAsia="Malgun Gothic"/>
                <w:lang w:eastAsia="ko-KR"/>
                <w:rPrChange w:id="37" w:author="Marchenko, Alexandra" w:date="2019-10-21T16:25:00Z">
                  <w:rPr>
                    <w:ins w:id="38" w:author="Russian" w:date="2019-10-14T16:08:00Z"/>
                    <w:rFonts w:eastAsia="Malgun Gothic"/>
                    <w:color w:val="000000"/>
                    <w:lang w:val="en-NZ" w:eastAsia="ko-KR"/>
                  </w:rPr>
                </w:rPrChange>
              </w:rPr>
            </w:pPr>
            <w:ins w:id="39" w:author="Russian" w:date="2019-10-14T16:08:00Z">
              <w:r w:rsidRPr="00514EC6">
                <w:rPr>
                  <w:lang w:eastAsia="ja-JP"/>
                  <w:rPrChange w:id="40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>−</w:t>
              </w:r>
              <w:r w:rsidRPr="00514EC6">
                <w:rPr>
                  <w:lang w:eastAsia="ko-KR"/>
                  <w:rPrChange w:id="41" w:author="Marchenko, Alexandra" w:date="2019-10-21T16:25:00Z">
                    <w:rPr>
                      <w:color w:val="000000"/>
                      <w:sz w:val="20"/>
                      <w:lang w:val="en-NZ" w:eastAsia="ko-KR"/>
                    </w:rPr>
                  </w:rPrChange>
                </w:rPr>
                <w:t>33</w:t>
              </w:r>
            </w:ins>
            <w:ins w:id="42" w:author="Russian" w:date="2019-10-14T16:09:00Z">
              <w:r w:rsidRPr="00514EC6">
                <w:rPr>
                  <w:lang w:eastAsia="ko-KR"/>
                </w:rPr>
                <w:t>,</w:t>
              </w:r>
            </w:ins>
            <w:ins w:id="43" w:author="Russian" w:date="2019-10-14T16:08:00Z">
              <w:r w:rsidRPr="00514EC6">
                <w:rPr>
                  <w:lang w:eastAsia="ko-KR"/>
                  <w:rPrChange w:id="44" w:author="Marchenko, Alexandra" w:date="2019-10-21T16:25:00Z">
                    <w:rPr>
                      <w:color w:val="000000"/>
                      <w:sz w:val="20"/>
                      <w:lang w:val="en-NZ" w:eastAsia="ko-KR"/>
                    </w:rPr>
                  </w:rPrChange>
                </w:rPr>
                <w:t xml:space="preserve">5 </w:t>
              </w:r>
            </w:ins>
            <w:ins w:id="45" w:author="Russian" w:date="2019-10-14T16:11:00Z">
              <w:r w:rsidR="00102480">
                <w:rPr>
                  <w:lang w:eastAsia="ja-JP"/>
                </w:rPr>
                <w:t>дБВт</w:t>
              </w:r>
            </w:ins>
            <w:ins w:id="46" w:author="Russian" w:date="2019-10-14T16:08:00Z">
              <w:r w:rsidRPr="00514EC6">
                <w:rPr>
                  <w:lang w:eastAsia="ja-JP"/>
                  <w:rPrChange w:id="47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 xml:space="preserve"> </w:t>
              </w:r>
            </w:ins>
            <w:ins w:id="48" w:author="Marchenko, Alexandra" w:date="2019-10-21T16:25:00Z">
              <w:r w:rsidR="00514EC6" w:rsidRPr="00514EC6">
                <w:rPr>
                  <w:lang w:eastAsia="ja-JP"/>
                  <w:rPrChange w:id="49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 xml:space="preserve">в любом участке шириной 200 МГц полосы ССИЗ (пассивной) для базовых станций </w:t>
              </w:r>
              <w:r w:rsidR="00514EC6" w:rsidRPr="00514EC6">
                <w:rPr>
                  <w:lang w:val="en-NZ" w:eastAsia="ja-JP"/>
                </w:rPr>
                <w:t>IMT</w:t>
              </w:r>
            </w:ins>
            <w:bookmarkStart w:id="50" w:name="_GoBack"/>
            <w:bookmarkEnd w:id="50"/>
          </w:p>
          <w:p w14:paraId="0EB3EFEA" w14:textId="547FA128" w:rsidR="00DE702C" w:rsidRPr="00514EC6" w:rsidRDefault="00DE702C" w:rsidP="00DC6E22">
            <w:pPr>
              <w:pStyle w:val="Tabletext"/>
              <w:jc w:val="center"/>
            </w:pPr>
            <w:ins w:id="51" w:author="Russian" w:date="2019-10-14T16:08:00Z">
              <w:r w:rsidRPr="00514EC6">
                <w:rPr>
                  <w:lang w:eastAsia="ja-JP"/>
                  <w:rPrChange w:id="52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>−</w:t>
              </w:r>
              <w:r w:rsidRPr="00514EC6">
                <w:rPr>
                  <w:lang w:eastAsia="ko-KR"/>
                  <w:rPrChange w:id="53" w:author="Marchenko, Alexandra" w:date="2019-10-21T16:25:00Z">
                    <w:rPr>
                      <w:color w:val="000000"/>
                      <w:sz w:val="20"/>
                      <w:lang w:val="en-NZ" w:eastAsia="ko-KR"/>
                    </w:rPr>
                  </w:rPrChange>
                </w:rPr>
                <w:t>29</w:t>
              </w:r>
            </w:ins>
            <w:ins w:id="54" w:author="Russian" w:date="2019-10-14T16:09:00Z">
              <w:r w:rsidRPr="00514EC6">
                <w:rPr>
                  <w:lang w:eastAsia="ko-KR"/>
                </w:rPr>
                <w:t>,</w:t>
              </w:r>
            </w:ins>
            <w:ins w:id="55" w:author="Russian" w:date="2019-10-14T16:08:00Z">
              <w:r w:rsidRPr="00514EC6">
                <w:rPr>
                  <w:lang w:eastAsia="ko-KR"/>
                  <w:rPrChange w:id="56" w:author="Marchenko, Alexandra" w:date="2019-10-21T16:25:00Z">
                    <w:rPr>
                      <w:color w:val="000000"/>
                      <w:sz w:val="20"/>
                      <w:lang w:val="en-NZ" w:eastAsia="ko-KR"/>
                    </w:rPr>
                  </w:rPrChange>
                </w:rPr>
                <w:t xml:space="preserve">7 </w:t>
              </w:r>
            </w:ins>
            <w:ins w:id="57" w:author="Russian" w:date="2019-10-14T16:11:00Z">
              <w:r w:rsidR="00102480">
                <w:rPr>
                  <w:lang w:eastAsia="ja-JP"/>
                </w:rPr>
                <w:t>дБ</w:t>
              </w:r>
            </w:ins>
            <w:ins w:id="58" w:author="Russian" w:date="2019-10-14T16:12:00Z">
              <w:r w:rsidR="00102480">
                <w:rPr>
                  <w:lang w:eastAsia="ja-JP"/>
                </w:rPr>
                <w:t>Вт</w:t>
              </w:r>
            </w:ins>
            <w:ins w:id="59" w:author="Russian" w:date="2019-10-14T16:08:00Z">
              <w:r w:rsidRPr="00514EC6">
                <w:rPr>
                  <w:lang w:eastAsia="ja-JP"/>
                  <w:rPrChange w:id="60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 xml:space="preserve"> </w:t>
              </w:r>
            </w:ins>
            <w:ins w:id="61" w:author="Marchenko, Alexandra" w:date="2019-10-21T16:25:00Z">
              <w:r w:rsidR="00514EC6" w:rsidRPr="00514EC6">
                <w:rPr>
                  <w:lang w:eastAsia="ja-JP"/>
                  <w:rPrChange w:id="62" w:author="Marchenko, Alexandra" w:date="2019-10-21T16:25:00Z">
                    <w:rPr>
                      <w:color w:val="000000"/>
                      <w:sz w:val="20"/>
                      <w:lang w:val="en-NZ" w:eastAsia="ja-JP"/>
                    </w:rPr>
                  </w:rPrChange>
                </w:rPr>
                <w:t xml:space="preserve">в любом участке шириной 200 МГц полосы ССИЗ (пассивной) для базовых станций </w:t>
              </w:r>
              <w:r w:rsidR="00514EC6" w:rsidRPr="00514EC6">
                <w:rPr>
                  <w:lang w:val="en-NZ" w:eastAsia="ja-JP"/>
                </w:rPr>
                <w:t>IMT</w:t>
              </w:r>
            </w:ins>
          </w:p>
        </w:tc>
      </w:tr>
      <w:tr w:rsidR="00DE702C" w:rsidRPr="00514EC6" w14:paraId="4B5B7902" w14:textId="77777777" w:rsidTr="00DE70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D2683" w14:textId="77777777" w:rsidR="00DE702C" w:rsidRPr="00514EC6" w:rsidRDefault="00DE702C" w:rsidP="00DE702C">
            <w:pPr>
              <w:pStyle w:val="Reasons"/>
              <w:rPr>
                <w:rPrChange w:id="63" w:author="Marchenko, Alexandra" w:date="2019-10-21T16:25:00Z">
                  <w:rPr>
                    <w:lang w:val="en-GB"/>
                  </w:rPr>
                </w:rPrChange>
              </w:rPr>
            </w:pPr>
          </w:p>
        </w:tc>
      </w:tr>
    </w:tbl>
    <w:p w14:paraId="7EA64689" w14:textId="25454CBD" w:rsidR="0039042E" w:rsidRDefault="0039042E" w:rsidP="00411C49">
      <w:pPr>
        <w:pStyle w:val="Reasons"/>
      </w:pPr>
      <w:r>
        <w:rPr>
          <w:b/>
        </w:rPr>
        <w:t>Основания</w:t>
      </w:r>
      <w:r w:rsidRPr="0039042E">
        <w:rPr>
          <w:bCs/>
        </w:rPr>
        <w:t>:</w:t>
      </w:r>
      <w:r w:rsidR="00EA6955">
        <w:t xml:space="preserve"> </w:t>
      </w:r>
      <w:r w:rsidRPr="009856D6">
        <w:t>Определение полосы частот 24,25−27,5 ГГц для IMT потребует установления предельных уровней в Резолюции </w:t>
      </w:r>
      <w:r w:rsidRPr="009856D6">
        <w:rPr>
          <w:b/>
          <w:bCs/>
        </w:rPr>
        <w:t>750 (Пересм. ВКР</w:t>
      </w:r>
      <w:r w:rsidRPr="009856D6">
        <w:rPr>
          <w:b/>
          <w:bCs/>
        </w:rPr>
        <w:noBreakHyphen/>
        <w:t>15)</w:t>
      </w:r>
      <w:r w:rsidRPr="009856D6">
        <w:t xml:space="preserve"> для обеспечения совместимости при работе в </w:t>
      </w:r>
      <w:r w:rsidR="00565069" w:rsidRPr="006429B0">
        <w:t>близких к соседн</w:t>
      </w:r>
      <w:r w:rsidR="00565069">
        <w:t>им</w:t>
      </w:r>
      <w:r w:rsidR="00565069" w:rsidRPr="006429B0">
        <w:t xml:space="preserve"> полос</w:t>
      </w:r>
      <w:r w:rsidR="00565069">
        <w:t>а</w:t>
      </w:r>
      <w:r w:rsidR="00F30F0D">
        <w:t>х</w:t>
      </w:r>
      <w:r w:rsidR="00565069" w:rsidRPr="006429B0">
        <w:t xml:space="preserve"> </w:t>
      </w:r>
      <w:r w:rsidRPr="009856D6">
        <w:t>с ССИЗ (пассивной) в полосе частот 23,6−24,0 ГГц.</w:t>
      </w:r>
    </w:p>
    <w:p w14:paraId="2E39E8D7" w14:textId="5B29B446" w:rsidR="0039042E" w:rsidRDefault="0039042E" w:rsidP="00DC6E22">
      <w:pPr>
        <w:spacing w:before="480"/>
        <w:jc w:val="center"/>
      </w:pPr>
      <w:r>
        <w:t>______________</w:t>
      </w:r>
    </w:p>
    <w:sectPr w:rsidR="0039042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82D5" w14:textId="77777777" w:rsidR="00F1578A" w:rsidRDefault="00F1578A">
      <w:r>
        <w:separator/>
      </w:r>
    </w:p>
  </w:endnote>
  <w:endnote w:type="continuationSeparator" w:id="0">
    <w:p w14:paraId="2D0C3D6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443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14033A" w14:textId="40EF3AAF" w:rsidR="00567276" w:rsidRPr="00EA6955" w:rsidRDefault="00567276">
    <w:pPr>
      <w:ind w:right="360"/>
      <w:rPr>
        <w:lang w:val="en-GB"/>
      </w:rPr>
    </w:pPr>
    <w:r>
      <w:fldChar w:fldCharType="begin"/>
    </w:r>
    <w:r w:rsidRPr="00EA6955">
      <w:rPr>
        <w:lang w:val="en-GB"/>
      </w:rPr>
      <w:instrText xml:space="preserve"> FILENAME \p  \* MERGEFORMAT </w:instrText>
    </w:r>
    <w:r>
      <w:fldChar w:fldCharType="separate"/>
    </w:r>
    <w:r w:rsidR="0042548D">
      <w:rPr>
        <w:noProof/>
        <w:lang w:val="en-GB"/>
      </w:rPr>
      <w:t>P:\RUS\ITU-R\CONF-R\CMR19\000\049ADD13ADD02R.docx</w:t>
    </w:r>
    <w:r>
      <w:fldChar w:fldCharType="end"/>
    </w:r>
    <w:r w:rsidRPr="00EA695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48D">
      <w:rPr>
        <w:noProof/>
      </w:rPr>
      <w:t>22.10.19</w:t>
    </w:r>
    <w:r>
      <w:fldChar w:fldCharType="end"/>
    </w:r>
    <w:r w:rsidRPr="00EA695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548D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B05A" w14:textId="22E43AE9" w:rsidR="00567276" w:rsidRPr="00EA6955" w:rsidRDefault="00195255" w:rsidP="00195255">
    <w:pPr>
      <w:pStyle w:val="Footer"/>
    </w:pPr>
    <w:r>
      <w:fldChar w:fldCharType="begin"/>
    </w:r>
    <w:r w:rsidRPr="00EA6955">
      <w:instrText xml:space="preserve"> FILENAME \p  \* MERGEFORMAT </w:instrText>
    </w:r>
    <w:r>
      <w:fldChar w:fldCharType="separate"/>
    </w:r>
    <w:r w:rsidR="0042548D">
      <w:t>P:\RUS\ITU-R\CONF-R\CMR19\000\049ADD13ADD02R.docx</w:t>
    </w:r>
    <w:r>
      <w:fldChar w:fldCharType="end"/>
    </w:r>
    <w:r>
      <w:t xml:space="preserve"> (462064)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694B1" w14:textId="3709249B" w:rsidR="00567276" w:rsidRPr="00EA6955" w:rsidRDefault="00567276" w:rsidP="00FB67E5">
    <w:pPr>
      <w:pStyle w:val="Footer"/>
    </w:pPr>
    <w:r>
      <w:fldChar w:fldCharType="begin"/>
    </w:r>
    <w:r w:rsidRPr="00EA6955">
      <w:instrText xml:space="preserve"> FILENAME \p  \* MERGEFORMAT </w:instrText>
    </w:r>
    <w:r>
      <w:fldChar w:fldCharType="separate"/>
    </w:r>
    <w:r w:rsidR="0042548D">
      <w:t>P:\RUS\ITU-R\CONF-R\CMR19\000\049ADD13ADD02R.docx</w:t>
    </w:r>
    <w:r>
      <w:fldChar w:fldCharType="end"/>
    </w:r>
    <w:r w:rsidR="00195255">
      <w:t xml:space="preserve"> (462064)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1B9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157612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1B7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200E3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49(Add.13)(Add.2)-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0F43"/>
    <w:rsid w:val="00102480"/>
    <w:rsid w:val="001046F0"/>
    <w:rsid w:val="00113D0B"/>
    <w:rsid w:val="001226EC"/>
    <w:rsid w:val="00123B68"/>
    <w:rsid w:val="00124C09"/>
    <w:rsid w:val="00126F2E"/>
    <w:rsid w:val="001521AE"/>
    <w:rsid w:val="00195255"/>
    <w:rsid w:val="001A5585"/>
    <w:rsid w:val="001E5FB4"/>
    <w:rsid w:val="00202CA0"/>
    <w:rsid w:val="00227753"/>
    <w:rsid w:val="00230582"/>
    <w:rsid w:val="002347AA"/>
    <w:rsid w:val="002449AA"/>
    <w:rsid w:val="00245A1F"/>
    <w:rsid w:val="0026544B"/>
    <w:rsid w:val="00290C74"/>
    <w:rsid w:val="002A2D3F"/>
    <w:rsid w:val="00300F84"/>
    <w:rsid w:val="003258F2"/>
    <w:rsid w:val="00344EB8"/>
    <w:rsid w:val="00346BEC"/>
    <w:rsid w:val="00371E4B"/>
    <w:rsid w:val="0039042E"/>
    <w:rsid w:val="003A2617"/>
    <w:rsid w:val="003A7F80"/>
    <w:rsid w:val="003B0853"/>
    <w:rsid w:val="003C583C"/>
    <w:rsid w:val="003F0078"/>
    <w:rsid w:val="0042548D"/>
    <w:rsid w:val="00434A7C"/>
    <w:rsid w:val="0045143A"/>
    <w:rsid w:val="004A58DA"/>
    <w:rsid w:val="004A58F4"/>
    <w:rsid w:val="004B716F"/>
    <w:rsid w:val="004C1369"/>
    <w:rsid w:val="004C47ED"/>
    <w:rsid w:val="004F3B0D"/>
    <w:rsid w:val="004F6021"/>
    <w:rsid w:val="0051315E"/>
    <w:rsid w:val="005144A9"/>
    <w:rsid w:val="00514E1F"/>
    <w:rsid w:val="00514EC6"/>
    <w:rsid w:val="00521B1D"/>
    <w:rsid w:val="005232AE"/>
    <w:rsid w:val="005305D5"/>
    <w:rsid w:val="00540D1E"/>
    <w:rsid w:val="00565069"/>
    <w:rsid w:val="005651C9"/>
    <w:rsid w:val="00567276"/>
    <w:rsid w:val="005755E2"/>
    <w:rsid w:val="00597005"/>
    <w:rsid w:val="005A295E"/>
    <w:rsid w:val="005D1879"/>
    <w:rsid w:val="005D79A3"/>
    <w:rsid w:val="005E134A"/>
    <w:rsid w:val="005E61DD"/>
    <w:rsid w:val="006023DF"/>
    <w:rsid w:val="006115BE"/>
    <w:rsid w:val="00613D1B"/>
    <w:rsid w:val="00614771"/>
    <w:rsid w:val="00620DD7"/>
    <w:rsid w:val="006429B0"/>
    <w:rsid w:val="006509A7"/>
    <w:rsid w:val="00657DE0"/>
    <w:rsid w:val="00692C06"/>
    <w:rsid w:val="006A0540"/>
    <w:rsid w:val="006A6E9B"/>
    <w:rsid w:val="006A74D5"/>
    <w:rsid w:val="006D25DF"/>
    <w:rsid w:val="00763F4F"/>
    <w:rsid w:val="00775720"/>
    <w:rsid w:val="007917AE"/>
    <w:rsid w:val="00793F39"/>
    <w:rsid w:val="007A08B5"/>
    <w:rsid w:val="007D4A78"/>
    <w:rsid w:val="00811633"/>
    <w:rsid w:val="00812452"/>
    <w:rsid w:val="00815749"/>
    <w:rsid w:val="00853CE8"/>
    <w:rsid w:val="00872FC8"/>
    <w:rsid w:val="008B43F2"/>
    <w:rsid w:val="008C3257"/>
    <w:rsid w:val="008C401C"/>
    <w:rsid w:val="008F2E69"/>
    <w:rsid w:val="009119CC"/>
    <w:rsid w:val="00917C0A"/>
    <w:rsid w:val="009205AE"/>
    <w:rsid w:val="00940E29"/>
    <w:rsid w:val="00941A02"/>
    <w:rsid w:val="00966C93"/>
    <w:rsid w:val="009856D6"/>
    <w:rsid w:val="00987FA4"/>
    <w:rsid w:val="009B5CC2"/>
    <w:rsid w:val="009B7079"/>
    <w:rsid w:val="009D3D63"/>
    <w:rsid w:val="009E5FC8"/>
    <w:rsid w:val="009F3A6F"/>
    <w:rsid w:val="009F4387"/>
    <w:rsid w:val="00A032BC"/>
    <w:rsid w:val="00A0523C"/>
    <w:rsid w:val="00A1145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A47F8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258C"/>
    <w:rsid w:val="00C916AF"/>
    <w:rsid w:val="00CC47C6"/>
    <w:rsid w:val="00CC4DE6"/>
    <w:rsid w:val="00CD13E2"/>
    <w:rsid w:val="00CE5E47"/>
    <w:rsid w:val="00CF020F"/>
    <w:rsid w:val="00D217A3"/>
    <w:rsid w:val="00D4620A"/>
    <w:rsid w:val="00D53715"/>
    <w:rsid w:val="00D568C5"/>
    <w:rsid w:val="00D60C09"/>
    <w:rsid w:val="00DC6E22"/>
    <w:rsid w:val="00DE2EBA"/>
    <w:rsid w:val="00DE702C"/>
    <w:rsid w:val="00E2253F"/>
    <w:rsid w:val="00E43E99"/>
    <w:rsid w:val="00E5155F"/>
    <w:rsid w:val="00E65919"/>
    <w:rsid w:val="00E80E5E"/>
    <w:rsid w:val="00E976C1"/>
    <w:rsid w:val="00EA0C0C"/>
    <w:rsid w:val="00EA6955"/>
    <w:rsid w:val="00EB66F7"/>
    <w:rsid w:val="00EF065E"/>
    <w:rsid w:val="00F1578A"/>
    <w:rsid w:val="00F21A03"/>
    <w:rsid w:val="00F30F0D"/>
    <w:rsid w:val="00F33B22"/>
    <w:rsid w:val="00F4253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7137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nhideWhenUsed/>
    <w:rsid w:val="00195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R16-WRC19-C-0049!A13-A2!MSW-R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58EF-6C43-423E-B37F-CDD768A4CE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4DB669-3014-4ACB-8CA1-135E44BEB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C944E-4515-4620-BE83-53145078E58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3EC47F-AADA-464E-8942-8BEE333A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1DD444-6E9C-49B0-A91D-0BDE1608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674</Words>
  <Characters>4475</Characters>
  <Application>Microsoft Office Word</Application>
  <DocSecurity>0</DocSecurity>
  <Lines>117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R16-WRC19-C-0049!A13-A2!MSW-R</vt:lpstr>
    </vt:vector>
  </TitlesOfParts>
  <Manager>General Secretariat - Pool</Manager>
  <Company>International Telecommunication Union (ITU)</Company>
  <LinksUpToDate>false</LinksUpToDate>
  <CharactersWithSpaces>5086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R16-WRC19-C-0049!A13-A2!MSW-R</dc:title>
  <dc:subject>World Radiocommunication Conference - 2019</dc:subject>
  <dc:creator>Documents Proposals Manager (DPM)</dc:creator>
  <cp:keywords>DPM_v2019.10.11.1_prod</cp:keywords>
  <dc:description/>
  <cp:lastModifiedBy>Fedosova, Elena</cp:lastModifiedBy>
  <cp:revision>43</cp:revision>
  <cp:lastPrinted>2019-10-22T08:52:00Z</cp:lastPrinted>
  <dcterms:created xsi:type="dcterms:W3CDTF">2019-10-14T13:40:00Z</dcterms:created>
  <dcterms:modified xsi:type="dcterms:W3CDTF">2019-10-22T08:52:00Z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