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A066F1" w:rsidRPr="006F762A" w14:paraId="6505CD13" w14:textId="77777777">
        <w:trPr>
          <w:cantSplit/>
        </w:trPr>
        <w:tc>
          <w:tcPr>
            <w:tcW w:w="6911" w:type="dxa"/>
          </w:tcPr>
          <w:p w14:paraId="542387F6" w14:textId="77777777" w:rsidR="00A066F1" w:rsidRPr="006F762A" w:rsidRDefault="00241FA2" w:rsidP="00116C7A">
            <w:pPr>
              <w:spacing w:before="400" w:after="48" w:line="240" w:lineRule="atLeast"/>
              <w:rPr>
                <w:rFonts w:ascii="Verdana" w:hAnsi="Verdana"/>
                <w:position w:val="6"/>
              </w:rPr>
            </w:pPr>
            <w:r w:rsidRPr="006F762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World Radiocommunication Conference (WRC-1</w:t>
            </w:r>
            <w:r w:rsidR="000E463E" w:rsidRPr="006F762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9</w:t>
            </w:r>
            <w:r w:rsidRPr="006F762A">
              <w:rPr>
                <w:rFonts w:ascii="Verdana" w:hAnsi="Verdana" w:cs="Times"/>
                <w:b/>
                <w:position w:val="6"/>
                <w:sz w:val="22"/>
                <w:szCs w:val="22"/>
                <w:lang w:val="en-US"/>
              </w:rPr>
              <w:t>)</w:t>
            </w:r>
            <w:r w:rsidRPr="006F762A">
              <w:rPr>
                <w:rFonts w:ascii="Verdana" w:hAnsi="Verdana" w:cs="Times"/>
                <w:b/>
                <w:position w:val="6"/>
                <w:sz w:val="26"/>
                <w:szCs w:val="26"/>
                <w:lang w:val="en-US"/>
              </w:rPr>
              <w:br/>
            </w:r>
            <w:r w:rsidR="00116C7A" w:rsidRPr="006F762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Sharm el-Sheikh, Egypt</w:t>
            </w:r>
            <w:r w:rsidRPr="006F762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, </w:t>
            </w:r>
            <w:r w:rsidR="000E463E" w:rsidRPr="006F762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28 October </w:t>
            </w:r>
            <w:r w:rsidRPr="006F762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–</w:t>
            </w:r>
            <w:r w:rsidR="000E463E" w:rsidRPr="006F762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</w:t>
            </w:r>
            <w:r w:rsidRPr="006F762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="000E463E" w:rsidRPr="006F762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2</w:t>
            </w:r>
            <w:r w:rsidRPr="006F762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 xml:space="preserve"> November 201</w:t>
            </w:r>
            <w:r w:rsidR="000E463E" w:rsidRPr="006F762A">
              <w:rPr>
                <w:rFonts w:ascii="Verdana" w:hAnsi="Verdana"/>
                <w:b/>
                <w:bCs/>
                <w:position w:val="6"/>
                <w:sz w:val="18"/>
                <w:szCs w:val="18"/>
                <w:lang w:val="en-US"/>
              </w:rPr>
              <w:t>9</w:t>
            </w:r>
          </w:p>
        </w:tc>
        <w:tc>
          <w:tcPr>
            <w:tcW w:w="3120" w:type="dxa"/>
          </w:tcPr>
          <w:p w14:paraId="7223DDED" w14:textId="77777777" w:rsidR="00A066F1" w:rsidRPr="006F762A" w:rsidRDefault="005F04D8" w:rsidP="003B2284">
            <w:pPr>
              <w:spacing w:before="0" w:line="240" w:lineRule="atLeast"/>
              <w:jc w:val="right"/>
            </w:pPr>
            <w:r w:rsidRPr="006F762A">
              <w:rPr>
                <w:noProof/>
                <w:lang w:eastAsia="en-GB"/>
              </w:rPr>
              <w:drawing>
                <wp:inline distT="0" distB="0" distL="0" distR="0" wp14:anchorId="1ABE1150" wp14:editId="08AAE3C3">
                  <wp:extent cx="1760220" cy="74676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066F1" w:rsidRPr="006F762A" w14:paraId="2040757F" w14:textId="77777777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14:paraId="2A993509" w14:textId="77777777" w:rsidR="00A066F1" w:rsidRPr="006F762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  <w:bookmarkStart w:id="0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14:paraId="529459A8" w14:textId="77777777" w:rsidR="00A066F1" w:rsidRPr="006F762A" w:rsidRDefault="00A066F1" w:rsidP="00A066F1">
            <w:pPr>
              <w:spacing w:before="0" w:line="240" w:lineRule="atLeast"/>
              <w:rPr>
                <w:rFonts w:ascii="Verdana" w:hAnsi="Verdana"/>
                <w:szCs w:val="24"/>
              </w:rPr>
            </w:pPr>
          </w:p>
        </w:tc>
      </w:tr>
      <w:tr w:rsidR="00A066F1" w:rsidRPr="006F762A" w14:paraId="53F5644D" w14:textId="77777777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14:paraId="63E85F74" w14:textId="77777777" w:rsidR="00A066F1" w:rsidRPr="006F762A" w:rsidRDefault="00A066F1" w:rsidP="00A066F1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14:paraId="64A2C892" w14:textId="77777777" w:rsidR="00A066F1" w:rsidRPr="006F762A" w:rsidRDefault="00A066F1" w:rsidP="00A066F1">
            <w:pPr>
              <w:spacing w:before="0" w:line="240" w:lineRule="atLeast"/>
              <w:rPr>
                <w:rFonts w:ascii="Verdana" w:hAnsi="Verdana"/>
                <w:sz w:val="20"/>
              </w:rPr>
            </w:pPr>
          </w:p>
        </w:tc>
      </w:tr>
      <w:tr w:rsidR="00A066F1" w:rsidRPr="006F762A" w14:paraId="7954E5D8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0815C0F5" w14:textId="77777777" w:rsidR="00A066F1" w:rsidRPr="006F762A" w:rsidRDefault="00FF5EA8" w:rsidP="004D2BFB">
            <w:pPr>
              <w:pStyle w:val="Committee"/>
              <w:framePr w:hSpace="0" w:wrap="auto" w:hAnchor="text" w:yAlign="inline"/>
              <w:rPr>
                <w:rFonts w:ascii="Verdana" w:hAnsi="Verdana"/>
                <w:sz w:val="20"/>
                <w:szCs w:val="20"/>
              </w:rPr>
            </w:pPr>
            <w:bookmarkStart w:id="1" w:name="dnum" w:colFirst="1" w:colLast="1"/>
            <w:bookmarkStart w:id="2" w:name="dmeeting" w:colFirst="0" w:colLast="0"/>
            <w:bookmarkEnd w:id="0"/>
            <w:r w:rsidRPr="006F762A">
              <w:rPr>
                <w:rFonts w:ascii="Verdana" w:hAnsi="Verdana"/>
                <w:sz w:val="20"/>
                <w:szCs w:val="20"/>
              </w:rPr>
              <w:t>PLENARY MEETING</w:t>
            </w:r>
          </w:p>
        </w:tc>
        <w:tc>
          <w:tcPr>
            <w:tcW w:w="3120" w:type="dxa"/>
          </w:tcPr>
          <w:p w14:paraId="45982875" w14:textId="77777777" w:rsidR="00A066F1" w:rsidRPr="006F762A" w:rsidRDefault="00E55816" w:rsidP="00AA666F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r w:rsidRPr="006F762A">
              <w:rPr>
                <w:rFonts w:ascii="Verdana" w:hAnsi="Verdana"/>
                <w:b/>
                <w:sz w:val="20"/>
              </w:rPr>
              <w:t>Addendum 2 to</w:t>
            </w:r>
            <w:r w:rsidRPr="006F762A">
              <w:rPr>
                <w:rFonts w:ascii="Verdana" w:hAnsi="Verdana"/>
                <w:b/>
                <w:sz w:val="20"/>
              </w:rPr>
              <w:br/>
              <w:t>Document 49(Add.13)</w:t>
            </w:r>
            <w:r w:rsidR="00A066F1" w:rsidRPr="006F762A">
              <w:rPr>
                <w:rFonts w:ascii="Verdana" w:hAnsi="Verdana"/>
                <w:b/>
                <w:sz w:val="20"/>
              </w:rPr>
              <w:t>-</w:t>
            </w:r>
            <w:r w:rsidR="005E10C9" w:rsidRPr="006F762A">
              <w:rPr>
                <w:rFonts w:ascii="Verdana" w:hAnsi="Verdana"/>
                <w:b/>
                <w:sz w:val="20"/>
              </w:rPr>
              <w:t>E</w:t>
            </w:r>
          </w:p>
        </w:tc>
      </w:tr>
      <w:tr w:rsidR="00A066F1" w:rsidRPr="006F762A" w14:paraId="0C9582E6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49028B66" w14:textId="77777777" w:rsidR="00A066F1" w:rsidRPr="006F762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sz w:val="20"/>
              </w:rPr>
            </w:pPr>
            <w:bookmarkStart w:id="3" w:name="ddate" w:colFirst="1" w:colLast="1"/>
            <w:bookmarkStart w:id="4" w:name="dblank" w:colFirst="0" w:colLast="0"/>
            <w:bookmarkEnd w:id="1"/>
            <w:bookmarkEnd w:id="2"/>
          </w:p>
        </w:tc>
        <w:tc>
          <w:tcPr>
            <w:tcW w:w="3120" w:type="dxa"/>
          </w:tcPr>
          <w:p w14:paraId="01AAB2AF" w14:textId="77777777" w:rsidR="00A066F1" w:rsidRPr="006F762A" w:rsidRDefault="00420873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</w:rPr>
            </w:pPr>
            <w:r w:rsidRPr="006F762A">
              <w:rPr>
                <w:rFonts w:ascii="Verdana" w:hAnsi="Verdana"/>
                <w:b/>
                <w:sz w:val="20"/>
              </w:rPr>
              <w:t>4 October 2019</w:t>
            </w:r>
          </w:p>
        </w:tc>
      </w:tr>
      <w:tr w:rsidR="00A066F1" w:rsidRPr="006F762A" w14:paraId="1B142C99" w14:textId="77777777">
        <w:trPr>
          <w:cantSplit/>
          <w:trHeight w:val="23"/>
        </w:trPr>
        <w:tc>
          <w:tcPr>
            <w:tcW w:w="6911" w:type="dxa"/>
            <w:shd w:val="clear" w:color="auto" w:fill="auto"/>
          </w:tcPr>
          <w:p w14:paraId="5ECB622F" w14:textId="77777777" w:rsidR="00A066F1" w:rsidRPr="006F762A" w:rsidRDefault="00A066F1" w:rsidP="00A066F1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</w:rPr>
            </w:pPr>
            <w:bookmarkStart w:id="5" w:name="dbluepink" w:colFirst="0" w:colLast="0"/>
            <w:bookmarkStart w:id="6" w:name="dorlang" w:colFirst="1" w:colLast="1"/>
            <w:bookmarkEnd w:id="3"/>
            <w:bookmarkEnd w:id="4"/>
          </w:p>
        </w:tc>
        <w:tc>
          <w:tcPr>
            <w:tcW w:w="3120" w:type="dxa"/>
          </w:tcPr>
          <w:p w14:paraId="3B82917D" w14:textId="77777777" w:rsidR="00A066F1" w:rsidRPr="006F762A" w:rsidRDefault="00E55816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  <w:r w:rsidRPr="006F762A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  <w:tr w:rsidR="00A066F1" w:rsidRPr="006F762A" w14:paraId="3DE846B9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6FFFA84B" w14:textId="77777777" w:rsidR="00A066F1" w:rsidRPr="006F762A" w:rsidRDefault="00A066F1" w:rsidP="00A066F1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</w:rPr>
            </w:pPr>
          </w:p>
        </w:tc>
      </w:tr>
      <w:tr w:rsidR="00E55816" w:rsidRPr="006F762A" w14:paraId="4EF3034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12EDFC41" w14:textId="77777777" w:rsidR="00E55816" w:rsidRPr="006F762A" w:rsidRDefault="00884D60" w:rsidP="00E55816">
            <w:pPr>
              <w:pStyle w:val="Source"/>
            </w:pPr>
            <w:r w:rsidRPr="006F762A">
              <w:t>Viet Nam (Socialist Republic of)</w:t>
            </w:r>
          </w:p>
        </w:tc>
      </w:tr>
      <w:tr w:rsidR="00E55816" w:rsidRPr="006F762A" w14:paraId="3F7493DC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5BD2C24B" w14:textId="77777777" w:rsidR="00E55816" w:rsidRPr="006F762A" w:rsidRDefault="007D5320" w:rsidP="00E55816">
            <w:pPr>
              <w:pStyle w:val="Title1"/>
            </w:pPr>
            <w:r w:rsidRPr="006F762A">
              <w:t>Proposals for the work of the conference</w:t>
            </w:r>
          </w:p>
        </w:tc>
      </w:tr>
      <w:tr w:rsidR="00E55816" w:rsidRPr="006F762A" w14:paraId="550F031A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765925E0" w14:textId="77777777" w:rsidR="00E55816" w:rsidRPr="006F762A" w:rsidRDefault="00E55816" w:rsidP="00E55816">
            <w:pPr>
              <w:pStyle w:val="Title2"/>
            </w:pPr>
          </w:p>
        </w:tc>
      </w:tr>
      <w:tr w:rsidR="00A538A6" w:rsidRPr="006F762A" w14:paraId="07E37C0F" w14:textId="77777777" w:rsidTr="00025864">
        <w:trPr>
          <w:cantSplit/>
          <w:trHeight w:val="23"/>
        </w:trPr>
        <w:tc>
          <w:tcPr>
            <w:tcW w:w="10031" w:type="dxa"/>
            <w:gridSpan w:val="2"/>
            <w:shd w:val="clear" w:color="auto" w:fill="auto"/>
          </w:tcPr>
          <w:p w14:paraId="3BF6D8AF" w14:textId="77777777" w:rsidR="00A538A6" w:rsidRPr="006F762A" w:rsidRDefault="004B13CB" w:rsidP="004B13CB">
            <w:pPr>
              <w:pStyle w:val="Agendaitem"/>
            </w:pPr>
            <w:r w:rsidRPr="006F762A">
              <w:t>Agenda item 1.13</w:t>
            </w:r>
          </w:p>
        </w:tc>
      </w:tr>
    </w:tbl>
    <w:bookmarkEnd w:id="5"/>
    <w:bookmarkEnd w:id="6"/>
    <w:p w14:paraId="3D1AEDB1" w14:textId="77777777" w:rsidR="005118F7" w:rsidRPr="006F762A" w:rsidRDefault="003B4212" w:rsidP="00AB5478">
      <w:pPr>
        <w:overflowPunct/>
        <w:autoSpaceDE/>
        <w:autoSpaceDN/>
        <w:adjustRightInd/>
        <w:textAlignment w:val="auto"/>
        <w:rPr>
          <w:lang w:val="en-US"/>
        </w:rPr>
      </w:pPr>
      <w:r w:rsidRPr="006F762A">
        <w:rPr>
          <w:lang w:val="en-US"/>
        </w:rPr>
        <w:t>1.13</w:t>
      </w:r>
      <w:r w:rsidRPr="006F762A">
        <w:rPr>
          <w:lang w:val="en-US"/>
        </w:rPr>
        <w:tab/>
        <w:t xml:space="preserve">to consider identification of frequency bands for the future development of International Mobile Telecommunications (IMT), including possible additional allocations to the mobile service on a primary basis, in accordance with Resolution </w:t>
      </w:r>
      <w:r w:rsidRPr="006F762A">
        <w:rPr>
          <w:b/>
          <w:bCs/>
          <w:lang w:val="en-US"/>
        </w:rPr>
        <w:t>238 (WRC-15)</w:t>
      </w:r>
      <w:r w:rsidRPr="006F762A">
        <w:rPr>
          <w:lang w:val="en-US"/>
        </w:rPr>
        <w:t>;</w:t>
      </w:r>
    </w:p>
    <w:p w14:paraId="4D1D7984" w14:textId="67AC43FC" w:rsidR="002D06BC" w:rsidRPr="006F762A" w:rsidRDefault="002D06BC" w:rsidP="002D06BC">
      <w:pPr>
        <w:pStyle w:val="Heading1"/>
      </w:pPr>
      <w:r w:rsidRPr="006F762A">
        <w:rPr>
          <w:rFonts w:hint="eastAsia"/>
        </w:rPr>
        <w:t>1</w:t>
      </w:r>
      <w:r w:rsidR="00853B50">
        <w:tab/>
      </w:r>
      <w:r w:rsidRPr="006F762A">
        <w:t>Introduction</w:t>
      </w:r>
    </w:p>
    <w:p w14:paraId="7ECB8B1A" w14:textId="77777777" w:rsidR="002D06BC" w:rsidRPr="006F762A" w:rsidRDefault="002D06BC" w:rsidP="009B2FC3">
      <w:r w:rsidRPr="006F762A">
        <w:t>This contribution</w:t>
      </w:r>
      <w:r w:rsidRPr="006F762A">
        <w:rPr>
          <w:rFonts w:hint="eastAsia"/>
        </w:rPr>
        <w:t xml:space="preserve"> provides views and proposals for WRC-19 </w:t>
      </w:r>
      <w:r w:rsidR="009B2FC3" w:rsidRPr="006F762A">
        <w:t>a</w:t>
      </w:r>
      <w:r w:rsidRPr="006F762A">
        <w:rPr>
          <w:rFonts w:hint="eastAsia"/>
        </w:rPr>
        <w:t>genda item 1.13 in terms of Condition A2a</w:t>
      </w:r>
      <w:r w:rsidR="00BC5DA4" w:rsidRPr="006F762A">
        <w:t xml:space="preserve"> of the CPM Report</w:t>
      </w:r>
      <w:r w:rsidRPr="006F762A">
        <w:rPr>
          <w:rFonts w:hint="eastAsia"/>
        </w:rPr>
        <w:t xml:space="preserve"> for the frequency range 24.25-27.5 GHz.</w:t>
      </w:r>
    </w:p>
    <w:p w14:paraId="61A44F97" w14:textId="31D52743" w:rsidR="002D06BC" w:rsidRPr="006F762A" w:rsidRDefault="002D06BC" w:rsidP="002D06BC">
      <w:pPr>
        <w:pStyle w:val="Heading1"/>
      </w:pPr>
      <w:r w:rsidRPr="006F762A">
        <w:t>2</w:t>
      </w:r>
      <w:r w:rsidR="00853B50">
        <w:tab/>
      </w:r>
      <w:r w:rsidRPr="006F762A">
        <w:rPr>
          <w:rFonts w:hint="eastAsia"/>
        </w:rPr>
        <w:t xml:space="preserve">Considerations </w:t>
      </w:r>
    </w:p>
    <w:p w14:paraId="778E4A77" w14:textId="77777777" w:rsidR="002D06BC" w:rsidRPr="006F762A" w:rsidRDefault="002D06BC" w:rsidP="002D06BC">
      <w:pPr>
        <w:pStyle w:val="Heading2"/>
      </w:pPr>
      <w:r w:rsidRPr="006F762A">
        <w:t>2.1</w:t>
      </w:r>
      <w:r w:rsidRPr="006F762A">
        <w:tab/>
        <w:t xml:space="preserve">Importance </w:t>
      </w:r>
      <w:r w:rsidRPr="006F762A">
        <w:rPr>
          <w:rFonts w:hint="eastAsia"/>
        </w:rPr>
        <w:t>to identify IMT spectrum bands above 24.25 GHz</w:t>
      </w:r>
    </w:p>
    <w:p w14:paraId="28CBA5AD" w14:textId="77777777" w:rsidR="002D06BC" w:rsidRPr="006F762A" w:rsidRDefault="002D06BC">
      <w:pPr>
        <w:rPr>
          <w:b/>
        </w:rPr>
      </w:pPr>
      <w:r w:rsidRPr="006F762A">
        <w:rPr>
          <w:rFonts w:hint="eastAsia"/>
        </w:rPr>
        <w:t xml:space="preserve">From Recommendation ITU-R M.2083 for IMT-2020 vision and study results on spectrum needs conducted by ITU-R Task Group 5/1 (TG 5/1), tens of GHz bandwidth would be required </w:t>
      </w:r>
      <w:r w:rsidRPr="006F762A">
        <w:t xml:space="preserve">to realize </w:t>
      </w:r>
      <w:r w:rsidRPr="006F762A">
        <w:rPr>
          <w:rFonts w:hint="eastAsia"/>
        </w:rPr>
        <w:t>IMT-2020 vision and to facilitate global momentum for developments and rollout timely</w:t>
      </w:r>
      <w:r w:rsidRPr="006F762A">
        <w:t>.</w:t>
      </w:r>
    </w:p>
    <w:p w14:paraId="279FADCC" w14:textId="77777777" w:rsidR="002D06BC" w:rsidRPr="006F762A" w:rsidRDefault="002D06BC" w:rsidP="002D06BC">
      <w:pPr>
        <w:pStyle w:val="Heading2"/>
      </w:pPr>
      <w:r w:rsidRPr="006F762A">
        <w:t>2.2</w:t>
      </w:r>
      <w:r w:rsidRPr="006F762A">
        <w:tab/>
      </w:r>
      <w:r w:rsidRPr="006F762A">
        <w:rPr>
          <w:rFonts w:hint="eastAsia"/>
        </w:rPr>
        <w:t xml:space="preserve">Urgency for identified </w:t>
      </w:r>
      <w:r w:rsidRPr="006F762A">
        <w:t xml:space="preserve">IMT </w:t>
      </w:r>
      <w:r w:rsidRPr="006F762A">
        <w:rPr>
          <w:rFonts w:hint="eastAsia"/>
        </w:rPr>
        <w:t>spectrum above 24.25 GHz</w:t>
      </w:r>
    </w:p>
    <w:p w14:paraId="33DB3DAE" w14:textId="77777777" w:rsidR="002D06BC" w:rsidRPr="006F762A" w:rsidRDefault="002D06BC" w:rsidP="002D06BC">
      <w:r w:rsidRPr="006F762A">
        <w:rPr>
          <w:rFonts w:hint="eastAsia"/>
        </w:rPr>
        <w:t xml:space="preserve">Recently, many countries are </w:t>
      </w:r>
      <w:r w:rsidRPr="006F762A">
        <w:t>establish</w:t>
      </w:r>
      <w:r w:rsidRPr="006F762A">
        <w:rPr>
          <w:rFonts w:hint="eastAsia"/>
        </w:rPr>
        <w:t xml:space="preserve">ing their policies to make available bands above 24.25 GHz for their IMT-2020 services around 2020 recommended by Recommendation ITU-R M.2083. There are plenty of global demands to use bands above 24.25 GHz for IMT-2020 around 2020. Taking into </w:t>
      </w:r>
      <w:r w:rsidRPr="006F762A">
        <w:t xml:space="preserve">account these </w:t>
      </w:r>
      <w:r w:rsidRPr="006F762A">
        <w:rPr>
          <w:rFonts w:hint="eastAsia"/>
        </w:rPr>
        <w:t xml:space="preserve">global </w:t>
      </w:r>
      <w:r w:rsidRPr="006F762A">
        <w:t xml:space="preserve">demands, </w:t>
      </w:r>
      <w:r w:rsidRPr="006F762A">
        <w:rPr>
          <w:rFonts w:hint="eastAsia"/>
        </w:rPr>
        <w:t xml:space="preserve">timely </w:t>
      </w:r>
      <w:r w:rsidRPr="006F762A">
        <w:t xml:space="preserve">identification </w:t>
      </w:r>
      <w:r w:rsidRPr="006F762A">
        <w:rPr>
          <w:rFonts w:hint="eastAsia"/>
        </w:rPr>
        <w:t xml:space="preserve">and technically </w:t>
      </w:r>
      <w:r w:rsidRPr="006F762A">
        <w:t xml:space="preserve">harmonized IMT </w:t>
      </w:r>
      <w:r w:rsidRPr="006F762A">
        <w:rPr>
          <w:rFonts w:hint="eastAsia"/>
        </w:rPr>
        <w:t>bands</w:t>
      </w:r>
      <w:r w:rsidRPr="006F762A">
        <w:t xml:space="preserve"> above 24.25 GHz at WRC-19 is </w:t>
      </w:r>
      <w:r w:rsidRPr="006F762A">
        <w:rPr>
          <w:rFonts w:hint="eastAsia"/>
        </w:rPr>
        <w:t>significant.</w:t>
      </w:r>
    </w:p>
    <w:p w14:paraId="7CDA1C7E" w14:textId="77777777" w:rsidR="002D06BC" w:rsidRPr="006F762A" w:rsidRDefault="002D06BC" w:rsidP="002D06BC">
      <w:pPr>
        <w:pStyle w:val="Heading2"/>
      </w:pPr>
      <w:r w:rsidRPr="006F762A">
        <w:t>2.</w:t>
      </w:r>
      <w:r w:rsidRPr="006F762A">
        <w:rPr>
          <w:rFonts w:hint="eastAsia"/>
        </w:rPr>
        <w:t>3</w:t>
      </w:r>
      <w:r w:rsidRPr="006F762A">
        <w:tab/>
      </w:r>
      <w:r w:rsidRPr="006F762A">
        <w:rPr>
          <w:rFonts w:hint="eastAsia"/>
        </w:rPr>
        <w:t>Reasonable conditions to facilitate IMT-2020 using bands above 24.25 GHz</w:t>
      </w:r>
    </w:p>
    <w:p w14:paraId="5683F745" w14:textId="66F56C67" w:rsidR="002D06BC" w:rsidRPr="006F762A" w:rsidRDefault="002D06BC" w:rsidP="002D06BC">
      <w:r w:rsidRPr="006F762A">
        <w:rPr>
          <w:rFonts w:hint="eastAsia"/>
        </w:rPr>
        <w:t xml:space="preserve">IMT-2020 supporting bands above 24.25 GHz is totally new technology using advanced technologies such as beam array antenna, beam tracking and RFIC. These new technical paradigms </w:t>
      </w:r>
      <w:r w:rsidRPr="006F762A">
        <w:t>controlling</w:t>
      </w:r>
      <w:r w:rsidRPr="006F762A">
        <w:rPr>
          <w:rFonts w:hint="eastAsia"/>
        </w:rPr>
        <w:t xml:space="preserve"> interference issues can support co-existence between IMT-2020 and other services. From this aspect, not only protection of other services but also promotion of new services by IMT</w:t>
      </w:r>
      <w:r w:rsidR="0087036A">
        <w:noBreakHyphen/>
      </w:r>
      <w:r w:rsidRPr="006F762A">
        <w:rPr>
          <w:rFonts w:hint="eastAsia"/>
        </w:rPr>
        <w:t>2020 should be considered with reasonable balance, under co-primary basis.</w:t>
      </w:r>
    </w:p>
    <w:p w14:paraId="1FB208AE" w14:textId="2240D8A5" w:rsidR="002D06BC" w:rsidRPr="006F762A" w:rsidRDefault="002D06BC" w:rsidP="002D06BC">
      <w:r w:rsidRPr="006F762A">
        <w:rPr>
          <w:rFonts w:hint="eastAsia"/>
        </w:rPr>
        <w:lastRenderedPageBreak/>
        <w:t xml:space="preserve">Unwanted emission levels for BS and UE of IMT-2020 </w:t>
      </w:r>
      <w:r w:rsidRPr="006F762A">
        <w:t>in the 24.2</w:t>
      </w:r>
      <w:r w:rsidR="00F12FD6">
        <w:t>-</w:t>
      </w:r>
      <w:r w:rsidRPr="006F762A">
        <w:t>27.</w:t>
      </w:r>
      <w:r w:rsidRPr="006F762A">
        <w:rPr>
          <w:rFonts w:hint="eastAsia"/>
        </w:rPr>
        <w:t>5 GHz to protect EESS (passive) in the 23.6</w:t>
      </w:r>
      <w:r w:rsidR="00F12FD6">
        <w:t>-</w:t>
      </w:r>
      <w:r w:rsidRPr="006F762A">
        <w:rPr>
          <w:rFonts w:hint="eastAsia"/>
        </w:rPr>
        <w:t xml:space="preserve">24 GHz is one of the key discussion items under Condition A2a in </w:t>
      </w:r>
      <w:hyperlink r:id="rId13" w:history="1">
        <w:r w:rsidRPr="006F762A">
          <w:rPr>
            <w:rStyle w:val="Hyperlink"/>
            <w:rFonts w:hint="eastAsia"/>
          </w:rPr>
          <w:t>CPM Report</w:t>
        </w:r>
      </w:hyperlink>
      <w:r w:rsidRPr="006F762A">
        <w:rPr>
          <w:rFonts w:hint="eastAsia"/>
        </w:rPr>
        <w:t>. From administrations</w:t>
      </w:r>
      <w:r w:rsidRPr="006F762A">
        <w:t>’</w:t>
      </w:r>
      <w:r w:rsidRPr="006F762A">
        <w:rPr>
          <w:rFonts w:hint="eastAsia"/>
        </w:rPr>
        <w:t xml:space="preserve"> regulatory point of view, some countries have already been decided their regulations addressing </w:t>
      </w:r>
      <w:r w:rsidR="00F12FD6">
        <w:t>−</w:t>
      </w:r>
      <w:r w:rsidRPr="006F762A">
        <w:rPr>
          <w:rFonts w:hint="eastAsia"/>
        </w:rPr>
        <w:t>20 dB(W/200 MHz) for BS and UE, which is totally same with the unwanted emission limit defined by 3GPP. Also several regional preparatory groups for WRC-19 have been decided their positions to support unwanted emission limits for base and mobile stations based on balance between facilitation of IMT-2020 service and protection of near adjacent band service.</w:t>
      </w:r>
    </w:p>
    <w:p w14:paraId="0C03C34C" w14:textId="3A7BC308" w:rsidR="002D06BC" w:rsidRPr="006F762A" w:rsidRDefault="002D06BC" w:rsidP="00133F51">
      <w:pPr>
        <w:pStyle w:val="Heading1"/>
      </w:pPr>
      <w:r w:rsidRPr="006F762A">
        <w:rPr>
          <w:rFonts w:hint="eastAsia"/>
        </w:rPr>
        <w:t>3</w:t>
      </w:r>
      <w:r w:rsidR="00853B50">
        <w:tab/>
      </w:r>
      <w:r w:rsidRPr="006F762A">
        <w:rPr>
          <w:rFonts w:hint="eastAsia"/>
        </w:rPr>
        <w:t>Proposal</w:t>
      </w:r>
    </w:p>
    <w:p w14:paraId="0767E40C" w14:textId="77777777" w:rsidR="002D06BC" w:rsidRPr="006F762A" w:rsidRDefault="002D06BC" w:rsidP="002D06BC">
      <w:r w:rsidRPr="006F762A">
        <w:rPr>
          <w:rFonts w:hint="eastAsia"/>
        </w:rPr>
        <w:t xml:space="preserve">Taking into </w:t>
      </w:r>
      <w:r w:rsidRPr="006F762A">
        <w:t>account</w:t>
      </w:r>
      <w:r w:rsidRPr="006F762A">
        <w:rPr>
          <w:rFonts w:hint="eastAsia"/>
        </w:rPr>
        <w:t xml:space="preserve"> above, followings are proposed for unwanted emission limits:</w:t>
      </w:r>
    </w:p>
    <w:p w14:paraId="37A464FF" w14:textId="757846AF" w:rsidR="002D06BC" w:rsidRPr="006F762A" w:rsidRDefault="00F12FD6">
      <w:pPr>
        <w:pStyle w:val="enumlev1"/>
      </w:pPr>
      <w:r>
        <w:t>–</w:t>
      </w:r>
      <w:r w:rsidR="002D06BC" w:rsidRPr="006F762A">
        <w:tab/>
      </w:r>
      <w:r w:rsidR="002D06BC" w:rsidRPr="006F762A">
        <w:rPr>
          <w:rFonts w:hint="eastAsia"/>
        </w:rPr>
        <w:t xml:space="preserve">To revise No. </w:t>
      </w:r>
      <w:r w:rsidR="002D06BC" w:rsidRPr="006F762A">
        <w:rPr>
          <w:b/>
          <w:bCs/>
        </w:rPr>
        <w:t>5.338A</w:t>
      </w:r>
    </w:p>
    <w:p w14:paraId="38C34CCD" w14:textId="77777777" w:rsidR="002D06BC" w:rsidRPr="006F762A" w:rsidRDefault="002D06BC" w:rsidP="002D06BC">
      <w:pPr>
        <w:pStyle w:val="enumlev1"/>
      </w:pPr>
      <w:r w:rsidRPr="006F762A">
        <w:t>–</w:t>
      </w:r>
      <w:r w:rsidRPr="006F762A">
        <w:tab/>
      </w:r>
      <w:r w:rsidRPr="006F762A">
        <w:rPr>
          <w:rFonts w:hint="eastAsia"/>
        </w:rPr>
        <w:t xml:space="preserve">To revise Resolution </w:t>
      </w:r>
      <w:r w:rsidRPr="006F762A">
        <w:rPr>
          <w:rFonts w:hint="eastAsia"/>
          <w:b/>
        </w:rPr>
        <w:t>750 (Rev.WRC-15)</w:t>
      </w:r>
    </w:p>
    <w:p w14:paraId="376616DC" w14:textId="77777777" w:rsidR="00241FA2" w:rsidRPr="006F762A" w:rsidRDefault="00241FA2" w:rsidP="00EF71B6"/>
    <w:p w14:paraId="6287CD36" w14:textId="77777777" w:rsidR="00187BD9" w:rsidRPr="006F762A" w:rsidRDefault="00187BD9" w:rsidP="00187BD9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6F762A">
        <w:br w:type="page"/>
      </w:r>
    </w:p>
    <w:p w14:paraId="0ED881E9" w14:textId="77777777" w:rsidR="008B2E84" w:rsidRPr="006F762A" w:rsidRDefault="003B4212" w:rsidP="008B2E84">
      <w:pPr>
        <w:pStyle w:val="ArtNo"/>
        <w:spacing w:before="0"/>
        <w:rPr>
          <w:lang w:val="en-AU"/>
        </w:rPr>
      </w:pPr>
      <w:bookmarkStart w:id="7" w:name="_Toc451865291"/>
      <w:r w:rsidRPr="006F762A">
        <w:t>ARTICLE</w:t>
      </w:r>
      <w:r w:rsidRPr="006F762A">
        <w:rPr>
          <w:lang w:val="en-AU"/>
        </w:rPr>
        <w:t xml:space="preserve"> </w:t>
      </w:r>
      <w:r w:rsidRPr="006F762A">
        <w:rPr>
          <w:rStyle w:val="href"/>
          <w:rFonts w:eastAsiaTheme="majorEastAsia"/>
          <w:color w:val="000000"/>
          <w:lang w:val="en-AU"/>
        </w:rPr>
        <w:t>5</w:t>
      </w:r>
      <w:bookmarkEnd w:id="7"/>
    </w:p>
    <w:p w14:paraId="22FC93B3" w14:textId="77777777" w:rsidR="008B2E84" w:rsidRPr="006F762A" w:rsidRDefault="003B4212" w:rsidP="008B2E84">
      <w:pPr>
        <w:pStyle w:val="Arttitle"/>
        <w:rPr>
          <w:lang w:val="en-US"/>
        </w:rPr>
      </w:pPr>
      <w:bookmarkStart w:id="8" w:name="_Toc327956583"/>
      <w:bookmarkStart w:id="9" w:name="_Toc451865292"/>
      <w:r w:rsidRPr="006F762A">
        <w:t>Frequency allocations</w:t>
      </w:r>
      <w:bookmarkEnd w:id="8"/>
      <w:bookmarkEnd w:id="9"/>
    </w:p>
    <w:p w14:paraId="4EBAFB84" w14:textId="77777777" w:rsidR="008B2E84" w:rsidRPr="006F762A" w:rsidRDefault="003B4212" w:rsidP="008B2E84">
      <w:pPr>
        <w:pStyle w:val="Section1"/>
        <w:keepNext/>
      </w:pPr>
      <w:r w:rsidRPr="006F762A">
        <w:t>Section</w:t>
      </w:r>
      <w:r w:rsidRPr="006F762A">
        <w:rPr>
          <w:lang w:val="en-AU"/>
        </w:rPr>
        <w:t xml:space="preserve"> IV – Table of Frequency Allocations</w:t>
      </w:r>
      <w:r w:rsidRPr="006F762A">
        <w:rPr>
          <w:lang w:val="en-AU"/>
        </w:rPr>
        <w:br/>
      </w:r>
      <w:r w:rsidRPr="006F762A">
        <w:rPr>
          <w:b w:val="0"/>
          <w:bCs/>
        </w:rPr>
        <w:t xml:space="preserve">(See No. </w:t>
      </w:r>
      <w:r w:rsidRPr="006F762A">
        <w:t>2.1</w:t>
      </w:r>
      <w:r w:rsidRPr="006F762A">
        <w:rPr>
          <w:b w:val="0"/>
          <w:bCs/>
        </w:rPr>
        <w:t>)</w:t>
      </w:r>
      <w:r w:rsidRPr="006F762A">
        <w:rPr>
          <w:b w:val="0"/>
          <w:bCs/>
        </w:rPr>
        <w:br/>
      </w:r>
      <w:r w:rsidRPr="006F762A">
        <w:br/>
      </w:r>
    </w:p>
    <w:p w14:paraId="764FC759" w14:textId="77777777" w:rsidR="00BD1B29" w:rsidRPr="006F762A" w:rsidRDefault="003B4212">
      <w:pPr>
        <w:pStyle w:val="Proposal"/>
      </w:pPr>
      <w:r w:rsidRPr="006F762A">
        <w:t>MOD</w:t>
      </w:r>
      <w:r w:rsidRPr="006F762A">
        <w:tab/>
        <w:t>VTN/49A13A2/1</w:t>
      </w:r>
      <w:r w:rsidRPr="006F762A">
        <w:rPr>
          <w:vanish/>
          <w:color w:val="7F7F7F" w:themeColor="text1" w:themeTint="80"/>
          <w:vertAlign w:val="superscript"/>
        </w:rPr>
        <w:t>#49841</w:t>
      </w:r>
    </w:p>
    <w:p w14:paraId="6D9F9DB6" w14:textId="77777777" w:rsidR="001962A2" w:rsidRPr="006F762A" w:rsidRDefault="003B4212" w:rsidP="00130FDA">
      <w:pPr>
        <w:pStyle w:val="Note"/>
        <w:rPr>
          <w:sz w:val="16"/>
        </w:rPr>
      </w:pPr>
      <w:r w:rsidRPr="006F762A">
        <w:rPr>
          <w:rStyle w:val="Artdef"/>
        </w:rPr>
        <w:t>5.338A</w:t>
      </w:r>
      <w:r w:rsidRPr="006F762A">
        <w:rPr>
          <w:b/>
        </w:rPr>
        <w:tab/>
      </w:r>
      <w:r w:rsidRPr="006F762A">
        <w:t xml:space="preserve">In the frequency bands 1 350-1 400 MHz, 1 427-1 452 MHz, 22.55-23.55 GHz, </w:t>
      </w:r>
      <w:ins w:id="10" w:author="Clark, Robert" w:date="2019-10-09T08:11:00Z">
        <w:r w:rsidRPr="006F762A">
          <w:t xml:space="preserve">24.25-24.75 GHz, </w:t>
        </w:r>
      </w:ins>
      <w:r w:rsidRPr="006F762A">
        <w:t>30-31.3 GHz, 49.7</w:t>
      </w:r>
      <w:r w:rsidRPr="006F762A">
        <w:noBreakHyphen/>
        <w:t>50.2 GHz, 50.4-50.9 GHz, 51.4-52.6 GHz, 81-86 GHz and 92-94 GHz, Resolution </w:t>
      </w:r>
      <w:r w:rsidRPr="006F762A">
        <w:rPr>
          <w:b/>
          <w:bCs/>
        </w:rPr>
        <w:t>750 (Rev.WRC</w:t>
      </w:r>
      <w:r w:rsidRPr="006F762A">
        <w:rPr>
          <w:b/>
          <w:bCs/>
        </w:rPr>
        <w:noBreakHyphen/>
      </w:r>
      <w:del w:id="11" w:author="Unknown">
        <w:r w:rsidRPr="006F762A">
          <w:rPr>
            <w:b/>
          </w:rPr>
          <w:delText>15</w:delText>
        </w:r>
      </w:del>
      <w:ins w:id="12" w:author="Unknown">
        <w:r w:rsidRPr="006F762A">
          <w:rPr>
            <w:b/>
          </w:rPr>
          <w:t>19</w:t>
        </w:r>
      </w:ins>
      <w:r w:rsidRPr="006F762A">
        <w:rPr>
          <w:b/>
          <w:bCs/>
        </w:rPr>
        <w:t>)</w:t>
      </w:r>
      <w:r w:rsidRPr="006F762A">
        <w:t xml:space="preserve"> applies.</w:t>
      </w:r>
      <w:r w:rsidRPr="006F762A">
        <w:rPr>
          <w:sz w:val="16"/>
        </w:rPr>
        <w:t>     (WRC</w:t>
      </w:r>
      <w:r w:rsidRPr="006F762A">
        <w:rPr>
          <w:sz w:val="16"/>
        </w:rPr>
        <w:noBreakHyphen/>
      </w:r>
      <w:del w:id="13" w:author="Unknown">
        <w:r w:rsidRPr="006F762A">
          <w:rPr>
            <w:sz w:val="16"/>
          </w:rPr>
          <w:delText>15</w:delText>
        </w:r>
      </w:del>
      <w:ins w:id="14" w:author="Unknown" w:date="2018-09-06T09:57:00Z">
        <w:r w:rsidRPr="006F762A">
          <w:rPr>
            <w:sz w:val="16"/>
          </w:rPr>
          <w:t>1</w:t>
        </w:r>
      </w:ins>
      <w:ins w:id="15" w:author="Unknown" w:date="2018-08-30T09:43:00Z">
        <w:r w:rsidRPr="006F762A">
          <w:rPr>
            <w:sz w:val="16"/>
          </w:rPr>
          <w:t>9</w:t>
        </w:r>
      </w:ins>
      <w:r w:rsidRPr="006F762A">
        <w:rPr>
          <w:sz w:val="16"/>
        </w:rPr>
        <w:t>)</w:t>
      </w:r>
    </w:p>
    <w:p w14:paraId="1F723D0A" w14:textId="77777777" w:rsidR="00BD1B29" w:rsidRPr="006F762A" w:rsidRDefault="003B4212">
      <w:pPr>
        <w:pStyle w:val="Reasons"/>
      </w:pPr>
      <w:r w:rsidRPr="006F762A">
        <w:rPr>
          <w:b/>
        </w:rPr>
        <w:t>Reasons:</w:t>
      </w:r>
      <w:r w:rsidRPr="006F762A">
        <w:tab/>
      </w:r>
      <w:r w:rsidR="002D06BC" w:rsidRPr="006F762A">
        <w:t xml:space="preserve">The identification of the band 24.25-27.5 GHz to IMT will require limits in Resolution </w:t>
      </w:r>
      <w:r w:rsidR="002D06BC" w:rsidRPr="006F762A">
        <w:rPr>
          <w:b/>
        </w:rPr>
        <w:t>750 (Rev. WRC-15)</w:t>
      </w:r>
      <w:r w:rsidR="002D06BC" w:rsidRPr="006F762A">
        <w:t xml:space="preserve"> to ensure near adjacent band compatibility with EESS (passive) in the band 23.6-24.0 GHz.</w:t>
      </w:r>
    </w:p>
    <w:p w14:paraId="7C9C6E17" w14:textId="77777777" w:rsidR="00BD1B29" w:rsidRPr="006F762A" w:rsidRDefault="003B4212">
      <w:pPr>
        <w:pStyle w:val="Proposal"/>
      </w:pPr>
      <w:r w:rsidRPr="006F762A">
        <w:t>MOD</w:t>
      </w:r>
      <w:r w:rsidRPr="006F762A">
        <w:tab/>
        <w:t>VTN/49A13A2/2</w:t>
      </w:r>
      <w:r w:rsidRPr="006F762A">
        <w:rPr>
          <w:vanish/>
          <w:color w:val="7F7F7F" w:themeColor="text1" w:themeTint="80"/>
          <w:vertAlign w:val="superscript"/>
        </w:rPr>
        <w:t>#49845</w:t>
      </w:r>
    </w:p>
    <w:p w14:paraId="183850CF" w14:textId="77777777" w:rsidR="001962A2" w:rsidRPr="006F762A" w:rsidRDefault="003B4212" w:rsidP="00130FDA">
      <w:pPr>
        <w:pStyle w:val="ResNo"/>
      </w:pPr>
      <w:r w:rsidRPr="006F762A">
        <w:t>RESOLUTION 750 (Rev.WRC</w:t>
      </w:r>
      <w:r w:rsidRPr="006F762A">
        <w:noBreakHyphen/>
      </w:r>
      <w:del w:id="16" w:author="Unknown">
        <w:r w:rsidRPr="006F762A">
          <w:delText>15</w:delText>
        </w:r>
      </w:del>
      <w:ins w:id="17" w:author="Unknown" w:date="2018-01-30T10:14:00Z">
        <w:r w:rsidRPr="006F762A">
          <w:t>19</w:t>
        </w:r>
      </w:ins>
      <w:r w:rsidRPr="006F762A">
        <w:t>)</w:t>
      </w:r>
    </w:p>
    <w:p w14:paraId="4380D0C4" w14:textId="77777777" w:rsidR="002D06BC" w:rsidRPr="006F762A" w:rsidRDefault="003B4212" w:rsidP="002D06BC">
      <w:pPr>
        <w:pStyle w:val="Restitle"/>
      </w:pPr>
      <w:r w:rsidRPr="006F762A">
        <w:t xml:space="preserve">Compatibility between the Earth exploration-satellite service (passive) and relevant active services </w:t>
      </w:r>
    </w:p>
    <w:p w14:paraId="3FD5D88D" w14:textId="5C74EE67" w:rsidR="002D06BC" w:rsidRPr="006F762A" w:rsidRDefault="002D06BC" w:rsidP="002D06BC">
      <w:pPr>
        <w:pStyle w:val="Normalaftertitle0"/>
      </w:pPr>
      <w:r w:rsidRPr="006F762A">
        <w:t xml:space="preserve">The World Radiocommunication Conference </w:t>
      </w:r>
      <w:r w:rsidR="0087036A">
        <w:t>(</w:t>
      </w:r>
      <w:del w:id="18" w:author="MCP" w:date="2019-08-26T13:59:00Z">
        <w:r w:rsidR="0087036A" w:rsidRPr="006F762A" w:rsidDel="009D21F8">
          <w:delText>Geneva, 2015</w:delText>
        </w:r>
      </w:del>
      <w:ins w:id="19" w:author="MCP" w:date="2019-08-26T13:59:00Z">
        <w:r w:rsidRPr="006F762A">
          <w:rPr>
            <w:lang w:eastAsia="nl-NL"/>
          </w:rPr>
          <w:t>Sharm el-Sheikh, 2019</w:t>
        </w:r>
      </w:ins>
      <w:r w:rsidRPr="006F762A">
        <w:t>),</w:t>
      </w:r>
    </w:p>
    <w:p w14:paraId="09E181E7" w14:textId="77777777" w:rsidR="002D06BC" w:rsidRPr="006F762A" w:rsidRDefault="002D06BC" w:rsidP="002D06BC">
      <w:r w:rsidRPr="006F762A">
        <w:t>…</w:t>
      </w:r>
    </w:p>
    <w:p w14:paraId="2B4124E1" w14:textId="77777777" w:rsidR="002D06BC" w:rsidRPr="006F762A" w:rsidRDefault="002D06BC" w:rsidP="002D06BC">
      <w:pPr>
        <w:pStyle w:val="Call"/>
      </w:pPr>
      <w:r w:rsidRPr="006F762A">
        <w:t>resolves</w:t>
      </w:r>
    </w:p>
    <w:p w14:paraId="7D309AC9" w14:textId="77777777" w:rsidR="002D06BC" w:rsidRPr="006F762A" w:rsidRDefault="002D06BC" w:rsidP="002D06BC">
      <w:r w:rsidRPr="006F762A">
        <w:t>1</w:t>
      </w:r>
      <w:r w:rsidRPr="006F762A">
        <w:tab/>
        <w:t>that unwanted emissions of stations brought into use in the frequency bands and services listed in Table 1</w:t>
      </w:r>
      <w:r w:rsidRPr="006F762A">
        <w:noBreakHyphen/>
        <w:t>1 below shall not exceed the corresponding limits in that table, subject to the specified conditions;</w:t>
      </w:r>
    </w:p>
    <w:p w14:paraId="4CAF030F" w14:textId="77777777" w:rsidR="002D06BC" w:rsidRPr="006F762A" w:rsidRDefault="002D06BC" w:rsidP="002D06BC">
      <w:r w:rsidRPr="006F762A">
        <w:t>…</w:t>
      </w:r>
    </w:p>
    <w:p w14:paraId="711541F8" w14:textId="77777777" w:rsidR="002D06BC" w:rsidRPr="006F762A" w:rsidRDefault="002D06BC" w:rsidP="002D06BC">
      <w:pPr>
        <w:pStyle w:val="TableNo"/>
      </w:pPr>
      <w:r w:rsidRPr="006F762A">
        <w:t>TABLE 1-1</w:t>
      </w:r>
    </w:p>
    <w:tbl>
      <w:tblPr>
        <w:tblW w:w="9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1701"/>
        <w:gridCol w:w="1418"/>
        <w:gridCol w:w="4881"/>
      </w:tblGrid>
      <w:tr w:rsidR="002D06BC" w:rsidRPr="006F762A" w14:paraId="7E9A4FD6" w14:textId="77777777" w:rsidTr="00BD2CF6">
        <w:trPr>
          <w:cantSplit/>
          <w:trHeight w:val="775"/>
          <w:jc w:val="center"/>
        </w:trPr>
        <w:tc>
          <w:tcPr>
            <w:tcW w:w="1696" w:type="dxa"/>
            <w:vAlign w:val="center"/>
          </w:tcPr>
          <w:p w14:paraId="5790BA08" w14:textId="77777777" w:rsidR="002D06BC" w:rsidRPr="006F762A" w:rsidRDefault="002D06BC" w:rsidP="00BD2CF6">
            <w:pPr>
              <w:pStyle w:val="Tablehead"/>
            </w:pPr>
            <w:r w:rsidRPr="006F762A">
              <w:t>EESS (passive) band</w:t>
            </w:r>
          </w:p>
        </w:tc>
        <w:tc>
          <w:tcPr>
            <w:tcW w:w="1701" w:type="dxa"/>
            <w:vAlign w:val="center"/>
          </w:tcPr>
          <w:p w14:paraId="663DB752" w14:textId="77777777" w:rsidR="002D06BC" w:rsidRPr="006F762A" w:rsidRDefault="002D06BC" w:rsidP="00BD2CF6">
            <w:pPr>
              <w:pStyle w:val="Tablehead"/>
            </w:pPr>
            <w:r w:rsidRPr="006F762A">
              <w:t>Active</w:t>
            </w:r>
            <w:r w:rsidRPr="006F762A">
              <w:br/>
              <w:t>service band</w:t>
            </w:r>
          </w:p>
        </w:tc>
        <w:tc>
          <w:tcPr>
            <w:tcW w:w="1418" w:type="dxa"/>
            <w:vAlign w:val="center"/>
          </w:tcPr>
          <w:p w14:paraId="68AEACA3" w14:textId="77777777" w:rsidR="002D06BC" w:rsidRPr="006F762A" w:rsidRDefault="002D06BC" w:rsidP="00BD2CF6">
            <w:pPr>
              <w:pStyle w:val="Tablehead"/>
            </w:pPr>
            <w:r w:rsidRPr="006F762A">
              <w:t>Active service</w:t>
            </w:r>
          </w:p>
        </w:tc>
        <w:tc>
          <w:tcPr>
            <w:tcW w:w="4881" w:type="dxa"/>
            <w:vAlign w:val="center"/>
          </w:tcPr>
          <w:p w14:paraId="1021DFFB" w14:textId="77777777" w:rsidR="002D06BC" w:rsidRPr="006F762A" w:rsidRDefault="002D06BC" w:rsidP="00BD2CF6">
            <w:pPr>
              <w:pStyle w:val="Tablehead"/>
            </w:pPr>
            <w:r w:rsidRPr="006F762A">
              <w:t>Limits of unwanted emission power from</w:t>
            </w:r>
            <w:r w:rsidRPr="006F762A">
              <w:br/>
              <w:t>active service stations in a specified bandwidth</w:t>
            </w:r>
            <w:r w:rsidRPr="006F762A">
              <w:br/>
              <w:t>within the EESS (passive) band</w:t>
            </w:r>
            <w:r w:rsidRPr="006F762A">
              <w:rPr>
                <w:bCs/>
                <w:vertAlign w:val="superscript"/>
              </w:rPr>
              <w:t>1</w:t>
            </w:r>
          </w:p>
        </w:tc>
      </w:tr>
      <w:tr w:rsidR="002D06BC" w:rsidRPr="006F762A" w14:paraId="46312C85" w14:textId="77777777" w:rsidTr="00BD2CF6">
        <w:trPr>
          <w:cantSplit/>
          <w:trHeight w:val="191"/>
          <w:jc w:val="center"/>
        </w:trPr>
        <w:tc>
          <w:tcPr>
            <w:tcW w:w="1696" w:type="dxa"/>
            <w:vAlign w:val="center"/>
          </w:tcPr>
          <w:p w14:paraId="00F5B2AB" w14:textId="77777777" w:rsidR="002D06BC" w:rsidRPr="006F762A" w:rsidRDefault="002D06BC" w:rsidP="00BD2CF6">
            <w:pPr>
              <w:pStyle w:val="Tabletext"/>
              <w:jc w:val="center"/>
            </w:pPr>
            <w:r w:rsidRPr="006F762A">
              <w:t>…</w:t>
            </w:r>
          </w:p>
        </w:tc>
        <w:tc>
          <w:tcPr>
            <w:tcW w:w="1701" w:type="dxa"/>
            <w:vAlign w:val="center"/>
          </w:tcPr>
          <w:p w14:paraId="6CD3E937" w14:textId="77777777" w:rsidR="002D06BC" w:rsidRPr="006F762A" w:rsidRDefault="002D06BC" w:rsidP="00BD2CF6">
            <w:pPr>
              <w:pStyle w:val="Tabletext"/>
              <w:jc w:val="center"/>
            </w:pPr>
            <w:r w:rsidRPr="006F762A">
              <w:t>…</w:t>
            </w:r>
          </w:p>
        </w:tc>
        <w:tc>
          <w:tcPr>
            <w:tcW w:w="1418" w:type="dxa"/>
            <w:vAlign w:val="center"/>
          </w:tcPr>
          <w:p w14:paraId="18A6CB6F" w14:textId="77777777" w:rsidR="002D06BC" w:rsidRPr="006F762A" w:rsidRDefault="002D06BC" w:rsidP="00BD2CF6">
            <w:pPr>
              <w:pStyle w:val="Tabletext"/>
              <w:jc w:val="center"/>
            </w:pPr>
            <w:r w:rsidRPr="006F762A">
              <w:t>…</w:t>
            </w:r>
          </w:p>
        </w:tc>
        <w:tc>
          <w:tcPr>
            <w:tcW w:w="4881" w:type="dxa"/>
          </w:tcPr>
          <w:p w14:paraId="51D72848" w14:textId="77777777" w:rsidR="002D06BC" w:rsidRPr="006F762A" w:rsidRDefault="002D06BC" w:rsidP="00BD2CF6">
            <w:pPr>
              <w:pStyle w:val="Tabletext"/>
              <w:rPr>
                <w:color w:val="000000"/>
                <w:lang w:eastAsia="ja-JP"/>
              </w:rPr>
            </w:pPr>
            <w:r w:rsidRPr="006F762A">
              <w:rPr>
                <w:color w:val="000000"/>
                <w:lang w:eastAsia="ja-JP"/>
              </w:rPr>
              <w:t>…</w:t>
            </w:r>
          </w:p>
        </w:tc>
      </w:tr>
      <w:tr w:rsidR="002D06BC" w:rsidRPr="006F762A" w14:paraId="677184F8" w14:textId="77777777" w:rsidTr="00BD2CF6">
        <w:trPr>
          <w:cantSplit/>
          <w:trHeight w:val="847"/>
          <w:jc w:val="center"/>
        </w:trPr>
        <w:tc>
          <w:tcPr>
            <w:tcW w:w="1696" w:type="dxa"/>
            <w:vAlign w:val="center"/>
          </w:tcPr>
          <w:p w14:paraId="6785C667" w14:textId="77777777" w:rsidR="002D06BC" w:rsidRPr="006F762A" w:rsidRDefault="002D06BC" w:rsidP="00BD2CF6">
            <w:pPr>
              <w:pStyle w:val="Tabletext"/>
              <w:jc w:val="center"/>
            </w:pPr>
            <w:r w:rsidRPr="006F762A">
              <w:t>23.6-24 GHz</w:t>
            </w:r>
          </w:p>
        </w:tc>
        <w:tc>
          <w:tcPr>
            <w:tcW w:w="1701" w:type="dxa"/>
            <w:vAlign w:val="center"/>
          </w:tcPr>
          <w:p w14:paraId="12194054" w14:textId="77777777" w:rsidR="002D06BC" w:rsidRPr="006F762A" w:rsidRDefault="002D06BC" w:rsidP="00BD2CF6">
            <w:pPr>
              <w:pStyle w:val="Tabletext"/>
              <w:jc w:val="center"/>
              <w:rPr>
                <w:lang w:eastAsia="ko-KR"/>
              </w:rPr>
            </w:pPr>
            <w:ins w:id="20" w:author="MCP" w:date="2019-08-26T14:00:00Z">
              <w:r w:rsidRPr="006F762A">
                <w:rPr>
                  <w:rFonts w:hint="eastAsia"/>
                  <w:lang w:eastAsia="ko-KR"/>
                </w:rPr>
                <w:t>24.25-24.75 GHz</w:t>
              </w:r>
            </w:ins>
          </w:p>
        </w:tc>
        <w:tc>
          <w:tcPr>
            <w:tcW w:w="1418" w:type="dxa"/>
            <w:vAlign w:val="center"/>
          </w:tcPr>
          <w:p w14:paraId="6DC580FF" w14:textId="77777777" w:rsidR="002D06BC" w:rsidRPr="006F762A" w:rsidRDefault="002D06BC" w:rsidP="00BD2CF6">
            <w:pPr>
              <w:pStyle w:val="Tabletext"/>
              <w:jc w:val="center"/>
              <w:rPr>
                <w:lang w:eastAsia="ko-KR"/>
              </w:rPr>
            </w:pPr>
            <w:ins w:id="21" w:author="MCP" w:date="2019-08-26T14:00:00Z">
              <w:r w:rsidRPr="006F762A">
                <w:rPr>
                  <w:lang w:eastAsia="ko-KR"/>
                </w:rPr>
                <w:t>Mobile</w:t>
              </w:r>
            </w:ins>
          </w:p>
        </w:tc>
        <w:tc>
          <w:tcPr>
            <w:tcW w:w="4881" w:type="dxa"/>
          </w:tcPr>
          <w:p w14:paraId="4CF2B677" w14:textId="0E2AB63A" w:rsidR="002D06BC" w:rsidRPr="006F762A" w:rsidRDefault="002D06BC" w:rsidP="00133F51">
            <w:pPr>
              <w:pStyle w:val="Tabletext"/>
              <w:jc w:val="center"/>
              <w:rPr>
                <w:ins w:id="22" w:author="BHL" w:date="2019-10-02T15:23:00Z"/>
                <w:rFonts w:eastAsia="Malgun Gothic"/>
                <w:lang w:val="en-NZ" w:eastAsia="ko-KR"/>
              </w:rPr>
            </w:pPr>
            <w:ins w:id="23" w:author="BHL" w:date="2019-10-02T15:23:00Z">
              <w:r w:rsidRPr="006F762A">
                <w:rPr>
                  <w:lang w:val="en-NZ" w:eastAsia="ja-JP"/>
                </w:rPr>
                <w:t>−</w:t>
              </w:r>
              <w:r w:rsidRPr="006F762A">
                <w:rPr>
                  <w:lang w:val="en-NZ" w:eastAsia="ko-KR"/>
                </w:rPr>
                <w:t>33.5</w:t>
              </w:r>
              <w:r w:rsidRPr="006F762A">
                <w:rPr>
                  <w:rFonts w:hint="eastAsia"/>
                  <w:lang w:val="en-NZ" w:eastAsia="ko-KR"/>
                </w:rPr>
                <w:t xml:space="preserve"> </w:t>
              </w:r>
              <w:r w:rsidRPr="006F762A">
                <w:rPr>
                  <w:lang w:val="en-NZ" w:eastAsia="ja-JP"/>
                </w:rPr>
                <w:t>dBW in any 200 MHz in the EESS (passive) band for IMT base stations</w:t>
              </w:r>
            </w:ins>
          </w:p>
          <w:p w14:paraId="164EC894" w14:textId="77777777" w:rsidR="002D06BC" w:rsidRPr="006F762A" w:rsidRDefault="002D06BC" w:rsidP="00133F51">
            <w:pPr>
              <w:pStyle w:val="Tabletext"/>
              <w:jc w:val="center"/>
              <w:rPr>
                <w:lang w:eastAsia="ko-KR"/>
              </w:rPr>
            </w:pPr>
            <w:ins w:id="24" w:author="BHL" w:date="2019-10-02T15:23:00Z">
              <w:r w:rsidRPr="006F762A">
                <w:rPr>
                  <w:lang w:val="en-NZ" w:eastAsia="ja-JP"/>
                </w:rPr>
                <w:t>−</w:t>
              </w:r>
              <w:r w:rsidRPr="006F762A">
                <w:rPr>
                  <w:rFonts w:hint="eastAsia"/>
                  <w:lang w:val="en-NZ" w:eastAsia="ko-KR"/>
                </w:rPr>
                <w:t>2</w:t>
              </w:r>
              <w:r w:rsidRPr="006F762A">
                <w:rPr>
                  <w:lang w:val="en-NZ" w:eastAsia="ko-KR"/>
                </w:rPr>
                <w:t>9.7</w:t>
              </w:r>
              <w:r w:rsidRPr="006F762A">
                <w:rPr>
                  <w:rFonts w:hint="eastAsia"/>
                  <w:lang w:val="en-NZ" w:eastAsia="ko-KR"/>
                </w:rPr>
                <w:t xml:space="preserve"> </w:t>
              </w:r>
              <w:r w:rsidRPr="006F762A">
                <w:rPr>
                  <w:lang w:val="en-NZ" w:eastAsia="ja-JP"/>
                </w:rPr>
                <w:t>dBW in any 200 MHz in the EESS (passive) band for IMT mobile stations</w:t>
              </w:r>
            </w:ins>
          </w:p>
        </w:tc>
      </w:tr>
    </w:tbl>
    <w:p w14:paraId="58B97E41" w14:textId="77777777" w:rsidR="00BD1B29" w:rsidRPr="006F762A" w:rsidRDefault="00BD1B29"/>
    <w:p w14:paraId="5F2D585B" w14:textId="77777777" w:rsidR="00BD1B29" w:rsidRPr="006F762A" w:rsidRDefault="003B4212">
      <w:pPr>
        <w:pStyle w:val="Reasons"/>
      </w:pPr>
      <w:r w:rsidRPr="006F762A">
        <w:rPr>
          <w:b/>
        </w:rPr>
        <w:t>Reasons:</w:t>
      </w:r>
      <w:r w:rsidRPr="006F762A">
        <w:tab/>
      </w:r>
      <w:r w:rsidR="002D06BC" w:rsidRPr="006F762A">
        <w:t xml:space="preserve">The identification of the band 24.25-27.5 GHz to IMT will require limits in Resolution </w:t>
      </w:r>
      <w:r w:rsidR="002D06BC" w:rsidRPr="006F762A">
        <w:rPr>
          <w:b/>
        </w:rPr>
        <w:t>750 (Rev. WRC-15)</w:t>
      </w:r>
      <w:r w:rsidR="002D06BC" w:rsidRPr="006F762A">
        <w:t xml:space="preserve"> to ensure near adjacent band compatibility with EESS (passive) in the band </w:t>
      </w:r>
      <w:bookmarkStart w:id="25" w:name="_GoBack"/>
      <w:bookmarkEnd w:id="25"/>
      <w:r w:rsidR="002D06BC" w:rsidRPr="006F762A">
        <w:t>23.6-24.0 GHz.</w:t>
      </w:r>
    </w:p>
    <w:p w14:paraId="69A3859B" w14:textId="77777777" w:rsidR="002D06BC" w:rsidRPr="006F762A" w:rsidRDefault="002D06BC" w:rsidP="002D06BC"/>
    <w:p w14:paraId="41497063" w14:textId="77777777" w:rsidR="002D06BC" w:rsidRDefault="002D06BC" w:rsidP="002D06BC">
      <w:pPr>
        <w:jc w:val="center"/>
      </w:pPr>
      <w:r w:rsidRPr="006F762A">
        <w:t>______________</w:t>
      </w:r>
    </w:p>
    <w:sectPr w:rsidR="002D06BC">
      <w:headerReference w:type="default" r:id="rId14"/>
      <w:footerReference w:type="even" r:id="rId15"/>
      <w:footerReference w:type="default" r:id="rId16"/>
      <w:footerReference w:type="first" r:id="rId17"/>
      <w:pgSz w:w="11907" w:h="16834" w:code="9"/>
      <w:pgMar w:top="1418" w:right="1134" w:bottom="1418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016FE" w14:textId="77777777" w:rsidR="00175A55" w:rsidRDefault="00175A55">
      <w:r>
        <w:separator/>
      </w:r>
    </w:p>
  </w:endnote>
  <w:endnote w:type="continuationSeparator" w:id="0">
    <w:p w14:paraId="7F69E049" w14:textId="77777777" w:rsidR="00175A55" w:rsidRDefault="00175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9A67E8" w14:textId="77777777" w:rsidR="00E45D05" w:rsidRDefault="00E45D05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A912C30" w14:textId="2B653E60" w:rsidR="00E45D05" w:rsidRPr="0041348E" w:rsidRDefault="00E45D05">
    <w:pPr>
      <w:ind w:right="360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3D97">
      <w:rPr>
        <w:noProof/>
        <w:lang w:val="en-US"/>
      </w:rPr>
      <w:t>P:\ENG\ITU-R\CONF-R\CMR19\000\049ADD13ADD02E.docx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03D97">
      <w:rPr>
        <w:noProof/>
      </w:rPr>
      <w:t>17.10.19</w:t>
    </w:r>
    <w:r>
      <w:fldChar w:fldCharType="end"/>
    </w:r>
    <w:r w:rsidRPr="0041348E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03D97">
      <w:rPr>
        <w:noProof/>
      </w:rPr>
      <w:t>17.10.19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E0DE9" w14:textId="0E8142F6" w:rsidR="00E45D05" w:rsidRDefault="00E45D05" w:rsidP="009B1EA1">
    <w:pPr>
      <w:pStyle w:val="Footer"/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3D97">
      <w:rPr>
        <w:lang w:val="en-US"/>
      </w:rPr>
      <w:t>P:\ENG\ITU-R\CONF-R\CMR19\000\049ADD13ADD02E.docx</w:t>
    </w:r>
    <w:r>
      <w:fldChar w:fldCharType="end"/>
    </w:r>
    <w:r w:rsidR="00F12FD6">
      <w:t xml:space="preserve"> (462064)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E42FA" w14:textId="69E74E0E" w:rsidR="00E45D05" w:rsidRPr="0041348E" w:rsidRDefault="00E45D05" w:rsidP="00302605">
    <w:pPr>
      <w:pStyle w:val="Footer"/>
      <w:rPr>
        <w:lang w:val="en-US"/>
      </w:rPr>
    </w:pPr>
    <w:r>
      <w:fldChar w:fldCharType="begin"/>
    </w:r>
    <w:r w:rsidRPr="0041348E">
      <w:rPr>
        <w:lang w:val="en-US"/>
      </w:rPr>
      <w:instrText xml:space="preserve"> FILENAME \p  \* MERGEFORMAT </w:instrText>
    </w:r>
    <w:r>
      <w:fldChar w:fldCharType="separate"/>
    </w:r>
    <w:r w:rsidR="00803D97">
      <w:rPr>
        <w:lang w:val="en-US"/>
      </w:rPr>
      <w:t>P:\ENG\ITU-R\CONF-R\CMR19\000\049ADD13ADD02E.docx</w:t>
    </w:r>
    <w:r>
      <w:fldChar w:fldCharType="end"/>
    </w:r>
    <w:r w:rsidR="00F12FD6">
      <w:t xml:space="preserve"> (462064)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05E13" w14:textId="77777777" w:rsidR="00175A55" w:rsidRDefault="00175A55">
      <w:r>
        <w:rPr>
          <w:b/>
        </w:rPr>
        <w:t>_______________</w:t>
      </w:r>
    </w:p>
  </w:footnote>
  <w:footnote w:type="continuationSeparator" w:id="0">
    <w:p w14:paraId="21136021" w14:textId="77777777" w:rsidR="00175A55" w:rsidRDefault="00175A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A769C" w14:textId="77777777" w:rsidR="00E45D05" w:rsidRDefault="00A066F1" w:rsidP="00187BD9">
    <w:pPr>
      <w:pStyle w:val="Header"/>
    </w:pPr>
    <w:r>
      <w:fldChar w:fldCharType="begin"/>
    </w:r>
    <w:r>
      <w:instrText xml:space="preserve"> PAGE  \* MERGEFORMAT </w:instrText>
    </w:r>
    <w:r>
      <w:fldChar w:fldCharType="separate"/>
    </w:r>
    <w:r w:rsidR="006F762A">
      <w:rPr>
        <w:noProof/>
      </w:rPr>
      <w:t>2</w:t>
    </w:r>
    <w:r>
      <w:fldChar w:fldCharType="end"/>
    </w:r>
  </w:p>
  <w:p w14:paraId="0A852986" w14:textId="77777777" w:rsidR="00A066F1" w:rsidRPr="00A066F1" w:rsidRDefault="00187BD9" w:rsidP="00241FA2">
    <w:pPr>
      <w:pStyle w:val="Header"/>
    </w:pPr>
    <w:r>
      <w:t>CMR1</w:t>
    </w:r>
    <w:r w:rsidR="00202756">
      <w:t>9</w:t>
    </w:r>
    <w:r w:rsidR="00A066F1">
      <w:t>/</w:t>
    </w:r>
    <w:bookmarkStart w:id="26" w:name="OLE_LINK1"/>
    <w:bookmarkStart w:id="27" w:name="OLE_LINK2"/>
    <w:bookmarkStart w:id="28" w:name="OLE_LINK3"/>
    <w:r w:rsidR="00EB55C6">
      <w:t>49(Add.13)(Add.2)</w:t>
    </w:r>
    <w:bookmarkEnd w:id="26"/>
    <w:bookmarkEnd w:id="27"/>
    <w:bookmarkEnd w:id="28"/>
    <w:r>
      <w:t>-</w:t>
    </w:r>
    <w:r w:rsidR="004A26C4" w:rsidRPr="004A26C4"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CD4DD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3A87A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CE00FC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3252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1461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BE99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9A83E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F66B9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847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73E7C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Clark, Robert">
    <w15:presenceInfo w15:providerId="None" w15:userId="Clark, Robert"/>
  </w15:person>
  <w15:person w15:author="BHL">
    <w15:presenceInfo w15:providerId="None" w15:userId="BH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64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6F1"/>
    <w:rsid w:val="000041EA"/>
    <w:rsid w:val="00022A29"/>
    <w:rsid w:val="000355FD"/>
    <w:rsid w:val="00051E39"/>
    <w:rsid w:val="000705F2"/>
    <w:rsid w:val="00077239"/>
    <w:rsid w:val="0007795D"/>
    <w:rsid w:val="00086491"/>
    <w:rsid w:val="00091346"/>
    <w:rsid w:val="0009706C"/>
    <w:rsid w:val="000D154B"/>
    <w:rsid w:val="000D2DAF"/>
    <w:rsid w:val="000E463E"/>
    <w:rsid w:val="000F73FF"/>
    <w:rsid w:val="00114CF7"/>
    <w:rsid w:val="00116C7A"/>
    <w:rsid w:val="00123B68"/>
    <w:rsid w:val="00126F2E"/>
    <w:rsid w:val="00133F51"/>
    <w:rsid w:val="00146F6F"/>
    <w:rsid w:val="00175A55"/>
    <w:rsid w:val="00187BD9"/>
    <w:rsid w:val="00190B55"/>
    <w:rsid w:val="001B4338"/>
    <w:rsid w:val="001C3B5F"/>
    <w:rsid w:val="001D058F"/>
    <w:rsid w:val="002009EA"/>
    <w:rsid w:val="00202756"/>
    <w:rsid w:val="00202CA0"/>
    <w:rsid w:val="00216B6D"/>
    <w:rsid w:val="00241FA2"/>
    <w:rsid w:val="00271316"/>
    <w:rsid w:val="002B349C"/>
    <w:rsid w:val="002D06BC"/>
    <w:rsid w:val="002D58BE"/>
    <w:rsid w:val="002F4747"/>
    <w:rsid w:val="00302605"/>
    <w:rsid w:val="00361B37"/>
    <w:rsid w:val="00377BD3"/>
    <w:rsid w:val="00384088"/>
    <w:rsid w:val="003852CE"/>
    <w:rsid w:val="0039169B"/>
    <w:rsid w:val="003A7F8C"/>
    <w:rsid w:val="003B2284"/>
    <w:rsid w:val="003B4212"/>
    <w:rsid w:val="003B532E"/>
    <w:rsid w:val="003D0F8B"/>
    <w:rsid w:val="003E0DB6"/>
    <w:rsid w:val="0041348E"/>
    <w:rsid w:val="00420873"/>
    <w:rsid w:val="00492075"/>
    <w:rsid w:val="004969AD"/>
    <w:rsid w:val="004A26C4"/>
    <w:rsid w:val="004B13CB"/>
    <w:rsid w:val="004D26EA"/>
    <w:rsid w:val="004D2BFB"/>
    <w:rsid w:val="004D5D5C"/>
    <w:rsid w:val="004F3DC0"/>
    <w:rsid w:val="0050139F"/>
    <w:rsid w:val="0055140B"/>
    <w:rsid w:val="005964AB"/>
    <w:rsid w:val="005C099A"/>
    <w:rsid w:val="005C31A5"/>
    <w:rsid w:val="005E10C9"/>
    <w:rsid w:val="005E290B"/>
    <w:rsid w:val="005E61DD"/>
    <w:rsid w:val="005F04D8"/>
    <w:rsid w:val="006023DF"/>
    <w:rsid w:val="00615426"/>
    <w:rsid w:val="00616219"/>
    <w:rsid w:val="00645B7D"/>
    <w:rsid w:val="00657DE0"/>
    <w:rsid w:val="00685313"/>
    <w:rsid w:val="00692833"/>
    <w:rsid w:val="006A6E9B"/>
    <w:rsid w:val="006B7C2A"/>
    <w:rsid w:val="006C23DA"/>
    <w:rsid w:val="006E3D45"/>
    <w:rsid w:val="006F762A"/>
    <w:rsid w:val="0070607A"/>
    <w:rsid w:val="007149F9"/>
    <w:rsid w:val="00733A30"/>
    <w:rsid w:val="00745AEE"/>
    <w:rsid w:val="00750F10"/>
    <w:rsid w:val="007742CA"/>
    <w:rsid w:val="00790D70"/>
    <w:rsid w:val="007A6F1F"/>
    <w:rsid w:val="007D5320"/>
    <w:rsid w:val="00800972"/>
    <w:rsid w:val="00803D97"/>
    <w:rsid w:val="00804475"/>
    <w:rsid w:val="00811633"/>
    <w:rsid w:val="00814037"/>
    <w:rsid w:val="00841216"/>
    <w:rsid w:val="00842AF0"/>
    <w:rsid w:val="00853B50"/>
    <w:rsid w:val="0086171E"/>
    <w:rsid w:val="0087036A"/>
    <w:rsid w:val="00872FC8"/>
    <w:rsid w:val="008845D0"/>
    <w:rsid w:val="00884D60"/>
    <w:rsid w:val="008B43F2"/>
    <w:rsid w:val="008B6CFF"/>
    <w:rsid w:val="00905CCD"/>
    <w:rsid w:val="009274B4"/>
    <w:rsid w:val="00934EA2"/>
    <w:rsid w:val="00944A5C"/>
    <w:rsid w:val="00952A66"/>
    <w:rsid w:val="009B1EA1"/>
    <w:rsid w:val="009B2FC3"/>
    <w:rsid w:val="009B7C9A"/>
    <w:rsid w:val="009C08F7"/>
    <w:rsid w:val="009C56E5"/>
    <w:rsid w:val="009C7716"/>
    <w:rsid w:val="009E5FC8"/>
    <w:rsid w:val="009E687A"/>
    <w:rsid w:val="009F236F"/>
    <w:rsid w:val="00A066F1"/>
    <w:rsid w:val="00A141AF"/>
    <w:rsid w:val="00A16D29"/>
    <w:rsid w:val="00A30305"/>
    <w:rsid w:val="00A30C6D"/>
    <w:rsid w:val="00A31D2D"/>
    <w:rsid w:val="00A4600A"/>
    <w:rsid w:val="00A538A6"/>
    <w:rsid w:val="00A54C25"/>
    <w:rsid w:val="00A710E7"/>
    <w:rsid w:val="00A7372E"/>
    <w:rsid w:val="00A93B85"/>
    <w:rsid w:val="00AA0B18"/>
    <w:rsid w:val="00AA3C65"/>
    <w:rsid w:val="00AA666F"/>
    <w:rsid w:val="00AD7914"/>
    <w:rsid w:val="00AE514B"/>
    <w:rsid w:val="00AF4068"/>
    <w:rsid w:val="00B40888"/>
    <w:rsid w:val="00B639E9"/>
    <w:rsid w:val="00B817CD"/>
    <w:rsid w:val="00B81A7D"/>
    <w:rsid w:val="00B94AD0"/>
    <w:rsid w:val="00BB3A95"/>
    <w:rsid w:val="00BC5DA4"/>
    <w:rsid w:val="00BD1B29"/>
    <w:rsid w:val="00BD6CCE"/>
    <w:rsid w:val="00C0018F"/>
    <w:rsid w:val="00C16A5A"/>
    <w:rsid w:val="00C20466"/>
    <w:rsid w:val="00C214ED"/>
    <w:rsid w:val="00C234E6"/>
    <w:rsid w:val="00C324A8"/>
    <w:rsid w:val="00C54517"/>
    <w:rsid w:val="00C56F70"/>
    <w:rsid w:val="00C57B91"/>
    <w:rsid w:val="00C64CD8"/>
    <w:rsid w:val="00C82695"/>
    <w:rsid w:val="00C97C68"/>
    <w:rsid w:val="00CA1A47"/>
    <w:rsid w:val="00CA3DFC"/>
    <w:rsid w:val="00CB44E5"/>
    <w:rsid w:val="00CC247A"/>
    <w:rsid w:val="00CE388F"/>
    <w:rsid w:val="00CE5E47"/>
    <w:rsid w:val="00CF020F"/>
    <w:rsid w:val="00CF2B5B"/>
    <w:rsid w:val="00D14CE0"/>
    <w:rsid w:val="00D268B3"/>
    <w:rsid w:val="00D52FD6"/>
    <w:rsid w:val="00D54009"/>
    <w:rsid w:val="00D5651D"/>
    <w:rsid w:val="00D57A34"/>
    <w:rsid w:val="00D74898"/>
    <w:rsid w:val="00D801ED"/>
    <w:rsid w:val="00D936BC"/>
    <w:rsid w:val="00D96530"/>
    <w:rsid w:val="00DA1CB1"/>
    <w:rsid w:val="00DD44AF"/>
    <w:rsid w:val="00DE2AC3"/>
    <w:rsid w:val="00DE5692"/>
    <w:rsid w:val="00DE6300"/>
    <w:rsid w:val="00DF4BC6"/>
    <w:rsid w:val="00E03C94"/>
    <w:rsid w:val="00E205BC"/>
    <w:rsid w:val="00E26226"/>
    <w:rsid w:val="00E45D05"/>
    <w:rsid w:val="00E55816"/>
    <w:rsid w:val="00E55AEF"/>
    <w:rsid w:val="00E976C1"/>
    <w:rsid w:val="00EA12E5"/>
    <w:rsid w:val="00EB55C6"/>
    <w:rsid w:val="00EF1932"/>
    <w:rsid w:val="00EF71B6"/>
    <w:rsid w:val="00F02766"/>
    <w:rsid w:val="00F05BD4"/>
    <w:rsid w:val="00F06473"/>
    <w:rsid w:val="00F12FD6"/>
    <w:rsid w:val="00F6155B"/>
    <w:rsid w:val="00F65C19"/>
    <w:rsid w:val="00F85E91"/>
    <w:rsid w:val="00FD08E2"/>
    <w:rsid w:val="00FD18DA"/>
    <w:rsid w:val="00FD2546"/>
    <w:rsid w:val="00FD772E"/>
    <w:rsid w:val="00FE78C7"/>
    <w:rsid w:val="00FF43AC"/>
    <w:rsid w:val="00FF5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7B3F46BE"/>
  <w15:docId w15:val="{E6966D8B-79D4-482D-9546-7B185F75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0B55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gendaitem">
    <w:name w:val="Agenda_item"/>
    <w:basedOn w:val="Normal"/>
    <w:next w:val="Normal"/>
    <w:qFormat/>
    <w:rsid w:val="00745AEE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nnexNo">
    <w:name w:val="Annex_No"/>
    <w:basedOn w:val="Normal"/>
    <w:next w:val="Normal"/>
    <w:rsid w:val="00745AE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745AE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745AE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character" w:customStyle="1" w:styleId="Appdef">
    <w:name w:val="App_def"/>
    <w:basedOn w:val="DefaultParagraphFont"/>
    <w:rsid w:val="00745AEE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745AEE"/>
  </w:style>
  <w:style w:type="paragraph" w:customStyle="1" w:styleId="AppendixNo">
    <w:name w:val="Appendix_No"/>
    <w:basedOn w:val="AnnexNo"/>
    <w:next w:val="Annexref"/>
    <w:rsid w:val="00745AEE"/>
  </w:style>
  <w:style w:type="paragraph" w:customStyle="1" w:styleId="ApptoAnnex">
    <w:name w:val="App_to_Annex"/>
    <w:basedOn w:val="AppendixNo"/>
    <w:next w:val="Normal"/>
    <w:qFormat/>
    <w:rsid w:val="00745AEE"/>
  </w:style>
  <w:style w:type="paragraph" w:customStyle="1" w:styleId="Appendixref">
    <w:name w:val="Appendix_ref"/>
    <w:basedOn w:val="Annexref"/>
    <w:next w:val="Annextitle"/>
    <w:rsid w:val="00745AEE"/>
  </w:style>
  <w:style w:type="paragraph" w:customStyle="1" w:styleId="Appendixtitle">
    <w:name w:val="Appendix_title"/>
    <w:basedOn w:val="Annextitle"/>
    <w:next w:val="Normal"/>
    <w:rsid w:val="00745AEE"/>
  </w:style>
  <w:style w:type="character" w:customStyle="1" w:styleId="Artdef">
    <w:name w:val="Art_def"/>
    <w:basedOn w:val="DefaultParagraphFont"/>
    <w:rsid w:val="00745AEE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745AE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745AEE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745AEE"/>
  </w:style>
  <w:style w:type="paragraph" w:customStyle="1" w:styleId="Arttitle">
    <w:name w:val="Art_title"/>
    <w:basedOn w:val="Normal"/>
    <w:next w:val="Normal"/>
    <w:rsid w:val="00745AEE"/>
    <w:pPr>
      <w:keepNext/>
      <w:keepLines/>
      <w:spacing w:before="240"/>
      <w:jc w:val="center"/>
    </w:pPr>
    <w:rPr>
      <w:b/>
      <w:sz w:val="28"/>
    </w:rPr>
  </w:style>
  <w:style w:type="paragraph" w:customStyle="1" w:styleId="Border">
    <w:name w:val="Border"/>
    <w:basedOn w:val="Normal"/>
    <w:rsid w:val="00745AEE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customStyle="1" w:styleId="Call">
    <w:name w:val="Call"/>
    <w:basedOn w:val="Normal"/>
    <w:next w:val="Normal"/>
    <w:link w:val="CallChar"/>
    <w:qFormat/>
    <w:rsid w:val="00745AEE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745AE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745AEE"/>
  </w:style>
  <w:style w:type="character" w:styleId="EndnoteReference">
    <w:name w:val="endnote reference"/>
    <w:basedOn w:val="DefaultParagraphFont"/>
    <w:rsid w:val="00745AEE"/>
    <w:rPr>
      <w:vertAlign w:val="superscript"/>
    </w:rPr>
  </w:style>
  <w:style w:type="paragraph" w:customStyle="1" w:styleId="enumlev1">
    <w:name w:val="enumlev1"/>
    <w:basedOn w:val="Normal"/>
    <w:rsid w:val="00745AEE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745AEE"/>
    <w:pPr>
      <w:ind w:left="1871" w:hanging="737"/>
    </w:pPr>
  </w:style>
  <w:style w:type="paragraph" w:customStyle="1" w:styleId="enumlev3">
    <w:name w:val="enumlev3"/>
    <w:basedOn w:val="enumlev2"/>
    <w:rsid w:val="00745AEE"/>
    <w:pPr>
      <w:ind w:left="2268" w:hanging="397"/>
    </w:pPr>
  </w:style>
  <w:style w:type="paragraph" w:customStyle="1" w:styleId="Equation">
    <w:name w:val="Equation"/>
    <w:basedOn w:val="Normal"/>
    <w:rsid w:val="00745AEE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745AEE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styleId="NormalIndent">
    <w:name w:val="Normal Indent"/>
    <w:basedOn w:val="Normal"/>
    <w:rsid w:val="00190B55"/>
    <w:pPr>
      <w:ind w:left="1134"/>
    </w:pPr>
  </w:style>
  <w:style w:type="paragraph" w:customStyle="1" w:styleId="Figure">
    <w:name w:val="Figure"/>
    <w:basedOn w:val="Normal"/>
    <w:next w:val="Normal"/>
    <w:rsid w:val="00745AEE"/>
    <w:pPr>
      <w:keepNext/>
      <w:keepLines/>
      <w:jc w:val="center"/>
    </w:pPr>
  </w:style>
  <w:style w:type="paragraph" w:customStyle="1" w:styleId="Figurelegend">
    <w:name w:val="Figure_legend"/>
    <w:basedOn w:val="Normal"/>
    <w:rsid w:val="00745AEE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745AE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745AEE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rsid w:val="00745AEE"/>
    <w:pPr>
      <w:keepNext w:val="0"/>
    </w:pPr>
  </w:style>
  <w:style w:type="paragraph" w:styleId="Footer">
    <w:name w:val="footer"/>
    <w:basedOn w:val="Normal"/>
    <w:link w:val="FooterChar"/>
    <w:rsid w:val="00745AEE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745AEE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745AEE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745AEE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745AEE"/>
    <w:pPr>
      <w:keepLines/>
      <w:tabs>
        <w:tab w:val="left" w:pos="255"/>
      </w:tabs>
    </w:pPr>
  </w:style>
  <w:style w:type="character" w:customStyle="1" w:styleId="FootnoteTextChar">
    <w:name w:val="Footnote Text Char"/>
    <w:basedOn w:val="DefaultParagraphFont"/>
    <w:link w:val="FootnoteText"/>
    <w:rsid w:val="00745AEE"/>
    <w:rPr>
      <w:rFonts w:ascii="Times New Roman" w:hAnsi="Times New Roman"/>
      <w:sz w:val="24"/>
      <w:lang w:val="en-GB" w:eastAsia="en-US"/>
    </w:rPr>
  </w:style>
  <w:style w:type="paragraph" w:styleId="Header">
    <w:name w:val="header"/>
    <w:basedOn w:val="Normal"/>
    <w:link w:val="HeaderChar"/>
    <w:rsid w:val="00745AEE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745AEE"/>
    <w:rPr>
      <w:rFonts w:ascii="Times New Roman" w:hAnsi="Times New Roman"/>
      <w:sz w:val="18"/>
      <w:lang w:val="en-GB" w:eastAsia="en-US"/>
    </w:rPr>
  </w:style>
  <w:style w:type="paragraph" w:customStyle="1" w:styleId="Normalaftertitle">
    <w:name w:val="Normal after title"/>
    <w:basedOn w:val="Normal"/>
    <w:next w:val="Normal"/>
    <w:rsid w:val="00190B55"/>
    <w:pPr>
      <w:spacing w:before="280"/>
    </w:pPr>
  </w:style>
  <w:style w:type="paragraph" w:customStyle="1" w:styleId="Section1">
    <w:name w:val="Section_1"/>
    <w:basedOn w:val="Normal"/>
    <w:rsid w:val="00190B55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190B55"/>
    <w:rPr>
      <w:b w:val="0"/>
      <w:i/>
    </w:rPr>
  </w:style>
  <w:style w:type="paragraph" w:customStyle="1" w:styleId="Section3">
    <w:name w:val="Section_3"/>
    <w:basedOn w:val="Section1"/>
    <w:rsid w:val="00190B55"/>
    <w:rPr>
      <w:b w:val="0"/>
    </w:rPr>
  </w:style>
  <w:style w:type="paragraph" w:customStyle="1" w:styleId="SectionNo">
    <w:name w:val="Section_No"/>
    <w:basedOn w:val="AnnexNo"/>
    <w:next w:val="Normal"/>
    <w:rsid w:val="00190B55"/>
  </w:style>
  <w:style w:type="paragraph" w:customStyle="1" w:styleId="Sectiontitle">
    <w:name w:val="Section_title"/>
    <w:basedOn w:val="Annextitle"/>
    <w:next w:val="Normalaftertitle"/>
    <w:rsid w:val="00190B55"/>
  </w:style>
  <w:style w:type="paragraph" w:customStyle="1" w:styleId="Source">
    <w:name w:val="Source"/>
    <w:basedOn w:val="Normal"/>
    <w:next w:val="Normal"/>
    <w:rsid w:val="00190B55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190B55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190B55"/>
  </w:style>
  <w:style w:type="character" w:customStyle="1" w:styleId="Tablefreq">
    <w:name w:val="Table_freq"/>
    <w:basedOn w:val="DefaultParagraphFont"/>
    <w:rsid w:val="00190B55"/>
    <w:rPr>
      <w:b/>
      <w:color w:val="auto"/>
      <w:sz w:val="20"/>
    </w:rPr>
  </w:style>
  <w:style w:type="paragraph" w:customStyle="1" w:styleId="Tablehead">
    <w:name w:val="Table_head"/>
    <w:basedOn w:val="Normal"/>
    <w:link w:val="TableheadChar"/>
    <w:qFormat/>
    <w:rsid w:val="00FD772E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link w:val="TablelegendChar"/>
    <w:rsid w:val="00C214ED"/>
    <w:rPr>
      <w:sz w:val="20"/>
    </w:rPr>
  </w:style>
  <w:style w:type="paragraph" w:customStyle="1" w:styleId="TableNo">
    <w:name w:val="Table_No"/>
    <w:basedOn w:val="Normal"/>
    <w:next w:val="Normal"/>
    <w:link w:val="TableNoChar"/>
    <w:qFormat/>
    <w:rsid w:val="001D058F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190B55"/>
    <w:pPr>
      <w:keepNext/>
      <w:spacing w:before="560"/>
      <w:jc w:val="center"/>
    </w:pPr>
    <w:rPr>
      <w:sz w:val="20"/>
    </w:rPr>
  </w:style>
  <w:style w:type="paragraph" w:customStyle="1" w:styleId="Normalend">
    <w:name w:val="Normal_end"/>
    <w:basedOn w:val="Normal"/>
    <w:next w:val="Normal"/>
    <w:qFormat/>
    <w:rsid w:val="00D801ED"/>
    <w:rPr>
      <w:lang w:val="en-US"/>
    </w:rPr>
  </w:style>
  <w:style w:type="paragraph" w:customStyle="1" w:styleId="Proposal">
    <w:name w:val="Proposal"/>
    <w:basedOn w:val="Normal"/>
    <w:next w:val="Normal"/>
    <w:rsid w:val="00241FA2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DE5692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Questiondate">
    <w:name w:val="Question_date"/>
    <w:basedOn w:val="Normal"/>
    <w:next w:val="Normalaftertitle"/>
    <w:rsid w:val="004969AD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4969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A54C25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styleId="TOC1">
    <w:name w:val="toc 1"/>
    <w:basedOn w:val="Normal"/>
    <w:rsid w:val="001D05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1D058F"/>
    <w:pPr>
      <w:spacing w:before="120"/>
    </w:pPr>
  </w:style>
  <w:style w:type="paragraph" w:styleId="TOC3">
    <w:name w:val="toc 3"/>
    <w:basedOn w:val="TOC2"/>
    <w:rsid w:val="001D058F"/>
  </w:style>
  <w:style w:type="paragraph" w:styleId="TOC4">
    <w:name w:val="toc 4"/>
    <w:basedOn w:val="TOC3"/>
    <w:rsid w:val="001D058F"/>
  </w:style>
  <w:style w:type="paragraph" w:styleId="TOC5">
    <w:name w:val="toc 5"/>
    <w:basedOn w:val="TOC4"/>
    <w:rsid w:val="001D058F"/>
  </w:style>
  <w:style w:type="paragraph" w:styleId="TOC6">
    <w:name w:val="toc 6"/>
    <w:basedOn w:val="TOC4"/>
    <w:rsid w:val="001D058F"/>
  </w:style>
  <w:style w:type="paragraph" w:styleId="TOC7">
    <w:name w:val="toc 7"/>
    <w:basedOn w:val="TOC4"/>
    <w:rsid w:val="001D058F"/>
  </w:style>
  <w:style w:type="paragraph" w:styleId="TOC8">
    <w:name w:val="toc 8"/>
    <w:basedOn w:val="TOC4"/>
    <w:rsid w:val="001D058F"/>
  </w:style>
  <w:style w:type="paragraph" w:customStyle="1" w:styleId="Title1">
    <w:name w:val="Title 1"/>
    <w:basedOn w:val="Source"/>
    <w:next w:val="Normal"/>
    <w:rsid w:val="001D05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1D05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1D05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1D058F"/>
    <w:rPr>
      <w:b/>
    </w:rPr>
  </w:style>
  <w:style w:type="paragraph" w:customStyle="1" w:styleId="Tabletext">
    <w:name w:val="Table_text"/>
    <w:basedOn w:val="Normal"/>
    <w:link w:val="TabletextChar"/>
    <w:qFormat/>
    <w:rsid w:val="001D05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1D05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Headingi">
    <w:name w:val="Heading_i"/>
    <w:basedOn w:val="Normal"/>
    <w:next w:val="Normal"/>
    <w:qFormat/>
    <w:rsid w:val="00EA12E5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EA12E5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Note">
    <w:name w:val="Note"/>
    <w:basedOn w:val="Normal"/>
    <w:next w:val="Normal"/>
    <w:rsid w:val="00FD772E"/>
    <w:pPr>
      <w:tabs>
        <w:tab w:val="left" w:pos="284"/>
      </w:tabs>
      <w:spacing w:before="80"/>
    </w:pPr>
  </w:style>
  <w:style w:type="paragraph" w:customStyle="1" w:styleId="Part1">
    <w:name w:val="Part_1"/>
    <w:basedOn w:val="Section1"/>
    <w:next w:val="Section1"/>
    <w:qFormat/>
    <w:rsid w:val="00DE2AC3"/>
  </w:style>
  <w:style w:type="paragraph" w:customStyle="1" w:styleId="PartNo">
    <w:name w:val="Part_No"/>
    <w:basedOn w:val="AnnexNo"/>
    <w:next w:val="Normal"/>
    <w:rsid w:val="00DE2AC3"/>
  </w:style>
  <w:style w:type="paragraph" w:customStyle="1" w:styleId="Partref">
    <w:name w:val="Part_ref"/>
    <w:basedOn w:val="Annexref"/>
    <w:next w:val="Normal"/>
    <w:rsid w:val="00DE2AC3"/>
  </w:style>
  <w:style w:type="paragraph" w:customStyle="1" w:styleId="Parttitle">
    <w:name w:val="Part_title"/>
    <w:basedOn w:val="Annextitle"/>
    <w:next w:val="Normalaftertitle"/>
    <w:rsid w:val="00DE2AC3"/>
  </w:style>
  <w:style w:type="paragraph" w:customStyle="1" w:styleId="Recdate">
    <w:name w:val="Rec_date"/>
    <w:basedOn w:val="Normal"/>
    <w:next w:val="Normalaftertitle"/>
    <w:rsid w:val="00DE2AC3"/>
    <w:pPr>
      <w:keepNext/>
      <w:keepLines/>
      <w:jc w:val="right"/>
    </w:pPr>
    <w:rPr>
      <w:sz w:val="22"/>
    </w:rPr>
  </w:style>
  <w:style w:type="paragraph" w:customStyle="1" w:styleId="RecNo">
    <w:name w:val="Rec_No"/>
    <w:basedOn w:val="Normal"/>
    <w:next w:val="Normal"/>
    <w:rsid w:val="00DE2AC3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DE2AC3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sNo">
    <w:name w:val="Res_No"/>
    <w:basedOn w:val="RecNo"/>
    <w:next w:val="Normal"/>
    <w:rsid w:val="00DE2AC3"/>
  </w:style>
  <w:style w:type="paragraph" w:customStyle="1" w:styleId="Restitle">
    <w:name w:val="Res_title"/>
    <w:basedOn w:val="Rectitle"/>
    <w:next w:val="Normal"/>
    <w:link w:val="RestitleChar"/>
    <w:qFormat/>
    <w:rsid w:val="00DE2AC3"/>
  </w:style>
  <w:style w:type="paragraph" w:customStyle="1" w:styleId="AppArtNo">
    <w:name w:val="App_Art_No"/>
    <w:basedOn w:val="ArtNo"/>
    <w:qFormat/>
    <w:rsid w:val="006E3D45"/>
  </w:style>
  <w:style w:type="paragraph" w:customStyle="1" w:styleId="AppArttitle">
    <w:name w:val="App_Art_title"/>
    <w:basedOn w:val="Arttitle"/>
    <w:qFormat/>
    <w:rsid w:val="00A066F1"/>
  </w:style>
  <w:style w:type="paragraph" w:customStyle="1" w:styleId="Committee">
    <w:name w:val="Committee"/>
    <w:basedOn w:val="Normal"/>
    <w:qFormat/>
    <w:rsid w:val="00DF4BC6"/>
    <w:pPr>
      <w:framePr w:hSpace="180" w:wrap="around" w:hAnchor="margin" w:y="-675"/>
      <w:tabs>
        <w:tab w:val="left" w:pos="851"/>
      </w:tabs>
      <w:spacing w:before="0" w:line="240" w:lineRule="atLeast"/>
    </w:pPr>
    <w:rPr>
      <w:rFonts w:cstheme="minorHAnsi"/>
      <w:b/>
      <w:szCs w:val="24"/>
    </w:rPr>
  </w:style>
  <w:style w:type="paragraph" w:customStyle="1" w:styleId="Volumetitle">
    <w:name w:val="Volume_title"/>
    <w:basedOn w:val="Normal"/>
    <w:qFormat/>
    <w:rsid w:val="003E0DB6"/>
    <w:pPr>
      <w:jc w:val="center"/>
    </w:pPr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semiHidden/>
    <w:unhideWhenUsed/>
    <w:rsid w:val="00202756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202756"/>
    <w:rPr>
      <w:rFonts w:ascii="Segoe UI" w:hAnsi="Segoe UI" w:cs="Segoe UI"/>
      <w:sz w:val="18"/>
      <w:szCs w:val="18"/>
      <w:lang w:val="en-GB" w:eastAsia="en-US"/>
    </w:rPr>
  </w:style>
  <w:style w:type="paragraph" w:customStyle="1" w:styleId="Tablesplit">
    <w:name w:val="Table_split"/>
    <w:basedOn w:val="Tabletext"/>
    <w:qFormat/>
    <w:rsid w:val="00CA3DFC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customStyle="1" w:styleId="Provsplit">
    <w:name w:val="Prov_split"/>
    <w:basedOn w:val="DefaultParagraphFont"/>
    <w:qFormat/>
    <w:rsid w:val="00CA3DFC"/>
    <w:rPr>
      <w:rFonts w:ascii="Times New Roman" w:hAnsi="Times New Roman"/>
      <w:b w:val="0"/>
    </w:rPr>
  </w:style>
  <w:style w:type="paragraph" w:customStyle="1" w:styleId="Normalsplit">
    <w:name w:val="Normal_split"/>
    <w:basedOn w:val="Normal"/>
    <w:qFormat/>
    <w:rsid w:val="00CA3DFC"/>
  </w:style>
  <w:style w:type="paragraph" w:customStyle="1" w:styleId="Headingsplit">
    <w:name w:val="Heading_split"/>
    <w:basedOn w:val="Headingi"/>
    <w:qFormat/>
    <w:rsid w:val="00CA3DFC"/>
    <w:rPr>
      <w:lang w:val="en-US"/>
    </w:rPr>
  </w:style>
  <w:style w:type="paragraph" w:customStyle="1" w:styleId="MethodHeadingb">
    <w:name w:val="Method_Headingb"/>
    <w:basedOn w:val="Headingb"/>
    <w:qFormat/>
    <w:rsid w:val="00B40888"/>
    <w:pPr>
      <w:tabs>
        <w:tab w:val="clear" w:pos="1134"/>
        <w:tab w:val="clear" w:pos="1871"/>
        <w:tab w:val="clear" w:pos="2268"/>
      </w:tabs>
      <w:overflowPunct/>
      <w:autoSpaceDE/>
      <w:autoSpaceDN/>
      <w:adjustRightInd/>
      <w:spacing w:before="0"/>
      <w:textAlignment w:val="auto"/>
    </w:pPr>
  </w:style>
  <w:style w:type="paragraph" w:customStyle="1" w:styleId="Methodheading1">
    <w:name w:val="Method_heading1"/>
    <w:basedOn w:val="Heading1"/>
    <w:next w:val="Normal"/>
    <w:qFormat/>
    <w:rsid w:val="00EF71B6"/>
  </w:style>
  <w:style w:type="paragraph" w:customStyle="1" w:styleId="Methodheading2">
    <w:name w:val="Method_heading2"/>
    <w:basedOn w:val="Heading2"/>
    <w:next w:val="Normal"/>
    <w:qFormat/>
    <w:rsid w:val="00EF71B6"/>
  </w:style>
  <w:style w:type="paragraph" w:customStyle="1" w:styleId="Methodheading3">
    <w:name w:val="Method_heading3"/>
    <w:basedOn w:val="Heading3"/>
    <w:next w:val="Normal"/>
    <w:qFormat/>
    <w:rsid w:val="00EF71B6"/>
  </w:style>
  <w:style w:type="paragraph" w:customStyle="1" w:styleId="Methodheading4">
    <w:name w:val="Method_heading4"/>
    <w:basedOn w:val="Heading4"/>
    <w:next w:val="Normal"/>
    <w:qFormat/>
    <w:rsid w:val="00EF71B6"/>
  </w:style>
  <w:style w:type="paragraph" w:customStyle="1" w:styleId="TableTextS5">
    <w:name w:val="Table_TextS5"/>
    <w:basedOn w:val="Normal"/>
    <w:rsid w:val="00C82695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20"/>
    </w:rPr>
  </w:style>
  <w:style w:type="character" w:customStyle="1" w:styleId="href">
    <w:name w:val="href"/>
    <w:basedOn w:val="DefaultParagraphFont"/>
    <w:rsid w:val="009B463A"/>
  </w:style>
  <w:style w:type="paragraph" w:customStyle="1" w:styleId="Normalaftertitle0">
    <w:name w:val="Normal after title"/>
    <w:basedOn w:val="Normal"/>
    <w:next w:val="Normal"/>
    <w:link w:val="NormalaftertitleChar"/>
    <w:qFormat/>
    <w:rsid w:val="00981814"/>
    <w:pPr>
      <w:spacing w:before="280"/>
    </w:pPr>
  </w:style>
  <w:style w:type="character" w:styleId="Hyperlink">
    <w:name w:val="Hyperlink"/>
    <w:basedOn w:val="DefaultParagraphFont"/>
    <w:unhideWhenUsed/>
    <w:rsid w:val="002D06BC"/>
    <w:rPr>
      <w:color w:val="0000FF" w:themeColor="hyperlink"/>
      <w:u w:val="single"/>
    </w:rPr>
  </w:style>
  <w:style w:type="character" w:customStyle="1" w:styleId="CallChar">
    <w:name w:val="Call Char"/>
    <w:basedOn w:val="DefaultParagraphFont"/>
    <w:link w:val="Call"/>
    <w:qFormat/>
    <w:rsid w:val="002D06BC"/>
    <w:rPr>
      <w:rFonts w:ascii="Times New Roman" w:hAnsi="Times New Roman"/>
      <w:i/>
      <w:sz w:val="24"/>
      <w:lang w:val="en-GB" w:eastAsia="en-US"/>
    </w:rPr>
  </w:style>
  <w:style w:type="character" w:customStyle="1" w:styleId="RestitleChar">
    <w:name w:val="Res_title Char"/>
    <w:link w:val="Restitle"/>
    <w:qFormat/>
    <w:rsid w:val="002D06BC"/>
    <w:rPr>
      <w:rFonts w:ascii="Times New Roman Bold" w:hAnsi="Times New Roman Bold"/>
      <w:b/>
      <w:sz w:val="28"/>
      <w:lang w:val="en-GB" w:eastAsia="en-US"/>
    </w:rPr>
  </w:style>
  <w:style w:type="character" w:customStyle="1" w:styleId="TabletextChar">
    <w:name w:val="Table_text Char"/>
    <w:basedOn w:val="DefaultParagraphFont"/>
    <w:link w:val="Tabletext"/>
    <w:qFormat/>
    <w:rsid w:val="002D06BC"/>
    <w:rPr>
      <w:rFonts w:ascii="Times New Roman" w:hAnsi="Times New Roman"/>
      <w:lang w:val="en-GB" w:eastAsia="en-US"/>
    </w:rPr>
  </w:style>
  <w:style w:type="character" w:customStyle="1" w:styleId="NormalaftertitleChar">
    <w:name w:val="Normal after title Char"/>
    <w:basedOn w:val="DefaultParagraphFont"/>
    <w:link w:val="Normalaftertitle0"/>
    <w:qFormat/>
    <w:locked/>
    <w:rsid w:val="002D06BC"/>
    <w:rPr>
      <w:rFonts w:ascii="Times New Roman" w:hAnsi="Times New Roman"/>
      <w:sz w:val="24"/>
      <w:lang w:val="en-GB" w:eastAsia="en-US"/>
    </w:rPr>
  </w:style>
  <w:style w:type="character" w:customStyle="1" w:styleId="TableheadChar">
    <w:name w:val="Table_head Char"/>
    <w:basedOn w:val="DefaultParagraphFont"/>
    <w:link w:val="Tablehead"/>
    <w:qFormat/>
    <w:locked/>
    <w:rsid w:val="002D06BC"/>
    <w:rPr>
      <w:rFonts w:ascii="Times New Roman Bold" w:hAnsi="Times New Roman Bold" w:cs="Times New Roman Bold"/>
      <w:b/>
      <w:lang w:val="en-GB" w:eastAsia="en-US"/>
    </w:rPr>
  </w:style>
  <w:style w:type="character" w:customStyle="1" w:styleId="TablelegendChar">
    <w:name w:val="Table_legend Char"/>
    <w:basedOn w:val="TabletextChar"/>
    <w:link w:val="Tablelegend"/>
    <w:rsid w:val="002D06BC"/>
    <w:rPr>
      <w:rFonts w:ascii="Times New Roman" w:hAnsi="Times New Roman"/>
      <w:lang w:val="en-GB" w:eastAsia="en-US"/>
    </w:rPr>
  </w:style>
  <w:style w:type="character" w:customStyle="1" w:styleId="TableNoChar">
    <w:name w:val="Table_No Char"/>
    <w:basedOn w:val="DefaultParagraphFont"/>
    <w:link w:val="TableNo"/>
    <w:locked/>
    <w:rsid w:val="002D06BC"/>
    <w:rPr>
      <w:rFonts w:ascii="Times New Roman" w:hAnsi="Times New Roman"/>
      <w:caps/>
      <w:lang w:val="en-GB" w:eastAsia="en-US"/>
    </w:rPr>
  </w:style>
  <w:style w:type="character" w:styleId="FollowedHyperlink">
    <w:name w:val="FollowedHyperlink"/>
    <w:basedOn w:val="DefaultParagraphFont"/>
    <w:semiHidden/>
    <w:unhideWhenUsed/>
    <w:rsid w:val="0087036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itu.int/md/R15-CPM19.02-R-0001/en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R16-WRC19-C-0049!A13-A2!MSW-E</DPM_x0020_File_x0020_name>
    <DPM_x0020_Author xmlns="32a1a8c5-2265-4ebc-b7a0-2071e2c5c9bb" xsi:nil="false">DPM</DPM_x0020_Author>
    <DPM_x0020_Version xmlns="32a1a8c5-2265-4ebc-b7a0-2071e2c5c9bb" xsi:nil="false">DPM_2019.10.01.01</DPM_x0020_Version>
    <_dlc_DocId xmlns="996b2e75-67fd-4955-a3b0-5ab9934cb50b">CJDSJNEQ73FR-44-23</_dlc_DocId>
    <_dlc_DocIdUrl xmlns="996b2e75-67fd-4955-a3b0-5ab9934cb50b">
      <Url>http://spdev11/en/gmpcs/_layouts/DocIdRedir.aspx?ID=CJDSJNEQ73FR-44-23</Url>
      <Description>CJDSJNEQ73FR-44-23</Description>
    </_dlc_DocIdUrl>
  </documentManagement>
</p:properties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64044-3CDF-41BC-980F-161F5A7F784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3DD55F2A-B3A4-4851-A46E-DAF83B214C5C}">
  <ds:schemaRefs>
    <ds:schemaRef ds:uri="http://purl.org/dc/terms/"/>
    <ds:schemaRef ds:uri="996b2e75-67fd-4955-a3b0-5ab9934cb50b"/>
    <ds:schemaRef ds:uri="http://schemas.openxmlformats.org/package/2006/metadata/core-properties"/>
    <ds:schemaRef ds:uri="http://schemas.microsoft.com/office/2006/metadata/properties"/>
    <ds:schemaRef ds:uri="32a1a8c5-2265-4ebc-b7a0-2071e2c5c9bb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451CCA2D-42DF-4FA5-921F-062F780EB2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5CC917-FC8B-4BBE-B75B-E3EF6BDFB5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A65EC8B-3DAF-41AE-8476-7C4BD916C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668</Words>
  <Characters>3767</Characters>
  <Application>Microsoft Office Word</Application>
  <DocSecurity>0</DocSecurity>
  <Lines>106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R16-WRC19-C-0049!A13-A2!MSW-E</vt:lpstr>
    </vt:vector>
  </TitlesOfParts>
  <Manager>General Secretariat - Pool</Manager>
  <Company>International Telecommunication Union (ITU)</Company>
  <LinksUpToDate>false</LinksUpToDate>
  <CharactersWithSpaces>4394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R16-WRC19-C-0049!A13-A2!MSW-E</dc:title>
  <dc:subject>World Radiocommunication Conference - 2019</dc:subject>
  <dc:creator>Documents Proposals Manager (DPM)</dc:creator>
  <cp:keywords>DPM_v2019.10.8.1_prod</cp:keywords>
  <dc:description>Uploaded on 2015.07.06</dc:description>
  <cp:lastModifiedBy>English</cp:lastModifiedBy>
  <cp:revision>8</cp:revision>
  <cp:lastPrinted>2019-10-17T15:24:00Z</cp:lastPrinted>
  <dcterms:created xsi:type="dcterms:W3CDTF">2019-10-11T09:09:00Z</dcterms:created>
  <dcterms:modified xsi:type="dcterms:W3CDTF">2019-10-17T15:25:00Z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PE_WRC07.dotm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e3f51d54-8436-4404-bce8-bbffce89a1d7</vt:lpwstr>
  </property>
</Properties>
</file>