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51B3BD16" w14:textId="77777777" w:rsidTr="00F55E63">
        <w:trPr>
          <w:cantSplit/>
          <w:trHeight w:val="20"/>
        </w:trPr>
        <w:tc>
          <w:tcPr>
            <w:tcW w:w="6619" w:type="dxa"/>
          </w:tcPr>
          <w:p w14:paraId="45CEBF2E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78919E9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4F9D6C9" wp14:editId="3FB1C98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FD29E53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769CCBB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0E016AC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63642B4B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E10A7D2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003230C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1A1849" w:rsidRPr="00F545E4" w14:paraId="50733E8E" w14:textId="77777777" w:rsidTr="00F55E63">
        <w:trPr>
          <w:cantSplit/>
        </w:trPr>
        <w:tc>
          <w:tcPr>
            <w:tcW w:w="6619" w:type="dxa"/>
          </w:tcPr>
          <w:p w14:paraId="14DDD555" w14:textId="77777777" w:rsidR="001A1849" w:rsidRPr="00F545E4" w:rsidRDefault="001A1849" w:rsidP="001A184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1D4DE5BD" w14:textId="0A294549" w:rsidR="001A1849" w:rsidRPr="00F545E4" w:rsidRDefault="001A1849" w:rsidP="001A184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A28F2">
              <w:rPr>
                <w:rFonts w:hint="cs"/>
                <w:rtl/>
              </w:rPr>
              <w:t xml:space="preserve">الإضافة </w:t>
            </w:r>
            <w:r>
              <w:t>2</w:t>
            </w:r>
            <w:r w:rsidRPr="004A28F2">
              <w:br/>
            </w:r>
            <w:r w:rsidRPr="004A28F2">
              <w:rPr>
                <w:rFonts w:eastAsia="SimSun" w:hint="cs"/>
                <w:rtl/>
              </w:rPr>
              <w:t xml:space="preserve">للوثيقة </w:t>
            </w:r>
            <w:r>
              <w:rPr>
                <w:rFonts w:eastAsia="SimSun"/>
              </w:rPr>
              <w:t>49</w:t>
            </w:r>
            <w:r w:rsidRPr="004A28F2">
              <w:rPr>
                <w:rFonts w:eastAsia="SimSun"/>
              </w:rPr>
              <w:t>(Add.</w:t>
            </w:r>
            <w:proofErr w:type="gramStart"/>
            <w:r w:rsidRPr="004A28F2">
              <w:rPr>
                <w:rFonts w:eastAsia="SimSun"/>
              </w:rPr>
              <w:t>13)-</w:t>
            </w:r>
            <w:proofErr w:type="gramEnd"/>
            <w:r w:rsidRPr="004A28F2">
              <w:rPr>
                <w:rFonts w:eastAsia="SimSun"/>
              </w:rPr>
              <w:t>A</w:t>
            </w:r>
          </w:p>
        </w:tc>
      </w:tr>
      <w:tr w:rsidR="001A1849" w:rsidRPr="00F545E4" w14:paraId="47DCAB5C" w14:textId="77777777" w:rsidTr="00F55E63">
        <w:trPr>
          <w:cantSplit/>
        </w:trPr>
        <w:tc>
          <w:tcPr>
            <w:tcW w:w="6619" w:type="dxa"/>
          </w:tcPr>
          <w:p w14:paraId="70339E95" w14:textId="77777777" w:rsidR="001A1849" w:rsidRPr="00F545E4" w:rsidRDefault="001A1849" w:rsidP="001A184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757A189" w14:textId="613F78B9" w:rsidR="001A1849" w:rsidRPr="00F545E4" w:rsidRDefault="001A1849" w:rsidP="001A184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eastAsia="SimSun"/>
              </w:rPr>
              <w:t>4</w:t>
            </w:r>
            <w:r w:rsidRPr="004A28F2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Pr="004A28F2">
              <w:rPr>
                <w:rFonts w:eastAsia="SimSun"/>
                <w:rtl/>
              </w:rPr>
              <w:t xml:space="preserve"> </w:t>
            </w:r>
            <w:r w:rsidRPr="004A28F2">
              <w:rPr>
                <w:rFonts w:eastAsia="SimSun"/>
              </w:rPr>
              <w:t>2019</w:t>
            </w:r>
          </w:p>
        </w:tc>
      </w:tr>
      <w:tr w:rsidR="001A1849" w:rsidRPr="00F545E4" w14:paraId="46152A08" w14:textId="77777777" w:rsidTr="00F55E63">
        <w:trPr>
          <w:cantSplit/>
        </w:trPr>
        <w:tc>
          <w:tcPr>
            <w:tcW w:w="6619" w:type="dxa"/>
          </w:tcPr>
          <w:p w14:paraId="77A6B0CD" w14:textId="77777777" w:rsidR="001A1849" w:rsidRPr="00F545E4" w:rsidRDefault="001A1849" w:rsidP="001A1849">
            <w:pPr>
              <w:pStyle w:val="Adress"/>
              <w:framePr w:hSpace="0" w:wrap="auto" w:xAlign="left" w:yAlign="inline"/>
              <w:spacing w:before="0"/>
              <w:rPr>
                <w:rFonts w:eastAsia="SimSun"/>
              </w:rPr>
            </w:pPr>
          </w:p>
        </w:tc>
        <w:tc>
          <w:tcPr>
            <w:tcW w:w="3053" w:type="dxa"/>
            <w:vAlign w:val="center"/>
          </w:tcPr>
          <w:p w14:paraId="50D99425" w14:textId="7E03F40D" w:rsidR="001A1849" w:rsidRPr="00F545E4" w:rsidRDefault="001A1849" w:rsidP="001A1849">
            <w:pPr>
              <w:pStyle w:val="Adress"/>
              <w:framePr w:hSpace="0" w:wrap="auto" w:xAlign="left" w:yAlign="inline"/>
              <w:spacing w:before="0"/>
              <w:rPr>
                <w:rFonts w:eastAsia="SimSun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7F64414F" w14:textId="77777777" w:rsidTr="00F55E63">
        <w:trPr>
          <w:cantSplit/>
        </w:trPr>
        <w:tc>
          <w:tcPr>
            <w:tcW w:w="9672" w:type="dxa"/>
            <w:gridSpan w:val="2"/>
          </w:tcPr>
          <w:p w14:paraId="34FA3F89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/>
              </w:rPr>
            </w:pPr>
          </w:p>
        </w:tc>
      </w:tr>
      <w:tr w:rsidR="00764079" w14:paraId="2A7F6452" w14:textId="77777777" w:rsidTr="00F55E63">
        <w:trPr>
          <w:cantSplit/>
        </w:trPr>
        <w:tc>
          <w:tcPr>
            <w:tcW w:w="9672" w:type="dxa"/>
            <w:gridSpan w:val="2"/>
          </w:tcPr>
          <w:p w14:paraId="442A6C09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فيتنام الاشتراكية</w:t>
            </w:r>
          </w:p>
        </w:tc>
      </w:tr>
      <w:tr w:rsidR="00764079" w14:paraId="3332E59B" w14:textId="77777777" w:rsidTr="00F55E63">
        <w:trPr>
          <w:cantSplit/>
        </w:trPr>
        <w:tc>
          <w:tcPr>
            <w:tcW w:w="9672" w:type="dxa"/>
            <w:gridSpan w:val="2"/>
          </w:tcPr>
          <w:p w14:paraId="74386977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6F1C034A" w14:textId="77777777" w:rsidTr="00F55E63">
        <w:trPr>
          <w:cantSplit/>
        </w:trPr>
        <w:tc>
          <w:tcPr>
            <w:tcW w:w="9672" w:type="dxa"/>
            <w:gridSpan w:val="2"/>
          </w:tcPr>
          <w:p w14:paraId="429F2A06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2DB7DC04" w14:textId="77777777" w:rsidTr="00F55E63">
        <w:trPr>
          <w:cantSplit/>
        </w:trPr>
        <w:tc>
          <w:tcPr>
            <w:tcW w:w="9672" w:type="dxa"/>
            <w:gridSpan w:val="2"/>
          </w:tcPr>
          <w:p w14:paraId="20B7294B" w14:textId="550A4549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E857BA">
              <w:rPr>
                <w:rFonts w:hint="cs"/>
                <w:rtl/>
                <w:lang w:val="en-US"/>
              </w:rPr>
              <w:t xml:space="preserve"> </w:t>
            </w:r>
            <w:r w:rsidR="00E857BA">
              <w:rPr>
                <w:lang w:val="en-US"/>
              </w:rPr>
              <w:t>13.1</w:t>
            </w:r>
          </w:p>
        </w:tc>
      </w:tr>
    </w:tbl>
    <w:p w14:paraId="01806105" w14:textId="77777777" w:rsidR="001D597A" w:rsidRPr="008213CF" w:rsidRDefault="00A863C0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3516AEF2" w14:textId="2E46C3AD" w:rsidR="002F3E46" w:rsidRDefault="00E857BA" w:rsidP="00E857BA">
      <w:pPr>
        <w:pStyle w:val="Heading1"/>
        <w:rPr>
          <w:rtl/>
        </w:rPr>
      </w:pPr>
      <w:r>
        <w:t>1</w:t>
      </w:r>
      <w:r>
        <w:rPr>
          <w:rtl/>
        </w:rPr>
        <w:tab/>
      </w:r>
      <w:r w:rsidR="007D68E7">
        <w:rPr>
          <w:rFonts w:hint="cs"/>
          <w:rtl/>
        </w:rPr>
        <w:t>مقدمة</w:t>
      </w:r>
    </w:p>
    <w:p w14:paraId="0FF4AA0A" w14:textId="5F7DE307" w:rsidR="00E857BA" w:rsidRPr="00454536" w:rsidRDefault="007D68E7" w:rsidP="008614B8">
      <w:pPr>
        <w:rPr>
          <w:rtl/>
          <w:lang w:val="es-ES" w:bidi="ar-EG"/>
        </w:rPr>
      </w:pPr>
      <w:r>
        <w:rPr>
          <w:rFonts w:hint="cs"/>
          <w:rtl/>
          <w:lang w:bidi="ar-EG"/>
        </w:rPr>
        <w:t xml:space="preserve">تقدم هذه المساهمة آراءً ومقترحات بشأن البند </w:t>
      </w:r>
      <w:r>
        <w:rPr>
          <w:lang w:val="en-GB" w:bidi="ar-EG"/>
        </w:rPr>
        <w:t>13.1</w:t>
      </w:r>
      <w:r>
        <w:rPr>
          <w:rFonts w:hint="cs"/>
          <w:rtl/>
          <w:lang w:val="es-ES" w:bidi="ar-EG"/>
        </w:rPr>
        <w:t xml:space="preserve"> من جدول أعمال المؤتمر العالمي للاتصالات الراديوية</w:t>
      </w:r>
      <w:r w:rsidR="001D0B7B">
        <w:rPr>
          <w:rFonts w:hint="cs"/>
          <w:rtl/>
          <w:lang w:val="es-ES" w:bidi="ar-EG"/>
        </w:rPr>
        <w:t xml:space="preserve"> لعام</w:t>
      </w:r>
      <w:r w:rsidR="001D0B7B">
        <w:rPr>
          <w:rFonts w:hint="cs"/>
          <w:rtl/>
          <w:lang w:val="en-GB"/>
        </w:rPr>
        <w:t xml:space="preserve"> </w:t>
      </w:r>
      <w:r w:rsidR="001D0B7B">
        <w:t>(WRC-2019)</w:t>
      </w:r>
      <w:r w:rsidR="001D0B7B">
        <w:rPr>
          <w:rFonts w:hint="cs"/>
          <w:rtl/>
          <w:lang w:val="en-GB"/>
        </w:rPr>
        <w:t xml:space="preserve"> </w:t>
      </w:r>
      <w:r w:rsidRPr="00454536">
        <w:rPr>
          <w:rFonts w:hint="cs"/>
          <w:rtl/>
        </w:rPr>
        <w:t xml:space="preserve">فيما يتعلق بالشرط </w:t>
      </w:r>
      <w:r w:rsidRPr="00454536">
        <w:t>A2a</w:t>
      </w:r>
      <w:r w:rsidR="00454536" w:rsidRPr="00454536">
        <w:rPr>
          <w:rFonts w:hint="cs"/>
          <w:rtl/>
        </w:rPr>
        <w:t xml:space="preserve"> </w:t>
      </w:r>
      <w:r w:rsidR="00C3597A" w:rsidRPr="00454536">
        <w:rPr>
          <w:rFonts w:hint="cs"/>
          <w:rtl/>
        </w:rPr>
        <w:t>الوارد في تقرير الاجتماع التحضيري للمؤتمر بخصوص</w:t>
      </w:r>
      <w:r w:rsidR="001645E9" w:rsidRPr="00454536">
        <w:rPr>
          <w:rFonts w:hint="cs"/>
          <w:rtl/>
        </w:rPr>
        <w:t xml:space="preserve"> نطاق التردد </w:t>
      </w:r>
      <w:r w:rsidR="001645E9" w:rsidRPr="00454536">
        <w:t>27,5-24,25</w:t>
      </w:r>
      <w:r w:rsidR="001645E9" w:rsidRPr="00454536">
        <w:rPr>
          <w:rFonts w:hint="cs"/>
          <w:rtl/>
        </w:rPr>
        <w:t xml:space="preserve"> </w:t>
      </w:r>
      <w:r w:rsidR="001645E9" w:rsidRPr="00454536">
        <w:t>GHz</w:t>
      </w:r>
      <w:r w:rsidRPr="00454536">
        <w:rPr>
          <w:rFonts w:hint="cs"/>
          <w:rtl/>
        </w:rPr>
        <w:t>.</w:t>
      </w:r>
    </w:p>
    <w:p w14:paraId="469C25E7" w14:textId="766E1AC9" w:rsidR="00E857BA" w:rsidRDefault="00E857BA" w:rsidP="00E857BA">
      <w:pPr>
        <w:pStyle w:val="Heading1"/>
        <w:rPr>
          <w:rtl/>
        </w:rPr>
      </w:pPr>
      <w:r>
        <w:t>2</w:t>
      </w:r>
      <w:r>
        <w:rPr>
          <w:rtl/>
        </w:rPr>
        <w:tab/>
      </w:r>
      <w:r w:rsidR="007D68E7">
        <w:rPr>
          <w:rFonts w:hint="cs"/>
          <w:rtl/>
        </w:rPr>
        <w:t>اعتبارات</w:t>
      </w:r>
    </w:p>
    <w:p w14:paraId="3AAC390B" w14:textId="63EC744E" w:rsidR="00E857BA" w:rsidRPr="00454536" w:rsidRDefault="00E857BA" w:rsidP="00E857BA">
      <w:pPr>
        <w:pStyle w:val="Heading2"/>
        <w:rPr>
          <w:rtl/>
          <w:lang w:val="en-GB"/>
        </w:rPr>
      </w:pPr>
      <w:r>
        <w:t>1.2</w:t>
      </w:r>
      <w:r>
        <w:rPr>
          <w:rtl/>
        </w:rPr>
        <w:tab/>
      </w:r>
      <w:r w:rsidR="00AD5D49">
        <w:rPr>
          <w:rFonts w:hint="cs"/>
          <w:rtl/>
        </w:rPr>
        <w:t xml:space="preserve">أهمية تحديد نطاقات طيفية للاتصالات المتنقلة الدولية </w:t>
      </w:r>
      <w:r w:rsidR="0034136E">
        <w:t>(IMT)</w:t>
      </w:r>
      <w:r w:rsidR="0034136E">
        <w:rPr>
          <w:rFonts w:hint="cs"/>
          <w:rtl/>
          <w:lang w:val="es-ES"/>
        </w:rPr>
        <w:t xml:space="preserve"> </w:t>
      </w:r>
      <w:r w:rsidR="0034136E">
        <w:rPr>
          <w:rFonts w:hint="cs"/>
          <w:rtl/>
        </w:rPr>
        <w:t xml:space="preserve">فوق </w:t>
      </w:r>
      <w:r w:rsidR="0034136E">
        <w:rPr>
          <w:lang w:val="en-GB"/>
        </w:rPr>
        <w:t>24,25</w:t>
      </w:r>
      <w:r w:rsidR="0034136E">
        <w:rPr>
          <w:rFonts w:hint="cs"/>
          <w:rtl/>
          <w:lang w:val="es-ES"/>
        </w:rPr>
        <w:t xml:space="preserve"> </w:t>
      </w:r>
      <w:r w:rsidR="0034136E">
        <w:rPr>
          <w:lang w:val="en-GB"/>
        </w:rPr>
        <w:t>GHz</w:t>
      </w:r>
    </w:p>
    <w:p w14:paraId="2D3BA86D" w14:textId="25E769B6" w:rsidR="001C4634" w:rsidRPr="005327D9" w:rsidRDefault="0034136E" w:rsidP="001C4634">
      <w:pPr>
        <w:rPr>
          <w:lang w:val="es-ES" w:bidi="ar-EG"/>
        </w:rPr>
      </w:pPr>
      <w:r>
        <w:rPr>
          <w:rFonts w:hint="cs"/>
          <w:rtl/>
          <w:lang w:bidi="ar-EG"/>
        </w:rPr>
        <w:t>يُستنتج من التوصية</w:t>
      </w:r>
      <w:r w:rsidR="001C4634">
        <w:rPr>
          <w:rFonts w:hint="cs"/>
          <w:rtl/>
          <w:lang w:bidi="ar-EG"/>
        </w:rPr>
        <w:t xml:space="preserve"> </w:t>
      </w:r>
      <w:r w:rsidR="001C4634">
        <w:t>ITU-R M.2083</w:t>
      </w:r>
      <w:r>
        <w:rPr>
          <w:rFonts w:hint="cs"/>
          <w:rtl/>
          <w:lang w:bidi="ar-EG"/>
        </w:rPr>
        <w:t xml:space="preserve"> المتعلقة برؤية بشأن الاتصالات المتنقلة الدولية</w:t>
      </w:r>
      <w:r w:rsidR="00D17F8F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ومن نتائج الدراسات التي أجرتها فرقة العمل </w:t>
      </w:r>
      <w:r>
        <w:rPr>
          <w:lang w:val="en-GB" w:bidi="ar-EG"/>
        </w:rPr>
        <w:t>1/5</w:t>
      </w:r>
      <w:r>
        <w:rPr>
          <w:rFonts w:hint="cs"/>
          <w:rtl/>
          <w:lang w:val="en-GB" w:bidi="ar-EG"/>
        </w:rPr>
        <w:t xml:space="preserve"> </w:t>
      </w:r>
      <w:r>
        <w:rPr>
          <w:lang w:val="en-GB" w:bidi="ar-EG"/>
        </w:rPr>
        <w:t>(TG 5/1)</w:t>
      </w:r>
      <w:r>
        <w:rPr>
          <w:rFonts w:hint="cs"/>
          <w:rtl/>
          <w:lang w:val="es-ES" w:bidi="ar-EG"/>
        </w:rPr>
        <w:t xml:space="preserve"> </w:t>
      </w:r>
      <w:r w:rsidR="001C4634">
        <w:rPr>
          <w:rFonts w:hint="cs"/>
          <w:rtl/>
          <w:lang w:val="es-ES" w:bidi="ar-EG"/>
        </w:rPr>
        <w:t xml:space="preserve">التابعة لقطاع الاتصالات الراديوية </w:t>
      </w:r>
      <w:r>
        <w:rPr>
          <w:rFonts w:hint="cs"/>
          <w:rtl/>
          <w:lang w:val="es-ES" w:bidi="ar-EG"/>
        </w:rPr>
        <w:t>بشأن الاحتياجات من الطيف</w:t>
      </w:r>
      <w:r w:rsidR="00D17F8F">
        <w:rPr>
          <w:rFonts w:hint="cs"/>
          <w:rtl/>
          <w:lang w:val="es-ES" w:bidi="ar-EG"/>
        </w:rPr>
        <w:t>،</w:t>
      </w:r>
      <w:r>
        <w:rPr>
          <w:rFonts w:hint="cs"/>
          <w:rtl/>
          <w:lang w:val="es-ES" w:bidi="ar-EG"/>
        </w:rPr>
        <w:t xml:space="preserve"> أنه قد يلزم توف</w:t>
      </w:r>
      <w:r w:rsidR="001C4634">
        <w:rPr>
          <w:rFonts w:hint="cs"/>
          <w:rtl/>
          <w:lang w:val="es-ES" w:bidi="ar-EG"/>
        </w:rPr>
        <w:t>ي</w:t>
      </w:r>
      <w:r>
        <w:rPr>
          <w:rFonts w:hint="cs"/>
          <w:rtl/>
          <w:lang w:val="es-ES" w:bidi="ar-EG"/>
        </w:rPr>
        <w:t>ر عرض نطا</w:t>
      </w:r>
      <w:r w:rsidR="00F5438E">
        <w:rPr>
          <w:rFonts w:hint="cs"/>
          <w:rtl/>
          <w:lang w:val="es-ES" w:bidi="ar-EG"/>
        </w:rPr>
        <w:t>قي</w:t>
      </w:r>
      <w:r>
        <w:rPr>
          <w:rFonts w:hint="cs"/>
          <w:rtl/>
          <w:lang w:val="es-ES" w:bidi="ar-EG"/>
        </w:rPr>
        <w:t xml:space="preserve"> </w:t>
      </w:r>
      <w:r w:rsidR="00F5438E">
        <w:rPr>
          <w:rFonts w:hint="cs"/>
          <w:rtl/>
          <w:lang w:val="es-ES" w:bidi="ar-EG"/>
        </w:rPr>
        <w:t xml:space="preserve">يبلغ عشرات </w:t>
      </w:r>
      <w:proofErr w:type="spellStart"/>
      <w:r w:rsidR="00F5438E">
        <w:rPr>
          <w:rFonts w:hint="cs"/>
          <w:rtl/>
          <w:lang w:val="es-ES" w:bidi="ar-EG"/>
        </w:rPr>
        <w:t>الغيغاهيرتز</w:t>
      </w:r>
      <w:proofErr w:type="spellEnd"/>
      <w:r w:rsidR="00F5438E">
        <w:rPr>
          <w:rFonts w:hint="cs"/>
          <w:rtl/>
          <w:lang w:val="es-ES" w:bidi="ar-EG"/>
        </w:rPr>
        <w:t xml:space="preserve"> لتحقيق هذه الرؤية وتيسير </w:t>
      </w:r>
      <w:r w:rsidR="00BB3BD6">
        <w:rPr>
          <w:rFonts w:hint="cs"/>
          <w:rtl/>
          <w:lang w:val="es-ES" w:bidi="ar-EG"/>
        </w:rPr>
        <w:t>إحداث</w:t>
      </w:r>
      <w:r w:rsidR="00F5438E">
        <w:rPr>
          <w:rFonts w:hint="cs"/>
          <w:rtl/>
          <w:lang w:val="es-ES" w:bidi="ar-EG"/>
        </w:rPr>
        <w:t xml:space="preserve"> زخم عالمي</w:t>
      </w:r>
      <w:r w:rsidR="001C4634">
        <w:rPr>
          <w:rFonts w:hint="cs"/>
          <w:rtl/>
          <w:lang w:val="es-ES" w:bidi="ar-EG"/>
        </w:rPr>
        <w:t xml:space="preserve"> لتطوير هذه الاتصالات ونشرها في الوقت المناسب.</w:t>
      </w:r>
    </w:p>
    <w:p w14:paraId="52B33406" w14:textId="472A653B" w:rsidR="001645E9" w:rsidRPr="001645E9" w:rsidRDefault="00E857BA" w:rsidP="001645E9">
      <w:pPr>
        <w:rPr>
          <w:rtl/>
          <w:lang w:val="es-ES" w:bidi="ar-EG"/>
        </w:rPr>
      </w:pPr>
      <w:r w:rsidRPr="00454536">
        <w:rPr>
          <w:rFonts w:ascii="Times New Roman Bold" w:hAnsi="Times New Roman Bold"/>
          <w:b/>
          <w:kern w:val="14"/>
          <w:sz w:val="24"/>
          <w:szCs w:val="32"/>
          <w:lang w:bidi="ar-EG"/>
        </w:rPr>
        <w:t>2.2</w:t>
      </w:r>
      <w:r>
        <w:rPr>
          <w:rtl/>
        </w:rPr>
        <w:tab/>
      </w:r>
      <w:r w:rsidR="0034136E">
        <w:rPr>
          <w:rFonts w:hint="cs"/>
          <w:rtl/>
          <w:lang w:val="es-ES"/>
        </w:rPr>
        <w:t xml:space="preserve">الحاجة العاجلة إلى </w:t>
      </w:r>
      <w:r w:rsidR="0034136E">
        <w:rPr>
          <w:rFonts w:hint="cs"/>
          <w:rtl/>
        </w:rPr>
        <w:t xml:space="preserve">تحديد نطاقات طيفية للاتصالات </w:t>
      </w:r>
      <w:r w:rsidR="0034136E">
        <w:t>IMT</w:t>
      </w:r>
      <w:r w:rsidR="0034136E">
        <w:rPr>
          <w:rFonts w:hint="cs"/>
          <w:rtl/>
          <w:lang w:val="es-ES"/>
        </w:rPr>
        <w:t xml:space="preserve"> </w:t>
      </w:r>
      <w:r w:rsidR="0034136E">
        <w:rPr>
          <w:rFonts w:hint="cs"/>
          <w:rtl/>
        </w:rPr>
        <w:t xml:space="preserve">فوق </w:t>
      </w:r>
      <w:r w:rsidR="0034136E">
        <w:rPr>
          <w:lang w:val="en-GB"/>
        </w:rPr>
        <w:t>24,25</w:t>
      </w:r>
      <w:r w:rsidR="0034136E">
        <w:rPr>
          <w:rFonts w:hint="cs"/>
          <w:rtl/>
          <w:lang w:val="es-ES"/>
        </w:rPr>
        <w:t xml:space="preserve"> </w:t>
      </w:r>
      <w:r w:rsidR="0034136E">
        <w:rPr>
          <w:lang w:val="en-GB"/>
        </w:rPr>
        <w:t>GHz</w:t>
      </w:r>
      <w:r w:rsidR="001645E9">
        <w:rPr>
          <w:rFonts w:hint="cs"/>
          <w:rtl/>
          <w:lang w:bidi="ar-EG"/>
        </w:rPr>
        <w:t xml:space="preserve">تضع العديد من البلدان </w:t>
      </w:r>
      <w:r w:rsidR="00BB3BD6">
        <w:rPr>
          <w:rFonts w:hint="cs"/>
          <w:rtl/>
          <w:lang w:bidi="ar-EG"/>
        </w:rPr>
        <w:t xml:space="preserve">مؤخراً </w:t>
      </w:r>
      <w:r w:rsidR="001645E9">
        <w:rPr>
          <w:rFonts w:hint="cs"/>
          <w:rtl/>
          <w:lang w:bidi="ar-EG"/>
        </w:rPr>
        <w:t xml:space="preserve">سياساتها بشأن </w:t>
      </w:r>
      <w:r w:rsidR="00BB3BD6">
        <w:rPr>
          <w:rFonts w:hint="cs"/>
          <w:rtl/>
          <w:lang w:bidi="ar-EG"/>
        </w:rPr>
        <w:t>إتاحة</w:t>
      </w:r>
      <w:r w:rsidR="001645E9">
        <w:rPr>
          <w:rFonts w:hint="cs"/>
          <w:rtl/>
          <w:lang w:bidi="ar-EG"/>
        </w:rPr>
        <w:t xml:space="preserve"> نطاقات</w:t>
      </w:r>
      <w:r w:rsidR="001645E9">
        <w:rPr>
          <w:rFonts w:hint="cs"/>
          <w:rtl/>
          <w:lang w:val="es-ES" w:bidi="ar-EG"/>
        </w:rPr>
        <w:t xml:space="preserve"> تردد</w:t>
      </w:r>
      <w:r w:rsidR="001645E9">
        <w:rPr>
          <w:rFonts w:hint="cs"/>
          <w:rtl/>
          <w:lang w:bidi="ar-EG"/>
        </w:rPr>
        <w:t xml:space="preserve"> فوق </w:t>
      </w:r>
      <w:r w:rsidR="001645E9">
        <w:rPr>
          <w:lang w:val="en-GB" w:bidi="ar-EG"/>
        </w:rPr>
        <w:t>24,25</w:t>
      </w:r>
      <w:r w:rsidR="001645E9">
        <w:rPr>
          <w:rFonts w:hint="cs"/>
          <w:rtl/>
          <w:lang w:val="es-ES" w:bidi="ar-EG"/>
        </w:rPr>
        <w:t xml:space="preserve"> </w:t>
      </w:r>
      <w:r w:rsidR="001645E9">
        <w:rPr>
          <w:lang w:val="en-GB" w:bidi="ar-EG"/>
        </w:rPr>
        <w:t>GHz</w:t>
      </w:r>
      <w:r w:rsidR="001645E9">
        <w:rPr>
          <w:rFonts w:hint="cs"/>
          <w:rtl/>
          <w:lang w:bidi="ar-EG"/>
        </w:rPr>
        <w:t xml:space="preserve"> لخدمات</w:t>
      </w:r>
      <w:r w:rsidR="00BB3BD6">
        <w:rPr>
          <w:rFonts w:hint="cs"/>
          <w:rtl/>
          <w:lang w:bidi="ar-EG"/>
        </w:rPr>
        <w:t xml:space="preserve"> </w:t>
      </w:r>
      <w:r w:rsidR="001645E9">
        <w:rPr>
          <w:rFonts w:hint="cs"/>
          <w:rtl/>
          <w:lang w:bidi="ar-EG"/>
        </w:rPr>
        <w:t>الاتصالات</w:t>
      </w:r>
      <w:r w:rsidR="00454536">
        <w:rPr>
          <w:rFonts w:hint="cs"/>
          <w:rtl/>
          <w:lang w:bidi="ar-EG"/>
        </w:rPr>
        <w:t xml:space="preserve"> </w:t>
      </w:r>
      <w:r w:rsidR="001645E9">
        <w:rPr>
          <w:lang w:val="en-GB" w:bidi="ar-EG"/>
        </w:rPr>
        <w:t>IMT-2020</w:t>
      </w:r>
      <w:r w:rsidR="001645E9">
        <w:rPr>
          <w:rFonts w:hint="cs"/>
          <w:rtl/>
          <w:lang w:val="es-ES" w:bidi="ar-EG"/>
        </w:rPr>
        <w:t xml:space="preserve"> </w:t>
      </w:r>
      <w:r w:rsidR="00BB3BD6">
        <w:rPr>
          <w:rFonts w:hint="cs"/>
          <w:rtl/>
          <w:lang w:val="es-ES" w:bidi="ar-EG"/>
        </w:rPr>
        <w:t xml:space="preserve">فيها </w:t>
      </w:r>
      <w:r w:rsidR="001645E9">
        <w:rPr>
          <w:rFonts w:hint="cs"/>
          <w:rtl/>
          <w:lang w:val="es-ES" w:bidi="ar-EG"/>
        </w:rPr>
        <w:t xml:space="preserve">بحلول عام </w:t>
      </w:r>
      <w:r w:rsidR="001645E9">
        <w:rPr>
          <w:lang w:val="en-GB" w:bidi="ar-EG"/>
        </w:rPr>
        <w:t>2020</w:t>
      </w:r>
      <w:r w:rsidR="001645E9">
        <w:rPr>
          <w:rFonts w:hint="cs"/>
          <w:rtl/>
          <w:lang w:val="es-ES" w:bidi="ar-EG"/>
        </w:rPr>
        <w:t xml:space="preserve"> على النحو </w:t>
      </w:r>
      <w:proofErr w:type="spellStart"/>
      <w:r w:rsidR="001645E9">
        <w:rPr>
          <w:rFonts w:hint="cs"/>
          <w:rtl/>
          <w:lang w:val="es-ES" w:bidi="ar-EG"/>
        </w:rPr>
        <w:t>الموصى</w:t>
      </w:r>
      <w:proofErr w:type="spellEnd"/>
      <w:r w:rsidR="001645E9">
        <w:rPr>
          <w:rFonts w:hint="cs"/>
          <w:rtl/>
          <w:lang w:val="es-ES" w:bidi="ar-EG"/>
        </w:rPr>
        <w:t xml:space="preserve"> به في التوصية </w:t>
      </w:r>
      <w:r w:rsidR="001645E9">
        <w:t>ITU-R M.2083</w:t>
      </w:r>
      <w:r w:rsidR="001645E9">
        <w:rPr>
          <w:rFonts w:hint="cs"/>
          <w:rtl/>
          <w:lang w:val="es-ES" w:bidi="ar-EG"/>
        </w:rPr>
        <w:t xml:space="preserve">. إذ يوجد طلب عالمي كبير على استخدام نطاقات تردد فوق </w:t>
      </w:r>
      <w:r w:rsidR="001645E9">
        <w:rPr>
          <w:lang w:val="en-GB" w:bidi="ar-EG"/>
        </w:rPr>
        <w:t>24,25</w:t>
      </w:r>
      <w:r w:rsidR="001645E9">
        <w:rPr>
          <w:rFonts w:hint="cs"/>
          <w:rtl/>
          <w:lang w:val="es-ES" w:bidi="ar-EG"/>
        </w:rPr>
        <w:t xml:space="preserve"> </w:t>
      </w:r>
      <w:r w:rsidR="001645E9">
        <w:rPr>
          <w:lang w:val="en-GB" w:bidi="ar-EG"/>
        </w:rPr>
        <w:t>GHz</w:t>
      </w:r>
      <w:r w:rsidR="001645E9">
        <w:rPr>
          <w:rFonts w:hint="cs"/>
          <w:rtl/>
          <w:lang w:val="en-GB" w:bidi="ar-EG"/>
        </w:rPr>
        <w:t xml:space="preserve"> </w:t>
      </w:r>
      <w:r w:rsidR="00BB3BD6">
        <w:rPr>
          <w:rFonts w:hint="cs"/>
          <w:rtl/>
          <w:lang w:val="en-GB" w:bidi="ar-EG"/>
        </w:rPr>
        <w:t xml:space="preserve">لأنظمة الاتصالات </w:t>
      </w:r>
      <w:r w:rsidR="00BB3BD6">
        <w:rPr>
          <w:lang w:val="en-GB" w:bidi="ar-EG"/>
        </w:rPr>
        <w:t>IMT-2020</w:t>
      </w:r>
      <w:r w:rsidR="001645E9">
        <w:rPr>
          <w:rFonts w:hint="cs"/>
          <w:rtl/>
          <w:lang w:val="en-GB" w:bidi="ar-EG"/>
        </w:rPr>
        <w:t xml:space="preserve"> بحلول عام </w:t>
      </w:r>
      <w:r w:rsidR="001645E9">
        <w:rPr>
          <w:lang w:val="en-GB" w:bidi="ar-EG"/>
        </w:rPr>
        <w:t>2020</w:t>
      </w:r>
      <w:r w:rsidR="001645E9">
        <w:rPr>
          <w:rFonts w:hint="cs"/>
          <w:rtl/>
          <w:lang w:val="es-ES" w:bidi="ar-EG"/>
        </w:rPr>
        <w:t xml:space="preserve">. ومراعاةً لهذا الطلب العالمي، فمن الأهمية بمكان تحديد نطاقات تردد فوق </w:t>
      </w:r>
      <w:r w:rsidR="001645E9">
        <w:rPr>
          <w:lang w:val="en-GB" w:bidi="ar-EG"/>
        </w:rPr>
        <w:t>24,25</w:t>
      </w:r>
      <w:r w:rsidR="001645E9">
        <w:rPr>
          <w:rFonts w:hint="cs"/>
          <w:rtl/>
          <w:lang w:val="es-ES" w:bidi="ar-EG"/>
        </w:rPr>
        <w:t xml:space="preserve"> </w:t>
      </w:r>
      <w:r w:rsidR="001645E9">
        <w:rPr>
          <w:lang w:val="en-GB" w:bidi="ar-EG"/>
        </w:rPr>
        <w:t>GHz</w:t>
      </w:r>
      <w:r w:rsidR="001645E9">
        <w:rPr>
          <w:rFonts w:hint="cs"/>
          <w:rtl/>
          <w:lang w:bidi="ar-EG"/>
        </w:rPr>
        <w:t xml:space="preserve"> </w:t>
      </w:r>
      <w:r w:rsidR="001645E9">
        <w:rPr>
          <w:rFonts w:hint="cs"/>
          <w:rtl/>
          <w:lang w:val="es-ES" w:bidi="ar-EG"/>
        </w:rPr>
        <w:t xml:space="preserve">للاتصالات </w:t>
      </w:r>
      <w:r w:rsidR="001645E9">
        <w:rPr>
          <w:lang w:val="en-GB" w:bidi="ar-EG"/>
        </w:rPr>
        <w:t>IMT</w:t>
      </w:r>
      <w:r w:rsidR="001645E9">
        <w:rPr>
          <w:rFonts w:hint="cs"/>
          <w:rtl/>
          <w:lang w:val="es-ES" w:bidi="ar-EG"/>
        </w:rPr>
        <w:t xml:space="preserve"> في الوقت المناسب وتنسيق هذه النطاقات تقنياً، في المؤتمر </w:t>
      </w:r>
      <w:r w:rsidR="001645E9">
        <w:rPr>
          <w:lang w:val="en-GB" w:bidi="ar-EG"/>
        </w:rPr>
        <w:t>WRC-19</w:t>
      </w:r>
      <w:r w:rsidR="001645E9">
        <w:rPr>
          <w:rFonts w:hint="cs"/>
          <w:rtl/>
          <w:lang w:val="en-GB" w:bidi="ar-EG"/>
        </w:rPr>
        <w:t>.</w:t>
      </w:r>
    </w:p>
    <w:p w14:paraId="3998A546" w14:textId="0EDB016C" w:rsidR="00E857BA" w:rsidRPr="00454536" w:rsidRDefault="00E857BA" w:rsidP="00E857BA">
      <w:pPr>
        <w:pStyle w:val="Heading2"/>
        <w:rPr>
          <w:rtl/>
          <w:lang w:val="es-ES"/>
        </w:rPr>
      </w:pPr>
      <w:r>
        <w:t>3.2</w:t>
      </w:r>
      <w:r>
        <w:rPr>
          <w:rtl/>
        </w:rPr>
        <w:tab/>
      </w:r>
      <w:r w:rsidR="0034136E">
        <w:rPr>
          <w:rFonts w:hint="cs"/>
          <w:rtl/>
        </w:rPr>
        <w:t xml:space="preserve">الشروط المعقولة لتيسير استخدام أنظمة الاتصالات </w:t>
      </w:r>
      <w:r w:rsidR="0034136E">
        <w:rPr>
          <w:lang w:val="en-GB"/>
        </w:rPr>
        <w:t>IMT-2020</w:t>
      </w:r>
      <w:r w:rsidR="0034136E">
        <w:rPr>
          <w:rFonts w:hint="cs"/>
          <w:rtl/>
          <w:lang w:val="es-ES"/>
        </w:rPr>
        <w:t xml:space="preserve"> لنطاقات </w:t>
      </w:r>
      <w:r w:rsidR="001645E9">
        <w:rPr>
          <w:rFonts w:hint="cs"/>
          <w:rtl/>
          <w:lang w:val="es-ES"/>
        </w:rPr>
        <w:t>ال</w:t>
      </w:r>
      <w:r w:rsidR="0034136E">
        <w:rPr>
          <w:rFonts w:hint="cs"/>
          <w:rtl/>
          <w:lang w:val="es-ES"/>
        </w:rPr>
        <w:t xml:space="preserve">تردد فوق </w:t>
      </w:r>
      <w:r w:rsidR="0034136E">
        <w:rPr>
          <w:lang w:val="en-GB"/>
        </w:rPr>
        <w:t>24,25</w:t>
      </w:r>
      <w:r w:rsidR="0034136E">
        <w:rPr>
          <w:rFonts w:hint="cs"/>
          <w:rtl/>
          <w:lang w:val="es-ES"/>
        </w:rPr>
        <w:t xml:space="preserve"> </w:t>
      </w:r>
      <w:r w:rsidR="0034136E">
        <w:rPr>
          <w:lang w:val="en-GB"/>
        </w:rPr>
        <w:t>GHz</w:t>
      </w:r>
    </w:p>
    <w:p w14:paraId="61EC3527" w14:textId="5F235FB8" w:rsidR="00E857BA" w:rsidRDefault="005141E6" w:rsidP="008614B8">
      <w:pPr>
        <w:rPr>
          <w:rtl/>
          <w:lang w:val="es-ES" w:bidi="ar-EG"/>
        </w:rPr>
      </w:pPr>
      <w:r>
        <w:rPr>
          <w:rFonts w:hint="cs"/>
          <w:rtl/>
          <w:lang w:val="es-ES" w:bidi="ar-EG"/>
        </w:rPr>
        <w:t xml:space="preserve"> تشكل أنظمة الاتصالات </w:t>
      </w:r>
      <w:r>
        <w:rPr>
          <w:lang w:val="en-GB"/>
        </w:rPr>
        <w:t>IMT-2020</w:t>
      </w:r>
      <w:r>
        <w:rPr>
          <w:rFonts w:hint="cs"/>
          <w:rtl/>
          <w:lang w:val="es-ES"/>
        </w:rPr>
        <w:t xml:space="preserve"> </w:t>
      </w:r>
      <w:r w:rsidR="00FF7D39">
        <w:rPr>
          <w:rFonts w:hint="cs"/>
          <w:rtl/>
          <w:lang w:val="es-ES"/>
        </w:rPr>
        <w:t>الداعمة</w:t>
      </w:r>
      <w:r>
        <w:rPr>
          <w:rFonts w:hint="cs"/>
          <w:rtl/>
          <w:lang w:val="es-ES"/>
        </w:rPr>
        <w:t xml:space="preserve"> </w:t>
      </w:r>
      <w:r w:rsidR="00FF7D39">
        <w:rPr>
          <w:rFonts w:hint="cs"/>
          <w:rtl/>
          <w:lang w:val="es-ES"/>
        </w:rPr>
        <w:t>ل</w:t>
      </w:r>
      <w:r>
        <w:rPr>
          <w:rFonts w:hint="cs"/>
          <w:rtl/>
          <w:lang w:val="es-ES"/>
        </w:rPr>
        <w:t xml:space="preserve">استخدام نطاقات التردد فوق </w:t>
      </w:r>
      <w:r>
        <w:rPr>
          <w:lang w:val="en-GB"/>
        </w:rPr>
        <w:t>24,25</w:t>
      </w:r>
      <w:r>
        <w:rPr>
          <w:rFonts w:hint="cs"/>
          <w:rtl/>
          <w:lang w:val="es-ES"/>
        </w:rPr>
        <w:t xml:space="preserve"> </w:t>
      </w:r>
      <w:r>
        <w:rPr>
          <w:lang w:val="en-GB"/>
        </w:rPr>
        <w:t>GHz</w:t>
      </w:r>
      <w:r w:rsidR="00454536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 xml:space="preserve">تكنولوجيا </w:t>
      </w:r>
      <w:r w:rsidR="005914F0">
        <w:rPr>
          <w:rFonts w:hint="cs"/>
          <w:rtl/>
          <w:lang w:val="en-GB"/>
        </w:rPr>
        <w:t>ج</w:t>
      </w:r>
      <w:r>
        <w:rPr>
          <w:rFonts w:hint="cs"/>
          <w:rtl/>
          <w:lang w:val="en-GB"/>
        </w:rPr>
        <w:t>ديدة تماماً</w:t>
      </w:r>
      <w:r>
        <w:rPr>
          <w:rFonts w:hint="cs"/>
          <w:rtl/>
          <w:lang w:val="es-ES" w:bidi="ar-EG"/>
        </w:rPr>
        <w:t xml:space="preserve"> تستخدم تكنولوجيات</w:t>
      </w:r>
      <w:r w:rsidR="005914F0">
        <w:rPr>
          <w:rFonts w:hint="cs"/>
          <w:rtl/>
          <w:lang w:val="es-ES" w:bidi="ar-EG"/>
        </w:rPr>
        <w:t xml:space="preserve"> متقدمة</w:t>
      </w:r>
      <w:r>
        <w:rPr>
          <w:rFonts w:hint="cs"/>
          <w:rtl/>
          <w:lang w:val="es-ES" w:bidi="ar-EG"/>
        </w:rPr>
        <w:t xml:space="preserve"> </w:t>
      </w:r>
      <w:r w:rsidR="003F292D">
        <w:rPr>
          <w:rFonts w:hint="cs"/>
          <w:rtl/>
          <w:lang w:val="es-ES" w:bidi="ar-EG"/>
        </w:rPr>
        <w:t>من قبيل ال</w:t>
      </w:r>
      <w:r w:rsidR="003F292D">
        <w:rPr>
          <w:rFonts w:hint="cs"/>
          <w:rtl/>
          <w:lang w:bidi="ar-EG"/>
        </w:rPr>
        <w:t xml:space="preserve">هوائيات </w:t>
      </w:r>
      <w:proofErr w:type="spellStart"/>
      <w:r w:rsidR="003F292D">
        <w:rPr>
          <w:rFonts w:hint="cs"/>
          <w:rtl/>
          <w:lang w:bidi="ar-EG"/>
        </w:rPr>
        <w:t>الصفيفية</w:t>
      </w:r>
      <w:proofErr w:type="spellEnd"/>
      <w:r w:rsidR="003F292D">
        <w:rPr>
          <w:rFonts w:hint="cs"/>
          <w:rtl/>
          <w:lang w:bidi="ar-EG"/>
        </w:rPr>
        <w:t xml:space="preserve"> الحِزَمية</w:t>
      </w:r>
      <w:r w:rsidR="005914F0">
        <w:rPr>
          <w:rFonts w:hint="cs"/>
          <w:rtl/>
          <w:lang w:bidi="ar-EG"/>
        </w:rPr>
        <w:t>،</w:t>
      </w:r>
      <w:r w:rsidR="003F292D">
        <w:rPr>
          <w:rFonts w:hint="cs"/>
          <w:rtl/>
          <w:lang w:bidi="ar-EG"/>
        </w:rPr>
        <w:t xml:space="preserve"> وتتبّع الحِزم</w:t>
      </w:r>
      <w:r w:rsidR="005914F0">
        <w:rPr>
          <w:rFonts w:hint="cs"/>
          <w:rtl/>
          <w:lang w:bidi="ar-EG"/>
        </w:rPr>
        <w:t>،</w:t>
      </w:r>
      <w:r w:rsidR="003F292D">
        <w:rPr>
          <w:rFonts w:hint="cs"/>
          <w:rtl/>
          <w:lang w:bidi="ar-EG"/>
        </w:rPr>
        <w:t xml:space="preserve"> و</w:t>
      </w:r>
      <w:r w:rsidR="003F292D">
        <w:rPr>
          <w:rFonts w:hint="cs"/>
          <w:rtl/>
          <w:lang w:val="es-ES" w:bidi="ar-EG"/>
        </w:rPr>
        <w:t xml:space="preserve">دارات التردد الراديوي المتكاملة </w:t>
      </w:r>
      <w:r w:rsidR="003F292D">
        <w:rPr>
          <w:lang w:val="en-GB" w:bidi="ar-EG"/>
        </w:rPr>
        <w:t>(RFIC)</w:t>
      </w:r>
      <w:r w:rsidR="002F5B0D">
        <w:rPr>
          <w:rFonts w:hint="cs"/>
          <w:rtl/>
          <w:lang w:val="es-ES" w:bidi="ar-EG"/>
        </w:rPr>
        <w:t>.</w:t>
      </w:r>
      <w:r>
        <w:rPr>
          <w:rFonts w:hint="cs"/>
          <w:rtl/>
          <w:lang w:val="es-ES" w:bidi="ar-EG"/>
        </w:rPr>
        <w:t xml:space="preserve"> ويمكن لهذه النماذج التقنية الجديدة المكافِحة لمشاكل التداخل أن تدعم تحقيق التعايش بين أنظمة الاتصالات </w:t>
      </w:r>
      <w:r>
        <w:rPr>
          <w:lang w:val="en-GB"/>
        </w:rPr>
        <w:t>IMT-2020</w:t>
      </w:r>
      <w:r>
        <w:rPr>
          <w:rFonts w:hint="cs"/>
          <w:rtl/>
          <w:lang w:val="es-ES" w:bidi="ar-EG"/>
        </w:rPr>
        <w:t xml:space="preserve"> وسائر الخدمات. ومن هذا الجانب، ينبغي أن </w:t>
      </w:r>
      <w:r w:rsidR="00EA48E8">
        <w:rPr>
          <w:rFonts w:hint="cs"/>
          <w:rtl/>
          <w:lang w:val="es-ES" w:bidi="ar-EG"/>
        </w:rPr>
        <w:t>ي</w:t>
      </w:r>
      <w:r>
        <w:rPr>
          <w:rFonts w:hint="cs"/>
          <w:rtl/>
          <w:lang w:val="es-ES" w:bidi="ar-EG"/>
        </w:rPr>
        <w:t xml:space="preserve">ؤخذ في الاعتبار </w:t>
      </w:r>
      <w:r w:rsidR="00EA48E8">
        <w:rPr>
          <w:rFonts w:hint="cs"/>
          <w:rtl/>
          <w:lang w:val="es-ES" w:bidi="ar-EG"/>
        </w:rPr>
        <w:t xml:space="preserve">لا </w:t>
      </w:r>
      <w:r>
        <w:rPr>
          <w:rFonts w:hint="cs"/>
          <w:rtl/>
          <w:lang w:val="es-ES" w:bidi="ar-EG"/>
        </w:rPr>
        <w:t xml:space="preserve">حماية سائر الخدمات فحسب، بل إسهام أنظمة الاتصالات </w:t>
      </w:r>
      <w:r>
        <w:rPr>
          <w:lang w:val="en-GB"/>
        </w:rPr>
        <w:t>IMT-2020</w:t>
      </w:r>
      <w:r>
        <w:rPr>
          <w:rFonts w:hint="cs"/>
          <w:rtl/>
          <w:lang w:val="es-ES" w:bidi="ar-EG"/>
        </w:rPr>
        <w:t xml:space="preserve"> </w:t>
      </w:r>
      <w:r w:rsidR="00EA48E8">
        <w:rPr>
          <w:rFonts w:hint="cs"/>
          <w:rtl/>
          <w:lang w:val="es-ES" w:bidi="ar-EG"/>
        </w:rPr>
        <w:t xml:space="preserve">أيضاً </w:t>
      </w:r>
      <w:r>
        <w:rPr>
          <w:rFonts w:hint="cs"/>
          <w:rtl/>
          <w:lang w:val="es-ES" w:bidi="ar-EG"/>
        </w:rPr>
        <w:t xml:space="preserve">في إنشاء خدمات جديدة، </w:t>
      </w:r>
      <w:r w:rsidR="00542AF4">
        <w:rPr>
          <w:rFonts w:hint="cs"/>
          <w:rtl/>
          <w:lang w:val="es-ES" w:bidi="ar-EG"/>
        </w:rPr>
        <w:t xml:space="preserve">وذلك </w:t>
      </w:r>
      <w:r>
        <w:rPr>
          <w:rFonts w:hint="cs"/>
          <w:rtl/>
          <w:lang w:val="es-ES" w:bidi="ar-EG"/>
        </w:rPr>
        <w:t>مع تحقيق توازن معقول</w:t>
      </w:r>
      <w:r w:rsidR="005D1D0B">
        <w:rPr>
          <w:rFonts w:hint="cs"/>
          <w:rtl/>
          <w:lang w:val="es-ES" w:bidi="ar-EG"/>
        </w:rPr>
        <w:t>،</w:t>
      </w:r>
      <w:r w:rsidR="00EA48E8">
        <w:rPr>
          <w:rFonts w:hint="cs"/>
          <w:rtl/>
          <w:lang w:val="es-ES" w:bidi="ar-EG"/>
        </w:rPr>
        <w:t xml:space="preserve"> وعلى أساس أولي مشترك.</w:t>
      </w:r>
      <w:r>
        <w:rPr>
          <w:rFonts w:hint="cs"/>
          <w:rtl/>
          <w:lang w:val="es-ES" w:bidi="ar-EG"/>
        </w:rPr>
        <w:t xml:space="preserve"> </w:t>
      </w:r>
    </w:p>
    <w:p w14:paraId="4A8101EE" w14:textId="5CD4AE9D" w:rsidR="00E857BA" w:rsidRPr="00C41AEF" w:rsidRDefault="00EA48E8" w:rsidP="00C41AEF">
      <w:pPr>
        <w:rPr>
          <w:rtl/>
          <w:lang w:val="es-ES" w:bidi="ar-EG"/>
        </w:rPr>
      </w:pPr>
      <w:r>
        <w:rPr>
          <w:rFonts w:hint="cs"/>
          <w:rtl/>
          <w:lang w:val="es-ES" w:bidi="ar-EG"/>
        </w:rPr>
        <w:t xml:space="preserve">ومن بنود النقاش الرئيسية الواردة في إطار الشرط </w:t>
      </w:r>
      <w:r w:rsidR="00EF3436">
        <w:rPr>
          <w:lang w:val="es-ES" w:bidi="ar-EG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A2a</w:t>
      </w:r>
      <w:r>
        <w:rPr>
          <w:rFonts w:hint="cs"/>
          <w:rtl/>
          <w:lang w:val="es-ES" w:bidi="ar-EG"/>
        </w:rPr>
        <w:t xml:space="preserve">في </w:t>
      </w:r>
      <w:hyperlink r:id="rId13" w:history="1">
        <w:r w:rsidRPr="00EF3436">
          <w:rPr>
            <w:rStyle w:val="Hyperlink"/>
            <w:rFonts w:hint="cs"/>
            <w:rtl/>
            <w:lang w:val="es-ES" w:bidi="ar-EG"/>
          </w:rPr>
          <w:t>تقرير الاجتماع التحضيري للمؤتمر</w:t>
        </w:r>
      </w:hyperlink>
      <w:r>
        <w:rPr>
          <w:rFonts w:hint="cs"/>
          <w:rtl/>
          <w:lang w:val="es-ES" w:bidi="ar-EG"/>
        </w:rPr>
        <w:t xml:space="preserve"> مستويات الإرسال غير المطلوب</w:t>
      </w:r>
      <w:r w:rsidR="00C3597A">
        <w:rPr>
          <w:rFonts w:hint="cs"/>
          <w:rtl/>
          <w:lang w:val="es-ES" w:bidi="ar-EG"/>
        </w:rPr>
        <w:t xml:space="preserve"> من</w:t>
      </w:r>
      <w:r>
        <w:rPr>
          <w:rFonts w:hint="cs"/>
          <w:rtl/>
          <w:lang w:val="es-ES" w:bidi="ar-EG"/>
        </w:rPr>
        <w:t xml:space="preserve"> المحطات القاعدة</w:t>
      </w:r>
      <w:r w:rsidR="00185ACD">
        <w:rPr>
          <w:rFonts w:hint="cs"/>
          <w:rtl/>
          <w:lang w:val="es-ES" w:bidi="ar-EG"/>
        </w:rPr>
        <w:t xml:space="preserve"> </w:t>
      </w:r>
      <w:r w:rsidR="00185ACD">
        <w:rPr>
          <w:lang w:val="en-GB" w:bidi="ar-EG"/>
        </w:rPr>
        <w:t>(BS)</w:t>
      </w:r>
      <w:r>
        <w:rPr>
          <w:rFonts w:hint="cs"/>
          <w:rtl/>
          <w:lang w:val="es-ES" w:bidi="ar-EG"/>
        </w:rPr>
        <w:t xml:space="preserve"> لأنظمة الاتصالات </w:t>
      </w:r>
      <w:r>
        <w:rPr>
          <w:lang w:val="es-ES" w:bidi="ar-EG"/>
        </w:rPr>
        <w:t>IMT-2020</w:t>
      </w:r>
      <w:r>
        <w:rPr>
          <w:rFonts w:hint="cs"/>
          <w:rtl/>
          <w:lang w:val="es-ES" w:bidi="ar-EG"/>
        </w:rPr>
        <w:t xml:space="preserve"> ومعدات مستعملي</w:t>
      </w:r>
      <w:r w:rsidR="00185ACD">
        <w:rPr>
          <w:rFonts w:hint="cs"/>
          <w:rtl/>
          <w:lang w:val="es-ES" w:bidi="ar-EG"/>
        </w:rPr>
        <w:t xml:space="preserve"> </w:t>
      </w:r>
      <w:r w:rsidR="00185ACD">
        <w:rPr>
          <w:lang w:val="en-GB" w:bidi="ar-EG"/>
        </w:rPr>
        <w:t>(UE)</w:t>
      </w:r>
      <w:r>
        <w:rPr>
          <w:rFonts w:hint="cs"/>
          <w:rtl/>
          <w:lang w:val="es-ES" w:bidi="ar-EG"/>
        </w:rPr>
        <w:t xml:space="preserve"> هذه الأنظمة</w:t>
      </w:r>
      <w:r w:rsidR="00B83018">
        <w:rPr>
          <w:rFonts w:hint="cs"/>
          <w:rtl/>
          <w:lang w:val="es-ES" w:bidi="ar-EG"/>
        </w:rPr>
        <w:t xml:space="preserve">، </w:t>
      </w:r>
      <w:r>
        <w:rPr>
          <w:rFonts w:hint="cs"/>
          <w:rtl/>
          <w:lang w:val="es-ES" w:bidi="ar-EG"/>
        </w:rPr>
        <w:t xml:space="preserve">في نطاق التردد </w:t>
      </w:r>
      <w:r w:rsidR="00AF35C1">
        <w:rPr>
          <w:lang w:val="en-GB" w:bidi="ar-EG"/>
        </w:rPr>
        <w:t>27,5-24,25</w:t>
      </w:r>
      <w:r w:rsidR="00B83018">
        <w:rPr>
          <w:rFonts w:hint="cs"/>
          <w:rtl/>
          <w:lang w:val="es-ES" w:bidi="ar-EG"/>
        </w:rPr>
        <w:t xml:space="preserve">، </w:t>
      </w:r>
      <w:r w:rsidR="00AF35C1">
        <w:rPr>
          <w:lang w:val="es-ES" w:bidi="ar-EG"/>
        </w:rPr>
        <w:t>GHz</w:t>
      </w:r>
      <w:r w:rsidR="00AF35C1">
        <w:rPr>
          <w:rFonts w:hint="cs"/>
          <w:rtl/>
          <w:lang w:val="es-ES" w:bidi="ar-EG"/>
        </w:rPr>
        <w:t xml:space="preserve"> </w:t>
      </w:r>
      <w:r>
        <w:rPr>
          <w:rFonts w:hint="cs"/>
          <w:rtl/>
          <w:lang w:val="es-ES" w:bidi="ar-EG"/>
        </w:rPr>
        <w:t xml:space="preserve">لحماية خدمة استكشاف الأرض الساتلية </w:t>
      </w:r>
      <w:r>
        <w:rPr>
          <w:lang w:val="en-GB" w:bidi="ar-EG"/>
        </w:rPr>
        <w:t>(E</w:t>
      </w:r>
      <w:r w:rsidR="00AF35C1">
        <w:rPr>
          <w:lang w:val="en-GB" w:bidi="ar-EG"/>
        </w:rPr>
        <w:t>ESS)</w:t>
      </w:r>
      <w:r>
        <w:rPr>
          <w:rFonts w:hint="cs"/>
          <w:rtl/>
          <w:lang w:val="es-ES" w:bidi="ar-EG"/>
        </w:rPr>
        <w:t xml:space="preserve"> (المنفعلة)</w:t>
      </w:r>
      <w:r w:rsidR="00AF35C1">
        <w:rPr>
          <w:rFonts w:hint="cs"/>
          <w:rtl/>
          <w:lang w:val="es-ES" w:bidi="ar-EG"/>
        </w:rPr>
        <w:t xml:space="preserve"> </w:t>
      </w:r>
      <w:r w:rsidR="00185ACD">
        <w:rPr>
          <w:rFonts w:hint="cs"/>
          <w:rtl/>
          <w:lang w:val="es-ES" w:bidi="ar-EG"/>
        </w:rPr>
        <w:t>ف</w:t>
      </w:r>
      <w:r w:rsidR="00AF35C1">
        <w:rPr>
          <w:rFonts w:hint="cs"/>
          <w:rtl/>
          <w:lang w:val="es-ES" w:bidi="ar-EG"/>
        </w:rPr>
        <w:t xml:space="preserve">ي نطاق التردد </w:t>
      </w:r>
      <w:r w:rsidR="00AF35C1">
        <w:rPr>
          <w:lang w:val="en-GB" w:bidi="ar-EG"/>
        </w:rPr>
        <w:t>24-23,6</w:t>
      </w:r>
      <w:r w:rsidR="00AF35C1">
        <w:rPr>
          <w:rFonts w:hint="cs"/>
          <w:rtl/>
          <w:lang w:val="es-ES" w:bidi="ar-EG"/>
        </w:rPr>
        <w:t xml:space="preserve"> </w:t>
      </w:r>
      <w:r w:rsidR="00AF35C1">
        <w:rPr>
          <w:lang w:val="en-GB" w:bidi="ar-EG"/>
        </w:rPr>
        <w:t>GHz</w:t>
      </w:r>
      <w:r w:rsidR="00AF35C1">
        <w:rPr>
          <w:rFonts w:hint="cs"/>
          <w:rtl/>
          <w:lang w:val="es-ES" w:bidi="ar-EG"/>
        </w:rPr>
        <w:t>.</w:t>
      </w:r>
      <w:r w:rsidR="00185ACD">
        <w:rPr>
          <w:rFonts w:hint="cs"/>
          <w:rtl/>
          <w:lang w:val="es-ES" w:bidi="ar-EG"/>
        </w:rPr>
        <w:t xml:space="preserve"> ومن وجهة نظر الإدارات </w:t>
      </w:r>
      <w:r w:rsidR="00B83018">
        <w:rPr>
          <w:rFonts w:hint="cs"/>
          <w:rtl/>
          <w:lang w:val="es-ES" w:bidi="ar-EG"/>
        </w:rPr>
        <w:t>تنظيمياً</w:t>
      </w:r>
      <w:r w:rsidR="00185ACD">
        <w:rPr>
          <w:rFonts w:hint="cs"/>
          <w:rtl/>
          <w:lang w:val="es-ES" w:bidi="ar-EG"/>
        </w:rPr>
        <w:t>، قررت بعض البلدان أن تُدرج في لوائحها الحد -</w:t>
      </w:r>
      <w:r w:rsidR="00185ACD">
        <w:rPr>
          <w:lang w:val="en-GB" w:bidi="ar-EG"/>
        </w:rPr>
        <w:t>20</w:t>
      </w:r>
      <w:r w:rsidR="00185ACD">
        <w:rPr>
          <w:rFonts w:hint="cs"/>
          <w:rtl/>
          <w:lang w:val="es-ES" w:bidi="ar-EG"/>
        </w:rPr>
        <w:t xml:space="preserve"> </w:t>
      </w:r>
      <w:r w:rsidR="00185ACD">
        <w:rPr>
          <w:lang w:val="en-GB" w:bidi="ar-EG"/>
        </w:rPr>
        <w:t>dB</w:t>
      </w:r>
      <w:r w:rsidR="00185ACD">
        <w:rPr>
          <w:rFonts w:hint="cs"/>
          <w:rtl/>
          <w:lang w:val="es-ES" w:bidi="ar-EG"/>
        </w:rPr>
        <w:t xml:space="preserve"> </w:t>
      </w:r>
      <w:r w:rsidR="00185ACD">
        <w:rPr>
          <w:lang w:val="en-GB" w:bidi="ar-EG"/>
        </w:rPr>
        <w:t>(MHz 200/W)</w:t>
      </w:r>
      <w:r w:rsidR="00185ACD">
        <w:rPr>
          <w:rFonts w:hint="cs"/>
          <w:rtl/>
          <w:lang w:val="en-GB" w:bidi="ar-EG"/>
        </w:rPr>
        <w:t xml:space="preserve"> للمحطات القاعدة ومعدات المستعملين، وهو مطابق تماماً لحد الإرسال</w:t>
      </w:r>
      <w:r w:rsidR="00FA7CBA">
        <w:rPr>
          <w:rFonts w:hint="cs"/>
          <w:rtl/>
          <w:lang w:val="en-GB" w:bidi="ar-EG"/>
        </w:rPr>
        <w:t>ات</w:t>
      </w:r>
      <w:r w:rsidR="00185ACD">
        <w:rPr>
          <w:rFonts w:hint="cs"/>
          <w:rtl/>
          <w:lang w:val="en-GB" w:bidi="ar-EG"/>
        </w:rPr>
        <w:t xml:space="preserve"> غير المطلوب</w:t>
      </w:r>
      <w:r w:rsidR="00FA7CBA">
        <w:rPr>
          <w:rFonts w:hint="cs"/>
          <w:rtl/>
          <w:lang w:val="en-GB" w:bidi="ar-EG"/>
        </w:rPr>
        <w:t>ة</w:t>
      </w:r>
      <w:r w:rsidR="00185ACD">
        <w:rPr>
          <w:rFonts w:hint="cs"/>
          <w:rtl/>
          <w:lang w:val="en-GB" w:bidi="ar-EG"/>
        </w:rPr>
        <w:t xml:space="preserve"> الذي حدده مشروع شراكة </w:t>
      </w:r>
      <w:r w:rsidR="006E2395">
        <w:rPr>
          <w:rFonts w:hint="cs"/>
          <w:rtl/>
          <w:lang w:val="en-GB" w:bidi="ar-EG"/>
        </w:rPr>
        <w:t>ا</w:t>
      </w:r>
      <w:r w:rsidR="00185ACD">
        <w:rPr>
          <w:rFonts w:hint="cs"/>
          <w:rtl/>
          <w:lang w:val="en-GB" w:bidi="ar-EG"/>
        </w:rPr>
        <w:t xml:space="preserve">لجيل الثالث </w:t>
      </w:r>
      <w:r w:rsidR="00185ACD">
        <w:rPr>
          <w:lang w:val="en-GB" w:bidi="ar-EG"/>
        </w:rPr>
        <w:t>(3GPP)</w:t>
      </w:r>
      <w:r w:rsidR="00185ACD">
        <w:rPr>
          <w:rFonts w:hint="cs"/>
          <w:rtl/>
          <w:lang w:val="es-ES" w:bidi="ar-EG"/>
        </w:rPr>
        <w:t>.</w:t>
      </w:r>
      <w:r w:rsidR="002804C2">
        <w:rPr>
          <w:rFonts w:hint="cs"/>
          <w:rtl/>
          <w:lang w:val="es-ES" w:bidi="ar-EG"/>
        </w:rPr>
        <w:t xml:space="preserve"> كما قررت عدة </w:t>
      </w:r>
      <w:r w:rsidR="00C41AEF">
        <w:rPr>
          <w:rFonts w:hint="cs"/>
          <w:rtl/>
          <w:lang w:val="es-ES" w:bidi="ar-EG"/>
        </w:rPr>
        <w:t xml:space="preserve">أفرقة إقليمية تحضيرية للمؤتمر </w:t>
      </w:r>
      <w:r w:rsidR="00C41AEF">
        <w:rPr>
          <w:lang w:val="en-GB" w:bidi="ar-EG"/>
        </w:rPr>
        <w:t>WRC-19</w:t>
      </w:r>
      <w:r w:rsidR="002804C2">
        <w:rPr>
          <w:rFonts w:hint="cs"/>
          <w:rtl/>
          <w:lang w:val="es-ES" w:bidi="ar-EG"/>
        </w:rPr>
        <w:t xml:space="preserve"> مواقفها به</w:t>
      </w:r>
      <w:r w:rsidR="00C41AEF">
        <w:rPr>
          <w:rFonts w:hint="cs"/>
          <w:rtl/>
          <w:lang w:val="es-ES" w:bidi="ar-EG"/>
        </w:rPr>
        <w:t>ذ</w:t>
      </w:r>
      <w:r w:rsidR="002804C2">
        <w:rPr>
          <w:rFonts w:hint="cs"/>
          <w:rtl/>
          <w:lang w:val="es-ES" w:bidi="ar-EG"/>
        </w:rPr>
        <w:t xml:space="preserve">ا الشأن متمثلةً في دعم </w:t>
      </w:r>
      <w:r w:rsidR="00C41AEF">
        <w:rPr>
          <w:rFonts w:hint="cs"/>
          <w:rtl/>
          <w:lang w:val="es-ES" w:bidi="ar-EG"/>
        </w:rPr>
        <w:t xml:space="preserve">وضع حدود </w:t>
      </w:r>
      <w:r w:rsidR="00FA7CBA">
        <w:rPr>
          <w:rFonts w:hint="cs"/>
          <w:rtl/>
          <w:lang w:val="es-ES" w:bidi="ar-EG"/>
        </w:rPr>
        <w:t>للإرسالات غير المطلوبة</w:t>
      </w:r>
      <w:r w:rsidR="00C41AEF">
        <w:rPr>
          <w:rFonts w:hint="cs"/>
          <w:rtl/>
          <w:lang w:val="es-ES" w:bidi="ar-EG"/>
        </w:rPr>
        <w:t xml:space="preserve"> </w:t>
      </w:r>
      <w:r w:rsidR="00C3597A">
        <w:rPr>
          <w:rFonts w:hint="cs"/>
          <w:rtl/>
          <w:lang w:val="es-ES" w:bidi="ar-EG"/>
        </w:rPr>
        <w:t>من</w:t>
      </w:r>
      <w:r w:rsidR="00C41AEF">
        <w:rPr>
          <w:rFonts w:hint="cs"/>
          <w:rtl/>
          <w:lang w:val="es-ES" w:bidi="ar-EG"/>
        </w:rPr>
        <w:t xml:space="preserve"> المحطات القاعدة والمحطات المتنقلة على أساس تحقيق التوازن بين تيسير خدمة الاتصالات </w:t>
      </w:r>
      <w:r w:rsidR="00C41AEF">
        <w:rPr>
          <w:lang w:val="en-GB" w:bidi="ar-EG"/>
        </w:rPr>
        <w:t>IMT-2020</w:t>
      </w:r>
      <w:r w:rsidR="00C41AEF">
        <w:rPr>
          <w:rFonts w:hint="cs"/>
          <w:rtl/>
          <w:lang w:val="es-ES" w:bidi="ar-EG"/>
        </w:rPr>
        <w:t xml:space="preserve"> وحماية الخدمات الموجودة في النطاقات شبه المجاورة لها.</w:t>
      </w:r>
    </w:p>
    <w:p w14:paraId="3383D849" w14:textId="4667A425" w:rsidR="00E857BA" w:rsidRDefault="00E857BA" w:rsidP="00E857BA">
      <w:pPr>
        <w:pStyle w:val="Heading1"/>
        <w:rPr>
          <w:rtl/>
          <w:lang w:val="es-ES"/>
        </w:rPr>
      </w:pPr>
      <w:r>
        <w:t>3</w:t>
      </w:r>
      <w:r>
        <w:rPr>
          <w:rtl/>
        </w:rPr>
        <w:tab/>
      </w:r>
      <w:r w:rsidR="00AD5D49">
        <w:rPr>
          <w:rFonts w:hint="cs"/>
          <w:rtl/>
          <w:lang w:val="es-ES"/>
        </w:rPr>
        <w:t>المقترح</w:t>
      </w:r>
    </w:p>
    <w:p w14:paraId="515AE64C" w14:textId="41B2BCAF" w:rsidR="00AD5D49" w:rsidRDefault="00AD5D49" w:rsidP="00AD5D4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مراعاةً لما سبق، يُقترح ما يلي فيما يتعلق بحدود </w:t>
      </w:r>
      <w:r w:rsidR="00FA7CBA">
        <w:rPr>
          <w:rFonts w:hint="cs"/>
          <w:rtl/>
          <w:lang w:bidi="ar-EG"/>
        </w:rPr>
        <w:t>الإرسالات غير المطلوبة</w:t>
      </w:r>
      <w:r>
        <w:rPr>
          <w:rFonts w:hint="cs"/>
          <w:rtl/>
          <w:lang w:bidi="ar-EG"/>
        </w:rPr>
        <w:t>:</w:t>
      </w:r>
    </w:p>
    <w:p w14:paraId="2741C48F" w14:textId="77777777" w:rsidR="00AD5D49" w:rsidRPr="00AD5D49" w:rsidRDefault="00AD5D49" w:rsidP="00AD5D49">
      <w:pPr>
        <w:pStyle w:val="enumlev1"/>
        <w:rPr>
          <w:lang w:val="en-GB"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مراجعة الرقم </w:t>
      </w:r>
      <w:r w:rsidRPr="00AD5D49">
        <w:rPr>
          <w:b/>
          <w:bCs/>
          <w:lang w:val="en-GB" w:bidi="ar-EG"/>
        </w:rPr>
        <w:t>338A.5</w:t>
      </w:r>
    </w:p>
    <w:p w14:paraId="211E5859" w14:textId="77777777" w:rsidR="00AD5D49" w:rsidRPr="00AD5D49" w:rsidRDefault="00AD5D49" w:rsidP="00AD5D49">
      <w:pPr>
        <w:pStyle w:val="enumlev1"/>
        <w:rPr>
          <w:lang w:val="en-GB"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>
        <w:rPr>
          <w:rFonts w:hint="cs"/>
          <w:rtl/>
          <w:lang w:val="es-ES" w:bidi="ar-EG"/>
        </w:rPr>
        <w:t xml:space="preserve">مراجعة القرار </w:t>
      </w:r>
      <w:r w:rsidRPr="00AD5D49">
        <w:rPr>
          <w:b/>
          <w:bCs/>
          <w:lang w:val="en-GB" w:bidi="ar-EG"/>
        </w:rPr>
        <w:t>(Rev.WRC-15)</w:t>
      </w:r>
      <w:r w:rsidRPr="00AD5D49">
        <w:rPr>
          <w:rFonts w:hint="cs"/>
          <w:b/>
          <w:bCs/>
          <w:rtl/>
          <w:lang w:val="es-ES" w:bidi="ar-EG"/>
        </w:rPr>
        <w:t xml:space="preserve"> </w:t>
      </w:r>
      <w:r w:rsidRPr="00AD5D49">
        <w:rPr>
          <w:b/>
          <w:bCs/>
          <w:lang w:val="en-GB" w:bidi="ar-EG"/>
        </w:rPr>
        <w:t>750</w:t>
      </w:r>
    </w:p>
    <w:p w14:paraId="1110ECD8" w14:textId="77777777" w:rsidR="00AD5D49" w:rsidRPr="00454536" w:rsidRDefault="00AD5D49" w:rsidP="00454536">
      <w:pPr>
        <w:rPr>
          <w:rtl/>
          <w:lang w:val="en-GB"/>
        </w:rPr>
      </w:pPr>
    </w:p>
    <w:p w14:paraId="4242413F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41AF0612" w14:textId="77777777" w:rsidR="00632DB3" w:rsidRDefault="00A863C0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1"/>
    </w:p>
    <w:p w14:paraId="7288B488" w14:textId="77777777" w:rsidR="00632DB3" w:rsidRDefault="00A863C0" w:rsidP="004C3B78">
      <w:pPr>
        <w:pStyle w:val="Arttitle"/>
        <w:spacing w:after="120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0182B700" w14:textId="0862DBBA" w:rsidR="00632DB3" w:rsidRDefault="00A863C0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</w:t>
      </w:r>
      <w:r w:rsidR="00C123D3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proofErr w:type="gramEnd"/>
      <w:r w:rsidR="00C123D3">
        <w:rPr>
          <w:rFonts w:hint="cs"/>
          <w:rtl/>
        </w:rPr>
        <w:t xml:space="preserve"> </w:t>
      </w:r>
      <w:r>
        <w:rPr>
          <w:rFonts w:hint="cs"/>
          <w:rtl/>
        </w:rPr>
        <w:t xml:space="preserve">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0EB33C91" w14:textId="77777777" w:rsidR="002073A5" w:rsidRDefault="00A863C0">
      <w:pPr>
        <w:pStyle w:val="Proposal"/>
      </w:pPr>
      <w:r>
        <w:t>MOD</w:t>
      </w:r>
      <w:r>
        <w:tab/>
        <w:t>VTN/49A13A2/1</w:t>
      </w:r>
      <w:r>
        <w:rPr>
          <w:vanish/>
          <w:color w:val="7F7F7F" w:themeColor="text1" w:themeTint="80"/>
          <w:vertAlign w:val="superscript"/>
        </w:rPr>
        <w:t>#49841</w:t>
      </w:r>
    </w:p>
    <w:p w14:paraId="0D2737AF" w14:textId="5CC3680E" w:rsidR="001D220A" w:rsidRPr="00C86D28" w:rsidRDefault="00A863C0" w:rsidP="001D220A">
      <w:pPr>
        <w:pStyle w:val="Note"/>
        <w:rPr>
          <w:spacing w:val="2"/>
          <w:sz w:val="20"/>
          <w:szCs w:val="26"/>
          <w:rtl/>
        </w:rPr>
      </w:pPr>
      <w:r w:rsidRPr="00C86D28">
        <w:rPr>
          <w:rStyle w:val="Artdef"/>
          <w:spacing w:val="2"/>
        </w:rPr>
        <w:t>338A.5</w:t>
      </w:r>
      <w:r w:rsidRPr="00C86D28">
        <w:rPr>
          <w:spacing w:val="2"/>
          <w:rtl/>
        </w:rPr>
        <w:tab/>
        <w:t xml:space="preserve">ينطبق القرار </w:t>
      </w:r>
      <w:r w:rsidRPr="00447AF3">
        <w:rPr>
          <w:b/>
          <w:bCs/>
          <w:spacing w:val="2"/>
        </w:rPr>
        <w:t>750 (Rev.WRC-</w:t>
      </w:r>
      <w:del w:id="4" w:author="Elbahnassawy, Ganat" w:date="2018-09-07T16:52:00Z">
        <w:r w:rsidRPr="00447AF3" w:rsidDel="0034041C">
          <w:rPr>
            <w:b/>
            <w:bCs/>
            <w:spacing w:val="2"/>
          </w:rPr>
          <w:delText>15</w:delText>
        </w:r>
      </w:del>
      <w:ins w:id="5" w:author="Elbahnassawy, Ganat" w:date="2018-09-07T16:52:00Z">
        <w:r w:rsidRPr="00447AF3">
          <w:rPr>
            <w:b/>
            <w:bCs/>
            <w:spacing w:val="2"/>
          </w:rPr>
          <w:t>19</w:t>
        </w:r>
      </w:ins>
      <w:r w:rsidRPr="00447AF3">
        <w:rPr>
          <w:b/>
          <w:bCs/>
          <w:spacing w:val="2"/>
        </w:rPr>
        <w:t>)</w:t>
      </w:r>
      <w:r w:rsidRPr="00C86D28">
        <w:rPr>
          <w:spacing w:val="2"/>
          <w:rtl/>
        </w:rPr>
        <w:t xml:space="preserve"> في نطاقات التردد </w:t>
      </w:r>
      <w:r w:rsidRPr="00C86D28">
        <w:rPr>
          <w:spacing w:val="2"/>
        </w:rPr>
        <w:t>MHz 1 400</w:t>
      </w:r>
      <w:r w:rsidRPr="00C86D28">
        <w:rPr>
          <w:spacing w:val="2"/>
        </w:rPr>
        <w:noBreakHyphen/>
        <w:t>1 350</w:t>
      </w:r>
      <w:r w:rsidRPr="00C86D28">
        <w:rPr>
          <w:spacing w:val="2"/>
          <w:rtl/>
        </w:rPr>
        <w:t xml:space="preserve"> و</w:t>
      </w:r>
      <w:r w:rsidRPr="00C86D28">
        <w:rPr>
          <w:spacing w:val="2"/>
        </w:rPr>
        <w:t>MHz 1 452</w:t>
      </w:r>
      <w:r w:rsidRPr="00C86D28">
        <w:rPr>
          <w:spacing w:val="2"/>
        </w:rPr>
        <w:noBreakHyphen/>
        <w:t>1 427</w:t>
      </w:r>
      <w:r w:rsidRPr="00C86D28">
        <w:rPr>
          <w:spacing w:val="2"/>
          <w:rtl/>
        </w:rPr>
        <w:t xml:space="preserve"> و</w:t>
      </w:r>
      <w:r w:rsidRPr="00C86D28">
        <w:rPr>
          <w:spacing w:val="2"/>
        </w:rPr>
        <w:t>GHz 23,55</w:t>
      </w:r>
      <w:r w:rsidRPr="00C86D28">
        <w:rPr>
          <w:spacing w:val="2"/>
        </w:rPr>
        <w:noBreakHyphen/>
        <w:t>22,</w:t>
      </w:r>
      <w:r w:rsidRPr="007D68E7">
        <w:rPr>
          <w:spacing w:val="2"/>
        </w:rPr>
        <w:t>55</w:t>
      </w:r>
      <w:r w:rsidRPr="007D68E7">
        <w:rPr>
          <w:spacing w:val="2"/>
          <w:rtl/>
        </w:rPr>
        <w:t xml:space="preserve"> </w:t>
      </w:r>
      <w:ins w:id="6" w:author="Elbahnassawy, Ganat" w:date="2018-09-07T16:51:00Z">
        <w:r w:rsidRPr="007D68E7">
          <w:rPr>
            <w:rFonts w:hint="eastAsia"/>
            <w:spacing w:val="2"/>
            <w:rtl/>
          </w:rPr>
          <w:t>و</w:t>
        </w:r>
      </w:ins>
      <w:ins w:id="7" w:author="Elbahnassawy, Ganat" w:date="2018-09-07T16:52:00Z">
        <w:r w:rsidRPr="007D68E7">
          <w:rPr>
            <w:spacing w:val="2"/>
          </w:rPr>
          <w:t>GHz 24,</w:t>
        </w:r>
      </w:ins>
      <w:ins w:id="8" w:author="Aly, Abdullah" w:date="2019-10-14T15:00:00Z">
        <w:r w:rsidR="002417EF" w:rsidRPr="007D68E7">
          <w:rPr>
            <w:spacing w:val="2"/>
          </w:rPr>
          <w:t>7</w:t>
        </w:r>
      </w:ins>
      <w:ins w:id="9" w:author="Elbahnassawy, Ganat" w:date="2018-09-07T16:52:00Z">
        <w:r w:rsidRPr="007D68E7">
          <w:rPr>
            <w:spacing w:val="2"/>
          </w:rPr>
          <w:t>5</w:t>
        </w:r>
      </w:ins>
      <w:ins w:id="10" w:author="Elbahnassawy, Ganat" w:date="2018-09-07T16:51:00Z">
        <w:r w:rsidR="002417EF" w:rsidRPr="007D68E7">
          <w:rPr>
            <w:spacing w:val="2"/>
          </w:rPr>
          <w:t>-24,25</w:t>
        </w:r>
      </w:ins>
      <w:ins w:id="11" w:author="Elbahnassawy, Ganat" w:date="2018-09-07T16:52:00Z">
        <w:r w:rsidRPr="007D68E7">
          <w:rPr>
            <w:spacing w:val="2"/>
            <w:rtl/>
          </w:rPr>
          <w:t xml:space="preserve"> </w:t>
        </w:r>
      </w:ins>
      <w:r w:rsidRPr="007D68E7">
        <w:rPr>
          <w:spacing w:val="2"/>
          <w:rtl/>
        </w:rPr>
        <w:t>و</w:t>
      </w:r>
      <w:r w:rsidRPr="007D68E7">
        <w:rPr>
          <w:spacing w:val="2"/>
        </w:rPr>
        <w:t>GHz 31,3</w:t>
      </w:r>
      <w:r w:rsidRPr="00C86D28">
        <w:rPr>
          <w:spacing w:val="2"/>
        </w:rPr>
        <w:noBreakHyphen/>
        <w:t>30</w:t>
      </w:r>
      <w:r w:rsidRPr="00C86D28">
        <w:rPr>
          <w:spacing w:val="2"/>
          <w:rtl/>
        </w:rPr>
        <w:t xml:space="preserve"> و</w:t>
      </w:r>
      <w:r w:rsidRPr="00C86D28">
        <w:rPr>
          <w:spacing w:val="2"/>
        </w:rPr>
        <w:t>GHz 50,2</w:t>
      </w:r>
      <w:r w:rsidRPr="00C86D28">
        <w:rPr>
          <w:spacing w:val="2"/>
        </w:rPr>
        <w:noBreakHyphen/>
        <w:t>49,7</w:t>
      </w:r>
      <w:r w:rsidRPr="00C86D28">
        <w:rPr>
          <w:spacing w:val="2"/>
          <w:rtl/>
        </w:rPr>
        <w:t xml:space="preserve"> و</w:t>
      </w:r>
      <w:r w:rsidRPr="00C86D28">
        <w:rPr>
          <w:spacing w:val="2"/>
        </w:rPr>
        <w:t>GHz 50,9</w:t>
      </w:r>
      <w:r w:rsidRPr="00C86D28">
        <w:rPr>
          <w:spacing w:val="2"/>
        </w:rPr>
        <w:noBreakHyphen/>
        <w:t>50,4</w:t>
      </w:r>
      <w:r w:rsidRPr="00C86D28">
        <w:rPr>
          <w:spacing w:val="2"/>
          <w:rtl/>
        </w:rPr>
        <w:t xml:space="preserve"> و</w:t>
      </w:r>
      <w:r w:rsidRPr="00C86D28">
        <w:rPr>
          <w:spacing w:val="2"/>
        </w:rPr>
        <w:t>GHz 52,6</w:t>
      </w:r>
      <w:r w:rsidRPr="00C86D28">
        <w:rPr>
          <w:spacing w:val="2"/>
        </w:rPr>
        <w:noBreakHyphen/>
        <w:t>51,4</w:t>
      </w:r>
      <w:r w:rsidRPr="00C86D28">
        <w:rPr>
          <w:spacing w:val="2"/>
          <w:rtl/>
        </w:rPr>
        <w:t xml:space="preserve"> و</w:t>
      </w:r>
      <w:r w:rsidRPr="00C86D28">
        <w:rPr>
          <w:spacing w:val="2"/>
        </w:rPr>
        <w:t>GHz 86</w:t>
      </w:r>
      <w:r w:rsidRPr="00C86D28">
        <w:rPr>
          <w:spacing w:val="2"/>
        </w:rPr>
        <w:noBreakHyphen/>
        <w:t>81</w:t>
      </w:r>
      <w:r w:rsidRPr="00C86D28">
        <w:rPr>
          <w:spacing w:val="2"/>
          <w:rtl/>
        </w:rPr>
        <w:t xml:space="preserve"> و</w:t>
      </w:r>
      <w:r w:rsidRPr="00C86D28">
        <w:rPr>
          <w:spacing w:val="2"/>
        </w:rPr>
        <w:t>GHz 94</w:t>
      </w:r>
      <w:r w:rsidRPr="00C86D28">
        <w:rPr>
          <w:spacing w:val="2"/>
        </w:rPr>
        <w:noBreakHyphen/>
        <w:t>92</w:t>
      </w:r>
      <w:r w:rsidRPr="00C86D28">
        <w:rPr>
          <w:spacing w:val="2"/>
          <w:rtl/>
        </w:rPr>
        <w:t>.</w:t>
      </w:r>
      <w:r w:rsidRPr="00C86D28">
        <w:rPr>
          <w:spacing w:val="2"/>
          <w:sz w:val="16"/>
          <w:szCs w:val="24"/>
        </w:rPr>
        <w:t>(WRC-</w:t>
      </w:r>
      <w:del w:id="12" w:author="Elbahnassawy, Ganat" w:date="2018-09-07T16:52:00Z">
        <w:r w:rsidRPr="00C86D28" w:rsidDel="0034041C">
          <w:rPr>
            <w:spacing w:val="2"/>
            <w:sz w:val="16"/>
            <w:szCs w:val="24"/>
          </w:rPr>
          <w:delText>15</w:delText>
        </w:r>
      </w:del>
      <w:ins w:id="13" w:author="Elbahnassawy, Ganat" w:date="2018-09-07T16:52:00Z">
        <w:r w:rsidRPr="00C86D28">
          <w:rPr>
            <w:spacing w:val="2"/>
            <w:sz w:val="16"/>
            <w:szCs w:val="24"/>
          </w:rPr>
          <w:t>19</w:t>
        </w:r>
      </w:ins>
      <w:r w:rsidRPr="00C86D28">
        <w:rPr>
          <w:spacing w:val="2"/>
          <w:sz w:val="16"/>
          <w:szCs w:val="24"/>
        </w:rPr>
        <w:t>)      </w:t>
      </w:r>
    </w:p>
    <w:p w14:paraId="348FEB9C" w14:textId="1E71F4B9" w:rsidR="002073A5" w:rsidRDefault="00A863C0" w:rsidP="00E857BA">
      <w:pPr>
        <w:pStyle w:val="Reasons"/>
      </w:pPr>
      <w:r w:rsidRPr="007D68E7">
        <w:rPr>
          <w:rtl/>
        </w:rPr>
        <w:t>الأسباب:</w:t>
      </w:r>
      <w:r w:rsidRPr="007D68E7">
        <w:tab/>
      </w:r>
      <w:r w:rsidR="00E857BA" w:rsidRPr="007D68E7">
        <w:rPr>
          <w:rFonts w:ascii="Times New Roman" w:hAnsi="Times New Roman" w:hint="cs"/>
          <w:b w:val="0"/>
          <w:bCs w:val="0"/>
          <w:rtl/>
        </w:rPr>
        <w:t xml:space="preserve">تحديد نطاق التردد </w:t>
      </w:r>
      <w:r w:rsidR="00E857BA" w:rsidRPr="007D68E7">
        <w:rPr>
          <w:rFonts w:ascii="Times New Roman" w:hAnsi="Times New Roman"/>
          <w:b w:val="0"/>
          <w:bCs w:val="0"/>
        </w:rPr>
        <w:t>GHz 27,5-24,25</w:t>
      </w:r>
      <w:r w:rsidR="00E857BA" w:rsidRPr="007D68E7">
        <w:rPr>
          <w:rFonts w:ascii="Times New Roman" w:hAnsi="Times New Roman" w:hint="cs"/>
          <w:b w:val="0"/>
          <w:bCs w:val="0"/>
          <w:rtl/>
        </w:rPr>
        <w:t xml:space="preserve"> للاتصالات</w:t>
      </w:r>
      <w:r w:rsidR="007D68E7">
        <w:rPr>
          <w:rFonts w:ascii="Times New Roman" w:hAnsi="Times New Roman" w:hint="cs"/>
          <w:b w:val="0"/>
          <w:bCs w:val="0"/>
          <w:rtl/>
        </w:rPr>
        <w:t xml:space="preserve"> المتنقلة الدولية</w:t>
      </w:r>
      <w:r w:rsidR="00E857BA" w:rsidRPr="007D68E7">
        <w:rPr>
          <w:rFonts w:ascii="Times New Roman" w:hAnsi="Times New Roman" w:hint="cs"/>
          <w:b w:val="0"/>
          <w:bCs w:val="0"/>
          <w:rtl/>
        </w:rPr>
        <w:t xml:space="preserve"> </w:t>
      </w:r>
      <w:r w:rsidR="007D68E7">
        <w:rPr>
          <w:rFonts w:ascii="Times New Roman" w:hAnsi="Times New Roman"/>
          <w:b w:val="0"/>
          <w:bCs w:val="0"/>
          <w:lang w:val="en-GB"/>
        </w:rPr>
        <w:t>(IMT)</w:t>
      </w:r>
      <w:r w:rsidR="007D68E7">
        <w:rPr>
          <w:rFonts w:ascii="Times New Roman" w:hAnsi="Times New Roman" w:hint="cs"/>
          <w:b w:val="0"/>
          <w:bCs w:val="0"/>
          <w:rtl/>
          <w:lang w:val="es-ES" w:bidi="ar-EG"/>
        </w:rPr>
        <w:t xml:space="preserve"> </w:t>
      </w:r>
      <w:r w:rsidR="00E857BA" w:rsidRPr="007D68E7">
        <w:rPr>
          <w:rFonts w:ascii="Times New Roman" w:hAnsi="Times New Roman" w:hint="cs"/>
          <w:b w:val="0"/>
          <w:bCs w:val="0"/>
          <w:rtl/>
        </w:rPr>
        <w:t xml:space="preserve">سيتطلب وضع حدود في القرار </w:t>
      </w:r>
      <w:r w:rsidR="00E857BA" w:rsidRPr="007D68E7">
        <w:rPr>
          <w:rFonts w:ascii="Times New Roman" w:hAnsi="Times New Roman"/>
        </w:rPr>
        <w:t>750 (Rev.WRC</w:t>
      </w:r>
      <w:r w:rsidR="00E857BA" w:rsidRPr="007D68E7">
        <w:rPr>
          <w:rFonts w:ascii="Times New Roman" w:hAnsi="Times New Roman"/>
        </w:rPr>
        <w:noBreakHyphen/>
        <w:t>15)</w:t>
      </w:r>
      <w:r w:rsidR="00E857BA" w:rsidRPr="007D68E7">
        <w:rPr>
          <w:rFonts w:ascii="Times New Roman" w:hAnsi="Times New Roman" w:hint="cs"/>
          <w:b w:val="0"/>
          <w:bCs w:val="0"/>
          <w:rtl/>
        </w:rPr>
        <w:t xml:space="preserve"> لضمان توافق النطاق</w:t>
      </w:r>
      <w:r w:rsidR="007D68E7">
        <w:rPr>
          <w:rFonts w:ascii="Times New Roman" w:hAnsi="Times New Roman" w:hint="cs"/>
          <w:b w:val="0"/>
          <w:bCs w:val="0"/>
          <w:rtl/>
        </w:rPr>
        <w:t xml:space="preserve"> </w:t>
      </w:r>
      <w:r w:rsidR="002946B0">
        <w:rPr>
          <w:rFonts w:ascii="Times New Roman" w:hAnsi="Times New Roman" w:hint="cs"/>
          <w:b w:val="0"/>
          <w:bCs w:val="0"/>
          <w:rtl/>
        </w:rPr>
        <w:t>شبه المجاور</w:t>
      </w:r>
      <w:r w:rsidR="00E857BA" w:rsidRPr="007D68E7">
        <w:rPr>
          <w:rFonts w:ascii="Times New Roman" w:hAnsi="Times New Roman" w:hint="cs"/>
          <w:b w:val="0"/>
          <w:bCs w:val="0"/>
          <w:rtl/>
        </w:rPr>
        <w:t xml:space="preserve"> مع خدمة استكشاف الأرض الساتلية (المنفعلة) في نطاق التردد </w:t>
      </w:r>
      <w:r w:rsidR="00E857BA" w:rsidRPr="007D68E7">
        <w:rPr>
          <w:rFonts w:ascii="Times New Roman" w:hAnsi="Times New Roman"/>
          <w:b w:val="0"/>
          <w:bCs w:val="0"/>
        </w:rPr>
        <w:t>GHz</w:t>
      </w:r>
      <w:r w:rsidR="00E857BA" w:rsidRPr="007D68E7">
        <w:rPr>
          <w:rFonts w:ascii="Times New Roman" w:hAnsi="Times New Roman" w:hint="eastAsia"/>
          <w:b w:val="0"/>
          <w:bCs w:val="0"/>
        </w:rPr>
        <w:t> </w:t>
      </w:r>
      <w:r w:rsidR="00E857BA" w:rsidRPr="007D68E7">
        <w:rPr>
          <w:rFonts w:ascii="Times New Roman" w:hAnsi="Times New Roman"/>
          <w:b w:val="0"/>
          <w:bCs w:val="0"/>
        </w:rPr>
        <w:t>24,0-23,6</w:t>
      </w:r>
      <w:r w:rsidR="00E857BA" w:rsidRPr="007D68E7">
        <w:rPr>
          <w:rFonts w:ascii="Times New Roman" w:hAnsi="Times New Roman" w:hint="cs"/>
          <w:b w:val="0"/>
          <w:bCs w:val="0"/>
          <w:rtl/>
        </w:rPr>
        <w:t>.</w:t>
      </w:r>
    </w:p>
    <w:p w14:paraId="104E9641" w14:textId="77777777" w:rsidR="002073A5" w:rsidRDefault="00A863C0">
      <w:pPr>
        <w:pStyle w:val="Proposal"/>
      </w:pPr>
      <w:r>
        <w:t>MOD</w:t>
      </w:r>
      <w:r>
        <w:tab/>
        <w:t>VTN/49A13A2/2</w:t>
      </w:r>
      <w:r>
        <w:rPr>
          <w:vanish/>
          <w:color w:val="7F7F7F" w:themeColor="text1" w:themeTint="80"/>
          <w:vertAlign w:val="superscript"/>
        </w:rPr>
        <w:t>#49845</w:t>
      </w:r>
    </w:p>
    <w:p w14:paraId="31E6FDE3" w14:textId="77777777" w:rsidR="001D220A" w:rsidRPr="00C86D28" w:rsidRDefault="00A863C0" w:rsidP="001D220A">
      <w:pPr>
        <w:pStyle w:val="ResNo"/>
        <w:rPr>
          <w:rtl/>
        </w:rPr>
      </w:pPr>
      <w:bookmarkStart w:id="14" w:name="RES_750"/>
      <w:r w:rsidRPr="00C86D28">
        <w:rPr>
          <w:rFonts w:hint="cs"/>
          <w:rtl/>
        </w:rPr>
        <w:t xml:space="preserve">القـرار </w:t>
      </w:r>
      <w:r w:rsidRPr="00C86D28">
        <w:rPr>
          <w:rStyle w:val="href"/>
          <w:rFonts w:eastAsia="SimSun"/>
        </w:rPr>
        <w:t>750</w:t>
      </w:r>
      <w:r w:rsidRPr="00C86D28">
        <w:t> (REV.WRC-</w:t>
      </w:r>
      <w:ins w:id="15" w:author="Tahawi, Hiba" w:date="2018-10-12T15:04:00Z">
        <w:r w:rsidRPr="00C86D28">
          <w:t>19</w:t>
        </w:r>
      </w:ins>
      <w:del w:id="16" w:author="Tahawi, Hiba" w:date="2018-10-12T15:04:00Z">
        <w:r w:rsidRPr="00C86D28" w:rsidDel="0091788F">
          <w:delText>15</w:delText>
        </w:r>
      </w:del>
      <w:r w:rsidRPr="00C86D28">
        <w:t>)</w:t>
      </w:r>
    </w:p>
    <w:p w14:paraId="05A6CD7D" w14:textId="77777777" w:rsidR="001D220A" w:rsidRPr="00C86D28" w:rsidRDefault="00A863C0" w:rsidP="001D220A">
      <w:pPr>
        <w:pStyle w:val="Restitle"/>
        <w:rPr>
          <w:rtl/>
        </w:rPr>
      </w:pPr>
      <w:bookmarkStart w:id="17" w:name="_Toc327956772"/>
      <w:r w:rsidRPr="00C86D28">
        <w:rPr>
          <w:rFonts w:hint="cs"/>
          <w:rtl/>
        </w:rPr>
        <w:t>التوافق بين خدمة استكشاف الأرض الساتلية (المنفعلة)</w:t>
      </w:r>
      <w:r w:rsidRPr="00C86D28">
        <w:rPr>
          <w:rtl/>
        </w:rPr>
        <w:br/>
      </w:r>
      <w:r w:rsidRPr="00C86D28">
        <w:rPr>
          <w:rFonts w:hint="cs"/>
          <w:rtl/>
        </w:rPr>
        <w:t>والخدمات النشيطة ذات الصلة</w:t>
      </w:r>
      <w:bookmarkEnd w:id="17"/>
    </w:p>
    <w:bookmarkEnd w:id="14"/>
    <w:p w14:paraId="6B25F256" w14:textId="77777777" w:rsidR="001D220A" w:rsidRPr="00C86D28" w:rsidRDefault="00A863C0" w:rsidP="001D220A">
      <w:pPr>
        <w:pStyle w:val="Normalaftertitle"/>
        <w:rPr>
          <w:rtl/>
        </w:rPr>
      </w:pPr>
      <w:r w:rsidRPr="00C86D28">
        <w:rPr>
          <w:rFonts w:hint="cs"/>
          <w:rtl/>
        </w:rPr>
        <w:t>إن المؤتمر العالمي للاتصالات الراديوية (</w:t>
      </w:r>
      <w:del w:id="18" w:author="Elbahnassawy, Ganat" w:date="2018-09-10T16:59:00Z">
        <w:r w:rsidRPr="00C86D28" w:rsidDel="00D70475">
          <w:rPr>
            <w:rFonts w:hint="cs"/>
            <w:rtl/>
          </w:rPr>
          <w:delText xml:space="preserve">جنيف، </w:delText>
        </w:r>
        <w:r w:rsidRPr="00C86D28" w:rsidDel="00D70475">
          <w:delText>2015</w:delText>
        </w:r>
      </w:del>
      <w:ins w:id="19" w:author="Elbahnassawy, Ganat" w:date="2018-09-10T16:59:00Z">
        <w:r w:rsidRPr="00C86D28">
          <w:rPr>
            <w:rFonts w:hint="cs"/>
            <w:rtl/>
          </w:rPr>
          <w:t xml:space="preserve">شرم الشيخ، </w:t>
        </w:r>
        <w:r w:rsidRPr="00C86D28">
          <w:t>2019</w:t>
        </w:r>
      </w:ins>
      <w:r w:rsidRPr="00C86D28">
        <w:rPr>
          <w:rFonts w:hint="cs"/>
          <w:rtl/>
        </w:rPr>
        <w:t>)،</w:t>
      </w:r>
    </w:p>
    <w:p w14:paraId="29CEBF19" w14:textId="77777777" w:rsidR="001D220A" w:rsidRPr="00C86D28" w:rsidRDefault="00A863C0" w:rsidP="001D220A">
      <w:pPr>
        <w:rPr>
          <w:rtl/>
        </w:rPr>
      </w:pPr>
      <w:r w:rsidRPr="00C86D28">
        <w:rPr>
          <w:rFonts w:hint="cs"/>
          <w:rtl/>
        </w:rPr>
        <w:t>...</w:t>
      </w:r>
    </w:p>
    <w:p w14:paraId="7B85E8E3" w14:textId="77777777" w:rsidR="001D220A" w:rsidRPr="00C86D28" w:rsidRDefault="00A863C0" w:rsidP="001D220A">
      <w:pPr>
        <w:pStyle w:val="Call"/>
        <w:rPr>
          <w:rtl/>
        </w:rPr>
      </w:pPr>
      <w:r w:rsidRPr="00C86D28">
        <w:rPr>
          <w:rFonts w:hint="cs"/>
          <w:rtl/>
        </w:rPr>
        <w:t>يقـرر</w:t>
      </w:r>
    </w:p>
    <w:p w14:paraId="3F2C39E1" w14:textId="77777777" w:rsidR="00921CD2" w:rsidRPr="00921CD2" w:rsidRDefault="00921CD2" w:rsidP="00921CD2">
      <w:pPr>
        <w:rPr>
          <w:rtl/>
        </w:rPr>
      </w:pPr>
      <w:r w:rsidRPr="00921CD2">
        <w:rPr>
          <w:lang w:bidi="ar-EG"/>
        </w:rPr>
        <w:t>1</w:t>
      </w:r>
      <w:r w:rsidRPr="00921CD2">
        <w:rPr>
          <w:rFonts w:hint="cs"/>
          <w:rtl/>
        </w:rPr>
        <w:tab/>
        <w:t>ألا تتجاوز الإرسالات غير المطلوبة من محطات وضعت في الخدمة في نطاقات التردد والخدمات المذكورة في الجدول</w:t>
      </w:r>
      <w:r w:rsidRPr="00921CD2">
        <w:rPr>
          <w:rFonts w:hint="eastAsia"/>
          <w:rtl/>
        </w:rPr>
        <w:t> </w:t>
      </w:r>
      <w:r w:rsidRPr="00921CD2">
        <w:rPr>
          <w:lang w:bidi="ar-EG"/>
        </w:rPr>
        <w:t>1</w:t>
      </w:r>
      <w:r w:rsidRPr="00921CD2">
        <w:rPr>
          <w:lang w:bidi="ar-EG"/>
        </w:rPr>
        <w:noBreakHyphen/>
        <w:t>1</w:t>
      </w:r>
      <w:r w:rsidRPr="00921CD2">
        <w:rPr>
          <w:rFonts w:hint="cs"/>
          <w:rtl/>
        </w:rPr>
        <w:t xml:space="preserve"> أدناه الحدود المقابلة في ذلك الجدول، رهناً بالشروط المحددة؛</w:t>
      </w:r>
    </w:p>
    <w:p w14:paraId="643B84F1" w14:textId="77777777" w:rsidR="001D220A" w:rsidRPr="00C86D28" w:rsidRDefault="00A863C0" w:rsidP="001D220A">
      <w:pPr>
        <w:rPr>
          <w:rtl/>
        </w:rPr>
      </w:pPr>
      <w:r w:rsidRPr="00C86D28">
        <w:rPr>
          <w:rFonts w:hint="cs"/>
          <w:rtl/>
        </w:rPr>
        <w:t>...</w:t>
      </w:r>
    </w:p>
    <w:p w14:paraId="5A67F3B5" w14:textId="77777777" w:rsidR="001D220A" w:rsidRPr="00C86D28" w:rsidRDefault="00A863C0" w:rsidP="001D220A">
      <w:pPr>
        <w:pStyle w:val="TableNo"/>
        <w:spacing w:after="80"/>
        <w:rPr>
          <w:rtl/>
        </w:rPr>
      </w:pPr>
      <w:r w:rsidRPr="00C86D28">
        <w:rPr>
          <w:rFonts w:hint="cs"/>
          <w:rtl/>
        </w:rPr>
        <w:t xml:space="preserve">الجدول </w:t>
      </w:r>
      <w:r w:rsidRPr="00C86D28">
        <w:t>2-1</w:t>
      </w:r>
    </w:p>
    <w:tbl>
      <w:tblPr>
        <w:bidiVisual/>
        <w:tblW w:w="5010" w:type="pct"/>
        <w:tblInd w:w="-10" w:type="dxa"/>
        <w:tblLayout w:type="fixed"/>
        <w:tblLook w:val="01E0" w:firstRow="1" w:lastRow="1" w:firstColumn="1" w:lastColumn="1" w:noHBand="0" w:noVBand="0"/>
      </w:tblPr>
      <w:tblGrid>
        <w:gridCol w:w="1648"/>
        <w:gridCol w:w="1847"/>
        <w:gridCol w:w="1221"/>
        <w:gridCol w:w="4932"/>
      </w:tblGrid>
      <w:tr w:rsidR="001D220A" w:rsidRPr="00C86D28" w14:paraId="26C03325" w14:textId="77777777" w:rsidTr="001D220A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3EA5" w14:textId="77777777" w:rsidR="001D220A" w:rsidRPr="00C86D28" w:rsidRDefault="00A863C0" w:rsidP="001D220A">
            <w:pPr>
              <w:pStyle w:val="Tablehead"/>
              <w:rPr>
                <w:rFonts w:ascii="Times New Roman" w:hAnsi="Times New Roman"/>
                <w:rtl/>
              </w:rPr>
            </w:pPr>
            <w:r w:rsidRPr="00C86D28">
              <w:rPr>
                <w:rFonts w:ascii="Times New Roman" w:hAnsi="Times New Roman" w:hint="eastAsia"/>
                <w:rtl/>
              </w:rPr>
              <w:t>النطاق</w:t>
            </w:r>
            <w:r w:rsidRPr="00C86D28">
              <w:rPr>
                <w:rFonts w:ascii="Times New Roman" w:hAnsi="Times New Roman"/>
                <w:rtl/>
              </w:rPr>
              <w:t xml:space="preserve"> الموزع لخدمة استكشاف الأرض الساتلية </w:t>
            </w:r>
            <w:r w:rsidRPr="00C86D28">
              <w:rPr>
                <w:rFonts w:ascii="Times New Roman" w:hAnsi="Times New Roman"/>
              </w:rPr>
              <w:t>(EESS)</w:t>
            </w:r>
            <w:r w:rsidRPr="00C86D28">
              <w:rPr>
                <w:rFonts w:ascii="Times New Roman" w:hAnsi="Times New Roman"/>
                <w:rtl/>
              </w:rPr>
              <w:t xml:space="preserve"> (المنفعلة)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1C40" w14:textId="77777777" w:rsidR="001D220A" w:rsidRPr="00C86D28" w:rsidRDefault="00A863C0" w:rsidP="001D220A">
            <w:pPr>
              <w:pStyle w:val="Tablehead"/>
              <w:rPr>
                <w:rFonts w:ascii="Times New Roman" w:hAnsi="Times New Roman"/>
                <w:rtl/>
              </w:rPr>
            </w:pPr>
            <w:r w:rsidRPr="00C86D28">
              <w:rPr>
                <w:rFonts w:ascii="Times New Roman" w:hAnsi="Times New Roman" w:hint="eastAsia"/>
                <w:rtl/>
              </w:rPr>
              <w:t>النطاق</w:t>
            </w:r>
            <w:r w:rsidRPr="00C86D28">
              <w:rPr>
                <w:rFonts w:ascii="Times New Roman" w:hAnsi="Times New Roman"/>
                <w:rtl/>
              </w:rPr>
              <w:t xml:space="preserve"> </w:t>
            </w:r>
            <w:r w:rsidRPr="00C86D28">
              <w:rPr>
                <w:rFonts w:ascii="Times New Roman" w:hAnsi="Times New Roman" w:hint="eastAsia"/>
                <w:rtl/>
              </w:rPr>
              <w:t>الموزع</w:t>
            </w:r>
            <w:r w:rsidRPr="00C86D28">
              <w:rPr>
                <w:rFonts w:ascii="Times New Roman" w:hAnsi="Times New Roman"/>
                <w:rtl/>
              </w:rPr>
              <w:t xml:space="preserve"> </w:t>
            </w:r>
            <w:r w:rsidRPr="00C86D28">
              <w:rPr>
                <w:rFonts w:ascii="Times New Roman" w:hAnsi="Times New Roman" w:hint="eastAsia"/>
                <w:rtl/>
              </w:rPr>
              <w:t>لخدمات</w:t>
            </w:r>
            <w:r w:rsidRPr="00C86D28">
              <w:rPr>
                <w:rFonts w:ascii="Times New Roman" w:hAnsi="Times New Roman"/>
                <w:rtl/>
              </w:rPr>
              <w:t xml:space="preserve"> </w:t>
            </w:r>
            <w:r w:rsidRPr="00C86D28">
              <w:rPr>
                <w:rFonts w:ascii="Times New Roman" w:hAnsi="Times New Roman" w:hint="eastAsia"/>
                <w:rtl/>
              </w:rPr>
              <w:t>نشيطة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BB0F" w14:textId="77777777" w:rsidR="001D220A" w:rsidRPr="00C86D28" w:rsidRDefault="00A863C0" w:rsidP="001D220A">
            <w:pPr>
              <w:pStyle w:val="Tablehead"/>
              <w:rPr>
                <w:rFonts w:ascii="Times New Roman" w:hAnsi="Times New Roman"/>
                <w:rtl/>
              </w:rPr>
            </w:pPr>
            <w:r w:rsidRPr="00C86D28">
              <w:rPr>
                <w:rFonts w:ascii="Times New Roman" w:hAnsi="Times New Roman" w:hint="eastAsia"/>
                <w:rtl/>
              </w:rPr>
              <w:t>الخدمة</w:t>
            </w:r>
            <w:r w:rsidRPr="00C86D28">
              <w:rPr>
                <w:rFonts w:ascii="Times New Roman" w:hAnsi="Times New Roman"/>
                <w:rtl/>
              </w:rPr>
              <w:t xml:space="preserve"> </w:t>
            </w:r>
            <w:r w:rsidRPr="00C86D28">
              <w:rPr>
                <w:rFonts w:ascii="Times New Roman" w:hAnsi="Times New Roman" w:hint="eastAsia"/>
                <w:rtl/>
              </w:rPr>
              <w:t>النشيطة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1960" w14:textId="77777777" w:rsidR="001D220A" w:rsidRPr="00C86D28" w:rsidRDefault="00A863C0" w:rsidP="001D220A">
            <w:pPr>
              <w:pStyle w:val="Tablehead"/>
              <w:rPr>
                <w:rFonts w:ascii="Times New Roman" w:hAnsi="Times New Roman"/>
                <w:spacing w:val="-4"/>
                <w:rtl/>
              </w:rPr>
            </w:pPr>
            <w:r w:rsidRPr="00C86D28">
              <w:rPr>
                <w:rFonts w:ascii="Times New Roman" w:hAnsi="Times New Roman" w:hint="eastAsia"/>
                <w:spacing w:val="-4"/>
                <w:rtl/>
              </w:rPr>
              <w:t>حدود</w:t>
            </w:r>
            <w:r w:rsidRPr="00C86D28">
              <w:rPr>
                <w:rFonts w:ascii="Times New Roman" w:hAnsi="Times New Roman"/>
                <w:spacing w:val="-4"/>
                <w:rtl/>
              </w:rPr>
              <w:t xml:space="preserve"> قدرة الإرسالات غير المطلوبة من محطات الخدمة النشيطة </w:t>
            </w:r>
            <w:r w:rsidRPr="00C86D28">
              <w:rPr>
                <w:rFonts w:ascii="Times New Roman" w:hAnsi="Times New Roman"/>
                <w:spacing w:val="-4"/>
                <w:rtl/>
              </w:rPr>
              <w:br/>
            </w:r>
            <w:r w:rsidRPr="00C86D28">
              <w:rPr>
                <w:rFonts w:ascii="Times New Roman" w:hAnsi="Times New Roman" w:hint="eastAsia"/>
                <w:spacing w:val="-4"/>
                <w:rtl/>
              </w:rPr>
              <w:t>في</w:t>
            </w:r>
            <w:r w:rsidRPr="00C86D28">
              <w:rPr>
                <w:rFonts w:ascii="Times New Roman" w:hAnsi="Times New Roman"/>
                <w:spacing w:val="-4"/>
                <w:rtl/>
              </w:rPr>
              <w:t xml:space="preserve"> </w:t>
            </w:r>
            <w:r w:rsidRPr="00C86D28">
              <w:rPr>
                <w:rFonts w:ascii="Times New Roman" w:hAnsi="Times New Roman" w:hint="eastAsia"/>
                <w:spacing w:val="-4"/>
                <w:rtl/>
              </w:rPr>
              <w:t>عرض</w:t>
            </w:r>
            <w:r w:rsidRPr="00C86D28">
              <w:rPr>
                <w:rFonts w:ascii="Times New Roman" w:hAnsi="Times New Roman"/>
                <w:spacing w:val="-4"/>
                <w:rtl/>
              </w:rPr>
              <w:t xml:space="preserve"> </w:t>
            </w:r>
            <w:r w:rsidRPr="00C86D28">
              <w:rPr>
                <w:rFonts w:ascii="Times New Roman" w:hAnsi="Times New Roman" w:hint="eastAsia"/>
                <w:spacing w:val="-4"/>
                <w:rtl/>
              </w:rPr>
              <w:t>نطاق</w:t>
            </w:r>
            <w:r w:rsidRPr="00C86D28">
              <w:rPr>
                <w:rFonts w:ascii="Times New Roman" w:hAnsi="Times New Roman"/>
                <w:spacing w:val="-4"/>
                <w:rtl/>
              </w:rPr>
              <w:t xml:space="preserve"> </w:t>
            </w:r>
            <w:r w:rsidRPr="00C86D28">
              <w:rPr>
                <w:rFonts w:ascii="Times New Roman" w:hAnsi="Times New Roman" w:hint="eastAsia"/>
                <w:spacing w:val="-4"/>
                <w:rtl/>
              </w:rPr>
              <w:t>محدد</w:t>
            </w:r>
            <w:r w:rsidRPr="00C86D28">
              <w:rPr>
                <w:rFonts w:ascii="Times New Roman" w:hAnsi="Times New Roman"/>
                <w:spacing w:val="-4"/>
                <w:rtl/>
              </w:rPr>
              <w:t xml:space="preserve"> </w:t>
            </w:r>
            <w:r w:rsidRPr="00C86D28">
              <w:rPr>
                <w:rFonts w:ascii="Times New Roman" w:hAnsi="Times New Roman" w:hint="eastAsia"/>
                <w:spacing w:val="-4"/>
                <w:rtl/>
              </w:rPr>
              <w:t>لخدمة</w:t>
            </w:r>
            <w:r w:rsidRPr="00C86D28">
              <w:rPr>
                <w:rFonts w:ascii="Times New Roman" w:hAnsi="Times New Roman"/>
                <w:spacing w:val="-4"/>
                <w:rtl/>
              </w:rPr>
              <w:t xml:space="preserve"> </w:t>
            </w:r>
            <w:r w:rsidRPr="00C86D28">
              <w:rPr>
                <w:rFonts w:ascii="Times New Roman" w:hAnsi="Times New Roman" w:hint="eastAsia"/>
                <w:spacing w:val="-4"/>
                <w:rtl/>
              </w:rPr>
              <w:t>استكشاف</w:t>
            </w:r>
            <w:r w:rsidRPr="00C86D28">
              <w:rPr>
                <w:rFonts w:ascii="Times New Roman" w:hAnsi="Times New Roman"/>
                <w:spacing w:val="-4"/>
                <w:rtl/>
              </w:rPr>
              <w:t xml:space="preserve"> </w:t>
            </w:r>
            <w:r w:rsidRPr="00C86D28">
              <w:rPr>
                <w:rFonts w:ascii="Times New Roman" w:hAnsi="Times New Roman" w:hint="eastAsia"/>
                <w:spacing w:val="-4"/>
                <w:rtl/>
              </w:rPr>
              <w:t>الأرض</w:t>
            </w:r>
            <w:r w:rsidRPr="00C86D28">
              <w:rPr>
                <w:rFonts w:ascii="Times New Roman" w:hAnsi="Times New Roman"/>
                <w:spacing w:val="-4"/>
                <w:rtl/>
              </w:rPr>
              <w:t xml:space="preserve"> </w:t>
            </w:r>
            <w:r w:rsidRPr="00C86D28">
              <w:rPr>
                <w:rFonts w:ascii="Times New Roman" w:hAnsi="Times New Roman" w:hint="eastAsia"/>
                <w:spacing w:val="-4"/>
                <w:rtl/>
              </w:rPr>
              <w:t>الساتلية</w:t>
            </w:r>
            <w:r w:rsidRPr="00C86D28">
              <w:rPr>
                <w:rFonts w:ascii="Times New Roman" w:hAnsi="Times New Roman"/>
                <w:spacing w:val="-4"/>
                <w:rtl/>
              </w:rPr>
              <w:t xml:space="preserve"> (المنفعلة)</w:t>
            </w:r>
            <w:r w:rsidRPr="00C86D28">
              <w:rPr>
                <w:rFonts w:ascii="Times New Roman" w:hAnsi="Times New Roman"/>
                <w:spacing w:val="-4"/>
                <w:vertAlign w:val="superscript"/>
              </w:rPr>
              <w:t xml:space="preserve"> 1</w:t>
            </w:r>
          </w:p>
        </w:tc>
      </w:tr>
      <w:tr w:rsidR="001D220A" w:rsidRPr="00C86D28" w14:paraId="17D15D99" w14:textId="77777777" w:rsidTr="001D220A">
        <w:trPr>
          <w:trHeight w:val="42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DFEB" w14:textId="77777777" w:rsidR="001D220A" w:rsidRPr="00C86D28" w:rsidRDefault="00A863C0" w:rsidP="001D220A">
            <w:pPr>
              <w:pStyle w:val="TabletextS5"/>
              <w:spacing w:line="260" w:lineRule="exact"/>
              <w:jc w:val="center"/>
            </w:pPr>
            <w:r w:rsidRPr="00C86D28">
              <w:rPr>
                <w:rtl/>
              </w:rPr>
              <w:t>...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0D2C" w14:textId="77777777" w:rsidR="001D220A" w:rsidRPr="00C86D28" w:rsidRDefault="00A863C0" w:rsidP="001D220A">
            <w:pPr>
              <w:pStyle w:val="TabletextS5"/>
              <w:spacing w:line="260" w:lineRule="exact"/>
              <w:jc w:val="center"/>
            </w:pPr>
            <w:r w:rsidRPr="00C86D28">
              <w:rPr>
                <w:rtl/>
              </w:rPr>
              <w:t>...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F973" w14:textId="77777777" w:rsidR="001D220A" w:rsidRPr="00C86D28" w:rsidRDefault="00A863C0" w:rsidP="001D220A">
            <w:pPr>
              <w:pStyle w:val="TabletextS5"/>
              <w:spacing w:line="260" w:lineRule="exact"/>
              <w:jc w:val="center"/>
              <w:rPr>
                <w:rtl/>
              </w:rPr>
            </w:pPr>
            <w:r w:rsidRPr="00C86D28">
              <w:rPr>
                <w:rtl/>
              </w:rPr>
              <w:t>...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678D" w14:textId="77777777" w:rsidR="001D220A" w:rsidRPr="00C86D28" w:rsidRDefault="00A863C0" w:rsidP="001D220A">
            <w:pPr>
              <w:pStyle w:val="TabletextS5"/>
              <w:spacing w:line="260" w:lineRule="exact"/>
              <w:jc w:val="both"/>
              <w:rPr>
                <w:lang w:bidi="ar-SA"/>
              </w:rPr>
            </w:pPr>
            <w:r w:rsidRPr="00C86D28">
              <w:rPr>
                <w:rtl/>
              </w:rPr>
              <w:t>...</w:t>
            </w:r>
          </w:p>
        </w:tc>
      </w:tr>
      <w:tr w:rsidR="001D220A" w:rsidRPr="00C86D28" w14:paraId="2AE7A964" w14:textId="77777777" w:rsidTr="001D220A">
        <w:trPr>
          <w:trHeight w:val="42"/>
          <w:ins w:id="20" w:author="Riz, Imad " w:date="2019-03-08T14:07:00Z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7419" w14:textId="71F6DE22" w:rsidR="001D220A" w:rsidRPr="00C86D28" w:rsidRDefault="00A863C0" w:rsidP="001D220A">
            <w:pPr>
              <w:pStyle w:val="TabletextS5"/>
              <w:spacing w:line="260" w:lineRule="exact"/>
              <w:jc w:val="center"/>
            </w:pPr>
            <w:ins w:id="21" w:author="Riz, Imad " w:date="2019-03-08T14:07:00Z">
              <w:r w:rsidRPr="00C86D28">
                <w:t>GHz 24-23,6</w:t>
              </w:r>
            </w:ins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C1CA" w14:textId="3F165693" w:rsidR="001D220A" w:rsidRPr="00C86D28" w:rsidRDefault="00A863C0" w:rsidP="001D220A">
            <w:pPr>
              <w:pStyle w:val="TabletextS5"/>
              <w:spacing w:line="260" w:lineRule="exact"/>
              <w:jc w:val="center"/>
              <w:rPr>
                <w:rtl/>
              </w:rPr>
            </w:pPr>
            <w:ins w:id="22" w:author="Riz, Imad " w:date="2019-03-08T14:07:00Z">
              <w:r w:rsidRPr="00C86D28">
                <w:t>GHz 2</w:t>
              </w:r>
            </w:ins>
            <w:ins w:id="23" w:author="Aly, Abdullah" w:date="2019-10-14T15:19:00Z">
              <w:r w:rsidR="005353E3">
                <w:t>4</w:t>
              </w:r>
            </w:ins>
            <w:ins w:id="24" w:author="Riz, Imad " w:date="2019-03-08T14:07:00Z">
              <w:r w:rsidRPr="00C86D28">
                <w:t>,</w:t>
              </w:r>
            </w:ins>
            <w:ins w:id="25" w:author="Aly, Abdullah" w:date="2019-10-14T15:19:00Z">
              <w:r w:rsidR="005353E3">
                <w:t>7</w:t>
              </w:r>
            </w:ins>
            <w:ins w:id="26" w:author="Riz, Imad " w:date="2019-03-08T14:07:00Z">
              <w:r w:rsidRPr="00C86D28">
                <w:t>5-24,25</w:t>
              </w:r>
            </w:ins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5300" w14:textId="77777777" w:rsidR="001D220A" w:rsidRPr="00C86D28" w:rsidRDefault="00A863C0" w:rsidP="001D220A">
            <w:pPr>
              <w:pStyle w:val="TabletextS5"/>
              <w:spacing w:line="260" w:lineRule="exact"/>
              <w:jc w:val="center"/>
              <w:rPr>
                <w:rtl/>
              </w:rPr>
            </w:pPr>
            <w:ins w:id="27" w:author="Riz, Imad " w:date="2019-03-08T14:07:00Z">
              <w:r w:rsidRPr="00C86D28">
                <w:rPr>
                  <w:rFonts w:hint="eastAsia"/>
                  <w:rtl/>
                </w:rPr>
                <w:t>متنقلة</w:t>
              </w:r>
            </w:ins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8F61" w14:textId="6362D730" w:rsidR="005353E3" w:rsidRDefault="002946B0" w:rsidP="0008271D">
            <w:pPr>
              <w:pStyle w:val="TabletextS5"/>
              <w:spacing w:line="260" w:lineRule="exact"/>
              <w:jc w:val="center"/>
              <w:rPr>
                <w:ins w:id="28" w:author="ALY, Mona" w:date="2019-10-16T15:08:00Z"/>
                <w:spacing w:val="-4"/>
                <w:lang w:val="en-GB"/>
              </w:rPr>
            </w:pPr>
            <w:ins w:id="29" w:author="ALY, Mona" w:date="2019-10-16T15:05:00Z">
              <w:r>
                <w:rPr>
                  <w:rFonts w:hint="cs"/>
                  <w:rtl/>
                  <w:lang w:val="es-ES"/>
                </w:rPr>
                <w:t>-</w:t>
              </w:r>
              <w:r>
                <w:rPr>
                  <w:lang w:val="en-GB"/>
                </w:rPr>
                <w:t>33,5</w:t>
              </w:r>
              <w:r>
                <w:rPr>
                  <w:rFonts w:hint="cs"/>
                  <w:rtl/>
                  <w:lang w:val="es-ES"/>
                </w:rPr>
                <w:t xml:space="preserve"> </w:t>
              </w:r>
              <w:proofErr w:type="spellStart"/>
              <w:r>
                <w:rPr>
                  <w:lang w:val="en-GB"/>
                </w:rPr>
                <w:t>dBW</w:t>
              </w:r>
              <w:proofErr w:type="spellEnd"/>
              <w:r>
                <w:rPr>
                  <w:rFonts w:hint="cs"/>
                  <w:rtl/>
                  <w:lang w:val="es-ES"/>
                </w:rPr>
                <w:t xml:space="preserve"> في أي </w:t>
              </w:r>
            </w:ins>
            <w:ins w:id="30" w:author="ALY, Mona" w:date="2019-10-16T15:06:00Z">
              <w:r>
                <w:rPr>
                  <w:lang w:val="en-GB"/>
                </w:rPr>
                <w:t>200</w:t>
              </w:r>
              <w:r>
                <w:rPr>
                  <w:rFonts w:hint="cs"/>
                  <w:rtl/>
                  <w:lang w:val="es-ES"/>
                </w:rPr>
                <w:t xml:space="preserve"> </w:t>
              </w:r>
            </w:ins>
            <w:ins w:id="31" w:author="ALY, Mona" w:date="2019-10-16T15:07:00Z">
              <w:r>
                <w:rPr>
                  <w:lang w:val="en-GB"/>
                </w:rPr>
                <w:t>MHz</w:t>
              </w:r>
              <w:r>
                <w:rPr>
                  <w:rFonts w:hint="cs"/>
                  <w:rtl/>
                  <w:lang w:val="en-GB"/>
                </w:rPr>
                <w:t xml:space="preserve"> في نطاق </w:t>
              </w:r>
            </w:ins>
            <w:ins w:id="32" w:author="ALY, Mona" w:date="2019-10-16T15:11:00Z">
              <w:r w:rsidR="00CF229D">
                <w:rPr>
                  <w:rFonts w:hint="cs"/>
                  <w:rtl/>
                  <w:lang w:val="en-GB"/>
                </w:rPr>
                <w:t xml:space="preserve">تردد </w:t>
              </w:r>
            </w:ins>
            <w:ins w:id="33" w:author="ALY, Mona" w:date="2019-10-16T15:07:00Z">
              <w:r w:rsidRPr="00C86D28">
                <w:rPr>
                  <w:rFonts w:hint="eastAsia"/>
                  <w:spacing w:val="-4"/>
                  <w:rtl/>
                </w:rPr>
                <w:t>خدمة</w:t>
              </w:r>
              <w:r w:rsidRPr="00C86D28">
                <w:rPr>
                  <w:spacing w:val="-4"/>
                  <w:rtl/>
                </w:rPr>
                <w:t xml:space="preserve"> </w:t>
              </w:r>
              <w:r w:rsidRPr="00C86D28">
                <w:rPr>
                  <w:rFonts w:hint="eastAsia"/>
                  <w:spacing w:val="-4"/>
                  <w:rtl/>
                </w:rPr>
                <w:t>استكشاف</w:t>
              </w:r>
              <w:r w:rsidRPr="00C86D28">
                <w:rPr>
                  <w:spacing w:val="-4"/>
                  <w:rtl/>
                </w:rPr>
                <w:t xml:space="preserve"> </w:t>
              </w:r>
              <w:r w:rsidRPr="00C86D28">
                <w:rPr>
                  <w:rFonts w:hint="eastAsia"/>
                  <w:spacing w:val="-4"/>
                  <w:rtl/>
                </w:rPr>
                <w:t>الأرض</w:t>
              </w:r>
              <w:r w:rsidRPr="00C86D28">
                <w:rPr>
                  <w:spacing w:val="-4"/>
                  <w:rtl/>
                </w:rPr>
                <w:t xml:space="preserve"> </w:t>
              </w:r>
              <w:proofErr w:type="spellStart"/>
              <w:r w:rsidRPr="00C86D28">
                <w:rPr>
                  <w:rFonts w:hint="eastAsia"/>
                  <w:spacing w:val="-4"/>
                  <w:rtl/>
                </w:rPr>
                <w:t>الساتلية</w:t>
              </w:r>
              <w:proofErr w:type="spellEnd"/>
              <w:r w:rsidRPr="00C86D28">
                <w:rPr>
                  <w:spacing w:val="-4"/>
                  <w:rtl/>
                </w:rPr>
                <w:t xml:space="preserve"> (المنفعلة)</w:t>
              </w:r>
              <w:r>
                <w:rPr>
                  <w:rFonts w:hint="cs"/>
                  <w:spacing w:val="-4"/>
                  <w:rtl/>
                </w:rPr>
                <w:t xml:space="preserve"> </w:t>
              </w:r>
            </w:ins>
            <w:ins w:id="34" w:author="ALY, Mona" w:date="2019-10-16T15:12:00Z">
              <w:r w:rsidR="00CF229D">
                <w:rPr>
                  <w:rFonts w:hint="cs"/>
                  <w:spacing w:val="-4"/>
                  <w:rtl/>
                </w:rPr>
                <w:t>في ال</w:t>
              </w:r>
            </w:ins>
            <w:ins w:id="35" w:author="ALY, Mona" w:date="2019-10-16T15:07:00Z">
              <w:r>
                <w:rPr>
                  <w:rFonts w:hint="cs"/>
                  <w:spacing w:val="-4"/>
                  <w:rtl/>
                </w:rPr>
                <w:t>محطات القاعدة للاتصال</w:t>
              </w:r>
            </w:ins>
            <w:ins w:id="36" w:author="ALY, Mona" w:date="2019-10-16T15:08:00Z">
              <w:r>
                <w:rPr>
                  <w:rFonts w:hint="cs"/>
                  <w:spacing w:val="-4"/>
                  <w:rtl/>
                </w:rPr>
                <w:t xml:space="preserve">ات </w:t>
              </w:r>
              <w:r>
                <w:rPr>
                  <w:spacing w:val="-4"/>
                  <w:lang w:val="en-GB"/>
                </w:rPr>
                <w:t>IMT</w:t>
              </w:r>
            </w:ins>
          </w:p>
          <w:p w14:paraId="2F5A0111" w14:textId="505C7605" w:rsidR="00CF229D" w:rsidRPr="0008271D" w:rsidRDefault="00CF229D" w:rsidP="0008271D">
            <w:pPr>
              <w:pStyle w:val="TabletextS5"/>
              <w:spacing w:line="260" w:lineRule="exact"/>
              <w:jc w:val="center"/>
              <w:rPr>
                <w:spacing w:val="-4"/>
                <w:rtl/>
                <w:lang w:val="en-GB"/>
                <w:rPrChange w:id="37" w:author="ALY, Mona" w:date="2019-10-16T15:08:00Z">
                  <w:rPr>
                    <w:rtl/>
                  </w:rPr>
                </w:rPrChange>
              </w:rPr>
            </w:pPr>
            <w:ins w:id="38" w:author="ALY, Mona" w:date="2019-10-16T15:08:00Z">
              <w:r>
                <w:rPr>
                  <w:rFonts w:hint="cs"/>
                  <w:rtl/>
                  <w:lang w:val="es-ES"/>
                </w:rPr>
                <w:t>-</w:t>
              </w:r>
              <w:r>
                <w:rPr>
                  <w:lang w:val="en-GB"/>
                </w:rPr>
                <w:t>29,7</w:t>
              </w:r>
              <w:r>
                <w:rPr>
                  <w:rFonts w:hint="cs"/>
                  <w:rtl/>
                  <w:lang w:val="es-ES"/>
                </w:rPr>
                <w:t xml:space="preserve"> </w:t>
              </w:r>
              <w:proofErr w:type="spellStart"/>
              <w:r>
                <w:rPr>
                  <w:lang w:val="en-GB"/>
                </w:rPr>
                <w:t>dBW</w:t>
              </w:r>
              <w:proofErr w:type="spellEnd"/>
              <w:r>
                <w:rPr>
                  <w:rFonts w:hint="cs"/>
                  <w:rtl/>
                  <w:lang w:val="es-ES"/>
                </w:rPr>
                <w:t xml:space="preserve"> في أي </w:t>
              </w:r>
              <w:r>
                <w:rPr>
                  <w:lang w:val="en-GB"/>
                </w:rPr>
                <w:t>200</w:t>
              </w:r>
              <w:r>
                <w:rPr>
                  <w:rFonts w:hint="cs"/>
                  <w:rtl/>
                  <w:lang w:val="es-ES"/>
                </w:rPr>
                <w:t xml:space="preserve"> </w:t>
              </w:r>
              <w:r>
                <w:rPr>
                  <w:lang w:val="en-GB"/>
                </w:rPr>
                <w:t>MHz</w:t>
              </w:r>
              <w:r>
                <w:rPr>
                  <w:rFonts w:hint="cs"/>
                  <w:rtl/>
                  <w:lang w:val="en-GB"/>
                </w:rPr>
                <w:t xml:space="preserve"> في نطاق</w:t>
              </w:r>
            </w:ins>
            <w:ins w:id="39" w:author="ALY, Mona" w:date="2019-10-16T15:11:00Z">
              <w:r>
                <w:rPr>
                  <w:rFonts w:hint="cs"/>
                  <w:rtl/>
                  <w:lang w:val="en-GB"/>
                </w:rPr>
                <w:t xml:space="preserve"> تردد</w:t>
              </w:r>
            </w:ins>
            <w:ins w:id="40" w:author="ALY, Mona" w:date="2019-10-16T15:08:00Z">
              <w:r>
                <w:rPr>
                  <w:rFonts w:hint="cs"/>
                  <w:rtl/>
                  <w:lang w:val="en-GB"/>
                </w:rPr>
                <w:t xml:space="preserve"> </w:t>
              </w:r>
              <w:r w:rsidRPr="00C86D28">
                <w:rPr>
                  <w:rFonts w:hint="eastAsia"/>
                  <w:spacing w:val="-4"/>
                  <w:rtl/>
                </w:rPr>
                <w:t>خدمة</w:t>
              </w:r>
              <w:r w:rsidRPr="00C86D28">
                <w:rPr>
                  <w:spacing w:val="-4"/>
                  <w:rtl/>
                </w:rPr>
                <w:t xml:space="preserve"> </w:t>
              </w:r>
              <w:r w:rsidRPr="00C86D28">
                <w:rPr>
                  <w:rFonts w:hint="eastAsia"/>
                  <w:spacing w:val="-4"/>
                  <w:rtl/>
                </w:rPr>
                <w:t>استكشاف</w:t>
              </w:r>
              <w:r w:rsidRPr="00C86D28">
                <w:rPr>
                  <w:spacing w:val="-4"/>
                  <w:rtl/>
                </w:rPr>
                <w:t xml:space="preserve"> </w:t>
              </w:r>
              <w:r w:rsidRPr="00C86D28">
                <w:rPr>
                  <w:rFonts w:hint="eastAsia"/>
                  <w:spacing w:val="-4"/>
                  <w:rtl/>
                </w:rPr>
                <w:t>الأرض</w:t>
              </w:r>
              <w:r w:rsidRPr="00C86D28">
                <w:rPr>
                  <w:spacing w:val="-4"/>
                  <w:rtl/>
                </w:rPr>
                <w:t xml:space="preserve"> </w:t>
              </w:r>
              <w:proofErr w:type="spellStart"/>
              <w:r w:rsidRPr="00C86D28">
                <w:rPr>
                  <w:rFonts w:hint="eastAsia"/>
                  <w:spacing w:val="-4"/>
                  <w:rtl/>
                </w:rPr>
                <w:t>الساتلية</w:t>
              </w:r>
              <w:proofErr w:type="spellEnd"/>
              <w:r w:rsidRPr="00C86D28">
                <w:rPr>
                  <w:spacing w:val="-4"/>
                  <w:rtl/>
                </w:rPr>
                <w:t xml:space="preserve"> (المنفعلة)</w:t>
              </w:r>
              <w:r>
                <w:rPr>
                  <w:rFonts w:hint="cs"/>
                  <w:spacing w:val="-4"/>
                  <w:rtl/>
                </w:rPr>
                <w:t xml:space="preserve"> </w:t>
              </w:r>
            </w:ins>
            <w:ins w:id="41" w:author="ALY, Mona" w:date="2019-10-16T15:11:00Z">
              <w:r>
                <w:rPr>
                  <w:rFonts w:hint="cs"/>
                  <w:spacing w:val="-4"/>
                  <w:rtl/>
                </w:rPr>
                <w:t>في ال</w:t>
              </w:r>
            </w:ins>
            <w:ins w:id="42" w:author="ALY, Mona" w:date="2019-10-16T15:08:00Z">
              <w:r>
                <w:rPr>
                  <w:rFonts w:hint="cs"/>
                  <w:spacing w:val="-4"/>
                  <w:rtl/>
                </w:rPr>
                <w:t xml:space="preserve">محطات </w:t>
              </w:r>
              <w:r>
                <w:rPr>
                  <w:rFonts w:hint="cs"/>
                  <w:spacing w:val="-4"/>
                  <w:rtl/>
                  <w:lang w:val="es-ES"/>
                </w:rPr>
                <w:t xml:space="preserve">المتنقلة </w:t>
              </w:r>
              <w:r>
                <w:rPr>
                  <w:rFonts w:hint="cs"/>
                  <w:spacing w:val="-4"/>
                  <w:rtl/>
                </w:rPr>
                <w:t xml:space="preserve">للاتصالات </w:t>
              </w:r>
              <w:r>
                <w:rPr>
                  <w:spacing w:val="-4"/>
                  <w:lang w:val="en-GB"/>
                </w:rPr>
                <w:t>IMT</w:t>
              </w:r>
            </w:ins>
          </w:p>
        </w:tc>
      </w:tr>
    </w:tbl>
    <w:p w14:paraId="2983EBCD" w14:textId="14252D4C" w:rsidR="002073A5" w:rsidRDefault="00A863C0">
      <w:pPr>
        <w:pStyle w:val="Reasons"/>
        <w:rPr>
          <w:rFonts w:ascii="Times New Roman" w:hAnsi="Times New Roman"/>
          <w:b w:val="0"/>
          <w:bCs w:val="0"/>
        </w:rPr>
      </w:pPr>
      <w:r>
        <w:rPr>
          <w:rtl/>
        </w:rPr>
        <w:t>الأسباب:</w:t>
      </w:r>
      <w:r>
        <w:tab/>
      </w:r>
      <w:r w:rsidR="002946B0" w:rsidRPr="007D68E7">
        <w:rPr>
          <w:rFonts w:ascii="Times New Roman" w:hAnsi="Times New Roman" w:hint="cs"/>
          <w:b w:val="0"/>
          <w:bCs w:val="0"/>
          <w:rtl/>
        </w:rPr>
        <w:t xml:space="preserve">تحديد نطاق التردد </w:t>
      </w:r>
      <w:r w:rsidR="002946B0" w:rsidRPr="007D68E7">
        <w:rPr>
          <w:rFonts w:ascii="Times New Roman" w:hAnsi="Times New Roman"/>
          <w:b w:val="0"/>
          <w:bCs w:val="0"/>
        </w:rPr>
        <w:t>GHz 27,5-24,25</w:t>
      </w:r>
      <w:r w:rsidR="002946B0" w:rsidRPr="007D68E7">
        <w:rPr>
          <w:rFonts w:ascii="Times New Roman" w:hAnsi="Times New Roman" w:hint="cs"/>
          <w:b w:val="0"/>
          <w:bCs w:val="0"/>
          <w:rtl/>
        </w:rPr>
        <w:t xml:space="preserve"> للاتصالات</w:t>
      </w:r>
      <w:r w:rsidR="002946B0">
        <w:rPr>
          <w:rFonts w:ascii="Times New Roman" w:hAnsi="Times New Roman" w:hint="cs"/>
          <w:b w:val="0"/>
          <w:bCs w:val="0"/>
          <w:rtl/>
        </w:rPr>
        <w:t xml:space="preserve"> </w:t>
      </w:r>
      <w:r w:rsidR="00CF229D">
        <w:rPr>
          <w:rFonts w:ascii="Times New Roman" w:hAnsi="Times New Roman"/>
          <w:b w:val="0"/>
          <w:bCs w:val="0"/>
          <w:lang w:val="en-GB"/>
        </w:rPr>
        <w:t>IMT</w:t>
      </w:r>
      <w:r w:rsidR="002946B0">
        <w:rPr>
          <w:rFonts w:ascii="Times New Roman" w:hAnsi="Times New Roman" w:hint="cs"/>
          <w:b w:val="0"/>
          <w:bCs w:val="0"/>
          <w:rtl/>
          <w:lang w:val="es-ES" w:bidi="ar-EG"/>
        </w:rPr>
        <w:t xml:space="preserve"> </w:t>
      </w:r>
      <w:r w:rsidR="002946B0" w:rsidRPr="007D68E7">
        <w:rPr>
          <w:rFonts w:ascii="Times New Roman" w:hAnsi="Times New Roman" w:hint="cs"/>
          <w:b w:val="0"/>
          <w:bCs w:val="0"/>
          <w:rtl/>
        </w:rPr>
        <w:t xml:space="preserve">سيتطلب وضع حدود في القرار </w:t>
      </w:r>
      <w:r w:rsidR="002946B0" w:rsidRPr="007D68E7">
        <w:rPr>
          <w:rFonts w:ascii="Times New Roman" w:hAnsi="Times New Roman"/>
        </w:rPr>
        <w:t>750 (Rev.WRC</w:t>
      </w:r>
      <w:r w:rsidR="002946B0" w:rsidRPr="007D68E7">
        <w:rPr>
          <w:rFonts w:ascii="Times New Roman" w:hAnsi="Times New Roman"/>
        </w:rPr>
        <w:noBreakHyphen/>
        <w:t>15)</w:t>
      </w:r>
      <w:r w:rsidR="002946B0" w:rsidRPr="007D68E7">
        <w:rPr>
          <w:rFonts w:ascii="Times New Roman" w:hAnsi="Times New Roman" w:hint="cs"/>
          <w:b w:val="0"/>
          <w:bCs w:val="0"/>
          <w:rtl/>
        </w:rPr>
        <w:t xml:space="preserve"> لضمان توافق النطاق</w:t>
      </w:r>
      <w:r w:rsidR="002946B0">
        <w:rPr>
          <w:rFonts w:ascii="Times New Roman" w:hAnsi="Times New Roman" w:hint="cs"/>
          <w:b w:val="0"/>
          <w:bCs w:val="0"/>
          <w:rtl/>
        </w:rPr>
        <w:t xml:space="preserve"> شبه المجاور</w:t>
      </w:r>
      <w:r w:rsidR="002946B0" w:rsidRPr="007D68E7">
        <w:rPr>
          <w:rFonts w:ascii="Times New Roman" w:hAnsi="Times New Roman" w:hint="cs"/>
          <w:b w:val="0"/>
          <w:bCs w:val="0"/>
          <w:rtl/>
        </w:rPr>
        <w:t xml:space="preserve"> مع خدمة است</w:t>
      </w:r>
      <w:bookmarkStart w:id="43" w:name="_GoBack"/>
      <w:bookmarkEnd w:id="43"/>
      <w:r w:rsidR="002946B0" w:rsidRPr="007D68E7">
        <w:rPr>
          <w:rFonts w:ascii="Times New Roman" w:hAnsi="Times New Roman" w:hint="cs"/>
          <w:b w:val="0"/>
          <w:bCs w:val="0"/>
          <w:rtl/>
        </w:rPr>
        <w:t xml:space="preserve">كشاف الأرض الساتلية (المنفعلة) في نطاق التردد </w:t>
      </w:r>
      <w:r w:rsidR="002946B0" w:rsidRPr="007D68E7">
        <w:rPr>
          <w:rFonts w:ascii="Times New Roman" w:hAnsi="Times New Roman"/>
          <w:b w:val="0"/>
          <w:bCs w:val="0"/>
        </w:rPr>
        <w:t>GHz</w:t>
      </w:r>
      <w:r w:rsidR="002946B0" w:rsidRPr="007D68E7">
        <w:rPr>
          <w:rFonts w:ascii="Times New Roman" w:hAnsi="Times New Roman" w:hint="eastAsia"/>
          <w:b w:val="0"/>
          <w:bCs w:val="0"/>
        </w:rPr>
        <w:t> </w:t>
      </w:r>
      <w:r w:rsidR="002946B0" w:rsidRPr="007D68E7">
        <w:rPr>
          <w:rFonts w:ascii="Times New Roman" w:hAnsi="Times New Roman"/>
          <w:b w:val="0"/>
          <w:bCs w:val="0"/>
        </w:rPr>
        <w:t>24,0-23,6</w:t>
      </w:r>
      <w:r w:rsidR="002946B0" w:rsidRPr="007D68E7">
        <w:rPr>
          <w:rFonts w:ascii="Times New Roman" w:hAnsi="Times New Roman" w:hint="cs"/>
          <w:b w:val="0"/>
          <w:bCs w:val="0"/>
          <w:rtl/>
        </w:rPr>
        <w:t>.</w:t>
      </w:r>
    </w:p>
    <w:p w14:paraId="61D2495C" w14:textId="0C943EF6" w:rsidR="00E857BA" w:rsidRPr="00E857BA" w:rsidRDefault="00E857BA" w:rsidP="00E857B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E857BA" w:rsidRPr="00E857BA">
      <w:headerReference w:type="even" r:id="rId14"/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FC3F2" w14:textId="77777777" w:rsidR="00DD7F29" w:rsidRDefault="00DD7F29" w:rsidP="002919E1">
      <w:r>
        <w:separator/>
      </w:r>
    </w:p>
    <w:p w14:paraId="797CE58A" w14:textId="77777777" w:rsidR="00DD7F29" w:rsidRDefault="00DD7F29" w:rsidP="002919E1"/>
    <w:p w14:paraId="477EDC0A" w14:textId="77777777" w:rsidR="00DD7F29" w:rsidRDefault="00DD7F29" w:rsidP="002919E1"/>
    <w:p w14:paraId="68CC3DAD" w14:textId="77777777" w:rsidR="00DD7F29" w:rsidRDefault="00DD7F29"/>
  </w:endnote>
  <w:endnote w:type="continuationSeparator" w:id="0">
    <w:p w14:paraId="532D693F" w14:textId="77777777" w:rsidR="00DD7F29" w:rsidRDefault="00DD7F29" w:rsidP="002919E1">
      <w:r>
        <w:continuationSeparator/>
      </w:r>
    </w:p>
    <w:p w14:paraId="102B89F4" w14:textId="77777777" w:rsidR="00DD7F29" w:rsidRDefault="00DD7F29" w:rsidP="002919E1"/>
    <w:p w14:paraId="715816FA" w14:textId="77777777" w:rsidR="00DD7F29" w:rsidRDefault="00DD7F29" w:rsidP="002919E1"/>
    <w:p w14:paraId="5B765DA5" w14:textId="77777777" w:rsidR="00DD7F29" w:rsidRDefault="00DD7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894EC" w14:textId="155D1AEB" w:rsidR="00454536" w:rsidRPr="008927F5" w:rsidRDefault="00454536" w:rsidP="00454536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819A0">
      <w:rPr>
        <w:noProof/>
      </w:rPr>
      <w:t>P:\ARA\ITU-R\CONF-R\CMR19\000\049ADD13ADD02A.docx</w:t>
    </w:r>
    <w:r>
      <w:fldChar w:fldCharType="end"/>
    </w:r>
    <w:proofErr w:type="gramStart"/>
    <w:r w:rsidRPr="00A809E8">
      <w:t xml:space="preserve">   (</w:t>
    </w:r>
    <w:proofErr w:type="gramEnd"/>
    <w:r>
      <w:t>462064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44E18" w14:textId="7FB9ACB8" w:rsidR="00281F5F" w:rsidRPr="008927F5" w:rsidRDefault="00E857BA" w:rsidP="00E857BA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819A0">
      <w:rPr>
        <w:noProof/>
      </w:rPr>
      <w:t>P:\ARA\ITU-R\CONF-R\CMR19\000\049ADD13ADD02A.docx</w:t>
    </w:r>
    <w:r>
      <w:fldChar w:fldCharType="end"/>
    </w:r>
    <w:proofErr w:type="gramStart"/>
    <w:r w:rsidRPr="00A809E8">
      <w:t xml:space="preserve">   (</w:t>
    </w:r>
    <w:proofErr w:type="gramEnd"/>
    <w:r>
      <w:t>462064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C94C5" w14:textId="77777777" w:rsidR="00DD7F29" w:rsidRDefault="00DD7F29" w:rsidP="002919E1">
      <w:r>
        <w:t>___________________</w:t>
      </w:r>
    </w:p>
  </w:footnote>
  <w:footnote w:type="continuationSeparator" w:id="0">
    <w:p w14:paraId="5F31CE90" w14:textId="77777777" w:rsidR="00DD7F29" w:rsidRDefault="00DD7F29" w:rsidP="002919E1">
      <w:r>
        <w:continuationSeparator/>
      </w:r>
    </w:p>
    <w:p w14:paraId="14CE4235" w14:textId="77777777" w:rsidR="00DD7F29" w:rsidRDefault="00DD7F29" w:rsidP="002919E1"/>
    <w:p w14:paraId="47CEA134" w14:textId="77777777" w:rsidR="00DD7F29" w:rsidRDefault="00DD7F29" w:rsidP="002919E1"/>
    <w:p w14:paraId="5D0B1956" w14:textId="77777777" w:rsidR="00DD7F29" w:rsidRDefault="00DD7F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3CFA6" w14:textId="77777777" w:rsidR="00281F5F" w:rsidRDefault="00281F5F" w:rsidP="002919E1"/>
  <w:p w14:paraId="22421682" w14:textId="77777777" w:rsidR="00281F5F" w:rsidRDefault="00281F5F" w:rsidP="002919E1"/>
  <w:p w14:paraId="5C662EC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E1F24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49(Add.</w:t>
    </w:r>
    <w:proofErr w:type="gramStart"/>
    <w:r>
      <w:rPr>
        <w:rStyle w:val="PageNumber"/>
      </w:rPr>
      <w:t>13)(</w:t>
    </w:r>
    <w:proofErr w:type="gramEnd"/>
    <w:r>
      <w:rPr>
        <w:rStyle w:val="PageNumber"/>
      </w:rPr>
      <w:t>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583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83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02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00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bahnassawy, Ganat">
    <w15:presenceInfo w15:providerId="AD" w15:userId="S-1-5-21-8740799-900759487-1415713722-48758"/>
  </w15:person>
  <w15:person w15:author="Aly, Abdullah">
    <w15:presenceInfo w15:providerId="AD" w15:userId="S::abdullah.aly@itu.int::f379c9df-8db2-480d-b5b9-e06a31e18139"/>
  </w15:person>
  <w15:person w15:author="Tahawi, Hiba">
    <w15:presenceInfo w15:providerId="AD" w15:userId="S-1-5-21-8740799-900759487-1415713722-66366"/>
  </w15:person>
  <w15:person w15:author="Riz, Imad ">
    <w15:presenceInfo w15:providerId="None" w15:userId="Riz, Imad "/>
  </w15:person>
  <w15:person w15:author="ALY, Mona">
    <w15:presenceInfo w15:providerId="AD" w15:userId="S::mona.aly@itu.int::24ead8be-850d-4477-9f19-9c00d873c7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6439C"/>
    <w:rsid w:val="00075A3F"/>
    <w:rsid w:val="0008271D"/>
    <w:rsid w:val="00097D09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45E9"/>
    <w:rsid w:val="00167364"/>
    <w:rsid w:val="00185ACD"/>
    <w:rsid w:val="001903B2"/>
    <w:rsid w:val="001A1849"/>
    <w:rsid w:val="001B0F78"/>
    <w:rsid w:val="001B5953"/>
    <w:rsid w:val="001C4634"/>
    <w:rsid w:val="001D0B7B"/>
    <w:rsid w:val="001D746E"/>
    <w:rsid w:val="001E190C"/>
    <w:rsid w:val="001E51EE"/>
    <w:rsid w:val="001E54F6"/>
    <w:rsid w:val="001E5A8C"/>
    <w:rsid w:val="00201A0A"/>
    <w:rsid w:val="002073A5"/>
    <w:rsid w:val="002075D4"/>
    <w:rsid w:val="00211B2A"/>
    <w:rsid w:val="00223C6C"/>
    <w:rsid w:val="002333A0"/>
    <w:rsid w:val="002417EF"/>
    <w:rsid w:val="002543CF"/>
    <w:rsid w:val="0026062E"/>
    <w:rsid w:val="00260F50"/>
    <w:rsid w:val="00261EF7"/>
    <w:rsid w:val="0027069F"/>
    <w:rsid w:val="002804C2"/>
    <w:rsid w:val="00280E04"/>
    <w:rsid w:val="00281F5F"/>
    <w:rsid w:val="002843E4"/>
    <w:rsid w:val="00290B29"/>
    <w:rsid w:val="002919E1"/>
    <w:rsid w:val="002946B0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2F5B0D"/>
    <w:rsid w:val="00311E3F"/>
    <w:rsid w:val="00314B1E"/>
    <w:rsid w:val="0033737F"/>
    <w:rsid w:val="0034136E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C77AB"/>
    <w:rsid w:val="003E02EF"/>
    <w:rsid w:val="003E1D90"/>
    <w:rsid w:val="003F292D"/>
    <w:rsid w:val="00400CD4"/>
    <w:rsid w:val="004147B9"/>
    <w:rsid w:val="00422C04"/>
    <w:rsid w:val="00423A40"/>
    <w:rsid w:val="00426144"/>
    <w:rsid w:val="004362A8"/>
    <w:rsid w:val="00454536"/>
    <w:rsid w:val="004636E2"/>
    <w:rsid w:val="00470CBD"/>
    <w:rsid w:val="0047407D"/>
    <w:rsid w:val="004819A0"/>
    <w:rsid w:val="004909DD"/>
    <w:rsid w:val="004A05E6"/>
    <w:rsid w:val="004A6230"/>
    <w:rsid w:val="004A6C66"/>
    <w:rsid w:val="004A7AA0"/>
    <w:rsid w:val="004C11BC"/>
    <w:rsid w:val="004C3B78"/>
    <w:rsid w:val="004C5C04"/>
    <w:rsid w:val="004D0448"/>
    <w:rsid w:val="004D4AE6"/>
    <w:rsid w:val="004F78FB"/>
    <w:rsid w:val="00505FCA"/>
    <w:rsid w:val="00510C2D"/>
    <w:rsid w:val="00512518"/>
    <w:rsid w:val="005141E6"/>
    <w:rsid w:val="005166A4"/>
    <w:rsid w:val="005169F4"/>
    <w:rsid w:val="005210D1"/>
    <w:rsid w:val="00523146"/>
    <w:rsid w:val="00523275"/>
    <w:rsid w:val="00531DC7"/>
    <w:rsid w:val="005350B0"/>
    <w:rsid w:val="005353E3"/>
    <w:rsid w:val="00542AF4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14F0"/>
    <w:rsid w:val="005953EC"/>
    <w:rsid w:val="005B00A1"/>
    <w:rsid w:val="005B1137"/>
    <w:rsid w:val="005C22B5"/>
    <w:rsid w:val="005C29C8"/>
    <w:rsid w:val="005C5D25"/>
    <w:rsid w:val="005D1D0B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2395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014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D68E7"/>
    <w:rsid w:val="007E0E8B"/>
    <w:rsid w:val="007E3963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21CD2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53D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63C0"/>
    <w:rsid w:val="00A870AD"/>
    <w:rsid w:val="00A90843"/>
    <w:rsid w:val="00A9645C"/>
    <w:rsid w:val="00AB2A33"/>
    <w:rsid w:val="00AC1275"/>
    <w:rsid w:val="00AC7395"/>
    <w:rsid w:val="00AD162B"/>
    <w:rsid w:val="00AD5D49"/>
    <w:rsid w:val="00AD690F"/>
    <w:rsid w:val="00AD69DD"/>
    <w:rsid w:val="00AE6B26"/>
    <w:rsid w:val="00AF35C1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018"/>
    <w:rsid w:val="00B8351F"/>
    <w:rsid w:val="00B86C44"/>
    <w:rsid w:val="00B9727C"/>
    <w:rsid w:val="00BA7D44"/>
    <w:rsid w:val="00BB3BD6"/>
    <w:rsid w:val="00BD6291"/>
    <w:rsid w:val="00BD6EF3"/>
    <w:rsid w:val="00BE69C3"/>
    <w:rsid w:val="00C1165E"/>
    <w:rsid w:val="00C123D3"/>
    <w:rsid w:val="00C22074"/>
    <w:rsid w:val="00C2218E"/>
    <w:rsid w:val="00C2377B"/>
    <w:rsid w:val="00C3597A"/>
    <w:rsid w:val="00C3693C"/>
    <w:rsid w:val="00C41AEF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7A07"/>
    <w:rsid w:val="00CE0E68"/>
    <w:rsid w:val="00CE5BA4"/>
    <w:rsid w:val="00CF229D"/>
    <w:rsid w:val="00D17F8F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3418"/>
    <w:rsid w:val="00DB4CC9"/>
    <w:rsid w:val="00DC010D"/>
    <w:rsid w:val="00DC29DD"/>
    <w:rsid w:val="00DC7C0E"/>
    <w:rsid w:val="00DD7F29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7BA"/>
    <w:rsid w:val="00E8580E"/>
    <w:rsid w:val="00E97E21"/>
    <w:rsid w:val="00EA1B76"/>
    <w:rsid w:val="00EA48E8"/>
    <w:rsid w:val="00EA5D25"/>
    <w:rsid w:val="00EA77D7"/>
    <w:rsid w:val="00EC09B9"/>
    <w:rsid w:val="00ED048C"/>
    <w:rsid w:val="00EE60E9"/>
    <w:rsid w:val="00EF3436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38E"/>
    <w:rsid w:val="00F545E4"/>
    <w:rsid w:val="00F55E63"/>
    <w:rsid w:val="00F84613"/>
    <w:rsid w:val="00F8654D"/>
    <w:rsid w:val="00F900C9"/>
    <w:rsid w:val="00F92C96"/>
    <w:rsid w:val="00F97D1C"/>
    <w:rsid w:val="00FA0D4E"/>
    <w:rsid w:val="00FA7CBA"/>
    <w:rsid w:val="00FB0753"/>
    <w:rsid w:val="00FB5CC8"/>
    <w:rsid w:val="00FC2CD0"/>
    <w:rsid w:val="00FD0594"/>
    <w:rsid w:val="00FF4FFF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CA219F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styleId="Revision">
    <w:name w:val="Revision"/>
    <w:hidden/>
    <w:uiPriority w:val="99"/>
    <w:semiHidden/>
    <w:rsid w:val="00EA48E8"/>
    <w:rPr>
      <w:rFonts w:ascii="Times New Roman" w:hAnsi="Times New Roman" w:cs="Traditional Arabic"/>
      <w:sz w:val="22"/>
      <w:szCs w:val="3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3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15-CPM19.02-R-0001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R16-WRC19-C-0049!A13-A2!MSW-A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AEE44-3322-426E-B6BD-B3D2F9D5CD34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996b2e75-67fd-4955-a3b0-5ab9934cb50b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C6B3EBC-B6F2-4BEF-92DA-48C35BCB55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5376BB-984C-47FE-981B-3F201BA552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34BD60-154D-4562-8356-72313C683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964608-7DA9-4452-ACFE-57B6B7D8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736</Words>
  <Characters>3974</Characters>
  <Application>Microsoft Office Word</Application>
  <DocSecurity>0</DocSecurity>
  <Lines>99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R16-WRC19-C-0049!A13-A2!MSW-A</vt:lpstr>
    </vt:vector>
  </TitlesOfParts>
  <Manager>General Secretariat - Pool</Manager>
  <Company>International Telecommunication Union (ITU)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R16-WRC19-C-0049!A13-A2!MSW-A</dc:title>
  <dc:creator>Documents Proposals Manager (DPM)</dc:creator>
  <cp:keywords>DPM_v2019.10.11.1_prod</cp:keywords>
  <cp:lastModifiedBy>Riz, Imad</cp:lastModifiedBy>
  <cp:revision>11</cp:revision>
  <cp:lastPrinted>2019-10-24T12:51:00Z</cp:lastPrinted>
  <dcterms:created xsi:type="dcterms:W3CDTF">2019-10-22T14:39:00Z</dcterms:created>
  <dcterms:modified xsi:type="dcterms:W3CDTF">2019-10-24T12:52:00Z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