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0129D" w14:paraId="57B584AD" w14:textId="77777777" w:rsidTr="0050008E">
        <w:trPr>
          <w:cantSplit/>
        </w:trPr>
        <w:tc>
          <w:tcPr>
            <w:tcW w:w="6911" w:type="dxa"/>
          </w:tcPr>
          <w:p w14:paraId="74973338" w14:textId="77777777" w:rsidR="0090121B" w:rsidRPr="0070129D" w:rsidRDefault="005D46FB" w:rsidP="00C44E9E">
            <w:pPr>
              <w:spacing w:before="400" w:after="48" w:line="240" w:lineRule="atLeast"/>
              <w:rPr>
                <w:rFonts w:ascii="Verdana" w:hAnsi="Verdana"/>
                <w:position w:val="6"/>
              </w:rPr>
            </w:pPr>
            <w:r w:rsidRPr="0070129D">
              <w:rPr>
                <w:rFonts w:ascii="Verdana" w:hAnsi="Verdana" w:cs="Times"/>
                <w:b/>
                <w:position w:val="6"/>
                <w:sz w:val="20"/>
              </w:rPr>
              <w:t>Conferencia Mundial de Radiocomunicaciones (CMR-1</w:t>
            </w:r>
            <w:r w:rsidR="00C44E9E" w:rsidRPr="0070129D">
              <w:rPr>
                <w:rFonts w:ascii="Verdana" w:hAnsi="Verdana" w:cs="Times"/>
                <w:b/>
                <w:position w:val="6"/>
                <w:sz w:val="20"/>
              </w:rPr>
              <w:t>9</w:t>
            </w:r>
            <w:r w:rsidRPr="0070129D">
              <w:rPr>
                <w:rFonts w:ascii="Verdana" w:hAnsi="Verdana" w:cs="Times"/>
                <w:b/>
                <w:position w:val="6"/>
                <w:sz w:val="20"/>
              </w:rPr>
              <w:t>)</w:t>
            </w:r>
            <w:r w:rsidRPr="0070129D">
              <w:rPr>
                <w:rFonts w:ascii="Verdana" w:hAnsi="Verdana" w:cs="Times"/>
                <w:b/>
                <w:position w:val="6"/>
                <w:sz w:val="20"/>
              </w:rPr>
              <w:br/>
            </w:r>
            <w:r w:rsidR="006124AD" w:rsidRPr="0070129D">
              <w:rPr>
                <w:rFonts w:ascii="Verdana" w:hAnsi="Verdana"/>
                <w:b/>
                <w:bCs/>
                <w:position w:val="6"/>
                <w:sz w:val="17"/>
                <w:szCs w:val="17"/>
              </w:rPr>
              <w:t>Sharm el-Sheikh (Egipto)</w:t>
            </w:r>
            <w:r w:rsidRPr="0070129D">
              <w:rPr>
                <w:rFonts w:ascii="Verdana" w:hAnsi="Verdana"/>
                <w:b/>
                <w:bCs/>
                <w:position w:val="6"/>
                <w:sz w:val="17"/>
                <w:szCs w:val="17"/>
              </w:rPr>
              <w:t>, 2</w:t>
            </w:r>
            <w:r w:rsidR="00C44E9E" w:rsidRPr="0070129D">
              <w:rPr>
                <w:rFonts w:ascii="Verdana" w:hAnsi="Verdana"/>
                <w:b/>
                <w:bCs/>
                <w:position w:val="6"/>
                <w:sz w:val="17"/>
                <w:szCs w:val="17"/>
              </w:rPr>
              <w:t xml:space="preserve">8 de octubre </w:t>
            </w:r>
            <w:r w:rsidR="00DE1C31" w:rsidRPr="0070129D">
              <w:rPr>
                <w:rFonts w:ascii="Verdana" w:hAnsi="Verdana"/>
                <w:b/>
                <w:bCs/>
                <w:position w:val="6"/>
                <w:sz w:val="17"/>
                <w:szCs w:val="17"/>
              </w:rPr>
              <w:t>–</w:t>
            </w:r>
            <w:r w:rsidR="00C44E9E" w:rsidRPr="0070129D">
              <w:rPr>
                <w:rFonts w:ascii="Verdana" w:hAnsi="Verdana"/>
                <w:b/>
                <w:bCs/>
                <w:position w:val="6"/>
                <w:sz w:val="17"/>
                <w:szCs w:val="17"/>
              </w:rPr>
              <w:t xml:space="preserve"> </w:t>
            </w:r>
            <w:r w:rsidRPr="0070129D">
              <w:rPr>
                <w:rFonts w:ascii="Verdana" w:hAnsi="Verdana"/>
                <w:b/>
                <w:bCs/>
                <w:position w:val="6"/>
                <w:sz w:val="17"/>
                <w:szCs w:val="17"/>
              </w:rPr>
              <w:t>2</w:t>
            </w:r>
            <w:r w:rsidR="00C44E9E" w:rsidRPr="0070129D">
              <w:rPr>
                <w:rFonts w:ascii="Verdana" w:hAnsi="Verdana"/>
                <w:b/>
                <w:bCs/>
                <w:position w:val="6"/>
                <w:sz w:val="17"/>
                <w:szCs w:val="17"/>
              </w:rPr>
              <w:t>2</w:t>
            </w:r>
            <w:r w:rsidRPr="0070129D">
              <w:rPr>
                <w:rFonts w:ascii="Verdana" w:hAnsi="Verdana"/>
                <w:b/>
                <w:bCs/>
                <w:position w:val="6"/>
                <w:sz w:val="17"/>
                <w:szCs w:val="17"/>
              </w:rPr>
              <w:t xml:space="preserve"> de noviembre de 201</w:t>
            </w:r>
            <w:r w:rsidR="00C44E9E" w:rsidRPr="0070129D">
              <w:rPr>
                <w:rFonts w:ascii="Verdana" w:hAnsi="Verdana"/>
                <w:b/>
                <w:bCs/>
                <w:position w:val="6"/>
                <w:sz w:val="17"/>
                <w:szCs w:val="17"/>
              </w:rPr>
              <w:t>9</w:t>
            </w:r>
          </w:p>
        </w:tc>
        <w:tc>
          <w:tcPr>
            <w:tcW w:w="3120" w:type="dxa"/>
          </w:tcPr>
          <w:p w14:paraId="6794EF84" w14:textId="77777777" w:rsidR="0090121B" w:rsidRPr="0070129D" w:rsidRDefault="00DA71A3" w:rsidP="00CE7431">
            <w:pPr>
              <w:spacing w:before="0" w:line="240" w:lineRule="atLeast"/>
              <w:jc w:val="right"/>
            </w:pPr>
            <w:r w:rsidRPr="0070129D">
              <w:rPr>
                <w:rFonts w:ascii="Verdana" w:hAnsi="Verdana"/>
                <w:b/>
                <w:bCs/>
                <w:noProof/>
                <w:szCs w:val="24"/>
                <w:lang w:eastAsia="zh-CN"/>
              </w:rPr>
              <w:drawing>
                <wp:inline distT="0" distB="0" distL="0" distR="0" wp14:anchorId="2BCDFDFD" wp14:editId="18958F0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0129D" w14:paraId="527A868D" w14:textId="77777777" w:rsidTr="0050008E">
        <w:trPr>
          <w:cantSplit/>
        </w:trPr>
        <w:tc>
          <w:tcPr>
            <w:tcW w:w="6911" w:type="dxa"/>
            <w:tcBorders>
              <w:bottom w:val="single" w:sz="12" w:space="0" w:color="auto"/>
            </w:tcBorders>
          </w:tcPr>
          <w:p w14:paraId="69AFC600" w14:textId="77777777" w:rsidR="0090121B" w:rsidRPr="0070129D"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174BD015" w14:textId="77777777" w:rsidR="0090121B" w:rsidRPr="0070129D" w:rsidRDefault="0090121B" w:rsidP="0090121B">
            <w:pPr>
              <w:spacing w:before="0" w:line="240" w:lineRule="atLeast"/>
              <w:rPr>
                <w:rFonts w:ascii="Verdana" w:hAnsi="Verdana"/>
                <w:szCs w:val="24"/>
              </w:rPr>
            </w:pPr>
          </w:p>
        </w:tc>
      </w:tr>
      <w:tr w:rsidR="0090121B" w:rsidRPr="0070129D" w14:paraId="0A1680D1" w14:textId="77777777" w:rsidTr="0090121B">
        <w:trPr>
          <w:cantSplit/>
        </w:trPr>
        <w:tc>
          <w:tcPr>
            <w:tcW w:w="6911" w:type="dxa"/>
            <w:tcBorders>
              <w:top w:val="single" w:sz="12" w:space="0" w:color="auto"/>
            </w:tcBorders>
          </w:tcPr>
          <w:p w14:paraId="4188AFA8" w14:textId="77777777" w:rsidR="0090121B" w:rsidRPr="0070129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3C7911B" w14:textId="77777777" w:rsidR="0090121B" w:rsidRPr="0070129D" w:rsidRDefault="0090121B" w:rsidP="0090121B">
            <w:pPr>
              <w:spacing w:before="0" w:line="240" w:lineRule="atLeast"/>
              <w:rPr>
                <w:rFonts w:ascii="Verdana" w:hAnsi="Verdana"/>
                <w:sz w:val="20"/>
              </w:rPr>
            </w:pPr>
          </w:p>
        </w:tc>
      </w:tr>
      <w:tr w:rsidR="0090121B" w:rsidRPr="0070129D" w14:paraId="410F3896" w14:textId="77777777" w:rsidTr="0090121B">
        <w:trPr>
          <w:cantSplit/>
        </w:trPr>
        <w:tc>
          <w:tcPr>
            <w:tcW w:w="6911" w:type="dxa"/>
          </w:tcPr>
          <w:p w14:paraId="1C589AC2" w14:textId="77777777" w:rsidR="0090121B" w:rsidRPr="0070129D" w:rsidRDefault="001E7D42" w:rsidP="00EA77F0">
            <w:pPr>
              <w:pStyle w:val="Committee"/>
              <w:framePr w:hSpace="0" w:wrap="auto" w:hAnchor="text" w:yAlign="inline"/>
              <w:rPr>
                <w:sz w:val="18"/>
                <w:szCs w:val="18"/>
                <w:lang w:val="es-ES_tradnl"/>
              </w:rPr>
            </w:pPr>
            <w:r w:rsidRPr="0070129D">
              <w:rPr>
                <w:sz w:val="18"/>
                <w:szCs w:val="18"/>
                <w:lang w:val="es-ES_tradnl"/>
              </w:rPr>
              <w:t>SESIÓN PLENARIA</w:t>
            </w:r>
          </w:p>
        </w:tc>
        <w:tc>
          <w:tcPr>
            <w:tcW w:w="3120" w:type="dxa"/>
          </w:tcPr>
          <w:p w14:paraId="0E35CD3C" w14:textId="77777777" w:rsidR="0090121B" w:rsidRPr="0070129D" w:rsidRDefault="00AE658F" w:rsidP="0045384C">
            <w:pPr>
              <w:spacing w:before="0"/>
              <w:rPr>
                <w:rFonts w:ascii="Verdana" w:hAnsi="Verdana"/>
                <w:sz w:val="18"/>
                <w:szCs w:val="18"/>
              </w:rPr>
            </w:pPr>
            <w:r w:rsidRPr="0070129D">
              <w:rPr>
                <w:rFonts w:ascii="Verdana" w:hAnsi="Verdana"/>
                <w:b/>
                <w:sz w:val="18"/>
                <w:szCs w:val="18"/>
              </w:rPr>
              <w:t>Addéndum 5 al</w:t>
            </w:r>
            <w:r w:rsidRPr="0070129D">
              <w:rPr>
                <w:rFonts w:ascii="Verdana" w:hAnsi="Verdana"/>
                <w:b/>
                <w:sz w:val="18"/>
                <w:szCs w:val="18"/>
              </w:rPr>
              <w:br/>
              <w:t>Documento 47</w:t>
            </w:r>
            <w:r w:rsidR="0090121B" w:rsidRPr="0070129D">
              <w:rPr>
                <w:rFonts w:ascii="Verdana" w:hAnsi="Verdana"/>
                <w:b/>
                <w:sz w:val="18"/>
                <w:szCs w:val="18"/>
              </w:rPr>
              <w:t>-</w:t>
            </w:r>
            <w:r w:rsidRPr="0070129D">
              <w:rPr>
                <w:rFonts w:ascii="Verdana" w:hAnsi="Verdana"/>
                <w:b/>
                <w:sz w:val="18"/>
                <w:szCs w:val="18"/>
              </w:rPr>
              <w:t>S</w:t>
            </w:r>
          </w:p>
        </w:tc>
      </w:tr>
      <w:bookmarkEnd w:id="0"/>
      <w:tr w:rsidR="000A5B9A" w:rsidRPr="0070129D" w14:paraId="0A2195B3" w14:textId="77777777" w:rsidTr="0090121B">
        <w:trPr>
          <w:cantSplit/>
        </w:trPr>
        <w:tc>
          <w:tcPr>
            <w:tcW w:w="6911" w:type="dxa"/>
          </w:tcPr>
          <w:p w14:paraId="7FFA9866" w14:textId="77777777" w:rsidR="000A5B9A" w:rsidRPr="0070129D" w:rsidRDefault="000A5B9A" w:rsidP="0045384C">
            <w:pPr>
              <w:spacing w:before="0" w:after="48"/>
              <w:rPr>
                <w:rFonts w:ascii="Verdana" w:hAnsi="Verdana"/>
                <w:b/>
                <w:smallCaps/>
                <w:sz w:val="18"/>
                <w:szCs w:val="18"/>
              </w:rPr>
            </w:pPr>
          </w:p>
        </w:tc>
        <w:tc>
          <w:tcPr>
            <w:tcW w:w="3120" w:type="dxa"/>
          </w:tcPr>
          <w:p w14:paraId="4BB56CF3" w14:textId="77777777" w:rsidR="000A5B9A" w:rsidRPr="0070129D" w:rsidRDefault="000A5B9A" w:rsidP="0045384C">
            <w:pPr>
              <w:spacing w:before="0"/>
              <w:rPr>
                <w:rFonts w:ascii="Verdana" w:hAnsi="Verdana"/>
                <w:b/>
                <w:sz w:val="18"/>
                <w:szCs w:val="18"/>
              </w:rPr>
            </w:pPr>
            <w:r w:rsidRPr="0070129D">
              <w:rPr>
                <w:rFonts w:ascii="Verdana" w:hAnsi="Verdana"/>
                <w:b/>
                <w:sz w:val="18"/>
                <w:szCs w:val="18"/>
              </w:rPr>
              <w:t>4 de octubre de 2019</w:t>
            </w:r>
          </w:p>
        </w:tc>
      </w:tr>
      <w:tr w:rsidR="000A5B9A" w:rsidRPr="0070129D" w14:paraId="6B806695" w14:textId="77777777" w:rsidTr="0090121B">
        <w:trPr>
          <w:cantSplit/>
        </w:trPr>
        <w:tc>
          <w:tcPr>
            <w:tcW w:w="6911" w:type="dxa"/>
          </w:tcPr>
          <w:p w14:paraId="4578AB53" w14:textId="77777777" w:rsidR="000A5B9A" w:rsidRPr="0070129D" w:rsidRDefault="000A5B9A" w:rsidP="0045384C">
            <w:pPr>
              <w:spacing w:before="0" w:after="48"/>
              <w:rPr>
                <w:rFonts w:ascii="Verdana" w:hAnsi="Verdana"/>
                <w:b/>
                <w:smallCaps/>
                <w:sz w:val="18"/>
                <w:szCs w:val="18"/>
              </w:rPr>
            </w:pPr>
          </w:p>
        </w:tc>
        <w:tc>
          <w:tcPr>
            <w:tcW w:w="3120" w:type="dxa"/>
          </w:tcPr>
          <w:p w14:paraId="41516AF1" w14:textId="77777777" w:rsidR="000A5B9A" w:rsidRPr="0070129D" w:rsidRDefault="000A5B9A" w:rsidP="0045384C">
            <w:pPr>
              <w:spacing w:before="0"/>
              <w:rPr>
                <w:rFonts w:ascii="Verdana" w:hAnsi="Verdana"/>
                <w:b/>
                <w:sz w:val="18"/>
                <w:szCs w:val="18"/>
              </w:rPr>
            </w:pPr>
            <w:r w:rsidRPr="0070129D">
              <w:rPr>
                <w:rFonts w:ascii="Verdana" w:hAnsi="Verdana"/>
                <w:b/>
                <w:sz w:val="18"/>
                <w:szCs w:val="18"/>
              </w:rPr>
              <w:t>Original: inglés</w:t>
            </w:r>
          </w:p>
        </w:tc>
      </w:tr>
      <w:tr w:rsidR="000A5B9A" w:rsidRPr="0070129D" w14:paraId="7DE4DDE8" w14:textId="77777777" w:rsidTr="006744FC">
        <w:trPr>
          <w:cantSplit/>
        </w:trPr>
        <w:tc>
          <w:tcPr>
            <w:tcW w:w="10031" w:type="dxa"/>
            <w:gridSpan w:val="2"/>
          </w:tcPr>
          <w:p w14:paraId="37EC4376" w14:textId="77777777" w:rsidR="000A5B9A" w:rsidRPr="0070129D" w:rsidRDefault="000A5B9A" w:rsidP="0045384C">
            <w:pPr>
              <w:spacing w:before="0"/>
              <w:rPr>
                <w:rFonts w:ascii="Verdana" w:hAnsi="Verdana"/>
                <w:b/>
                <w:sz w:val="18"/>
                <w:szCs w:val="22"/>
              </w:rPr>
            </w:pPr>
          </w:p>
        </w:tc>
      </w:tr>
      <w:tr w:rsidR="000A5B9A" w:rsidRPr="0070129D" w14:paraId="4221E5C3" w14:textId="77777777" w:rsidTr="0050008E">
        <w:trPr>
          <w:cantSplit/>
        </w:trPr>
        <w:tc>
          <w:tcPr>
            <w:tcW w:w="10031" w:type="dxa"/>
            <w:gridSpan w:val="2"/>
          </w:tcPr>
          <w:p w14:paraId="5021F787" w14:textId="77777777" w:rsidR="000A5B9A" w:rsidRPr="0070129D" w:rsidRDefault="000A5B9A" w:rsidP="000A5B9A">
            <w:pPr>
              <w:pStyle w:val="Source"/>
            </w:pPr>
            <w:bookmarkStart w:id="1" w:name="dsource" w:colFirst="0" w:colLast="0"/>
            <w:r w:rsidRPr="0070129D">
              <w:t>Australia</w:t>
            </w:r>
          </w:p>
        </w:tc>
      </w:tr>
      <w:tr w:rsidR="000A5B9A" w:rsidRPr="0070129D" w14:paraId="04C96766" w14:textId="77777777" w:rsidTr="0050008E">
        <w:trPr>
          <w:cantSplit/>
        </w:trPr>
        <w:tc>
          <w:tcPr>
            <w:tcW w:w="10031" w:type="dxa"/>
            <w:gridSpan w:val="2"/>
          </w:tcPr>
          <w:p w14:paraId="29783D03" w14:textId="62318725" w:rsidR="000A5B9A" w:rsidRPr="0070129D" w:rsidRDefault="00C32659" w:rsidP="000A5B9A">
            <w:pPr>
              <w:pStyle w:val="Title1"/>
            </w:pPr>
            <w:bookmarkStart w:id="2" w:name="dtitle1" w:colFirst="0" w:colLast="0"/>
            <w:bookmarkEnd w:id="1"/>
            <w:r w:rsidRPr="0070129D">
              <w:t>PROPUESTAS PARA LOS TRABAJOS DE LA CONFERENCIA</w:t>
            </w:r>
          </w:p>
        </w:tc>
      </w:tr>
      <w:tr w:rsidR="000A5B9A" w:rsidRPr="0070129D" w14:paraId="65489BF3" w14:textId="77777777" w:rsidTr="0050008E">
        <w:trPr>
          <w:cantSplit/>
        </w:trPr>
        <w:tc>
          <w:tcPr>
            <w:tcW w:w="10031" w:type="dxa"/>
            <w:gridSpan w:val="2"/>
          </w:tcPr>
          <w:p w14:paraId="3D905639" w14:textId="77777777" w:rsidR="000A5B9A" w:rsidRPr="0070129D" w:rsidRDefault="000A5B9A" w:rsidP="000A5B9A">
            <w:pPr>
              <w:pStyle w:val="Title2"/>
            </w:pPr>
            <w:bookmarkStart w:id="3" w:name="dtitle2" w:colFirst="0" w:colLast="0"/>
            <w:bookmarkEnd w:id="2"/>
          </w:p>
        </w:tc>
      </w:tr>
      <w:tr w:rsidR="000A5B9A" w:rsidRPr="0070129D" w14:paraId="161D226C" w14:textId="77777777" w:rsidTr="0050008E">
        <w:trPr>
          <w:cantSplit/>
        </w:trPr>
        <w:tc>
          <w:tcPr>
            <w:tcW w:w="10031" w:type="dxa"/>
            <w:gridSpan w:val="2"/>
          </w:tcPr>
          <w:p w14:paraId="2D93B1EA" w14:textId="77777777" w:rsidR="000A5B9A" w:rsidRPr="0070129D" w:rsidRDefault="000A5B9A" w:rsidP="000A5B9A">
            <w:pPr>
              <w:pStyle w:val="Agendaitem"/>
            </w:pPr>
            <w:bookmarkStart w:id="4" w:name="dtitle3" w:colFirst="0" w:colLast="0"/>
            <w:bookmarkEnd w:id="3"/>
            <w:r w:rsidRPr="0070129D">
              <w:t>Punto 1.5 del orden del día</w:t>
            </w:r>
          </w:p>
        </w:tc>
      </w:tr>
    </w:tbl>
    <w:bookmarkEnd w:id="4"/>
    <w:p w14:paraId="76BE367D" w14:textId="1411DD58" w:rsidR="001C0E40" w:rsidRPr="0070129D" w:rsidRDefault="00151448" w:rsidP="003A37B0">
      <w:r w:rsidRPr="0070129D">
        <w:t>1.5</w:t>
      </w:r>
      <w:r w:rsidRPr="0070129D">
        <w:tab/>
        <w:t>considerar la utilización de las bandas de frecuencias 17,7-19,7 GHz (espacio</w:t>
      </w:r>
      <w:r w:rsidRPr="0070129D">
        <w:noBreakHyphen/>
        <w:t>Tierra) y</w:t>
      </w:r>
      <w:r w:rsidR="00A22C04" w:rsidRPr="0070129D">
        <w:t> </w:t>
      </w:r>
      <w:r w:rsidRPr="0070129D">
        <w:t>27,5</w:t>
      </w:r>
      <w:r w:rsidRPr="0070129D">
        <w:noBreakHyphen/>
        <w:t>29,5 GHz (Tierra</w:t>
      </w:r>
      <w:r w:rsidRPr="0070129D">
        <w:noBreakHyphen/>
        <w:t xml:space="preserve">espacio) utilizadas por estaciones terrenas en movimiento que se comunican con estaciones espaciales geoestacionarias en el servicio fijo por satélite, y tomar las medidas oportunas, de conformidad con la Resolución </w:t>
      </w:r>
      <w:r w:rsidRPr="0070129D">
        <w:rPr>
          <w:b/>
        </w:rPr>
        <w:t>158 (CMR-15)</w:t>
      </w:r>
      <w:r w:rsidRPr="0070129D">
        <w:t>;</w:t>
      </w:r>
    </w:p>
    <w:p w14:paraId="3439C8CB" w14:textId="00D6B4BF" w:rsidR="00486C30" w:rsidRPr="0070129D" w:rsidRDefault="00486C30" w:rsidP="007B3696">
      <w:pPr>
        <w:pStyle w:val="Heading1"/>
      </w:pPr>
      <w:r w:rsidRPr="0070129D">
        <w:t>1</w:t>
      </w:r>
      <w:r w:rsidRPr="0070129D">
        <w:tab/>
        <w:t>Introduc</w:t>
      </w:r>
      <w:r w:rsidR="00A122F5" w:rsidRPr="0070129D">
        <w:t>ción</w:t>
      </w:r>
    </w:p>
    <w:p w14:paraId="27D8EFAF" w14:textId="0F5A1541" w:rsidR="00486C30" w:rsidRPr="0070129D" w:rsidRDefault="00A122F5" w:rsidP="007B3696">
      <w:r w:rsidRPr="0070129D">
        <w:t>Australia respalda la propuesta común de Asia-Pacífico</w:t>
      </w:r>
      <w:r w:rsidR="00486C30" w:rsidRPr="0070129D">
        <w:t xml:space="preserve"> (ACP) </w:t>
      </w:r>
      <w:r w:rsidRPr="0070129D">
        <w:t>para el punto 1.5 del orden del día de la CMR</w:t>
      </w:r>
      <w:r w:rsidR="00486C30" w:rsidRPr="0070129D">
        <w:t>-19</w:t>
      </w:r>
      <w:r w:rsidRPr="0070129D">
        <w:t>. La</w:t>
      </w:r>
      <w:r w:rsidR="00486C30" w:rsidRPr="0070129D">
        <w:t xml:space="preserve"> ACP </w:t>
      </w:r>
      <w:r w:rsidRPr="0070129D">
        <w:t>se basa en el Método</w:t>
      </w:r>
      <w:r w:rsidR="00486C30" w:rsidRPr="0070129D">
        <w:t xml:space="preserve"> B </w:t>
      </w:r>
      <w:r w:rsidRPr="0070129D">
        <w:t>del Informe de la RPC, que consiste en un proyecto de nueva Resolución en la que se definen las disposiciones para la utilización de las bandas de frecuencias</w:t>
      </w:r>
      <w:r w:rsidR="00486C30" w:rsidRPr="0070129D">
        <w:t xml:space="preserve"> 17</w:t>
      </w:r>
      <w:r w:rsidRPr="0070129D">
        <w:t>,</w:t>
      </w:r>
      <w:r w:rsidR="00486C30" w:rsidRPr="0070129D">
        <w:t>7-19</w:t>
      </w:r>
      <w:r w:rsidRPr="0070129D">
        <w:t>,</w:t>
      </w:r>
      <w:r w:rsidR="00486C30" w:rsidRPr="0070129D">
        <w:t xml:space="preserve">7 GHz </w:t>
      </w:r>
      <w:r w:rsidRPr="0070129D">
        <w:t>y</w:t>
      </w:r>
      <w:r w:rsidR="00486C30" w:rsidRPr="0070129D">
        <w:t xml:space="preserve"> 27</w:t>
      </w:r>
      <w:r w:rsidRPr="0070129D">
        <w:t>,</w:t>
      </w:r>
      <w:r w:rsidR="00486C30" w:rsidRPr="0070129D">
        <w:t>5-29</w:t>
      </w:r>
      <w:r w:rsidRPr="0070129D">
        <w:t>,</w:t>
      </w:r>
      <w:r w:rsidR="00486C30" w:rsidRPr="0070129D">
        <w:t xml:space="preserve">5 GHz </w:t>
      </w:r>
      <w:r w:rsidRPr="0070129D">
        <w:t>por las ETEM, garantizando la protección de los servicios en banda existentes y sin imponerles restricciones indebidas</w:t>
      </w:r>
      <w:r w:rsidR="00486C30" w:rsidRPr="0070129D">
        <w:t>.</w:t>
      </w:r>
    </w:p>
    <w:p w14:paraId="486FE18B" w14:textId="4BAED2D9" w:rsidR="00486C30" w:rsidRPr="0070129D" w:rsidRDefault="00A122F5" w:rsidP="007B3696">
      <w:r w:rsidRPr="0070129D">
        <w:t>El texto reglamentario que se presenta a continuación se basa en el texto de la ACP, que a su vez se basa en el Informe de la RPC</w:t>
      </w:r>
      <w:r w:rsidR="00486C30" w:rsidRPr="0070129D">
        <w:t>.</w:t>
      </w:r>
    </w:p>
    <w:p w14:paraId="072C6A97" w14:textId="1318AC21" w:rsidR="00486C30" w:rsidRPr="0070129D" w:rsidRDefault="00486C30" w:rsidP="007B3696">
      <w:r w:rsidRPr="0070129D">
        <w:t xml:space="preserve">Australia </w:t>
      </w:r>
      <w:r w:rsidR="00A122F5" w:rsidRPr="0070129D">
        <w:t xml:space="preserve">propone en esta contribución textos diferentes o adicionales </w:t>
      </w:r>
      <w:r w:rsidR="009D0AD8" w:rsidRPr="0070129D">
        <w:t>a favor de una de las opciones que se presentan en la propuesta ACP, para colmar las lagunas de la ACP y para proponer modificaciones de redacción menores de las cláusulas de la Resolución. Además, tras un análisis detallado del asunto, Australia considera que es necesario modificar algunas partes de la ACP. Estas propuestas de indican con marcas de revisión en el texto que se presenta a continuación, indicándose además los motivos que razonan las propuestas que no son meramente editoriales</w:t>
      </w:r>
      <w:r w:rsidRPr="0070129D">
        <w:t>.</w:t>
      </w:r>
    </w:p>
    <w:p w14:paraId="4E01D535" w14:textId="574018DC" w:rsidR="00486C30" w:rsidRPr="0070129D" w:rsidRDefault="00486C30" w:rsidP="007B3696">
      <w:pPr>
        <w:pStyle w:val="Heading1"/>
      </w:pPr>
      <w:r w:rsidRPr="0070129D">
        <w:t>2</w:t>
      </w:r>
      <w:r w:rsidRPr="0070129D">
        <w:tab/>
        <w:t>Prop</w:t>
      </w:r>
      <w:r w:rsidR="009D0AD8" w:rsidRPr="0070129D">
        <w:t>uestas</w:t>
      </w:r>
    </w:p>
    <w:p w14:paraId="7A3D4E85" w14:textId="3970A393" w:rsidR="00363A65" w:rsidRPr="0070129D" w:rsidRDefault="009D0AD8" w:rsidP="007B3696">
      <w:r w:rsidRPr="0070129D">
        <w:t xml:space="preserve">Para este punto del orden del día, </w:t>
      </w:r>
      <w:r w:rsidR="00486C30" w:rsidRPr="0070129D">
        <w:t>Australia propo</w:t>
      </w:r>
      <w:r w:rsidRPr="0070129D">
        <w:t>ne realizar las modificaciones reglamentarias siguientes</w:t>
      </w:r>
      <w:r w:rsidR="00486C30" w:rsidRPr="0070129D">
        <w:t>:</w:t>
      </w:r>
    </w:p>
    <w:p w14:paraId="1CFA40ED" w14:textId="77777777" w:rsidR="008750A8" w:rsidRPr="0070129D" w:rsidRDefault="008750A8" w:rsidP="007B3696">
      <w:pPr>
        <w:tabs>
          <w:tab w:val="clear" w:pos="1134"/>
          <w:tab w:val="clear" w:pos="1871"/>
          <w:tab w:val="clear" w:pos="2268"/>
        </w:tabs>
        <w:overflowPunct/>
        <w:autoSpaceDE/>
        <w:autoSpaceDN/>
        <w:adjustRightInd/>
        <w:spacing w:before="0"/>
        <w:textAlignment w:val="auto"/>
      </w:pPr>
      <w:r w:rsidRPr="0070129D">
        <w:br w:type="page"/>
      </w:r>
    </w:p>
    <w:p w14:paraId="47997A45" w14:textId="77777777" w:rsidR="006537F1" w:rsidRPr="0070129D" w:rsidRDefault="00151448" w:rsidP="007B3696">
      <w:pPr>
        <w:pStyle w:val="ArtNo"/>
        <w:spacing w:before="0"/>
      </w:pPr>
      <w:r w:rsidRPr="0070129D">
        <w:lastRenderedPageBreak/>
        <w:t xml:space="preserve">ARTÍCULO </w:t>
      </w:r>
      <w:r w:rsidRPr="0070129D">
        <w:rPr>
          <w:rStyle w:val="href"/>
        </w:rPr>
        <w:t>5</w:t>
      </w:r>
    </w:p>
    <w:p w14:paraId="65F48F6B" w14:textId="77777777" w:rsidR="006537F1" w:rsidRPr="0070129D" w:rsidRDefault="00151448" w:rsidP="007B3696">
      <w:pPr>
        <w:pStyle w:val="Arttitle"/>
      </w:pPr>
      <w:r w:rsidRPr="0070129D">
        <w:t>Atribuciones de frecuencia</w:t>
      </w:r>
    </w:p>
    <w:p w14:paraId="722EDA5A" w14:textId="77777777" w:rsidR="006537F1" w:rsidRPr="0070129D" w:rsidRDefault="00151448" w:rsidP="007B3696">
      <w:pPr>
        <w:pStyle w:val="Section1"/>
      </w:pPr>
      <w:r w:rsidRPr="0070129D">
        <w:t>Sección IV – Cuadro de atribución de bandas de frecuencias</w:t>
      </w:r>
      <w:r w:rsidRPr="0070129D">
        <w:br/>
      </w:r>
      <w:r w:rsidRPr="0070129D">
        <w:rPr>
          <w:b w:val="0"/>
          <w:bCs/>
        </w:rPr>
        <w:t>(Véase el número</w:t>
      </w:r>
      <w:r w:rsidRPr="0070129D">
        <w:t xml:space="preserve"> </w:t>
      </w:r>
      <w:r w:rsidRPr="0070129D">
        <w:rPr>
          <w:rStyle w:val="Artref"/>
        </w:rPr>
        <w:t>2.1</w:t>
      </w:r>
      <w:r w:rsidRPr="0070129D">
        <w:rPr>
          <w:b w:val="0"/>
          <w:bCs/>
        </w:rPr>
        <w:t>)</w:t>
      </w:r>
      <w:r w:rsidRPr="0070129D">
        <w:br/>
      </w:r>
    </w:p>
    <w:p w14:paraId="0A7BB0C6" w14:textId="77777777" w:rsidR="00AD6275" w:rsidRPr="0070129D" w:rsidRDefault="00151448" w:rsidP="007B3696">
      <w:pPr>
        <w:pStyle w:val="Proposal"/>
      </w:pPr>
      <w:r w:rsidRPr="0070129D">
        <w:t>MOD</w:t>
      </w:r>
      <w:r w:rsidRPr="0070129D">
        <w:tab/>
        <w:t>AUS/47A5/1</w:t>
      </w:r>
      <w:r w:rsidRPr="0070129D">
        <w:rPr>
          <w:vanish/>
          <w:color w:val="7F7F7F" w:themeColor="text1" w:themeTint="80"/>
          <w:vertAlign w:val="superscript"/>
        </w:rPr>
        <w:t>#49988</w:t>
      </w:r>
    </w:p>
    <w:p w14:paraId="46395BFE" w14:textId="77777777" w:rsidR="00B571EC" w:rsidRPr="0070129D" w:rsidRDefault="00151448" w:rsidP="007B3696">
      <w:pPr>
        <w:pStyle w:val="Tabletitle"/>
      </w:pPr>
      <w:r w:rsidRPr="0070129D">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B571EC" w:rsidRPr="0070129D" w14:paraId="6D412B29" w14:textId="77777777" w:rsidTr="009F5F4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8B04BB" w14:textId="77777777" w:rsidR="00B571EC" w:rsidRPr="0070129D" w:rsidRDefault="00151448" w:rsidP="007B3696">
            <w:pPr>
              <w:pStyle w:val="Tablehead"/>
            </w:pPr>
            <w:r w:rsidRPr="0070129D">
              <w:t>Atribución a los servicios</w:t>
            </w:r>
          </w:p>
        </w:tc>
      </w:tr>
      <w:tr w:rsidR="00B571EC" w:rsidRPr="0070129D" w14:paraId="7E994338" w14:textId="77777777" w:rsidTr="009F5F4C">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821AAB1" w14:textId="77777777" w:rsidR="00B571EC" w:rsidRPr="0070129D" w:rsidRDefault="00151448" w:rsidP="007B3696">
            <w:pPr>
              <w:pStyle w:val="Tablehead"/>
            </w:pPr>
            <w:r w:rsidRPr="0070129D">
              <w:t>Región 1</w:t>
            </w:r>
          </w:p>
        </w:tc>
        <w:tc>
          <w:tcPr>
            <w:tcW w:w="3100" w:type="dxa"/>
            <w:tcBorders>
              <w:top w:val="single" w:sz="4" w:space="0" w:color="auto"/>
              <w:left w:val="single" w:sz="4" w:space="0" w:color="auto"/>
              <w:bottom w:val="single" w:sz="4" w:space="0" w:color="auto"/>
              <w:right w:val="single" w:sz="4" w:space="0" w:color="auto"/>
            </w:tcBorders>
            <w:hideMark/>
          </w:tcPr>
          <w:p w14:paraId="3E9E5099" w14:textId="77777777" w:rsidR="00B571EC" w:rsidRPr="0070129D" w:rsidRDefault="00151448" w:rsidP="007B3696">
            <w:pPr>
              <w:pStyle w:val="Tablehead"/>
            </w:pPr>
            <w:r w:rsidRPr="0070129D">
              <w:t>Región 2</w:t>
            </w:r>
          </w:p>
        </w:tc>
        <w:tc>
          <w:tcPr>
            <w:tcW w:w="3100" w:type="dxa"/>
            <w:tcBorders>
              <w:top w:val="single" w:sz="4" w:space="0" w:color="auto"/>
              <w:left w:val="single" w:sz="4" w:space="0" w:color="auto"/>
              <w:bottom w:val="single" w:sz="4" w:space="0" w:color="auto"/>
              <w:right w:val="single" w:sz="4" w:space="0" w:color="auto"/>
            </w:tcBorders>
            <w:hideMark/>
          </w:tcPr>
          <w:p w14:paraId="5A86C0A4" w14:textId="77777777" w:rsidR="00B571EC" w:rsidRPr="0070129D" w:rsidRDefault="00151448" w:rsidP="007B3696">
            <w:pPr>
              <w:pStyle w:val="Tablehead"/>
            </w:pPr>
            <w:r w:rsidRPr="0070129D">
              <w:t>Región 3</w:t>
            </w:r>
          </w:p>
        </w:tc>
      </w:tr>
      <w:tr w:rsidR="00B571EC" w:rsidRPr="0070129D" w14:paraId="2FDDC93F" w14:textId="77777777" w:rsidTr="009F5F4C">
        <w:trPr>
          <w:cantSplit/>
          <w:jc w:val="center"/>
        </w:trPr>
        <w:tc>
          <w:tcPr>
            <w:tcW w:w="3099" w:type="dxa"/>
            <w:tcBorders>
              <w:top w:val="single" w:sz="4" w:space="0" w:color="auto"/>
              <w:left w:val="single" w:sz="4" w:space="0" w:color="auto"/>
              <w:bottom w:val="nil"/>
              <w:right w:val="single" w:sz="4" w:space="0" w:color="auto"/>
            </w:tcBorders>
            <w:hideMark/>
          </w:tcPr>
          <w:p w14:paraId="58B4ADE8" w14:textId="77777777" w:rsidR="00B571EC" w:rsidRPr="0070129D" w:rsidRDefault="00151448" w:rsidP="007B3696">
            <w:pPr>
              <w:pStyle w:val="TableTextS5"/>
              <w:rPr>
                <w:rStyle w:val="Tablefreq"/>
              </w:rPr>
            </w:pPr>
            <w:r w:rsidRPr="0070129D">
              <w:rPr>
                <w:rStyle w:val="Tablefreq"/>
              </w:rPr>
              <w:t>17,7-18,1</w:t>
            </w:r>
          </w:p>
          <w:p w14:paraId="26809325" w14:textId="77777777" w:rsidR="00B571EC" w:rsidRPr="0070129D" w:rsidRDefault="00151448" w:rsidP="007B3696">
            <w:pPr>
              <w:pStyle w:val="TableTextS5"/>
            </w:pPr>
            <w:r w:rsidRPr="0070129D">
              <w:t>FIJO</w:t>
            </w:r>
          </w:p>
          <w:p w14:paraId="2D99C191" w14:textId="77777777" w:rsidR="00B571EC" w:rsidRPr="0070129D" w:rsidRDefault="00151448" w:rsidP="007B3696">
            <w:pPr>
              <w:pStyle w:val="TableTextS5"/>
              <w:rPr>
                <w:color w:val="000000"/>
              </w:rPr>
            </w:pPr>
            <w:r w:rsidRPr="0070129D">
              <w:t>FIJO POR SATÉLITE</w:t>
            </w:r>
            <w:r w:rsidRPr="0070129D">
              <w:br/>
              <w:t>(espacio-Tierra)</w:t>
            </w:r>
            <w:r w:rsidRPr="0070129D">
              <w:rPr>
                <w:color w:val="000000"/>
              </w:rPr>
              <w:t xml:space="preserve">  </w:t>
            </w:r>
            <w:r w:rsidRPr="0070129D">
              <w:rPr>
                <w:rStyle w:val="Artref"/>
              </w:rPr>
              <w:t>5.484A</w:t>
            </w:r>
            <w:ins w:id="5" w:author="Soto Romero, Alicia" w:date="2018-07-23T11:53:00Z">
              <w:r w:rsidRPr="0070129D">
                <w:t xml:space="preserve">  </w:t>
              </w:r>
            </w:ins>
            <w:r w:rsidRPr="0070129D">
              <w:br/>
            </w:r>
            <w:ins w:id="6" w:author="Soto Romero, Alicia" w:date="2018-07-23T11:53:00Z">
              <w:r w:rsidRPr="0070129D">
                <w:rPr>
                  <w:rStyle w:val="Artref"/>
                </w:rPr>
                <w:t>ADD 5.A15</w:t>
              </w:r>
            </w:ins>
            <w:r w:rsidRPr="0070129D">
              <w:rPr>
                <w:color w:val="000000"/>
              </w:rPr>
              <w:br/>
              <w:t xml:space="preserve">(Tierra-espacio)  </w:t>
            </w:r>
            <w:r w:rsidRPr="0070129D">
              <w:rPr>
                <w:rStyle w:val="Artref"/>
              </w:rPr>
              <w:t>5.516</w:t>
            </w:r>
          </w:p>
          <w:p w14:paraId="7EA3AA51" w14:textId="77777777" w:rsidR="00B571EC" w:rsidRPr="0070129D" w:rsidRDefault="00151448" w:rsidP="007B3696">
            <w:pPr>
              <w:pStyle w:val="TableTextS5"/>
              <w:spacing w:before="30" w:after="30"/>
              <w:rPr>
                <w:color w:val="000000"/>
              </w:rPr>
            </w:pPr>
            <w:r w:rsidRPr="0070129D">
              <w:t>MÓVIL</w:t>
            </w:r>
          </w:p>
        </w:tc>
        <w:tc>
          <w:tcPr>
            <w:tcW w:w="3100" w:type="dxa"/>
            <w:tcBorders>
              <w:top w:val="single" w:sz="4" w:space="0" w:color="auto"/>
              <w:left w:val="single" w:sz="4" w:space="0" w:color="auto"/>
              <w:bottom w:val="single" w:sz="4" w:space="0" w:color="auto"/>
              <w:right w:val="single" w:sz="4" w:space="0" w:color="auto"/>
            </w:tcBorders>
            <w:hideMark/>
          </w:tcPr>
          <w:p w14:paraId="67C9F30A" w14:textId="77777777" w:rsidR="00B571EC" w:rsidRPr="0070129D" w:rsidRDefault="00151448" w:rsidP="007B3696">
            <w:pPr>
              <w:pStyle w:val="TableTextS5"/>
              <w:rPr>
                <w:rStyle w:val="Tablefreq"/>
              </w:rPr>
            </w:pPr>
            <w:r w:rsidRPr="0070129D">
              <w:rPr>
                <w:rStyle w:val="Tablefreq"/>
              </w:rPr>
              <w:t>17,7-17,8</w:t>
            </w:r>
          </w:p>
          <w:p w14:paraId="497DAC29" w14:textId="77777777" w:rsidR="00B571EC" w:rsidRPr="0070129D" w:rsidRDefault="00151448" w:rsidP="007B3696">
            <w:pPr>
              <w:pStyle w:val="TableTextS5"/>
            </w:pPr>
            <w:r w:rsidRPr="0070129D">
              <w:t>FIJO</w:t>
            </w:r>
          </w:p>
          <w:p w14:paraId="75427F73" w14:textId="77777777" w:rsidR="00B571EC" w:rsidRPr="0070129D" w:rsidRDefault="00151448" w:rsidP="007B3696">
            <w:pPr>
              <w:pStyle w:val="TableTextS5"/>
              <w:rPr>
                <w:color w:val="000000"/>
              </w:rPr>
            </w:pPr>
            <w:r w:rsidRPr="0070129D">
              <w:t>FIJO POR SATÉLITE</w:t>
            </w:r>
            <w:r w:rsidRPr="0070129D">
              <w:br/>
              <w:t xml:space="preserve">(espacio-Tierra)  </w:t>
            </w:r>
            <w:r w:rsidRPr="0070129D">
              <w:rPr>
                <w:rStyle w:val="Artref"/>
              </w:rPr>
              <w:t>5.517</w:t>
            </w:r>
            <w:ins w:id="7" w:author="Soto Romero, Alicia" w:date="2018-07-23T14:07:00Z">
              <w:r w:rsidRPr="0070129D">
                <w:rPr>
                  <w:rStyle w:val="Artref"/>
                  <w:color w:val="000000"/>
                </w:rPr>
                <w:t xml:space="preserve"> </w:t>
              </w:r>
              <w:r w:rsidRPr="0070129D">
                <w:rPr>
                  <w:color w:val="000000"/>
                </w:rPr>
                <w:t xml:space="preserve"> </w:t>
              </w:r>
            </w:ins>
            <w:r w:rsidRPr="0070129D">
              <w:rPr>
                <w:color w:val="000000"/>
              </w:rPr>
              <w:br/>
            </w:r>
            <w:ins w:id="8" w:author="Doc. 557 (KOR)" w:date="2018-02-24T13:46:00Z">
              <w:r w:rsidRPr="0070129D">
                <w:rPr>
                  <w:rStyle w:val="Artref"/>
                </w:rPr>
                <w:t>ADD 5.A15</w:t>
              </w:r>
            </w:ins>
            <w:r w:rsidRPr="0070129D">
              <w:rPr>
                <w:color w:val="000000"/>
              </w:rPr>
              <w:br/>
              <w:t xml:space="preserve">(Tierra-espacio)  </w:t>
            </w:r>
            <w:r w:rsidRPr="0070129D">
              <w:rPr>
                <w:rStyle w:val="Artref"/>
              </w:rPr>
              <w:t>5.516</w:t>
            </w:r>
          </w:p>
          <w:p w14:paraId="132067D3" w14:textId="77777777" w:rsidR="00B571EC" w:rsidRPr="0070129D" w:rsidRDefault="00151448" w:rsidP="007B3696">
            <w:pPr>
              <w:pStyle w:val="TableTextS5"/>
            </w:pPr>
            <w:r w:rsidRPr="0070129D">
              <w:t>RADIODIFUSIÓN POR SATÉLITE</w:t>
            </w:r>
          </w:p>
          <w:p w14:paraId="5D3BC5AB" w14:textId="77777777" w:rsidR="00B571EC" w:rsidRPr="0070129D" w:rsidRDefault="00151448" w:rsidP="007B3696">
            <w:pPr>
              <w:pStyle w:val="TableTextS5"/>
            </w:pPr>
            <w:r w:rsidRPr="0070129D">
              <w:t>Móvil</w:t>
            </w:r>
          </w:p>
          <w:p w14:paraId="591B1DEA" w14:textId="77777777" w:rsidR="00B571EC" w:rsidRPr="0070129D" w:rsidRDefault="00151448" w:rsidP="007B3696">
            <w:pPr>
              <w:pStyle w:val="TableTextS5"/>
              <w:spacing w:before="30" w:after="30"/>
              <w:rPr>
                <w:color w:val="000000"/>
              </w:rPr>
            </w:pPr>
            <w:r w:rsidRPr="0070129D">
              <w:rPr>
                <w:rStyle w:val="Artref"/>
              </w:rPr>
              <w:t>5.515</w:t>
            </w:r>
          </w:p>
        </w:tc>
        <w:tc>
          <w:tcPr>
            <w:tcW w:w="3100" w:type="dxa"/>
            <w:tcBorders>
              <w:top w:val="single" w:sz="4" w:space="0" w:color="auto"/>
              <w:left w:val="single" w:sz="4" w:space="0" w:color="auto"/>
              <w:bottom w:val="nil"/>
              <w:right w:val="single" w:sz="4" w:space="0" w:color="auto"/>
            </w:tcBorders>
            <w:hideMark/>
          </w:tcPr>
          <w:p w14:paraId="00579053" w14:textId="77777777" w:rsidR="00B571EC" w:rsidRPr="0070129D" w:rsidRDefault="00151448" w:rsidP="007B3696">
            <w:pPr>
              <w:pStyle w:val="TableTextS5"/>
              <w:rPr>
                <w:rStyle w:val="Tablefreq"/>
              </w:rPr>
            </w:pPr>
            <w:r w:rsidRPr="0070129D">
              <w:rPr>
                <w:rStyle w:val="Tablefreq"/>
              </w:rPr>
              <w:t>17,7-18,1</w:t>
            </w:r>
          </w:p>
          <w:p w14:paraId="3A486C5C" w14:textId="77777777" w:rsidR="00B571EC" w:rsidRPr="0070129D" w:rsidRDefault="00151448" w:rsidP="007B3696">
            <w:pPr>
              <w:pStyle w:val="TableTextS5"/>
            </w:pPr>
            <w:r w:rsidRPr="0070129D">
              <w:t>FIJO</w:t>
            </w:r>
          </w:p>
          <w:p w14:paraId="0771E5B6" w14:textId="77777777" w:rsidR="00B571EC" w:rsidRPr="0070129D" w:rsidRDefault="00151448" w:rsidP="007B3696">
            <w:pPr>
              <w:pStyle w:val="TableTextS5"/>
              <w:rPr>
                <w:color w:val="000000"/>
              </w:rPr>
            </w:pPr>
            <w:r w:rsidRPr="0070129D">
              <w:t>FIJO POR SATÉLITE</w:t>
            </w:r>
            <w:r w:rsidRPr="0070129D">
              <w:br/>
              <w:t>(espacio-Tierra)</w:t>
            </w:r>
            <w:r w:rsidRPr="0070129D">
              <w:rPr>
                <w:color w:val="000000"/>
              </w:rPr>
              <w:t xml:space="preserve">  </w:t>
            </w:r>
            <w:r w:rsidRPr="0070129D">
              <w:rPr>
                <w:rStyle w:val="Artref"/>
              </w:rPr>
              <w:t>5.484A</w:t>
            </w:r>
            <w:ins w:id="9" w:author="Soto Romero, Alicia" w:date="2018-07-23T14:07:00Z">
              <w:r w:rsidRPr="0070129D">
                <w:rPr>
                  <w:rStyle w:val="Artref"/>
                  <w:color w:val="000000"/>
                </w:rPr>
                <w:t xml:space="preserve"> </w:t>
              </w:r>
              <w:r w:rsidRPr="0070129D">
                <w:t xml:space="preserve"> </w:t>
              </w:r>
            </w:ins>
            <w:r w:rsidRPr="0070129D">
              <w:br/>
            </w:r>
            <w:ins w:id="10" w:author="Doc. 557 (KOR)" w:date="2018-02-24T13:46:00Z">
              <w:r w:rsidRPr="0070129D">
                <w:rPr>
                  <w:rStyle w:val="Artref"/>
                </w:rPr>
                <w:t>ADD 5.A15</w:t>
              </w:r>
            </w:ins>
            <w:r w:rsidRPr="0070129D">
              <w:rPr>
                <w:color w:val="000000"/>
              </w:rPr>
              <w:br/>
            </w:r>
            <w:r w:rsidRPr="0070129D">
              <w:t>(Tierra-espacio)</w:t>
            </w:r>
            <w:r w:rsidRPr="0070129D">
              <w:rPr>
                <w:color w:val="000000"/>
              </w:rPr>
              <w:t xml:space="preserve">  </w:t>
            </w:r>
            <w:r w:rsidRPr="0070129D">
              <w:rPr>
                <w:rStyle w:val="Artref"/>
              </w:rPr>
              <w:t>5.516</w:t>
            </w:r>
          </w:p>
          <w:p w14:paraId="37862247" w14:textId="77777777" w:rsidR="00B571EC" w:rsidRPr="0070129D" w:rsidRDefault="00151448" w:rsidP="007B3696">
            <w:pPr>
              <w:pStyle w:val="TableTextS5"/>
              <w:rPr>
                <w:color w:val="000000"/>
              </w:rPr>
            </w:pPr>
            <w:r w:rsidRPr="0070129D">
              <w:t>MÓVIL</w:t>
            </w:r>
          </w:p>
        </w:tc>
      </w:tr>
      <w:tr w:rsidR="00B571EC" w:rsidRPr="0070129D" w14:paraId="77BB5216" w14:textId="77777777" w:rsidTr="009F5F4C">
        <w:trPr>
          <w:cantSplit/>
          <w:jc w:val="center"/>
        </w:trPr>
        <w:tc>
          <w:tcPr>
            <w:tcW w:w="3099" w:type="dxa"/>
            <w:tcBorders>
              <w:top w:val="nil"/>
              <w:left w:val="single" w:sz="4" w:space="0" w:color="auto"/>
              <w:bottom w:val="single" w:sz="4" w:space="0" w:color="auto"/>
              <w:right w:val="single" w:sz="6" w:space="0" w:color="auto"/>
            </w:tcBorders>
          </w:tcPr>
          <w:p w14:paraId="6A7E4C5A" w14:textId="77777777" w:rsidR="00B571EC" w:rsidRPr="0070129D" w:rsidRDefault="002D7F6F" w:rsidP="007B3696">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A440A11" w14:textId="77777777" w:rsidR="00B571EC" w:rsidRPr="0070129D" w:rsidRDefault="00151448" w:rsidP="007B3696">
            <w:pPr>
              <w:pStyle w:val="TableTextS5"/>
              <w:rPr>
                <w:rStyle w:val="Tablefreq"/>
              </w:rPr>
            </w:pPr>
            <w:r w:rsidRPr="0070129D">
              <w:rPr>
                <w:rStyle w:val="Tablefreq"/>
              </w:rPr>
              <w:t>17,8-18,1</w:t>
            </w:r>
          </w:p>
          <w:p w14:paraId="6F42DAD5" w14:textId="77777777" w:rsidR="00B571EC" w:rsidRPr="0070129D" w:rsidRDefault="00151448" w:rsidP="007B3696">
            <w:pPr>
              <w:pStyle w:val="TableTextS5"/>
            </w:pPr>
            <w:r w:rsidRPr="0070129D">
              <w:t>FIJO</w:t>
            </w:r>
          </w:p>
          <w:p w14:paraId="72D2011B" w14:textId="77777777" w:rsidR="00B571EC" w:rsidRPr="0070129D" w:rsidRDefault="00151448" w:rsidP="007B3696">
            <w:pPr>
              <w:pStyle w:val="TableTextS5"/>
              <w:rPr>
                <w:color w:val="000000"/>
              </w:rPr>
            </w:pPr>
            <w:r w:rsidRPr="0070129D">
              <w:t>FIJO POR SATÉLITE</w:t>
            </w:r>
            <w:r w:rsidRPr="0070129D">
              <w:br/>
              <w:t>(espacio-Tierra)</w:t>
            </w:r>
            <w:r w:rsidRPr="0070129D">
              <w:rPr>
                <w:color w:val="000000"/>
              </w:rPr>
              <w:t xml:space="preserve">  </w:t>
            </w:r>
            <w:r w:rsidRPr="0070129D">
              <w:rPr>
                <w:rStyle w:val="Artref"/>
              </w:rPr>
              <w:t>5.484A</w:t>
            </w:r>
            <w:ins w:id="11" w:author="Spanish" w:date="2019-03-13T16:33:00Z">
              <w:r w:rsidRPr="0070129D">
                <w:rPr>
                  <w:rStyle w:val="Artref"/>
                </w:rPr>
                <w:t xml:space="preserve">  </w:t>
              </w:r>
            </w:ins>
            <w:r w:rsidRPr="0070129D">
              <w:br/>
            </w:r>
            <w:ins w:id="12" w:author="Doc. 557 (KOR)" w:date="2018-02-24T13:46:00Z">
              <w:r w:rsidRPr="0070129D">
                <w:rPr>
                  <w:rStyle w:val="Artref"/>
                </w:rPr>
                <w:t>ADD 5.A15</w:t>
              </w:r>
            </w:ins>
            <w:r w:rsidRPr="0070129D">
              <w:rPr>
                <w:color w:val="000000"/>
              </w:rPr>
              <w:br/>
            </w:r>
            <w:r w:rsidRPr="0070129D">
              <w:t>(Tierra-espacio)</w:t>
            </w:r>
            <w:r w:rsidRPr="0070129D">
              <w:rPr>
                <w:color w:val="000000"/>
              </w:rPr>
              <w:t xml:space="preserve">  </w:t>
            </w:r>
            <w:r w:rsidRPr="0070129D">
              <w:rPr>
                <w:rStyle w:val="Artref"/>
              </w:rPr>
              <w:t>5.516</w:t>
            </w:r>
          </w:p>
          <w:p w14:paraId="7D816004" w14:textId="77777777" w:rsidR="00B571EC" w:rsidRPr="0070129D" w:rsidRDefault="00151448" w:rsidP="007B3696">
            <w:pPr>
              <w:pStyle w:val="TableTextS5"/>
            </w:pPr>
            <w:r w:rsidRPr="0070129D">
              <w:t>MÓVIL</w:t>
            </w:r>
          </w:p>
          <w:p w14:paraId="674D795B" w14:textId="77777777" w:rsidR="00B571EC" w:rsidRPr="0070129D" w:rsidRDefault="00151448" w:rsidP="007B3696">
            <w:pPr>
              <w:pStyle w:val="TableTextS5"/>
              <w:spacing w:before="30" w:after="30"/>
              <w:rPr>
                <w:color w:val="000000"/>
              </w:rPr>
            </w:pPr>
            <w:r w:rsidRPr="0070129D">
              <w:rPr>
                <w:rStyle w:val="Artref"/>
              </w:rPr>
              <w:t>5.519</w:t>
            </w:r>
          </w:p>
        </w:tc>
        <w:tc>
          <w:tcPr>
            <w:tcW w:w="3100" w:type="dxa"/>
            <w:tcBorders>
              <w:top w:val="nil"/>
              <w:left w:val="single" w:sz="6" w:space="0" w:color="auto"/>
              <w:bottom w:val="single" w:sz="4" w:space="0" w:color="auto"/>
              <w:right w:val="single" w:sz="4" w:space="0" w:color="auto"/>
            </w:tcBorders>
          </w:tcPr>
          <w:p w14:paraId="2235744C" w14:textId="77777777" w:rsidR="00B571EC" w:rsidRPr="0070129D" w:rsidRDefault="002D7F6F" w:rsidP="007B3696">
            <w:pPr>
              <w:pStyle w:val="TableTextS5"/>
              <w:spacing w:before="30" w:after="30"/>
              <w:rPr>
                <w:color w:val="000000"/>
              </w:rPr>
            </w:pPr>
          </w:p>
        </w:tc>
      </w:tr>
      <w:tr w:rsidR="00B571EC" w:rsidRPr="0070129D" w14:paraId="49F85CDA" w14:textId="77777777" w:rsidTr="009F5F4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84904F5" w14:textId="77777777" w:rsidR="00B571EC" w:rsidRPr="0070129D" w:rsidRDefault="00151448" w:rsidP="007B3696">
            <w:pPr>
              <w:pStyle w:val="TableTextS5"/>
            </w:pPr>
            <w:r w:rsidRPr="0070129D">
              <w:rPr>
                <w:rStyle w:val="Tablefreq"/>
              </w:rPr>
              <w:t>18,1-18,4</w:t>
            </w:r>
            <w:r w:rsidRPr="0070129D">
              <w:rPr>
                <w:b/>
              </w:rPr>
              <w:tab/>
            </w:r>
            <w:r w:rsidRPr="0070129D">
              <w:t>FIJO</w:t>
            </w:r>
          </w:p>
          <w:p w14:paraId="54502BA8" w14:textId="77777777" w:rsidR="00B571EC" w:rsidRPr="0070129D" w:rsidRDefault="00151448" w:rsidP="007B3696">
            <w:pPr>
              <w:pStyle w:val="TableTextS5"/>
              <w:rPr>
                <w:color w:val="000000"/>
              </w:rPr>
            </w:pPr>
            <w:r w:rsidRPr="0070129D">
              <w:tab/>
            </w:r>
            <w:r w:rsidRPr="0070129D">
              <w:tab/>
            </w:r>
            <w:r w:rsidRPr="0070129D">
              <w:tab/>
            </w:r>
            <w:r w:rsidRPr="0070129D">
              <w:tab/>
              <w:t xml:space="preserve">FIJO POR SATÉLITE (espacio-Tierra) </w:t>
            </w:r>
            <w:r w:rsidRPr="0070129D">
              <w:rPr>
                <w:rStyle w:val="Artref"/>
              </w:rPr>
              <w:t>5.484A  5.516B</w:t>
            </w:r>
            <w:ins w:id="13" w:author="Soto Romero, Alicia" w:date="2018-07-23T14:07:00Z">
              <w:r w:rsidRPr="0070129D">
                <w:t xml:space="preserve">  </w:t>
              </w:r>
            </w:ins>
            <w:ins w:id="14" w:author="Doc. 557 (KOR)" w:date="2018-02-24T13:46:00Z">
              <w:r w:rsidRPr="0070129D">
                <w:rPr>
                  <w:rStyle w:val="Artref"/>
                </w:rPr>
                <w:t>ADD 5.A15</w:t>
              </w:r>
            </w:ins>
            <w:r w:rsidRPr="0070129D">
              <w:rPr>
                <w:color w:val="000000"/>
              </w:rPr>
              <w:br/>
            </w:r>
            <w:r w:rsidRPr="0070129D">
              <w:tab/>
            </w:r>
            <w:r w:rsidRPr="0070129D">
              <w:tab/>
            </w:r>
            <w:r w:rsidRPr="0070129D">
              <w:tab/>
            </w:r>
            <w:r w:rsidRPr="0070129D">
              <w:tab/>
              <w:t>(Tierra-espacio)</w:t>
            </w:r>
            <w:r w:rsidRPr="0070129D">
              <w:rPr>
                <w:color w:val="000000"/>
              </w:rPr>
              <w:t xml:space="preserve">  </w:t>
            </w:r>
            <w:r w:rsidRPr="0070129D">
              <w:rPr>
                <w:rStyle w:val="Artref"/>
              </w:rPr>
              <w:t>5.520</w:t>
            </w:r>
          </w:p>
          <w:p w14:paraId="22A7A127" w14:textId="77777777" w:rsidR="00B571EC" w:rsidRPr="0070129D" w:rsidRDefault="00151448" w:rsidP="007B3696">
            <w:pPr>
              <w:pStyle w:val="TableTextS5"/>
            </w:pPr>
            <w:r w:rsidRPr="0070129D">
              <w:tab/>
            </w:r>
            <w:r w:rsidRPr="0070129D">
              <w:tab/>
            </w:r>
            <w:r w:rsidRPr="0070129D">
              <w:tab/>
            </w:r>
            <w:r w:rsidRPr="0070129D">
              <w:tab/>
              <w:t>MÓVIL</w:t>
            </w:r>
          </w:p>
          <w:p w14:paraId="13DE15D6" w14:textId="77777777" w:rsidR="00B571EC" w:rsidRPr="0070129D" w:rsidRDefault="00151448" w:rsidP="007B3696">
            <w:pPr>
              <w:pStyle w:val="TableTextS5"/>
              <w:rPr>
                <w:color w:val="000000"/>
              </w:rPr>
            </w:pPr>
            <w:r w:rsidRPr="0070129D">
              <w:rPr>
                <w:color w:val="000000"/>
              </w:rPr>
              <w:tab/>
            </w:r>
            <w:r w:rsidRPr="0070129D">
              <w:rPr>
                <w:color w:val="000000"/>
              </w:rPr>
              <w:tab/>
            </w:r>
            <w:r w:rsidRPr="0070129D">
              <w:rPr>
                <w:color w:val="000000"/>
              </w:rPr>
              <w:tab/>
            </w:r>
            <w:r w:rsidRPr="0070129D">
              <w:rPr>
                <w:color w:val="000000"/>
              </w:rPr>
              <w:tab/>
            </w:r>
            <w:r w:rsidRPr="0070129D">
              <w:rPr>
                <w:rStyle w:val="Artref"/>
              </w:rPr>
              <w:t>5.519  5.521</w:t>
            </w:r>
          </w:p>
        </w:tc>
      </w:tr>
    </w:tbl>
    <w:p w14:paraId="580EF42E" w14:textId="77777777" w:rsidR="00AD6275" w:rsidRPr="0070129D" w:rsidRDefault="00AD6275" w:rsidP="007B3696"/>
    <w:p w14:paraId="50BA7282" w14:textId="3AC90D65" w:rsidR="00AD6275" w:rsidRPr="0070129D" w:rsidRDefault="00151448" w:rsidP="007B3696">
      <w:pPr>
        <w:pStyle w:val="Reasons"/>
      </w:pPr>
      <w:r w:rsidRPr="0070129D">
        <w:rPr>
          <w:b/>
        </w:rPr>
        <w:t>Motivos</w:t>
      </w:r>
      <w:r w:rsidRPr="0070129D">
        <w:rPr>
          <w:bCs/>
        </w:rPr>
        <w:t>:</w:t>
      </w:r>
      <w:r w:rsidRPr="0070129D">
        <w:rPr>
          <w:bCs/>
        </w:rPr>
        <w:tab/>
      </w:r>
      <w:r w:rsidR="00486C30" w:rsidRPr="0070129D">
        <w:t>A</w:t>
      </w:r>
      <w:r w:rsidR="009D0AD8" w:rsidRPr="0070129D">
        <w:t>ñadir un número relativo a las bandas de frecuencias</w:t>
      </w:r>
      <w:r w:rsidR="00486C30" w:rsidRPr="0070129D">
        <w:t xml:space="preserve"> 17</w:t>
      </w:r>
      <w:r w:rsidR="009D0AD8" w:rsidRPr="0070129D">
        <w:t>,</w:t>
      </w:r>
      <w:r w:rsidR="00486C30" w:rsidRPr="0070129D">
        <w:t>7-19</w:t>
      </w:r>
      <w:r w:rsidR="009D0AD8" w:rsidRPr="0070129D">
        <w:t>,</w:t>
      </w:r>
      <w:r w:rsidR="00486C30" w:rsidRPr="0070129D">
        <w:t xml:space="preserve">7 GHz </w:t>
      </w:r>
      <w:r w:rsidR="009D0AD8" w:rsidRPr="0070129D">
        <w:t>y</w:t>
      </w:r>
      <w:r w:rsidR="00486C30" w:rsidRPr="0070129D">
        <w:t xml:space="preserve"> 27</w:t>
      </w:r>
      <w:r w:rsidR="009D0AD8" w:rsidRPr="0070129D">
        <w:t>,</w:t>
      </w:r>
      <w:r w:rsidR="00486C30" w:rsidRPr="0070129D">
        <w:t>5-29</w:t>
      </w:r>
      <w:r w:rsidR="009D0AD8" w:rsidRPr="0070129D">
        <w:t>,</w:t>
      </w:r>
      <w:r w:rsidR="00486C30" w:rsidRPr="0070129D">
        <w:t xml:space="preserve">5 GHz </w:t>
      </w:r>
      <w:r w:rsidR="009D0AD8" w:rsidRPr="0070129D">
        <w:t>en el que se haga referencia al proyecto de nueva Resolución</w:t>
      </w:r>
      <w:r w:rsidR="00486C30" w:rsidRPr="0070129D">
        <w:t xml:space="preserve"> </w:t>
      </w:r>
      <w:r w:rsidR="00486C30" w:rsidRPr="0070129D">
        <w:rPr>
          <w:b/>
          <w:bCs/>
        </w:rPr>
        <w:t>[AUS/A15] (</w:t>
      </w:r>
      <w:r w:rsidR="009D0AD8" w:rsidRPr="0070129D">
        <w:rPr>
          <w:b/>
          <w:bCs/>
        </w:rPr>
        <w:t>CMR</w:t>
      </w:r>
      <w:r w:rsidR="00486C30" w:rsidRPr="0070129D">
        <w:rPr>
          <w:b/>
          <w:bCs/>
        </w:rPr>
        <w:t>-19)</w:t>
      </w:r>
      <w:r w:rsidR="00486C30" w:rsidRPr="0070129D">
        <w:t>.</w:t>
      </w:r>
    </w:p>
    <w:p w14:paraId="1BC7D15A" w14:textId="77777777" w:rsidR="00AD6275" w:rsidRPr="0070129D" w:rsidRDefault="00151448" w:rsidP="007B3696">
      <w:pPr>
        <w:pStyle w:val="Proposal"/>
      </w:pPr>
      <w:r w:rsidRPr="0070129D">
        <w:lastRenderedPageBreak/>
        <w:t>MOD</w:t>
      </w:r>
      <w:r w:rsidRPr="0070129D">
        <w:tab/>
        <w:t>AUS/47A5/2</w:t>
      </w:r>
      <w:r w:rsidRPr="0070129D">
        <w:rPr>
          <w:vanish/>
          <w:color w:val="7F7F7F" w:themeColor="text1" w:themeTint="80"/>
          <w:vertAlign w:val="superscript"/>
        </w:rPr>
        <w:t>#49989</w:t>
      </w:r>
    </w:p>
    <w:p w14:paraId="5BB7214A" w14:textId="77777777" w:rsidR="00B571EC" w:rsidRPr="0070129D" w:rsidRDefault="00151448" w:rsidP="007B3696">
      <w:pPr>
        <w:pStyle w:val="Tabletitle"/>
      </w:pPr>
      <w:r w:rsidRPr="0070129D">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B571EC" w:rsidRPr="0070129D" w14:paraId="5A18B068"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B850B8C" w14:textId="77777777" w:rsidR="00B571EC" w:rsidRPr="0070129D" w:rsidRDefault="00151448" w:rsidP="007B3696">
            <w:pPr>
              <w:pStyle w:val="Tablehead"/>
              <w:keepLines/>
            </w:pPr>
            <w:r w:rsidRPr="0070129D">
              <w:t>Atribución a los servicios</w:t>
            </w:r>
          </w:p>
        </w:tc>
      </w:tr>
      <w:tr w:rsidR="00B571EC" w:rsidRPr="0070129D" w14:paraId="11B9F880" w14:textId="77777777" w:rsidTr="009F5F4C">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0034689E" w14:textId="77777777" w:rsidR="00B571EC" w:rsidRPr="0070129D" w:rsidRDefault="00151448" w:rsidP="007B3696">
            <w:pPr>
              <w:pStyle w:val="Tablehead"/>
              <w:keepLines/>
            </w:pPr>
            <w:r w:rsidRPr="0070129D">
              <w:t>Región 1</w:t>
            </w:r>
          </w:p>
        </w:tc>
        <w:tc>
          <w:tcPr>
            <w:tcW w:w="3084" w:type="dxa"/>
            <w:tcBorders>
              <w:top w:val="single" w:sz="4" w:space="0" w:color="auto"/>
              <w:left w:val="single" w:sz="4" w:space="0" w:color="auto"/>
              <w:bottom w:val="single" w:sz="4" w:space="0" w:color="auto"/>
              <w:right w:val="single" w:sz="4" w:space="0" w:color="auto"/>
            </w:tcBorders>
            <w:hideMark/>
          </w:tcPr>
          <w:p w14:paraId="759E18E9" w14:textId="77777777" w:rsidR="00B571EC" w:rsidRPr="0070129D" w:rsidRDefault="00151448" w:rsidP="007B3696">
            <w:pPr>
              <w:pStyle w:val="Tablehead"/>
              <w:keepLines/>
            </w:pPr>
            <w:r w:rsidRPr="0070129D">
              <w:t>Región 2</w:t>
            </w:r>
          </w:p>
        </w:tc>
        <w:tc>
          <w:tcPr>
            <w:tcW w:w="3137" w:type="dxa"/>
            <w:tcBorders>
              <w:top w:val="single" w:sz="4" w:space="0" w:color="auto"/>
              <w:left w:val="single" w:sz="4" w:space="0" w:color="auto"/>
              <w:bottom w:val="single" w:sz="4" w:space="0" w:color="auto"/>
              <w:right w:val="single" w:sz="4" w:space="0" w:color="auto"/>
            </w:tcBorders>
            <w:hideMark/>
          </w:tcPr>
          <w:p w14:paraId="4D2EA698" w14:textId="77777777" w:rsidR="00B571EC" w:rsidRPr="0070129D" w:rsidRDefault="00151448" w:rsidP="007B3696">
            <w:pPr>
              <w:pStyle w:val="Tablehead"/>
              <w:keepLines/>
            </w:pPr>
            <w:r w:rsidRPr="0070129D">
              <w:t>Región 3</w:t>
            </w:r>
          </w:p>
        </w:tc>
      </w:tr>
      <w:tr w:rsidR="00B571EC" w:rsidRPr="0070129D" w14:paraId="7CD98395"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67F13D4" w14:textId="77777777" w:rsidR="00B571EC" w:rsidRPr="0070129D" w:rsidRDefault="00151448" w:rsidP="007B3696">
            <w:pPr>
              <w:pStyle w:val="TableTextS5"/>
              <w:keepNext/>
              <w:keepLines/>
            </w:pPr>
            <w:r w:rsidRPr="0070129D">
              <w:rPr>
                <w:rStyle w:val="Tablefreq"/>
              </w:rPr>
              <w:t>18,4-18,6</w:t>
            </w:r>
            <w:r w:rsidRPr="0070129D">
              <w:rPr>
                <w:color w:val="000000"/>
              </w:rPr>
              <w:tab/>
            </w:r>
            <w:r w:rsidRPr="0070129D">
              <w:t>FIJO</w:t>
            </w:r>
          </w:p>
          <w:p w14:paraId="742870DF" w14:textId="77777777" w:rsidR="00B571EC" w:rsidRPr="0070129D" w:rsidRDefault="00151448" w:rsidP="007B3696">
            <w:pPr>
              <w:pStyle w:val="TableTextS5"/>
              <w:keepNext/>
              <w:keepLines/>
              <w:rPr>
                <w:color w:val="000000"/>
              </w:rPr>
            </w:pPr>
            <w:r w:rsidRPr="0070129D">
              <w:tab/>
            </w:r>
            <w:r w:rsidRPr="0070129D">
              <w:tab/>
            </w:r>
            <w:r w:rsidRPr="0070129D">
              <w:tab/>
            </w:r>
            <w:r w:rsidRPr="0070129D">
              <w:tab/>
              <w:t>FIJO POR SATÉLITE (espacio-Tierra)</w:t>
            </w:r>
            <w:r w:rsidRPr="0070129D">
              <w:rPr>
                <w:color w:val="000000"/>
              </w:rPr>
              <w:t xml:space="preserve">  </w:t>
            </w:r>
            <w:r w:rsidRPr="0070129D">
              <w:rPr>
                <w:rStyle w:val="Artref"/>
              </w:rPr>
              <w:t>5.484A  5.516B</w:t>
            </w:r>
            <w:ins w:id="15" w:author="Soto Romero, Alicia" w:date="2018-07-23T12:01:00Z">
              <w:r w:rsidRPr="0070129D">
                <w:rPr>
                  <w:rStyle w:val="Artref"/>
                  <w:color w:val="000000"/>
                </w:rPr>
                <w:t xml:space="preserve">  </w:t>
              </w:r>
            </w:ins>
            <w:ins w:id="16" w:author="Doc. 557 (KOR)" w:date="2018-02-24T13:46:00Z">
              <w:r w:rsidRPr="0070129D">
                <w:rPr>
                  <w:rStyle w:val="Artref"/>
                </w:rPr>
                <w:t>ADD 5.A15</w:t>
              </w:r>
            </w:ins>
          </w:p>
          <w:p w14:paraId="4E7F1871" w14:textId="77777777" w:rsidR="00B571EC" w:rsidRPr="0070129D" w:rsidRDefault="00151448" w:rsidP="007B3696">
            <w:pPr>
              <w:pStyle w:val="TableTextS5"/>
              <w:keepNext/>
              <w:keepLines/>
              <w:rPr>
                <w:color w:val="000000"/>
              </w:rPr>
            </w:pPr>
            <w:r w:rsidRPr="0070129D">
              <w:tab/>
            </w:r>
            <w:r w:rsidRPr="0070129D">
              <w:tab/>
            </w:r>
            <w:r w:rsidRPr="0070129D">
              <w:tab/>
            </w:r>
            <w:r w:rsidRPr="0070129D">
              <w:tab/>
              <w:t>MÓVIL</w:t>
            </w:r>
          </w:p>
        </w:tc>
      </w:tr>
      <w:tr w:rsidR="00B571EC" w:rsidRPr="0070129D" w14:paraId="194786C5" w14:textId="77777777" w:rsidTr="009F5F4C">
        <w:trPr>
          <w:cantSplit/>
          <w:jc w:val="center"/>
        </w:trPr>
        <w:tc>
          <w:tcPr>
            <w:tcW w:w="3083" w:type="dxa"/>
            <w:tcBorders>
              <w:top w:val="single" w:sz="4" w:space="0" w:color="auto"/>
              <w:left w:val="single" w:sz="4" w:space="0" w:color="auto"/>
              <w:bottom w:val="nil"/>
              <w:right w:val="single" w:sz="4" w:space="0" w:color="auto"/>
            </w:tcBorders>
            <w:hideMark/>
          </w:tcPr>
          <w:p w14:paraId="3F99F7D8" w14:textId="77777777" w:rsidR="00B571EC" w:rsidRPr="0070129D" w:rsidRDefault="00151448" w:rsidP="007B3696">
            <w:pPr>
              <w:pStyle w:val="TableTextS5"/>
              <w:keepNext/>
              <w:keepLines/>
              <w:spacing w:before="30" w:after="30"/>
              <w:rPr>
                <w:rStyle w:val="Tablefreq"/>
              </w:rPr>
            </w:pPr>
            <w:r w:rsidRPr="0070129D">
              <w:rPr>
                <w:rStyle w:val="Tablefreq"/>
              </w:rPr>
              <w:t>18,6-18,8</w:t>
            </w:r>
          </w:p>
          <w:p w14:paraId="10C5F81B" w14:textId="77777777" w:rsidR="00B571EC" w:rsidRPr="0070129D" w:rsidRDefault="00151448" w:rsidP="007B3696">
            <w:pPr>
              <w:pStyle w:val="TableTextS5"/>
              <w:keepNext/>
              <w:keepLines/>
            </w:pPr>
            <w:r w:rsidRPr="0070129D">
              <w:t>EXPLORACIÓN DE LA TIERRA POR SATÉLITE (pasivo)</w:t>
            </w:r>
          </w:p>
          <w:p w14:paraId="15CBE719" w14:textId="77777777" w:rsidR="00B571EC" w:rsidRPr="0070129D" w:rsidRDefault="00151448" w:rsidP="007B3696">
            <w:pPr>
              <w:pStyle w:val="TableTextS5"/>
              <w:keepNext/>
              <w:keepLines/>
            </w:pPr>
            <w:r w:rsidRPr="0070129D">
              <w:t>FIJO</w:t>
            </w:r>
          </w:p>
          <w:p w14:paraId="4A6D61E7" w14:textId="77777777" w:rsidR="00B571EC" w:rsidRPr="0070129D" w:rsidRDefault="00151448" w:rsidP="007B3696">
            <w:pPr>
              <w:pStyle w:val="TableTextS5"/>
              <w:keepNext/>
              <w:keepLines/>
              <w:rPr>
                <w:color w:val="000000"/>
              </w:rPr>
            </w:pPr>
            <w:r w:rsidRPr="0070129D">
              <w:t>FIJO POR SATÉLITE</w:t>
            </w:r>
            <w:r w:rsidRPr="0070129D">
              <w:br/>
              <w:t>(espacio-Tierra)</w:t>
            </w:r>
            <w:r w:rsidRPr="0070129D">
              <w:rPr>
                <w:color w:val="000000"/>
              </w:rPr>
              <w:t xml:space="preserve">  </w:t>
            </w:r>
            <w:r w:rsidRPr="0070129D">
              <w:rPr>
                <w:rStyle w:val="Artref"/>
              </w:rPr>
              <w:t>5.522B</w:t>
            </w:r>
            <w:ins w:id="17" w:author="Soto Romero, Alicia" w:date="2018-07-23T12:01:00Z">
              <w:r w:rsidRPr="0070129D">
                <w:rPr>
                  <w:rStyle w:val="Artref"/>
                  <w:color w:val="000000"/>
                </w:rPr>
                <w:t xml:space="preserve">  </w:t>
              </w:r>
            </w:ins>
            <w:ins w:id="18" w:author="Doc. 557 (KOR)" w:date="2018-02-24T13:46:00Z">
              <w:r w:rsidRPr="0070129D">
                <w:rPr>
                  <w:rStyle w:val="Artref"/>
                </w:rPr>
                <w:t>ADD</w:t>
              </w:r>
            </w:ins>
            <w:ins w:id="19" w:author="Spanish" w:date="2019-03-13T16:35:00Z">
              <w:r w:rsidRPr="0070129D">
                <w:rPr>
                  <w:rStyle w:val="Artref"/>
                </w:rPr>
                <w:t> </w:t>
              </w:r>
            </w:ins>
            <w:ins w:id="20" w:author="Doc. 557 (KOR)" w:date="2018-02-24T13:46:00Z">
              <w:r w:rsidRPr="0070129D">
                <w:rPr>
                  <w:rStyle w:val="Artref"/>
                </w:rPr>
                <w:t>5.A15</w:t>
              </w:r>
            </w:ins>
          </w:p>
          <w:p w14:paraId="6151C11E" w14:textId="77777777" w:rsidR="00B571EC" w:rsidRPr="0070129D" w:rsidRDefault="00151448" w:rsidP="007B3696">
            <w:pPr>
              <w:pStyle w:val="TableTextS5"/>
              <w:keepNext/>
              <w:keepLines/>
            </w:pPr>
            <w:r w:rsidRPr="0070129D">
              <w:t>MÓVIL salvo móvil aeronáutico</w:t>
            </w:r>
          </w:p>
          <w:p w14:paraId="186A92D0" w14:textId="77777777" w:rsidR="00B571EC" w:rsidRPr="0070129D" w:rsidRDefault="00151448" w:rsidP="007B3696">
            <w:pPr>
              <w:pStyle w:val="TableTextS5"/>
              <w:keepNext/>
              <w:keepLines/>
              <w:rPr>
                <w:color w:val="000000"/>
              </w:rPr>
            </w:pPr>
            <w:r w:rsidRPr="0070129D">
              <w:t>Investigación espacial (pasivo)</w:t>
            </w:r>
          </w:p>
        </w:tc>
        <w:tc>
          <w:tcPr>
            <w:tcW w:w="3084" w:type="dxa"/>
            <w:tcBorders>
              <w:top w:val="single" w:sz="4" w:space="0" w:color="auto"/>
              <w:left w:val="single" w:sz="4" w:space="0" w:color="auto"/>
              <w:bottom w:val="nil"/>
              <w:right w:val="single" w:sz="4" w:space="0" w:color="auto"/>
            </w:tcBorders>
            <w:hideMark/>
          </w:tcPr>
          <w:p w14:paraId="4B8EF327" w14:textId="77777777" w:rsidR="00B571EC" w:rsidRPr="0070129D" w:rsidRDefault="00151448" w:rsidP="007B3696">
            <w:pPr>
              <w:pStyle w:val="TableTextS5"/>
              <w:keepNext/>
              <w:keepLines/>
              <w:spacing w:before="30" w:after="30"/>
              <w:rPr>
                <w:rStyle w:val="Tablefreq"/>
              </w:rPr>
            </w:pPr>
            <w:r w:rsidRPr="0070129D">
              <w:rPr>
                <w:rStyle w:val="Tablefreq"/>
              </w:rPr>
              <w:t>18,6-18,8</w:t>
            </w:r>
          </w:p>
          <w:p w14:paraId="461304D8" w14:textId="77777777" w:rsidR="00B571EC" w:rsidRPr="0070129D" w:rsidRDefault="00151448" w:rsidP="007B3696">
            <w:pPr>
              <w:pStyle w:val="TableTextS5"/>
              <w:keepNext/>
              <w:keepLines/>
            </w:pPr>
            <w:r w:rsidRPr="0070129D">
              <w:t>EXPLORACIÓN DE LA TIERRA POR SATÉLITE (pasivo)</w:t>
            </w:r>
          </w:p>
          <w:p w14:paraId="62ADBEF7" w14:textId="77777777" w:rsidR="00B571EC" w:rsidRPr="0070129D" w:rsidRDefault="00151448" w:rsidP="007B3696">
            <w:pPr>
              <w:pStyle w:val="TableTextS5"/>
              <w:keepNext/>
              <w:keepLines/>
            </w:pPr>
            <w:r w:rsidRPr="0070129D">
              <w:t>FIJO</w:t>
            </w:r>
          </w:p>
          <w:p w14:paraId="3E83E42B" w14:textId="77777777" w:rsidR="00B571EC" w:rsidRPr="0070129D" w:rsidRDefault="00151448" w:rsidP="007B3696">
            <w:pPr>
              <w:pStyle w:val="TableTextS5"/>
              <w:keepNext/>
              <w:keepLines/>
              <w:rPr>
                <w:color w:val="000000"/>
              </w:rPr>
            </w:pPr>
            <w:r w:rsidRPr="0070129D">
              <w:t>FIJO POR SATÉLITE</w:t>
            </w:r>
            <w:r w:rsidRPr="0070129D">
              <w:br/>
              <w:t xml:space="preserve">(espacio-Tierra)  </w:t>
            </w:r>
            <w:r w:rsidRPr="0070129D">
              <w:rPr>
                <w:rStyle w:val="Artref"/>
              </w:rPr>
              <w:t>5.516B  5.522B</w:t>
            </w:r>
            <w:ins w:id="21" w:author="Soto Romero, Alicia" w:date="2018-07-23T12:01:00Z">
              <w:r w:rsidRPr="0070129D">
                <w:rPr>
                  <w:rStyle w:val="Artref"/>
                  <w:color w:val="000000"/>
                </w:rPr>
                <w:t xml:space="preserve">  </w:t>
              </w:r>
            </w:ins>
            <w:ins w:id="22" w:author="Doc. 557 (KOR)" w:date="2018-02-24T13:46:00Z">
              <w:r w:rsidRPr="0070129D">
                <w:rPr>
                  <w:rStyle w:val="Artref"/>
                </w:rPr>
                <w:t>ADD 5.A15</w:t>
              </w:r>
            </w:ins>
          </w:p>
          <w:p w14:paraId="64D528AD" w14:textId="77777777" w:rsidR="00B571EC" w:rsidRPr="0070129D" w:rsidRDefault="00151448" w:rsidP="007B3696">
            <w:pPr>
              <w:pStyle w:val="TableTextS5"/>
              <w:keepNext/>
              <w:keepLines/>
            </w:pPr>
            <w:r w:rsidRPr="0070129D">
              <w:t>MÓVIL salvo móvil aeronáutico</w:t>
            </w:r>
          </w:p>
          <w:p w14:paraId="608653A1" w14:textId="77777777" w:rsidR="00B571EC" w:rsidRPr="0070129D" w:rsidRDefault="00151448" w:rsidP="007B3696">
            <w:pPr>
              <w:pStyle w:val="TableTextS5"/>
              <w:keepNext/>
              <w:keepLines/>
              <w:rPr>
                <w:color w:val="000000"/>
              </w:rPr>
            </w:pPr>
            <w:r w:rsidRPr="0070129D">
              <w:t>INVESTIGACIÓN ESPACIAL (pasivo)</w:t>
            </w:r>
          </w:p>
        </w:tc>
        <w:tc>
          <w:tcPr>
            <w:tcW w:w="3137" w:type="dxa"/>
            <w:tcBorders>
              <w:top w:val="single" w:sz="4" w:space="0" w:color="auto"/>
              <w:left w:val="single" w:sz="4" w:space="0" w:color="auto"/>
              <w:bottom w:val="nil"/>
              <w:right w:val="single" w:sz="4" w:space="0" w:color="auto"/>
            </w:tcBorders>
            <w:hideMark/>
          </w:tcPr>
          <w:p w14:paraId="1C433F14" w14:textId="77777777" w:rsidR="00B571EC" w:rsidRPr="0070129D" w:rsidRDefault="00151448" w:rsidP="007B3696">
            <w:pPr>
              <w:pStyle w:val="TableTextS5"/>
              <w:keepNext/>
              <w:keepLines/>
              <w:spacing w:before="30" w:after="30"/>
              <w:rPr>
                <w:rStyle w:val="Tablefreq"/>
              </w:rPr>
            </w:pPr>
            <w:r w:rsidRPr="0070129D">
              <w:rPr>
                <w:rStyle w:val="Tablefreq"/>
              </w:rPr>
              <w:t>18,6-18,8</w:t>
            </w:r>
          </w:p>
          <w:p w14:paraId="5AD791D8" w14:textId="77777777" w:rsidR="00B571EC" w:rsidRPr="0070129D" w:rsidRDefault="00151448" w:rsidP="007B3696">
            <w:pPr>
              <w:pStyle w:val="TableTextS5"/>
              <w:keepNext/>
              <w:keepLines/>
            </w:pPr>
            <w:r w:rsidRPr="0070129D">
              <w:t>EXPLORACIÓN DE LA TIERRA POR SATÉLITE (pasivo)</w:t>
            </w:r>
          </w:p>
          <w:p w14:paraId="1B02F26C" w14:textId="77777777" w:rsidR="00B571EC" w:rsidRPr="0070129D" w:rsidRDefault="00151448" w:rsidP="007B3696">
            <w:pPr>
              <w:pStyle w:val="TableTextS5"/>
              <w:keepNext/>
              <w:keepLines/>
            </w:pPr>
            <w:r w:rsidRPr="0070129D">
              <w:t>FIJO</w:t>
            </w:r>
          </w:p>
          <w:p w14:paraId="5B1AE2BD" w14:textId="77777777" w:rsidR="00B571EC" w:rsidRPr="0070129D" w:rsidRDefault="00151448" w:rsidP="007B3696">
            <w:pPr>
              <w:pStyle w:val="TableTextS5"/>
              <w:keepNext/>
              <w:keepLines/>
              <w:rPr>
                <w:color w:val="000000"/>
              </w:rPr>
            </w:pPr>
            <w:r w:rsidRPr="0070129D">
              <w:t>FIJO POR SATÉLITE</w:t>
            </w:r>
            <w:r w:rsidRPr="0070129D">
              <w:br/>
              <w:t>(espacio-Tierra)</w:t>
            </w:r>
            <w:r w:rsidRPr="0070129D">
              <w:rPr>
                <w:color w:val="000000"/>
              </w:rPr>
              <w:t xml:space="preserve">  </w:t>
            </w:r>
            <w:r w:rsidRPr="0070129D">
              <w:rPr>
                <w:rStyle w:val="Artref"/>
              </w:rPr>
              <w:t>5.522B</w:t>
            </w:r>
            <w:ins w:id="23" w:author="Soto Romero, Alicia" w:date="2018-07-23T12:01:00Z">
              <w:r w:rsidRPr="0070129D">
                <w:rPr>
                  <w:rStyle w:val="Artref"/>
                  <w:color w:val="000000"/>
                </w:rPr>
                <w:t xml:space="preserve">  </w:t>
              </w:r>
            </w:ins>
            <w:ins w:id="24" w:author="Doc. 557 (KOR)" w:date="2018-02-24T13:46:00Z">
              <w:r w:rsidRPr="0070129D">
                <w:rPr>
                  <w:rStyle w:val="Artref"/>
                </w:rPr>
                <w:t>ADD</w:t>
              </w:r>
            </w:ins>
            <w:ins w:id="25" w:author="Spanish" w:date="2019-03-13T16:35:00Z">
              <w:r w:rsidRPr="0070129D">
                <w:rPr>
                  <w:rStyle w:val="Artref"/>
                </w:rPr>
                <w:t> </w:t>
              </w:r>
            </w:ins>
            <w:ins w:id="26" w:author="Doc. 557 (KOR)" w:date="2018-02-24T13:46:00Z">
              <w:r w:rsidRPr="0070129D">
                <w:rPr>
                  <w:rStyle w:val="Artref"/>
                </w:rPr>
                <w:t>5.A15</w:t>
              </w:r>
            </w:ins>
          </w:p>
          <w:p w14:paraId="31794DC5" w14:textId="77777777" w:rsidR="00B571EC" w:rsidRPr="0070129D" w:rsidRDefault="00151448" w:rsidP="007B3696">
            <w:pPr>
              <w:pStyle w:val="TableTextS5"/>
              <w:keepNext/>
              <w:keepLines/>
            </w:pPr>
            <w:r w:rsidRPr="0070129D">
              <w:t>MÓVIL salvo móvil aeronáutico</w:t>
            </w:r>
          </w:p>
          <w:p w14:paraId="15A941A1" w14:textId="77777777" w:rsidR="00B571EC" w:rsidRPr="0070129D" w:rsidRDefault="00151448" w:rsidP="007B3696">
            <w:pPr>
              <w:pStyle w:val="TableTextS5"/>
              <w:keepNext/>
              <w:keepLines/>
              <w:rPr>
                <w:color w:val="000000"/>
              </w:rPr>
            </w:pPr>
            <w:r w:rsidRPr="0070129D">
              <w:t>Investigación espacial (pasivo)</w:t>
            </w:r>
          </w:p>
        </w:tc>
      </w:tr>
      <w:tr w:rsidR="00B571EC" w:rsidRPr="0070129D" w14:paraId="4D4FB9BA" w14:textId="77777777" w:rsidTr="009F5F4C">
        <w:trPr>
          <w:cantSplit/>
          <w:jc w:val="center"/>
        </w:trPr>
        <w:tc>
          <w:tcPr>
            <w:tcW w:w="3083" w:type="dxa"/>
            <w:tcBorders>
              <w:top w:val="nil"/>
              <w:left w:val="single" w:sz="4" w:space="0" w:color="auto"/>
              <w:bottom w:val="single" w:sz="4" w:space="0" w:color="auto"/>
              <w:right w:val="single" w:sz="4" w:space="0" w:color="auto"/>
            </w:tcBorders>
            <w:hideMark/>
          </w:tcPr>
          <w:p w14:paraId="6809FFC4" w14:textId="77777777" w:rsidR="00B571EC" w:rsidRPr="0070129D" w:rsidRDefault="00151448" w:rsidP="007B3696">
            <w:pPr>
              <w:pStyle w:val="TableTextS5"/>
              <w:spacing w:before="30" w:after="30"/>
              <w:rPr>
                <w:color w:val="000000"/>
              </w:rPr>
            </w:pPr>
            <w:r w:rsidRPr="0070129D">
              <w:rPr>
                <w:rStyle w:val="Artref"/>
              </w:rPr>
              <w:t>5.522A  5.522C</w:t>
            </w:r>
          </w:p>
        </w:tc>
        <w:tc>
          <w:tcPr>
            <w:tcW w:w="3084" w:type="dxa"/>
            <w:tcBorders>
              <w:top w:val="nil"/>
              <w:left w:val="single" w:sz="4" w:space="0" w:color="auto"/>
              <w:bottom w:val="single" w:sz="4" w:space="0" w:color="auto"/>
              <w:right w:val="single" w:sz="4" w:space="0" w:color="auto"/>
            </w:tcBorders>
            <w:hideMark/>
          </w:tcPr>
          <w:p w14:paraId="62A5F7FD" w14:textId="77777777" w:rsidR="00B571EC" w:rsidRPr="0070129D" w:rsidRDefault="00151448" w:rsidP="007B3696">
            <w:pPr>
              <w:pStyle w:val="TableTextS5"/>
              <w:spacing w:before="30" w:after="30"/>
              <w:rPr>
                <w:color w:val="000000"/>
              </w:rPr>
            </w:pPr>
            <w:r w:rsidRPr="0070129D">
              <w:rPr>
                <w:rStyle w:val="Artref"/>
              </w:rPr>
              <w:t>5.522A</w:t>
            </w:r>
          </w:p>
        </w:tc>
        <w:tc>
          <w:tcPr>
            <w:tcW w:w="3137" w:type="dxa"/>
            <w:tcBorders>
              <w:top w:val="nil"/>
              <w:left w:val="single" w:sz="4" w:space="0" w:color="auto"/>
              <w:bottom w:val="single" w:sz="4" w:space="0" w:color="auto"/>
              <w:right w:val="single" w:sz="4" w:space="0" w:color="auto"/>
            </w:tcBorders>
            <w:hideMark/>
          </w:tcPr>
          <w:p w14:paraId="1427936F" w14:textId="77777777" w:rsidR="00B571EC" w:rsidRPr="0070129D" w:rsidRDefault="00151448" w:rsidP="007B3696">
            <w:pPr>
              <w:pStyle w:val="TableTextS5"/>
              <w:spacing w:before="30" w:after="30"/>
              <w:rPr>
                <w:color w:val="000000"/>
              </w:rPr>
            </w:pPr>
            <w:r w:rsidRPr="0070129D">
              <w:rPr>
                <w:rStyle w:val="Artref"/>
              </w:rPr>
              <w:t>5.522A</w:t>
            </w:r>
          </w:p>
        </w:tc>
      </w:tr>
      <w:tr w:rsidR="00B571EC" w:rsidRPr="0070129D" w14:paraId="7BC16EEE"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694FB73" w14:textId="77777777" w:rsidR="00B571EC" w:rsidRPr="0070129D" w:rsidRDefault="00151448" w:rsidP="007B3696">
            <w:pPr>
              <w:pStyle w:val="TableTextS5"/>
            </w:pPr>
            <w:r w:rsidRPr="0070129D">
              <w:rPr>
                <w:rStyle w:val="Tablefreq"/>
              </w:rPr>
              <w:t>18,8-19,3</w:t>
            </w:r>
            <w:r w:rsidRPr="0070129D">
              <w:rPr>
                <w:color w:val="000000"/>
              </w:rPr>
              <w:tab/>
            </w:r>
            <w:r w:rsidRPr="0070129D">
              <w:t>FIJO</w:t>
            </w:r>
          </w:p>
          <w:p w14:paraId="1C7F2D51" w14:textId="77777777" w:rsidR="00B571EC" w:rsidRPr="0070129D" w:rsidRDefault="00151448" w:rsidP="007B3696">
            <w:pPr>
              <w:pStyle w:val="TableTextS5"/>
              <w:rPr>
                <w:color w:val="000000"/>
              </w:rPr>
            </w:pPr>
            <w:r w:rsidRPr="0070129D">
              <w:tab/>
            </w:r>
            <w:r w:rsidRPr="0070129D">
              <w:tab/>
            </w:r>
            <w:r w:rsidRPr="0070129D">
              <w:tab/>
            </w:r>
            <w:r w:rsidRPr="0070129D">
              <w:tab/>
              <w:t>FIJO POR SATÉLITE (espacio-Tierra)</w:t>
            </w:r>
            <w:r w:rsidRPr="0070129D">
              <w:rPr>
                <w:color w:val="000000"/>
              </w:rPr>
              <w:t xml:space="preserve">  </w:t>
            </w:r>
            <w:r w:rsidRPr="0070129D">
              <w:rPr>
                <w:rStyle w:val="Artref"/>
              </w:rPr>
              <w:t>5.516B  5.523A</w:t>
            </w:r>
            <w:ins w:id="27" w:author="Soto Romero, Alicia" w:date="2018-07-23T12:02:00Z">
              <w:r w:rsidRPr="0070129D">
                <w:rPr>
                  <w:rStyle w:val="Artref"/>
                  <w:color w:val="000000"/>
                </w:rPr>
                <w:t xml:space="preserve">  </w:t>
              </w:r>
              <w:r w:rsidRPr="0070129D">
                <w:rPr>
                  <w:rStyle w:val="Artref"/>
                </w:rPr>
                <w:t>ADD 5.A15</w:t>
              </w:r>
            </w:ins>
          </w:p>
          <w:p w14:paraId="55FA3B4A" w14:textId="77777777" w:rsidR="00B571EC" w:rsidRPr="0070129D" w:rsidRDefault="00151448" w:rsidP="007B3696">
            <w:pPr>
              <w:pStyle w:val="TableTextS5"/>
              <w:rPr>
                <w:color w:val="000000"/>
              </w:rPr>
            </w:pPr>
            <w:r w:rsidRPr="0070129D">
              <w:tab/>
            </w:r>
            <w:r w:rsidRPr="0070129D">
              <w:tab/>
            </w:r>
            <w:r w:rsidRPr="0070129D">
              <w:tab/>
            </w:r>
            <w:r w:rsidRPr="0070129D">
              <w:tab/>
              <w:t>MÓVIL</w:t>
            </w:r>
          </w:p>
        </w:tc>
      </w:tr>
      <w:tr w:rsidR="00B571EC" w:rsidRPr="0070129D" w14:paraId="52281587"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6C993A0" w14:textId="77777777" w:rsidR="00B571EC" w:rsidRPr="0070129D" w:rsidRDefault="00151448" w:rsidP="007B3696">
            <w:pPr>
              <w:pStyle w:val="TableTextS5"/>
            </w:pPr>
            <w:r w:rsidRPr="0070129D">
              <w:rPr>
                <w:rStyle w:val="Tablefreq"/>
              </w:rPr>
              <w:t>19,3-19,7</w:t>
            </w:r>
            <w:r w:rsidRPr="0070129D">
              <w:rPr>
                <w:color w:val="000000"/>
              </w:rPr>
              <w:tab/>
            </w:r>
            <w:r w:rsidRPr="0070129D">
              <w:t>FIJO</w:t>
            </w:r>
          </w:p>
          <w:p w14:paraId="3E314202" w14:textId="77777777" w:rsidR="00B571EC" w:rsidRPr="0070129D" w:rsidRDefault="00151448" w:rsidP="007B3696">
            <w:pPr>
              <w:pStyle w:val="TableTextS5"/>
              <w:rPr>
                <w:color w:val="000000"/>
              </w:rPr>
            </w:pPr>
            <w:r w:rsidRPr="0070129D">
              <w:tab/>
            </w:r>
            <w:r w:rsidRPr="0070129D">
              <w:tab/>
            </w:r>
            <w:r w:rsidRPr="0070129D">
              <w:tab/>
            </w:r>
            <w:r w:rsidRPr="0070129D">
              <w:tab/>
              <w:t xml:space="preserve">FIJO POR SATÉLITE (espacio-Tierra) (Tierra-espacio)  </w:t>
            </w:r>
            <w:r w:rsidRPr="0070129D">
              <w:rPr>
                <w:rStyle w:val="Artref"/>
              </w:rPr>
              <w:t>5.523B</w:t>
            </w:r>
            <w:r w:rsidRPr="0070129D">
              <w:rPr>
                <w:rStyle w:val="Artref"/>
                <w:color w:val="000000"/>
              </w:rPr>
              <w:br/>
            </w:r>
            <w:r w:rsidRPr="0070129D">
              <w:rPr>
                <w:rStyle w:val="Artref"/>
              </w:rPr>
              <w:tab/>
            </w:r>
            <w:r w:rsidRPr="0070129D">
              <w:rPr>
                <w:rStyle w:val="Artref"/>
              </w:rPr>
              <w:tab/>
            </w:r>
            <w:r w:rsidRPr="0070129D">
              <w:rPr>
                <w:rStyle w:val="Artref"/>
              </w:rPr>
              <w:tab/>
            </w:r>
            <w:r w:rsidRPr="0070129D">
              <w:rPr>
                <w:rStyle w:val="Artref"/>
              </w:rPr>
              <w:tab/>
              <w:t>5.523C  5.523D  5.523E</w:t>
            </w:r>
            <w:ins w:id="28" w:author="Soto Romero, Alicia" w:date="2018-07-23T12:02:00Z">
              <w:r w:rsidRPr="0070129D">
                <w:rPr>
                  <w:rStyle w:val="Artref"/>
                  <w:color w:val="000000"/>
                </w:rPr>
                <w:t xml:space="preserve">  </w:t>
              </w:r>
              <w:r w:rsidRPr="0070129D">
                <w:rPr>
                  <w:rStyle w:val="Artref"/>
                </w:rPr>
                <w:t>ADD 5.A15</w:t>
              </w:r>
            </w:ins>
          </w:p>
          <w:p w14:paraId="02BE1B40" w14:textId="77777777" w:rsidR="00B571EC" w:rsidRPr="0070129D" w:rsidRDefault="00151448" w:rsidP="007B3696">
            <w:pPr>
              <w:pStyle w:val="TableTextS5"/>
              <w:rPr>
                <w:color w:val="000000"/>
              </w:rPr>
            </w:pPr>
            <w:r w:rsidRPr="0070129D">
              <w:tab/>
            </w:r>
            <w:r w:rsidRPr="0070129D">
              <w:tab/>
            </w:r>
            <w:r w:rsidRPr="0070129D">
              <w:tab/>
            </w:r>
            <w:r w:rsidRPr="0070129D">
              <w:tab/>
              <w:t>MÓVIL</w:t>
            </w:r>
          </w:p>
        </w:tc>
      </w:tr>
    </w:tbl>
    <w:p w14:paraId="66CECD7C" w14:textId="77777777" w:rsidR="00AD6275" w:rsidRPr="0070129D" w:rsidRDefault="00AD6275" w:rsidP="007B3696"/>
    <w:p w14:paraId="26ADFF0A" w14:textId="018FA398" w:rsidR="00AD6275" w:rsidRPr="0070129D" w:rsidRDefault="00151448" w:rsidP="007B3696">
      <w:pPr>
        <w:pStyle w:val="Reasons"/>
      </w:pPr>
      <w:r w:rsidRPr="0070129D">
        <w:rPr>
          <w:b/>
        </w:rPr>
        <w:t>Motivos</w:t>
      </w:r>
      <w:r w:rsidRPr="0070129D">
        <w:rPr>
          <w:bCs/>
        </w:rPr>
        <w:t>:</w:t>
      </w:r>
      <w:r w:rsidRPr="0070129D">
        <w:rPr>
          <w:bCs/>
        </w:rPr>
        <w:tab/>
      </w:r>
      <w:r w:rsidR="009D0AD8" w:rsidRPr="0070129D">
        <w:t xml:space="preserve">Añadir un número relativo a las bandas de frecuencias 17,7-19,7 GHz y 27,5-29,5 GHz en el que se haga referencia al proyecto de nueva Resolución </w:t>
      </w:r>
      <w:r w:rsidR="009D0AD8" w:rsidRPr="0070129D">
        <w:rPr>
          <w:b/>
          <w:bCs/>
        </w:rPr>
        <w:t>[AUS/A15] (CMR-19)</w:t>
      </w:r>
      <w:r w:rsidR="00486C30" w:rsidRPr="0070129D">
        <w:t>.</w:t>
      </w:r>
    </w:p>
    <w:p w14:paraId="7C1DF92C" w14:textId="77777777" w:rsidR="00AD6275" w:rsidRPr="0070129D" w:rsidRDefault="00151448" w:rsidP="007B3696">
      <w:pPr>
        <w:pStyle w:val="Proposal"/>
      </w:pPr>
      <w:r w:rsidRPr="0070129D">
        <w:t>MOD</w:t>
      </w:r>
      <w:r w:rsidRPr="0070129D">
        <w:tab/>
        <w:t>AUS/47A5/3</w:t>
      </w:r>
      <w:r w:rsidRPr="0070129D">
        <w:rPr>
          <w:vanish/>
          <w:color w:val="7F7F7F" w:themeColor="text1" w:themeTint="80"/>
          <w:vertAlign w:val="superscript"/>
        </w:rPr>
        <w:t>#49990</w:t>
      </w:r>
    </w:p>
    <w:p w14:paraId="24ED0552" w14:textId="77777777" w:rsidR="00B571EC" w:rsidRPr="0070129D" w:rsidRDefault="00151448" w:rsidP="007B3696">
      <w:pPr>
        <w:pStyle w:val="Tabletitle"/>
      </w:pPr>
      <w:r w:rsidRPr="0070129D">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B571EC" w:rsidRPr="0070129D" w14:paraId="62A4A8C8"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3F1E9D7" w14:textId="77777777" w:rsidR="00B571EC" w:rsidRPr="0070129D" w:rsidRDefault="00151448" w:rsidP="007B3696">
            <w:pPr>
              <w:pStyle w:val="Tablehead"/>
            </w:pPr>
            <w:r w:rsidRPr="0070129D">
              <w:t>Atribución a los servicios</w:t>
            </w:r>
          </w:p>
        </w:tc>
      </w:tr>
      <w:tr w:rsidR="00B571EC" w:rsidRPr="0070129D" w14:paraId="10EA0788" w14:textId="77777777" w:rsidTr="009F5F4C">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1EBEC07" w14:textId="77777777" w:rsidR="00B571EC" w:rsidRPr="0070129D" w:rsidRDefault="00151448" w:rsidP="007B3696">
            <w:pPr>
              <w:pStyle w:val="Tablehead"/>
            </w:pPr>
            <w:r w:rsidRPr="0070129D">
              <w:t>Región 1</w:t>
            </w:r>
          </w:p>
        </w:tc>
        <w:tc>
          <w:tcPr>
            <w:tcW w:w="3084" w:type="dxa"/>
            <w:tcBorders>
              <w:top w:val="single" w:sz="4" w:space="0" w:color="auto"/>
              <w:left w:val="single" w:sz="4" w:space="0" w:color="auto"/>
              <w:bottom w:val="single" w:sz="4" w:space="0" w:color="auto"/>
              <w:right w:val="single" w:sz="4" w:space="0" w:color="auto"/>
            </w:tcBorders>
            <w:hideMark/>
          </w:tcPr>
          <w:p w14:paraId="32CAAD8C" w14:textId="77777777" w:rsidR="00B571EC" w:rsidRPr="0070129D" w:rsidRDefault="00151448" w:rsidP="007B3696">
            <w:pPr>
              <w:pStyle w:val="Tablehead"/>
            </w:pPr>
            <w:r w:rsidRPr="0070129D">
              <w:t>Región 2</w:t>
            </w:r>
          </w:p>
        </w:tc>
        <w:tc>
          <w:tcPr>
            <w:tcW w:w="3136" w:type="dxa"/>
            <w:tcBorders>
              <w:top w:val="single" w:sz="4" w:space="0" w:color="auto"/>
              <w:left w:val="single" w:sz="4" w:space="0" w:color="auto"/>
              <w:bottom w:val="single" w:sz="4" w:space="0" w:color="auto"/>
              <w:right w:val="single" w:sz="4" w:space="0" w:color="auto"/>
            </w:tcBorders>
            <w:hideMark/>
          </w:tcPr>
          <w:p w14:paraId="2470A801" w14:textId="77777777" w:rsidR="00B571EC" w:rsidRPr="0070129D" w:rsidRDefault="00151448" w:rsidP="007B3696">
            <w:pPr>
              <w:pStyle w:val="Tablehead"/>
            </w:pPr>
            <w:r w:rsidRPr="0070129D">
              <w:t>Región 3</w:t>
            </w:r>
          </w:p>
        </w:tc>
      </w:tr>
      <w:tr w:rsidR="00B571EC" w:rsidRPr="0070129D" w14:paraId="1FCB62FD"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D2FA5B9" w14:textId="77777777" w:rsidR="00B571EC" w:rsidRPr="0070129D" w:rsidRDefault="00151448" w:rsidP="007B3696">
            <w:pPr>
              <w:pStyle w:val="TableTextS5"/>
            </w:pPr>
            <w:r w:rsidRPr="0070129D">
              <w:rPr>
                <w:rStyle w:val="Tablefreq"/>
              </w:rPr>
              <w:t>27,5-28,5</w:t>
            </w:r>
            <w:r w:rsidRPr="0070129D">
              <w:rPr>
                <w:color w:val="000000"/>
              </w:rPr>
              <w:tab/>
            </w:r>
            <w:r w:rsidRPr="0070129D">
              <w:t xml:space="preserve">FIJO  </w:t>
            </w:r>
            <w:r w:rsidRPr="0070129D">
              <w:rPr>
                <w:rStyle w:val="Artref"/>
              </w:rPr>
              <w:t>5.537A</w:t>
            </w:r>
          </w:p>
          <w:p w14:paraId="27F5A8B0" w14:textId="77777777" w:rsidR="00B571EC" w:rsidRPr="0070129D" w:rsidRDefault="00151448" w:rsidP="007B3696">
            <w:pPr>
              <w:pStyle w:val="TableTextS5"/>
              <w:spacing w:before="0"/>
              <w:ind w:left="3266" w:hanging="3266"/>
              <w:rPr>
                <w:color w:val="000000"/>
              </w:rPr>
            </w:pPr>
            <w:r w:rsidRPr="0070129D">
              <w:rPr>
                <w:color w:val="000000"/>
              </w:rPr>
              <w:tab/>
            </w:r>
            <w:r w:rsidRPr="0070129D">
              <w:rPr>
                <w:color w:val="000000"/>
              </w:rPr>
              <w:tab/>
            </w:r>
            <w:r w:rsidRPr="0070129D">
              <w:rPr>
                <w:color w:val="000000"/>
              </w:rPr>
              <w:tab/>
            </w:r>
            <w:r w:rsidRPr="0070129D">
              <w:rPr>
                <w:color w:val="000000"/>
              </w:rPr>
              <w:tab/>
            </w:r>
            <w:r w:rsidRPr="0070129D">
              <w:t>FIJO POR SATÉLITE (Tierra-espacio)</w:t>
            </w:r>
            <w:r w:rsidRPr="0070129D">
              <w:rPr>
                <w:color w:val="000000"/>
              </w:rPr>
              <w:t xml:space="preserve">  </w:t>
            </w:r>
            <w:r w:rsidRPr="0070129D">
              <w:rPr>
                <w:rStyle w:val="Artref"/>
              </w:rPr>
              <w:t>5.484A  5.516B  5.539</w:t>
            </w:r>
            <w:ins w:id="29" w:author="Soto Romero, Alicia" w:date="2018-07-23T12:03:00Z">
              <w:r w:rsidRPr="0070129D">
                <w:rPr>
                  <w:rStyle w:val="Artref"/>
                  <w:color w:val="000000"/>
                </w:rPr>
                <w:t xml:space="preserve">  </w:t>
              </w:r>
              <w:r w:rsidRPr="0070129D">
                <w:rPr>
                  <w:rStyle w:val="Artref"/>
                </w:rPr>
                <w:t>ADD</w:t>
              </w:r>
            </w:ins>
            <w:ins w:id="30" w:author="Spanish" w:date="2019-03-13T16:35:00Z">
              <w:r w:rsidRPr="0070129D">
                <w:rPr>
                  <w:rStyle w:val="Artref"/>
                </w:rPr>
                <w:t> </w:t>
              </w:r>
            </w:ins>
            <w:ins w:id="31" w:author="Soto Romero, Alicia" w:date="2018-07-23T12:03:00Z">
              <w:r w:rsidRPr="0070129D">
                <w:rPr>
                  <w:rStyle w:val="Artref"/>
                </w:rPr>
                <w:t>5.A15</w:t>
              </w:r>
            </w:ins>
          </w:p>
          <w:p w14:paraId="165532CB" w14:textId="77777777" w:rsidR="00B571EC" w:rsidRPr="0070129D" w:rsidRDefault="00151448" w:rsidP="007B3696">
            <w:pPr>
              <w:pStyle w:val="TableTextS5"/>
            </w:pPr>
            <w:r w:rsidRPr="0070129D">
              <w:rPr>
                <w:color w:val="000000"/>
              </w:rPr>
              <w:tab/>
            </w:r>
            <w:r w:rsidRPr="0070129D">
              <w:rPr>
                <w:color w:val="000000"/>
              </w:rPr>
              <w:tab/>
            </w:r>
            <w:r w:rsidRPr="0070129D">
              <w:rPr>
                <w:color w:val="000000"/>
              </w:rPr>
              <w:tab/>
            </w:r>
            <w:r w:rsidRPr="0070129D">
              <w:rPr>
                <w:color w:val="000000"/>
              </w:rPr>
              <w:tab/>
            </w:r>
            <w:r w:rsidRPr="0070129D">
              <w:t>MÓVIL</w:t>
            </w:r>
          </w:p>
          <w:p w14:paraId="5D8A5AD4" w14:textId="77777777" w:rsidR="00B571EC" w:rsidRPr="0070129D" w:rsidRDefault="00151448" w:rsidP="007B3696">
            <w:pPr>
              <w:pStyle w:val="TableTextS5"/>
              <w:rPr>
                <w:color w:val="000000"/>
              </w:rPr>
            </w:pPr>
            <w:r w:rsidRPr="0070129D">
              <w:rPr>
                <w:color w:val="000000"/>
              </w:rPr>
              <w:tab/>
            </w:r>
            <w:r w:rsidRPr="0070129D">
              <w:rPr>
                <w:color w:val="000000"/>
              </w:rPr>
              <w:tab/>
            </w:r>
            <w:r w:rsidRPr="0070129D">
              <w:rPr>
                <w:color w:val="000000"/>
              </w:rPr>
              <w:tab/>
            </w:r>
            <w:r w:rsidRPr="0070129D">
              <w:rPr>
                <w:color w:val="000000"/>
              </w:rPr>
              <w:tab/>
            </w:r>
            <w:r w:rsidRPr="0070129D">
              <w:rPr>
                <w:rStyle w:val="Artref"/>
              </w:rPr>
              <w:t>5.538  5.540</w:t>
            </w:r>
          </w:p>
        </w:tc>
      </w:tr>
      <w:tr w:rsidR="00B571EC" w:rsidRPr="0070129D" w14:paraId="57C48303"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8A153EF" w14:textId="77777777" w:rsidR="00B571EC" w:rsidRPr="0070129D" w:rsidRDefault="00151448" w:rsidP="007B3696">
            <w:pPr>
              <w:pStyle w:val="TableTextS5"/>
              <w:rPr>
                <w:color w:val="000000"/>
              </w:rPr>
            </w:pPr>
            <w:r w:rsidRPr="0070129D">
              <w:rPr>
                <w:rStyle w:val="Tablefreq"/>
              </w:rPr>
              <w:t>28,5-29,1</w:t>
            </w:r>
            <w:r w:rsidRPr="0070129D">
              <w:rPr>
                <w:color w:val="000000"/>
              </w:rPr>
              <w:tab/>
              <w:t>FIJO</w:t>
            </w:r>
          </w:p>
          <w:p w14:paraId="401DD15D" w14:textId="77777777" w:rsidR="00B571EC" w:rsidRPr="0070129D" w:rsidRDefault="00151448" w:rsidP="007B3696">
            <w:pPr>
              <w:pStyle w:val="TableTextS5"/>
              <w:spacing w:before="0"/>
              <w:ind w:left="3266" w:hanging="3266"/>
              <w:rPr>
                <w:color w:val="000000"/>
              </w:rPr>
            </w:pPr>
            <w:r w:rsidRPr="0070129D">
              <w:rPr>
                <w:color w:val="000000"/>
              </w:rPr>
              <w:tab/>
            </w:r>
            <w:r w:rsidRPr="0070129D">
              <w:rPr>
                <w:color w:val="000000"/>
              </w:rPr>
              <w:tab/>
            </w:r>
            <w:r w:rsidRPr="0070129D">
              <w:rPr>
                <w:color w:val="000000"/>
              </w:rPr>
              <w:tab/>
            </w:r>
            <w:r w:rsidRPr="0070129D">
              <w:rPr>
                <w:color w:val="000000"/>
              </w:rPr>
              <w:tab/>
              <w:t xml:space="preserve">FIJO POR SATÉLITE (Tierra-espacio)  </w:t>
            </w:r>
            <w:r w:rsidRPr="0070129D">
              <w:rPr>
                <w:rStyle w:val="Artref"/>
              </w:rPr>
              <w:t>5.484A  5.516B  5.523A  5.539</w:t>
            </w:r>
            <w:ins w:id="32" w:author="Soto Romero, Alicia" w:date="2018-07-23T12:05:00Z">
              <w:r w:rsidRPr="0070129D">
                <w:rPr>
                  <w:rStyle w:val="Artref"/>
                  <w:color w:val="000000"/>
                </w:rPr>
                <w:t xml:space="preserve">  </w:t>
              </w:r>
              <w:r w:rsidRPr="0070129D">
                <w:rPr>
                  <w:rStyle w:val="Artref"/>
                </w:rPr>
                <w:t>ADD 5.A15</w:t>
              </w:r>
            </w:ins>
          </w:p>
          <w:p w14:paraId="52F5B8F2" w14:textId="77777777" w:rsidR="00B571EC" w:rsidRPr="0070129D" w:rsidRDefault="00151448" w:rsidP="007B3696">
            <w:pPr>
              <w:pStyle w:val="TableTextS5"/>
            </w:pPr>
            <w:r w:rsidRPr="0070129D">
              <w:tab/>
            </w:r>
            <w:r w:rsidRPr="0070129D">
              <w:tab/>
            </w:r>
            <w:r w:rsidRPr="0070129D">
              <w:tab/>
            </w:r>
            <w:r w:rsidRPr="0070129D">
              <w:tab/>
              <w:t>MÓVIL</w:t>
            </w:r>
          </w:p>
          <w:p w14:paraId="37C505CA" w14:textId="77777777" w:rsidR="00B571EC" w:rsidRPr="0070129D" w:rsidRDefault="00151448" w:rsidP="007B3696">
            <w:pPr>
              <w:pStyle w:val="TableTextS5"/>
              <w:rPr>
                <w:color w:val="000000"/>
              </w:rPr>
            </w:pPr>
            <w:r w:rsidRPr="0070129D">
              <w:tab/>
            </w:r>
            <w:r w:rsidRPr="0070129D">
              <w:tab/>
            </w:r>
            <w:r w:rsidRPr="0070129D">
              <w:tab/>
            </w:r>
            <w:r w:rsidRPr="0070129D">
              <w:tab/>
              <w:t>Exploración de la Tierra por satélite (Tierra-espacio)</w:t>
            </w:r>
            <w:r w:rsidRPr="0070129D">
              <w:rPr>
                <w:color w:val="000000"/>
              </w:rPr>
              <w:t xml:space="preserve">  </w:t>
            </w:r>
            <w:r w:rsidRPr="0070129D">
              <w:rPr>
                <w:rStyle w:val="Artref"/>
              </w:rPr>
              <w:t>5.541</w:t>
            </w:r>
          </w:p>
          <w:p w14:paraId="1C7BE31D" w14:textId="77777777" w:rsidR="00B571EC" w:rsidRPr="0070129D" w:rsidRDefault="00151448" w:rsidP="007B3696">
            <w:pPr>
              <w:pStyle w:val="TableTextS5"/>
              <w:rPr>
                <w:color w:val="000000"/>
              </w:rPr>
            </w:pPr>
            <w:r w:rsidRPr="0070129D">
              <w:rPr>
                <w:color w:val="000000"/>
              </w:rPr>
              <w:tab/>
            </w:r>
            <w:r w:rsidRPr="0070129D">
              <w:rPr>
                <w:color w:val="000000"/>
              </w:rPr>
              <w:tab/>
            </w:r>
            <w:r w:rsidRPr="0070129D">
              <w:rPr>
                <w:color w:val="000000"/>
              </w:rPr>
              <w:tab/>
            </w:r>
            <w:r w:rsidRPr="0070129D">
              <w:rPr>
                <w:color w:val="000000"/>
              </w:rPr>
              <w:tab/>
            </w:r>
            <w:r w:rsidRPr="0070129D">
              <w:rPr>
                <w:rStyle w:val="Artref"/>
              </w:rPr>
              <w:t>5.540</w:t>
            </w:r>
          </w:p>
        </w:tc>
      </w:tr>
      <w:tr w:rsidR="00B571EC" w:rsidRPr="0070129D" w14:paraId="5D05438A"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8E2DBC3" w14:textId="77777777" w:rsidR="00B571EC" w:rsidRPr="0070129D" w:rsidRDefault="00151448" w:rsidP="007B3696">
            <w:pPr>
              <w:pStyle w:val="TableTextS5"/>
            </w:pPr>
            <w:r w:rsidRPr="0070129D">
              <w:rPr>
                <w:rStyle w:val="Tablefreq"/>
              </w:rPr>
              <w:lastRenderedPageBreak/>
              <w:t>29,1-29,5</w:t>
            </w:r>
            <w:r w:rsidRPr="0070129D">
              <w:rPr>
                <w:color w:val="000000"/>
              </w:rPr>
              <w:tab/>
            </w:r>
            <w:r w:rsidRPr="0070129D">
              <w:t>FIJO</w:t>
            </w:r>
          </w:p>
          <w:p w14:paraId="2215A13B" w14:textId="77777777" w:rsidR="00B571EC" w:rsidRPr="0070129D" w:rsidRDefault="00151448" w:rsidP="007B3696">
            <w:pPr>
              <w:pStyle w:val="TableTextS5"/>
              <w:spacing w:before="0"/>
              <w:ind w:left="3266" w:hanging="3266"/>
              <w:rPr>
                <w:color w:val="000000"/>
              </w:rPr>
            </w:pPr>
            <w:r w:rsidRPr="0070129D">
              <w:rPr>
                <w:color w:val="000000"/>
              </w:rPr>
              <w:tab/>
            </w:r>
            <w:r w:rsidRPr="0070129D">
              <w:rPr>
                <w:color w:val="000000"/>
              </w:rPr>
              <w:tab/>
            </w:r>
            <w:r w:rsidRPr="0070129D">
              <w:rPr>
                <w:color w:val="000000"/>
              </w:rPr>
              <w:tab/>
            </w:r>
            <w:r w:rsidRPr="0070129D">
              <w:rPr>
                <w:color w:val="000000"/>
              </w:rPr>
              <w:tab/>
              <w:t xml:space="preserve">FIJO POR SATÉLITE (Tierra-espacio)  </w:t>
            </w:r>
            <w:r w:rsidRPr="0070129D">
              <w:rPr>
                <w:rStyle w:val="Artref"/>
              </w:rPr>
              <w:t xml:space="preserve">5.516B  5.523C  5.523E  5.535A  </w:t>
            </w:r>
            <w:r w:rsidRPr="0070129D">
              <w:rPr>
                <w:rStyle w:val="Artref"/>
              </w:rPr>
              <w:br/>
              <w:t>5.539  5.541A</w:t>
            </w:r>
            <w:ins w:id="33" w:author="Soto Romero, Alicia" w:date="2018-07-23T12:05:00Z">
              <w:r w:rsidRPr="0070129D">
                <w:rPr>
                  <w:rStyle w:val="Artref"/>
                  <w:color w:val="000000"/>
                </w:rPr>
                <w:t xml:space="preserve">  </w:t>
              </w:r>
              <w:r w:rsidRPr="0070129D">
                <w:rPr>
                  <w:rStyle w:val="Artref"/>
                </w:rPr>
                <w:t>ADD 5.A15</w:t>
              </w:r>
            </w:ins>
          </w:p>
          <w:p w14:paraId="32D722A9" w14:textId="77777777" w:rsidR="00B571EC" w:rsidRPr="0070129D" w:rsidRDefault="00151448" w:rsidP="007B3696">
            <w:pPr>
              <w:pStyle w:val="TableTextS5"/>
            </w:pPr>
            <w:r w:rsidRPr="0070129D">
              <w:rPr>
                <w:color w:val="000000"/>
              </w:rPr>
              <w:tab/>
            </w:r>
            <w:r w:rsidRPr="0070129D">
              <w:rPr>
                <w:color w:val="000000"/>
              </w:rPr>
              <w:tab/>
            </w:r>
            <w:r w:rsidRPr="0070129D">
              <w:rPr>
                <w:color w:val="000000"/>
              </w:rPr>
              <w:tab/>
            </w:r>
            <w:r w:rsidRPr="0070129D">
              <w:rPr>
                <w:color w:val="000000"/>
              </w:rPr>
              <w:tab/>
            </w:r>
            <w:r w:rsidRPr="0070129D">
              <w:t>MÓVIL</w:t>
            </w:r>
          </w:p>
          <w:p w14:paraId="02597927" w14:textId="77777777" w:rsidR="00B571EC" w:rsidRPr="0070129D" w:rsidRDefault="00151448" w:rsidP="007B3696">
            <w:pPr>
              <w:pStyle w:val="TableTextS5"/>
              <w:rPr>
                <w:color w:val="000000"/>
              </w:rPr>
            </w:pPr>
            <w:r w:rsidRPr="0070129D">
              <w:tab/>
            </w:r>
            <w:r w:rsidRPr="0070129D">
              <w:tab/>
            </w:r>
            <w:r w:rsidRPr="0070129D">
              <w:tab/>
            </w:r>
            <w:r w:rsidRPr="0070129D">
              <w:tab/>
              <w:t>Exploración de la Tierra por satélite (Tierra-espacio)</w:t>
            </w:r>
            <w:r w:rsidRPr="0070129D">
              <w:rPr>
                <w:color w:val="000000"/>
              </w:rPr>
              <w:t xml:space="preserve">  </w:t>
            </w:r>
            <w:r w:rsidRPr="0070129D">
              <w:rPr>
                <w:rStyle w:val="Artref"/>
              </w:rPr>
              <w:t>5.541</w:t>
            </w:r>
          </w:p>
          <w:p w14:paraId="3D8972C8" w14:textId="77777777" w:rsidR="00B571EC" w:rsidRPr="0070129D" w:rsidRDefault="00151448" w:rsidP="007B3696">
            <w:pPr>
              <w:pStyle w:val="TableTextS5"/>
              <w:rPr>
                <w:color w:val="000000"/>
              </w:rPr>
            </w:pPr>
            <w:r w:rsidRPr="0070129D">
              <w:rPr>
                <w:color w:val="000000"/>
              </w:rPr>
              <w:tab/>
            </w:r>
            <w:r w:rsidRPr="0070129D">
              <w:rPr>
                <w:color w:val="000000"/>
              </w:rPr>
              <w:tab/>
            </w:r>
            <w:r w:rsidRPr="0070129D">
              <w:rPr>
                <w:color w:val="000000"/>
              </w:rPr>
              <w:tab/>
            </w:r>
            <w:r w:rsidRPr="0070129D">
              <w:rPr>
                <w:color w:val="000000"/>
              </w:rPr>
              <w:tab/>
            </w:r>
            <w:r w:rsidRPr="0070129D">
              <w:rPr>
                <w:rStyle w:val="Artref"/>
              </w:rPr>
              <w:t>5.540</w:t>
            </w:r>
          </w:p>
        </w:tc>
      </w:tr>
    </w:tbl>
    <w:p w14:paraId="2DFCF0A8" w14:textId="77777777" w:rsidR="00AD6275" w:rsidRPr="0070129D" w:rsidRDefault="00AD6275" w:rsidP="007B3696"/>
    <w:p w14:paraId="5BA9299B" w14:textId="1A9B985D" w:rsidR="00AD6275" w:rsidRPr="0070129D" w:rsidRDefault="00151448" w:rsidP="007B3696">
      <w:pPr>
        <w:pStyle w:val="Reasons"/>
      </w:pPr>
      <w:r w:rsidRPr="0070129D">
        <w:rPr>
          <w:b/>
        </w:rPr>
        <w:t>Motivos</w:t>
      </w:r>
      <w:r w:rsidRPr="0070129D">
        <w:rPr>
          <w:bCs/>
        </w:rPr>
        <w:t>:</w:t>
      </w:r>
      <w:r w:rsidRPr="0070129D">
        <w:rPr>
          <w:bCs/>
        </w:rPr>
        <w:tab/>
      </w:r>
      <w:r w:rsidR="009D0AD8" w:rsidRPr="0070129D">
        <w:t xml:space="preserve">Añadir un número relativo a las bandas de frecuencias 17,7-19,7 GHz y 27,5-29,5 GHz en el que se haga referencia al proyecto de nueva Resolución </w:t>
      </w:r>
      <w:r w:rsidR="009D0AD8" w:rsidRPr="0070129D">
        <w:rPr>
          <w:b/>
          <w:bCs/>
        </w:rPr>
        <w:t>[AUS/A15] (CMR-19)</w:t>
      </w:r>
      <w:r w:rsidR="00486C30" w:rsidRPr="0070129D">
        <w:t>.</w:t>
      </w:r>
    </w:p>
    <w:p w14:paraId="03AE1194" w14:textId="77777777" w:rsidR="00AD6275" w:rsidRPr="0070129D" w:rsidRDefault="00151448" w:rsidP="007B3696">
      <w:pPr>
        <w:pStyle w:val="Proposal"/>
      </w:pPr>
      <w:r w:rsidRPr="0070129D">
        <w:t>ADD</w:t>
      </w:r>
      <w:r w:rsidRPr="0070129D">
        <w:tab/>
        <w:t>AUS/47A5/4</w:t>
      </w:r>
      <w:r w:rsidRPr="0070129D">
        <w:rPr>
          <w:vanish/>
          <w:color w:val="7F7F7F" w:themeColor="text1" w:themeTint="80"/>
          <w:vertAlign w:val="superscript"/>
        </w:rPr>
        <w:t>#49991</w:t>
      </w:r>
    </w:p>
    <w:p w14:paraId="47E50E51" w14:textId="59C47F31" w:rsidR="00B571EC" w:rsidRPr="0070129D" w:rsidRDefault="00151448" w:rsidP="007B3696">
      <w:pPr>
        <w:pStyle w:val="Note"/>
        <w:rPr>
          <w:sz w:val="16"/>
          <w:szCs w:val="16"/>
        </w:rPr>
      </w:pPr>
      <w:r w:rsidRPr="0070129D">
        <w:rPr>
          <w:rStyle w:val="Artdef"/>
        </w:rPr>
        <w:t>5.A15</w:t>
      </w:r>
      <w:r w:rsidRPr="0070129D">
        <w:rPr>
          <w:b/>
        </w:rPr>
        <w:tab/>
      </w:r>
      <w:r w:rsidRPr="0070129D">
        <w:t>El funcionamiento de las estaciones terrenas en movimiento que comunican con estaciones espaciales del SFS geoestacionario en las bandas de frecuencias 17,7</w:t>
      </w:r>
      <w:r w:rsidRPr="0070129D">
        <w:noBreakHyphen/>
        <w:t>19,7 GHz y 27,5</w:t>
      </w:r>
      <w:r w:rsidRPr="0070129D">
        <w:noBreakHyphen/>
        <w:t xml:space="preserve">29,5 GHz estará sujeto al proyecto de nueva Resolución </w:t>
      </w:r>
      <w:r w:rsidRPr="0070129D">
        <w:rPr>
          <w:b/>
          <w:bCs/>
        </w:rPr>
        <w:t>[</w:t>
      </w:r>
      <w:r w:rsidR="00486C30" w:rsidRPr="0070129D">
        <w:rPr>
          <w:b/>
          <w:bCs/>
        </w:rPr>
        <w:t>AUS/</w:t>
      </w:r>
      <w:r w:rsidRPr="0070129D">
        <w:rPr>
          <w:b/>
          <w:bCs/>
        </w:rPr>
        <w:t>A15] (CMR-19)</w:t>
      </w:r>
      <w:r w:rsidRPr="0070129D">
        <w:rPr>
          <w:rFonts w:eastAsiaTheme="minorHAnsi"/>
        </w:rPr>
        <w:t>.</w:t>
      </w:r>
      <w:r w:rsidRPr="0070129D">
        <w:rPr>
          <w:b/>
          <w:bCs/>
          <w:sz w:val="16"/>
          <w:szCs w:val="16"/>
        </w:rPr>
        <w:t>     </w:t>
      </w:r>
      <w:r w:rsidRPr="0070129D">
        <w:rPr>
          <w:sz w:val="16"/>
          <w:szCs w:val="16"/>
        </w:rPr>
        <w:t>(CMR-19)</w:t>
      </w:r>
    </w:p>
    <w:p w14:paraId="39631211" w14:textId="1380A934" w:rsidR="00AD6275" w:rsidRPr="0070129D" w:rsidRDefault="00151448" w:rsidP="007B3696">
      <w:pPr>
        <w:pStyle w:val="Reasons"/>
      </w:pPr>
      <w:r w:rsidRPr="0070129D">
        <w:rPr>
          <w:b/>
        </w:rPr>
        <w:t>Motivos</w:t>
      </w:r>
      <w:r w:rsidRPr="0070129D">
        <w:rPr>
          <w:bCs/>
        </w:rPr>
        <w:t>:</w:t>
      </w:r>
      <w:r w:rsidRPr="0070129D">
        <w:rPr>
          <w:bCs/>
        </w:rPr>
        <w:tab/>
      </w:r>
      <w:r w:rsidR="009D0AD8" w:rsidRPr="0070129D">
        <w:t xml:space="preserve">Añadir un número relativo a las bandas de frecuencias 17,7-19,7 GHz y 27,5-29,5 GHz en el que se haga referencia al proyecto de nueva Resolución </w:t>
      </w:r>
      <w:r w:rsidR="009D0AD8" w:rsidRPr="0070129D">
        <w:rPr>
          <w:b/>
          <w:bCs/>
        </w:rPr>
        <w:t>[AUS/A15] (CMR-19)</w:t>
      </w:r>
      <w:r w:rsidR="00486C30" w:rsidRPr="0070129D">
        <w:t>.</w:t>
      </w:r>
    </w:p>
    <w:p w14:paraId="28B8EB72" w14:textId="77777777" w:rsidR="00AD6275" w:rsidRPr="0070129D" w:rsidRDefault="00151448" w:rsidP="007B3696">
      <w:pPr>
        <w:pStyle w:val="Proposal"/>
      </w:pPr>
      <w:r w:rsidRPr="0070129D">
        <w:t>ADD</w:t>
      </w:r>
      <w:r w:rsidRPr="0070129D">
        <w:tab/>
        <w:t>AUS/47A5/5</w:t>
      </w:r>
      <w:r w:rsidRPr="0070129D">
        <w:rPr>
          <w:vanish/>
          <w:color w:val="7F7F7F" w:themeColor="text1" w:themeTint="80"/>
          <w:vertAlign w:val="superscript"/>
        </w:rPr>
        <w:t>#49993</w:t>
      </w:r>
    </w:p>
    <w:p w14:paraId="592D4303" w14:textId="7169AEDB" w:rsidR="00B571EC" w:rsidRPr="0070129D" w:rsidRDefault="00151448" w:rsidP="007B3696">
      <w:pPr>
        <w:pStyle w:val="ResNo"/>
      </w:pPr>
      <w:r w:rsidRPr="0070129D">
        <w:t>PROYECTO DE NUEVA RESOLUCIÓN [</w:t>
      </w:r>
      <w:r w:rsidR="00486C30" w:rsidRPr="0070129D">
        <w:t>AUS/</w:t>
      </w:r>
      <w:r w:rsidRPr="0070129D">
        <w:t>A15] (CMR-19)</w:t>
      </w:r>
    </w:p>
    <w:p w14:paraId="3870B8AF" w14:textId="77777777" w:rsidR="00B571EC" w:rsidRPr="0070129D" w:rsidRDefault="00151448" w:rsidP="007B3696">
      <w:pPr>
        <w:pStyle w:val="Restitle"/>
      </w:pPr>
      <w:r w:rsidRPr="0070129D">
        <w:t>Utilización de las bandas de frecuencias 17,7-19,7 GHz y 27,5</w:t>
      </w:r>
      <w:r w:rsidRPr="0070129D">
        <w:noBreakHyphen/>
        <w:t xml:space="preserve">29,5 GHz para </w:t>
      </w:r>
      <w:r w:rsidRPr="0070129D">
        <w:br/>
        <w:t>las comunicaciones de las estaciones terrenas en movimiento (ETEM) con estaciones espaciales geoestacionarias del servicio fijo por satélite</w:t>
      </w:r>
    </w:p>
    <w:p w14:paraId="5769EF4F" w14:textId="77777777" w:rsidR="00B571EC" w:rsidRPr="0070129D" w:rsidRDefault="00151448" w:rsidP="007B3696">
      <w:pPr>
        <w:pStyle w:val="Normalaftertitle0"/>
      </w:pPr>
      <w:r w:rsidRPr="0070129D">
        <w:t>La Conferencia Mundial de Radiocomunicaciones (Sharm el-Sheikh, 2019),</w:t>
      </w:r>
    </w:p>
    <w:p w14:paraId="160E8C75" w14:textId="77777777" w:rsidR="00B571EC" w:rsidRPr="0070129D" w:rsidRDefault="00151448" w:rsidP="007B3696">
      <w:pPr>
        <w:pStyle w:val="Call"/>
      </w:pPr>
      <w:r w:rsidRPr="0070129D">
        <w:t>considerando</w:t>
      </w:r>
    </w:p>
    <w:p w14:paraId="472F276A" w14:textId="77777777" w:rsidR="00B571EC" w:rsidRPr="0070129D" w:rsidRDefault="00151448" w:rsidP="007B3696">
      <w:r w:rsidRPr="0070129D">
        <w:rPr>
          <w:i/>
          <w:iCs/>
        </w:rPr>
        <w:t>a)</w:t>
      </w:r>
      <w:r w:rsidRPr="0070129D">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70129D">
        <w:noBreakHyphen/>
        <w:t xml:space="preserve">19,7 GHz </w:t>
      </w:r>
      <w:r w:rsidRPr="0070129D">
        <w:rPr>
          <w:cs/>
        </w:rPr>
        <w:t>‎</w:t>
      </w:r>
      <w:r w:rsidRPr="0070129D">
        <w:t xml:space="preserve">(espacio-Tierra) </w:t>
      </w:r>
      <w:r w:rsidRPr="0070129D">
        <w:rPr>
          <w:cs/>
        </w:rPr>
        <w:t>‎</w:t>
      </w:r>
      <w:r w:rsidRPr="0070129D">
        <w:t>y 27,5</w:t>
      </w:r>
      <w:r w:rsidRPr="0070129D">
        <w:noBreakHyphen/>
        <w:t xml:space="preserve">29,5 GHz </w:t>
      </w:r>
      <w:r w:rsidRPr="0070129D">
        <w:rPr>
          <w:cs/>
        </w:rPr>
        <w:t>‎</w:t>
      </w:r>
      <w:r w:rsidRPr="0070129D">
        <w:t>(Tierra</w:t>
      </w:r>
      <w:r w:rsidRPr="0070129D">
        <w:noBreakHyphen/>
        <w:t>espacio);</w:t>
      </w:r>
    </w:p>
    <w:p w14:paraId="7707EF36" w14:textId="77777777" w:rsidR="00B571EC" w:rsidRPr="0070129D" w:rsidRDefault="00151448" w:rsidP="007B3696">
      <w:r w:rsidRPr="0070129D">
        <w:rPr>
          <w:i/>
          <w:iCs/>
        </w:rPr>
        <w:t>b)</w:t>
      </w:r>
      <w:r w:rsidRPr="0070129D">
        <w:tab/>
        <w:t>que se necesitan mecanismos reglamentarios y de gestión de las interferencias adecuados para el funcionamiento de las ETEM;</w:t>
      </w:r>
    </w:p>
    <w:p w14:paraId="0670E56E" w14:textId="77777777" w:rsidR="00B571EC" w:rsidRPr="0070129D" w:rsidRDefault="00151448" w:rsidP="007B3696">
      <w:r w:rsidRPr="0070129D">
        <w:rPr>
          <w:i/>
        </w:rPr>
        <w:t>c)</w:t>
      </w:r>
      <w:r w:rsidRPr="0070129D">
        <w:tab/>
        <w:t>que las bandas de frecuencias 17,7</w:t>
      </w:r>
      <w:r w:rsidRPr="0070129D">
        <w:noBreakHyphen/>
        <w:t xml:space="preserve">19,7 GHz </w:t>
      </w:r>
      <w:r w:rsidRPr="0070129D">
        <w:rPr>
          <w:cs/>
        </w:rPr>
        <w:t>‎</w:t>
      </w:r>
      <w:r w:rsidRPr="0070129D">
        <w:t xml:space="preserve">(espacio-Tierra) </w:t>
      </w:r>
      <w:r w:rsidRPr="0070129D">
        <w:rPr>
          <w:cs/>
        </w:rPr>
        <w:t>‎</w:t>
      </w:r>
      <w:r w:rsidRPr="0070129D">
        <w:t>y 27,5</w:t>
      </w:r>
      <w:r w:rsidRPr="0070129D">
        <w:noBreakHyphen/>
        <w:t>29,5 GHz</w:t>
      </w:r>
      <w:r w:rsidRPr="0070129D">
        <w:rPr>
          <w:rtl/>
          <w:cs/>
        </w:rPr>
        <w:t xml:space="preserve"> </w:t>
      </w:r>
      <w:r w:rsidRPr="0070129D">
        <w:rPr>
          <w:cs/>
        </w:rPr>
        <w:t>‎</w:t>
      </w:r>
      <w:r w:rsidRPr="0070129D">
        <w:t>(Tierra</w:t>
      </w:r>
      <w:r w:rsidRPr="0070129D">
        <w:noBreakHyphen/>
        <w:t>espacio)</w:t>
      </w:r>
      <w:r w:rsidRPr="0070129D">
        <w:rPr>
          <w:cs/>
        </w:rPr>
        <w:t>‎</w:t>
      </w:r>
      <w:r w:rsidRPr="0070129D">
        <w:t xml:space="preserve"> también están atribuidas a servicios terrenales y espaciales utilizados por una gran variedad de sistemas y que estos servicios existentes y su desarrollo futuro deben protegerse contra el funcionamiento de las ETEM,</w:t>
      </w:r>
    </w:p>
    <w:p w14:paraId="341E5559" w14:textId="77777777" w:rsidR="00B571EC" w:rsidRPr="0070129D" w:rsidRDefault="00151448" w:rsidP="007B3696">
      <w:pPr>
        <w:pStyle w:val="Call"/>
      </w:pPr>
      <w:r w:rsidRPr="0070129D">
        <w:t>reconociendo</w:t>
      </w:r>
    </w:p>
    <w:p w14:paraId="0ABD0D81" w14:textId="77777777" w:rsidR="00B571EC" w:rsidRPr="0070129D" w:rsidRDefault="00151448" w:rsidP="007B3696">
      <w:r w:rsidRPr="0070129D">
        <w:rPr>
          <w:i/>
          <w:iCs/>
        </w:rPr>
        <w:t>a)</w:t>
      </w:r>
      <w:r w:rsidRPr="0070129D">
        <w:tab/>
        <w:t xml:space="preserve">que las administraciones que autorizan las ETEM en el territorio de su jurisdicción tienen derecho a exigir que esas ETEM sólo utilicen las asignaciones asociadas a las redes del SFS OSG que hayan sido satisfactoriamente coordinadas, notificadas, puestas en servicio e inscritas en el Registro Internacional con una conclusión favorable en virtud del Artículo </w:t>
      </w:r>
      <w:r w:rsidRPr="0070129D">
        <w:rPr>
          <w:b/>
        </w:rPr>
        <w:t>11</w:t>
      </w:r>
      <w:r w:rsidRPr="0070129D">
        <w:t xml:space="preserve">, y en particular de los números </w:t>
      </w:r>
      <w:r w:rsidRPr="0070129D">
        <w:rPr>
          <w:rStyle w:val="Artref"/>
          <w:b/>
        </w:rPr>
        <w:t>11.31</w:t>
      </w:r>
      <w:r w:rsidRPr="0070129D">
        <w:t xml:space="preserve">, </w:t>
      </w:r>
      <w:r w:rsidRPr="0070129D">
        <w:rPr>
          <w:rStyle w:val="Artref"/>
          <w:b/>
        </w:rPr>
        <w:t>11.32</w:t>
      </w:r>
      <w:r w:rsidRPr="0070129D">
        <w:t xml:space="preserve"> y </w:t>
      </w:r>
      <w:r w:rsidRPr="0070129D">
        <w:rPr>
          <w:rStyle w:val="Artref"/>
          <w:b/>
        </w:rPr>
        <w:t>11.32A</w:t>
      </w:r>
      <w:r w:rsidRPr="0070129D">
        <w:rPr>
          <w:rStyle w:val="Artref"/>
          <w:bCs/>
        </w:rPr>
        <w:t>, según el caso</w:t>
      </w:r>
      <w:r w:rsidRPr="0070129D">
        <w:t>;</w:t>
      </w:r>
    </w:p>
    <w:p w14:paraId="11BBBCFF" w14:textId="77777777" w:rsidR="00B571EC" w:rsidRPr="0070129D" w:rsidRDefault="00151448" w:rsidP="007B3696">
      <w:pPr>
        <w:rPr>
          <w:bCs/>
        </w:rPr>
      </w:pPr>
      <w:r w:rsidRPr="0070129D">
        <w:rPr>
          <w:i/>
          <w:iCs/>
        </w:rPr>
        <w:lastRenderedPageBreak/>
        <w:t>b)</w:t>
      </w:r>
      <w:r w:rsidRPr="0070129D">
        <w:tab/>
        <w:t xml:space="preserve">que, cuando no pueda completarse la coordinación conforme al número </w:t>
      </w:r>
      <w:r w:rsidRPr="0070129D">
        <w:rPr>
          <w:b/>
        </w:rPr>
        <w:t>9.7</w:t>
      </w:r>
      <w:r w:rsidRPr="0070129D">
        <w:t xml:space="preserve"> de la red del SFS OSG con asignaciones que deban utilizar las ETEM, es necesario que el funcionamiento de las ETEM con esas asignaciones en las bandas de frecuencias 17,7</w:t>
      </w:r>
      <w:r w:rsidRPr="0070129D">
        <w:noBreakHyphen/>
        <w:t xml:space="preserve">19,7 GHz y 27,5-29,5 GHz cumpla las disposiciones del número </w:t>
      </w:r>
      <w:r w:rsidRPr="0070129D">
        <w:rPr>
          <w:b/>
        </w:rPr>
        <w:t>11.42</w:t>
      </w:r>
      <w:r w:rsidRPr="0070129D">
        <w:t xml:space="preserve"> con respecto a cualquier asignación de frecuencias inscrita que haya dado lugar a la conclusión desfavorable con arreglo al número </w:t>
      </w:r>
      <w:r w:rsidRPr="0070129D">
        <w:rPr>
          <w:b/>
        </w:rPr>
        <w:t>11.38</w:t>
      </w:r>
      <w:r w:rsidRPr="0070129D">
        <w:t>;</w:t>
      </w:r>
    </w:p>
    <w:p w14:paraId="6A4E3FC7" w14:textId="77777777" w:rsidR="00B571EC" w:rsidRPr="0070129D" w:rsidRDefault="00151448" w:rsidP="007B3696">
      <w:r w:rsidRPr="0070129D">
        <w:rPr>
          <w:i/>
        </w:rPr>
        <w:t>c)</w:t>
      </w:r>
      <w:r w:rsidRPr="0070129D">
        <w:rPr>
          <w:i/>
        </w:rPr>
        <w:tab/>
      </w:r>
      <w:r w:rsidRPr="0070129D">
        <w:t>que cualquier medida adoptada con arreglo a la presente Resolución no repercute en la fecha de recepción original de las asignaciones de frecuencias a la red de satélites del SFS OSG con la que se comunica la ETEM ni en los requisitos de coordinación de dicha red;</w:t>
      </w:r>
    </w:p>
    <w:p w14:paraId="78041BC0" w14:textId="7B12829E" w:rsidR="00ED03FB" w:rsidRPr="00B51CE3" w:rsidRDefault="00EC6DF8" w:rsidP="00ED03FB">
      <w:del w:id="34" w:author="Spanish" w:date="2019-10-25T10:40:00Z">
        <w:r w:rsidDel="00EC6DF8">
          <w:rPr>
            <w:i/>
            <w:iCs/>
          </w:rPr>
          <w:delText>c)bis</w:delText>
        </w:r>
      </w:del>
      <w:ins w:id="35" w:author="Spanish" w:date="2019-10-25T10:40:00Z">
        <w:r>
          <w:rPr>
            <w:i/>
            <w:iCs/>
          </w:rPr>
          <w:t>d)</w:t>
        </w:r>
      </w:ins>
      <w:r w:rsidR="00ED03FB" w:rsidRPr="00B51CE3">
        <w:tab/>
        <w:t xml:space="preserve">que el </w:t>
      </w:r>
      <w:del w:id="36" w:author="Spanish" w:date="2019-10-25T10:39:00Z">
        <w:r w:rsidR="00ED03FB" w:rsidRPr="00B51CE3" w:rsidDel="00EC6DF8">
          <w:delText xml:space="preserve">debido </w:delText>
        </w:r>
      </w:del>
      <w:r w:rsidR="00ED03FB" w:rsidRPr="00B51CE3">
        <w:t>cumplimiento de la presente Resolución no obliga a ninguna administración a autorizar</w:t>
      </w:r>
      <w:del w:id="37" w:author="Spanish" w:date="2019-10-25T10:39:00Z">
        <w:r w:rsidR="00ED03FB" w:rsidRPr="00B51CE3" w:rsidDel="00EC6DF8">
          <w:delText>/conceder licencia a ninguna ETEM para funcionar</w:delText>
        </w:r>
      </w:del>
      <w:r w:rsidR="00ED03FB" w:rsidRPr="00B51CE3">
        <w:t xml:space="preserve"> </w:t>
      </w:r>
      <w:ins w:id="38" w:author="Spanish" w:date="2019-10-25T10:39:00Z">
        <w:r w:rsidRPr="0070129D">
          <w:t xml:space="preserve">el funcionamiento de ninguna ETEM </w:t>
        </w:r>
      </w:ins>
      <w:r w:rsidR="00ED03FB" w:rsidRPr="00B51CE3">
        <w:t>en el territorio bajo su jurisdicción a menos que dicha operación se ajuste plenamente a su jurisdicción nacional;</w:t>
      </w:r>
    </w:p>
    <w:p w14:paraId="56F19786" w14:textId="6D9E0335" w:rsidR="00B571EC" w:rsidRPr="0070129D" w:rsidRDefault="00EC6DF8" w:rsidP="007B3696">
      <w:del w:id="39" w:author="Spanish" w:date="2019-10-25T10:40:00Z">
        <w:r w:rsidRPr="00EC6DF8" w:rsidDel="00EC6DF8">
          <w:rPr>
            <w:i/>
            <w:iCs/>
          </w:rPr>
          <w:delText>d)</w:delText>
        </w:r>
      </w:del>
      <w:ins w:id="40" w:author="Spanish" w:date="2019-10-25T10:40:00Z">
        <w:r>
          <w:rPr>
            <w:i/>
            <w:iCs/>
          </w:rPr>
          <w:t>e)</w:t>
        </w:r>
      </w:ins>
      <w:r w:rsidR="00486C30" w:rsidRPr="0070129D">
        <w:tab/>
      </w:r>
      <w:r w:rsidR="00151448" w:rsidRPr="0070129D">
        <w:t xml:space="preserve">que una ETEM de cualquier tipo (terrestre, marítima o aeronáutica) sólo podrá operar en </w:t>
      </w:r>
      <w:r w:rsidRPr="00EC6DF8">
        <w:t>el</w:t>
      </w:r>
      <w:del w:id="41" w:author="Spanish" w:date="2019-10-25T10:41:00Z">
        <w:r w:rsidRPr="00EC6DF8" w:rsidDel="00EC6DF8">
          <w:delText>/los</w:delText>
        </w:r>
      </w:del>
      <w:r w:rsidRPr="00EC6DF8">
        <w:t xml:space="preserve"> territorio</w:t>
      </w:r>
      <w:del w:id="42" w:author="Spanish" w:date="2019-10-25T10:41:00Z">
        <w:r w:rsidRPr="00EC6DF8" w:rsidDel="00EC6DF8">
          <w:delText>(s)</w:delText>
        </w:r>
      </w:del>
      <w:r w:rsidRPr="00EC6DF8">
        <w:t>,</w:t>
      </w:r>
      <w:r w:rsidR="00151448" w:rsidRPr="0070129D">
        <w:t xml:space="preserve"> las aguas territoriales y el espacio aéreo bajo la jurisdicción de una administración si está autorizada por dicha administración,</w:t>
      </w:r>
    </w:p>
    <w:p w14:paraId="0D4ECE8B" w14:textId="77777777" w:rsidR="00B571EC" w:rsidRPr="0070129D" w:rsidRDefault="00151448" w:rsidP="007B3696">
      <w:pPr>
        <w:pStyle w:val="Call"/>
      </w:pPr>
      <w:r w:rsidRPr="0070129D">
        <w:t>resuelve</w:t>
      </w:r>
    </w:p>
    <w:p w14:paraId="23565C53" w14:textId="77777777" w:rsidR="00B571EC" w:rsidRPr="0070129D" w:rsidRDefault="00151448" w:rsidP="007B3696">
      <w:r w:rsidRPr="0070129D">
        <w:t>1</w:t>
      </w:r>
      <w:r w:rsidRPr="0070129D">
        <w:tab/>
        <w:t>que a toda ETEM que se comunique con una estación espacial del SFS OSG en las bandas de frecuencias 17,7-19,7 GHz y 27,5-29,5 GHz, o partes de la misma, se apliquen las siguientes condiciones:</w:t>
      </w:r>
    </w:p>
    <w:p w14:paraId="4320ADF9" w14:textId="66CC0E8F" w:rsidR="00B571EC" w:rsidRPr="0070129D" w:rsidRDefault="00151448" w:rsidP="007B3696">
      <w:r w:rsidRPr="0070129D">
        <w:t>1.1</w:t>
      </w:r>
      <w:r w:rsidRPr="0070129D">
        <w:tab/>
        <w:t xml:space="preserve">en lo que respecta a </w:t>
      </w:r>
      <w:ins w:id="43" w:author="Spanish" w:date="2019-10-25T10:42:00Z">
        <w:r w:rsidR="004A3C90" w:rsidRPr="0070129D">
          <w:t xml:space="preserve">la protección de </w:t>
        </w:r>
      </w:ins>
      <w:r w:rsidRPr="0070129D">
        <w:t>los servicios espaciales en las bandas de frecuencias 17,7-19,7 GHz y 27,5</w:t>
      </w:r>
      <w:r w:rsidRPr="0070129D">
        <w:noBreakHyphen/>
        <w:t>29,5 GHz, las ETEM deberán cumplir las siguientes condiciones:</w:t>
      </w:r>
    </w:p>
    <w:p w14:paraId="415993DC" w14:textId="3CA31B05" w:rsidR="00E2614D" w:rsidRPr="00E2614D" w:rsidRDefault="00E2614D" w:rsidP="00E2614D">
      <w:r w:rsidRPr="00E2614D">
        <w:t>1.1.1</w:t>
      </w:r>
      <w:r w:rsidRPr="00E2614D">
        <w:tab/>
        <w:t xml:space="preserve">en lo que respecta a las redes o sistemas de satélites de otras administraciones, </w:t>
      </w:r>
      <w:ins w:id="44" w:author="Spanish" w:date="2019-10-25T10:43:00Z">
        <w:r w:rsidRPr="0070129D">
          <w:t>la administración notificante de la red de satélites del SFS OSG con que comunica la ETEM garantice que</w:t>
        </w:r>
        <w:r w:rsidRPr="00E2614D">
          <w:t xml:space="preserve"> </w:t>
        </w:r>
      </w:ins>
      <w:r w:rsidRPr="00E2614D">
        <w:t>las características de las ETEM permanece</w:t>
      </w:r>
      <w:del w:id="45" w:author="Spanish" w:date="2019-10-25T10:43:00Z">
        <w:r w:rsidRPr="00E2614D" w:rsidDel="00E2614D">
          <w:delText>rá</w:delText>
        </w:r>
      </w:del>
      <w:r w:rsidRPr="00E2614D">
        <w:t>n dentro de</w:t>
      </w:r>
      <w:ins w:id="46" w:author="Spanish" w:date="2019-10-25T10:43:00Z">
        <w:r>
          <w:t xml:space="preserve"> </w:t>
        </w:r>
      </w:ins>
      <w:r w:rsidRPr="00E2614D">
        <w:t>l</w:t>
      </w:r>
      <w:ins w:id="47" w:author="Spanish" w:date="2019-10-25T10:43:00Z">
        <w:r>
          <w:t>as</w:t>
        </w:r>
      </w:ins>
      <w:r w:rsidRPr="00E2614D">
        <w:t xml:space="preserve"> </w:t>
      </w:r>
      <w:del w:id="48" w:author="Spanish" w:date="2019-10-25T10:43:00Z">
        <w:r w:rsidRPr="00E2614D" w:rsidDel="00E2614D">
          <w:delText xml:space="preserve">conjunto </w:delText>
        </w:r>
      </w:del>
      <w:r w:rsidRPr="00E2614D">
        <w:t xml:space="preserve">características </w:t>
      </w:r>
      <w:ins w:id="49" w:author="Spanish" w:date="2019-10-25T10:44:00Z">
        <w:r w:rsidRPr="0070129D">
          <w:t>notificadas (para las redes ya inscritas en el Registro Internacional) o dentro del conjunto de los límites de coordinación (para las redes que aún hayan de completar la coordinación, que puedan posteriormente inscribirse en el Registro Internacional) de esa red de satélites del SFS OSG</w:t>
        </w:r>
      </w:ins>
      <w:del w:id="50" w:author="Spanish" w:date="2019-10-25T10:44:00Z">
        <w:r w:rsidRPr="00E2614D" w:rsidDel="00E2614D">
          <w:delText>y requisitos de coordinación de la red de satélites con la que se comuniquen estas ETEM</w:delText>
        </w:r>
      </w:del>
      <w:r w:rsidRPr="00E2614D">
        <w:t>;</w:t>
      </w:r>
    </w:p>
    <w:p w14:paraId="3091E5AD" w14:textId="16E7041C" w:rsidR="00E2614D" w:rsidRPr="00E2614D" w:rsidRDefault="00E2614D" w:rsidP="00E2614D">
      <w:r w:rsidRPr="00E2614D">
        <w:t>1.1.2</w:t>
      </w:r>
      <w:r w:rsidRPr="00E2614D">
        <w:tab/>
        <w:t xml:space="preserve">que la administración notificante de la red </w:t>
      </w:r>
      <w:ins w:id="51" w:author="Spanish" w:date="2019-10-25T10:45:00Z">
        <w:r>
          <w:t xml:space="preserve">de satélites </w:t>
        </w:r>
      </w:ins>
      <w:r w:rsidRPr="00E2614D">
        <w:t>del SFS OSG con la que se comunica la ETEM, debe velar por que el funcionamiento de la ETEM cumpla los acuerdos de coordinación para las asignaciones de frecuencias a esa red del SFS OSG con arreglo a las disposiciones pertinentes del Reglamento de Radiocomunicaciones;</w:t>
      </w:r>
    </w:p>
    <w:p w14:paraId="512CDD86" w14:textId="5A3498F9" w:rsidR="00B571EC" w:rsidRPr="0070129D" w:rsidRDefault="00151448" w:rsidP="007B3696">
      <w:r w:rsidRPr="0070129D">
        <w:t>1.1.3</w:t>
      </w:r>
      <w:r w:rsidRPr="0070129D">
        <w:tab/>
      </w:r>
      <w:r w:rsidR="00371B92" w:rsidRPr="0070129D">
        <w:t xml:space="preserve">que </w:t>
      </w:r>
      <w:r w:rsidRPr="0070129D">
        <w:t xml:space="preserve">para la aplicación del </w:t>
      </w:r>
      <w:r w:rsidRPr="0070129D">
        <w:rPr>
          <w:i/>
        </w:rPr>
        <w:t xml:space="preserve">resuelve </w:t>
      </w:r>
      <w:r w:rsidRPr="0070129D">
        <w:t>1.1.1</w:t>
      </w:r>
      <w:r w:rsidRPr="0070129D">
        <w:rPr>
          <w:i/>
        </w:rPr>
        <w:t xml:space="preserve"> supra</w:t>
      </w:r>
      <w:r w:rsidRPr="0070129D">
        <w:t>, la administración notificante de la red del SFS OSG con la que se comunica la ETEM deb</w:t>
      </w:r>
      <w:r w:rsidR="00371B92" w:rsidRPr="0070129D">
        <w:t>a</w:t>
      </w:r>
      <w:r w:rsidRPr="0070129D">
        <w:t xml:space="preserve"> remitir a la Oficina, con arreglo a la presente Resolución, la información pertinente del Apéndice </w:t>
      </w:r>
      <w:r w:rsidRPr="0070129D">
        <w:rPr>
          <w:b/>
        </w:rPr>
        <w:t>4</w:t>
      </w:r>
      <w:r w:rsidRPr="0070129D">
        <w:t xml:space="preserve"> relativa a las características de la ETEM destinada a comunicarse con la estación espacial de esa red </w:t>
      </w:r>
      <w:ins w:id="52" w:author="Spanish" w:date="2019-10-25T10:47:00Z">
        <w:r w:rsidR="00E2614D" w:rsidRPr="0070129D">
          <w:t xml:space="preserve">de satélites </w:t>
        </w:r>
      </w:ins>
      <w:r w:rsidRPr="0070129D">
        <w:t>del SFS OSG, así como el compromiso de que el funcionamiento de la ETEM se ajustará a lo dispuesto en el Reglamento de Radiocomunicaciones y en esta Resolución;</w:t>
      </w:r>
    </w:p>
    <w:p w14:paraId="36C076C4" w14:textId="782099D2" w:rsidR="00B571EC" w:rsidRPr="0070129D" w:rsidRDefault="00371B92" w:rsidP="009E1138">
      <w:pPr>
        <w:rPr>
          <w:b/>
          <w:bCs/>
        </w:rPr>
      </w:pPr>
      <w:r w:rsidRPr="0070129D">
        <w:rPr>
          <w:bCs/>
        </w:rPr>
        <w:t>1.1.3.1</w:t>
      </w:r>
      <w:r w:rsidR="00BC4073" w:rsidRPr="0070129D">
        <w:rPr>
          <w:bCs/>
        </w:rPr>
        <w:tab/>
      </w:r>
      <w:del w:id="53" w:author="Spanish" w:date="2019-10-25T10:49:00Z">
        <w:r w:rsidR="00C96858" w:rsidRPr="00C96858" w:rsidDel="00C96858">
          <w:rPr>
            <w:bCs/>
          </w:rPr>
          <w:delText xml:space="preserve">(Examen de las ETEM con respecto a </w:delText>
        </w:r>
      </w:del>
      <w:ins w:id="54" w:author="Spanish" w:date="2019-10-25T10:49:00Z">
        <w:r w:rsidR="00C96858" w:rsidRPr="0070129D">
          <w:rPr>
            <w:bCs/>
          </w:rPr>
          <w:t>que, para</w:t>
        </w:r>
        <w:r w:rsidR="00C96858" w:rsidRPr="0070129D">
          <w:t xml:space="preserve"> </w:t>
        </w:r>
      </w:ins>
      <w:r w:rsidRPr="0070129D">
        <w:t>una</w:t>
      </w:r>
      <w:r w:rsidRPr="0070129D">
        <w:rPr>
          <w:bCs/>
        </w:rPr>
        <w:t xml:space="preserve"> red de satélites </w:t>
      </w:r>
      <w:ins w:id="55" w:author="Spanish" w:date="2019-10-25T10:50:00Z">
        <w:r w:rsidR="00C96858" w:rsidRPr="0070129D">
          <w:rPr>
            <w:bCs/>
          </w:rPr>
          <w:t xml:space="preserve">del SFS </w:t>
        </w:r>
      </w:ins>
      <w:r w:rsidRPr="0070129D">
        <w:rPr>
          <w:bCs/>
        </w:rPr>
        <w:t xml:space="preserve">OSG inscrita en el Registro Internacional, </w:t>
      </w:r>
      <w:r w:rsidR="00151448" w:rsidRPr="0070129D">
        <w:rPr>
          <w:bCs/>
        </w:rPr>
        <w:t xml:space="preserve">tras recibir la información presentada de conformidad con el </w:t>
      </w:r>
      <w:r w:rsidR="00151448" w:rsidRPr="0070129D">
        <w:rPr>
          <w:bCs/>
          <w:i/>
        </w:rPr>
        <w:t xml:space="preserve">resuelve </w:t>
      </w:r>
      <w:r w:rsidR="00151448" w:rsidRPr="0070129D">
        <w:rPr>
          <w:bCs/>
        </w:rPr>
        <w:t>1.1.3</w:t>
      </w:r>
      <w:r w:rsidR="00151448" w:rsidRPr="0070129D">
        <w:rPr>
          <w:bCs/>
          <w:i/>
        </w:rPr>
        <w:t xml:space="preserve"> supra</w:t>
      </w:r>
      <w:r w:rsidR="00151448" w:rsidRPr="0070129D">
        <w:rPr>
          <w:bCs/>
        </w:rPr>
        <w:t>, la Oficina la examin</w:t>
      </w:r>
      <w:r w:rsidRPr="0070129D">
        <w:rPr>
          <w:bCs/>
        </w:rPr>
        <w:t>e</w:t>
      </w:r>
      <w:r w:rsidR="00151448" w:rsidRPr="0070129D">
        <w:rPr>
          <w:bCs/>
        </w:rPr>
        <w:t xml:space="preserve"> en cuanto a los requisitos mencionados en el </w:t>
      </w:r>
      <w:r w:rsidR="00151448" w:rsidRPr="0070129D">
        <w:rPr>
          <w:bCs/>
          <w:i/>
        </w:rPr>
        <w:t xml:space="preserve">resuelve </w:t>
      </w:r>
      <w:r w:rsidR="00151448" w:rsidRPr="0070129D">
        <w:rPr>
          <w:bCs/>
        </w:rPr>
        <w:t>1.1.1</w:t>
      </w:r>
      <w:r w:rsidR="00151448" w:rsidRPr="0070129D">
        <w:rPr>
          <w:bCs/>
          <w:i/>
        </w:rPr>
        <w:t xml:space="preserve"> </w:t>
      </w:r>
      <w:r w:rsidR="00151448" w:rsidRPr="0070129D">
        <w:rPr>
          <w:bCs/>
        </w:rPr>
        <w:t>tomando como base la información inscrita en el Registro Internacional y cualquier otra información disponible que sea fiable</w:t>
      </w:r>
      <w:r w:rsidRPr="0070129D">
        <w:rPr>
          <w:bCs/>
        </w:rPr>
        <w:t xml:space="preserve">. </w:t>
      </w:r>
      <w:r w:rsidR="00151448" w:rsidRPr="0070129D">
        <w:rPr>
          <w:bCs/>
        </w:rPr>
        <w:t xml:space="preserve">Si, a raíz de este examen, la Oficina llega a la conclusión de que las características de la ETEM se encuentran </w:t>
      </w:r>
      <w:r w:rsidR="00151448" w:rsidRPr="0070129D">
        <w:rPr>
          <w:bCs/>
        </w:rPr>
        <w:lastRenderedPageBreak/>
        <w:t>dentro del conjunto de los límites de la red de satélites, publicará los resultados a título informativo en la BR IFIC; de lo contrario, la información será devuelta a la administración notificante;</w:t>
      </w:r>
    </w:p>
    <w:p w14:paraId="00BE501C" w14:textId="41B79B62" w:rsidR="00C96858" w:rsidRPr="00C96858" w:rsidRDefault="00C96858" w:rsidP="00C96858">
      <w:pPr>
        <w:rPr>
          <w:b/>
        </w:rPr>
      </w:pPr>
      <w:r w:rsidRPr="00C96858">
        <w:t>1.1.3.2</w:t>
      </w:r>
      <w:r w:rsidRPr="00C96858">
        <w:tab/>
      </w:r>
      <w:del w:id="56" w:author="Spanish" w:date="2019-10-25T10:57:00Z">
        <w:r w:rsidRPr="00C96858" w:rsidDel="00C96858">
          <w:delText>(Examen de la ETEM en relación con un</w:delText>
        </w:r>
      </w:del>
      <w:ins w:id="57" w:author="Spanish" w:date="2019-10-25T10:57:00Z">
        <w:r w:rsidRPr="00C96858">
          <w:t xml:space="preserve"> </w:t>
        </w:r>
        <w:r w:rsidRPr="0070129D">
          <w:t>que, para una red de</w:t>
        </w:r>
      </w:ins>
      <w:r w:rsidRPr="00C96858">
        <w:t xml:space="preserve"> satélite</w:t>
      </w:r>
      <w:ins w:id="58" w:author="Spanish" w:date="2019-10-25T10:57:00Z">
        <w:r>
          <w:t>s</w:t>
        </w:r>
      </w:ins>
      <w:ins w:id="59" w:author="Spanish" w:date="2019-10-25T10:58:00Z">
        <w:r>
          <w:t xml:space="preserve"> del SFS</w:t>
        </w:r>
      </w:ins>
      <w:r w:rsidRPr="00C96858">
        <w:t xml:space="preserve"> OSG </w:t>
      </w:r>
      <w:ins w:id="60" w:author="Spanish" w:date="2019-10-25T10:59:00Z">
        <w:r w:rsidR="00435D67" w:rsidRPr="0070129D">
          <w:t xml:space="preserve">que aún ha de completar la coordinación y que podrá posteriormente </w:t>
        </w:r>
      </w:ins>
      <w:del w:id="61" w:author="Spanish" w:date="2019-10-25T10:59:00Z">
        <w:r w:rsidRPr="00C96858" w:rsidDel="00435D67">
          <w:delText xml:space="preserve">en la fase de coordinación, que podría ulteriormente </w:delText>
        </w:r>
      </w:del>
      <w:r w:rsidRPr="00C96858">
        <w:t>inscribirse en el Registro</w:t>
      </w:r>
      <w:ins w:id="62" w:author="Spanish" w:date="2019-10-25T10:58:00Z">
        <w:r w:rsidR="00435D67" w:rsidRPr="00435D67">
          <w:t xml:space="preserve"> </w:t>
        </w:r>
        <w:r w:rsidR="00435D67" w:rsidRPr="0070129D">
          <w:t>Internacional,</w:t>
        </w:r>
      </w:ins>
      <w:del w:id="63" w:author="Spanish" w:date="2019-10-25T10:58:00Z">
        <w:r w:rsidRPr="00C96858" w:rsidDel="00435D67">
          <w:delText>)</w:delText>
        </w:r>
      </w:del>
      <w:r w:rsidRPr="00C96858">
        <w:t xml:space="preserve"> </w:t>
      </w:r>
      <w:ins w:id="64" w:author="Spanish" w:date="2019-10-25T10:58:00Z">
        <w:r w:rsidR="00435D67">
          <w:t>tras recibir</w:t>
        </w:r>
      </w:ins>
      <w:del w:id="65" w:author="Spanish" w:date="2019-10-25T10:58:00Z">
        <w:r w:rsidRPr="00C96858" w:rsidDel="00435D67">
          <w:delText>Una vez recibida</w:delText>
        </w:r>
      </w:del>
      <w:r w:rsidRPr="00C96858">
        <w:t xml:space="preserve"> la información </w:t>
      </w:r>
      <w:del w:id="66" w:author="Spanish" w:date="2019-10-25T11:00:00Z">
        <w:r w:rsidRPr="00C96858" w:rsidDel="00435D67">
          <w:delText xml:space="preserve">facilitada </w:delText>
        </w:r>
      </w:del>
      <w:ins w:id="67" w:author="Spanish" w:date="2019-10-25T11:00:00Z">
        <w:r w:rsidR="00435D67">
          <w:t>presentada</w:t>
        </w:r>
        <w:r w:rsidR="00435D67" w:rsidRPr="00C96858">
          <w:t xml:space="preserve"> </w:t>
        </w:r>
      </w:ins>
      <w:r w:rsidRPr="00C96858">
        <w:t xml:space="preserve">de conformidad con el </w:t>
      </w:r>
      <w:r w:rsidRPr="00C96858">
        <w:rPr>
          <w:i/>
          <w:iCs/>
        </w:rPr>
        <w:t>resuelve</w:t>
      </w:r>
      <w:r w:rsidRPr="00C96858">
        <w:t xml:space="preserve"> 1.1.3, la Oficina la examin</w:t>
      </w:r>
      <w:ins w:id="68" w:author="Spanish" w:date="2019-10-25T11:00:00Z">
        <w:r w:rsidR="00435D67">
          <w:t>e</w:t>
        </w:r>
      </w:ins>
      <w:del w:id="69" w:author="Spanish" w:date="2019-10-25T11:00:00Z">
        <w:r w:rsidRPr="00C96858" w:rsidDel="00435D67">
          <w:delText>ará</w:delText>
        </w:r>
      </w:del>
      <w:r w:rsidRPr="00C96858">
        <w:t xml:space="preserve"> en </w:t>
      </w:r>
      <w:del w:id="70" w:author="Spanish" w:date="2019-10-25T11:00:00Z">
        <w:r w:rsidRPr="00C96858" w:rsidDel="00435D67">
          <w:delText xml:space="preserve">relación </w:delText>
        </w:r>
      </w:del>
      <w:ins w:id="71" w:author="Spanish" w:date="2019-10-25T11:00:00Z">
        <w:r w:rsidR="00435D67">
          <w:t>cuanto a</w:t>
        </w:r>
      </w:ins>
      <w:del w:id="72" w:author="Spanish" w:date="2019-10-25T11:00:00Z">
        <w:r w:rsidRPr="00C96858" w:rsidDel="00435D67">
          <w:delText>con</w:delText>
        </w:r>
      </w:del>
      <w:r w:rsidRPr="00C96858">
        <w:t xml:space="preserve"> los requisitos mencionados en el </w:t>
      </w:r>
      <w:r w:rsidRPr="00C96858">
        <w:rPr>
          <w:i/>
          <w:iCs/>
        </w:rPr>
        <w:t>resuelve</w:t>
      </w:r>
      <w:r w:rsidRPr="00C96858">
        <w:t xml:space="preserve"> 1.1.1 </w:t>
      </w:r>
      <w:del w:id="73" w:author="Spanish" w:date="2019-10-25T11:00:00Z">
        <w:r w:rsidRPr="00C96858" w:rsidDel="00435D67">
          <w:delText xml:space="preserve">sobre </w:delText>
        </w:r>
      </w:del>
      <w:ins w:id="74" w:author="Spanish" w:date="2019-10-25T11:00:00Z">
        <w:r w:rsidR="00435D67">
          <w:t>tomando como</w:t>
        </w:r>
      </w:ins>
      <w:del w:id="75" w:author="Spanish" w:date="2019-10-25T11:00:00Z">
        <w:r w:rsidRPr="00C96858" w:rsidDel="00435D67">
          <w:delText>la</w:delText>
        </w:r>
      </w:del>
      <w:r w:rsidRPr="00C96858">
        <w:t xml:space="preserve"> base </w:t>
      </w:r>
      <w:del w:id="76" w:author="Spanish" w:date="2019-10-25T11:00:00Z">
        <w:r w:rsidRPr="00C96858" w:rsidDel="00435D67">
          <w:delText xml:space="preserve">de </w:delText>
        </w:r>
      </w:del>
      <w:r w:rsidRPr="00C96858">
        <w:t xml:space="preserve">la información completa presentada. Si, tras realizar el examen, la Oficina llega a la conclusión de que las características ETEM quedan comprendidas dentro del conjunto de la red de satélites </w:t>
      </w:r>
      <w:ins w:id="77" w:author="Spanish" w:date="2019-10-25T11:02:00Z">
        <w:r w:rsidR="00435D67" w:rsidRPr="0070129D">
          <w:t xml:space="preserve">que aún ha de completar la </w:t>
        </w:r>
      </w:ins>
      <w:del w:id="78" w:author="Spanish" w:date="2019-10-25T11:02:00Z">
        <w:r w:rsidRPr="00C96858" w:rsidDel="00435D67">
          <w:delText>objeto de</w:delText>
        </w:r>
      </w:del>
      <w:r w:rsidRPr="00C96858">
        <w:t xml:space="preserve"> coordinación, la Oficina publicará los resultados a título informativo en la BR IFIC</w:t>
      </w:r>
      <w:ins w:id="79" w:author="Spanish" w:date="2019-10-25T11:03:00Z">
        <w:r w:rsidR="00435D67">
          <w:t>,</w:t>
        </w:r>
      </w:ins>
      <w:r w:rsidRPr="00C96858">
        <w:t xml:space="preserve"> indicando el carácter provisional del proceso de coordinación, con la observación de que una vez concluida satisfactoriamente la coordinación e inscrita en el Registro, la conclusión se examinará y, en su caso, revisará; de lo contrario, la información se devolverá a la administración notificante;</w:t>
      </w:r>
    </w:p>
    <w:p w14:paraId="36CD2304" w14:textId="105C53A2" w:rsidR="00435D67" w:rsidRPr="00435D67" w:rsidDel="00435D67" w:rsidRDefault="00151448" w:rsidP="00435D67">
      <w:pPr>
        <w:rPr>
          <w:del w:id="80" w:author="Spanish" w:date="2019-10-25T11:06:00Z"/>
        </w:rPr>
      </w:pPr>
      <w:r w:rsidRPr="0070129D">
        <w:t>1.1.</w:t>
      </w:r>
      <w:r w:rsidR="00371B92" w:rsidRPr="0070129D">
        <w:t>4</w:t>
      </w:r>
      <w:r w:rsidRPr="0070129D">
        <w:tab/>
      </w:r>
      <w:r w:rsidR="006F3DE0" w:rsidRPr="0070129D">
        <w:t xml:space="preserve">que </w:t>
      </w:r>
      <w:r w:rsidRPr="0070129D">
        <w:t>para la protección de los sistemas del SFS no OSG que funcionan en la banda de frecuencias 27,5</w:t>
      </w:r>
      <w:r w:rsidRPr="0070129D">
        <w:noBreakHyphen/>
        <w:t>28,6</w:t>
      </w:r>
      <w:del w:id="81" w:author="Spanish" w:date="2019-10-25T11:06:00Z">
        <w:r w:rsidR="00435D67" w:rsidRPr="00435D67" w:rsidDel="00435D67">
          <w:delText>/29,1 GHz, las ETEM que comunican con redes del SFS OSG deberán cumplir las disposiciones que se recogen en el Anexo 1 a la presente Resolución;</w:delText>
        </w:r>
      </w:del>
    </w:p>
    <w:p w14:paraId="76C5178F" w14:textId="621AF430" w:rsidR="00435D67" w:rsidRPr="00435D67" w:rsidDel="00435D67" w:rsidRDefault="00435D67" w:rsidP="00435D67">
      <w:pPr>
        <w:rPr>
          <w:del w:id="82" w:author="Spanish" w:date="2019-10-25T11:06:00Z"/>
          <w:b/>
        </w:rPr>
        <w:pPrChange w:id="83" w:author="Spanish" w:date="2019-10-25T11:06:00Z">
          <w:pPr/>
        </w:pPrChange>
      </w:pPr>
      <w:del w:id="84" w:author="Spanish" w:date="2019-10-25T11:06:00Z">
        <w:r w:rsidRPr="00435D67" w:rsidDel="00435D67">
          <w:rPr>
            <w:b/>
          </w:rPr>
          <w:delText>Opción 1</w:delText>
        </w:r>
      </w:del>
    </w:p>
    <w:p w14:paraId="2628D2EA" w14:textId="6B407788" w:rsidR="00B571EC" w:rsidRPr="0070129D" w:rsidRDefault="00435D67" w:rsidP="00435D67">
      <w:del w:id="85" w:author="Spanish" w:date="2019-10-25T11:06:00Z">
        <w:r w:rsidRPr="00435D67" w:rsidDel="00435D67">
          <w:delText>1.1.</w:delText>
        </w:r>
        <w:r w:rsidDel="00435D67">
          <w:delText>5</w:delText>
        </w:r>
        <w:r w:rsidRPr="00435D67" w:rsidDel="00435D67">
          <w:tab/>
          <w:delText>para la protección de los enlaces de conexión del SMS no OSG que funcionan en la banda de frecuencias 29,1-29,5</w:delText>
        </w:r>
      </w:del>
      <w:r w:rsidR="00151448" w:rsidRPr="0070129D">
        <w:t xml:space="preserve"> GHz, las ETEM que comunican con redes del SFS OSG </w:t>
      </w:r>
      <w:r w:rsidR="006F3DE0" w:rsidRPr="0070129D">
        <w:t>cumplan</w:t>
      </w:r>
      <w:r w:rsidR="00151448" w:rsidRPr="0070129D">
        <w:t xml:space="preserve"> las disposiciones que se recogen en el Anexo 1 a la presente Resolución;</w:t>
      </w:r>
    </w:p>
    <w:p w14:paraId="2FBE5E88" w14:textId="49D36A11" w:rsidR="002D7F6F" w:rsidRPr="00B51CE3" w:rsidDel="002D7F6F" w:rsidRDefault="002D7F6F" w:rsidP="002D7F6F">
      <w:pPr>
        <w:rPr>
          <w:del w:id="86" w:author="Spanish" w:date="2019-10-25T11:48:00Z"/>
        </w:rPr>
      </w:pPr>
      <w:del w:id="87" w:author="Spanish" w:date="2019-10-25T11:48:00Z">
        <w:r w:rsidRPr="00B51CE3" w:rsidDel="002D7F6F">
          <w:rPr>
            <w:b/>
            <w:bCs/>
          </w:rPr>
          <w:delText>Motivos</w:delText>
        </w:r>
        <w:r w:rsidRPr="00B51CE3" w:rsidDel="002D7F6F">
          <w:delText>: Aún se están llevando a cabo estudios sobre los resultados de este punto en particular. Por otro lado, si bien las cuestiones de coexistencia pueden resolverse mediante coordinación, existen disposiciones específicas que garantizarían la protección en caso de que no se alcance un acuerdo mediante esfuerzos de coordinación.</w:delText>
        </w:r>
      </w:del>
    </w:p>
    <w:p w14:paraId="066B7203" w14:textId="28BE6BAD" w:rsidR="00435D67" w:rsidRPr="00435D67" w:rsidDel="00435D67" w:rsidRDefault="00435D67" w:rsidP="00435D67">
      <w:pPr>
        <w:rPr>
          <w:del w:id="88" w:author="Spanish" w:date="2019-10-25T11:07:00Z"/>
          <w:b/>
        </w:rPr>
      </w:pPr>
      <w:bookmarkStart w:id="89" w:name="_GoBack"/>
      <w:bookmarkEnd w:id="89"/>
      <w:del w:id="90" w:author="Spanish" w:date="2019-10-25T11:07:00Z">
        <w:r w:rsidRPr="00435D67" w:rsidDel="00435D67">
          <w:rPr>
            <w:b/>
          </w:rPr>
          <w:delText>Opción 2</w:delText>
        </w:r>
      </w:del>
    </w:p>
    <w:p w14:paraId="6301A313" w14:textId="493EF661" w:rsidR="00435D67" w:rsidRPr="00435D67" w:rsidDel="00435D67" w:rsidRDefault="00435D67" w:rsidP="00435D67">
      <w:pPr>
        <w:rPr>
          <w:del w:id="91" w:author="Spanish" w:date="2019-10-25T11:07:00Z"/>
        </w:rPr>
      </w:pPr>
      <w:del w:id="92" w:author="Spanish" w:date="2019-10-25T11:07:00Z">
        <w:r w:rsidRPr="00435D67" w:rsidDel="00435D67">
          <w:delText>El 1.1.</w:delText>
        </w:r>
        <w:r w:rsidDel="00435D67">
          <w:delText>5</w:delText>
        </w:r>
        <w:r w:rsidRPr="00435D67" w:rsidDel="00435D67">
          <w:delText xml:space="preserve"> no resulta necesario;</w:delText>
        </w:r>
      </w:del>
    </w:p>
    <w:p w14:paraId="50D9EA3D" w14:textId="457BE6AE" w:rsidR="00435D67" w:rsidRPr="00435D67" w:rsidDel="00435D67" w:rsidRDefault="00435D67" w:rsidP="00435D67">
      <w:pPr>
        <w:rPr>
          <w:del w:id="93" w:author="Spanish" w:date="2019-10-25T11:07:00Z"/>
        </w:rPr>
      </w:pPr>
      <w:del w:id="94" w:author="Spanish" w:date="2019-10-25T11:07:00Z">
        <w:r w:rsidRPr="00435D67" w:rsidDel="00435D67">
          <w:rPr>
            <w:b/>
            <w:bCs/>
          </w:rPr>
          <w:delText>Motivos</w:delText>
        </w:r>
        <w:r w:rsidRPr="00435D67" w:rsidDel="00435D67">
          <w:delText xml:space="preserve">: La banda 29,1-29,5 GHz está atribuida a título primario al SFS OSG y a los enlaces de conexión del SMS no OSG, por lo que la coordinación en este caso se efectúa por orden de recepción. Si el SFS OSG es el primero y opera ESIM, ello constituye un motivo de inquietud. Si los enlaces de conexión del SMS no OSG son posteriores, en virtud del </w:delText>
        </w:r>
        <w:r w:rsidRPr="00435D67" w:rsidDel="00435D67">
          <w:rPr>
            <w:i/>
            <w:iCs/>
          </w:rPr>
          <w:delText>resuelve</w:delText>
        </w:r>
        <w:r w:rsidRPr="00435D67" w:rsidDel="00435D67">
          <w:delText xml:space="preserve"> 1.1.7 la ESIM operacional deberá cumplir las condiciones del Anexo 1 del proyecto de nueva Resolución. No será viable que una ESIM proteja los enlaces de conexión del SMS no OSG una vez que haya estado operacional. Por otro lado, con arreglo al </w:delText>
        </w:r>
        <w:r w:rsidRPr="00435D67" w:rsidDel="00435D67">
          <w:rPr>
            <w:i/>
            <w:iCs/>
          </w:rPr>
          <w:delText>resuelve</w:delText>
        </w:r>
        <w:r w:rsidRPr="00435D67" w:rsidDel="00435D67">
          <w:delText xml:space="preserve"> 1.1.7 se establece involuntariamente prioridad a favor del SMS no OSG con respecto al SFS OSG. En el marco del Reglamento de Radiocomunicaciones en vigor, así como del </w:delText>
        </w:r>
        <w:r w:rsidRPr="00435D67" w:rsidDel="00435D67">
          <w:rPr>
            <w:i/>
            <w:iCs/>
          </w:rPr>
          <w:delText>resuelve</w:delText>
        </w:r>
        <w:r w:rsidRPr="00435D67" w:rsidDel="00435D67">
          <w:delText xml:space="preserve"> 1.1.1 del proyecto de nueva Resolución </w:delText>
        </w:r>
        <w:r w:rsidRPr="00435D67" w:rsidDel="00435D67">
          <w:rPr>
            <w:b/>
            <w:bCs/>
          </w:rPr>
          <w:delText>[A15] (CMR-19)</w:delText>
        </w:r>
        <w:r w:rsidRPr="00435D67" w:rsidDel="00435D67">
          <w:delText>, se garantiza que la ESIM no causará interferencia a los receptores de estaciones espaciales de los enlaces de conexión del SMS no OSG.</w:delText>
        </w:r>
      </w:del>
    </w:p>
    <w:p w14:paraId="42D6D589" w14:textId="704DD51B" w:rsidR="00B571EC" w:rsidRPr="0070129D" w:rsidRDefault="00151448" w:rsidP="007B3696">
      <w:pPr>
        <w:rPr>
          <w:bCs/>
        </w:rPr>
      </w:pPr>
      <w:r w:rsidRPr="0070129D">
        <w:t>1.1.</w:t>
      </w:r>
      <w:r w:rsidR="00F15FAC" w:rsidRPr="0070129D">
        <w:t>5</w:t>
      </w:r>
      <w:r w:rsidRPr="0070129D">
        <w:tab/>
      </w:r>
      <w:r w:rsidR="006F3DE0" w:rsidRPr="0070129D">
        <w:t xml:space="preserve">que </w:t>
      </w:r>
      <w:r w:rsidRPr="0070129D">
        <w:t>las ETEM no reclam</w:t>
      </w:r>
      <w:r w:rsidR="006F3DE0" w:rsidRPr="0070129D">
        <w:t>e</w:t>
      </w:r>
      <w:r w:rsidRPr="0070129D">
        <w:t xml:space="preserve">n protección contra los sistemas del SFS no OSG que funcionen en la banda de frecuencias 17,8-18,6 GHz de conformidad con el Reglamento de Radiocomunicaciones, y en particular con el número </w:t>
      </w:r>
      <w:r w:rsidRPr="0070129D">
        <w:rPr>
          <w:rStyle w:val="Artref"/>
          <w:b/>
        </w:rPr>
        <w:t>22.5C</w:t>
      </w:r>
      <w:r w:rsidRPr="0070129D">
        <w:rPr>
          <w:rStyle w:val="Artref"/>
        </w:rPr>
        <w:t>;</w:t>
      </w:r>
    </w:p>
    <w:p w14:paraId="46CAB113" w14:textId="4288631C" w:rsidR="00B571EC" w:rsidRPr="0070129D" w:rsidRDefault="00151448" w:rsidP="007B3696">
      <w:r w:rsidRPr="0070129D">
        <w:t>1.1.</w:t>
      </w:r>
      <w:r w:rsidR="00F15FAC" w:rsidRPr="0070129D">
        <w:t>6</w:t>
      </w:r>
      <w:r w:rsidRPr="0070129D">
        <w:tab/>
        <w:t>las ETEM no reclam</w:t>
      </w:r>
      <w:r w:rsidR="006F3DE0" w:rsidRPr="0070129D">
        <w:t>e</w:t>
      </w:r>
      <w:r w:rsidRPr="0070129D">
        <w:t>n protección contra las estaciones terrenas de los enlaces de conexión del SRS que funcionen en la banda de frecuencias 17,7-18,4 GHz de conformidad con el Reglamento de Radiocomunicaciones ni deberán afectar a su futuro desarrollo;</w:t>
      </w:r>
    </w:p>
    <w:p w14:paraId="68F80A9B" w14:textId="0BBF40C8" w:rsidR="00B571EC" w:rsidRPr="0070129D" w:rsidRDefault="00151448" w:rsidP="007B3696">
      <w:r w:rsidRPr="0070129D">
        <w:t>1.2</w:t>
      </w:r>
      <w:r w:rsidRPr="0070129D">
        <w:tab/>
      </w:r>
      <w:r w:rsidR="006F3DE0" w:rsidRPr="0070129D">
        <w:t xml:space="preserve">que, </w:t>
      </w:r>
      <w:r w:rsidRPr="0070129D">
        <w:t xml:space="preserve">en lo que respecta a </w:t>
      </w:r>
      <w:ins w:id="95" w:author="Spanish" w:date="2019-10-25T11:08:00Z">
        <w:r w:rsidR="006E1B5C" w:rsidRPr="0070129D">
          <w:t xml:space="preserve">la protección de </w:t>
        </w:r>
      </w:ins>
      <w:r w:rsidRPr="0070129D">
        <w:t>los servicios terrenales en las bandas de frecuencias 17,7</w:t>
      </w:r>
      <w:r w:rsidRPr="0070129D">
        <w:noBreakHyphen/>
        <w:t xml:space="preserve">19,7 GHz y 27,5-29,5 GHz, las ETEM </w:t>
      </w:r>
      <w:r w:rsidR="006F3DE0" w:rsidRPr="0070129D">
        <w:t>cumplan</w:t>
      </w:r>
      <w:r w:rsidRPr="0070129D">
        <w:t xml:space="preserve"> las siguientes condiciones:</w:t>
      </w:r>
    </w:p>
    <w:p w14:paraId="0EBBBAF2" w14:textId="00A66771" w:rsidR="00B571EC" w:rsidRPr="0070129D" w:rsidRDefault="00151448" w:rsidP="007B3696">
      <w:r w:rsidRPr="0070129D">
        <w:t>1.2.1</w:t>
      </w:r>
      <w:r w:rsidRPr="0070129D">
        <w:tab/>
      </w:r>
      <w:r w:rsidR="006F3DE0" w:rsidRPr="0070129D">
        <w:t xml:space="preserve">que </w:t>
      </w:r>
      <w:r w:rsidRPr="0070129D">
        <w:t>las ETEM receptoras en la banda de frecuencias 17,7-19,7 GHz no reclam</w:t>
      </w:r>
      <w:r w:rsidR="006F3DE0" w:rsidRPr="0070129D">
        <w:t>e</w:t>
      </w:r>
      <w:r w:rsidRPr="0070129D">
        <w:t xml:space="preserve">n protección contra los servicios terrenales en la banda de frecuencias anteriormente citada que funcionen de conformidad con el Reglamento de Radiocomunicaciones ni </w:t>
      </w:r>
      <w:r w:rsidR="006F3DE0" w:rsidRPr="0070129D">
        <w:t>afecten</w:t>
      </w:r>
      <w:r w:rsidRPr="0070129D">
        <w:t xml:space="preserve"> al futuro desarrollo de estos servicios;</w:t>
      </w:r>
    </w:p>
    <w:p w14:paraId="48F44936" w14:textId="77777777" w:rsidR="00577A50" w:rsidRPr="0070129D" w:rsidRDefault="00577A50" w:rsidP="00577A50">
      <w:pPr>
        <w:rPr>
          <w:ins w:id="96" w:author="Spanish" w:date="2019-10-25T11:22:00Z"/>
          <w:i/>
        </w:rPr>
      </w:pPr>
      <w:ins w:id="97" w:author="Spanish" w:date="2019-10-25T11:22:00Z">
        <w:r w:rsidRPr="0070129D">
          <w:rPr>
            <w:bCs/>
            <w:i/>
          </w:rPr>
          <w:t>Nota de Australia</w:t>
        </w:r>
        <w:r w:rsidRPr="0070129D">
          <w:rPr>
            <w:i/>
          </w:rPr>
          <w:t>: Para garantizar la utilización eficiente del espectro, Australia considera que la proposición «ni afecten al futuro desarrollo de estos servicios» no es necesaria y ha de suprimirse, dados los requisitos indicados en otras partes de la Resolución (la CMR-19 deberá examinar y acordar el contenido).</w:t>
        </w:r>
      </w:ins>
    </w:p>
    <w:p w14:paraId="5CADC413" w14:textId="04B6CFD9" w:rsidR="00577A50" w:rsidRPr="00577A50" w:rsidRDefault="00577A50" w:rsidP="00577A50">
      <w:r w:rsidRPr="00577A50">
        <w:t>1.2.2</w:t>
      </w:r>
      <w:r w:rsidRPr="00577A50">
        <w:tab/>
        <w:t>las ETEM aeronáuticas y marítimas que transmitan en la banda de frecuencias 27,5</w:t>
      </w:r>
      <w:r w:rsidRPr="00577A50">
        <w:noBreakHyphen/>
        <w:t xml:space="preserve">29,5 GHz no causarán interferencia inaceptable a los servicios terrenales en la banda de frecuencias anteriormente citada que funcionen de conformidad con el Reglamento de Radiocomunicaciones </w:t>
      </w:r>
      <w:del w:id="98" w:author="Spanish" w:date="2019-10-25T11:23:00Z">
        <w:r w:rsidRPr="00577A50" w:rsidDel="00577A50">
          <w:delText>ni deberán afectar al futuro desarrollo de estos servicios, siendo de aplicación</w:delText>
        </w:r>
      </w:del>
      <w:ins w:id="99" w:author="Spanish" w:date="2019-10-25T11:23:00Z">
        <w:r>
          <w:t>y se ajusten a lo dispuesto en</w:t>
        </w:r>
      </w:ins>
      <w:r w:rsidRPr="00577A50">
        <w:t xml:space="preserve"> el Anexo 2;</w:t>
      </w:r>
    </w:p>
    <w:p w14:paraId="69F25AC5" w14:textId="4442E02F" w:rsidR="00D75567" w:rsidRPr="0070129D" w:rsidRDefault="00151448" w:rsidP="007B3696">
      <w:r w:rsidRPr="0070129D">
        <w:t>1.2.</w:t>
      </w:r>
      <w:del w:id="100" w:author="Spanish" w:date="2019-10-25T11:25:00Z">
        <w:r w:rsidR="00D051B2" w:rsidDel="00D051B2">
          <w:delText>2</w:delText>
        </w:r>
        <w:r w:rsidR="00D051B2" w:rsidDel="00D051B2">
          <w:rPr>
            <w:i/>
            <w:iCs/>
          </w:rPr>
          <w:delText>bis</w:delText>
        </w:r>
      </w:del>
      <w:ins w:id="101" w:author="Spanish" w:date="2019-10-25T11:25:00Z">
        <w:r w:rsidR="00D051B2" w:rsidRPr="00D051B2">
          <w:t>3</w:t>
        </w:r>
      </w:ins>
      <w:r w:rsidRPr="0070129D">
        <w:tab/>
      </w:r>
      <w:r w:rsidR="006F3DE0" w:rsidRPr="0070129D">
        <w:t xml:space="preserve">que, </w:t>
      </w:r>
      <w:r w:rsidR="00D75567" w:rsidRPr="0070129D">
        <w:t xml:space="preserve">para la aplicación del </w:t>
      </w:r>
      <w:r w:rsidR="00D75567" w:rsidRPr="0070129D">
        <w:rPr>
          <w:i/>
          <w:iCs/>
        </w:rPr>
        <w:t>resuelve</w:t>
      </w:r>
      <w:r w:rsidR="00D75567" w:rsidRPr="0070129D">
        <w:t xml:space="preserve"> 1.2.2 anterior, la administración notificante de la red del SFS OSG con la que se comunica la ETEM aeronáutica env</w:t>
      </w:r>
      <w:r w:rsidR="006F3DE0" w:rsidRPr="0070129D">
        <w:t>íe</w:t>
      </w:r>
      <w:r w:rsidR="00D75567" w:rsidRPr="0070129D">
        <w:t xml:space="preserve"> a la Oficina la información pertinente del Apéndice </w:t>
      </w:r>
      <w:r w:rsidR="00D75567" w:rsidRPr="0070129D">
        <w:rPr>
          <w:b/>
        </w:rPr>
        <w:t>4</w:t>
      </w:r>
      <w:r w:rsidR="00D75567" w:rsidRPr="0070129D">
        <w:t xml:space="preserve"> relativa a las características de la ETEM aeronáutica. La Oficina examinará la información con respecto a su conformidad con los límites de dfp especificados en la Parte 2 del Anexo 2 en la superficie de la Tierra. En caso de que el resultado del examen sea desfavorable, la BR devolverá la solicitud a la administración notificante de la ETEM;</w:t>
      </w:r>
    </w:p>
    <w:p w14:paraId="5933A01C" w14:textId="77777777" w:rsidR="00D051B2" w:rsidRPr="0070129D" w:rsidRDefault="00D051B2" w:rsidP="00D051B2">
      <w:pPr>
        <w:rPr>
          <w:ins w:id="102" w:author="Spanish" w:date="2019-10-25T11:26:00Z"/>
          <w:bCs/>
          <w:i/>
        </w:rPr>
      </w:pPr>
      <w:ins w:id="103" w:author="Spanish" w:date="2019-10-25T11:26:00Z">
        <w:r w:rsidRPr="0070129D">
          <w:rPr>
            <w:bCs/>
            <w:i/>
          </w:rPr>
          <w:t>Nota de Australia: Australia considera que la nota siguiente es un punto de partida para los debates de la CMR-19. Australia considera que se ha de solicitar la opinión de la BR en cuanto a las características que se han de notificar, habida cuenta de que la BR aplica la Regla de Procedimiento relativa al número</w:t>
        </w:r>
        <w:r w:rsidRPr="0070129D">
          <w:rPr>
            <w:i/>
          </w:rPr>
          <w:t xml:space="preserve"> </w:t>
        </w:r>
        <w:r w:rsidRPr="0070129D">
          <w:rPr>
            <w:b/>
            <w:i/>
          </w:rPr>
          <w:t>21.16</w:t>
        </w:r>
        <w:r w:rsidRPr="0070129D">
          <w:rPr>
            <w:i/>
          </w:rPr>
          <w:t xml:space="preserve">. En función de cuáles sean las características requeridas, éstas podrían enumerarse en el Apéndice </w:t>
        </w:r>
        <w:r w:rsidRPr="0070129D">
          <w:rPr>
            <w:b/>
            <w:bCs/>
            <w:i/>
          </w:rPr>
          <w:t xml:space="preserve">4 </w:t>
        </w:r>
        <w:r w:rsidRPr="0070129D">
          <w:rPr>
            <w:bCs/>
            <w:i/>
          </w:rPr>
          <w:t>o en un Anexo a esta Resolución.</w:t>
        </w:r>
      </w:ins>
    </w:p>
    <w:p w14:paraId="35BFD446" w14:textId="347FC137" w:rsidR="004A3A82" w:rsidRPr="0070129D" w:rsidRDefault="004A3A82" w:rsidP="007B3696">
      <w:pPr>
        <w:rPr>
          <w:i/>
          <w:iCs/>
        </w:rPr>
      </w:pPr>
      <w:r w:rsidRPr="0070129D">
        <w:rPr>
          <w:i/>
          <w:iCs/>
        </w:rPr>
        <w:t xml:space="preserve">NOTA – Es necesario revisar el Apéndice </w:t>
      </w:r>
      <w:r w:rsidRPr="0070129D">
        <w:rPr>
          <w:b/>
          <w:i/>
          <w:iCs/>
        </w:rPr>
        <w:t>4</w:t>
      </w:r>
      <w:r w:rsidRPr="0070129D">
        <w:rPr>
          <w:i/>
          <w:iCs/>
        </w:rPr>
        <w:t xml:space="preserve"> del Reglamento de Radiocomunicaciones para la presentación de las características aeronáuticas de la ETEM, incluida la densidad máxima de potencia a la entrada de la antena, el diagrama de radiación de la antena, el tipo de antena montada (fuselaje o cola), las características de atenuación del fuselaje (Informe UIT-R M.2221 u otras características de atenuación), la mínima altitud de funcionamiento (en caso de que sea igual a 0 m, sin limitación de altitud) y cualquier otra característica técnica necesaria para calcular el valor de la df</w:t>
      </w:r>
      <w:r w:rsidR="0070129D">
        <w:rPr>
          <w:i/>
          <w:iCs/>
        </w:rPr>
        <w:t>p</w:t>
      </w:r>
      <w:r w:rsidRPr="0070129D">
        <w:rPr>
          <w:i/>
          <w:iCs/>
        </w:rPr>
        <w:t xml:space="preserve"> en la superficie de la Tierra, así como las técnicas necesarias para cumplir con el requisito del valor de la dfp.</w:t>
      </w:r>
    </w:p>
    <w:p w14:paraId="684C3832" w14:textId="7072E26E" w:rsidR="00B571EC" w:rsidRPr="0070129D" w:rsidRDefault="004A3A82" w:rsidP="007B3696">
      <w:r w:rsidRPr="0070129D">
        <w:t>1.2.</w:t>
      </w:r>
      <w:del w:id="104" w:author="Spanish" w:date="2019-10-25T11:26:00Z">
        <w:r w:rsidR="00D051B2" w:rsidDel="00D051B2">
          <w:delText>3</w:delText>
        </w:r>
      </w:del>
      <w:ins w:id="105" w:author="Spanish" w:date="2019-10-25T11:26:00Z">
        <w:r w:rsidR="00D051B2">
          <w:t>4</w:t>
        </w:r>
      </w:ins>
      <w:r w:rsidRPr="0070129D">
        <w:tab/>
      </w:r>
      <w:r w:rsidR="006F3DE0" w:rsidRPr="0070129D">
        <w:t xml:space="preserve">que </w:t>
      </w:r>
      <w:r w:rsidR="00151448" w:rsidRPr="0070129D">
        <w:t>las ETEM terrestres que transmitan en la banda de frecuencias 27,5-29,5 GHz no caus</w:t>
      </w:r>
      <w:r w:rsidR="006F3DE0" w:rsidRPr="0070129D">
        <w:t>e</w:t>
      </w:r>
      <w:r w:rsidR="00151448" w:rsidRPr="0070129D">
        <w:t xml:space="preserve">n interferencia inaceptable a los servicios terrenales en la banda de frecuencias anteriormente citada que funcionen de conformidad con el Reglamento de Radiocomunicaciones ni </w:t>
      </w:r>
      <w:r w:rsidR="006F3DE0" w:rsidRPr="0070129D">
        <w:t>afecten</w:t>
      </w:r>
      <w:r w:rsidR="00151448" w:rsidRPr="0070129D">
        <w:t xml:space="preserve"> al futuro desarrollo de estos servicios;</w:t>
      </w:r>
    </w:p>
    <w:p w14:paraId="4075ED34" w14:textId="598D22D3" w:rsidR="00D051B2" w:rsidRPr="00D051B2" w:rsidRDefault="00D051B2" w:rsidP="00D051B2">
      <w:r w:rsidRPr="00D051B2">
        <w:t>1.2.</w:t>
      </w:r>
      <w:ins w:id="106" w:author="Spanish" w:date="2019-10-25T11:27:00Z">
        <w:r w:rsidR="00206C3A">
          <w:t>5</w:t>
        </w:r>
      </w:ins>
      <w:del w:id="107" w:author="Spanish" w:date="2019-10-25T11:27:00Z">
        <w:r w:rsidR="00206C3A" w:rsidDel="00D051B2">
          <w:delText>4</w:delText>
        </w:r>
      </w:del>
      <w:r w:rsidRPr="00D051B2">
        <w:tab/>
      </w:r>
      <w:bookmarkStart w:id="108" w:name="_Hlk22895301"/>
      <w:r w:rsidRPr="00D051B2">
        <w:t xml:space="preserve">para la aplicación de los </w:t>
      </w:r>
      <w:r w:rsidRPr="00D051B2">
        <w:rPr>
          <w:i/>
        </w:rPr>
        <w:t xml:space="preserve">resuelve </w:t>
      </w:r>
      <w:r w:rsidRPr="00D051B2">
        <w:t>1.2.2 y 1.2.</w:t>
      </w:r>
      <w:ins w:id="109" w:author="Spanish" w:date="2019-10-25T11:27:00Z">
        <w:r>
          <w:t>4</w:t>
        </w:r>
      </w:ins>
      <w:del w:id="110" w:author="Spanish" w:date="2019-10-25T11:27:00Z">
        <w:r w:rsidDel="00D051B2">
          <w:delText>3</w:delText>
        </w:r>
      </w:del>
      <w:r w:rsidRPr="00D051B2">
        <w:t xml:space="preserve"> </w:t>
      </w:r>
      <w:r w:rsidRPr="00D051B2">
        <w:rPr>
          <w:i/>
        </w:rPr>
        <w:t>supra</w:t>
      </w:r>
      <w:r w:rsidRPr="00D051B2">
        <w:t xml:space="preserve">, la administración notificante responsable de la red de satélites del SFS OSG con la que se comunica la ETEM </w:t>
      </w:r>
      <w:ins w:id="111" w:author="Spanish" w:date="2019-10-25T11:28:00Z">
        <w:r w:rsidRPr="0070129D">
          <w:t>presente</w:t>
        </w:r>
        <w:r w:rsidRPr="00D051B2" w:rsidDel="00D051B2">
          <w:t xml:space="preserve"> </w:t>
        </w:r>
      </w:ins>
      <w:del w:id="112" w:author="Spanish" w:date="2019-10-25T11:28:00Z">
        <w:r w:rsidRPr="00D051B2" w:rsidDel="00D051B2">
          <w:delText xml:space="preserve">deberá presentar </w:delText>
        </w:r>
      </w:del>
      <w:r w:rsidRPr="00D051B2">
        <w:t xml:space="preserve">a la Oficina, junto con </w:t>
      </w:r>
      <w:ins w:id="113" w:author="Spanish" w:date="2019-10-25T11:29:00Z">
        <w:r w:rsidRPr="0070129D">
          <w:t xml:space="preserve">la información pertinente </w:t>
        </w:r>
      </w:ins>
      <w:del w:id="114" w:author="Spanish" w:date="2019-10-25T11:29:00Z">
        <w:r w:rsidRPr="00D051B2" w:rsidDel="00D051B2">
          <w:delText xml:space="preserve">los datos </w:delText>
        </w:r>
      </w:del>
      <w:r w:rsidRPr="00D051B2">
        <w:t xml:space="preserve">del Apéndice </w:t>
      </w:r>
      <w:r w:rsidRPr="00D051B2">
        <w:rPr>
          <w:b/>
        </w:rPr>
        <w:t>4</w:t>
      </w:r>
      <w:ins w:id="115" w:author="Spanish" w:date="2019-10-25T11:29:00Z">
        <w:r w:rsidRPr="00D051B2">
          <w:t xml:space="preserve"> </w:t>
        </w:r>
        <w:r w:rsidRPr="00D051B2">
          <w:t xml:space="preserve">a los que se refiere el </w:t>
        </w:r>
        <w:r w:rsidRPr="00D051B2">
          <w:rPr>
            <w:i/>
          </w:rPr>
          <w:t>resuelve</w:t>
        </w:r>
        <w:r w:rsidRPr="00D051B2">
          <w:t> 1.1.2</w:t>
        </w:r>
      </w:ins>
      <w:r w:rsidRPr="00D051B2">
        <w:t xml:space="preserve">, un compromiso </w:t>
      </w:r>
      <w:del w:id="116" w:author="Spanish" w:date="2019-10-25T11:30:00Z">
        <w:r w:rsidRPr="0070129D" w:rsidDel="00D051B2">
          <w:delText>de que el funcionamiento de la ETEM será conforme con el Reglamento de Radiocomunicaciones y la presente Resolución y que</w:delText>
        </w:r>
      </w:del>
      <w:ins w:id="117" w:author="Spanish" w:date="2019-10-25T11:30:00Z">
        <w:r w:rsidR="00206C3A" w:rsidRPr="00206C3A">
          <w:t xml:space="preserve"> </w:t>
        </w:r>
        <w:r w:rsidR="00206C3A" w:rsidRPr="00D051B2">
          <w:t>en virtud del cual</w:t>
        </w:r>
      </w:ins>
      <w:r w:rsidRPr="00D051B2">
        <w:t xml:space="preserve">, cuando se reciba un informe de interferencia inaceptable, </w:t>
      </w:r>
      <w:del w:id="118" w:author="Spanish" w:date="2019-10-25T11:31:00Z">
        <w:r w:rsidR="00206C3A" w:rsidRPr="0070129D" w:rsidDel="00206C3A">
          <w:delText xml:space="preserve">la administración notificante </w:delText>
        </w:r>
      </w:del>
      <w:ins w:id="119" w:author="Spanish" w:date="2019-10-25T11:31:00Z">
        <w:r w:rsidR="00206C3A">
          <w:t>se</w:t>
        </w:r>
      </w:ins>
      <w:r w:rsidRPr="00D051B2">
        <w:t xml:space="preserve"> adoptará</w:t>
      </w:r>
      <w:ins w:id="120" w:author="Spanish" w:date="2019-10-25T11:31:00Z">
        <w:r w:rsidR="00206C3A">
          <w:t>n</w:t>
        </w:r>
      </w:ins>
      <w:r w:rsidRPr="00D051B2">
        <w:t xml:space="preserve"> las medidas necesarias para suprimir o reducir la interferencia a un nivel aceptable con carácter inmediato;</w:t>
      </w:r>
    </w:p>
    <w:bookmarkEnd w:id="108"/>
    <w:p w14:paraId="121C9574" w14:textId="77777777" w:rsidR="00206C3A" w:rsidRPr="0070129D" w:rsidRDefault="00206C3A" w:rsidP="00206C3A">
      <w:pPr>
        <w:rPr>
          <w:ins w:id="121" w:author="Spanish" w:date="2019-10-25T11:32:00Z"/>
        </w:rPr>
      </w:pPr>
      <w:ins w:id="122" w:author="Spanish" w:date="2019-10-25T11:32:00Z">
        <w:r w:rsidRPr="0070129D">
          <w:rPr>
            <w:i/>
          </w:rPr>
          <w:t xml:space="preserve">Nota de Australia: </w:t>
        </w:r>
        <w:r w:rsidRPr="0070129D">
          <w:rPr>
            <w:i/>
            <w:iCs/>
          </w:rPr>
          <w:t>Australia considera que, una vez examinado y acordado por la CMR-19 el contenido del Anexo 2 a la presente Resolución, el resuelve 1.2.6 siguiente ofrecerá un nivel básico de protección para los servicios terrenales. Las administraciones podrán imponer una protección adicional mediante la autorización de ETEM dentro del territorio dependiente de su jurisdicción</w:t>
        </w:r>
        <w:r w:rsidRPr="0070129D">
          <w:rPr>
            <w:i/>
          </w:rPr>
          <w:t>.</w:t>
        </w:r>
      </w:ins>
    </w:p>
    <w:p w14:paraId="573CACD6" w14:textId="4144AFA2" w:rsidR="00206C3A" w:rsidRPr="00206C3A" w:rsidDel="00206C3A" w:rsidRDefault="00206C3A" w:rsidP="00206C3A">
      <w:pPr>
        <w:rPr>
          <w:del w:id="123" w:author="Spanish" w:date="2019-10-25T11:34:00Z"/>
        </w:rPr>
      </w:pPr>
      <w:del w:id="124" w:author="Spanish" w:date="2019-10-25T11:34:00Z">
        <w:r w:rsidRPr="00206C3A" w:rsidDel="00206C3A">
          <w:delText>NOTA – Podría no ser necesario por estar contemplado en otras partes de la presente Resolución, siempre que el compromiso mencionado abarque tanto los servicios espaciales como los terrenales.</w:delText>
        </w:r>
      </w:del>
    </w:p>
    <w:p w14:paraId="7DAFD40D" w14:textId="77777777" w:rsidR="00206C3A" w:rsidRPr="0070129D" w:rsidRDefault="00206C3A" w:rsidP="00206C3A">
      <w:pPr>
        <w:rPr>
          <w:ins w:id="125" w:author="Spanish" w:date="2019-10-25T11:34:00Z"/>
        </w:rPr>
      </w:pPr>
      <w:ins w:id="126" w:author="Spanish" w:date="2019-10-25T11:34:00Z">
        <w:r w:rsidRPr="0070129D">
          <w:t>1.2.6</w:t>
        </w:r>
        <w:r w:rsidRPr="0070129D">
          <w:tab/>
          <w:t xml:space="preserve">que se considere que toda ETEM aeronáutica o marítima transmisora que sea conforme con los requisitos del Anexo 2 a la presente Resolución no causa interferencia inaceptable a las estaciones terrenales con arreglo al </w:t>
        </w:r>
        <w:r w:rsidRPr="0070129D">
          <w:rPr>
            <w:i/>
            <w:iCs/>
          </w:rPr>
          <w:t>resuelve</w:t>
        </w:r>
        <w:r w:rsidRPr="0070129D">
          <w:t xml:space="preserve"> 1.2.2 </w:t>
        </w:r>
        <w:r w:rsidRPr="0070129D">
          <w:rPr>
            <w:i/>
            <w:iCs/>
          </w:rPr>
          <w:t>supra</w:t>
        </w:r>
        <w:r w:rsidRPr="0070129D">
          <w:t>;</w:t>
        </w:r>
      </w:ins>
    </w:p>
    <w:p w14:paraId="712261BF" w14:textId="37130DB7" w:rsidR="00206C3A" w:rsidRPr="00206C3A" w:rsidDel="00206C3A" w:rsidRDefault="00206C3A" w:rsidP="00206C3A">
      <w:pPr>
        <w:rPr>
          <w:del w:id="127" w:author="Spanish" w:date="2019-10-25T11:35:00Z"/>
          <w:b/>
          <w:bCs/>
        </w:rPr>
      </w:pPr>
      <w:del w:id="128" w:author="Spanish" w:date="2019-10-25T11:35:00Z">
        <w:r w:rsidRPr="00206C3A" w:rsidDel="00206C3A">
          <w:rPr>
            <w:b/>
            <w:bCs/>
          </w:rPr>
          <w:delText>Con respecto a la protección del servicio terrenal por cualquier tipo de ETEM utilizando el Anexo 2 con su enfoque basado en la dfp incluyendo diversas opciones sobre cómo aplicar estas opciones, tal y como figura en el Informe de la RPC-19, no se llegó a un consenso en la reunión del GPAP 19-5.</w:delText>
        </w:r>
      </w:del>
    </w:p>
    <w:p w14:paraId="5169069F" w14:textId="77777777" w:rsidR="00B571EC" w:rsidRPr="0070129D" w:rsidRDefault="00151448" w:rsidP="007B3696">
      <w:r w:rsidRPr="0070129D">
        <w:t>2</w:t>
      </w:r>
      <w:r w:rsidRPr="0070129D">
        <w:tab/>
        <w:t>que las ETEM no se utilicen en aplicaciones de seguridad de la vida humana ni se confíe en ellas para tal fin;</w:t>
      </w:r>
    </w:p>
    <w:p w14:paraId="7145C5A5" w14:textId="77777777" w:rsidR="00206C3A" w:rsidRPr="0070129D" w:rsidRDefault="00206C3A" w:rsidP="00206C3A">
      <w:pPr>
        <w:rPr>
          <w:ins w:id="129" w:author="Spanish" w:date="2019-10-25T11:35:00Z"/>
        </w:rPr>
      </w:pPr>
      <w:ins w:id="130" w:author="Spanish" w:date="2019-10-25T11:35:00Z">
        <w:r w:rsidRPr="0070129D">
          <w:rPr>
            <w:bCs/>
            <w:i/>
            <w:iCs/>
          </w:rPr>
          <w:t>Nota de Australia: Australia considera que el resuelve</w:t>
        </w:r>
        <w:r w:rsidRPr="0070129D">
          <w:rPr>
            <w:i/>
          </w:rPr>
          <w:t xml:space="preserve"> </w:t>
        </w:r>
        <w:r w:rsidRPr="0070129D">
          <w:rPr>
            <w:i/>
            <w:iCs/>
          </w:rPr>
          <w:t>2.1 siguiente no es necesario y ha de suprimirse, pues su objetivo ya se consigue con el resuelve 2 anterior. No existe una definición de «aplicación civil», por lo que se necesitaría una larga lista de tipos de servicios para determinar qué servicios son aceptables y cuáles están prohibidos.</w:t>
        </w:r>
      </w:ins>
    </w:p>
    <w:p w14:paraId="0C2C509D" w14:textId="008CE9B1" w:rsidR="00206C3A" w:rsidRPr="00206C3A" w:rsidDel="00206C3A" w:rsidRDefault="00206C3A" w:rsidP="00206C3A">
      <w:pPr>
        <w:rPr>
          <w:del w:id="131" w:author="Spanish" w:date="2019-10-25T11:35:00Z"/>
        </w:rPr>
      </w:pPr>
      <w:del w:id="132" w:author="Spanish" w:date="2019-10-25T11:35:00Z">
        <w:r w:rsidRPr="00206C3A" w:rsidDel="00206C3A">
          <w:delText>2.1</w:delText>
        </w:r>
        <w:r w:rsidRPr="00206C3A" w:rsidDel="00206C3A">
          <w:tab/>
          <w:delText>que el funcionamiento de las ETEM se limitará estrictamente a fines civiles, por lo que queda prohibida cualquier operación de este tipo con fines no civiles;</w:delText>
        </w:r>
      </w:del>
    </w:p>
    <w:p w14:paraId="30592357" w14:textId="3C18EA46" w:rsidR="00206C3A" w:rsidRPr="00206C3A" w:rsidRDefault="00206C3A" w:rsidP="00206C3A">
      <w:r w:rsidRPr="00206C3A">
        <w:t>3</w:t>
      </w:r>
      <w:r w:rsidRPr="00206C3A">
        <w:tab/>
        <w:t xml:space="preserve">que la administración notificante de la red de satélites con la que </w:t>
      </w:r>
      <w:del w:id="133" w:author="Spanish" w:date="2019-10-25T11:36:00Z">
        <w:r w:rsidRPr="00206C3A" w:rsidDel="00206C3A">
          <w:delText xml:space="preserve">se </w:delText>
        </w:r>
      </w:del>
      <w:r w:rsidRPr="00206C3A">
        <w:t>comunica la ETEM, en colaboración con la administración que autori</w:t>
      </w:r>
      <w:ins w:id="134" w:author="Spanish" w:date="2019-10-25T11:36:00Z">
        <w:r>
          <w:t>za</w:t>
        </w:r>
      </w:ins>
      <w:del w:id="135" w:author="Spanish" w:date="2019-10-25T11:36:00Z">
        <w:r w:rsidRPr="00206C3A" w:rsidDel="00206C3A">
          <w:delText>ce</w:delText>
        </w:r>
      </w:del>
      <w:r w:rsidRPr="00206C3A">
        <w:t xml:space="preserve"> </w:t>
      </w:r>
      <w:ins w:id="136" w:author="Spanish" w:date="2019-10-25T11:36:00Z">
        <w:r>
          <w:t>el funciona</w:t>
        </w:r>
      </w:ins>
      <w:ins w:id="137" w:author="Spanish" w:date="2019-10-25T11:37:00Z">
        <w:r>
          <w:t>miento</w:t>
        </w:r>
      </w:ins>
      <w:del w:id="138" w:author="Spanish" w:date="2019-10-25T11:37:00Z">
        <w:r w:rsidRPr="00206C3A" w:rsidDel="00206C3A">
          <w:delText>la explotación</w:delText>
        </w:r>
      </w:del>
      <w:r w:rsidRPr="00206C3A">
        <w:t xml:space="preserve"> de la ETEM en su territorio, vele por que la ETEM tenga la capacidad de limitar </w:t>
      </w:r>
      <w:del w:id="139" w:author="Spanish" w:date="2019-10-25T11:37:00Z">
        <w:r w:rsidRPr="00206C3A" w:rsidDel="00206C3A">
          <w:delText>la explotación</w:delText>
        </w:r>
      </w:del>
      <w:ins w:id="140" w:author="Spanish" w:date="2019-10-25T11:37:00Z">
        <w:r>
          <w:t>su funcionamiento</w:t>
        </w:r>
      </w:ins>
      <w:r w:rsidRPr="00206C3A">
        <w:t xml:space="preserve"> al territorio </w:t>
      </w:r>
      <w:del w:id="141" w:author="Spanish" w:date="2019-10-25T11:37:00Z">
        <w:r w:rsidRPr="00206C3A" w:rsidDel="00206C3A">
          <w:delText xml:space="preserve">o territorios </w:delText>
        </w:r>
      </w:del>
      <w:r w:rsidRPr="00206C3A">
        <w:t xml:space="preserve">de las administraciones que </w:t>
      </w:r>
      <w:del w:id="142" w:author="Spanish" w:date="2019-10-25T11:37:00Z">
        <w:r w:rsidRPr="00206C3A" w:rsidDel="00206C3A">
          <w:delText>hayan autorizado</w:delText>
        </w:r>
      </w:del>
      <w:ins w:id="143" w:author="Spanish" w:date="2019-10-25T11:37:00Z">
        <w:r>
          <w:t>autorizan</w:t>
        </w:r>
      </w:ins>
      <w:r w:rsidRPr="00206C3A">
        <w:t xml:space="preserve"> dichas estaciones terrenas </w:t>
      </w:r>
      <w:del w:id="144" w:author="Spanish" w:date="2019-10-25T11:37:00Z">
        <w:r w:rsidRPr="00206C3A" w:rsidDel="00206C3A">
          <w:delText>y</w:delText>
        </w:r>
      </w:del>
      <w:proofErr w:type="spellStart"/>
      <w:ins w:id="145" w:author="Spanish" w:date="2019-10-25T11:37:00Z">
        <w:r>
          <w:t>a</w:t>
        </w:r>
        <w:proofErr w:type="spellEnd"/>
        <w:r>
          <w:t xml:space="preserve"> fin</w:t>
        </w:r>
      </w:ins>
      <w:r w:rsidRPr="00206C3A">
        <w:t xml:space="preserve"> de cumplir </w:t>
      </w:r>
      <w:ins w:id="146" w:author="Spanish" w:date="2019-10-25T11:37:00Z">
        <w:r>
          <w:t xml:space="preserve">con </w:t>
        </w:r>
      </w:ins>
      <w:r w:rsidRPr="00206C3A">
        <w:t xml:space="preserve">lo dispuesto en el Artículo </w:t>
      </w:r>
      <w:r w:rsidRPr="00206C3A">
        <w:rPr>
          <w:b/>
          <w:bCs/>
        </w:rPr>
        <w:t>18</w:t>
      </w:r>
      <w:r w:rsidRPr="00206C3A">
        <w:t>;</w:t>
      </w:r>
    </w:p>
    <w:p w14:paraId="57677BDC" w14:textId="3B95F23D" w:rsidR="00B571EC" w:rsidRPr="0070129D" w:rsidRDefault="00151448" w:rsidP="007B3696">
      <w:r w:rsidRPr="0070129D">
        <w:t>4</w:t>
      </w:r>
      <w:r w:rsidRPr="0070129D">
        <w:tab/>
        <w:t>que la administración responsable de la red de satélites del SFS OSG con la que se comunica la ETEM garantice:</w:t>
      </w:r>
    </w:p>
    <w:p w14:paraId="380780E9" w14:textId="6A7ADBE7" w:rsidR="00B571EC" w:rsidRPr="0070129D" w:rsidRDefault="00151448" w:rsidP="007B3696">
      <w:r w:rsidRPr="0070129D">
        <w:t>4.1</w:t>
      </w:r>
      <w:r w:rsidRPr="0070129D">
        <w:tab/>
        <w:t>que para el funcionamiento de la ETEM se utilizan de técnicas de mantenimiento de la precisión del apuntamiento respecto del satélite del SFS OSG asociado sin rastrear involuntariamente los satélites OSG adyacentes;</w:t>
      </w:r>
    </w:p>
    <w:p w14:paraId="126ECD85" w14:textId="77777777" w:rsidR="00206C3A" w:rsidRPr="0070129D" w:rsidRDefault="00206C3A" w:rsidP="00206C3A">
      <w:pPr>
        <w:rPr>
          <w:ins w:id="147" w:author="Spanish" w:date="2019-10-25T11:38:00Z"/>
        </w:rPr>
      </w:pPr>
      <w:ins w:id="148" w:author="Spanish" w:date="2019-10-25T11:38:00Z">
        <w:r w:rsidRPr="0070129D">
          <w:rPr>
            <w:bCs/>
            <w:i/>
          </w:rPr>
          <w:lastRenderedPageBreak/>
          <w:t>Nota de Australia</w:t>
        </w:r>
        <w:r w:rsidRPr="0070129D">
          <w:rPr>
            <w:i/>
          </w:rPr>
          <w:t xml:space="preserve">: </w:t>
        </w:r>
        <w:r w:rsidRPr="0070129D">
          <w:rPr>
            <w:bCs/>
            <w:i/>
          </w:rPr>
          <w:t>Australia propone suprimir la frase «Es necesario poner a disposición de las administraciones que autorizan la ETEM en sus territorios la capacidad/funciones de control de la red en relación con el funcionamiento de la ETEM»</w:t>
        </w:r>
        <w:r w:rsidRPr="0070129D">
          <w:rPr>
            <w:i/>
          </w:rPr>
          <w:t>, pues no es necesaria. Toda administración que autorice las ETEM podrá solicitar un punto de contacto en virtud del resuelve</w:t>
        </w:r>
        <w:r w:rsidRPr="0070129D">
          <w:t xml:space="preserve"> </w:t>
        </w:r>
        <w:r w:rsidRPr="0070129D">
          <w:rPr>
            <w:i/>
          </w:rPr>
          <w:t>4.4 siguiente antes de otorgar la autorización de funcionamiento de ETEM en su territorio. El punto de contacto será el medio a través del cual la administración que autoriza aplica el resuelve 5.</w:t>
        </w:r>
      </w:ins>
    </w:p>
    <w:p w14:paraId="12E94A42" w14:textId="636760B1" w:rsidR="00B571EC" w:rsidRPr="0070129D" w:rsidRDefault="00151448" w:rsidP="007B3696">
      <w:r w:rsidRPr="0070129D">
        <w:t>4.2</w:t>
      </w:r>
      <w:r w:rsidRPr="0070129D">
        <w:tab/>
        <w:t>que se adopt</w:t>
      </w:r>
      <w:r w:rsidR="00FA4617" w:rsidRPr="0070129D">
        <w:t>e</w:t>
      </w:r>
      <w:r w:rsidRPr="0070129D">
        <w:t>n todas las medidas que sean necesarias para que la</w:t>
      </w:r>
      <w:r w:rsidR="00FA4617" w:rsidRPr="0070129D">
        <w:t>s</w:t>
      </w:r>
      <w:r w:rsidRPr="0070129D">
        <w:t xml:space="preserve"> ETEM sea</w:t>
      </w:r>
      <w:r w:rsidR="00FA4617" w:rsidRPr="0070129D">
        <w:t>n</w:t>
      </w:r>
      <w:r w:rsidRPr="0070129D">
        <w:t xml:space="preserve"> objeto de supervisión y control permanentes por un Centro de Control y Supervisión de la Red (CCSR) o una entidad equivalente y sea</w:t>
      </w:r>
      <w:r w:rsidR="00FA4617" w:rsidRPr="0070129D">
        <w:t>n</w:t>
      </w:r>
      <w:r w:rsidRPr="0070129D">
        <w:t xml:space="preserve"> capa</w:t>
      </w:r>
      <w:r w:rsidR="00FA4617" w:rsidRPr="0070129D">
        <w:t>ces</w:t>
      </w:r>
      <w:r w:rsidRPr="0070129D">
        <w:t xml:space="preserve"> de recibir y ejecutar, como mínimo, las instrucciones de «habilitar la transmisión» e «inhabilitar la transmisión» del CCSR o la entidad equivalente</w:t>
      </w:r>
      <w:r w:rsidR="00206C3A" w:rsidRPr="00206C3A">
        <w:t>.</w:t>
      </w:r>
      <w:del w:id="149" w:author="Spanish" w:date="2019-10-25T11:39:00Z">
        <w:r w:rsidR="00206C3A" w:rsidRPr="00206C3A" w:rsidDel="00206C3A">
          <w:delText xml:space="preserve"> Es necesario poner a disposición de las administraciones que autorizan la ETEM en sus territorios la capacidad/funciones de control de la red en relación con el funcionamiento de la ETEM</w:delText>
        </w:r>
      </w:del>
      <w:r w:rsidRPr="0070129D">
        <w:t>;</w:t>
      </w:r>
    </w:p>
    <w:p w14:paraId="1AD270C3" w14:textId="0069E1B0" w:rsidR="00B571EC" w:rsidRPr="0070129D" w:rsidRDefault="00151448" w:rsidP="007B3696">
      <w:r w:rsidRPr="0070129D">
        <w:t>4.3</w:t>
      </w:r>
      <w:r w:rsidRPr="0070129D">
        <w:tab/>
        <w:t xml:space="preserve">que se adopten medidas para limitar el funcionamiento de ETEM al territorio </w:t>
      </w:r>
      <w:del w:id="150" w:author="Spanish" w:date="2019-10-25T11:40:00Z">
        <w:r w:rsidR="00206C3A" w:rsidDel="00206C3A">
          <w:delText xml:space="preserve">o los territorios </w:delText>
        </w:r>
      </w:del>
      <w:r w:rsidRPr="0070129D">
        <w:t>bajo jurisdicción de las administraciones que autorizan las ETEM;</w:t>
      </w:r>
    </w:p>
    <w:p w14:paraId="163CB7D1" w14:textId="77777777" w:rsidR="00B571EC" w:rsidRPr="0070129D" w:rsidRDefault="00151448" w:rsidP="007B3696">
      <w:r w:rsidRPr="0070129D">
        <w:t>4.4</w:t>
      </w:r>
      <w:r w:rsidRPr="0070129D">
        <w:tab/>
        <w:t>que se establezca un punto de contacto con el fin de localizar todo caso sospechoso de interferencia inaceptable provocada por ETEM;</w:t>
      </w:r>
    </w:p>
    <w:p w14:paraId="326491A3" w14:textId="77777777" w:rsidR="00B571EC" w:rsidRPr="0070129D" w:rsidRDefault="00151448" w:rsidP="007B3696">
      <w:r w:rsidRPr="0070129D">
        <w:t>5</w:t>
      </w:r>
      <w:r w:rsidRPr="0070129D">
        <w:tab/>
        <w:t>que en caso de interferencia inaceptable causada por cualquier tipo de ETEM:</w:t>
      </w:r>
    </w:p>
    <w:p w14:paraId="5733E358" w14:textId="77777777" w:rsidR="00B571EC" w:rsidRPr="0070129D" w:rsidRDefault="00151448" w:rsidP="007B3696">
      <w:r w:rsidRPr="0070129D">
        <w:t>5.1</w:t>
      </w:r>
      <w:r w:rsidRPr="0070129D">
        <w:tab/>
        <w:t>la administración del país en el que este autorizada la ETEM coopere en la correspondiente investigación y facilite, cuando sea posible, toda la información necesaria sobre el funcionamiento de la ETEM y un punto de contacto para proporcionar esa información;</w:t>
      </w:r>
    </w:p>
    <w:p w14:paraId="7CA58B98" w14:textId="1DCCEEA0" w:rsidR="00B571EC" w:rsidRPr="0070129D" w:rsidRDefault="00151448" w:rsidP="007B3696">
      <w:r w:rsidRPr="0070129D">
        <w:t>5.2</w:t>
      </w:r>
      <w:r w:rsidRPr="0070129D">
        <w:tab/>
        <w:t>la administración del país en el que esté autorizada la ETEM y la administración notificante de la red de satélites con la que comuni</w:t>
      </w:r>
      <w:r w:rsidR="00FA4617" w:rsidRPr="0070129D">
        <w:t>ca</w:t>
      </w:r>
      <w:r w:rsidRPr="0070129D">
        <w:t xml:space="preserve"> la ETEM</w:t>
      </w:r>
      <w:r w:rsidR="00FA4617" w:rsidRPr="0070129D">
        <w:t>,</w:t>
      </w:r>
      <w:r w:rsidRPr="0070129D">
        <w:t xml:space="preserve"> tras la recepción de un informe de interferencia</w:t>
      </w:r>
      <w:r w:rsidR="00FA4617" w:rsidRPr="0070129D">
        <w:t xml:space="preserve"> inaceptable, identifiquen a la ETEM sospechosa con la información de identificación/ubicación de la ETEM y tomen las medidas necesarias</w:t>
      </w:r>
      <w:r w:rsidRPr="0070129D">
        <w:t xml:space="preserve">, </w:t>
      </w:r>
      <w:r w:rsidR="00FA4617" w:rsidRPr="0070129D">
        <w:t xml:space="preserve">conjunta o individualmente, según el caso, </w:t>
      </w:r>
      <w:r w:rsidRPr="0070129D">
        <w:t>para suprimir o reducir la interferencia hasta un nivel aceptable;</w:t>
      </w:r>
    </w:p>
    <w:p w14:paraId="10EC12CF" w14:textId="2BC23910" w:rsidR="00B571EC" w:rsidRPr="0070129D" w:rsidRDefault="00151448" w:rsidP="007B3696">
      <w:r w:rsidRPr="0070129D">
        <w:t>6</w:t>
      </w:r>
      <w:r w:rsidRPr="0070129D">
        <w:tab/>
        <w:t xml:space="preserve">que la aplicación de la presente Resolución no otorgará a las ETEM una categoría reglamentaria distinta de la que se deriva de la red </w:t>
      </w:r>
      <w:ins w:id="151" w:author="Spanish" w:date="2019-10-25T11:40:00Z">
        <w:r w:rsidR="00A37137" w:rsidRPr="0070129D">
          <w:t xml:space="preserve">de satélites </w:t>
        </w:r>
      </w:ins>
      <w:r w:rsidRPr="0070129D">
        <w:t>del SFS OSG con la que comunican, teniendo en cuenta las disposiciones a las que se refiere la presente Resolución,</w:t>
      </w:r>
    </w:p>
    <w:p w14:paraId="4B9A54A8" w14:textId="77777777" w:rsidR="00B571EC" w:rsidRPr="0070129D" w:rsidRDefault="00151448" w:rsidP="007B3696">
      <w:pPr>
        <w:pStyle w:val="Call"/>
      </w:pPr>
      <w:r w:rsidRPr="0070129D">
        <w:rPr>
          <w:lang w:eastAsia="en-GB"/>
        </w:rPr>
        <w:t>encarga al Director de la Oficina de Radiocomunicaciones</w:t>
      </w:r>
    </w:p>
    <w:p w14:paraId="7AAE997A" w14:textId="77777777" w:rsidR="00B571EC" w:rsidRPr="0070129D" w:rsidRDefault="00151448" w:rsidP="007B3696">
      <w:r w:rsidRPr="0070129D">
        <w:t>1</w:t>
      </w:r>
      <w:r w:rsidRPr="0070129D">
        <w:tab/>
        <w:t>que adopte las medidas necesarias para la aplicación de la presente Resolución;</w:t>
      </w:r>
    </w:p>
    <w:p w14:paraId="1742E578" w14:textId="77777777" w:rsidR="00B571EC" w:rsidRPr="0070129D" w:rsidRDefault="00151448" w:rsidP="007B3696">
      <w:r w:rsidRPr="0070129D">
        <w:t>2</w:t>
      </w:r>
      <w:r w:rsidRPr="0070129D">
        <w:tab/>
        <w:t>que adopte las medidas necesarias para facilitar la aplicación de la presente Resolución, incluida la prestación de asistencia para resolver la interferencia, llegado el caso;</w:t>
      </w:r>
    </w:p>
    <w:p w14:paraId="7C69E1B7" w14:textId="77777777" w:rsidR="00B571EC" w:rsidRPr="0070129D" w:rsidRDefault="00151448" w:rsidP="007B3696">
      <w:r w:rsidRPr="0070129D">
        <w:t>3</w:t>
      </w:r>
      <w:r w:rsidRPr="0070129D">
        <w:tab/>
        <w:t>que informe a futuras CMR de las dificultades o incoherencias encontradas en la aplicación de la presente Resolución,</w:t>
      </w:r>
    </w:p>
    <w:p w14:paraId="0505215F" w14:textId="77777777" w:rsidR="00B571EC" w:rsidRPr="0070129D" w:rsidRDefault="00151448" w:rsidP="007B3696">
      <w:pPr>
        <w:pStyle w:val="Call"/>
      </w:pPr>
      <w:r w:rsidRPr="0070129D">
        <w:t>invita a las administraciones</w:t>
      </w:r>
    </w:p>
    <w:p w14:paraId="4AB1906A" w14:textId="3C313209" w:rsidR="00B571EC" w:rsidRDefault="00151448" w:rsidP="007B3696">
      <w:r w:rsidRPr="0070129D">
        <w:t>a colaborar, en la medida de lo posible, en la aplicación de la presente Resolución, en particular para resolver la interferencia, llegado el caso,</w:t>
      </w:r>
    </w:p>
    <w:p w14:paraId="14D42914" w14:textId="44A7FA56" w:rsidR="00FE0EB9" w:rsidRPr="00FE0EB9" w:rsidDel="00FE0EB9" w:rsidRDefault="00FE0EB9" w:rsidP="00FE0EB9">
      <w:pPr>
        <w:rPr>
          <w:del w:id="152" w:author="Spanish" w:date="2019-10-25T11:41:00Z"/>
        </w:rPr>
      </w:pPr>
      <w:del w:id="153" w:author="Spanish" w:date="2019-10-25T11:41:00Z">
        <w:r w:rsidRPr="00FE0EB9" w:rsidDel="00FE0EB9">
          <w:delText>NOTA – Una vez elaborado el Anexo 3, se incluirá en esta Resolución un «</w:delText>
        </w:r>
        <w:r w:rsidRPr="00FE0EB9" w:rsidDel="00FE0EB9">
          <w:rPr>
            <w:i/>
            <w:iCs/>
          </w:rPr>
          <w:delText>invita a las administraciones</w:delText>
        </w:r>
        <w:r w:rsidRPr="00FE0EB9" w:rsidDel="00FE0EB9">
          <w:delText>» en la aplicación de este Anexo o en la autorización de las ETEM, así como en las negociaciones bilaterales o multilaterales,</w:delText>
        </w:r>
      </w:del>
    </w:p>
    <w:p w14:paraId="18FDFD84" w14:textId="77777777" w:rsidR="00B571EC" w:rsidRPr="0070129D" w:rsidRDefault="00151448" w:rsidP="007B3696">
      <w:pPr>
        <w:pStyle w:val="Call"/>
      </w:pPr>
      <w:r w:rsidRPr="0070129D">
        <w:t>encarga al Secretario General</w:t>
      </w:r>
    </w:p>
    <w:p w14:paraId="62F35D9C" w14:textId="77777777" w:rsidR="00B571EC" w:rsidRPr="0070129D" w:rsidRDefault="00151448" w:rsidP="007B3696">
      <w:r w:rsidRPr="0070129D">
        <w:t>que señale la presente Resolución a la atención de la Secretaría General de la Organización Marítima Internacional (OMI) y de la Secretaría General de la Organización de la Aviación Civil Internacional (OACI).</w:t>
      </w:r>
    </w:p>
    <w:p w14:paraId="2D5B0D67" w14:textId="6503ED3C" w:rsidR="00B571EC" w:rsidRPr="0070129D" w:rsidRDefault="00151448" w:rsidP="007B3696">
      <w:pPr>
        <w:pStyle w:val="AnnexNo"/>
      </w:pPr>
      <w:r w:rsidRPr="0070129D">
        <w:lastRenderedPageBreak/>
        <w:t xml:space="preserve">ANEXO 1 AL PROYECTO DE NUEVA RESOLUCIÓN </w:t>
      </w:r>
      <w:r w:rsidR="001E385F" w:rsidRPr="0070129D">
        <w:br/>
      </w:r>
      <w:r w:rsidRPr="0070129D">
        <w:t>[AUS/A15] (CMR-19)</w:t>
      </w:r>
    </w:p>
    <w:p w14:paraId="191DF932" w14:textId="668B6866" w:rsidR="00B571EC" w:rsidRPr="0070129D" w:rsidRDefault="00151448" w:rsidP="007B3696">
      <w:pPr>
        <w:pStyle w:val="Annextitle"/>
      </w:pPr>
      <w:r w:rsidRPr="0070129D">
        <w:t>Disposiciones para que las ETEM protejan los s</w:t>
      </w:r>
      <w:r w:rsidR="00FA4617" w:rsidRPr="0070129D">
        <w:t xml:space="preserve">istemas del SFS </w:t>
      </w:r>
      <w:r w:rsidR="00A86367" w:rsidRPr="0070129D">
        <w:br/>
      </w:r>
      <w:r w:rsidR="00FA4617" w:rsidRPr="0070129D">
        <w:t>no OSG</w:t>
      </w:r>
      <w:r w:rsidRPr="0070129D">
        <w:t xml:space="preserve"> en la banda de frecuencias 27,5-</w:t>
      </w:r>
      <w:del w:id="154" w:author="Spanish" w:date="2019-10-25T11:41:00Z">
        <w:r w:rsidR="00FE0EB9" w:rsidDel="00FE0EB9">
          <w:delText>29,5</w:delText>
        </w:r>
      </w:del>
      <w:ins w:id="155" w:author="Spanish" w:date="2019-10-25T11:41:00Z">
        <w:r w:rsidR="00FE0EB9" w:rsidRPr="0070129D">
          <w:t xml:space="preserve">28,6 </w:t>
        </w:r>
      </w:ins>
      <w:r w:rsidRPr="0070129D">
        <w:t>GHz</w:t>
      </w:r>
    </w:p>
    <w:p w14:paraId="2DED9F4C" w14:textId="6DB6D884" w:rsidR="00B571EC" w:rsidRPr="0070129D" w:rsidRDefault="00151448" w:rsidP="007B3696">
      <w:pPr>
        <w:pStyle w:val="Normalaftertitle0"/>
      </w:pPr>
      <w:r w:rsidRPr="0070129D">
        <w:t>1</w:t>
      </w:r>
      <w:r w:rsidRPr="0070129D">
        <w:tab/>
        <w:t xml:space="preserve">Con el fin de proteger los sistemas del SFS no OSG a los que se refiere el </w:t>
      </w:r>
      <w:r w:rsidRPr="0070129D">
        <w:rPr>
          <w:i/>
        </w:rPr>
        <w:t>resuelve </w:t>
      </w:r>
      <w:r w:rsidRPr="0070129D">
        <w:t>1.1.4 de la presente Resolución, las ETEM deberán cumplir las siguientes disposiciones:</w:t>
      </w:r>
    </w:p>
    <w:p w14:paraId="1004FFED" w14:textId="32E6D596" w:rsidR="00B571EC" w:rsidRPr="0070129D" w:rsidRDefault="00151448" w:rsidP="007B3696">
      <w:r w:rsidRPr="0070129D">
        <w:rPr>
          <w:i/>
          <w:iCs/>
        </w:rPr>
        <w:t>a)</w:t>
      </w:r>
      <w:r w:rsidRPr="0070129D">
        <w:tab/>
        <w:t>el nivel de densidad de potencia isótropa radiada equivalente (p.i.r.e.) emitido por una ETEM de una red de satélites geoestacionarios en la banda de frecuencias 27,5</w:t>
      </w:r>
      <w:r w:rsidRPr="0070129D">
        <w:noBreakHyphen/>
        <w:t>28,6</w:t>
      </w:r>
      <w:del w:id="156" w:author="Spanish" w:date="2019-10-25T11:42:00Z">
        <w:r w:rsidR="00FE0EB9" w:rsidDel="00FE0EB9">
          <w:delText>/29,1</w:delText>
        </w:r>
      </w:del>
      <w:r w:rsidRPr="0070129D">
        <w:t xml:space="preserve"> GHz no sobrepasará los siguientes valores para ningún ángulo </w:t>
      </w:r>
      <w:r w:rsidRPr="0070129D">
        <w:sym w:font="Symbol" w:char="F06A"/>
      </w:r>
      <w:r w:rsidRPr="0070129D">
        <w:t xml:space="preserve"> fuera del eje que sea igual o superior a 3° con respecto al eje del lóbulo principal de la antena de la ETEM y fuera de los 3° de la OSG:</w:t>
      </w:r>
    </w:p>
    <w:p w14:paraId="2ADAEE5B" w14:textId="77777777" w:rsidR="00B571EC" w:rsidRPr="0070129D" w:rsidRDefault="002D7F6F" w:rsidP="007B3696"/>
    <w:tbl>
      <w:tblPr>
        <w:tblW w:w="0" w:type="auto"/>
        <w:jc w:val="center"/>
        <w:tblCellMar>
          <w:left w:w="0" w:type="dxa"/>
          <w:right w:w="0" w:type="dxa"/>
        </w:tblCellMar>
        <w:tblLook w:val="0000" w:firstRow="0" w:lastRow="0" w:firstColumn="0" w:lastColumn="0" w:noHBand="0" w:noVBand="0"/>
      </w:tblPr>
      <w:tblGrid>
        <w:gridCol w:w="1985"/>
        <w:gridCol w:w="1264"/>
        <w:gridCol w:w="2938"/>
      </w:tblGrid>
      <w:tr w:rsidR="00B571EC" w:rsidRPr="0070129D" w14:paraId="64AFFF1F" w14:textId="77777777" w:rsidTr="009F5F4C">
        <w:trPr>
          <w:jc w:val="center"/>
        </w:trPr>
        <w:tc>
          <w:tcPr>
            <w:tcW w:w="1985" w:type="dxa"/>
          </w:tcPr>
          <w:p w14:paraId="2BF6E8EF" w14:textId="77777777" w:rsidR="00B571EC" w:rsidRPr="0070129D" w:rsidRDefault="00151448" w:rsidP="007B3696">
            <w:pPr>
              <w:tabs>
                <w:tab w:val="clear" w:pos="2268"/>
                <w:tab w:val="decimal" w:pos="249"/>
                <w:tab w:val="left" w:pos="2608"/>
                <w:tab w:val="left" w:pos="3345"/>
              </w:tabs>
              <w:spacing w:before="80"/>
              <w:jc w:val="center"/>
              <w:rPr>
                <w:i/>
                <w:color w:val="000000"/>
              </w:rPr>
            </w:pPr>
            <w:r w:rsidRPr="0070129D">
              <w:rPr>
                <w:i/>
                <w:iCs/>
                <w:color w:val="000000"/>
              </w:rPr>
              <w:t>Ángulo fuera del eje</w:t>
            </w:r>
          </w:p>
        </w:tc>
        <w:tc>
          <w:tcPr>
            <w:tcW w:w="1264" w:type="dxa"/>
          </w:tcPr>
          <w:p w14:paraId="3A52E46D" w14:textId="77777777" w:rsidR="00B571EC" w:rsidRPr="0070129D" w:rsidRDefault="002D7F6F" w:rsidP="007B3696">
            <w:pPr>
              <w:tabs>
                <w:tab w:val="clear" w:pos="2268"/>
                <w:tab w:val="left" w:pos="2608"/>
                <w:tab w:val="left" w:pos="3345"/>
              </w:tabs>
              <w:spacing w:before="80"/>
              <w:jc w:val="center"/>
              <w:rPr>
                <w:i/>
                <w:color w:val="000000"/>
              </w:rPr>
            </w:pPr>
          </w:p>
        </w:tc>
        <w:tc>
          <w:tcPr>
            <w:tcW w:w="2938" w:type="dxa"/>
          </w:tcPr>
          <w:p w14:paraId="19120E01" w14:textId="77777777" w:rsidR="00B571EC" w:rsidRPr="0070129D" w:rsidRDefault="00151448" w:rsidP="007B3696">
            <w:pPr>
              <w:tabs>
                <w:tab w:val="clear" w:pos="2268"/>
                <w:tab w:val="left" w:pos="319"/>
                <w:tab w:val="left" w:pos="2608"/>
                <w:tab w:val="left" w:pos="3345"/>
              </w:tabs>
              <w:spacing w:before="80"/>
              <w:jc w:val="center"/>
              <w:rPr>
                <w:i/>
                <w:color w:val="000000"/>
              </w:rPr>
            </w:pPr>
            <w:r w:rsidRPr="0070129D">
              <w:rPr>
                <w:i/>
                <w:iCs/>
                <w:color w:val="000000"/>
              </w:rPr>
              <w:t>Densidad de p.i.r.e. máxima</w:t>
            </w:r>
          </w:p>
        </w:tc>
      </w:tr>
      <w:tr w:rsidR="00B571EC" w:rsidRPr="0070129D" w14:paraId="74023D7F" w14:textId="77777777" w:rsidTr="009F5F4C">
        <w:trPr>
          <w:jc w:val="center"/>
        </w:trPr>
        <w:tc>
          <w:tcPr>
            <w:tcW w:w="1985" w:type="dxa"/>
            <w:vAlign w:val="bottom"/>
          </w:tcPr>
          <w:p w14:paraId="4EDB4265" w14:textId="77777777" w:rsidR="00B571EC" w:rsidRPr="0070129D" w:rsidRDefault="00151448" w:rsidP="007B3696">
            <w:pPr>
              <w:tabs>
                <w:tab w:val="clear" w:pos="1134"/>
                <w:tab w:val="clear" w:pos="1871"/>
                <w:tab w:val="clear" w:pos="2268"/>
                <w:tab w:val="left" w:pos="567"/>
                <w:tab w:val="left" w:pos="794"/>
                <w:tab w:val="left" w:pos="1021"/>
                <w:tab w:val="left" w:pos="1247"/>
              </w:tabs>
              <w:spacing w:before="80"/>
              <w:rPr>
                <w:color w:val="000000"/>
              </w:rPr>
            </w:pPr>
            <w:r w:rsidRPr="0070129D">
              <w:rPr>
                <w:color w:val="000000"/>
              </w:rPr>
              <w:t> </w:t>
            </w:r>
            <w:r w:rsidRPr="0070129D">
              <w:rPr>
                <w:color w:val="000000"/>
              </w:rPr>
              <w:t>3</w:t>
            </w:r>
            <w:r w:rsidRPr="0070129D">
              <w:rPr>
                <w:rFonts w:ascii="Symbol" w:hAnsi="Symbol"/>
                <w:color w:val="000000"/>
              </w:rPr>
              <w:t></w:t>
            </w:r>
            <w:r w:rsidRPr="0070129D">
              <w:rPr>
                <w:rFonts w:ascii="Symbol" w:hAnsi="Symbol"/>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t>7</w:t>
            </w:r>
            <w:r w:rsidRPr="0070129D">
              <w:rPr>
                <w:rFonts w:ascii="Symbol" w:hAnsi="Symbol"/>
                <w:color w:val="000000"/>
              </w:rPr>
              <w:t></w:t>
            </w:r>
          </w:p>
        </w:tc>
        <w:tc>
          <w:tcPr>
            <w:tcW w:w="1264" w:type="dxa"/>
            <w:vAlign w:val="bottom"/>
          </w:tcPr>
          <w:p w14:paraId="4C8EF961" w14:textId="77777777" w:rsidR="00B571EC" w:rsidRPr="0070129D" w:rsidRDefault="002D7F6F" w:rsidP="007B3696">
            <w:pPr>
              <w:tabs>
                <w:tab w:val="clear" w:pos="2268"/>
                <w:tab w:val="left" w:pos="390"/>
                <w:tab w:val="left" w:pos="2608"/>
                <w:tab w:val="left" w:pos="3345"/>
              </w:tabs>
              <w:spacing w:before="80"/>
              <w:rPr>
                <w:color w:val="000000"/>
              </w:rPr>
            </w:pPr>
          </w:p>
        </w:tc>
        <w:tc>
          <w:tcPr>
            <w:tcW w:w="2938" w:type="dxa"/>
            <w:vAlign w:val="bottom"/>
          </w:tcPr>
          <w:p w14:paraId="2401CC2A" w14:textId="77777777" w:rsidR="00B571EC" w:rsidRPr="0070129D" w:rsidRDefault="00151448" w:rsidP="007B3696">
            <w:pPr>
              <w:tabs>
                <w:tab w:val="clear" w:pos="1134"/>
                <w:tab w:val="clear" w:pos="1871"/>
                <w:tab w:val="clear" w:pos="2268"/>
                <w:tab w:val="left" w:pos="1474"/>
              </w:tabs>
              <w:spacing w:before="80"/>
              <w:ind w:firstLine="7"/>
              <w:rPr>
                <w:color w:val="000000"/>
              </w:rPr>
            </w:pPr>
            <w:r w:rsidRPr="0070129D">
              <w:rPr>
                <w:color w:val="000000"/>
              </w:rPr>
              <w:t xml:space="preserve">28 – 25 log </w:t>
            </w:r>
            <w:r w:rsidRPr="0070129D">
              <w:rPr>
                <w:rFonts w:ascii="Symbol" w:hAnsi="Symbol"/>
                <w:color w:val="000000"/>
              </w:rPr>
              <w:t></w:t>
            </w:r>
            <w:r w:rsidRPr="0070129D">
              <w:rPr>
                <w:rFonts w:ascii="Symbol" w:hAnsi="Symbol"/>
                <w:color w:val="000000"/>
              </w:rPr>
              <w:t></w:t>
            </w:r>
            <w:r w:rsidRPr="0070129D">
              <w:rPr>
                <w:color w:val="000000"/>
              </w:rPr>
              <w:t>dB(W/40 kHz)</w:t>
            </w:r>
          </w:p>
        </w:tc>
      </w:tr>
      <w:tr w:rsidR="00B571EC" w:rsidRPr="0070129D" w14:paraId="6460F553" w14:textId="77777777" w:rsidTr="009F5F4C">
        <w:trPr>
          <w:jc w:val="center"/>
        </w:trPr>
        <w:tc>
          <w:tcPr>
            <w:tcW w:w="1985" w:type="dxa"/>
            <w:vAlign w:val="bottom"/>
          </w:tcPr>
          <w:p w14:paraId="14FE33F7" w14:textId="77777777" w:rsidR="00B571EC" w:rsidRPr="0070129D" w:rsidRDefault="00151448" w:rsidP="007B3696">
            <w:pPr>
              <w:tabs>
                <w:tab w:val="clear" w:pos="1134"/>
                <w:tab w:val="clear" w:pos="1871"/>
                <w:tab w:val="clear" w:pos="2268"/>
                <w:tab w:val="left" w:pos="567"/>
                <w:tab w:val="left" w:pos="794"/>
                <w:tab w:val="left" w:pos="1021"/>
                <w:tab w:val="left" w:pos="1247"/>
              </w:tabs>
              <w:spacing w:before="0"/>
              <w:rPr>
                <w:color w:val="000000"/>
              </w:rPr>
            </w:pPr>
            <w:r w:rsidRPr="0070129D">
              <w:rPr>
                <w:color w:val="000000"/>
              </w:rPr>
              <w:t> </w:t>
            </w:r>
            <w:r w:rsidRPr="0070129D">
              <w:rPr>
                <w:color w:val="000000"/>
              </w:rPr>
              <w:t>7</w:t>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t>9,2</w:t>
            </w:r>
            <w:r w:rsidRPr="0070129D">
              <w:rPr>
                <w:rFonts w:ascii="Symbol" w:hAnsi="Symbol"/>
                <w:color w:val="000000"/>
              </w:rPr>
              <w:t></w:t>
            </w:r>
          </w:p>
        </w:tc>
        <w:tc>
          <w:tcPr>
            <w:tcW w:w="1264" w:type="dxa"/>
            <w:vAlign w:val="bottom"/>
          </w:tcPr>
          <w:p w14:paraId="771C43E6" w14:textId="77777777" w:rsidR="00B571EC" w:rsidRPr="0070129D" w:rsidRDefault="002D7F6F" w:rsidP="007B3696">
            <w:pPr>
              <w:tabs>
                <w:tab w:val="clear" w:pos="2268"/>
                <w:tab w:val="left" w:pos="390"/>
                <w:tab w:val="left" w:pos="2608"/>
                <w:tab w:val="left" w:pos="3345"/>
              </w:tabs>
              <w:spacing w:before="0"/>
              <w:rPr>
                <w:color w:val="000000"/>
              </w:rPr>
            </w:pPr>
          </w:p>
        </w:tc>
        <w:tc>
          <w:tcPr>
            <w:tcW w:w="2938" w:type="dxa"/>
            <w:vAlign w:val="bottom"/>
          </w:tcPr>
          <w:p w14:paraId="1265BF1A" w14:textId="77777777" w:rsidR="00B571EC" w:rsidRPr="0070129D" w:rsidRDefault="00151448" w:rsidP="007B3696">
            <w:pPr>
              <w:tabs>
                <w:tab w:val="clear" w:pos="1134"/>
                <w:tab w:val="clear" w:pos="1871"/>
                <w:tab w:val="clear" w:pos="2268"/>
                <w:tab w:val="left" w:pos="567"/>
                <w:tab w:val="left" w:pos="737"/>
                <w:tab w:val="left" w:pos="1474"/>
              </w:tabs>
              <w:spacing w:before="0"/>
              <w:rPr>
                <w:color w:val="000000"/>
              </w:rPr>
            </w:pPr>
            <w:r w:rsidRPr="0070129D">
              <w:rPr>
                <w:color w:val="000000"/>
              </w:rPr>
              <w:t> </w:t>
            </w:r>
            <w:r w:rsidRPr="0070129D">
              <w:rPr>
                <w:color w:val="000000"/>
              </w:rPr>
              <w:t>7 dB(W/40 kHz)</w:t>
            </w:r>
          </w:p>
        </w:tc>
      </w:tr>
      <w:tr w:rsidR="00B571EC" w:rsidRPr="0070129D" w14:paraId="6516C5C4" w14:textId="77777777" w:rsidTr="009F5F4C">
        <w:trPr>
          <w:jc w:val="center"/>
        </w:trPr>
        <w:tc>
          <w:tcPr>
            <w:tcW w:w="1985" w:type="dxa"/>
            <w:vAlign w:val="bottom"/>
          </w:tcPr>
          <w:p w14:paraId="76B069C9" w14:textId="77777777" w:rsidR="00B571EC" w:rsidRPr="0070129D" w:rsidRDefault="00151448" w:rsidP="007B3696">
            <w:pPr>
              <w:tabs>
                <w:tab w:val="clear" w:pos="1134"/>
                <w:tab w:val="clear" w:pos="1871"/>
                <w:tab w:val="clear" w:pos="2268"/>
                <w:tab w:val="left" w:pos="567"/>
                <w:tab w:val="left" w:pos="794"/>
                <w:tab w:val="left" w:pos="1021"/>
                <w:tab w:val="left" w:pos="1247"/>
              </w:tabs>
              <w:spacing w:before="0"/>
              <w:rPr>
                <w:color w:val="000000"/>
              </w:rPr>
            </w:pPr>
            <w:r w:rsidRPr="0070129D">
              <w:rPr>
                <w:color w:val="000000"/>
              </w:rPr>
              <w:t> </w:t>
            </w:r>
            <w:r w:rsidRPr="0070129D">
              <w:rPr>
                <w:color w:val="000000"/>
              </w:rPr>
              <w:t>9,2</w:t>
            </w:r>
            <w:r w:rsidRPr="0070129D">
              <w:rPr>
                <w:rFonts w:ascii="Symbol" w:hAnsi="Symbol"/>
                <w:color w:val="000000"/>
              </w:rPr>
              <w:t></w:t>
            </w:r>
            <w:r w:rsidRPr="0070129D">
              <w:rPr>
                <w:rFonts w:ascii="Symbol" w:hAnsi="Symbol"/>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t>48</w:t>
            </w:r>
            <w:r w:rsidRPr="0070129D">
              <w:rPr>
                <w:rFonts w:ascii="Symbol" w:hAnsi="Symbol"/>
                <w:color w:val="000000"/>
              </w:rPr>
              <w:t></w:t>
            </w:r>
          </w:p>
        </w:tc>
        <w:tc>
          <w:tcPr>
            <w:tcW w:w="1264" w:type="dxa"/>
            <w:vAlign w:val="bottom"/>
          </w:tcPr>
          <w:p w14:paraId="68D72ECA" w14:textId="77777777" w:rsidR="00B571EC" w:rsidRPr="0070129D" w:rsidRDefault="002D7F6F" w:rsidP="007B3696">
            <w:pPr>
              <w:tabs>
                <w:tab w:val="clear" w:pos="2268"/>
                <w:tab w:val="left" w:pos="390"/>
                <w:tab w:val="left" w:pos="2608"/>
                <w:tab w:val="left" w:pos="3345"/>
              </w:tabs>
              <w:spacing w:before="0"/>
              <w:rPr>
                <w:color w:val="000000"/>
              </w:rPr>
            </w:pPr>
          </w:p>
        </w:tc>
        <w:tc>
          <w:tcPr>
            <w:tcW w:w="2938" w:type="dxa"/>
            <w:vAlign w:val="bottom"/>
          </w:tcPr>
          <w:p w14:paraId="222AF571" w14:textId="77777777" w:rsidR="00B571EC" w:rsidRPr="0070129D" w:rsidRDefault="00151448" w:rsidP="007B3696">
            <w:pPr>
              <w:tabs>
                <w:tab w:val="clear" w:pos="1134"/>
                <w:tab w:val="clear" w:pos="1871"/>
                <w:tab w:val="clear" w:pos="2268"/>
                <w:tab w:val="left" w:pos="1474"/>
              </w:tabs>
              <w:spacing w:before="0"/>
              <w:rPr>
                <w:color w:val="000000"/>
              </w:rPr>
            </w:pPr>
            <w:r w:rsidRPr="0070129D">
              <w:rPr>
                <w:color w:val="000000"/>
              </w:rPr>
              <w:t xml:space="preserve">31 – 25 log </w:t>
            </w:r>
            <w:r w:rsidRPr="0070129D">
              <w:rPr>
                <w:rFonts w:ascii="Symbol" w:hAnsi="Symbol"/>
                <w:color w:val="000000"/>
              </w:rPr>
              <w:t></w:t>
            </w:r>
            <w:r w:rsidRPr="0070129D">
              <w:rPr>
                <w:rFonts w:ascii="Symbol" w:hAnsi="Symbol"/>
                <w:color w:val="000000"/>
              </w:rPr>
              <w:t></w:t>
            </w:r>
            <w:r w:rsidRPr="0070129D">
              <w:rPr>
                <w:color w:val="000000"/>
              </w:rPr>
              <w:t>dB(W/40 kHz)</w:t>
            </w:r>
          </w:p>
        </w:tc>
      </w:tr>
      <w:tr w:rsidR="00B571EC" w:rsidRPr="0070129D" w14:paraId="751B989E" w14:textId="77777777" w:rsidTr="009F5F4C">
        <w:trPr>
          <w:jc w:val="center"/>
        </w:trPr>
        <w:tc>
          <w:tcPr>
            <w:tcW w:w="1985" w:type="dxa"/>
            <w:vAlign w:val="bottom"/>
          </w:tcPr>
          <w:p w14:paraId="35ADE89D" w14:textId="77777777" w:rsidR="00B571EC" w:rsidRPr="0070129D" w:rsidRDefault="00151448" w:rsidP="007B3696">
            <w:pPr>
              <w:tabs>
                <w:tab w:val="clear" w:pos="1134"/>
                <w:tab w:val="clear" w:pos="1871"/>
                <w:tab w:val="clear" w:pos="2268"/>
                <w:tab w:val="left" w:pos="567"/>
                <w:tab w:val="left" w:pos="794"/>
                <w:tab w:val="left" w:pos="1021"/>
                <w:tab w:val="left" w:pos="1247"/>
              </w:tabs>
              <w:spacing w:before="0"/>
              <w:rPr>
                <w:rFonts w:ascii="Symbol" w:hAnsi="Symbol"/>
                <w:color w:val="000000"/>
              </w:rPr>
            </w:pPr>
            <w:r w:rsidRPr="0070129D">
              <w:rPr>
                <w:color w:val="000000"/>
              </w:rPr>
              <w:t>48</w:t>
            </w:r>
            <w:r w:rsidRPr="0070129D">
              <w:rPr>
                <w:rFonts w:ascii="Symbol" w:hAnsi="Symbol"/>
                <w:color w:val="000000"/>
              </w:rPr>
              <w:t></w:t>
            </w:r>
            <w:r w:rsidRPr="0070129D">
              <w:rPr>
                <w:rFonts w:ascii="Symbol" w:hAnsi="Symbol"/>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r>
            <w:r w:rsidRPr="0070129D">
              <w:rPr>
                <w:rFonts w:ascii="Symbol" w:hAnsi="Symbol"/>
                <w:color w:val="000000"/>
              </w:rPr>
              <w:t></w:t>
            </w:r>
            <w:r w:rsidRPr="0070129D">
              <w:rPr>
                <w:color w:val="000000"/>
              </w:rPr>
              <w:tab/>
              <w:t>180</w:t>
            </w:r>
            <w:r w:rsidRPr="0070129D">
              <w:rPr>
                <w:rFonts w:ascii="Symbol" w:hAnsi="Symbol"/>
                <w:color w:val="000000"/>
              </w:rPr>
              <w:t></w:t>
            </w:r>
          </w:p>
        </w:tc>
        <w:tc>
          <w:tcPr>
            <w:tcW w:w="1264" w:type="dxa"/>
            <w:vAlign w:val="bottom"/>
          </w:tcPr>
          <w:p w14:paraId="6BC1A4E7" w14:textId="77777777" w:rsidR="00B571EC" w:rsidRPr="0070129D" w:rsidRDefault="002D7F6F" w:rsidP="007B3696">
            <w:pPr>
              <w:tabs>
                <w:tab w:val="clear" w:pos="2268"/>
                <w:tab w:val="left" w:pos="390"/>
                <w:tab w:val="left" w:pos="2608"/>
                <w:tab w:val="left" w:pos="3345"/>
              </w:tabs>
              <w:spacing w:before="0"/>
              <w:rPr>
                <w:color w:val="000000"/>
              </w:rPr>
            </w:pPr>
          </w:p>
        </w:tc>
        <w:tc>
          <w:tcPr>
            <w:tcW w:w="2938" w:type="dxa"/>
            <w:vAlign w:val="bottom"/>
          </w:tcPr>
          <w:p w14:paraId="7EE011E6" w14:textId="77777777" w:rsidR="00B571EC" w:rsidRPr="0070129D" w:rsidRDefault="00151448" w:rsidP="007B3696">
            <w:pPr>
              <w:tabs>
                <w:tab w:val="clear" w:pos="1134"/>
                <w:tab w:val="clear" w:pos="1871"/>
                <w:tab w:val="clear" w:pos="2268"/>
                <w:tab w:val="left" w:pos="567"/>
                <w:tab w:val="left" w:pos="737"/>
                <w:tab w:val="left" w:pos="1474"/>
              </w:tabs>
              <w:spacing w:before="0"/>
              <w:rPr>
                <w:color w:val="000000"/>
              </w:rPr>
            </w:pPr>
            <w:r w:rsidRPr="0070129D">
              <w:rPr>
                <w:rFonts w:ascii="Symbol" w:hAnsi="Symbol"/>
                <w:color w:val="000000"/>
              </w:rPr>
              <w:t></w:t>
            </w:r>
            <w:r w:rsidRPr="0070129D">
              <w:rPr>
                <w:color w:val="000000"/>
              </w:rPr>
              <w:t>1 dB(W/40 kHz)</w:t>
            </w:r>
          </w:p>
        </w:tc>
      </w:tr>
    </w:tbl>
    <w:p w14:paraId="1BF3C46C" w14:textId="14860124" w:rsidR="00D840EA" w:rsidRPr="00497F23" w:rsidDel="00D840EA" w:rsidRDefault="00D840EA" w:rsidP="00D840EA">
      <w:pPr>
        <w:pStyle w:val="Headingb"/>
        <w:rPr>
          <w:del w:id="157" w:author="Spanish" w:date="2019-10-25T11:42:00Z"/>
        </w:rPr>
      </w:pPr>
      <w:del w:id="158" w:author="Spanish" w:date="2019-10-25T11:42:00Z">
        <w:r w:rsidRPr="00497F23" w:rsidDel="00D840EA">
          <w:delText>Opción 1</w:delText>
        </w:r>
      </w:del>
    </w:p>
    <w:p w14:paraId="71C33337" w14:textId="1BE7A57B" w:rsidR="00D840EA" w:rsidRPr="00497F23" w:rsidDel="00D840EA" w:rsidRDefault="00D840EA" w:rsidP="00D840EA">
      <w:pPr>
        <w:rPr>
          <w:del w:id="159" w:author="Spanish" w:date="2019-10-25T11:42:00Z"/>
        </w:rPr>
      </w:pPr>
      <w:del w:id="160" w:author="Spanish" w:date="2019-10-25T11:42:00Z">
        <w:r w:rsidRPr="00497F23" w:rsidDel="00D840EA">
          <w:rPr>
            <w:i/>
            <w:iCs/>
          </w:rPr>
          <w:delText>b)</w:delText>
        </w:r>
        <w:r w:rsidRPr="00497F23" w:rsidDel="00D840EA">
          <w:tab/>
          <w:delText xml:space="preserve">para toda ETEM que no satisfaga la condición </w:delText>
        </w:r>
        <w:r w:rsidRPr="00497F23" w:rsidDel="00D840EA">
          <w:rPr>
            <w:i/>
            <w:iCs/>
          </w:rPr>
          <w:delText>a)</w:delText>
        </w:r>
        <w:r w:rsidRPr="00497F23" w:rsidDel="00D840EA">
          <w:delText xml:space="preserve"> </w:delText>
        </w:r>
        <w:r w:rsidRPr="00497F23" w:rsidDel="00D840EA">
          <w:rPr>
            <w:i/>
          </w:rPr>
          <w:delText>supra</w:delText>
        </w:r>
        <w:r w:rsidRPr="00497F23" w:rsidDel="00D840EA">
          <w:delText>, fuera de los 3 grados de arco OSG, la p.i.r.e. máxima de la ETEM en el eje no superará los 55 dBW para anchos de banda de emisión iguales o inferiores a 100 MHz. Para anchos de banda de emisión de más de 100 MHz, la p.i.r.e. máxima de la ETEM en el eje podrá aumentarse proporcionalmente;</w:delText>
        </w:r>
      </w:del>
    </w:p>
    <w:p w14:paraId="6890A693" w14:textId="1ED4C9E9" w:rsidR="00D840EA" w:rsidRPr="00497F23" w:rsidDel="00D840EA" w:rsidRDefault="00D840EA" w:rsidP="00D840EA">
      <w:pPr>
        <w:pStyle w:val="Headingb"/>
        <w:rPr>
          <w:del w:id="161" w:author="Spanish" w:date="2019-10-25T11:42:00Z"/>
        </w:rPr>
      </w:pPr>
      <w:del w:id="162" w:author="Spanish" w:date="2019-10-25T11:42:00Z">
        <w:r w:rsidRPr="00497F23" w:rsidDel="00D840EA">
          <w:delText>Opción 2</w:delText>
        </w:r>
      </w:del>
    </w:p>
    <w:p w14:paraId="443A4F66" w14:textId="4BB7AAAA" w:rsidR="00B571EC" w:rsidRPr="0070129D" w:rsidRDefault="00151448" w:rsidP="007B3696">
      <w:r w:rsidRPr="0070129D">
        <w:rPr>
          <w:i/>
          <w:iCs/>
        </w:rPr>
        <w:t>b)</w:t>
      </w:r>
      <w:r w:rsidRPr="0070129D">
        <w:tab/>
        <w:t xml:space="preserve">para toda ETEM que no satisfaga la condición </w:t>
      </w:r>
      <w:r w:rsidRPr="0070129D">
        <w:rPr>
          <w:i/>
          <w:iCs/>
        </w:rPr>
        <w:t>a)</w:t>
      </w:r>
      <w:r w:rsidRPr="0070129D">
        <w:t xml:space="preserve"> </w:t>
      </w:r>
      <w:r w:rsidRPr="0070129D">
        <w:rPr>
          <w:i/>
        </w:rPr>
        <w:t>supra</w:t>
      </w:r>
      <w:r w:rsidRPr="0070129D">
        <w:t>, fuera de los 3</w:t>
      </w:r>
      <w:r w:rsidRPr="0070129D">
        <w:rPr>
          <w:rFonts w:ascii="Symbol" w:hAnsi="Symbol"/>
          <w:color w:val="000000"/>
        </w:rPr>
        <w:t></w:t>
      </w:r>
      <w:r w:rsidRPr="0070129D">
        <w:t xml:space="preserve"> de arco OSG, la p.i.r.e. máxima de la ETEM en el eje no superará los 55 dBW para anchos de banda de emisión de</w:t>
      </w:r>
      <w:r w:rsidR="001E385F" w:rsidRPr="0070129D">
        <w:t> </w:t>
      </w:r>
      <w:r w:rsidRPr="0070129D">
        <w:t>100 MHz. Para anchos de banda de emisión menores o mayores de 100 MHz, la p.i.r.e. máxima de la ETEM en el eje podrá disminuirse o aumentarse proporcionalmente, según proceda</w:t>
      </w:r>
      <w:r w:rsidR="00F4336E" w:rsidRPr="0070129D">
        <w:t>.</w:t>
      </w:r>
    </w:p>
    <w:p w14:paraId="4ED8EF10" w14:textId="482999D2" w:rsidR="00D840EA" w:rsidRPr="00B51CE3" w:rsidDel="00D840EA" w:rsidRDefault="00D840EA" w:rsidP="00D840EA">
      <w:pPr>
        <w:rPr>
          <w:del w:id="163" w:author="Spanish" w:date="2019-10-25T11:44:00Z"/>
          <w:b/>
          <w:bCs/>
        </w:rPr>
      </w:pPr>
      <w:del w:id="164" w:author="Spanish" w:date="2019-10-25T11:44:00Z">
        <w:r w:rsidRPr="00B51CE3" w:rsidDel="00D840EA">
          <w:rPr>
            <w:b/>
            <w:bCs/>
          </w:rPr>
          <w:delText>Con respecto al ancho de banda de las emisiones mayor que 100 MHz y a la máxima p.i.r.e. de la ETEM sobre el eje, no se llegó a un consenso sobre ninguna de las dos opciones contenidas en el Informe de la RPC-19.</w:delText>
        </w:r>
      </w:del>
    </w:p>
    <w:p w14:paraId="735824C8" w14:textId="11E1E697" w:rsidR="00D840EA" w:rsidRPr="00B51CE3" w:rsidDel="00D840EA" w:rsidRDefault="00D840EA" w:rsidP="00D840EA">
      <w:pPr>
        <w:pStyle w:val="Headingb"/>
        <w:rPr>
          <w:del w:id="165" w:author="Spanish" w:date="2019-10-25T11:44:00Z"/>
        </w:rPr>
      </w:pPr>
      <w:del w:id="166" w:author="Spanish" w:date="2019-10-25T11:44:00Z">
        <w:r w:rsidRPr="00B51CE3" w:rsidDel="00D840EA">
          <w:delText>Opción 1</w:delText>
        </w:r>
      </w:del>
    </w:p>
    <w:p w14:paraId="1788030C" w14:textId="51BE9E3F" w:rsidR="00D840EA" w:rsidRPr="00B51CE3" w:rsidDel="00D840EA" w:rsidRDefault="00D840EA" w:rsidP="00D840EA">
      <w:pPr>
        <w:rPr>
          <w:del w:id="167" w:author="Spanish" w:date="2019-10-25T11:44:00Z"/>
        </w:rPr>
      </w:pPr>
      <w:del w:id="168" w:author="Spanish" w:date="2019-10-25T11:44:00Z">
        <w:r w:rsidRPr="00B51CE3" w:rsidDel="00D840EA">
          <w:delText>2</w:delText>
        </w:r>
        <w:r w:rsidRPr="00B51CE3" w:rsidDel="00D840EA">
          <w:tab/>
          <w:delText xml:space="preserve">con objeto de proteger los enlaces de conexión del SMS no OSG a los que se refiere el </w:delText>
        </w:r>
        <w:r w:rsidRPr="00B51CE3" w:rsidDel="00D840EA">
          <w:rPr>
            <w:i/>
          </w:rPr>
          <w:delText xml:space="preserve">resuelve </w:delText>
        </w:r>
        <w:r w:rsidRPr="00B51CE3" w:rsidDel="00D840EA">
          <w:delText>1.1.5, Opción 1, de la presente Resolución, las ETEM deberán cumplir lo siguiente:</w:delText>
        </w:r>
      </w:del>
    </w:p>
    <w:p w14:paraId="57E99689" w14:textId="17AC03E5" w:rsidR="00D840EA" w:rsidRPr="00B51CE3" w:rsidDel="00D840EA" w:rsidRDefault="00D840EA" w:rsidP="00D840EA">
      <w:pPr>
        <w:pStyle w:val="Note"/>
        <w:rPr>
          <w:del w:id="169" w:author="Spanish" w:date="2019-10-25T11:44:00Z"/>
        </w:rPr>
      </w:pPr>
      <w:del w:id="170" w:author="Spanish" w:date="2019-10-25T11:44:00Z">
        <w:r w:rsidRPr="00B51CE3" w:rsidDel="00D840EA">
          <w:delText xml:space="preserve">NOTA – Se formularán medidas adecuadas sobre la base de los resultados de los estudios en curso para proteger los enlaces de conexión del SMS no OSG a los que se hace referencia en el </w:delText>
        </w:r>
        <w:r w:rsidRPr="00B51CE3" w:rsidDel="00D840EA">
          <w:rPr>
            <w:i/>
            <w:iCs/>
          </w:rPr>
          <w:delText>resuelve</w:delText>
        </w:r>
        <w:r w:rsidRPr="00B51CE3" w:rsidDel="00D840EA">
          <w:delText> 1.1.5, Opción 1, de la presente Resolución.</w:delText>
        </w:r>
      </w:del>
    </w:p>
    <w:p w14:paraId="3740E1EF" w14:textId="47FE3672" w:rsidR="00D840EA" w:rsidRPr="00B51CE3" w:rsidDel="00D840EA" w:rsidRDefault="00D840EA" w:rsidP="00D840EA">
      <w:pPr>
        <w:pStyle w:val="Headingb"/>
        <w:rPr>
          <w:del w:id="171" w:author="Spanish" w:date="2019-10-25T11:44:00Z"/>
        </w:rPr>
      </w:pPr>
      <w:del w:id="172" w:author="Spanish" w:date="2019-10-25T11:44:00Z">
        <w:r w:rsidRPr="00B51CE3" w:rsidDel="00D840EA">
          <w:delText>Opción 2</w:delText>
        </w:r>
      </w:del>
    </w:p>
    <w:p w14:paraId="4F285156" w14:textId="3491B84D" w:rsidR="00D840EA" w:rsidRPr="00B51CE3" w:rsidDel="00D840EA" w:rsidRDefault="00D840EA" w:rsidP="00D840EA">
      <w:pPr>
        <w:rPr>
          <w:del w:id="173" w:author="Spanish" w:date="2019-10-25T11:44:00Z"/>
        </w:rPr>
      </w:pPr>
      <w:del w:id="174" w:author="Spanish" w:date="2019-10-25T11:44:00Z">
        <w:r w:rsidRPr="00B51CE3" w:rsidDel="00D840EA">
          <w:delText xml:space="preserve">En consonancia con el </w:delText>
        </w:r>
        <w:r w:rsidRPr="00B51CE3" w:rsidDel="00D840EA">
          <w:rPr>
            <w:i/>
          </w:rPr>
          <w:delText xml:space="preserve">resuelve </w:delText>
        </w:r>
        <w:r w:rsidRPr="00B51CE3" w:rsidDel="00D840EA">
          <w:delText>1.1.5 Opción 2, el punto 2 resulta innecesario.</w:delText>
        </w:r>
      </w:del>
    </w:p>
    <w:p w14:paraId="59AEA697" w14:textId="4715EB43" w:rsidR="00B571EC" w:rsidRPr="0070129D" w:rsidRDefault="00151448" w:rsidP="007B3696">
      <w:pPr>
        <w:pStyle w:val="AnnexNo"/>
        <w:keepNext w:val="0"/>
        <w:keepLines w:val="0"/>
      </w:pPr>
      <w:r w:rsidRPr="0070129D">
        <w:t xml:space="preserve">ANEXO 2 AL PROYECTO DE NUEVA RESOLUCIÓN </w:t>
      </w:r>
      <w:r w:rsidR="001E385F" w:rsidRPr="0070129D">
        <w:br/>
      </w:r>
      <w:r w:rsidRPr="0070129D">
        <w:t>[AUS/A15] (CMR-19)</w:t>
      </w:r>
    </w:p>
    <w:p w14:paraId="1C39D9A1" w14:textId="2EEF510B" w:rsidR="00B571EC" w:rsidRPr="0070129D" w:rsidRDefault="00151448" w:rsidP="001E385F">
      <w:pPr>
        <w:pStyle w:val="Annextitle"/>
      </w:pPr>
      <w:r w:rsidRPr="0070129D">
        <w:t xml:space="preserve">Disposiciones para que las ETEM marítimas y aeronáuticas protejan </w:t>
      </w:r>
      <w:r w:rsidR="001E385F" w:rsidRPr="0070129D">
        <w:br/>
      </w:r>
      <w:r w:rsidRPr="0070129D">
        <w:t>los servicios terrenales en la banda de frecuencias 27,5-29,5 GHz</w:t>
      </w:r>
    </w:p>
    <w:p w14:paraId="725EC91B" w14:textId="77777777" w:rsidR="00B571EC" w:rsidRPr="0070129D" w:rsidRDefault="00151448" w:rsidP="007B3696">
      <w:pPr>
        <w:pStyle w:val="PartNo"/>
        <w:keepNext w:val="0"/>
        <w:keepLines w:val="0"/>
      </w:pPr>
      <w:r w:rsidRPr="0070129D">
        <w:t>Parte 1: ETEM marítimas</w:t>
      </w:r>
    </w:p>
    <w:p w14:paraId="395605EC" w14:textId="77777777" w:rsidR="00B571EC" w:rsidRPr="0070129D" w:rsidRDefault="00151448" w:rsidP="007B3696">
      <w:pPr>
        <w:pStyle w:val="Normalaftertitle0"/>
      </w:pPr>
      <w:r w:rsidRPr="0070129D">
        <w:t>1</w:t>
      </w:r>
      <w:r w:rsidRPr="0070129D">
        <w:tab/>
        <w:t>La administración notificante de la red de satélites del SFS OSG con la que se comunica una ETEM marítima deberá garantizar la conformidad de la ETEM marítima a tenor de las disposiciones siguientes:</w:t>
      </w:r>
    </w:p>
    <w:p w14:paraId="6481C748" w14:textId="200F04BB" w:rsidR="00B571EC" w:rsidRPr="0070129D" w:rsidRDefault="00151448" w:rsidP="007B3696">
      <w:r w:rsidRPr="0070129D">
        <w:t>1.1</w:t>
      </w:r>
      <w:r w:rsidRPr="0070129D">
        <w:tab/>
        <w:t xml:space="preserve">la distancia mínima desde la marca de bajamar oficialmente reconocida por el Estado costero, más allá de la cual las ETEM pueden funcionar sin el acuerdo previo de ninguna administración es </w:t>
      </w:r>
      <w:r w:rsidR="00FA4617" w:rsidRPr="0070129D">
        <w:t>de</w:t>
      </w:r>
      <w:r w:rsidRPr="0070129D">
        <w:t xml:space="preserve"> 70 km en la banda de frecuencias 27,5-29,5 GHz. Toda transmisión de una ETEM marítima a una distancia inferior a la mínima deberá obtener el acuerdo previo del Estado costero afectado;</w:t>
      </w:r>
    </w:p>
    <w:p w14:paraId="61C6F48A" w14:textId="113F7EF4" w:rsidR="00B571EC" w:rsidRPr="0070129D" w:rsidRDefault="00151448" w:rsidP="007B3696">
      <w:r w:rsidRPr="0070129D">
        <w:t>1.2</w:t>
      </w:r>
      <w:r w:rsidRPr="0070129D">
        <w:tab/>
        <w:t xml:space="preserve">la densidad espectral de p.i.r.e. máxima de una ETEM marítima en dirección al horizonte </w:t>
      </w:r>
      <w:r w:rsidR="00FA4617" w:rsidRPr="0070129D">
        <w:t>no rebasará los</w:t>
      </w:r>
      <w:r w:rsidRPr="0070129D">
        <w:t xml:space="preserve"> 12,98 dB(W/1 MHz). Las transmisiones de ETEM marítimas con niveles superiores de densidad espectral de p.i.r.e. en dirección al territorio de un Estado costero deberán obtener el acuerdo previo del Estado costero afectado y someterse al mecanismo por el que se mantiene ese nivel.</w:t>
      </w:r>
    </w:p>
    <w:p w14:paraId="35CD42CB" w14:textId="1E04AAD6" w:rsidR="00D840EA" w:rsidRPr="00B51CE3" w:rsidDel="00D840EA" w:rsidRDefault="00D840EA" w:rsidP="00D840EA">
      <w:pPr>
        <w:pStyle w:val="Note"/>
        <w:rPr>
          <w:del w:id="175" w:author="Spanish" w:date="2019-10-25T11:45:00Z"/>
          <w:b/>
          <w:bCs/>
        </w:rPr>
      </w:pPr>
      <w:del w:id="176" w:author="Spanish" w:date="2019-10-25T11:45:00Z">
        <w:r w:rsidRPr="00B51CE3" w:rsidDel="00D840EA">
          <w:rPr>
            <w:b/>
            <w:bCs/>
          </w:rPr>
          <w:lastRenderedPageBreak/>
          <w:delText>NOTA – Es necesario especificar cómo se aplicará este párrafo y la entidad encargada de realizar este examen.</w:delText>
        </w:r>
      </w:del>
    </w:p>
    <w:p w14:paraId="28A034BD" w14:textId="77777777" w:rsidR="00B571EC" w:rsidRPr="0070129D" w:rsidRDefault="00151448" w:rsidP="007B3696">
      <w:pPr>
        <w:pStyle w:val="PartNo"/>
      </w:pPr>
      <w:r w:rsidRPr="0070129D">
        <w:t>PartE 2: ETEM AERONÁUTICAS</w:t>
      </w:r>
    </w:p>
    <w:p w14:paraId="253B965E" w14:textId="07BC1D79" w:rsidR="00D840EA" w:rsidRPr="00B51CE3" w:rsidDel="00D840EA" w:rsidRDefault="00D840EA" w:rsidP="00D840EA">
      <w:pPr>
        <w:rPr>
          <w:del w:id="177" w:author="Spanish" w:date="2019-10-25T11:46:00Z"/>
          <w:lang w:eastAsia="ja-JP"/>
        </w:rPr>
      </w:pPr>
      <w:del w:id="178" w:author="Spanish" w:date="2019-10-25T11:46:00Z">
        <w:r w:rsidRPr="00B51CE3" w:rsidDel="00D840EA">
          <w:rPr>
            <w:lang w:eastAsia="ja-JP"/>
          </w:rPr>
          <w:delText>Con respecto a la protección de los servicios terrenales por las ETEM-A, se propusieron dos enfoques:</w:delText>
        </w:r>
      </w:del>
    </w:p>
    <w:p w14:paraId="7A044C57" w14:textId="1D6158A6" w:rsidR="00D840EA" w:rsidRPr="00B51CE3" w:rsidDel="00D840EA" w:rsidRDefault="00D840EA" w:rsidP="00D840EA">
      <w:pPr>
        <w:pStyle w:val="Headingb"/>
        <w:rPr>
          <w:del w:id="179" w:author="Spanish" w:date="2019-10-25T11:46:00Z"/>
          <w:lang w:eastAsia="ja-JP"/>
        </w:rPr>
      </w:pPr>
      <w:del w:id="180" w:author="Spanish" w:date="2019-10-25T11:46:00Z">
        <w:r w:rsidRPr="00B51CE3" w:rsidDel="00D840EA">
          <w:rPr>
            <w:lang w:eastAsia="ja-JP"/>
          </w:rPr>
          <w:delText>Enfoque 1:</w:delText>
        </w:r>
      </w:del>
    </w:p>
    <w:p w14:paraId="11F1AEA7" w14:textId="259B8BB7" w:rsidR="00D840EA" w:rsidRPr="00B51CE3" w:rsidDel="00D840EA" w:rsidRDefault="00D840EA" w:rsidP="00D840EA">
      <w:pPr>
        <w:rPr>
          <w:del w:id="181" w:author="Spanish" w:date="2019-10-25T11:46:00Z"/>
          <w:lang w:eastAsia="ja-JP"/>
        </w:rPr>
      </w:pPr>
      <w:del w:id="182" w:author="Spanish" w:date="2019-10-25T11:46:00Z">
        <w:r w:rsidRPr="00B51CE3" w:rsidDel="00D840EA">
          <w:rPr>
            <w:lang w:eastAsia="ja-JP"/>
          </w:rPr>
          <w:delText>Establecimiento de una curva/límite de dfp que no deberá superarse en ningún punto de la superficie de la tierra.</w:delText>
        </w:r>
      </w:del>
    </w:p>
    <w:p w14:paraId="7FC5F8AF" w14:textId="0159F4F2" w:rsidR="00D840EA" w:rsidRPr="00B51CE3" w:rsidDel="00D840EA" w:rsidRDefault="00D840EA" w:rsidP="00D840EA">
      <w:pPr>
        <w:pStyle w:val="Headingb"/>
        <w:rPr>
          <w:del w:id="183" w:author="Spanish" w:date="2019-10-25T11:46:00Z"/>
          <w:lang w:eastAsia="ja-JP"/>
        </w:rPr>
      </w:pPr>
      <w:del w:id="184" w:author="Spanish" w:date="2019-10-25T11:46:00Z">
        <w:r w:rsidRPr="00B51CE3" w:rsidDel="00D840EA">
          <w:rPr>
            <w:lang w:eastAsia="ja-JP"/>
          </w:rPr>
          <w:delText>Enfoque 2:</w:delText>
        </w:r>
      </w:del>
    </w:p>
    <w:p w14:paraId="68E23E5E" w14:textId="431816BD" w:rsidR="00D840EA" w:rsidRPr="00B51CE3" w:rsidDel="00D840EA" w:rsidRDefault="00D840EA" w:rsidP="00D840EA">
      <w:pPr>
        <w:rPr>
          <w:del w:id="185" w:author="Spanish" w:date="2019-10-25T11:46:00Z"/>
          <w:lang w:eastAsia="ja-JP"/>
        </w:rPr>
      </w:pPr>
      <w:del w:id="186" w:author="Spanish" w:date="2019-10-25T11:46:00Z">
        <w:r w:rsidRPr="00B51CE3" w:rsidDel="00D840EA">
          <w:rPr>
            <w:lang w:eastAsia="ja-JP"/>
          </w:rPr>
          <w:delText>Establecer el límite de altitud por debajo del cual las aeronaves en las que funciona la ETEM no transmitirán.</w:delText>
        </w:r>
      </w:del>
    </w:p>
    <w:p w14:paraId="4A7F9276" w14:textId="4A6919F6" w:rsidR="00D840EA" w:rsidRPr="00B51CE3" w:rsidDel="00D840EA" w:rsidRDefault="00D840EA" w:rsidP="00D840EA">
      <w:pPr>
        <w:rPr>
          <w:del w:id="187" w:author="Spanish" w:date="2019-10-25T11:46:00Z"/>
        </w:rPr>
      </w:pPr>
      <w:del w:id="188" w:author="Spanish" w:date="2019-10-25T11:46:00Z">
        <w:r w:rsidRPr="00B51CE3" w:rsidDel="00D840EA">
          <w:rPr>
            <w:lang w:eastAsia="ja-JP"/>
          </w:rPr>
          <w:delText>No se llegó a un consenso sobre ninguno de estos dos enfoques ni de los dos enfoques juntos, por lo que no se propone ninguna propuesta común de la APT a este respecto.</w:delText>
        </w:r>
      </w:del>
    </w:p>
    <w:p w14:paraId="4DC682B4" w14:textId="77777777" w:rsidR="00D840EA" w:rsidRPr="0070129D" w:rsidRDefault="00D840EA" w:rsidP="00D840EA">
      <w:pPr>
        <w:rPr>
          <w:ins w:id="189" w:author="Spanish" w:date="2019-10-25T11:46:00Z"/>
        </w:rPr>
      </w:pPr>
      <w:ins w:id="190" w:author="Spanish" w:date="2019-10-25T11:46:00Z">
        <w:r w:rsidRPr="0070129D">
          <w:t>2</w:t>
        </w:r>
        <w:r w:rsidRPr="0070129D">
          <w:tab/>
        </w:r>
        <w:proofErr w:type="gramStart"/>
        <w:r w:rsidRPr="0070129D">
          <w:t>La</w:t>
        </w:r>
        <w:proofErr w:type="gramEnd"/>
        <w:r w:rsidRPr="0070129D">
          <w:t xml:space="preserve"> administración notificante de la red de satélites del SFS OSG con la que comunica una ETEM aeronáutica deberá velar por que dicha ETEM aeronáutica cumpla las condiciones siguientes:</w:t>
        </w:r>
      </w:ins>
    </w:p>
    <w:p w14:paraId="5391012A" w14:textId="77777777" w:rsidR="00D840EA" w:rsidRPr="0070129D" w:rsidRDefault="00D840EA" w:rsidP="00D840EA">
      <w:pPr>
        <w:rPr>
          <w:ins w:id="191" w:author="Spanish" w:date="2019-10-25T11:46:00Z"/>
        </w:rPr>
      </w:pPr>
      <w:ins w:id="192" w:author="Spanish" w:date="2019-10-25T11:46:00Z">
        <w:r w:rsidRPr="0070129D">
          <w:t>2.1</w:t>
        </w:r>
        <w:r w:rsidRPr="0070129D">
          <w:tab/>
          <w:t xml:space="preserve">Cuando se encuentre en la visual del territorio de una administración, la </w:t>
        </w:r>
        <w:proofErr w:type="spellStart"/>
        <w:r w:rsidRPr="0070129D">
          <w:t>dfp</w:t>
        </w:r>
        <w:proofErr w:type="spellEnd"/>
        <w:r w:rsidRPr="0070129D">
          <w:t xml:space="preserve"> máxima producida en la superficie de la Tierra, en el territorio de una administración, por las emisiones de una sola ETEM aeronáutica no deberá sobrepasar:</w:t>
        </w:r>
      </w:ins>
    </w:p>
    <w:p w14:paraId="7CE696EC" w14:textId="77777777" w:rsidR="00D840EA" w:rsidRPr="0070129D" w:rsidRDefault="00D840EA" w:rsidP="00D840EA">
      <w:pPr>
        <w:pStyle w:val="enumlev1"/>
        <w:rPr>
          <w:ins w:id="193" w:author="Spanish" w:date="2019-10-25T11:46:00Z"/>
        </w:rPr>
      </w:pPr>
      <w:ins w:id="194" w:author="Spanish" w:date="2019-10-25T11:46:00Z">
        <w:r w:rsidRPr="0070129D">
          <w:tab/>
          <w:t>DFP(δ) = –124,7</w:t>
        </w:r>
        <w:r w:rsidRPr="0070129D">
          <w:tab/>
        </w:r>
        <w:r w:rsidRPr="0070129D">
          <w:tab/>
        </w:r>
        <w:r w:rsidRPr="0070129D">
          <w:tab/>
          <w:t>(</w:t>
        </w:r>
        <w:proofErr w:type="gramStart"/>
        <w:r w:rsidRPr="0070129D">
          <w:t>dB(</w:t>
        </w:r>
        <w:proofErr w:type="gramEnd"/>
        <w:r w:rsidRPr="0070129D">
          <w:t>W/m</w:t>
        </w:r>
        <w:r w:rsidRPr="0070129D">
          <w:rPr>
            <w:vertAlign w:val="superscript"/>
          </w:rPr>
          <w:t>2</w:t>
        </w:r>
        <w:r w:rsidRPr="0070129D">
          <w:t xml:space="preserve"> </w:t>
        </w:r>
        <w:r w:rsidRPr="0070129D">
          <w:sym w:font="Symbol" w:char="F0D7"/>
        </w:r>
        <w:r w:rsidRPr="0070129D">
          <w:t xml:space="preserve"> 14 MHz))</w:t>
        </w:r>
        <w:r w:rsidRPr="0070129D">
          <w:tab/>
        </w:r>
        <w:r w:rsidRPr="0070129D">
          <w:tab/>
          <w:t>para</w:t>
        </w:r>
        <w:r w:rsidRPr="0070129D">
          <w:tab/>
          <w:t>0° ≤ δ ≤ 0,01°</w:t>
        </w:r>
      </w:ins>
    </w:p>
    <w:p w14:paraId="3538E6CD" w14:textId="77777777" w:rsidR="00D840EA" w:rsidRPr="0070129D" w:rsidRDefault="00D840EA" w:rsidP="00D840EA">
      <w:pPr>
        <w:pStyle w:val="enumlev1"/>
        <w:rPr>
          <w:ins w:id="195" w:author="Spanish" w:date="2019-10-25T11:46:00Z"/>
        </w:rPr>
      </w:pPr>
      <w:ins w:id="196" w:author="Spanish" w:date="2019-10-25T11:46:00Z">
        <w:r w:rsidRPr="0070129D">
          <w:tab/>
          <w:t>DFP(δ) = –120,9+1,9∙log10(δ)</w:t>
        </w:r>
        <w:r w:rsidRPr="0070129D">
          <w:tab/>
          <w:t>(</w:t>
        </w:r>
        <w:proofErr w:type="gramStart"/>
        <w:r w:rsidRPr="0070129D">
          <w:t>dB(</w:t>
        </w:r>
        <w:proofErr w:type="gramEnd"/>
        <w:r w:rsidRPr="0070129D">
          <w:t>W/m</w:t>
        </w:r>
        <w:r w:rsidRPr="0070129D">
          <w:rPr>
            <w:vertAlign w:val="superscript"/>
          </w:rPr>
          <w:t>2</w:t>
        </w:r>
        <w:r w:rsidRPr="0070129D">
          <w:t xml:space="preserve"> </w:t>
        </w:r>
        <w:r w:rsidRPr="0070129D">
          <w:sym w:font="Symbol" w:char="F0D7"/>
        </w:r>
        <w:r w:rsidRPr="0070129D">
          <w:t xml:space="preserve"> 14 MHz))</w:t>
        </w:r>
        <w:r w:rsidRPr="0070129D">
          <w:tab/>
        </w:r>
        <w:r w:rsidRPr="0070129D">
          <w:tab/>
          <w:t>para</w:t>
        </w:r>
        <w:r w:rsidRPr="0070129D">
          <w:tab/>
          <w:t>0,01° ≤ δ ≤ 0,3°</w:t>
        </w:r>
      </w:ins>
    </w:p>
    <w:p w14:paraId="62FB251B" w14:textId="77777777" w:rsidR="00D840EA" w:rsidRPr="0070129D" w:rsidRDefault="00D840EA" w:rsidP="00D840EA">
      <w:pPr>
        <w:pStyle w:val="enumlev1"/>
        <w:rPr>
          <w:ins w:id="197" w:author="Spanish" w:date="2019-10-25T11:46:00Z"/>
        </w:rPr>
      </w:pPr>
      <w:ins w:id="198" w:author="Spanish" w:date="2019-10-25T11:46:00Z">
        <w:r w:rsidRPr="0070129D">
          <w:tab/>
          <w:t>DFP(δ) = –116,2+11∙log10(δ)</w:t>
        </w:r>
        <w:r w:rsidRPr="0070129D">
          <w:tab/>
          <w:t>(</w:t>
        </w:r>
        <w:proofErr w:type="gramStart"/>
        <w:r w:rsidRPr="0070129D">
          <w:t>dB(</w:t>
        </w:r>
        <w:proofErr w:type="gramEnd"/>
        <w:r w:rsidRPr="0070129D">
          <w:t>W/m</w:t>
        </w:r>
        <w:r w:rsidRPr="0070129D">
          <w:rPr>
            <w:vertAlign w:val="superscript"/>
          </w:rPr>
          <w:t>2</w:t>
        </w:r>
        <w:r w:rsidRPr="0070129D">
          <w:t xml:space="preserve"> </w:t>
        </w:r>
        <w:r w:rsidRPr="0070129D">
          <w:sym w:font="Symbol" w:char="F0D7"/>
        </w:r>
        <w:r w:rsidRPr="0070129D">
          <w:t xml:space="preserve"> 14 MHz))</w:t>
        </w:r>
        <w:r w:rsidRPr="0070129D">
          <w:tab/>
        </w:r>
        <w:r w:rsidRPr="0070129D">
          <w:tab/>
          <w:t>para</w:t>
        </w:r>
        <w:r w:rsidRPr="0070129D">
          <w:tab/>
          <w:t>0,3° &lt; δ ≤ 1°</w:t>
        </w:r>
      </w:ins>
    </w:p>
    <w:p w14:paraId="57CB6675" w14:textId="77777777" w:rsidR="00D840EA" w:rsidRPr="0070129D" w:rsidRDefault="00D840EA" w:rsidP="00D840EA">
      <w:pPr>
        <w:pStyle w:val="enumlev1"/>
        <w:rPr>
          <w:ins w:id="199" w:author="Spanish" w:date="2019-10-25T11:46:00Z"/>
        </w:rPr>
      </w:pPr>
      <w:ins w:id="200" w:author="Spanish" w:date="2019-10-25T11:46:00Z">
        <w:r w:rsidRPr="0070129D">
          <w:tab/>
          <w:t>DFP(δ) = –116,2+18∙log10(δ)</w:t>
        </w:r>
        <w:r w:rsidRPr="0070129D">
          <w:tab/>
          <w:t>(</w:t>
        </w:r>
        <w:proofErr w:type="gramStart"/>
        <w:r w:rsidRPr="0070129D">
          <w:t>dB(</w:t>
        </w:r>
        <w:proofErr w:type="gramEnd"/>
        <w:r w:rsidRPr="0070129D">
          <w:t>W/m</w:t>
        </w:r>
        <w:r w:rsidRPr="0070129D">
          <w:rPr>
            <w:vertAlign w:val="superscript"/>
          </w:rPr>
          <w:t>2</w:t>
        </w:r>
        <w:r w:rsidRPr="0070129D">
          <w:t xml:space="preserve"> </w:t>
        </w:r>
        <w:r w:rsidRPr="0070129D">
          <w:sym w:font="Symbol" w:char="F0D7"/>
        </w:r>
        <w:r w:rsidRPr="0070129D">
          <w:t xml:space="preserve"> 14 MHz))</w:t>
        </w:r>
        <w:r w:rsidRPr="0070129D">
          <w:tab/>
        </w:r>
        <w:r w:rsidRPr="0070129D">
          <w:tab/>
          <w:t>para</w:t>
        </w:r>
        <w:r w:rsidRPr="0070129D">
          <w:tab/>
          <w:t>1° &lt; δ ≤ 2°</w:t>
        </w:r>
      </w:ins>
    </w:p>
    <w:p w14:paraId="312674B1" w14:textId="77777777" w:rsidR="00D840EA" w:rsidRPr="0070129D" w:rsidRDefault="00D840EA" w:rsidP="00D840EA">
      <w:pPr>
        <w:pStyle w:val="enumlev1"/>
        <w:rPr>
          <w:ins w:id="201" w:author="Spanish" w:date="2019-10-25T11:46:00Z"/>
        </w:rPr>
      </w:pPr>
      <w:ins w:id="202" w:author="Spanish" w:date="2019-10-25T11:46:00Z">
        <w:r w:rsidRPr="0070129D">
          <w:tab/>
          <w:t>DFP(δ) = –117,9+23,7∙log10(δ)</w:t>
        </w:r>
        <w:r w:rsidRPr="0070129D">
          <w:tab/>
          <w:t>(</w:t>
        </w:r>
        <w:proofErr w:type="gramStart"/>
        <w:r w:rsidRPr="0070129D">
          <w:t>dB(</w:t>
        </w:r>
        <w:proofErr w:type="gramEnd"/>
        <w:r w:rsidRPr="0070129D">
          <w:t>W/m</w:t>
        </w:r>
        <w:r w:rsidRPr="0070129D">
          <w:rPr>
            <w:vertAlign w:val="superscript"/>
          </w:rPr>
          <w:t>2</w:t>
        </w:r>
        <w:r w:rsidRPr="0070129D">
          <w:t xml:space="preserve"> </w:t>
        </w:r>
        <w:r w:rsidRPr="0070129D">
          <w:sym w:font="Symbol" w:char="F0D7"/>
        </w:r>
        <w:r w:rsidRPr="0070129D">
          <w:t xml:space="preserve"> 14 MHz))</w:t>
        </w:r>
        <w:r w:rsidRPr="0070129D">
          <w:tab/>
        </w:r>
        <w:r w:rsidRPr="0070129D">
          <w:tab/>
          <w:t>para</w:t>
        </w:r>
        <w:r w:rsidRPr="0070129D">
          <w:tab/>
          <w:t>2° &lt; δ ≤ 8°</w:t>
        </w:r>
      </w:ins>
    </w:p>
    <w:p w14:paraId="2B576A24" w14:textId="77777777" w:rsidR="00D840EA" w:rsidRPr="0070129D" w:rsidRDefault="00D840EA" w:rsidP="00D840EA">
      <w:pPr>
        <w:pStyle w:val="enumlev1"/>
        <w:rPr>
          <w:ins w:id="203" w:author="Spanish" w:date="2019-10-25T11:46:00Z"/>
        </w:rPr>
      </w:pPr>
      <w:ins w:id="204" w:author="Spanish" w:date="2019-10-25T11:46:00Z">
        <w:r w:rsidRPr="0070129D">
          <w:tab/>
          <w:t>DFP(δ) = –96,5</w:t>
        </w:r>
        <w:r w:rsidRPr="0070129D">
          <w:tab/>
        </w:r>
        <w:r w:rsidRPr="0070129D">
          <w:tab/>
        </w:r>
        <w:r w:rsidRPr="0070129D">
          <w:tab/>
          <w:t>(</w:t>
        </w:r>
        <w:proofErr w:type="gramStart"/>
        <w:r w:rsidRPr="0070129D">
          <w:t>dB(</w:t>
        </w:r>
        <w:proofErr w:type="gramEnd"/>
        <w:r w:rsidRPr="0070129D">
          <w:t>W/m</w:t>
        </w:r>
        <w:r w:rsidRPr="0070129D">
          <w:rPr>
            <w:vertAlign w:val="superscript"/>
          </w:rPr>
          <w:t>2</w:t>
        </w:r>
        <w:r w:rsidRPr="0070129D">
          <w:t xml:space="preserve"> </w:t>
        </w:r>
        <w:r w:rsidRPr="0070129D">
          <w:sym w:font="Symbol" w:char="F0D7"/>
        </w:r>
        <w:r w:rsidRPr="0070129D">
          <w:t xml:space="preserve"> 14 MHz))</w:t>
        </w:r>
        <w:r w:rsidRPr="0070129D">
          <w:tab/>
        </w:r>
        <w:r w:rsidRPr="0070129D">
          <w:tab/>
          <w:t>para</w:t>
        </w:r>
        <w:r w:rsidRPr="0070129D">
          <w:tab/>
          <w:t>8° &lt; δ ≤ 90,0°</w:t>
        </w:r>
      </w:ins>
    </w:p>
    <w:p w14:paraId="538FB7A0" w14:textId="77777777" w:rsidR="00D840EA" w:rsidRPr="0070129D" w:rsidRDefault="00D840EA" w:rsidP="00D840EA">
      <w:pPr>
        <w:rPr>
          <w:ins w:id="205" w:author="Spanish" w:date="2019-10-25T11:46:00Z"/>
        </w:rPr>
      </w:pPr>
      <w:ins w:id="206" w:author="Spanish" w:date="2019-10-25T11:46:00Z">
        <w:r w:rsidRPr="0070129D">
          <w:t>donde δ es el ángulo de incidencia de la onda radioeléctrica (grados sobre el horizonte).</w:t>
        </w:r>
      </w:ins>
    </w:p>
    <w:p w14:paraId="4B845914" w14:textId="77777777" w:rsidR="00D840EA" w:rsidRPr="0070129D" w:rsidRDefault="00D840EA" w:rsidP="00D840EA">
      <w:pPr>
        <w:pStyle w:val="Note"/>
        <w:rPr>
          <w:ins w:id="207" w:author="Spanish" w:date="2019-10-25T11:46:00Z"/>
          <w:i/>
          <w:iCs/>
        </w:rPr>
      </w:pPr>
      <w:ins w:id="208" w:author="Spanish" w:date="2019-10-25T11:46:00Z">
        <w:r w:rsidRPr="0070129D">
          <w:rPr>
            <w:i/>
            <w:iCs/>
          </w:rPr>
          <w:t xml:space="preserve">Nota de Australia: No es necesario fijar un límite de altitud internacional, pues el cumplimiento de la máscara de </w:t>
        </w:r>
        <w:proofErr w:type="spellStart"/>
        <w:r w:rsidRPr="0070129D">
          <w:rPr>
            <w:i/>
            <w:iCs/>
          </w:rPr>
          <w:t>dfp</w:t>
        </w:r>
        <w:proofErr w:type="spellEnd"/>
        <w:r w:rsidRPr="0070129D">
          <w:rPr>
            <w:i/>
            <w:iCs/>
          </w:rPr>
          <w:t xml:space="preserve"> del 2.1 anterior basta para proteger los servicios terrenales.</w:t>
        </w:r>
      </w:ins>
    </w:p>
    <w:p w14:paraId="2F5A39F2" w14:textId="77777777" w:rsidR="00D840EA" w:rsidRPr="0070129D" w:rsidRDefault="00D840EA" w:rsidP="00D840EA">
      <w:pPr>
        <w:rPr>
          <w:ins w:id="209" w:author="Spanish" w:date="2019-10-25T11:46:00Z"/>
        </w:rPr>
      </w:pPr>
      <w:ins w:id="210" w:author="Spanish" w:date="2019-10-25T11:46:00Z">
        <w:r w:rsidRPr="0070129D">
          <w:t>2.2</w:t>
        </w:r>
        <w:r w:rsidRPr="0070129D">
          <w:tab/>
          <w:t xml:space="preserve">Los niveles de </w:t>
        </w:r>
        <w:proofErr w:type="spellStart"/>
        <w:r w:rsidRPr="0070129D">
          <w:t>dfp</w:t>
        </w:r>
        <w:proofErr w:type="spellEnd"/>
        <w:r w:rsidRPr="0070129D">
          <w:t xml:space="preserve"> superiores a los proporcionados en el 2.1 anterior producidos por una ETEM aeronáutica en la superficie de la Tierra en el territorio bajo la jurisdicción de una administración deberán obtener el acuerdo previo de esa administración.</w:t>
        </w:r>
      </w:ins>
    </w:p>
    <w:p w14:paraId="336DBF0C" w14:textId="77777777" w:rsidR="00D840EA" w:rsidRPr="0070129D" w:rsidRDefault="00D840EA" w:rsidP="00D840EA">
      <w:pPr>
        <w:rPr>
          <w:ins w:id="211" w:author="Spanish" w:date="2019-10-25T11:46:00Z"/>
        </w:rPr>
      </w:pPr>
      <w:ins w:id="212" w:author="Spanish" w:date="2019-10-25T11:46:00Z">
        <w:r w:rsidRPr="0070129D">
          <w:t>2.3</w:t>
        </w:r>
        <w:r w:rsidRPr="0070129D">
          <w:tab/>
          <w:t>En el territorio bajo jurisdicción de una administración en la que funcionen ETEM, las ETEM aeronáuticas deberán cumplir los acuerdos bilaterales o multilaterales concluidos por las administraciones interesadas.</w:t>
        </w:r>
      </w:ins>
    </w:p>
    <w:p w14:paraId="144709CD" w14:textId="77777777" w:rsidR="00D840EA" w:rsidRPr="0070129D" w:rsidRDefault="00D840EA" w:rsidP="00D840EA">
      <w:pPr>
        <w:pStyle w:val="Note"/>
        <w:rPr>
          <w:ins w:id="213" w:author="Spanish" w:date="2019-10-25T11:46:00Z"/>
        </w:rPr>
      </w:pPr>
      <w:ins w:id="214" w:author="Spanish" w:date="2019-10-25T11:46:00Z">
        <w:r w:rsidRPr="0070129D">
          <w:rPr>
            <w:bCs/>
            <w:i/>
          </w:rPr>
          <w:t>Nota de Australia</w:t>
        </w:r>
        <w:r w:rsidRPr="0070129D">
          <w:rPr>
            <w:i/>
          </w:rPr>
          <w:t>: Australia considera que los requisitos de funcionamiento de las ETEM del Anexo 3 ya están consignados en otras partes de esta Resolución. Por consiguiente, Australia propone que no haya Anexo 3.</w:t>
        </w:r>
      </w:ins>
    </w:p>
    <w:p w14:paraId="5A2E0367" w14:textId="77777777" w:rsidR="00AD6275" w:rsidRPr="0070129D" w:rsidRDefault="00AD6275" w:rsidP="007B3696">
      <w:pPr>
        <w:pStyle w:val="Reasons"/>
      </w:pPr>
    </w:p>
    <w:p w14:paraId="74B03C1D" w14:textId="6A6235BA" w:rsidR="00D840EA" w:rsidRPr="00B51CE3" w:rsidDel="00D840EA" w:rsidRDefault="00D840EA" w:rsidP="00D840EA">
      <w:pPr>
        <w:pStyle w:val="AnnexNo"/>
        <w:rPr>
          <w:del w:id="215" w:author="Spanish" w:date="2019-10-25T11:46:00Z"/>
        </w:rPr>
      </w:pPr>
      <w:del w:id="216" w:author="Spanish" w:date="2019-10-25T11:46:00Z">
        <w:r w:rsidRPr="00B51CE3" w:rsidDel="00D840EA">
          <w:delText xml:space="preserve">ANEXO 3 AL PROYECTO DE NUEVA RESOLUCIÓN [ACP-A15] </w:delText>
        </w:r>
      </w:del>
    </w:p>
    <w:p w14:paraId="27FF1CCC" w14:textId="37C1D831" w:rsidR="00D840EA" w:rsidRPr="00B51CE3" w:rsidDel="00D840EA" w:rsidRDefault="00D840EA" w:rsidP="00D840EA">
      <w:pPr>
        <w:pStyle w:val="Annextitle"/>
        <w:rPr>
          <w:del w:id="217" w:author="Spanish" w:date="2019-10-25T11:46:00Z"/>
        </w:rPr>
      </w:pPr>
      <w:del w:id="218" w:author="Spanish" w:date="2019-10-25T11:46:00Z">
        <w:r w:rsidRPr="00B51CE3" w:rsidDel="00D840EA">
          <w:delText xml:space="preserve">ETEM terrestres y responsabilidades globales que acarrea </w:delText>
        </w:r>
        <w:r w:rsidRPr="00B51CE3" w:rsidDel="00D840EA">
          <w:br/>
          <w:delText>el funcionamiento de los tres tipos de ETEM</w:delText>
        </w:r>
      </w:del>
    </w:p>
    <w:p w14:paraId="0100861F" w14:textId="7DD31A15" w:rsidR="00D840EA" w:rsidRPr="00B51CE3" w:rsidDel="00D840EA" w:rsidRDefault="00D840EA" w:rsidP="00D840EA">
      <w:pPr>
        <w:keepNext/>
        <w:keepLines/>
        <w:rPr>
          <w:del w:id="219" w:author="Spanish" w:date="2019-10-25T11:46:00Z"/>
        </w:rPr>
      </w:pPr>
      <w:del w:id="220" w:author="Spanish" w:date="2019-10-25T11:46:00Z">
        <w:r w:rsidRPr="00B51CE3" w:rsidDel="00D840EA">
          <w:delText>o bien</w:delText>
        </w:r>
      </w:del>
    </w:p>
    <w:p w14:paraId="0C25F5BB" w14:textId="5DF2D54C" w:rsidR="00D840EA" w:rsidRPr="00B51CE3" w:rsidDel="00D840EA" w:rsidRDefault="00D840EA" w:rsidP="00D840EA">
      <w:pPr>
        <w:pStyle w:val="Annextitle"/>
        <w:rPr>
          <w:del w:id="221" w:author="Spanish" w:date="2019-10-25T11:46:00Z"/>
        </w:rPr>
      </w:pPr>
      <w:del w:id="222" w:author="Spanish" w:date="2019-10-25T11:46:00Z">
        <w:r w:rsidRPr="00B51CE3" w:rsidDel="00D840EA">
          <w:delText xml:space="preserve">Directrices para ayudar a las administraciones a autorizar </w:delText>
        </w:r>
        <w:r w:rsidRPr="00B51CE3" w:rsidDel="00D840EA">
          <w:br/>
          <w:delText>ETEM en la banda de frecuencias 27,5-29,5 GHz</w:delText>
        </w:r>
      </w:del>
    </w:p>
    <w:p w14:paraId="2750CFB1" w14:textId="2DB38F1C" w:rsidR="00D840EA" w:rsidRPr="00B51CE3" w:rsidDel="00D840EA" w:rsidRDefault="00D840EA" w:rsidP="00D840EA">
      <w:pPr>
        <w:pStyle w:val="Note"/>
        <w:rPr>
          <w:del w:id="223" w:author="Spanish" w:date="2019-10-25T11:46:00Z"/>
        </w:rPr>
      </w:pPr>
      <w:del w:id="224" w:author="Spanish" w:date="2019-10-25T11:46:00Z">
        <w:r w:rsidRPr="00B51CE3" w:rsidDel="00D840EA">
          <w:delText xml:space="preserve">No se llegó a un consenso sobre este asunto, por lo que no se propone </w:delText>
        </w:r>
        <w:r w:rsidRPr="00B51CE3" w:rsidDel="00D840EA">
          <w:rPr>
            <w:lang w:eastAsia="ja-JP"/>
          </w:rPr>
          <w:delText xml:space="preserve">ninguna propuesta común de la APT </w:delText>
        </w:r>
        <w:r w:rsidRPr="00B51CE3" w:rsidDel="00D840EA">
          <w:delText>a este respecto.</w:delText>
        </w:r>
      </w:del>
    </w:p>
    <w:p w14:paraId="623C8696" w14:textId="140B1EC6" w:rsidR="00D840EA" w:rsidRPr="00B51CE3" w:rsidDel="00D840EA" w:rsidRDefault="00D840EA" w:rsidP="00D840EA">
      <w:pPr>
        <w:pStyle w:val="Reasons"/>
        <w:rPr>
          <w:del w:id="225" w:author="Spanish" w:date="2019-10-25T11:46:00Z"/>
        </w:rPr>
      </w:pPr>
      <w:del w:id="226" w:author="Spanish" w:date="2019-10-25T11:46:00Z">
        <w:r w:rsidRPr="00B51CE3" w:rsidDel="00D840EA">
          <w:rPr>
            <w:b/>
          </w:rPr>
          <w:delText>Motivos:</w:delText>
        </w:r>
        <w:r w:rsidRPr="00B51CE3" w:rsidDel="00D840EA">
          <w:tab/>
          <w:delText>Proyecto de nueva Resolución obtenido del Método B del Informe de la RPC, con las variaciones basadas en el acuerdo de los miembros de la APT.</w:delText>
        </w:r>
      </w:del>
    </w:p>
    <w:p w14:paraId="324576A9" w14:textId="77777777" w:rsidR="00AD6275" w:rsidRPr="0070129D" w:rsidRDefault="00151448" w:rsidP="007B3696">
      <w:pPr>
        <w:pStyle w:val="Proposal"/>
      </w:pPr>
      <w:r w:rsidRPr="0070129D">
        <w:t>SUP</w:t>
      </w:r>
      <w:r w:rsidRPr="0070129D">
        <w:tab/>
        <w:t>AUS/47A5/6</w:t>
      </w:r>
      <w:r w:rsidRPr="0070129D">
        <w:rPr>
          <w:vanish/>
          <w:color w:val="7F7F7F" w:themeColor="text1" w:themeTint="80"/>
          <w:vertAlign w:val="superscript"/>
        </w:rPr>
        <w:t>#49987</w:t>
      </w:r>
    </w:p>
    <w:p w14:paraId="2DE60EFB" w14:textId="77777777" w:rsidR="00B571EC" w:rsidRPr="0070129D" w:rsidRDefault="00151448" w:rsidP="007B3696">
      <w:pPr>
        <w:pStyle w:val="ResNo"/>
      </w:pPr>
      <w:r w:rsidRPr="0070129D">
        <w:t>RESOLUCIÓN 158 (CMR</w:t>
      </w:r>
      <w:r w:rsidRPr="0070129D">
        <w:noBreakHyphen/>
        <w:t>15)</w:t>
      </w:r>
    </w:p>
    <w:p w14:paraId="6DD98800" w14:textId="77777777" w:rsidR="00B571EC" w:rsidRPr="0070129D" w:rsidRDefault="00151448" w:rsidP="007B3696">
      <w:pPr>
        <w:pStyle w:val="Restitle"/>
      </w:pPr>
      <w:r w:rsidRPr="0070129D">
        <w:t>Utilización de las bandas de frecuencias 17,7-19,7 GHz (espacio-Tierra)</w:t>
      </w:r>
      <w:r w:rsidRPr="0070129D">
        <w:br/>
        <w:t>y 27,5</w:t>
      </w:r>
      <w:r w:rsidRPr="0070129D">
        <w:noBreakHyphen/>
        <w:t xml:space="preserve">29,5 GHz (Tierra-espacio) para las comunicaciones de las </w:t>
      </w:r>
      <w:r w:rsidRPr="0070129D">
        <w:br/>
        <w:t xml:space="preserve">estaciones terrenas en movimiento con estaciones espaciales </w:t>
      </w:r>
      <w:r w:rsidRPr="0070129D">
        <w:br/>
        <w:t>geoestacionarias en el servicio fijo por satélite</w:t>
      </w:r>
    </w:p>
    <w:p w14:paraId="4D435984" w14:textId="418FDD25" w:rsidR="00AD6275" w:rsidRPr="0070129D" w:rsidRDefault="00151448" w:rsidP="007B3696">
      <w:pPr>
        <w:pStyle w:val="Reasons"/>
      </w:pPr>
      <w:r w:rsidRPr="0070129D">
        <w:rPr>
          <w:b/>
        </w:rPr>
        <w:t>Motivos</w:t>
      </w:r>
      <w:r w:rsidRPr="0070129D">
        <w:rPr>
          <w:bCs/>
        </w:rPr>
        <w:t>:</w:t>
      </w:r>
      <w:r w:rsidRPr="0070129D">
        <w:rPr>
          <w:bCs/>
        </w:rPr>
        <w:tab/>
      </w:r>
      <w:r w:rsidRPr="0070129D">
        <w:t xml:space="preserve">No </w:t>
      </w:r>
      <w:r w:rsidR="002E2834" w:rsidRPr="0070129D">
        <w:t>será necesaria tras la CMR</w:t>
      </w:r>
      <w:r w:rsidRPr="0070129D">
        <w:t>-19.</w:t>
      </w:r>
    </w:p>
    <w:p w14:paraId="58934D56" w14:textId="77777777" w:rsidR="00151448" w:rsidRPr="0070129D" w:rsidRDefault="00151448" w:rsidP="001E385F"/>
    <w:p w14:paraId="260AB1AA" w14:textId="77777777" w:rsidR="00151448" w:rsidRPr="0070129D" w:rsidRDefault="00151448" w:rsidP="007B3696">
      <w:pPr>
        <w:jc w:val="center"/>
      </w:pPr>
      <w:r w:rsidRPr="0070129D">
        <w:t>______________</w:t>
      </w:r>
    </w:p>
    <w:sectPr w:rsidR="00151448" w:rsidRPr="0070129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E9AE" w14:textId="77777777" w:rsidR="003C0613" w:rsidRDefault="003C0613">
      <w:r>
        <w:separator/>
      </w:r>
    </w:p>
  </w:endnote>
  <w:endnote w:type="continuationSeparator" w:id="0">
    <w:p w14:paraId="349E0B7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929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A57C5" w14:textId="0DE6D755" w:rsidR="0077084A" w:rsidRDefault="0077084A">
    <w:pPr>
      <w:ind w:right="360"/>
      <w:rPr>
        <w:lang w:val="en-US"/>
      </w:rPr>
    </w:pPr>
    <w:r>
      <w:fldChar w:fldCharType="begin"/>
    </w:r>
    <w:r>
      <w:rPr>
        <w:lang w:val="en-US"/>
      </w:rPr>
      <w:instrText xml:space="preserve"> FILENAME \p  \* MERGEFORMAT </w:instrText>
    </w:r>
    <w:r>
      <w:fldChar w:fldCharType="separate"/>
    </w:r>
    <w:r w:rsidR="00F110E5">
      <w:rPr>
        <w:noProof/>
        <w:lang w:val="en-US"/>
      </w:rPr>
      <w:t>P:\TRAD\S\ITU-R\CONF-R\CMR19\000\047ADD05S_montaje_LS.docx</w:t>
    </w:r>
    <w:r>
      <w:fldChar w:fldCharType="end"/>
    </w:r>
    <w:r>
      <w:rPr>
        <w:lang w:val="en-US"/>
      </w:rPr>
      <w:tab/>
    </w:r>
    <w:r>
      <w:fldChar w:fldCharType="begin"/>
    </w:r>
    <w:r>
      <w:instrText xml:space="preserve"> SAVEDATE \@ DD.MM.YY </w:instrText>
    </w:r>
    <w:r>
      <w:fldChar w:fldCharType="separate"/>
    </w:r>
    <w:r w:rsidR="00073822">
      <w:rPr>
        <w:noProof/>
      </w:rPr>
      <w:t>22.10.19</w:t>
    </w:r>
    <w:r>
      <w:fldChar w:fldCharType="end"/>
    </w:r>
    <w:r>
      <w:rPr>
        <w:lang w:val="en-US"/>
      </w:rPr>
      <w:tab/>
    </w:r>
    <w:r>
      <w:fldChar w:fldCharType="begin"/>
    </w:r>
    <w:r>
      <w:instrText xml:space="preserve"> PRINTDATE \@ DD.MM.YY </w:instrText>
    </w:r>
    <w:r>
      <w:fldChar w:fldCharType="separate"/>
    </w:r>
    <w:r w:rsidR="00F110E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5CA2" w14:textId="26F45EEE" w:rsidR="0077084A" w:rsidRPr="007B3696" w:rsidRDefault="0070129D" w:rsidP="007B3696">
    <w:pPr>
      <w:pStyle w:val="Footer"/>
    </w:pPr>
    <w:fldSimple w:instr=" FILENAME \p  \* MERGEFORMAT ">
      <w:r w:rsidR="002D7F6F">
        <w:t>P:\ESP\ITU-R\CONF-R\CMR19\000\047ADD05V2S.docx</w:t>
      </w:r>
    </w:fldSimple>
    <w:r w:rsidR="007B3696">
      <w:t xml:space="preserve"> </w:t>
    </w:r>
    <w:r w:rsidR="001A223F" w:rsidRPr="001A223F">
      <w:rPr>
        <w:lang w:val="en-US"/>
      </w:rPr>
      <w:t>(</w:t>
    </w:r>
    <w:r w:rsidR="001A223F">
      <w:rPr>
        <w:lang w:val="en-US"/>
      </w:rPr>
      <w:t>461941</w:t>
    </w:r>
    <w:r w:rsidR="001A223F" w:rsidRPr="001A223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8890" w14:textId="77777777" w:rsidR="002D7F6F" w:rsidRPr="007B3696" w:rsidRDefault="002D7F6F" w:rsidP="002D7F6F">
    <w:pPr>
      <w:pStyle w:val="Footer"/>
    </w:pPr>
    <w:r>
      <w:fldChar w:fldCharType="begin"/>
    </w:r>
    <w:r>
      <w:instrText xml:space="preserve"> FILENAME \p  \* MERGEFORMAT </w:instrText>
    </w:r>
    <w:r>
      <w:fldChar w:fldCharType="separate"/>
    </w:r>
    <w:r>
      <w:t>P:\ESP\ITU-R\CONF-R\CMR19\000\047ADD05V2S.docx</w:t>
    </w:r>
    <w:r>
      <w:fldChar w:fldCharType="end"/>
    </w:r>
    <w:r>
      <w:t xml:space="preserve"> </w:t>
    </w:r>
    <w:r w:rsidRPr="001A223F">
      <w:rPr>
        <w:lang w:val="en-US"/>
      </w:rPr>
      <w:t>(</w:t>
    </w:r>
    <w:r>
      <w:rPr>
        <w:lang w:val="en-US"/>
      </w:rPr>
      <w:t>461941</w:t>
    </w:r>
    <w:r w:rsidRPr="001A223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B908" w14:textId="77777777" w:rsidR="003C0613" w:rsidRDefault="003C0613">
      <w:r>
        <w:rPr>
          <w:b/>
        </w:rPr>
        <w:t>_______________</w:t>
      </w:r>
    </w:p>
  </w:footnote>
  <w:footnote w:type="continuationSeparator" w:id="0">
    <w:p w14:paraId="1B9999F6"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5E2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808B025" w14:textId="77777777" w:rsidR="0077084A" w:rsidRDefault="008750A8" w:rsidP="00C44E9E">
    <w:pPr>
      <w:pStyle w:val="Header"/>
      <w:rPr>
        <w:lang w:val="en-US"/>
      </w:rPr>
    </w:pPr>
    <w:r>
      <w:rPr>
        <w:lang w:val="en-US"/>
      </w:rPr>
      <w:t>CMR1</w:t>
    </w:r>
    <w:r w:rsidR="00C44E9E">
      <w:rPr>
        <w:lang w:val="en-US"/>
      </w:rPr>
      <w:t>9</w:t>
    </w:r>
    <w:r>
      <w:rPr>
        <w:lang w:val="en-US"/>
      </w:rPr>
      <w:t>/</w:t>
    </w:r>
    <w:r w:rsidR="00702F3D">
      <w:t>47(Add.5)-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3822"/>
    <w:rsid w:val="00087AE8"/>
    <w:rsid w:val="000A5B9A"/>
    <w:rsid w:val="000E5BF9"/>
    <w:rsid w:val="000F0E6D"/>
    <w:rsid w:val="0011784A"/>
    <w:rsid w:val="00121170"/>
    <w:rsid w:val="00123CC5"/>
    <w:rsid w:val="0015142D"/>
    <w:rsid w:val="00151448"/>
    <w:rsid w:val="001616DC"/>
    <w:rsid w:val="00163962"/>
    <w:rsid w:val="0016398C"/>
    <w:rsid w:val="00191A97"/>
    <w:rsid w:val="0019729C"/>
    <w:rsid w:val="001A083F"/>
    <w:rsid w:val="001A223F"/>
    <w:rsid w:val="001C41FA"/>
    <w:rsid w:val="001C49A3"/>
    <w:rsid w:val="001E2B52"/>
    <w:rsid w:val="001E385F"/>
    <w:rsid w:val="001E3F27"/>
    <w:rsid w:val="001E7D42"/>
    <w:rsid w:val="00205192"/>
    <w:rsid w:val="00206C3A"/>
    <w:rsid w:val="00214B6C"/>
    <w:rsid w:val="0023659C"/>
    <w:rsid w:val="00236D2A"/>
    <w:rsid w:val="0024569E"/>
    <w:rsid w:val="00250CFC"/>
    <w:rsid w:val="00255F12"/>
    <w:rsid w:val="00262C09"/>
    <w:rsid w:val="002A791F"/>
    <w:rsid w:val="002B0C02"/>
    <w:rsid w:val="002C1A52"/>
    <w:rsid w:val="002C1B26"/>
    <w:rsid w:val="002C5D6C"/>
    <w:rsid w:val="002D7F6F"/>
    <w:rsid w:val="002E2834"/>
    <w:rsid w:val="002E701F"/>
    <w:rsid w:val="003248A9"/>
    <w:rsid w:val="00324FFA"/>
    <w:rsid w:val="0032680B"/>
    <w:rsid w:val="00363A65"/>
    <w:rsid w:val="00371B92"/>
    <w:rsid w:val="003A7904"/>
    <w:rsid w:val="003B1E8C"/>
    <w:rsid w:val="003C0613"/>
    <w:rsid w:val="003C2508"/>
    <w:rsid w:val="003D0AA3"/>
    <w:rsid w:val="003E2086"/>
    <w:rsid w:val="003F7F66"/>
    <w:rsid w:val="0043088B"/>
    <w:rsid w:val="00435D67"/>
    <w:rsid w:val="00440B3A"/>
    <w:rsid w:val="0044375A"/>
    <w:rsid w:val="0045384C"/>
    <w:rsid w:val="00454553"/>
    <w:rsid w:val="00461983"/>
    <w:rsid w:val="00472A86"/>
    <w:rsid w:val="00486C30"/>
    <w:rsid w:val="004A3A82"/>
    <w:rsid w:val="004A3C90"/>
    <w:rsid w:val="004B124A"/>
    <w:rsid w:val="004B3095"/>
    <w:rsid w:val="004D2C7C"/>
    <w:rsid w:val="00505CF4"/>
    <w:rsid w:val="00510EF9"/>
    <w:rsid w:val="005133B5"/>
    <w:rsid w:val="00524392"/>
    <w:rsid w:val="00532097"/>
    <w:rsid w:val="00577A50"/>
    <w:rsid w:val="0058350F"/>
    <w:rsid w:val="00583C7E"/>
    <w:rsid w:val="0059098E"/>
    <w:rsid w:val="005C294C"/>
    <w:rsid w:val="005D46FB"/>
    <w:rsid w:val="005F2605"/>
    <w:rsid w:val="005F3B0E"/>
    <w:rsid w:val="005F3DB8"/>
    <w:rsid w:val="005F559C"/>
    <w:rsid w:val="00602857"/>
    <w:rsid w:val="006124AD"/>
    <w:rsid w:val="00624009"/>
    <w:rsid w:val="00662BA0"/>
    <w:rsid w:val="0067344B"/>
    <w:rsid w:val="00684A94"/>
    <w:rsid w:val="00692AAE"/>
    <w:rsid w:val="006A3FAF"/>
    <w:rsid w:val="006C0E38"/>
    <w:rsid w:val="006D6E67"/>
    <w:rsid w:val="006E1A13"/>
    <w:rsid w:val="006E1B5C"/>
    <w:rsid w:val="006F3DE0"/>
    <w:rsid w:val="0070129D"/>
    <w:rsid w:val="00701C20"/>
    <w:rsid w:val="00702F3D"/>
    <w:rsid w:val="0070518E"/>
    <w:rsid w:val="007354E9"/>
    <w:rsid w:val="007424E8"/>
    <w:rsid w:val="0074579D"/>
    <w:rsid w:val="00765578"/>
    <w:rsid w:val="00766333"/>
    <w:rsid w:val="0077084A"/>
    <w:rsid w:val="00774A9B"/>
    <w:rsid w:val="007952C7"/>
    <w:rsid w:val="007A7FF8"/>
    <w:rsid w:val="007B3696"/>
    <w:rsid w:val="007C0B95"/>
    <w:rsid w:val="007C2317"/>
    <w:rsid w:val="007D330A"/>
    <w:rsid w:val="00866AE6"/>
    <w:rsid w:val="008750A8"/>
    <w:rsid w:val="008D3316"/>
    <w:rsid w:val="008E5AF2"/>
    <w:rsid w:val="0090121B"/>
    <w:rsid w:val="0091254A"/>
    <w:rsid w:val="009144C9"/>
    <w:rsid w:val="0094091F"/>
    <w:rsid w:val="00947E5D"/>
    <w:rsid w:val="00962171"/>
    <w:rsid w:val="00973754"/>
    <w:rsid w:val="009C0BED"/>
    <w:rsid w:val="009C475E"/>
    <w:rsid w:val="009D0AD8"/>
    <w:rsid w:val="009E1138"/>
    <w:rsid w:val="009E11EC"/>
    <w:rsid w:val="009E1522"/>
    <w:rsid w:val="00A021CC"/>
    <w:rsid w:val="00A118DB"/>
    <w:rsid w:val="00A122F5"/>
    <w:rsid w:val="00A22C04"/>
    <w:rsid w:val="00A37137"/>
    <w:rsid w:val="00A4450C"/>
    <w:rsid w:val="00A86367"/>
    <w:rsid w:val="00A97402"/>
    <w:rsid w:val="00AA5E6C"/>
    <w:rsid w:val="00AB2CA6"/>
    <w:rsid w:val="00AD6275"/>
    <w:rsid w:val="00AE5677"/>
    <w:rsid w:val="00AE658F"/>
    <w:rsid w:val="00AF2F78"/>
    <w:rsid w:val="00B07870"/>
    <w:rsid w:val="00B239FA"/>
    <w:rsid w:val="00B372AB"/>
    <w:rsid w:val="00B47331"/>
    <w:rsid w:val="00B52D55"/>
    <w:rsid w:val="00B63893"/>
    <w:rsid w:val="00B8288C"/>
    <w:rsid w:val="00B86034"/>
    <w:rsid w:val="00BC4073"/>
    <w:rsid w:val="00BE2E80"/>
    <w:rsid w:val="00BE5EDD"/>
    <w:rsid w:val="00BE6A1F"/>
    <w:rsid w:val="00C126C4"/>
    <w:rsid w:val="00C21894"/>
    <w:rsid w:val="00C24D4A"/>
    <w:rsid w:val="00C32659"/>
    <w:rsid w:val="00C44E9E"/>
    <w:rsid w:val="00C5595D"/>
    <w:rsid w:val="00C63EB5"/>
    <w:rsid w:val="00C7172D"/>
    <w:rsid w:val="00C73683"/>
    <w:rsid w:val="00C87DA7"/>
    <w:rsid w:val="00C92BDE"/>
    <w:rsid w:val="00C96858"/>
    <w:rsid w:val="00CC01E0"/>
    <w:rsid w:val="00CC624C"/>
    <w:rsid w:val="00CD5813"/>
    <w:rsid w:val="00CD5FEE"/>
    <w:rsid w:val="00CE13EB"/>
    <w:rsid w:val="00CE60D2"/>
    <w:rsid w:val="00CE7431"/>
    <w:rsid w:val="00D00CA8"/>
    <w:rsid w:val="00D0288A"/>
    <w:rsid w:val="00D051B2"/>
    <w:rsid w:val="00D72A5D"/>
    <w:rsid w:val="00D75567"/>
    <w:rsid w:val="00D840EA"/>
    <w:rsid w:val="00DA46DC"/>
    <w:rsid w:val="00DA71A3"/>
    <w:rsid w:val="00DC629B"/>
    <w:rsid w:val="00DE1C31"/>
    <w:rsid w:val="00E05BFF"/>
    <w:rsid w:val="00E2614D"/>
    <w:rsid w:val="00E262F1"/>
    <w:rsid w:val="00E3176A"/>
    <w:rsid w:val="00E36CE4"/>
    <w:rsid w:val="00E54754"/>
    <w:rsid w:val="00E56BD3"/>
    <w:rsid w:val="00E7170E"/>
    <w:rsid w:val="00E71D14"/>
    <w:rsid w:val="00E87BC6"/>
    <w:rsid w:val="00EA77F0"/>
    <w:rsid w:val="00EC6DF8"/>
    <w:rsid w:val="00ED03FB"/>
    <w:rsid w:val="00F110E5"/>
    <w:rsid w:val="00F15FAC"/>
    <w:rsid w:val="00F32316"/>
    <w:rsid w:val="00F4336E"/>
    <w:rsid w:val="00F66597"/>
    <w:rsid w:val="00F675D0"/>
    <w:rsid w:val="00F8146E"/>
    <w:rsid w:val="00F8150C"/>
    <w:rsid w:val="00FA4617"/>
    <w:rsid w:val="00FA63EB"/>
    <w:rsid w:val="00FD03C4"/>
    <w:rsid w:val="00FE0EB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827EE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435D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5D6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E2C82314-78F2-4FA6-9B10-FC7FCEDB0656}">
  <ds:schemaRefs>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www.w3.org/XML/1998/namespace"/>
    <ds:schemaRef ds:uri="996b2e75-67fd-4955-a3b0-5ab9934cb50b"/>
    <ds:schemaRef ds:uri="http://purl.org/dc/terms/"/>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A6816CA8-BDA8-4A31-8696-963C80EF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4021</Words>
  <Characters>27218</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R16-WRC19-C-0047!A5!MSW-S</vt:lpstr>
    </vt:vector>
  </TitlesOfParts>
  <Manager>Secretaría General - Pool</Manager>
  <Company>Unión Internacional de Telecomunicaciones (UIT)</Company>
  <LinksUpToDate>false</LinksUpToDate>
  <CharactersWithSpaces>31177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R16-WRC19-C-0047!A5!MSW-S</dc:title>
  <dc:subject>Conferencia Mundial de Radiocomunicaciones - 2019</dc:subject>
  <dc:creator>Documents Proposals Manager (DPM)</dc:creator>
  <cp:keywords>DPM_v2019.10.15.2_prod</cp:keywords>
  <dc:description/>
  <cp:lastModifiedBy>Spanish</cp:lastModifiedBy>
  <cp:revision>9</cp:revision>
  <cp:lastPrinted>2019-10-18T07:03:00Z</cp:lastPrinted>
  <dcterms:created xsi:type="dcterms:W3CDTF">2019-10-25T08:30:00Z</dcterms:created>
  <dcterms:modified xsi:type="dcterms:W3CDTF">2019-10-25T09:48:00Z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