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4A00A4D" w14:textId="77777777" w:rsidTr="00FE69C9">
        <w:trPr>
          <w:cantSplit/>
        </w:trPr>
        <w:tc>
          <w:tcPr>
            <w:tcW w:w="6911" w:type="dxa"/>
          </w:tcPr>
          <w:p w14:paraId="1B7BD336" w14:textId="77777777" w:rsidR="00BB1D82" w:rsidRPr="00930FFD" w:rsidRDefault="00851625" w:rsidP="008C5BF8">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786277EF" w14:textId="77777777" w:rsidR="00BB1D82" w:rsidRPr="002A6F8F" w:rsidRDefault="000A55AE" w:rsidP="008C5BF8">
            <w:pPr>
              <w:spacing w:before="0"/>
              <w:jc w:val="right"/>
              <w:rPr>
                <w:lang w:val="en-US"/>
              </w:rPr>
            </w:pPr>
            <w:r>
              <w:rPr>
                <w:rFonts w:ascii="Verdana" w:hAnsi="Verdana"/>
                <w:b/>
                <w:bCs/>
                <w:noProof/>
                <w:lang w:val="en-US" w:eastAsia="zh-CN"/>
              </w:rPr>
              <w:drawing>
                <wp:inline distT="0" distB="0" distL="0" distR="0" wp14:anchorId="2D8F6F80" wp14:editId="72B5413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89F9AF2" w14:textId="77777777" w:rsidTr="00FE69C9">
        <w:trPr>
          <w:cantSplit/>
        </w:trPr>
        <w:tc>
          <w:tcPr>
            <w:tcW w:w="6911" w:type="dxa"/>
            <w:tcBorders>
              <w:bottom w:val="single" w:sz="12" w:space="0" w:color="auto"/>
            </w:tcBorders>
          </w:tcPr>
          <w:p w14:paraId="3AB81D31" w14:textId="77777777" w:rsidR="00BB1D82" w:rsidRPr="002A6F8F" w:rsidRDefault="00BB1D82" w:rsidP="008C5BF8">
            <w:pPr>
              <w:spacing w:before="0" w:after="48"/>
              <w:rPr>
                <w:b/>
                <w:smallCaps/>
                <w:szCs w:val="24"/>
                <w:lang w:val="en-US"/>
              </w:rPr>
            </w:pPr>
            <w:bookmarkStart w:id="0" w:name="dhead"/>
          </w:p>
        </w:tc>
        <w:tc>
          <w:tcPr>
            <w:tcW w:w="3120" w:type="dxa"/>
            <w:tcBorders>
              <w:bottom w:val="single" w:sz="12" w:space="0" w:color="auto"/>
            </w:tcBorders>
          </w:tcPr>
          <w:p w14:paraId="4444A5F6" w14:textId="77777777" w:rsidR="00BB1D82" w:rsidRPr="002A6F8F" w:rsidRDefault="00BB1D82" w:rsidP="008C5BF8">
            <w:pPr>
              <w:spacing w:before="0"/>
              <w:rPr>
                <w:rFonts w:ascii="Verdana" w:hAnsi="Verdana"/>
                <w:szCs w:val="24"/>
                <w:lang w:val="en-US"/>
              </w:rPr>
            </w:pPr>
          </w:p>
        </w:tc>
      </w:tr>
      <w:tr w:rsidR="00BB1D82" w:rsidRPr="002A6F8F" w14:paraId="64A078BE" w14:textId="77777777" w:rsidTr="00BB1D82">
        <w:trPr>
          <w:cantSplit/>
        </w:trPr>
        <w:tc>
          <w:tcPr>
            <w:tcW w:w="6911" w:type="dxa"/>
            <w:tcBorders>
              <w:top w:val="single" w:sz="12" w:space="0" w:color="auto"/>
            </w:tcBorders>
          </w:tcPr>
          <w:p w14:paraId="3E0801D1" w14:textId="77777777" w:rsidR="00BB1D82" w:rsidRPr="002A6F8F" w:rsidRDefault="00BB1D82" w:rsidP="008C5BF8">
            <w:pPr>
              <w:spacing w:before="0" w:after="48"/>
              <w:rPr>
                <w:rFonts w:ascii="Verdana" w:hAnsi="Verdana"/>
                <w:b/>
                <w:smallCaps/>
                <w:sz w:val="20"/>
                <w:lang w:val="en-US"/>
              </w:rPr>
            </w:pPr>
          </w:p>
        </w:tc>
        <w:tc>
          <w:tcPr>
            <w:tcW w:w="3120" w:type="dxa"/>
            <w:tcBorders>
              <w:top w:val="single" w:sz="12" w:space="0" w:color="auto"/>
            </w:tcBorders>
          </w:tcPr>
          <w:p w14:paraId="543A88D7" w14:textId="77777777" w:rsidR="00BB1D82" w:rsidRPr="002A6F8F" w:rsidRDefault="00BB1D82" w:rsidP="008C5BF8">
            <w:pPr>
              <w:spacing w:before="0"/>
              <w:rPr>
                <w:rFonts w:ascii="Verdana" w:hAnsi="Verdana"/>
                <w:sz w:val="20"/>
                <w:lang w:val="en-US"/>
              </w:rPr>
            </w:pPr>
          </w:p>
        </w:tc>
      </w:tr>
      <w:tr w:rsidR="00BB1D82" w:rsidRPr="002A6F8F" w14:paraId="5245AA28" w14:textId="77777777" w:rsidTr="00BB1D82">
        <w:trPr>
          <w:cantSplit/>
        </w:trPr>
        <w:tc>
          <w:tcPr>
            <w:tcW w:w="6911" w:type="dxa"/>
          </w:tcPr>
          <w:p w14:paraId="7B450CA7" w14:textId="77777777" w:rsidR="00BB1D82" w:rsidRPr="00930FFD" w:rsidRDefault="006D4724" w:rsidP="008C5BF8">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230357A2" w14:textId="77777777" w:rsidR="00BB1D82" w:rsidRPr="002A6F8F" w:rsidRDefault="006D4724" w:rsidP="008C5BF8">
            <w:pPr>
              <w:spacing w:before="0"/>
              <w:rPr>
                <w:rFonts w:ascii="Verdana" w:hAnsi="Verdana"/>
                <w:sz w:val="20"/>
                <w:lang w:val="en-US"/>
              </w:rPr>
            </w:pPr>
            <w:r>
              <w:rPr>
                <w:rFonts w:ascii="Verdana" w:hAnsi="Verdana"/>
                <w:b/>
                <w:sz w:val="20"/>
                <w:lang w:val="en-US"/>
              </w:rPr>
              <w:t>Addendum 5 au</w:t>
            </w:r>
            <w:r>
              <w:rPr>
                <w:rFonts w:ascii="Verdana" w:hAnsi="Verdana"/>
                <w:b/>
                <w:sz w:val="20"/>
                <w:lang w:val="en-US"/>
              </w:rPr>
              <w:br/>
              <w:t>Document 47</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674DDE9C" w14:textId="77777777" w:rsidTr="00BB1D82">
        <w:trPr>
          <w:cantSplit/>
        </w:trPr>
        <w:tc>
          <w:tcPr>
            <w:tcW w:w="6911" w:type="dxa"/>
          </w:tcPr>
          <w:p w14:paraId="559DA53C" w14:textId="77777777" w:rsidR="00690C7B" w:rsidRPr="00930FFD" w:rsidRDefault="00690C7B" w:rsidP="008C5BF8">
            <w:pPr>
              <w:spacing w:before="0"/>
              <w:rPr>
                <w:rFonts w:ascii="Verdana" w:hAnsi="Verdana"/>
                <w:b/>
                <w:sz w:val="20"/>
                <w:lang w:val="en-US"/>
              </w:rPr>
            </w:pPr>
          </w:p>
        </w:tc>
        <w:tc>
          <w:tcPr>
            <w:tcW w:w="3120" w:type="dxa"/>
          </w:tcPr>
          <w:p w14:paraId="1BD8CD6F" w14:textId="77777777" w:rsidR="00690C7B" w:rsidRPr="002A6F8F" w:rsidRDefault="00690C7B" w:rsidP="008C5BF8">
            <w:pPr>
              <w:spacing w:before="0"/>
              <w:rPr>
                <w:rFonts w:ascii="Verdana" w:hAnsi="Verdana"/>
                <w:b/>
                <w:sz w:val="20"/>
                <w:lang w:val="en-US"/>
              </w:rPr>
            </w:pPr>
            <w:r w:rsidRPr="002A6F8F">
              <w:rPr>
                <w:rFonts w:ascii="Verdana" w:hAnsi="Verdana"/>
                <w:b/>
                <w:sz w:val="20"/>
                <w:lang w:val="en-US"/>
              </w:rPr>
              <w:t>4 octobre 2019</w:t>
            </w:r>
          </w:p>
        </w:tc>
      </w:tr>
      <w:tr w:rsidR="00690C7B" w:rsidRPr="002A6F8F" w14:paraId="6B1F8863" w14:textId="77777777" w:rsidTr="00BB1D82">
        <w:trPr>
          <w:cantSplit/>
        </w:trPr>
        <w:tc>
          <w:tcPr>
            <w:tcW w:w="6911" w:type="dxa"/>
          </w:tcPr>
          <w:p w14:paraId="3161E4DC" w14:textId="77777777" w:rsidR="00690C7B" w:rsidRPr="002A6F8F" w:rsidRDefault="00690C7B" w:rsidP="008C5BF8">
            <w:pPr>
              <w:spacing w:before="0" w:after="48"/>
              <w:rPr>
                <w:rFonts w:ascii="Verdana" w:hAnsi="Verdana"/>
                <w:b/>
                <w:smallCaps/>
                <w:sz w:val="20"/>
                <w:lang w:val="en-US"/>
              </w:rPr>
            </w:pPr>
          </w:p>
        </w:tc>
        <w:tc>
          <w:tcPr>
            <w:tcW w:w="3120" w:type="dxa"/>
          </w:tcPr>
          <w:p w14:paraId="13958BC4" w14:textId="77777777" w:rsidR="00690C7B" w:rsidRPr="002A6F8F" w:rsidRDefault="00690C7B" w:rsidP="008C5BF8">
            <w:pPr>
              <w:spacing w:before="0"/>
              <w:rPr>
                <w:rFonts w:ascii="Verdana" w:hAnsi="Verdana"/>
                <w:b/>
                <w:sz w:val="20"/>
                <w:lang w:val="en-US"/>
              </w:rPr>
            </w:pPr>
            <w:r w:rsidRPr="002A6F8F">
              <w:rPr>
                <w:rFonts w:ascii="Verdana" w:hAnsi="Verdana"/>
                <w:b/>
                <w:sz w:val="20"/>
                <w:lang w:val="en-US"/>
              </w:rPr>
              <w:t>Original: anglais</w:t>
            </w:r>
          </w:p>
        </w:tc>
      </w:tr>
      <w:tr w:rsidR="00690C7B" w:rsidRPr="002A6F8F" w14:paraId="6CE21A32" w14:textId="77777777" w:rsidTr="00FE69C9">
        <w:trPr>
          <w:cantSplit/>
        </w:trPr>
        <w:tc>
          <w:tcPr>
            <w:tcW w:w="10031" w:type="dxa"/>
            <w:gridSpan w:val="2"/>
          </w:tcPr>
          <w:p w14:paraId="33C021EC" w14:textId="77777777" w:rsidR="00690C7B" w:rsidRPr="002A6F8F" w:rsidRDefault="00690C7B" w:rsidP="008C5BF8">
            <w:pPr>
              <w:spacing w:before="0"/>
              <w:rPr>
                <w:rFonts w:ascii="Verdana" w:hAnsi="Verdana"/>
                <w:b/>
                <w:sz w:val="20"/>
                <w:lang w:val="en-US"/>
              </w:rPr>
            </w:pPr>
          </w:p>
        </w:tc>
      </w:tr>
      <w:tr w:rsidR="00690C7B" w:rsidRPr="002A6F8F" w14:paraId="4C1BC1EE" w14:textId="77777777" w:rsidTr="00FE69C9">
        <w:trPr>
          <w:cantSplit/>
        </w:trPr>
        <w:tc>
          <w:tcPr>
            <w:tcW w:w="10031" w:type="dxa"/>
            <w:gridSpan w:val="2"/>
          </w:tcPr>
          <w:p w14:paraId="3913EA99" w14:textId="77777777" w:rsidR="00690C7B" w:rsidRPr="002A6F8F" w:rsidRDefault="00690C7B" w:rsidP="008C5BF8">
            <w:pPr>
              <w:pStyle w:val="Source"/>
              <w:rPr>
                <w:lang w:val="en-US"/>
              </w:rPr>
            </w:pPr>
            <w:bookmarkStart w:id="1" w:name="dsource" w:colFirst="0" w:colLast="0"/>
            <w:r w:rsidRPr="002A6F8F">
              <w:rPr>
                <w:lang w:val="en-US"/>
              </w:rPr>
              <w:t>Australie</w:t>
            </w:r>
          </w:p>
        </w:tc>
      </w:tr>
      <w:tr w:rsidR="00690C7B" w:rsidRPr="00CB5476" w14:paraId="6B6D119A" w14:textId="77777777" w:rsidTr="00FE69C9">
        <w:trPr>
          <w:cantSplit/>
        </w:trPr>
        <w:tc>
          <w:tcPr>
            <w:tcW w:w="10031" w:type="dxa"/>
            <w:gridSpan w:val="2"/>
          </w:tcPr>
          <w:p w14:paraId="5FEB92D6" w14:textId="7DE3949E" w:rsidR="00690C7B" w:rsidRPr="007E53C4" w:rsidRDefault="007E53C4" w:rsidP="008C5BF8">
            <w:pPr>
              <w:pStyle w:val="Title1"/>
            </w:pPr>
            <w:bookmarkStart w:id="2" w:name="dtitle1" w:colFirst="0" w:colLast="0"/>
            <w:bookmarkEnd w:id="1"/>
            <w:r w:rsidRPr="007E53C4">
              <w:t>Propositions pour les travaux d</w:t>
            </w:r>
            <w:r>
              <w:t>e la confÉrence</w:t>
            </w:r>
          </w:p>
        </w:tc>
      </w:tr>
      <w:tr w:rsidR="00690C7B" w:rsidRPr="00CB5476" w14:paraId="5DBA12F8" w14:textId="77777777" w:rsidTr="00FE69C9">
        <w:trPr>
          <w:cantSplit/>
        </w:trPr>
        <w:tc>
          <w:tcPr>
            <w:tcW w:w="10031" w:type="dxa"/>
            <w:gridSpan w:val="2"/>
          </w:tcPr>
          <w:p w14:paraId="5249366F" w14:textId="77777777" w:rsidR="00690C7B" w:rsidRPr="007E53C4" w:rsidRDefault="00690C7B" w:rsidP="008C5BF8">
            <w:pPr>
              <w:pStyle w:val="Title2"/>
            </w:pPr>
            <w:bookmarkStart w:id="3" w:name="dtitle2" w:colFirst="0" w:colLast="0"/>
            <w:bookmarkEnd w:id="2"/>
          </w:p>
        </w:tc>
      </w:tr>
      <w:tr w:rsidR="00690C7B" w14:paraId="4F326459" w14:textId="77777777" w:rsidTr="00FE69C9">
        <w:trPr>
          <w:cantSplit/>
        </w:trPr>
        <w:tc>
          <w:tcPr>
            <w:tcW w:w="10031" w:type="dxa"/>
            <w:gridSpan w:val="2"/>
          </w:tcPr>
          <w:p w14:paraId="46769B58" w14:textId="77777777" w:rsidR="00690C7B" w:rsidRDefault="00690C7B" w:rsidP="008C5BF8">
            <w:pPr>
              <w:pStyle w:val="Agendaitem"/>
            </w:pPr>
            <w:bookmarkStart w:id="4" w:name="dtitle3" w:colFirst="0" w:colLast="0"/>
            <w:bookmarkEnd w:id="3"/>
            <w:r w:rsidRPr="006D4724">
              <w:t>Point 1.5 de l'ordre du jour</w:t>
            </w:r>
          </w:p>
        </w:tc>
      </w:tr>
    </w:tbl>
    <w:bookmarkEnd w:id="4"/>
    <w:p w14:paraId="5B407AF4" w14:textId="4F6EAF5D" w:rsidR="00FE69C9" w:rsidRPr="00404314" w:rsidRDefault="00270B8F" w:rsidP="00422F3A">
      <w:pPr>
        <w:pStyle w:val="Normalaftertitle"/>
      </w:pPr>
      <w:r w:rsidRPr="009B46DD">
        <w:t>1.5</w:t>
      </w:r>
      <w:r w:rsidRPr="009B46DD">
        <w:tab/>
        <w:t>examiner l'utilisation des bandes de fréquences 17,7</w:t>
      </w:r>
      <w:r w:rsidR="008C5BF8">
        <w:noBreakHyphen/>
      </w:r>
      <w:r w:rsidRPr="009B46DD">
        <w:t>19,7</w:t>
      </w:r>
      <w:r w:rsidR="008C5BF8">
        <w:t> </w:t>
      </w:r>
      <w:r w:rsidRPr="009B46DD">
        <w:t>GHz (espace vers Terre) et 27,5</w:t>
      </w:r>
      <w:r w:rsidR="008C5BF8">
        <w:noBreakHyphen/>
      </w:r>
      <w:r w:rsidRPr="009B46DD">
        <w:t>29,5</w:t>
      </w:r>
      <w:r w:rsidR="008C5BF8">
        <w:t> </w:t>
      </w:r>
      <w:r w:rsidRPr="009B46DD">
        <w:t xml:space="preserve">GHz (Terre vers espace) par des stations terriennes en mouvement communiquant avec des stations spatiales géostationnaires du service fixe par satellite, et prendre les mesures voulues, conformément à la Résolution </w:t>
      </w:r>
      <w:r w:rsidRPr="009B46DD">
        <w:rPr>
          <w:b/>
          <w:bCs/>
        </w:rPr>
        <w:t>158 (CMR-15)</w:t>
      </w:r>
      <w:r w:rsidRPr="009B46DD">
        <w:t>;</w:t>
      </w:r>
    </w:p>
    <w:p w14:paraId="513DA0E3" w14:textId="77777777" w:rsidR="00CB5476" w:rsidRPr="00422F3A" w:rsidRDefault="00CB5476" w:rsidP="008C5BF8">
      <w:pPr>
        <w:pStyle w:val="Heading1"/>
        <w:rPr>
          <w:sz w:val="24"/>
          <w:lang w:val="fr-CH"/>
        </w:rPr>
      </w:pPr>
      <w:r w:rsidRPr="00422F3A">
        <w:rPr>
          <w:lang w:val="fr-CH"/>
        </w:rPr>
        <w:t>1</w:t>
      </w:r>
      <w:r w:rsidRPr="00422F3A">
        <w:rPr>
          <w:lang w:val="fr-CH"/>
        </w:rPr>
        <w:tab/>
        <w:t>Introduction</w:t>
      </w:r>
    </w:p>
    <w:p w14:paraId="44520233" w14:textId="39FD5511" w:rsidR="00CB5476" w:rsidRPr="00576965" w:rsidRDefault="005D5885" w:rsidP="008C5BF8">
      <w:r w:rsidRPr="005D5885">
        <w:t>L'Au</w:t>
      </w:r>
      <w:r w:rsidR="00250A96">
        <w:t>s</w:t>
      </w:r>
      <w:r w:rsidRPr="005D5885">
        <w:t>tralie appuie la proposition commune de la Télécommunauté Asie-Pacifique (A</w:t>
      </w:r>
      <w:r w:rsidR="005831D2">
        <w:t>PT</w:t>
      </w:r>
      <w:r w:rsidRPr="005D5885">
        <w:t>)</w:t>
      </w:r>
      <w:r w:rsidR="00CB5476" w:rsidRPr="005D5885">
        <w:t xml:space="preserve"> </w:t>
      </w:r>
      <w:r w:rsidRPr="005D5885">
        <w:t>concernant le point 1.5 de l'ordre du jour de la CMR</w:t>
      </w:r>
      <w:r w:rsidR="00576965">
        <w:t>-19</w:t>
      </w:r>
      <w:r w:rsidRPr="005D5885">
        <w:t>.</w:t>
      </w:r>
      <w:r w:rsidR="00CB5476" w:rsidRPr="005D5885">
        <w:t xml:space="preserve"> </w:t>
      </w:r>
      <w:r w:rsidR="00576965" w:rsidRPr="00576965">
        <w:t xml:space="preserve">Cette proposition est fondée sur la Méthode B figurant dans le Rapport de la RPC </w:t>
      </w:r>
      <w:r w:rsidR="00B10B56">
        <w:t xml:space="preserve">avec </w:t>
      </w:r>
      <w:r w:rsidR="00576965" w:rsidRPr="00576965">
        <w:t xml:space="preserve">un projet de nouvelle Résolution qui </w:t>
      </w:r>
      <w:r w:rsidR="00576965">
        <w:t xml:space="preserve">définit les </w:t>
      </w:r>
      <w:r w:rsidR="00370552">
        <w:t>dispositions</w:t>
      </w:r>
      <w:r w:rsidR="00576965">
        <w:t xml:space="preserve"> </w:t>
      </w:r>
      <w:r w:rsidR="0077258F">
        <w:t>applicables</w:t>
      </w:r>
      <w:r w:rsidR="00576965">
        <w:t xml:space="preserve"> à l'utilisation des bandes de fréquences </w:t>
      </w:r>
      <w:r w:rsidR="00CB5476" w:rsidRPr="00576965">
        <w:t>17</w:t>
      </w:r>
      <w:r w:rsidR="00576965">
        <w:t>,</w:t>
      </w:r>
      <w:r w:rsidR="00CB5476" w:rsidRPr="00576965">
        <w:t>7</w:t>
      </w:r>
      <w:r w:rsidR="008C5BF8">
        <w:noBreakHyphen/>
      </w:r>
      <w:r w:rsidR="00CB5476" w:rsidRPr="00576965">
        <w:t>19</w:t>
      </w:r>
      <w:r w:rsidR="00576965">
        <w:t>,</w:t>
      </w:r>
      <w:r w:rsidR="00CB5476" w:rsidRPr="00576965">
        <w:t>7</w:t>
      </w:r>
      <w:r w:rsidR="008C5BF8">
        <w:t> </w:t>
      </w:r>
      <w:r w:rsidR="00CB5476" w:rsidRPr="00576965">
        <w:t xml:space="preserve">GHz </w:t>
      </w:r>
      <w:r w:rsidR="00576965">
        <w:t>et</w:t>
      </w:r>
      <w:r w:rsidR="00CB5476" w:rsidRPr="00576965">
        <w:t xml:space="preserve"> 27</w:t>
      </w:r>
      <w:r w:rsidR="00576965">
        <w:t>,</w:t>
      </w:r>
      <w:r w:rsidR="00CB5476" w:rsidRPr="00576965">
        <w:t>5</w:t>
      </w:r>
      <w:r w:rsidR="008C5BF8">
        <w:noBreakHyphen/>
      </w:r>
      <w:r w:rsidR="00CB5476" w:rsidRPr="00576965">
        <w:t>29</w:t>
      </w:r>
      <w:r w:rsidR="00576965">
        <w:t>,</w:t>
      </w:r>
      <w:r w:rsidR="00CB5476" w:rsidRPr="00576965">
        <w:t>5</w:t>
      </w:r>
      <w:r w:rsidR="008C5BF8">
        <w:t> </w:t>
      </w:r>
      <w:r w:rsidR="00CB5476" w:rsidRPr="00576965">
        <w:t xml:space="preserve">GHz </w:t>
      </w:r>
      <w:r w:rsidR="00370552">
        <w:t>par les stations</w:t>
      </w:r>
      <w:r w:rsidR="00CB5476" w:rsidRPr="00576965">
        <w:t xml:space="preserve"> ESIM</w:t>
      </w:r>
      <w:r w:rsidR="008F7CA4">
        <w:t>,</w:t>
      </w:r>
      <w:r w:rsidR="00250A96">
        <w:t xml:space="preserve"> </w:t>
      </w:r>
      <w:r w:rsidR="00250A96" w:rsidRPr="008B6EA0">
        <w:t xml:space="preserve">sous réserve de la protection des services existants dans ces bandes et </w:t>
      </w:r>
      <w:r w:rsidR="008B6EA0">
        <w:t>sans leur imposer de</w:t>
      </w:r>
      <w:r w:rsidR="00250A96" w:rsidRPr="008B6EA0">
        <w:t xml:space="preserve"> contrainte</w:t>
      </w:r>
      <w:r w:rsidR="008B6EA0">
        <w:t>s</w:t>
      </w:r>
      <w:r w:rsidR="00250A96" w:rsidRPr="008B6EA0">
        <w:t xml:space="preserve"> excessive</w:t>
      </w:r>
      <w:r w:rsidR="008B6EA0">
        <w:t>s</w:t>
      </w:r>
      <w:r w:rsidR="00CB5476" w:rsidRPr="008B6EA0">
        <w:t>.</w:t>
      </w:r>
    </w:p>
    <w:p w14:paraId="192B4149" w14:textId="109E705B" w:rsidR="00CB5476" w:rsidRPr="00F54088" w:rsidRDefault="005831D2" w:rsidP="008C5BF8">
      <w:r w:rsidRPr="005831D2">
        <w:t xml:space="preserve">Le texte réglementaire fourni ci-après </w:t>
      </w:r>
      <w:r w:rsidR="009002C5">
        <w:t>est fondé sur le</w:t>
      </w:r>
      <w:r w:rsidRPr="005831D2">
        <w:t xml:space="preserve"> texte de la proposition commune de l'APT, qu</w:t>
      </w:r>
      <w:r>
        <w:t xml:space="preserve">i </w:t>
      </w:r>
      <w:r w:rsidR="00F54088">
        <w:t>était</w:t>
      </w:r>
      <w:r>
        <w:t xml:space="preserve"> lui-même fondé sur le texte du Rapport de la RPC.</w:t>
      </w:r>
    </w:p>
    <w:p w14:paraId="2B74506F" w14:textId="0308A1D2" w:rsidR="00CB5476" w:rsidRPr="00A1004E" w:rsidRDefault="005831D2" w:rsidP="008C5BF8">
      <w:r w:rsidRPr="0054057E">
        <w:t xml:space="preserve">L'Australie a proposé d'ajouter </w:t>
      </w:r>
      <w:r w:rsidR="008F7CA4">
        <w:t>des</w:t>
      </w:r>
      <w:r w:rsidRPr="0054057E">
        <w:t xml:space="preserve"> texte</w:t>
      </w:r>
      <w:r w:rsidR="008F7CA4">
        <w:t>s</w:t>
      </w:r>
      <w:r w:rsidRPr="0054057E">
        <w:t xml:space="preserve"> différent</w:t>
      </w:r>
      <w:r w:rsidR="008F7CA4">
        <w:t>s</w:t>
      </w:r>
      <w:r w:rsidRPr="0054057E">
        <w:t xml:space="preserve"> ou nouveau</w:t>
      </w:r>
      <w:r w:rsidR="008F7CA4">
        <w:t>x</w:t>
      </w:r>
      <w:r w:rsidRPr="0054057E">
        <w:t xml:space="preserve"> dans la présente contribution </w:t>
      </w:r>
      <w:r w:rsidR="0054057E" w:rsidRPr="0054057E">
        <w:t>afin</w:t>
      </w:r>
      <w:r w:rsidRPr="0054057E">
        <w:t xml:space="preserve"> d'appuyer une option</w:t>
      </w:r>
      <w:r w:rsidR="00F344E1">
        <w:t xml:space="preserve"> là où l'APT</w:t>
      </w:r>
      <w:r w:rsidR="00520963">
        <w:t xml:space="preserve"> en</w:t>
      </w:r>
      <w:r w:rsidR="00F344E1">
        <w:t xml:space="preserve"> </w:t>
      </w:r>
      <w:r w:rsidR="00297B21">
        <w:t>a fourni</w:t>
      </w:r>
      <w:r w:rsidR="00F344E1">
        <w:t xml:space="preserve"> plusieurs,</w:t>
      </w:r>
      <w:r w:rsidR="0054057E" w:rsidRPr="0054057E">
        <w:t xml:space="preserve"> de combler les blancs là où l'APT n'a pas fourni </w:t>
      </w:r>
      <w:r w:rsidR="0054057E">
        <w:t xml:space="preserve">de texte et </w:t>
      </w:r>
      <w:r w:rsidR="009B68F9">
        <w:t>de</w:t>
      </w:r>
      <w:r w:rsidR="0054057E">
        <w:t xml:space="preserve"> proposer de légères modifications </w:t>
      </w:r>
      <w:r w:rsidR="00731FB5">
        <w:t>d'ordre rédactionnel afin d'améliorer certaines dispositions de la Résolution</w:t>
      </w:r>
      <w:r w:rsidR="00CB5476" w:rsidRPr="0054057E">
        <w:t xml:space="preserve">. </w:t>
      </w:r>
      <w:r w:rsidR="00ED7F4A" w:rsidRPr="00ED7F4A">
        <w:t>En outre, après avoir examiné les questions plus avant, l'Australie est d'avis qu'il est né</w:t>
      </w:r>
      <w:r w:rsidR="00ED7F4A">
        <w:t xml:space="preserve">cessaire d'apporter </w:t>
      </w:r>
      <w:r w:rsidR="005A0ECF">
        <w:t>des</w:t>
      </w:r>
      <w:r w:rsidR="00ED7F4A">
        <w:t xml:space="preserve"> modifications </w:t>
      </w:r>
      <w:r w:rsidR="005A0ECF">
        <w:t xml:space="preserve">supplémentaires </w:t>
      </w:r>
      <w:r w:rsidR="00ED7F4A">
        <w:t>à certaines parties de la proposition de l'APT.</w:t>
      </w:r>
      <w:r w:rsidR="00CB5476" w:rsidRPr="00ED7F4A">
        <w:t xml:space="preserve"> </w:t>
      </w:r>
      <w:r w:rsidR="00A1004E" w:rsidRPr="00A1004E">
        <w:t xml:space="preserve">Ces propositions </w:t>
      </w:r>
      <w:r w:rsidR="00526D8A">
        <w:t xml:space="preserve">de modification </w:t>
      </w:r>
      <w:r w:rsidR="00A1004E" w:rsidRPr="00A1004E">
        <w:t xml:space="preserve">sont introduites sous forme de marques de </w:t>
      </w:r>
      <w:r w:rsidR="008F7CA4" w:rsidRPr="00A1004E">
        <w:t>révision</w:t>
      </w:r>
      <w:r w:rsidR="00A1004E" w:rsidRPr="00A1004E">
        <w:t xml:space="preserve"> dans le texte réglementaire proposé ci-dessous</w:t>
      </w:r>
      <w:r w:rsidR="00385132">
        <w:t xml:space="preserve"> </w:t>
      </w:r>
      <w:r w:rsidR="009D1869">
        <w:t xml:space="preserve">et </w:t>
      </w:r>
      <w:r w:rsidR="005A0ECF">
        <w:t>celles qui ne sont pas</w:t>
      </w:r>
      <w:r w:rsidR="00385132">
        <w:t xml:space="preserve"> uniquement d'ordre rédactionnel</w:t>
      </w:r>
      <w:r w:rsidR="005A0ECF">
        <w:t xml:space="preserve"> sont assorties de motifs</w:t>
      </w:r>
      <w:r w:rsidR="00CB5476" w:rsidRPr="00A1004E">
        <w:t>.</w:t>
      </w:r>
    </w:p>
    <w:p w14:paraId="283E6DAB" w14:textId="72863E0F" w:rsidR="00CB5476" w:rsidRPr="00422F3A" w:rsidRDefault="00CB5476" w:rsidP="008C5BF8">
      <w:pPr>
        <w:pStyle w:val="Heading1"/>
        <w:rPr>
          <w:lang w:val="fr-CH"/>
        </w:rPr>
      </w:pPr>
      <w:r w:rsidRPr="00422F3A">
        <w:rPr>
          <w:lang w:val="fr-CH"/>
        </w:rPr>
        <w:t>2</w:t>
      </w:r>
      <w:r w:rsidRPr="00422F3A">
        <w:rPr>
          <w:lang w:val="fr-CH"/>
        </w:rPr>
        <w:tab/>
        <w:t>Propos</w:t>
      </w:r>
      <w:r w:rsidR="009B68F9" w:rsidRPr="00422F3A">
        <w:rPr>
          <w:lang w:val="fr-CH"/>
        </w:rPr>
        <w:t>itions</w:t>
      </w:r>
    </w:p>
    <w:p w14:paraId="7E020D90" w14:textId="294907BC" w:rsidR="00CB5476" w:rsidRPr="00E43CD0" w:rsidRDefault="00E43CD0" w:rsidP="008C5BF8">
      <w:r w:rsidRPr="00E43CD0">
        <w:t>L'Australie propose d'apporter des modifications d'ordre réglem</w:t>
      </w:r>
      <w:r>
        <w:t>entaire à ce point de l'ordre du jour, comme suit:</w:t>
      </w:r>
    </w:p>
    <w:p w14:paraId="53B9CD90" w14:textId="77777777" w:rsidR="003A583E" w:rsidRPr="00E43CD0" w:rsidRDefault="003A583E" w:rsidP="008C5BF8"/>
    <w:p w14:paraId="1A0FEEDF" w14:textId="77777777" w:rsidR="0015203F" w:rsidRPr="00E43CD0" w:rsidRDefault="0015203F" w:rsidP="008C5BF8">
      <w:pPr>
        <w:tabs>
          <w:tab w:val="clear" w:pos="1134"/>
          <w:tab w:val="clear" w:pos="1871"/>
          <w:tab w:val="clear" w:pos="2268"/>
        </w:tabs>
        <w:overflowPunct/>
        <w:autoSpaceDE/>
        <w:autoSpaceDN/>
        <w:adjustRightInd/>
        <w:spacing w:before="0"/>
        <w:textAlignment w:val="auto"/>
      </w:pPr>
      <w:r w:rsidRPr="00E43CD0">
        <w:br w:type="page"/>
      </w:r>
    </w:p>
    <w:p w14:paraId="704BA784" w14:textId="77777777" w:rsidR="00FE69C9" w:rsidRDefault="00270B8F" w:rsidP="008C5BF8">
      <w:pPr>
        <w:pStyle w:val="ArtNo"/>
        <w:spacing w:before="0"/>
      </w:pPr>
      <w:bookmarkStart w:id="5" w:name="_Toc455752914"/>
      <w:bookmarkStart w:id="6" w:name="_Toc455756153"/>
      <w:r>
        <w:lastRenderedPageBreak/>
        <w:t xml:space="preserve">ARTICLE </w:t>
      </w:r>
      <w:r>
        <w:rPr>
          <w:rStyle w:val="href"/>
          <w:color w:val="000000"/>
        </w:rPr>
        <w:t>5</w:t>
      </w:r>
      <w:bookmarkEnd w:id="5"/>
      <w:bookmarkEnd w:id="6"/>
    </w:p>
    <w:p w14:paraId="2166703C" w14:textId="77777777" w:rsidR="00FE69C9" w:rsidRDefault="00270B8F" w:rsidP="008C5BF8">
      <w:pPr>
        <w:pStyle w:val="Arttitle"/>
        <w:rPr>
          <w:lang w:val="fr-CH"/>
        </w:rPr>
      </w:pPr>
      <w:bookmarkStart w:id="7" w:name="_Toc455752915"/>
      <w:bookmarkStart w:id="8" w:name="_Toc455756154"/>
      <w:r>
        <w:rPr>
          <w:lang w:val="fr-CH"/>
        </w:rPr>
        <w:t>Attribution des bandes de fréquences</w:t>
      </w:r>
      <w:bookmarkEnd w:id="7"/>
      <w:bookmarkEnd w:id="8"/>
    </w:p>
    <w:p w14:paraId="71EC7C3E" w14:textId="290B26B5" w:rsidR="00FE69C9" w:rsidRDefault="00270B8F" w:rsidP="008C5BF8">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p>
    <w:p w14:paraId="18675D8C" w14:textId="77777777" w:rsidR="00C7283F" w:rsidRDefault="00270B8F" w:rsidP="008C5BF8">
      <w:pPr>
        <w:pStyle w:val="Proposal"/>
      </w:pPr>
      <w:r>
        <w:t>MOD</w:t>
      </w:r>
      <w:r>
        <w:tab/>
        <w:t>AUS/47A5/1</w:t>
      </w:r>
      <w:r>
        <w:rPr>
          <w:vanish/>
          <w:color w:val="7F7F7F" w:themeColor="text1" w:themeTint="80"/>
          <w:vertAlign w:val="superscript"/>
        </w:rPr>
        <w:t>#49988</w:t>
      </w:r>
    </w:p>
    <w:p w14:paraId="507C839F" w14:textId="32E5A07A" w:rsidR="00FE69C9" w:rsidRPr="00E55281" w:rsidRDefault="00270B8F" w:rsidP="008C5BF8">
      <w:pPr>
        <w:pStyle w:val="Tabletitle"/>
        <w:rPr>
          <w:lang w:val="fr-CH"/>
        </w:rPr>
      </w:pPr>
      <w:r w:rsidRPr="00E55281">
        <w:rPr>
          <w:color w:val="000000"/>
          <w:lang w:val="fr-CH"/>
        </w:rPr>
        <w:t>15,4</w:t>
      </w:r>
      <w:r w:rsidR="006171DC">
        <w:rPr>
          <w:color w:val="000000"/>
          <w:lang w:val="fr-CH"/>
        </w:rPr>
        <w:noBreakHyphen/>
      </w:r>
      <w:r w:rsidRPr="00E55281">
        <w:rPr>
          <w:color w:val="000000"/>
          <w:lang w:val="fr-CH"/>
        </w:rPr>
        <w:t>18,4</w:t>
      </w:r>
      <w:r w:rsidR="006171DC">
        <w:rPr>
          <w:color w:val="000000"/>
          <w:lang w:val="fr-CH"/>
        </w:rPr>
        <w:t> </w:t>
      </w:r>
      <w:r w:rsidRPr="00E55281">
        <w:rPr>
          <w:color w:val="000000"/>
          <w:lang w:val="fr-CH"/>
        </w:rPr>
        <w:t>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E69C9" w:rsidRPr="00E55281" w14:paraId="47EE9377" w14:textId="77777777" w:rsidTr="00FE69C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3D25AB4" w14:textId="77777777" w:rsidR="00FE69C9" w:rsidRPr="00E55281" w:rsidRDefault="00270B8F" w:rsidP="008C5BF8">
            <w:pPr>
              <w:pStyle w:val="Tablehead"/>
              <w:rPr>
                <w:lang w:val="fr-CH"/>
              </w:rPr>
            </w:pPr>
            <w:r w:rsidRPr="00E55281">
              <w:rPr>
                <w:color w:val="000000"/>
                <w:lang w:val="fr-CH"/>
              </w:rPr>
              <w:t>Attribution aux services</w:t>
            </w:r>
          </w:p>
        </w:tc>
      </w:tr>
      <w:tr w:rsidR="00FE69C9" w:rsidRPr="00E55281" w14:paraId="09E9A8FB" w14:textId="77777777" w:rsidTr="00FE69C9">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69C2189" w14:textId="77777777" w:rsidR="00FE69C9" w:rsidRPr="00E55281" w:rsidRDefault="00270B8F" w:rsidP="008C5BF8">
            <w:pPr>
              <w:pStyle w:val="Tablehead"/>
              <w:spacing w:before="60" w:after="60"/>
              <w:rPr>
                <w:color w:val="000000"/>
                <w:lang w:val="fr-CH"/>
              </w:rPr>
            </w:pPr>
            <w:r w:rsidRPr="00E55281">
              <w:rPr>
                <w:color w:val="000000"/>
                <w:lang w:val="fr-CH"/>
              </w:rPr>
              <w:t>Région 1</w:t>
            </w:r>
          </w:p>
        </w:tc>
        <w:tc>
          <w:tcPr>
            <w:tcW w:w="3100" w:type="dxa"/>
            <w:tcBorders>
              <w:top w:val="single" w:sz="4" w:space="0" w:color="auto"/>
              <w:left w:val="single" w:sz="4" w:space="0" w:color="auto"/>
              <w:bottom w:val="single" w:sz="4" w:space="0" w:color="auto"/>
              <w:right w:val="single" w:sz="4" w:space="0" w:color="auto"/>
            </w:tcBorders>
            <w:hideMark/>
          </w:tcPr>
          <w:p w14:paraId="4EBF4E6C" w14:textId="77777777" w:rsidR="00FE69C9" w:rsidRPr="00E55281" w:rsidRDefault="00270B8F" w:rsidP="008C5BF8">
            <w:pPr>
              <w:pStyle w:val="Tablehead"/>
              <w:spacing w:before="60" w:after="60"/>
              <w:rPr>
                <w:color w:val="000000"/>
                <w:lang w:val="fr-CH"/>
              </w:rPr>
            </w:pPr>
            <w:r w:rsidRPr="00E55281">
              <w:rPr>
                <w:color w:val="000000"/>
                <w:lang w:val="fr-CH"/>
              </w:rPr>
              <w:t>Région 2</w:t>
            </w:r>
          </w:p>
        </w:tc>
        <w:tc>
          <w:tcPr>
            <w:tcW w:w="3100" w:type="dxa"/>
            <w:tcBorders>
              <w:top w:val="single" w:sz="4" w:space="0" w:color="auto"/>
              <w:left w:val="single" w:sz="4" w:space="0" w:color="auto"/>
              <w:bottom w:val="single" w:sz="4" w:space="0" w:color="auto"/>
              <w:right w:val="single" w:sz="4" w:space="0" w:color="auto"/>
            </w:tcBorders>
            <w:hideMark/>
          </w:tcPr>
          <w:p w14:paraId="1C307448" w14:textId="77777777" w:rsidR="00FE69C9" w:rsidRPr="00E55281" w:rsidRDefault="00270B8F" w:rsidP="008C5BF8">
            <w:pPr>
              <w:pStyle w:val="Tablehead"/>
              <w:spacing w:before="60" w:after="60"/>
              <w:rPr>
                <w:color w:val="000000"/>
                <w:lang w:val="fr-CH"/>
              </w:rPr>
            </w:pPr>
            <w:r w:rsidRPr="00E55281">
              <w:rPr>
                <w:color w:val="000000"/>
                <w:lang w:val="fr-CH"/>
              </w:rPr>
              <w:t>Région 3</w:t>
            </w:r>
          </w:p>
        </w:tc>
      </w:tr>
      <w:tr w:rsidR="00FE69C9" w:rsidRPr="00E55281" w14:paraId="62C9C482" w14:textId="77777777" w:rsidTr="00FE69C9">
        <w:trPr>
          <w:cantSplit/>
          <w:jc w:val="center"/>
        </w:trPr>
        <w:tc>
          <w:tcPr>
            <w:tcW w:w="3099" w:type="dxa"/>
            <w:tcBorders>
              <w:top w:val="single" w:sz="4" w:space="0" w:color="auto"/>
              <w:left w:val="single" w:sz="4" w:space="0" w:color="auto"/>
              <w:bottom w:val="nil"/>
              <w:right w:val="single" w:sz="4" w:space="0" w:color="auto"/>
            </w:tcBorders>
            <w:hideMark/>
          </w:tcPr>
          <w:p w14:paraId="640448D9" w14:textId="77777777" w:rsidR="00FE69C9" w:rsidRPr="00E55281" w:rsidRDefault="00270B8F" w:rsidP="008C5BF8">
            <w:pPr>
              <w:pStyle w:val="TableTextS5"/>
              <w:spacing w:before="10" w:after="10"/>
              <w:rPr>
                <w:rStyle w:val="Tablefreq"/>
                <w:lang w:val="fr-CH"/>
              </w:rPr>
            </w:pPr>
            <w:r w:rsidRPr="00E55281">
              <w:rPr>
                <w:rStyle w:val="Tablefreq"/>
                <w:lang w:val="fr-CH"/>
              </w:rPr>
              <w:t>17,7-18,1</w:t>
            </w:r>
          </w:p>
          <w:p w14:paraId="136B985B" w14:textId="77777777" w:rsidR="00FE69C9" w:rsidRPr="00E55281" w:rsidRDefault="00270B8F" w:rsidP="008C5BF8">
            <w:pPr>
              <w:pStyle w:val="TableTextS5"/>
              <w:spacing w:before="10" w:after="10"/>
              <w:rPr>
                <w:color w:val="000000"/>
                <w:lang w:val="fr-CH"/>
              </w:rPr>
            </w:pPr>
            <w:r w:rsidRPr="00E55281">
              <w:rPr>
                <w:color w:val="000000"/>
                <w:lang w:val="fr-CH"/>
              </w:rPr>
              <w:t>FIXE</w:t>
            </w:r>
          </w:p>
          <w:p w14:paraId="21C0A7A3" w14:textId="77777777" w:rsidR="00FE69C9" w:rsidRPr="00E55281" w:rsidRDefault="00270B8F" w:rsidP="008C5BF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5.484A</w:t>
            </w:r>
            <w:ins w:id="9" w:author="" w:date="2018-08-15T16:07:00Z">
              <w:r w:rsidRPr="00E55281">
                <w:rPr>
                  <w:rStyle w:val="Artref"/>
                  <w:color w:val="000000"/>
                  <w:lang w:val="fr-CH"/>
                </w:rPr>
                <w:t xml:space="preserve">  </w:t>
              </w:r>
            </w:ins>
            <w:ins w:id="10" w:author="" w:date="2018-07-23T11:53:00Z">
              <w:r w:rsidRPr="00E55281">
                <w:rPr>
                  <w:lang w:val="fr-CH"/>
                </w:rPr>
                <w:t>ADD</w:t>
              </w:r>
            </w:ins>
            <w:ins w:id="11" w:author="" w:date="2018-10-11T15:39:00Z">
              <w:r w:rsidRPr="00E55281">
                <w:rPr>
                  <w:lang w:val="fr-CH"/>
                </w:rPr>
                <w:t> </w:t>
              </w:r>
            </w:ins>
            <w:ins w:id="12" w:author="" w:date="2018-07-23T11:53:00Z">
              <w:r w:rsidRPr="00E55281">
                <w:rPr>
                  <w:rStyle w:val="Artref"/>
                  <w:color w:val="000000"/>
                  <w:lang w:val="fr-CH"/>
                </w:rPr>
                <w:t>5.A15</w:t>
              </w:r>
            </w:ins>
            <w:r w:rsidRPr="00E55281">
              <w:rPr>
                <w:color w:val="000000"/>
                <w:lang w:val="fr-CH"/>
              </w:rPr>
              <w:br/>
              <w:t xml:space="preserve">(Terre vers espace) </w:t>
            </w:r>
            <w:r>
              <w:rPr>
                <w:color w:val="000000"/>
                <w:lang w:val="fr-CH"/>
              </w:rPr>
              <w:t xml:space="preserve"> </w:t>
            </w:r>
            <w:r w:rsidRPr="00E55281">
              <w:rPr>
                <w:rStyle w:val="Artref"/>
                <w:color w:val="000000"/>
                <w:lang w:val="fr-CH"/>
              </w:rPr>
              <w:t>5.516</w:t>
            </w:r>
          </w:p>
          <w:p w14:paraId="76EBE41D" w14:textId="77777777" w:rsidR="00FE69C9" w:rsidRPr="00E55281" w:rsidRDefault="00270B8F" w:rsidP="008C5BF8">
            <w:pPr>
              <w:pStyle w:val="TableTextS5"/>
              <w:spacing w:before="30" w:after="30"/>
              <w:rPr>
                <w:color w:val="000000"/>
                <w:lang w:val="fr-CH"/>
              </w:rPr>
            </w:pPr>
            <w:r w:rsidRPr="00E55281">
              <w:rPr>
                <w:color w:val="000000"/>
                <w:lang w:val="fr-CH"/>
              </w:rPr>
              <w:t>MOBILE</w:t>
            </w:r>
          </w:p>
        </w:tc>
        <w:tc>
          <w:tcPr>
            <w:tcW w:w="3100" w:type="dxa"/>
            <w:tcBorders>
              <w:top w:val="single" w:sz="4" w:space="0" w:color="auto"/>
              <w:left w:val="single" w:sz="4" w:space="0" w:color="auto"/>
              <w:bottom w:val="single" w:sz="4" w:space="0" w:color="auto"/>
              <w:right w:val="single" w:sz="4" w:space="0" w:color="auto"/>
            </w:tcBorders>
            <w:hideMark/>
          </w:tcPr>
          <w:p w14:paraId="529B2CD0" w14:textId="77777777" w:rsidR="00FE69C9" w:rsidRPr="00E55281" w:rsidRDefault="00270B8F" w:rsidP="008C5BF8">
            <w:pPr>
              <w:pStyle w:val="TableTextS5"/>
              <w:spacing w:before="10" w:after="10"/>
              <w:rPr>
                <w:rStyle w:val="Tablefreq"/>
                <w:lang w:val="fr-CH"/>
              </w:rPr>
            </w:pPr>
            <w:r w:rsidRPr="00E55281">
              <w:rPr>
                <w:rStyle w:val="Tablefreq"/>
                <w:lang w:val="fr-CH"/>
              </w:rPr>
              <w:t>17,7-17,8</w:t>
            </w:r>
          </w:p>
          <w:p w14:paraId="26130034" w14:textId="77777777" w:rsidR="00FE69C9" w:rsidRPr="00E55281" w:rsidRDefault="00270B8F" w:rsidP="008C5BF8">
            <w:pPr>
              <w:pStyle w:val="TableTextS5"/>
              <w:spacing w:before="10" w:after="10"/>
              <w:rPr>
                <w:color w:val="000000"/>
                <w:lang w:val="fr-CH"/>
              </w:rPr>
            </w:pPr>
            <w:r w:rsidRPr="00E55281">
              <w:rPr>
                <w:color w:val="000000"/>
                <w:lang w:val="fr-CH"/>
              </w:rPr>
              <w:t>FIXE</w:t>
            </w:r>
          </w:p>
          <w:p w14:paraId="41FBA029" w14:textId="77777777" w:rsidR="00FE69C9" w:rsidRPr="00E55281" w:rsidRDefault="00270B8F" w:rsidP="008C5BF8">
            <w:pPr>
              <w:pStyle w:val="TableTextS5"/>
              <w:spacing w:before="10" w:after="10"/>
              <w:rPr>
                <w:color w:val="000000"/>
                <w:lang w:val="fr-CH"/>
              </w:rPr>
            </w:pPr>
            <w:r w:rsidRPr="00E55281">
              <w:rPr>
                <w:color w:val="000000"/>
                <w:lang w:val="fr-CH"/>
              </w:rPr>
              <w:t>FIXE PAR SATELLITE</w:t>
            </w:r>
            <w:r w:rsidRPr="00E55281">
              <w:rPr>
                <w:color w:val="000000"/>
                <w:lang w:val="fr-CH"/>
              </w:rPr>
              <w:br/>
              <w:t>(espace vers Terre)</w:t>
            </w:r>
            <w:r>
              <w:rPr>
                <w:color w:val="000000"/>
                <w:lang w:val="fr-CH"/>
              </w:rPr>
              <w:t xml:space="preserve"> </w:t>
            </w:r>
            <w:r w:rsidRPr="00E55281">
              <w:rPr>
                <w:color w:val="000000"/>
                <w:lang w:val="fr-CH"/>
              </w:rPr>
              <w:t xml:space="preserve"> 5.517</w:t>
            </w:r>
            <w:ins w:id="13" w:author="" w:date="2018-08-15T16:07:00Z">
              <w:r w:rsidRPr="00E55281">
                <w:rPr>
                  <w:rStyle w:val="Artref"/>
                  <w:color w:val="000000"/>
                  <w:lang w:val="fr-CH"/>
                </w:rPr>
                <w:t xml:space="preserve">  </w:t>
              </w:r>
              <w:r w:rsidRPr="00E55281">
                <w:rPr>
                  <w:lang w:val="fr-CH"/>
                </w:rPr>
                <w:t>ADD</w:t>
              </w:r>
            </w:ins>
            <w:ins w:id="14" w:author="" w:date="2018-10-11T15:39:00Z">
              <w:r w:rsidRPr="00E55281">
                <w:rPr>
                  <w:lang w:val="fr-CH"/>
                </w:rPr>
                <w:t> </w:t>
              </w:r>
            </w:ins>
            <w:ins w:id="15" w:author="" w:date="2018-08-15T16:07:00Z">
              <w:r w:rsidRPr="00E55281">
                <w:rPr>
                  <w:rStyle w:val="Artref"/>
                  <w:color w:val="000000"/>
                  <w:lang w:val="fr-CH"/>
                </w:rPr>
                <w:t>5.A15</w:t>
              </w:r>
            </w:ins>
            <w:r w:rsidRPr="00E55281">
              <w:rPr>
                <w:color w:val="000000"/>
                <w:lang w:val="fr-CH"/>
              </w:rPr>
              <w:br/>
              <w:t>(Terre vers espace)</w:t>
            </w:r>
            <w:r>
              <w:rPr>
                <w:color w:val="000000"/>
                <w:lang w:val="fr-CH"/>
              </w:rPr>
              <w:t xml:space="preserve"> </w:t>
            </w:r>
            <w:r w:rsidRPr="00E55281">
              <w:rPr>
                <w:color w:val="000000"/>
                <w:lang w:val="fr-CH"/>
              </w:rPr>
              <w:t xml:space="preserve"> </w:t>
            </w:r>
            <w:r w:rsidRPr="00E55281">
              <w:rPr>
                <w:rStyle w:val="Artref"/>
                <w:color w:val="000000"/>
                <w:lang w:val="fr-CH"/>
              </w:rPr>
              <w:t>5.516</w:t>
            </w:r>
          </w:p>
          <w:p w14:paraId="6D3C137E" w14:textId="77777777" w:rsidR="00FE69C9" w:rsidRPr="00E55281" w:rsidRDefault="00270B8F" w:rsidP="008C5BF8">
            <w:pPr>
              <w:pStyle w:val="TableTextS5"/>
              <w:spacing w:before="30" w:after="30"/>
              <w:rPr>
                <w:color w:val="000000"/>
                <w:lang w:val="fr-CH"/>
              </w:rPr>
            </w:pPr>
            <w:r w:rsidRPr="00E55281">
              <w:rPr>
                <w:color w:val="000000"/>
                <w:lang w:val="fr-CH"/>
              </w:rPr>
              <w:t>RADIODIFFUSION PAR SATELLITE</w:t>
            </w:r>
          </w:p>
          <w:p w14:paraId="34C4B75E" w14:textId="77777777" w:rsidR="00FE69C9" w:rsidRPr="00E55281" w:rsidRDefault="00270B8F" w:rsidP="008C5BF8">
            <w:pPr>
              <w:pStyle w:val="TableTextS5"/>
              <w:spacing w:before="30" w:after="30"/>
              <w:rPr>
                <w:color w:val="000000"/>
                <w:lang w:val="fr-CH"/>
              </w:rPr>
            </w:pPr>
            <w:r w:rsidRPr="00E55281">
              <w:rPr>
                <w:color w:val="000000"/>
                <w:lang w:val="fr-CH"/>
              </w:rPr>
              <w:t>Mobile</w:t>
            </w:r>
          </w:p>
          <w:p w14:paraId="79BB6EE1" w14:textId="77777777" w:rsidR="00FE69C9" w:rsidRPr="00E55281" w:rsidRDefault="00270B8F" w:rsidP="008C5BF8">
            <w:pPr>
              <w:pStyle w:val="TableTextS5"/>
              <w:spacing w:before="30" w:after="30"/>
              <w:rPr>
                <w:color w:val="000000"/>
                <w:lang w:val="fr-CH"/>
              </w:rPr>
            </w:pPr>
            <w:r w:rsidRPr="00E55281">
              <w:rPr>
                <w:rStyle w:val="Artref"/>
                <w:color w:val="000000"/>
                <w:lang w:val="fr-CH"/>
              </w:rPr>
              <w:t>5.515</w:t>
            </w:r>
          </w:p>
        </w:tc>
        <w:tc>
          <w:tcPr>
            <w:tcW w:w="3100" w:type="dxa"/>
            <w:tcBorders>
              <w:top w:val="single" w:sz="4" w:space="0" w:color="auto"/>
              <w:left w:val="single" w:sz="4" w:space="0" w:color="auto"/>
              <w:bottom w:val="nil"/>
              <w:right w:val="single" w:sz="4" w:space="0" w:color="auto"/>
            </w:tcBorders>
            <w:hideMark/>
          </w:tcPr>
          <w:p w14:paraId="2699B6DC" w14:textId="77777777" w:rsidR="00FE69C9" w:rsidRPr="00E55281" w:rsidRDefault="00270B8F" w:rsidP="008C5BF8">
            <w:pPr>
              <w:pStyle w:val="TableTextS5"/>
              <w:spacing w:before="10" w:after="10"/>
              <w:rPr>
                <w:rStyle w:val="Tablefreq"/>
                <w:lang w:val="fr-CH"/>
              </w:rPr>
            </w:pPr>
            <w:r w:rsidRPr="00E55281">
              <w:rPr>
                <w:rStyle w:val="Tablefreq"/>
                <w:lang w:val="fr-CH"/>
              </w:rPr>
              <w:t>17,7-18,1</w:t>
            </w:r>
          </w:p>
          <w:p w14:paraId="7208D8FB" w14:textId="77777777" w:rsidR="00FE69C9" w:rsidRPr="00E55281" w:rsidRDefault="00270B8F" w:rsidP="008C5BF8">
            <w:pPr>
              <w:pStyle w:val="TableTextS5"/>
              <w:spacing w:before="10" w:after="10"/>
              <w:rPr>
                <w:color w:val="000000"/>
                <w:lang w:val="fr-CH"/>
              </w:rPr>
            </w:pPr>
            <w:r w:rsidRPr="00E55281">
              <w:rPr>
                <w:color w:val="000000"/>
                <w:lang w:val="fr-CH"/>
              </w:rPr>
              <w:t>FIXE</w:t>
            </w:r>
          </w:p>
          <w:p w14:paraId="587904D3" w14:textId="77777777" w:rsidR="00FE69C9" w:rsidRPr="00E55281" w:rsidRDefault="00270B8F" w:rsidP="008C5BF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5.484A</w:t>
            </w:r>
            <w:ins w:id="16" w:author="" w:date="2018-08-15T16:07:00Z">
              <w:r w:rsidRPr="00E55281">
                <w:rPr>
                  <w:rStyle w:val="Artref"/>
                  <w:color w:val="000000"/>
                  <w:lang w:val="fr-CH"/>
                </w:rPr>
                <w:t xml:space="preserve">  </w:t>
              </w:r>
              <w:r w:rsidRPr="00E55281">
                <w:rPr>
                  <w:lang w:val="fr-CH"/>
                </w:rPr>
                <w:t>ADD</w:t>
              </w:r>
            </w:ins>
            <w:ins w:id="17" w:author="" w:date="2018-10-11T15:39:00Z">
              <w:r w:rsidRPr="00E55281">
                <w:rPr>
                  <w:lang w:val="fr-CH"/>
                </w:rPr>
                <w:t> </w:t>
              </w:r>
            </w:ins>
            <w:ins w:id="18" w:author="" w:date="2018-08-15T16:07:00Z">
              <w:r w:rsidRPr="00E55281">
                <w:rPr>
                  <w:rStyle w:val="Artref"/>
                  <w:color w:val="000000"/>
                  <w:lang w:val="fr-CH"/>
                </w:rPr>
                <w:t>5.A15</w:t>
              </w:r>
            </w:ins>
            <w:r w:rsidRPr="00E55281">
              <w:rPr>
                <w:color w:val="000000"/>
                <w:lang w:val="fr-CH"/>
              </w:rPr>
              <w:br/>
              <w:t xml:space="preserve">(Terre vers espace) </w:t>
            </w:r>
            <w:r>
              <w:rPr>
                <w:color w:val="000000"/>
                <w:lang w:val="fr-CH"/>
              </w:rPr>
              <w:t xml:space="preserve"> </w:t>
            </w:r>
            <w:r w:rsidRPr="00E55281">
              <w:rPr>
                <w:rStyle w:val="Artref"/>
                <w:color w:val="000000"/>
                <w:lang w:val="fr-CH"/>
              </w:rPr>
              <w:t>5.516</w:t>
            </w:r>
          </w:p>
          <w:p w14:paraId="35BB055E" w14:textId="77777777" w:rsidR="00FE69C9" w:rsidRPr="00E55281" w:rsidRDefault="00270B8F" w:rsidP="008C5BF8">
            <w:pPr>
              <w:pStyle w:val="TableTextS5"/>
              <w:spacing w:before="30" w:after="30"/>
              <w:rPr>
                <w:color w:val="000000"/>
                <w:lang w:val="fr-CH"/>
              </w:rPr>
            </w:pPr>
            <w:r w:rsidRPr="00E55281">
              <w:rPr>
                <w:color w:val="000000"/>
                <w:lang w:val="fr-CH"/>
              </w:rPr>
              <w:t>MOBILE</w:t>
            </w:r>
          </w:p>
        </w:tc>
      </w:tr>
      <w:tr w:rsidR="00FE69C9" w:rsidRPr="00E55281" w14:paraId="7F7F0838" w14:textId="77777777" w:rsidTr="00FE69C9">
        <w:trPr>
          <w:cantSplit/>
          <w:jc w:val="center"/>
        </w:trPr>
        <w:tc>
          <w:tcPr>
            <w:tcW w:w="3099" w:type="dxa"/>
            <w:tcBorders>
              <w:top w:val="nil"/>
              <w:left w:val="single" w:sz="4" w:space="0" w:color="auto"/>
              <w:bottom w:val="single" w:sz="4" w:space="0" w:color="auto"/>
              <w:right w:val="single" w:sz="6" w:space="0" w:color="auto"/>
            </w:tcBorders>
          </w:tcPr>
          <w:p w14:paraId="71849580" w14:textId="77777777" w:rsidR="00FE69C9" w:rsidRPr="00E55281" w:rsidRDefault="00FE69C9" w:rsidP="008C5BF8">
            <w:pPr>
              <w:pStyle w:val="TableTextS5"/>
              <w:spacing w:before="30" w:after="30"/>
              <w:rPr>
                <w:color w:val="000000"/>
                <w:lang w:val="fr-CH"/>
              </w:rPr>
            </w:pPr>
          </w:p>
        </w:tc>
        <w:tc>
          <w:tcPr>
            <w:tcW w:w="3100" w:type="dxa"/>
            <w:tcBorders>
              <w:top w:val="single" w:sz="4" w:space="0" w:color="auto"/>
              <w:left w:val="single" w:sz="6" w:space="0" w:color="auto"/>
              <w:bottom w:val="single" w:sz="4" w:space="0" w:color="auto"/>
              <w:right w:val="single" w:sz="6" w:space="0" w:color="auto"/>
            </w:tcBorders>
            <w:hideMark/>
          </w:tcPr>
          <w:p w14:paraId="06684D62" w14:textId="77777777" w:rsidR="00FE69C9" w:rsidRPr="00E55281" w:rsidRDefault="00270B8F" w:rsidP="008C5BF8">
            <w:pPr>
              <w:pStyle w:val="TableTextS5"/>
              <w:spacing w:before="10" w:after="10"/>
              <w:rPr>
                <w:rStyle w:val="Tablefreq"/>
                <w:lang w:val="fr-CH"/>
              </w:rPr>
            </w:pPr>
            <w:r w:rsidRPr="00E55281">
              <w:rPr>
                <w:rStyle w:val="Tablefreq"/>
                <w:lang w:val="fr-CH"/>
              </w:rPr>
              <w:t>17,8-18,1</w:t>
            </w:r>
          </w:p>
          <w:p w14:paraId="6A6D6212" w14:textId="77777777" w:rsidR="00FE69C9" w:rsidRPr="00E55281" w:rsidRDefault="00270B8F" w:rsidP="008C5BF8">
            <w:pPr>
              <w:pStyle w:val="TableTextS5"/>
              <w:spacing w:before="10" w:after="10"/>
              <w:rPr>
                <w:color w:val="000000"/>
                <w:lang w:val="fr-CH"/>
              </w:rPr>
            </w:pPr>
            <w:r w:rsidRPr="00E55281">
              <w:rPr>
                <w:color w:val="000000"/>
                <w:lang w:val="fr-CH"/>
              </w:rPr>
              <w:t>FIXE</w:t>
            </w:r>
          </w:p>
          <w:p w14:paraId="01583298" w14:textId="77777777" w:rsidR="00FE69C9" w:rsidRPr="00E55281" w:rsidRDefault="00270B8F" w:rsidP="008C5BF8">
            <w:pPr>
              <w:pStyle w:val="TableTextS5"/>
              <w:spacing w:before="30" w:after="30"/>
              <w:rPr>
                <w:color w:val="000000"/>
                <w:lang w:val="fr-CH"/>
              </w:rPr>
            </w:pPr>
            <w:r w:rsidRPr="00E55281">
              <w:rPr>
                <w:color w:val="000000"/>
                <w:lang w:val="fr-CH"/>
              </w:rPr>
              <w:t>FIXE PAR SATELLITE</w:t>
            </w:r>
            <w:r w:rsidRPr="00E55281">
              <w:rPr>
                <w:color w:val="000000"/>
                <w:lang w:val="fr-CH"/>
              </w:rPr>
              <w:br/>
              <w:t>(espace vers Terre)</w:t>
            </w:r>
            <w:r>
              <w:rPr>
                <w:color w:val="000000"/>
                <w:lang w:val="fr-CH"/>
              </w:rPr>
              <w:t xml:space="preserve"> </w:t>
            </w:r>
            <w:r w:rsidRPr="00E55281">
              <w:rPr>
                <w:color w:val="000000"/>
                <w:lang w:val="fr-CH"/>
              </w:rPr>
              <w:t xml:space="preserve"> </w:t>
            </w:r>
            <w:r w:rsidRPr="00E55281">
              <w:rPr>
                <w:rStyle w:val="Artref"/>
                <w:color w:val="000000"/>
                <w:lang w:val="fr-CH"/>
              </w:rPr>
              <w:t>5.484A</w:t>
            </w:r>
            <w:ins w:id="19" w:author="" w:date="2018-08-15T16:07:00Z">
              <w:r w:rsidRPr="00E55281">
                <w:rPr>
                  <w:rStyle w:val="Artref"/>
                  <w:color w:val="000000"/>
                  <w:lang w:val="fr-CH"/>
                </w:rPr>
                <w:t xml:space="preserve">  </w:t>
              </w:r>
              <w:r w:rsidRPr="00E55281">
                <w:rPr>
                  <w:lang w:val="fr-CH"/>
                </w:rPr>
                <w:t>ADD</w:t>
              </w:r>
            </w:ins>
            <w:ins w:id="20" w:author="" w:date="2018-10-11T15:39:00Z">
              <w:r w:rsidRPr="00E55281">
                <w:rPr>
                  <w:lang w:val="fr-CH"/>
                </w:rPr>
                <w:t> </w:t>
              </w:r>
            </w:ins>
            <w:ins w:id="21" w:author="" w:date="2018-08-15T16:07:00Z">
              <w:r w:rsidRPr="00E55281">
                <w:rPr>
                  <w:rStyle w:val="Artref"/>
                  <w:color w:val="000000"/>
                  <w:lang w:val="fr-CH"/>
                </w:rPr>
                <w:t>5.A15</w:t>
              </w:r>
            </w:ins>
            <w:r w:rsidRPr="00E55281">
              <w:rPr>
                <w:rStyle w:val="Artref"/>
                <w:color w:val="000000"/>
                <w:lang w:val="fr-CH"/>
              </w:rPr>
              <w:t xml:space="preserve"> </w:t>
            </w:r>
            <w:r w:rsidRPr="00E55281">
              <w:rPr>
                <w:color w:val="000000"/>
                <w:lang w:val="fr-CH"/>
              </w:rPr>
              <w:br/>
              <w:t xml:space="preserve">(Terre vers espace) </w:t>
            </w:r>
            <w:r>
              <w:rPr>
                <w:color w:val="000000"/>
                <w:lang w:val="fr-CH"/>
              </w:rPr>
              <w:t xml:space="preserve"> </w:t>
            </w:r>
            <w:r w:rsidRPr="00E55281">
              <w:rPr>
                <w:rStyle w:val="Artref"/>
                <w:color w:val="000000"/>
                <w:lang w:val="fr-CH"/>
              </w:rPr>
              <w:t>5.516</w:t>
            </w:r>
          </w:p>
          <w:p w14:paraId="2F99B3D5" w14:textId="77777777" w:rsidR="00FE69C9" w:rsidRPr="00E55281" w:rsidRDefault="00270B8F" w:rsidP="008C5BF8">
            <w:pPr>
              <w:pStyle w:val="TableTextS5"/>
              <w:spacing w:before="30" w:after="30"/>
              <w:rPr>
                <w:color w:val="000000"/>
                <w:lang w:val="fr-CH"/>
              </w:rPr>
            </w:pPr>
            <w:r w:rsidRPr="00E55281">
              <w:rPr>
                <w:color w:val="000000"/>
                <w:lang w:val="fr-CH"/>
              </w:rPr>
              <w:t>MOBILE</w:t>
            </w:r>
          </w:p>
          <w:p w14:paraId="3694B837" w14:textId="77777777" w:rsidR="00FE69C9" w:rsidRPr="00E55281" w:rsidRDefault="00270B8F" w:rsidP="008C5BF8">
            <w:pPr>
              <w:pStyle w:val="TableTextS5"/>
              <w:spacing w:before="30" w:after="30"/>
              <w:rPr>
                <w:color w:val="000000"/>
                <w:lang w:val="fr-CH"/>
              </w:rPr>
            </w:pPr>
            <w:r w:rsidRPr="00E55281">
              <w:rPr>
                <w:rStyle w:val="Artref"/>
                <w:lang w:val="fr-CH"/>
              </w:rPr>
              <w:t>5.519</w:t>
            </w:r>
          </w:p>
        </w:tc>
        <w:tc>
          <w:tcPr>
            <w:tcW w:w="3100" w:type="dxa"/>
            <w:tcBorders>
              <w:top w:val="nil"/>
              <w:left w:val="single" w:sz="6" w:space="0" w:color="auto"/>
              <w:bottom w:val="single" w:sz="4" w:space="0" w:color="auto"/>
              <w:right w:val="single" w:sz="4" w:space="0" w:color="auto"/>
            </w:tcBorders>
          </w:tcPr>
          <w:p w14:paraId="026BE00D" w14:textId="77777777" w:rsidR="00FE69C9" w:rsidRPr="00E55281" w:rsidRDefault="00FE69C9" w:rsidP="008C5BF8">
            <w:pPr>
              <w:pStyle w:val="TableTextS5"/>
              <w:spacing w:before="30" w:after="30"/>
              <w:rPr>
                <w:color w:val="000000"/>
                <w:lang w:val="fr-CH"/>
              </w:rPr>
            </w:pPr>
          </w:p>
        </w:tc>
      </w:tr>
      <w:tr w:rsidR="00FE69C9" w:rsidRPr="00E55281" w14:paraId="6F7F22C2" w14:textId="77777777" w:rsidTr="00FE69C9">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476B40B6" w14:textId="77777777" w:rsidR="00FE69C9" w:rsidRPr="00E55281" w:rsidRDefault="00270B8F" w:rsidP="008C5BF8">
            <w:pPr>
              <w:pStyle w:val="TableTextS5"/>
              <w:tabs>
                <w:tab w:val="clear" w:pos="737"/>
              </w:tabs>
              <w:spacing w:before="10" w:after="10"/>
              <w:rPr>
                <w:color w:val="000000"/>
                <w:lang w:val="fr-CH"/>
              </w:rPr>
            </w:pPr>
            <w:r w:rsidRPr="00E55281">
              <w:rPr>
                <w:rStyle w:val="Tablefreq"/>
                <w:lang w:val="fr-CH"/>
              </w:rPr>
              <w:t>18,1-18,4</w:t>
            </w:r>
            <w:r w:rsidRPr="00E55281">
              <w:rPr>
                <w:color w:val="000000"/>
                <w:lang w:val="fr-CH"/>
              </w:rPr>
              <w:tab/>
              <w:t>FIXE</w:t>
            </w:r>
          </w:p>
          <w:p w14:paraId="789E53F7" w14:textId="70BC5D5E" w:rsidR="00FE69C9" w:rsidRPr="00E55281" w:rsidRDefault="00270B8F" w:rsidP="008C5BF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5.484A</w:t>
            </w:r>
            <w:r>
              <w:rPr>
                <w:rStyle w:val="Artref"/>
                <w:color w:val="000000"/>
                <w:lang w:val="fr-CH"/>
              </w:rPr>
              <w:t xml:space="preserve"> </w:t>
            </w:r>
            <w:r w:rsidRPr="00E55281">
              <w:rPr>
                <w:color w:val="000000"/>
                <w:lang w:val="fr-CH"/>
              </w:rPr>
              <w:t xml:space="preserve"> </w:t>
            </w:r>
            <w:r w:rsidRPr="00E55281">
              <w:rPr>
                <w:rStyle w:val="Artref"/>
                <w:color w:val="000000"/>
                <w:lang w:val="fr-CH"/>
              </w:rPr>
              <w:t>5.516B</w:t>
            </w:r>
            <w:ins w:id="22" w:author="" w:date="2018-08-15T16:08: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r w:rsidRPr="00E55281">
              <w:rPr>
                <w:color w:val="000000"/>
                <w:lang w:val="fr-CH"/>
              </w:rPr>
              <w:br/>
            </w: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(Terre vers espace)</w:t>
            </w:r>
            <w:r w:rsidR="006171DC">
              <w:rPr>
                <w:color w:val="000000"/>
                <w:lang w:val="fr-CH"/>
              </w:rPr>
              <w:t xml:space="preserve"> </w:t>
            </w:r>
            <w:r w:rsidRPr="00E55281">
              <w:rPr>
                <w:color w:val="000000"/>
                <w:lang w:val="fr-CH"/>
              </w:rPr>
              <w:t xml:space="preserve"> </w:t>
            </w:r>
            <w:r w:rsidRPr="00E55281">
              <w:rPr>
                <w:rStyle w:val="Artref"/>
                <w:color w:val="000000"/>
                <w:lang w:val="fr-CH"/>
              </w:rPr>
              <w:t>5.520</w:t>
            </w:r>
          </w:p>
          <w:p w14:paraId="6D08205E" w14:textId="77777777" w:rsidR="00FE69C9" w:rsidRPr="00E55281" w:rsidRDefault="00270B8F" w:rsidP="008C5BF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6BCE96E1" w14:textId="2E4A3ABE" w:rsidR="00FE69C9" w:rsidRPr="00E55281" w:rsidRDefault="00270B8F" w:rsidP="008C5BF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5.519</w:t>
            </w:r>
            <w:r w:rsidR="006171DC">
              <w:rPr>
                <w:rStyle w:val="Artref"/>
                <w:color w:val="000000"/>
                <w:lang w:val="fr-CH"/>
              </w:rPr>
              <w:t xml:space="preserve"> </w:t>
            </w:r>
            <w:r w:rsidRPr="00E55281">
              <w:rPr>
                <w:color w:val="000000"/>
                <w:lang w:val="fr-CH"/>
              </w:rPr>
              <w:t xml:space="preserve"> </w:t>
            </w:r>
            <w:r w:rsidRPr="00E55281">
              <w:rPr>
                <w:rStyle w:val="Artref"/>
                <w:color w:val="000000"/>
                <w:lang w:val="fr-CH"/>
              </w:rPr>
              <w:t>5.521</w:t>
            </w:r>
          </w:p>
        </w:tc>
      </w:tr>
    </w:tbl>
    <w:p w14:paraId="78F0D007" w14:textId="64D66F88" w:rsidR="00C7283F" w:rsidRPr="007C6159" w:rsidRDefault="00270B8F" w:rsidP="008C5BF8">
      <w:pPr>
        <w:pStyle w:val="Reasons"/>
      </w:pPr>
      <w:r w:rsidRPr="007C6159">
        <w:rPr>
          <w:b/>
        </w:rPr>
        <w:t>Motifs:</w:t>
      </w:r>
      <w:r w:rsidRPr="007C6159">
        <w:tab/>
      </w:r>
      <w:r w:rsidR="007C6159" w:rsidRPr="007C6159">
        <w:t xml:space="preserve">Ajouter un renvoi </w:t>
      </w:r>
      <w:r w:rsidR="00B10B56">
        <w:t>concernant les</w:t>
      </w:r>
      <w:r w:rsidR="007C6159" w:rsidRPr="007C6159">
        <w:t xml:space="preserve"> bandes de fréque</w:t>
      </w:r>
      <w:r w:rsidR="007C6159">
        <w:t>nces</w:t>
      </w:r>
      <w:r w:rsidR="00CB5476" w:rsidRPr="007C6159">
        <w:t xml:space="preserve"> 17,7</w:t>
      </w:r>
      <w:r w:rsidR="008C5BF8">
        <w:noBreakHyphen/>
      </w:r>
      <w:r w:rsidR="00CB5476" w:rsidRPr="007C6159">
        <w:t>19,7</w:t>
      </w:r>
      <w:r w:rsidR="008C5BF8">
        <w:t> </w:t>
      </w:r>
      <w:r w:rsidR="00CB5476" w:rsidRPr="007C6159">
        <w:t xml:space="preserve">GHz </w:t>
      </w:r>
      <w:r w:rsidR="007C6159">
        <w:t xml:space="preserve">et </w:t>
      </w:r>
      <w:r w:rsidR="00CB5476" w:rsidRPr="007C6159">
        <w:t>27,5</w:t>
      </w:r>
      <w:r w:rsidR="008C5BF8">
        <w:noBreakHyphen/>
      </w:r>
      <w:r w:rsidR="00CB5476" w:rsidRPr="007C6159">
        <w:t>29,5</w:t>
      </w:r>
      <w:r w:rsidR="008C5BF8">
        <w:t> </w:t>
      </w:r>
      <w:r w:rsidR="00CB5476" w:rsidRPr="007C6159">
        <w:t xml:space="preserve">GHz </w:t>
      </w:r>
      <w:r w:rsidR="007C6159">
        <w:t>afin de faire référence au projet de nouvelle Résolution</w:t>
      </w:r>
      <w:r w:rsidR="00CB5476" w:rsidRPr="007C6159">
        <w:t xml:space="preserve"> </w:t>
      </w:r>
      <w:r w:rsidR="00CB5476" w:rsidRPr="007C6159">
        <w:rPr>
          <w:b/>
          <w:bCs/>
        </w:rPr>
        <w:t>[AUS/A15] (</w:t>
      </w:r>
      <w:r w:rsidR="007C6159">
        <w:rPr>
          <w:b/>
          <w:bCs/>
        </w:rPr>
        <w:t>CMR</w:t>
      </w:r>
      <w:r w:rsidR="00CB5476" w:rsidRPr="007C6159">
        <w:rPr>
          <w:b/>
          <w:bCs/>
        </w:rPr>
        <w:t>-19)</w:t>
      </w:r>
      <w:r w:rsidR="00CB5476" w:rsidRPr="007C6159">
        <w:t>.</w:t>
      </w:r>
    </w:p>
    <w:p w14:paraId="4969A73C" w14:textId="77777777" w:rsidR="00C7283F" w:rsidRDefault="00270B8F" w:rsidP="008C5BF8">
      <w:pPr>
        <w:pStyle w:val="Proposal"/>
      </w:pPr>
      <w:r>
        <w:t>MOD</w:t>
      </w:r>
      <w:r>
        <w:tab/>
        <w:t>AUS/47A5/2</w:t>
      </w:r>
      <w:r>
        <w:rPr>
          <w:vanish/>
          <w:color w:val="7F7F7F" w:themeColor="text1" w:themeTint="80"/>
          <w:vertAlign w:val="superscript"/>
        </w:rPr>
        <w:t>#49989</w:t>
      </w:r>
    </w:p>
    <w:p w14:paraId="75418B06" w14:textId="7E904527" w:rsidR="00FE69C9" w:rsidRPr="00E55281" w:rsidRDefault="00270B8F" w:rsidP="008C5BF8">
      <w:pPr>
        <w:pStyle w:val="Tabletitle"/>
        <w:rPr>
          <w:lang w:val="fr-CH"/>
        </w:rPr>
      </w:pPr>
      <w:r w:rsidRPr="00E55281">
        <w:rPr>
          <w:color w:val="000000"/>
          <w:lang w:val="fr-CH"/>
        </w:rPr>
        <w:t>18,4</w:t>
      </w:r>
      <w:r w:rsidR="006171DC">
        <w:rPr>
          <w:color w:val="000000"/>
          <w:lang w:val="fr-CH"/>
        </w:rPr>
        <w:noBreakHyphen/>
      </w:r>
      <w:r w:rsidRPr="00E55281">
        <w:rPr>
          <w:color w:val="000000"/>
          <w:lang w:val="fr-CH"/>
        </w:rPr>
        <w:t>22</w:t>
      </w:r>
      <w:r w:rsidR="006171DC">
        <w:rPr>
          <w:color w:val="000000"/>
          <w:lang w:val="fr-CH"/>
        </w:rPr>
        <w:t> </w:t>
      </w:r>
      <w:r w:rsidRPr="00E55281">
        <w:rPr>
          <w:color w:val="000000"/>
          <w:lang w:val="fr-CH"/>
        </w:rPr>
        <w:t>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FE69C9" w:rsidRPr="00E55281" w14:paraId="2921C9C3" w14:textId="77777777" w:rsidTr="00FE69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E7F6A66" w14:textId="77777777" w:rsidR="00FE69C9" w:rsidRPr="00E55281" w:rsidRDefault="00270B8F" w:rsidP="008C5BF8">
            <w:pPr>
              <w:pStyle w:val="Tablehead"/>
              <w:rPr>
                <w:lang w:val="fr-CH"/>
              </w:rPr>
            </w:pPr>
            <w:r w:rsidRPr="00E55281">
              <w:rPr>
                <w:color w:val="000000"/>
                <w:lang w:val="fr-CH"/>
              </w:rPr>
              <w:t>Attribution aux services</w:t>
            </w:r>
          </w:p>
        </w:tc>
      </w:tr>
      <w:tr w:rsidR="00FE69C9" w:rsidRPr="00E55281" w14:paraId="05AE4A68" w14:textId="77777777" w:rsidTr="00FE69C9">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1045F750" w14:textId="77777777" w:rsidR="00FE69C9" w:rsidRPr="00E55281" w:rsidRDefault="00270B8F" w:rsidP="008C5BF8">
            <w:pPr>
              <w:pStyle w:val="Tablehead"/>
              <w:rPr>
                <w:color w:val="000000"/>
                <w:lang w:val="fr-CH"/>
              </w:rPr>
            </w:pPr>
            <w:r w:rsidRPr="00E55281">
              <w:rPr>
                <w:color w:val="000000"/>
                <w:lang w:val="fr-CH"/>
              </w:rPr>
              <w:t>Région 1</w:t>
            </w:r>
          </w:p>
        </w:tc>
        <w:tc>
          <w:tcPr>
            <w:tcW w:w="3084" w:type="dxa"/>
            <w:tcBorders>
              <w:top w:val="single" w:sz="4" w:space="0" w:color="auto"/>
              <w:left w:val="single" w:sz="6" w:space="0" w:color="auto"/>
              <w:bottom w:val="single" w:sz="6" w:space="0" w:color="auto"/>
              <w:right w:val="single" w:sz="6" w:space="0" w:color="auto"/>
            </w:tcBorders>
            <w:hideMark/>
          </w:tcPr>
          <w:p w14:paraId="672D77C0" w14:textId="77777777" w:rsidR="00FE69C9" w:rsidRPr="00E55281" w:rsidRDefault="00270B8F" w:rsidP="008C5BF8">
            <w:pPr>
              <w:pStyle w:val="Tablehead"/>
              <w:rPr>
                <w:color w:val="000000"/>
                <w:lang w:val="fr-CH"/>
              </w:rPr>
            </w:pPr>
            <w:r w:rsidRPr="00E55281">
              <w:rPr>
                <w:color w:val="000000"/>
                <w:lang w:val="fr-CH"/>
              </w:rPr>
              <w:t>Région 2</w:t>
            </w:r>
          </w:p>
        </w:tc>
        <w:tc>
          <w:tcPr>
            <w:tcW w:w="3137" w:type="dxa"/>
            <w:tcBorders>
              <w:top w:val="single" w:sz="4" w:space="0" w:color="auto"/>
              <w:left w:val="single" w:sz="6" w:space="0" w:color="auto"/>
              <w:bottom w:val="single" w:sz="6" w:space="0" w:color="auto"/>
              <w:right w:val="single" w:sz="6" w:space="0" w:color="auto"/>
            </w:tcBorders>
            <w:hideMark/>
          </w:tcPr>
          <w:p w14:paraId="5657E9B9" w14:textId="77777777" w:rsidR="00FE69C9" w:rsidRPr="00E55281" w:rsidRDefault="00270B8F" w:rsidP="008C5BF8">
            <w:pPr>
              <w:pStyle w:val="Tablehead"/>
              <w:rPr>
                <w:color w:val="000000"/>
                <w:lang w:val="fr-CH"/>
              </w:rPr>
            </w:pPr>
            <w:r w:rsidRPr="00E55281">
              <w:rPr>
                <w:color w:val="000000"/>
                <w:lang w:val="fr-CH"/>
              </w:rPr>
              <w:t>Région 3</w:t>
            </w:r>
          </w:p>
        </w:tc>
      </w:tr>
      <w:tr w:rsidR="00FE69C9" w:rsidRPr="00E55281" w14:paraId="784A7582" w14:textId="77777777" w:rsidTr="00FE69C9">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0A69365A" w14:textId="77777777" w:rsidR="00FE69C9" w:rsidRPr="00E55281" w:rsidRDefault="00270B8F" w:rsidP="008C5BF8">
            <w:pPr>
              <w:pStyle w:val="TableTextS5"/>
              <w:tabs>
                <w:tab w:val="clear" w:pos="737"/>
              </w:tabs>
              <w:spacing w:before="20" w:after="20"/>
              <w:rPr>
                <w:color w:val="000000"/>
                <w:lang w:val="fr-CH"/>
              </w:rPr>
            </w:pPr>
            <w:r w:rsidRPr="00E55281">
              <w:rPr>
                <w:rStyle w:val="Tablefreq"/>
                <w:lang w:val="fr-CH"/>
              </w:rPr>
              <w:t>18,4-18,6</w:t>
            </w:r>
            <w:r w:rsidRPr="00E55281">
              <w:rPr>
                <w:color w:val="000000"/>
                <w:lang w:val="fr-CH"/>
              </w:rPr>
              <w:tab/>
              <w:t>FIXE</w:t>
            </w:r>
          </w:p>
          <w:p w14:paraId="0156C183" w14:textId="77777777" w:rsidR="00FE69C9" w:rsidRPr="00E55281" w:rsidRDefault="00270B8F" w:rsidP="008C5BF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 xml:space="preserve">5.484A </w:t>
            </w:r>
            <w:r>
              <w:rPr>
                <w:rStyle w:val="Artref"/>
                <w:color w:val="000000"/>
                <w:lang w:val="fr-CH"/>
              </w:rPr>
              <w:t xml:space="preserve"> </w:t>
            </w:r>
            <w:r w:rsidRPr="00E55281">
              <w:rPr>
                <w:rStyle w:val="Artref"/>
                <w:color w:val="000000"/>
                <w:lang w:val="fr-CH"/>
              </w:rPr>
              <w:t>5.516B</w:t>
            </w:r>
            <w:ins w:id="23" w:author="" w:date="2018-08-15T16:09: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r w:rsidRPr="00E55281">
              <w:rPr>
                <w:color w:val="000000"/>
                <w:lang w:val="fr-CH"/>
              </w:rPr>
              <w:tab/>
            </w:r>
            <w:r w:rsidRPr="00E55281">
              <w:rPr>
                <w:color w:val="000000"/>
                <w:lang w:val="fr-CH"/>
              </w:rPr>
              <w:tab/>
            </w:r>
            <w:r w:rsidRPr="00E55281">
              <w:rPr>
                <w:color w:val="000000"/>
                <w:lang w:val="fr-CH"/>
              </w:rPr>
              <w:tab/>
              <w:t>MOBILE</w:t>
            </w:r>
          </w:p>
        </w:tc>
      </w:tr>
      <w:tr w:rsidR="00FE69C9" w:rsidRPr="00E55281" w14:paraId="724C514F" w14:textId="77777777" w:rsidTr="00FE69C9">
        <w:trPr>
          <w:cantSplit/>
          <w:jc w:val="center"/>
        </w:trPr>
        <w:tc>
          <w:tcPr>
            <w:tcW w:w="3083" w:type="dxa"/>
            <w:tcBorders>
              <w:top w:val="single" w:sz="6" w:space="0" w:color="auto"/>
              <w:left w:val="single" w:sz="6" w:space="0" w:color="auto"/>
              <w:bottom w:val="nil"/>
              <w:right w:val="single" w:sz="6" w:space="0" w:color="auto"/>
            </w:tcBorders>
            <w:hideMark/>
          </w:tcPr>
          <w:p w14:paraId="5B8B01E6" w14:textId="77777777" w:rsidR="00FE69C9" w:rsidRPr="00E55281" w:rsidRDefault="00270B8F" w:rsidP="008C5BF8">
            <w:pPr>
              <w:pStyle w:val="TableTextS5"/>
              <w:spacing w:before="20" w:after="20"/>
              <w:rPr>
                <w:rStyle w:val="Tablefreq"/>
                <w:lang w:val="fr-CH"/>
              </w:rPr>
            </w:pPr>
            <w:r w:rsidRPr="00E55281">
              <w:rPr>
                <w:rStyle w:val="Tablefreq"/>
                <w:lang w:val="fr-CH"/>
              </w:rPr>
              <w:lastRenderedPageBreak/>
              <w:t>18,6-18,8</w:t>
            </w:r>
          </w:p>
          <w:p w14:paraId="7ED4BBBA" w14:textId="77777777" w:rsidR="00FE69C9" w:rsidRPr="00E55281" w:rsidRDefault="00270B8F" w:rsidP="008C5BF8">
            <w:pPr>
              <w:pStyle w:val="TableTextS5"/>
              <w:spacing w:before="20" w:after="20"/>
              <w:ind w:left="151" w:hanging="151"/>
              <w:rPr>
                <w:color w:val="000000"/>
                <w:lang w:val="fr-CH"/>
              </w:rPr>
            </w:pPr>
            <w:r w:rsidRPr="00E55281">
              <w:rPr>
                <w:color w:val="000000"/>
                <w:lang w:val="fr-CH"/>
              </w:rPr>
              <w:t>EXPLORATION DE LA TERRE PAR SATELLITE (passive)</w:t>
            </w:r>
          </w:p>
          <w:p w14:paraId="4232D358" w14:textId="77777777" w:rsidR="00FE69C9" w:rsidRPr="00E55281" w:rsidRDefault="00270B8F" w:rsidP="008C5BF8">
            <w:pPr>
              <w:pStyle w:val="TableTextS5"/>
              <w:spacing w:before="20" w:after="20"/>
              <w:rPr>
                <w:color w:val="000000"/>
                <w:lang w:val="fr-CH"/>
              </w:rPr>
            </w:pPr>
            <w:r w:rsidRPr="00E55281">
              <w:rPr>
                <w:color w:val="000000"/>
                <w:lang w:val="fr-CH"/>
              </w:rPr>
              <w:t>FIXE</w:t>
            </w:r>
          </w:p>
          <w:p w14:paraId="32E2ABB7" w14:textId="77777777" w:rsidR="00FE69C9" w:rsidRPr="00E55281" w:rsidRDefault="00270B8F" w:rsidP="008C5BF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5.522B</w:t>
            </w:r>
            <w:ins w:id="24" w:author="" w:date="2018-08-15T16:09:00Z">
              <w:r w:rsidRPr="00E55281">
                <w:rPr>
                  <w:rStyle w:val="Artref"/>
                  <w:color w:val="000000"/>
                  <w:lang w:val="fr-CH"/>
                </w:rPr>
                <w:t xml:space="preserve">  </w:t>
              </w:r>
              <w:r w:rsidRPr="00E55281">
                <w:rPr>
                  <w:lang w:val="fr-CH"/>
                </w:rPr>
                <w:t>ADD</w:t>
              </w:r>
            </w:ins>
            <w:ins w:id="25" w:author="" w:date="2018-10-11T15:39:00Z">
              <w:r w:rsidRPr="00E55281">
                <w:rPr>
                  <w:lang w:val="fr-CH"/>
                </w:rPr>
                <w:t> </w:t>
              </w:r>
            </w:ins>
            <w:ins w:id="26" w:author="" w:date="2018-08-15T16:09:00Z">
              <w:r w:rsidRPr="00E55281">
                <w:rPr>
                  <w:rStyle w:val="Artref"/>
                  <w:color w:val="000000"/>
                  <w:lang w:val="fr-CH"/>
                </w:rPr>
                <w:t>5.A15</w:t>
              </w:r>
            </w:ins>
          </w:p>
          <w:p w14:paraId="3CE24FAA" w14:textId="77777777" w:rsidR="00FE69C9" w:rsidRPr="00E55281" w:rsidRDefault="00270B8F" w:rsidP="008C5BF8">
            <w:pPr>
              <w:pStyle w:val="TableTextS5"/>
              <w:spacing w:before="20" w:after="20"/>
              <w:rPr>
                <w:color w:val="000000"/>
                <w:lang w:val="fr-CH"/>
              </w:rPr>
            </w:pPr>
            <w:r w:rsidRPr="00E55281">
              <w:rPr>
                <w:color w:val="000000"/>
                <w:lang w:val="fr-CH"/>
              </w:rPr>
              <w:t>MOBILE sauf mobile aéronautique</w:t>
            </w:r>
          </w:p>
          <w:p w14:paraId="511711D6" w14:textId="77777777" w:rsidR="00FE69C9" w:rsidRPr="00E55281" w:rsidRDefault="00270B8F" w:rsidP="008C5BF8">
            <w:pPr>
              <w:pStyle w:val="TableTextS5"/>
              <w:spacing w:before="20" w:after="20"/>
              <w:rPr>
                <w:color w:val="000000"/>
                <w:lang w:val="fr-CH"/>
              </w:rPr>
            </w:pPr>
            <w:r w:rsidRPr="00E55281">
              <w:rPr>
                <w:color w:val="000000"/>
                <w:lang w:val="fr-CH"/>
              </w:rPr>
              <w:t>Recherche spatiale (passive)</w:t>
            </w:r>
          </w:p>
        </w:tc>
        <w:tc>
          <w:tcPr>
            <w:tcW w:w="3084" w:type="dxa"/>
            <w:tcBorders>
              <w:top w:val="single" w:sz="6" w:space="0" w:color="auto"/>
              <w:left w:val="single" w:sz="6" w:space="0" w:color="auto"/>
              <w:bottom w:val="nil"/>
              <w:right w:val="single" w:sz="6" w:space="0" w:color="auto"/>
            </w:tcBorders>
            <w:hideMark/>
          </w:tcPr>
          <w:p w14:paraId="7D1419DA" w14:textId="77777777" w:rsidR="00FE69C9" w:rsidRPr="00E55281" w:rsidRDefault="00270B8F" w:rsidP="008C5BF8">
            <w:pPr>
              <w:pStyle w:val="TableTextS5"/>
              <w:spacing w:before="20" w:after="20"/>
              <w:rPr>
                <w:rStyle w:val="Tablefreq"/>
                <w:lang w:val="fr-CH"/>
              </w:rPr>
            </w:pPr>
            <w:r w:rsidRPr="00E55281">
              <w:rPr>
                <w:rStyle w:val="Tablefreq"/>
                <w:lang w:val="fr-CH"/>
              </w:rPr>
              <w:t>18,6-18,8</w:t>
            </w:r>
          </w:p>
          <w:p w14:paraId="0730BB9B" w14:textId="77777777" w:rsidR="00FE69C9" w:rsidRPr="00E55281" w:rsidRDefault="00270B8F" w:rsidP="008C5BF8">
            <w:pPr>
              <w:pStyle w:val="TableTextS5"/>
              <w:spacing w:before="20" w:after="20"/>
              <w:rPr>
                <w:color w:val="000000"/>
                <w:lang w:val="fr-CH"/>
              </w:rPr>
            </w:pPr>
            <w:r w:rsidRPr="00E55281">
              <w:rPr>
                <w:color w:val="000000"/>
                <w:lang w:val="fr-CH"/>
              </w:rPr>
              <w:t>EXPLORATION DE LA TERRE PAR SATELLITE (passive)</w:t>
            </w:r>
          </w:p>
          <w:p w14:paraId="7399E313" w14:textId="77777777" w:rsidR="00FE69C9" w:rsidRPr="00E55281" w:rsidRDefault="00270B8F" w:rsidP="008C5BF8">
            <w:pPr>
              <w:pStyle w:val="TableTextS5"/>
              <w:spacing w:before="20" w:after="20"/>
              <w:rPr>
                <w:color w:val="000000"/>
                <w:lang w:val="fr-CH"/>
              </w:rPr>
            </w:pPr>
            <w:r w:rsidRPr="00E55281">
              <w:rPr>
                <w:color w:val="000000"/>
                <w:lang w:val="fr-CH"/>
              </w:rPr>
              <w:t>FIXE</w:t>
            </w:r>
          </w:p>
          <w:p w14:paraId="71A951D3" w14:textId="77777777" w:rsidR="00FE69C9" w:rsidRPr="00E55281" w:rsidRDefault="00270B8F" w:rsidP="008C5BF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5.516B</w:t>
            </w:r>
            <w:r w:rsidRPr="00E55281">
              <w:rPr>
                <w:color w:val="000000"/>
                <w:lang w:val="fr-CH"/>
              </w:rPr>
              <w:t xml:space="preserve"> </w:t>
            </w:r>
            <w:r>
              <w:rPr>
                <w:color w:val="000000"/>
                <w:lang w:val="fr-CH"/>
              </w:rPr>
              <w:t xml:space="preserve"> </w:t>
            </w:r>
            <w:r w:rsidRPr="00E55281">
              <w:rPr>
                <w:rStyle w:val="Artref"/>
                <w:color w:val="000000"/>
                <w:lang w:val="fr-CH"/>
              </w:rPr>
              <w:t>5.522B</w:t>
            </w:r>
            <w:ins w:id="27" w:author="" w:date="2018-08-15T16:09: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p>
          <w:p w14:paraId="07B50AA9" w14:textId="77777777" w:rsidR="00FE69C9" w:rsidRPr="00E55281" w:rsidRDefault="00270B8F" w:rsidP="008C5BF8">
            <w:pPr>
              <w:pStyle w:val="TableTextS5"/>
              <w:spacing w:before="20" w:after="20"/>
              <w:rPr>
                <w:color w:val="000000"/>
                <w:lang w:val="fr-CH"/>
              </w:rPr>
            </w:pPr>
            <w:r w:rsidRPr="00E55281">
              <w:rPr>
                <w:color w:val="000000"/>
                <w:lang w:val="fr-CH"/>
              </w:rPr>
              <w:t>MOBILE sauf mobile aéronautique</w:t>
            </w:r>
          </w:p>
          <w:p w14:paraId="4766A460" w14:textId="77777777" w:rsidR="00FE69C9" w:rsidRPr="00E55281" w:rsidRDefault="00270B8F" w:rsidP="008C5BF8">
            <w:pPr>
              <w:pStyle w:val="TableTextS5"/>
              <w:spacing w:before="30" w:after="30"/>
              <w:rPr>
                <w:color w:val="000000"/>
                <w:lang w:val="fr-CH"/>
              </w:rPr>
            </w:pPr>
            <w:r w:rsidRPr="00E55281">
              <w:rPr>
                <w:color w:val="000000"/>
                <w:lang w:val="fr-CH"/>
              </w:rPr>
              <w:t>RECHERCHE SPATIALE (passive)</w:t>
            </w:r>
          </w:p>
        </w:tc>
        <w:tc>
          <w:tcPr>
            <w:tcW w:w="3137" w:type="dxa"/>
            <w:tcBorders>
              <w:top w:val="single" w:sz="6" w:space="0" w:color="auto"/>
              <w:left w:val="single" w:sz="6" w:space="0" w:color="auto"/>
              <w:bottom w:val="nil"/>
              <w:right w:val="single" w:sz="6" w:space="0" w:color="auto"/>
            </w:tcBorders>
            <w:hideMark/>
          </w:tcPr>
          <w:p w14:paraId="47BCCC71" w14:textId="77777777" w:rsidR="00FE69C9" w:rsidRPr="00E55281" w:rsidRDefault="00270B8F" w:rsidP="008C5BF8">
            <w:pPr>
              <w:pStyle w:val="TableTextS5"/>
              <w:spacing w:before="20" w:after="20"/>
              <w:rPr>
                <w:rStyle w:val="Tablefreq"/>
                <w:lang w:val="fr-CH"/>
              </w:rPr>
            </w:pPr>
            <w:r w:rsidRPr="00E55281">
              <w:rPr>
                <w:rStyle w:val="Tablefreq"/>
                <w:lang w:val="fr-CH"/>
              </w:rPr>
              <w:t>18,6-18,8</w:t>
            </w:r>
          </w:p>
          <w:p w14:paraId="30FBF586" w14:textId="77777777" w:rsidR="00FE69C9" w:rsidRPr="00E55281" w:rsidRDefault="00270B8F" w:rsidP="008C5BF8">
            <w:pPr>
              <w:pStyle w:val="TableTextS5"/>
              <w:spacing w:before="20" w:after="20"/>
              <w:ind w:left="186" w:hanging="186"/>
              <w:rPr>
                <w:color w:val="000000"/>
                <w:lang w:val="fr-CH"/>
              </w:rPr>
            </w:pPr>
            <w:r w:rsidRPr="00E55281">
              <w:rPr>
                <w:color w:val="000000"/>
                <w:lang w:val="fr-CH"/>
              </w:rPr>
              <w:t>EXPLORATION DE LA TERRE PAR SATELLITE (passive)</w:t>
            </w:r>
          </w:p>
          <w:p w14:paraId="4D06F3CA" w14:textId="77777777" w:rsidR="00FE69C9" w:rsidRPr="00E55281" w:rsidRDefault="00270B8F" w:rsidP="008C5BF8">
            <w:pPr>
              <w:pStyle w:val="TableTextS5"/>
              <w:spacing w:before="20" w:after="20"/>
              <w:rPr>
                <w:color w:val="000000"/>
                <w:lang w:val="fr-CH"/>
              </w:rPr>
            </w:pPr>
            <w:r w:rsidRPr="00E55281">
              <w:rPr>
                <w:color w:val="000000"/>
                <w:lang w:val="fr-CH"/>
              </w:rPr>
              <w:t>FIXE</w:t>
            </w:r>
          </w:p>
          <w:p w14:paraId="1EC36B9E" w14:textId="77777777" w:rsidR="00FE69C9" w:rsidRPr="00E55281" w:rsidRDefault="00270B8F" w:rsidP="008C5BF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5.522B</w:t>
            </w:r>
            <w:ins w:id="28" w:author="" w:date="2018-08-15T16:09:00Z">
              <w:r w:rsidRPr="00E55281">
                <w:rPr>
                  <w:rStyle w:val="Artref"/>
                  <w:color w:val="000000"/>
                  <w:lang w:val="fr-CH"/>
                </w:rPr>
                <w:t xml:space="preserve">  </w:t>
              </w:r>
              <w:r w:rsidRPr="00E55281">
                <w:rPr>
                  <w:lang w:val="fr-CH"/>
                </w:rPr>
                <w:t>ADD</w:t>
              </w:r>
            </w:ins>
            <w:ins w:id="29" w:author="" w:date="2018-10-11T15:39:00Z">
              <w:r w:rsidRPr="00E55281">
                <w:rPr>
                  <w:lang w:val="fr-CH"/>
                </w:rPr>
                <w:t> </w:t>
              </w:r>
            </w:ins>
            <w:ins w:id="30" w:author="" w:date="2018-08-15T16:09:00Z">
              <w:r w:rsidRPr="00E55281">
                <w:rPr>
                  <w:rStyle w:val="Artref"/>
                  <w:color w:val="000000"/>
                  <w:lang w:val="fr-CH"/>
                </w:rPr>
                <w:t>5.A15</w:t>
              </w:r>
            </w:ins>
          </w:p>
          <w:p w14:paraId="4A046111" w14:textId="77777777" w:rsidR="00FE69C9" w:rsidRPr="00E55281" w:rsidRDefault="00270B8F" w:rsidP="008C5BF8">
            <w:pPr>
              <w:pStyle w:val="TableTextS5"/>
              <w:spacing w:before="20" w:after="20"/>
              <w:rPr>
                <w:color w:val="000000"/>
                <w:lang w:val="fr-CH"/>
              </w:rPr>
            </w:pPr>
            <w:r w:rsidRPr="00E55281">
              <w:rPr>
                <w:color w:val="000000"/>
                <w:lang w:val="fr-CH"/>
              </w:rPr>
              <w:t>MOBILE sauf mobile aéronautique</w:t>
            </w:r>
          </w:p>
          <w:p w14:paraId="250CACC2" w14:textId="77777777" w:rsidR="00FE69C9" w:rsidRPr="00E55281" w:rsidRDefault="00270B8F" w:rsidP="008C5BF8">
            <w:pPr>
              <w:pStyle w:val="TableTextS5"/>
              <w:spacing w:before="30" w:after="30"/>
              <w:rPr>
                <w:color w:val="000000"/>
                <w:lang w:val="fr-CH"/>
              </w:rPr>
            </w:pPr>
            <w:r w:rsidRPr="00E55281">
              <w:rPr>
                <w:color w:val="000000"/>
                <w:lang w:val="fr-CH"/>
              </w:rPr>
              <w:t>Recherche spatiale (passive)</w:t>
            </w:r>
          </w:p>
        </w:tc>
      </w:tr>
      <w:tr w:rsidR="00FE69C9" w:rsidRPr="00E55281" w14:paraId="74B5134E" w14:textId="77777777" w:rsidTr="00FE69C9">
        <w:trPr>
          <w:cantSplit/>
          <w:jc w:val="center"/>
        </w:trPr>
        <w:tc>
          <w:tcPr>
            <w:tcW w:w="3083" w:type="dxa"/>
            <w:tcBorders>
              <w:top w:val="nil"/>
              <w:left w:val="single" w:sz="6" w:space="0" w:color="auto"/>
              <w:bottom w:val="single" w:sz="6" w:space="0" w:color="auto"/>
              <w:right w:val="single" w:sz="6" w:space="0" w:color="auto"/>
            </w:tcBorders>
            <w:hideMark/>
          </w:tcPr>
          <w:p w14:paraId="74D844CC" w14:textId="77777777" w:rsidR="00FE69C9" w:rsidRPr="00E55281" w:rsidRDefault="00270B8F" w:rsidP="008C5BF8">
            <w:pPr>
              <w:pStyle w:val="TableTextS5"/>
              <w:spacing w:before="30" w:after="30"/>
              <w:rPr>
                <w:color w:val="000000"/>
                <w:lang w:val="fr-CH"/>
              </w:rPr>
            </w:pPr>
            <w:r w:rsidRPr="00E55281">
              <w:rPr>
                <w:rStyle w:val="Artref"/>
                <w:color w:val="000000"/>
                <w:lang w:val="fr-CH"/>
              </w:rPr>
              <w:t>5.522A 5.522C</w:t>
            </w:r>
          </w:p>
        </w:tc>
        <w:tc>
          <w:tcPr>
            <w:tcW w:w="3084" w:type="dxa"/>
            <w:tcBorders>
              <w:top w:val="nil"/>
              <w:left w:val="single" w:sz="6" w:space="0" w:color="auto"/>
              <w:bottom w:val="single" w:sz="6" w:space="0" w:color="auto"/>
              <w:right w:val="single" w:sz="6" w:space="0" w:color="auto"/>
            </w:tcBorders>
            <w:hideMark/>
          </w:tcPr>
          <w:p w14:paraId="27D4451D" w14:textId="77777777" w:rsidR="00FE69C9" w:rsidRPr="00E55281" w:rsidRDefault="00270B8F" w:rsidP="008C5BF8">
            <w:pPr>
              <w:pStyle w:val="TableTextS5"/>
              <w:spacing w:before="30" w:after="30"/>
              <w:rPr>
                <w:color w:val="000000"/>
                <w:lang w:val="fr-CH"/>
              </w:rPr>
            </w:pPr>
            <w:r w:rsidRPr="00E55281">
              <w:rPr>
                <w:rStyle w:val="Artref"/>
                <w:color w:val="000000"/>
                <w:lang w:val="fr-CH"/>
              </w:rPr>
              <w:t>5.522A</w:t>
            </w:r>
          </w:p>
        </w:tc>
        <w:tc>
          <w:tcPr>
            <w:tcW w:w="3137" w:type="dxa"/>
            <w:tcBorders>
              <w:top w:val="nil"/>
              <w:left w:val="single" w:sz="6" w:space="0" w:color="auto"/>
              <w:bottom w:val="single" w:sz="6" w:space="0" w:color="auto"/>
              <w:right w:val="single" w:sz="6" w:space="0" w:color="auto"/>
            </w:tcBorders>
            <w:hideMark/>
          </w:tcPr>
          <w:p w14:paraId="156C3EE2" w14:textId="77777777" w:rsidR="00FE69C9" w:rsidRPr="00E55281" w:rsidRDefault="00270B8F" w:rsidP="008C5BF8">
            <w:pPr>
              <w:pStyle w:val="TableTextS5"/>
              <w:spacing w:before="30" w:after="30"/>
              <w:rPr>
                <w:color w:val="000000"/>
                <w:lang w:val="fr-CH"/>
              </w:rPr>
            </w:pPr>
            <w:r w:rsidRPr="00E55281">
              <w:rPr>
                <w:rStyle w:val="Artref"/>
                <w:color w:val="000000"/>
                <w:lang w:val="fr-CH"/>
              </w:rPr>
              <w:t>5.522A</w:t>
            </w:r>
          </w:p>
        </w:tc>
      </w:tr>
      <w:tr w:rsidR="00FE69C9" w:rsidRPr="00E55281" w14:paraId="3B2355CE" w14:textId="77777777" w:rsidTr="00FE69C9">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61B281CF" w14:textId="77777777" w:rsidR="00FE69C9" w:rsidRPr="00E55281" w:rsidRDefault="00270B8F" w:rsidP="008C5BF8">
            <w:pPr>
              <w:pStyle w:val="TableTextS5"/>
              <w:tabs>
                <w:tab w:val="clear" w:pos="737"/>
              </w:tabs>
              <w:spacing w:before="20" w:after="20"/>
              <w:rPr>
                <w:color w:val="000000"/>
                <w:lang w:val="fr-CH"/>
              </w:rPr>
            </w:pPr>
            <w:r w:rsidRPr="00E55281">
              <w:rPr>
                <w:rStyle w:val="Tablefreq"/>
                <w:lang w:val="fr-CH"/>
              </w:rPr>
              <w:t>18,8-19,3</w:t>
            </w:r>
            <w:r w:rsidRPr="00E55281">
              <w:rPr>
                <w:color w:val="000000"/>
                <w:lang w:val="fr-CH"/>
              </w:rPr>
              <w:tab/>
              <w:t>FIXE</w:t>
            </w:r>
          </w:p>
          <w:p w14:paraId="182AC063" w14:textId="77777777" w:rsidR="00FE69C9" w:rsidRPr="00E55281" w:rsidRDefault="00270B8F" w:rsidP="008C5BF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5.516B</w:t>
            </w:r>
            <w:r>
              <w:rPr>
                <w:rStyle w:val="Artref"/>
                <w:color w:val="000000"/>
                <w:lang w:val="fr-CH"/>
              </w:rPr>
              <w:t xml:space="preserve"> </w:t>
            </w:r>
            <w:r w:rsidRPr="00E55281">
              <w:rPr>
                <w:color w:val="000000"/>
                <w:lang w:val="fr-CH"/>
              </w:rPr>
              <w:t xml:space="preserve"> </w:t>
            </w:r>
            <w:r w:rsidRPr="00E55281">
              <w:rPr>
                <w:rStyle w:val="Artref"/>
                <w:color w:val="000000"/>
                <w:lang w:val="fr-CH"/>
              </w:rPr>
              <w:t>5.523A</w:t>
            </w:r>
            <w:ins w:id="31" w:author="" w:date="2018-08-15T16:09: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r w:rsidRPr="00E55281">
              <w:rPr>
                <w:rStyle w:val="Artref"/>
                <w:color w:val="000000"/>
                <w:lang w:val="fr-CH"/>
              </w:rPr>
              <w:t xml:space="preserve"> </w:t>
            </w:r>
            <w:r w:rsidRPr="00E55281">
              <w:rPr>
                <w:color w:val="000000"/>
                <w:lang w:val="fr-CH"/>
              </w:rPr>
              <w:tab/>
            </w:r>
            <w:r w:rsidRPr="00E55281">
              <w:rPr>
                <w:color w:val="000000"/>
                <w:lang w:val="fr-CH"/>
              </w:rPr>
              <w:tab/>
            </w:r>
            <w:r w:rsidRPr="00E55281">
              <w:rPr>
                <w:color w:val="000000"/>
                <w:lang w:val="fr-CH"/>
              </w:rPr>
              <w:tab/>
              <w:t>MOBILE</w:t>
            </w:r>
          </w:p>
        </w:tc>
      </w:tr>
      <w:tr w:rsidR="00FE69C9" w:rsidRPr="00E55281" w14:paraId="5EFA8AD6" w14:textId="77777777" w:rsidTr="00FE69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59F9062" w14:textId="77777777" w:rsidR="00FE69C9" w:rsidRPr="00E55281" w:rsidRDefault="00270B8F" w:rsidP="008C5BF8">
            <w:pPr>
              <w:pStyle w:val="TableTextS5"/>
              <w:tabs>
                <w:tab w:val="clear" w:pos="737"/>
              </w:tabs>
              <w:spacing w:before="20" w:after="20"/>
              <w:rPr>
                <w:color w:val="000000"/>
                <w:lang w:val="fr-CH"/>
              </w:rPr>
            </w:pPr>
            <w:r w:rsidRPr="00E55281">
              <w:rPr>
                <w:rStyle w:val="Tablefreq"/>
                <w:lang w:val="fr-CH"/>
              </w:rPr>
              <w:t>19,3-19,7</w:t>
            </w:r>
            <w:r w:rsidRPr="00E55281">
              <w:rPr>
                <w:color w:val="000000"/>
                <w:lang w:val="fr-CH"/>
              </w:rPr>
              <w:tab/>
              <w:t>FIXE</w:t>
            </w:r>
          </w:p>
          <w:p w14:paraId="6572E38E" w14:textId="77777777" w:rsidR="00FE69C9" w:rsidRPr="00E55281" w:rsidRDefault="00270B8F" w:rsidP="008C5BF8">
            <w:pPr>
              <w:pStyle w:val="TableTextS5"/>
              <w:spacing w:before="30" w:after="30"/>
              <w:ind w:left="3266" w:hanging="3266"/>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(Terre vers espace) </w:t>
            </w:r>
            <w:r>
              <w:rPr>
                <w:color w:val="000000"/>
                <w:lang w:val="fr-CH"/>
              </w:rPr>
              <w:t xml:space="preserve"> </w:t>
            </w:r>
            <w:r w:rsidRPr="00E55281">
              <w:rPr>
                <w:rStyle w:val="Artref"/>
                <w:color w:val="000000"/>
                <w:lang w:val="fr-CH"/>
              </w:rPr>
              <w:t>5.523B</w:t>
            </w:r>
            <w:r w:rsidRPr="00E55281">
              <w:rPr>
                <w:rStyle w:val="Artref"/>
                <w:color w:val="000000"/>
                <w:lang w:val="fr-CH"/>
              </w:rPr>
              <w:br/>
              <w:t>5.523C</w:t>
            </w:r>
            <w:r w:rsidRPr="00E55281">
              <w:rPr>
                <w:color w:val="000000"/>
                <w:lang w:val="fr-CH"/>
              </w:rPr>
              <w:t xml:space="preserve"> </w:t>
            </w:r>
            <w:r>
              <w:rPr>
                <w:color w:val="000000"/>
                <w:lang w:val="fr-CH"/>
              </w:rPr>
              <w:t xml:space="preserve"> </w:t>
            </w:r>
            <w:r w:rsidRPr="00E55281">
              <w:rPr>
                <w:rStyle w:val="Artref"/>
                <w:color w:val="000000"/>
                <w:lang w:val="fr-CH"/>
              </w:rPr>
              <w:t>5.523D</w:t>
            </w:r>
            <w:r w:rsidRPr="00E55281">
              <w:rPr>
                <w:color w:val="000000"/>
                <w:lang w:val="fr-CH"/>
              </w:rPr>
              <w:t xml:space="preserve"> </w:t>
            </w:r>
            <w:r>
              <w:rPr>
                <w:color w:val="000000"/>
                <w:lang w:val="fr-CH"/>
              </w:rPr>
              <w:t xml:space="preserve"> </w:t>
            </w:r>
            <w:r w:rsidRPr="00E55281">
              <w:rPr>
                <w:rStyle w:val="Artref"/>
                <w:color w:val="000000"/>
                <w:lang w:val="fr-CH"/>
              </w:rPr>
              <w:t>5.523E</w:t>
            </w:r>
            <w:ins w:id="32" w:author="" w:date="2018-08-15T16:09: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p>
          <w:p w14:paraId="0390A445" w14:textId="77777777" w:rsidR="00FE69C9" w:rsidRPr="00E55281" w:rsidRDefault="00270B8F" w:rsidP="008C5BF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tc>
      </w:tr>
    </w:tbl>
    <w:p w14:paraId="2605DDC5" w14:textId="67B0D19C" w:rsidR="00C7283F" w:rsidRPr="00461B85" w:rsidRDefault="00270B8F" w:rsidP="008C5BF8">
      <w:pPr>
        <w:pStyle w:val="Reasons"/>
      </w:pPr>
      <w:r w:rsidRPr="00461B85">
        <w:rPr>
          <w:b/>
        </w:rPr>
        <w:t>Motifs:</w:t>
      </w:r>
      <w:r w:rsidRPr="00461B85">
        <w:tab/>
      </w:r>
      <w:r w:rsidR="00461B85" w:rsidRPr="007C6159">
        <w:t xml:space="preserve">Ajouter un renvoi </w:t>
      </w:r>
      <w:r w:rsidR="00B10B56">
        <w:t>concernant les</w:t>
      </w:r>
      <w:r w:rsidR="00B10B56" w:rsidRPr="007C6159">
        <w:t xml:space="preserve"> </w:t>
      </w:r>
      <w:r w:rsidR="00461B85" w:rsidRPr="007C6159">
        <w:t>bandes de fréque</w:t>
      </w:r>
      <w:r w:rsidR="00461B85">
        <w:t>nces</w:t>
      </w:r>
      <w:r w:rsidR="00461B85" w:rsidRPr="007C6159">
        <w:t xml:space="preserve"> 17,7</w:t>
      </w:r>
      <w:r w:rsidR="008C5BF8">
        <w:noBreakHyphen/>
      </w:r>
      <w:r w:rsidR="00461B85" w:rsidRPr="007C6159">
        <w:t>19,7</w:t>
      </w:r>
      <w:r w:rsidR="008C5BF8">
        <w:t> </w:t>
      </w:r>
      <w:r w:rsidR="00461B85" w:rsidRPr="007C6159">
        <w:t xml:space="preserve">GHz </w:t>
      </w:r>
      <w:r w:rsidR="00461B85">
        <w:t xml:space="preserve">et </w:t>
      </w:r>
      <w:r w:rsidR="00461B85" w:rsidRPr="007C6159">
        <w:t>27,5</w:t>
      </w:r>
      <w:r w:rsidR="008C5BF8">
        <w:noBreakHyphen/>
      </w:r>
      <w:r w:rsidR="00461B85" w:rsidRPr="007C6159">
        <w:t>29,5</w:t>
      </w:r>
      <w:r w:rsidR="008C5BF8">
        <w:t> </w:t>
      </w:r>
      <w:r w:rsidR="00461B85" w:rsidRPr="007C6159">
        <w:t xml:space="preserve">GHz </w:t>
      </w:r>
      <w:r w:rsidR="00461B85">
        <w:t>afin de faire référence au projet de nouvelle Résolution</w:t>
      </w:r>
      <w:r w:rsidR="00461B85" w:rsidRPr="007C6159">
        <w:t xml:space="preserve"> </w:t>
      </w:r>
      <w:r w:rsidR="00461B85" w:rsidRPr="007C6159">
        <w:rPr>
          <w:b/>
          <w:bCs/>
        </w:rPr>
        <w:t>[AUS/A15] (</w:t>
      </w:r>
      <w:r w:rsidR="00461B85">
        <w:rPr>
          <w:b/>
          <w:bCs/>
        </w:rPr>
        <w:t>CMR</w:t>
      </w:r>
      <w:r w:rsidR="00461B85" w:rsidRPr="007C6159">
        <w:rPr>
          <w:b/>
          <w:bCs/>
        </w:rPr>
        <w:t>-19)</w:t>
      </w:r>
      <w:r w:rsidR="00461B85" w:rsidRPr="007C6159">
        <w:t>.</w:t>
      </w:r>
    </w:p>
    <w:p w14:paraId="4A1986FD" w14:textId="77777777" w:rsidR="00C7283F" w:rsidRDefault="00270B8F" w:rsidP="008C5BF8">
      <w:pPr>
        <w:pStyle w:val="Proposal"/>
      </w:pPr>
      <w:r>
        <w:t>MOD</w:t>
      </w:r>
      <w:r>
        <w:tab/>
        <w:t>AUS/47A5/3</w:t>
      </w:r>
      <w:r>
        <w:rPr>
          <w:vanish/>
          <w:color w:val="7F7F7F" w:themeColor="text1" w:themeTint="80"/>
          <w:vertAlign w:val="superscript"/>
        </w:rPr>
        <w:t>#49990</w:t>
      </w:r>
    </w:p>
    <w:p w14:paraId="505C6922" w14:textId="18B3C4D9" w:rsidR="00FE69C9" w:rsidRPr="00E55281" w:rsidRDefault="00270B8F" w:rsidP="008C5BF8">
      <w:pPr>
        <w:pStyle w:val="Tabletitle"/>
        <w:rPr>
          <w:lang w:val="fr-CH"/>
        </w:rPr>
      </w:pPr>
      <w:r w:rsidRPr="00E55281">
        <w:rPr>
          <w:color w:val="000000"/>
          <w:lang w:val="fr-CH"/>
        </w:rPr>
        <w:t>24,75-29,9</w:t>
      </w:r>
      <w:r w:rsidR="006171DC">
        <w:rPr>
          <w:color w:val="000000"/>
          <w:lang w:val="fr-CH"/>
        </w:rPr>
        <w:t> </w:t>
      </w:r>
      <w:r w:rsidRPr="00E55281">
        <w:rPr>
          <w:color w:val="000000"/>
          <w:lang w:val="fr-CH"/>
        </w:rPr>
        <w:t>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FE69C9" w:rsidRPr="00E55281" w14:paraId="43030B33" w14:textId="77777777" w:rsidTr="00FE69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43A134C" w14:textId="77777777" w:rsidR="00FE69C9" w:rsidRPr="00E55281" w:rsidRDefault="00270B8F" w:rsidP="008C5BF8">
            <w:pPr>
              <w:pStyle w:val="Tablehead"/>
              <w:rPr>
                <w:lang w:val="fr-CH"/>
              </w:rPr>
            </w:pPr>
            <w:r w:rsidRPr="00E55281">
              <w:rPr>
                <w:color w:val="000000"/>
                <w:lang w:val="fr-CH"/>
              </w:rPr>
              <w:t>Attribution aux services</w:t>
            </w:r>
          </w:p>
        </w:tc>
      </w:tr>
      <w:tr w:rsidR="00FE69C9" w:rsidRPr="00E55281" w14:paraId="6FB3D23B" w14:textId="77777777" w:rsidTr="00FE69C9">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6D16D08" w14:textId="77777777" w:rsidR="00FE69C9" w:rsidRPr="00E55281" w:rsidRDefault="00270B8F" w:rsidP="008C5BF8">
            <w:pPr>
              <w:pStyle w:val="Tablehead"/>
              <w:spacing w:before="20" w:after="20"/>
              <w:rPr>
                <w:color w:val="000000"/>
                <w:lang w:val="fr-CH"/>
              </w:rPr>
            </w:pPr>
            <w:r w:rsidRPr="00E55281">
              <w:rPr>
                <w:color w:val="000000"/>
                <w:lang w:val="fr-CH"/>
              </w:rPr>
              <w:t>Région 1</w:t>
            </w:r>
          </w:p>
        </w:tc>
        <w:tc>
          <w:tcPr>
            <w:tcW w:w="3084" w:type="dxa"/>
            <w:tcBorders>
              <w:top w:val="single" w:sz="4" w:space="0" w:color="auto"/>
              <w:left w:val="single" w:sz="4" w:space="0" w:color="auto"/>
              <w:bottom w:val="single" w:sz="4" w:space="0" w:color="auto"/>
              <w:right w:val="single" w:sz="4" w:space="0" w:color="auto"/>
            </w:tcBorders>
            <w:hideMark/>
          </w:tcPr>
          <w:p w14:paraId="0B50AD04" w14:textId="77777777" w:rsidR="00FE69C9" w:rsidRPr="00E55281" w:rsidRDefault="00270B8F" w:rsidP="008C5BF8">
            <w:pPr>
              <w:pStyle w:val="Tablehead"/>
              <w:spacing w:before="20" w:after="20"/>
              <w:rPr>
                <w:color w:val="000000"/>
                <w:lang w:val="fr-CH"/>
              </w:rPr>
            </w:pPr>
            <w:r w:rsidRPr="00E55281">
              <w:rPr>
                <w:color w:val="000000"/>
                <w:lang w:val="fr-CH"/>
              </w:rPr>
              <w:t>Région 2</w:t>
            </w:r>
          </w:p>
        </w:tc>
        <w:tc>
          <w:tcPr>
            <w:tcW w:w="3136" w:type="dxa"/>
            <w:tcBorders>
              <w:top w:val="single" w:sz="4" w:space="0" w:color="auto"/>
              <w:left w:val="single" w:sz="4" w:space="0" w:color="auto"/>
              <w:bottom w:val="single" w:sz="4" w:space="0" w:color="auto"/>
              <w:right w:val="single" w:sz="4" w:space="0" w:color="auto"/>
            </w:tcBorders>
            <w:hideMark/>
          </w:tcPr>
          <w:p w14:paraId="310A3584" w14:textId="77777777" w:rsidR="00FE69C9" w:rsidRPr="00E55281" w:rsidRDefault="00270B8F" w:rsidP="008C5BF8">
            <w:pPr>
              <w:pStyle w:val="Tablehead"/>
              <w:spacing w:before="20" w:after="20"/>
              <w:rPr>
                <w:color w:val="000000"/>
                <w:lang w:val="fr-CH"/>
              </w:rPr>
            </w:pPr>
            <w:r w:rsidRPr="00E55281">
              <w:rPr>
                <w:color w:val="000000"/>
                <w:lang w:val="fr-CH"/>
              </w:rPr>
              <w:t>Région 3</w:t>
            </w:r>
          </w:p>
        </w:tc>
      </w:tr>
      <w:tr w:rsidR="00FE69C9" w:rsidRPr="00E55281" w14:paraId="15708CD2" w14:textId="77777777" w:rsidTr="00FE69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9513FF" w14:textId="43938A47" w:rsidR="00FE69C9" w:rsidRPr="00E55281" w:rsidRDefault="00270B8F" w:rsidP="008C5BF8">
            <w:pPr>
              <w:pStyle w:val="TableTextS5"/>
              <w:tabs>
                <w:tab w:val="clear" w:pos="737"/>
              </w:tabs>
              <w:spacing w:before="30" w:after="30"/>
              <w:rPr>
                <w:color w:val="000000"/>
                <w:lang w:val="fr-CH"/>
              </w:rPr>
            </w:pPr>
            <w:r w:rsidRPr="00E55281">
              <w:rPr>
                <w:rStyle w:val="Tablefreq"/>
                <w:lang w:val="fr-CH"/>
              </w:rPr>
              <w:t>27,5-28,5</w:t>
            </w:r>
            <w:r w:rsidRPr="00E55281">
              <w:rPr>
                <w:color w:val="000000"/>
                <w:lang w:val="fr-CH"/>
              </w:rPr>
              <w:tab/>
              <w:t xml:space="preserve">FIXE </w:t>
            </w:r>
            <w:r w:rsidR="006171DC">
              <w:rPr>
                <w:color w:val="000000"/>
                <w:lang w:val="fr-CH"/>
              </w:rPr>
              <w:t xml:space="preserve"> </w:t>
            </w:r>
            <w:r w:rsidRPr="00E55281">
              <w:rPr>
                <w:lang w:val="fr-CH"/>
              </w:rPr>
              <w:t>5.537A</w:t>
            </w:r>
          </w:p>
          <w:p w14:paraId="522D1380" w14:textId="77777777" w:rsidR="00FE69C9" w:rsidRPr="00E55281" w:rsidRDefault="00270B8F">
            <w:pPr>
              <w:pStyle w:val="TableTextS5"/>
              <w:spacing w:before="0"/>
              <w:ind w:left="3266" w:hanging="3266"/>
              <w:rPr>
                <w:color w:val="000000"/>
                <w:lang w:val="fr-CH"/>
              </w:rPr>
              <w:pPrChange w:id="33" w:author="" w:date="2018-08-15T16:11:00Z">
                <w:pPr>
                  <w:pStyle w:val="TableTextS5"/>
                  <w:spacing w:before="0"/>
                </w:pPr>
              </w:pPrChange>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 xml:space="preserve">5.484A </w:t>
            </w:r>
            <w:r>
              <w:rPr>
                <w:rStyle w:val="Artref"/>
                <w:color w:val="000000"/>
                <w:lang w:val="fr-CH"/>
              </w:rPr>
              <w:t xml:space="preserve"> </w:t>
            </w:r>
            <w:r w:rsidRPr="00E55281">
              <w:rPr>
                <w:rStyle w:val="Artref"/>
                <w:color w:val="000000"/>
                <w:lang w:val="fr-CH"/>
              </w:rPr>
              <w:t xml:space="preserve">5.516B </w:t>
            </w:r>
            <w:r>
              <w:rPr>
                <w:rStyle w:val="Artref"/>
                <w:color w:val="000000"/>
                <w:lang w:val="fr-CH"/>
              </w:rPr>
              <w:t xml:space="preserve"> </w:t>
            </w:r>
            <w:r w:rsidRPr="00E55281">
              <w:rPr>
                <w:rStyle w:val="Artref"/>
                <w:color w:val="000000"/>
                <w:lang w:val="fr-CH"/>
              </w:rPr>
              <w:t>5.539</w:t>
            </w:r>
            <w:ins w:id="34" w:author="" w:date="2018-08-15T16:10:00Z">
              <w:r w:rsidRPr="00E55281">
                <w:rPr>
                  <w:rStyle w:val="Artref"/>
                  <w:color w:val="000000"/>
                  <w:lang w:val="fr-CH"/>
                </w:rPr>
                <w:t xml:space="preserve">  </w:t>
              </w:r>
              <w:r w:rsidRPr="00E55281">
                <w:rPr>
                  <w:lang w:val="fr-CH"/>
                </w:rPr>
                <w:t>ADD</w:t>
              </w:r>
            </w:ins>
            <w:ins w:id="35" w:author="" w:date="2018-08-15T16:11:00Z">
              <w:r w:rsidRPr="00E55281">
                <w:rPr>
                  <w:lang w:val="fr-CH"/>
                </w:rPr>
                <w:t> </w:t>
              </w:r>
            </w:ins>
            <w:ins w:id="36" w:author="" w:date="2018-08-15T16:10:00Z">
              <w:r w:rsidRPr="00E55281">
                <w:rPr>
                  <w:rStyle w:val="Artref"/>
                  <w:color w:val="000000"/>
                  <w:lang w:val="fr-CH"/>
                </w:rPr>
                <w:t>5.A15</w:t>
              </w:r>
            </w:ins>
          </w:p>
          <w:p w14:paraId="2651E4A0" w14:textId="77777777" w:rsidR="00FE69C9" w:rsidRPr="00E55281" w:rsidRDefault="00270B8F" w:rsidP="008C5BF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2EBCA0C6" w14:textId="77777777" w:rsidR="00FE69C9" w:rsidRPr="00E55281" w:rsidRDefault="00270B8F" w:rsidP="008C5BF8">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5.538</w:t>
            </w:r>
            <w:r w:rsidRPr="00E55281">
              <w:rPr>
                <w:color w:val="000000"/>
                <w:lang w:val="fr-CH"/>
              </w:rPr>
              <w:t xml:space="preserve"> </w:t>
            </w:r>
            <w:r>
              <w:rPr>
                <w:color w:val="000000"/>
                <w:lang w:val="fr-CH"/>
              </w:rPr>
              <w:t xml:space="preserve"> </w:t>
            </w:r>
            <w:r w:rsidRPr="00E55281">
              <w:rPr>
                <w:rStyle w:val="Artref"/>
                <w:color w:val="000000"/>
                <w:lang w:val="fr-CH"/>
              </w:rPr>
              <w:t>5.540</w:t>
            </w:r>
          </w:p>
        </w:tc>
      </w:tr>
      <w:tr w:rsidR="00FE69C9" w:rsidRPr="00E55281" w14:paraId="3A24BEF1" w14:textId="77777777" w:rsidTr="00FE69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9D7134E" w14:textId="77777777" w:rsidR="00FE69C9" w:rsidRPr="00E55281" w:rsidRDefault="00270B8F" w:rsidP="008C5BF8">
            <w:pPr>
              <w:pStyle w:val="TableTextS5"/>
              <w:tabs>
                <w:tab w:val="clear" w:pos="737"/>
              </w:tabs>
              <w:spacing w:before="30" w:after="30"/>
              <w:rPr>
                <w:color w:val="000000"/>
                <w:lang w:val="fr-CH"/>
              </w:rPr>
            </w:pPr>
            <w:r w:rsidRPr="00E55281">
              <w:rPr>
                <w:rStyle w:val="Tablefreq"/>
                <w:lang w:val="fr-CH"/>
              </w:rPr>
              <w:t>28,5-29,1</w:t>
            </w:r>
            <w:r w:rsidRPr="00E55281">
              <w:rPr>
                <w:color w:val="000000"/>
                <w:lang w:val="fr-CH"/>
              </w:rPr>
              <w:tab/>
              <w:t>FIXE</w:t>
            </w:r>
          </w:p>
          <w:p w14:paraId="6B0C67F5" w14:textId="77777777" w:rsidR="00FE69C9" w:rsidRPr="00E55281" w:rsidRDefault="00270B8F" w:rsidP="008C5BF8">
            <w:pPr>
              <w:pStyle w:val="TableTextS5"/>
              <w:tabs>
                <w:tab w:val="clear" w:pos="3266"/>
                <w:tab w:val="left" w:pos="3290"/>
              </w:tabs>
              <w:spacing w:before="0"/>
              <w:ind w:left="3290" w:hanging="329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5.484A</w:t>
            </w:r>
            <w:r>
              <w:rPr>
                <w:rStyle w:val="Artref"/>
                <w:color w:val="000000"/>
                <w:lang w:val="fr-CH"/>
              </w:rPr>
              <w:t xml:space="preserve"> </w:t>
            </w:r>
            <w:r w:rsidRPr="00E55281">
              <w:rPr>
                <w:color w:val="000000"/>
                <w:lang w:val="fr-CH"/>
              </w:rPr>
              <w:t xml:space="preserve"> </w:t>
            </w:r>
            <w:r w:rsidRPr="00E55281">
              <w:rPr>
                <w:rStyle w:val="Artref"/>
                <w:color w:val="000000"/>
                <w:lang w:val="fr-CH"/>
              </w:rPr>
              <w:t>5.516B</w:t>
            </w:r>
            <w:r w:rsidRPr="00E55281">
              <w:rPr>
                <w:color w:val="000000"/>
                <w:lang w:val="fr-CH"/>
              </w:rPr>
              <w:t xml:space="preserve"> </w:t>
            </w:r>
            <w:r>
              <w:rPr>
                <w:color w:val="000000"/>
                <w:lang w:val="fr-CH"/>
              </w:rPr>
              <w:t xml:space="preserve"> </w:t>
            </w:r>
            <w:r w:rsidRPr="00E55281">
              <w:rPr>
                <w:rStyle w:val="Artref"/>
                <w:color w:val="000000"/>
                <w:lang w:val="fr-CH"/>
              </w:rPr>
              <w:t>5.523A</w:t>
            </w:r>
            <w:r>
              <w:rPr>
                <w:rStyle w:val="Artref"/>
                <w:color w:val="000000"/>
                <w:lang w:val="fr-CH"/>
              </w:rPr>
              <w:t xml:space="preserve">  </w:t>
            </w:r>
            <w:r w:rsidRPr="00E55281">
              <w:rPr>
                <w:rStyle w:val="Artref"/>
                <w:color w:val="000000"/>
                <w:lang w:val="fr-CH"/>
              </w:rPr>
              <w:t>5.539</w:t>
            </w:r>
            <w:ins w:id="37" w:author="" w:date="2018-08-15T16:10: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p>
          <w:p w14:paraId="55FD0CED" w14:textId="77777777" w:rsidR="00FE69C9" w:rsidRPr="00E55281" w:rsidRDefault="00270B8F" w:rsidP="008C5BF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67E5C1BA" w14:textId="77777777" w:rsidR="00FE69C9" w:rsidRPr="00E55281" w:rsidRDefault="00270B8F" w:rsidP="008C5BF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Exploration de la Terre par satellite (Terre vers espace) </w:t>
            </w:r>
            <w:r>
              <w:rPr>
                <w:color w:val="000000"/>
                <w:lang w:val="fr-CH"/>
              </w:rPr>
              <w:t xml:space="preserve"> </w:t>
            </w:r>
            <w:r w:rsidRPr="00E55281">
              <w:rPr>
                <w:rStyle w:val="Artref"/>
                <w:color w:val="000000"/>
                <w:lang w:val="fr-CH"/>
              </w:rPr>
              <w:t>5.541</w:t>
            </w:r>
          </w:p>
          <w:p w14:paraId="7445F068" w14:textId="77777777" w:rsidR="00FE69C9" w:rsidRPr="00E55281" w:rsidRDefault="00270B8F" w:rsidP="008C5BF8">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5.540</w:t>
            </w:r>
          </w:p>
        </w:tc>
      </w:tr>
      <w:tr w:rsidR="00FE69C9" w:rsidRPr="00E55281" w14:paraId="7CFAD23D" w14:textId="77777777" w:rsidTr="00FE69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EBDF274" w14:textId="77777777" w:rsidR="00FE69C9" w:rsidRPr="00E55281" w:rsidRDefault="00270B8F" w:rsidP="008C5BF8">
            <w:pPr>
              <w:pStyle w:val="TableTextS5"/>
              <w:tabs>
                <w:tab w:val="clear" w:pos="737"/>
              </w:tabs>
              <w:spacing w:before="30" w:after="30"/>
              <w:rPr>
                <w:color w:val="000000"/>
                <w:lang w:val="fr-CH"/>
              </w:rPr>
            </w:pPr>
            <w:r w:rsidRPr="00E55281">
              <w:rPr>
                <w:rStyle w:val="Tablefreq"/>
                <w:lang w:val="fr-CH"/>
              </w:rPr>
              <w:t>29,1-29,5</w:t>
            </w:r>
            <w:r w:rsidRPr="00E55281">
              <w:rPr>
                <w:color w:val="000000"/>
                <w:lang w:val="fr-CH"/>
              </w:rPr>
              <w:tab/>
              <w:t>FIXE</w:t>
            </w:r>
          </w:p>
          <w:p w14:paraId="480B09E2" w14:textId="77777777" w:rsidR="00FE69C9" w:rsidRPr="00E55281" w:rsidRDefault="00270B8F" w:rsidP="008C5BF8">
            <w:pPr>
              <w:pStyle w:val="TableTextS5"/>
              <w:spacing w:before="0"/>
              <w:ind w:left="3266" w:hanging="3266"/>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5.516B</w:t>
            </w:r>
            <w:r>
              <w:rPr>
                <w:rStyle w:val="Artref"/>
                <w:color w:val="000000"/>
                <w:lang w:val="fr-CH"/>
              </w:rPr>
              <w:t xml:space="preserve"> </w:t>
            </w:r>
            <w:r w:rsidRPr="00E55281">
              <w:rPr>
                <w:rStyle w:val="Artref"/>
                <w:color w:val="000000"/>
                <w:lang w:val="fr-CH"/>
              </w:rPr>
              <w:t xml:space="preserve"> 5.523C</w:t>
            </w:r>
            <w:r w:rsidRPr="00E55281">
              <w:rPr>
                <w:color w:val="000000"/>
                <w:lang w:val="fr-CH"/>
              </w:rPr>
              <w:t xml:space="preserve"> </w:t>
            </w:r>
            <w:r>
              <w:rPr>
                <w:color w:val="000000"/>
                <w:lang w:val="fr-CH"/>
              </w:rPr>
              <w:t xml:space="preserve"> </w:t>
            </w:r>
            <w:r w:rsidRPr="00E55281">
              <w:rPr>
                <w:rStyle w:val="Artref"/>
                <w:color w:val="000000"/>
                <w:lang w:val="fr-CH"/>
              </w:rPr>
              <w:t>5.523E</w:t>
            </w:r>
            <w:r w:rsidRPr="00E55281">
              <w:rPr>
                <w:color w:val="000000"/>
                <w:lang w:val="fr-CH"/>
              </w:rPr>
              <w:t xml:space="preserve"> </w:t>
            </w:r>
            <w:r>
              <w:rPr>
                <w:color w:val="000000"/>
                <w:lang w:val="fr-CH"/>
              </w:rPr>
              <w:t xml:space="preserve"> </w:t>
            </w:r>
            <w:r w:rsidRPr="00E55281">
              <w:rPr>
                <w:rStyle w:val="Artref"/>
                <w:color w:val="000000"/>
                <w:lang w:val="fr-CH"/>
              </w:rPr>
              <w:t xml:space="preserve">5.535A </w:t>
            </w:r>
            <w:r>
              <w:rPr>
                <w:rStyle w:val="Artref"/>
                <w:color w:val="000000"/>
                <w:lang w:val="fr-CH"/>
              </w:rPr>
              <w:t xml:space="preserve"> </w:t>
            </w:r>
            <w:r w:rsidRPr="00E55281">
              <w:rPr>
                <w:rStyle w:val="Artref"/>
                <w:color w:val="000000"/>
                <w:lang w:val="fr-CH"/>
              </w:rPr>
              <w:t>5.539</w:t>
            </w:r>
            <w:r>
              <w:rPr>
                <w:rStyle w:val="Artref"/>
                <w:color w:val="000000"/>
                <w:lang w:val="fr-CH"/>
              </w:rPr>
              <w:t xml:space="preserve"> </w:t>
            </w:r>
            <w:r w:rsidRPr="00E55281">
              <w:rPr>
                <w:rStyle w:val="Artref"/>
                <w:color w:val="000000"/>
                <w:lang w:val="fr-CH"/>
              </w:rPr>
              <w:t xml:space="preserve"> 5.541A</w:t>
            </w:r>
            <w:ins w:id="38" w:author="" w:date="2018-08-15T16:10:00Z">
              <w:r w:rsidRPr="00E55281">
                <w:rPr>
                  <w:rStyle w:val="Artref"/>
                  <w:color w:val="000000"/>
                  <w:lang w:val="fr-CH"/>
                </w:rPr>
                <w:t xml:space="preserve">  </w:t>
              </w:r>
              <w:r w:rsidRPr="00E55281">
                <w:rPr>
                  <w:lang w:val="fr-CH"/>
                </w:rPr>
                <w:t xml:space="preserve">ADD </w:t>
              </w:r>
              <w:r w:rsidRPr="00E55281">
                <w:rPr>
                  <w:rStyle w:val="Artref"/>
                  <w:color w:val="000000"/>
                  <w:lang w:val="fr-CH"/>
                </w:rPr>
                <w:t>5.A15</w:t>
              </w:r>
            </w:ins>
          </w:p>
          <w:p w14:paraId="6A86F05A" w14:textId="77777777" w:rsidR="00FE69C9" w:rsidRPr="00E55281" w:rsidRDefault="00270B8F" w:rsidP="008C5BF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55BF90F3" w14:textId="77777777" w:rsidR="00FE69C9" w:rsidRPr="00E55281" w:rsidRDefault="00270B8F" w:rsidP="008C5BF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Exploration de la Terre par satellite (Terre vers espace) </w:t>
            </w:r>
            <w:r>
              <w:rPr>
                <w:color w:val="000000"/>
                <w:lang w:val="fr-CH"/>
              </w:rPr>
              <w:t xml:space="preserve"> </w:t>
            </w:r>
            <w:r w:rsidRPr="00E55281">
              <w:rPr>
                <w:rStyle w:val="Artref"/>
                <w:color w:val="000000"/>
                <w:lang w:val="fr-CH"/>
              </w:rPr>
              <w:t>5.541</w:t>
            </w:r>
          </w:p>
          <w:p w14:paraId="31289577" w14:textId="77777777" w:rsidR="00FE69C9" w:rsidRPr="00E55281" w:rsidRDefault="00270B8F" w:rsidP="008C5BF8">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5.540</w:t>
            </w:r>
          </w:p>
        </w:tc>
      </w:tr>
    </w:tbl>
    <w:p w14:paraId="37C733E9" w14:textId="52683014" w:rsidR="00C7283F" w:rsidRPr="00461B85" w:rsidRDefault="00270B8F" w:rsidP="008C5BF8">
      <w:pPr>
        <w:pStyle w:val="Reasons"/>
      </w:pPr>
      <w:r w:rsidRPr="00461B85">
        <w:rPr>
          <w:b/>
        </w:rPr>
        <w:t>Motifs:</w:t>
      </w:r>
      <w:r w:rsidRPr="00461B85">
        <w:tab/>
      </w:r>
      <w:r w:rsidR="00461B85" w:rsidRPr="007C6159">
        <w:t xml:space="preserve">Ajouter un renvoi </w:t>
      </w:r>
      <w:r w:rsidR="00B10B56">
        <w:t>concernant les</w:t>
      </w:r>
      <w:r w:rsidR="00B10B56" w:rsidRPr="007C6159">
        <w:t xml:space="preserve"> </w:t>
      </w:r>
      <w:r w:rsidR="00461B85" w:rsidRPr="007C6159">
        <w:t>bandes de fréque</w:t>
      </w:r>
      <w:r w:rsidR="00461B85">
        <w:t>nces</w:t>
      </w:r>
      <w:r w:rsidR="00461B85" w:rsidRPr="007C6159">
        <w:t xml:space="preserve"> 17,7</w:t>
      </w:r>
      <w:r w:rsidR="008C5BF8">
        <w:noBreakHyphen/>
      </w:r>
      <w:r w:rsidR="00461B85" w:rsidRPr="007C6159">
        <w:t>19,7</w:t>
      </w:r>
      <w:r w:rsidR="008C5BF8">
        <w:t> </w:t>
      </w:r>
      <w:r w:rsidR="00461B85" w:rsidRPr="007C6159">
        <w:t xml:space="preserve">GHz </w:t>
      </w:r>
      <w:r w:rsidR="00461B85">
        <w:t xml:space="preserve">et </w:t>
      </w:r>
      <w:r w:rsidR="00461B85" w:rsidRPr="007C6159">
        <w:t>27,5</w:t>
      </w:r>
      <w:r w:rsidR="008C5BF8">
        <w:noBreakHyphen/>
      </w:r>
      <w:r w:rsidR="00461B85" w:rsidRPr="007C6159">
        <w:t>29,5</w:t>
      </w:r>
      <w:r w:rsidR="008C5BF8">
        <w:t> </w:t>
      </w:r>
      <w:r w:rsidR="00461B85" w:rsidRPr="007C6159">
        <w:t xml:space="preserve">GHz </w:t>
      </w:r>
      <w:r w:rsidR="00461B85">
        <w:t>afin de faire référence au projet de nouvelle Résolution</w:t>
      </w:r>
      <w:r w:rsidR="00461B85" w:rsidRPr="007C6159">
        <w:t xml:space="preserve"> </w:t>
      </w:r>
      <w:r w:rsidR="00461B85" w:rsidRPr="007C6159">
        <w:rPr>
          <w:b/>
          <w:bCs/>
        </w:rPr>
        <w:t>[AUS/A15] (</w:t>
      </w:r>
      <w:r w:rsidR="00461B85">
        <w:rPr>
          <w:b/>
          <w:bCs/>
        </w:rPr>
        <w:t>CMR</w:t>
      </w:r>
      <w:r w:rsidR="00461B85" w:rsidRPr="007C6159">
        <w:rPr>
          <w:b/>
          <w:bCs/>
        </w:rPr>
        <w:t>-19)</w:t>
      </w:r>
      <w:r w:rsidR="00461B85" w:rsidRPr="007C6159">
        <w:t>.</w:t>
      </w:r>
    </w:p>
    <w:p w14:paraId="701F51B3" w14:textId="77777777" w:rsidR="00C7283F" w:rsidRDefault="00270B8F" w:rsidP="008C5BF8">
      <w:pPr>
        <w:pStyle w:val="Proposal"/>
      </w:pPr>
      <w:r>
        <w:t>ADD</w:t>
      </w:r>
      <w:r>
        <w:tab/>
        <w:t>AUS/47A5/4</w:t>
      </w:r>
      <w:r>
        <w:rPr>
          <w:vanish/>
          <w:color w:val="7F7F7F" w:themeColor="text1" w:themeTint="80"/>
          <w:vertAlign w:val="superscript"/>
        </w:rPr>
        <w:t>#49991</w:t>
      </w:r>
    </w:p>
    <w:p w14:paraId="7C8E3AFB" w14:textId="344C54F9" w:rsidR="00FE69C9" w:rsidRPr="00422F3A" w:rsidRDefault="00270B8F" w:rsidP="008C5BF8">
      <w:pPr>
        <w:pStyle w:val="Note"/>
        <w:rPr>
          <w:sz w:val="16"/>
          <w:szCs w:val="16"/>
          <w:lang w:val="fr-CH"/>
        </w:rPr>
      </w:pPr>
      <w:r w:rsidRPr="00E55281">
        <w:rPr>
          <w:rStyle w:val="Artdef"/>
        </w:rPr>
        <w:t>5.A15</w:t>
      </w:r>
      <w:r w:rsidRPr="00E55281">
        <w:rPr>
          <w:b/>
          <w:lang w:val="fr-CH"/>
        </w:rPr>
        <w:tab/>
      </w:r>
      <w:r w:rsidRPr="00E55281">
        <w:rPr>
          <w:lang w:val="fr-CH"/>
        </w:rPr>
        <w:t>L'exploitation des stations terriennes en mouvement communiquant avec des stations</w:t>
      </w:r>
      <w:r w:rsidR="008C5BF8">
        <w:rPr>
          <w:lang w:val="fr-CH"/>
        </w:rPr>
        <w:t xml:space="preserve"> </w:t>
      </w:r>
      <w:r w:rsidRPr="00E55281">
        <w:rPr>
          <w:lang w:val="fr-CH"/>
        </w:rPr>
        <w:t xml:space="preserve">spatiales géostationnaires du service fixe par satellite dans les bandes </w:t>
      </w:r>
      <w:r w:rsidRPr="00E55281">
        <w:rPr>
          <w:iCs/>
          <w:lang w:val="fr-CH"/>
        </w:rPr>
        <w:t>de fréquences</w:t>
      </w:r>
      <w:r w:rsidR="008C5BF8">
        <w:rPr>
          <w:iCs/>
          <w:lang w:val="fr-CH"/>
        </w:rPr>
        <w:t xml:space="preserve"> </w:t>
      </w:r>
      <w:r w:rsidRPr="00E55281">
        <w:rPr>
          <w:lang w:val="fr-CH"/>
        </w:rPr>
        <w:t>17,7</w:t>
      </w:r>
      <w:r w:rsidR="008C5BF8">
        <w:rPr>
          <w:lang w:val="fr-CH"/>
        </w:rPr>
        <w:noBreakHyphen/>
      </w:r>
      <w:r w:rsidRPr="00E55281">
        <w:rPr>
          <w:lang w:val="fr-CH"/>
        </w:rPr>
        <w:t>19,7 GHz et</w:t>
      </w:r>
      <w:r w:rsidR="008C5BF8">
        <w:rPr>
          <w:lang w:val="fr-CH"/>
        </w:rPr>
        <w:t xml:space="preserve"> </w:t>
      </w:r>
      <w:r w:rsidRPr="00E55281">
        <w:rPr>
          <w:lang w:val="fr-CH"/>
        </w:rPr>
        <w:t>27,5</w:t>
      </w:r>
      <w:r w:rsidR="008C5BF8">
        <w:rPr>
          <w:lang w:val="fr-CH"/>
        </w:rPr>
        <w:noBreakHyphen/>
      </w:r>
      <w:r w:rsidRPr="00E55281">
        <w:rPr>
          <w:lang w:val="fr-CH"/>
        </w:rPr>
        <w:t xml:space="preserve">29,5 GHz est assujettie aux dispositions du projet de nouvelle Résolution </w:t>
      </w:r>
      <w:r w:rsidRPr="00E55281">
        <w:rPr>
          <w:b/>
          <w:bCs/>
          <w:lang w:val="fr-CH"/>
        </w:rPr>
        <w:t>[</w:t>
      </w:r>
      <w:r w:rsidR="00CB5476">
        <w:rPr>
          <w:b/>
          <w:bCs/>
          <w:lang w:val="fr-CH"/>
        </w:rPr>
        <w:t>AUS/</w:t>
      </w:r>
      <w:r w:rsidRPr="00E55281">
        <w:rPr>
          <w:b/>
          <w:bCs/>
          <w:lang w:val="fr-CH"/>
        </w:rPr>
        <w:t>A15] (CMR</w:t>
      </w:r>
      <w:r w:rsidRPr="00E55281">
        <w:rPr>
          <w:b/>
          <w:bCs/>
          <w:lang w:val="fr-CH"/>
        </w:rPr>
        <w:noBreakHyphen/>
        <w:t>19)</w:t>
      </w:r>
      <w:r w:rsidRPr="00E55281">
        <w:rPr>
          <w:rFonts w:eastAsiaTheme="minorHAnsi"/>
          <w:lang w:val="fr-CH"/>
        </w:rPr>
        <w:t>.</w:t>
      </w:r>
      <w:r w:rsidRPr="00E55281">
        <w:rPr>
          <w:b/>
          <w:bCs/>
          <w:sz w:val="16"/>
          <w:szCs w:val="16"/>
          <w:lang w:val="fr-CH"/>
        </w:rPr>
        <w:t>     </w:t>
      </w:r>
      <w:r w:rsidRPr="00422F3A">
        <w:rPr>
          <w:sz w:val="16"/>
          <w:szCs w:val="16"/>
          <w:lang w:val="fr-CH"/>
        </w:rPr>
        <w:t>(CMR-19)</w:t>
      </w:r>
    </w:p>
    <w:p w14:paraId="7779B23B" w14:textId="7F147CC2" w:rsidR="00C7283F" w:rsidRPr="003C45FC" w:rsidRDefault="00270B8F" w:rsidP="008C5BF8">
      <w:pPr>
        <w:pStyle w:val="Reasons"/>
      </w:pPr>
      <w:r w:rsidRPr="003C45FC">
        <w:rPr>
          <w:b/>
        </w:rPr>
        <w:lastRenderedPageBreak/>
        <w:t>Motifs:</w:t>
      </w:r>
      <w:r w:rsidRPr="003C45FC">
        <w:tab/>
      </w:r>
      <w:r w:rsidR="003C45FC" w:rsidRPr="007C6159">
        <w:t xml:space="preserve">Ajouter un renvoi </w:t>
      </w:r>
      <w:r w:rsidR="00B10B56">
        <w:t>concernant les</w:t>
      </w:r>
      <w:r w:rsidR="00B10B56" w:rsidRPr="007C6159">
        <w:t xml:space="preserve"> </w:t>
      </w:r>
      <w:r w:rsidR="003C45FC" w:rsidRPr="007C6159">
        <w:t>bandes de fréque</w:t>
      </w:r>
      <w:r w:rsidR="003C45FC">
        <w:t>nces</w:t>
      </w:r>
      <w:r w:rsidR="003C45FC" w:rsidRPr="007C6159">
        <w:t xml:space="preserve"> 17,7</w:t>
      </w:r>
      <w:r w:rsidR="008C5BF8">
        <w:noBreakHyphen/>
      </w:r>
      <w:r w:rsidR="003C45FC" w:rsidRPr="007C6159">
        <w:t>19,7</w:t>
      </w:r>
      <w:r w:rsidR="008C5BF8">
        <w:t> </w:t>
      </w:r>
      <w:r w:rsidR="003C45FC" w:rsidRPr="007C6159">
        <w:t xml:space="preserve">GHz </w:t>
      </w:r>
      <w:r w:rsidR="003C45FC">
        <w:t xml:space="preserve">et </w:t>
      </w:r>
      <w:r w:rsidR="003C45FC" w:rsidRPr="007C6159">
        <w:t>27,5</w:t>
      </w:r>
      <w:r w:rsidR="008C5BF8">
        <w:noBreakHyphen/>
      </w:r>
      <w:r w:rsidR="003C45FC" w:rsidRPr="007C6159">
        <w:t>29,5</w:t>
      </w:r>
      <w:r w:rsidR="008C5BF8">
        <w:t> </w:t>
      </w:r>
      <w:r w:rsidR="003C45FC" w:rsidRPr="007C6159">
        <w:t xml:space="preserve">GHz </w:t>
      </w:r>
      <w:r w:rsidR="003C45FC">
        <w:t>afin de faire référence au projet de nouvelle Résolution</w:t>
      </w:r>
      <w:r w:rsidR="003C45FC" w:rsidRPr="007C6159">
        <w:t xml:space="preserve"> </w:t>
      </w:r>
      <w:r w:rsidR="003C45FC" w:rsidRPr="007C6159">
        <w:rPr>
          <w:b/>
          <w:bCs/>
        </w:rPr>
        <w:t>[AUS/A15] (</w:t>
      </w:r>
      <w:r w:rsidR="003C45FC">
        <w:rPr>
          <w:b/>
          <w:bCs/>
        </w:rPr>
        <w:t>CMR</w:t>
      </w:r>
      <w:r w:rsidR="003C45FC" w:rsidRPr="007C6159">
        <w:rPr>
          <w:b/>
          <w:bCs/>
        </w:rPr>
        <w:t>-19)</w:t>
      </w:r>
      <w:r w:rsidR="003C45FC" w:rsidRPr="007C6159">
        <w:t>.</w:t>
      </w:r>
    </w:p>
    <w:p w14:paraId="12B775CD" w14:textId="77777777" w:rsidR="00C7283F" w:rsidRDefault="00270B8F" w:rsidP="008C5BF8">
      <w:pPr>
        <w:pStyle w:val="Proposal"/>
      </w:pPr>
      <w:r>
        <w:t>ADD</w:t>
      </w:r>
      <w:r>
        <w:tab/>
        <w:t>AUS/47A5/5</w:t>
      </w:r>
      <w:r>
        <w:rPr>
          <w:vanish/>
          <w:color w:val="7F7F7F" w:themeColor="text1" w:themeTint="80"/>
          <w:vertAlign w:val="superscript"/>
        </w:rPr>
        <w:t>#49993</w:t>
      </w:r>
    </w:p>
    <w:p w14:paraId="232EF066" w14:textId="22251C37" w:rsidR="00FE69C9" w:rsidRPr="00E55281" w:rsidRDefault="00270B8F" w:rsidP="008C5BF8">
      <w:pPr>
        <w:pStyle w:val="ResNo"/>
        <w:rPr>
          <w:lang w:val="fr-CH"/>
        </w:rPr>
      </w:pPr>
      <w:r w:rsidRPr="00E55281">
        <w:rPr>
          <w:lang w:val="fr-CH"/>
        </w:rPr>
        <w:t>projet de nouvelle Résolution [</w:t>
      </w:r>
      <w:r w:rsidR="00CB5476">
        <w:rPr>
          <w:lang w:val="fr-CH"/>
        </w:rPr>
        <w:t>AUS/</w:t>
      </w:r>
      <w:r w:rsidRPr="00E55281">
        <w:rPr>
          <w:lang w:val="fr-CH"/>
        </w:rPr>
        <w:t>A15] (CMR</w:t>
      </w:r>
      <w:r w:rsidR="008C5BF8">
        <w:rPr>
          <w:lang w:val="fr-CH"/>
        </w:rPr>
        <w:noBreakHyphen/>
      </w:r>
      <w:r w:rsidRPr="00E55281">
        <w:rPr>
          <w:lang w:val="fr-CH"/>
        </w:rPr>
        <w:t>19)</w:t>
      </w:r>
    </w:p>
    <w:p w14:paraId="54EB317C" w14:textId="56C70C78" w:rsidR="00584B02" w:rsidRPr="00E55281" w:rsidRDefault="00584B02" w:rsidP="00584B02">
      <w:pPr>
        <w:pStyle w:val="Restitle"/>
        <w:rPr>
          <w:lang w:val="fr-CH"/>
        </w:rPr>
      </w:pPr>
      <w:r w:rsidRPr="00E55281">
        <w:rPr>
          <w:lang w:val="fr-CH"/>
        </w:rPr>
        <w:t>Utilisation des bandes de fréquences 17,7-19,7 GHz et</w:t>
      </w:r>
      <w:r w:rsidRPr="00E55281">
        <w:rPr>
          <w:rFonts w:asciiTheme="minorHAnsi" w:hAnsiTheme="minorHAnsi"/>
          <w:lang w:val="fr-CH"/>
        </w:rPr>
        <w:t xml:space="preserve"> </w:t>
      </w:r>
      <w:r w:rsidRPr="00E55281">
        <w:rPr>
          <w:lang w:val="fr-CH"/>
        </w:rPr>
        <w:t>27,5</w:t>
      </w:r>
      <w:r>
        <w:rPr>
          <w:lang w:val="fr-CH"/>
        </w:rPr>
        <w:noBreakHyphen/>
      </w:r>
      <w:r w:rsidRPr="00E55281">
        <w:rPr>
          <w:lang w:val="fr-CH"/>
        </w:rPr>
        <w:t xml:space="preserve">29,5 GHz </w:t>
      </w:r>
      <w:r w:rsidRPr="00E55281">
        <w:rPr>
          <w:lang w:val="fr-CH"/>
        </w:rPr>
        <w:br/>
        <w:t xml:space="preserve">par les stations terriennes en mouvement communiquant </w:t>
      </w:r>
      <w:r w:rsidRPr="00E55281">
        <w:rPr>
          <w:lang w:val="fr-CH"/>
        </w:rPr>
        <w:br/>
        <w:t xml:space="preserve">avec des stations spatiales géostationnaires </w:t>
      </w:r>
      <w:r w:rsidRPr="00E55281">
        <w:rPr>
          <w:lang w:val="fr-CH"/>
        </w:rPr>
        <w:br/>
        <w:t>du service fixe par satellite</w:t>
      </w:r>
    </w:p>
    <w:p w14:paraId="5DD63298" w14:textId="77777777" w:rsidR="00584B02" w:rsidRPr="00E55281" w:rsidRDefault="00584B02" w:rsidP="006E3B5E">
      <w:pPr>
        <w:pStyle w:val="Normalaftertitle"/>
        <w:rPr>
          <w:lang w:val="fr-CH"/>
        </w:rPr>
      </w:pPr>
      <w:r w:rsidRPr="00E55281">
        <w:rPr>
          <w:lang w:val="fr-CH"/>
        </w:rPr>
        <w:t>La Conférence mondiale des radiocommunications (Charm el-Cheikh, 2019),</w:t>
      </w:r>
    </w:p>
    <w:p w14:paraId="7D5FD52B" w14:textId="77777777" w:rsidR="00584B02" w:rsidRPr="00E55281" w:rsidRDefault="00584B02" w:rsidP="00584B02">
      <w:pPr>
        <w:pStyle w:val="Call"/>
        <w:rPr>
          <w:lang w:val="fr-CH"/>
        </w:rPr>
      </w:pPr>
      <w:r w:rsidRPr="00E55281">
        <w:rPr>
          <w:lang w:val="fr-CH"/>
        </w:rPr>
        <w:t>considérant</w:t>
      </w:r>
    </w:p>
    <w:p w14:paraId="6081DEA9" w14:textId="2CF8917F" w:rsidR="00584B02" w:rsidRPr="00E55281" w:rsidRDefault="00584B02" w:rsidP="00584B02">
      <w:pPr>
        <w:rPr>
          <w:lang w:val="fr-CH"/>
        </w:rPr>
      </w:pPr>
      <w:r w:rsidRPr="00E55281">
        <w:rPr>
          <w:i/>
          <w:iCs/>
          <w:lang w:val="fr-CH"/>
        </w:rPr>
        <w:t>a)</w:t>
      </w:r>
      <w:r w:rsidRPr="00E55281">
        <w:rPr>
          <w:lang w:val="fr-CH"/>
        </w:rPr>
        <w:tab/>
        <w:t xml:space="preserve">que l'on a besoin de communications mobiles large bande par satellite au niveau mondial, et </w:t>
      </w:r>
      <w:r w:rsidRPr="00E55281">
        <w:rPr>
          <w:color w:val="000000"/>
          <w:lang w:val="fr-CH"/>
        </w:rPr>
        <w:t>qu'il est possible de satisfaire en partie à ce besoin</w:t>
      </w:r>
      <w:r w:rsidRPr="00E55281">
        <w:rPr>
          <w:lang w:val="fr-CH"/>
        </w:rPr>
        <w:t xml:space="preserve"> en permettant aux stations terriennes en mouvement (ESIM) de communiquer avec des stations spatiales du service fixe par satellite </w:t>
      </w:r>
      <w:r w:rsidRPr="00E55281">
        <w:rPr>
          <w:lang w:val="fr-CH"/>
        </w:rPr>
        <w:t>(SFS) utilisant l'orbite des satellites géostationnaires (OSG) fonctionnant dans les bandes de fréquences 17,7</w:t>
      </w:r>
      <w:r w:rsidR="006E3B5E">
        <w:rPr>
          <w:lang w:val="fr-CH"/>
        </w:rPr>
        <w:t>-</w:t>
      </w:r>
      <w:r w:rsidRPr="00E55281">
        <w:rPr>
          <w:lang w:val="fr-CH"/>
        </w:rPr>
        <w:t>19,7</w:t>
      </w:r>
      <w:r>
        <w:rPr>
          <w:lang w:val="fr-CH"/>
        </w:rPr>
        <w:t> </w:t>
      </w:r>
      <w:r w:rsidRPr="00E55281">
        <w:rPr>
          <w:lang w:val="fr-CH"/>
        </w:rPr>
        <w:t>GHz (espace vers Terre) et 27,5</w:t>
      </w:r>
      <w:r w:rsidR="006E3B5E">
        <w:rPr>
          <w:lang w:val="fr-CH"/>
        </w:rPr>
        <w:t>-</w:t>
      </w:r>
      <w:r w:rsidRPr="00E55281">
        <w:rPr>
          <w:lang w:val="fr-CH"/>
        </w:rPr>
        <w:t>29,5</w:t>
      </w:r>
      <w:r>
        <w:rPr>
          <w:lang w:val="fr-CH"/>
        </w:rPr>
        <w:t> </w:t>
      </w:r>
      <w:r w:rsidRPr="00E55281">
        <w:rPr>
          <w:lang w:val="fr-CH"/>
        </w:rPr>
        <w:t>GHz (Terre vers espace);</w:t>
      </w:r>
    </w:p>
    <w:p w14:paraId="7147E5F7" w14:textId="77777777" w:rsidR="00584B02" w:rsidRPr="00E55281" w:rsidRDefault="00584B02" w:rsidP="00584B02">
      <w:pPr>
        <w:rPr>
          <w:lang w:val="fr-CH"/>
        </w:rPr>
      </w:pPr>
      <w:r w:rsidRPr="00E55281">
        <w:rPr>
          <w:i/>
          <w:iCs/>
          <w:lang w:val="fr-CH"/>
        </w:rPr>
        <w:t>b)</w:t>
      </w:r>
      <w:r w:rsidRPr="00E55281">
        <w:rPr>
          <w:lang w:val="fr-CH"/>
        </w:rPr>
        <w:tab/>
        <w:t>que des mécanismes appropriés en matière de réglementation et de gestion des brouillages sont nécessaires pour l'exploitation des stations ESIM;</w:t>
      </w:r>
    </w:p>
    <w:p w14:paraId="6E4E1622" w14:textId="04413D5D" w:rsidR="00584B02" w:rsidRPr="00E55281" w:rsidRDefault="00584B02" w:rsidP="00584B02">
      <w:pPr>
        <w:rPr>
          <w:lang w:val="fr-CH"/>
        </w:rPr>
      </w:pPr>
      <w:r w:rsidRPr="00E55281">
        <w:rPr>
          <w:i/>
          <w:lang w:val="fr-CH"/>
        </w:rPr>
        <w:t>c)</w:t>
      </w:r>
      <w:r w:rsidRPr="00E55281">
        <w:rPr>
          <w:lang w:val="fr-CH"/>
        </w:rPr>
        <w:tab/>
        <w:t>que les bandes de fréquences 17,7</w:t>
      </w:r>
      <w:r w:rsidR="006E3B5E">
        <w:rPr>
          <w:lang w:val="fr-CH"/>
        </w:rPr>
        <w:t>-</w:t>
      </w:r>
      <w:r w:rsidRPr="00E55281">
        <w:rPr>
          <w:lang w:val="fr-CH"/>
        </w:rPr>
        <w:t>19,7</w:t>
      </w:r>
      <w:r>
        <w:rPr>
          <w:lang w:val="fr-CH"/>
        </w:rPr>
        <w:t> </w:t>
      </w:r>
      <w:r w:rsidRPr="00E55281">
        <w:rPr>
          <w:lang w:val="fr-CH"/>
        </w:rPr>
        <w:t>GHz (espace vers Terre) et 27,5</w:t>
      </w:r>
      <w:r w:rsidR="006E3B5E">
        <w:rPr>
          <w:lang w:val="fr-CH"/>
        </w:rPr>
        <w:t>-</w:t>
      </w:r>
      <w:r w:rsidRPr="00E55281">
        <w:rPr>
          <w:lang w:val="fr-CH"/>
        </w:rPr>
        <w:t>29,5</w:t>
      </w:r>
      <w:r>
        <w:rPr>
          <w:lang w:val="fr-CH"/>
        </w:rPr>
        <w:t> </w:t>
      </w:r>
      <w:r w:rsidRPr="00E55281">
        <w:rPr>
          <w:lang w:val="fr-CH"/>
        </w:rPr>
        <w:t xml:space="preserve">GHz (Terre vers espace) sont également attribuées à des services de Terre et des services spatiaux utilisés par divers systèmes et que ces services existants et leur développement futur doivent être protégés </w:t>
      </w:r>
      <w:r w:rsidRPr="00E55281">
        <w:rPr>
          <w:lang w:val="fr-CH"/>
        </w:rPr>
        <w:t>vis-à-vis de l'exploitation des stations ESIM,</w:t>
      </w:r>
    </w:p>
    <w:p w14:paraId="44B41BA6" w14:textId="77777777" w:rsidR="00584B02" w:rsidRPr="00E55281" w:rsidRDefault="00584B02" w:rsidP="00584B02">
      <w:pPr>
        <w:pStyle w:val="Call"/>
        <w:rPr>
          <w:lang w:val="fr-CH"/>
        </w:rPr>
      </w:pPr>
      <w:r w:rsidRPr="00E55281">
        <w:rPr>
          <w:lang w:val="fr-CH"/>
        </w:rPr>
        <w:t>reconnaissant</w:t>
      </w:r>
    </w:p>
    <w:p w14:paraId="4C958E8A" w14:textId="77777777" w:rsidR="00584B02" w:rsidRPr="00E55281" w:rsidRDefault="00584B02" w:rsidP="00584B02">
      <w:pPr>
        <w:rPr>
          <w:lang w:val="fr-CH"/>
        </w:rPr>
      </w:pPr>
      <w:r w:rsidRPr="00E55281">
        <w:rPr>
          <w:i/>
          <w:lang w:val="fr-CH"/>
        </w:rPr>
        <w:t>a)</w:t>
      </w:r>
      <w:r w:rsidRPr="00E55281">
        <w:rPr>
          <w:lang w:val="fr-CH"/>
        </w:rPr>
        <w:tab/>
        <w:t>qu'une administration autorisant l'exploitation de stations ESIM sur le territoire relevant de sa juridiction a le droit d'exiger que lesdites stations ESIM utilisent uniquement les assignations associées aux réseaux du SFS OSG pour lesquelles la coordination a été menée à bien et qui ont été notifiées, mises en service et inscrites dans le Fichier de référence avec une conclusion favorable au titre de l'Article </w:t>
      </w:r>
      <w:r w:rsidRPr="00E55281">
        <w:rPr>
          <w:rStyle w:val="Artref"/>
          <w:b/>
          <w:lang w:val="fr-CH"/>
        </w:rPr>
        <w:t>11</w:t>
      </w:r>
      <w:r w:rsidRPr="00E55281">
        <w:rPr>
          <w:lang w:val="fr-CH"/>
        </w:rPr>
        <w:t xml:space="preserve">, y compris les numéros </w:t>
      </w:r>
      <w:r w:rsidRPr="00E55281">
        <w:rPr>
          <w:rStyle w:val="Artref"/>
          <w:b/>
          <w:lang w:val="fr-CH"/>
        </w:rPr>
        <w:t>11.31</w:t>
      </w:r>
      <w:r w:rsidRPr="00E55281">
        <w:rPr>
          <w:lang w:val="fr-CH"/>
        </w:rPr>
        <w:t xml:space="preserve">, </w:t>
      </w:r>
      <w:r w:rsidRPr="00E55281">
        <w:rPr>
          <w:rStyle w:val="Artref"/>
          <w:b/>
          <w:lang w:val="fr-CH"/>
        </w:rPr>
        <w:t>11.32</w:t>
      </w:r>
      <w:r w:rsidRPr="00E55281">
        <w:rPr>
          <w:lang w:val="fr-CH"/>
        </w:rPr>
        <w:t xml:space="preserve"> ou </w:t>
      </w:r>
      <w:r w:rsidRPr="00E55281">
        <w:rPr>
          <w:rStyle w:val="Artref"/>
          <w:b/>
          <w:lang w:val="fr-CH"/>
        </w:rPr>
        <w:t>11.32A</w:t>
      </w:r>
      <w:r w:rsidRPr="00E55281">
        <w:rPr>
          <w:rStyle w:val="Artref"/>
          <w:bCs/>
          <w:lang w:val="fr-CH"/>
        </w:rPr>
        <w:t>,</w:t>
      </w:r>
      <w:r w:rsidRPr="00E55281">
        <w:rPr>
          <w:lang w:val="fr-CH"/>
        </w:rPr>
        <w:t xml:space="preserve"> s'il y a lieu;</w:t>
      </w:r>
    </w:p>
    <w:p w14:paraId="208A18CE" w14:textId="2B33A860" w:rsidR="00584B02" w:rsidRPr="00E55281" w:rsidRDefault="00584B02" w:rsidP="00584B02">
      <w:pPr>
        <w:rPr>
          <w:bCs/>
          <w:lang w:val="fr-CH"/>
        </w:rPr>
      </w:pPr>
      <w:r w:rsidRPr="00E55281">
        <w:rPr>
          <w:i/>
          <w:lang w:val="fr-CH"/>
        </w:rPr>
        <w:t>b)</w:t>
      </w:r>
      <w:r w:rsidRPr="00E55281">
        <w:rPr>
          <w:lang w:val="fr-CH"/>
        </w:rPr>
        <w:tab/>
        <w:t xml:space="preserve">que dans le cas d'une coordination incomplète, au titre du numéro </w:t>
      </w:r>
      <w:r w:rsidRPr="00E55281">
        <w:rPr>
          <w:rStyle w:val="Artref"/>
          <w:b/>
          <w:lang w:val="fr-CH"/>
        </w:rPr>
        <w:t>9.7</w:t>
      </w:r>
      <w:r w:rsidRPr="00E55281">
        <w:rPr>
          <w:rStyle w:val="Artref"/>
          <w:bCs/>
          <w:lang w:val="fr-CH"/>
        </w:rPr>
        <w:t xml:space="preserve">, du réseau du SFS OSG concernant les assignations à utiliser par les stations </w:t>
      </w:r>
      <w:r w:rsidRPr="00E55281">
        <w:rPr>
          <w:lang w:val="fr-CH"/>
        </w:rPr>
        <w:t xml:space="preserve">ESIM, l'exploitation des stations ESIM </w:t>
      </w:r>
      <w:r>
        <w:rPr>
          <w:lang w:val="fr-CH"/>
        </w:rPr>
        <w:t>utilisant</w:t>
      </w:r>
      <w:r w:rsidRPr="00E55281">
        <w:rPr>
          <w:lang w:val="fr-CH"/>
        </w:rPr>
        <w:t xml:space="preserve"> ces fréquences assignées dans les bandes 17,7</w:t>
      </w:r>
      <w:r w:rsidR="006E3B5E">
        <w:rPr>
          <w:lang w:val="fr-CH"/>
        </w:rPr>
        <w:t>-</w:t>
      </w:r>
      <w:r w:rsidRPr="00E55281">
        <w:rPr>
          <w:lang w:val="fr-CH"/>
        </w:rPr>
        <w:t>19,7</w:t>
      </w:r>
      <w:r>
        <w:rPr>
          <w:lang w:val="fr-CH"/>
        </w:rPr>
        <w:t> </w:t>
      </w:r>
      <w:r w:rsidRPr="00E55281">
        <w:rPr>
          <w:lang w:val="fr-CH"/>
        </w:rPr>
        <w:t>GHz et 27,5</w:t>
      </w:r>
      <w:r w:rsidR="006E3B5E">
        <w:rPr>
          <w:lang w:val="fr-CH"/>
        </w:rPr>
        <w:t>-</w:t>
      </w:r>
      <w:r w:rsidRPr="00E55281">
        <w:rPr>
          <w:lang w:val="fr-CH"/>
        </w:rPr>
        <w:t>29,5</w:t>
      </w:r>
      <w:r>
        <w:rPr>
          <w:lang w:val="fr-CH"/>
        </w:rPr>
        <w:t> </w:t>
      </w:r>
      <w:r w:rsidRPr="00E55281">
        <w:rPr>
          <w:lang w:val="fr-CH"/>
        </w:rPr>
        <w:t>GHz doit être conforme aux dispositions du numéro </w:t>
      </w:r>
      <w:r w:rsidRPr="00E55281">
        <w:rPr>
          <w:rStyle w:val="Artref"/>
          <w:b/>
          <w:lang w:val="fr-CH"/>
        </w:rPr>
        <w:t>11.42</w:t>
      </w:r>
      <w:r w:rsidRPr="00E55281">
        <w:rPr>
          <w:lang w:val="fr-CH"/>
        </w:rPr>
        <w:t xml:space="preserve"> vis-à-vis de toute assignation de fréquence inscrite ayant constitué la base de la conclusion défavorable relativement au numéro </w:t>
      </w:r>
      <w:r w:rsidRPr="00E55281">
        <w:rPr>
          <w:rStyle w:val="Artref"/>
          <w:b/>
          <w:lang w:val="fr-CH"/>
        </w:rPr>
        <w:t>11.38</w:t>
      </w:r>
      <w:r w:rsidRPr="00E55281">
        <w:rPr>
          <w:rStyle w:val="Artref"/>
          <w:lang w:val="fr-CH"/>
        </w:rPr>
        <w:t>;</w:t>
      </w:r>
    </w:p>
    <w:p w14:paraId="6CE6540D" w14:textId="77777777" w:rsidR="00584B02" w:rsidRPr="00E55281" w:rsidRDefault="00584B02" w:rsidP="00584B02">
      <w:pPr>
        <w:rPr>
          <w:bCs/>
          <w:lang w:val="fr-CH"/>
        </w:rPr>
      </w:pPr>
      <w:r w:rsidRPr="00E55281">
        <w:rPr>
          <w:bCs/>
          <w:i/>
          <w:lang w:val="fr-CH"/>
        </w:rPr>
        <w:t>c)</w:t>
      </w:r>
      <w:r w:rsidRPr="00E55281">
        <w:rPr>
          <w:bCs/>
          <w:i/>
          <w:lang w:val="fr-CH"/>
        </w:rPr>
        <w:tab/>
      </w:r>
      <w:r w:rsidRPr="00E55281">
        <w:rPr>
          <w:bCs/>
          <w:lang w:val="fr-CH"/>
        </w:rPr>
        <w:t>que toute mesure prise en vertu de la présente Résolution n'a aucune incidence sur la date de réception initiale des assignations de fréquence du réseau à satellite du SFS OSG avec lequel les stations ESIM communiquent ni sur les besoins de coordination de ce réseau à satellite;</w:t>
      </w:r>
    </w:p>
    <w:p w14:paraId="5B335FEC" w14:textId="77777777" w:rsidR="00584B02" w:rsidRDefault="00584B02" w:rsidP="00584B02">
      <w:pPr>
        <w:rPr>
          <w:bCs/>
          <w:i/>
          <w:iCs/>
          <w:lang w:val="fr-CH"/>
        </w:rPr>
      </w:pPr>
      <w:r w:rsidRPr="00E55281">
        <w:rPr>
          <w:bCs/>
          <w:i/>
          <w:iCs/>
          <w:lang w:val="fr-CH"/>
        </w:rPr>
        <w:t>d)</w:t>
      </w:r>
      <w:r w:rsidRPr="00E55281">
        <w:rPr>
          <w:bCs/>
          <w:i/>
          <w:iCs/>
          <w:lang w:val="fr-CH"/>
        </w:rPr>
        <w:tab/>
      </w:r>
      <w:r w:rsidRPr="005110AD">
        <w:rPr>
          <w:bCs/>
          <w:lang w:val="fr-CH"/>
        </w:rPr>
        <w:t xml:space="preserve">que la conformité à la présente Résolution ne vaut pas obligation pour une administration d'autoriser l'exploitation d'une station ESIM </w:t>
      </w:r>
      <w:del w:id="39" w:author="French" w:date="2019-10-25T09:26:00Z">
        <w:r>
          <w:rPr>
            <w:bCs/>
            <w:lang w:val="fr-CH"/>
          </w:rPr>
          <w:delText xml:space="preserve">ou de délivrer une licence pour l'exploitation de celle-ci </w:delText>
        </w:r>
      </w:del>
      <w:r w:rsidRPr="005110AD">
        <w:rPr>
          <w:bCs/>
          <w:lang w:val="fr-CH"/>
        </w:rPr>
        <w:t>sur le territoire relevant de sa juridiction, sauf si cette exploitation est totalement conforme à sa législation nationale;</w:t>
      </w:r>
    </w:p>
    <w:p w14:paraId="5CF3BB79" w14:textId="77777777" w:rsidR="00584B02" w:rsidRPr="00E55281" w:rsidRDefault="00584B02" w:rsidP="00584B02">
      <w:pPr>
        <w:rPr>
          <w:bCs/>
          <w:lang w:val="fr-CH"/>
        </w:rPr>
      </w:pPr>
      <w:r>
        <w:rPr>
          <w:bCs/>
          <w:i/>
          <w:iCs/>
          <w:lang w:val="fr-CH"/>
        </w:rPr>
        <w:lastRenderedPageBreak/>
        <w:t>e)</w:t>
      </w:r>
      <w:r>
        <w:rPr>
          <w:bCs/>
          <w:i/>
          <w:iCs/>
          <w:lang w:val="fr-CH"/>
        </w:rPr>
        <w:tab/>
      </w:r>
      <w:r w:rsidRPr="00E55281">
        <w:rPr>
          <w:bCs/>
        </w:rPr>
        <w:t>que tout type de station ESIM (terrestre, maritime et aéronautique) ne peut fonctionner sur le</w:t>
      </w:r>
      <w:del w:id="40" w:author="French" w:date="2019-10-25T09:26:00Z">
        <w:r w:rsidRPr="00E55281">
          <w:rPr>
            <w:bCs/>
          </w:rPr>
          <w:delText>(s)</w:delText>
        </w:r>
      </w:del>
      <w:r w:rsidRPr="00E55281">
        <w:rPr>
          <w:bCs/>
        </w:rPr>
        <w:t xml:space="preserve"> territoire</w:t>
      </w:r>
      <w:del w:id="41" w:author="French" w:date="2019-10-25T09:26:00Z">
        <w:r w:rsidRPr="00E55281">
          <w:rPr>
            <w:bCs/>
          </w:rPr>
          <w:delText>(s),</w:delText>
        </w:r>
      </w:del>
      <w:ins w:id="42" w:author="French" w:date="2019-10-25T09:26:00Z">
        <w:r w:rsidRPr="00E55281">
          <w:rPr>
            <w:bCs/>
          </w:rPr>
          <w:t>,</w:t>
        </w:r>
      </w:ins>
      <w:r w:rsidRPr="00E55281">
        <w:rPr>
          <w:bCs/>
        </w:rPr>
        <w:t xml:space="preserve"> dans les eaux territoriales et dans l'espace aérien relevant de la juridiction d'une administration que si cette administration a donné son autorisation,</w:t>
      </w:r>
    </w:p>
    <w:p w14:paraId="0D6BE987" w14:textId="77777777" w:rsidR="00584B02" w:rsidRPr="00E55281" w:rsidRDefault="00584B02" w:rsidP="00584B02">
      <w:pPr>
        <w:pStyle w:val="Call"/>
        <w:rPr>
          <w:lang w:val="fr-CH"/>
        </w:rPr>
      </w:pPr>
      <w:r w:rsidRPr="00E55281">
        <w:rPr>
          <w:lang w:val="fr-CH"/>
        </w:rPr>
        <w:t>décide</w:t>
      </w:r>
    </w:p>
    <w:p w14:paraId="7FEA87FA" w14:textId="77777777" w:rsidR="00584B02" w:rsidRPr="00E55281" w:rsidRDefault="00584B02" w:rsidP="00584B02">
      <w:pPr>
        <w:rPr>
          <w:lang w:val="fr-CH"/>
        </w:rPr>
      </w:pPr>
      <w:r w:rsidRPr="00E55281">
        <w:rPr>
          <w:lang w:val="fr-CH"/>
        </w:rPr>
        <w:t>1</w:t>
      </w:r>
      <w:r w:rsidRPr="00E55281">
        <w:rPr>
          <w:lang w:val="fr-CH"/>
        </w:rPr>
        <w:tab/>
        <w:t>que, pour toute station ESIM communiquant avec une station spatiale du SFS OSG dans les bandes de fréquences 17,7</w:t>
      </w:r>
      <w:del w:id="43" w:author="French" w:date="2019-10-25T09:26:00Z">
        <w:r w:rsidRPr="00E55281">
          <w:rPr>
            <w:lang w:val="fr-CH"/>
          </w:rPr>
          <w:delText>-</w:delText>
        </w:r>
      </w:del>
      <w:ins w:id="44" w:author="French" w:date="2019-10-25T09:26:00Z">
        <w:r>
          <w:rPr>
            <w:lang w:val="fr-CH"/>
          </w:rPr>
          <w:noBreakHyphen/>
        </w:r>
      </w:ins>
      <w:r w:rsidRPr="00E55281">
        <w:rPr>
          <w:lang w:val="fr-CH"/>
        </w:rPr>
        <w:t>19,7</w:t>
      </w:r>
      <w:r>
        <w:rPr>
          <w:lang w:val="fr-CH"/>
        </w:rPr>
        <w:t> </w:t>
      </w:r>
      <w:r w:rsidRPr="00E55281">
        <w:rPr>
          <w:lang w:val="fr-CH"/>
        </w:rPr>
        <w:t>GHz et 27,5</w:t>
      </w:r>
      <w:del w:id="45" w:author="French" w:date="2019-10-25T09:26:00Z">
        <w:r w:rsidRPr="00E55281">
          <w:rPr>
            <w:lang w:val="fr-CH"/>
          </w:rPr>
          <w:delText>-</w:delText>
        </w:r>
      </w:del>
      <w:ins w:id="46" w:author="French" w:date="2019-10-25T09:26:00Z">
        <w:r>
          <w:rPr>
            <w:lang w:val="fr-CH"/>
          </w:rPr>
          <w:noBreakHyphen/>
        </w:r>
      </w:ins>
      <w:r w:rsidRPr="00E55281">
        <w:rPr>
          <w:lang w:val="fr-CH"/>
        </w:rPr>
        <w:t>29,5</w:t>
      </w:r>
      <w:r>
        <w:rPr>
          <w:lang w:val="fr-CH"/>
        </w:rPr>
        <w:t> </w:t>
      </w:r>
      <w:r w:rsidRPr="00E55281">
        <w:rPr>
          <w:lang w:val="fr-CH"/>
        </w:rPr>
        <w:t>GHz, ou dans des parties de ces bandes, les conditions suivantes s'appliquent:</w:t>
      </w:r>
    </w:p>
    <w:p w14:paraId="636F7AE7" w14:textId="3A90A128" w:rsidR="00584B02" w:rsidRPr="00E55281" w:rsidRDefault="00584B02" w:rsidP="00584B02">
      <w:pPr>
        <w:rPr>
          <w:lang w:val="fr-CH"/>
        </w:rPr>
      </w:pPr>
      <w:r w:rsidRPr="00E55281">
        <w:rPr>
          <w:lang w:val="fr-CH"/>
        </w:rPr>
        <w:t>1.1</w:t>
      </w:r>
      <w:r w:rsidRPr="00E55281">
        <w:rPr>
          <w:lang w:val="fr-CH"/>
        </w:rPr>
        <w:tab/>
        <w:t xml:space="preserve">vis-à-vis </w:t>
      </w:r>
      <w:ins w:id="47" w:author="French" w:date="2019-10-25T09:26:00Z">
        <w:r>
          <w:rPr>
            <w:lang w:val="fr-CH"/>
          </w:rPr>
          <w:t xml:space="preserve">de la protection </w:t>
        </w:r>
      </w:ins>
      <w:r w:rsidRPr="00E55281">
        <w:rPr>
          <w:lang w:val="fr-CH"/>
        </w:rPr>
        <w:t xml:space="preserve">des services spatiaux dans les bandes </w:t>
      </w:r>
      <w:r w:rsidRPr="00E55281">
        <w:rPr>
          <w:iCs/>
          <w:lang w:val="fr-CH"/>
        </w:rPr>
        <w:t xml:space="preserve">de fréquences </w:t>
      </w:r>
      <w:r w:rsidRPr="00E55281">
        <w:rPr>
          <w:lang w:val="fr-CH"/>
        </w:rPr>
        <w:t>17,7</w:t>
      </w:r>
      <w:r w:rsidR="00625A0D">
        <w:rPr>
          <w:lang w:val="fr-CH"/>
        </w:rPr>
        <w:noBreakHyphen/>
      </w:r>
      <w:r w:rsidRPr="00E55281">
        <w:rPr>
          <w:lang w:val="fr-CH"/>
        </w:rPr>
        <w:t>19,7</w:t>
      </w:r>
      <w:r>
        <w:rPr>
          <w:lang w:val="fr-CH"/>
        </w:rPr>
        <w:t> </w:t>
      </w:r>
      <w:r w:rsidRPr="00E55281">
        <w:rPr>
          <w:lang w:val="fr-CH"/>
        </w:rPr>
        <w:t>GHz et 27,5</w:t>
      </w:r>
      <w:r>
        <w:rPr>
          <w:lang w:val="fr-CH"/>
        </w:rPr>
        <w:noBreakHyphen/>
      </w:r>
      <w:r w:rsidRPr="00E55281">
        <w:rPr>
          <w:lang w:val="fr-CH"/>
        </w:rPr>
        <w:t>29,5</w:t>
      </w:r>
      <w:r>
        <w:rPr>
          <w:lang w:val="fr-CH"/>
        </w:rPr>
        <w:t> </w:t>
      </w:r>
      <w:r w:rsidRPr="00E55281">
        <w:rPr>
          <w:lang w:val="fr-CH"/>
        </w:rPr>
        <w:t>GHz, la station ESIM doit respecter les conditions suivantes:</w:t>
      </w:r>
    </w:p>
    <w:p w14:paraId="46CADE23" w14:textId="77777777" w:rsidR="00584B02" w:rsidRPr="00E55281" w:rsidRDefault="00584B02" w:rsidP="00584B02">
      <w:pPr>
        <w:rPr>
          <w:color w:val="000000"/>
        </w:rPr>
      </w:pPr>
      <w:r w:rsidRPr="00E55281">
        <w:rPr>
          <w:lang w:val="fr-CH"/>
        </w:rPr>
        <w:t>1.1.1</w:t>
      </w:r>
      <w:r w:rsidRPr="00E55281">
        <w:rPr>
          <w:lang w:val="fr-CH"/>
        </w:rPr>
        <w:tab/>
      </w:r>
      <w:r w:rsidRPr="00E55281">
        <w:rPr>
          <w:color w:val="000000"/>
        </w:rPr>
        <w:t xml:space="preserve">vis-à-vis des réseaux à satellite ou des systèmes à satellites d'autres administrations, </w:t>
      </w:r>
      <w:ins w:id="48" w:author="French" w:date="2019-10-25T09:26:00Z">
        <w:r>
          <w:rPr>
            <w:color w:val="000000"/>
          </w:rPr>
          <w:t xml:space="preserve">l'administration notificatrice du réseau à satellite du SFS OSG avec lequel une station ESIM communique fait en sorte que </w:t>
        </w:r>
      </w:ins>
      <w:r w:rsidRPr="00E55281">
        <w:rPr>
          <w:color w:val="000000"/>
        </w:rPr>
        <w:t xml:space="preserve">les caractéristiques de la station ESIM </w:t>
      </w:r>
      <w:del w:id="49" w:author="French" w:date="2019-10-25T09:26:00Z">
        <w:r w:rsidRPr="00E55281">
          <w:rPr>
            <w:color w:val="000000"/>
          </w:rPr>
          <w:delText>doivent rester</w:delText>
        </w:r>
      </w:del>
      <w:ins w:id="50" w:author="French" w:date="2019-10-25T09:26:00Z">
        <w:r>
          <w:rPr>
            <w:color w:val="000000"/>
          </w:rPr>
          <w:t>restent</w:t>
        </w:r>
      </w:ins>
      <w:r w:rsidRPr="00E55281">
        <w:rPr>
          <w:color w:val="000000"/>
        </w:rPr>
        <w:t xml:space="preserve"> </w:t>
      </w:r>
      <w:r w:rsidRPr="005008D7">
        <w:rPr>
          <w:color w:val="000000"/>
        </w:rPr>
        <w:t xml:space="preserve">dans les limites </w:t>
      </w:r>
      <w:del w:id="51" w:author="French" w:date="2019-10-25T09:26:00Z">
        <w:r>
          <w:rPr>
            <w:color w:val="000000"/>
          </w:rPr>
          <w:delText xml:space="preserve">qui leur sont applicables et </w:delText>
        </w:r>
      </w:del>
      <w:ins w:id="52" w:author="French" w:date="2019-10-25T09:26:00Z">
        <w:r w:rsidRPr="005008D7">
          <w:rPr>
            <w:color w:val="000000"/>
          </w:rPr>
          <w:t xml:space="preserve">des caractéristiques notifiées (pour </w:t>
        </w:r>
        <w:r>
          <w:rPr>
            <w:color w:val="000000"/>
          </w:rPr>
          <w:t>l</w:t>
        </w:r>
        <w:r w:rsidRPr="005008D7">
          <w:rPr>
            <w:color w:val="000000"/>
          </w:rPr>
          <w:t xml:space="preserve">es réseaux déjà inscrits dans le Fichier de référence) ou </w:t>
        </w:r>
      </w:ins>
      <w:r w:rsidRPr="005008D7">
        <w:rPr>
          <w:color w:val="000000"/>
        </w:rPr>
        <w:t xml:space="preserve">dans les limites de coordination </w:t>
      </w:r>
      <w:del w:id="53" w:author="French" w:date="2019-10-25T09:26:00Z">
        <w:r w:rsidRPr="00E55281">
          <w:rPr>
            <w:color w:val="000000"/>
          </w:rPr>
          <w:delText xml:space="preserve">définies pour le réseau à satellite avec lequel </w:delText>
        </w:r>
        <w:r>
          <w:rPr>
            <w:color w:val="000000"/>
          </w:rPr>
          <w:delText>la</w:delText>
        </w:r>
        <w:r w:rsidRPr="00E55281">
          <w:rPr>
            <w:color w:val="000000"/>
          </w:rPr>
          <w:delText xml:space="preserve"> station ESIM communique</w:delText>
        </w:r>
      </w:del>
      <w:ins w:id="54" w:author="French" w:date="2019-10-25T09:26:00Z">
        <w:r w:rsidRPr="005008D7">
          <w:rPr>
            <w:color w:val="000000"/>
          </w:rPr>
          <w:t xml:space="preserve">(pour </w:t>
        </w:r>
        <w:r>
          <w:rPr>
            <w:color w:val="000000"/>
          </w:rPr>
          <w:t>l</w:t>
        </w:r>
        <w:r w:rsidRPr="005008D7">
          <w:rPr>
            <w:color w:val="000000"/>
          </w:rPr>
          <w:t xml:space="preserve">es réseaux </w:t>
        </w:r>
        <w:r>
          <w:rPr>
            <w:color w:val="000000"/>
          </w:rPr>
          <w:t xml:space="preserve">pour lesquels </w:t>
        </w:r>
        <w:r w:rsidRPr="005008D7">
          <w:rPr>
            <w:color w:val="000000"/>
          </w:rPr>
          <w:t xml:space="preserve">la coordination </w:t>
        </w:r>
        <w:r>
          <w:rPr>
            <w:color w:val="000000"/>
          </w:rPr>
          <w:t>n'a pas encore été menée à bien</w:t>
        </w:r>
        <w:r w:rsidRPr="005008D7">
          <w:rPr>
            <w:color w:val="000000"/>
          </w:rPr>
          <w:t xml:space="preserve"> et qui pourraient être inscrits ultérieurement dans le Fichier de référence) de ce réseau à satellite du SFS OSG</w:t>
        </w:r>
      </w:ins>
      <w:r w:rsidRPr="00E55281">
        <w:rPr>
          <w:color w:val="000000"/>
        </w:rPr>
        <w:t>;</w:t>
      </w:r>
    </w:p>
    <w:p w14:paraId="6FB8C5F8" w14:textId="77777777" w:rsidR="00584B02" w:rsidRPr="00E55281" w:rsidRDefault="00584B02" w:rsidP="00584B02">
      <w:pPr>
        <w:rPr>
          <w:lang w:val="fr-CH"/>
        </w:rPr>
      </w:pPr>
      <w:r w:rsidRPr="00E55281">
        <w:rPr>
          <w:color w:val="000000"/>
        </w:rPr>
        <w:t>1.1.2</w:t>
      </w:r>
      <w:r w:rsidRPr="00E55281">
        <w:rPr>
          <w:color w:val="000000"/>
        </w:rPr>
        <w:tab/>
        <w:t>l'administration notificatrice du réseau</w:t>
      </w:r>
      <w:ins w:id="55" w:author="French" w:date="2019-10-25T09:26:00Z">
        <w:r w:rsidRPr="00E55281">
          <w:rPr>
            <w:color w:val="000000"/>
          </w:rPr>
          <w:t xml:space="preserve"> </w:t>
        </w:r>
        <w:r>
          <w:rPr>
            <w:color w:val="000000"/>
          </w:rPr>
          <w:t>à satellite</w:t>
        </w:r>
      </w:ins>
      <w:r>
        <w:rPr>
          <w:color w:val="000000"/>
        </w:rPr>
        <w:t xml:space="preserve"> </w:t>
      </w:r>
      <w:r w:rsidRPr="00E55281">
        <w:rPr>
          <w:color w:val="000000"/>
        </w:rPr>
        <w:t xml:space="preserve">du SFS OSG avec lequel la station ESIM communique fait en sorte que la station ESIM soit exploitée conformément aux accords de coordination relatifs aux assignations de fréquence </w:t>
      </w:r>
      <w:del w:id="56" w:author="French" w:date="2019-10-25T09:26:00Z">
        <w:r w:rsidRPr="00E55281">
          <w:rPr>
            <w:color w:val="000000"/>
          </w:rPr>
          <w:delText>du</w:delText>
        </w:r>
      </w:del>
      <w:ins w:id="57" w:author="French" w:date="2019-10-25T09:26:00Z">
        <w:r w:rsidRPr="00E55281">
          <w:rPr>
            <w:color w:val="000000"/>
          </w:rPr>
          <w:t>d</w:t>
        </w:r>
        <w:r>
          <w:rPr>
            <w:color w:val="000000"/>
          </w:rPr>
          <w:t>e ce</w:t>
        </w:r>
      </w:ins>
      <w:r w:rsidRPr="00E55281">
        <w:rPr>
          <w:color w:val="000000"/>
        </w:rPr>
        <w:t xml:space="preserve"> réseau du SFS OSG, selon les dispositions pertinentes du Règlement des radiocommunications;</w:t>
      </w:r>
    </w:p>
    <w:p w14:paraId="1E8FB275" w14:textId="77777777" w:rsidR="00584B02" w:rsidRDefault="00584B02" w:rsidP="00584B02">
      <w:pPr>
        <w:rPr>
          <w:lang w:val="fr-CH"/>
          <w:rPrChange w:id="58" w:author="French" w:date="2019-10-25T09:26:00Z">
            <w:rPr>
              <w:b/>
              <w:lang w:val="fr-CH"/>
            </w:rPr>
          </w:rPrChange>
        </w:rPr>
      </w:pPr>
      <w:r w:rsidRPr="00E55281">
        <w:rPr>
          <w:lang w:val="fr-CH"/>
        </w:rPr>
        <w:t>1.1.3</w:t>
      </w:r>
      <w:r w:rsidRPr="00E55281">
        <w:rPr>
          <w:lang w:val="fr-CH"/>
        </w:rPr>
        <w:tab/>
        <w:t xml:space="preserve">en application du point 1.1.1 du </w:t>
      </w:r>
      <w:r w:rsidRPr="00E55281">
        <w:rPr>
          <w:i/>
          <w:lang w:val="fr-CH"/>
        </w:rPr>
        <w:t xml:space="preserve">décide </w:t>
      </w:r>
      <w:r w:rsidRPr="00E55281">
        <w:rPr>
          <w:lang w:val="fr-CH"/>
        </w:rPr>
        <w:t>ci-dessus, l'administration notificatrice du réseau du SFS OSG avec lequel la station ESIM communique doit envoyer au Bureau, en vertu de la présente Résolution,</w:t>
      </w:r>
      <w:r w:rsidRPr="00E55281">
        <w:rPr>
          <w:b/>
          <w:lang w:val="fr-CH"/>
        </w:rPr>
        <w:t xml:space="preserve"> </w:t>
      </w:r>
      <w:r w:rsidRPr="00E55281">
        <w:rPr>
          <w:lang w:val="fr-CH"/>
        </w:rPr>
        <w:t>les renseignements pertinents au titre de l'Appendice </w:t>
      </w:r>
      <w:r w:rsidRPr="00526D8A">
        <w:rPr>
          <w:rStyle w:val="Appref"/>
          <w:b/>
          <w:lang w:val="fr-CH"/>
          <w:rPrChange w:id="59" w:author="French" w:date="2019-10-25T09:26:00Z">
            <w:rPr>
              <w:rStyle w:val="Appref"/>
              <w:lang w:val="fr-CH"/>
            </w:rPr>
          </w:rPrChange>
        </w:rPr>
        <w:t>4</w:t>
      </w:r>
      <w:r w:rsidRPr="00E55281">
        <w:rPr>
          <w:lang w:val="fr-CH"/>
        </w:rPr>
        <w:t xml:space="preserve"> relatifs aux caractéristiques de la station ESIM destinée à communiquer avec la station spatiale de ce réseau </w:t>
      </w:r>
      <w:ins w:id="60" w:author="French" w:date="2019-10-25T09:26:00Z">
        <w:r>
          <w:rPr>
            <w:lang w:val="fr-CH"/>
          </w:rPr>
          <w:t xml:space="preserve">à satellite </w:t>
        </w:r>
      </w:ins>
      <w:r w:rsidRPr="00E55281">
        <w:rPr>
          <w:lang w:val="fr-CH"/>
        </w:rPr>
        <w:t xml:space="preserve">du SFS OSG, ainsi </w:t>
      </w:r>
      <w:r w:rsidRPr="00E55281">
        <w:rPr>
          <w:color w:val="000000"/>
        </w:rPr>
        <w:t>qu'un engagement selon lequel la station ESIM sera exploitée conformément au Règlement des radiocommunications et à la présente Résolution</w:t>
      </w:r>
      <w:r w:rsidRPr="00E55281">
        <w:rPr>
          <w:lang w:val="fr-CH"/>
        </w:rPr>
        <w:t>;</w:t>
      </w:r>
    </w:p>
    <w:p w14:paraId="09BDF39F" w14:textId="77777777" w:rsidR="00584B02" w:rsidRPr="00E55281" w:rsidRDefault="00584B02" w:rsidP="00584B02">
      <w:pPr>
        <w:rPr>
          <w:lang w:val="fr-CH"/>
          <w:rPrChange w:id="61" w:author="French" w:date="2019-10-25T09:26:00Z">
            <w:rPr/>
          </w:rPrChange>
        </w:rPr>
      </w:pPr>
      <w:r>
        <w:rPr>
          <w:lang w:val="fr-CH"/>
        </w:rPr>
        <w:t>1.1.3.1</w:t>
      </w:r>
      <w:r>
        <w:rPr>
          <w:lang w:val="fr-CH"/>
        </w:rPr>
        <w:tab/>
      </w:r>
      <w:del w:id="62" w:author="French" w:date="2019-10-25T09:26:00Z">
        <w:r>
          <w:delText>(E</w:delText>
        </w:r>
        <w:r w:rsidRPr="00761465">
          <w:delText>xamen de la station ESIM par rapport à</w:delText>
        </w:r>
      </w:del>
      <w:ins w:id="63" w:author="French" w:date="2019-10-25T09:26:00Z">
        <w:r>
          <w:rPr>
            <w:lang w:val="fr-CH"/>
          </w:rPr>
          <w:t>pour</w:t>
        </w:r>
      </w:ins>
      <w:r>
        <w:rPr>
          <w:lang w:val="fr-CH"/>
          <w:rPrChange w:id="64" w:author="French" w:date="2019-10-25T09:26:00Z">
            <w:rPr/>
          </w:rPrChange>
        </w:rPr>
        <w:t xml:space="preserve"> </w:t>
      </w:r>
      <w:r w:rsidRPr="00933638">
        <w:rPr>
          <w:lang w:val="fr-CH"/>
          <w:rPrChange w:id="65" w:author="French" w:date="2019-10-25T09:26:00Z">
            <w:rPr/>
          </w:rPrChange>
        </w:rPr>
        <w:t>un réseau à satellite</w:t>
      </w:r>
      <w:r>
        <w:rPr>
          <w:lang w:val="fr-CH"/>
          <w:rPrChange w:id="66" w:author="French" w:date="2019-10-25T09:26:00Z">
            <w:rPr/>
          </w:rPrChange>
        </w:rPr>
        <w:t xml:space="preserve"> </w:t>
      </w:r>
      <w:ins w:id="67" w:author="French" w:date="2019-10-25T09:26:00Z">
        <w:r>
          <w:rPr>
            <w:lang w:val="fr-CH"/>
          </w:rPr>
          <w:t>du SFS</w:t>
        </w:r>
        <w:r w:rsidRPr="00933638">
          <w:rPr>
            <w:lang w:val="fr-CH"/>
          </w:rPr>
          <w:t xml:space="preserve"> </w:t>
        </w:r>
      </w:ins>
      <w:r w:rsidRPr="00933638">
        <w:rPr>
          <w:lang w:val="fr-CH"/>
          <w:rPrChange w:id="68" w:author="French" w:date="2019-10-25T09:26:00Z">
            <w:rPr/>
          </w:rPrChange>
        </w:rPr>
        <w:t>OSG inscrit dans le Fichier de référence</w:t>
      </w:r>
      <w:del w:id="69" w:author="French" w:date="2019-10-25T09:26:00Z">
        <w:r w:rsidRPr="00761465">
          <w:delText>)</w:delText>
        </w:r>
        <w:r>
          <w:br/>
        </w:r>
        <w:r>
          <w:rPr>
            <w:lang w:val="fr-CH"/>
          </w:rPr>
          <w:delText>D</w:delText>
        </w:r>
        <w:r w:rsidRPr="00761465">
          <w:rPr>
            <w:lang w:val="fr-CH"/>
          </w:rPr>
          <w:delText>ès</w:delText>
        </w:r>
      </w:del>
      <w:ins w:id="70" w:author="French" w:date="2019-10-25T09:26:00Z">
        <w:r w:rsidRPr="00933638">
          <w:rPr>
            <w:lang w:val="fr-CH"/>
          </w:rPr>
          <w:t>: dès</w:t>
        </w:r>
      </w:ins>
      <w:r w:rsidRPr="00933638">
        <w:rPr>
          <w:lang w:val="fr-CH"/>
        </w:rPr>
        <w:t xml:space="preserve"> réception des renseignements fournis conformément au point 1.1.3 du </w:t>
      </w:r>
      <w:r w:rsidRPr="00933638">
        <w:rPr>
          <w:i/>
          <w:lang w:val="fr-CH"/>
        </w:rPr>
        <w:t xml:space="preserve">décide </w:t>
      </w:r>
      <w:r w:rsidRPr="00933638">
        <w:rPr>
          <w:lang w:val="fr-CH"/>
        </w:rPr>
        <w:t>ci</w:t>
      </w:r>
      <w:r w:rsidRPr="00933638">
        <w:rPr>
          <w:lang w:val="fr-CH"/>
        </w:rPr>
        <w:noBreakHyphen/>
        <w:t xml:space="preserve">dessus, le Bureau les examine relativement aux exigences énoncées au point 1.1.1 du </w:t>
      </w:r>
      <w:r w:rsidRPr="00933638">
        <w:rPr>
          <w:i/>
          <w:iCs/>
          <w:lang w:val="fr-CH"/>
        </w:rPr>
        <w:t>décide</w:t>
      </w:r>
      <w:r w:rsidRPr="00933638">
        <w:rPr>
          <w:lang w:val="fr-CH"/>
        </w:rPr>
        <w:t>, sur la base des renseignements figurant dans le Fichier de référence et des éventuels autres renseignements fiables à sa disposition</w:t>
      </w:r>
      <w:r>
        <w:rPr>
          <w:lang w:val="fr-CH"/>
        </w:rPr>
        <w:t>.</w:t>
      </w:r>
      <w:r>
        <w:rPr>
          <w:lang w:val="fr-CH"/>
          <w:rPrChange w:id="71" w:author="French" w:date="2019-10-25T09:26:00Z">
            <w:rPr>
              <w:color w:val="000000"/>
            </w:rPr>
          </w:rPrChange>
        </w:rPr>
        <w:t xml:space="preserve"> </w:t>
      </w:r>
      <w:r w:rsidRPr="00E55281">
        <w:rPr>
          <w:color w:val="000000"/>
        </w:rPr>
        <w:t xml:space="preserve">Si, à la suite de cet examen, le Bureau conclut que les caractéristiques de la station ESIM respectent les limites définies pour le réseau à satellite, il </w:t>
      </w:r>
      <w:r w:rsidRPr="00E55281">
        <w:rPr>
          <w:lang w:val="fr-CH"/>
        </w:rPr>
        <w:t>publie les résultats pour information dans la BR IFIC, sinon les renseignements sont retournés à l'administration notificatrice;</w:t>
      </w:r>
    </w:p>
    <w:p w14:paraId="5737C851" w14:textId="77777777" w:rsidR="00584B02" w:rsidRPr="00E55281" w:rsidRDefault="00584B02" w:rsidP="00584B02">
      <w:pPr>
        <w:rPr>
          <w:lang w:val="fr-CH"/>
        </w:rPr>
      </w:pPr>
      <w:r>
        <w:t>1.1.3.2</w:t>
      </w:r>
      <w:r>
        <w:tab/>
      </w:r>
      <w:del w:id="72" w:author="French" w:date="2019-10-25T09:26:00Z">
        <w:r w:rsidRPr="00DB798F">
          <w:delText>(Examen de la station ESIM par rapport</w:delText>
        </w:r>
      </w:del>
      <w:ins w:id="73" w:author="French" w:date="2019-10-25T09:26:00Z">
        <w:r>
          <w:t>pour un réseau</w:t>
        </w:r>
      </w:ins>
      <w:r w:rsidRPr="008675FC">
        <w:t xml:space="preserve"> à </w:t>
      </w:r>
      <w:del w:id="74" w:author="French" w:date="2019-10-25T09:26:00Z">
        <w:r w:rsidRPr="00DB798F">
          <w:delText xml:space="preserve">un </w:delText>
        </w:r>
      </w:del>
      <w:r w:rsidRPr="008675FC">
        <w:t>satellite</w:t>
      </w:r>
      <w:r>
        <w:t xml:space="preserve"> </w:t>
      </w:r>
      <w:ins w:id="75" w:author="French" w:date="2019-10-25T09:26:00Z">
        <w:r>
          <w:t>du SFS</w:t>
        </w:r>
        <w:r w:rsidRPr="008675FC">
          <w:t xml:space="preserve"> </w:t>
        </w:r>
      </w:ins>
      <w:r w:rsidRPr="008675FC">
        <w:t xml:space="preserve">OSG </w:t>
      </w:r>
      <w:del w:id="76" w:author="French" w:date="2019-10-25T09:26:00Z">
        <w:r w:rsidRPr="00DB798F">
          <w:delText>qui est au stade de</w:delText>
        </w:r>
      </w:del>
      <w:ins w:id="77" w:author="French" w:date="2019-10-25T09:26:00Z">
        <w:r>
          <w:t>pour lequel</w:t>
        </w:r>
      </w:ins>
      <w:r>
        <w:t xml:space="preserve"> la coordination </w:t>
      </w:r>
      <w:ins w:id="78" w:author="French" w:date="2019-10-25T09:26:00Z">
        <w:r>
          <w:t xml:space="preserve">n'a pas encore été menée à bien </w:t>
        </w:r>
      </w:ins>
      <w:r w:rsidRPr="008675FC">
        <w:t>et qui pourrait être inscrit ultérieurement dans le Fichier de référence</w:t>
      </w:r>
      <w:del w:id="79" w:author="French" w:date="2019-10-25T09:26:00Z">
        <w:r w:rsidRPr="00DB798F">
          <w:delText>)</w:delText>
        </w:r>
        <w:r w:rsidRPr="00DB798F">
          <w:br/>
          <w:delText>D</w:delText>
        </w:r>
        <w:r w:rsidRPr="00DB798F">
          <w:rPr>
            <w:lang w:val="fr-CH"/>
          </w:rPr>
          <w:delText>ès</w:delText>
        </w:r>
      </w:del>
      <w:ins w:id="80" w:author="French" w:date="2019-10-25T09:26:00Z">
        <w:r>
          <w:t>: d</w:t>
        </w:r>
        <w:r w:rsidRPr="008675FC">
          <w:rPr>
            <w:lang w:val="fr-CH"/>
          </w:rPr>
          <w:t>ès</w:t>
        </w:r>
      </w:ins>
      <w:r w:rsidRPr="008675FC">
        <w:rPr>
          <w:lang w:val="fr-CH"/>
        </w:rPr>
        <w:t xml:space="preserve"> réception des renseignements fournis conformément au point 1.1.3 du </w:t>
      </w:r>
      <w:r w:rsidRPr="008675FC">
        <w:rPr>
          <w:i/>
          <w:lang w:val="fr-CH"/>
        </w:rPr>
        <w:t xml:space="preserve">décide </w:t>
      </w:r>
      <w:r w:rsidRPr="008675FC">
        <w:rPr>
          <w:lang w:val="fr-CH"/>
        </w:rPr>
        <w:t>ci</w:t>
      </w:r>
      <w:r w:rsidRPr="008675FC">
        <w:rPr>
          <w:lang w:val="fr-CH"/>
        </w:rPr>
        <w:noBreakHyphen/>
        <w:t xml:space="preserve">dessus, le Bureau les examine relativement aux exigences énoncées au point 1.1.1 du </w:t>
      </w:r>
      <w:r w:rsidRPr="008675FC">
        <w:rPr>
          <w:i/>
          <w:iCs/>
          <w:lang w:val="fr-CH"/>
        </w:rPr>
        <w:t>décide</w:t>
      </w:r>
      <w:r w:rsidRPr="008675FC">
        <w:rPr>
          <w:lang w:val="fr-CH"/>
        </w:rPr>
        <w:t xml:space="preserve">, sur la base des renseignements complets soumis. Si, à la suite de cet examen, le Bureau conclut que les caractéristiques de la station ESIM respectent les limites définies pour le réseau à satellite </w:t>
      </w:r>
      <w:del w:id="81" w:author="French" w:date="2019-10-25T09:26:00Z">
        <w:r w:rsidRPr="00DB798F">
          <w:rPr>
            <w:lang w:val="fr-CH"/>
          </w:rPr>
          <w:delText xml:space="preserve">en </w:delText>
        </w:r>
        <w:r>
          <w:rPr>
            <w:lang w:val="fr-CH"/>
          </w:rPr>
          <w:delText>cours</w:delText>
        </w:r>
        <w:r w:rsidRPr="00DB798F">
          <w:rPr>
            <w:lang w:val="fr-CH"/>
          </w:rPr>
          <w:delText xml:space="preserve"> de</w:delText>
        </w:r>
      </w:del>
      <w:ins w:id="82" w:author="French" w:date="2019-10-25T09:26:00Z">
        <w:r>
          <w:rPr>
            <w:lang w:val="fr-CH"/>
          </w:rPr>
          <w:t>pour lequel la</w:t>
        </w:r>
      </w:ins>
      <w:r>
        <w:rPr>
          <w:lang w:val="fr-CH"/>
        </w:rPr>
        <w:t xml:space="preserve"> coordination</w:t>
      </w:r>
      <w:ins w:id="83" w:author="French" w:date="2019-10-25T09:26:00Z">
        <w:r>
          <w:rPr>
            <w:lang w:val="fr-CH"/>
          </w:rPr>
          <w:t xml:space="preserve"> n'a pas encore été menée à bien</w:t>
        </w:r>
      </w:ins>
      <w:r w:rsidRPr="008675FC">
        <w:rPr>
          <w:lang w:val="fr-CH"/>
        </w:rPr>
        <w:t xml:space="preserve">, </w:t>
      </w:r>
      <w:r w:rsidRPr="008675FC">
        <w:rPr>
          <w:rPrChange w:id="84" w:author="French" w:date="2019-10-25T09:26:00Z">
            <w:rPr>
              <w:color w:val="000000"/>
            </w:rPr>
          </w:rPrChange>
        </w:rPr>
        <w:t xml:space="preserve">il </w:t>
      </w:r>
      <w:r w:rsidRPr="008675FC">
        <w:rPr>
          <w:lang w:val="fr-CH"/>
        </w:rPr>
        <w:t>publie les résultats pour information dans la BR IFIC en indiquant le caractère provisoire lié au processus de coordination et en faisant observer qu'une fois que la coordination aura été menée à bien et que le réseau à satellite aura été inscrit dans le Fichier de référence, la conclusion serait examinée, et révisée si nécessaire; sinon les renseignements sont retournés à l'administration notificatrice;</w:t>
      </w:r>
    </w:p>
    <w:p w14:paraId="120CB60D" w14:textId="77777777" w:rsidR="00584B02" w:rsidRPr="00E55281" w:rsidRDefault="00584B02" w:rsidP="00584B02">
      <w:pPr>
        <w:rPr>
          <w:del w:id="85" w:author="French" w:date="2019-10-25T09:26:00Z"/>
          <w:lang w:val="fr-CH"/>
        </w:rPr>
      </w:pPr>
      <w:r w:rsidRPr="00E55281">
        <w:rPr>
          <w:lang w:val="fr-CH"/>
        </w:rPr>
        <w:lastRenderedPageBreak/>
        <w:t>1.1.</w:t>
      </w:r>
      <w:r>
        <w:rPr>
          <w:lang w:val="fr-CH"/>
        </w:rPr>
        <w:t>4</w:t>
      </w:r>
      <w:r w:rsidRPr="00E55281">
        <w:rPr>
          <w:lang w:val="fr-CH"/>
        </w:rPr>
        <w:tab/>
        <w:t xml:space="preserve">pour que les systèmes du SFS non OSG fonctionnant dans la bande </w:t>
      </w:r>
      <w:r w:rsidRPr="00E55281">
        <w:rPr>
          <w:iCs/>
          <w:lang w:val="fr-CH"/>
        </w:rPr>
        <w:t>de fréquences </w:t>
      </w:r>
      <w:r w:rsidRPr="00E55281">
        <w:rPr>
          <w:lang w:val="fr-CH"/>
        </w:rPr>
        <w:t>27,5</w:t>
      </w:r>
      <w:r>
        <w:rPr>
          <w:lang w:val="fr-CH"/>
        </w:rPr>
        <w:noBreakHyphen/>
      </w:r>
      <w:r w:rsidRPr="00E55281">
        <w:rPr>
          <w:lang w:val="fr-CH"/>
        </w:rPr>
        <w:t>28,6</w:t>
      </w:r>
      <w:del w:id="86" w:author="French" w:date="2019-10-25T09:26:00Z">
        <w:r w:rsidRPr="00E55281">
          <w:rPr>
            <w:lang w:val="fr-CH"/>
          </w:rPr>
          <w:delText>/29,1</w:delText>
        </w:r>
        <w:r>
          <w:rPr>
            <w:lang w:val="fr-CH"/>
          </w:rPr>
          <w:delText> </w:delText>
        </w:r>
        <w:r w:rsidRPr="00E55281">
          <w:rPr>
            <w:lang w:val="fr-CH"/>
          </w:rPr>
          <w:delText>GHz soient protégés, la station ESIM communiquant avec un réseau du SFS OSG doit respecter les dispositions de l'Annexe 1 de la présente Résolution;</w:delText>
        </w:r>
      </w:del>
    </w:p>
    <w:p w14:paraId="0CB0D669" w14:textId="77777777" w:rsidR="00584B02" w:rsidRPr="00E55281" w:rsidRDefault="00584B02" w:rsidP="00584B02">
      <w:pPr>
        <w:pStyle w:val="Headingb"/>
        <w:rPr>
          <w:del w:id="87" w:author="French" w:date="2019-10-25T09:26:00Z"/>
          <w:lang w:val="fr-CH"/>
        </w:rPr>
      </w:pPr>
      <w:del w:id="88" w:author="French" w:date="2019-10-25T09:26:00Z">
        <w:r w:rsidRPr="00E55281">
          <w:rPr>
            <w:lang w:val="fr-CH"/>
          </w:rPr>
          <w:delText>Option 1</w:delText>
        </w:r>
      </w:del>
    </w:p>
    <w:p w14:paraId="771E2AC5" w14:textId="77777777" w:rsidR="00584B02" w:rsidRPr="00E55281" w:rsidRDefault="00584B02" w:rsidP="00584B02">
      <w:pPr>
        <w:rPr>
          <w:lang w:val="fr-CH"/>
        </w:rPr>
      </w:pPr>
      <w:del w:id="89" w:author="French" w:date="2019-10-25T09:26:00Z">
        <w:r w:rsidRPr="00E55281">
          <w:rPr>
            <w:lang w:val="fr-CH"/>
          </w:rPr>
          <w:delText>1.1.</w:delText>
        </w:r>
        <w:r>
          <w:rPr>
            <w:lang w:val="fr-CH"/>
          </w:rPr>
          <w:delText>5</w:delText>
        </w:r>
        <w:r w:rsidRPr="00E55281">
          <w:rPr>
            <w:lang w:val="fr-CH"/>
          </w:rPr>
          <w:tab/>
          <w:delText xml:space="preserve">pour que les liaisons de connexion du SMS non OSG fonctionnant dans la bande </w:delText>
        </w:r>
        <w:r w:rsidRPr="00E55281">
          <w:rPr>
            <w:iCs/>
            <w:lang w:val="fr-CH"/>
          </w:rPr>
          <w:delText>de fréquences</w:delText>
        </w:r>
        <w:r>
          <w:rPr>
            <w:lang w:val="fr-CH"/>
          </w:rPr>
          <w:delText> </w:delText>
        </w:r>
        <w:r w:rsidRPr="00E55281">
          <w:rPr>
            <w:lang w:val="fr-CH"/>
          </w:rPr>
          <w:delText>29,1</w:delText>
        </w:r>
        <w:r w:rsidRPr="00E55281">
          <w:rPr>
            <w:lang w:val="fr-CH"/>
          </w:rPr>
          <w:noBreakHyphen/>
          <w:delText>29,5</w:delText>
        </w:r>
        <w:r>
          <w:rPr>
            <w:lang w:val="fr-CH"/>
          </w:rPr>
          <w:delText> </w:delText>
        </w:r>
        <w:r w:rsidRPr="00E55281">
          <w:rPr>
            <w:lang w:val="fr-CH"/>
          </w:rPr>
          <w:delText>GHz soient protégées</w:delText>
        </w:r>
      </w:del>
      <w:ins w:id="90" w:author="French" w:date="2019-10-25T09:26:00Z">
        <w:r>
          <w:rPr>
            <w:lang w:val="fr-CH"/>
          </w:rPr>
          <w:t> </w:t>
        </w:r>
        <w:r w:rsidRPr="00E55281">
          <w:rPr>
            <w:lang w:val="fr-CH"/>
          </w:rPr>
          <w:t>GHz soient protégés</w:t>
        </w:r>
      </w:ins>
      <w:r w:rsidRPr="00E55281">
        <w:rPr>
          <w:lang w:val="fr-CH"/>
        </w:rPr>
        <w:t>, la station ESIM communiquant avec un réseau du SFS OSG doit respecter les dispositions de l'Annexe 1 de la présente Résolution;</w:t>
      </w:r>
    </w:p>
    <w:p w14:paraId="5B5BC359" w14:textId="77777777" w:rsidR="00584B02" w:rsidRPr="00E55281" w:rsidRDefault="00584B02" w:rsidP="00584B02">
      <w:pPr>
        <w:rPr>
          <w:del w:id="91" w:author="French" w:date="2019-10-25T09:26:00Z"/>
          <w:lang w:val="fr-CH"/>
        </w:rPr>
      </w:pPr>
      <w:del w:id="92" w:author="French" w:date="2019-10-25T09:26:00Z">
        <w:r w:rsidRPr="00E55281">
          <w:rPr>
            <w:b/>
            <w:bCs/>
          </w:rPr>
          <w:delText>Motifs</w:delText>
        </w:r>
        <w:r w:rsidRPr="00E55281">
          <w:delText>:</w:delText>
        </w:r>
        <w:r w:rsidRPr="00E55281">
          <w:tab/>
          <w:delText>Des études sont encore en cours concernant les résultats effectifs sur ce point particulier. En outre, même si les problèmes de coexistence peuvent être résolus dans le cadre d'une coordination, des dispositions particulières permettraient d'assurer la protection lorsque les efforts en matière de coordination ne débouchent sur aucun accord.</w:delText>
        </w:r>
      </w:del>
    </w:p>
    <w:p w14:paraId="6A6209DE" w14:textId="77777777" w:rsidR="00584B02" w:rsidRPr="00E55281" w:rsidRDefault="00584B02" w:rsidP="00584B02">
      <w:pPr>
        <w:pStyle w:val="Headingb"/>
        <w:rPr>
          <w:del w:id="93" w:author="French" w:date="2019-10-25T09:26:00Z"/>
          <w:lang w:val="fr-CH"/>
        </w:rPr>
      </w:pPr>
      <w:del w:id="94" w:author="French" w:date="2019-10-25T09:26:00Z">
        <w:r w:rsidRPr="00E55281">
          <w:rPr>
            <w:lang w:val="fr-CH"/>
          </w:rPr>
          <w:delText>Option 2</w:delText>
        </w:r>
      </w:del>
    </w:p>
    <w:p w14:paraId="4E217000" w14:textId="77777777" w:rsidR="00584B02" w:rsidRPr="00E55281" w:rsidRDefault="00584B02" w:rsidP="00584B02">
      <w:pPr>
        <w:rPr>
          <w:del w:id="95" w:author="French" w:date="2019-10-25T09:26:00Z"/>
          <w:lang w:val="fr-CH"/>
        </w:rPr>
      </w:pPr>
      <w:del w:id="96" w:author="French" w:date="2019-10-25T09:26:00Z">
        <w:r w:rsidRPr="00E55281">
          <w:rPr>
            <w:lang w:val="fr-CH"/>
          </w:rPr>
          <w:delText xml:space="preserve">Le </w:delText>
        </w:r>
      </w:del>
      <w:r w:rsidRPr="00E55281">
        <w:rPr>
          <w:lang w:val="fr-CH"/>
        </w:rPr>
        <w:t>1.1.</w:t>
      </w:r>
      <w:r>
        <w:rPr>
          <w:lang w:val="fr-CH"/>
        </w:rPr>
        <w:t>5</w:t>
      </w:r>
      <w:del w:id="97" w:author="French" w:date="2019-10-25T09:26:00Z">
        <w:r w:rsidRPr="00E55281">
          <w:rPr>
            <w:lang w:val="fr-CH"/>
          </w:rPr>
          <w:delText xml:space="preserve"> n'est pas nécessaire.</w:delText>
        </w:r>
      </w:del>
    </w:p>
    <w:p w14:paraId="73D28E7B" w14:textId="77777777" w:rsidR="00584B02" w:rsidRPr="00761465" w:rsidRDefault="00584B02" w:rsidP="00584B02">
      <w:pPr>
        <w:rPr>
          <w:del w:id="98" w:author="French" w:date="2019-10-25T09:26:00Z"/>
        </w:rPr>
      </w:pPr>
      <w:del w:id="99" w:author="French" w:date="2019-10-25T09:26:00Z">
        <w:r w:rsidRPr="00761465">
          <w:rPr>
            <w:b/>
            <w:bCs/>
          </w:rPr>
          <w:delText>Motifs:</w:delText>
        </w:r>
        <w:r w:rsidRPr="00761465">
          <w:rPr>
            <w:b/>
            <w:bCs/>
          </w:rPr>
          <w:tab/>
        </w:r>
        <w:r w:rsidRPr="00761465">
          <w:delText>La bande de fréquences 29,1-29,5</w:delText>
        </w:r>
        <w:r>
          <w:delText> </w:delText>
        </w:r>
        <w:r w:rsidRPr="00761465">
          <w:delText xml:space="preserve">GHz est attribuée à titre primaire avec égalité des droits au SFS OSG et aux liaisons de connexion du SMS non OSG. De fait, la coordination dans ce cas se fait selon le principe du "premier arrivé, premier servi". Un problème se pose lorsque le SFS OSG est le premier arrivé et qu'une station ESIM est également exploitée. Lorsque des liaisons de connexion du SMS non OSG arrivent ultérieurement, la station ESIM opérationnelle doit, au titre du point 1.1.5 du </w:delText>
        </w:r>
        <w:r w:rsidRPr="008A7E1D">
          <w:rPr>
            <w:i/>
            <w:iCs/>
          </w:rPr>
          <w:delText>décide</w:delText>
        </w:r>
        <w:r w:rsidRPr="00761465">
          <w:delText xml:space="preserve">, respecter les conditions énoncées dans l'Annexe 1 du projet de nouvelle Résolution. Il ne sera pas possible pour une station ESIM de protéger des liaisons de connexion du SMS non OSG une fois qu'elle est opérationnelle. De plus, le point 1.1.5 du </w:delText>
        </w:r>
        <w:r w:rsidRPr="008A7E1D">
          <w:rPr>
            <w:i/>
            <w:iCs/>
          </w:rPr>
          <w:delText>décide</w:delText>
        </w:r>
        <w:r w:rsidRPr="00761465">
          <w:delText xml:space="preserve"> établit par inadvertance la priorité du SMS non OSG sur le SFS OSG. Le Règlement des radiocommunications en vigueur, ainsi que le point 1.1.1 du </w:delText>
        </w:r>
        <w:r w:rsidRPr="008A7E1D">
          <w:rPr>
            <w:i/>
            <w:iCs/>
          </w:rPr>
          <w:delText>décide</w:delText>
        </w:r>
        <w:r w:rsidRPr="00761465">
          <w:delText xml:space="preserve"> du projet de nouvelle Résolution </w:delText>
        </w:r>
        <w:r w:rsidRPr="0082248B">
          <w:rPr>
            <w:b/>
            <w:bCs/>
          </w:rPr>
          <w:delText>[ACP-A15] (CMR</w:delText>
        </w:r>
        <w:r>
          <w:rPr>
            <w:b/>
            <w:bCs/>
          </w:rPr>
          <w:noBreakHyphen/>
        </w:r>
        <w:r w:rsidRPr="0082248B">
          <w:rPr>
            <w:b/>
            <w:bCs/>
          </w:rPr>
          <w:delText>19)</w:delText>
        </w:r>
        <w:r w:rsidRPr="00761465">
          <w:delText>, suffisent pour garantir que la station ESIM ne causera pas de brouillages aux récepteurs des stations spatiales SFS des liaisons de connexion du SMS non OSG.</w:delText>
        </w:r>
      </w:del>
    </w:p>
    <w:p w14:paraId="6FB106C2" w14:textId="34D6ED4C" w:rsidR="00584B02" w:rsidRPr="00E55281" w:rsidRDefault="00584B02" w:rsidP="00584B02">
      <w:pPr>
        <w:rPr>
          <w:bCs/>
          <w:lang w:val="fr-CH"/>
        </w:rPr>
      </w:pPr>
      <w:del w:id="100" w:author="French" w:date="2019-10-25T09:26:00Z">
        <w:r w:rsidRPr="00E55281">
          <w:rPr>
            <w:lang w:val="fr-CH"/>
          </w:rPr>
          <w:delText>1.1.</w:delText>
        </w:r>
        <w:r>
          <w:rPr>
            <w:lang w:val="fr-CH"/>
          </w:rPr>
          <w:delText>6</w:delText>
        </w:r>
      </w:del>
      <w:r>
        <w:rPr>
          <w:lang w:val="fr-CH"/>
        </w:rPr>
        <w:tab/>
      </w:r>
      <w:r w:rsidRPr="00E55281">
        <w:rPr>
          <w:lang w:val="fr-CH"/>
        </w:rPr>
        <w:t>la station ESIM ne doit pas demander à être protégée vis-à-vis des systèmes du SFS non OSG fonctionnant dans la bande de fréquences 17,8</w:t>
      </w:r>
      <w:r w:rsidR="00784CB4">
        <w:rPr>
          <w:lang w:val="fr-CH"/>
        </w:rPr>
        <w:t>-</w:t>
      </w:r>
      <w:r w:rsidRPr="00E55281">
        <w:rPr>
          <w:lang w:val="fr-CH"/>
        </w:rPr>
        <w:t>18,6</w:t>
      </w:r>
      <w:r>
        <w:rPr>
          <w:lang w:val="fr-CH"/>
        </w:rPr>
        <w:t> </w:t>
      </w:r>
      <w:r w:rsidRPr="00E55281">
        <w:rPr>
          <w:lang w:val="fr-CH"/>
        </w:rPr>
        <w:t xml:space="preserve">GHz conformément au Règlement des radiocommunications, et notamment au numéro </w:t>
      </w:r>
      <w:r w:rsidRPr="00E55281">
        <w:rPr>
          <w:rStyle w:val="Artref"/>
          <w:b/>
          <w:lang w:val="fr-CH"/>
        </w:rPr>
        <w:t>22.5C</w:t>
      </w:r>
      <w:r w:rsidRPr="00E55281">
        <w:rPr>
          <w:rStyle w:val="Artref"/>
          <w:lang w:val="fr-CH"/>
        </w:rPr>
        <w:t>;</w:t>
      </w:r>
    </w:p>
    <w:p w14:paraId="755D26E7" w14:textId="16AE339B" w:rsidR="00584B02" w:rsidRPr="00E55281" w:rsidRDefault="00584B02" w:rsidP="00584B02">
      <w:pPr>
        <w:rPr>
          <w:lang w:val="fr-CH"/>
        </w:rPr>
      </w:pPr>
      <w:r w:rsidRPr="00E55281">
        <w:rPr>
          <w:lang w:val="fr-CH"/>
        </w:rPr>
        <w:t>1.1.</w:t>
      </w:r>
      <w:del w:id="101" w:author="French" w:date="2019-10-25T09:26:00Z">
        <w:r>
          <w:rPr>
            <w:lang w:val="fr-CH"/>
          </w:rPr>
          <w:delText>7</w:delText>
        </w:r>
      </w:del>
      <w:ins w:id="102" w:author="French" w:date="2019-10-25T09:26:00Z">
        <w:r>
          <w:rPr>
            <w:lang w:val="fr-CH"/>
          </w:rPr>
          <w:t>6</w:t>
        </w:r>
      </w:ins>
      <w:r w:rsidRPr="00E55281">
        <w:rPr>
          <w:lang w:val="fr-CH"/>
        </w:rPr>
        <w:tab/>
        <w:t>la station ESIM ne doit pas demander à être protégée vis-à-vis des stations terriennes de liaison de connexion du SRS fonctionnant dans la bande de fréquences 17,7</w:t>
      </w:r>
      <w:r w:rsidR="00784CB4">
        <w:rPr>
          <w:lang w:val="fr-CH"/>
        </w:rPr>
        <w:t>-</w:t>
      </w:r>
      <w:r w:rsidRPr="00E55281">
        <w:rPr>
          <w:lang w:val="fr-CH"/>
        </w:rPr>
        <w:t>18,4</w:t>
      </w:r>
      <w:r>
        <w:rPr>
          <w:lang w:val="fr-CH"/>
        </w:rPr>
        <w:t> </w:t>
      </w:r>
      <w:r w:rsidRPr="00E55281">
        <w:rPr>
          <w:lang w:val="fr-CH"/>
        </w:rPr>
        <w:t>GHz conformément au Règlement des radiocommunications et ne doit pas nuire à leur développement futur;</w:t>
      </w:r>
    </w:p>
    <w:p w14:paraId="11AA5173" w14:textId="35644496" w:rsidR="00584B02" w:rsidRPr="00E55281" w:rsidRDefault="00584B02" w:rsidP="00584B02">
      <w:pPr>
        <w:rPr>
          <w:lang w:val="fr-CH"/>
        </w:rPr>
      </w:pPr>
      <w:r w:rsidRPr="00E55281">
        <w:rPr>
          <w:lang w:val="fr-CH"/>
        </w:rPr>
        <w:t>1.2</w:t>
      </w:r>
      <w:r w:rsidRPr="00E55281">
        <w:rPr>
          <w:lang w:val="fr-CH"/>
        </w:rPr>
        <w:tab/>
        <w:t xml:space="preserve">vis-à-vis </w:t>
      </w:r>
      <w:ins w:id="103" w:author="French" w:date="2019-10-25T09:26:00Z">
        <w:r>
          <w:rPr>
            <w:lang w:val="fr-CH"/>
          </w:rPr>
          <w:t xml:space="preserve">de la protection </w:t>
        </w:r>
      </w:ins>
      <w:r w:rsidRPr="00E55281">
        <w:rPr>
          <w:lang w:val="fr-CH"/>
        </w:rPr>
        <w:t>des services de Terre dans les bandes de fréquences 17,7</w:t>
      </w:r>
      <w:r w:rsidR="00784CB4">
        <w:rPr>
          <w:lang w:val="fr-CH"/>
        </w:rPr>
        <w:noBreakHyphen/>
      </w:r>
      <w:r w:rsidRPr="00E55281">
        <w:rPr>
          <w:lang w:val="fr-CH"/>
        </w:rPr>
        <w:t>19,7</w:t>
      </w:r>
      <w:r>
        <w:rPr>
          <w:lang w:val="fr-CH"/>
        </w:rPr>
        <w:t> </w:t>
      </w:r>
      <w:r w:rsidRPr="00E55281">
        <w:rPr>
          <w:lang w:val="fr-CH"/>
        </w:rPr>
        <w:t>GHz et</w:t>
      </w:r>
      <w:r w:rsidR="00784CB4">
        <w:rPr>
          <w:lang w:val="fr-CH"/>
        </w:rPr>
        <w:t xml:space="preserve"> </w:t>
      </w:r>
      <w:r w:rsidRPr="00E55281">
        <w:rPr>
          <w:lang w:val="fr-CH"/>
        </w:rPr>
        <w:t>27,5</w:t>
      </w:r>
      <w:r>
        <w:rPr>
          <w:lang w:val="fr-CH"/>
        </w:rPr>
        <w:noBreakHyphen/>
      </w:r>
      <w:r w:rsidRPr="00E55281">
        <w:rPr>
          <w:lang w:val="fr-CH"/>
        </w:rPr>
        <w:t>29,5</w:t>
      </w:r>
      <w:r>
        <w:rPr>
          <w:lang w:val="fr-CH"/>
        </w:rPr>
        <w:t> </w:t>
      </w:r>
      <w:r w:rsidRPr="00E55281">
        <w:rPr>
          <w:lang w:val="fr-CH"/>
        </w:rPr>
        <w:t>GHz, la station ESIM doit respecter les conditions suivantes:</w:t>
      </w:r>
    </w:p>
    <w:p w14:paraId="4E03610C" w14:textId="599CE562" w:rsidR="00584B02" w:rsidRDefault="00584B02" w:rsidP="00584B02">
      <w:pPr>
        <w:rPr>
          <w:lang w:val="fr-CH"/>
        </w:rPr>
      </w:pPr>
      <w:r w:rsidRPr="00E55281">
        <w:rPr>
          <w:lang w:val="fr-CH"/>
        </w:rPr>
        <w:t>1.2.1</w:t>
      </w:r>
      <w:r w:rsidRPr="00E55281">
        <w:rPr>
          <w:lang w:val="fr-CH"/>
        </w:rPr>
        <w:tab/>
        <w:t>une station ESIM de réception dans la bande de fréquences 17,7</w:t>
      </w:r>
      <w:r w:rsidR="00784CB4">
        <w:rPr>
          <w:lang w:val="fr-CH"/>
        </w:rPr>
        <w:t>-</w:t>
      </w:r>
      <w:r w:rsidRPr="00E55281">
        <w:rPr>
          <w:lang w:val="fr-CH"/>
        </w:rPr>
        <w:t>19,7</w:t>
      </w:r>
      <w:r>
        <w:rPr>
          <w:lang w:val="fr-CH"/>
        </w:rPr>
        <w:t> </w:t>
      </w:r>
      <w:r w:rsidRPr="00E55281">
        <w:rPr>
          <w:lang w:val="fr-CH"/>
        </w:rPr>
        <w:t xml:space="preserve">GHz ne doit pas demander à être protégée vis-à-vis des services de Terre dans la bande </w:t>
      </w:r>
      <w:r w:rsidRPr="00E55281">
        <w:rPr>
          <w:iCs/>
          <w:lang w:val="fr-CH"/>
        </w:rPr>
        <w:t xml:space="preserve">de fréquences susmentionnées </w:t>
      </w:r>
      <w:r w:rsidRPr="00E55281">
        <w:rPr>
          <w:lang w:val="fr-CH"/>
        </w:rPr>
        <w:t>exploités conformément au Règlement des radiocommunications et ne doit pas nuire au développement futur de ces services;</w:t>
      </w:r>
    </w:p>
    <w:p w14:paraId="72AEF301" w14:textId="77777777" w:rsidR="00584B02" w:rsidRPr="005465FB" w:rsidRDefault="00584B02" w:rsidP="00584B02">
      <w:pPr>
        <w:rPr>
          <w:ins w:id="104" w:author="French" w:date="2019-10-25T09:26:00Z"/>
          <w:lang w:val="fr-CH"/>
        </w:rPr>
      </w:pPr>
      <w:ins w:id="105" w:author="French" w:date="2019-10-25T09:26:00Z">
        <w:r w:rsidRPr="005465FB">
          <w:rPr>
            <w:bCs/>
            <w:i/>
            <w:lang w:val="fr-CH"/>
          </w:rPr>
          <w:t>Note de l'Australie</w:t>
        </w:r>
        <w:r w:rsidRPr="005465FB">
          <w:rPr>
            <w:i/>
            <w:lang w:val="fr-CH"/>
          </w:rPr>
          <w:t xml:space="preserve">: Afin d'assurer une utilisation efficace du spectre, l'Australie est d'avis que le membre de phrase </w:t>
        </w:r>
        <w:r>
          <w:rPr>
            <w:i/>
            <w:lang w:val="fr-CH"/>
          </w:rPr>
          <w:t>«</w:t>
        </w:r>
        <w:r w:rsidRPr="005465FB">
          <w:rPr>
            <w:i/>
            <w:lang w:val="fr-CH"/>
          </w:rPr>
          <w:t>et ne doit pas nuire au développement futur de ces services</w:t>
        </w:r>
        <w:r>
          <w:rPr>
            <w:i/>
            <w:lang w:val="fr-CH"/>
          </w:rPr>
          <w:t>» n'est pas nécessaire et qu'il devrait être supprimé, compte tenu des exigences qui sont traitées dans d'autres parties de la Résolution (le contenu sera examiné et approuvé à la CMR-19</w:t>
        </w:r>
        <w:r w:rsidRPr="005465FB">
          <w:rPr>
            <w:i/>
            <w:lang w:val="fr-CH"/>
          </w:rPr>
          <w:t>).</w:t>
        </w:r>
      </w:ins>
    </w:p>
    <w:p w14:paraId="3CAD71E9" w14:textId="1A6783B5" w:rsidR="00584B02" w:rsidRPr="00E55281" w:rsidRDefault="00584B02" w:rsidP="00584B02">
      <w:pPr>
        <w:rPr>
          <w:lang w:val="fr-CH"/>
        </w:rPr>
      </w:pPr>
      <w:r w:rsidRPr="00E55281">
        <w:rPr>
          <w:lang w:val="fr-CH"/>
        </w:rPr>
        <w:t>1.2.2</w:t>
      </w:r>
      <w:r w:rsidRPr="00E55281">
        <w:rPr>
          <w:lang w:val="fr-CH"/>
        </w:rPr>
        <w:tab/>
        <w:t>une station ESIM aéronautique ou maritime d'émission dans la bande de fréquences 27,5</w:t>
      </w:r>
      <w:r w:rsidR="002511F8">
        <w:rPr>
          <w:lang w:val="fr-CH"/>
        </w:rPr>
        <w:t>-</w:t>
      </w:r>
      <w:r w:rsidRPr="00E55281">
        <w:rPr>
          <w:lang w:val="fr-CH"/>
        </w:rPr>
        <w:t>29,5</w:t>
      </w:r>
      <w:r>
        <w:rPr>
          <w:lang w:val="fr-CH"/>
        </w:rPr>
        <w:t> </w:t>
      </w:r>
      <w:r w:rsidRPr="00E55281">
        <w:rPr>
          <w:lang w:val="fr-CH"/>
        </w:rPr>
        <w:t xml:space="preserve">GHz ne doit pas causer de brouillage inacceptable aux services de Terre dans la bande </w:t>
      </w:r>
      <w:r w:rsidRPr="00E55281">
        <w:rPr>
          <w:iCs/>
          <w:lang w:val="fr-CH"/>
        </w:rPr>
        <w:t xml:space="preserve">de fréquences susmentionnées </w:t>
      </w:r>
      <w:r w:rsidRPr="00E55281">
        <w:rPr>
          <w:lang w:val="fr-CH"/>
        </w:rPr>
        <w:t xml:space="preserve">exploités conformément au Règlement des </w:t>
      </w:r>
      <w:r w:rsidRPr="00E55281">
        <w:rPr>
          <w:lang w:val="fr-CH"/>
        </w:rPr>
        <w:lastRenderedPageBreak/>
        <w:t xml:space="preserve">radiocommunications et </w:t>
      </w:r>
      <w:del w:id="106" w:author="French" w:date="2019-10-25T09:26:00Z">
        <w:r w:rsidRPr="00E55281">
          <w:rPr>
            <w:lang w:val="fr-CH"/>
          </w:rPr>
          <w:delText xml:space="preserve">ne doit pas nuire au développement futur de ces services et </w:delText>
        </w:r>
      </w:del>
      <w:ins w:id="107" w:author="French" w:date="2019-10-25T09:26:00Z">
        <w:r>
          <w:rPr>
            <w:lang w:val="fr-CH"/>
          </w:rPr>
          <w:t>doit respecter les dispositions énoncées dans</w:t>
        </w:r>
        <w:r w:rsidRPr="00E55281">
          <w:rPr>
            <w:lang w:val="fr-CH"/>
          </w:rPr>
          <w:t xml:space="preserve"> </w:t>
        </w:r>
      </w:ins>
      <w:r w:rsidRPr="00E55281">
        <w:rPr>
          <w:lang w:val="fr-CH"/>
        </w:rPr>
        <w:t>l'Annexe 2</w:t>
      </w:r>
      <w:del w:id="108" w:author="French" w:date="2019-10-25T09:26:00Z">
        <w:r w:rsidRPr="00E55281">
          <w:rPr>
            <w:lang w:val="fr-CH"/>
          </w:rPr>
          <w:delText xml:space="preserve"> s'applique</w:delText>
        </w:r>
      </w:del>
      <w:r w:rsidRPr="00E55281">
        <w:rPr>
          <w:lang w:val="fr-CH"/>
        </w:rPr>
        <w:t>;</w:t>
      </w:r>
    </w:p>
    <w:p w14:paraId="64F7DDEB" w14:textId="77777777" w:rsidR="00584B02" w:rsidRDefault="00584B02" w:rsidP="00584B02">
      <w:r w:rsidRPr="00E55281">
        <w:rPr>
          <w:lang w:val="fr-CH"/>
        </w:rPr>
        <w:t>1.2.3</w:t>
      </w:r>
      <w:r w:rsidRPr="00E55281">
        <w:rPr>
          <w:lang w:val="fr-CH"/>
        </w:rPr>
        <w:tab/>
      </w:r>
      <w:r w:rsidRPr="00EA2EBE">
        <w:rPr>
          <w:lang w:val="fr-CH"/>
        </w:rPr>
        <w:t xml:space="preserve">en application du point 1.2.2 du </w:t>
      </w:r>
      <w:r w:rsidRPr="00EA2EBE">
        <w:rPr>
          <w:i/>
          <w:iCs/>
          <w:lang w:val="fr-CH"/>
        </w:rPr>
        <w:t>décide</w:t>
      </w:r>
      <w:r w:rsidRPr="00EA2EBE">
        <w:rPr>
          <w:lang w:val="fr-CH"/>
        </w:rPr>
        <w:t xml:space="preserve"> ci-dessus, l'administration notificatrice du réseau du SFS OSG avec lequel la station ESIM aéronautique communique envoie au Bureau les renseignements pertinents au titre de l'Appendice </w:t>
      </w:r>
      <w:r w:rsidRPr="00EA2EBE">
        <w:rPr>
          <w:b/>
          <w:bCs/>
          <w:lang w:val="fr-CH"/>
        </w:rPr>
        <w:t>4</w:t>
      </w:r>
      <w:r w:rsidRPr="00EA2EBE">
        <w:rPr>
          <w:lang w:val="fr-CH"/>
        </w:rPr>
        <w:t xml:space="preserve"> relatifs aux caractéristiques de la station ESIM aéronautique. </w:t>
      </w:r>
      <w:r w:rsidRPr="00EA2EBE">
        <w:t>Le Bureau examine les renseignements du point de vue de leur conformité avec les limites de puissance surfacique à la surface de la Terre indiquées dans la Partie 2 de l'Annexe 2.</w:t>
      </w:r>
      <w:r>
        <w:t xml:space="preserve"> </w:t>
      </w:r>
      <w:r w:rsidRPr="00EA2EBE">
        <w:t>Si l'examen aboutit à une conclusion défavorable, le BR renvoie la soumission à l'administration notificatrice de la station ESIM;</w:t>
      </w:r>
    </w:p>
    <w:p w14:paraId="14097E41" w14:textId="77777777" w:rsidR="00584B02" w:rsidRPr="00A52216" w:rsidRDefault="00584B02" w:rsidP="00584B02">
      <w:pPr>
        <w:rPr>
          <w:ins w:id="109" w:author="French" w:date="2019-10-25T09:26:00Z"/>
          <w:i/>
        </w:rPr>
      </w:pPr>
      <w:ins w:id="110" w:author="French" w:date="2019-10-25T09:26:00Z">
        <w:r w:rsidRPr="00322EDA">
          <w:rPr>
            <w:bCs/>
            <w:i/>
          </w:rPr>
          <w:t>Note de l'Australie</w:t>
        </w:r>
        <w:r w:rsidRPr="00322EDA">
          <w:rPr>
            <w:i/>
          </w:rPr>
          <w:t>: L'Australie considère que la note ci</w:t>
        </w:r>
        <w:r>
          <w:rPr>
            <w:i/>
          </w:rPr>
          <w:t xml:space="preserve">-dessous constitue un bon point de départ pour les discussions qui se tiendront à la CMR-19. </w:t>
        </w:r>
        <w:r w:rsidRPr="003A4C2F">
          <w:rPr>
            <w:i/>
          </w:rPr>
          <w:t xml:space="preserve">Elle estime qu'il faudrait demander l'avis du BR pour savoir quelles caractéristiques doivent être fournies, </w:t>
        </w:r>
        <w:r>
          <w:rPr>
            <w:i/>
          </w:rPr>
          <w:t xml:space="preserve">sachant que le BR applique les Règles de procédure relatives au numéro </w:t>
        </w:r>
        <w:r w:rsidRPr="003A4C2F">
          <w:rPr>
            <w:b/>
            <w:i/>
          </w:rPr>
          <w:t>21.16</w:t>
        </w:r>
        <w:r w:rsidRPr="003A4C2F">
          <w:rPr>
            <w:i/>
          </w:rPr>
          <w:t xml:space="preserve">. </w:t>
        </w:r>
        <w:r w:rsidRPr="00A52216">
          <w:rPr>
            <w:i/>
          </w:rPr>
          <w:t>En f</w:t>
        </w:r>
        <w:r>
          <w:rPr>
            <w:i/>
          </w:rPr>
          <w:t>o</w:t>
        </w:r>
        <w:r w:rsidRPr="00A52216">
          <w:rPr>
            <w:i/>
          </w:rPr>
          <w:t>nction des caractéristiques requises, celles-ci pourraient être énumérée</w:t>
        </w:r>
        <w:r>
          <w:rPr>
            <w:i/>
          </w:rPr>
          <w:t>s dans l'Appendice</w:t>
        </w:r>
        <w:r w:rsidRPr="00A52216">
          <w:rPr>
            <w:b/>
            <w:bCs/>
            <w:i/>
          </w:rPr>
          <w:t xml:space="preserve"> 4</w:t>
        </w:r>
        <w:r>
          <w:rPr>
            <w:i/>
          </w:rPr>
          <w:t xml:space="preserve"> ou dans une Annexe de la présente Résolution</w:t>
        </w:r>
        <w:r w:rsidRPr="00A52216">
          <w:rPr>
            <w:bCs/>
            <w:i/>
          </w:rPr>
          <w:t>.</w:t>
        </w:r>
      </w:ins>
    </w:p>
    <w:p w14:paraId="4B3D3D15" w14:textId="77777777" w:rsidR="00584B02" w:rsidRPr="002511F8" w:rsidRDefault="00584B02">
      <w:pPr>
        <w:rPr>
          <w:i/>
        </w:rPr>
        <w:pPrChange w:id="111" w:author="French" w:date="2019-10-25T09:26:00Z">
          <w:pPr>
            <w:pStyle w:val="Note"/>
          </w:pPr>
        </w:pPrChange>
      </w:pPr>
      <w:r w:rsidRPr="002511F8">
        <w:rPr>
          <w:i/>
        </w:rPr>
        <w:t xml:space="preserve">Note: La révision de l'Appendice </w:t>
      </w:r>
      <w:r w:rsidRPr="002511F8">
        <w:rPr>
          <w:b/>
          <w:i/>
        </w:rPr>
        <w:t>4</w:t>
      </w:r>
      <w:r w:rsidRPr="002511F8">
        <w:rPr>
          <w:i/>
        </w:rPr>
        <w:t xml:space="preserve"> du Règlement des radiocommunications est donc requise pour la soumission des caractéristiques des stations ESIM aéronautiques, qui incluent la densité maximale de puissance à l'entrée de l'antenne, le diagramme de rayonnement d'antenne, le type d'installation de l'antenne (fuselage ou queue), les caractéristiques de l'affaiblissement dû au fuselage (Rapport UIT-R M.2221 ou autres caractéristiques d'atténuation), l'altitude minimale de fonctionnement (si elle est de 0 mètre, aucune limite d'altitude) et toute autre caractéristique technique requise pour calculer la valeur de puissance surfacique à la surface de la Terre, ainsi que les techniques permettant de respecter la valeur de puissance surfacique requise.</w:t>
      </w:r>
    </w:p>
    <w:p w14:paraId="075D34AF" w14:textId="4F8A5A44" w:rsidR="00584B02" w:rsidRPr="0062679D" w:rsidRDefault="00584B02" w:rsidP="00584B02">
      <w:pPr>
        <w:rPr>
          <w:lang w:val="fr-CH"/>
        </w:rPr>
      </w:pPr>
      <w:r w:rsidRPr="0062679D">
        <w:rPr>
          <w:lang w:val="fr-CH"/>
        </w:rPr>
        <w:t>1.2.</w:t>
      </w:r>
      <w:r>
        <w:rPr>
          <w:lang w:val="fr-CH"/>
        </w:rPr>
        <w:t>4</w:t>
      </w:r>
      <w:r w:rsidRPr="0062679D">
        <w:rPr>
          <w:lang w:val="fr-CH"/>
        </w:rPr>
        <w:tab/>
        <w:t>une station ESIM terrestre d'émission dans la bande de fréquences 27,5</w:t>
      </w:r>
      <w:r w:rsidR="002511F8">
        <w:rPr>
          <w:lang w:val="fr-CH"/>
        </w:rPr>
        <w:t>-</w:t>
      </w:r>
      <w:r w:rsidRPr="0062679D">
        <w:rPr>
          <w:lang w:val="fr-CH"/>
        </w:rPr>
        <w:t>29,5</w:t>
      </w:r>
      <w:r>
        <w:rPr>
          <w:lang w:val="fr-CH"/>
        </w:rPr>
        <w:t> </w:t>
      </w:r>
      <w:r w:rsidRPr="0062679D">
        <w:rPr>
          <w:lang w:val="fr-CH"/>
        </w:rPr>
        <w:t xml:space="preserve">GHz ne doit pas causer de brouillage inacceptable aux services de Terre dans la bande de fréquences </w:t>
      </w:r>
      <w:del w:id="112" w:author="French" w:date="2019-10-25T09:26:00Z">
        <w:r>
          <w:rPr>
            <w:iCs/>
            <w:lang w:val="fr-CH"/>
          </w:rPr>
          <w:delText>susmentionnée</w:delText>
        </w:r>
      </w:del>
      <w:ins w:id="113" w:author="French" w:date="2019-10-25T09:26:00Z">
        <w:r w:rsidRPr="0062679D">
          <w:rPr>
            <w:lang w:val="fr-CH"/>
          </w:rPr>
          <w:t>susmentionnées</w:t>
        </w:r>
      </w:ins>
      <w:r w:rsidRPr="0062679D">
        <w:rPr>
          <w:lang w:val="fr-CH"/>
        </w:rPr>
        <w:t xml:space="preserve"> exploités conformément au Règlement des radiocommunications et ne doit pas nuire au développement futur de ces services;</w:t>
      </w:r>
    </w:p>
    <w:p w14:paraId="1DBAE030" w14:textId="77777777" w:rsidR="00584B02" w:rsidRPr="00E55281" w:rsidRDefault="00584B02" w:rsidP="00584B02">
      <w:pPr>
        <w:rPr>
          <w:lang w:val="fr-CH"/>
        </w:rPr>
      </w:pPr>
      <w:r w:rsidRPr="00E55281">
        <w:rPr>
          <w:lang w:val="fr-CH"/>
        </w:rPr>
        <w:t>1.2.</w:t>
      </w:r>
      <w:r>
        <w:rPr>
          <w:lang w:val="fr-CH"/>
        </w:rPr>
        <w:t>5</w:t>
      </w:r>
      <w:r w:rsidRPr="00E55281">
        <w:rPr>
          <w:lang w:val="fr-CH"/>
        </w:rPr>
        <w:tab/>
        <w:t>en application des points 1.2.2 et 1.2.</w:t>
      </w:r>
      <w:del w:id="114" w:author="French" w:date="2019-10-25T09:26:00Z">
        <w:r w:rsidRPr="00E55281">
          <w:rPr>
            <w:lang w:val="fr-CH"/>
          </w:rPr>
          <w:delText>3</w:delText>
        </w:r>
      </w:del>
      <w:ins w:id="115" w:author="French" w:date="2019-10-25T09:26:00Z">
        <w:r>
          <w:rPr>
            <w:lang w:val="fr-CH"/>
          </w:rPr>
          <w:t>4</w:t>
        </w:r>
      </w:ins>
      <w:r w:rsidRPr="00E55281">
        <w:rPr>
          <w:lang w:val="fr-CH"/>
        </w:rPr>
        <w:t xml:space="preserve"> du </w:t>
      </w:r>
      <w:r w:rsidRPr="00E55281">
        <w:rPr>
          <w:i/>
          <w:iCs/>
          <w:lang w:val="fr-CH"/>
        </w:rPr>
        <w:t>décide</w:t>
      </w:r>
      <w:r w:rsidRPr="00E55281">
        <w:rPr>
          <w:lang w:val="fr-CH"/>
        </w:rPr>
        <w:t xml:space="preserve"> ci-dessus, l'administration notificatrice responsable du réseau à satellite du SFS OSG avec lequel la station ESIM communique </w:t>
      </w:r>
      <w:del w:id="116" w:author="French" w:date="2019-10-25T09:26:00Z">
        <w:r w:rsidRPr="00E55281">
          <w:rPr>
            <w:lang w:val="fr-CH"/>
          </w:rPr>
          <w:delText>doit fournir</w:delText>
        </w:r>
      </w:del>
      <w:ins w:id="117" w:author="French" w:date="2019-10-25T09:26:00Z">
        <w:r>
          <w:rPr>
            <w:lang w:val="fr-CH"/>
          </w:rPr>
          <w:t>envoie</w:t>
        </w:r>
      </w:ins>
      <w:r w:rsidRPr="00E55281">
        <w:rPr>
          <w:lang w:val="fr-CH"/>
        </w:rPr>
        <w:t xml:space="preserve"> au Bureau</w:t>
      </w:r>
      <w:del w:id="118" w:author="French" w:date="2019-10-25T09:26:00Z">
        <w:r w:rsidRPr="00E55281">
          <w:rPr>
            <w:lang w:val="fr-CH"/>
          </w:rPr>
          <w:delText>, avec</w:delText>
        </w:r>
      </w:del>
      <w:r>
        <w:rPr>
          <w:lang w:val="fr-CH"/>
        </w:rPr>
        <w:t xml:space="preserve"> les </w:t>
      </w:r>
      <w:del w:id="119" w:author="French" w:date="2019-10-25T09:26:00Z">
        <w:r w:rsidRPr="00E55281">
          <w:rPr>
            <w:lang w:val="fr-CH"/>
          </w:rPr>
          <w:delText>données</w:delText>
        </w:r>
      </w:del>
      <w:ins w:id="120" w:author="French" w:date="2019-10-25T09:26:00Z">
        <w:r>
          <w:rPr>
            <w:lang w:val="fr-CH"/>
          </w:rPr>
          <w:t>renseignements pertinents</w:t>
        </w:r>
      </w:ins>
      <w:r>
        <w:rPr>
          <w:lang w:val="fr-CH"/>
        </w:rPr>
        <w:t xml:space="preserve"> au titre de l'Appendice </w:t>
      </w:r>
      <w:r w:rsidRPr="00816532">
        <w:rPr>
          <w:b/>
          <w:bCs/>
          <w:rPrChange w:id="121" w:author="French" w:date="2019-10-25T09:26:00Z">
            <w:rPr>
              <w:rStyle w:val="Appref"/>
              <w:b/>
              <w:lang w:val="fr-CH"/>
            </w:rPr>
          </w:rPrChange>
        </w:rPr>
        <w:t>4</w:t>
      </w:r>
      <w:del w:id="122" w:author="French" w:date="2019-10-25T09:26:00Z">
        <w:r w:rsidRPr="00E55281">
          <w:rPr>
            <w:lang w:val="fr-CH"/>
          </w:rPr>
          <w:delText xml:space="preserve"> visées au point 1.1.</w:delText>
        </w:r>
        <w:r>
          <w:rPr>
            <w:lang w:val="fr-CH"/>
          </w:rPr>
          <w:delText>3</w:delText>
        </w:r>
        <w:r w:rsidRPr="00E55281">
          <w:rPr>
            <w:lang w:val="fr-CH"/>
          </w:rPr>
          <w:delText xml:space="preserve"> du </w:delText>
        </w:r>
        <w:r w:rsidRPr="00E55281">
          <w:rPr>
            <w:i/>
            <w:iCs/>
            <w:lang w:val="fr-CH"/>
          </w:rPr>
          <w:delText>décide</w:delText>
        </w:r>
        <w:r w:rsidRPr="00E55281">
          <w:rPr>
            <w:lang w:val="fr-CH"/>
          </w:rPr>
          <w:delText>, un</w:delText>
        </w:r>
      </w:del>
      <w:ins w:id="123" w:author="French" w:date="2019-10-25T09:26:00Z">
        <w:r w:rsidRPr="00E55281">
          <w:rPr>
            <w:lang w:val="fr-CH"/>
          </w:rPr>
          <w:t xml:space="preserve">, </w:t>
        </w:r>
        <w:r>
          <w:rPr>
            <w:lang w:val="fr-CH"/>
          </w:rPr>
          <w:t>ainsi qu'</w:t>
        </w:r>
        <w:r w:rsidRPr="00E55281">
          <w:rPr>
            <w:lang w:val="fr-CH"/>
          </w:rPr>
          <w:t>un</w:t>
        </w:r>
      </w:ins>
      <w:r w:rsidRPr="00E55281">
        <w:rPr>
          <w:lang w:val="fr-CH"/>
        </w:rPr>
        <w:t xml:space="preserve"> engagement selon lequel</w:t>
      </w:r>
      <w:del w:id="124" w:author="French" w:date="2019-10-25T09:26:00Z">
        <w:r w:rsidRPr="00E55281">
          <w:rPr>
            <w:lang w:val="fr-CH"/>
          </w:rPr>
          <w:delText xml:space="preserve">, en cas de brouillages inacceptables, </w:delText>
        </w:r>
      </w:del>
      <w:ins w:id="125" w:author="French" w:date="2019-10-25T09:26:00Z">
        <w:r>
          <w:rPr>
            <w:lang w:val="fr-CH"/>
          </w:rPr>
          <w:t xml:space="preserve"> la station ESIM sera exploitée conformément au Règlement des radiocommunications et à la présente Résolution et que</w:t>
        </w:r>
        <w:r w:rsidRPr="00E55281">
          <w:rPr>
            <w:lang w:val="fr-CH"/>
          </w:rPr>
          <w:t xml:space="preserve">, </w:t>
        </w:r>
      </w:ins>
      <w:r w:rsidRPr="00E55281">
        <w:rPr>
          <w:lang w:val="fr-CH"/>
        </w:rPr>
        <w:t xml:space="preserve">dès réception d'un rapport signalant </w:t>
      </w:r>
      <w:del w:id="126" w:author="French" w:date="2019-10-25T09:26:00Z">
        <w:r w:rsidRPr="00E55281">
          <w:rPr>
            <w:lang w:val="fr-CH"/>
          </w:rPr>
          <w:delText>les</w:delText>
        </w:r>
      </w:del>
      <w:ins w:id="127" w:author="French" w:date="2019-10-25T09:26:00Z">
        <w:r>
          <w:rPr>
            <w:lang w:val="fr-CH"/>
          </w:rPr>
          <w:t>des</w:t>
        </w:r>
      </w:ins>
      <w:r w:rsidRPr="00E55281">
        <w:rPr>
          <w:lang w:val="fr-CH"/>
        </w:rPr>
        <w:t xml:space="preserve"> brouillages</w:t>
      </w:r>
      <w:del w:id="128" w:author="French" w:date="2019-10-25T09:26:00Z">
        <w:r w:rsidRPr="00E55281">
          <w:rPr>
            <w:lang w:val="fr-CH"/>
          </w:rPr>
          <w:delText>,</w:delText>
        </w:r>
      </w:del>
      <w:ins w:id="129" w:author="French" w:date="2019-10-25T09:26:00Z">
        <w:r>
          <w:rPr>
            <w:lang w:val="fr-CH"/>
          </w:rPr>
          <w:t xml:space="preserve"> inacceptables</w:t>
        </w:r>
        <w:r w:rsidRPr="00E55281">
          <w:rPr>
            <w:lang w:val="fr-CH"/>
          </w:rPr>
          <w:t>,</w:t>
        </w:r>
        <w:r>
          <w:rPr>
            <w:lang w:val="fr-CH"/>
          </w:rPr>
          <w:t xml:space="preserve"> l'administration notificatrice prendra</w:t>
        </w:r>
      </w:ins>
      <w:r w:rsidRPr="00E55281">
        <w:rPr>
          <w:lang w:val="fr-CH"/>
        </w:rPr>
        <w:t xml:space="preserve"> les mesures nécessaires</w:t>
      </w:r>
      <w:del w:id="130" w:author="French" w:date="2019-10-25T09:26:00Z">
        <w:r w:rsidRPr="00E55281">
          <w:rPr>
            <w:lang w:val="fr-CH"/>
          </w:rPr>
          <w:delText xml:space="preserve"> seront prises</w:delText>
        </w:r>
      </w:del>
      <w:r w:rsidRPr="00E55281">
        <w:rPr>
          <w:lang w:val="fr-CH"/>
        </w:rPr>
        <w:t xml:space="preserve"> pour supprimer immédiatement les brouillages ou les ramener à un niveau acceptable;</w:t>
      </w:r>
    </w:p>
    <w:p w14:paraId="25375746" w14:textId="77777777" w:rsidR="00584B02" w:rsidRPr="00A8460A" w:rsidRDefault="00584B02" w:rsidP="00584B02">
      <w:pPr>
        <w:pStyle w:val="Note"/>
        <w:rPr>
          <w:del w:id="131" w:author="French" w:date="2019-10-25T09:26:00Z"/>
        </w:rPr>
      </w:pPr>
      <w:del w:id="132" w:author="French" w:date="2019-10-25T09:26:00Z">
        <w:r w:rsidRPr="00A8460A">
          <w:rPr>
            <w:bCs/>
          </w:rPr>
          <w:delText xml:space="preserve">Note: </w:delText>
        </w:r>
        <w:r>
          <w:rPr>
            <w:lang w:val="fr-CH"/>
          </w:rPr>
          <w:delText>N</w:delText>
        </w:r>
        <w:r w:rsidRPr="00E55281">
          <w:rPr>
            <w:lang w:val="fr-CH"/>
          </w:rPr>
          <w:delText>'a peut-être pas lieu d'être étant donné que ce point est traité dans d'autres parties de la présente Résolution</w:delText>
        </w:r>
        <w:r>
          <w:rPr>
            <w:lang w:val="fr-CH"/>
          </w:rPr>
          <w:delText>, à condition que l'engagement susmentionné couvre à la fois les services spatiaux et de Terre</w:delText>
        </w:r>
        <w:r>
          <w:delText>.</w:delText>
        </w:r>
      </w:del>
    </w:p>
    <w:p w14:paraId="571BD6FE" w14:textId="77777777" w:rsidR="00584B02" w:rsidRPr="00D57F6C" w:rsidRDefault="00584B02" w:rsidP="00584B02">
      <w:pPr>
        <w:rPr>
          <w:del w:id="133" w:author="French" w:date="2019-10-25T09:26:00Z"/>
        </w:rPr>
      </w:pPr>
      <w:del w:id="134" w:author="French" w:date="2019-10-25T09:26:00Z">
        <w:r w:rsidRPr="00D57F6C">
          <w:rPr>
            <w:b/>
          </w:rPr>
          <w:delText xml:space="preserve">En ce qui concerne la protection des services de Terre par tout type de station ESIM </w:delText>
        </w:r>
        <w:r>
          <w:rPr>
            <w:b/>
          </w:rPr>
          <w:delText>à travers l'application de l'approche fondée sur la puissance surfacique de l'Annexe 2 incluant</w:delText>
        </w:r>
        <w:r w:rsidRPr="00D57F6C">
          <w:rPr>
            <w:b/>
          </w:rPr>
          <w:delText xml:space="preserve"> </w:delText>
        </w:r>
        <w:r>
          <w:rPr>
            <w:b/>
          </w:rPr>
          <w:delText>plusieurs</w:delText>
        </w:r>
        <w:r w:rsidRPr="00D57F6C">
          <w:rPr>
            <w:b/>
          </w:rPr>
          <w:delText xml:space="preserve"> options </w:delText>
        </w:r>
        <w:r>
          <w:rPr>
            <w:b/>
          </w:rPr>
          <w:delText>qui établissent les modalités de mise en œuvre de ces options décrites</w:delText>
        </w:r>
        <w:r w:rsidRPr="00D57F6C">
          <w:rPr>
            <w:b/>
          </w:rPr>
          <w:delText xml:space="preserve"> </w:delText>
        </w:r>
        <w:r>
          <w:rPr>
            <w:b/>
          </w:rPr>
          <w:delText>dans le Rapport de la RPC-19</w:delText>
        </w:r>
        <w:r w:rsidRPr="00D57F6C">
          <w:rPr>
            <w:b/>
          </w:rPr>
          <w:delText xml:space="preserve">, aucun consensus n'a été trouvé lors de la </w:delText>
        </w:r>
        <w:r>
          <w:rPr>
            <w:b/>
          </w:rPr>
          <w:delText xml:space="preserve">cinquième </w:delText>
        </w:r>
        <w:r w:rsidRPr="00D57F6C">
          <w:rPr>
            <w:b/>
          </w:rPr>
          <w:delText xml:space="preserve">réunion </w:delText>
        </w:r>
        <w:r>
          <w:rPr>
            <w:b/>
          </w:rPr>
          <w:delText>du Groupe de préparation à la Conférence (APG19-5)</w:delText>
        </w:r>
        <w:r w:rsidRPr="00D57F6C">
          <w:rPr>
            <w:b/>
          </w:rPr>
          <w:delText>.</w:delText>
        </w:r>
      </w:del>
    </w:p>
    <w:p w14:paraId="6213C1D0" w14:textId="77777777" w:rsidR="00584B02" w:rsidRPr="00B11703" w:rsidRDefault="00584B02" w:rsidP="00584B02">
      <w:pPr>
        <w:rPr>
          <w:ins w:id="135" w:author="French" w:date="2019-10-25T09:26:00Z"/>
          <w:lang w:val="fr-CH"/>
        </w:rPr>
      </w:pPr>
      <w:ins w:id="136" w:author="French" w:date="2019-10-25T09:26:00Z">
        <w:r w:rsidRPr="00B11703">
          <w:rPr>
            <w:i/>
            <w:szCs w:val="24"/>
            <w:lang w:val="fr-CH"/>
          </w:rPr>
          <w:t xml:space="preserve">Note de l'Australie: L'Australie est d'avis que, </w:t>
        </w:r>
        <w:r>
          <w:rPr>
            <w:i/>
            <w:szCs w:val="24"/>
            <w:lang w:val="fr-CH"/>
          </w:rPr>
          <w:t>une fois que le</w:t>
        </w:r>
        <w:r w:rsidRPr="00B11703">
          <w:rPr>
            <w:i/>
            <w:szCs w:val="24"/>
            <w:lang w:val="fr-CH"/>
          </w:rPr>
          <w:t xml:space="preserve"> contenu de l'Annexe</w:t>
        </w:r>
        <w:r>
          <w:rPr>
            <w:i/>
            <w:szCs w:val="24"/>
            <w:lang w:val="fr-CH"/>
          </w:rPr>
          <w:t> </w:t>
        </w:r>
        <w:r w:rsidRPr="00B11703">
          <w:rPr>
            <w:i/>
            <w:szCs w:val="24"/>
            <w:lang w:val="fr-CH"/>
          </w:rPr>
          <w:t>2 de la</w:t>
        </w:r>
        <w:r>
          <w:rPr>
            <w:i/>
            <w:szCs w:val="24"/>
            <w:lang w:val="fr-CH"/>
          </w:rPr>
          <w:t xml:space="preserve"> présente Résolution aura été examiné et approuvé à la CMR-19, le point 1.2.6 du </w:t>
        </w:r>
        <w:r>
          <w:rPr>
            <w:iCs/>
            <w:szCs w:val="24"/>
            <w:lang w:val="fr-CH"/>
          </w:rPr>
          <w:t xml:space="preserve">décide </w:t>
        </w:r>
        <w:r>
          <w:rPr>
            <w:i/>
            <w:szCs w:val="24"/>
            <w:lang w:val="fr-CH"/>
          </w:rPr>
          <w:t xml:space="preserve">ci-dessous fournira un niveau de protection de base pour les services de Terre. </w:t>
        </w:r>
        <w:r w:rsidRPr="009704DE">
          <w:rPr>
            <w:i/>
            <w:szCs w:val="24"/>
            <w:lang w:val="fr-CH"/>
          </w:rPr>
          <w:t xml:space="preserve">Les administrations peuvent imposer des mesures de protection supplémentaires </w:t>
        </w:r>
        <w:r>
          <w:rPr>
            <w:i/>
            <w:szCs w:val="24"/>
            <w:lang w:val="fr-CH"/>
          </w:rPr>
          <w:t>lorsqu'elles autorisent</w:t>
        </w:r>
        <w:r w:rsidRPr="009704DE">
          <w:rPr>
            <w:i/>
            <w:szCs w:val="24"/>
            <w:lang w:val="fr-CH"/>
          </w:rPr>
          <w:t xml:space="preserve"> l'exploitation de stations ESIM </w:t>
        </w:r>
        <w:r w:rsidRPr="009704DE">
          <w:rPr>
            <w:i/>
            <w:iCs/>
            <w:lang w:val="fr-CH"/>
          </w:rPr>
          <w:t>sur le territoire relevant de leur juridiction</w:t>
        </w:r>
        <w:r w:rsidRPr="00B11703">
          <w:rPr>
            <w:i/>
            <w:szCs w:val="24"/>
            <w:lang w:val="fr-CH"/>
          </w:rPr>
          <w:t>.</w:t>
        </w:r>
      </w:ins>
    </w:p>
    <w:p w14:paraId="2AFF25DA" w14:textId="77777777" w:rsidR="00584B02" w:rsidRPr="00E55281" w:rsidRDefault="00584B02" w:rsidP="00584B02">
      <w:pPr>
        <w:rPr>
          <w:ins w:id="137" w:author="French" w:date="2019-10-25T09:26:00Z"/>
          <w:rFonts w:eastAsia="Calibri"/>
          <w:szCs w:val="24"/>
          <w:lang w:val="fr-CH"/>
        </w:rPr>
      </w:pPr>
      <w:ins w:id="138" w:author="French" w:date="2019-10-25T09:26:00Z">
        <w:r>
          <w:rPr>
            <w:rFonts w:eastAsia="Calibri"/>
            <w:szCs w:val="24"/>
            <w:lang w:val="fr-CH"/>
          </w:rPr>
          <w:lastRenderedPageBreak/>
          <w:t>1.2.6</w:t>
        </w:r>
        <w:r>
          <w:rPr>
            <w:rFonts w:eastAsia="Calibri"/>
            <w:szCs w:val="24"/>
            <w:lang w:val="fr-CH"/>
          </w:rPr>
          <w:tab/>
        </w:r>
        <w:r w:rsidRPr="00E55281">
          <w:rPr>
            <w:rFonts w:eastAsia="Calibri"/>
            <w:szCs w:val="24"/>
            <w:lang w:val="fr-CH"/>
          </w:rPr>
          <w:t xml:space="preserve">toute station ESIM aéronautique ou maritime d'émission qui respecte les dispositions de l'Annexe 2 de la présente Résolution est considérée comme ne causant pas de brouillage inacceptable aux stations de Terre au titre du point 1.2.2 du </w:t>
        </w:r>
        <w:r w:rsidRPr="00E55281">
          <w:rPr>
            <w:rFonts w:eastAsia="Calibri"/>
            <w:i/>
            <w:iCs/>
            <w:szCs w:val="24"/>
            <w:lang w:val="fr-CH"/>
          </w:rPr>
          <w:t xml:space="preserve">décide </w:t>
        </w:r>
        <w:r w:rsidRPr="00E55281">
          <w:rPr>
            <w:rFonts w:eastAsia="Calibri"/>
            <w:szCs w:val="24"/>
            <w:lang w:val="fr-CH"/>
          </w:rPr>
          <w:t>ci-dessus;</w:t>
        </w:r>
      </w:ins>
    </w:p>
    <w:p w14:paraId="195BD525" w14:textId="77777777" w:rsidR="00584B02" w:rsidRDefault="00584B02" w:rsidP="00584B02">
      <w:pPr>
        <w:rPr>
          <w:lang w:val="fr-CH"/>
        </w:rPr>
      </w:pPr>
      <w:r w:rsidRPr="00E55281">
        <w:rPr>
          <w:lang w:val="fr-CH"/>
        </w:rPr>
        <w:t>2</w:t>
      </w:r>
      <w:r w:rsidRPr="00E55281">
        <w:rPr>
          <w:lang w:val="fr-CH"/>
        </w:rPr>
        <w:tab/>
      </w:r>
      <w:r w:rsidRPr="00E55281">
        <w:rPr>
          <w:color w:val="000000"/>
          <w:lang w:val="fr-CH"/>
        </w:rPr>
        <w:t>que les stations ESIM ne sont pas destinées à être utilisées pour les applications liées à la sécurité de la vie humaine</w:t>
      </w:r>
      <w:r w:rsidRPr="00E55281">
        <w:rPr>
          <w:lang w:val="fr-CH"/>
        </w:rPr>
        <w:t>;</w:t>
      </w:r>
      <w:del w:id="139" w:author="French" w:date="2019-10-25T09:26:00Z">
        <w:r w:rsidRPr="00E55281">
          <w:rPr>
            <w:lang w:val="fr-CH"/>
          </w:rPr>
          <w:delText xml:space="preserve"> </w:delText>
        </w:r>
      </w:del>
    </w:p>
    <w:p w14:paraId="730CA1B6" w14:textId="77777777" w:rsidR="00584B02" w:rsidRPr="00CA082B" w:rsidRDefault="00584B02" w:rsidP="00584B02">
      <w:pPr>
        <w:rPr>
          <w:del w:id="140" w:author="French" w:date="2019-10-25T09:26:00Z"/>
        </w:rPr>
      </w:pPr>
      <w:del w:id="141" w:author="French" w:date="2019-10-25T09:26:00Z">
        <w:r w:rsidRPr="00CA082B">
          <w:delText>2.1</w:delText>
        </w:r>
        <w:r w:rsidRPr="00CA082B">
          <w:tab/>
          <w:delText xml:space="preserve">que l'exploitation des stations ESIM est strictement limitée </w:delText>
        </w:r>
        <w:r>
          <w:delText>aux applications civiles et qu'elle est donc interdite pour les applications non civiles</w:delText>
        </w:r>
        <w:r w:rsidRPr="00CA082B">
          <w:delText>;</w:delText>
        </w:r>
      </w:del>
    </w:p>
    <w:p w14:paraId="46A4C8F0" w14:textId="77777777" w:rsidR="00584B02" w:rsidRPr="002F0472" w:rsidRDefault="00584B02" w:rsidP="00584B02">
      <w:pPr>
        <w:rPr>
          <w:ins w:id="142" w:author="French" w:date="2019-10-25T09:26:00Z"/>
          <w:lang w:val="fr-CH"/>
        </w:rPr>
      </w:pPr>
      <w:ins w:id="143" w:author="French" w:date="2019-10-25T09:26:00Z">
        <w:r w:rsidRPr="002F0472">
          <w:rPr>
            <w:bCs/>
            <w:i/>
            <w:iCs/>
            <w:lang w:val="fr-CH"/>
          </w:rPr>
          <w:t>Note de l'Australie</w:t>
        </w:r>
        <w:r w:rsidRPr="002F0472">
          <w:rPr>
            <w:lang w:val="fr-CH"/>
          </w:rPr>
          <w:t xml:space="preserve">: </w:t>
        </w:r>
        <w:r w:rsidRPr="002F0472">
          <w:rPr>
            <w:i/>
            <w:iCs/>
            <w:lang w:val="fr-CH"/>
          </w:rPr>
          <w:t xml:space="preserve">L'Australie considère que le point 2.1 du </w:t>
        </w:r>
        <w:r w:rsidRPr="002F0472">
          <w:rPr>
            <w:lang w:val="fr-CH"/>
          </w:rPr>
          <w:t xml:space="preserve">décide </w:t>
        </w:r>
        <w:r w:rsidRPr="002F0472">
          <w:rPr>
            <w:i/>
            <w:iCs/>
            <w:lang w:val="fr-CH"/>
          </w:rPr>
          <w:t>ci-</w:t>
        </w:r>
        <w:r>
          <w:rPr>
            <w:i/>
            <w:iCs/>
            <w:lang w:val="fr-CH"/>
          </w:rPr>
          <w:t>dessou</w:t>
        </w:r>
        <w:r w:rsidRPr="002F0472">
          <w:rPr>
            <w:i/>
            <w:iCs/>
            <w:lang w:val="fr-CH"/>
          </w:rPr>
          <w:t xml:space="preserve">s n'est pas nécessaire et qu'il devrait </w:t>
        </w:r>
        <w:r>
          <w:rPr>
            <w:i/>
            <w:iCs/>
            <w:lang w:val="fr-CH"/>
          </w:rPr>
          <w:t xml:space="preserve">être supprimé puisque les résultats attendus au titre de ce point sont déjà obtenus au titre du point 2 du </w:t>
        </w:r>
        <w:r>
          <w:rPr>
            <w:lang w:val="fr-CH"/>
          </w:rPr>
          <w:t xml:space="preserve">décide </w:t>
        </w:r>
        <w:r>
          <w:rPr>
            <w:i/>
            <w:iCs/>
            <w:lang w:val="fr-CH"/>
          </w:rPr>
          <w:t xml:space="preserve">ci-dessus. </w:t>
        </w:r>
        <w:r w:rsidRPr="002F0472">
          <w:rPr>
            <w:i/>
            <w:iCs/>
            <w:lang w:val="fr-CH"/>
          </w:rPr>
          <w:t>Étant donné qu'il n'existe pas de définition des «applications civiles», il se</w:t>
        </w:r>
        <w:r>
          <w:rPr>
            <w:i/>
            <w:iCs/>
            <w:lang w:val="fr-CH"/>
          </w:rPr>
          <w:t xml:space="preserve">rait nécessaire de dresser </w:t>
        </w:r>
        <w:r w:rsidRPr="002F0472">
          <w:rPr>
            <w:i/>
            <w:iCs/>
            <w:lang w:val="fr-CH"/>
          </w:rPr>
          <w:t xml:space="preserve">une liste exhaustive </w:t>
        </w:r>
        <w:r>
          <w:rPr>
            <w:i/>
            <w:iCs/>
            <w:lang w:val="fr-CH"/>
          </w:rPr>
          <w:t>de</w:t>
        </w:r>
        <w:r w:rsidRPr="002F0472">
          <w:rPr>
            <w:i/>
            <w:iCs/>
            <w:lang w:val="fr-CH"/>
          </w:rPr>
          <w:t xml:space="preserve"> la nature</w:t>
        </w:r>
        <w:r>
          <w:rPr>
            <w:i/>
            <w:iCs/>
            <w:lang w:val="fr-CH"/>
          </w:rPr>
          <w:t xml:space="preserve"> et des types de service afin de savoir quels services sont acceptables et lesquels sont interdits</w:t>
        </w:r>
        <w:r w:rsidRPr="002F0472">
          <w:rPr>
            <w:i/>
            <w:iCs/>
            <w:lang w:val="fr-CH"/>
          </w:rPr>
          <w:t>.</w:t>
        </w:r>
      </w:ins>
    </w:p>
    <w:p w14:paraId="3ABD88E9" w14:textId="03D7CF04" w:rsidR="00584B02" w:rsidRPr="00A27EC4" w:rsidRDefault="00584B02" w:rsidP="00584B02">
      <w:pPr>
        <w:rPr>
          <w:lang w:val="fr-CH"/>
          <w:rPrChange w:id="144" w:author="French" w:date="2019-10-25T09:26:00Z">
            <w:rPr/>
          </w:rPrChange>
        </w:rPr>
      </w:pPr>
      <w:r w:rsidRPr="00A27EC4">
        <w:rPr>
          <w:lang w:val="fr-CH"/>
          <w:rPrChange w:id="145" w:author="French" w:date="2019-10-25T09:26:00Z">
            <w:rPr/>
          </w:rPrChange>
        </w:rPr>
        <w:t>3</w:t>
      </w:r>
      <w:r w:rsidRPr="00A27EC4">
        <w:rPr>
          <w:lang w:val="fr-CH"/>
          <w:rPrChange w:id="146" w:author="French" w:date="2019-10-25T09:26:00Z">
            <w:rPr/>
          </w:rPrChange>
        </w:rPr>
        <w:tab/>
        <w:t>que l'administration notificatrice du réseau à satellite avec lequel les stations ESIM communiquent, en collaboration avec l'administration autorisant l'exploitation des stations ESIM sur son territoire, doit s'assurer que les stations ESIM ont la capacité de limiter le</w:t>
      </w:r>
      <w:r>
        <w:rPr>
          <w:lang w:val="fr-CH"/>
          <w:rPrChange w:id="147" w:author="French" w:date="2019-10-25T09:26:00Z">
            <w:rPr/>
          </w:rPrChange>
        </w:rPr>
        <w:t>ur exploitation au</w:t>
      </w:r>
      <w:del w:id="148" w:author="French" w:date="2019-10-25T09:26:00Z">
        <w:r>
          <w:delText>(x)</w:delText>
        </w:r>
      </w:del>
      <w:r>
        <w:rPr>
          <w:lang w:val="fr-CH"/>
          <w:rPrChange w:id="149" w:author="French" w:date="2019-10-25T09:26:00Z">
            <w:rPr/>
          </w:rPrChange>
        </w:rPr>
        <w:t xml:space="preserve"> territoire</w:t>
      </w:r>
      <w:del w:id="150" w:author="French" w:date="2019-10-25T09:26:00Z">
        <w:r>
          <w:delText>(s)</w:delText>
        </w:r>
      </w:del>
      <w:r>
        <w:rPr>
          <w:lang w:val="fr-CH"/>
          <w:rPrChange w:id="151" w:author="French" w:date="2019-10-25T09:26:00Z">
            <w:rPr/>
          </w:rPrChange>
        </w:rPr>
        <w:t xml:space="preserve"> des administrations ayant autorisé ces stations terriennes </w:t>
      </w:r>
      <w:del w:id="152" w:author="French" w:date="2019-10-25T09:26:00Z">
        <w:r>
          <w:delText>et</w:delText>
        </w:r>
      </w:del>
      <w:ins w:id="153" w:author="French" w:date="2019-10-25T09:26:00Z">
        <w:r>
          <w:rPr>
            <w:lang w:val="fr-CH"/>
          </w:rPr>
          <w:t>afin</w:t>
        </w:r>
      </w:ins>
      <w:r>
        <w:rPr>
          <w:lang w:val="fr-CH"/>
          <w:rPrChange w:id="154" w:author="French" w:date="2019-10-25T09:26:00Z">
            <w:rPr/>
          </w:rPrChange>
        </w:rPr>
        <w:t xml:space="preserve"> de se conformer à l'Article</w:t>
      </w:r>
      <w:r w:rsidR="00A62331">
        <w:rPr>
          <w:lang w:val="fr-CH"/>
        </w:rPr>
        <w:t> </w:t>
      </w:r>
      <w:r w:rsidRPr="00A27EC4">
        <w:rPr>
          <w:b/>
          <w:lang w:val="fr-CH"/>
          <w:rPrChange w:id="155" w:author="French" w:date="2019-10-25T09:26:00Z">
            <w:rPr>
              <w:b/>
            </w:rPr>
          </w:rPrChange>
        </w:rPr>
        <w:t>18</w:t>
      </w:r>
      <w:r w:rsidRPr="00A27EC4">
        <w:rPr>
          <w:lang w:val="fr-CH"/>
          <w:rPrChange w:id="156" w:author="French" w:date="2019-10-25T09:26:00Z">
            <w:rPr/>
          </w:rPrChange>
        </w:rPr>
        <w:t>;</w:t>
      </w:r>
    </w:p>
    <w:p w14:paraId="143A37CD" w14:textId="77777777" w:rsidR="00584B02" w:rsidRPr="00E55281" w:rsidRDefault="00584B02" w:rsidP="00584B02">
      <w:pPr>
        <w:rPr>
          <w:lang w:val="fr-CH"/>
        </w:rPr>
      </w:pPr>
      <w:r w:rsidRPr="00E55281">
        <w:rPr>
          <w:lang w:val="fr-CH"/>
        </w:rPr>
        <w:t>4</w:t>
      </w:r>
      <w:r w:rsidRPr="00E55281">
        <w:rPr>
          <w:lang w:val="fr-CH"/>
        </w:rPr>
        <w:tab/>
        <w:t>que l'administration responsable du réseau à satellite du SFS OSG avec lequel les stations ESIM communiquent veillera à ce que:</w:t>
      </w:r>
    </w:p>
    <w:p w14:paraId="187B6F31" w14:textId="77777777" w:rsidR="00584B02" w:rsidRDefault="00584B02" w:rsidP="00584B02">
      <w:pPr>
        <w:rPr>
          <w:lang w:val="fr-CH"/>
        </w:rPr>
      </w:pPr>
      <w:r w:rsidRPr="00E55281">
        <w:rPr>
          <w:lang w:val="fr-CH"/>
        </w:rPr>
        <w:t>4.1</w:t>
      </w:r>
      <w:r w:rsidRPr="00E55281">
        <w:rPr>
          <w:lang w:val="fr-CH"/>
        </w:rPr>
        <w:tab/>
        <w:t>des techniques permettant de maintenir une précision de pointage pour le satellite du SFS OSG associé sans poursuivre par inadvertance les satellites OSG adjacents soient employées pour l'exploitation des stations ESIM;</w:t>
      </w:r>
    </w:p>
    <w:p w14:paraId="52657BB9" w14:textId="77777777" w:rsidR="00584B02" w:rsidRPr="00022196" w:rsidRDefault="00584B02" w:rsidP="00584B02">
      <w:pPr>
        <w:rPr>
          <w:ins w:id="157" w:author="French" w:date="2019-10-25T09:26:00Z"/>
          <w:i/>
        </w:rPr>
      </w:pPr>
      <w:ins w:id="158" w:author="French" w:date="2019-10-25T09:26:00Z">
        <w:r w:rsidRPr="00C10903">
          <w:rPr>
            <w:bCs/>
            <w:i/>
          </w:rPr>
          <w:t>Note de l'Australie</w:t>
        </w:r>
        <w:r w:rsidRPr="00C10903">
          <w:rPr>
            <w:i/>
          </w:rPr>
          <w:t>:</w:t>
        </w:r>
        <w:r w:rsidRPr="00C10903">
          <w:rPr>
            <w:b/>
            <w:bCs/>
            <w:i/>
          </w:rPr>
          <w:t xml:space="preserve"> </w:t>
        </w:r>
        <w:r w:rsidRPr="00C10903">
          <w:rPr>
            <w:i/>
          </w:rPr>
          <w:t>L'</w:t>
        </w:r>
        <w:r w:rsidRPr="00C10903">
          <w:rPr>
            <w:bCs/>
            <w:i/>
          </w:rPr>
          <w:t>Australie propose de supprimer la phrase «</w:t>
        </w:r>
        <w:r w:rsidRPr="00C10903">
          <w:rPr>
            <w:i/>
            <w:iCs/>
            <w:color w:val="000000"/>
          </w:rPr>
          <w:t>ces capacités/installations de contrôle de réseau liées à l'exploitation des stations ESIM doivent être mises à la disposition des administrations autorisant les stations ESIM sur leurs territoires</w:t>
        </w:r>
        <w:r w:rsidRPr="00C10903">
          <w:rPr>
            <w:bCs/>
            <w:i/>
            <w:iCs/>
          </w:rPr>
          <w:t>»</w:t>
        </w:r>
        <w:r>
          <w:rPr>
            <w:bCs/>
            <w:i/>
          </w:rPr>
          <w:t xml:space="preserve"> étant donné qu'elle n'est pas nécessaire. </w:t>
        </w:r>
        <w:r w:rsidRPr="00022196">
          <w:rPr>
            <w:bCs/>
            <w:i/>
          </w:rPr>
          <w:t>Une administration autorisant l'exploitation d'une station ESIM</w:t>
        </w:r>
        <w:r w:rsidRPr="00022196">
          <w:rPr>
            <w:i/>
          </w:rPr>
          <w:t xml:space="preserve"> peut </w:t>
        </w:r>
        <w:r>
          <w:rPr>
            <w:i/>
          </w:rPr>
          <w:t>demander qu'un</w:t>
        </w:r>
        <w:r w:rsidRPr="00022196">
          <w:rPr>
            <w:i/>
          </w:rPr>
          <w:t xml:space="preserve"> point de contact </w:t>
        </w:r>
        <w:r>
          <w:rPr>
            <w:i/>
          </w:rPr>
          <w:t>soit communiqué en vertu du</w:t>
        </w:r>
        <w:r w:rsidRPr="00022196">
          <w:rPr>
            <w:i/>
          </w:rPr>
          <w:t xml:space="preserve"> point 4.4 du </w:t>
        </w:r>
        <w:r w:rsidRPr="007E414F">
          <w:rPr>
            <w:i/>
          </w:rPr>
          <w:t xml:space="preserve">décide </w:t>
        </w:r>
        <w:r>
          <w:rPr>
            <w:i/>
          </w:rPr>
          <w:t xml:space="preserve">ci-dessous avant d'octroyer à cette station ESIM l'autorisation de fonctionner sur son territoire. </w:t>
        </w:r>
        <w:r w:rsidRPr="00022196">
          <w:rPr>
            <w:i/>
          </w:rPr>
          <w:t>Ce point de contact constituerait le moyen par lequel l'admini</w:t>
        </w:r>
        <w:r>
          <w:rPr>
            <w:i/>
          </w:rPr>
          <w:t>stration autorisant l'exploitation met en application le point</w:t>
        </w:r>
        <w:r w:rsidRPr="00022196">
          <w:rPr>
            <w:i/>
          </w:rPr>
          <w:t xml:space="preserve"> 5</w:t>
        </w:r>
        <w:r>
          <w:rPr>
            <w:i/>
          </w:rPr>
          <w:t xml:space="preserve"> du </w:t>
        </w:r>
        <w:r>
          <w:rPr>
            <w:iCs/>
          </w:rPr>
          <w:t>décide</w:t>
        </w:r>
        <w:r w:rsidRPr="00022196">
          <w:rPr>
            <w:i/>
          </w:rPr>
          <w:t>.</w:t>
        </w:r>
      </w:ins>
    </w:p>
    <w:p w14:paraId="1A4848A4" w14:textId="4BC99BF6" w:rsidR="00584B02" w:rsidRPr="00E55281" w:rsidRDefault="00584B02" w:rsidP="00584B02">
      <w:pPr>
        <w:rPr>
          <w:lang w:val="fr-CH"/>
        </w:rPr>
      </w:pPr>
      <w:r w:rsidRPr="00E55281">
        <w:rPr>
          <w:lang w:val="fr-CH"/>
        </w:rPr>
        <w:t>4.2</w:t>
      </w:r>
      <w:r w:rsidRPr="00E55281">
        <w:rPr>
          <w:lang w:val="fr-CH"/>
        </w:rPr>
        <w:tab/>
        <w:t>toutes les mesures nécessaires soient prises pour que les stations ESIM fassent l'objet en permanence d'une surveillance et d'un contrôle par un centre de contrôle et de surveillance de réseau (NCMC) ou une installation équivalente et puissent recevoir au moins les commandes «activer l'émission» et «désactiver l'émission» du centre NCMC ou de l'installation équivalente</w:t>
      </w:r>
      <w:r w:rsidR="00D7215C" w:rsidRPr="00E55281">
        <w:rPr>
          <w:lang w:val="fr-CH"/>
        </w:rPr>
        <w:t xml:space="preserve"> et donner suite au moins à ces commandes</w:t>
      </w:r>
      <w:del w:id="159" w:author="French" w:date="2019-10-25T09:26:00Z">
        <w:r>
          <w:rPr>
            <w:lang w:val="fr-CH"/>
          </w:rPr>
          <w:delText>; ces capacités/installations de contrôle de réseau liées à l'exploitation des stations ESIM doivent être mises à la disposition des administrations autorisant les stations ESIM sur leurs territoires</w:delText>
        </w:r>
      </w:del>
      <w:r w:rsidRPr="00E55281">
        <w:rPr>
          <w:lang w:val="fr-CH"/>
          <w:rPrChange w:id="160" w:author="French" w:date="2019-10-25T09:26:00Z">
            <w:rPr/>
          </w:rPrChange>
        </w:rPr>
        <w:t>;</w:t>
      </w:r>
    </w:p>
    <w:p w14:paraId="62178CA6" w14:textId="77777777" w:rsidR="00584B02" w:rsidRPr="00E55281" w:rsidRDefault="00584B02" w:rsidP="00584B02">
      <w:pPr>
        <w:rPr>
          <w:lang w:val="fr-CH"/>
        </w:rPr>
      </w:pPr>
      <w:r w:rsidRPr="00E55281">
        <w:rPr>
          <w:lang w:val="fr-CH"/>
        </w:rPr>
        <w:t>4.3</w:t>
      </w:r>
      <w:r w:rsidRPr="00E55281">
        <w:rPr>
          <w:lang w:val="fr-CH"/>
        </w:rPr>
        <w:tab/>
        <w:t>des mesures soient prises</w:t>
      </w:r>
      <w:r>
        <w:rPr>
          <w:lang w:val="fr-CH"/>
        </w:rPr>
        <w:t xml:space="preserve"> </w:t>
      </w:r>
      <w:r w:rsidRPr="00E55281">
        <w:rPr>
          <w:lang w:val="fr-CH"/>
        </w:rPr>
        <w:t xml:space="preserve">afin de limiter l'exploitation des stations ESIM sur le territoire </w:t>
      </w:r>
      <w:del w:id="161" w:author="French" w:date="2019-10-25T09:26:00Z">
        <w:r w:rsidRPr="00E55281">
          <w:rPr>
            <w:lang w:val="fr-CH"/>
          </w:rPr>
          <w:delText xml:space="preserve">ou les territoires </w:delText>
        </w:r>
      </w:del>
      <w:r w:rsidRPr="00E55281">
        <w:rPr>
          <w:lang w:val="fr-CH"/>
        </w:rPr>
        <w:t>relevant de la juridiction des administrations autorisant l'exploitation des stations ESIM;</w:t>
      </w:r>
    </w:p>
    <w:p w14:paraId="3C7BAAAD" w14:textId="77777777" w:rsidR="00584B02" w:rsidRPr="00E55281" w:rsidRDefault="00584B02" w:rsidP="00584B02">
      <w:pPr>
        <w:rPr>
          <w:lang w:val="fr-CH"/>
        </w:rPr>
      </w:pPr>
      <w:r w:rsidRPr="00E55281">
        <w:rPr>
          <w:lang w:val="fr-CH"/>
        </w:rPr>
        <w:t>4.4</w:t>
      </w:r>
      <w:r w:rsidRPr="00E55281">
        <w:rPr>
          <w:lang w:val="fr-CH"/>
        </w:rPr>
        <w:tab/>
        <w:t>un point de contact soit communiqué pour pouvoir remonter à l'origine de tout cas présumé de brouillages inacceptables causés par des stations ESIM;</w:t>
      </w:r>
    </w:p>
    <w:p w14:paraId="6F4F77AD" w14:textId="77777777" w:rsidR="00584B02" w:rsidRPr="00E55281" w:rsidRDefault="00584B02" w:rsidP="00584B02">
      <w:pPr>
        <w:rPr>
          <w:color w:val="000000"/>
        </w:rPr>
      </w:pPr>
      <w:r w:rsidRPr="00E55281">
        <w:rPr>
          <w:lang w:val="fr-CH"/>
        </w:rPr>
        <w:t>5</w:t>
      </w:r>
      <w:r w:rsidRPr="00E55281">
        <w:rPr>
          <w:lang w:val="fr-CH"/>
        </w:rPr>
        <w:tab/>
      </w:r>
      <w:r w:rsidRPr="00E55281">
        <w:rPr>
          <w:color w:val="000000"/>
        </w:rPr>
        <w:t>que, si des brouillages inacceptables sont causés par tout type de station ESIM:</w:t>
      </w:r>
    </w:p>
    <w:p w14:paraId="56AF16F7" w14:textId="77777777" w:rsidR="00584B02" w:rsidRPr="00E55281" w:rsidRDefault="00584B02" w:rsidP="00584B02">
      <w:pPr>
        <w:rPr>
          <w:color w:val="000000"/>
        </w:rPr>
      </w:pPr>
      <w:r w:rsidRPr="00E55281">
        <w:rPr>
          <w:color w:val="000000"/>
        </w:rPr>
        <w:t>5.1</w:t>
      </w:r>
      <w:r w:rsidRPr="00E55281">
        <w:rPr>
          <w:color w:val="000000"/>
        </w:rPr>
        <w:tab/>
        <w:t xml:space="preserve">l'administration du pays dans lequel l'exploitation de la station ESIM est autorisée coopère à une enquête sur la question et fournit, si possible, tous les renseignements nécessaires </w:t>
      </w:r>
      <w:r w:rsidRPr="00E55281">
        <w:rPr>
          <w:color w:val="000000"/>
        </w:rPr>
        <w:lastRenderedPageBreak/>
        <w:t>concernant l'exploitation de la station ESIM et communique un point de contact chargé de transmettre ces renseignements;</w:t>
      </w:r>
    </w:p>
    <w:p w14:paraId="1610E9F5" w14:textId="77777777" w:rsidR="00584B02" w:rsidRPr="00E55281" w:rsidRDefault="00584B02" w:rsidP="00584B02">
      <w:pPr>
        <w:rPr>
          <w:color w:val="000000"/>
        </w:rPr>
      </w:pPr>
      <w:r w:rsidRPr="00E55281">
        <w:rPr>
          <w:color w:val="000000"/>
        </w:rPr>
        <w:t>5.2</w:t>
      </w:r>
      <w:r w:rsidRPr="00E55281">
        <w:rPr>
          <w:color w:val="000000"/>
        </w:rPr>
        <w:tab/>
        <w:t>l'administration du pays dans lequel l'exploitation de la station ESIM est autorisée et l'administration notificatrice du réseau à satellite avec lequel la station ESIM communique</w:t>
      </w:r>
      <w:r>
        <w:rPr>
          <w:color w:val="000000"/>
        </w:rPr>
        <w:t xml:space="preserve"> identifient,</w:t>
      </w:r>
      <w:r w:rsidRPr="00E55281">
        <w:rPr>
          <w:color w:val="000000"/>
        </w:rPr>
        <w:t xml:space="preserve"> dès réception d'un rapport signalant des brouillages</w:t>
      </w:r>
      <w:r>
        <w:rPr>
          <w:color w:val="000000"/>
        </w:rPr>
        <w:t xml:space="preserve"> inacceptables</w:t>
      </w:r>
      <w:r w:rsidRPr="00E55281">
        <w:rPr>
          <w:color w:val="000000"/>
        </w:rPr>
        <w:t xml:space="preserve">, </w:t>
      </w:r>
      <w:r>
        <w:rPr>
          <w:color w:val="000000"/>
        </w:rPr>
        <w:t>la station ESIM présumée à l'aide des renseignements concernant son identification/son emplacement</w:t>
      </w:r>
      <w:r w:rsidRPr="00E71367">
        <w:rPr>
          <w:color w:val="000000"/>
        </w:rPr>
        <w:t xml:space="preserve"> </w:t>
      </w:r>
      <w:r>
        <w:rPr>
          <w:color w:val="000000"/>
        </w:rPr>
        <w:t xml:space="preserve">et prennent les mesures nécessaires, de manière collective ou individuelle, selon le cas, </w:t>
      </w:r>
      <w:r w:rsidRPr="00E55281">
        <w:rPr>
          <w:color w:val="000000"/>
        </w:rPr>
        <w:t>pour supprimer ces brouillages ou les ramener à un niveau acceptable;</w:t>
      </w:r>
    </w:p>
    <w:p w14:paraId="21EC28E2" w14:textId="77777777" w:rsidR="00584B02" w:rsidRPr="00E55281" w:rsidRDefault="00584B02" w:rsidP="00584B02">
      <w:pPr>
        <w:rPr>
          <w:rFonts w:eastAsia="Calibri"/>
          <w:lang w:val="fr-CH"/>
        </w:rPr>
      </w:pPr>
      <w:r w:rsidRPr="00E55281">
        <w:rPr>
          <w:rFonts w:eastAsia="Calibri"/>
          <w:lang w:val="fr-CH"/>
        </w:rPr>
        <w:t>6</w:t>
      </w:r>
      <w:r w:rsidRPr="00E55281">
        <w:rPr>
          <w:rFonts w:eastAsia="Calibri"/>
          <w:lang w:val="fr-CH"/>
        </w:rPr>
        <w:tab/>
        <w:t>que l'application de la présente Résolution ne confère pas aux stations ESIM un statut réglementaire différent de celui découlant du réseau</w:t>
      </w:r>
      <w:r>
        <w:rPr>
          <w:rFonts w:eastAsia="Calibri"/>
          <w:lang w:val="fr-CH"/>
        </w:rPr>
        <w:t xml:space="preserve"> </w:t>
      </w:r>
      <w:ins w:id="162" w:author="French" w:date="2019-10-25T09:26:00Z">
        <w:r>
          <w:rPr>
            <w:rFonts w:eastAsia="Calibri"/>
            <w:lang w:val="fr-CH"/>
          </w:rPr>
          <w:t>à satellite</w:t>
        </w:r>
        <w:r w:rsidRPr="00E55281">
          <w:rPr>
            <w:rFonts w:eastAsia="Calibri"/>
            <w:lang w:val="fr-CH"/>
          </w:rPr>
          <w:t xml:space="preserve"> </w:t>
        </w:r>
      </w:ins>
      <w:r w:rsidRPr="00E55281">
        <w:rPr>
          <w:rFonts w:eastAsia="Calibri"/>
          <w:lang w:val="fr-CH"/>
        </w:rPr>
        <w:t>du SFS OSG avec lequel elles communiquent compte tenu des dispositions visées dans la présente Résolution,</w:t>
      </w:r>
    </w:p>
    <w:p w14:paraId="7BE92783" w14:textId="77777777" w:rsidR="00584B02" w:rsidRPr="00E55281" w:rsidRDefault="00584B02" w:rsidP="00584B02">
      <w:pPr>
        <w:pStyle w:val="Call"/>
        <w:rPr>
          <w:lang w:val="fr-CH"/>
        </w:rPr>
      </w:pPr>
      <w:r w:rsidRPr="00E55281">
        <w:rPr>
          <w:lang w:val="fr-CH"/>
        </w:rPr>
        <w:t>charge le Directeur du Bureau des radiocommunications</w:t>
      </w:r>
    </w:p>
    <w:p w14:paraId="3A9DBC62" w14:textId="77777777" w:rsidR="00584B02" w:rsidRPr="00E55281" w:rsidRDefault="00584B02" w:rsidP="00584B02">
      <w:pPr>
        <w:rPr>
          <w:lang w:val="fr-CH"/>
        </w:rPr>
      </w:pPr>
      <w:r w:rsidRPr="00E55281">
        <w:rPr>
          <w:lang w:val="fr-CH"/>
        </w:rPr>
        <w:t>1</w:t>
      </w:r>
      <w:r w:rsidRPr="00E55281">
        <w:rPr>
          <w:lang w:val="fr-CH"/>
        </w:rPr>
        <w:tab/>
        <w:t>de prendre toutes les mesures nécessaires pour la mise en oeuvre de la présente Résolution;</w:t>
      </w:r>
    </w:p>
    <w:p w14:paraId="5050D5BD" w14:textId="77777777" w:rsidR="00584B02" w:rsidRPr="00E55281" w:rsidRDefault="00584B02" w:rsidP="00584B02">
      <w:pPr>
        <w:rPr>
          <w:lang w:val="fr-CH"/>
        </w:rPr>
      </w:pPr>
      <w:r w:rsidRPr="00E55281">
        <w:rPr>
          <w:lang w:val="fr-CH"/>
        </w:rPr>
        <w:t>2</w:t>
      </w:r>
      <w:r w:rsidRPr="00E55281">
        <w:rPr>
          <w:lang w:val="fr-CH"/>
        </w:rPr>
        <w:tab/>
        <w:t>de prendre toutes les mesures nécessaires pour faciliter la mise en oeuvre de la présente Résolution, et notamment fournir un appui en vue de régler les cas de brouillage, le cas échéant;</w:t>
      </w:r>
    </w:p>
    <w:p w14:paraId="4824A135" w14:textId="77777777" w:rsidR="00584B02" w:rsidRPr="00E55281" w:rsidRDefault="00584B02" w:rsidP="00584B02">
      <w:pPr>
        <w:rPr>
          <w:iCs/>
          <w:lang w:val="fr-CH"/>
        </w:rPr>
      </w:pPr>
      <w:r w:rsidRPr="00E55281">
        <w:rPr>
          <w:iCs/>
          <w:lang w:val="fr-CH"/>
        </w:rPr>
        <w:t>3</w:t>
      </w:r>
      <w:r w:rsidRPr="00E55281">
        <w:rPr>
          <w:iCs/>
          <w:lang w:val="fr-CH"/>
        </w:rPr>
        <w:tab/>
      </w:r>
      <w:r w:rsidRPr="00E55281">
        <w:rPr>
          <w:lang w:val="fr-CH"/>
        </w:rPr>
        <w:t>de rendre compte aux futures CMR des éventuelles difficultés rencontrées ou incohérences constatées dans la mise en oeuvre de la présente Résolution</w:t>
      </w:r>
      <w:r w:rsidRPr="00E55281">
        <w:rPr>
          <w:iCs/>
          <w:lang w:val="fr-CH"/>
        </w:rPr>
        <w:t>,</w:t>
      </w:r>
    </w:p>
    <w:p w14:paraId="40493729" w14:textId="77777777" w:rsidR="00584B02" w:rsidRPr="00E55281" w:rsidRDefault="00584B02" w:rsidP="00584B02">
      <w:pPr>
        <w:pStyle w:val="Call"/>
        <w:rPr>
          <w:lang w:val="fr-CH"/>
        </w:rPr>
      </w:pPr>
      <w:r w:rsidRPr="00E55281">
        <w:rPr>
          <w:lang w:val="fr-CH"/>
        </w:rPr>
        <w:t>invite les administrations</w:t>
      </w:r>
    </w:p>
    <w:p w14:paraId="53D5EF9E" w14:textId="77777777" w:rsidR="00584B02" w:rsidRPr="00E55281" w:rsidRDefault="00584B02" w:rsidP="00584B02">
      <w:pPr>
        <w:rPr>
          <w:lang w:val="fr-CH"/>
        </w:rPr>
      </w:pPr>
      <w:r w:rsidRPr="00E55281">
        <w:rPr>
          <w:lang w:val="fr-CH"/>
        </w:rPr>
        <w:t>à collaborer, dans toute la mesure possible, à la mise en oeuvre de la présente Résolution, en particulier pour régler les cas de brouillage, le cas échéant</w:t>
      </w:r>
      <w:del w:id="163" w:author="French" w:date="2019-10-25T09:26:00Z">
        <w:r>
          <w:rPr>
            <w:lang w:val="fr-CH"/>
          </w:rPr>
          <w:delText>,</w:delText>
        </w:r>
      </w:del>
      <w:ins w:id="164" w:author="French" w:date="2019-10-25T09:26:00Z">
        <w:r w:rsidRPr="00E55281">
          <w:rPr>
            <w:lang w:val="fr-CH"/>
          </w:rPr>
          <w:t>;</w:t>
        </w:r>
      </w:ins>
    </w:p>
    <w:p w14:paraId="5156646D" w14:textId="77777777" w:rsidR="00584B02" w:rsidRPr="00E55281" w:rsidRDefault="00584B02" w:rsidP="00584B02">
      <w:pPr>
        <w:pStyle w:val="Note"/>
        <w:rPr>
          <w:del w:id="165" w:author="French" w:date="2019-10-25T09:26:00Z"/>
          <w:lang w:val="fr-CH"/>
        </w:rPr>
      </w:pPr>
      <w:del w:id="166" w:author="French" w:date="2019-10-25T09:26:00Z">
        <w:r w:rsidRPr="007825C6">
          <w:delText xml:space="preserve">Note: </w:delText>
        </w:r>
        <w:r>
          <w:rPr>
            <w:lang w:val="fr-CH"/>
          </w:rPr>
          <w:delText>Une fois que</w:delText>
        </w:r>
        <w:r w:rsidRPr="00342D19">
          <w:rPr>
            <w:lang w:val="fr-CH"/>
          </w:rPr>
          <w:delText xml:space="preserve"> l'Annexe 3 </w:delText>
        </w:r>
        <w:r>
          <w:rPr>
            <w:lang w:val="fr-CH"/>
          </w:rPr>
          <w:delText>est établie, un point «</w:delText>
        </w:r>
        <w:r w:rsidRPr="00EF1FC6">
          <w:rPr>
            <w:i/>
            <w:iCs/>
            <w:lang w:val="fr-CH"/>
          </w:rPr>
          <w:delText>invite les administrations</w:delText>
        </w:r>
        <w:r>
          <w:rPr>
            <w:lang w:val="fr-CH"/>
          </w:rPr>
          <w:delText xml:space="preserve">» doit être inclus dans la présente Résolution pour être utilisé aux fins de la mise en œuvre de cette Annexe ou de l'autorisation de </w:delText>
        </w:r>
        <w:r w:rsidRPr="00342D19">
          <w:rPr>
            <w:lang w:val="fr-CH"/>
          </w:rPr>
          <w:delText>l'exploitation d'une station ESIM, ainsi que dans le cadre de négociation</w:delText>
        </w:r>
        <w:r>
          <w:rPr>
            <w:lang w:val="fr-CH"/>
          </w:rPr>
          <w:delText>s bilatérales ou multilatérales.</w:delText>
        </w:r>
      </w:del>
    </w:p>
    <w:p w14:paraId="7A57963E" w14:textId="77777777" w:rsidR="00584B02" w:rsidRPr="00E55281" w:rsidRDefault="00584B02" w:rsidP="00584B02">
      <w:pPr>
        <w:pStyle w:val="Call"/>
        <w:rPr>
          <w:lang w:val="fr-CH"/>
        </w:rPr>
      </w:pPr>
      <w:r w:rsidRPr="00E55281">
        <w:rPr>
          <w:lang w:val="fr-CH"/>
        </w:rPr>
        <w:t>charge le Secrétaire général</w:t>
      </w:r>
    </w:p>
    <w:p w14:paraId="0D2BB0E7" w14:textId="77777777" w:rsidR="00584B02" w:rsidRPr="00E55281" w:rsidRDefault="00584B02" w:rsidP="00584B02">
      <w:pPr>
        <w:rPr>
          <w:lang w:val="fr-CH"/>
        </w:rPr>
      </w:pPr>
      <w:r w:rsidRPr="00E55281">
        <w:rPr>
          <w:lang w:val="fr-CH"/>
        </w:rPr>
        <w:t>de porter la présente Résolution à l'attention du Secrétaire général de l'Organisation maritime internationale (OMI) et du Secrétaire général de l'Organisation de l'aviation civile internationale (OACI).</w:t>
      </w:r>
    </w:p>
    <w:p w14:paraId="602E4271" w14:textId="02AAC04E" w:rsidR="00584B02" w:rsidRPr="00E55281" w:rsidRDefault="00584B02" w:rsidP="00584B02">
      <w:pPr>
        <w:pStyle w:val="AnnexNo"/>
        <w:rPr>
          <w:lang w:val="fr-CH"/>
        </w:rPr>
      </w:pPr>
      <w:bookmarkStart w:id="167" w:name="_Toc3798377"/>
      <w:bookmarkStart w:id="168" w:name="_Toc3888106"/>
      <w:r w:rsidRPr="00E55281">
        <w:rPr>
          <w:lang w:val="fr-CH"/>
        </w:rPr>
        <w:t>AnnexE 1 Du projet de nouvelle Résolution [</w:t>
      </w:r>
      <w:r w:rsidR="00CD73AB">
        <w:rPr>
          <w:lang w:val="fr-CH"/>
        </w:rPr>
        <w:t>AUS/</w:t>
      </w:r>
      <w:r w:rsidRPr="00E55281">
        <w:rPr>
          <w:lang w:val="fr-CH"/>
        </w:rPr>
        <w:t>A15]</w:t>
      </w:r>
      <w:ins w:id="169" w:author="French" w:date="2019-10-25T09:26:00Z">
        <w:r w:rsidRPr="00E55281">
          <w:rPr>
            <w:lang w:val="fr-CH"/>
          </w:rPr>
          <w:t xml:space="preserve"> (CMR</w:t>
        </w:r>
        <w:r>
          <w:rPr>
            <w:lang w:val="fr-CH"/>
          </w:rPr>
          <w:noBreakHyphen/>
        </w:r>
        <w:r w:rsidRPr="00E55281">
          <w:rPr>
            <w:lang w:val="fr-CH"/>
          </w:rPr>
          <w:t>19)</w:t>
        </w:r>
      </w:ins>
      <w:bookmarkEnd w:id="167"/>
      <w:bookmarkEnd w:id="168"/>
    </w:p>
    <w:p w14:paraId="69B7CF8D" w14:textId="77777777" w:rsidR="00584B02" w:rsidRPr="00E55281" w:rsidRDefault="00584B02" w:rsidP="00584B02">
      <w:pPr>
        <w:pStyle w:val="Annextitle"/>
        <w:rPr>
          <w:lang w:val="fr-CH"/>
        </w:rPr>
      </w:pPr>
      <w:r w:rsidRPr="00E55281">
        <w:rPr>
          <w:lang w:val="fr-CH"/>
        </w:rPr>
        <w:t xml:space="preserve">Dispositions applicables aux stations ESIM afin d'assurer la protection des </w:t>
      </w:r>
      <w:r>
        <w:rPr>
          <w:lang w:val="fr-CH"/>
        </w:rPr>
        <w:t xml:space="preserve">systèmes </w:t>
      </w:r>
      <w:del w:id="170" w:author="French" w:date="2019-10-25T09:26:00Z">
        <w:r>
          <w:rPr>
            <w:lang w:val="fr-CH"/>
          </w:rPr>
          <w:delText xml:space="preserve">du SFS </w:delText>
        </w:r>
      </w:del>
      <w:r>
        <w:rPr>
          <w:lang w:val="fr-CH"/>
        </w:rPr>
        <w:t xml:space="preserve">non OSG </w:t>
      </w:r>
      <w:ins w:id="171" w:author="French" w:date="2019-10-25T09:26:00Z">
        <w:r>
          <w:rPr>
            <w:lang w:val="fr-CH"/>
          </w:rPr>
          <w:t>du SFS</w:t>
        </w:r>
        <w:r w:rsidRPr="00E55281">
          <w:rPr>
            <w:lang w:val="fr-CH"/>
          </w:rPr>
          <w:t xml:space="preserve"> </w:t>
        </w:r>
      </w:ins>
      <w:r w:rsidRPr="00E55281">
        <w:rPr>
          <w:lang w:val="fr-CH"/>
        </w:rPr>
        <w:t>dans la bande de fréquences 27,5</w:t>
      </w:r>
      <w:del w:id="172" w:author="French" w:date="2019-10-25T09:26:00Z">
        <w:r w:rsidRPr="00566E4B">
          <w:rPr>
            <w:lang w:val="fr-CH"/>
          </w:rPr>
          <w:delText>-29,5</w:delText>
        </w:r>
      </w:del>
      <w:ins w:id="173" w:author="French" w:date="2019-10-25T09:26:00Z">
        <w:r>
          <w:rPr>
            <w:lang w:val="fr-CH"/>
          </w:rPr>
          <w:noBreakHyphen/>
          <w:t>28,6</w:t>
        </w:r>
      </w:ins>
      <w:r>
        <w:rPr>
          <w:lang w:val="fr-CH"/>
        </w:rPr>
        <w:t> </w:t>
      </w:r>
      <w:r w:rsidRPr="00E55281">
        <w:rPr>
          <w:lang w:val="fr-CH"/>
        </w:rPr>
        <w:t>GHz</w:t>
      </w:r>
    </w:p>
    <w:p w14:paraId="4BA240A5" w14:textId="77777777" w:rsidR="00584B02" w:rsidRPr="00E55281" w:rsidRDefault="00584B02" w:rsidP="00584B02">
      <w:pPr>
        <w:rPr>
          <w:lang w:val="fr-CH"/>
        </w:rPr>
      </w:pPr>
      <w:r w:rsidRPr="00E55281">
        <w:rPr>
          <w:lang w:val="fr-CH"/>
        </w:rPr>
        <w:t>1</w:t>
      </w:r>
      <w:r w:rsidRPr="00E55281">
        <w:rPr>
          <w:lang w:val="fr-CH"/>
        </w:rPr>
        <w:tab/>
        <w:t>Afin d'assurer la protection des systèmes du SFS non OSG visés au point 1.1.</w:t>
      </w:r>
      <w:r>
        <w:rPr>
          <w:lang w:val="fr-CH"/>
        </w:rPr>
        <w:t>4</w:t>
      </w:r>
      <w:r w:rsidRPr="00E55281">
        <w:rPr>
          <w:lang w:val="fr-CH"/>
        </w:rPr>
        <w:t xml:space="preserve"> du </w:t>
      </w:r>
      <w:r w:rsidRPr="00E55281">
        <w:rPr>
          <w:i/>
          <w:iCs/>
          <w:lang w:val="fr-CH"/>
        </w:rPr>
        <w:t>décide</w:t>
      </w:r>
      <w:r w:rsidRPr="00E55281">
        <w:rPr>
          <w:lang w:val="fr-CH"/>
        </w:rPr>
        <w:t xml:space="preserve"> de la présente Résolution, les stations ESIM doivent respecter les dispositions suivantes:</w:t>
      </w:r>
    </w:p>
    <w:p w14:paraId="2A96CD6A" w14:textId="77777777" w:rsidR="00584B02" w:rsidRPr="00E55281" w:rsidRDefault="00584B02" w:rsidP="00584B02">
      <w:pPr>
        <w:rPr>
          <w:lang w:val="fr-CH"/>
        </w:rPr>
      </w:pPr>
      <w:r w:rsidRPr="00E55281">
        <w:rPr>
          <w:i/>
          <w:iCs/>
          <w:lang w:val="fr-CH"/>
        </w:rPr>
        <w:t>a)</w:t>
      </w:r>
      <w:r w:rsidRPr="00E55281">
        <w:rPr>
          <w:lang w:val="fr-CH"/>
        </w:rPr>
        <w:tab/>
        <w:t>Le niveau de la densité de puissance isotrope rayonnée équivalente (p.i.r.e.) émise par une station ESIM d'un réseau à satellite géostationnaire dans la bande de fréquences 27,5</w:t>
      </w:r>
      <w:r>
        <w:rPr>
          <w:lang w:val="fr-CH"/>
        </w:rPr>
        <w:noBreakHyphen/>
      </w:r>
      <w:r w:rsidRPr="00E55281">
        <w:rPr>
          <w:lang w:val="fr-CH"/>
        </w:rPr>
        <w:t>28,6</w:t>
      </w:r>
      <w:del w:id="174" w:author="French" w:date="2019-10-25T09:26:00Z">
        <w:r w:rsidRPr="00E55281">
          <w:rPr>
            <w:lang w:val="fr-CH"/>
          </w:rPr>
          <w:delText>/29,1</w:delText>
        </w:r>
      </w:del>
      <w:r w:rsidRPr="00E55281">
        <w:rPr>
          <w:lang w:val="fr-CH"/>
        </w:rPr>
        <w:t xml:space="preserve"> GHz ne doit pas dépasser les valeurs suivantes pour tout angle hors axe, </w:t>
      </w:r>
      <w:r w:rsidRPr="00E55281">
        <w:rPr>
          <w:rFonts w:ascii="Symbol" w:hAnsi="Symbol"/>
          <w:color w:val="000000"/>
          <w:lang w:val="fr-CH"/>
        </w:rPr>
        <w:t></w:t>
      </w:r>
      <w:r w:rsidRPr="00E55281">
        <w:rPr>
          <w:rFonts w:ascii="Symbol" w:hAnsi="Symbol"/>
          <w:color w:val="000000"/>
          <w:lang w:val="fr-CH"/>
        </w:rPr>
        <w:t></w:t>
      </w:r>
      <w:r w:rsidRPr="00E55281">
        <w:rPr>
          <w:lang w:val="fr-CH"/>
        </w:rPr>
        <w:t xml:space="preserve"> s'écartant de 3° ou plus de l'axe du lobe principal de l'antenne de la station ESIM et s'écartant de plus de 3° de l'OSG:</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584B02" w:rsidRPr="00E55281" w14:paraId="7E452AB0" w14:textId="77777777" w:rsidTr="00A36A46">
        <w:trPr>
          <w:jc w:val="center"/>
        </w:trPr>
        <w:tc>
          <w:tcPr>
            <w:tcW w:w="1814" w:type="dxa"/>
          </w:tcPr>
          <w:p w14:paraId="76531C51" w14:textId="77777777" w:rsidR="00584B02" w:rsidRPr="00E55281" w:rsidRDefault="00584B02" w:rsidP="0076447A">
            <w:pPr>
              <w:keepNext/>
              <w:keepLines/>
              <w:tabs>
                <w:tab w:val="clear" w:pos="2268"/>
                <w:tab w:val="decimal" w:pos="249"/>
                <w:tab w:val="left" w:pos="2608"/>
                <w:tab w:val="left" w:pos="3345"/>
              </w:tabs>
              <w:spacing w:before="80"/>
              <w:jc w:val="center"/>
              <w:rPr>
                <w:i/>
                <w:color w:val="000000"/>
                <w:lang w:val="fr-CH"/>
              </w:rPr>
            </w:pPr>
            <w:r w:rsidRPr="00E55281">
              <w:rPr>
                <w:i/>
                <w:color w:val="000000"/>
                <w:lang w:val="fr-CH"/>
              </w:rPr>
              <w:lastRenderedPageBreak/>
              <w:t>Angle hors axe</w:t>
            </w:r>
          </w:p>
        </w:tc>
        <w:tc>
          <w:tcPr>
            <w:tcW w:w="1435" w:type="dxa"/>
          </w:tcPr>
          <w:p w14:paraId="6D725432" w14:textId="77777777" w:rsidR="00584B02" w:rsidRPr="00E55281" w:rsidRDefault="00584B02" w:rsidP="0076447A">
            <w:pPr>
              <w:keepNext/>
              <w:keepLines/>
              <w:tabs>
                <w:tab w:val="clear" w:pos="2268"/>
                <w:tab w:val="left" w:pos="2608"/>
                <w:tab w:val="left" w:pos="3345"/>
              </w:tabs>
              <w:spacing w:before="80"/>
              <w:jc w:val="center"/>
              <w:rPr>
                <w:i/>
                <w:color w:val="000000"/>
                <w:lang w:val="fr-CH"/>
              </w:rPr>
            </w:pPr>
          </w:p>
        </w:tc>
        <w:tc>
          <w:tcPr>
            <w:tcW w:w="2835" w:type="dxa"/>
          </w:tcPr>
          <w:p w14:paraId="5614FD45" w14:textId="77777777" w:rsidR="00584B02" w:rsidRPr="00E55281" w:rsidRDefault="00584B02" w:rsidP="0076447A">
            <w:pPr>
              <w:keepNext/>
              <w:keepLines/>
              <w:tabs>
                <w:tab w:val="clear" w:pos="2268"/>
                <w:tab w:val="left" w:pos="319"/>
                <w:tab w:val="left" w:pos="2608"/>
                <w:tab w:val="left" w:pos="3345"/>
              </w:tabs>
              <w:spacing w:before="80"/>
              <w:jc w:val="center"/>
              <w:rPr>
                <w:i/>
                <w:color w:val="000000"/>
                <w:lang w:val="fr-CH"/>
              </w:rPr>
            </w:pPr>
            <w:r w:rsidRPr="00E55281">
              <w:rPr>
                <w:i/>
                <w:color w:val="000000"/>
                <w:lang w:val="fr-CH"/>
              </w:rPr>
              <w:t>Densité de p.i.r.e. maximum</w:t>
            </w:r>
          </w:p>
        </w:tc>
      </w:tr>
      <w:tr w:rsidR="00584B02" w:rsidRPr="00E55281" w14:paraId="1E74138B" w14:textId="77777777" w:rsidTr="00A36A46">
        <w:trPr>
          <w:jc w:val="center"/>
        </w:trPr>
        <w:tc>
          <w:tcPr>
            <w:tcW w:w="1814" w:type="dxa"/>
            <w:vAlign w:val="bottom"/>
          </w:tcPr>
          <w:p w14:paraId="3E838DFC" w14:textId="77777777" w:rsidR="00584B02" w:rsidRPr="00E55281" w:rsidRDefault="00584B02" w:rsidP="0076447A">
            <w:pPr>
              <w:keepNext/>
              <w:keepLines/>
              <w:tabs>
                <w:tab w:val="clear" w:pos="1134"/>
                <w:tab w:val="clear" w:pos="1871"/>
                <w:tab w:val="clear" w:pos="2268"/>
                <w:tab w:val="left" w:pos="567"/>
                <w:tab w:val="left" w:pos="794"/>
                <w:tab w:val="left" w:pos="1021"/>
                <w:tab w:val="left" w:pos="1247"/>
              </w:tabs>
              <w:spacing w:before="80"/>
              <w:rPr>
                <w:color w:val="000000"/>
                <w:lang w:val="fr-CH"/>
              </w:rPr>
            </w:pPr>
            <w:r w:rsidRPr="00E55281">
              <w:rPr>
                <w:color w:val="000000"/>
                <w:lang w:val="fr-CH"/>
              </w:rPr>
              <w:t> </w:t>
            </w:r>
            <w:r w:rsidRPr="00E55281">
              <w:rPr>
                <w:color w:val="000000"/>
                <w:lang w:val="fr-CH"/>
              </w:rPr>
              <w:t>3</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7</w:t>
            </w:r>
            <w:r w:rsidRPr="00E55281">
              <w:rPr>
                <w:rFonts w:ascii="Symbol" w:hAnsi="Symbol"/>
                <w:color w:val="000000"/>
                <w:lang w:val="fr-CH"/>
              </w:rPr>
              <w:t></w:t>
            </w:r>
          </w:p>
        </w:tc>
        <w:tc>
          <w:tcPr>
            <w:tcW w:w="1435" w:type="dxa"/>
            <w:vAlign w:val="bottom"/>
          </w:tcPr>
          <w:p w14:paraId="57EAD3B0" w14:textId="77777777" w:rsidR="00584B02" w:rsidRPr="00E55281" w:rsidRDefault="00584B02" w:rsidP="0076447A">
            <w:pPr>
              <w:keepNext/>
              <w:keepLines/>
              <w:tabs>
                <w:tab w:val="clear" w:pos="2268"/>
                <w:tab w:val="left" w:pos="390"/>
                <w:tab w:val="left" w:pos="2608"/>
                <w:tab w:val="left" w:pos="3345"/>
              </w:tabs>
              <w:spacing w:before="80"/>
              <w:rPr>
                <w:color w:val="000000"/>
                <w:lang w:val="fr-CH"/>
              </w:rPr>
            </w:pPr>
          </w:p>
        </w:tc>
        <w:tc>
          <w:tcPr>
            <w:tcW w:w="2835" w:type="dxa"/>
            <w:vAlign w:val="bottom"/>
          </w:tcPr>
          <w:p w14:paraId="66C7EA4A" w14:textId="77777777" w:rsidR="00584B02" w:rsidRPr="00E55281" w:rsidRDefault="00584B02" w:rsidP="0076447A">
            <w:pPr>
              <w:keepNext/>
              <w:keepLines/>
              <w:tabs>
                <w:tab w:val="clear" w:pos="1134"/>
                <w:tab w:val="clear" w:pos="1871"/>
                <w:tab w:val="clear" w:pos="2268"/>
                <w:tab w:val="left" w:pos="1474"/>
              </w:tabs>
              <w:spacing w:before="80"/>
              <w:ind w:firstLine="7"/>
              <w:rPr>
                <w:color w:val="000000"/>
                <w:lang w:val="fr-CH"/>
              </w:rPr>
            </w:pPr>
            <w:r w:rsidRPr="00E55281">
              <w:rPr>
                <w:color w:val="000000"/>
                <w:lang w:val="fr-CH"/>
              </w:rPr>
              <w:t xml:space="preserve">28 – 25 log </w:t>
            </w:r>
            <w:r w:rsidRPr="00E55281">
              <w:rPr>
                <w:rFonts w:ascii="Symbol" w:hAnsi="Symbol"/>
                <w:color w:val="000000"/>
                <w:lang w:val="fr-CH"/>
              </w:rPr>
              <w:t></w:t>
            </w:r>
            <w:r w:rsidRPr="00E55281">
              <w:rPr>
                <w:rFonts w:ascii="Symbol" w:hAnsi="Symbol"/>
                <w:color w:val="000000"/>
                <w:lang w:val="fr-CH"/>
              </w:rPr>
              <w:t></w:t>
            </w:r>
            <w:r w:rsidRPr="00E55281">
              <w:rPr>
                <w:color w:val="000000"/>
                <w:lang w:val="fr-CH"/>
              </w:rPr>
              <w:t>dB(W/40 kHz)</w:t>
            </w:r>
          </w:p>
        </w:tc>
      </w:tr>
      <w:tr w:rsidR="00584B02" w:rsidRPr="00E55281" w14:paraId="0676625B" w14:textId="77777777" w:rsidTr="00A36A46">
        <w:trPr>
          <w:jc w:val="center"/>
        </w:trPr>
        <w:tc>
          <w:tcPr>
            <w:tcW w:w="1814" w:type="dxa"/>
            <w:vAlign w:val="bottom"/>
          </w:tcPr>
          <w:p w14:paraId="661E7C3B" w14:textId="77777777" w:rsidR="00584B02" w:rsidRPr="00E55281" w:rsidRDefault="00584B02" w:rsidP="0076447A">
            <w:pPr>
              <w:keepNext/>
              <w:keepLines/>
              <w:tabs>
                <w:tab w:val="clear" w:pos="1134"/>
                <w:tab w:val="clear" w:pos="1871"/>
                <w:tab w:val="clear" w:pos="2268"/>
                <w:tab w:val="left" w:pos="567"/>
                <w:tab w:val="left" w:pos="794"/>
                <w:tab w:val="left" w:pos="1021"/>
                <w:tab w:val="left" w:pos="1247"/>
              </w:tabs>
              <w:spacing w:before="80"/>
              <w:rPr>
                <w:color w:val="000000"/>
                <w:lang w:val="fr-CH"/>
              </w:rPr>
            </w:pPr>
            <w:r w:rsidRPr="00E55281">
              <w:rPr>
                <w:color w:val="000000"/>
                <w:lang w:val="fr-CH"/>
              </w:rPr>
              <w:t> </w:t>
            </w:r>
            <w:r w:rsidRPr="00E55281">
              <w:rPr>
                <w:color w:val="000000"/>
                <w:lang w:val="fr-CH"/>
              </w:rPr>
              <w:t>7</w:t>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9,2</w:t>
            </w:r>
            <w:r w:rsidRPr="00E55281">
              <w:rPr>
                <w:rFonts w:ascii="Symbol" w:hAnsi="Symbol"/>
                <w:color w:val="000000"/>
                <w:lang w:val="fr-CH"/>
              </w:rPr>
              <w:t></w:t>
            </w:r>
          </w:p>
        </w:tc>
        <w:tc>
          <w:tcPr>
            <w:tcW w:w="1435" w:type="dxa"/>
            <w:vAlign w:val="bottom"/>
          </w:tcPr>
          <w:p w14:paraId="3A90E13D" w14:textId="77777777" w:rsidR="00584B02" w:rsidRPr="00E55281" w:rsidRDefault="00584B02" w:rsidP="0076447A">
            <w:pPr>
              <w:keepNext/>
              <w:keepLines/>
              <w:tabs>
                <w:tab w:val="clear" w:pos="2268"/>
                <w:tab w:val="left" w:pos="390"/>
                <w:tab w:val="left" w:pos="2608"/>
                <w:tab w:val="left" w:pos="3345"/>
              </w:tabs>
              <w:spacing w:before="80"/>
              <w:rPr>
                <w:color w:val="000000"/>
                <w:lang w:val="fr-CH"/>
              </w:rPr>
            </w:pPr>
          </w:p>
        </w:tc>
        <w:tc>
          <w:tcPr>
            <w:tcW w:w="2835" w:type="dxa"/>
            <w:vAlign w:val="bottom"/>
          </w:tcPr>
          <w:p w14:paraId="631DBA06" w14:textId="77777777" w:rsidR="00584B02" w:rsidRPr="00E55281" w:rsidRDefault="00584B02" w:rsidP="0076447A">
            <w:pPr>
              <w:keepNext/>
              <w:keepLines/>
              <w:tabs>
                <w:tab w:val="clear" w:pos="1134"/>
                <w:tab w:val="clear" w:pos="1871"/>
                <w:tab w:val="clear" w:pos="2268"/>
                <w:tab w:val="left" w:pos="567"/>
                <w:tab w:val="left" w:pos="737"/>
                <w:tab w:val="left" w:pos="1474"/>
              </w:tabs>
              <w:spacing w:before="80"/>
              <w:rPr>
                <w:color w:val="000000"/>
                <w:lang w:val="fr-CH"/>
              </w:rPr>
            </w:pPr>
            <w:r w:rsidRPr="00E55281">
              <w:rPr>
                <w:color w:val="000000"/>
                <w:lang w:val="fr-CH"/>
              </w:rPr>
              <w:t> </w:t>
            </w:r>
            <w:r w:rsidRPr="00E55281">
              <w:rPr>
                <w:color w:val="000000"/>
                <w:lang w:val="fr-CH"/>
              </w:rPr>
              <w:t>7 dB(W/40 kHz)</w:t>
            </w:r>
          </w:p>
        </w:tc>
      </w:tr>
      <w:tr w:rsidR="00584B02" w:rsidRPr="00E55281" w14:paraId="6204AE5E" w14:textId="77777777" w:rsidTr="00A36A46">
        <w:trPr>
          <w:jc w:val="center"/>
        </w:trPr>
        <w:tc>
          <w:tcPr>
            <w:tcW w:w="1814" w:type="dxa"/>
            <w:vAlign w:val="bottom"/>
          </w:tcPr>
          <w:p w14:paraId="06A7FF4D" w14:textId="77777777" w:rsidR="00584B02" w:rsidRPr="00E55281" w:rsidRDefault="00584B02" w:rsidP="0076447A">
            <w:pPr>
              <w:keepNext/>
              <w:keepLines/>
              <w:tabs>
                <w:tab w:val="clear" w:pos="1134"/>
                <w:tab w:val="clear" w:pos="1871"/>
                <w:tab w:val="clear" w:pos="2268"/>
                <w:tab w:val="left" w:pos="567"/>
                <w:tab w:val="left" w:pos="794"/>
                <w:tab w:val="left" w:pos="1021"/>
                <w:tab w:val="left" w:pos="1247"/>
              </w:tabs>
              <w:spacing w:before="80"/>
              <w:rPr>
                <w:color w:val="000000"/>
                <w:lang w:val="fr-CH"/>
              </w:rPr>
            </w:pPr>
            <w:r w:rsidRPr="00E55281">
              <w:rPr>
                <w:color w:val="000000"/>
                <w:lang w:val="fr-CH"/>
              </w:rPr>
              <w:t> </w:t>
            </w:r>
            <w:r w:rsidRPr="00E55281">
              <w:rPr>
                <w:color w:val="000000"/>
                <w:lang w:val="fr-CH"/>
              </w:rPr>
              <w:t>9,2</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48</w:t>
            </w:r>
            <w:r w:rsidRPr="00E55281">
              <w:rPr>
                <w:rFonts w:ascii="Symbol" w:hAnsi="Symbol"/>
                <w:color w:val="000000"/>
                <w:lang w:val="fr-CH"/>
              </w:rPr>
              <w:t></w:t>
            </w:r>
          </w:p>
        </w:tc>
        <w:tc>
          <w:tcPr>
            <w:tcW w:w="1435" w:type="dxa"/>
            <w:vAlign w:val="bottom"/>
          </w:tcPr>
          <w:p w14:paraId="75F9CFF6" w14:textId="77777777" w:rsidR="00584B02" w:rsidRPr="00E55281" w:rsidRDefault="00584B02" w:rsidP="0076447A">
            <w:pPr>
              <w:keepNext/>
              <w:keepLines/>
              <w:tabs>
                <w:tab w:val="clear" w:pos="2268"/>
                <w:tab w:val="left" w:pos="390"/>
                <w:tab w:val="left" w:pos="2608"/>
                <w:tab w:val="left" w:pos="3345"/>
              </w:tabs>
              <w:spacing w:before="80"/>
              <w:rPr>
                <w:color w:val="000000"/>
                <w:lang w:val="fr-CH"/>
              </w:rPr>
            </w:pPr>
          </w:p>
        </w:tc>
        <w:tc>
          <w:tcPr>
            <w:tcW w:w="2835" w:type="dxa"/>
            <w:vAlign w:val="bottom"/>
          </w:tcPr>
          <w:p w14:paraId="0BAC09E8" w14:textId="77777777" w:rsidR="00584B02" w:rsidRPr="00E55281" w:rsidRDefault="00584B02" w:rsidP="0076447A">
            <w:pPr>
              <w:keepNext/>
              <w:keepLines/>
              <w:tabs>
                <w:tab w:val="clear" w:pos="1134"/>
                <w:tab w:val="clear" w:pos="1871"/>
                <w:tab w:val="clear" w:pos="2268"/>
                <w:tab w:val="left" w:pos="1474"/>
              </w:tabs>
              <w:spacing w:before="80"/>
              <w:rPr>
                <w:color w:val="000000"/>
                <w:lang w:val="fr-CH"/>
              </w:rPr>
            </w:pPr>
            <w:r w:rsidRPr="00E55281">
              <w:rPr>
                <w:color w:val="000000"/>
                <w:lang w:val="fr-CH"/>
              </w:rPr>
              <w:t xml:space="preserve">31 – 25 log </w:t>
            </w:r>
            <w:r w:rsidRPr="00E55281">
              <w:rPr>
                <w:rFonts w:ascii="Symbol" w:hAnsi="Symbol"/>
                <w:color w:val="000000"/>
                <w:lang w:val="fr-CH"/>
              </w:rPr>
              <w:t></w:t>
            </w:r>
            <w:r w:rsidRPr="00E55281">
              <w:rPr>
                <w:rFonts w:ascii="Symbol" w:hAnsi="Symbol"/>
                <w:color w:val="000000"/>
                <w:lang w:val="fr-CH"/>
              </w:rPr>
              <w:t></w:t>
            </w:r>
            <w:r w:rsidRPr="00E55281">
              <w:rPr>
                <w:color w:val="000000"/>
                <w:lang w:val="fr-CH"/>
              </w:rPr>
              <w:t>dB(W/40 kHz)</w:t>
            </w:r>
          </w:p>
        </w:tc>
      </w:tr>
      <w:tr w:rsidR="00584B02" w:rsidRPr="00E55281" w14:paraId="3EC2F03C" w14:textId="77777777" w:rsidTr="0076447A">
        <w:trPr>
          <w:jc w:val="center"/>
        </w:trPr>
        <w:tc>
          <w:tcPr>
            <w:tcW w:w="1814" w:type="dxa"/>
            <w:vAlign w:val="bottom"/>
          </w:tcPr>
          <w:p w14:paraId="68A248FA" w14:textId="77777777" w:rsidR="00584B02" w:rsidRPr="00E55281" w:rsidRDefault="00584B02" w:rsidP="0076447A">
            <w:pPr>
              <w:keepNext/>
              <w:keepLines/>
              <w:tabs>
                <w:tab w:val="clear" w:pos="1134"/>
                <w:tab w:val="clear" w:pos="1871"/>
                <w:tab w:val="clear" w:pos="2268"/>
                <w:tab w:val="left" w:pos="567"/>
                <w:tab w:val="left" w:pos="794"/>
                <w:tab w:val="left" w:pos="1021"/>
                <w:tab w:val="left" w:pos="1247"/>
              </w:tabs>
              <w:spacing w:before="80"/>
              <w:rPr>
                <w:rFonts w:ascii="Symbol" w:hAnsi="Symbol"/>
                <w:color w:val="000000"/>
                <w:lang w:val="fr-CH"/>
              </w:rPr>
            </w:pPr>
            <w:r w:rsidRPr="00E55281">
              <w:rPr>
                <w:color w:val="000000"/>
                <w:lang w:val="fr-CH"/>
              </w:rPr>
              <w:t>48</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180</w:t>
            </w:r>
            <w:r w:rsidRPr="00E55281">
              <w:rPr>
                <w:rFonts w:ascii="Symbol" w:hAnsi="Symbol"/>
                <w:color w:val="000000"/>
                <w:lang w:val="fr-CH"/>
              </w:rPr>
              <w:t></w:t>
            </w:r>
          </w:p>
        </w:tc>
        <w:tc>
          <w:tcPr>
            <w:tcW w:w="1435" w:type="dxa"/>
            <w:vAlign w:val="bottom"/>
          </w:tcPr>
          <w:p w14:paraId="34D69030" w14:textId="77777777" w:rsidR="00584B02" w:rsidRPr="00E55281" w:rsidRDefault="00584B02" w:rsidP="0076447A">
            <w:pPr>
              <w:keepNext/>
              <w:keepLines/>
              <w:tabs>
                <w:tab w:val="clear" w:pos="2268"/>
                <w:tab w:val="left" w:pos="390"/>
                <w:tab w:val="left" w:pos="2608"/>
                <w:tab w:val="left" w:pos="3345"/>
              </w:tabs>
              <w:spacing w:before="80"/>
              <w:rPr>
                <w:color w:val="000000"/>
                <w:lang w:val="fr-CH"/>
              </w:rPr>
            </w:pPr>
          </w:p>
        </w:tc>
        <w:tc>
          <w:tcPr>
            <w:tcW w:w="2835" w:type="dxa"/>
            <w:vAlign w:val="bottom"/>
          </w:tcPr>
          <w:p w14:paraId="26665476" w14:textId="77777777" w:rsidR="00584B02" w:rsidRPr="00E55281" w:rsidRDefault="00584B02" w:rsidP="0076447A">
            <w:pPr>
              <w:keepNext/>
              <w:keepLines/>
              <w:tabs>
                <w:tab w:val="clear" w:pos="1134"/>
                <w:tab w:val="clear" w:pos="1871"/>
                <w:tab w:val="clear" w:pos="2268"/>
                <w:tab w:val="left" w:pos="567"/>
                <w:tab w:val="left" w:pos="737"/>
                <w:tab w:val="left" w:pos="1474"/>
              </w:tabs>
              <w:spacing w:before="80"/>
              <w:rPr>
                <w:color w:val="000000"/>
                <w:lang w:val="fr-CH"/>
              </w:rPr>
            </w:pPr>
            <w:r w:rsidRPr="00E55281">
              <w:rPr>
                <w:rFonts w:ascii="Symbol" w:hAnsi="Symbol"/>
                <w:color w:val="000000"/>
                <w:lang w:val="fr-CH"/>
              </w:rPr>
              <w:t></w:t>
            </w:r>
            <w:r w:rsidRPr="00E55281">
              <w:rPr>
                <w:color w:val="000000"/>
                <w:lang w:val="fr-CH"/>
              </w:rPr>
              <w:t>1 dB(W/40 kHz)</w:t>
            </w:r>
          </w:p>
        </w:tc>
      </w:tr>
    </w:tbl>
    <w:p w14:paraId="5786FE92" w14:textId="77777777" w:rsidR="00584B02" w:rsidRPr="00E55281" w:rsidRDefault="00584B02" w:rsidP="00584B02">
      <w:pPr>
        <w:pStyle w:val="Headingb"/>
        <w:rPr>
          <w:del w:id="175" w:author="French" w:date="2019-10-25T09:26:00Z"/>
          <w:lang w:val="fr-CH"/>
        </w:rPr>
      </w:pPr>
      <w:del w:id="176" w:author="French" w:date="2019-10-25T09:26:00Z">
        <w:r w:rsidRPr="00E55281">
          <w:rPr>
            <w:lang w:val="fr-CH"/>
          </w:rPr>
          <w:delText>Option 1</w:delText>
        </w:r>
      </w:del>
    </w:p>
    <w:p w14:paraId="70E0F988" w14:textId="77777777" w:rsidR="00584B02" w:rsidRPr="00E55281" w:rsidRDefault="00584B02" w:rsidP="00584B02">
      <w:pPr>
        <w:rPr>
          <w:del w:id="177" w:author="French" w:date="2019-10-25T09:26:00Z"/>
          <w:lang w:val="fr-CH"/>
        </w:rPr>
      </w:pPr>
      <w:del w:id="178" w:author="French" w:date="2019-10-25T09:26:00Z">
        <w:r w:rsidRPr="00E55281">
          <w:rPr>
            <w:i/>
            <w:iCs/>
            <w:lang w:val="fr-CH"/>
          </w:rPr>
          <w:delText>b)</w:delText>
        </w:r>
        <w:r w:rsidRPr="00E55281">
          <w:rPr>
            <w:lang w:val="fr-CH"/>
          </w:rPr>
          <w:tab/>
          <w:delText xml:space="preserve">Pour toute station ESIM qui ne respecte pas la condition </w:delText>
        </w:r>
        <w:r w:rsidRPr="00E55281">
          <w:rPr>
            <w:i/>
            <w:iCs/>
            <w:lang w:val="fr-CH"/>
          </w:rPr>
          <w:delText>a)</w:delText>
        </w:r>
        <w:r w:rsidRPr="00E55281">
          <w:rPr>
            <w:lang w:val="fr-CH"/>
          </w:rPr>
          <w:delText xml:space="preserve"> ci-dessus, dans une direction s'écartant de plus de 3 degrés de l'arc OSG, la p.i.r.e. maximale de la station ESIM dans l'axe du faisceau principal ne doit pas dépasser 55</w:delText>
        </w:r>
        <w:r>
          <w:rPr>
            <w:lang w:val="fr-CH"/>
          </w:rPr>
          <w:delText> </w:delText>
        </w:r>
        <w:r w:rsidRPr="00E55281">
          <w:rPr>
            <w:lang w:val="fr-CH"/>
          </w:rPr>
          <w:delText>dBW pour des largeurs de bande d'émission jusqu'à 100 MHz inclus. Pour des largeurs de bande d'émission supérieures à 100 MHz, la p.i.r.e. maximale de la station ESIM dans l'axe du faisceau principal peut être augmentée proportionnellement;</w:delText>
        </w:r>
      </w:del>
    </w:p>
    <w:p w14:paraId="01D1D617" w14:textId="77777777" w:rsidR="00584B02" w:rsidRPr="00E55281" w:rsidRDefault="00584B02" w:rsidP="00584B02">
      <w:pPr>
        <w:pStyle w:val="Headingb"/>
        <w:rPr>
          <w:del w:id="179" w:author="French" w:date="2019-10-25T09:26:00Z"/>
          <w:lang w:val="fr-CH"/>
        </w:rPr>
      </w:pPr>
      <w:del w:id="180" w:author="French" w:date="2019-10-25T09:26:00Z">
        <w:r w:rsidRPr="00E55281">
          <w:rPr>
            <w:lang w:val="fr-CH"/>
          </w:rPr>
          <w:delText>Option 2</w:delText>
        </w:r>
      </w:del>
    </w:p>
    <w:p w14:paraId="6A0ED13F" w14:textId="77777777" w:rsidR="00584B02" w:rsidRDefault="00584B02">
      <w:pPr>
        <w:pStyle w:val="NormalBefore4pt"/>
        <w:spacing w:before="120"/>
        <w:pPrChange w:id="181" w:author="French" w:date="2019-10-25T09:26:00Z">
          <w:pPr/>
        </w:pPrChange>
      </w:pPr>
      <w:r w:rsidRPr="00E55281">
        <w:rPr>
          <w:i/>
        </w:rPr>
        <w:t>b)</w:t>
      </w:r>
      <w:r w:rsidRPr="00E55281">
        <w:tab/>
        <w:t xml:space="preserve">Pour toute station ESIM qui ne respecte pas la condition </w:t>
      </w:r>
      <w:r w:rsidRPr="00E55281">
        <w:rPr>
          <w:i/>
        </w:rPr>
        <w:t>a)</w:t>
      </w:r>
      <w:r w:rsidRPr="00E55281">
        <w:t xml:space="preserve"> ci-dessus, dans une direction s'écartant de plus de 3 degrés de l'arc OSG, la p.i.r.e. maximale de la station ESIM dans l'axe du faisceau principal ne doit pas dépasser 55</w:t>
      </w:r>
      <w:r>
        <w:t> </w:t>
      </w:r>
      <w:r w:rsidRPr="00E55281">
        <w:t>dBW pour des largeurs de bande d'émission de 100 MHz. Pour des largeurs de bande d'émission inférieures ou supérieures à 100 MHz, la p.i.r.e. maximale de la station ESIM dans l'axe du faisceau principal peut être diminuée ou augmentée proportionnellement, selon le cas</w:t>
      </w:r>
      <w:del w:id="182" w:author="French" w:date="2019-10-25T09:26:00Z">
        <w:r w:rsidRPr="00E55281">
          <w:delText>;</w:delText>
        </w:r>
      </w:del>
      <w:ins w:id="183" w:author="French" w:date="2019-10-25T09:26:00Z">
        <w:r>
          <w:t>.</w:t>
        </w:r>
      </w:ins>
    </w:p>
    <w:p w14:paraId="557E5420" w14:textId="77777777" w:rsidR="00584B02" w:rsidRPr="009A3321" w:rsidRDefault="00584B02" w:rsidP="00584B02">
      <w:pPr>
        <w:rPr>
          <w:del w:id="184" w:author="French" w:date="2019-10-25T09:26:00Z"/>
          <w:lang w:val="fr-CH"/>
        </w:rPr>
      </w:pPr>
      <w:del w:id="185" w:author="French" w:date="2019-10-25T09:26:00Z">
        <w:r w:rsidRPr="009A3321">
          <w:rPr>
            <w:b/>
            <w:bCs/>
            <w:lang w:val="fr-CH"/>
          </w:rPr>
          <w:delText xml:space="preserve">En ce qui concerne </w:delText>
        </w:r>
        <w:r>
          <w:rPr>
            <w:b/>
            <w:bCs/>
            <w:lang w:val="fr-CH"/>
          </w:rPr>
          <w:delText>les</w:delText>
        </w:r>
        <w:r w:rsidRPr="009A3321">
          <w:rPr>
            <w:b/>
            <w:bCs/>
            <w:lang w:val="fr-CH"/>
          </w:rPr>
          <w:delText xml:space="preserve"> largeur</w:delText>
        </w:r>
        <w:r>
          <w:rPr>
            <w:b/>
            <w:bCs/>
            <w:lang w:val="fr-CH"/>
          </w:rPr>
          <w:delText>s</w:delText>
        </w:r>
        <w:r w:rsidRPr="009A3321">
          <w:rPr>
            <w:b/>
            <w:bCs/>
            <w:lang w:val="fr-CH"/>
          </w:rPr>
          <w:delText xml:space="preserve"> de bande d'émission supérieure</w:delText>
        </w:r>
        <w:r>
          <w:rPr>
            <w:b/>
            <w:bCs/>
            <w:lang w:val="fr-CH"/>
          </w:rPr>
          <w:delText>s</w:delText>
        </w:r>
        <w:r w:rsidRPr="009A3321">
          <w:rPr>
            <w:b/>
            <w:bCs/>
            <w:lang w:val="fr-CH"/>
          </w:rPr>
          <w:delText xml:space="preserve"> à 100 MHz </w:delText>
        </w:r>
        <w:r>
          <w:rPr>
            <w:b/>
            <w:bCs/>
            <w:lang w:val="fr-CH"/>
          </w:rPr>
          <w:delText xml:space="preserve">et la p.i.r.e. maximale de la station </w:delText>
        </w:r>
        <w:r w:rsidRPr="009A3321">
          <w:rPr>
            <w:b/>
            <w:bCs/>
            <w:lang w:val="fr-CH"/>
          </w:rPr>
          <w:delText xml:space="preserve">ESIM </w:delText>
        </w:r>
        <w:r>
          <w:rPr>
            <w:b/>
            <w:bCs/>
            <w:lang w:val="fr-CH"/>
          </w:rPr>
          <w:delText>dans l'axe du faisceau principal, aucune des deux options figurant dans le Rapport de la RPC-19 n'a fait l'objet d'un consensus</w:delText>
        </w:r>
        <w:r w:rsidRPr="009A3321">
          <w:rPr>
            <w:b/>
            <w:bCs/>
            <w:lang w:val="fr-CH"/>
          </w:rPr>
          <w:delText>.</w:delText>
        </w:r>
      </w:del>
    </w:p>
    <w:p w14:paraId="6A6E323A" w14:textId="77777777" w:rsidR="00584B02" w:rsidRPr="00E55281" w:rsidRDefault="00584B02" w:rsidP="00584B02">
      <w:pPr>
        <w:pStyle w:val="Headingb"/>
        <w:rPr>
          <w:del w:id="186" w:author="French" w:date="2019-10-25T09:26:00Z"/>
          <w:lang w:val="fr-CH"/>
        </w:rPr>
      </w:pPr>
      <w:del w:id="187" w:author="French" w:date="2019-10-25T09:26:00Z">
        <w:r w:rsidRPr="00E55281">
          <w:rPr>
            <w:lang w:val="fr-CH"/>
          </w:rPr>
          <w:delText>Option 1</w:delText>
        </w:r>
      </w:del>
    </w:p>
    <w:p w14:paraId="2089DCC6" w14:textId="77777777" w:rsidR="00584B02" w:rsidRPr="00E55281" w:rsidRDefault="00584B02" w:rsidP="00584B02">
      <w:pPr>
        <w:rPr>
          <w:del w:id="188" w:author="French" w:date="2019-10-25T09:26:00Z"/>
          <w:lang w:val="fr-CH"/>
        </w:rPr>
      </w:pPr>
      <w:del w:id="189" w:author="French" w:date="2019-10-25T09:26:00Z">
        <w:r w:rsidRPr="00E55281">
          <w:rPr>
            <w:lang w:val="fr-CH"/>
          </w:rPr>
          <w:delText>2</w:delText>
        </w:r>
        <w:r w:rsidRPr="00E55281">
          <w:rPr>
            <w:lang w:val="fr-CH"/>
          </w:rPr>
          <w:tab/>
          <w:delText>Afin d'assurer la protection des liaisons de connexion du SMS non OSG visées au point 1.1.</w:delText>
        </w:r>
        <w:r>
          <w:rPr>
            <w:lang w:val="fr-CH"/>
          </w:rPr>
          <w:delText>5</w:delText>
        </w:r>
        <w:r w:rsidRPr="00E55281">
          <w:rPr>
            <w:lang w:val="fr-CH"/>
          </w:rPr>
          <w:delText xml:space="preserve"> du </w:delText>
        </w:r>
        <w:r w:rsidRPr="00E55281">
          <w:rPr>
            <w:i/>
            <w:lang w:val="fr-CH"/>
          </w:rPr>
          <w:delText xml:space="preserve">décide </w:delText>
        </w:r>
        <w:r w:rsidRPr="00E55281">
          <w:rPr>
            <w:iCs/>
            <w:lang w:val="fr-CH"/>
          </w:rPr>
          <w:delText xml:space="preserve">(Option 1) </w:delText>
        </w:r>
        <w:r w:rsidRPr="00E55281">
          <w:rPr>
            <w:lang w:val="fr-CH"/>
          </w:rPr>
          <w:delText>de la présente Résolution, les stations ESIM doivent respecter les dispositions suivantes:</w:delText>
        </w:r>
      </w:del>
    </w:p>
    <w:p w14:paraId="63E75B83" w14:textId="77777777" w:rsidR="00584B02" w:rsidRPr="00E55281" w:rsidRDefault="00584B02" w:rsidP="00584B02">
      <w:pPr>
        <w:pStyle w:val="Note"/>
        <w:rPr>
          <w:del w:id="190" w:author="French" w:date="2019-10-25T09:26:00Z"/>
          <w:i/>
          <w:lang w:val="fr-CH"/>
        </w:rPr>
      </w:pPr>
      <w:del w:id="191" w:author="French" w:date="2019-10-25T09:26:00Z">
        <w:r w:rsidRPr="00E55281">
          <w:rPr>
            <w:lang w:val="fr-CH"/>
          </w:rPr>
          <w:delText xml:space="preserve">Note: </w:delText>
        </w:r>
        <w:r w:rsidRPr="00E55281">
          <w:delText>Des mesures appropriées seront élaborées compte tenu des résultats des études en cours afin de protéger les liaisons de connexion du SMS non OSG mentionnées au point 1.1.</w:delText>
        </w:r>
        <w:r>
          <w:delText>5</w:delText>
        </w:r>
        <w:r w:rsidRPr="00E55281">
          <w:delText xml:space="preserve"> du </w:delText>
        </w:r>
        <w:r w:rsidRPr="00E55281">
          <w:rPr>
            <w:i/>
            <w:iCs/>
          </w:rPr>
          <w:delText xml:space="preserve">décide </w:delText>
        </w:r>
        <w:r w:rsidRPr="00E55281">
          <w:delText>(Option 1) de la présente Résolution.</w:delText>
        </w:r>
      </w:del>
    </w:p>
    <w:p w14:paraId="3DAEAAA6" w14:textId="77777777" w:rsidR="00584B02" w:rsidRPr="00E55281" w:rsidRDefault="00584B02" w:rsidP="00584B02">
      <w:pPr>
        <w:pStyle w:val="Headingb"/>
        <w:rPr>
          <w:del w:id="192" w:author="French" w:date="2019-10-25T09:26:00Z"/>
          <w:lang w:val="fr-CH"/>
        </w:rPr>
      </w:pPr>
      <w:del w:id="193" w:author="French" w:date="2019-10-25T09:26:00Z">
        <w:r w:rsidRPr="00E55281">
          <w:rPr>
            <w:lang w:val="fr-CH"/>
          </w:rPr>
          <w:delText>Option 2</w:delText>
        </w:r>
      </w:del>
    </w:p>
    <w:p w14:paraId="70D57805" w14:textId="77777777" w:rsidR="00584B02" w:rsidRDefault="00584B02" w:rsidP="00584B02">
      <w:pPr>
        <w:rPr>
          <w:del w:id="194" w:author="French" w:date="2019-10-25T09:26:00Z"/>
          <w:lang w:val="fr-CH"/>
        </w:rPr>
      </w:pPr>
      <w:del w:id="195" w:author="French" w:date="2019-10-25T09:26:00Z">
        <w:r w:rsidRPr="00E55281">
          <w:rPr>
            <w:lang w:val="fr-CH"/>
          </w:rPr>
          <w:delText>Conformément au point 1.1.</w:delText>
        </w:r>
        <w:r>
          <w:rPr>
            <w:lang w:val="fr-CH"/>
          </w:rPr>
          <w:delText>5</w:delText>
        </w:r>
        <w:r w:rsidRPr="00E55281">
          <w:rPr>
            <w:lang w:val="fr-CH"/>
          </w:rPr>
          <w:delText xml:space="preserve"> du </w:delText>
        </w:r>
        <w:r w:rsidRPr="00E55281">
          <w:rPr>
            <w:i/>
            <w:iCs/>
            <w:lang w:val="fr-CH"/>
          </w:rPr>
          <w:delText>décide</w:delText>
        </w:r>
        <w:r w:rsidRPr="00E55281">
          <w:rPr>
            <w:lang w:val="fr-CH"/>
          </w:rPr>
          <w:delText>, Option 2, le point 2 n'est pas nécessaire.</w:delText>
        </w:r>
      </w:del>
    </w:p>
    <w:p w14:paraId="486A503A" w14:textId="19DFEDA4" w:rsidR="00584B02" w:rsidRPr="00E55281" w:rsidRDefault="00584B02">
      <w:pPr>
        <w:pStyle w:val="AnnexNo"/>
        <w:rPr>
          <w:lang w:val="fr-CH"/>
        </w:rPr>
        <w:pPrChange w:id="196" w:author="French" w:date="2019-10-25T09:26:00Z">
          <w:pPr>
            <w:pStyle w:val="AnnexNo"/>
            <w:keepLines w:val="0"/>
          </w:pPr>
        </w:pPrChange>
      </w:pPr>
      <w:bookmarkStart w:id="197" w:name="_Toc3798378"/>
      <w:bookmarkStart w:id="198" w:name="_Toc3888107"/>
      <w:r w:rsidRPr="00E55281">
        <w:rPr>
          <w:lang w:val="fr-CH"/>
        </w:rPr>
        <w:t xml:space="preserve">AnnexE 2 du projet de </w:t>
      </w:r>
      <w:r w:rsidRPr="00E31175">
        <w:rPr>
          <w:rPrChange w:id="199" w:author="French" w:date="2019-10-25T09:26:00Z">
            <w:rPr>
              <w:lang w:val="fr-CH"/>
            </w:rPr>
          </w:rPrChange>
        </w:rPr>
        <w:t>nouvelle</w:t>
      </w:r>
      <w:r w:rsidRPr="00E55281">
        <w:rPr>
          <w:lang w:val="fr-CH"/>
        </w:rPr>
        <w:t xml:space="preserve"> Résolution [</w:t>
      </w:r>
      <w:r w:rsidR="00CD73AB">
        <w:rPr>
          <w:lang w:val="fr-CH"/>
        </w:rPr>
        <w:t>AUS/</w:t>
      </w:r>
      <w:r w:rsidRPr="00E55281">
        <w:rPr>
          <w:lang w:val="fr-CH"/>
        </w:rPr>
        <w:t>A15]</w:t>
      </w:r>
      <w:ins w:id="200" w:author="French" w:date="2019-10-25T09:26:00Z">
        <w:r w:rsidRPr="00E55281">
          <w:rPr>
            <w:lang w:val="fr-CH"/>
          </w:rPr>
          <w:t xml:space="preserve"> (CMR-19)</w:t>
        </w:r>
      </w:ins>
      <w:bookmarkEnd w:id="197"/>
      <w:bookmarkEnd w:id="198"/>
    </w:p>
    <w:p w14:paraId="31949704" w14:textId="171DD855" w:rsidR="00584B02" w:rsidRPr="00E55281" w:rsidRDefault="00584B02">
      <w:pPr>
        <w:pStyle w:val="Annextitle"/>
        <w:rPr>
          <w:lang w:val="fr-CH"/>
        </w:rPr>
        <w:pPrChange w:id="201" w:author="French" w:date="2019-10-25T09:26:00Z">
          <w:pPr>
            <w:pStyle w:val="Parttitle"/>
            <w:keepNext w:val="0"/>
            <w:keepLines w:val="0"/>
          </w:pPr>
        </w:pPrChange>
      </w:pPr>
      <w:r w:rsidRPr="00E55281">
        <w:rPr>
          <w:lang w:val="fr-CH"/>
        </w:rPr>
        <w:t xml:space="preserve">Dispositions applicables aux stations ESIM maritimes et aux stations ESIM aéronautiques afin d'assurer la protection des services de Terre </w:t>
      </w:r>
      <w:r>
        <w:rPr>
          <w:lang w:val="fr-CH"/>
        </w:rPr>
        <w:br/>
      </w:r>
      <w:r w:rsidRPr="00E55281">
        <w:rPr>
          <w:lang w:val="fr-CH"/>
        </w:rPr>
        <w:t>dans la bande de fréquences 27,5</w:t>
      </w:r>
      <w:r w:rsidR="0076447A">
        <w:rPr>
          <w:lang w:val="fr-CH"/>
        </w:rPr>
        <w:t>-</w:t>
      </w:r>
      <w:r w:rsidRPr="00E55281">
        <w:rPr>
          <w:lang w:val="fr-CH"/>
        </w:rPr>
        <w:t>29,5</w:t>
      </w:r>
      <w:r w:rsidR="0076447A">
        <w:rPr>
          <w:lang w:val="fr-CH"/>
        </w:rPr>
        <w:t xml:space="preserve"> </w:t>
      </w:r>
      <w:r w:rsidRPr="00E55281">
        <w:rPr>
          <w:lang w:val="fr-CH"/>
        </w:rPr>
        <w:t xml:space="preserve">GHz </w:t>
      </w:r>
    </w:p>
    <w:p w14:paraId="2C72350B" w14:textId="77777777" w:rsidR="00584B02" w:rsidRPr="00E55281" w:rsidRDefault="00584B02" w:rsidP="009F3F26">
      <w:pPr>
        <w:pStyle w:val="PartNo"/>
        <w:rPr>
          <w:lang w:val="fr-CH"/>
        </w:rPr>
      </w:pPr>
      <w:r w:rsidRPr="009F3F26">
        <w:rPr>
          <w:lang w:val="fr-CH"/>
        </w:rPr>
        <w:t>PARTIE 1: STATIONS ESIM MARITIMES</w:t>
      </w:r>
    </w:p>
    <w:p w14:paraId="3469B080" w14:textId="77777777" w:rsidR="00584B02" w:rsidRPr="00E55281" w:rsidRDefault="00584B02" w:rsidP="00584B02">
      <w:pPr>
        <w:rPr>
          <w:iCs/>
          <w:lang w:val="fr-CH"/>
        </w:rPr>
      </w:pPr>
      <w:r>
        <w:rPr>
          <w:iCs/>
          <w:lang w:val="fr-CH"/>
        </w:rPr>
        <w:t>1</w:t>
      </w:r>
      <w:r>
        <w:rPr>
          <w:iCs/>
          <w:lang w:val="fr-CH"/>
        </w:rPr>
        <w:tab/>
      </w:r>
      <w:r w:rsidRPr="00E55281">
        <w:rPr>
          <w:iCs/>
          <w:lang w:val="fr-CH"/>
        </w:rPr>
        <w:t>L'administration notificatrice du réseau à satellite du SFS OSG avec lequel des stations ESIM maritimes communiquent doit veiller à ce que ces stations respectent les conditions suivantes:</w:t>
      </w:r>
    </w:p>
    <w:p w14:paraId="55A4FF9B" w14:textId="5EB782E4" w:rsidR="00584B02" w:rsidRPr="00E55281" w:rsidRDefault="00584B02" w:rsidP="00584B02">
      <w:pPr>
        <w:rPr>
          <w:lang w:val="fr-CH"/>
        </w:rPr>
      </w:pPr>
      <w:r w:rsidRPr="00E55281">
        <w:rPr>
          <w:lang w:val="fr-CH"/>
        </w:rPr>
        <w:lastRenderedPageBreak/>
        <w:t>1.1</w:t>
      </w:r>
      <w:r w:rsidRPr="00E55281">
        <w:rPr>
          <w:lang w:val="fr-CH"/>
        </w:rPr>
        <w:tab/>
      </w:r>
      <w:del w:id="202" w:author="French" w:date="2019-10-25T10:49:00Z">
        <w:r w:rsidRPr="00E55281" w:rsidDel="009F3F26">
          <w:rPr>
            <w:lang w:val="fr-CH"/>
          </w:rPr>
          <w:delText>L</w:delText>
        </w:r>
      </w:del>
      <w:ins w:id="203" w:author="French" w:date="2019-10-25T10:49:00Z">
        <w:r w:rsidR="009F3F26">
          <w:rPr>
            <w:lang w:val="fr-CH"/>
          </w:rPr>
          <w:t>l</w:t>
        </w:r>
      </w:ins>
      <w:r w:rsidRPr="00E55281">
        <w:rPr>
          <w:lang w:val="fr-CH"/>
        </w:rPr>
        <w:t xml:space="preserve">a distance minimale, à partir de la laisse de basse mer officiellement reconnue par les </w:t>
      </w:r>
      <w:r>
        <w:rPr>
          <w:lang w:val="fr-CH"/>
        </w:rPr>
        <w:t>É</w:t>
      </w:r>
      <w:r w:rsidRPr="00E55281">
        <w:rPr>
          <w:lang w:val="fr-CH"/>
        </w:rPr>
        <w:t>tats</w:t>
      </w:r>
      <w:r w:rsidRPr="00E55281">
        <w:rPr>
          <w:lang w:val="fr-CH"/>
        </w:rPr>
        <w:t xml:space="preserve"> côtiers, au-delà de laquelle les stations ESIM maritimes peuvent fonctionner sans l'accord préalable d'une administration est </w:t>
      </w:r>
      <w:r>
        <w:rPr>
          <w:lang w:val="fr-CH"/>
        </w:rPr>
        <w:t>de</w:t>
      </w:r>
      <w:r w:rsidRPr="00E55281">
        <w:rPr>
          <w:lang w:val="fr-CH"/>
        </w:rPr>
        <w:t xml:space="preserve"> 70</w:t>
      </w:r>
      <w:r>
        <w:rPr>
          <w:lang w:val="fr-CH"/>
        </w:rPr>
        <w:t> </w:t>
      </w:r>
      <w:r w:rsidRPr="00E55281">
        <w:rPr>
          <w:lang w:val="fr-CH"/>
        </w:rPr>
        <w:t>km</w:t>
      </w:r>
      <w:r>
        <w:rPr>
          <w:lang w:val="fr-CH"/>
        </w:rPr>
        <w:t xml:space="preserve"> </w:t>
      </w:r>
      <w:r w:rsidRPr="00E55281">
        <w:rPr>
          <w:lang w:val="fr-CH"/>
        </w:rPr>
        <w:t>dans la bande de fréquences 27,5</w:t>
      </w:r>
      <w:r>
        <w:rPr>
          <w:lang w:val="fr-CH"/>
        </w:rPr>
        <w:noBreakHyphen/>
      </w:r>
      <w:r w:rsidRPr="00E55281">
        <w:rPr>
          <w:lang w:val="fr-CH"/>
        </w:rPr>
        <w:t xml:space="preserve">29,5 GHz. Les émissions des stations ESIM maritimes en deçà de la distance minimale sont assujetties à l'accord préalable </w:t>
      </w:r>
      <w:r w:rsidRPr="008C5BF8">
        <w:rPr>
          <w:rPrChange w:id="204" w:author="French" w:date="2019-10-25T09:26:00Z">
            <w:rPr>
              <w:lang w:val="fr-CH"/>
            </w:rPr>
          </w:rPrChange>
        </w:rPr>
        <w:t xml:space="preserve">de </w:t>
      </w:r>
      <w:r w:rsidRPr="008C5BF8">
        <w:t>l'État</w:t>
      </w:r>
      <w:r w:rsidRPr="0076447A">
        <w:t xml:space="preserve"> c</w:t>
      </w:r>
      <w:r w:rsidRPr="008C5BF8">
        <w:rPr>
          <w:rPrChange w:id="205" w:author="French" w:date="2019-10-25T09:26:00Z">
            <w:rPr>
              <w:lang w:val="fr-CH"/>
            </w:rPr>
          </w:rPrChange>
        </w:rPr>
        <w:t>ôtier concerné</w:t>
      </w:r>
      <w:del w:id="206" w:author="French" w:date="2019-10-25T09:26:00Z">
        <w:r w:rsidRPr="00E55281">
          <w:rPr>
            <w:lang w:val="fr-CH"/>
          </w:rPr>
          <w:delText>.</w:delText>
        </w:r>
      </w:del>
      <w:ins w:id="207" w:author="French" w:date="2019-10-25T09:26:00Z">
        <w:r>
          <w:rPr>
            <w:lang w:val="fr-CH"/>
          </w:rPr>
          <w:t>;</w:t>
        </w:r>
      </w:ins>
    </w:p>
    <w:p w14:paraId="35EEC6BC" w14:textId="4F6E7A6F" w:rsidR="00584B02" w:rsidRPr="00E55281" w:rsidRDefault="00584B02" w:rsidP="00584B02">
      <w:pPr>
        <w:rPr>
          <w:lang w:val="fr-CH"/>
        </w:rPr>
      </w:pPr>
      <w:r w:rsidRPr="00E55281">
        <w:rPr>
          <w:lang w:val="fr-CH"/>
        </w:rPr>
        <w:t>1.2</w:t>
      </w:r>
      <w:r w:rsidRPr="00E55281">
        <w:rPr>
          <w:lang w:val="fr-CH"/>
        </w:rPr>
        <w:tab/>
      </w:r>
      <w:del w:id="208" w:author="French" w:date="2019-10-25T10:49:00Z">
        <w:r w:rsidRPr="00E55281" w:rsidDel="009F3F26">
          <w:rPr>
            <w:lang w:val="fr-CH"/>
          </w:rPr>
          <w:delText>L</w:delText>
        </w:r>
      </w:del>
      <w:ins w:id="209" w:author="French" w:date="2019-10-25T10:49:00Z">
        <w:r w:rsidR="009F3F26">
          <w:rPr>
            <w:lang w:val="fr-CH"/>
          </w:rPr>
          <w:t>l</w:t>
        </w:r>
      </w:ins>
      <w:r w:rsidRPr="00E55281">
        <w:rPr>
          <w:lang w:val="fr-CH"/>
        </w:rPr>
        <w:t xml:space="preserve">a densité spectrale de p.i.r.e. maximale des stations ESIM maritimes en direction de l'horizon </w:t>
      </w:r>
      <w:r>
        <w:rPr>
          <w:lang w:val="fr-CH"/>
        </w:rPr>
        <w:t>ne doit pas dépasser</w:t>
      </w:r>
      <w:r w:rsidRPr="00E55281">
        <w:rPr>
          <w:lang w:val="fr-CH"/>
        </w:rPr>
        <w:t xml:space="preserve"> 12,98</w:t>
      </w:r>
      <w:r>
        <w:rPr>
          <w:lang w:val="fr-CH"/>
        </w:rPr>
        <w:t> </w:t>
      </w:r>
      <w:r w:rsidRPr="00E55281">
        <w:rPr>
          <w:lang w:val="fr-CH"/>
        </w:rPr>
        <w:t>dB(W/1</w:t>
      </w:r>
      <w:r>
        <w:rPr>
          <w:lang w:val="fr-CH"/>
        </w:rPr>
        <w:t> </w:t>
      </w:r>
      <w:r w:rsidRPr="00E55281">
        <w:rPr>
          <w:lang w:val="fr-CH"/>
        </w:rPr>
        <w:t xml:space="preserve">MHz). Les émissions des stations ESIM maritimes présentant des niveaux de densité spectrale de p.i.r.e. supérieurs en direction du territoire d'un </w:t>
      </w:r>
      <w:r>
        <w:rPr>
          <w:lang w:val="fr-CH"/>
        </w:rPr>
        <w:t>É</w:t>
      </w:r>
      <w:r w:rsidRPr="00E55281">
        <w:rPr>
          <w:lang w:val="fr-CH"/>
        </w:rPr>
        <w:t>tat c</w:t>
      </w:r>
      <w:r w:rsidRPr="00E55281">
        <w:rPr>
          <w:lang w:val="fr-CH"/>
        </w:rPr>
        <w:t xml:space="preserve">ôtier sont assujetties à l'accord préalable de </w:t>
      </w:r>
      <w:r w:rsidRPr="00E55281">
        <w:rPr>
          <w:lang w:val="fr-CH"/>
        </w:rPr>
        <w:t>l'</w:t>
      </w:r>
      <w:r>
        <w:rPr>
          <w:lang w:val="fr-CH"/>
        </w:rPr>
        <w:t>É</w:t>
      </w:r>
      <w:r w:rsidRPr="00E55281">
        <w:rPr>
          <w:lang w:val="fr-CH"/>
        </w:rPr>
        <w:t>tat</w:t>
      </w:r>
      <w:r w:rsidRPr="00E55281">
        <w:rPr>
          <w:lang w:val="fr-CH"/>
        </w:rPr>
        <w:t xml:space="preserve"> côtier concerné </w:t>
      </w:r>
      <w:r w:rsidRPr="00E55281">
        <w:rPr>
          <w:color w:val="000000"/>
        </w:rPr>
        <w:t>ainsi qu'au mécanisme permettant de maintenir ce niveau tel quel</w:t>
      </w:r>
      <w:r w:rsidRPr="00E55281">
        <w:rPr>
          <w:lang w:val="fr-CH"/>
        </w:rPr>
        <w:t>.</w:t>
      </w:r>
    </w:p>
    <w:p w14:paraId="244AE394" w14:textId="77777777" w:rsidR="00584B02" w:rsidRPr="00883491" w:rsidRDefault="00584B02" w:rsidP="00584B02">
      <w:pPr>
        <w:pStyle w:val="NoteBold"/>
        <w:rPr>
          <w:del w:id="210" w:author="French" w:date="2019-10-25T09:26:00Z"/>
        </w:rPr>
      </w:pPr>
      <w:del w:id="211" w:author="French" w:date="2019-10-25T09:26:00Z">
        <w:r w:rsidRPr="00883491">
          <w:delText xml:space="preserve">Note: </w:delText>
        </w:r>
        <w:r>
          <w:delText>Les m</w:delText>
        </w:r>
        <w:r w:rsidRPr="00883491">
          <w:delText xml:space="preserve">odalités de mise en œuvre de ce paragraphe et </w:delText>
        </w:r>
        <w:r>
          <w:delText>le nom de l'</w:delText>
        </w:r>
        <w:r w:rsidRPr="00883491">
          <w:delText xml:space="preserve">entité </w:delText>
        </w:r>
        <w:r>
          <w:delText>chargée d'effectuer cet examen doivent être précisés</w:delText>
        </w:r>
        <w:r w:rsidRPr="00883491">
          <w:delText>.</w:delText>
        </w:r>
      </w:del>
    </w:p>
    <w:p w14:paraId="680970F7" w14:textId="77777777" w:rsidR="00584B02" w:rsidRPr="00E55281" w:rsidRDefault="00584B02" w:rsidP="00584B02">
      <w:pPr>
        <w:pStyle w:val="PartNo"/>
        <w:rPr>
          <w:lang w:val="fr-CH"/>
        </w:rPr>
      </w:pPr>
      <w:r w:rsidRPr="00E55281">
        <w:rPr>
          <w:lang w:val="fr-CH"/>
        </w:rPr>
        <w:t xml:space="preserve">Partie 2: STATIONS </w:t>
      </w:r>
      <w:r w:rsidRPr="00E31175">
        <w:rPr>
          <w:rPrChange w:id="212" w:author="French" w:date="2019-10-25T09:26:00Z">
            <w:rPr>
              <w:lang w:val="fr-CH"/>
            </w:rPr>
          </w:rPrChange>
        </w:rPr>
        <w:t>ESIM</w:t>
      </w:r>
      <w:r w:rsidRPr="00E55281">
        <w:rPr>
          <w:lang w:val="fr-CH"/>
        </w:rPr>
        <w:t xml:space="preserve"> AÉRONAUTIQUES</w:t>
      </w:r>
    </w:p>
    <w:p w14:paraId="3F4C9576" w14:textId="29B97562" w:rsidR="00CD73AB" w:rsidRDefault="00584B02" w:rsidP="00584B02">
      <w:pPr>
        <w:rPr>
          <w:lang w:val="fr-CH"/>
        </w:rPr>
      </w:pPr>
      <w:del w:id="213" w:author="French" w:date="2019-10-25T09:26:00Z">
        <w:r w:rsidRPr="00C546CB">
          <w:delText>En ce qui concerne</w:delText>
        </w:r>
      </w:del>
      <w:del w:id="214" w:author="French" w:date="2019-10-25T09:34:00Z">
        <w:r w:rsidR="00CD73AB" w:rsidRPr="00E31175" w:rsidDel="00CD73AB">
          <w:rPr>
            <w:i/>
            <w:lang w:val="fr-CH"/>
            <w:rPrChange w:id="215" w:author="French" w:date="2019-10-25T09:26:00Z">
              <w:rPr/>
            </w:rPrChange>
          </w:rPr>
          <w:delText xml:space="preserve"> la protection des services de Terre</w:delText>
        </w:r>
      </w:del>
      <w:r w:rsidR="00CD73AB" w:rsidRPr="00E55281">
        <w:rPr>
          <w:lang w:val="fr-CH"/>
        </w:rPr>
        <w:t xml:space="preserve"> </w:t>
      </w:r>
      <w:del w:id="216" w:author="French" w:date="2019-10-25T09:35:00Z">
        <w:r w:rsidR="00CD73AB" w:rsidRPr="00E55281" w:rsidDel="00CD73AB">
          <w:rPr>
            <w:lang w:val="fr-CH"/>
            <w:rPrChange w:id="217" w:author="French" w:date="2019-10-25T09:26:00Z">
              <w:rPr/>
            </w:rPrChange>
          </w:rPr>
          <w:delText>par les stations ESIM aéronautiques</w:delText>
        </w:r>
      </w:del>
      <w:del w:id="218" w:author="French" w:date="2019-10-25T09:26:00Z">
        <w:r w:rsidR="00CD73AB" w:rsidRPr="00C546CB">
          <w:delText xml:space="preserve">, deux </w:delText>
        </w:r>
        <w:r w:rsidR="00CD73AB">
          <w:delText>appro</w:delText>
        </w:r>
        <w:r w:rsidR="00CD73AB" w:rsidRPr="00C546CB">
          <w:delText>ches ont été proposées</w:delText>
        </w:r>
        <w:r w:rsidR="00CD73AB">
          <w:delText>.</w:delText>
        </w:r>
      </w:del>
    </w:p>
    <w:p w14:paraId="694DC027" w14:textId="77777777" w:rsidR="00CD73AB" w:rsidRPr="00BD0265" w:rsidRDefault="00CD73AB" w:rsidP="00CD73AB">
      <w:pPr>
        <w:pStyle w:val="Headingb"/>
        <w:rPr>
          <w:del w:id="219" w:author="French" w:date="2019-10-25T09:26:00Z"/>
          <w:lang w:val="fr-CH"/>
        </w:rPr>
      </w:pPr>
      <w:del w:id="220" w:author="French" w:date="2019-10-25T09:26:00Z">
        <w:r w:rsidRPr="00FA4227">
          <w:delText>Approche</w:delText>
        </w:r>
        <w:r w:rsidRPr="00BD0265">
          <w:rPr>
            <w:lang w:val="fr-CH"/>
          </w:rPr>
          <w:delText xml:space="preserve"> 1:</w:delText>
        </w:r>
      </w:del>
    </w:p>
    <w:p w14:paraId="2C1F609D" w14:textId="1F0FA71C" w:rsidR="00CD73AB" w:rsidRDefault="00CD73AB" w:rsidP="00CD73AB">
      <w:pPr>
        <w:rPr>
          <w:ins w:id="221" w:author="French" w:date="2019-10-25T09:38:00Z"/>
        </w:rPr>
      </w:pPr>
      <w:del w:id="222" w:author="French" w:date="2019-10-25T09:26:00Z">
        <w:r w:rsidRPr="00481E9B">
          <w:delText>Établir un gabarit/une limite</w:delText>
        </w:r>
      </w:del>
      <w:r w:rsidRPr="00E55281">
        <w:rPr>
          <w:lang w:val="fr-CH"/>
        </w:rPr>
        <w:t xml:space="preserve"> </w:t>
      </w:r>
      <w:del w:id="223" w:author="French" w:date="2019-10-25T09:36:00Z">
        <w:r w:rsidRPr="00E55281" w:rsidDel="00CD73AB">
          <w:rPr>
            <w:color w:val="000000"/>
            <w:rPrChange w:id="224" w:author="French" w:date="2019-10-25T09:26:00Z">
              <w:rPr/>
            </w:rPrChange>
          </w:rPr>
          <w:delText xml:space="preserve">de </w:delText>
        </w:r>
      </w:del>
      <w:del w:id="225" w:author="French" w:date="2019-10-25T09:26:00Z">
        <w:r w:rsidRPr="00481E9B">
          <w:delText xml:space="preserve">puissance surfacique </w:delText>
        </w:r>
        <w:r>
          <w:delText>à ne pas dépasser</w:delText>
        </w:r>
        <w:r w:rsidRPr="00481E9B">
          <w:delText xml:space="preserve"> </w:delText>
        </w:r>
        <w:r>
          <w:delText>en un point quelconque</w:delText>
        </w:r>
        <w:r w:rsidRPr="00481E9B">
          <w:delText xml:space="preserve"> </w:delText>
        </w:r>
        <w:r>
          <w:delText>à</w:delText>
        </w:r>
      </w:del>
      <w:del w:id="226" w:author="French" w:date="2019-10-25T09:37:00Z">
        <w:r w:rsidDel="00CD73AB">
          <w:delText xml:space="preserve"> la surface de la Terre</w:delText>
        </w:r>
      </w:del>
      <w:del w:id="227" w:author="French" w:date="2019-10-25T09:38:00Z">
        <w:r w:rsidDel="00CD73AB">
          <w:delText>.</w:delText>
        </w:r>
      </w:del>
    </w:p>
    <w:p w14:paraId="17C8DF33" w14:textId="77777777" w:rsidR="00CD73AB" w:rsidRPr="004976DC" w:rsidRDefault="00CD73AB" w:rsidP="00CD73AB">
      <w:pPr>
        <w:pStyle w:val="Headingb"/>
        <w:rPr>
          <w:del w:id="228" w:author="French" w:date="2019-10-25T09:26:00Z"/>
        </w:rPr>
      </w:pPr>
      <w:del w:id="229" w:author="French" w:date="2019-10-25T09:26:00Z">
        <w:r w:rsidRPr="004976DC">
          <w:delText>Approche 2:</w:delText>
        </w:r>
      </w:del>
    </w:p>
    <w:p w14:paraId="368A8E8D" w14:textId="21EBA3D5" w:rsidR="00CD73AB" w:rsidRDefault="00CD73AB" w:rsidP="00CD73AB">
      <w:pPr>
        <w:rPr>
          <w:lang w:val="fr-CH"/>
        </w:rPr>
      </w:pPr>
      <w:del w:id="230" w:author="French" w:date="2019-10-25T09:26:00Z">
        <w:r w:rsidRPr="004976DC">
          <w:delText>Établir une altitude limite en-dessous de laquelle les aéronefs sur lesquels fonctionnent</w:delText>
        </w:r>
      </w:del>
      <w:del w:id="231" w:author="French" w:date="2019-10-25T09:41:00Z">
        <w:r w:rsidDel="00EC34DE">
          <w:delText xml:space="preserve"> </w:delText>
        </w:r>
        <w:r w:rsidRPr="00E55281" w:rsidDel="00EC34DE">
          <w:rPr>
            <w:color w:val="000000"/>
            <w:rPrChange w:id="232" w:author="French" w:date="2019-10-25T09:26:00Z">
              <w:rPr/>
            </w:rPrChange>
          </w:rPr>
          <w:delText>les</w:delText>
        </w:r>
        <w:r w:rsidRPr="00E55281" w:rsidDel="00EC34DE">
          <w:rPr>
            <w:lang w:val="fr-CH"/>
            <w:rPrChange w:id="233" w:author="French" w:date="2019-10-25T09:26:00Z">
              <w:rPr/>
            </w:rPrChange>
          </w:rPr>
          <w:delText xml:space="preserve"> stations ESIM</w:delText>
        </w:r>
        <w:r w:rsidR="00EC34DE" w:rsidDel="00EC34DE">
          <w:rPr>
            <w:lang w:val="fr-CH"/>
          </w:rPr>
          <w:delText xml:space="preserve"> ne doivent pas émettre.</w:delText>
        </w:r>
      </w:del>
    </w:p>
    <w:p w14:paraId="01FE2FE0" w14:textId="77777777" w:rsidR="00EC34DE" w:rsidRPr="004976DC" w:rsidRDefault="00EC34DE" w:rsidP="00EC34DE">
      <w:pPr>
        <w:rPr>
          <w:del w:id="234" w:author="French" w:date="2019-10-25T09:26:00Z"/>
        </w:rPr>
      </w:pPr>
      <w:del w:id="235" w:author="French" w:date="2019-10-25T09:26:00Z">
        <w:r w:rsidRPr="004976DC">
          <w:delText xml:space="preserve">Aucune de ces deux </w:delText>
        </w:r>
        <w:r>
          <w:delText>appro</w:delText>
        </w:r>
        <w:r w:rsidRPr="004976DC">
          <w:delText>ches n</w:delText>
        </w:r>
        <w:r>
          <w:delText>'a fait l'objet d'un consensus; ainsi, aucune proposition commune de l'APT n'est formulée à cet égard</w:delText>
        </w:r>
        <w:r w:rsidRPr="004976DC">
          <w:delText>.</w:delText>
        </w:r>
      </w:del>
    </w:p>
    <w:p w14:paraId="4D3FA984" w14:textId="0EE6177A" w:rsidR="00584B02" w:rsidRPr="00E55281" w:rsidRDefault="00584B02" w:rsidP="00CD73AB">
      <w:pPr>
        <w:rPr>
          <w:ins w:id="236" w:author="French" w:date="2019-10-25T09:26:00Z"/>
          <w:lang w:val="fr-CH"/>
        </w:rPr>
      </w:pPr>
      <w:ins w:id="237" w:author="French" w:date="2019-10-25T09:26:00Z">
        <w:r w:rsidRPr="00E55281">
          <w:rPr>
            <w:lang w:val="fr-CH"/>
          </w:rPr>
          <w:t>2</w:t>
        </w:r>
        <w:r w:rsidRPr="00E55281">
          <w:rPr>
            <w:lang w:val="fr-CH"/>
          </w:rPr>
          <w:tab/>
          <w:t>L'administration notificatrice du réseau à satellite du SFS OSG avec lequel une station ESIM aéronautique communique fait en sorte que la station ESIM aéronautique soit exploitée conformément aux conditions suivantes:</w:t>
        </w:r>
      </w:ins>
    </w:p>
    <w:p w14:paraId="1E571B7A" w14:textId="77777777" w:rsidR="00584B02" w:rsidRPr="00E55281" w:rsidRDefault="00584B02" w:rsidP="00584B02">
      <w:pPr>
        <w:rPr>
          <w:ins w:id="238" w:author="French" w:date="2019-10-25T09:26:00Z"/>
          <w:lang w:val="fr-CH"/>
        </w:rPr>
      </w:pPr>
      <w:ins w:id="239" w:author="French" w:date="2019-10-25T09:26:00Z">
        <w:r w:rsidRPr="00E55281">
          <w:rPr>
            <w:lang w:val="fr-CH"/>
          </w:rPr>
          <w:t>2.1</w:t>
        </w:r>
        <w:r w:rsidRPr="00E55281">
          <w:rPr>
            <w:lang w:val="fr-CH"/>
          </w:rPr>
          <w:tab/>
          <w:t>Lorsque le territoire d'une administration est en visibilité directe, la puissance surfacique maximale produite à la surface de la Terre sur le territoire de cette administration, par les émissions d'une seule station ESIM aéronautique ne doit pas dépasser:</w:t>
        </w:r>
      </w:ins>
    </w:p>
    <w:p w14:paraId="0EC5C7BA" w14:textId="77777777" w:rsidR="00584B02" w:rsidRPr="00E55281" w:rsidRDefault="00584B02" w:rsidP="00584B02">
      <w:pPr>
        <w:pStyle w:val="enumlev1"/>
        <w:rPr>
          <w:ins w:id="240" w:author="French" w:date="2019-10-25T09:26:00Z"/>
          <w:lang w:val="fr-CH"/>
        </w:rPr>
      </w:pPr>
      <w:ins w:id="241" w:author="French" w:date="2019-10-25T09:26:00Z">
        <w:r w:rsidRPr="00E55281">
          <w:rPr>
            <w:lang w:val="fr-CH"/>
          </w:rPr>
          <w:tab/>
          <w:t>pfd(δ) = –124,7</w:t>
        </w:r>
        <w:r w:rsidRPr="00E55281">
          <w:rPr>
            <w:lang w:val="fr-CH"/>
          </w:rPr>
          <w:tab/>
        </w:r>
        <w:r w:rsidRPr="00E55281">
          <w:rPr>
            <w:lang w:val="fr-CH"/>
          </w:rPr>
          <w:tab/>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0° ≤ δ ≤ 0,01°</w:t>
        </w:r>
      </w:ins>
    </w:p>
    <w:p w14:paraId="548BEB15" w14:textId="77777777" w:rsidR="00584B02" w:rsidRPr="00E55281" w:rsidRDefault="00584B02" w:rsidP="00584B02">
      <w:pPr>
        <w:pStyle w:val="enumlev1"/>
        <w:rPr>
          <w:ins w:id="242" w:author="French" w:date="2019-10-25T09:26:00Z"/>
          <w:lang w:val="fr-CH"/>
        </w:rPr>
      </w:pPr>
      <w:ins w:id="243" w:author="French" w:date="2019-10-25T09:26:00Z">
        <w:r w:rsidRPr="00E55281">
          <w:rPr>
            <w:lang w:val="fr-CH"/>
          </w:rPr>
          <w:tab/>
          <w:t>pfd(δ) = –120,9+1,9∙log10(δ)</w:t>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0,01° ≤ δ ≤0,3°</w:t>
        </w:r>
      </w:ins>
    </w:p>
    <w:p w14:paraId="16C66D88" w14:textId="77777777" w:rsidR="00584B02" w:rsidRPr="00E55281" w:rsidRDefault="00584B02" w:rsidP="00584B02">
      <w:pPr>
        <w:pStyle w:val="enumlev1"/>
        <w:rPr>
          <w:ins w:id="244" w:author="French" w:date="2019-10-25T09:26:00Z"/>
          <w:lang w:val="fr-CH"/>
        </w:rPr>
      </w:pPr>
      <w:ins w:id="245" w:author="French" w:date="2019-10-25T09:26:00Z">
        <w:r w:rsidRPr="00E55281">
          <w:rPr>
            <w:lang w:val="fr-CH"/>
          </w:rPr>
          <w:tab/>
          <w:t>pfd(δ) = –116,2+11∙log10(δ)</w:t>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0,3° &lt; δ ≤1°</w:t>
        </w:r>
      </w:ins>
    </w:p>
    <w:p w14:paraId="5564B945" w14:textId="77777777" w:rsidR="00584B02" w:rsidRPr="00E55281" w:rsidRDefault="00584B02" w:rsidP="00584B02">
      <w:pPr>
        <w:pStyle w:val="enumlev1"/>
        <w:rPr>
          <w:ins w:id="246" w:author="French" w:date="2019-10-25T09:26:00Z"/>
          <w:lang w:val="fr-CH"/>
        </w:rPr>
      </w:pPr>
      <w:ins w:id="247" w:author="French" w:date="2019-10-25T09:26:00Z">
        <w:r w:rsidRPr="00E55281">
          <w:rPr>
            <w:lang w:val="fr-CH"/>
          </w:rPr>
          <w:tab/>
          <w:t>pfd(δ) = –116,2+18∙log10(δ)</w:t>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1° &lt; δ ≤2°</w:t>
        </w:r>
      </w:ins>
    </w:p>
    <w:p w14:paraId="1424751E" w14:textId="77777777" w:rsidR="00584B02" w:rsidRPr="00E55281" w:rsidRDefault="00584B02" w:rsidP="00584B02">
      <w:pPr>
        <w:pStyle w:val="enumlev1"/>
        <w:rPr>
          <w:ins w:id="248" w:author="French" w:date="2019-10-25T09:26:00Z"/>
          <w:lang w:val="fr-CH"/>
        </w:rPr>
      </w:pPr>
      <w:ins w:id="249" w:author="French" w:date="2019-10-25T09:26:00Z">
        <w:r w:rsidRPr="00E55281">
          <w:rPr>
            <w:lang w:val="fr-CH"/>
          </w:rPr>
          <w:tab/>
          <w:t>pfd(δ) = –117,9+23,7∙log10(δ)</w:t>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2° &lt;δ ≤8°</w:t>
        </w:r>
      </w:ins>
    </w:p>
    <w:p w14:paraId="55ADCCB3" w14:textId="77777777" w:rsidR="00584B02" w:rsidRPr="00E55281" w:rsidRDefault="00584B02" w:rsidP="00584B02">
      <w:pPr>
        <w:pStyle w:val="enumlev1"/>
        <w:rPr>
          <w:ins w:id="250" w:author="French" w:date="2019-10-25T09:26:00Z"/>
          <w:lang w:val="fr-CH"/>
        </w:rPr>
      </w:pPr>
      <w:ins w:id="251" w:author="French" w:date="2019-10-25T09:26:00Z">
        <w:r w:rsidRPr="00E55281">
          <w:rPr>
            <w:lang w:val="fr-CH"/>
          </w:rPr>
          <w:tab/>
          <w:t>pfd(δ) = –96,5</w:t>
        </w:r>
        <w:r w:rsidRPr="00E55281">
          <w:rPr>
            <w:lang w:val="fr-CH"/>
          </w:rPr>
          <w:tab/>
        </w:r>
        <w:r w:rsidRPr="00E55281">
          <w:rPr>
            <w:lang w:val="fr-CH"/>
          </w:rPr>
          <w:tab/>
        </w:r>
        <w:r w:rsidRPr="00E55281">
          <w:rPr>
            <w:lang w:val="fr-CH"/>
          </w:rPr>
          <w:tab/>
        </w:r>
        <w:r w:rsidRPr="00E55281">
          <w:rPr>
            <w:lang w:val="fr-CH"/>
          </w:rPr>
          <w:tab/>
          <w:t>(dB(W/m</w:t>
        </w:r>
        <w:r w:rsidRPr="00E55281">
          <w:rPr>
            <w:vertAlign w:val="superscript"/>
            <w:lang w:val="fr-CH"/>
          </w:rPr>
          <w:t xml:space="preserve">2 </w:t>
        </w:r>
        <w:r w:rsidRPr="00E55281">
          <w:rPr>
            <w:lang w:val="fr-CH"/>
          </w:rPr>
          <w:sym w:font="Symbol" w:char="F0D7"/>
        </w:r>
        <w:r w:rsidRPr="00E55281">
          <w:rPr>
            <w:lang w:val="fr-CH"/>
          </w:rPr>
          <w:t xml:space="preserve"> 14 MHz)))</w:t>
        </w:r>
        <w:r w:rsidRPr="00E55281">
          <w:rPr>
            <w:lang w:val="fr-CH"/>
          </w:rPr>
          <w:tab/>
          <w:t>pour</w:t>
        </w:r>
        <w:r w:rsidRPr="00E55281">
          <w:rPr>
            <w:lang w:val="fr-CH"/>
          </w:rPr>
          <w:tab/>
          <w:t>8° &lt; δ ≤ 90,0°</w:t>
        </w:r>
      </w:ins>
    </w:p>
    <w:p w14:paraId="0792CFD7" w14:textId="77777777" w:rsidR="00584B02" w:rsidRPr="00E55281" w:rsidRDefault="00584B02" w:rsidP="00584B02">
      <w:pPr>
        <w:rPr>
          <w:ins w:id="252" w:author="French" w:date="2019-10-25T09:26:00Z"/>
          <w:rFonts w:ascii="Calibri" w:hAnsi="Calibri"/>
          <w:b/>
          <w:iCs/>
          <w:sz w:val="22"/>
          <w:lang w:val="fr-CH"/>
        </w:rPr>
      </w:pPr>
      <w:ins w:id="253" w:author="French" w:date="2019-10-25T09:26:00Z">
        <w:r w:rsidRPr="00E55281">
          <w:rPr>
            <w:rFonts w:eastAsia="Calibri"/>
            <w:lang w:val="fr-CH"/>
          </w:rPr>
          <w:t>où</w:t>
        </w:r>
        <w:r w:rsidRPr="00E55281">
          <w:rPr>
            <w:iCs/>
            <w:lang w:val="fr-CH"/>
          </w:rPr>
          <w:t xml:space="preserve"> δ </w:t>
        </w:r>
        <w:r w:rsidRPr="00E55281">
          <w:rPr>
            <w:rFonts w:eastAsia="Calibri"/>
            <w:lang w:val="fr-CH"/>
          </w:rPr>
          <w:t>est l'angle d'incidence de l'onde radioélectrique (degrés au-dessus du plan horizontal).</w:t>
        </w:r>
      </w:ins>
    </w:p>
    <w:p w14:paraId="263C124B" w14:textId="112D515C" w:rsidR="00584B02" w:rsidRPr="00E31175" w:rsidRDefault="00584B02" w:rsidP="00584B02">
      <w:pPr>
        <w:rPr>
          <w:ins w:id="254" w:author="French" w:date="2019-10-25T09:26:00Z"/>
          <w:i/>
          <w:iCs/>
          <w:lang w:val="fr-CH"/>
        </w:rPr>
      </w:pPr>
      <w:ins w:id="255" w:author="French" w:date="2019-10-25T09:26:00Z">
        <w:r w:rsidRPr="00E31175">
          <w:rPr>
            <w:i/>
            <w:iCs/>
            <w:color w:val="000000"/>
          </w:rPr>
          <w:t>Note</w:t>
        </w:r>
        <w:r>
          <w:rPr>
            <w:i/>
            <w:iCs/>
            <w:color w:val="000000"/>
          </w:rPr>
          <w:t xml:space="preserve"> de l'Australie</w:t>
        </w:r>
        <w:r w:rsidRPr="00E31175">
          <w:rPr>
            <w:i/>
            <w:iCs/>
            <w:color w:val="000000"/>
          </w:rPr>
          <w:t xml:space="preserve">: </w:t>
        </w:r>
        <w:r>
          <w:rPr>
            <w:i/>
            <w:iCs/>
            <w:color w:val="000000"/>
          </w:rPr>
          <w:t>Une limite d'altitude internationale</w:t>
        </w:r>
        <w:r w:rsidRPr="00E31175">
          <w:rPr>
            <w:i/>
            <w:iCs/>
            <w:lang w:val="fr-CH"/>
          </w:rPr>
          <w:t xml:space="preserve"> n'est pas requise car le respect du gabarit de puissance surfacique donné au </w:t>
        </w:r>
        <w:r>
          <w:rPr>
            <w:i/>
            <w:iCs/>
            <w:lang w:val="fr-CH"/>
          </w:rPr>
          <w:t>2</w:t>
        </w:r>
        <w:r w:rsidRPr="00E31175">
          <w:rPr>
            <w:i/>
            <w:iCs/>
            <w:lang w:val="fr-CH"/>
          </w:rPr>
          <w:t>.1 ci-dessus suffit pour assurer</w:t>
        </w:r>
      </w:ins>
      <w:ins w:id="256" w:author="French" w:date="2019-10-25T09:34:00Z">
        <w:r w:rsidR="00CD73AB">
          <w:rPr>
            <w:i/>
            <w:iCs/>
            <w:lang w:val="fr-CH"/>
          </w:rPr>
          <w:t xml:space="preserve"> la protection des services de Terre</w:t>
        </w:r>
      </w:ins>
      <w:ins w:id="257" w:author="French" w:date="2019-10-25T09:26:00Z">
        <w:r w:rsidRPr="00E31175">
          <w:rPr>
            <w:i/>
            <w:iCs/>
            <w:lang w:val="fr-CH"/>
          </w:rPr>
          <w:t>.</w:t>
        </w:r>
      </w:ins>
    </w:p>
    <w:p w14:paraId="6996A102" w14:textId="0ED8AEE0" w:rsidR="00584B02" w:rsidRDefault="00584B02" w:rsidP="00584B02">
      <w:pPr>
        <w:rPr>
          <w:lang w:val="fr-CH"/>
          <w:rPrChange w:id="258" w:author="French" w:date="2019-10-25T09:26:00Z">
            <w:rPr/>
          </w:rPrChange>
        </w:rPr>
      </w:pPr>
      <w:ins w:id="259" w:author="French" w:date="2019-10-25T09:26:00Z">
        <w:r w:rsidRPr="00E55281">
          <w:rPr>
            <w:lang w:val="fr-CH"/>
          </w:rPr>
          <w:lastRenderedPageBreak/>
          <w:t>2.</w:t>
        </w:r>
        <w:r>
          <w:rPr>
            <w:lang w:val="fr-CH"/>
          </w:rPr>
          <w:t>2</w:t>
        </w:r>
        <w:r w:rsidRPr="00E55281">
          <w:rPr>
            <w:lang w:val="fr-CH"/>
          </w:rPr>
          <w:tab/>
          <w:t>Des niveaux de puissance surfacique produits</w:t>
        </w:r>
      </w:ins>
      <w:ins w:id="260" w:author="French" w:date="2019-10-25T09:35:00Z">
        <w:r w:rsidR="00CD73AB">
          <w:rPr>
            <w:lang w:val="fr-CH"/>
          </w:rPr>
          <w:t xml:space="preserve"> par les stations ESIM aéronautiques </w:t>
        </w:r>
      </w:ins>
      <w:ins w:id="261" w:author="French" w:date="2019-10-25T09:26:00Z">
        <w:r w:rsidRPr="00E55281">
          <w:rPr>
            <w:lang w:val="fr-CH"/>
          </w:rPr>
          <w:t>à la surface de la Terre</w:t>
        </w:r>
        <w:r>
          <w:rPr>
            <w:lang w:val="fr-CH"/>
          </w:rPr>
          <w:t xml:space="preserve"> sur le territoire relevant de la juridiction d'une administration</w:t>
        </w:r>
        <w:r w:rsidRPr="00E55281">
          <w:rPr>
            <w:lang w:val="fr-CH"/>
          </w:rPr>
          <w:t xml:space="preserve"> supérieurs aux niveaux indiqués au 2.1 ci</w:t>
        </w:r>
        <w:r w:rsidRPr="00E55281">
          <w:rPr>
            <w:lang w:val="fr-CH"/>
          </w:rPr>
          <w:noBreakHyphen/>
          <w:t>dessus sont assujettis à l'accord préalable de l'administration en question</w:t>
        </w:r>
        <w:r>
          <w:rPr>
            <w:lang w:val="fr-CH"/>
          </w:rPr>
          <w:t>;</w:t>
        </w:r>
      </w:ins>
    </w:p>
    <w:p w14:paraId="6BFCE751" w14:textId="04480530" w:rsidR="002C3D52" w:rsidRPr="004976DC" w:rsidRDefault="00584B02" w:rsidP="00584B02">
      <w:pPr>
        <w:rPr>
          <w:ins w:id="262" w:author="French" w:date="2019-10-25T10:43:00Z"/>
        </w:rPr>
      </w:pPr>
      <w:ins w:id="263" w:author="French" w:date="2019-10-25T09:26:00Z">
        <w:r>
          <w:rPr>
            <w:lang w:val="fr-CH"/>
          </w:rPr>
          <w:t>2.3</w:t>
        </w:r>
        <w:r>
          <w:rPr>
            <w:lang w:val="fr-CH"/>
          </w:rPr>
          <w:tab/>
          <w:t>S</w:t>
        </w:r>
        <w:r w:rsidRPr="00E55281">
          <w:rPr>
            <w:lang w:val="fr-CH"/>
          </w:rPr>
          <w:t xml:space="preserve">ur </w:t>
        </w:r>
        <w:r w:rsidRPr="00E55281">
          <w:rPr>
            <w:color w:val="000000"/>
          </w:rPr>
          <w:t>le territoire relevant</w:t>
        </w:r>
      </w:ins>
      <w:ins w:id="264" w:author="French" w:date="2019-10-25T09:36:00Z">
        <w:r w:rsidR="00CD73AB">
          <w:rPr>
            <w:color w:val="000000"/>
          </w:rPr>
          <w:t xml:space="preserve"> de</w:t>
        </w:r>
      </w:ins>
      <w:ins w:id="265" w:author="French" w:date="2019-10-25T09:37:00Z">
        <w:r w:rsidR="00CD73AB">
          <w:rPr>
            <w:color w:val="000000"/>
          </w:rPr>
          <w:t xml:space="preserve"> la </w:t>
        </w:r>
      </w:ins>
      <w:ins w:id="266" w:author="French" w:date="2019-10-25T09:26:00Z">
        <w:r w:rsidRPr="00E55281">
          <w:rPr>
            <w:color w:val="000000"/>
          </w:rPr>
          <w:t xml:space="preserve">juridiction d'une administration où </w:t>
        </w:r>
      </w:ins>
      <w:ins w:id="267" w:author="French" w:date="2019-10-25T09:38:00Z">
        <w:r w:rsidR="00CD73AB">
          <w:rPr>
            <w:color w:val="000000"/>
          </w:rPr>
          <w:t>la</w:t>
        </w:r>
      </w:ins>
      <w:ins w:id="268" w:author="French" w:date="2019-10-25T09:39:00Z">
        <w:r w:rsidR="00CD73AB">
          <w:rPr>
            <w:color w:val="000000"/>
          </w:rPr>
          <w:t xml:space="preserve"> </w:t>
        </w:r>
      </w:ins>
      <w:ins w:id="269" w:author="French" w:date="2019-10-25T09:26:00Z">
        <w:r w:rsidRPr="00E55281">
          <w:rPr>
            <w:color w:val="000000"/>
          </w:rPr>
          <w:t>station ESIM est exploitée,</w:t>
        </w:r>
      </w:ins>
      <w:ins w:id="270" w:author="French" w:date="2019-10-25T09:41:00Z">
        <w:r w:rsidR="00EC34DE" w:rsidRPr="00EC34DE">
          <w:rPr>
            <w:color w:val="000000"/>
          </w:rPr>
          <w:t xml:space="preserve"> </w:t>
        </w:r>
        <w:r w:rsidR="00EC34DE" w:rsidRPr="00E55281">
          <w:rPr>
            <w:color w:val="000000"/>
            <w:rPrChange w:id="271" w:author="French" w:date="2019-10-25T09:26:00Z">
              <w:rPr/>
            </w:rPrChange>
          </w:rPr>
          <w:t>les</w:t>
        </w:r>
        <w:r w:rsidR="00EC34DE" w:rsidRPr="00E55281">
          <w:rPr>
            <w:lang w:val="fr-CH"/>
            <w:rPrChange w:id="272" w:author="French" w:date="2019-10-25T09:26:00Z">
              <w:rPr/>
            </w:rPrChange>
          </w:rPr>
          <w:t xml:space="preserve"> stations ESIM</w:t>
        </w:r>
      </w:ins>
      <w:ins w:id="273" w:author="French" w:date="2019-10-25T09:42:00Z">
        <w:r w:rsidR="00EC34DE">
          <w:rPr>
            <w:lang w:val="fr-CH"/>
          </w:rPr>
          <w:t xml:space="preserve"> </w:t>
        </w:r>
      </w:ins>
      <w:ins w:id="274" w:author="French" w:date="2019-10-25T09:26:00Z">
        <w:r w:rsidRPr="00E55281">
          <w:rPr>
            <w:lang w:val="fr-CH"/>
          </w:rPr>
          <w:t>aéronautiques</w:t>
        </w:r>
      </w:ins>
      <w:ins w:id="275" w:author="French" w:date="2019-10-25T09:42:00Z">
        <w:r w:rsidR="00EC34DE">
          <w:rPr>
            <w:lang w:val="fr-CH"/>
          </w:rPr>
          <w:t xml:space="preserve"> doivent </w:t>
        </w:r>
      </w:ins>
      <w:ins w:id="276" w:author="French" w:date="2019-10-25T09:43:00Z">
        <w:r w:rsidR="00EC34DE">
          <w:rPr>
            <w:lang w:val="fr-CH"/>
          </w:rPr>
          <w:t>respecter les accords bilatéraux ou multilatéraux conclus entre les administrations concernées</w:t>
        </w:r>
      </w:ins>
      <w:ins w:id="277" w:author="French" w:date="2019-10-25T09:44:00Z">
        <w:r w:rsidR="00EC34DE">
          <w:rPr>
            <w:lang w:val="fr-CH"/>
          </w:rPr>
          <w:t>.</w:t>
        </w:r>
      </w:ins>
      <w:r w:rsidR="002C3D52" w:rsidRPr="004976DC">
        <w:t xml:space="preserve"> </w:t>
      </w:r>
    </w:p>
    <w:p w14:paraId="06AFFE8F" w14:textId="77777777" w:rsidR="00EC34DE" w:rsidRPr="00605F68" w:rsidRDefault="00EC34DE" w:rsidP="00EC34DE">
      <w:pPr>
        <w:rPr>
          <w:ins w:id="278" w:author="French" w:date="2019-10-25T09:26:00Z"/>
          <w:lang w:val="fr-CH"/>
        </w:rPr>
      </w:pPr>
      <w:bookmarkStart w:id="279" w:name="_Toc3798379"/>
      <w:bookmarkStart w:id="280" w:name="_Toc3888108"/>
      <w:ins w:id="281" w:author="French" w:date="2019-10-25T09:26:00Z">
        <w:r>
          <w:rPr>
            <w:i/>
            <w:iCs/>
            <w:color w:val="000000"/>
          </w:rPr>
          <w:t>Note de l'Australie</w:t>
        </w:r>
        <w:r w:rsidRPr="001F27E7">
          <w:rPr>
            <w:i/>
            <w:iCs/>
            <w:color w:val="000000"/>
          </w:rPr>
          <w:t>:</w:t>
        </w:r>
        <w:r>
          <w:rPr>
            <w:color w:val="000000"/>
          </w:rPr>
          <w:t xml:space="preserve"> </w:t>
        </w:r>
        <w:r>
          <w:rPr>
            <w:i/>
            <w:iCs/>
            <w:color w:val="000000"/>
          </w:rPr>
          <w:t xml:space="preserve">Pour l'Australie, il semble que les exigences applicables à l'exploitation des stations ESIM énoncées dans l'Annexe 3 soient déjà traitées précédemment dans d'autres parties de la présente Résolution. </w:t>
        </w:r>
        <w:r w:rsidRPr="002017BC">
          <w:rPr>
            <w:rFonts w:eastAsia="Calibri"/>
            <w:i/>
            <w:iCs/>
          </w:rPr>
          <w:t>Par conséquent</w:t>
        </w:r>
        <w:r>
          <w:rPr>
            <w:rFonts w:eastAsia="Calibri"/>
            <w:i/>
            <w:iCs/>
          </w:rPr>
          <w:t>, l'Australie propose de supprimer l'Annexe 3.</w:t>
        </w:r>
      </w:ins>
    </w:p>
    <w:p w14:paraId="1BC3E33E" w14:textId="77777777" w:rsidR="00584B02" w:rsidRPr="00E55281" w:rsidRDefault="00584B02" w:rsidP="00584B02">
      <w:pPr>
        <w:pStyle w:val="AnnexNo"/>
        <w:rPr>
          <w:del w:id="282" w:author="French" w:date="2019-10-25T09:26:00Z"/>
          <w:lang w:val="fr-CH"/>
        </w:rPr>
      </w:pPr>
      <w:del w:id="283" w:author="French" w:date="2019-10-25T09:26:00Z">
        <w:r w:rsidRPr="00E55281">
          <w:rPr>
            <w:lang w:val="fr-CH"/>
          </w:rPr>
          <w:delText>AnnexE 3 du projet de nouvelle Résolution [</w:delText>
        </w:r>
        <w:r>
          <w:rPr>
            <w:lang w:val="fr-CH"/>
          </w:rPr>
          <w:delText>ACP-</w:delText>
        </w:r>
        <w:r w:rsidRPr="00E55281">
          <w:rPr>
            <w:lang w:val="fr-CH"/>
          </w:rPr>
          <w:delText>A15]</w:delText>
        </w:r>
        <w:bookmarkEnd w:id="279"/>
        <w:bookmarkEnd w:id="280"/>
      </w:del>
    </w:p>
    <w:p w14:paraId="44F1814A" w14:textId="77777777" w:rsidR="00584B02" w:rsidRPr="00E55281" w:rsidRDefault="00584B02" w:rsidP="00584B02">
      <w:pPr>
        <w:pStyle w:val="Annextitle"/>
        <w:rPr>
          <w:del w:id="284" w:author="French" w:date="2019-10-25T09:26:00Z"/>
          <w:rFonts w:eastAsia="Calibri"/>
          <w:lang w:val="fr-CH"/>
        </w:rPr>
      </w:pPr>
      <w:del w:id="285" w:author="French" w:date="2019-10-25T09:26:00Z">
        <w:r w:rsidRPr="00E55281">
          <w:rPr>
            <w:rFonts w:eastAsia="Calibri"/>
            <w:lang w:val="fr-CH"/>
          </w:rPr>
          <w:delText xml:space="preserve">Stations ESIM terrestres et responsabilités générales concernant l'exploitation des trois types de station ESIM </w:delText>
        </w:r>
      </w:del>
    </w:p>
    <w:p w14:paraId="7FF9BD75" w14:textId="3923F199" w:rsidR="00584B02" w:rsidRPr="00E55281" w:rsidRDefault="00EC34DE" w:rsidP="00584B02">
      <w:pPr>
        <w:keepNext/>
        <w:keepLines/>
        <w:rPr>
          <w:del w:id="286" w:author="French" w:date="2019-10-25T09:26:00Z"/>
          <w:rFonts w:eastAsia="Calibri"/>
          <w:lang w:val="fr-CH"/>
        </w:rPr>
      </w:pPr>
      <w:del w:id="287" w:author="French" w:date="2019-10-25T09:44:00Z">
        <w:r w:rsidDel="00EC34DE">
          <w:rPr>
            <w:lang w:val="fr-CH"/>
          </w:rPr>
          <w:delText>ou</w:delText>
        </w:r>
      </w:del>
    </w:p>
    <w:p w14:paraId="2AE63FF2" w14:textId="08FB5EBF" w:rsidR="00584B02" w:rsidRPr="00EC34DE" w:rsidDel="00EC34DE" w:rsidRDefault="00584B02">
      <w:pPr>
        <w:jc w:val="center"/>
        <w:rPr>
          <w:del w:id="288" w:author="French" w:date="2019-10-25T09:45:00Z"/>
          <w:bCs/>
          <w:lang w:val="fr-CH"/>
          <w:rPrChange w:id="289" w:author="French" w:date="2019-10-25T09:45:00Z">
            <w:rPr>
              <w:del w:id="290" w:author="French" w:date="2019-10-25T09:45:00Z"/>
              <w:lang w:val="fr-CH"/>
            </w:rPr>
          </w:rPrChange>
        </w:rPr>
        <w:pPrChange w:id="291" w:author="French" w:date="2019-10-25T09:45:00Z">
          <w:pPr>
            <w:pStyle w:val="Annextitle"/>
          </w:pPr>
        </w:pPrChange>
      </w:pPr>
      <w:del w:id="292" w:author="French" w:date="2019-10-25T09:26:00Z">
        <w:r w:rsidRPr="00EC34DE">
          <w:rPr>
            <w:rFonts w:eastAsia="Calibri"/>
            <w:b/>
            <w:bCs/>
            <w:lang w:val="fr-CH"/>
            <w:rPrChange w:id="293" w:author="French" w:date="2019-10-25T09:45:00Z">
              <w:rPr>
                <w:rFonts w:eastAsia="Calibri"/>
                <w:b w:val="0"/>
                <w:lang w:val="fr-CH"/>
              </w:rPr>
            </w:rPrChange>
          </w:rPr>
          <w:delText>Lignes directrices visant à aider</w:delText>
        </w:r>
      </w:del>
      <w:del w:id="294" w:author="French" w:date="2019-10-25T09:45:00Z">
        <w:r w:rsidRPr="00EC34DE" w:rsidDel="00EC34DE">
          <w:rPr>
            <w:b/>
            <w:bCs/>
            <w:color w:val="000000"/>
            <w:rPrChange w:id="295" w:author="French" w:date="2019-10-25T09:45:00Z">
              <w:rPr>
                <w:b w:val="0"/>
                <w:lang w:val="fr-CH"/>
              </w:rPr>
            </w:rPrChange>
          </w:rPr>
          <w:delText xml:space="preserve"> les administrations </w:delText>
        </w:r>
      </w:del>
      <w:del w:id="296" w:author="French" w:date="2019-10-25T09:26:00Z">
        <w:r w:rsidRPr="00EC34DE">
          <w:rPr>
            <w:rFonts w:eastAsia="Calibri"/>
            <w:b/>
            <w:bCs/>
            <w:lang w:val="fr-CH"/>
            <w:rPrChange w:id="297" w:author="French" w:date="2019-10-25T09:45:00Z">
              <w:rPr>
                <w:rFonts w:eastAsia="Calibri"/>
                <w:b w:val="0"/>
                <w:lang w:val="fr-CH"/>
              </w:rPr>
            </w:rPrChange>
          </w:rPr>
          <w:delText>concernant l'autorisation d'exploitation de stations ESIM dans la bande de fréquences 27,5-29,5 GHz</w:delText>
        </w:r>
      </w:del>
    </w:p>
    <w:p w14:paraId="5E2FE5ED" w14:textId="77777777" w:rsidR="00584B02" w:rsidRPr="004976DC" w:rsidRDefault="00584B02" w:rsidP="00584B02">
      <w:pPr>
        <w:pStyle w:val="Normalaftertitle"/>
        <w:rPr>
          <w:del w:id="298" w:author="French" w:date="2019-10-25T09:26:00Z"/>
          <w:rFonts w:eastAsia="Calibri"/>
        </w:rPr>
      </w:pPr>
      <w:del w:id="299" w:author="French" w:date="2019-10-25T09:26:00Z">
        <w:r w:rsidRPr="004976DC">
          <w:rPr>
            <w:rFonts w:eastAsia="Calibri"/>
            <w:bCs/>
          </w:rPr>
          <w:delText>Aucun consensus n'a été trouvé concernant cette question; ainsi, aucune proposition commune de l'</w:delText>
        </w:r>
        <w:r>
          <w:rPr>
            <w:rFonts w:eastAsia="Calibri"/>
            <w:bCs/>
          </w:rPr>
          <w:delText>APT n'est formulée à cet égard</w:delText>
        </w:r>
        <w:r w:rsidRPr="004976DC">
          <w:rPr>
            <w:rFonts w:eastAsia="Calibri"/>
            <w:bCs/>
          </w:rPr>
          <w:delText>.</w:delText>
        </w:r>
      </w:del>
    </w:p>
    <w:p w14:paraId="6E94AC15" w14:textId="77777777" w:rsidR="00584B02" w:rsidRPr="00BB601F" w:rsidRDefault="00584B02" w:rsidP="00584B02">
      <w:pPr>
        <w:pStyle w:val="Reasons"/>
        <w:rPr>
          <w:del w:id="300" w:author="French" w:date="2019-10-25T09:26:00Z"/>
        </w:rPr>
      </w:pPr>
      <w:del w:id="301" w:author="French" w:date="2019-10-25T09:26:00Z">
        <w:r w:rsidRPr="00BB601F">
          <w:rPr>
            <w:b/>
          </w:rPr>
          <w:delText>Motifs:</w:delText>
        </w:r>
        <w:r w:rsidRPr="00BB601F">
          <w:tab/>
        </w:r>
        <w:r>
          <w:delText>P</w:delText>
        </w:r>
        <w:r w:rsidRPr="00BB601F">
          <w:delText xml:space="preserve">rojet de nouvelle Résolution extrait de la Méthode B du Rapport de la </w:delText>
        </w:r>
        <w:r>
          <w:delText>RPC assorti de modifications découlant de l'accord entre les Membres de l'APT</w:delText>
        </w:r>
        <w:r w:rsidRPr="00BB601F">
          <w:delText>.</w:delText>
        </w:r>
      </w:del>
    </w:p>
    <w:p w14:paraId="0077A47F" w14:textId="77777777" w:rsidR="00C7283F" w:rsidRPr="00584B02" w:rsidRDefault="00C7283F" w:rsidP="00292B02">
      <w:pPr>
        <w:rPr>
          <w:lang w:val="fr-CH"/>
        </w:rPr>
      </w:pPr>
      <w:bookmarkStart w:id="302" w:name="_GoBack"/>
      <w:bookmarkEnd w:id="302"/>
    </w:p>
    <w:p w14:paraId="08EE5636" w14:textId="77777777" w:rsidR="00C7283F" w:rsidRPr="00422F3A" w:rsidRDefault="00270B8F" w:rsidP="008C5BF8">
      <w:pPr>
        <w:pStyle w:val="Proposal"/>
        <w:rPr>
          <w:lang w:val="fr-CH"/>
        </w:rPr>
      </w:pPr>
      <w:r w:rsidRPr="00422F3A">
        <w:rPr>
          <w:lang w:val="fr-CH"/>
        </w:rPr>
        <w:t>SUP</w:t>
      </w:r>
      <w:r w:rsidRPr="00422F3A">
        <w:rPr>
          <w:lang w:val="fr-CH"/>
        </w:rPr>
        <w:tab/>
        <w:t>AUS/47A5/6</w:t>
      </w:r>
      <w:r w:rsidRPr="00422F3A">
        <w:rPr>
          <w:vanish/>
          <w:color w:val="7F7F7F" w:themeColor="text1" w:themeTint="80"/>
          <w:vertAlign w:val="superscript"/>
          <w:lang w:val="fr-CH"/>
        </w:rPr>
        <w:t>#49987</w:t>
      </w:r>
    </w:p>
    <w:p w14:paraId="3A6E0054" w14:textId="77777777" w:rsidR="00FE69C9" w:rsidRPr="00E55281" w:rsidRDefault="00270B8F" w:rsidP="008C5BF8">
      <w:pPr>
        <w:pStyle w:val="ResNo"/>
        <w:spacing w:before="360"/>
        <w:rPr>
          <w:lang w:val="fr-CH"/>
        </w:rPr>
      </w:pPr>
      <w:r w:rsidRPr="00E55281">
        <w:rPr>
          <w:lang w:val="fr-CH"/>
        </w:rPr>
        <w:t xml:space="preserve">RÉSOLUTION </w:t>
      </w:r>
      <w:r w:rsidRPr="00E55281">
        <w:rPr>
          <w:rStyle w:val="href"/>
          <w:lang w:val="fr-CH"/>
        </w:rPr>
        <w:t>158</w:t>
      </w:r>
      <w:r w:rsidRPr="00E55281">
        <w:rPr>
          <w:lang w:val="fr-CH"/>
        </w:rPr>
        <w:t xml:space="preserve"> (CMR-15)</w:t>
      </w:r>
    </w:p>
    <w:p w14:paraId="290F6A06" w14:textId="2A27D728" w:rsidR="00FE69C9" w:rsidRPr="00E55281" w:rsidRDefault="00270B8F" w:rsidP="008C5BF8">
      <w:pPr>
        <w:pStyle w:val="Restitle"/>
        <w:rPr>
          <w:lang w:val="fr-CH"/>
        </w:rPr>
      </w:pPr>
      <w:r w:rsidRPr="00E55281">
        <w:rPr>
          <w:lang w:val="fr-CH"/>
        </w:rPr>
        <w:t>Utilisation des bandes de fréquences 17,7</w:t>
      </w:r>
      <w:r w:rsidR="008C5BF8">
        <w:rPr>
          <w:lang w:val="fr-CH"/>
        </w:rPr>
        <w:noBreakHyphen/>
      </w:r>
      <w:r w:rsidRPr="00E55281">
        <w:rPr>
          <w:lang w:val="fr-CH"/>
        </w:rPr>
        <w:t>19,7</w:t>
      </w:r>
      <w:r w:rsidR="008C5BF8">
        <w:rPr>
          <w:lang w:val="fr-CH"/>
        </w:rPr>
        <w:t> </w:t>
      </w:r>
      <w:r w:rsidRPr="00E55281">
        <w:rPr>
          <w:lang w:val="fr-CH"/>
        </w:rPr>
        <w:t>GHz (espace vers Terre) et</w:t>
      </w:r>
      <w:r w:rsidRPr="00E55281">
        <w:rPr>
          <w:rFonts w:asciiTheme="minorHAnsi" w:hAnsiTheme="minorHAnsi"/>
          <w:lang w:val="fr-CH"/>
        </w:rPr>
        <w:t> </w:t>
      </w:r>
      <w:r w:rsidRPr="00E55281">
        <w:rPr>
          <w:lang w:val="fr-CH"/>
        </w:rPr>
        <w:t>27,5</w:t>
      </w:r>
      <w:r w:rsidR="008C5BF8">
        <w:rPr>
          <w:lang w:val="fr-CH"/>
        </w:rPr>
        <w:noBreakHyphen/>
      </w:r>
      <w:r w:rsidRPr="00E55281">
        <w:rPr>
          <w:lang w:val="fr-CH"/>
        </w:rPr>
        <w:t>29,5</w:t>
      </w:r>
      <w:r w:rsidR="008C5BF8">
        <w:rPr>
          <w:lang w:val="fr-CH"/>
        </w:rPr>
        <w:t> </w:t>
      </w:r>
      <w:r w:rsidRPr="00E55281">
        <w:rPr>
          <w:lang w:val="fr-CH"/>
        </w:rPr>
        <w:t xml:space="preserve">GHz (Terre vers espace) par les stations terriennes en </w:t>
      </w:r>
      <w:r w:rsidRPr="00E55281">
        <w:rPr>
          <w:lang w:val="fr-CH"/>
        </w:rPr>
        <w:br/>
        <w:t xml:space="preserve">mouvement communiquant avec des stations spatiales </w:t>
      </w:r>
      <w:r w:rsidRPr="00E55281">
        <w:rPr>
          <w:lang w:val="fr-CH"/>
        </w:rPr>
        <w:br/>
        <w:t>géostationnaires du service fixe par satellite</w:t>
      </w:r>
    </w:p>
    <w:p w14:paraId="0537DE32" w14:textId="1369EB21" w:rsidR="00E31175" w:rsidRPr="0077258F" w:rsidRDefault="00270B8F" w:rsidP="00605F68">
      <w:pPr>
        <w:pStyle w:val="Reasons"/>
      </w:pPr>
      <w:r w:rsidRPr="0077258F">
        <w:rPr>
          <w:b/>
        </w:rPr>
        <w:t>Motifs:</w:t>
      </w:r>
      <w:r w:rsidRPr="0077258F">
        <w:tab/>
      </w:r>
      <w:r w:rsidR="00C01871">
        <w:rPr>
          <w:color w:val="000000"/>
        </w:rPr>
        <w:t>Cette Résolution ne sera plus nécessaire après la CMR-19</w:t>
      </w:r>
      <w:r w:rsidR="00E31175" w:rsidRPr="0077258F">
        <w:t>.</w:t>
      </w:r>
    </w:p>
    <w:p w14:paraId="4B53C67B" w14:textId="77777777" w:rsidR="00E31175" w:rsidRDefault="00E31175" w:rsidP="008C5BF8">
      <w:pPr>
        <w:jc w:val="center"/>
      </w:pPr>
      <w:r>
        <w:t>______________</w:t>
      </w:r>
    </w:p>
    <w:sectPr w:rsidR="00E31175">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98535" w14:textId="77777777" w:rsidR="00FE69C9" w:rsidRDefault="00FE69C9">
      <w:r>
        <w:separator/>
      </w:r>
    </w:p>
  </w:endnote>
  <w:endnote w:type="continuationSeparator" w:id="0">
    <w:p w14:paraId="25D916DA" w14:textId="77777777" w:rsidR="00FE69C9" w:rsidRDefault="00FE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DFD2" w14:textId="37934056" w:rsidR="00FE69C9" w:rsidRPr="00336342" w:rsidRDefault="00FE69C9">
    <w:pPr>
      <w:rPr>
        <w:lang w:val="en-GB"/>
      </w:rPr>
    </w:pPr>
    <w:r>
      <w:fldChar w:fldCharType="begin"/>
    </w:r>
    <w:r w:rsidRPr="00336342">
      <w:rPr>
        <w:lang w:val="en-GB"/>
      </w:rPr>
      <w:instrText xml:space="preserve"> FILENAME \p  \* MERGEFORMAT </w:instrText>
    </w:r>
    <w:r>
      <w:fldChar w:fldCharType="separate"/>
    </w:r>
    <w:r w:rsidR="002823AD">
      <w:rPr>
        <w:noProof/>
        <w:lang w:val="en-GB"/>
      </w:rPr>
      <w:t>P:\FRA\ITU-R\CONF-R\CMR19\000\047ADD05V2F.docx</w:t>
    </w:r>
    <w:r>
      <w:fldChar w:fldCharType="end"/>
    </w:r>
    <w:r w:rsidRPr="00336342">
      <w:rPr>
        <w:lang w:val="en-GB"/>
      </w:rPr>
      <w:tab/>
    </w:r>
    <w:r>
      <w:fldChar w:fldCharType="begin"/>
    </w:r>
    <w:r>
      <w:instrText xml:space="preserve"> SAVEDATE \@ DD.MM.YY </w:instrText>
    </w:r>
    <w:r>
      <w:fldChar w:fldCharType="separate"/>
    </w:r>
    <w:r w:rsidR="002823AD">
      <w:rPr>
        <w:noProof/>
      </w:rPr>
      <w:t>25.10.19</w:t>
    </w:r>
    <w:r>
      <w:fldChar w:fldCharType="end"/>
    </w:r>
    <w:r w:rsidRPr="00336342">
      <w:rPr>
        <w:lang w:val="en-GB"/>
      </w:rPr>
      <w:tab/>
    </w:r>
    <w:r>
      <w:fldChar w:fldCharType="begin"/>
    </w:r>
    <w:r>
      <w:instrText xml:space="preserve"> PRINTDATE \@ DD.MM.YY </w:instrText>
    </w:r>
    <w:r>
      <w:fldChar w:fldCharType="separate"/>
    </w:r>
    <w:r w:rsidR="002823AD">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6044" w14:textId="5DD3861E" w:rsidR="00FE69C9" w:rsidRPr="00336342" w:rsidRDefault="00FE69C9" w:rsidP="007B2C34">
    <w:pPr>
      <w:pStyle w:val="Footer"/>
      <w:rPr>
        <w:lang w:val="en-GB"/>
      </w:rPr>
    </w:pPr>
    <w:r>
      <w:fldChar w:fldCharType="begin"/>
    </w:r>
    <w:r w:rsidRPr="00336342">
      <w:rPr>
        <w:lang w:val="en-GB"/>
      </w:rPr>
      <w:instrText xml:space="preserve"> FILENAME \p  \* MERGEFORMAT </w:instrText>
    </w:r>
    <w:r>
      <w:fldChar w:fldCharType="separate"/>
    </w:r>
    <w:r w:rsidR="002823AD">
      <w:rPr>
        <w:lang w:val="en-GB"/>
      </w:rPr>
      <w:t>P:\FRA\ITU-R\CONF-R\CMR19\000\047ADD05V2F.docx</w:t>
    </w:r>
    <w:r>
      <w:fldChar w:fldCharType="end"/>
    </w:r>
    <w:r w:rsidRPr="00336342">
      <w:rPr>
        <w:lang w:val="en-GB"/>
      </w:rPr>
      <w:t xml:space="preserve"> (461941)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5424" w14:textId="57427BE2" w:rsidR="00FE69C9" w:rsidRPr="00336342" w:rsidRDefault="00FE69C9" w:rsidP="001A11F6">
    <w:pPr>
      <w:pStyle w:val="Footer"/>
      <w:rPr>
        <w:lang w:val="en-GB"/>
      </w:rPr>
    </w:pPr>
    <w:r>
      <w:fldChar w:fldCharType="begin"/>
    </w:r>
    <w:r w:rsidRPr="00336342">
      <w:rPr>
        <w:lang w:val="en-GB"/>
      </w:rPr>
      <w:instrText xml:space="preserve"> FILENAME \p  \* MERGEFORMAT </w:instrText>
    </w:r>
    <w:r>
      <w:fldChar w:fldCharType="separate"/>
    </w:r>
    <w:r w:rsidR="002823AD">
      <w:rPr>
        <w:lang w:val="en-GB"/>
      </w:rPr>
      <w:t>P:\FRA\ITU-R\CONF-R\CMR19\000\047ADD05V2F.docx</w:t>
    </w:r>
    <w:r>
      <w:fldChar w:fldCharType="end"/>
    </w:r>
    <w:r w:rsidRPr="00336342">
      <w:rPr>
        <w:lang w:val="en-GB"/>
      </w:rPr>
      <w:t xml:space="preserve"> (461941)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3236A" w14:textId="77777777" w:rsidR="00FE69C9" w:rsidRDefault="00FE69C9">
      <w:r>
        <w:rPr>
          <w:b/>
        </w:rPr>
        <w:t>_______________</w:t>
      </w:r>
    </w:p>
  </w:footnote>
  <w:footnote w:type="continuationSeparator" w:id="0">
    <w:p w14:paraId="6184AFD6" w14:textId="77777777" w:rsidR="00FE69C9" w:rsidRDefault="00FE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E52D" w14:textId="77777777" w:rsidR="00FE69C9" w:rsidRDefault="00FE69C9" w:rsidP="004F1F8E">
    <w:pPr>
      <w:pStyle w:val="Header"/>
    </w:pPr>
    <w:r>
      <w:fldChar w:fldCharType="begin"/>
    </w:r>
    <w:r>
      <w:instrText xml:space="preserve"> PAGE </w:instrText>
    </w:r>
    <w:r>
      <w:fldChar w:fldCharType="separate"/>
    </w:r>
    <w:r>
      <w:rPr>
        <w:noProof/>
      </w:rPr>
      <w:t>2</w:t>
    </w:r>
    <w:r>
      <w:fldChar w:fldCharType="end"/>
    </w:r>
  </w:p>
  <w:p w14:paraId="6A0DBCAC" w14:textId="77777777" w:rsidR="00FE69C9" w:rsidRDefault="00FE69C9" w:rsidP="00FD7AA3">
    <w:pPr>
      <w:pStyle w:val="Header"/>
    </w:pPr>
    <w:r>
      <w:t>CMR19/47(Add.5)-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CDF"/>
    <w:rsid w:val="00016648"/>
    <w:rsid w:val="00022196"/>
    <w:rsid w:val="0003522F"/>
    <w:rsid w:val="00060B2D"/>
    <w:rsid w:val="00063A1F"/>
    <w:rsid w:val="0006617F"/>
    <w:rsid w:val="0006628C"/>
    <w:rsid w:val="00080E2C"/>
    <w:rsid w:val="00081366"/>
    <w:rsid w:val="000863B3"/>
    <w:rsid w:val="000A4755"/>
    <w:rsid w:val="000A55AE"/>
    <w:rsid w:val="000B2E0C"/>
    <w:rsid w:val="000B3D0C"/>
    <w:rsid w:val="000D338D"/>
    <w:rsid w:val="000F5EC5"/>
    <w:rsid w:val="0010799D"/>
    <w:rsid w:val="001110B7"/>
    <w:rsid w:val="001167B9"/>
    <w:rsid w:val="001267A0"/>
    <w:rsid w:val="00151C57"/>
    <w:rsid w:val="0015203F"/>
    <w:rsid w:val="00160C64"/>
    <w:rsid w:val="00173900"/>
    <w:rsid w:val="0017685C"/>
    <w:rsid w:val="0018169B"/>
    <w:rsid w:val="00187859"/>
    <w:rsid w:val="0019352B"/>
    <w:rsid w:val="001960D0"/>
    <w:rsid w:val="001A11F6"/>
    <w:rsid w:val="001B419C"/>
    <w:rsid w:val="001C139D"/>
    <w:rsid w:val="001D2744"/>
    <w:rsid w:val="001E1615"/>
    <w:rsid w:val="001E5FAA"/>
    <w:rsid w:val="001F17E8"/>
    <w:rsid w:val="001F27E7"/>
    <w:rsid w:val="002017BC"/>
    <w:rsid w:val="00204306"/>
    <w:rsid w:val="00207757"/>
    <w:rsid w:val="00232FD2"/>
    <w:rsid w:val="00250A96"/>
    <w:rsid w:val="002511F8"/>
    <w:rsid w:val="0026554E"/>
    <w:rsid w:val="00270B8F"/>
    <w:rsid w:val="00275589"/>
    <w:rsid w:val="002823AD"/>
    <w:rsid w:val="00292B02"/>
    <w:rsid w:val="00292CB4"/>
    <w:rsid w:val="00297B21"/>
    <w:rsid w:val="002A4622"/>
    <w:rsid w:val="002A6F8F"/>
    <w:rsid w:val="002B17E5"/>
    <w:rsid w:val="002B7307"/>
    <w:rsid w:val="002C0EBF"/>
    <w:rsid w:val="002C28A4"/>
    <w:rsid w:val="002C3D52"/>
    <w:rsid w:val="002D3A11"/>
    <w:rsid w:val="002D7E0A"/>
    <w:rsid w:val="002F0472"/>
    <w:rsid w:val="00315AFE"/>
    <w:rsid w:val="00322EDA"/>
    <w:rsid w:val="00323388"/>
    <w:rsid w:val="00336342"/>
    <w:rsid w:val="003606A6"/>
    <w:rsid w:val="0036650C"/>
    <w:rsid w:val="00370552"/>
    <w:rsid w:val="00384C20"/>
    <w:rsid w:val="00385132"/>
    <w:rsid w:val="00393ACD"/>
    <w:rsid w:val="003A4C2F"/>
    <w:rsid w:val="003A583E"/>
    <w:rsid w:val="003C2587"/>
    <w:rsid w:val="003C45FC"/>
    <w:rsid w:val="003E112B"/>
    <w:rsid w:val="003E1D1C"/>
    <w:rsid w:val="003E7B05"/>
    <w:rsid w:val="003F3719"/>
    <w:rsid w:val="003F6F2D"/>
    <w:rsid w:val="00422F3A"/>
    <w:rsid w:val="004248AE"/>
    <w:rsid w:val="00437E83"/>
    <w:rsid w:val="0045100E"/>
    <w:rsid w:val="00461B85"/>
    <w:rsid w:val="00466211"/>
    <w:rsid w:val="00483196"/>
    <w:rsid w:val="004834A9"/>
    <w:rsid w:val="004B6D6B"/>
    <w:rsid w:val="004D01FC"/>
    <w:rsid w:val="004D0A6C"/>
    <w:rsid w:val="004E28C3"/>
    <w:rsid w:val="004F1F8E"/>
    <w:rsid w:val="004F6437"/>
    <w:rsid w:val="005008D7"/>
    <w:rsid w:val="005110AD"/>
    <w:rsid w:val="00512A32"/>
    <w:rsid w:val="00520963"/>
    <w:rsid w:val="00526D8A"/>
    <w:rsid w:val="005343DA"/>
    <w:rsid w:val="0054057E"/>
    <w:rsid w:val="00541DFB"/>
    <w:rsid w:val="005465FB"/>
    <w:rsid w:val="00560874"/>
    <w:rsid w:val="00576965"/>
    <w:rsid w:val="005831D2"/>
    <w:rsid w:val="00584B02"/>
    <w:rsid w:val="00586CF2"/>
    <w:rsid w:val="005A0ECF"/>
    <w:rsid w:val="005A3311"/>
    <w:rsid w:val="005A74FC"/>
    <w:rsid w:val="005A7C75"/>
    <w:rsid w:val="005B2649"/>
    <w:rsid w:val="005C3768"/>
    <w:rsid w:val="005C6C3F"/>
    <w:rsid w:val="005D5885"/>
    <w:rsid w:val="00605F68"/>
    <w:rsid w:val="006074CA"/>
    <w:rsid w:val="00613635"/>
    <w:rsid w:val="006171DC"/>
    <w:rsid w:val="0062093D"/>
    <w:rsid w:val="00625A0D"/>
    <w:rsid w:val="0062679D"/>
    <w:rsid w:val="00637ECF"/>
    <w:rsid w:val="00647B59"/>
    <w:rsid w:val="00663AEA"/>
    <w:rsid w:val="00665FA2"/>
    <w:rsid w:val="00690C7B"/>
    <w:rsid w:val="006A4B45"/>
    <w:rsid w:val="006D361D"/>
    <w:rsid w:val="006D4724"/>
    <w:rsid w:val="006E3B5E"/>
    <w:rsid w:val="006F5FA2"/>
    <w:rsid w:val="0070076C"/>
    <w:rsid w:val="00701BAE"/>
    <w:rsid w:val="0071313D"/>
    <w:rsid w:val="00713CC3"/>
    <w:rsid w:val="00721F04"/>
    <w:rsid w:val="00725D5F"/>
    <w:rsid w:val="00730E95"/>
    <w:rsid w:val="00731FB5"/>
    <w:rsid w:val="007426B9"/>
    <w:rsid w:val="00764342"/>
    <w:rsid w:val="0076447A"/>
    <w:rsid w:val="0077258F"/>
    <w:rsid w:val="00774362"/>
    <w:rsid w:val="00784CB4"/>
    <w:rsid w:val="00786598"/>
    <w:rsid w:val="007878E6"/>
    <w:rsid w:val="00790C74"/>
    <w:rsid w:val="007A04E8"/>
    <w:rsid w:val="007A6637"/>
    <w:rsid w:val="007B2C34"/>
    <w:rsid w:val="007C6159"/>
    <w:rsid w:val="007E414F"/>
    <w:rsid w:val="007E53C4"/>
    <w:rsid w:val="00816532"/>
    <w:rsid w:val="00830086"/>
    <w:rsid w:val="00851625"/>
    <w:rsid w:val="00863C0A"/>
    <w:rsid w:val="008675FC"/>
    <w:rsid w:val="0087123C"/>
    <w:rsid w:val="008A0526"/>
    <w:rsid w:val="008A27B8"/>
    <w:rsid w:val="008A3120"/>
    <w:rsid w:val="008A4B97"/>
    <w:rsid w:val="008B11A8"/>
    <w:rsid w:val="008B6EA0"/>
    <w:rsid w:val="008C5B8E"/>
    <w:rsid w:val="008C5BF8"/>
    <w:rsid w:val="008C5DD5"/>
    <w:rsid w:val="008D41BE"/>
    <w:rsid w:val="008D58D3"/>
    <w:rsid w:val="008E3BC9"/>
    <w:rsid w:val="008F7CA4"/>
    <w:rsid w:val="009002C5"/>
    <w:rsid w:val="00923064"/>
    <w:rsid w:val="00924C6C"/>
    <w:rsid w:val="00930FFD"/>
    <w:rsid w:val="00933638"/>
    <w:rsid w:val="00936D25"/>
    <w:rsid w:val="00941EA5"/>
    <w:rsid w:val="00954D8D"/>
    <w:rsid w:val="00964700"/>
    <w:rsid w:val="00966C16"/>
    <w:rsid w:val="009704DE"/>
    <w:rsid w:val="009739A7"/>
    <w:rsid w:val="00980E9D"/>
    <w:rsid w:val="0098732F"/>
    <w:rsid w:val="00991F7A"/>
    <w:rsid w:val="009A045F"/>
    <w:rsid w:val="009A6A2B"/>
    <w:rsid w:val="009B68F9"/>
    <w:rsid w:val="009B7639"/>
    <w:rsid w:val="009C7E7C"/>
    <w:rsid w:val="009D1869"/>
    <w:rsid w:val="009D77BA"/>
    <w:rsid w:val="009F3F26"/>
    <w:rsid w:val="00A00473"/>
    <w:rsid w:val="00A03C9B"/>
    <w:rsid w:val="00A1004E"/>
    <w:rsid w:val="00A16122"/>
    <w:rsid w:val="00A26A3D"/>
    <w:rsid w:val="00A27EC4"/>
    <w:rsid w:val="00A37105"/>
    <w:rsid w:val="00A52216"/>
    <w:rsid w:val="00A606C3"/>
    <w:rsid w:val="00A62331"/>
    <w:rsid w:val="00A6343F"/>
    <w:rsid w:val="00A83B09"/>
    <w:rsid w:val="00A84541"/>
    <w:rsid w:val="00A87EC3"/>
    <w:rsid w:val="00AA6193"/>
    <w:rsid w:val="00AC1571"/>
    <w:rsid w:val="00AD1319"/>
    <w:rsid w:val="00AE36A0"/>
    <w:rsid w:val="00AF05AD"/>
    <w:rsid w:val="00B00294"/>
    <w:rsid w:val="00B10B56"/>
    <w:rsid w:val="00B11703"/>
    <w:rsid w:val="00B3749C"/>
    <w:rsid w:val="00B6337B"/>
    <w:rsid w:val="00B64FD0"/>
    <w:rsid w:val="00B71A96"/>
    <w:rsid w:val="00B80E92"/>
    <w:rsid w:val="00B810DE"/>
    <w:rsid w:val="00B873A3"/>
    <w:rsid w:val="00BA1E6B"/>
    <w:rsid w:val="00BA5BD0"/>
    <w:rsid w:val="00BB1D82"/>
    <w:rsid w:val="00BC5880"/>
    <w:rsid w:val="00BD51C5"/>
    <w:rsid w:val="00BF26E7"/>
    <w:rsid w:val="00C01871"/>
    <w:rsid w:val="00C0543A"/>
    <w:rsid w:val="00C10903"/>
    <w:rsid w:val="00C1439A"/>
    <w:rsid w:val="00C3691D"/>
    <w:rsid w:val="00C53FCA"/>
    <w:rsid w:val="00C6295C"/>
    <w:rsid w:val="00C7283F"/>
    <w:rsid w:val="00C76BAF"/>
    <w:rsid w:val="00C814B9"/>
    <w:rsid w:val="00CA28DC"/>
    <w:rsid w:val="00CA4006"/>
    <w:rsid w:val="00CB5476"/>
    <w:rsid w:val="00CD1BC2"/>
    <w:rsid w:val="00CD516F"/>
    <w:rsid w:val="00CD73AB"/>
    <w:rsid w:val="00CF3CE4"/>
    <w:rsid w:val="00D119A7"/>
    <w:rsid w:val="00D25FBA"/>
    <w:rsid w:val="00D32B28"/>
    <w:rsid w:val="00D42954"/>
    <w:rsid w:val="00D474F5"/>
    <w:rsid w:val="00D66EAC"/>
    <w:rsid w:val="00D67CB5"/>
    <w:rsid w:val="00D7215C"/>
    <w:rsid w:val="00D730DF"/>
    <w:rsid w:val="00D772F0"/>
    <w:rsid w:val="00D77BDC"/>
    <w:rsid w:val="00DA2C3E"/>
    <w:rsid w:val="00DC402B"/>
    <w:rsid w:val="00DD5914"/>
    <w:rsid w:val="00DE0932"/>
    <w:rsid w:val="00DE4642"/>
    <w:rsid w:val="00E03A27"/>
    <w:rsid w:val="00E049F1"/>
    <w:rsid w:val="00E31175"/>
    <w:rsid w:val="00E37A25"/>
    <w:rsid w:val="00E43CD0"/>
    <w:rsid w:val="00E537FF"/>
    <w:rsid w:val="00E6539B"/>
    <w:rsid w:val="00E70A31"/>
    <w:rsid w:val="00E71367"/>
    <w:rsid w:val="00E723A7"/>
    <w:rsid w:val="00E9696B"/>
    <w:rsid w:val="00EA2EBE"/>
    <w:rsid w:val="00EA34AA"/>
    <w:rsid w:val="00EA3F38"/>
    <w:rsid w:val="00EA5441"/>
    <w:rsid w:val="00EA5AB6"/>
    <w:rsid w:val="00EC34DE"/>
    <w:rsid w:val="00EC7615"/>
    <w:rsid w:val="00ED16AA"/>
    <w:rsid w:val="00ED6B8D"/>
    <w:rsid w:val="00ED7F4A"/>
    <w:rsid w:val="00EE3D7B"/>
    <w:rsid w:val="00EF5BE2"/>
    <w:rsid w:val="00EF662E"/>
    <w:rsid w:val="00F10064"/>
    <w:rsid w:val="00F10FDF"/>
    <w:rsid w:val="00F148F1"/>
    <w:rsid w:val="00F344E1"/>
    <w:rsid w:val="00F54088"/>
    <w:rsid w:val="00F711A7"/>
    <w:rsid w:val="00F972E5"/>
    <w:rsid w:val="00FA3BBF"/>
    <w:rsid w:val="00FC41F8"/>
    <w:rsid w:val="00FD7AA3"/>
    <w:rsid w:val="00FE4625"/>
    <w:rsid w:val="00FE69C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444F8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qFormat/>
    <w:rsid w:val="00B63CEE"/>
    <w:rPr>
      <w:color w:val="0000FF"/>
      <w:u w:val="single"/>
    </w:rPr>
  </w:style>
  <w:style w:type="paragraph" w:customStyle="1" w:styleId="Normalaftertitle0">
    <w:name w:val="Normal_after_title"/>
    <w:basedOn w:val="Normal"/>
    <w:next w:val="Normal"/>
    <w:uiPriority w:val="99"/>
    <w:qFormat/>
    <w:rsid w:val="00B3001C"/>
    <w:pPr>
      <w:spacing w:before="360"/>
    </w:pPr>
  </w:style>
  <w:style w:type="paragraph" w:styleId="BalloonText">
    <w:name w:val="Balloon Text"/>
    <w:basedOn w:val="Normal"/>
    <w:link w:val="BalloonTextChar"/>
    <w:semiHidden/>
    <w:unhideWhenUsed/>
    <w:rsid w:val="007E53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E53C4"/>
    <w:rPr>
      <w:rFonts w:ascii="Segoe UI" w:hAnsi="Segoe UI" w:cs="Segoe UI"/>
      <w:sz w:val="18"/>
      <w:szCs w:val="18"/>
      <w:lang w:val="fr-FR" w:eastAsia="en-US"/>
    </w:rPr>
  </w:style>
  <w:style w:type="paragraph" w:customStyle="1" w:styleId="NormalBefore4pt">
    <w:name w:val="Normal + Before:  4 pt"/>
    <w:basedOn w:val="Normal"/>
    <w:rsid w:val="001110B7"/>
    <w:pPr>
      <w:keepNext/>
      <w:keepLines/>
      <w:spacing w:before="0"/>
    </w:pPr>
    <w:rPr>
      <w:lang w:val="fr-CH"/>
    </w:rPr>
  </w:style>
  <w:style w:type="character" w:customStyle="1" w:styleId="HeadingbChar">
    <w:name w:val="Heading_b Char"/>
    <w:link w:val="Headingb"/>
    <w:locked/>
    <w:rsid w:val="00584B02"/>
    <w:rPr>
      <w:rFonts w:ascii="Times New Roman" w:hAnsi="Times New Roman"/>
      <w:b/>
      <w:sz w:val="24"/>
      <w:lang w:val="fr-FR" w:eastAsia="en-US"/>
    </w:rPr>
  </w:style>
  <w:style w:type="paragraph" w:customStyle="1" w:styleId="NoteBold">
    <w:name w:val="Note + Bold"/>
    <w:basedOn w:val="Normal"/>
    <w:rsid w:val="00584B02"/>
    <w:rPr>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8733">
      <w:bodyDiv w:val="1"/>
      <w:marLeft w:val="0"/>
      <w:marRight w:val="0"/>
      <w:marTop w:val="0"/>
      <w:marBottom w:val="0"/>
      <w:divBdr>
        <w:top w:val="none" w:sz="0" w:space="0" w:color="auto"/>
        <w:left w:val="none" w:sz="0" w:space="0" w:color="auto"/>
        <w:bottom w:val="none" w:sz="0" w:space="0" w:color="auto"/>
        <w:right w:val="none" w:sz="0" w:space="0" w:color="auto"/>
      </w:divBdr>
    </w:div>
    <w:div w:id="238910120">
      <w:bodyDiv w:val="1"/>
      <w:marLeft w:val="0"/>
      <w:marRight w:val="0"/>
      <w:marTop w:val="0"/>
      <w:marBottom w:val="0"/>
      <w:divBdr>
        <w:top w:val="none" w:sz="0" w:space="0" w:color="auto"/>
        <w:left w:val="none" w:sz="0" w:space="0" w:color="auto"/>
        <w:bottom w:val="none" w:sz="0" w:space="0" w:color="auto"/>
        <w:right w:val="none" w:sz="0" w:space="0" w:color="auto"/>
      </w:divBdr>
    </w:div>
    <w:div w:id="391850900">
      <w:bodyDiv w:val="1"/>
      <w:marLeft w:val="0"/>
      <w:marRight w:val="0"/>
      <w:marTop w:val="0"/>
      <w:marBottom w:val="0"/>
      <w:divBdr>
        <w:top w:val="none" w:sz="0" w:space="0" w:color="auto"/>
        <w:left w:val="none" w:sz="0" w:space="0" w:color="auto"/>
        <w:bottom w:val="none" w:sz="0" w:space="0" w:color="auto"/>
        <w:right w:val="none" w:sz="0" w:space="0" w:color="auto"/>
      </w:divBdr>
    </w:div>
    <w:div w:id="451443933">
      <w:bodyDiv w:val="1"/>
      <w:marLeft w:val="0"/>
      <w:marRight w:val="0"/>
      <w:marTop w:val="0"/>
      <w:marBottom w:val="0"/>
      <w:divBdr>
        <w:top w:val="none" w:sz="0" w:space="0" w:color="auto"/>
        <w:left w:val="none" w:sz="0" w:space="0" w:color="auto"/>
        <w:bottom w:val="none" w:sz="0" w:space="0" w:color="auto"/>
        <w:right w:val="none" w:sz="0" w:space="0" w:color="auto"/>
      </w:divBdr>
    </w:div>
    <w:div w:id="824975324">
      <w:bodyDiv w:val="1"/>
      <w:marLeft w:val="0"/>
      <w:marRight w:val="0"/>
      <w:marTop w:val="0"/>
      <w:marBottom w:val="0"/>
      <w:divBdr>
        <w:top w:val="none" w:sz="0" w:space="0" w:color="auto"/>
        <w:left w:val="none" w:sz="0" w:space="0" w:color="auto"/>
        <w:bottom w:val="none" w:sz="0" w:space="0" w:color="auto"/>
        <w:right w:val="none" w:sz="0" w:space="0" w:color="auto"/>
      </w:divBdr>
    </w:div>
    <w:div w:id="1127624816">
      <w:bodyDiv w:val="1"/>
      <w:marLeft w:val="0"/>
      <w:marRight w:val="0"/>
      <w:marTop w:val="0"/>
      <w:marBottom w:val="0"/>
      <w:divBdr>
        <w:top w:val="none" w:sz="0" w:space="0" w:color="auto"/>
        <w:left w:val="none" w:sz="0" w:space="0" w:color="auto"/>
        <w:bottom w:val="none" w:sz="0" w:space="0" w:color="auto"/>
        <w:right w:val="none" w:sz="0" w:space="0" w:color="auto"/>
      </w:divBdr>
    </w:div>
    <w:div w:id="1325931961">
      <w:bodyDiv w:val="1"/>
      <w:marLeft w:val="0"/>
      <w:marRight w:val="0"/>
      <w:marTop w:val="0"/>
      <w:marBottom w:val="0"/>
      <w:divBdr>
        <w:top w:val="none" w:sz="0" w:space="0" w:color="auto"/>
        <w:left w:val="none" w:sz="0" w:space="0" w:color="auto"/>
        <w:bottom w:val="none" w:sz="0" w:space="0" w:color="auto"/>
        <w:right w:val="none" w:sz="0" w:space="0" w:color="auto"/>
      </w:divBdr>
    </w:div>
    <w:div w:id="1437479941">
      <w:bodyDiv w:val="1"/>
      <w:marLeft w:val="0"/>
      <w:marRight w:val="0"/>
      <w:marTop w:val="0"/>
      <w:marBottom w:val="0"/>
      <w:divBdr>
        <w:top w:val="none" w:sz="0" w:space="0" w:color="auto"/>
        <w:left w:val="none" w:sz="0" w:space="0" w:color="auto"/>
        <w:bottom w:val="none" w:sz="0" w:space="0" w:color="auto"/>
        <w:right w:val="none" w:sz="0" w:space="0" w:color="auto"/>
      </w:divBdr>
    </w:div>
    <w:div w:id="1773280196">
      <w:bodyDiv w:val="1"/>
      <w:marLeft w:val="0"/>
      <w:marRight w:val="0"/>
      <w:marTop w:val="0"/>
      <w:marBottom w:val="0"/>
      <w:divBdr>
        <w:top w:val="none" w:sz="0" w:space="0" w:color="auto"/>
        <w:left w:val="none" w:sz="0" w:space="0" w:color="auto"/>
        <w:bottom w:val="none" w:sz="0" w:space="0" w:color="auto"/>
        <w:right w:val="none" w:sz="0" w:space="0" w:color="auto"/>
      </w:divBdr>
    </w:div>
    <w:div w:id="19120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11C030CD-DC6C-4A89-8F54-20D24F4EF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1387A-2BB0-42B6-BF65-8437F10A18FC}">
  <ds:schemaRefs>
    <ds:schemaRef ds:uri="http://purl.org/dc/terms/"/>
    <ds:schemaRef ds:uri="http://purl.org/dc/dcmitype/"/>
    <ds:schemaRef ds:uri="http://purl.org/dc/elements/1.1/"/>
    <ds:schemaRef ds:uri="32a1a8c5-2265-4ebc-b7a0-2071e2c5c9bb"/>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28CA2AA4-0053-4359-A77B-58739C615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5143</Words>
  <Characters>28855</Characters>
  <Application>Microsoft Office Word</Application>
  <DocSecurity>0</DocSecurity>
  <Lines>588</Lines>
  <Paragraphs>303</Paragraphs>
  <ScaleCrop>false</ScaleCrop>
  <HeadingPairs>
    <vt:vector size="2" baseType="variant">
      <vt:variant>
        <vt:lpstr>Title</vt:lpstr>
      </vt:variant>
      <vt:variant>
        <vt:i4>1</vt:i4>
      </vt:variant>
    </vt:vector>
  </HeadingPairs>
  <TitlesOfParts>
    <vt:vector size="1" baseType="lpstr">
      <vt:lpstr>R16-WRC19-C-0047!A5!MSW-F</vt:lpstr>
    </vt:vector>
  </TitlesOfParts>
  <Manager>Secrétariat général - Pool</Manager>
  <Company>Union internationale des télécommunications (UIT)</Company>
  <LinksUpToDate>false</LinksUpToDate>
  <CharactersWithSpaces>33695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R16-WRC19-C-0047!A5!MSW-F</dc:title>
  <dc:subject>Conférence mondiale des radiocommunications - 2019</dc:subject>
  <dc:creator>Documents Proposals Manager (DPM)</dc:creator>
  <cp:keywords>DPM_v2019.10.15.2_prod</cp:keywords>
  <dc:description/>
  <cp:lastModifiedBy>French</cp:lastModifiedBy>
  <cp:revision>21</cp:revision>
  <cp:lastPrinted>2019-10-25T08:52:00Z</cp:lastPrinted>
  <dcterms:created xsi:type="dcterms:W3CDTF">2019-10-25T08:12:00Z</dcterms:created>
  <dcterms:modified xsi:type="dcterms:W3CDTF">2019-10-25T08:52:00Z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