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63B31" w14:paraId="73C53EEC" w14:textId="77777777" w:rsidTr="00F50D70">
        <w:trPr>
          <w:cantSplit/>
        </w:trPr>
        <w:tc>
          <w:tcPr>
            <w:tcW w:w="6911" w:type="dxa"/>
          </w:tcPr>
          <w:p w14:paraId="02BAC18B" w14:textId="77777777" w:rsidR="0090121B" w:rsidRPr="00163B31" w:rsidRDefault="005D46FB" w:rsidP="00C44E9E">
            <w:pPr>
              <w:spacing w:before="400" w:after="48" w:line="240" w:lineRule="atLeast"/>
              <w:rPr>
                <w:rFonts w:ascii="Verdana" w:hAnsi="Verdana"/>
                <w:position w:val="6"/>
              </w:rPr>
            </w:pPr>
            <w:r w:rsidRPr="00163B31">
              <w:rPr>
                <w:rFonts w:ascii="Verdana" w:hAnsi="Verdana" w:cs="Times"/>
                <w:b/>
                <w:position w:val="6"/>
                <w:sz w:val="20"/>
              </w:rPr>
              <w:t>Conferencia Mundial de Radiocomunicaciones (CMR-1</w:t>
            </w:r>
            <w:r w:rsidR="00C44E9E" w:rsidRPr="00163B31">
              <w:rPr>
                <w:rFonts w:ascii="Verdana" w:hAnsi="Verdana" w:cs="Times"/>
                <w:b/>
                <w:position w:val="6"/>
                <w:sz w:val="20"/>
              </w:rPr>
              <w:t>9</w:t>
            </w:r>
            <w:r w:rsidRPr="00163B31">
              <w:rPr>
                <w:rFonts w:ascii="Verdana" w:hAnsi="Verdana" w:cs="Times"/>
                <w:b/>
                <w:position w:val="6"/>
                <w:sz w:val="20"/>
              </w:rPr>
              <w:t>)</w:t>
            </w:r>
            <w:r w:rsidRPr="00163B31">
              <w:rPr>
                <w:rFonts w:ascii="Verdana" w:hAnsi="Verdana" w:cs="Times"/>
                <w:b/>
                <w:position w:val="6"/>
                <w:sz w:val="20"/>
              </w:rPr>
              <w:br/>
            </w:r>
            <w:r w:rsidR="006124AD" w:rsidRPr="00163B31">
              <w:rPr>
                <w:rFonts w:ascii="Verdana" w:hAnsi="Verdana"/>
                <w:b/>
                <w:bCs/>
                <w:position w:val="6"/>
                <w:sz w:val="17"/>
                <w:szCs w:val="17"/>
              </w:rPr>
              <w:t>Sharm el-Sheikh (Egipto)</w:t>
            </w:r>
            <w:r w:rsidRPr="00163B31">
              <w:rPr>
                <w:rFonts w:ascii="Verdana" w:hAnsi="Verdana"/>
                <w:b/>
                <w:bCs/>
                <w:position w:val="6"/>
                <w:sz w:val="17"/>
                <w:szCs w:val="17"/>
              </w:rPr>
              <w:t>, 2</w:t>
            </w:r>
            <w:r w:rsidR="00C44E9E" w:rsidRPr="00163B31">
              <w:rPr>
                <w:rFonts w:ascii="Verdana" w:hAnsi="Verdana"/>
                <w:b/>
                <w:bCs/>
                <w:position w:val="6"/>
                <w:sz w:val="17"/>
                <w:szCs w:val="17"/>
              </w:rPr>
              <w:t xml:space="preserve">8 de octubre </w:t>
            </w:r>
            <w:r w:rsidR="00DE1C31" w:rsidRPr="00163B31">
              <w:rPr>
                <w:rFonts w:ascii="Verdana" w:hAnsi="Verdana"/>
                <w:b/>
                <w:bCs/>
                <w:position w:val="6"/>
                <w:sz w:val="17"/>
                <w:szCs w:val="17"/>
              </w:rPr>
              <w:t>–</w:t>
            </w:r>
            <w:r w:rsidR="00C44E9E" w:rsidRPr="00163B31">
              <w:rPr>
                <w:rFonts w:ascii="Verdana" w:hAnsi="Verdana"/>
                <w:b/>
                <w:bCs/>
                <w:position w:val="6"/>
                <w:sz w:val="17"/>
                <w:szCs w:val="17"/>
              </w:rPr>
              <w:t xml:space="preserve"> </w:t>
            </w:r>
            <w:r w:rsidRPr="00163B31">
              <w:rPr>
                <w:rFonts w:ascii="Verdana" w:hAnsi="Verdana"/>
                <w:b/>
                <w:bCs/>
                <w:position w:val="6"/>
                <w:sz w:val="17"/>
                <w:szCs w:val="17"/>
              </w:rPr>
              <w:t>2</w:t>
            </w:r>
            <w:r w:rsidR="00C44E9E" w:rsidRPr="00163B31">
              <w:rPr>
                <w:rFonts w:ascii="Verdana" w:hAnsi="Verdana"/>
                <w:b/>
                <w:bCs/>
                <w:position w:val="6"/>
                <w:sz w:val="17"/>
                <w:szCs w:val="17"/>
              </w:rPr>
              <w:t>2</w:t>
            </w:r>
            <w:r w:rsidRPr="00163B31">
              <w:rPr>
                <w:rFonts w:ascii="Verdana" w:hAnsi="Verdana"/>
                <w:b/>
                <w:bCs/>
                <w:position w:val="6"/>
                <w:sz w:val="17"/>
                <w:szCs w:val="17"/>
              </w:rPr>
              <w:t xml:space="preserve"> de noviembre de 201</w:t>
            </w:r>
            <w:r w:rsidR="00C44E9E" w:rsidRPr="00163B31">
              <w:rPr>
                <w:rFonts w:ascii="Verdana" w:hAnsi="Verdana"/>
                <w:b/>
                <w:bCs/>
                <w:position w:val="6"/>
                <w:sz w:val="17"/>
                <w:szCs w:val="17"/>
              </w:rPr>
              <w:t>9</w:t>
            </w:r>
          </w:p>
        </w:tc>
        <w:tc>
          <w:tcPr>
            <w:tcW w:w="3120" w:type="dxa"/>
          </w:tcPr>
          <w:p w14:paraId="519F9FE0" w14:textId="77777777" w:rsidR="0090121B" w:rsidRPr="00163B31" w:rsidRDefault="00DA71A3" w:rsidP="00CE7431">
            <w:pPr>
              <w:spacing w:before="0" w:line="240" w:lineRule="atLeast"/>
              <w:jc w:val="right"/>
            </w:pPr>
            <w:r w:rsidRPr="00163B31">
              <w:rPr>
                <w:rFonts w:ascii="Verdana" w:hAnsi="Verdana"/>
                <w:b/>
                <w:bCs/>
                <w:szCs w:val="24"/>
                <w:lang w:eastAsia="zh-CN"/>
              </w:rPr>
              <w:drawing>
                <wp:inline distT="0" distB="0" distL="0" distR="0" wp14:anchorId="57CC9CE3" wp14:editId="5FAB97D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63B31" w14:paraId="6E61F466" w14:textId="77777777" w:rsidTr="00F50D70">
        <w:trPr>
          <w:cantSplit/>
        </w:trPr>
        <w:tc>
          <w:tcPr>
            <w:tcW w:w="6911" w:type="dxa"/>
            <w:tcBorders>
              <w:bottom w:val="single" w:sz="12" w:space="0" w:color="auto"/>
            </w:tcBorders>
          </w:tcPr>
          <w:p w14:paraId="710BDFD0" w14:textId="77777777" w:rsidR="0090121B" w:rsidRPr="00163B31"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F9626F8" w14:textId="77777777" w:rsidR="0090121B" w:rsidRPr="00163B31" w:rsidRDefault="0090121B" w:rsidP="0090121B">
            <w:pPr>
              <w:spacing w:before="0" w:line="240" w:lineRule="atLeast"/>
              <w:rPr>
                <w:rFonts w:ascii="Verdana" w:hAnsi="Verdana"/>
                <w:szCs w:val="24"/>
              </w:rPr>
            </w:pPr>
          </w:p>
        </w:tc>
      </w:tr>
      <w:tr w:rsidR="0090121B" w:rsidRPr="00163B31" w14:paraId="017F744E" w14:textId="77777777" w:rsidTr="0090121B">
        <w:trPr>
          <w:cantSplit/>
        </w:trPr>
        <w:tc>
          <w:tcPr>
            <w:tcW w:w="6911" w:type="dxa"/>
            <w:tcBorders>
              <w:top w:val="single" w:sz="12" w:space="0" w:color="auto"/>
            </w:tcBorders>
          </w:tcPr>
          <w:p w14:paraId="3EE9D415" w14:textId="77777777" w:rsidR="0090121B" w:rsidRPr="00163B3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2B79FA2E" w14:textId="77777777" w:rsidR="0090121B" w:rsidRPr="00163B31" w:rsidRDefault="0090121B" w:rsidP="0090121B">
            <w:pPr>
              <w:spacing w:before="0" w:line="240" w:lineRule="atLeast"/>
              <w:rPr>
                <w:rFonts w:ascii="Verdana" w:hAnsi="Verdana"/>
                <w:sz w:val="20"/>
              </w:rPr>
            </w:pPr>
          </w:p>
        </w:tc>
      </w:tr>
      <w:tr w:rsidR="0090121B" w:rsidRPr="00163B31" w14:paraId="6B6E2569" w14:textId="77777777" w:rsidTr="0090121B">
        <w:trPr>
          <w:cantSplit/>
        </w:trPr>
        <w:tc>
          <w:tcPr>
            <w:tcW w:w="6911" w:type="dxa"/>
          </w:tcPr>
          <w:p w14:paraId="119D93A7" w14:textId="77777777" w:rsidR="0090121B" w:rsidRPr="00163B31" w:rsidRDefault="001E7D42" w:rsidP="00EA77F0">
            <w:pPr>
              <w:pStyle w:val="Committee"/>
              <w:framePr w:hSpace="0" w:wrap="auto" w:hAnchor="text" w:yAlign="inline"/>
              <w:rPr>
                <w:sz w:val="18"/>
                <w:szCs w:val="18"/>
                <w:lang w:val="es-ES_tradnl"/>
              </w:rPr>
            </w:pPr>
            <w:r w:rsidRPr="00163B31">
              <w:rPr>
                <w:sz w:val="18"/>
                <w:szCs w:val="18"/>
                <w:lang w:val="es-ES_tradnl"/>
              </w:rPr>
              <w:t>SESIÓN PLENARIA</w:t>
            </w:r>
          </w:p>
        </w:tc>
        <w:tc>
          <w:tcPr>
            <w:tcW w:w="3120" w:type="dxa"/>
          </w:tcPr>
          <w:p w14:paraId="653633CD" w14:textId="77777777" w:rsidR="0090121B" w:rsidRPr="00163B31" w:rsidRDefault="00AE658F" w:rsidP="0045384C">
            <w:pPr>
              <w:spacing w:before="0"/>
              <w:rPr>
                <w:rFonts w:ascii="Verdana" w:hAnsi="Verdana"/>
                <w:sz w:val="18"/>
                <w:szCs w:val="18"/>
              </w:rPr>
            </w:pPr>
            <w:r w:rsidRPr="00163B31">
              <w:rPr>
                <w:rFonts w:ascii="Verdana" w:hAnsi="Verdana"/>
                <w:b/>
                <w:sz w:val="18"/>
                <w:szCs w:val="18"/>
              </w:rPr>
              <w:t>Addéndum 2 al</w:t>
            </w:r>
            <w:r w:rsidRPr="00163B31">
              <w:rPr>
                <w:rFonts w:ascii="Verdana" w:hAnsi="Verdana"/>
                <w:b/>
                <w:sz w:val="18"/>
                <w:szCs w:val="18"/>
              </w:rPr>
              <w:br/>
              <w:t>Documento 47</w:t>
            </w:r>
            <w:r w:rsidR="0090121B" w:rsidRPr="00163B31">
              <w:rPr>
                <w:rFonts w:ascii="Verdana" w:hAnsi="Verdana"/>
                <w:b/>
                <w:sz w:val="18"/>
                <w:szCs w:val="18"/>
              </w:rPr>
              <w:t>-</w:t>
            </w:r>
            <w:r w:rsidRPr="00163B31">
              <w:rPr>
                <w:rFonts w:ascii="Verdana" w:hAnsi="Verdana"/>
                <w:b/>
                <w:sz w:val="18"/>
                <w:szCs w:val="18"/>
              </w:rPr>
              <w:t>S</w:t>
            </w:r>
          </w:p>
        </w:tc>
      </w:tr>
      <w:bookmarkEnd w:id="0"/>
      <w:tr w:rsidR="000A5B9A" w:rsidRPr="00163B31" w14:paraId="1BD7C7AC" w14:textId="77777777" w:rsidTr="0090121B">
        <w:trPr>
          <w:cantSplit/>
        </w:trPr>
        <w:tc>
          <w:tcPr>
            <w:tcW w:w="6911" w:type="dxa"/>
          </w:tcPr>
          <w:p w14:paraId="7B9E1EE2" w14:textId="77777777" w:rsidR="000A5B9A" w:rsidRPr="00163B31" w:rsidRDefault="000A5B9A" w:rsidP="0045384C">
            <w:pPr>
              <w:spacing w:before="0" w:after="48"/>
              <w:rPr>
                <w:rFonts w:ascii="Verdana" w:hAnsi="Verdana"/>
                <w:b/>
                <w:smallCaps/>
                <w:sz w:val="18"/>
                <w:szCs w:val="18"/>
              </w:rPr>
            </w:pPr>
          </w:p>
        </w:tc>
        <w:tc>
          <w:tcPr>
            <w:tcW w:w="3120" w:type="dxa"/>
          </w:tcPr>
          <w:p w14:paraId="7C13BA1C" w14:textId="77777777" w:rsidR="000A5B9A" w:rsidRPr="00163B31" w:rsidRDefault="000A5B9A" w:rsidP="0045384C">
            <w:pPr>
              <w:spacing w:before="0"/>
              <w:rPr>
                <w:rFonts w:ascii="Verdana" w:hAnsi="Verdana"/>
                <w:b/>
                <w:sz w:val="18"/>
                <w:szCs w:val="18"/>
              </w:rPr>
            </w:pPr>
            <w:r w:rsidRPr="00163B31">
              <w:rPr>
                <w:rFonts w:ascii="Verdana" w:hAnsi="Verdana"/>
                <w:b/>
                <w:sz w:val="18"/>
                <w:szCs w:val="18"/>
              </w:rPr>
              <w:t>4 de octubre de 2019</w:t>
            </w:r>
          </w:p>
        </w:tc>
      </w:tr>
      <w:tr w:rsidR="000A5B9A" w:rsidRPr="00163B31" w14:paraId="4D534449" w14:textId="77777777" w:rsidTr="0090121B">
        <w:trPr>
          <w:cantSplit/>
        </w:trPr>
        <w:tc>
          <w:tcPr>
            <w:tcW w:w="6911" w:type="dxa"/>
          </w:tcPr>
          <w:p w14:paraId="4013E2EF" w14:textId="77777777" w:rsidR="000A5B9A" w:rsidRPr="00163B31" w:rsidRDefault="000A5B9A" w:rsidP="0045384C">
            <w:pPr>
              <w:spacing w:before="0" w:after="48"/>
              <w:rPr>
                <w:rFonts w:ascii="Verdana" w:hAnsi="Verdana"/>
                <w:b/>
                <w:smallCaps/>
                <w:sz w:val="18"/>
                <w:szCs w:val="18"/>
              </w:rPr>
            </w:pPr>
          </w:p>
        </w:tc>
        <w:tc>
          <w:tcPr>
            <w:tcW w:w="3120" w:type="dxa"/>
          </w:tcPr>
          <w:p w14:paraId="55F5AF4F" w14:textId="77777777" w:rsidR="000A5B9A" w:rsidRPr="00163B31" w:rsidRDefault="000A5B9A" w:rsidP="0045384C">
            <w:pPr>
              <w:spacing w:before="0"/>
              <w:rPr>
                <w:rFonts w:ascii="Verdana" w:hAnsi="Verdana"/>
                <w:b/>
                <w:sz w:val="18"/>
                <w:szCs w:val="18"/>
              </w:rPr>
            </w:pPr>
            <w:r w:rsidRPr="00163B31">
              <w:rPr>
                <w:rFonts w:ascii="Verdana" w:hAnsi="Verdana"/>
                <w:b/>
                <w:sz w:val="18"/>
                <w:szCs w:val="18"/>
              </w:rPr>
              <w:t>Original: inglés</w:t>
            </w:r>
          </w:p>
        </w:tc>
      </w:tr>
      <w:tr w:rsidR="000A5B9A" w:rsidRPr="00163B31" w14:paraId="69C79921" w14:textId="77777777" w:rsidTr="00F50D70">
        <w:trPr>
          <w:cantSplit/>
        </w:trPr>
        <w:tc>
          <w:tcPr>
            <w:tcW w:w="10031" w:type="dxa"/>
            <w:gridSpan w:val="2"/>
          </w:tcPr>
          <w:p w14:paraId="0E6F9584" w14:textId="77777777" w:rsidR="000A5B9A" w:rsidRPr="00163B31" w:rsidRDefault="000A5B9A" w:rsidP="0045384C">
            <w:pPr>
              <w:spacing w:before="0"/>
              <w:rPr>
                <w:rFonts w:ascii="Verdana" w:hAnsi="Verdana"/>
                <w:b/>
                <w:sz w:val="18"/>
                <w:szCs w:val="22"/>
              </w:rPr>
            </w:pPr>
          </w:p>
        </w:tc>
      </w:tr>
      <w:tr w:rsidR="000A5B9A" w:rsidRPr="00163B31" w14:paraId="2A03620E" w14:textId="77777777" w:rsidTr="00F50D70">
        <w:trPr>
          <w:cantSplit/>
        </w:trPr>
        <w:tc>
          <w:tcPr>
            <w:tcW w:w="10031" w:type="dxa"/>
            <w:gridSpan w:val="2"/>
          </w:tcPr>
          <w:p w14:paraId="294A7F53" w14:textId="77777777" w:rsidR="000A5B9A" w:rsidRPr="00163B31" w:rsidRDefault="000A5B9A" w:rsidP="000A5B9A">
            <w:pPr>
              <w:pStyle w:val="Source"/>
            </w:pPr>
            <w:bookmarkStart w:id="1" w:name="dsource" w:colFirst="0" w:colLast="0"/>
            <w:r w:rsidRPr="00163B31">
              <w:t>Australia</w:t>
            </w:r>
          </w:p>
        </w:tc>
      </w:tr>
      <w:tr w:rsidR="000A5B9A" w:rsidRPr="00163B31" w14:paraId="3D564244" w14:textId="77777777" w:rsidTr="00F50D70">
        <w:trPr>
          <w:cantSplit/>
        </w:trPr>
        <w:tc>
          <w:tcPr>
            <w:tcW w:w="10031" w:type="dxa"/>
            <w:gridSpan w:val="2"/>
          </w:tcPr>
          <w:p w14:paraId="5ED570D3" w14:textId="77777777" w:rsidR="000A5B9A" w:rsidRPr="00163B31" w:rsidRDefault="002D6460" w:rsidP="000A5B9A">
            <w:pPr>
              <w:pStyle w:val="Title1"/>
            </w:pPr>
            <w:bookmarkStart w:id="2" w:name="dtitle1" w:colFirst="0" w:colLast="0"/>
            <w:bookmarkEnd w:id="1"/>
            <w:r w:rsidRPr="00163B31">
              <w:t>PROPUESTAS PARA LOS TRABAJOS DE LA CONFERENCIA</w:t>
            </w:r>
          </w:p>
        </w:tc>
      </w:tr>
      <w:tr w:rsidR="000A5B9A" w:rsidRPr="00163B31" w14:paraId="74FFA830" w14:textId="77777777" w:rsidTr="00F50D70">
        <w:trPr>
          <w:cantSplit/>
        </w:trPr>
        <w:tc>
          <w:tcPr>
            <w:tcW w:w="10031" w:type="dxa"/>
            <w:gridSpan w:val="2"/>
          </w:tcPr>
          <w:p w14:paraId="31390EF5" w14:textId="77777777" w:rsidR="000A5B9A" w:rsidRPr="00163B31" w:rsidRDefault="000A5B9A" w:rsidP="000A5B9A">
            <w:pPr>
              <w:pStyle w:val="Title2"/>
            </w:pPr>
            <w:bookmarkStart w:id="3" w:name="dtitle2" w:colFirst="0" w:colLast="0"/>
            <w:bookmarkEnd w:id="2"/>
          </w:p>
        </w:tc>
      </w:tr>
      <w:tr w:rsidR="000A5B9A" w:rsidRPr="00163B31" w14:paraId="64D7767F" w14:textId="77777777" w:rsidTr="00F50D70">
        <w:trPr>
          <w:cantSplit/>
        </w:trPr>
        <w:tc>
          <w:tcPr>
            <w:tcW w:w="10031" w:type="dxa"/>
            <w:gridSpan w:val="2"/>
          </w:tcPr>
          <w:p w14:paraId="0EE43BD1" w14:textId="77777777" w:rsidR="000A5B9A" w:rsidRPr="00163B31" w:rsidRDefault="000A5B9A" w:rsidP="000A5B9A">
            <w:pPr>
              <w:pStyle w:val="Agendaitem"/>
            </w:pPr>
            <w:bookmarkStart w:id="4" w:name="dtitle3" w:colFirst="0" w:colLast="0"/>
            <w:bookmarkEnd w:id="3"/>
            <w:r w:rsidRPr="00163B31">
              <w:t>Punto 1.2 del orden del día</w:t>
            </w:r>
          </w:p>
        </w:tc>
      </w:tr>
    </w:tbl>
    <w:bookmarkEnd w:id="4"/>
    <w:p w14:paraId="38E9E178" w14:textId="77777777" w:rsidR="00F50D70" w:rsidRPr="00163B31" w:rsidRDefault="00D41C19" w:rsidP="006730B9">
      <w:r w:rsidRPr="00163B31">
        <w:t>1.2</w:t>
      </w:r>
      <w:r w:rsidRPr="00163B31">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163B31">
        <w:noBreakHyphen/>
        <w:t>403 MHz y 399,9</w:t>
      </w:r>
      <w:r w:rsidRPr="00163B31">
        <w:noBreakHyphen/>
        <w:t xml:space="preserve">400,05 MHz, de conformidad con la Resolución </w:t>
      </w:r>
      <w:r w:rsidRPr="00163B31">
        <w:rPr>
          <w:b/>
          <w:bCs/>
        </w:rPr>
        <w:t>765 </w:t>
      </w:r>
      <w:r w:rsidRPr="00163B31">
        <w:rPr>
          <w:b/>
        </w:rPr>
        <w:t>(CMR-15)</w:t>
      </w:r>
      <w:r w:rsidRPr="00163B31">
        <w:rPr>
          <w:bCs/>
        </w:rPr>
        <w:t>;</w:t>
      </w:r>
    </w:p>
    <w:p w14:paraId="7F7B91AE" w14:textId="77777777" w:rsidR="00DA32E0" w:rsidRPr="00163B31" w:rsidRDefault="00DA32E0" w:rsidP="006730B9">
      <w:pPr>
        <w:pStyle w:val="Heading1"/>
      </w:pPr>
      <w:r w:rsidRPr="00163B31">
        <w:t>1</w:t>
      </w:r>
      <w:r w:rsidRPr="00163B31">
        <w:tab/>
        <w:t>Introducción</w:t>
      </w:r>
    </w:p>
    <w:p w14:paraId="4290BF4A" w14:textId="77777777" w:rsidR="00DA32E0" w:rsidRPr="00163B31" w:rsidRDefault="006730B9" w:rsidP="00204A35">
      <w:r w:rsidRPr="00163B31">
        <w:t xml:space="preserve">Para el punto 1.2 del orden del día de la CMR-19, Australia y la Telecomunidad Asia Pacífico (APT) apoyan la introducción de un límite de p.i.r.e. de 5 dBW </w:t>
      </w:r>
      <w:r w:rsidR="00204A35" w:rsidRPr="00163B31">
        <w:t>en la totalidad de</w:t>
      </w:r>
      <w:r w:rsidRPr="00163B31">
        <w:t xml:space="preserve"> la banda de frecuencias </w:t>
      </w:r>
      <w:r w:rsidR="00DA32E0" w:rsidRPr="00163B31">
        <w:t>399</w:t>
      </w:r>
      <w:r w:rsidRPr="00163B31">
        <w:t>,</w:t>
      </w:r>
      <w:r w:rsidR="00DA32E0" w:rsidRPr="00163B31">
        <w:t>9-400</w:t>
      </w:r>
      <w:r w:rsidRPr="00163B31">
        <w:t>,</w:t>
      </w:r>
      <w:r w:rsidR="00DA32E0" w:rsidRPr="00163B31">
        <w:t xml:space="preserve">05 MHz, </w:t>
      </w:r>
      <w:r w:rsidRPr="00163B31">
        <w:t>según el Método C del Informe de la Reunión Preparatoria de la Conferencia (RPC)</w:t>
      </w:r>
      <w:r w:rsidR="00DA32E0" w:rsidRPr="00163B31">
        <w:t xml:space="preserve">. </w:t>
      </w:r>
      <w:r w:rsidRPr="00163B31">
        <w:t>El presente documento proporciona información adicional para respaldar la decisión de Australia de apoyar este Método</w:t>
      </w:r>
      <w:r w:rsidR="00DA32E0" w:rsidRPr="00163B31">
        <w:t>.</w:t>
      </w:r>
    </w:p>
    <w:p w14:paraId="4607561F" w14:textId="77777777" w:rsidR="00DA32E0" w:rsidRPr="00163B31" w:rsidRDefault="006730B9" w:rsidP="002825B4">
      <w:r w:rsidRPr="00163B31">
        <w:t xml:space="preserve">La </w:t>
      </w:r>
      <w:r w:rsidR="00DA32E0" w:rsidRPr="00163B31">
        <w:t>Resolu</w:t>
      </w:r>
      <w:r w:rsidRPr="00163B31">
        <w:t>ció</w:t>
      </w:r>
      <w:r w:rsidR="00DA32E0" w:rsidRPr="00163B31">
        <w:t xml:space="preserve">n </w:t>
      </w:r>
      <w:r w:rsidR="00DA32E0" w:rsidRPr="00163B31">
        <w:rPr>
          <w:b/>
        </w:rPr>
        <w:t>765 (</w:t>
      </w:r>
      <w:r w:rsidRPr="00163B31">
        <w:rPr>
          <w:b/>
        </w:rPr>
        <w:t>CMR</w:t>
      </w:r>
      <w:r w:rsidR="00DA32E0" w:rsidRPr="00163B31">
        <w:rPr>
          <w:b/>
        </w:rPr>
        <w:t>-15)</w:t>
      </w:r>
      <w:r w:rsidR="00DA32E0" w:rsidRPr="00163B31">
        <w:t xml:space="preserve"> </w:t>
      </w:r>
      <w:r w:rsidRPr="00163B31">
        <w:t>considera que los sistemas del servicio móvil por satélite</w:t>
      </w:r>
      <w:r w:rsidR="002825B4" w:rsidRPr="00163B31">
        <w:t xml:space="preserve"> (SMS)</w:t>
      </w:r>
      <w:r w:rsidRPr="00163B31">
        <w:t xml:space="preserve"> en esta banda de frecuencias </w:t>
      </w:r>
      <w:r w:rsidR="002825B4" w:rsidRPr="00163B31">
        <w:t xml:space="preserve">se utilizan </w:t>
      </w:r>
      <w:r w:rsidRPr="00163B31">
        <w:t>para recopilación de datos</w:t>
      </w:r>
      <w:r w:rsidR="002825B4" w:rsidRPr="00163B31">
        <w:t xml:space="preserve"> de varias aplicaciones científicas</w:t>
      </w:r>
      <w:r w:rsidRPr="00163B31">
        <w:t>. Un ejemplo de sistema SMS se describe en la Recomendación UIT-R M.2046</w:t>
      </w:r>
      <w:r w:rsidR="00DA32E0" w:rsidRPr="00163B31">
        <w:t>.</w:t>
      </w:r>
    </w:p>
    <w:p w14:paraId="227FADBE" w14:textId="22A7DEC5" w:rsidR="00DA32E0" w:rsidRPr="00163B31" w:rsidRDefault="006730B9" w:rsidP="002825B4">
      <w:r w:rsidRPr="00163B31">
        <w:t xml:space="preserve">Sin embargo, la Administración de Australia desea subrayar que existe </w:t>
      </w:r>
      <w:r w:rsidR="002825B4" w:rsidRPr="00163B31">
        <w:t xml:space="preserve">también </w:t>
      </w:r>
      <w:r w:rsidRPr="00163B31">
        <w:t xml:space="preserve">una creciente demanda internacional </w:t>
      </w:r>
      <w:r w:rsidR="002825B4" w:rsidRPr="00163B31">
        <w:t>de acceso</w:t>
      </w:r>
      <w:r w:rsidR="005E3CC9" w:rsidRPr="00163B31">
        <w:t xml:space="preserve"> a la banda </w:t>
      </w:r>
      <w:r w:rsidR="00DA32E0" w:rsidRPr="00163B31">
        <w:t>399</w:t>
      </w:r>
      <w:r w:rsidR="005E3CC9" w:rsidRPr="00163B31">
        <w:t>,</w:t>
      </w:r>
      <w:r w:rsidR="00DA32E0" w:rsidRPr="00163B31">
        <w:t>9-400</w:t>
      </w:r>
      <w:r w:rsidR="005E3CC9" w:rsidRPr="00163B31">
        <w:t>,</w:t>
      </w:r>
      <w:r w:rsidR="00DA32E0" w:rsidRPr="00163B31">
        <w:t xml:space="preserve">05 MHz </w:t>
      </w:r>
      <w:r w:rsidR="002825B4" w:rsidRPr="00163B31">
        <w:t>para</w:t>
      </w:r>
      <w:r w:rsidR="005E3CC9" w:rsidRPr="00163B31">
        <w:t xml:space="preserve"> sistemas SMS que utilizan </w:t>
      </w:r>
      <w:r w:rsidR="00E667F3" w:rsidRPr="00163B31">
        <w:t xml:space="preserve">comunicaciones directas </w:t>
      </w:r>
      <w:r w:rsidR="0072546D" w:rsidRPr="00163B31">
        <w:t>con</w:t>
      </w:r>
      <w:r w:rsidR="00E667F3" w:rsidRPr="00163B31">
        <w:t xml:space="preserve"> satélites en órbita con aplicaciones de Internet de las cosas (IoT) que </w:t>
      </w:r>
      <w:r w:rsidR="002825B4" w:rsidRPr="00163B31">
        <w:t xml:space="preserve">no se limitan a </w:t>
      </w:r>
      <w:r w:rsidR="00E667F3" w:rsidRPr="00163B31">
        <w:t xml:space="preserve">las aplicaciones científicas. Se han propuesto a la UIT numerosos sistemas SMS para </w:t>
      </w:r>
      <w:r w:rsidR="002825B4" w:rsidRPr="00163B31">
        <w:t>utilizar</w:t>
      </w:r>
      <w:r w:rsidR="00E667F3" w:rsidRPr="00163B31">
        <w:t xml:space="preserve"> la banda </w:t>
      </w:r>
      <w:r w:rsidR="00DA32E0" w:rsidRPr="00163B31">
        <w:t>399</w:t>
      </w:r>
      <w:r w:rsidR="00E667F3" w:rsidRPr="00163B31">
        <w:t>,</w:t>
      </w:r>
      <w:r w:rsidR="00DA32E0" w:rsidRPr="00163B31">
        <w:t>9-400</w:t>
      </w:r>
      <w:r w:rsidR="00E667F3" w:rsidRPr="00163B31">
        <w:t>,</w:t>
      </w:r>
      <w:r w:rsidR="00DA32E0" w:rsidRPr="00163B31">
        <w:t xml:space="preserve">05 MHz, </w:t>
      </w:r>
      <w:r w:rsidR="00E667F3" w:rsidRPr="00163B31">
        <w:t xml:space="preserve">y Australia prevé el despliegue de decenas de millones de dispositivos IoT de baja potencia </w:t>
      </w:r>
      <w:r w:rsidR="002825B4" w:rsidRPr="00163B31">
        <w:t>que utilizarán</w:t>
      </w:r>
      <w:r w:rsidR="00E667F3" w:rsidRPr="00163B31">
        <w:t xml:space="preserve"> dicha banda a nivel internacional.</w:t>
      </w:r>
    </w:p>
    <w:p w14:paraId="17391AA2" w14:textId="1D19FF7D" w:rsidR="00E667F3" w:rsidRPr="00163B31" w:rsidRDefault="00E667F3" w:rsidP="002825B4">
      <w:r w:rsidRPr="00163B31">
        <w:t xml:space="preserve">Un número tan grande de dispositivos solo será posible introduciendo un límite de p.i.r.e. </w:t>
      </w:r>
      <w:r w:rsidR="00204A35" w:rsidRPr="00163B31">
        <w:t xml:space="preserve">en la </w:t>
      </w:r>
      <w:r w:rsidR="00204A35" w:rsidRPr="00163B31">
        <w:rPr>
          <w:i/>
          <w:iCs/>
        </w:rPr>
        <w:t>totalidad</w:t>
      </w:r>
      <w:r w:rsidR="00204A35" w:rsidRPr="00163B31">
        <w:t xml:space="preserve"> de </w:t>
      </w:r>
      <w:r w:rsidRPr="00163B31">
        <w:t>la anchura de banda atribuida</w:t>
      </w:r>
      <w:r w:rsidR="00D7455F" w:rsidRPr="00163B31">
        <w:t xml:space="preserve"> de 150 kHz</w:t>
      </w:r>
      <w:r w:rsidR="00DA32E0" w:rsidRPr="00163B31">
        <w:t xml:space="preserve">, </w:t>
      </w:r>
      <w:r w:rsidR="002825B4" w:rsidRPr="00163B31">
        <w:t>pues no existe</w:t>
      </w:r>
      <w:r w:rsidRPr="00163B31">
        <w:t xml:space="preserve"> ninguna alternativa </w:t>
      </w:r>
      <w:r w:rsidR="002825B4" w:rsidRPr="00163B31">
        <w:t>que</w:t>
      </w:r>
      <w:r w:rsidRPr="00163B31">
        <w:t xml:space="preserve"> soport</w:t>
      </w:r>
      <w:r w:rsidR="002825B4" w:rsidRPr="00163B31">
        <w:t>e</w:t>
      </w:r>
      <w:r w:rsidRPr="00163B31">
        <w:t xml:space="preserve"> aplicaciones IoT </w:t>
      </w:r>
      <w:r w:rsidR="002825B4" w:rsidRPr="00163B31">
        <w:t xml:space="preserve">por satélite </w:t>
      </w:r>
      <w:r w:rsidR="00D7455F" w:rsidRPr="00163B31">
        <w:t>con</w:t>
      </w:r>
      <w:r w:rsidRPr="00163B31">
        <w:t xml:space="preserve"> comunicaciones directas</w:t>
      </w:r>
      <w:r w:rsidR="002825B4" w:rsidRPr="00163B31">
        <w:t>, de baja potencia</w:t>
      </w:r>
      <w:r w:rsidR="00D7455F" w:rsidRPr="00163B31">
        <w:t>.</w:t>
      </w:r>
    </w:p>
    <w:p w14:paraId="04BF6CB5" w14:textId="77777777" w:rsidR="00DA32E0" w:rsidRPr="00163B31" w:rsidRDefault="00FF211B" w:rsidP="00D7455F">
      <w:pPr>
        <w:pStyle w:val="Heading1"/>
      </w:pPr>
      <w:r w:rsidRPr="00163B31">
        <w:t>2</w:t>
      </w:r>
      <w:r w:rsidRPr="00163B31">
        <w:tab/>
        <w:t>Antecedentes</w:t>
      </w:r>
    </w:p>
    <w:p w14:paraId="3EBA038B" w14:textId="2BE39EAA" w:rsidR="00DA32E0" w:rsidRPr="00163B31" w:rsidRDefault="00D7455F" w:rsidP="00C50E75">
      <w:r w:rsidRPr="00163B31">
        <w:t>En relación con la banda de frecuencias</w:t>
      </w:r>
      <w:r w:rsidR="00DA32E0" w:rsidRPr="00163B31">
        <w:t xml:space="preserve"> </w:t>
      </w:r>
      <w:r w:rsidRPr="00163B31">
        <w:t>399,9</w:t>
      </w:r>
      <w:r w:rsidR="00DA32E0" w:rsidRPr="00163B31">
        <w:t>-</w:t>
      </w:r>
      <w:r w:rsidRPr="00163B31">
        <w:t>400,05</w:t>
      </w:r>
      <w:r w:rsidR="00DA32E0" w:rsidRPr="00163B31">
        <w:t xml:space="preserve"> MHz, </w:t>
      </w:r>
      <w:r w:rsidRPr="00163B31">
        <w:t>el objetivo del punto 1.2 del orden del día de la CMR-19 es considerar el establecimiento de</w:t>
      </w:r>
      <w:r w:rsidR="00DA32E0" w:rsidRPr="00163B31">
        <w:t xml:space="preserve"> límites de potencia dentro de la banda para las transmisiones de las estaciones terrenas en las bandas de frecuencias 399,9-400,05 MHz y </w:t>
      </w:r>
      <w:r w:rsidR="00DA32E0" w:rsidRPr="00163B31">
        <w:lastRenderedPageBreak/>
        <w:t>401</w:t>
      </w:r>
      <w:r w:rsidR="0032516E" w:rsidRPr="00163B31">
        <w:noBreakHyphen/>
      </w:r>
      <w:r w:rsidR="00DA32E0" w:rsidRPr="00163B31">
        <w:t>403 MHz a fin de garantizar el funcionamiento de los sistemas del servicio móvil por satélite (SMS).</w:t>
      </w:r>
    </w:p>
    <w:p w14:paraId="0126B049" w14:textId="6F706308" w:rsidR="00D7455F" w:rsidRPr="00163B31" w:rsidRDefault="00D7455F" w:rsidP="00C5751C">
      <w:r w:rsidRPr="00163B31">
        <w:t>La banda de frecuencias 399,9</w:t>
      </w:r>
      <w:r w:rsidR="00DA32E0" w:rsidRPr="00163B31">
        <w:t>-</w:t>
      </w:r>
      <w:r w:rsidRPr="00163B31">
        <w:t>400,05</w:t>
      </w:r>
      <w:r w:rsidR="00DA32E0" w:rsidRPr="00163B31">
        <w:t xml:space="preserve"> MHz </w:t>
      </w:r>
      <w:r w:rsidRPr="00163B31">
        <w:t>se utiliza para sistemas de adquisición de datos (DCS) y plataformas de adquisición de datos (DCP)</w:t>
      </w:r>
      <w:r w:rsidR="00C5751C" w:rsidRPr="00163B31">
        <w:t>,</w:t>
      </w:r>
      <w:r w:rsidRPr="00163B31">
        <w:t xml:space="preserve"> para aplicaciones que </w:t>
      </w:r>
      <w:r w:rsidR="00C5751C" w:rsidRPr="00163B31">
        <w:t>denominadas habitualmente</w:t>
      </w:r>
      <w:r w:rsidRPr="00163B31">
        <w:t xml:space="preserve"> Internet de las cosas (IoT). </w:t>
      </w:r>
      <w:r w:rsidR="00FF211B" w:rsidRPr="00163B31">
        <w:t xml:space="preserve">Este punto del orden del día se </w:t>
      </w:r>
      <w:r w:rsidRPr="00163B31">
        <w:t>creó</w:t>
      </w:r>
      <w:r w:rsidR="00FF211B" w:rsidRPr="00163B31">
        <w:t xml:space="preserve"> como consecuencia del importante y reciente aumento de la utilización de la banda de frecuencias 399,9</w:t>
      </w:r>
      <w:r w:rsidR="00FF211B" w:rsidRPr="00163B31">
        <w:noBreakHyphen/>
        <w:t xml:space="preserve">400,05 MHz para </w:t>
      </w:r>
      <w:r w:rsidRPr="00163B31">
        <w:t>aplicaciones de</w:t>
      </w:r>
      <w:r w:rsidR="00FF211B" w:rsidRPr="00163B31">
        <w:t xml:space="preserve"> telemando.</w:t>
      </w:r>
      <w:r w:rsidR="00DA32E0" w:rsidRPr="00163B31">
        <w:t xml:space="preserve"> </w:t>
      </w:r>
      <w:r w:rsidR="00FF211B" w:rsidRPr="00163B31">
        <w:t xml:space="preserve">La proliferación de las operaciones de telemando puede afectar a la utilización </w:t>
      </w:r>
      <w:r w:rsidRPr="00163B31">
        <w:t xml:space="preserve">prevista </w:t>
      </w:r>
      <w:r w:rsidR="00C5751C" w:rsidRPr="00163B31">
        <w:t>por</w:t>
      </w:r>
      <w:r w:rsidRPr="00163B31">
        <w:t xml:space="preserve"> decenas de millones de dispositivos IoT de baja potencia </w:t>
      </w:r>
      <w:r w:rsidR="00FF211B" w:rsidRPr="00163B31">
        <w:t xml:space="preserve">que </w:t>
      </w:r>
      <w:r w:rsidR="00C5751C" w:rsidRPr="00163B31">
        <w:t xml:space="preserve">se </w:t>
      </w:r>
      <w:r w:rsidR="00FF211B" w:rsidRPr="00163B31">
        <w:t xml:space="preserve">comunican con receptores sensibles en satélites no OSG. </w:t>
      </w:r>
      <w:r w:rsidRPr="00163B31">
        <w:t xml:space="preserve">Al no existir una atribución internacional de frecuencias disponible para </w:t>
      </w:r>
      <w:r w:rsidR="00C50E75" w:rsidRPr="00163B31">
        <w:t xml:space="preserve">que operen </w:t>
      </w:r>
      <w:r w:rsidRPr="00163B31">
        <w:t xml:space="preserve">los sistemas IoT </w:t>
      </w:r>
      <w:r w:rsidR="00B32023" w:rsidRPr="00163B31">
        <w:t>por satélite</w:t>
      </w:r>
      <w:r w:rsidR="00C50E75" w:rsidRPr="00163B31">
        <w:t xml:space="preserve"> no OSG, es importante proteger </w:t>
      </w:r>
      <w:r w:rsidR="00204A35" w:rsidRPr="00163B31">
        <w:t xml:space="preserve">la totalidad de </w:t>
      </w:r>
      <w:r w:rsidR="00C50E75" w:rsidRPr="00163B31">
        <w:t>la anchura de banda atribuida de 150 kHz.</w:t>
      </w:r>
    </w:p>
    <w:p w14:paraId="44458A41" w14:textId="45941222" w:rsidR="00C50E75" w:rsidRPr="00163B31" w:rsidRDefault="00C50E75" w:rsidP="008705C3">
      <w:pPr>
        <w:pStyle w:val="Headingb"/>
      </w:pPr>
      <w:r w:rsidRPr="00163B31">
        <w:t xml:space="preserve">IoT </w:t>
      </w:r>
      <w:r w:rsidR="008705C3" w:rsidRPr="00163B31">
        <w:t xml:space="preserve">por satélite </w:t>
      </w:r>
      <w:r w:rsidRPr="00163B31">
        <w:t>con comunicaciones directas</w:t>
      </w:r>
    </w:p>
    <w:p w14:paraId="3AD5C01F" w14:textId="0EA4B344" w:rsidR="00C50E75" w:rsidRPr="00163B31" w:rsidRDefault="00C50E75" w:rsidP="00C5751C">
      <w:r w:rsidRPr="00163B31">
        <w:t xml:space="preserve">Se prevé que el mercado mundial de IoT sea enorme debido a las importantes mejoras de productividad </w:t>
      </w:r>
      <w:r w:rsidR="00C5751C" w:rsidRPr="00163B31">
        <w:t>que prometen</w:t>
      </w:r>
      <w:r w:rsidRPr="00163B31">
        <w:t xml:space="preserve"> diferentes aplicaciones en múltiples industrias. Especialmente interesantes son los servicios IoT que utilizan dispositivos IoT (también conocidos como plataformas de adquisición de datos) que se comunican directamente con satélites en órbitas terrestres bajas, y no necesitan </w:t>
      </w:r>
      <w:r w:rsidR="00C5751C" w:rsidRPr="00163B31">
        <w:t xml:space="preserve">ningún </w:t>
      </w:r>
      <w:r w:rsidRPr="00163B31">
        <w:t>otro tipo de centro o pasarela terrenal</w:t>
      </w:r>
      <w:r w:rsidR="005852B7" w:rsidRPr="00163B31">
        <w:t xml:space="preserve">. Estos sistemas IoT </w:t>
      </w:r>
      <w:r w:rsidR="00B32023" w:rsidRPr="00163B31">
        <w:t xml:space="preserve">por satélite </w:t>
      </w:r>
      <w:r w:rsidR="005852B7" w:rsidRPr="00163B31">
        <w:t>con comunicaciones directas son particularmente importantes en zonas regionales y remotas del mundo</w:t>
      </w:r>
      <w:r w:rsidR="00C5751C" w:rsidRPr="00163B31">
        <w:t>,</w:t>
      </w:r>
      <w:r w:rsidR="005852B7" w:rsidRPr="00163B31">
        <w:t xml:space="preserve"> insuficientemente atendidas por redes móviles celulares. En estas zonas, los dispositivos IoT de baja potencia pueden proporcionar a objetos y lugares de interés conexiones que actualmente son imposibles o prohibitivamente caras. Las aplicaciones de IoT </w:t>
      </w:r>
      <w:r w:rsidR="00B32023" w:rsidRPr="00163B31">
        <w:t xml:space="preserve">por satélite </w:t>
      </w:r>
      <w:r w:rsidR="005852B7" w:rsidRPr="00163B31">
        <w:t xml:space="preserve">con comunicaciones directas incluyen </w:t>
      </w:r>
      <w:r w:rsidR="00C5751C" w:rsidRPr="00163B31">
        <w:t>los siguientes campos</w:t>
      </w:r>
      <w:r w:rsidR="005852B7" w:rsidRPr="00163B31">
        <w:t>:</w:t>
      </w:r>
    </w:p>
    <w:p w14:paraId="353848C4" w14:textId="77777777" w:rsidR="00DA32E0" w:rsidRPr="00163B31" w:rsidRDefault="00FF211B" w:rsidP="00C5751C">
      <w:pPr>
        <w:pStyle w:val="enumlev1"/>
      </w:pPr>
      <w:r w:rsidRPr="00163B31">
        <w:t>•</w:t>
      </w:r>
      <w:r w:rsidRPr="00163B31">
        <w:tab/>
      </w:r>
      <w:r w:rsidR="005852B7" w:rsidRPr="00163B31">
        <w:t>Medio ambiente</w:t>
      </w:r>
      <w:r w:rsidR="00DA32E0" w:rsidRPr="00163B31">
        <w:t xml:space="preserve">: </w:t>
      </w:r>
      <w:r w:rsidR="005852B7" w:rsidRPr="00163B31">
        <w:t>observación meteorológica</w:t>
      </w:r>
      <w:r w:rsidR="00DA32E0" w:rsidRPr="00163B31">
        <w:t xml:space="preserve">; </w:t>
      </w:r>
      <w:r w:rsidR="005852B7" w:rsidRPr="00163B31">
        <w:t>detección de inundaciones</w:t>
      </w:r>
      <w:r w:rsidR="00DA32E0" w:rsidRPr="00163B31">
        <w:t xml:space="preserve">; </w:t>
      </w:r>
      <w:r w:rsidR="005852B7" w:rsidRPr="00163B31">
        <w:t>oceanografía</w:t>
      </w:r>
      <w:r w:rsidR="00DA32E0" w:rsidRPr="00163B31">
        <w:t xml:space="preserve">; </w:t>
      </w:r>
      <w:r w:rsidR="005852B7" w:rsidRPr="00163B31">
        <w:t>control del suelo</w:t>
      </w:r>
      <w:r w:rsidR="00DA32E0" w:rsidRPr="00163B31">
        <w:t xml:space="preserve">; </w:t>
      </w:r>
      <w:r w:rsidR="005852B7" w:rsidRPr="00163B31">
        <w:t>gestión de recursos naturales</w:t>
      </w:r>
      <w:r w:rsidR="00DA32E0" w:rsidRPr="00163B31">
        <w:t>.</w:t>
      </w:r>
    </w:p>
    <w:p w14:paraId="4B4C696F" w14:textId="77777777" w:rsidR="00DA32E0" w:rsidRPr="00163B31" w:rsidRDefault="00FF211B" w:rsidP="00511CB8">
      <w:pPr>
        <w:pStyle w:val="enumlev1"/>
      </w:pPr>
      <w:r w:rsidRPr="00163B31">
        <w:t>•</w:t>
      </w:r>
      <w:r w:rsidRPr="00163B31">
        <w:tab/>
      </w:r>
      <w:r w:rsidR="00DA32E0" w:rsidRPr="00163B31">
        <w:t>Agricultur</w:t>
      </w:r>
      <w:r w:rsidR="005852B7" w:rsidRPr="00163B31">
        <w:t>a</w:t>
      </w:r>
      <w:r w:rsidR="00DA32E0" w:rsidRPr="00163B31">
        <w:t xml:space="preserve">: </w:t>
      </w:r>
      <w:r w:rsidR="005852B7" w:rsidRPr="00163B31">
        <w:t>seguridad de los recursos hídricos</w:t>
      </w:r>
      <w:r w:rsidR="00DA32E0" w:rsidRPr="00163B31">
        <w:t xml:space="preserve">; </w:t>
      </w:r>
      <w:r w:rsidR="005852B7" w:rsidRPr="00163B31">
        <w:t>seguimiento de ganados</w:t>
      </w:r>
      <w:r w:rsidR="00DA32E0" w:rsidRPr="00163B31">
        <w:t xml:space="preserve">; </w:t>
      </w:r>
      <w:r w:rsidR="005852B7" w:rsidRPr="00163B31">
        <w:t xml:space="preserve">telemedida </w:t>
      </w:r>
      <w:r w:rsidR="00511CB8" w:rsidRPr="00163B31">
        <w:t>con</w:t>
      </w:r>
      <w:r w:rsidR="005852B7" w:rsidRPr="00163B31">
        <w:t xml:space="preserve"> sensores</w:t>
      </w:r>
      <w:r w:rsidR="00DA32E0" w:rsidRPr="00163B31">
        <w:t xml:space="preserve">; </w:t>
      </w:r>
      <w:r w:rsidR="005852B7" w:rsidRPr="00163B31">
        <w:t>sensores de humedad del suelo</w:t>
      </w:r>
      <w:r w:rsidR="00DA32E0" w:rsidRPr="00163B31">
        <w:t xml:space="preserve">; </w:t>
      </w:r>
      <w:r w:rsidR="005852B7" w:rsidRPr="00163B31">
        <w:t>estaciones meteorológicas</w:t>
      </w:r>
      <w:r w:rsidR="00DA32E0" w:rsidRPr="00163B31">
        <w:t xml:space="preserve">; </w:t>
      </w:r>
      <w:r w:rsidR="005852B7" w:rsidRPr="00163B31">
        <w:t>captura de animales salvajes</w:t>
      </w:r>
      <w:r w:rsidR="00DA32E0" w:rsidRPr="00163B31">
        <w:t>.</w:t>
      </w:r>
    </w:p>
    <w:p w14:paraId="4D75A62F" w14:textId="77777777" w:rsidR="00DA32E0" w:rsidRPr="00163B31" w:rsidRDefault="00FF211B" w:rsidP="00511CB8">
      <w:pPr>
        <w:pStyle w:val="enumlev1"/>
      </w:pPr>
      <w:r w:rsidRPr="00163B31">
        <w:t>•</w:t>
      </w:r>
      <w:r w:rsidRPr="00163B31">
        <w:tab/>
      </w:r>
      <w:r w:rsidR="00511CB8" w:rsidRPr="00163B31">
        <w:t>Sector de recursos</w:t>
      </w:r>
      <w:r w:rsidR="00DA32E0" w:rsidRPr="00163B31">
        <w:t xml:space="preserve">: </w:t>
      </w:r>
      <w:r w:rsidR="00511CB8" w:rsidRPr="00163B31">
        <w:t>seguimiento y control de activos</w:t>
      </w:r>
      <w:r w:rsidR="00DA32E0" w:rsidRPr="00163B31">
        <w:t xml:space="preserve">; </w:t>
      </w:r>
      <w:r w:rsidR="00511CB8" w:rsidRPr="00163B31">
        <w:t>mantenimiento predictivo</w:t>
      </w:r>
      <w:r w:rsidR="00DA32E0" w:rsidRPr="00163B31">
        <w:t xml:space="preserve">; </w:t>
      </w:r>
      <w:r w:rsidR="00511CB8" w:rsidRPr="00163B31">
        <w:t>optimización de procesos</w:t>
      </w:r>
      <w:r w:rsidR="00DA32E0" w:rsidRPr="00163B31">
        <w:t>.</w:t>
      </w:r>
    </w:p>
    <w:p w14:paraId="35753144" w14:textId="77777777" w:rsidR="00DA32E0" w:rsidRPr="00163B31" w:rsidRDefault="00FF211B" w:rsidP="00C5751C">
      <w:pPr>
        <w:pStyle w:val="enumlev1"/>
      </w:pPr>
      <w:r w:rsidRPr="00163B31">
        <w:t>•</w:t>
      </w:r>
      <w:r w:rsidRPr="00163B31">
        <w:tab/>
      </w:r>
      <w:r w:rsidR="00511CB8" w:rsidRPr="00163B31">
        <w:t>Suministros</w:t>
      </w:r>
      <w:r w:rsidR="00DA32E0" w:rsidRPr="00163B31">
        <w:t xml:space="preserve">: </w:t>
      </w:r>
      <w:r w:rsidR="00C5751C" w:rsidRPr="00163B31">
        <w:t>r</w:t>
      </w:r>
      <w:r w:rsidR="00511CB8" w:rsidRPr="00163B31">
        <w:t>edes eléctricas inteligentes</w:t>
      </w:r>
      <w:r w:rsidR="00DA32E0" w:rsidRPr="00163B31">
        <w:t xml:space="preserve">; </w:t>
      </w:r>
      <w:r w:rsidR="00511CB8" w:rsidRPr="00163B31">
        <w:t>lectura de contadores</w:t>
      </w:r>
      <w:r w:rsidR="00DA32E0" w:rsidRPr="00163B31">
        <w:t xml:space="preserve">; </w:t>
      </w:r>
      <w:r w:rsidR="00511CB8" w:rsidRPr="00163B31">
        <w:t>gestión de infraestructuras</w:t>
      </w:r>
      <w:r w:rsidR="00DA32E0" w:rsidRPr="00163B31">
        <w:t xml:space="preserve">; </w:t>
      </w:r>
      <w:r w:rsidR="00511CB8" w:rsidRPr="00163B31">
        <w:t>alertas y control a distancia</w:t>
      </w:r>
      <w:r w:rsidR="00DA32E0" w:rsidRPr="00163B31">
        <w:t>.</w:t>
      </w:r>
    </w:p>
    <w:p w14:paraId="6BEFCF86" w14:textId="77777777" w:rsidR="00DA32E0" w:rsidRPr="00163B31" w:rsidRDefault="00FF211B" w:rsidP="0023199E">
      <w:pPr>
        <w:pStyle w:val="enumlev1"/>
      </w:pPr>
      <w:r w:rsidRPr="00163B31">
        <w:t>•</w:t>
      </w:r>
      <w:r w:rsidRPr="00163B31">
        <w:tab/>
      </w:r>
      <w:r w:rsidR="00511CB8" w:rsidRPr="00163B31">
        <w:t>Transporte y logística</w:t>
      </w:r>
      <w:r w:rsidR="00DA32E0" w:rsidRPr="00163B31">
        <w:t xml:space="preserve">: </w:t>
      </w:r>
      <w:r w:rsidR="00511CB8" w:rsidRPr="00163B31">
        <w:t>seguimiento y control de activos</w:t>
      </w:r>
      <w:r w:rsidR="00DA32E0" w:rsidRPr="00163B31">
        <w:t xml:space="preserve">; </w:t>
      </w:r>
      <w:r w:rsidR="00511CB8" w:rsidRPr="00163B31">
        <w:t>transporte de extremo a extremo</w:t>
      </w:r>
      <w:r w:rsidR="00DA32E0" w:rsidRPr="00163B31">
        <w:t xml:space="preserve">; </w:t>
      </w:r>
      <w:r w:rsidR="00511CB8" w:rsidRPr="00163B31">
        <w:t>planificación y optimización de rutas</w:t>
      </w:r>
      <w:r w:rsidR="00DA32E0" w:rsidRPr="00163B31">
        <w:t xml:space="preserve">; </w:t>
      </w:r>
      <w:r w:rsidR="00511CB8" w:rsidRPr="00163B31">
        <w:t>transporte inteligente.</w:t>
      </w:r>
    </w:p>
    <w:p w14:paraId="69F92F01" w14:textId="77777777" w:rsidR="00DA32E0" w:rsidRPr="00163B31" w:rsidRDefault="00511CB8" w:rsidP="0023199E">
      <w:pPr>
        <w:pStyle w:val="Headingb"/>
      </w:pPr>
      <w:r w:rsidRPr="00163B31">
        <w:t>Finalidad del límite de p.i.r.e.</w:t>
      </w:r>
    </w:p>
    <w:p w14:paraId="178D25CA" w14:textId="2C08AD75" w:rsidR="00511CB8" w:rsidRPr="00163B31" w:rsidRDefault="00511CB8" w:rsidP="00321917">
      <w:r w:rsidRPr="00163B31">
        <w:t xml:space="preserve">El punto 1.2 del orden del día propone introducir un límite de p.i.r.e. para la protección de los servicios </w:t>
      </w:r>
      <w:r w:rsidR="00C5751C" w:rsidRPr="00163B31">
        <w:t>satelitales</w:t>
      </w:r>
      <w:r w:rsidR="00321917" w:rsidRPr="00163B31">
        <w:t>,</w:t>
      </w:r>
      <w:r w:rsidRPr="00163B31">
        <w:t xml:space="preserve"> como la IoT </w:t>
      </w:r>
      <w:r w:rsidR="00B32023" w:rsidRPr="00163B31">
        <w:t>por satélite con</w:t>
      </w:r>
      <w:r w:rsidRPr="00163B31">
        <w:t xml:space="preserve"> comunicaciones directas</w:t>
      </w:r>
      <w:r w:rsidR="00321917" w:rsidRPr="00163B31">
        <w:t>,</w:t>
      </w:r>
      <w:r w:rsidRPr="00163B31">
        <w:t xml:space="preserve"> de las repercusiones de las operaciones </w:t>
      </w:r>
      <w:r w:rsidR="00321917" w:rsidRPr="00163B31">
        <w:t>satelitales</w:t>
      </w:r>
      <w:r w:rsidRPr="00163B31">
        <w:t xml:space="preserve"> de telemando que utilizan la banda </w:t>
      </w:r>
      <w:r w:rsidR="00D7455F" w:rsidRPr="00163B31">
        <w:t>399,9</w:t>
      </w:r>
      <w:r w:rsidR="00DA32E0" w:rsidRPr="00163B31">
        <w:t>-</w:t>
      </w:r>
      <w:r w:rsidR="00D7455F" w:rsidRPr="00163B31">
        <w:t>400,05</w:t>
      </w:r>
      <w:r w:rsidR="00DA32E0" w:rsidRPr="00163B31">
        <w:t xml:space="preserve"> MHz. </w:t>
      </w:r>
      <w:r w:rsidRPr="00163B31">
        <w:t xml:space="preserve">Los sistemas IoT pueden utilizar esta banda de frecuencias con una p.i.r.e. muy inferior a la que </w:t>
      </w:r>
      <w:r w:rsidR="0023199E" w:rsidRPr="00163B31">
        <w:t xml:space="preserve">se </w:t>
      </w:r>
      <w:r w:rsidRPr="00163B31">
        <w:t>utiliza</w:t>
      </w:r>
      <w:r w:rsidR="0023199E" w:rsidRPr="00163B31">
        <w:t xml:space="preserve"> en</w:t>
      </w:r>
      <w:r w:rsidRPr="00163B31">
        <w:t xml:space="preserve"> telemand</w:t>
      </w:r>
      <w:r w:rsidR="0023199E" w:rsidRPr="00163B31">
        <w:t xml:space="preserve">o. Es necesario un límite de p.i.r.e. para permitir que los satélites no OSG reciban correctamente las señales de baja potencia de los dispositivos IoT sin verse afectados por las emisiones terrenales de mayor potencia, como el telemando. El límite de p.i.r.e. debe ser bajo para permitir que </w:t>
      </w:r>
      <w:r w:rsidR="00321917" w:rsidRPr="00163B31">
        <w:t xml:space="preserve">los sistemas </w:t>
      </w:r>
      <w:r w:rsidR="0023199E" w:rsidRPr="00163B31">
        <w:t>IoT funcione</w:t>
      </w:r>
      <w:r w:rsidR="00321917" w:rsidRPr="00163B31">
        <w:t>n</w:t>
      </w:r>
      <w:r w:rsidR="0023199E" w:rsidRPr="00163B31">
        <w:t xml:space="preserve"> sin sufrir interferencia perjudicial del telemando.</w:t>
      </w:r>
    </w:p>
    <w:p w14:paraId="1CEF637E" w14:textId="77777777" w:rsidR="00DA32E0" w:rsidRPr="00163B31" w:rsidRDefault="00DA32E0" w:rsidP="003220BA">
      <w:pPr>
        <w:pStyle w:val="Headingb"/>
        <w:keepLines/>
      </w:pPr>
      <w:r w:rsidRPr="00163B31">
        <w:lastRenderedPageBreak/>
        <w:t>B</w:t>
      </w:r>
      <w:r w:rsidR="0023199E" w:rsidRPr="00163B31">
        <w:t>eneficio</w:t>
      </w:r>
      <w:r w:rsidRPr="00163B31">
        <w:t xml:space="preserve">s </w:t>
      </w:r>
      <w:r w:rsidR="0023199E" w:rsidRPr="00163B31">
        <w:t>de una p.i.r.e. baja</w:t>
      </w:r>
    </w:p>
    <w:p w14:paraId="26C89997" w14:textId="0141762C" w:rsidR="0023199E" w:rsidRPr="00163B31" w:rsidRDefault="0023199E" w:rsidP="003220BA">
      <w:pPr>
        <w:keepNext/>
        <w:keepLines/>
      </w:pPr>
      <w:r w:rsidRPr="00163B31">
        <w:t>Los sistemas Io</w:t>
      </w:r>
      <w:r w:rsidR="0006089D" w:rsidRPr="00163B31">
        <w:t xml:space="preserve">T se benefician cuando se reduce el límite de p.i.r.e. </w:t>
      </w:r>
      <w:r w:rsidRPr="00163B31">
        <w:t>por varias razones, aparte de reducir el ruido de fondo. La utilización de una p.i.r.e. baja</w:t>
      </w:r>
      <w:r w:rsidR="0006089D" w:rsidRPr="00163B31">
        <w:t xml:space="preserve"> puede reducir el tamaño, el coste y la complejidad del diseño de los dispositivos IoT, permitiendo un despliegue </w:t>
      </w:r>
      <w:r w:rsidR="00321917" w:rsidRPr="00163B31">
        <w:t>generalizado</w:t>
      </w:r>
      <w:r w:rsidR="0006089D" w:rsidRPr="00163B31">
        <w:t xml:space="preserve"> y mayores oportunidades para las aplicaciones de IoT. Existen beneficios para los dispositivos IoT cuando se reduce la ganancia de transmisión o la potencia.</w:t>
      </w:r>
    </w:p>
    <w:p w14:paraId="78B8EDE6" w14:textId="22B543EF" w:rsidR="0006089D" w:rsidRPr="00163B31" w:rsidRDefault="0006089D" w:rsidP="0006089D">
      <w:r w:rsidRPr="00163B31">
        <w:t>Minimizar la potencia de transmisión incrementa la vida de las baterías</w:t>
      </w:r>
      <w:r w:rsidR="00321917" w:rsidRPr="00163B31">
        <w:t>,</w:t>
      </w:r>
      <w:r w:rsidRPr="00163B31">
        <w:t xml:space="preserve"> permitiendo una utilización de un mayor número de aplicaciones IoT</w:t>
      </w:r>
      <w:r w:rsidR="00321917" w:rsidRPr="00163B31">
        <w:t>,</w:t>
      </w:r>
      <w:r w:rsidRPr="00163B31">
        <w:t xml:space="preserve"> y permite un diseño de dispositivo más sencillo. Los dispositivos IoT se benefician de la utilización de una potencia de transmisión mínima por las siguientes razones:</w:t>
      </w:r>
    </w:p>
    <w:p w14:paraId="698B8BA9" w14:textId="1EFBF3BB" w:rsidR="0006089D" w:rsidRPr="00163B31" w:rsidRDefault="00FF211B" w:rsidP="00321917">
      <w:pPr>
        <w:pStyle w:val="enumlev1"/>
      </w:pPr>
      <w:r w:rsidRPr="00163B31">
        <w:t>•</w:t>
      </w:r>
      <w:r w:rsidRPr="00163B31">
        <w:tab/>
      </w:r>
      <w:r w:rsidR="0006089D" w:rsidRPr="00163B31">
        <w:t>Meno</w:t>
      </w:r>
      <w:r w:rsidR="00321917" w:rsidRPr="00163B31">
        <w:t>r</w:t>
      </w:r>
      <w:r w:rsidR="0006089D" w:rsidRPr="00163B31">
        <w:t xml:space="preserve"> necesidad de cambio de batería</w:t>
      </w:r>
      <w:r w:rsidR="00DA32E0" w:rsidRPr="00163B31">
        <w:t xml:space="preserve"> </w:t>
      </w:r>
      <w:r w:rsidR="0006089D" w:rsidRPr="00163B31">
        <w:t>–</w:t>
      </w:r>
      <w:r w:rsidR="00DA32E0" w:rsidRPr="00163B31">
        <w:t xml:space="preserve"> </w:t>
      </w:r>
      <w:r w:rsidR="0006089D" w:rsidRPr="00163B31">
        <w:t xml:space="preserve">Es posible que </w:t>
      </w:r>
      <w:r w:rsidR="00321917" w:rsidRPr="00163B31">
        <w:t>algunos</w:t>
      </w:r>
      <w:r w:rsidR="0067074E" w:rsidRPr="00163B31">
        <w:t xml:space="preserve"> </w:t>
      </w:r>
      <w:r w:rsidR="0006089D" w:rsidRPr="00163B31">
        <w:t>dispositivo</w:t>
      </w:r>
      <w:r w:rsidR="0067074E" w:rsidRPr="00163B31">
        <w:t>s</w:t>
      </w:r>
      <w:r w:rsidR="0006089D" w:rsidRPr="00163B31">
        <w:t xml:space="preserve"> IoT aguante</w:t>
      </w:r>
      <w:r w:rsidR="0067074E" w:rsidRPr="00163B31">
        <w:t>n</w:t>
      </w:r>
      <w:r w:rsidR="0006089D" w:rsidRPr="00163B31">
        <w:t xml:space="preserve"> años en el campo sin cambio de batería.</w:t>
      </w:r>
    </w:p>
    <w:p w14:paraId="2979BD05" w14:textId="77777777" w:rsidR="00DA32E0" w:rsidRPr="00163B31" w:rsidRDefault="00FF211B" w:rsidP="0067074E">
      <w:pPr>
        <w:pStyle w:val="enumlev1"/>
      </w:pPr>
      <w:r w:rsidRPr="00163B31">
        <w:t>•</w:t>
      </w:r>
      <w:r w:rsidRPr="00163B31">
        <w:tab/>
      </w:r>
      <w:r w:rsidR="0067074E" w:rsidRPr="00163B31">
        <w:t>Necesidad de menos capacidad de batería –</w:t>
      </w:r>
      <w:r w:rsidR="00DA32E0" w:rsidRPr="00163B31">
        <w:t xml:space="preserve"> </w:t>
      </w:r>
      <w:r w:rsidR="0067074E" w:rsidRPr="00163B31">
        <w:t>Reduce el tamaño de los dispositivos IoT</w:t>
      </w:r>
      <w:r w:rsidR="00DA32E0" w:rsidRPr="00163B31">
        <w:t>.</w:t>
      </w:r>
    </w:p>
    <w:p w14:paraId="3E552E80" w14:textId="77777777" w:rsidR="00DA32E0" w:rsidRPr="00163B31" w:rsidRDefault="00FF211B" w:rsidP="0067074E">
      <w:pPr>
        <w:pStyle w:val="enumlev1"/>
      </w:pPr>
      <w:r w:rsidRPr="00163B31">
        <w:t>•</w:t>
      </w:r>
      <w:r w:rsidRPr="00163B31">
        <w:tab/>
      </w:r>
      <w:r w:rsidR="0067074E" w:rsidRPr="00163B31">
        <w:t>Evita la necesidad de una alimentación externa</w:t>
      </w:r>
      <w:r w:rsidR="00DA32E0" w:rsidRPr="00163B31">
        <w:t xml:space="preserve"> </w:t>
      </w:r>
      <w:r w:rsidR="0067074E" w:rsidRPr="00163B31">
        <w:t>–</w:t>
      </w:r>
      <w:r w:rsidR="00DA32E0" w:rsidRPr="00163B31">
        <w:t xml:space="preserve"> </w:t>
      </w:r>
      <w:r w:rsidR="0067074E" w:rsidRPr="00163B31">
        <w:t>Reduce la complejidad y mejora la movilidad de los dispositivos IoT</w:t>
      </w:r>
      <w:r w:rsidR="00DA32E0" w:rsidRPr="00163B31">
        <w:t>.</w:t>
      </w:r>
    </w:p>
    <w:p w14:paraId="64E5BB7D" w14:textId="77777777" w:rsidR="00DA32E0" w:rsidRPr="00163B31" w:rsidRDefault="0067074E" w:rsidP="00321917">
      <w:r w:rsidRPr="00163B31">
        <w:t xml:space="preserve">Los dispositivos IoT se benefician de la utilización de una ganancia de antena menor </w:t>
      </w:r>
      <w:r w:rsidR="00321917" w:rsidRPr="00163B31">
        <w:t>debido a</w:t>
      </w:r>
      <w:r w:rsidRPr="00163B31">
        <w:t xml:space="preserve"> las siguientes razones:</w:t>
      </w:r>
    </w:p>
    <w:p w14:paraId="5C56A631" w14:textId="77777777" w:rsidR="00DA32E0" w:rsidRPr="00163B31" w:rsidRDefault="00FF211B" w:rsidP="00321917">
      <w:pPr>
        <w:pStyle w:val="enumlev1"/>
      </w:pPr>
      <w:r w:rsidRPr="00163B31">
        <w:t>•</w:t>
      </w:r>
      <w:r w:rsidRPr="00163B31">
        <w:tab/>
      </w:r>
      <w:r w:rsidR="0067074E" w:rsidRPr="00163B31">
        <w:t>La necesidad de una ganancia menor puede permitir integrar antenas más pequeñas dentro del dispositivo IoT –</w:t>
      </w:r>
      <w:r w:rsidR="00DA32E0" w:rsidRPr="00163B31">
        <w:t xml:space="preserve"> </w:t>
      </w:r>
      <w:r w:rsidR="00321917" w:rsidRPr="00163B31">
        <w:t xml:space="preserve">Permite </w:t>
      </w:r>
      <w:r w:rsidR="0067074E" w:rsidRPr="00163B31">
        <w:t>más aplicaciones IoT.</w:t>
      </w:r>
    </w:p>
    <w:p w14:paraId="03328257" w14:textId="77777777" w:rsidR="00DA32E0" w:rsidRPr="00163B31" w:rsidRDefault="00FF211B" w:rsidP="007E4754">
      <w:pPr>
        <w:pStyle w:val="enumlev1"/>
      </w:pPr>
      <w:r w:rsidRPr="00163B31">
        <w:t>•</w:t>
      </w:r>
      <w:r w:rsidRPr="00163B31">
        <w:tab/>
      </w:r>
      <w:r w:rsidR="0067074E" w:rsidRPr="00163B31">
        <w:t>Antena no directiva en vez de una antena directiva complicada</w:t>
      </w:r>
      <w:r w:rsidR="00DA32E0" w:rsidRPr="00163B31">
        <w:t xml:space="preserve"> </w:t>
      </w:r>
      <w:r w:rsidR="0067074E" w:rsidRPr="00163B31">
        <w:t>–</w:t>
      </w:r>
      <w:r w:rsidR="00DA32E0" w:rsidRPr="00163B31">
        <w:t xml:space="preserve"> Simplifi</w:t>
      </w:r>
      <w:r w:rsidR="0067074E" w:rsidRPr="00163B31">
        <w:t>ca el despliegue</w:t>
      </w:r>
      <w:r w:rsidR="00DA32E0" w:rsidRPr="00163B31">
        <w:t>.</w:t>
      </w:r>
    </w:p>
    <w:p w14:paraId="43BF0398" w14:textId="77777777" w:rsidR="00DA32E0" w:rsidRPr="00163B31" w:rsidRDefault="0067074E" w:rsidP="007E4754">
      <w:pPr>
        <w:pStyle w:val="Headingb"/>
      </w:pPr>
      <w:r w:rsidRPr="00163B31">
        <w:t>Límite de p.i.r.e</w:t>
      </w:r>
      <w:r w:rsidR="00F50D70" w:rsidRPr="00163B31">
        <w:t>.</w:t>
      </w:r>
      <w:r w:rsidRPr="00163B31">
        <w:t xml:space="preserve"> propuesto de</w:t>
      </w:r>
      <w:r w:rsidR="00DA32E0" w:rsidRPr="00163B31">
        <w:t xml:space="preserve"> 5 dBW</w:t>
      </w:r>
    </w:p>
    <w:p w14:paraId="11F9BCB5" w14:textId="2EBC22A8" w:rsidR="00DA32E0" w:rsidRPr="00163B31" w:rsidRDefault="0067074E" w:rsidP="007E4754">
      <w:r w:rsidRPr="00163B31">
        <w:t>Para la gama de frecuencias</w:t>
      </w:r>
      <w:r w:rsidR="00DA32E0" w:rsidRPr="00163B31">
        <w:t xml:space="preserve"> </w:t>
      </w:r>
      <w:r w:rsidR="00D7455F" w:rsidRPr="00163B31">
        <w:t>399,9</w:t>
      </w:r>
      <w:r w:rsidR="00DA32E0" w:rsidRPr="00163B31">
        <w:t>-</w:t>
      </w:r>
      <w:r w:rsidR="00D7455F" w:rsidRPr="00163B31">
        <w:t>400,05</w:t>
      </w:r>
      <w:r w:rsidR="00DA32E0" w:rsidRPr="00163B31">
        <w:t xml:space="preserve"> MHz, </w:t>
      </w:r>
      <w:r w:rsidRPr="00163B31">
        <w:t xml:space="preserve">una p.i.r.e. de </w:t>
      </w:r>
      <w:r w:rsidR="00DA32E0" w:rsidRPr="00163B31">
        <w:t xml:space="preserve">5 dBW </w:t>
      </w:r>
      <w:r w:rsidRPr="00163B31">
        <w:t xml:space="preserve">es suficiente para que un dispositivo IoT </w:t>
      </w:r>
      <w:r w:rsidR="007E4754" w:rsidRPr="00163B31">
        <w:t xml:space="preserve">se </w:t>
      </w:r>
      <w:r w:rsidRPr="00163B31">
        <w:t>comuni</w:t>
      </w:r>
      <w:r w:rsidR="007E4754" w:rsidRPr="00163B31">
        <w:t>que</w:t>
      </w:r>
      <w:r w:rsidRPr="00163B31">
        <w:t xml:space="preserve"> directamente con </w:t>
      </w:r>
      <w:r w:rsidR="007E4754" w:rsidRPr="00163B31">
        <w:t>satélites</w:t>
      </w:r>
      <w:r w:rsidRPr="00163B31">
        <w:t xml:space="preserve"> en órbita </w:t>
      </w:r>
      <w:r w:rsidR="007E4754" w:rsidRPr="00163B31">
        <w:t>por debajo de los 600 km de altitud</w:t>
      </w:r>
      <w:r w:rsidR="00321917" w:rsidRPr="00163B31">
        <w:t xml:space="preserve"> para todos los ángulos de elevación por encima del horizonte</w:t>
      </w:r>
      <w:r w:rsidR="007E4754" w:rsidRPr="00163B31">
        <w:t>.</w:t>
      </w:r>
    </w:p>
    <w:p w14:paraId="34C9381B" w14:textId="01626A85" w:rsidR="00DA32E0" w:rsidRPr="00163B31" w:rsidRDefault="007E4754" w:rsidP="000E5D6E">
      <w:r w:rsidRPr="00163B31">
        <w:t xml:space="preserve">Una p.i.r.e. mayor que 5 dBW no es necesaria para comunicaciones directas </w:t>
      </w:r>
      <w:r w:rsidR="000E5D6E" w:rsidRPr="00163B31">
        <w:t>por satélite</w:t>
      </w:r>
      <w:r w:rsidRPr="00163B31">
        <w:t xml:space="preserve"> en la banda de frecuencias </w:t>
      </w:r>
      <w:r w:rsidR="00D7455F" w:rsidRPr="00163B31">
        <w:t>399,9</w:t>
      </w:r>
      <w:r w:rsidR="00DA32E0" w:rsidRPr="00163B31">
        <w:t>-</w:t>
      </w:r>
      <w:r w:rsidR="00D7455F" w:rsidRPr="00163B31">
        <w:t>400,05</w:t>
      </w:r>
      <w:r w:rsidR="00DA32E0" w:rsidRPr="00163B31">
        <w:t xml:space="preserve"> MHz </w:t>
      </w:r>
      <w:r w:rsidRPr="00163B31">
        <w:t>de los dispositivos IoT</w:t>
      </w:r>
      <w:r w:rsidR="00DA32E0" w:rsidRPr="00163B31">
        <w:t xml:space="preserve">. </w:t>
      </w:r>
      <w:r w:rsidRPr="00163B31">
        <w:t xml:space="preserve">La utilización de una potencia mayor que </w:t>
      </w:r>
      <w:r w:rsidR="00DA32E0" w:rsidRPr="00163B31">
        <w:t>5</w:t>
      </w:r>
      <w:r w:rsidR="00355923" w:rsidRPr="00163B31">
        <w:t> </w:t>
      </w:r>
      <w:r w:rsidR="00DA32E0" w:rsidRPr="00163B31">
        <w:t xml:space="preserve">dBW </w:t>
      </w:r>
      <w:r w:rsidRPr="00163B31">
        <w:t xml:space="preserve">reduciría de manera innecesaria la vida de la batería de los dispositivos IoT e incrementaría el ruido de fondo en la banda de frecuencias </w:t>
      </w:r>
      <w:r w:rsidR="00D7455F" w:rsidRPr="00163B31">
        <w:t>399,9</w:t>
      </w:r>
      <w:r w:rsidR="00DA32E0" w:rsidRPr="00163B31">
        <w:t>-</w:t>
      </w:r>
      <w:r w:rsidR="00D7455F" w:rsidRPr="00163B31">
        <w:t>400,05</w:t>
      </w:r>
      <w:r w:rsidR="00DA32E0" w:rsidRPr="00163B31">
        <w:t xml:space="preserve"> MHz.</w:t>
      </w:r>
    </w:p>
    <w:p w14:paraId="267A412C" w14:textId="77777777" w:rsidR="00DA32E0" w:rsidRPr="00163B31" w:rsidRDefault="007E4754" w:rsidP="0072546D">
      <w:pPr>
        <w:pStyle w:val="Headingb"/>
      </w:pPr>
      <w:r w:rsidRPr="00163B31">
        <w:t xml:space="preserve">Atribución de la banda </w:t>
      </w:r>
      <w:r w:rsidR="00D7455F" w:rsidRPr="00163B31">
        <w:t>399,9</w:t>
      </w:r>
      <w:r w:rsidR="00DA32E0" w:rsidRPr="00163B31">
        <w:t>-</w:t>
      </w:r>
      <w:r w:rsidR="00D7455F" w:rsidRPr="00163B31">
        <w:t>400,05</w:t>
      </w:r>
      <w:r w:rsidR="00DA32E0" w:rsidRPr="00163B31">
        <w:t xml:space="preserve"> MHz </w:t>
      </w:r>
      <w:r w:rsidRPr="00163B31">
        <w:t>ideal para la IoT por satélite</w:t>
      </w:r>
    </w:p>
    <w:p w14:paraId="3B22F4E6" w14:textId="379D2D16" w:rsidR="00B32023" w:rsidRPr="00163B31" w:rsidRDefault="00B32023" w:rsidP="00321917">
      <w:r w:rsidRPr="00163B31">
        <w:t>En el número</w:t>
      </w:r>
      <w:r w:rsidR="00DA32E0" w:rsidRPr="00163B31">
        <w:t xml:space="preserve"> </w:t>
      </w:r>
      <w:r w:rsidR="00DA32E0" w:rsidRPr="00163B31">
        <w:rPr>
          <w:b/>
          <w:bCs/>
        </w:rPr>
        <w:t>5.209</w:t>
      </w:r>
      <w:r w:rsidRPr="00163B31">
        <w:t xml:space="preserve"> del RR</w:t>
      </w:r>
      <w:r w:rsidR="00DA32E0" w:rsidRPr="00163B31">
        <w:t xml:space="preserve">, </w:t>
      </w:r>
      <w:r w:rsidRPr="00163B31">
        <w:t xml:space="preserve">la utilización de la banda de frecuencias </w:t>
      </w:r>
      <w:r w:rsidR="00D7455F" w:rsidRPr="00163B31">
        <w:t>399,9</w:t>
      </w:r>
      <w:r w:rsidR="00DA32E0" w:rsidRPr="00163B31">
        <w:t>-</w:t>
      </w:r>
      <w:r w:rsidR="00D7455F" w:rsidRPr="00163B31">
        <w:t>400,05</w:t>
      </w:r>
      <w:r w:rsidR="00DA32E0" w:rsidRPr="00163B31">
        <w:t xml:space="preserve"> MHz </w:t>
      </w:r>
      <w:r w:rsidRPr="00163B31">
        <w:t xml:space="preserve">está limitada a los sistemas de satélites no OSG exclusivamente. </w:t>
      </w:r>
      <w:r w:rsidR="0097711B" w:rsidRPr="00163B31">
        <w:t>Al eliminarse, en consecuencia,</w:t>
      </w:r>
      <w:r w:rsidRPr="00163B31">
        <w:t xml:space="preserve"> la posibilidad de interferencia de los sistemas del SMS OSG, esta banda es particularmente </w:t>
      </w:r>
      <w:r w:rsidR="00321917" w:rsidRPr="00163B31">
        <w:t>conveniente</w:t>
      </w:r>
      <w:r w:rsidRPr="00163B31">
        <w:t xml:space="preserve"> para una utilización del SMS no OSG, como es la IoT con comunicaciones directas </w:t>
      </w:r>
      <w:r w:rsidR="000E5D6E" w:rsidRPr="00163B31">
        <w:t>por satélite</w:t>
      </w:r>
      <w:r w:rsidRPr="00163B31">
        <w:t>.</w:t>
      </w:r>
    </w:p>
    <w:p w14:paraId="4719F312" w14:textId="1932DC2B" w:rsidR="00B32023" w:rsidRPr="00163B31" w:rsidRDefault="00B32023" w:rsidP="00321917">
      <w:r w:rsidRPr="00163B31">
        <w:t>La banda de frecuencias</w:t>
      </w:r>
      <w:r w:rsidR="00DA32E0" w:rsidRPr="00163B31">
        <w:t xml:space="preserve"> </w:t>
      </w:r>
      <w:r w:rsidR="00D7455F" w:rsidRPr="00163B31">
        <w:t>399,9</w:t>
      </w:r>
      <w:r w:rsidR="00DA32E0" w:rsidRPr="00163B31">
        <w:t>-</w:t>
      </w:r>
      <w:r w:rsidR="00D7455F" w:rsidRPr="00163B31">
        <w:t>400,05</w:t>
      </w:r>
      <w:r w:rsidR="00DA32E0" w:rsidRPr="00163B31">
        <w:t xml:space="preserve"> MHz </w:t>
      </w:r>
      <w:r w:rsidRPr="00163B31">
        <w:t xml:space="preserve">es una de las dos atribuciones de frecuencias a nivel internacional exclusivamente </w:t>
      </w:r>
      <w:r w:rsidR="00321917" w:rsidRPr="00163B31">
        <w:t xml:space="preserve">disponibles </w:t>
      </w:r>
      <w:r w:rsidRPr="00163B31">
        <w:t xml:space="preserve">para </w:t>
      </w:r>
      <w:r w:rsidR="0097711B" w:rsidRPr="00163B31">
        <w:t xml:space="preserve">comunicaciones Tierra-espacio del SMS no OSG que es adecuada para comunicaciones directas </w:t>
      </w:r>
      <w:r w:rsidR="000E5D6E" w:rsidRPr="00163B31">
        <w:t>por satélite</w:t>
      </w:r>
      <w:r w:rsidR="0097711B" w:rsidRPr="00163B31">
        <w:t xml:space="preserve"> de la IoT de baja potencia. Utilizaciones de mayor potencia como seguimiento, telemedida y telemando (TT&amp;C) disponen de atribuciones de frecuencias alternativas. </w:t>
      </w:r>
      <w:r w:rsidR="00321917" w:rsidRPr="00163B31">
        <w:t>En consecuencia</w:t>
      </w:r>
      <w:r w:rsidR="0097711B" w:rsidRPr="00163B31">
        <w:t xml:space="preserve">, deberían impedirse las </w:t>
      </w:r>
      <w:r w:rsidR="0072546D" w:rsidRPr="00163B31">
        <w:t>utilizaciones de mayor potencia al existir alternativas disponibles.</w:t>
      </w:r>
    </w:p>
    <w:p w14:paraId="498ED95F" w14:textId="77777777" w:rsidR="00DA32E0" w:rsidRPr="00163B31" w:rsidRDefault="0072546D" w:rsidP="003D37E4">
      <w:pPr>
        <w:pStyle w:val="Headingb"/>
        <w:keepLines/>
      </w:pPr>
      <w:r w:rsidRPr="00163B31">
        <w:lastRenderedPageBreak/>
        <w:t xml:space="preserve">Límite de p.i.r.e. para </w:t>
      </w:r>
      <w:r w:rsidR="00204A35" w:rsidRPr="00163B31">
        <w:t xml:space="preserve">la totalidad de </w:t>
      </w:r>
      <w:r w:rsidRPr="00163B31">
        <w:t>la anchura de banda de 150 kHz</w:t>
      </w:r>
    </w:p>
    <w:p w14:paraId="0835F791" w14:textId="77777777" w:rsidR="00DA32E0" w:rsidRPr="00163B31" w:rsidRDefault="0072546D" w:rsidP="003D37E4">
      <w:pPr>
        <w:keepNext/>
        <w:keepLines/>
      </w:pPr>
      <w:r w:rsidRPr="00163B31">
        <w:t xml:space="preserve">La </w:t>
      </w:r>
      <w:r w:rsidR="00B32023" w:rsidRPr="00163B31">
        <w:t>atribución de frecuencias</w:t>
      </w:r>
      <w:r w:rsidR="00DA32E0" w:rsidRPr="00163B31">
        <w:t xml:space="preserve"> </w:t>
      </w:r>
      <w:r w:rsidR="00D7455F" w:rsidRPr="00163B31">
        <w:t>399,9</w:t>
      </w:r>
      <w:r w:rsidR="00DA32E0" w:rsidRPr="00163B31">
        <w:t>-</w:t>
      </w:r>
      <w:r w:rsidR="00D7455F" w:rsidRPr="00163B31">
        <w:t>400,05</w:t>
      </w:r>
      <w:r w:rsidR="00DA32E0" w:rsidRPr="00163B31">
        <w:t xml:space="preserve"> MHz </w:t>
      </w:r>
      <w:r w:rsidRPr="00163B31">
        <w:t xml:space="preserve">es la única opción </w:t>
      </w:r>
      <w:r w:rsidR="00321917" w:rsidRPr="00163B31">
        <w:t>viable</w:t>
      </w:r>
      <w:r w:rsidRPr="00163B31">
        <w:t xml:space="preserve"> para los sistemas IoT de baja potencia por satélite, con solo 150 kHz en total. Estos 150 kHz deben </w:t>
      </w:r>
      <w:r w:rsidR="009808A0" w:rsidRPr="00163B31">
        <w:t>satisfacer</w:t>
      </w:r>
      <w:r w:rsidRPr="00163B31">
        <w:t xml:space="preserve"> las necesidades del mundo entero, que se prevé que sea de decenas de millones de dispositivos IoT. Para muchas aplicaciones IoT, no existe una solución alternativa a la utilización de las comunicaciones </w:t>
      </w:r>
      <w:r w:rsidR="000E5D6E" w:rsidRPr="00163B31">
        <w:t xml:space="preserve">directas </w:t>
      </w:r>
      <w:r w:rsidRPr="00163B31">
        <w:t xml:space="preserve">de baja potencia </w:t>
      </w:r>
      <w:r w:rsidR="000E5D6E" w:rsidRPr="00163B31">
        <w:t xml:space="preserve">por satélite y es, por lo tanto, fundamental proporcionar el máximo de anchura de banda disponible protegiendo </w:t>
      </w:r>
      <w:r w:rsidR="00204A35" w:rsidRPr="00163B31">
        <w:t xml:space="preserve">la totalidad de </w:t>
      </w:r>
      <w:r w:rsidR="000E5D6E" w:rsidRPr="00163B31">
        <w:t xml:space="preserve">la atribución </w:t>
      </w:r>
      <w:r w:rsidR="00D7455F" w:rsidRPr="00163B31">
        <w:t>399,9</w:t>
      </w:r>
      <w:r w:rsidR="00DA32E0" w:rsidRPr="00163B31">
        <w:t>-</w:t>
      </w:r>
      <w:r w:rsidR="00D7455F" w:rsidRPr="00163B31">
        <w:t>400,05</w:t>
      </w:r>
      <w:r w:rsidR="00DA32E0" w:rsidRPr="00163B31">
        <w:t xml:space="preserve"> MHz.</w:t>
      </w:r>
    </w:p>
    <w:p w14:paraId="1967384A" w14:textId="57B9BAC0" w:rsidR="00267CEA" w:rsidRPr="00163B31" w:rsidRDefault="000E5D6E" w:rsidP="009808A0">
      <w:r w:rsidRPr="00163B31">
        <w:t xml:space="preserve">En 2014, existían 7 notificaciones activas con asignaciones al SMS por encima de rango de frecuencias </w:t>
      </w:r>
      <w:r w:rsidR="00D7455F" w:rsidRPr="00163B31">
        <w:t>399,9</w:t>
      </w:r>
      <w:r w:rsidR="00DA32E0" w:rsidRPr="00163B31">
        <w:t>-</w:t>
      </w:r>
      <w:r w:rsidR="00D7455F" w:rsidRPr="00163B31">
        <w:t>400,05</w:t>
      </w:r>
      <w:r w:rsidR="00DA32E0" w:rsidRPr="00163B31">
        <w:t xml:space="preserve"> MHz </w:t>
      </w:r>
      <w:r w:rsidRPr="00163B31">
        <w:t>y</w:t>
      </w:r>
      <w:r w:rsidR="009808A0" w:rsidRPr="00163B31">
        <w:t>,</w:t>
      </w:r>
      <w:r w:rsidRPr="00163B31">
        <w:t xml:space="preserve"> en cinco años, </w:t>
      </w:r>
      <w:r w:rsidR="00D44F2C" w:rsidRPr="00163B31">
        <w:t>este</w:t>
      </w:r>
      <w:r w:rsidR="009808A0" w:rsidRPr="00163B31">
        <w:t xml:space="preserve"> número </w:t>
      </w:r>
      <w:r w:rsidRPr="00163B31">
        <w:t xml:space="preserve">ha </w:t>
      </w:r>
      <w:r w:rsidR="00267CEA" w:rsidRPr="00163B31">
        <w:t>subido</w:t>
      </w:r>
      <w:r w:rsidRPr="00163B31">
        <w:t xml:space="preserve"> a 21 notificaciones, lo cual muestra el aumento de la demanda de acceso a </w:t>
      </w:r>
      <w:r w:rsidR="00B32023" w:rsidRPr="00163B31">
        <w:t>la banda de frecuencias</w:t>
      </w:r>
      <w:r w:rsidR="00DA32E0" w:rsidRPr="00163B31">
        <w:t xml:space="preserve"> </w:t>
      </w:r>
      <w:r w:rsidR="00D7455F" w:rsidRPr="00163B31">
        <w:t>399,9</w:t>
      </w:r>
      <w:r w:rsidR="00DA32E0" w:rsidRPr="00163B31">
        <w:t>-</w:t>
      </w:r>
      <w:r w:rsidR="00D7455F" w:rsidRPr="00163B31">
        <w:t>400,05</w:t>
      </w:r>
      <w:r w:rsidR="00DA32E0" w:rsidRPr="00163B31">
        <w:t xml:space="preserve"> MHz </w:t>
      </w:r>
      <w:r w:rsidRPr="00163B31">
        <w:t>para SMS</w:t>
      </w:r>
      <w:r w:rsidR="00DA32E0" w:rsidRPr="00163B31">
        <w:t xml:space="preserve">. </w:t>
      </w:r>
      <w:r w:rsidRPr="00163B31">
        <w:t xml:space="preserve">Debido a la falta de atribuciones internacionales de frecuencias adecuadas, la demanda seguirá </w:t>
      </w:r>
      <w:r w:rsidR="00267CEA" w:rsidRPr="00163B31">
        <w:t>aumentando</w:t>
      </w:r>
      <w:r w:rsidRPr="00163B31">
        <w:t>,</w:t>
      </w:r>
      <w:r w:rsidR="00267CEA" w:rsidRPr="00163B31">
        <w:t xml:space="preserve"> acentuando la importancia de proteger </w:t>
      </w:r>
      <w:r w:rsidR="00204A35" w:rsidRPr="00163B31">
        <w:t xml:space="preserve">la totalidad de </w:t>
      </w:r>
      <w:r w:rsidR="00267CEA" w:rsidRPr="00163B31">
        <w:t xml:space="preserve">la atribución de 150 kHz de la escasa </w:t>
      </w:r>
      <w:r w:rsidR="00B32023" w:rsidRPr="00163B31">
        <w:t xml:space="preserve">banda de frecuencias </w:t>
      </w:r>
      <w:r w:rsidR="00D7455F" w:rsidRPr="00163B31">
        <w:t>399,9</w:t>
      </w:r>
      <w:r w:rsidR="00DA32E0" w:rsidRPr="00163B31">
        <w:t>-</w:t>
      </w:r>
      <w:r w:rsidR="00D7455F" w:rsidRPr="00163B31">
        <w:t>400,05</w:t>
      </w:r>
      <w:r w:rsidR="00DA32E0" w:rsidRPr="00163B31">
        <w:t xml:space="preserve"> MHz. </w:t>
      </w:r>
      <w:r w:rsidR="009808A0" w:rsidRPr="00163B31">
        <w:t>Esta banda e</w:t>
      </w:r>
      <w:r w:rsidR="00267CEA" w:rsidRPr="00163B31">
        <w:t xml:space="preserve">s el único recurso de espectro </w:t>
      </w:r>
      <w:r w:rsidR="009808A0" w:rsidRPr="00163B31">
        <w:t>a nivel mundial</w:t>
      </w:r>
      <w:r w:rsidR="00267CEA" w:rsidRPr="00163B31">
        <w:t xml:space="preserve"> para proporcionar aplicaciones de IoT de baja potencia por satélite y no puede ponerse en peligro </w:t>
      </w:r>
      <w:r w:rsidR="009808A0" w:rsidRPr="00163B31">
        <w:t>debido a</w:t>
      </w:r>
      <w:r w:rsidR="00267CEA" w:rsidRPr="00163B31">
        <w:t xml:space="preserve"> las operaciones de telemando que </w:t>
      </w:r>
      <w:r w:rsidR="009808A0" w:rsidRPr="00163B31">
        <w:t>tienen</w:t>
      </w:r>
      <w:r w:rsidR="00267CEA" w:rsidRPr="00163B31">
        <w:t xml:space="preserve"> otras atribuciones disponibles.</w:t>
      </w:r>
    </w:p>
    <w:p w14:paraId="27E734B8" w14:textId="11CAEB36" w:rsidR="00DA32E0" w:rsidRPr="00163B31" w:rsidRDefault="00267CEA" w:rsidP="009808A0">
      <w:r w:rsidRPr="00163B31">
        <w:t xml:space="preserve">Australia apoya el Método C para el punto 1.2 del orden del día, en particular la introducción de un límite de p.i.r.e. de </w:t>
      </w:r>
      <w:r w:rsidR="00DA32E0" w:rsidRPr="00163B31">
        <w:t xml:space="preserve">5 dBW </w:t>
      </w:r>
      <w:r w:rsidRPr="00163B31">
        <w:t xml:space="preserve">mediante la </w:t>
      </w:r>
      <w:r w:rsidR="00F50D70" w:rsidRPr="00163B31">
        <w:t>incorporación</w:t>
      </w:r>
      <w:r w:rsidRPr="00163B31">
        <w:t xml:space="preserve"> de una nueva </w:t>
      </w:r>
      <w:r w:rsidR="00D61FF4" w:rsidRPr="00163B31">
        <w:t>nota</w:t>
      </w:r>
      <w:r w:rsidRPr="00163B31">
        <w:t xml:space="preserve"> en la banda </w:t>
      </w:r>
      <w:r w:rsidR="00B32023" w:rsidRPr="00163B31">
        <w:t xml:space="preserve">de frecuencias </w:t>
      </w:r>
      <w:r w:rsidR="00D7455F" w:rsidRPr="00163B31">
        <w:t>399,9</w:t>
      </w:r>
      <w:r w:rsidR="00DA32E0" w:rsidRPr="00163B31">
        <w:t>-</w:t>
      </w:r>
      <w:r w:rsidR="00D7455F" w:rsidRPr="00163B31">
        <w:t>400,05</w:t>
      </w:r>
      <w:r w:rsidR="00DA32E0" w:rsidRPr="00163B31">
        <w:t xml:space="preserve"> MHz </w:t>
      </w:r>
      <w:r w:rsidRPr="00163B31">
        <w:t xml:space="preserve">en el </w:t>
      </w:r>
      <w:r w:rsidR="009808A0" w:rsidRPr="00163B31">
        <w:t>Cuadro de atribución de bandas de frecuencias d</w:t>
      </w:r>
      <w:r w:rsidRPr="00163B31">
        <w:t xml:space="preserve">el Artículo </w:t>
      </w:r>
      <w:r w:rsidR="00DA32E0" w:rsidRPr="00163B31">
        <w:rPr>
          <w:b/>
          <w:bCs/>
        </w:rPr>
        <w:t>5</w:t>
      </w:r>
      <w:r w:rsidRPr="00163B31">
        <w:t xml:space="preserve"> del RR</w:t>
      </w:r>
      <w:r w:rsidR="00DA32E0" w:rsidRPr="00163B31">
        <w:t xml:space="preserve"> </w:t>
      </w:r>
      <w:r w:rsidRPr="00163B31">
        <w:t>sin dividirla en subbandas</w:t>
      </w:r>
      <w:r w:rsidR="00DA32E0" w:rsidRPr="00163B31">
        <w:t>.</w:t>
      </w:r>
      <w:bookmarkStart w:id="5" w:name="_GoBack"/>
      <w:bookmarkEnd w:id="5"/>
    </w:p>
    <w:p w14:paraId="30AE3DE0" w14:textId="3C2C84DA" w:rsidR="00336C4A" w:rsidRPr="00163B31" w:rsidRDefault="00336C4A" w:rsidP="009808A0">
      <w:r w:rsidRPr="00163B31">
        <w:br w:type="page"/>
      </w:r>
    </w:p>
    <w:p w14:paraId="6BDE3568" w14:textId="77777777" w:rsidR="00DA32E0" w:rsidRPr="00163B31" w:rsidRDefault="00DA32E0" w:rsidP="00267CEA">
      <w:pPr>
        <w:pStyle w:val="Heading1"/>
      </w:pPr>
      <w:r w:rsidRPr="00163B31">
        <w:lastRenderedPageBreak/>
        <w:t>3</w:t>
      </w:r>
      <w:r w:rsidRPr="00163B31">
        <w:tab/>
      </w:r>
      <w:r w:rsidR="00FF211B" w:rsidRPr="00163B31">
        <w:t>Propuesta</w:t>
      </w:r>
    </w:p>
    <w:p w14:paraId="46B3CA52" w14:textId="77777777" w:rsidR="00363A65" w:rsidRPr="00163B31" w:rsidRDefault="00DA32E0" w:rsidP="00267CEA">
      <w:r w:rsidRPr="00163B31">
        <w:t xml:space="preserve">Australia </w:t>
      </w:r>
      <w:r w:rsidR="00267CEA" w:rsidRPr="00163B31">
        <w:t>propone las siguientes modificaciones al Reglamento de Radiocomunicaciones en el contexto de este punto del orden del día</w:t>
      </w:r>
      <w:r w:rsidRPr="00163B31">
        <w:t>:</w:t>
      </w:r>
    </w:p>
    <w:p w14:paraId="244E3CF4" w14:textId="77777777" w:rsidR="00F50D70" w:rsidRPr="00163B31" w:rsidRDefault="00D41C19" w:rsidP="00FF211B">
      <w:pPr>
        <w:pStyle w:val="ArtNo"/>
      </w:pPr>
      <w:r w:rsidRPr="00163B31">
        <w:t xml:space="preserve">ARTÍCULO </w:t>
      </w:r>
      <w:r w:rsidRPr="00163B31">
        <w:rPr>
          <w:rStyle w:val="href"/>
        </w:rPr>
        <w:t>5</w:t>
      </w:r>
    </w:p>
    <w:p w14:paraId="6885302F" w14:textId="77777777" w:rsidR="00F50D70" w:rsidRPr="00163B31" w:rsidRDefault="00D41C19" w:rsidP="00F50D70">
      <w:pPr>
        <w:pStyle w:val="Arttitle"/>
      </w:pPr>
      <w:r w:rsidRPr="00163B31">
        <w:t>Atribuciones de frecuencia</w:t>
      </w:r>
    </w:p>
    <w:p w14:paraId="58966938" w14:textId="77777777" w:rsidR="00F50D70" w:rsidRPr="00163B31" w:rsidRDefault="00D41C19" w:rsidP="00F50D70">
      <w:pPr>
        <w:pStyle w:val="Section1"/>
      </w:pPr>
      <w:r w:rsidRPr="00163B31">
        <w:t>Sección IV – Cuadro de atribución de bandas de frecuencias</w:t>
      </w:r>
      <w:r w:rsidRPr="00163B31">
        <w:br/>
      </w:r>
      <w:r w:rsidRPr="00163B31">
        <w:rPr>
          <w:b w:val="0"/>
          <w:bCs/>
        </w:rPr>
        <w:t>(Véase el número</w:t>
      </w:r>
      <w:r w:rsidRPr="00163B31">
        <w:t xml:space="preserve"> </w:t>
      </w:r>
      <w:r w:rsidRPr="00163B31">
        <w:rPr>
          <w:rStyle w:val="Artref"/>
        </w:rPr>
        <w:t>2.1</w:t>
      </w:r>
      <w:r w:rsidRPr="00163B31">
        <w:rPr>
          <w:b w:val="0"/>
          <w:bCs/>
        </w:rPr>
        <w:t>)</w:t>
      </w:r>
      <w:r w:rsidRPr="00163B31">
        <w:br/>
      </w:r>
    </w:p>
    <w:p w14:paraId="1D4F63A3" w14:textId="77777777" w:rsidR="00042284" w:rsidRPr="00163B31" w:rsidRDefault="00D41C19">
      <w:pPr>
        <w:pStyle w:val="Proposal"/>
      </w:pPr>
      <w:r w:rsidRPr="00163B31">
        <w:t>MOD</w:t>
      </w:r>
      <w:r w:rsidRPr="00163B31">
        <w:tab/>
        <w:t>AUS/47A2/1</w:t>
      </w:r>
      <w:r w:rsidRPr="00163B31">
        <w:rPr>
          <w:vanish/>
          <w:color w:val="7F7F7F" w:themeColor="text1" w:themeTint="80"/>
          <w:vertAlign w:val="superscript"/>
        </w:rPr>
        <w:t>#50176</w:t>
      </w:r>
    </w:p>
    <w:p w14:paraId="09AE12F9" w14:textId="77777777" w:rsidR="00F50D70" w:rsidRPr="00163B31" w:rsidRDefault="00FF211B" w:rsidP="00F50D70">
      <w:pPr>
        <w:pStyle w:val="Tabletitle"/>
      </w:pPr>
      <w:r w:rsidRPr="00163B31">
        <w:t>335,4-410 </w:t>
      </w:r>
      <w:r w:rsidR="00D41C19" w:rsidRPr="00163B31">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50D70" w:rsidRPr="00163B31" w14:paraId="75BDC4BB" w14:textId="77777777" w:rsidTr="00F50D70">
        <w:trPr>
          <w:cantSplit/>
        </w:trPr>
        <w:tc>
          <w:tcPr>
            <w:tcW w:w="9303" w:type="dxa"/>
            <w:gridSpan w:val="3"/>
            <w:tcBorders>
              <w:top w:val="single" w:sz="6" w:space="0" w:color="auto"/>
              <w:left w:val="single" w:sz="6" w:space="0" w:color="auto"/>
              <w:bottom w:val="single" w:sz="6" w:space="0" w:color="auto"/>
              <w:right w:val="single" w:sz="6" w:space="0" w:color="auto"/>
            </w:tcBorders>
          </w:tcPr>
          <w:p w14:paraId="761A9B1E" w14:textId="77777777" w:rsidR="00F50D70" w:rsidRPr="00163B31" w:rsidRDefault="00D41C19" w:rsidP="00F50D70">
            <w:pPr>
              <w:pStyle w:val="Tablehead"/>
            </w:pPr>
            <w:r w:rsidRPr="00163B31">
              <w:t>Atribución a los servicios</w:t>
            </w:r>
          </w:p>
        </w:tc>
      </w:tr>
      <w:tr w:rsidR="00F50D70" w:rsidRPr="00163B31" w14:paraId="16CBE919" w14:textId="77777777" w:rsidTr="00F50D70">
        <w:trPr>
          <w:cantSplit/>
        </w:trPr>
        <w:tc>
          <w:tcPr>
            <w:tcW w:w="3101" w:type="dxa"/>
            <w:tcBorders>
              <w:top w:val="single" w:sz="6" w:space="0" w:color="auto"/>
              <w:left w:val="single" w:sz="6" w:space="0" w:color="auto"/>
              <w:bottom w:val="single" w:sz="6" w:space="0" w:color="auto"/>
              <w:right w:val="single" w:sz="6" w:space="0" w:color="auto"/>
            </w:tcBorders>
          </w:tcPr>
          <w:p w14:paraId="0C313D70" w14:textId="77777777" w:rsidR="00F50D70" w:rsidRPr="00163B31" w:rsidRDefault="00D41C19" w:rsidP="00F50D70">
            <w:pPr>
              <w:pStyle w:val="Tablehead"/>
            </w:pPr>
            <w:r w:rsidRPr="00163B31">
              <w:t>Región 1</w:t>
            </w:r>
          </w:p>
        </w:tc>
        <w:tc>
          <w:tcPr>
            <w:tcW w:w="3101" w:type="dxa"/>
            <w:tcBorders>
              <w:top w:val="single" w:sz="6" w:space="0" w:color="auto"/>
              <w:left w:val="single" w:sz="6" w:space="0" w:color="auto"/>
              <w:bottom w:val="single" w:sz="6" w:space="0" w:color="auto"/>
              <w:right w:val="single" w:sz="6" w:space="0" w:color="auto"/>
            </w:tcBorders>
          </w:tcPr>
          <w:p w14:paraId="580E9CC5" w14:textId="77777777" w:rsidR="00F50D70" w:rsidRPr="00163B31" w:rsidRDefault="00D41C19" w:rsidP="00F50D70">
            <w:pPr>
              <w:pStyle w:val="Tablehead"/>
            </w:pPr>
            <w:r w:rsidRPr="00163B31">
              <w:t>Región 2</w:t>
            </w:r>
          </w:p>
        </w:tc>
        <w:tc>
          <w:tcPr>
            <w:tcW w:w="3101" w:type="dxa"/>
            <w:tcBorders>
              <w:top w:val="single" w:sz="6" w:space="0" w:color="auto"/>
              <w:left w:val="single" w:sz="6" w:space="0" w:color="auto"/>
              <w:bottom w:val="single" w:sz="6" w:space="0" w:color="auto"/>
              <w:right w:val="single" w:sz="6" w:space="0" w:color="auto"/>
            </w:tcBorders>
          </w:tcPr>
          <w:p w14:paraId="43A11C6A" w14:textId="77777777" w:rsidR="00F50D70" w:rsidRPr="00163B31" w:rsidRDefault="00D41C19" w:rsidP="00F50D70">
            <w:pPr>
              <w:pStyle w:val="Tablehead"/>
            </w:pPr>
            <w:r w:rsidRPr="00163B31">
              <w:t>Región 3</w:t>
            </w:r>
          </w:p>
        </w:tc>
      </w:tr>
      <w:tr w:rsidR="00F50D70" w:rsidRPr="00163B31" w14:paraId="2C9ED2A9" w14:textId="77777777" w:rsidTr="00F50D70">
        <w:trPr>
          <w:cantSplit/>
        </w:trPr>
        <w:tc>
          <w:tcPr>
            <w:tcW w:w="9303" w:type="dxa"/>
            <w:gridSpan w:val="3"/>
            <w:tcBorders>
              <w:top w:val="single" w:sz="6" w:space="0" w:color="auto"/>
              <w:left w:val="single" w:sz="6" w:space="0" w:color="auto"/>
              <w:bottom w:val="single" w:sz="6" w:space="0" w:color="auto"/>
              <w:right w:val="single" w:sz="6" w:space="0" w:color="auto"/>
            </w:tcBorders>
          </w:tcPr>
          <w:p w14:paraId="27BA2EB6" w14:textId="051E1404" w:rsidR="00F50D70" w:rsidRPr="00163B31" w:rsidRDefault="00D41C19" w:rsidP="00F50D70">
            <w:pPr>
              <w:pStyle w:val="TableTextS5"/>
              <w:spacing w:before="35" w:after="35"/>
              <w:ind w:left="3266" w:hanging="3266"/>
            </w:pPr>
            <w:r w:rsidRPr="00163B31">
              <w:rPr>
                <w:rStyle w:val="Tablefreq"/>
                <w:color w:val="000000"/>
              </w:rPr>
              <w:t>399,9-400,05</w:t>
            </w:r>
            <w:r w:rsidRPr="00163B31">
              <w:rPr>
                <w:color w:val="000000"/>
              </w:rPr>
              <w:tab/>
              <w:t xml:space="preserve">MÓVIL POR SATÉLITE (Tierra-espacio) </w:t>
            </w:r>
            <w:r w:rsidRPr="00163B31">
              <w:rPr>
                <w:rStyle w:val="Artref10pt"/>
              </w:rPr>
              <w:t>5.209</w:t>
            </w:r>
            <w:r w:rsidRPr="00163B31">
              <w:t xml:space="preserve">  </w:t>
            </w:r>
            <w:r w:rsidRPr="00163B31">
              <w:rPr>
                <w:rStyle w:val="Artref"/>
              </w:rPr>
              <w:t>5.220</w:t>
            </w:r>
            <w:ins w:id="6" w:author="Spanish83" w:date="2018-05-30T16:31:00Z">
              <w:r w:rsidRPr="00163B31">
                <w:rPr>
                  <w:rStyle w:val="Artref"/>
                </w:rPr>
                <w:t xml:space="preserve">  ADD 5.B12</w:t>
              </w:r>
            </w:ins>
          </w:p>
        </w:tc>
      </w:tr>
    </w:tbl>
    <w:p w14:paraId="75528E7D" w14:textId="77777777" w:rsidR="00C5636D" w:rsidRPr="00163B31" w:rsidRDefault="00C5636D">
      <w:pPr>
        <w:pStyle w:val="Reasons"/>
      </w:pPr>
    </w:p>
    <w:p w14:paraId="10400878" w14:textId="77777777" w:rsidR="00042284" w:rsidRPr="00163B31" w:rsidRDefault="00D41C19">
      <w:pPr>
        <w:pStyle w:val="Proposal"/>
      </w:pPr>
      <w:r w:rsidRPr="00163B31">
        <w:t>ADD</w:t>
      </w:r>
      <w:r w:rsidRPr="00163B31">
        <w:tab/>
        <w:t>AUS/47A2/2</w:t>
      </w:r>
      <w:r w:rsidRPr="00163B31">
        <w:rPr>
          <w:vanish/>
          <w:color w:val="7F7F7F" w:themeColor="text1" w:themeTint="80"/>
          <w:vertAlign w:val="superscript"/>
        </w:rPr>
        <w:t>#50177</w:t>
      </w:r>
    </w:p>
    <w:p w14:paraId="03918A7C" w14:textId="776628DF" w:rsidR="00F50D70" w:rsidRPr="00163B31" w:rsidRDefault="00D41C19" w:rsidP="00F50D70">
      <w:pPr>
        <w:pStyle w:val="Note"/>
      </w:pPr>
      <w:r w:rsidRPr="00163B31">
        <w:rPr>
          <w:rStyle w:val="Artdef"/>
        </w:rPr>
        <w:t>5.B12</w:t>
      </w:r>
      <w:r w:rsidRPr="00163B31">
        <w:tab/>
        <w:t>En la ba</w:t>
      </w:r>
      <w:r w:rsidR="006878E4" w:rsidRPr="00163B31">
        <w:t>nda de frecuencias 399,9-400,05 </w:t>
      </w:r>
      <w:r w:rsidRPr="00163B31">
        <w:t>MHz la p.i.r.e. máxima de las emisiones de las</w:t>
      </w:r>
      <w:r w:rsidR="00145FD3" w:rsidRPr="00163B31">
        <w:t> </w:t>
      </w:r>
      <w:r w:rsidRPr="00163B31">
        <w:t>estaciones terrenas del servicio móvil por satélite no será superior a 5 dBW/4 kHz y la p.i.r.e. máxima de cada estación terrena del servicio móvil por satélite no será superior a 5 dBW en la totalidad de la ba</w:t>
      </w:r>
      <w:r w:rsidR="006878E4" w:rsidRPr="00163B31">
        <w:t>nda de frecuencias 399,9-400,05 </w:t>
      </w:r>
      <w:r w:rsidRPr="00163B31">
        <w:t>MHz. Hasta el 22 de noviembre de 2024 este límite no se aplicará a los sistemas de satélites para los que la Oficina de Radiocomunicaciones haya recibido la información de notificación completa antes del 22 de noviembre de 2019 y que se</w:t>
      </w:r>
      <w:r w:rsidR="00145FD3" w:rsidRPr="00163B31">
        <w:t> </w:t>
      </w:r>
      <w:r w:rsidRPr="00163B31">
        <w:t>hayan puesto en servicio antes de esa fecha. Después del 22 de noviembre de 2024 estos límites se</w:t>
      </w:r>
      <w:r w:rsidR="00145FD3" w:rsidRPr="00163B31">
        <w:t> </w:t>
      </w:r>
      <w:r w:rsidRPr="00163B31">
        <w:t>aplicarán a todos los sistemas del servicio móvil por satélite operativos en esta banda.</w:t>
      </w:r>
      <w:r w:rsidRPr="00163B31">
        <w:rPr>
          <w:sz w:val="16"/>
          <w:szCs w:val="16"/>
        </w:rPr>
        <w:t>     (CMR-19)</w:t>
      </w:r>
    </w:p>
    <w:p w14:paraId="017A74F1" w14:textId="77777777" w:rsidR="006878E4" w:rsidRPr="00163B31" w:rsidRDefault="006878E4" w:rsidP="00F50D70">
      <w:pPr>
        <w:pStyle w:val="Reasons"/>
      </w:pPr>
    </w:p>
    <w:p w14:paraId="51E4F660" w14:textId="77777777" w:rsidR="00042284" w:rsidRPr="00163B31" w:rsidRDefault="006878E4" w:rsidP="006878E4">
      <w:pPr>
        <w:jc w:val="center"/>
      </w:pPr>
      <w:r w:rsidRPr="00163B31">
        <w:t>______________</w:t>
      </w:r>
    </w:p>
    <w:sectPr w:rsidR="00042284" w:rsidRPr="00163B3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C5D1" w14:textId="77777777" w:rsidR="00F50D70" w:rsidRDefault="00F50D70">
      <w:r>
        <w:separator/>
      </w:r>
    </w:p>
  </w:endnote>
  <w:endnote w:type="continuationSeparator" w:id="0">
    <w:p w14:paraId="166B08F7" w14:textId="77777777" w:rsidR="00F50D70" w:rsidRDefault="00F5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7820" w14:textId="77777777" w:rsidR="00F50D70" w:rsidRDefault="00F50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844A8" w14:textId="62287D05" w:rsidR="00F50D70" w:rsidRDefault="00F50D70">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B7150D">
      <w:rPr>
        <w:noProof/>
      </w:rPr>
      <w:t>17.10.19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F431" w14:textId="77777777" w:rsidR="00B7150D" w:rsidRDefault="00B7150D" w:rsidP="00B7150D">
    <w:pPr>
      <w:pStyle w:val="Footer"/>
      <w:rPr>
        <w:lang w:val="en-US"/>
      </w:rPr>
    </w:pPr>
    <w:r w:rsidRPr="002D6460">
      <w:rPr>
        <w:lang w:val="en-US"/>
      </w:rPr>
      <w:fldChar w:fldCharType="begin"/>
    </w:r>
    <w:r w:rsidRPr="002D6460">
      <w:rPr>
        <w:lang w:val="en-US"/>
      </w:rPr>
      <w:instrText xml:space="preserve"> FILENAME \p  \* MERGEFORMAT </w:instrText>
    </w:r>
    <w:r w:rsidRPr="002D6460">
      <w:rPr>
        <w:lang w:val="en-US"/>
      </w:rPr>
      <w:fldChar w:fldCharType="separate"/>
    </w:r>
    <w:r>
      <w:rPr>
        <w:lang w:val="en-US"/>
      </w:rPr>
      <w:t>P:\ESP\ITU-R\CONF-R\CMR19\000\047ADD02S.docx</w:t>
    </w:r>
    <w:r w:rsidRPr="002D6460">
      <w:rPr>
        <w:lang w:val="en-US"/>
      </w:rPr>
      <w:fldChar w:fldCharType="end"/>
    </w:r>
    <w:r>
      <w:rPr>
        <w:lang w:val="en-US"/>
      </w:rPr>
      <w:t xml:space="preserve"> (461933)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2147" w14:textId="0F74857B" w:rsidR="00F50D70" w:rsidRDefault="00F50D70" w:rsidP="00332480">
    <w:pPr>
      <w:pStyle w:val="Footer"/>
      <w:rPr>
        <w:lang w:val="en-US"/>
      </w:rPr>
    </w:pPr>
    <w:r w:rsidRPr="002D6460">
      <w:rPr>
        <w:lang w:val="en-US"/>
      </w:rPr>
      <w:fldChar w:fldCharType="begin"/>
    </w:r>
    <w:r w:rsidRPr="002D6460">
      <w:rPr>
        <w:lang w:val="en-US"/>
      </w:rPr>
      <w:instrText xml:space="preserve"> FILENAME \p  \* MERGEFORMAT </w:instrText>
    </w:r>
    <w:r w:rsidRPr="002D6460">
      <w:rPr>
        <w:lang w:val="en-US"/>
      </w:rPr>
      <w:fldChar w:fldCharType="separate"/>
    </w:r>
    <w:r>
      <w:rPr>
        <w:lang w:val="en-US"/>
      </w:rPr>
      <w:t>P:\</w:t>
    </w:r>
    <w:r w:rsidR="001C6D98">
      <w:rPr>
        <w:lang w:val="en-US"/>
      </w:rPr>
      <w:t>ESP</w:t>
    </w:r>
    <w:r>
      <w:rPr>
        <w:lang w:val="en-US"/>
      </w:rPr>
      <w:t>\ITU-R\CONF-R\CMR19\000\047ADD02S.docx</w:t>
    </w:r>
    <w:r w:rsidRPr="002D6460">
      <w:rPr>
        <w:lang w:val="en-US"/>
      </w:rPr>
      <w:fldChar w:fldCharType="end"/>
    </w:r>
    <w:r>
      <w:rPr>
        <w:lang w:val="en-US"/>
      </w:rPr>
      <w:t xml:space="preserve"> </w:t>
    </w:r>
    <w:r w:rsidR="001C6D98">
      <w:rPr>
        <w:lang w:val="en-US"/>
      </w:rPr>
      <w:t>(461933)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9853" w14:textId="77777777" w:rsidR="00F50D70" w:rsidRDefault="00F50D70">
      <w:r>
        <w:rPr>
          <w:b/>
        </w:rPr>
        <w:t>_______________</w:t>
      </w:r>
    </w:p>
  </w:footnote>
  <w:footnote w:type="continuationSeparator" w:id="0">
    <w:p w14:paraId="307DE02B" w14:textId="77777777" w:rsidR="00F50D70" w:rsidRDefault="00F5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66D4" w14:textId="77777777" w:rsidR="00F50D70" w:rsidRDefault="00F50D7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08A0">
      <w:rPr>
        <w:rStyle w:val="PageNumber"/>
        <w:noProof/>
      </w:rPr>
      <w:t>5</w:t>
    </w:r>
    <w:r>
      <w:rPr>
        <w:rStyle w:val="PageNumber"/>
      </w:rPr>
      <w:fldChar w:fldCharType="end"/>
    </w:r>
  </w:p>
  <w:p w14:paraId="4014C941" w14:textId="77777777" w:rsidR="00F50D70" w:rsidRDefault="00F50D70" w:rsidP="00C44E9E">
    <w:pPr>
      <w:pStyle w:val="Header"/>
      <w:rPr>
        <w:lang w:val="en-US"/>
      </w:rPr>
    </w:pPr>
    <w:r>
      <w:rPr>
        <w:lang w:val="en-US"/>
      </w:rPr>
      <w:t>CMR19/</w:t>
    </w:r>
    <w:r>
      <w:t>47(Add.2)-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2284"/>
    <w:rsid w:val="0006089D"/>
    <w:rsid w:val="00087AE8"/>
    <w:rsid w:val="000A5B9A"/>
    <w:rsid w:val="000E5BF9"/>
    <w:rsid w:val="000E5D6E"/>
    <w:rsid w:val="000F0E6D"/>
    <w:rsid w:val="00117A1F"/>
    <w:rsid w:val="00121170"/>
    <w:rsid w:val="00123CC5"/>
    <w:rsid w:val="0013701C"/>
    <w:rsid w:val="00145FD3"/>
    <w:rsid w:val="0015142D"/>
    <w:rsid w:val="001616DC"/>
    <w:rsid w:val="00163962"/>
    <w:rsid w:val="00163B31"/>
    <w:rsid w:val="00191A97"/>
    <w:rsid w:val="0019729C"/>
    <w:rsid w:val="001A083F"/>
    <w:rsid w:val="001C41FA"/>
    <w:rsid w:val="001C6D98"/>
    <w:rsid w:val="001E2B52"/>
    <w:rsid w:val="001E3F27"/>
    <w:rsid w:val="001E7D42"/>
    <w:rsid w:val="001F6E92"/>
    <w:rsid w:val="00204A35"/>
    <w:rsid w:val="00215C06"/>
    <w:rsid w:val="0023199E"/>
    <w:rsid w:val="0023659C"/>
    <w:rsid w:val="00236D2A"/>
    <w:rsid w:val="0024569E"/>
    <w:rsid w:val="00255F12"/>
    <w:rsid w:val="00262C09"/>
    <w:rsid w:val="00267CEA"/>
    <w:rsid w:val="002825B4"/>
    <w:rsid w:val="002A791F"/>
    <w:rsid w:val="002C1A52"/>
    <w:rsid w:val="002C1B26"/>
    <w:rsid w:val="002C5D6C"/>
    <w:rsid w:val="002D6460"/>
    <w:rsid w:val="002E701F"/>
    <w:rsid w:val="003038B4"/>
    <w:rsid w:val="0031719C"/>
    <w:rsid w:val="00321917"/>
    <w:rsid w:val="003220BA"/>
    <w:rsid w:val="00322B15"/>
    <w:rsid w:val="003248A9"/>
    <w:rsid w:val="00324FFA"/>
    <w:rsid w:val="0032516E"/>
    <w:rsid w:val="0032680B"/>
    <w:rsid w:val="00332480"/>
    <w:rsid w:val="00336C4A"/>
    <w:rsid w:val="0034271D"/>
    <w:rsid w:val="00355923"/>
    <w:rsid w:val="00363A65"/>
    <w:rsid w:val="003A2C52"/>
    <w:rsid w:val="003A3F33"/>
    <w:rsid w:val="003B1E8C"/>
    <w:rsid w:val="003C0613"/>
    <w:rsid w:val="003C0FD9"/>
    <w:rsid w:val="003C2508"/>
    <w:rsid w:val="003D0AA3"/>
    <w:rsid w:val="003D37E4"/>
    <w:rsid w:val="003E2086"/>
    <w:rsid w:val="003F7F66"/>
    <w:rsid w:val="00440B3A"/>
    <w:rsid w:val="0044375A"/>
    <w:rsid w:val="0045384C"/>
    <w:rsid w:val="00454553"/>
    <w:rsid w:val="00472A86"/>
    <w:rsid w:val="004B124A"/>
    <w:rsid w:val="004B3095"/>
    <w:rsid w:val="004D2C7C"/>
    <w:rsid w:val="00511CB8"/>
    <w:rsid w:val="005133B5"/>
    <w:rsid w:val="00524392"/>
    <w:rsid w:val="00532097"/>
    <w:rsid w:val="0058350F"/>
    <w:rsid w:val="00583C7E"/>
    <w:rsid w:val="005852B7"/>
    <w:rsid w:val="0059098E"/>
    <w:rsid w:val="005D46FB"/>
    <w:rsid w:val="005E3CC9"/>
    <w:rsid w:val="005F2605"/>
    <w:rsid w:val="005F3B0E"/>
    <w:rsid w:val="005F3DB8"/>
    <w:rsid w:val="005F559C"/>
    <w:rsid w:val="00602857"/>
    <w:rsid w:val="006124AD"/>
    <w:rsid w:val="00624009"/>
    <w:rsid w:val="00662BA0"/>
    <w:rsid w:val="0067074E"/>
    <w:rsid w:val="006730B9"/>
    <w:rsid w:val="0067344B"/>
    <w:rsid w:val="00684A94"/>
    <w:rsid w:val="006878E4"/>
    <w:rsid w:val="00692AAE"/>
    <w:rsid w:val="006B0487"/>
    <w:rsid w:val="006C0E38"/>
    <w:rsid w:val="006D6E67"/>
    <w:rsid w:val="006E1A13"/>
    <w:rsid w:val="00701C20"/>
    <w:rsid w:val="00702F3D"/>
    <w:rsid w:val="0070518E"/>
    <w:rsid w:val="0072546D"/>
    <w:rsid w:val="007354E9"/>
    <w:rsid w:val="007424E8"/>
    <w:rsid w:val="0074579D"/>
    <w:rsid w:val="00765578"/>
    <w:rsid w:val="00766333"/>
    <w:rsid w:val="0077084A"/>
    <w:rsid w:val="007952C7"/>
    <w:rsid w:val="007C0B95"/>
    <w:rsid w:val="007C2317"/>
    <w:rsid w:val="007D330A"/>
    <w:rsid w:val="007E4754"/>
    <w:rsid w:val="00866AE6"/>
    <w:rsid w:val="008705C3"/>
    <w:rsid w:val="008750A8"/>
    <w:rsid w:val="008D3316"/>
    <w:rsid w:val="008E5AF2"/>
    <w:rsid w:val="008F49A8"/>
    <w:rsid w:val="0090121B"/>
    <w:rsid w:val="009144C9"/>
    <w:rsid w:val="0094091F"/>
    <w:rsid w:val="00962171"/>
    <w:rsid w:val="00973754"/>
    <w:rsid w:val="0097711B"/>
    <w:rsid w:val="009808A0"/>
    <w:rsid w:val="009C0BED"/>
    <w:rsid w:val="009E11EC"/>
    <w:rsid w:val="00A021CC"/>
    <w:rsid w:val="00A118DB"/>
    <w:rsid w:val="00A4450C"/>
    <w:rsid w:val="00AA5E6C"/>
    <w:rsid w:val="00AE5677"/>
    <w:rsid w:val="00AE658F"/>
    <w:rsid w:val="00AF2F78"/>
    <w:rsid w:val="00B239FA"/>
    <w:rsid w:val="00B32023"/>
    <w:rsid w:val="00B372AB"/>
    <w:rsid w:val="00B47331"/>
    <w:rsid w:val="00B52D55"/>
    <w:rsid w:val="00B7150D"/>
    <w:rsid w:val="00B8288C"/>
    <w:rsid w:val="00B86034"/>
    <w:rsid w:val="00B93838"/>
    <w:rsid w:val="00BE2E80"/>
    <w:rsid w:val="00BE5EDD"/>
    <w:rsid w:val="00BE6A1F"/>
    <w:rsid w:val="00C126C4"/>
    <w:rsid w:val="00C44E9E"/>
    <w:rsid w:val="00C50E75"/>
    <w:rsid w:val="00C5636D"/>
    <w:rsid w:val="00C5751C"/>
    <w:rsid w:val="00C63EB5"/>
    <w:rsid w:val="00C87DA7"/>
    <w:rsid w:val="00CC01E0"/>
    <w:rsid w:val="00CD5FEE"/>
    <w:rsid w:val="00CE60D2"/>
    <w:rsid w:val="00CE7431"/>
    <w:rsid w:val="00D00CA8"/>
    <w:rsid w:val="00D0288A"/>
    <w:rsid w:val="00D057DA"/>
    <w:rsid w:val="00D41C19"/>
    <w:rsid w:val="00D44F2C"/>
    <w:rsid w:val="00D61FF4"/>
    <w:rsid w:val="00D72A5D"/>
    <w:rsid w:val="00D7455F"/>
    <w:rsid w:val="00DA32E0"/>
    <w:rsid w:val="00DA71A3"/>
    <w:rsid w:val="00DB59E5"/>
    <w:rsid w:val="00DC629B"/>
    <w:rsid w:val="00DE1C31"/>
    <w:rsid w:val="00E05BFF"/>
    <w:rsid w:val="00E262F1"/>
    <w:rsid w:val="00E3176A"/>
    <w:rsid w:val="00E36CE4"/>
    <w:rsid w:val="00E54754"/>
    <w:rsid w:val="00E56BD3"/>
    <w:rsid w:val="00E66360"/>
    <w:rsid w:val="00E667F3"/>
    <w:rsid w:val="00E71D14"/>
    <w:rsid w:val="00EA77F0"/>
    <w:rsid w:val="00F32316"/>
    <w:rsid w:val="00F50D70"/>
    <w:rsid w:val="00F66597"/>
    <w:rsid w:val="00F675D0"/>
    <w:rsid w:val="00F8150C"/>
    <w:rsid w:val="00FD03C4"/>
    <w:rsid w:val="00FD0F3B"/>
    <w:rsid w:val="00FE4574"/>
    <w:rsid w:val="00FF2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EB17D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styleId="Revision">
    <w:name w:val="Revision"/>
    <w:hidden/>
    <w:uiPriority w:val="99"/>
    <w:semiHidden/>
    <w:rsid w:val="001F6E92"/>
    <w:rPr>
      <w:rFonts w:ascii="Times New Roman" w:hAnsi="Times New Roman"/>
      <w:sz w:val="24"/>
      <w:lang w:val="es-ES_tradnl" w:eastAsia="en-US"/>
    </w:rPr>
  </w:style>
  <w:style w:type="paragraph" w:styleId="BalloonText">
    <w:name w:val="Balloon Text"/>
    <w:basedOn w:val="Normal"/>
    <w:link w:val="BalloonTextChar"/>
    <w:semiHidden/>
    <w:unhideWhenUsed/>
    <w:rsid w:val="001F6E9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6E9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B7620D74-6847-4961-8891-A60834A1CB93}">
  <ds:schemaRefs>
    <ds:schemaRef ds:uri="http://purl.org/dc/terms/"/>
    <ds:schemaRef ds:uri="http://www.w3.org/XML/1998/namespace"/>
    <ds:schemaRef ds:uri="996b2e75-67fd-4955-a3b0-5ab9934cb50b"/>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elements/1.1/"/>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395697-B5C4-45AA-A4D3-3F64EB7C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1839</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R16-WRC19-C-0047!A2!MSW-S</vt:lpstr>
    </vt:vector>
  </TitlesOfParts>
  <Manager>Secretaría General - Pool</Manager>
  <Company>Unión Internacional de Telecomunicaciones (UIT)</Company>
  <LinksUpToDate>false</LinksUpToDate>
  <CharactersWithSpaces>11933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R16-WRC19-C-0047!A2!MSW-S</dc:title>
  <dc:subject>Conferencia Mundial de Radiocomunicaciones - 2019</dc:subject>
  <dc:creator>Documents Proposals Manager (DPM)</dc:creator>
  <cp:keywords>DPM_v2019.10.14.1_prod</cp:keywords>
  <dc:description/>
  <cp:lastModifiedBy>Spanish</cp:lastModifiedBy>
  <cp:revision>37</cp:revision>
  <cp:lastPrinted>2003-02-19T20:20:00Z</cp:lastPrinted>
  <dcterms:created xsi:type="dcterms:W3CDTF">2019-10-17T13:31:00Z</dcterms:created>
  <dcterms:modified xsi:type="dcterms:W3CDTF">2019-10-18T14:14:00Z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