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46BE4CC" w14:textId="77777777" w:rsidTr="00F55E63">
        <w:trPr>
          <w:cantSplit/>
          <w:trHeight w:val="20"/>
        </w:trPr>
        <w:tc>
          <w:tcPr>
            <w:tcW w:w="6619" w:type="dxa"/>
          </w:tcPr>
          <w:p w14:paraId="680FCDA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152113B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0DA1789" wp14:editId="69C5B37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C90849C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A3509D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FC7BC5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55FEA85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F3C20F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0C8E0A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9F7EA37" w14:textId="77777777" w:rsidTr="00F55E63">
        <w:trPr>
          <w:cantSplit/>
        </w:trPr>
        <w:tc>
          <w:tcPr>
            <w:tcW w:w="6619" w:type="dxa"/>
          </w:tcPr>
          <w:p w14:paraId="5BB4C775" w14:textId="77777777" w:rsidR="00A809E8" w:rsidRPr="00F57A5C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F57A5C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154B6DC" w14:textId="5489BFA3" w:rsidR="00F57A5C" w:rsidRPr="00F57A5C" w:rsidRDefault="00F57A5C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2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47-A</w:t>
            </w:r>
          </w:p>
        </w:tc>
      </w:tr>
      <w:tr w:rsidR="00A809E8" w:rsidRPr="00F545E4" w14:paraId="68FF1367" w14:textId="77777777" w:rsidTr="00F55E63">
        <w:trPr>
          <w:cantSplit/>
        </w:trPr>
        <w:tc>
          <w:tcPr>
            <w:tcW w:w="6619" w:type="dxa"/>
          </w:tcPr>
          <w:p w14:paraId="66E12714" w14:textId="77777777" w:rsidR="00A809E8" w:rsidRPr="00F57A5C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66A52811" w14:textId="77777777" w:rsidR="00A809E8" w:rsidRPr="00F57A5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F57A5C">
              <w:rPr>
                <w:rFonts w:ascii="Verdana" w:eastAsia="SimSun" w:hAnsi="Verdana"/>
              </w:rPr>
              <w:t>4</w:t>
            </w:r>
            <w:r w:rsidRPr="00F57A5C">
              <w:rPr>
                <w:rFonts w:ascii="Verdana" w:eastAsia="SimSun" w:hAnsi="Verdana"/>
                <w:rtl/>
              </w:rPr>
              <w:t xml:space="preserve"> أكتوبر </w:t>
            </w:r>
            <w:r w:rsidRPr="00F57A5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582756DC" w14:textId="77777777" w:rsidTr="00F55E63">
        <w:trPr>
          <w:cantSplit/>
        </w:trPr>
        <w:tc>
          <w:tcPr>
            <w:tcW w:w="6619" w:type="dxa"/>
          </w:tcPr>
          <w:p w14:paraId="1C984098" w14:textId="77777777" w:rsidR="00A809E8" w:rsidRPr="00F57A5C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7F2C975" w14:textId="77777777" w:rsidR="00A809E8" w:rsidRPr="00F57A5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F57A5C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3235A906" w14:textId="77777777" w:rsidTr="00F55E63">
        <w:trPr>
          <w:cantSplit/>
        </w:trPr>
        <w:tc>
          <w:tcPr>
            <w:tcW w:w="9672" w:type="dxa"/>
            <w:gridSpan w:val="2"/>
          </w:tcPr>
          <w:p w14:paraId="783C091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:rsidRPr="00A9686D" w14:paraId="17DDE03C" w14:textId="77777777" w:rsidTr="00F55E63">
        <w:trPr>
          <w:cantSplit/>
        </w:trPr>
        <w:tc>
          <w:tcPr>
            <w:tcW w:w="9672" w:type="dxa"/>
            <w:gridSpan w:val="2"/>
          </w:tcPr>
          <w:p w14:paraId="4FA213C9" w14:textId="77777777" w:rsidR="00764079" w:rsidRPr="00A9686D" w:rsidRDefault="00F55E63" w:rsidP="00F55E63">
            <w:pPr>
              <w:pStyle w:val="Source"/>
              <w:rPr>
                <w:rtl/>
              </w:rPr>
            </w:pPr>
            <w:r w:rsidRPr="00A9686D">
              <w:rPr>
                <w:rtl/>
              </w:rPr>
              <w:t>أستراليا</w:t>
            </w:r>
          </w:p>
        </w:tc>
      </w:tr>
      <w:tr w:rsidR="00764079" w:rsidRPr="00A9686D" w14:paraId="59D2CE0F" w14:textId="77777777" w:rsidTr="00F55E63">
        <w:trPr>
          <w:cantSplit/>
        </w:trPr>
        <w:tc>
          <w:tcPr>
            <w:tcW w:w="9672" w:type="dxa"/>
            <w:gridSpan w:val="2"/>
          </w:tcPr>
          <w:p w14:paraId="35F02BF3" w14:textId="0EA62124" w:rsidR="00764079" w:rsidRPr="00A9686D" w:rsidRDefault="00F57A5C" w:rsidP="00F55E63">
            <w:pPr>
              <w:pStyle w:val="Title1"/>
              <w:spacing w:before="240"/>
              <w:rPr>
                <w:rtl/>
              </w:rPr>
            </w:pPr>
            <w:r w:rsidRPr="00A9686D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A9686D" w14:paraId="0C2DCA28" w14:textId="77777777" w:rsidTr="00F55E63">
        <w:trPr>
          <w:cantSplit/>
        </w:trPr>
        <w:tc>
          <w:tcPr>
            <w:tcW w:w="9672" w:type="dxa"/>
            <w:gridSpan w:val="2"/>
          </w:tcPr>
          <w:p w14:paraId="07380BEA" w14:textId="77777777" w:rsidR="00764079" w:rsidRPr="00A9686D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A9686D" w14:paraId="4B146580" w14:textId="77777777" w:rsidTr="00F55E63">
        <w:trPr>
          <w:cantSplit/>
        </w:trPr>
        <w:tc>
          <w:tcPr>
            <w:tcW w:w="9672" w:type="dxa"/>
            <w:gridSpan w:val="2"/>
          </w:tcPr>
          <w:p w14:paraId="53B11235" w14:textId="7ECB2AD4" w:rsidR="00764079" w:rsidRPr="00A9686D" w:rsidRDefault="00DB4CC9" w:rsidP="00A9686D">
            <w:pPr>
              <w:pStyle w:val="Agendaitem"/>
              <w:rPr>
                <w:rtl/>
                <w:lang w:val="en-US"/>
              </w:rPr>
            </w:pPr>
            <w:r w:rsidRPr="00A9686D">
              <w:rPr>
                <w:rtl/>
                <w:lang w:val="en-US"/>
              </w:rPr>
              <w:t>بند جدول الأعمال</w:t>
            </w:r>
            <w:r w:rsidR="00F57A5C" w:rsidRPr="00A9686D">
              <w:rPr>
                <w:rFonts w:hint="cs"/>
                <w:rtl/>
                <w:lang w:val="en-US"/>
              </w:rPr>
              <w:t xml:space="preserve"> </w:t>
            </w:r>
            <w:r w:rsidR="00F57A5C" w:rsidRPr="00A9686D">
              <w:rPr>
                <w:rFonts w:eastAsia="SimSun"/>
                <w:spacing w:val="-2"/>
                <w:lang w:eastAsia="zh-CN" w:bidi="ar-SY"/>
              </w:rPr>
              <w:t>2.1</w:t>
            </w:r>
          </w:p>
        </w:tc>
      </w:tr>
    </w:tbl>
    <w:p w14:paraId="6886CF11" w14:textId="77777777" w:rsidR="001D597A" w:rsidRPr="00A9686D" w:rsidRDefault="00A43F48" w:rsidP="00666719">
      <w:pPr>
        <w:spacing w:before="360"/>
        <w:rPr>
          <w:rFonts w:eastAsia="SimSun"/>
          <w:rtl/>
        </w:rPr>
      </w:pPr>
      <w:r w:rsidRPr="00A9686D">
        <w:rPr>
          <w:rFonts w:eastAsia="SimSun"/>
          <w:spacing w:val="-2"/>
          <w:lang w:eastAsia="zh-CN" w:bidi="ar-SY"/>
        </w:rPr>
        <w:t>2.1</w:t>
      </w:r>
      <w:r w:rsidRPr="00A9686D">
        <w:rPr>
          <w:rFonts w:eastAsia="SimSun"/>
          <w:spacing w:val="-2"/>
          <w:lang w:eastAsia="zh-CN" w:bidi="ar-SY"/>
        </w:rPr>
        <w:tab/>
      </w:r>
      <w:r w:rsidRPr="00A9686D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A9686D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A9686D">
        <w:rPr>
          <w:rFonts w:eastAsia="SimSun"/>
          <w:spacing w:val="-4"/>
          <w:rtl/>
        </w:rPr>
        <w:t>نطاقي التردد</w:t>
      </w:r>
      <w:r w:rsidRPr="00A9686D">
        <w:rPr>
          <w:rFonts w:eastAsia="SimSun" w:hint="cs"/>
          <w:spacing w:val="-4"/>
          <w:rtl/>
        </w:rPr>
        <w:t xml:space="preserve"> </w:t>
      </w:r>
      <w:r w:rsidRPr="00A9686D">
        <w:rPr>
          <w:rFonts w:eastAsia="SimSun"/>
          <w:spacing w:val="-4"/>
        </w:rPr>
        <w:t>MHz 403</w:t>
      </w:r>
      <w:r w:rsidRPr="00A9686D">
        <w:rPr>
          <w:rFonts w:eastAsia="SimSun"/>
          <w:spacing w:val="-4"/>
        </w:rPr>
        <w:noBreakHyphen/>
        <w:t>401</w:t>
      </w:r>
      <w:r w:rsidRPr="00A9686D">
        <w:rPr>
          <w:rFonts w:eastAsia="SimSun" w:hint="cs"/>
          <w:spacing w:val="-4"/>
          <w:rtl/>
        </w:rPr>
        <w:t xml:space="preserve"> </w:t>
      </w:r>
      <w:r w:rsidRPr="00A9686D">
        <w:rPr>
          <w:rFonts w:eastAsia="SimSun"/>
          <w:spacing w:val="-4"/>
          <w:rtl/>
        </w:rPr>
        <w:t>و</w:t>
      </w:r>
      <w:r w:rsidRPr="00A9686D">
        <w:rPr>
          <w:rFonts w:eastAsia="SimSun"/>
          <w:spacing w:val="-4"/>
        </w:rPr>
        <w:t>MHz 400,05</w:t>
      </w:r>
      <w:r w:rsidRPr="00A9686D">
        <w:rPr>
          <w:rFonts w:eastAsia="SimSun"/>
          <w:spacing w:val="-4"/>
        </w:rPr>
        <w:noBreakHyphen/>
        <w:t>399,9</w:t>
      </w:r>
      <w:r w:rsidRPr="00A9686D">
        <w:rPr>
          <w:rFonts w:eastAsia="SimSun"/>
          <w:spacing w:val="-4"/>
          <w:rtl/>
        </w:rPr>
        <w:t>، وفقاً للقرار</w:t>
      </w:r>
      <w:r w:rsidRPr="00A9686D">
        <w:rPr>
          <w:rFonts w:eastAsia="SimSun" w:hint="eastAsia"/>
          <w:spacing w:val="-4"/>
          <w:rtl/>
        </w:rPr>
        <w:t> </w:t>
      </w:r>
      <w:r w:rsidRPr="00A9686D">
        <w:rPr>
          <w:rFonts w:eastAsia="SimSun"/>
          <w:b/>
          <w:bCs/>
          <w:spacing w:val="-4"/>
        </w:rPr>
        <w:t>765 (WRC</w:t>
      </w:r>
      <w:r w:rsidRPr="00A9686D">
        <w:rPr>
          <w:rFonts w:eastAsia="SimSun"/>
          <w:b/>
          <w:bCs/>
          <w:spacing w:val="-4"/>
        </w:rPr>
        <w:noBreakHyphen/>
        <w:t>15)</w:t>
      </w:r>
      <w:r w:rsidRPr="00A9686D">
        <w:rPr>
          <w:rFonts w:eastAsia="SimSun" w:hint="cs"/>
          <w:spacing w:val="-4"/>
          <w:rtl/>
        </w:rPr>
        <w:t>؛</w:t>
      </w:r>
    </w:p>
    <w:p w14:paraId="16C2AAC7" w14:textId="765C5F44" w:rsidR="002F3E46" w:rsidRPr="00A9686D" w:rsidRDefault="00207C93" w:rsidP="00207C93">
      <w:pPr>
        <w:pStyle w:val="Heading1"/>
        <w:rPr>
          <w:rtl/>
        </w:rPr>
      </w:pPr>
      <w:r w:rsidRPr="00A9686D">
        <w:t>1</w:t>
      </w:r>
      <w:r w:rsidRPr="00A9686D">
        <w:tab/>
      </w:r>
      <w:r w:rsidRPr="00A9686D">
        <w:rPr>
          <w:rFonts w:hint="cs"/>
          <w:rtl/>
        </w:rPr>
        <w:t>مقدمة</w:t>
      </w:r>
    </w:p>
    <w:p w14:paraId="5EAA8865" w14:textId="150649A3" w:rsidR="000D0CF4" w:rsidRPr="00A9686D" w:rsidRDefault="000D0CF4" w:rsidP="00666719">
      <w:r w:rsidRPr="00A9686D">
        <w:rPr>
          <w:rFonts w:hint="cs"/>
          <w:rtl/>
        </w:rPr>
        <w:t>فيما يخص</w:t>
      </w:r>
      <w:r w:rsidRPr="00A9686D">
        <w:rPr>
          <w:rtl/>
        </w:rPr>
        <w:t xml:space="preserve"> </w:t>
      </w:r>
      <w:r w:rsidRPr="00A9686D">
        <w:rPr>
          <w:rFonts w:hint="cs"/>
          <w:rtl/>
        </w:rPr>
        <w:t>البند</w:t>
      </w:r>
      <w:r w:rsidRPr="00A9686D">
        <w:rPr>
          <w:rtl/>
        </w:rPr>
        <w:t xml:space="preserve"> </w:t>
      </w:r>
      <w:r w:rsidRPr="00A9686D">
        <w:t>2.1</w:t>
      </w:r>
      <w:r w:rsidRPr="00A9686D">
        <w:rPr>
          <w:rtl/>
        </w:rPr>
        <w:t xml:space="preserve"> من جدول أعمال المؤتمر </w:t>
      </w:r>
      <w:r w:rsidRPr="00A9686D">
        <w:t>WRC-19</w:t>
      </w:r>
      <w:r w:rsidRPr="00A9686D">
        <w:rPr>
          <w:rtl/>
        </w:rPr>
        <w:t>، تؤيد كل من أستراليا وجماعة آسيا والمحيط الهادئ للاتصالات</w:t>
      </w:r>
      <w:r w:rsidR="00006BE2">
        <w:rPr>
          <w:rFonts w:hint="cs"/>
          <w:rtl/>
        </w:rPr>
        <w:t> </w:t>
      </w:r>
      <w:r w:rsidR="00666719">
        <w:t>(</w:t>
      </w:r>
      <w:r w:rsidRPr="00A9686D">
        <w:t>APT</w:t>
      </w:r>
      <w:r w:rsidR="00666719">
        <w:t>)</w:t>
      </w:r>
      <w:r w:rsidRPr="00A9686D">
        <w:rPr>
          <w:rtl/>
        </w:rPr>
        <w:t xml:space="preserve"> </w:t>
      </w:r>
      <w:r w:rsidR="00F01467" w:rsidRPr="00A9686D">
        <w:rPr>
          <w:rFonts w:hint="cs"/>
          <w:rtl/>
        </w:rPr>
        <w:t>وضع</w:t>
      </w:r>
      <w:r w:rsidRPr="00A9686D">
        <w:rPr>
          <w:rtl/>
        </w:rPr>
        <w:t xml:space="preserve"> </w:t>
      </w:r>
      <w:bookmarkStart w:id="1" w:name="_Hlk22548436"/>
      <w:r w:rsidRPr="00A9686D">
        <w:rPr>
          <w:rtl/>
        </w:rPr>
        <w:t xml:space="preserve">حد للقدرة </w:t>
      </w:r>
      <w:bookmarkEnd w:id="1"/>
      <w:r w:rsidR="001B3A50" w:rsidRPr="00A9686D">
        <w:rPr>
          <w:rtl/>
        </w:rPr>
        <w:t xml:space="preserve">المشعة المكافئة المتناحية </w:t>
      </w:r>
      <w:r w:rsidR="00B056A3" w:rsidRPr="00A9686D">
        <w:rPr>
          <w:rFonts w:hint="cs"/>
          <w:rtl/>
        </w:rPr>
        <w:t>يبلغ</w:t>
      </w:r>
      <w:r w:rsidRPr="00A9686D">
        <w:rPr>
          <w:rtl/>
        </w:rPr>
        <w:t xml:space="preserve"> </w:t>
      </w:r>
      <w:proofErr w:type="spellStart"/>
      <w:r w:rsidRPr="00A9686D">
        <w:t>dBW</w:t>
      </w:r>
      <w:proofErr w:type="spellEnd"/>
      <w:r w:rsidRPr="00A9686D">
        <w:t xml:space="preserve"> 5</w:t>
      </w:r>
      <w:r w:rsidRPr="00A9686D">
        <w:rPr>
          <w:rtl/>
        </w:rPr>
        <w:t xml:space="preserve"> في نطاق التردد </w:t>
      </w:r>
      <w:r w:rsidRPr="00A9686D">
        <w:t xml:space="preserve">MHz </w:t>
      </w:r>
      <w:r w:rsidR="00B056A3" w:rsidRPr="00A9686D">
        <w:t>400,05</w:t>
      </w:r>
      <w:r w:rsidRPr="00A9686D">
        <w:t>-</w:t>
      </w:r>
      <w:r w:rsidR="00B056A3" w:rsidRPr="00A9686D">
        <w:t>399,9</w:t>
      </w:r>
      <w:r w:rsidRPr="00A9686D">
        <w:rPr>
          <w:rtl/>
        </w:rPr>
        <w:t xml:space="preserve"> </w:t>
      </w:r>
      <w:r w:rsidR="005E5471" w:rsidRPr="00A9686D">
        <w:rPr>
          <w:rtl/>
        </w:rPr>
        <w:t>بمجمله</w:t>
      </w:r>
      <w:r w:rsidR="00666719">
        <w:rPr>
          <w:rtl/>
        </w:rPr>
        <w:t>، وفق</w:t>
      </w:r>
      <w:r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Pr="00A9686D">
        <w:rPr>
          <w:rtl/>
        </w:rPr>
        <w:t xml:space="preserve"> </w:t>
      </w:r>
      <w:r w:rsidR="00ED0A74" w:rsidRPr="00A9686D">
        <w:rPr>
          <w:rFonts w:hint="cs"/>
          <w:rtl/>
        </w:rPr>
        <w:t>للأسلوب</w:t>
      </w:r>
      <w:r w:rsidR="00006BE2">
        <w:rPr>
          <w:rFonts w:hint="cs"/>
          <w:rtl/>
        </w:rPr>
        <w:t> </w:t>
      </w:r>
      <w:r w:rsidRPr="00A9686D">
        <w:t>C</w:t>
      </w:r>
      <w:r w:rsidRPr="00A9686D">
        <w:rPr>
          <w:rtl/>
        </w:rPr>
        <w:t xml:space="preserve"> </w:t>
      </w:r>
      <w:r w:rsidR="00454D75" w:rsidRPr="00A9686D">
        <w:rPr>
          <w:rFonts w:hint="cs"/>
          <w:rtl/>
        </w:rPr>
        <w:t>من ا</w:t>
      </w:r>
      <w:r w:rsidRPr="00A9686D">
        <w:rPr>
          <w:rtl/>
        </w:rPr>
        <w:t>لاجتماع التحضيري للمؤتمر</w:t>
      </w:r>
      <w:r w:rsidR="00ED0A74" w:rsidRPr="00A9686D">
        <w:rPr>
          <w:rFonts w:hint="cs"/>
          <w:rtl/>
        </w:rPr>
        <w:t xml:space="preserve">. </w:t>
      </w:r>
      <w:r w:rsidR="00454D75" w:rsidRPr="00A9686D">
        <w:rPr>
          <w:rFonts w:hint="cs"/>
          <w:rtl/>
        </w:rPr>
        <w:t>وتعرض</w:t>
      </w:r>
      <w:r w:rsidRPr="00A9686D">
        <w:rPr>
          <w:rtl/>
        </w:rPr>
        <w:t xml:space="preserve"> هذه الوثيقة معلومات إضافية </w:t>
      </w:r>
      <w:r w:rsidR="00454D75" w:rsidRPr="00A9686D">
        <w:rPr>
          <w:rFonts w:hint="cs"/>
          <w:rtl/>
        </w:rPr>
        <w:t>تسند</w:t>
      </w:r>
      <w:r w:rsidRPr="00A9686D">
        <w:rPr>
          <w:rtl/>
        </w:rPr>
        <w:t xml:space="preserve"> قرار أستراليا </w:t>
      </w:r>
      <w:r w:rsidR="00454D75" w:rsidRPr="00A9686D">
        <w:rPr>
          <w:rFonts w:hint="cs"/>
          <w:rtl/>
        </w:rPr>
        <w:t>بشـأن</w:t>
      </w:r>
      <w:r w:rsidRPr="00A9686D">
        <w:rPr>
          <w:rtl/>
        </w:rPr>
        <w:t xml:space="preserve"> </w:t>
      </w:r>
      <w:r w:rsidR="00454D75" w:rsidRPr="00A9686D">
        <w:rPr>
          <w:rFonts w:hint="cs"/>
          <w:rtl/>
        </w:rPr>
        <w:t>تأييد هذا الأسلوب</w:t>
      </w:r>
      <w:r w:rsidRPr="00A9686D">
        <w:rPr>
          <w:rtl/>
        </w:rPr>
        <w:t>.</w:t>
      </w:r>
    </w:p>
    <w:p w14:paraId="2C45BB81" w14:textId="38C69CCA" w:rsidR="00C25C04" w:rsidRPr="00A9686D" w:rsidRDefault="000C5FA5" w:rsidP="00207C93">
      <w:pPr>
        <w:rPr>
          <w:rtl/>
        </w:rPr>
      </w:pPr>
      <w:r w:rsidRPr="00A9686D">
        <w:rPr>
          <w:rFonts w:hint="cs"/>
          <w:rtl/>
        </w:rPr>
        <w:t>و</w:t>
      </w:r>
      <w:r w:rsidR="000D0CF4" w:rsidRPr="00A9686D">
        <w:rPr>
          <w:rtl/>
        </w:rPr>
        <w:t>يعتبر القرار</w:t>
      </w:r>
      <w:r w:rsidR="00006BE2">
        <w:rPr>
          <w:rFonts w:hint="cs"/>
          <w:rtl/>
        </w:rPr>
        <w:t xml:space="preserve"> </w:t>
      </w:r>
      <w:r w:rsidR="00454D75" w:rsidRPr="00A9686D">
        <w:rPr>
          <w:rFonts w:cs="Times New Roman"/>
          <w:b/>
          <w:sz w:val="24"/>
          <w:szCs w:val="20"/>
          <w:lang w:val="en-GB"/>
        </w:rPr>
        <w:t>765 (WRC-15)</w:t>
      </w:r>
      <w:r w:rsidR="00006BE2">
        <w:rPr>
          <w:rFonts w:hint="cs"/>
          <w:rtl/>
          <w:lang w:bidi="ar-EG"/>
        </w:rPr>
        <w:t xml:space="preserve"> </w:t>
      </w:r>
      <w:r w:rsidR="000D0CF4" w:rsidRPr="00A9686D">
        <w:rPr>
          <w:rtl/>
        </w:rPr>
        <w:t xml:space="preserve">أن أنظمة الخدمة المتنقلة الساتلية في نطاق التردد هذا تُستخدم لجمع البيانات </w:t>
      </w:r>
      <w:r w:rsidR="00C25C04" w:rsidRPr="00A9686D">
        <w:rPr>
          <w:rFonts w:hint="cs"/>
          <w:rtl/>
        </w:rPr>
        <w:t>لتستغلها</w:t>
      </w:r>
      <w:r w:rsidR="00454D75" w:rsidRPr="00A9686D">
        <w:rPr>
          <w:rFonts w:hint="cs"/>
          <w:rtl/>
        </w:rPr>
        <w:t xml:space="preserve"> </w:t>
      </w:r>
      <w:r w:rsidR="000D0CF4" w:rsidRPr="00A9686D">
        <w:rPr>
          <w:rtl/>
        </w:rPr>
        <w:t xml:space="preserve">مختلف التطبيقات العلمية. ويرد مثال </w:t>
      </w:r>
      <w:r w:rsidR="00C25C04" w:rsidRPr="00A9686D">
        <w:rPr>
          <w:rFonts w:hint="cs"/>
          <w:rtl/>
        </w:rPr>
        <w:t xml:space="preserve">عن </w:t>
      </w:r>
      <w:r w:rsidR="000D0CF4" w:rsidRPr="00A9686D">
        <w:rPr>
          <w:rtl/>
        </w:rPr>
        <w:t xml:space="preserve">نظام </w:t>
      </w:r>
      <w:r w:rsidR="00C25C04" w:rsidRPr="00A9686D">
        <w:rPr>
          <w:rFonts w:hint="cs"/>
          <w:rtl/>
        </w:rPr>
        <w:t xml:space="preserve">من </w:t>
      </w:r>
      <w:r w:rsidR="00C25C04" w:rsidRPr="00A9686D">
        <w:rPr>
          <w:rtl/>
        </w:rPr>
        <w:t xml:space="preserve">أنظمة الخدمة المتنقلة الساتلية </w:t>
      </w:r>
      <w:r w:rsidR="00C25C04" w:rsidRPr="00A9686D">
        <w:rPr>
          <w:rFonts w:hint="cs"/>
          <w:rtl/>
        </w:rPr>
        <w:t>هذه</w:t>
      </w:r>
      <w:r w:rsidR="00C25C04" w:rsidRPr="00A9686D">
        <w:rPr>
          <w:rtl/>
        </w:rPr>
        <w:t xml:space="preserve"> </w:t>
      </w:r>
      <w:r w:rsidR="000D0CF4" w:rsidRPr="00A9686D">
        <w:rPr>
          <w:rtl/>
        </w:rPr>
        <w:t xml:space="preserve">في التوصية </w:t>
      </w:r>
      <w:r w:rsidR="000D0CF4" w:rsidRPr="00A9686D">
        <w:t>ITU-R M.2046</w:t>
      </w:r>
      <w:r w:rsidR="000D0CF4" w:rsidRPr="00A9686D">
        <w:rPr>
          <w:rtl/>
        </w:rPr>
        <w:t>.</w:t>
      </w:r>
    </w:p>
    <w:p w14:paraId="4DB2EA92" w14:textId="13E5151C" w:rsidR="000D0CF4" w:rsidRPr="00A9686D" w:rsidRDefault="00C25C04" w:rsidP="00207C93">
      <w:r w:rsidRPr="00A9686D">
        <w:rPr>
          <w:rFonts w:hint="cs"/>
          <w:rtl/>
        </w:rPr>
        <w:t>ومن ناحية أخرى</w:t>
      </w:r>
      <w:r w:rsidR="000D0CF4" w:rsidRPr="00A9686D">
        <w:rPr>
          <w:rtl/>
        </w:rPr>
        <w:t>، تود الإدارة الأ</w:t>
      </w:r>
      <w:r w:rsidR="00666719">
        <w:rPr>
          <w:rtl/>
        </w:rPr>
        <w:t>سترالية التأكيد على أن هناك طلب</w:t>
      </w:r>
      <w:r w:rsidR="000D0CF4"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="00666719">
        <w:rPr>
          <w:rtl/>
        </w:rPr>
        <w:t xml:space="preserve"> دولي</w:t>
      </w:r>
      <w:r w:rsidR="000D0CF4"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="00666719">
        <w:rPr>
          <w:rtl/>
        </w:rPr>
        <w:t xml:space="preserve"> متزايد</w:t>
      </w:r>
      <w:r w:rsidR="000D0CF4"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="000D0CF4" w:rsidRPr="00A9686D">
        <w:rPr>
          <w:rtl/>
        </w:rPr>
        <w:t xml:space="preserve"> على </w:t>
      </w:r>
      <w:r w:rsidRPr="00A9686D">
        <w:rPr>
          <w:rFonts w:hint="cs"/>
          <w:rtl/>
        </w:rPr>
        <w:t>النفاذ</w:t>
      </w:r>
      <w:r w:rsidR="000D0CF4" w:rsidRPr="00A9686D">
        <w:rPr>
          <w:rtl/>
        </w:rPr>
        <w:t xml:space="preserve"> إلى النطاق </w:t>
      </w:r>
      <w:r w:rsidRPr="00A9686D">
        <w:t>MHz 400,05-399,9</w:t>
      </w:r>
      <w:r w:rsidRPr="00A9686D">
        <w:rPr>
          <w:rFonts w:hint="cs"/>
          <w:rtl/>
        </w:rPr>
        <w:t xml:space="preserve"> الخاص ب</w:t>
      </w:r>
      <w:r w:rsidR="000D0CF4" w:rsidRPr="00A9686D">
        <w:rPr>
          <w:rtl/>
        </w:rPr>
        <w:t xml:space="preserve">أنظمة الخدمة المتنقلة الساتلية التي تستخدم </w:t>
      </w:r>
      <w:r w:rsidR="00B10F25" w:rsidRPr="00A9686D">
        <w:rPr>
          <w:rtl/>
        </w:rPr>
        <w:t>الاتصالات المباشرة مع السواتل المدارية</w:t>
      </w:r>
      <w:r w:rsidR="000D0CF4" w:rsidRPr="00A9686D">
        <w:rPr>
          <w:rtl/>
        </w:rPr>
        <w:t xml:space="preserve"> </w:t>
      </w:r>
      <w:r w:rsidR="00F50508" w:rsidRPr="00A9686D">
        <w:rPr>
          <w:rFonts w:hint="cs"/>
          <w:rtl/>
        </w:rPr>
        <w:t>في</w:t>
      </w:r>
      <w:r w:rsidR="000D0CF4" w:rsidRPr="00A9686D">
        <w:rPr>
          <w:rtl/>
        </w:rPr>
        <w:t xml:space="preserve"> تطبيقات </w:t>
      </w:r>
      <w:r w:rsidR="00C10AF4">
        <w:rPr>
          <w:rFonts w:hint="cs"/>
          <w:rtl/>
        </w:rPr>
        <w:t>إ</w:t>
      </w:r>
      <w:r w:rsidR="00352405" w:rsidRPr="00A9686D">
        <w:rPr>
          <w:rFonts w:hint="cs"/>
          <w:rtl/>
        </w:rPr>
        <w:t>نترنت</w:t>
      </w:r>
      <w:r w:rsidR="000D0CF4" w:rsidRPr="00A9686D">
        <w:rPr>
          <w:rtl/>
        </w:rPr>
        <w:t xml:space="preserve"> الأشياء التي تتجاوز </w:t>
      </w:r>
      <w:r w:rsidR="000D0CF4" w:rsidRPr="00666719">
        <w:rPr>
          <w:spacing w:val="-6"/>
          <w:rtl/>
        </w:rPr>
        <w:t>نطاق التطبيقات</w:t>
      </w:r>
      <w:r w:rsidR="00F50508" w:rsidRPr="00666719">
        <w:rPr>
          <w:rFonts w:hint="cs"/>
          <w:spacing w:val="-6"/>
          <w:rtl/>
        </w:rPr>
        <w:t xml:space="preserve"> العلمية</w:t>
      </w:r>
      <w:r w:rsidR="000D0CF4" w:rsidRPr="00666719">
        <w:rPr>
          <w:spacing w:val="-6"/>
          <w:rtl/>
        </w:rPr>
        <w:t xml:space="preserve">. </w:t>
      </w:r>
      <w:r w:rsidR="00606D2D" w:rsidRPr="00666719">
        <w:rPr>
          <w:rFonts w:hint="cs"/>
          <w:spacing w:val="-6"/>
          <w:rtl/>
        </w:rPr>
        <w:t>واقت</w:t>
      </w:r>
      <w:r w:rsidR="00C10AF4">
        <w:rPr>
          <w:rFonts w:hint="cs"/>
          <w:spacing w:val="-6"/>
          <w:rtl/>
        </w:rPr>
        <w:t>ُ</w:t>
      </w:r>
      <w:r w:rsidR="00606D2D" w:rsidRPr="00666719">
        <w:rPr>
          <w:rFonts w:hint="cs"/>
          <w:spacing w:val="-6"/>
          <w:rtl/>
        </w:rPr>
        <w:t xml:space="preserve">رح </w:t>
      </w:r>
      <w:r w:rsidR="00606D2D" w:rsidRPr="00666719">
        <w:rPr>
          <w:spacing w:val="-6"/>
          <w:rtl/>
        </w:rPr>
        <w:t xml:space="preserve">على الاتحاد </w:t>
      </w:r>
      <w:r w:rsidR="00606D2D" w:rsidRPr="00666719">
        <w:rPr>
          <w:rFonts w:hint="cs"/>
          <w:spacing w:val="-6"/>
          <w:rtl/>
        </w:rPr>
        <w:t>أن تستخدم</w:t>
      </w:r>
      <w:r w:rsidR="000D0CF4" w:rsidRPr="00666719">
        <w:rPr>
          <w:spacing w:val="-6"/>
          <w:rtl/>
        </w:rPr>
        <w:t xml:space="preserve"> أنظمة متعددة </w:t>
      </w:r>
      <w:r w:rsidR="00A10133" w:rsidRPr="00666719">
        <w:rPr>
          <w:rFonts w:hint="cs"/>
          <w:spacing w:val="-6"/>
          <w:rtl/>
        </w:rPr>
        <w:t>المندرجة في ا</w:t>
      </w:r>
      <w:r w:rsidR="000D0CF4" w:rsidRPr="00666719">
        <w:rPr>
          <w:spacing w:val="-6"/>
          <w:rtl/>
        </w:rPr>
        <w:t>لخدمة المتنقلة الساتلية النطاق</w:t>
      </w:r>
      <w:r w:rsidR="000D0CF4" w:rsidRPr="00A9686D">
        <w:rPr>
          <w:rtl/>
        </w:rPr>
        <w:t xml:space="preserve"> </w:t>
      </w:r>
      <w:r w:rsidR="00606D2D" w:rsidRPr="00A9686D">
        <w:t>MHz 400,05-399,9</w:t>
      </w:r>
      <w:r w:rsidR="000D0CF4" w:rsidRPr="00A9686D">
        <w:rPr>
          <w:rtl/>
        </w:rPr>
        <w:t xml:space="preserve">، وتتوقع أستراليا نشر عشرات الملايين من أجهزة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0D0CF4" w:rsidRPr="00A9686D">
        <w:rPr>
          <w:rtl/>
        </w:rPr>
        <w:t xml:space="preserve">الأشياء منخفضة القدرة </w:t>
      </w:r>
      <w:r w:rsidR="005A5441" w:rsidRPr="00A9686D">
        <w:rPr>
          <w:rFonts w:hint="cs"/>
          <w:rtl/>
        </w:rPr>
        <w:t xml:space="preserve">التي </w:t>
      </w:r>
      <w:r w:rsidR="00C102D8" w:rsidRPr="00A9686D">
        <w:rPr>
          <w:rFonts w:hint="cs"/>
          <w:rtl/>
        </w:rPr>
        <w:t>س</w:t>
      </w:r>
      <w:r w:rsidR="005A5441" w:rsidRPr="00A9686D">
        <w:rPr>
          <w:rFonts w:hint="cs"/>
          <w:rtl/>
        </w:rPr>
        <w:t>تستخدم</w:t>
      </w:r>
      <w:r w:rsidR="00666719">
        <w:rPr>
          <w:rtl/>
        </w:rPr>
        <w:t xml:space="preserve"> هذا النطاق دولي</w:t>
      </w:r>
      <w:r w:rsidR="000D0CF4"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="000D0CF4" w:rsidRPr="00A9686D">
        <w:rPr>
          <w:rtl/>
        </w:rPr>
        <w:t>.</w:t>
      </w:r>
    </w:p>
    <w:p w14:paraId="2C03E88B" w14:textId="193359FF" w:rsidR="00207C93" w:rsidRPr="00A9686D" w:rsidRDefault="00A725E8" w:rsidP="00207C93">
      <w:pPr>
        <w:rPr>
          <w:rtl/>
        </w:rPr>
      </w:pPr>
      <w:r w:rsidRPr="00A9686D">
        <w:rPr>
          <w:rFonts w:hint="cs"/>
          <w:rtl/>
        </w:rPr>
        <w:t>ولا يمكن نشر</w:t>
      </w:r>
      <w:r w:rsidR="000D0CF4" w:rsidRPr="00A9686D">
        <w:rPr>
          <w:rtl/>
        </w:rPr>
        <w:t xml:space="preserve"> هذه الأعداد الكبيرة من الأجهزة إلا من خلال إدخال حد</w:t>
      </w:r>
      <w:r w:rsidRPr="00A9686D">
        <w:rPr>
          <w:rFonts w:hint="cs"/>
          <w:rtl/>
        </w:rPr>
        <w:t xml:space="preserve">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="000D0CF4" w:rsidRPr="00A9686D">
        <w:rPr>
          <w:rtl/>
        </w:rPr>
        <w:t xml:space="preserve">عبر </w:t>
      </w:r>
      <w:r w:rsidR="00872E48" w:rsidRPr="00A9686D">
        <w:rPr>
          <w:rFonts w:hint="cs"/>
          <w:rtl/>
        </w:rPr>
        <w:t>استعمال</w:t>
      </w:r>
      <w:r w:rsidR="006B4B1E" w:rsidRPr="00A9686D">
        <w:rPr>
          <w:rFonts w:hint="cs"/>
          <w:rtl/>
        </w:rPr>
        <w:t xml:space="preserve"> </w:t>
      </w:r>
      <w:bookmarkStart w:id="2" w:name="_Hlk22566473"/>
      <w:r w:rsidR="00DA0454" w:rsidRPr="00A9686D">
        <w:rPr>
          <w:rFonts w:hint="cs"/>
          <w:rtl/>
        </w:rPr>
        <w:t xml:space="preserve">توزيع </w:t>
      </w:r>
      <w:r w:rsidR="006B4B1E" w:rsidRPr="00A9686D">
        <w:rPr>
          <w:rFonts w:hint="cs"/>
          <w:rtl/>
        </w:rPr>
        <w:t xml:space="preserve">عرض </w:t>
      </w:r>
      <w:r w:rsidR="000D0CF4" w:rsidRPr="00A9686D">
        <w:rPr>
          <w:rtl/>
        </w:rPr>
        <w:t>النطاق</w:t>
      </w:r>
      <w:r w:rsidR="00DA0454" w:rsidRPr="00A9686D">
        <w:rPr>
          <w:rFonts w:hint="cs"/>
          <w:rtl/>
        </w:rPr>
        <w:t xml:space="preserve"> </w:t>
      </w:r>
      <w:r w:rsidR="00DA0454" w:rsidRPr="00A9686D">
        <w:t>kHz 150</w:t>
      </w:r>
      <w:r w:rsidR="000D0CF4" w:rsidRPr="00A9686D">
        <w:rPr>
          <w:rtl/>
        </w:rPr>
        <w:t xml:space="preserve"> </w:t>
      </w:r>
      <w:r w:rsidR="006B4B1E" w:rsidRPr="00A9686D">
        <w:rPr>
          <w:rFonts w:hint="cs"/>
          <w:rtl/>
        </w:rPr>
        <w:t>بمجمله</w:t>
      </w:r>
      <w:bookmarkEnd w:id="2"/>
      <w:r w:rsidR="00666719">
        <w:rPr>
          <w:rtl/>
        </w:rPr>
        <w:t>، نظر</w:t>
      </w:r>
      <w:r w:rsidR="000D0CF4"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="000D0CF4" w:rsidRPr="00A9686D">
        <w:rPr>
          <w:rtl/>
        </w:rPr>
        <w:t xml:space="preserve"> </w:t>
      </w:r>
      <w:r w:rsidR="00CB390A" w:rsidRPr="00A9686D">
        <w:rPr>
          <w:rFonts w:hint="cs"/>
          <w:rtl/>
        </w:rPr>
        <w:t>لغياب</w:t>
      </w:r>
      <w:r w:rsidR="000D0CF4" w:rsidRPr="00A9686D">
        <w:rPr>
          <w:rtl/>
        </w:rPr>
        <w:t xml:space="preserve"> توزيعات بديلة تدعم تطبيقات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6B4B1E" w:rsidRPr="00A9686D">
        <w:rPr>
          <w:rFonts w:hint="cs"/>
          <w:rtl/>
        </w:rPr>
        <w:t>الأشياء</w:t>
      </w:r>
      <w:r w:rsidR="000D0CF4" w:rsidRPr="00A9686D">
        <w:rPr>
          <w:rtl/>
        </w:rPr>
        <w:t xml:space="preserve"> الساتلية المنخفضة القدرة </w:t>
      </w:r>
      <w:r w:rsidR="006B4B1E" w:rsidRPr="00A9686D">
        <w:rPr>
          <w:rFonts w:hint="cs"/>
          <w:rtl/>
        </w:rPr>
        <w:t xml:space="preserve">والتي تُستخدم فيها </w:t>
      </w:r>
      <w:r w:rsidR="00B10F25" w:rsidRPr="00A9686D">
        <w:rPr>
          <w:rtl/>
        </w:rPr>
        <w:t>الاتصالات المباشرة مع السواتل المدارية</w:t>
      </w:r>
      <w:r w:rsidR="006B4B1E" w:rsidRPr="00A9686D">
        <w:rPr>
          <w:rFonts w:hint="cs"/>
          <w:rtl/>
        </w:rPr>
        <w:t>.</w:t>
      </w:r>
    </w:p>
    <w:p w14:paraId="6B8C5029" w14:textId="6B0C4322" w:rsidR="00207C93" w:rsidRPr="00A9686D" w:rsidRDefault="00207C93" w:rsidP="00207C93">
      <w:pPr>
        <w:pStyle w:val="Heading1"/>
        <w:rPr>
          <w:rtl/>
        </w:rPr>
      </w:pPr>
      <w:r w:rsidRPr="00A9686D">
        <w:lastRenderedPageBreak/>
        <w:t>2</w:t>
      </w:r>
      <w:r w:rsidRPr="00A9686D">
        <w:tab/>
      </w:r>
      <w:r w:rsidRPr="00A9686D">
        <w:rPr>
          <w:rFonts w:hint="cs"/>
          <w:rtl/>
        </w:rPr>
        <w:t>خلفية</w:t>
      </w:r>
    </w:p>
    <w:p w14:paraId="2DACC69B" w14:textId="35B10679" w:rsidR="000A4AC4" w:rsidRPr="00A9686D" w:rsidRDefault="000C5FA5" w:rsidP="00207C93">
      <w:pPr>
        <w:rPr>
          <w:rtl/>
          <w:lang w:bidi="ar-EG"/>
        </w:rPr>
      </w:pPr>
      <w:r w:rsidRPr="00A9686D">
        <w:rPr>
          <w:rFonts w:hint="cs"/>
          <w:rtl/>
        </w:rPr>
        <w:t>فيما يتعلق بنطاق التردد</w:t>
      </w:r>
      <w:r w:rsidR="00207C93" w:rsidRPr="00A9686D">
        <w:rPr>
          <w:rFonts w:hint="cs"/>
          <w:rtl/>
        </w:rPr>
        <w:t xml:space="preserve"> </w:t>
      </w:r>
      <w:r w:rsidR="00207C93" w:rsidRPr="00A9686D">
        <w:t>MHz 400,05-399,9</w:t>
      </w:r>
      <w:r w:rsidR="00CB390A" w:rsidRPr="00A9686D">
        <w:rPr>
          <w:rFonts w:hint="cs"/>
          <w:rtl/>
        </w:rPr>
        <w:t>،</w:t>
      </w:r>
      <w:r w:rsidR="00207C93" w:rsidRPr="00A9686D">
        <w:rPr>
          <w:rFonts w:hint="cs"/>
          <w:rtl/>
        </w:rPr>
        <w:t xml:space="preserve"> </w:t>
      </w:r>
      <w:r w:rsidRPr="00A9686D">
        <w:rPr>
          <w:rFonts w:hint="cs"/>
          <w:rtl/>
        </w:rPr>
        <w:t xml:space="preserve">يتمثل هدف البند </w:t>
      </w:r>
      <w:r w:rsidRPr="00A9686D">
        <w:t>2.1</w:t>
      </w:r>
      <w:r w:rsidRPr="00A9686D">
        <w:rPr>
          <w:rFonts w:hint="cs"/>
          <w:rtl/>
        </w:rPr>
        <w:t xml:space="preserve"> من جدول أعمال المؤتمر </w:t>
      </w:r>
      <w:r w:rsidRPr="00A9686D">
        <w:t>WRC-19</w:t>
      </w:r>
      <w:r w:rsidR="00207C93" w:rsidRPr="00A9686D">
        <w:rPr>
          <w:rFonts w:hint="cs"/>
          <w:rtl/>
          <w:lang w:bidi="ar-EG"/>
        </w:rPr>
        <w:t xml:space="preserve"> في وضع حدود للقدرة داخل النطاق </w:t>
      </w:r>
      <w:r w:rsidR="00D049BF" w:rsidRPr="00A9686D">
        <w:rPr>
          <w:rFonts w:hint="cs"/>
          <w:rtl/>
          <w:lang w:bidi="ar-EG"/>
        </w:rPr>
        <w:t>تُطبق</w:t>
      </w:r>
      <w:r w:rsidR="00207C93" w:rsidRPr="00A9686D">
        <w:rPr>
          <w:rFonts w:hint="cs"/>
          <w:rtl/>
          <w:lang w:bidi="ar-EG"/>
        </w:rPr>
        <w:t xml:space="preserve"> على إرسالات المحطات الأرضية لضمان تشغيل الأنظمة الحالية والمستقبلية التي تطبق عادةً قيماً لقدرة الخرج في أنظمة الخدمة المتنقلة الساتلية </w:t>
      </w:r>
      <w:r w:rsidR="00207C93" w:rsidRPr="00A9686D">
        <w:rPr>
          <w:lang w:bidi="ar-EG"/>
        </w:rPr>
        <w:t>(MSS)</w:t>
      </w:r>
      <w:r w:rsidR="00666719">
        <w:rPr>
          <w:rFonts w:hint="cs"/>
          <w:rtl/>
          <w:lang w:bidi="ar-EG"/>
        </w:rPr>
        <w:t>.</w:t>
      </w:r>
    </w:p>
    <w:p w14:paraId="591A6236" w14:textId="2B73BDCC" w:rsidR="00F57A5C" w:rsidRPr="00A9686D" w:rsidRDefault="00C10AF4" w:rsidP="00666719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0A4AC4" w:rsidRPr="00A9686D">
        <w:rPr>
          <w:rtl/>
          <w:lang w:bidi="ar-EG"/>
        </w:rPr>
        <w:t>ي</w:t>
      </w:r>
      <w:r w:rsidR="000A4AC4" w:rsidRPr="00A9686D">
        <w:rPr>
          <w:rFonts w:hint="cs"/>
          <w:rtl/>
          <w:lang w:bidi="ar-EG"/>
        </w:rPr>
        <w:t>ُ</w:t>
      </w:r>
      <w:r w:rsidR="000A4AC4" w:rsidRPr="00A9686D">
        <w:rPr>
          <w:rtl/>
          <w:lang w:bidi="ar-EG"/>
        </w:rPr>
        <w:t xml:space="preserve">ستخدم نطاق التردد </w:t>
      </w:r>
      <w:r w:rsidR="000A4AC4" w:rsidRPr="00A9686D">
        <w:t>MHz 400,05-399,9</w:t>
      </w:r>
      <w:r w:rsidR="000A4AC4" w:rsidRPr="00A9686D">
        <w:rPr>
          <w:rFonts w:hint="cs"/>
          <w:rtl/>
        </w:rPr>
        <w:t xml:space="preserve"> في </w:t>
      </w:r>
      <w:r w:rsidR="000A4AC4" w:rsidRPr="00A9686D">
        <w:rPr>
          <w:rtl/>
          <w:lang w:bidi="ar-EG"/>
        </w:rPr>
        <w:t xml:space="preserve">أنظمة جمع البيانات </w:t>
      </w:r>
      <w:r w:rsidR="00666719">
        <w:rPr>
          <w:lang w:bidi="ar-EG"/>
        </w:rPr>
        <w:t>(</w:t>
      </w:r>
      <w:r w:rsidR="000A4AC4" w:rsidRPr="00A9686D">
        <w:rPr>
          <w:lang w:bidi="ar-EG"/>
        </w:rPr>
        <w:t>DCS</w:t>
      </w:r>
      <w:r w:rsidR="00666719">
        <w:rPr>
          <w:lang w:bidi="ar-EG"/>
        </w:rPr>
        <w:t>)</w:t>
      </w:r>
      <w:r w:rsidR="000A4AC4" w:rsidRPr="00A9686D">
        <w:rPr>
          <w:rtl/>
          <w:lang w:bidi="ar-EG"/>
        </w:rPr>
        <w:t xml:space="preserve"> وأنظمة منصات جمع البيانات </w:t>
      </w:r>
      <w:r w:rsidR="00666719">
        <w:rPr>
          <w:lang w:bidi="ar-EG"/>
        </w:rPr>
        <w:t>(</w:t>
      </w:r>
      <w:r w:rsidR="000A4AC4" w:rsidRPr="00A9686D">
        <w:rPr>
          <w:lang w:bidi="ar-EG"/>
        </w:rPr>
        <w:t>DCP</w:t>
      </w:r>
      <w:r w:rsidR="00666719">
        <w:rPr>
          <w:lang w:bidi="ar-EG"/>
        </w:rPr>
        <w:t>)</w:t>
      </w:r>
      <w:r w:rsidR="000A4AC4" w:rsidRPr="00A9686D">
        <w:rPr>
          <w:rtl/>
          <w:lang w:bidi="ar-EG"/>
        </w:rPr>
        <w:t xml:space="preserve">، </w:t>
      </w:r>
      <w:r w:rsidR="00C227A2" w:rsidRPr="00A9686D">
        <w:rPr>
          <w:rFonts w:hint="cs"/>
          <w:rtl/>
          <w:lang w:bidi="ar-EG"/>
        </w:rPr>
        <w:t>فيما يخص</w:t>
      </w:r>
      <w:r w:rsidR="000A4AC4" w:rsidRPr="00A9686D">
        <w:rPr>
          <w:rFonts w:hint="cs"/>
          <w:rtl/>
          <w:lang w:bidi="ar-EG"/>
        </w:rPr>
        <w:t xml:space="preserve"> ا</w:t>
      </w:r>
      <w:r w:rsidR="000A4AC4" w:rsidRPr="00A9686D">
        <w:rPr>
          <w:rtl/>
          <w:lang w:bidi="ar-EG"/>
        </w:rPr>
        <w:t xml:space="preserve">لتطبيقات التي يشار إليها عادة باسم </w:t>
      </w:r>
      <w:r>
        <w:rPr>
          <w:rFonts w:hint="cs"/>
          <w:rtl/>
        </w:rPr>
        <w:t>إ</w:t>
      </w:r>
      <w:r w:rsidRPr="00A9686D">
        <w:rPr>
          <w:rFonts w:hint="cs"/>
          <w:rtl/>
        </w:rPr>
        <w:t>نترنت</w:t>
      </w:r>
      <w:r w:rsidRPr="00A9686D">
        <w:rPr>
          <w:rtl/>
        </w:rPr>
        <w:t xml:space="preserve"> </w:t>
      </w:r>
      <w:r w:rsidR="000A4AC4" w:rsidRPr="00A9686D">
        <w:rPr>
          <w:rtl/>
          <w:lang w:bidi="ar-EG"/>
        </w:rPr>
        <w:t>الأشياء.</w:t>
      </w:r>
      <w:r w:rsidR="00207C93" w:rsidRPr="00A9686D">
        <w:rPr>
          <w:rFonts w:hint="cs"/>
          <w:rtl/>
          <w:lang w:bidi="ar-EG"/>
        </w:rPr>
        <w:t xml:space="preserve"> ووُضع بند جدول الأعمال هذا نتيجةً للزيادة الكبيرة مؤخراً في</w:t>
      </w:r>
      <w:r w:rsidR="00207C93" w:rsidRPr="00A9686D">
        <w:rPr>
          <w:rFonts w:hint="eastAsia"/>
          <w:lang w:bidi="ar-EG"/>
        </w:rPr>
        <w:t> </w:t>
      </w:r>
      <w:r w:rsidR="00207C93" w:rsidRPr="00A9686D">
        <w:rPr>
          <w:rFonts w:hint="cs"/>
          <w:rtl/>
          <w:lang w:bidi="ar-EG"/>
        </w:rPr>
        <w:t xml:space="preserve">استعمال نطاق التردد </w:t>
      </w:r>
      <w:r w:rsidR="00207C93" w:rsidRPr="00A9686D">
        <w:rPr>
          <w:lang w:bidi="ar-EG"/>
        </w:rPr>
        <w:t>MHz 400,05</w:t>
      </w:r>
      <w:r w:rsidR="00207C93" w:rsidRPr="00A9686D">
        <w:rPr>
          <w:lang w:bidi="ar-EG"/>
        </w:rPr>
        <w:noBreakHyphen/>
        <w:t>399,9</w:t>
      </w:r>
      <w:r w:rsidR="00207C93" w:rsidRPr="00A9686D">
        <w:rPr>
          <w:rFonts w:hint="cs"/>
          <w:rtl/>
          <w:lang w:bidi="ar-EG"/>
        </w:rPr>
        <w:t xml:space="preserve"> لأغراض التحكم عن بُعد. وانتشار</w:t>
      </w:r>
      <w:r w:rsidR="00C227A2" w:rsidRPr="00A9686D">
        <w:rPr>
          <w:rFonts w:hint="cs"/>
          <w:rtl/>
          <w:lang w:bidi="ar-EG"/>
        </w:rPr>
        <w:t xml:space="preserve"> هذا</w:t>
      </w:r>
      <w:r w:rsidR="00207C93" w:rsidRPr="00A9686D">
        <w:rPr>
          <w:rFonts w:hint="cs"/>
          <w:rtl/>
          <w:lang w:bidi="ar-EG"/>
        </w:rPr>
        <w:t xml:space="preserve"> الاستعمال لأغراض التحكم عن بُعد يمكن أن يؤثر على استعمال </w:t>
      </w:r>
      <w:r w:rsidR="0052548F" w:rsidRPr="00A9686D">
        <w:rPr>
          <w:rFonts w:hint="cs"/>
          <w:rtl/>
          <w:lang w:bidi="ar-EG"/>
        </w:rPr>
        <w:t xml:space="preserve">عشرات الملايين من أجهزة </w:t>
      </w:r>
      <w:r>
        <w:rPr>
          <w:rFonts w:hint="cs"/>
          <w:rtl/>
        </w:rPr>
        <w:t>إ</w:t>
      </w:r>
      <w:r w:rsidRPr="00A9686D">
        <w:rPr>
          <w:rFonts w:hint="cs"/>
          <w:rtl/>
        </w:rPr>
        <w:t>نترنت</w:t>
      </w:r>
      <w:r w:rsidRPr="00A9686D">
        <w:rPr>
          <w:rtl/>
        </w:rPr>
        <w:t xml:space="preserve"> </w:t>
      </w:r>
      <w:r w:rsidR="0052548F" w:rsidRPr="00A9686D">
        <w:rPr>
          <w:rFonts w:hint="cs"/>
          <w:rtl/>
          <w:lang w:bidi="ar-EG"/>
        </w:rPr>
        <w:t xml:space="preserve">الأشياء منخفضة القدرة </w:t>
      </w:r>
      <w:r w:rsidR="00207C93" w:rsidRPr="00A9686D">
        <w:rPr>
          <w:rFonts w:hint="cs"/>
          <w:rtl/>
          <w:lang w:bidi="ar-EG"/>
        </w:rPr>
        <w:t xml:space="preserve">التي تتصل بمستقبلات حساسة على السواتل غير المستقرة بالنسبة إلى الأرض. </w:t>
      </w:r>
      <w:r w:rsidR="00F02AAD" w:rsidRPr="00A9686D">
        <w:rPr>
          <w:rFonts w:hint="cs"/>
          <w:rtl/>
          <w:lang w:bidi="ar-EG"/>
        </w:rPr>
        <w:t>وبسبب</w:t>
      </w:r>
      <w:r w:rsidR="00F02AAD" w:rsidRPr="00A9686D">
        <w:rPr>
          <w:rtl/>
          <w:lang w:bidi="ar-EG"/>
        </w:rPr>
        <w:t xml:space="preserve"> </w:t>
      </w:r>
      <w:r w:rsidR="00F02AAD" w:rsidRPr="00A9686D">
        <w:rPr>
          <w:rFonts w:hint="cs"/>
          <w:rtl/>
          <w:lang w:bidi="ar-EG"/>
        </w:rPr>
        <w:t>غياب</w:t>
      </w:r>
      <w:r w:rsidR="00F02AAD" w:rsidRPr="00A9686D">
        <w:rPr>
          <w:rtl/>
          <w:lang w:bidi="ar-EG"/>
        </w:rPr>
        <w:t xml:space="preserve"> توزيعات </w:t>
      </w:r>
      <w:r w:rsidR="00F02AAD" w:rsidRPr="00A9686D">
        <w:rPr>
          <w:rFonts w:hint="cs"/>
          <w:rtl/>
          <w:lang w:bidi="ar-EG"/>
        </w:rPr>
        <w:t>الترددات ال</w:t>
      </w:r>
      <w:r w:rsidR="00F02AAD" w:rsidRPr="00A9686D">
        <w:rPr>
          <w:rtl/>
          <w:lang w:bidi="ar-EG"/>
        </w:rPr>
        <w:t xml:space="preserve">دولية المتاحة </w:t>
      </w:r>
      <w:r w:rsidR="00F02AAD" w:rsidRPr="00A9686D">
        <w:rPr>
          <w:rFonts w:hint="cs"/>
          <w:rtl/>
          <w:lang w:bidi="ar-EG"/>
        </w:rPr>
        <w:t xml:space="preserve">كي تشغل </w:t>
      </w:r>
      <w:r w:rsidR="00C227A2" w:rsidRPr="00A9686D">
        <w:rPr>
          <w:rFonts w:hint="cs"/>
          <w:rtl/>
          <w:lang w:bidi="ar-EG"/>
        </w:rPr>
        <w:t>أجهزة</w:t>
      </w:r>
      <w:r w:rsidR="00F02AAD" w:rsidRPr="00A9686D">
        <w:rPr>
          <w:rtl/>
          <w:lang w:bidi="ar-EG"/>
        </w:rPr>
        <w:t xml:space="preserve"> </w:t>
      </w:r>
      <w:r>
        <w:rPr>
          <w:rFonts w:hint="cs"/>
          <w:rtl/>
        </w:rPr>
        <w:t>إ</w:t>
      </w:r>
      <w:r w:rsidRPr="00A9686D">
        <w:rPr>
          <w:rFonts w:hint="cs"/>
          <w:rtl/>
        </w:rPr>
        <w:t>نترنت</w:t>
      </w:r>
      <w:r w:rsidRPr="00A9686D">
        <w:rPr>
          <w:rtl/>
        </w:rPr>
        <w:t xml:space="preserve"> </w:t>
      </w:r>
      <w:r w:rsidR="00F02AAD" w:rsidRPr="00A9686D">
        <w:rPr>
          <w:rFonts w:hint="cs"/>
          <w:rtl/>
          <w:lang w:bidi="ar-EG"/>
        </w:rPr>
        <w:t>الأشياء</w:t>
      </w:r>
      <w:r w:rsidR="00F02AAD" w:rsidRPr="00A9686D">
        <w:rPr>
          <w:rtl/>
          <w:lang w:bidi="ar-EG"/>
        </w:rPr>
        <w:t xml:space="preserve"> </w:t>
      </w:r>
      <w:r w:rsidR="00C227A2" w:rsidRPr="00A9686D">
        <w:rPr>
          <w:rFonts w:hint="cs"/>
          <w:rtl/>
          <w:lang w:bidi="ar-EG"/>
        </w:rPr>
        <w:t xml:space="preserve">على الأنظمة </w:t>
      </w:r>
      <w:r w:rsidR="00F02AAD" w:rsidRPr="00A9686D">
        <w:rPr>
          <w:rtl/>
          <w:lang w:bidi="ar-EG"/>
        </w:rPr>
        <w:t xml:space="preserve">الساتلية غير المستقرة بالنسبة إلى الأرض، من المهم حماية </w:t>
      </w:r>
      <w:r w:rsidR="00872E48" w:rsidRPr="00A9686D">
        <w:rPr>
          <w:rFonts w:hint="cs"/>
          <w:rtl/>
        </w:rPr>
        <w:t xml:space="preserve">توزيع عرض </w:t>
      </w:r>
      <w:r w:rsidR="00872E48" w:rsidRPr="00A9686D">
        <w:rPr>
          <w:rtl/>
        </w:rPr>
        <w:t>النطاق</w:t>
      </w:r>
      <w:r w:rsidR="00872E48" w:rsidRPr="00A9686D">
        <w:rPr>
          <w:rFonts w:hint="cs"/>
          <w:rtl/>
        </w:rPr>
        <w:t xml:space="preserve"> </w:t>
      </w:r>
      <w:r w:rsidR="00872E48" w:rsidRPr="00A9686D">
        <w:t>kHz 150</w:t>
      </w:r>
      <w:r w:rsidR="00872E48" w:rsidRPr="00A9686D">
        <w:rPr>
          <w:rtl/>
        </w:rPr>
        <w:t xml:space="preserve"> </w:t>
      </w:r>
      <w:r w:rsidR="00872E48" w:rsidRPr="00A9686D">
        <w:rPr>
          <w:rFonts w:hint="cs"/>
          <w:rtl/>
        </w:rPr>
        <w:t>بمجمله</w:t>
      </w:r>
      <w:r w:rsidR="00F02AAD" w:rsidRPr="00A9686D">
        <w:rPr>
          <w:rtl/>
          <w:lang w:bidi="ar-EG"/>
        </w:rPr>
        <w:t>.</w:t>
      </w:r>
    </w:p>
    <w:p w14:paraId="48B7CF96" w14:textId="30F11307" w:rsidR="00207C93" w:rsidRPr="00A9686D" w:rsidRDefault="00C227A2" w:rsidP="00207C93">
      <w:pPr>
        <w:pStyle w:val="Headingb"/>
        <w:rPr>
          <w:rtl/>
          <w:lang w:bidi="ar-SA"/>
        </w:rPr>
      </w:pPr>
      <w:r w:rsidRPr="00A9686D">
        <w:rPr>
          <w:rFonts w:hint="cs"/>
          <w:rtl/>
        </w:rPr>
        <w:t>خدمات</w:t>
      </w:r>
      <w:r w:rsidR="00C24615" w:rsidRPr="00A9686D">
        <w:t xml:space="preserve"> </w:t>
      </w:r>
      <w:r w:rsidR="00C10AF4">
        <w:rPr>
          <w:rFonts w:hint="cs"/>
          <w:rtl/>
          <w:lang w:bidi="ar-SA"/>
        </w:rPr>
        <w:t>إ</w:t>
      </w:r>
      <w:r w:rsidR="00352405" w:rsidRPr="00A9686D">
        <w:rPr>
          <w:rFonts w:hint="cs"/>
          <w:rtl/>
          <w:lang w:bidi="ar-SA"/>
        </w:rPr>
        <w:t>نترنت</w:t>
      </w:r>
      <w:r w:rsidR="00C24615" w:rsidRPr="00A9686D">
        <w:rPr>
          <w:rFonts w:hint="cs"/>
          <w:rtl/>
          <w:lang w:bidi="ar-SA"/>
        </w:rPr>
        <w:t xml:space="preserve"> الأشياء </w:t>
      </w:r>
      <w:r w:rsidR="00D30D59" w:rsidRPr="00A9686D">
        <w:rPr>
          <w:rFonts w:hint="cs"/>
          <w:rtl/>
          <w:lang w:bidi="ar-SA"/>
        </w:rPr>
        <w:t xml:space="preserve">التي تستخدم </w:t>
      </w:r>
      <w:r w:rsidR="00D30D59" w:rsidRPr="00A9686D">
        <w:rPr>
          <w:rtl/>
          <w:lang w:bidi="ar-SA"/>
        </w:rPr>
        <w:t>الاتصالات المباشرة مع السواتل المدارية</w:t>
      </w:r>
    </w:p>
    <w:p w14:paraId="34F58280" w14:textId="2A671B32" w:rsidR="00207C93" w:rsidRPr="00A9686D" w:rsidRDefault="009A266B" w:rsidP="001B52AA">
      <w:r w:rsidRPr="00A9686D">
        <w:rPr>
          <w:rFonts w:hint="cs"/>
          <w:rtl/>
        </w:rPr>
        <w:t>يُتوقع أن يشهد</w:t>
      </w:r>
      <w:r w:rsidRPr="00A9686D">
        <w:rPr>
          <w:rtl/>
        </w:rPr>
        <w:t xml:space="preserve"> سوق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 xml:space="preserve">الأشياء العالمي </w:t>
      </w:r>
      <w:r w:rsidRPr="00A9686D">
        <w:rPr>
          <w:rFonts w:hint="cs"/>
          <w:rtl/>
        </w:rPr>
        <w:t>توسعاً ضخماً</w:t>
      </w:r>
      <w:r w:rsidRPr="00A9686D">
        <w:rPr>
          <w:rtl/>
        </w:rPr>
        <w:t xml:space="preserve"> بسبب المكاسب الهائلة الواعدة </w:t>
      </w:r>
      <w:r w:rsidRPr="00A9686D">
        <w:rPr>
          <w:rFonts w:hint="cs"/>
          <w:rtl/>
        </w:rPr>
        <w:t xml:space="preserve">التي ستُحقق في </w:t>
      </w:r>
      <w:r w:rsidRPr="00A9686D">
        <w:rPr>
          <w:rtl/>
        </w:rPr>
        <w:t xml:space="preserve">إنتاجية تطبيقات مختلفة في </w:t>
      </w:r>
      <w:r w:rsidRPr="00A9686D">
        <w:rPr>
          <w:rFonts w:hint="cs"/>
          <w:rtl/>
        </w:rPr>
        <w:t>العديد</w:t>
      </w:r>
      <w:r w:rsidRPr="00A9686D">
        <w:rPr>
          <w:rtl/>
        </w:rPr>
        <w:t xml:space="preserve"> من الصناعات. </w:t>
      </w:r>
      <w:r w:rsidR="00B0609A" w:rsidRPr="00A9686D">
        <w:rPr>
          <w:rFonts w:hint="cs"/>
          <w:rtl/>
        </w:rPr>
        <w:t>ومن العناصر التي تكتسي أهمية بالغة في هذا السوق هناك</w:t>
      </w:r>
      <w:r w:rsidRPr="00A9686D">
        <w:rPr>
          <w:rtl/>
        </w:rPr>
        <w:t xml:space="preserve"> خدمات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 xml:space="preserve">الأشياء التي تستخدم أجهزة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936ABF">
        <w:rPr>
          <w:rtl/>
        </w:rPr>
        <w:t>الأشياء (المعروفة أيض</w:t>
      </w:r>
      <w:r w:rsidRPr="00A9686D">
        <w:rPr>
          <w:rtl/>
        </w:rPr>
        <w:t>ا</w:t>
      </w:r>
      <w:r w:rsidR="00936ABF">
        <w:rPr>
          <w:rFonts w:hint="cs"/>
          <w:rtl/>
        </w:rPr>
        <w:t>ً</w:t>
      </w:r>
      <w:r w:rsidRPr="00A9686D">
        <w:rPr>
          <w:rtl/>
        </w:rPr>
        <w:t xml:space="preserve"> باسم منصات جمع البيانات) </w:t>
      </w:r>
      <w:r w:rsidR="00284C25" w:rsidRPr="00A9686D">
        <w:rPr>
          <w:rFonts w:hint="cs"/>
          <w:rtl/>
        </w:rPr>
        <w:t>المتصلة</w:t>
      </w:r>
      <w:r w:rsidRPr="00A9686D">
        <w:rPr>
          <w:rtl/>
        </w:rPr>
        <w:t xml:space="preserve"> مباشرة</w:t>
      </w:r>
      <w:r w:rsidR="00063291">
        <w:rPr>
          <w:rFonts w:hint="cs"/>
          <w:rtl/>
        </w:rPr>
        <w:t>ً</w:t>
      </w:r>
      <w:r w:rsidRPr="00A9686D">
        <w:rPr>
          <w:rtl/>
        </w:rPr>
        <w:t xml:space="preserve"> </w:t>
      </w:r>
      <w:r w:rsidR="00284C25" w:rsidRPr="00A9686D">
        <w:rPr>
          <w:rFonts w:hint="cs"/>
          <w:rtl/>
        </w:rPr>
        <w:t>بالسواتل</w:t>
      </w:r>
      <w:r w:rsidRPr="00A9686D">
        <w:rPr>
          <w:rtl/>
        </w:rPr>
        <w:t xml:space="preserve"> في </w:t>
      </w:r>
      <w:r w:rsidR="00284C25" w:rsidRPr="00A9686D">
        <w:rPr>
          <w:rFonts w:hint="cs"/>
          <w:rtl/>
        </w:rPr>
        <w:t>ال</w:t>
      </w:r>
      <w:r w:rsidRPr="00A9686D">
        <w:rPr>
          <w:rtl/>
        </w:rPr>
        <w:t xml:space="preserve">مدار </w:t>
      </w:r>
      <w:r w:rsidR="00284C25" w:rsidRPr="00A9686D">
        <w:rPr>
          <w:rFonts w:hint="cs"/>
          <w:rtl/>
        </w:rPr>
        <w:t>ال</w:t>
      </w:r>
      <w:r w:rsidRPr="00A9686D">
        <w:rPr>
          <w:rtl/>
        </w:rPr>
        <w:t xml:space="preserve">أرضي </w:t>
      </w:r>
      <w:r w:rsidR="00284C25" w:rsidRPr="00A9686D">
        <w:rPr>
          <w:rFonts w:hint="cs"/>
          <w:rtl/>
        </w:rPr>
        <w:t>ال</w:t>
      </w:r>
      <w:r w:rsidRPr="00A9686D">
        <w:rPr>
          <w:rtl/>
        </w:rPr>
        <w:t xml:space="preserve">منخفض ولا تتطلب أي شكل آخر من أشكال </w:t>
      </w:r>
      <w:r w:rsidR="004931E4" w:rsidRPr="00A9686D">
        <w:rPr>
          <w:rFonts w:hint="cs"/>
          <w:rtl/>
        </w:rPr>
        <w:t>المحطات المركزية</w:t>
      </w:r>
      <w:r w:rsidRPr="00A9686D">
        <w:rPr>
          <w:rtl/>
        </w:rPr>
        <w:t xml:space="preserve"> أو </w:t>
      </w:r>
      <w:r w:rsidR="004931E4" w:rsidRPr="00A9686D">
        <w:rPr>
          <w:rFonts w:hint="cs"/>
          <w:rtl/>
        </w:rPr>
        <w:t>البوابات</w:t>
      </w:r>
      <w:r w:rsidRPr="00A9686D">
        <w:rPr>
          <w:rtl/>
        </w:rPr>
        <w:t xml:space="preserve"> </w:t>
      </w:r>
      <w:r w:rsidR="00E76112" w:rsidRPr="00A9686D">
        <w:rPr>
          <w:rFonts w:hint="cs"/>
          <w:rtl/>
        </w:rPr>
        <w:t>على الأرض</w:t>
      </w:r>
      <w:r w:rsidRPr="00A9686D">
        <w:rPr>
          <w:rtl/>
        </w:rPr>
        <w:t xml:space="preserve">. </w:t>
      </w:r>
      <w:r w:rsidR="001D5A62" w:rsidRPr="00A9686D">
        <w:rPr>
          <w:rFonts w:hint="cs"/>
          <w:rtl/>
        </w:rPr>
        <w:t>و</w:t>
      </w:r>
      <w:r w:rsidRPr="00A9686D">
        <w:rPr>
          <w:rtl/>
        </w:rPr>
        <w:t xml:space="preserve">تعد أنظمة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 xml:space="preserve">الأشياء </w:t>
      </w:r>
      <w:r w:rsidR="00F802AE" w:rsidRPr="00A9686D">
        <w:rPr>
          <w:rtl/>
        </w:rPr>
        <w:t xml:space="preserve">التي تستخدم الاتصالات المباشرة مع السواتل المدارية </w:t>
      </w:r>
      <w:r w:rsidRPr="00A9686D">
        <w:rPr>
          <w:rtl/>
        </w:rPr>
        <w:t xml:space="preserve">ذات أهمية خاصة في المناطق الإقليمية والنائية من العالم التي لا </w:t>
      </w:r>
      <w:r w:rsidR="00745545" w:rsidRPr="00A9686D">
        <w:rPr>
          <w:rFonts w:hint="cs"/>
          <w:rtl/>
        </w:rPr>
        <w:t>تصلها</w:t>
      </w:r>
      <w:r w:rsidRPr="00A9686D">
        <w:rPr>
          <w:rtl/>
        </w:rPr>
        <w:t xml:space="preserve"> الشبكات الخلوية المتنقلة. </w:t>
      </w:r>
      <w:r w:rsidR="004E7112" w:rsidRPr="00A9686D">
        <w:rPr>
          <w:rFonts w:hint="cs"/>
          <w:rtl/>
        </w:rPr>
        <w:t>و</w:t>
      </w:r>
      <w:r w:rsidRPr="00A9686D">
        <w:rPr>
          <w:rtl/>
        </w:rPr>
        <w:t xml:space="preserve">في هذه المناطق، يمكن لأجهزة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4E7112" w:rsidRPr="00A9686D">
        <w:rPr>
          <w:rFonts w:hint="cs"/>
          <w:rtl/>
        </w:rPr>
        <w:t>الأشيا</w:t>
      </w:r>
      <w:r w:rsidR="004E7112" w:rsidRPr="00A9686D">
        <w:rPr>
          <w:rFonts w:hint="eastAsia"/>
          <w:rtl/>
        </w:rPr>
        <w:t>ء</w:t>
      </w:r>
      <w:r w:rsidRPr="00A9686D">
        <w:rPr>
          <w:rtl/>
        </w:rPr>
        <w:t xml:space="preserve"> منخفضة </w:t>
      </w:r>
      <w:r w:rsidR="004E7112" w:rsidRPr="00A9686D">
        <w:rPr>
          <w:rFonts w:hint="cs"/>
          <w:rtl/>
        </w:rPr>
        <w:t>القدرة</w:t>
      </w:r>
      <w:r w:rsidRPr="00A9686D">
        <w:rPr>
          <w:rtl/>
        </w:rPr>
        <w:t xml:space="preserve"> </w:t>
      </w:r>
      <w:r w:rsidR="004E7112" w:rsidRPr="00A9686D">
        <w:rPr>
          <w:rFonts w:hint="cs"/>
          <w:rtl/>
        </w:rPr>
        <w:t>أن تتيح الاتصال</w:t>
      </w:r>
      <w:r w:rsidRPr="00A9686D">
        <w:rPr>
          <w:rtl/>
        </w:rPr>
        <w:t xml:space="preserve"> </w:t>
      </w:r>
      <w:r w:rsidR="004E7112" w:rsidRPr="00A9686D">
        <w:rPr>
          <w:rFonts w:hint="cs"/>
          <w:rtl/>
        </w:rPr>
        <w:t>بالأشياء</w:t>
      </w:r>
      <w:r w:rsidRPr="00A9686D">
        <w:rPr>
          <w:rtl/>
        </w:rPr>
        <w:t xml:space="preserve"> والأماكن ذات الاهتمام التي لا يمكن </w:t>
      </w:r>
      <w:r w:rsidR="004E7112" w:rsidRPr="00A9686D">
        <w:rPr>
          <w:rFonts w:hint="cs"/>
          <w:rtl/>
        </w:rPr>
        <w:t xml:space="preserve">الاتصال بها </w:t>
      </w:r>
      <w:r w:rsidR="00666719">
        <w:rPr>
          <w:rtl/>
        </w:rPr>
        <w:t>حالي</w:t>
      </w:r>
      <w:r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Pr="00A9686D">
        <w:rPr>
          <w:rtl/>
        </w:rPr>
        <w:t xml:space="preserve"> أو </w:t>
      </w:r>
      <w:r w:rsidR="004E0A76" w:rsidRPr="00A9686D">
        <w:rPr>
          <w:rFonts w:hint="cs"/>
          <w:rtl/>
        </w:rPr>
        <w:t xml:space="preserve">أن الاتصال بها </w:t>
      </w:r>
      <w:r w:rsidRPr="00A9686D">
        <w:rPr>
          <w:rtl/>
        </w:rPr>
        <w:t xml:space="preserve">باهظ التكلفة. </w:t>
      </w:r>
      <w:r w:rsidR="004E7112" w:rsidRPr="00A9686D">
        <w:rPr>
          <w:rFonts w:hint="cs"/>
          <w:rtl/>
        </w:rPr>
        <w:t>و</w:t>
      </w:r>
      <w:r w:rsidRPr="00A9686D">
        <w:rPr>
          <w:rtl/>
        </w:rPr>
        <w:t xml:space="preserve">تشمل تطبيقات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4E7112" w:rsidRPr="00A9686D">
        <w:rPr>
          <w:rtl/>
        </w:rPr>
        <w:t xml:space="preserve">الأشياء </w:t>
      </w:r>
      <w:r w:rsidR="004961BA" w:rsidRPr="00A9686D">
        <w:rPr>
          <w:rtl/>
        </w:rPr>
        <w:t xml:space="preserve">التي تستخدم الاتصالات المباشرة مع السواتل المدارية </w:t>
      </w:r>
      <w:r w:rsidRPr="00A9686D">
        <w:rPr>
          <w:rtl/>
        </w:rPr>
        <w:t>ما يلي:</w:t>
      </w:r>
    </w:p>
    <w:p w14:paraId="498FD984" w14:textId="5619B79B" w:rsidR="00207C93" w:rsidRPr="00A9686D" w:rsidRDefault="00207C93" w:rsidP="00A95775">
      <w:pPr>
        <w:pStyle w:val="enumlev1"/>
        <w:rPr>
          <w:rtl/>
        </w:rPr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706546" w:rsidRPr="00A9686D">
        <w:rPr>
          <w:rtl/>
        </w:rPr>
        <w:t xml:space="preserve">البيئة: </w:t>
      </w:r>
      <w:r w:rsidR="00706546" w:rsidRPr="00A9686D">
        <w:rPr>
          <w:rFonts w:hint="cs"/>
          <w:rtl/>
        </w:rPr>
        <w:t>رصد</w:t>
      </w:r>
      <w:r w:rsidR="00706546" w:rsidRPr="00A9686D">
        <w:rPr>
          <w:rtl/>
        </w:rPr>
        <w:t xml:space="preserve"> الطقس</w:t>
      </w:r>
      <w:r w:rsidR="00706546" w:rsidRPr="00A9686D">
        <w:rPr>
          <w:rFonts w:hint="cs"/>
          <w:rtl/>
        </w:rPr>
        <w:t>؛</w:t>
      </w:r>
      <w:r w:rsidR="00706546" w:rsidRPr="00A9686D">
        <w:rPr>
          <w:rtl/>
        </w:rPr>
        <w:t xml:space="preserve"> استشعار تدفق المياه</w:t>
      </w:r>
      <w:r w:rsidR="00706546" w:rsidRPr="00A9686D">
        <w:rPr>
          <w:rFonts w:hint="cs"/>
          <w:rtl/>
        </w:rPr>
        <w:t>؛</w:t>
      </w:r>
      <w:r w:rsidR="00706546" w:rsidRPr="00A9686D">
        <w:rPr>
          <w:rtl/>
        </w:rPr>
        <w:t xml:space="preserve"> علم المحيطات</w:t>
      </w:r>
      <w:r w:rsidR="00706546" w:rsidRPr="00A9686D">
        <w:rPr>
          <w:rFonts w:hint="cs"/>
          <w:rtl/>
        </w:rPr>
        <w:t>؛</w:t>
      </w:r>
      <w:r w:rsidR="00706546" w:rsidRPr="00A9686D">
        <w:rPr>
          <w:rtl/>
        </w:rPr>
        <w:t xml:space="preserve"> </w:t>
      </w:r>
      <w:r w:rsidR="00706546" w:rsidRPr="00A9686D">
        <w:rPr>
          <w:rFonts w:hint="cs"/>
          <w:rtl/>
        </w:rPr>
        <w:t>رصد</w:t>
      </w:r>
      <w:r w:rsidR="00706546" w:rsidRPr="00A9686D">
        <w:rPr>
          <w:rtl/>
        </w:rPr>
        <w:t xml:space="preserve"> التربة</w:t>
      </w:r>
      <w:r w:rsidR="00706546" w:rsidRPr="00A9686D">
        <w:rPr>
          <w:rFonts w:hint="cs"/>
          <w:rtl/>
        </w:rPr>
        <w:t>؛</w:t>
      </w:r>
      <w:r w:rsidR="00706546" w:rsidRPr="00A9686D">
        <w:rPr>
          <w:rtl/>
        </w:rPr>
        <w:t xml:space="preserve"> إدارة الموارد الطبيعية</w:t>
      </w:r>
      <w:r w:rsidRPr="00A9686D">
        <w:rPr>
          <w:rFonts w:hint="cs"/>
          <w:rtl/>
        </w:rPr>
        <w:t>.</w:t>
      </w:r>
    </w:p>
    <w:p w14:paraId="3CD6D1A6" w14:textId="2EC8DA95" w:rsidR="00207C93" w:rsidRPr="00A9686D" w:rsidRDefault="00207C93" w:rsidP="0094172F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A95775" w:rsidRPr="00A9686D">
        <w:rPr>
          <w:rtl/>
        </w:rPr>
        <w:t xml:space="preserve">الزراعة: الأمن المائي؛ تتبع الماشية؛ أجهزة الاستشعار </w:t>
      </w:r>
      <w:r w:rsidR="00E94A00" w:rsidRPr="00A9686D">
        <w:rPr>
          <w:rFonts w:hint="cs"/>
          <w:rtl/>
        </w:rPr>
        <w:t xml:space="preserve">للقياس </w:t>
      </w:r>
      <w:r w:rsidR="00A95775" w:rsidRPr="00A9686D">
        <w:rPr>
          <w:rtl/>
        </w:rPr>
        <w:t>عن ب</w:t>
      </w:r>
      <w:r w:rsidR="00936ABF">
        <w:rPr>
          <w:rFonts w:hint="cs"/>
          <w:rtl/>
        </w:rPr>
        <w:t>ُ</w:t>
      </w:r>
      <w:r w:rsidR="00A95775" w:rsidRPr="00A9686D">
        <w:rPr>
          <w:rtl/>
        </w:rPr>
        <w:t>عد</w:t>
      </w:r>
      <w:r w:rsidR="00A95775" w:rsidRPr="00A9686D">
        <w:rPr>
          <w:rFonts w:hint="cs"/>
          <w:rtl/>
        </w:rPr>
        <w:t>؛</w:t>
      </w:r>
      <w:r w:rsidR="00A95775" w:rsidRPr="00A9686D">
        <w:rPr>
          <w:rtl/>
        </w:rPr>
        <w:t xml:space="preserve"> </w:t>
      </w:r>
      <w:r w:rsidR="00A95775" w:rsidRPr="00A9686D">
        <w:rPr>
          <w:rFonts w:hint="cs"/>
          <w:rtl/>
        </w:rPr>
        <w:t>قياس</w:t>
      </w:r>
      <w:r w:rsidR="00A95775" w:rsidRPr="00A9686D">
        <w:rPr>
          <w:rtl/>
        </w:rPr>
        <w:t xml:space="preserve"> رطوبة التربة</w:t>
      </w:r>
      <w:r w:rsidR="00A95775" w:rsidRPr="00A9686D">
        <w:rPr>
          <w:rFonts w:hint="cs"/>
          <w:rtl/>
        </w:rPr>
        <w:t>؛</w:t>
      </w:r>
      <w:r w:rsidR="00A95775" w:rsidRPr="00A9686D">
        <w:rPr>
          <w:rtl/>
        </w:rPr>
        <w:t xml:space="preserve"> محطات الطقس</w:t>
      </w:r>
      <w:r w:rsidR="00DE15C7" w:rsidRPr="00A9686D">
        <w:rPr>
          <w:rFonts w:hint="cs"/>
          <w:rtl/>
        </w:rPr>
        <w:t>؛</w:t>
      </w:r>
      <w:r w:rsidR="00A95775" w:rsidRPr="00A9686D">
        <w:rPr>
          <w:rtl/>
        </w:rPr>
        <w:t xml:space="preserve"> </w:t>
      </w:r>
      <w:r w:rsidR="00F15A28" w:rsidRPr="00A9686D">
        <w:rPr>
          <w:rFonts w:hint="cs"/>
          <w:rtl/>
        </w:rPr>
        <w:t>حبس</w:t>
      </w:r>
      <w:r w:rsidR="00A95775" w:rsidRPr="00A9686D">
        <w:rPr>
          <w:rtl/>
        </w:rPr>
        <w:t xml:space="preserve"> الحيوانات </w:t>
      </w:r>
      <w:r w:rsidR="00DE15C7" w:rsidRPr="00A9686D">
        <w:rPr>
          <w:rFonts w:hint="cs"/>
          <w:rtl/>
        </w:rPr>
        <w:t>المتوحشة</w:t>
      </w:r>
      <w:r w:rsidRPr="00A9686D">
        <w:rPr>
          <w:rFonts w:hint="cs"/>
          <w:rtl/>
        </w:rPr>
        <w:t>.</w:t>
      </w:r>
    </w:p>
    <w:p w14:paraId="5D31C9EC" w14:textId="2A90CAFF" w:rsidR="00207C93" w:rsidRPr="00A9686D" w:rsidRDefault="00207C93" w:rsidP="0094172F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94172F" w:rsidRPr="00A9686D">
        <w:rPr>
          <w:rtl/>
        </w:rPr>
        <w:t xml:space="preserve">قطاع الموارد: تتبع الأصول </w:t>
      </w:r>
      <w:r w:rsidR="0094172F" w:rsidRPr="00A9686D">
        <w:rPr>
          <w:rFonts w:hint="cs"/>
          <w:rtl/>
        </w:rPr>
        <w:t>ورصدها</w:t>
      </w:r>
      <w:r w:rsidR="0094172F" w:rsidRPr="00A9686D">
        <w:rPr>
          <w:rtl/>
        </w:rPr>
        <w:t>؛ الصيانة الوقائية؛ عملية التحسين</w:t>
      </w:r>
      <w:r w:rsidRPr="00A9686D">
        <w:rPr>
          <w:rFonts w:hint="cs"/>
          <w:rtl/>
        </w:rPr>
        <w:t>.</w:t>
      </w:r>
    </w:p>
    <w:p w14:paraId="0B21047D" w14:textId="1DE250BD" w:rsidR="00207C93" w:rsidRPr="00A9686D" w:rsidRDefault="00207C93" w:rsidP="0094172F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94172F" w:rsidRPr="00A9686D">
        <w:rPr>
          <w:rtl/>
        </w:rPr>
        <w:t>المرافق: الشبكة الذكية</w:t>
      </w:r>
      <w:r w:rsidR="0094172F" w:rsidRPr="00A9686D">
        <w:rPr>
          <w:rFonts w:hint="cs"/>
          <w:rtl/>
        </w:rPr>
        <w:t>؛</w:t>
      </w:r>
      <w:r w:rsidR="0094172F" w:rsidRPr="00A9686D">
        <w:rPr>
          <w:rtl/>
        </w:rPr>
        <w:t xml:space="preserve"> قراءة </w:t>
      </w:r>
      <w:r w:rsidR="0094172F" w:rsidRPr="00A9686D">
        <w:rPr>
          <w:rFonts w:hint="cs"/>
          <w:rtl/>
        </w:rPr>
        <w:t>أجهزة القياس</w:t>
      </w:r>
      <w:r w:rsidR="0094172F" w:rsidRPr="00A9686D">
        <w:rPr>
          <w:rtl/>
        </w:rPr>
        <w:t xml:space="preserve">؛ إدارة البنية التحتية؛ التنبيهات عن بعد </w:t>
      </w:r>
      <w:r w:rsidR="002B1414" w:rsidRPr="00A9686D">
        <w:rPr>
          <w:rFonts w:hint="cs"/>
          <w:rtl/>
        </w:rPr>
        <w:t>والمراقبة</w:t>
      </w:r>
      <w:r w:rsidR="0094172F" w:rsidRPr="00A9686D">
        <w:rPr>
          <w:rtl/>
        </w:rPr>
        <w:t>.</w:t>
      </w:r>
    </w:p>
    <w:p w14:paraId="38553592" w14:textId="5CEB72B0" w:rsidR="00207C93" w:rsidRPr="00A9686D" w:rsidRDefault="00207C93" w:rsidP="00DA656D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94172F" w:rsidRPr="00A9686D">
        <w:rPr>
          <w:rtl/>
        </w:rPr>
        <w:t xml:space="preserve">النقل والإمداد: تتبع الأصول </w:t>
      </w:r>
      <w:r w:rsidR="0094172F" w:rsidRPr="00A9686D">
        <w:rPr>
          <w:rFonts w:hint="cs"/>
          <w:rtl/>
        </w:rPr>
        <w:t>ورصدها</w:t>
      </w:r>
      <w:r w:rsidR="0094172F" w:rsidRPr="00A9686D">
        <w:rPr>
          <w:rtl/>
        </w:rPr>
        <w:t xml:space="preserve">؛ الشحن من </w:t>
      </w:r>
      <w:r w:rsidR="00BC2543" w:rsidRPr="00A9686D">
        <w:rPr>
          <w:rFonts w:hint="cs"/>
          <w:rtl/>
        </w:rPr>
        <w:t>الطرف</w:t>
      </w:r>
      <w:r w:rsidR="0094172F" w:rsidRPr="00A9686D">
        <w:rPr>
          <w:rtl/>
        </w:rPr>
        <w:t xml:space="preserve"> إلى </w:t>
      </w:r>
      <w:r w:rsidR="00BC2543" w:rsidRPr="00A9686D">
        <w:rPr>
          <w:rFonts w:hint="cs"/>
          <w:rtl/>
        </w:rPr>
        <w:t>الطرف؛</w:t>
      </w:r>
      <w:r w:rsidR="0094172F" w:rsidRPr="00A9686D">
        <w:rPr>
          <w:rtl/>
        </w:rPr>
        <w:t xml:space="preserve"> تخطيط الطريق </w:t>
      </w:r>
      <w:r w:rsidR="00BC2543" w:rsidRPr="00A9686D">
        <w:rPr>
          <w:rFonts w:hint="cs"/>
          <w:rtl/>
        </w:rPr>
        <w:t>وتحسينه</w:t>
      </w:r>
      <w:r w:rsidR="0094172F" w:rsidRPr="00A9686D">
        <w:rPr>
          <w:rtl/>
        </w:rPr>
        <w:t xml:space="preserve">؛ </w:t>
      </w:r>
      <w:r w:rsidR="00BC2543" w:rsidRPr="00A9686D">
        <w:rPr>
          <w:rFonts w:hint="cs"/>
          <w:rtl/>
        </w:rPr>
        <w:t>ال</w:t>
      </w:r>
      <w:r w:rsidR="0094172F" w:rsidRPr="00A9686D">
        <w:rPr>
          <w:rtl/>
        </w:rPr>
        <w:t xml:space="preserve">نقل </w:t>
      </w:r>
      <w:r w:rsidR="00BC2543" w:rsidRPr="00A9686D">
        <w:rPr>
          <w:rFonts w:hint="cs"/>
          <w:rtl/>
        </w:rPr>
        <w:t>ال</w:t>
      </w:r>
      <w:r w:rsidR="0094172F" w:rsidRPr="00A9686D">
        <w:rPr>
          <w:rtl/>
        </w:rPr>
        <w:t>ذكي</w:t>
      </w:r>
      <w:r w:rsidRPr="00A9686D">
        <w:rPr>
          <w:rFonts w:hint="cs"/>
          <w:rtl/>
        </w:rPr>
        <w:t>.</w:t>
      </w:r>
    </w:p>
    <w:p w14:paraId="66924322" w14:textId="2B820138" w:rsidR="00207C93" w:rsidRPr="00A9686D" w:rsidRDefault="008B441F" w:rsidP="00207C93">
      <w:pPr>
        <w:pStyle w:val="Headingb"/>
        <w:rPr>
          <w:rtl/>
        </w:rPr>
      </w:pPr>
      <w:r w:rsidRPr="00A9686D">
        <w:rPr>
          <w:rFonts w:hint="cs"/>
          <w:rtl/>
        </w:rPr>
        <w:t>أغراض</w:t>
      </w:r>
      <w:r w:rsidR="00DA656D" w:rsidRPr="00A9686D">
        <w:rPr>
          <w:rFonts w:hint="cs"/>
          <w:rtl/>
        </w:rPr>
        <w:t xml:space="preserve"> حد </w:t>
      </w:r>
      <w:r w:rsidR="001B3A50" w:rsidRPr="00A9686D">
        <w:rPr>
          <w:rFonts w:hint="cs"/>
          <w:rtl/>
        </w:rPr>
        <w:t>ا</w:t>
      </w:r>
      <w:r w:rsidR="00666719">
        <w:rPr>
          <w:rFonts w:hint="cs"/>
          <w:rtl/>
        </w:rPr>
        <w:t>لقدرة المشعة المكافئة المتناحية</w:t>
      </w:r>
    </w:p>
    <w:p w14:paraId="7E1024A2" w14:textId="2D43A5EB" w:rsidR="00207C93" w:rsidRPr="00A9686D" w:rsidRDefault="00F01467" w:rsidP="00666719">
      <w:pPr>
        <w:rPr>
          <w:rtl/>
        </w:rPr>
      </w:pPr>
      <w:r w:rsidRPr="00A9686D">
        <w:rPr>
          <w:rtl/>
        </w:rPr>
        <w:t>يقترح بند</w:t>
      </w:r>
      <w:r w:rsidRPr="00A9686D">
        <w:rPr>
          <w:rFonts w:hint="cs"/>
          <w:rtl/>
        </w:rPr>
        <w:t xml:space="preserve"> جدول الأعمال</w:t>
      </w:r>
      <w:r w:rsidR="00006BE2">
        <w:rPr>
          <w:rFonts w:hint="cs"/>
          <w:rtl/>
        </w:rPr>
        <w:t xml:space="preserve"> </w:t>
      </w:r>
      <w:r w:rsidRPr="00A9686D">
        <w:t>2.1</w:t>
      </w:r>
      <w:r w:rsidRPr="00A9686D">
        <w:rPr>
          <w:rFonts w:hint="cs"/>
          <w:rtl/>
        </w:rPr>
        <w:t xml:space="preserve"> وضع </w:t>
      </w:r>
      <w:r w:rsidRPr="00A9686D">
        <w:rPr>
          <w:rtl/>
        </w:rPr>
        <w:t xml:space="preserve">حد </w:t>
      </w:r>
      <w:r w:rsidR="00440851" w:rsidRPr="00A9686D">
        <w:rPr>
          <w:rtl/>
        </w:rPr>
        <w:t>للقدرة المشعة المكافئة المتناحية</w:t>
      </w:r>
      <w:r w:rsidRPr="00A9686D">
        <w:rPr>
          <w:rtl/>
        </w:rPr>
        <w:t xml:space="preserve"> </w:t>
      </w:r>
      <w:r w:rsidRPr="00A9686D">
        <w:rPr>
          <w:rFonts w:hint="cs"/>
          <w:rtl/>
        </w:rPr>
        <w:t xml:space="preserve">بغرض </w:t>
      </w:r>
      <w:r w:rsidRPr="00A9686D">
        <w:rPr>
          <w:rtl/>
        </w:rPr>
        <w:t>حماية الخدمات الساتلية</w:t>
      </w:r>
      <w:r w:rsidR="0087496C" w:rsidRPr="00A9686D">
        <w:rPr>
          <w:rFonts w:hint="cs"/>
          <w:rtl/>
        </w:rPr>
        <w:t>،</w:t>
      </w:r>
      <w:r w:rsidRPr="00A9686D">
        <w:rPr>
          <w:rtl/>
        </w:rPr>
        <w:t xml:space="preserve"> مثل خدمات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 xml:space="preserve">الأشياء </w:t>
      </w:r>
      <w:r w:rsidR="0087496C" w:rsidRPr="00A9686D">
        <w:rPr>
          <w:rtl/>
        </w:rPr>
        <w:t>التي تستخدم الاتصالات المباشرة مع السواتل المدارية</w:t>
      </w:r>
      <w:r w:rsidR="0087496C" w:rsidRPr="00A9686D">
        <w:rPr>
          <w:rFonts w:hint="cs"/>
          <w:rtl/>
        </w:rPr>
        <w:t>،</w:t>
      </w:r>
      <w:r w:rsidR="0087496C" w:rsidRPr="00A9686D">
        <w:rPr>
          <w:rtl/>
        </w:rPr>
        <w:t xml:space="preserve"> </w:t>
      </w:r>
      <w:r w:rsidRPr="00A9686D">
        <w:rPr>
          <w:rtl/>
        </w:rPr>
        <w:t xml:space="preserve">من </w:t>
      </w:r>
      <w:r w:rsidRPr="00A9686D">
        <w:rPr>
          <w:rFonts w:hint="cs"/>
          <w:rtl/>
        </w:rPr>
        <w:t>أثر</w:t>
      </w:r>
      <w:r w:rsidRPr="00A9686D">
        <w:rPr>
          <w:rtl/>
        </w:rPr>
        <w:t xml:space="preserve"> التحكم عن بُعد </w:t>
      </w:r>
      <w:r w:rsidRPr="00A9686D">
        <w:rPr>
          <w:rFonts w:hint="cs"/>
          <w:rtl/>
        </w:rPr>
        <w:t>في السواتل</w:t>
      </w:r>
      <w:r w:rsidRPr="00A9686D">
        <w:rPr>
          <w:rtl/>
        </w:rPr>
        <w:t xml:space="preserve"> ب</w:t>
      </w:r>
      <w:r w:rsidR="00872E48" w:rsidRPr="00A9686D">
        <w:rPr>
          <w:rtl/>
        </w:rPr>
        <w:t>استعمال</w:t>
      </w:r>
      <w:r w:rsidRPr="00A9686D">
        <w:rPr>
          <w:rFonts w:hint="cs"/>
          <w:rtl/>
        </w:rPr>
        <w:t xml:space="preserve"> نطاق التردد</w:t>
      </w:r>
      <w:r w:rsidR="00666719">
        <w:rPr>
          <w:rFonts w:hint="cs"/>
          <w:rtl/>
        </w:rPr>
        <w:t> </w:t>
      </w:r>
      <w:r w:rsidRPr="00A9686D">
        <w:t>MHz 400,05-399,9</w:t>
      </w:r>
      <w:r w:rsidRPr="00A9686D">
        <w:rPr>
          <w:rtl/>
        </w:rPr>
        <w:t xml:space="preserve">. </w:t>
      </w:r>
      <w:r w:rsidR="00755215" w:rsidRPr="00A9686D">
        <w:rPr>
          <w:rFonts w:hint="cs"/>
          <w:rtl/>
        </w:rPr>
        <w:t>ويمكن ل</w:t>
      </w:r>
      <w:r w:rsidRPr="00A9686D">
        <w:rPr>
          <w:rtl/>
        </w:rPr>
        <w:t xml:space="preserve">أنظمة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755215" w:rsidRPr="00A9686D">
        <w:rPr>
          <w:rtl/>
        </w:rPr>
        <w:t xml:space="preserve">الأشياء 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نطاق التردد هذا </w:t>
      </w:r>
      <w:r w:rsidR="0087496C" w:rsidRPr="00A9686D">
        <w:rPr>
          <w:rFonts w:hint="cs"/>
          <w:rtl/>
        </w:rPr>
        <w:t>ب</w:t>
      </w:r>
      <w:r w:rsidR="0087496C" w:rsidRPr="00A9686D">
        <w:rPr>
          <w:rtl/>
        </w:rPr>
        <w:t xml:space="preserve">قدرة مشعة مكافئة متناحية </w:t>
      </w:r>
      <w:r w:rsidR="00755215" w:rsidRPr="00A9686D">
        <w:rPr>
          <w:rFonts w:hint="cs"/>
          <w:rtl/>
        </w:rPr>
        <w:t>تقل بكثير</w:t>
      </w:r>
      <w:r w:rsidRPr="00A9686D">
        <w:rPr>
          <w:rtl/>
        </w:rPr>
        <w:t xml:space="preserve"> </w:t>
      </w:r>
      <w:r w:rsidR="00755215" w:rsidRPr="00A9686D">
        <w:rPr>
          <w:rFonts w:hint="cs"/>
          <w:rtl/>
        </w:rPr>
        <w:t>عن تلك</w:t>
      </w:r>
      <w:r w:rsidRPr="00A9686D">
        <w:rPr>
          <w:rtl/>
        </w:rPr>
        <w:t xml:space="preserve"> </w:t>
      </w:r>
      <w:r w:rsidR="00755215" w:rsidRPr="00A9686D">
        <w:rPr>
          <w:rFonts w:hint="cs"/>
          <w:rtl/>
        </w:rPr>
        <w:t>المستخدمة</w:t>
      </w:r>
      <w:r w:rsidRPr="00A9686D">
        <w:rPr>
          <w:rtl/>
        </w:rPr>
        <w:t xml:space="preserve"> </w:t>
      </w:r>
      <w:r w:rsidR="00755215" w:rsidRPr="00A9686D">
        <w:rPr>
          <w:rFonts w:hint="cs"/>
          <w:rtl/>
        </w:rPr>
        <w:t>ل</w:t>
      </w:r>
      <w:r w:rsidRPr="00A9686D">
        <w:rPr>
          <w:rtl/>
        </w:rPr>
        <w:t>لتحكم عن بُعد</w:t>
      </w:r>
      <w:r w:rsidR="00755215" w:rsidRPr="00A9686D">
        <w:rPr>
          <w:rFonts w:hint="cs"/>
          <w:rtl/>
        </w:rPr>
        <w:t xml:space="preserve"> في السواتل</w:t>
      </w:r>
      <w:r w:rsidRPr="00A9686D">
        <w:rPr>
          <w:rtl/>
        </w:rPr>
        <w:t xml:space="preserve">. </w:t>
      </w:r>
      <w:r w:rsidR="00C86B73" w:rsidRPr="00A9686D">
        <w:rPr>
          <w:rFonts w:hint="cs"/>
          <w:rtl/>
        </w:rPr>
        <w:t>ويُعد</w:t>
      </w:r>
      <w:r w:rsidRPr="00A9686D">
        <w:rPr>
          <w:rtl/>
        </w:rPr>
        <w:t xml:space="preserve"> حد</w:t>
      </w:r>
      <w:r w:rsidR="00C86B73" w:rsidRPr="00A9686D">
        <w:rPr>
          <w:rFonts w:hint="cs"/>
          <w:rtl/>
        </w:rPr>
        <w:t xml:space="preserve">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="00C86B73" w:rsidRPr="00A9686D">
        <w:rPr>
          <w:rFonts w:hint="cs"/>
          <w:rtl/>
        </w:rPr>
        <w:t>ضروريا</w:t>
      </w:r>
      <w:r w:rsidR="00666719">
        <w:rPr>
          <w:rFonts w:hint="cs"/>
          <w:rtl/>
        </w:rPr>
        <w:t>ً</w:t>
      </w:r>
      <w:r w:rsidR="00C86B73" w:rsidRPr="00A9686D">
        <w:rPr>
          <w:rFonts w:hint="cs"/>
          <w:rtl/>
        </w:rPr>
        <w:t xml:space="preserve"> </w:t>
      </w:r>
      <w:r w:rsidRPr="00A9686D">
        <w:rPr>
          <w:rtl/>
        </w:rPr>
        <w:t xml:space="preserve">لتمكين السواتل غير المستقرة بالنسبة إلى الأرض من استقبال إشارات منخفضة </w:t>
      </w:r>
      <w:r w:rsidR="00C86B73" w:rsidRPr="00A9686D">
        <w:rPr>
          <w:rFonts w:hint="cs"/>
          <w:rtl/>
        </w:rPr>
        <w:t>القدرة</w:t>
      </w:r>
      <w:r w:rsidRPr="00A9686D">
        <w:rPr>
          <w:rtl/>
        </w:rPr>
        <w:t xml:space="preserve"> بنجاح من أجهزة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>الأشياء دون أن تتأثر بالانبعاثات الأرضية عالية القدرة، مثل التحكم عن بُعد</w:t>
      </w:r>
      <w:r w:rsidR="00C86B73" w:rsidRPr="00A9686D">
        <w:rPr>
          <w:rFonts w:hint="cs"/>
          <w:rtl/>
        </w:rPr>
        <w:t xml:space="preserve"> في السواتل</w:t>
      </w:r>
      <w:r w:rsidRPr="00A9686D">
        <w:rPr>
          <w:rtl/>
        </w:rPr>
        <w:t xml:space="preserve">. </w:t>
      </w:r>
      <w:r w:rsidR="00C86B73" w:rsidRPr="00A9686D">
        <w:rPr>
          <w:rFonts w:hint="cs"/>
          <w:rtl/>
        </w:rPr>
        <w:t>و</w:t>
      </w:r>
      <w:r w:rsidRPr="00A9686D">
        <w:rPr>
          <w:rtl/>
        </w:rPr>
        <w:t>يجب أن يكون حد</w:t>
      </w:r>
      <w:r w:rsidR="00C86B73" w:rsidRPr="00A9686D">
        <w:rPr>
          <w:rFonts w:hint="cs"/>
          <w:rtl/>
        </w:rPr>
        <w:t xml:space="preserve">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="00666719">
        <w:rPr>
          <w:rtl/>
        </w:rPr>
        <w:t>منخفض</w:t>
      </w:r>
      <w:r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Pr="00A9686D">
        <w:rPr>
          <w:rtl/>
        </w:rPr>
        <w:t xml:space="preserve"> لتمكين أنظمة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>الأشياء من العمل دون التعرض للتداخل الضار من التحكم عن بُعد</w:t>
      </w:r>
      <w:r w:rsidR="00130E10" w:rsidRPr="00A9686D">
        <w:rPr>
          <w:rFonts w:hint="cs"/>
          <w:rtl/>
        </w:rPr>
        <w:t xml:space="preserve"> في السواتل</w:t>
      </w:r>
      <w:r w:rsidR="00207C93" w:rsidRPr="00A9686D">
        <w:rPr>
          <w:rFonts w:hint="cs"/>
          <w:rtl/>
        </w:rPr>
        <w:t>.</w:t>
      </w:r>
    </w:p>
    <w:p w14:paraId="01F830EC" w14:textId="1508DF83" w:rsidR="00207C93" w:rsidRPr="00A9686D" w:rsidRDefault="00A14383" w:rsidP="00274774">
      <w:pPr>
        <w:pStyle w:val="Headingb"/>
        <w:rPr>
          <w:rtl/>
        </w:rPr>
      </w:pPr>
      <w:r w:rsidRPr="00A9686D">
        <w:rPr>
          <w:rFonts w:hint="cs"/>
          <w:rtl/>
        </w:rPr>
        <w:t xml:space="preserve">مزايا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Pr="00A9686D">
        <w:rPr>
          <w:rFonts w:hint="cs"/>
          <w:rtl/>
        </w:rPr>
        <w:t>المنخفضة</w:t>
      </w:r>
    </w:p>
    <w:p w14:paraId="1016F07B" w14:textId="5A831533" w:rsidR="00207C93" w:rsidRPr="00A9686D" w:rsidRDefault="00337EBF" w:rsidP="009C3EEB">
      <w:pPr>
        <w:rPr>
          <w:rtl/>
        </w:rPr>
      </w:pPr>
      <w:r w:rsidRPr="00A9686D">
        <w:rPr>
          <w:rtl/>
        </w:rPr>
        <w:t xml:space="preserve">تستفيد أنظمة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>الأشياء عندما يكون حد</w:t>
      </w:r>
      <w:r w:rsidRPr="00A9686D">
        <w:rPr>
          <w:rFonts w:hint="cs"/>
          <w:rtl/>
        </w:rPr>
        <w:t xml:space="preserve">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Pr="00A9686D">
        <w:rPr>
          <w:rFonts w:hint="cs"/>
          <w:rtl/>
        </w:rPr>
        <w:t>منخفضا</w:t>
      </w:r>
      <w:r w:rsidR="00666719">
        <w:rPr>
          <w:rFonts w:hint="cs"/>
          <w:rtl/>
        </w:rPr>
        <w:t>ً</w:t>
      </w:r>
      <w:r w:rsidRPr="00A9686D">
        <w:rPr>
          <w:rtl/>
        </w:rPr>
        <w:t xml:space="preserve"> </w:t>
      </w:r>
      <w:r w:rsidR="00B93A83" w:rsidRPr="00A9686D">
        <w:rPr>
          <w:rFonts w:hint="cs"/>
          <w:rtl/>
        </w:rPr>
        <w:t>بسبب عدة عوامل</w:t>
      </w:r>
      <w:r w:rsidRPr="00A9686D">
        <w:rPr>
          <w:rtl/>
        </w:rPr>
        <w:t xml:space="preserve">، </w:t>
      </w:r>
      <w:r w:rsidR="00B93A83" w:rsidRPr="00A9686D">
        <w:rPr>
          <w:rFonts w:hint="cs"/>
          <w:rtl/>
        </w:rPr>
        <w:t>وهو ما يؤدي إلى</w:t>
      </w:r>
      <w:r w:rsidRPr="00A9686D">
        <w:rPr>
          <w:rtl/>
        </w:rPr>
        <w:t xml:space="preserve"> </w:t>
      </w:r>
      <w:r w:rsidR="00CD1C62" w:rsidRPr="00A9686D">
        <w:rPr>
          <w:rFonts w:hint="cs"/>
          <w:rtl/>
        </w:rPr>
        <w:t>تقليص مستوى</w:t>
      </w:r>
      <w:r w:rsidRPr="00A9686D">
        <w:rPr>
          <w:rtl/>
        </w:rPr>
        <w:t xml:space="preserve"> ضوضاء</w:t>
      </w:r>
      <w:r w:rsidR="002E12B5" w:rsidRPr="00A9686D">
        <w:rPr>
          <w:rFonts w:hint="cs"/>
          <w:rtl/>
        </w:rPr>
        <w:t xml:space="preserve"> الخلفية</w:t>
      </w:r>
      <w:r w:rsidRPr="00A9686D">
        <w:rPr>
          <w:rtl/>
        </w:rPr>
        <w:t xml:space="preserve">. </w:t>
      </w:r>
      <w:r w:rsidR="00CD1C62" w:rsidRPr="00A9686D">
        <w:rPr>
          <w:rFonts w:hint="cs"/>
          <w:rtl/>
        </w:rPr>
        <w:t>و</w:t>
      </w:r>
      <w:r w:rsidRPr="00A9686D">
        <w:rPr>
          <w:rtl/>
        </w:rPr>
        <w:t xml:space="preserve">يمكن أن </w:t>
      </w:r>
      <w:r w:rsidR="00CD1C62" w:rsidRPr="00A9686D">
        <w:rPr>
          <w:rFonts w:hint="cs"/>
          <w:rtl/>
        </w:rPr>
        <w:t xml:space="preserve">تقلص </w:t>
      </w:r>
      <w:r w:rsidR="001B3A50" w:rsidRPr="00A9686D">
        <w:rPr>
          <w:rFonts w:hint="cs"/>
          <w:rtl/>
        </w:rPr>
        <w:t xml:space="preserve">القدرة المشعة المكافئة المتناحية </w:t>
      </w:r>
      <w:r w:rsidR="00CD1C62" w:rsidRPr="00A9686D">
        <w:rPr>
          <w:rFonts w:hint="cs"/>
          <w:rtl/>
        </w:rPr>
        <w:t>المنخفضة</w:t>
      </w:r>
      <w:r w:rsidRPr="00A9686D">
        <w:rPr>
          <w:rtl/>
        </w:rPr>
        <w:t xml:space="preserve"> من حجم</w:t>
      </w:r>
      <w:r w:rsidR="00CD1C62" w:rsidRPr="00A9686D">
        <w:rPr>
          <w:rtl/>
        </w:rPr>
        <w:t xml:space="preserve"> تصميم جهاز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="00CD1C62" w:rsidRPr="00A9686D">
        <w:rPr>
          <w:rtl/>
        </w:rPr>
        <w:t>الأشياء</w:t>
      </w:r>
      <w:r w:rsidRPr="00A9686D">
        <w:rPr>
          <w:rtl/>
        </w:rPr>
        <w:t xml:space="preserve"> وتكلف</w:t>
      </w:r>
      <w:r w:rsidR="00CD1C62" w:rsidRPr="00A9686D">
        <w:rPr>
          <w:rFonts w:hint="cs"/>
          <w:rtl/>
        </w:rPr>
        <w:t>ته</w:t>
      </w:r>
      <w:r w:rsidRPr="00A9686D">
        <w:rPr>
          <w:rtl/>
        </w:rPr>
        <w:t xml:space="preserve"> وتعق</w:t>
      </w:r>
      <w:r w:rsidR="00CD1C62" w:rsidRPr="00A9686D">
        <w:rPr>
          <w:rFonts w:hint="cs"/>
          <w:rtl/>
        </w:rPr>
        <w:t>يده</w:t>
      </w:r>
      <w:r w:rsidRPr="00A9686D">
        <w:rPr>
          <w:rtl/>
        </w:rPr>
        <w:t xml:space="preserve">، مما يتيح </w:t>
      </w:r>
      <w:r w:rsidR="00FC094F" w:rsidRPr="00A9686D">
        <w:rPr>
          <w:rFonts w:hint="cs"/>
          <w:rtl/>
        </w:rPr>
        <w:t>نشره</w:t>
      </w:r>
      <w:r w:rsidRPr="00A9686D">
        <w:rPr>
          <w:rtl/>
        </w:rPr>
        <w:t xml:space="preserve"> في كل مكان </w:t>
      </w:r>
      <w:r w:rsidR="00FC094F" w:rsidRPr="00A9686D">
        <w:rPr>
          <w:rFonts w:hint="cs"/>
          <w:rtl/>
        </w:rPr>
        <w:t>من العالم</w:t>
      </w:r>
      <w:r w:rsidR="00666719">
        <w:rPr>
          <w:rtl/>
        </w:rPr>
        <w:t>، ويوفر فرص</w:t>
      </w:r>
      <w:r w:rsidRPr="00A9686D">
        <w:rPr>
          <w:rtl/>
        </w:rPr>
        <w:t>ا</w:t>
      </w:r>
      <w:r w:rsidR="00666719">
        <w:rPr>
          <w:rFonts w:hint="cs"/>
          <w:rtl/>
        </w:rPr>
        <w:t>ً</w:t>
      </w:r>
      <w:r w:rsidRPr="00A9686D">
        <w:rPr>
          <w:rtl/>
        </w:rPr>
        <w:t xml:space="preserve"> أكبر </w:t>
      </w:r>
      <w:r w:rsidR="00A57321" w:rsidRPr="00A9686D">
        <w:rPr>
          <w:rFonts w:hint="cs"/>
          <w:rtl/>
        </w:rPr>
        <w:t>ل</w:t>
      </w:r>
      <w:r w:rsidRPr="00A9686D">
        <w:rPr>
          <w:rtl/>
        </w:rPr>
        <w:t xml:space="preserve">تطبيقات </w:t>
      </w:r>
      <w:r w:rsidR="00C10AF4">
        <w:rPr>
          <w:rFonts w:hint="cs"/>
          <w:rtl/>
        </w:rPr>
        <w:t>إ</w:t>
      </w:r>
      <w:r w:rsidR="00C10AF4" w:rsidRPr="00A9686D">
        <w:rPr>
          <w:rFonts w:hint="cs"/>
          <w:rtl/>
        </w:rPr>
        <w:t>نترنت</w:t>
      </w:r>
      <w:r w:rsidR="00C10AF4" w:rsidRPr="00A9686D">
        <w:rPr>
          <w:rtl/>
        </w:rPr>
        <w:t xml:space="preserve"> </w:t>
      </w:r>
      <w:r w:rsidRPr="00A9686D">
        <w:rPr>
          <w:rtl/>
        </w:rPr>
        <w:t xml:space="preserve">الأشياء. </w:t>
      </w:r>
      <w:r w:rsidR="0022483F" w:rsidRPr="00A9686D">
        <w:rPr>
          <w:rFonts w:hint="cs"/>
          <w:rtl/>
        </w:rPr>
        <w:t>و</w:t>
      </w:r>
      <w:r w:rsidRPr="00A9686D">
        <w:rPr>
          <w:rtl/>
        </w:rPr>
        <w:t xml:space="preserve">هناك </w:t>
      </w:r>
      <w:r w:rsidR="0022483F" w:rsidRPr="00A9686D">
        <w:rPr>
          <w:rFonts w:hint="cs"/>
          <w:rtl/>
        </w:rPr>
        <w:t>مزايا يستفيد منها</w:t>
      </w:r>
      <w:r w:rsidRPr="00A9686D">
        <w:rPr>
          <w:rtl/>
        </w:rPr>
        <w:t xml:space="preserve"> جهاز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>الأشياء عند</w:t>
      </w:r>
      <w:r w:rsidR="0022483F" w:rsidRPr="00A9686D">
        <w:rPr>
          <w:rFonts w:hint="cs"/>
          <w:rtl/>
        </w:rPr>
        <w:t xml:space="preserve"> تقليص </w:t>
      </w:r>
      <w:r w:rsidRPr="00A9686D">
        <w:rPr>
          <w:rtl/>
        </w:rPr>
        <w:t xml:space="preserve">كسب أو </w:t>
      </w:r>
      <w:r w:rsidR="009C3EEB" w:rsidRPr="00A9686D">
        <w:rPr>
          <w:rFonts w:hint="cs"/>
          <w:rtl/>
        </w:rPr>
        <w:t>قدرة</w:t>
      </w:r>
      <w:r w:rsidRPr="00A9686D">
        <w:rPr>
          <w:rtl/>
        </w:rPr>
        <w:t xml:space="preserve"> المرسل.</w:t>
      </w:r>
      <w:r w:rsidR="0022483F" w:rsidRPr="00A9686D">
        <w:rPr>
          <w:rFonts w:hint="cs"/>
          <w:rtl/>
        </w:rPr>
        <w:t xml:space="preserve"> </w:t>
      </w:r>
      <w:r w:rsidR="00A57321" w:rsidRPr="00A9686D">
        <w:rPr>
          <w:rFonts w:hint="cs"/>
          <w:rtl/>
        </w:rPr>
        <w:t>و</w:t>
      </w:r>
      <w:r w:rsidRPr="00A9686D">
        <w:rPr>
          <w:rtl/>
        </w:rPr>
        <w:t xml:space="preserve">يؤدي </w:t>
      </w:r>
      <w:r w:rsidR="00A57321" w:rsidRPr="00A9686D">
        <w:rPr>
          <w:rFonts w:hint="cs"/>
          <w:rtl/>
        </w:rPr>
        <w:t>تقليص قدرة الإرسال</w:t>
      </w:r>
      <w:r w:rsidRPr="00A9686D">
        <w:rPr>
          <w:rtl/>
        </w:rPr>
        <w:t xml:space="preserve"> إلى زيادة عمر البطارية، مما يتيح الاستفادة من عدد </w:t>
      </w:r>
      <w:r w:rsidRPr="00A9686D">
        <w:rPr>
          <w:rtl/>
        </w:rPr>
        <w:lastRenderedPageBreak/>
        <w:t xml:space="preserve">أكبر من تطبيقات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 ويؤدي إلى </w:t>
      </w:r>
      <w:r w:rsidR="00311C8E" w:rsidRPr="00A9686D">
        <w:rPr>
          <w:rFonts w:hint="cs"/>
          <w:rtl/>
        </w:rPr>
        <w:t xml:space="preserve">تبسيط </w:t>
      </w:r>
      <w:r w:rsidRPr="00A9686D">
        <w:rPr>
          <w:rtl/>
        </w:rPr>
        <w:t xml:space="preserve">تصميم </w:t>
      </w:r>
      <w:r w:rsidR="00311C8E" w:rsidRPr="00A9686D">
        <w:rPr>
          <w:rFonts w:hint="cs"/>
          <w:rtl/>
        </w:rPr>
        <w:t>ا</w:t>
      </w:r>
      <w:r w:rsidRPr="00A9686D">
        <w:rPr>
          <w:rtl/>
        </w:rPr>
        <w:t>لأجهزة</w:t>
      </w:r>
      <w:r w:rsidR="00311C8E" w:rsidRPr="00A9686D">
        <w:rPr>
          <w:rFonts w:hint="cs"/>
          <w:rtl/>
        </w:rPr>
        <w:t xml:space="preserve"> إلى أقصى حد ممكن</w:t>
      </w:r>
      <w:r w:rsidRPr="00A9686D">
        <w:rPr>
          <w:rtl/>
        </w:rPr>
        <w:t xml:space="preserve">. </w:t>
      </w:r>
      <w:r w:rsidR="00560043" w:rsidRPr="00A9686D">
        <w:rPr>
          <w:rFonts w:hint="cs"/>
          <w:rtl/>
        </w:rPr>
        <w:t>و</w:t>
      </w:r>
      <w:r w:rsidRPr="00A9686D">
        <w:rPr>
          <w:rtl/>
        </w:rPr>
        <w:t xml:space="preserve">تستفيد أجهزة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 من 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</w:t>
      </w:r>
      <w:r w:rsidR="00560043" w:rsidRPr="00A9686D">
        <w:rPr>
          <w:rFonts w:hint="cs"/>
          <w:rtl/>
        </w:rPr>
        <w:t>أدنى حد من</w:t>
      </w:r>
      <w:r w:rsidRPr="00A9686D">
        <w:rPr>
          <w:rtl/>
        </w:rPr>
        <w:t xml:space="preserve"> قدرة الإرسال </w:t>
      </w:r>
      <w:r w:rsidR="00560043" w:rsidRPr="00A9686D">
        <w:rPr>
          <w:rFonts w:hint="cs"/>
          <w:rtl/>
        </w:rPr>
        <w:t xml:space="preserve">نظراً </w:t>
      </w:r>
      <w:r w:rsidRPr="00A9686D">
        <w:rPr>
          <w:rtl/>
        </w:rPr>
        <w:t>للأسباب التالية:</w:t>
      </w:r>
    </w:p>
    <w:p w14:paraId="0595A040" w14:textId="02F7396C" w:rsidR="00207C93" w:rsidRPr="00A9686D" w:rsidRDefault="00207C93" w:rsidP="00936ABF">
      <w:pPr>
        <w:pStyle w:val="enumlev1"/>
        <w:rPr>
          <w:rtl/>
        </w:rPr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DE104F" w:rsidRPr="00A9686D">
        <w:rPr>
          <w:rFonts w:hint="cs"/>
          <w:rtl/>
        </w:rPr>
        <w:t xml:space="preserve">تقليل </w:t>
      </w:r>
      <w:r w:rsidR="00FB5A39" w:rsidRPr="00A9686D">
        <w:rPr>
          <w:rFonts w:hint="cs"/>
          <w:rtl/>
        </w:rPr>
        <w:t>إلزامية</w:t>
      </w:r>
      <w:r w:rsidR="00DE104F" w:rsidRPr="00A9686D">
        <w:rPr>
          <w:rtl/>
        </w:rPr>
        <w:t xml:space="preserve"> </w:t>
      </w:r>
      <w:r w:rsidR="00DE104F" w:rsidRPr="00A9686D">
        <w:rPr>
          <w:rFonts w:hint="cs"/>
          <w:rtl/>
        </w:rPr>
        <w:t>ا</w:t>
      </w:r>
      <w:r w:rsidR="00DE104F" w:rsidRPr="00A9686D">
        <w:rPr>
          <w:rtl/>
        </w:rPr>
        <w:t>ستبدال البطاريات</w:t>
      </w:r>
      <w:r w:rsidR="00FB5A39" w:rsidRPr="00A9686D">
        <w:rPr>
          <w:rFonts w:hint="cs"/>
          <w:rtl/>
        </w:rPr>
        <w:t xml:space="preserve"> في كل وقت وحين</w:t>
      </w:r>
      <w:r w:rsidR="00DE104F" w:rsidRPr="00A9686D">
        <w:rPr>
          <w:rtl/>
        </w:rPr>
        <w:t xml:space="preserve"> </w:t>
      </w:r>
      <w:r w:rsidR="00936ABF">
        <w:rPr>
          <w:rFonts w:hint="cs"/>
          <w:rtl/>
        </w:rPr>
        <w:t>-</w:t>
      </w:r>
      <w:r w:rsidR="00DE104F" w:rsidRPr="00A9686D">
        <w:rPr>
          <w:rtl/>
        </w:rPr>
        <w:t xml:space="preserve"> </w:t>
      </w:r>
      <w:r w:rsidR="00DE104F" w:rsidRPr="00A9686D">
        <w:rPr>
          <w:rFonts w:hint="cs"/>
          <w:rtl/>
        </w:rPr>
        <w:t>يمكن أن يدوم</w:t>
      </w:r>
      <w:r w:rsidR="00DE104F" w:rsidRPr="00A9686D">
        <w:rPr>
          <w:rtl/>
        </w:rPr>
        <w:t xml:space="preserve"> جهاز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DE104F" w:rsidRPr="00A9686D">
        <w:rPr>
          <w:rtl/>
        </w:rPr>
        <w:t xml:space="preserve">الأشياء </w:t>
      </w:r>
      <w:r w:rsidR="00DE104F" w:rsidRPr="00A9686D">
        <w:rPr>
          <w:rFonts w:hint="cs"/>
          <w:rtl/>
        </w:rPr>
        <w:t>ل</w:t>
      </w:r>
      <w:r w:rsidR="00DE104F" w:rsidRPr="00A9686D">
        <w:rPr>
          <w:rtl/>
        </w:rPr>
        <w:t xml:space="preserve">سنوات في </w:t>
      </w:r>
      <w:r w:rsidR="00FB5A39" w:rsidRPr="00A9686D">
        <w:rPr>
          <w:rFonts w:hint="cs"/>
          <w:rtl/>
        </w:rPr>
        <w:t>الميدان</w:t>
      </w:r>
      <w:r w:rsidR="00DE104F" w:rsidRPr="00A9686D">
        <w:rPr>
          <w:rtl/>
        </w:rPr>
        <w:t xml:space="preserve"> دون </w:t>
      </w:r>
      <w:r w:rsidR="00DE104F" w:rsidRPr="00A9686D">
        <w:rPr>
          <w:rFonts w:hint="cs"/>
          <w:rtl/>
        </w:rPr>
        <w:t xml:space="preserve">حاجة إلى </w:t>
      </w:r>
      <w:r w:rsidR="00DE104F" w:rsidRPr="00A9686D">
        <w:rPr>
          <w:rtl/>
        </w:rPr>
        <w:t>تغيير البطاريات</w:t>
      </w:r>
      <w:r w:rsidRPr="00A9686D">
        <w:rPr>
          <w:rFonts w:hint="cs"/>
          <w:rtl/>
        </w:rPr>
        <w:t>.</w:t>
      </w:r>
    </w:p>
    <w:p w14:paraId="7D9E334C" w14:textId="1E1DF5E6" w:rsidR="00207C93" w:rsidRPr="00A9686D" w:rsidRDefault="00207C93" w:rsidP="00936ABF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1D6A94" w:rsidRPr="00A9686D">
        <w:rPr>
          <w:rtl/>
        </w:rPr>
        <w:t>متطلبات</w:t>
      </w:r>
      <w:r w:rsidR="001D6A94" w:rsidRPr="00A9686D">
        <w:rPr>
          <w:rFonts w:hint="cs"/>
          <w:rtl/>
        </w:rPr>
        <w:t xml:space="preserve"> أقل فيما يتعلق</w:t>
      </w:r>
      <w:r w:rsidR="001D6A94" w:rsidRPr="00A9686D">
        <w:rPr>
          <w:rtl/>
        </w:rPr>
        <w:t xml:space="preserve"> </w:t>
      </w:r>
      <w:r w:rsidR="001D6A94" w:rsidRPr="00A9686D">
        <w:rPr>
          <w:rFonts w:hint="cs"/>
          <w:rtl/>
        </w:rPr>
        <w:t>ب</w:t>
      </w:r>
      <w:r w:rsidR="001D6A94" w:rsidRPr="00A9686D">
        <w:rPr>
          <w:rtl/>
        </w:rPr>
        <w:t xml:space="preserve">سعة البطارية </w:t>
      </w:r>
      <w:r w:rsidR="00936ABF">
        <w:rPr>
          <w:rFonts w:hint="cs"/>
          <w:rtl/>
        </w:rPr>
        <w:t>-</w:t>
      </w:r>
      <w:r w:rsidR="001D6A94" w:rsidRPr="00A9686D">
        <w:rPr>
          <w:rtl/>
        </w:rPr>
        <w:t xml:space="preserve"> </w:t>
      </w:r>
      <w:r w:rsidR="001D6A94" w:rsidRPr="00A9686D">
        <w:rPr>
          <w:rFonts w:hint="cs"/>
          <w:rtl/>
        </w:rPr>
        <w:t xml:space="preserve">صغر حجم </w:t>
      </w:r>
      <w:r w:rsidR="001D6A94" w:rsidRPr="00A9686D">
        <w:rPr>
          <w:rtl/>
        </w:rPr>
        <w:t xml:space="preserve">جهاز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1D6A94" w:rsidRPr="00A9686D">
        <w:rPr>
          <w:rtl/>
        </w:rPr>
        <w:t>الأشياء.</w:t>
      </w:r>
    </w:p>
    <w:p w14:paraId="23A82F2E" w14:textId="76893931" w:rsidR="00207C93" w:rsidRPr="00A9686D" w:rsidRDefault="00207C93" w:rsidP="00936ABF">
      <w:pPr>
        <w:pStyle w:val="enumlev1"/>
        <w:rPr>
          <w:rtl/>
        </w:rPr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1D6A94" w:rsidRPr="00284B12">
        <w:rPr>
          <w:rFonts w:hint="cs"/>
          <w:spacing w:val="-4"/>
          <w:rtl/>
        </w:rPr>
        <w:t>تفادي</w:t>
      </w:r>
      <w:r w:rsidR="001D6A94" w:rsidRPr="00284B12">
        <w:rPr>
          <w:spacing w:val="-4"/>
          <w:rtl/>
        </w:rPr>
        <w:t xml:space="preserve"> </w:t>
      </w:r>
      <w:r w:rsidR="001D6A94" w:rsidRPr="00284B12">
        <w:rPr>
          <w:rFonts w:hint="cs"/>
          <w:spacing w:val="-4"/>
          <w:rtl/>
        </w:rPr>
        <w:t>إلزامية</w:t>
      </w:r>
      <w:r w:rsidR="001D6A94" w:rsidRPr="00284B12">
        <w:rPr>
          <w:spacing w:val="-4"/>
          <w:rtl/>
        </w:rPr>
        <w:t xml:space="preserve"> </w:t>
      </w:r>
      <w:r w:rsidR="001D6A94" w:rsidRPr="00284B12">
        <w:rPr>
          <w:rFonts w:hint="cs"/>
          <w:spacing w:val="-4"/>
          <w:rtl/>
        </w:rPr>
        <w:t>الحصول على الطاقة من مورد</w:t>
      </w:r>
      <w:r w:rsidR="001D6A94" w:rsidRPr="00284B12">
        <w:rPr>
          <w:spacing w:val="-4"/>
          <w:rtl/>
        </w:rPr>
        <w:t xml:space="preserve"> خارجي </w:t>
      </w:r>
      <w:r w:rsidR="00936ABF">
        <w:rPr>
          <w:rFonts w:hint="cs"/>
          <w:spacing w:val="-4"/>
          <w:rtl/>
        </w:rPr>
        <w:t>-</w:t>
      </w:r>
      <w:r w:rsidR="001D6A94" w:rsidRPr="00284B12">
        <w:rPr>
          <w:spacing w:val="-4"/>
          <w:rtl/>
        </w:rPr>
        <w:t xml:space="preserve"> </w:t>
      </w:r>
      <w:r w:rsidR="006D708D" w:rsidRPr="00284B12">
        <w:rPr>
          <w:rFonts w:hint="cs"/>
          <w:spacing w:val="-4"/>
          <w:rtl/>
        </w:rPr>
        <w:t>تخفيض نسبة</w:t>
      </w:r>
      <w:r w:rsidR="001D6A94" w:rsidRPr="00284B12">
        <w:rPr>
          <w:spacing w:val="-4"/>
          <w:rtl/>
        </w:rPr>
        <w:t xml:space="preserve"> التعقيد، </w:t>
      </w:r>
      <w:r w:rsidR="004C7308" w:rsidRPr="00284B12">
        <w:rPr>
          <w:rFonts w:hint="cs"/>
          <w:spacing w:val="-4"/>
          <w:rtl/>
        </w:rPr>
        <w:t>وتحسين</w:t>
      </w:r>
      <w:r w:rsidR="001D6A94" w:rsidRPr="00284B12">
        <w:rPr>
          <w:spacing w:val="-4"/>
          <w:rtl/>
        </w:rPr>
        <w:t xml:space="preserve"> </w:t>
      </w:r>
      <w:r w:rsidR="004C7308" w:rsidRPr="00284B12">
        <w:rPr>
          <w:rFonts w:hint="cs"/>
          <w:spacing w:val="-4"/>
          <w:rtl/>
        </w:rPr>
        <w:t>قابلية نقل</w:t>
      </w:r>
      <w:r w:rsidR="001D6A94" w:rsidRPr="00284B12">
        <w:rPr>
          <w:spacing w:val="-4"/>
          <w:rtl/>
        </w:rPr>
        <w:t xml:space="preserve"> جهاز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1D6A94" w:rsidRPr="00284B12">
        <w:rPr>
          <w:spacing w:val="-4"/>
          <w:rtl/>
        </w:rPr>
        <w:t>الأشياء</w:t>
      </w:r>
    </w:p>
    <w:p w14:paraId="5FBAE4EC" w14:textId="5BDB4D8F" w:rsidR="00207C93" w:rsidRPr="00A9686D" w:rsidRDefault="00AD3459" w:rsidP="00207C93">
      <w:pPr>
        <w:rPr>
          <w:rtl/>
        </w:rPr>
      </w:pPr>
      <w:r w:rsidRPr="00A9686D">
        <w:rPr>
          <w:rtl/>
        </w:rPr>
        <w:t xml:space="preserve">تستفيد أجهزة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 عند 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هوائي</w:t>
      </w:r>
      <w:r w:rsidR="00195CDE" w:rsidRPr="00A9686D">
        <w:rPr>
          <w:rFonts w:hint="cs"/>
          <w:rtl/>
        </w:rPr>
        <w:t xml:space="preserve"> ذي</w:t>
      </w:r>
      <w:r w:rsidRPr="00A9686D">
        <w:rPr>
          <w:rtl/>
        </w:rPr>
        <w:t xml:space="preserve"> </w:t>
      </w:r>
      <w:r w:rsidR="00195CDE" w:rsidRPr="00A9686D">
        <w:rPr>
          <w:rtl/>
        </w:rPr>
        <w:t xml:space="preserve">كسب </w:t>
      </w:r>
      <w:r w:rsidRPr="00A9686D">
        <w:rPr>
          <w:rtl/>
        </w:rPr>
        <w:t xml:space="preserve">أقل </w:t>
      </w:r>
      <w:r w:rsidR="00195CDE" w:rsidRPr="00A9686D">
        <w:rPr>
          <w:rFonts w:hint="cs"/>
          <w:rtl/>
        </w:rPr>
        <w:t>وذلك بسبب العاملين</w:t>
      </w:r>
      <w:r w:rsidRPr="00A9686D">
        <w:rPr>
          <w:rtl/>
        </w:rPr>
        <w:t xml:space="preserve"> التالي</w:t>
      </w:r>
      <w:r w:rsidR="00195CDE" w:rsidRPr="00A9686D">
        <w:rPr>
          <w:rFonts w:hint="cs"/>
          <w:rtl/>
        </w:rPr>
        <w:t>ين:</w:t>
      </w:r>
    </w:p>
    <w:p w14:paraId="65C7A237" w14:textId="6EF612E1" w:rsidR="00207C93" w:rsidRPr="00A9686D" w:rsidRDefault="00207C93" w:rsidP="00936ABF">
      <w:pPr>
        <w:pStyle w:val="enumlev1"/>
        <w:rPr>
          <w:rtl/>
        </w:rPr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DC6E8C" w:rsidRPr="00A9686D">
        <w:rPr>
          <w:rtl/>
        </w:rPr>
        <w:t xml:space="preserve">يمكن أن يؤدي انخفاض الكسب إلى </w:t>
      </w:r>
      <w:r w:rsidR="00DC6E8C" w:rsidRPr="00A9686D">
        <w:rPr>
          <w:rFonts w:hint="cs"/>
          <w:rtl/>
        </w:rPr>
        <w:t>إمكانية دمج</w:t>
      </w:r>
      <w:r w:rsidR="00DC6E8C" w:rsidRPr="00A9686D">
        <w:rPr>
          <w:rtl/>
        </w:rPr>
        <w:t xml:space="preserve"> هوائي أصغر </w:t>
      </w:r>
      <w:r w:rsidR="00DC6E8C" w:rsidRPr="00A9686D">
        <w:rPr>
          <w:rFonts w:hint="cs"/>
          <w:rtl/>
        </w:rPr>
        <w:t>في</w:t>
      </w:r>
      <w:r w:rsidR="00DC6E8C" w:rsidRPr="00A9686D">
        <w:rPr>
          <w:rtl/>
        </w:rPr>
        <w:t xml:space="preserve"> جهاز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DC6E8C" w:rsidRPr="00A9686D">
        <w:rPr>
          <w:rFonts w:hint="cs"/>
          <w:rtl/>
        </w:rPr>
        <w:t>الأشياء</w:t>
      </w:r>
      <w:r w:rsidR="00DC6E8C" w:rsidRPr="00A9686D">
        <w:rPr>
          <w:rtl/>
        </w:rPr>
        <w:t xml:space="preserve"> </w:t>
      </w:r>
      <w:r w:rsidR="00936ABF">
        <w:rPr>
          <w:rFonts w:hint="cs"/>
          <w:rtl/>
        </w:rPr>
        <w:t>-</w:t>
      </w:r>
      <w:r w:rsidR="00DC6E8C" w:rsidRPr="00A9686D">
        <w:rPr>
          <w:rtl/>
        </w:rPr>
        <w:t xml:space="preserve"> </w:t>
      </w:r>
      <w:r w:rsidR="004B24DC" w:rsidRPr="00A9686D">
        <w:rPr>
          <w:rFonts w:hint="cs"/>
          <w:rtl/>
        </w:rPr>
        <w:t xml:space="preserve">وهو ما </w:t>
      </w:r>
      <w:r w:rsidR="00DC6E8C" w:rsidRPr="00A9686D">
        <w:rPr>
          <w:rtl/>
        </w:rPr>
        <w:t xml:space="preserve">يتيح المزيد من تطبيقات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DC6E8C" w:rsidRPr="00A9686D">
        <w:rPr>
          <w:rtl/>
        </w:rPr>
        <w:t>الأشياء.</w:t>
      </w:r>
    </w:p>
    <w:p w14:paraId="42633FBD" w14:textId="76AA25C4" w:rsidR="00207C93" w:rsidRPr="00A9686D" w:rsidRDefault="00207C93" w:rsidP="00936ABF">
      <w:pPr>
        <w:pStyle w:val="enumlev1"/>
      </w:pPr>
      <w:r w:rsidRPr="00A9686D">
        <w:rPr>
          <w:rFonts w:ascii="Traditional Arabic" w:hAnsi="Traditional Arabic"/>
          <w:rtl/>
        </w:rPr>
        <w:t>•</w:t>
      </w:r>
      <w:r w:rsidRPr="00A9686D">
        <w:rPr>
          <w:rtl/>
        </w:rPr>
        <w:tab/>
      </w:r>
      <w:r w:rsidR="00DC6E8C" w:rsidRPr="00A9686D">
        <w:rPr>
          <w:rtl/>
        </w:rPr>
        <w:t xml:space="preserve">هوائي غير </w:t>
      </w:r>
      <w:r w:rsidR="00274774" w:rsidRPr="00A9686D">
        <w:rPr>
          <w:rFonts w:hint="cs"/>
          <w:rtl/>
        </w:rPr>
        <w:t>اتجاهي</w:t>
      </w:r>
      <w:r w:rsidR="00DC6E8C" w:rsidRPr="00A9686D">
        <w:rPr>
          <w:rtl/>
        </w:rPr>
        <w:t xml:space="preserve"> </w:t>
      </w:r>
      <w:r w:rsidR="00274774" w:rsidRPr="00A9686D">
        <w:rPr>
          <w:rtl/>
        </w:rPr>
        <w:t xml:space="preserve">بسيط </w:t>
      </w:r>
      <w:r w:rsidR="00DC6E8C" w:rsidRPr="00A9686D">
        <w:rPr>
          <w:rtl/>
        </w:rPr>
        <w:t xml:space="preserve">بدلاً من هوائي </w:t>
      </w:r>
      <w:r w:rsidR="00274774" w:rsidRPr="00A9686D">
        <w:rPr>
          <w:rFonts w:hint="cs"/>
          <w:rtl/>
        </w:rPr>
        <w:t>اتجاهي</w:t>
      </w:r>
      <w:r w:rsidR="00DC6E8C" w:rsidRPr="00A9686D">
        <w:rPr>
          <w:rtl/>
        </w:rPr>
        <w:t xml:space="preserve"> معقد </w:t>
      </w:r>
      <w:r w:rsidR="00936ABF">
        <w:rPr>
          <w:rFonts w:hint="cs"/>
          <w:rtl/>
        </w:rPr>
        <w:t>-</w:t>
      </w:r>
      <w:r w:rsidR="00DC6E8C" w:rsidRPr="00A9686D">
        <w:rPr>
          <w:rtl/>
        </w:rPr>
        <w:t xml:space="preserve"> </w:t>
      </w:r>
      <w:r w:rsidR="004B24DC" w:rsidRPr="00A9686D">
        <w:rPr>
          <w:rFonts w:hint="cs"/>
          <w:rtl/>
        </w:rPr>
        <w:t xml:space="preserve">لأنه </w:t>
      </w:r>
      <w:r w:rsidR="00DC6E8C" w:rsidRPr="00A9686D">
        <w:rPr>
          <w:rtl/>
        </w:rPr>
        <w:t>يبسط النشر.</w:t>
      </w:r>
    </w:p>
    <w:p w14:paraId="564DC6AD" w14:textId="2244B2B6" w:rsidR="00207C93" w:rsidRPr="00A9686D" w:rsidRDefault="00274774" w:rsidP="00207C93">
      <w:pPr>
        <w:pStyle w:val="Headingb"/>
        <w:rPr>
          <w:lang w:bidi="ar-SA"/>
        </w:rPr>
      </w:pPr>
      <w:r w:rsidRPr="00A9686D">
        <w:rPr>
          <w:rFonts w:hint="cs"/>
          <w:rtl/>
        </w:rPr>
        <w:t xml:space="preserve">حد </w:t>
      </w:r>
      <w:r w:rsidR="0087496C" w:rsidRPr="00A9686D">
        <w:rPr>
          <w:rtl/>
        </w:rPr>
        <w:t xml:space="preserve">القدرة المشعة المكافئة المتناحية </w:t>
      </w:r>
      <w:r w:rsidRPr="00A9686D">
        <w:rPr>
          <w:rFonts w:hint="cs"/>
          <w:rtl/>
          <w:lang w:bidi="ar-SA"/>
        </w:rPr>
        <w:t xml:space="preserve">المقترح </w:t>
      </w:r>
      <w:r w:rsidRPr="00A9686D">
        <w:rPr>
          <w:rFonts w:hint="cs"/>
          <w:rtl/>
        </w:rPr>
        <w:t xml:space="preserve">البالغ </w:t>
      </w:r>
      <w:r w:rsidRPr="00A9686D">
        <w:t>5</w:t>
      </w:r>
      <w:r w:rsidRPr="00A9686D">
        <w:rPr>
          <w:rFonts w:hint="cs"/>
          <w:rtl/>
          <w:lang w:bidi="ar-SA"/>
        </w:rPr>
        <w:t xml:space="preserve"> </w:t>
      </w:r>
      <w:proofErr w:type="spellStart"/>
      <w:r w:rsidRPr="00A9686D">
        <w:rPr>
          <w:lang w:bidi="ar-SA"/>
        </w:rPr>
        <w:t>d</w:t>
      </w:r>
      <w:r w:rsidR="00F419BD">
        <w:rPr>
          <w:lang w:bidi="ar-SA"/>
        </w:rPr>
        <w:t>B</w:t>
      </w:r>
      <w:r w:rsidRPr="00A9686D">
        <w:rPr>
          <w:lang w:bidi="ar-SA"/>
        </w:rPr>
        <w:t>W</w:t>
      </w:r>
      <w:proofErr w:type="spellEnd"/>
    </w:p>
    <w:p w14:paraId="03C53322" w14:textId="0C6E0315" w:rsidR="00174516" w:rsidRPr="00A9686D" w:rsidRDefault="00174516" w:rsidP="00207C93">
      <w:pPr>
        <w:rPr>
          <w:rtl/>
        </w:rPr>
      </w:pPr>
      <w:r w:rsidRPr="00A9686D">
        <w:rPr>
          <w:rtl/>
        </w:rPr>
        <w:t xml:space="preserve">بالنسبة إلى مدى التردد </w:t>
      </w:r>
      <w:r w:rsidRPr="00A9686D">
        <w:t>MHz 400,05-399,9</w:t>
      </w:r>
      <w:r w:rsidRPr="00A9686D">
        <w:rPr>
          <w:rtl/>
        </w:rPr>
        <w:t xml:space="preserve">، </w:t>
      </w:r>
      <w:r w:rsidRPr="00A9686D">
        <w:rPr>
          <w:rFonts w:hint="cs"/>
          <w:rtl/>
        </w:rPr>
        <w:t>ي</w:t>
      </w:r>
      <w:r w:rsidRPr="00A9686D">
        <w:rPr>
          <w:rtl/>
        </w:rPr>
        <w:t>كفي</w:t>
      </w:r>
      <w:r w:rsidRPr="00A9686D">
        <w:rPr>
          <w:rFonts w:hint="cs"/>
          <w:rtl/>
        </w:rPr>
        <w:t xml:space="preserve"> </w:t>
      </w:r>
      <w:r w:rsidR="00872E48" w:rsidRPr="00A9686D">
        <w:rPr>
          <w:rFonts w:hint="cs"/>
          <w:rtl/>
        </w:rPr>
        <w:t>استعمال</w:t>
      </w:r>
      <w:r w:rsidRPr="00A9686D">
        <w:rPr>
          <w:rtl/>
        </w:rPr>
        <w:t xml:space="preserve"> </w:t>
      </w:r>
      <w:r w:rsidR="00CA2FF6" w:rsidRPr="00A9686D">
        <w:rPr>
          <w:rtl/>
        </w:rPr>
        <w:t xml:space="preserve">القدرة المشعة المكافئة المتناحية </w:t>
      </w:r>
      <w:r w:rsidRPr="00A9686D">
        <w:rPr>
          <w:rtl/>
        </w:rPr>
        <w:t xml:space="preserve">البالغة </w:t>
      </w:r>
      <w:proofErr w:type="spellStart"/>
      <w:r w:rsidRPr="00A9686D">
        <w:t>dBW</w:t>
      </w:r>
      <w:proofErr w:type="spellEnd"/>
      <w:r w:rsidRPr="00A9686D">
        <w:t xml:space="preserve"> 5</w:t>
      </w:r>
      <w:r w:rsidRPr="00A9686D">
        <w:rPr>
          <w:rtl/>
        </w:rPr>
        <w:t xml:space="preserve"> </w:t>
      </w:r>
      <w:r w:rsidRPr="00A9686D">
        <w:rPr>
          <w:rFonts w:hint="cs"/>
          <w:rtl/>
        </w:rPr>
        <w:t xml:space="preserve">في </w:t>
      </w:r>
      <w:r w:rsidRPr="00A9686D">
        <w:rPr>
          <w:rtl/>
        </w:rPr>
        <w:t xml:space="preserve">جهاز </w:t>
      </w:r>
      <w:r w:rsidR="00936ABF">
        <w:rPr>
          <w:rFonts w:hint="cs"/>
          <w:rtl/>
        </w:rPr>
        <w:t>إ</w:t>
      </w:r>
      <w:r w:rsidR="00352405" w:rsidRPr="00A9686D">
        <w:rPr>
          <w:rtl/>
        </w:rPr>
        <w:t>نترنت</w:t>
      </w:r>
      <w:r w:rsidRPr="00A9686D">
        <w:rPr>
          <w:rtl/>
        </w:rPr>
        <w:t xml:space="preserve"> الأشياء </w:t>
      </w:r>
      <w:bookmarkStart w:id="3" w:name="_Hlk22557789"/>
      <w:r w:rsidR="008B7E89" w:rsidRPr="00A9686D">
        <w:rPr>
          <w:rFonts w:hint="cs"/>
          <w:rtl/>
        </w:rPr>
        <w:t>لربط اتصال</w:t>
      </w:r>
      <w:r w:rsidRPr="00A9686D">
        <w:rPr>
          <w:rtl/>
        </w:rPr>
        <w:t xml:space="preserve"> مباشر </w:t>
      </w:r>
      <w:r w:rsidR="008B7E89" w:rsidRPr="00A9686D">
        <w:rPr>
          <w:rFonts w:hint="cs"/>
          <w:rtl/>
        </w:rPr>
        <w:t>مع</w:t>
      </w:r>
      <w:r w:rsidRPr="00A9686D">
        <w:rPr>
          <w:rtl/>
        </w:rPr>
        <w:t xml:space="preserve"> المدار </w:t>
      </w:r>
      <w:bookmarkEnd w:id="3"/>
      <w:r w:rsidRPr="00A9686D">
        <w:rPr>
          <w:rtl/>
        </w:rPr>
        <w:t>ب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ساتل يقل ارتفاعه عن </w:t>
      </w:r>
      <w:r w:rsidR="008B7E89" w:rsidRPr="00A9686D">
        <w:t>600</w:t>
      </w:r>
      <w:r w:rsidRPr="00A9686D">
        <w:rPr>
          <w:rtl/>
        </w:rPr>
        <w:t xml:space="preserve"> </w:t>
      </w:r>
      <w:r w:rsidR="008B7E89" w:rsidRPr="00A9686D">
        <w:t>km</w:t>
      </w:r>
      <w:r w:rsidRPr="00A9686D">
        <w:rPr>
          <w:rtl/>
        </w:rPr>
        <w:t>،</w:t>
      </w:r>
      <w:r w:rsidR="00B87B54" w:rsidRPr="00A9686D">
        <w:rPr>
          <w:rFonts w:hint="cs"/>
          <w:rtl/>
        </w:rPr>
        <w:t xml:space="preserve"> فيما يتعلق ب</w:t>
      </w:r>
      <w:r w:rsidRPr="00A9686D">
        <w:rPr>
          <w:rtl/>
        </w:rPr>
        <w:t xml:space="preserve">جميع زوايا الارتفاع </w:t>
      </w:r>
      <w:r w:rsidR="00D946E8" w:rsidRPr="00A9686D">
        <w:rPr>
          <w:rFonts w:hint="cs"/>
          <w:rtl/>
        </w:rPr>
        <w:t>فوق</w:t>
      </w:r>
      <w:r w:rsidR="00B87B54" w:rsidRPr="00A9686D">
        <w:rPr>
          <w:rFonts w:hint="cs"/>
          <w:rtl/>
        </w:rPr>
        <w:t xml:space="preserve"> </w:t>
      </w:r>
      <w:r w:rsidR="00D946E8" w:rsidRPr="00A9686D">
        <w:rPr>
          <w:rFonts w:hint="cs"/>
          <w:rtl/>
        </w:rPr>
        <w:t>ا</w:t>
      </w:r>
      <w:r w:rsidRPr="00A9686D">
        <w:rPr>
          <w:rtl/>
        </w:rPr>
        <w:t>لأفق.</w:t>
      </w:r>
    </w:p>
    <w:p w14:paraId="2FEA9DC4" w14:textId="529BA28A" w:rsidR="00207C93" w:rsidRPr="00A9686D" w:rsidRDefault="00832554" w:rsidP="00666719">
      <w:pPr>
        <w:rPr>
          <w:rtl/>
        </w:rPr>
      </w:pPr>
      <w:r w:rsidRPr="00A9686D">
        <w:rPr>
          <w:rFonts w:hint="cs"/>
          <w:rtl/>
        </w:rPr>
        <w:t xml:space="preserve">وليس من الضروري </w:t>
      </w:r>
      <w:r w:rsidR="00872E48" w:rsidRPr="00A9686D">
        <w:rPr>
          <w:rFonts w:hint="cs"/>
          <w:rtl/>
        </w:rPr>
        <w:t>استعمال</w:t>
      </w:r>
      <w:r w:rsidRPr="00A9686D">
        <w:rPr>
          <w:rFonts w:hint="cs"/>
          <w:rtl/>
        </w:rPr>
        <w:t xml:space="preserve"> قدرة</w:t>
      </w:r>
      <w:r w:rsidRPr="00A9686D">
        <w:t xml:space="preserve"> </w:t>
      </w:r>
      <w:r w:rsidRPr="00A9686D">
        <w:rPr>
          <w:rFonts w:hint="cs"/>
          <w:rtl/>
        </w:rPr>
        <w:t>تفوق</w:t>
      </w:r>
      <w:r w:rsidRPr="00A9686D">
        <w:rPr>
          <w:rtl/>
        </w:rPr>
        <w:t xml:space="preserve"> </w:t>
      </w:r>
      <w:proofErr w:type="spellStart"/>
      <w:r w:rsidRPr="00A9686D">
        <w:t>dBW</w:t>
      </w:r>
      <w:proofErr w:type="spellEnd"/>
      <w:r w:rsidRPr="00A9686D">
        <w:t xml:space="preserve"> 5</w:t>
      </w:r>
      <w:r w:rsidRPr="00A9686D">
        <w:rPr>
          <w:rtl/>
        </w:rPr>
        <w:t xml:space="preserve"> </w:t>
      </w:r>
      <w:r w:rsidR="006E638C" w:rsidRPr="00A9686D">
        <w:rPr>
          <w:rFonts w:hint="cs"/>
          <w:rtl/>
        </w:rPr>
        <w:t xml:space="preserve">في </w:t>
      </w:r>
      <w:r w:rsidR="006E638C" w:rsidRPr="00A9686D">
        <w:rPr>
          <w:rtl/>
        </w:rPr>
        <w:t xml:space="preserve">أجهزة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6E638C" w:rsidRPr="00A9686D">
        <w:rPr>
          <w:rtl/>
        </w:rPr>
        <w:t xml:space="preserve">الأشياء </w:t>
      </w:r>
      <w:r w:rsidRPr="00A9686D">
        <w:rPr>
          <w:rtl/>
        </w:rPr>
        <w:t xml:space="preserve">لربط اتصال مباشر مع المدار </w:t>
      </w:r>
      <w:r w:rsidR="00174516" w:rsidRPr="00A9686D">
        <w:rPr>
          <w:rtl/>
        </w:rPr>
        <w:t>في نطاق التردد</w:t>
      </w:r>
      <w:r w:rsidR="00666719">
        <w:rPr>
          <w:rFonts w:hint="cs"/>
          <w:rtl/>
        </w:rPr>
        <w:t> </w:t>
      </w:r>
      <w:r w:rsidRPr="00A9686D">
        <w:t>MHz 400,05-399,9</w:t>
      </w:r>
      <w:r w:rsidR="00174516" w:rsidRPr="00A9686D">
        <w:rPr>
          <w:rtl/>
        </w:rPr>
        <w:t xml:space="preserve">. </w:t>
      </w:r>
      <w:r w:rsidR="006E638C" w:rsidRPr="00A9686D">
        <w:rPr>
          <w:rFonts w:hint="cs"/>
          <w:rtl/>
        </w:rPr>
        <w:t>ومن شأن</w:t>
      </w:r>
      <w:r w:rsidR="00174516" w:rsidRPr="00A9686D">
        <w:rPr>
          <w:rtl/>
        </w:rPr>
        <w:t xml:space="preserve"> </w:t>
      </w:r>
      <w:r w:rsidR="00872E48" w:rsidRPr="00A9686D">
        <w:rPr>
          <w:rtl/>
        </w:rPr>
        <w:t>استعمال</w:t>
      </w:r>
      <w:r w:rsidR="00174516" w:rsidRPr="00A9686D">
        <w:rPr>
          <w:rtl/>
        </w:rPr>
        <w:t xml:space="preserve"> </w:t>
      </w:r>
      <w:r w:rsidR="006E638C" w:rsidRPr="00A9686D">
        <w:rPr>
          <w:rFonts w:hint="cs"/>
          <w:rtl/>
        </w:rPr>
        <w:t>قدرة</w:t>
      </w:r>
      <w:r w:rsidR="00B806BB">
        <w:rPr>
          <w:rFonts w:hint="cs"/>
          <w:rtl/>
        </w:rPr>
        <w:t xml:space="preserve"> </w:t>
      </w:r>
      <w:r w:rsidR="006E638C" w:rsidRPr="00A9686D">
        <w:rPr>
          <w:rFonts w:hint="cs"/>
          <w:rtl/>
        </w:rPr>
        <w:t>تفوق</w:t>
      </w:r>
      <w:r w:rsidR="006E638C" w:rsidRPr="00A9686D">
        <w:rPr>
          <w:rtl/>
        </w:rPr>
        <w:t xml:space="preserve"> </w:t>
      </w:r>
      <w:proofErr w:type="spellStart"/>
      <w:r w:rsidR="006E638C" w:rsidRPr="00A9686D">
        <w:t>dBW</w:t>
      </w:r>
      <w:proofErr w:type="spellEnd"/>
      <w:r w:rsidR="006E638C" w:rsidRPr="00A9686D">
        <w:t xml:space="preserve"> 5</w:t>
      </w:r>
      <w:r w:rsidR="006E638C" w:rsidRPr="00A9686D">
        <w:rPr>
          <w:rFonts w:hint="cs"/>
          <w:rtl/>
        </w:rPr>
        <w:t xml:space="preserve"> </w:t>
      </w:r>
      <w:r w:rsidR="00174516" w:rsidRPr="00A9686D">
        <w:rPr>
          <w:rtl/>
        </w:rPr>
        <w:t xml:space="preserve">أن </w:t>
      </w:r>
      <w:r w:rsidR="001046E0" w:rsidRPr="00A9686D">
        <w:rPr>
          <w:rFonts w:hint="cs"/>
          <w:rtl/>
        </w:rPr>
        <w:t>ينقص من</w:t>
      </w:r>
      <w:r w:rsidR="00174516" w:rsidRPr="00A9686D">
        <w:rPr>
          <w:rtl/>
        </w:rPr>
        <w:t xml:space="preserve"> عمر بطارية </w:t>
      </w:r>
      <w:r w:rsidR="001046E0" w:rsidRPr="00A9686D">
        <w:rPr>
          <w:rFonts w:hint="cs"/>
          <w:rtl/>
        </w:rPr>
        <w:t>ج</w:t>
      </w:r>
      <w:r w:rsidR="00174516" w:rsidRPr="00A9686D">
        <w:rPr>
          <w:rtl/>
        </w:rPr>
        <w:t xml:space="preserve">هاز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174516" w:rsidRPr="00A9686D">
        <w:rPr>
          <w:rtl/>
        </w:rPr>
        <w:t xml:space="preserve">الأشياء دون </w:t>
      </w:r>
      <w:r w:rsidR="001046E0" w:rsidRPr="00A9686D">
        <w:rPr>
          <w:rFonts w:hint="cs"/>
          <w:rtl/>
        </w:rPr>
        <w:t xml:space="preserve">أي </w:t>
      </w:r>
      <w:r w:rsidR="00174516" w:rsidRPr="00A9686D">
        <w:rPr>
          <w:rtl/>
        </w:rPr>
        <w:t xml:space="preserve">داع، وسيزيد من </w:t>
      </w:r>
      <w:r w:rsidR="007E496E" w:rsidRPr="00A9686D">
        <w:rPr>
          <w:rFonts w:hint="cs"/>
          <w:rtl/>
        </w:rPr>
        <w:t xml:space="preserve">مستوى </w:t>
      </w:r>
      <w:r w:rsidR="00174516" w:rsidRPr="00A9686D">
        <w:rPr>
          <w:rtl/>
        </w:rPr>
        <w:t xml:space="preserve">ضوضاء نطاق التردد </w:t>
      </w:r>
      <w:r w:rsidR="007E496E" w:rsidRPr="00A9686D">
        <w:t>MHz 400,05-399,9</w:t>
      </w:r>
      <w:r w:rsidR="00174516" w:rsidRPr="00A9686D">
        <w:rPr>
          <w:rtl/>
        </w:rPr>
        <w:t>.</w:t>
      </w:r>
    </w:p>
    <w:p w14:paraId="33223263" w14:textId="204706BD" w:rsidR="00207C93" w:rsidRPr="00A9686D" w:rsidRDefault="0011536D" w:rsidP="00207C93">
      <w:pPr>
        <w:pStyle w:val="Headingb"/>
        <w:rPr>
          <w:rtl/>
        </w:rPr>
      </w:pPr>
      <w:r w:rsidRPr="00A9686D">
        <w:rPr>
          <w:rFonts w:hint="cs"/>
          <w:rtl/>
        </w:rPr>
        <w:t xml:space="preserve">توزيع نطاق التردد </w:t>
      </w:r>
      <w:r w:rsidRPr="00A9686D">
        <w:t>MHz 400,05-399,9</w:t>
      </w:r>
      <w:r w:rsidR="00B806BB">
        <w:rPr>
          <w:rFonts w:hint="cs"/>
          <w:rtl/>
        </w:rPr>
        <w:t xml:space="preserve"> </w:t>
      </w:r>
      <w:r w:rsidRPr="00A9686D">
        <w:rPr>
          <w:rFonts w:hint="cs"/>
          <w:rtl/>
        </w:rPr>
        <w:t xml:space="preserve">على نحو أمثل </w:t>
      </w:r>
      <w:r w:rsidR="00CA2FF6" w:rsidRPr="00A9686D">
        <w:rPr>
          <w:rFonts w:hint="cs"/>
          <w:rtl/>
        </w:rPr>
        <w:t>فيما يتعلق ب</w:t>
      </w:r>
      <w:r w:rsidR="00F419BD">
        <w:rPr>
          <w:rFonts w:hint="cs"/>
          <w:rtl/>
        </w:rPr>
        <w:t>إ</w:t>
      </w:r>
      <w:r w:rsidR="00352405" w:rsidRPr="00A9686D">
        <w:rPr>
          <w:rFonts w:hint="cs"/>
          <w:rtl/>
        </w:rPr>
        <w:t>نترنت</w:t>
      </w:r>
      <w:r w:rsidRPr="00A9686D">
        <w:rPr>
          <w:rFonts w:hint="cs"/>
          <w:rtl/>
        </w:rPr>
        <w:t xml:space="preserve"> الأشياء الساتلية</w:t>
      </w:r>
    </w:p>
    <w:p w14:paraId="75E09C01" w14:textId="21ADEB51" w:rsidR="00402069" w:rsidRPr="00A9686D" w:rsidRDefault="00402069" w:rsidP="00207C93">
      <w:pPr>
        <w:rPr>
          <w:rtl/>
        </w:rPr>
      </w:pPr>
      <w:r w:rsidRPr="00A9686D">
        <w:rPr>
          <w:rtl/>
        </w:rPr>
        <w:t xml:space="preserve">بموجب الرقم </w:t>
      </w:r>
      <w:r w:rsidR="00F419BD">
        <w:rPr>
          <w:rStyle w:val="Artref"/>
          <w:b/>
          <w:bCs/>
        </w:rPr>
        <w:t>209</w:t>
      </w:r>
      <w:r w:rsidRPr="00666719">
        <w:rPr>
          <w:rStyle w:val="Artref"/>
          <w:b/>
          <w:bCs/>
        </w:rPr>
        <w:t>.</w:t>
      </w:r>
      <w:r w:rsidR="00F419BD">
        <w:rPr>
          <w:rStyle w:val="Artref"/>
          <w:b/>
          <w:bCs/>
        </w:rPr>
        <w:t>5</w:t>
      </w:r>
      <w:r w:rsidRPr="00A9686D">
        <w:rPr>
          <w:rtl/>
        </w:rPr>
        <w:t xml:space="preserve"> من لوائح الراديو، يقتصر 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نطاق التردد </w:t>
      </w:r>
      <w:r w:rsidR="0022148A" w:rsidRPr="00A9686D">
        <w:t>MHz 400,05-399,9</w:t>
      </w:r>
      <w:r w:rsidR="0022148A" w:rsidRPr="00A9686D">
        <w:rPr>
          <w:rFonts w:hint="cs"/>
          <w:rtl/>
        </w:rPr>
        <w:t xml:space="preserve"> </w:t>
      </w:r>
      <w:r w:rsidRPr="00A9686D">
        <w:rPr>
          <w:rtl/>
        </w:rPr>
        <w:t xml:space="preserve">على الأنظمة الساتلية غير المستقرة بالنسبة إلى الأرض فقط. </w:t>
      </w:r>
      <w:r w:rsidR="00200768" w:rsidRPr="00A9686D">
        <w:rPr>
          <w:rFonts w:hint="cs"/>
          <w:rtl/>
        </w:rPr>
        <w:t>و</w:t>
      </w:r>
      <w:r w:rsidRPr="00A9686D">
        <w:rPr>
          <w:rtl/>
        </w:rPr>
        <w:t>بما أن هذا يلغي احتمال</w:t>
      </w:r>
      <w:r w:rsidR="0022148A" w:rsidRPr="00A9686D">
        <w:rPr>
          <w:rFonts w:hint="cs"/>
          <w:rtl/>
        </w:rPr>
        <w:t xml:space="preserve"> وقوع</w:t>
      </w:r>
      <w:r w:rsidRPr="00A9686D">
        <w:rPr>
          <w:rtl/>
        </w:rPr>
        <w:t xml:space="preserve"> تداخل من أنظمة الخدمة المتنقلة الساتلية المستقرة بالنسبة إلى الأرض، فإن هذا النطاق مرغوب فيه بشكل خاص </w:t>
      </w:r>
      <w:r w:rsidR="0022148A" w:rsidRPr="00A9686D">
        <w:rPr>
          <w:rFonts w:hint="cs"/>
          <w:rtl/>
        </w:rPr>
        <w:t>ليُستخدم في</w:t>
      </w:r>
      <w:r w:rsidR="0022148A" w:rsidRPr="00A9686D">
        <w:rPr>
          <w:rtl/>
        </w:rPr>
        <w:t xml:space="preserve"> الخدمة المتنقلة الساتلية</w:t>
      </w:r>
      <w:r w:rsidRPr="00A9686D">
        <w:rPr>
          <w:rtl/>
        </w:rPr>
        <w:t xml:space="preserve"> غير المستقر</w:t>
      </w:r>
      <w:r w:rsidR="0022148A" w:rsidRPr="00A9686D">
        <w:rPr>
          <w:rFonts w:hint="cs"/>
          <w:rtl/>
        </w:rPr>
        <w:t>ة</w:t>
      </w:r>
      <w:r w:rsidRPr="00A9686D">
        <w:rPr>
          <w:rtl/>
        </w:rPr>
        <w:t xml:space="preserve"> بالنسبة إلى الأرض، مثل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 </w:t>
      </w:r>
      <w:r w:rsidR="00CA2FF6" w:rsidRPr="00A9686D">
        <w:rPr>
          <w:rtl/>
        </w:rPr>
        <w:t>التي تستخدم الاتصالات المباشرة مع السواتل المدارية</w:t>
      </w:r>
      <w:r w:rsidRPr="00A9686D">
        <w:rPr>
          <w:rtl/>
        </w:rPr>
        <w:t>.</w:t>
      </w:r>
    </w:p>
    <w:p w14:paraId="567D9C4A" w14:textId="50FFC556" w:rsidR="00207C93" w:rsidRPr="00A9686D" w:rsidRDefault="007B1F7B" w:rsidP="006F7270">
      <w:pPr>
        <w:rPr>
          <w:rtl/>
        </w:rPr>
      </w:pPr>
      <w:r w:rsidRPr="00A9686D">
        <w:rPr>
          <w:rFonts w:hint="cs"/>
          <w:rtl/>
        </w:rPr>
        <w:t>و</w:t>
      </w:r>
      <w:r w:rsidR="00402069" w:rsidRPr="00A9686D">
        <w:rPr>
          <w:rtl/>
        </w:rPr>
        <w:t xml:space="preserve">النطاق </w:t>
      </w:r>
      <w:r w:rsidR="00617E3A" w:rsidRPr="00A9686D">
        <w:t>MHz 400,05-399,9</w:t>
      </w:r>
      <w:r w:rsidR="00617E3A" w:rsidRPr="00A9686D">
        <w:rPr>
          <w:rFonts w:hint="cs"/>
          <w:rtl/>
        </w:rPr>
        <w:t xml:space="preserve"> </w:t>
      </w:r>
      <w:r w:rsidR="00412866" w:rsidRPr="00A9686D">
        <w:rPr>
          <w:rFonts w:hint="cs"/>
          <w:rtl/>
        </w:rPr>
        <w:t xml:space="preserve">هو </w:t>
      </w:r>
      <w:r w:rsidR="000C73BC" w:rsidRPr="00A9686D">
        <w:rPr>
          <w:rFonts w:hint="cs"/>
          <w:rtl/>
        </w:rPr>
        <w:t>أحد</w:t>
      </w:r>
      <w:r w:rsidR="00402069" w:rsidRPr="00A9686D">
        <w:rPr>
          <w:rtl/>
        </w:rPr>
        <w:t xml:space="preserve"> </w:t>
      </w:r>
      <w:r w:rsidR="000C73BC" w:rsidRPr="00A9686D">
        <w:rPr>
          <w:rFonts w:hint="cs"/>
          <w:rtl/>
        </w:rPr>
        <w:t>التوزيعين</w:t>
      </w:r>
      <w:r w:rsidRPr="00A9686D">
        <w:rPr>
          <w:rFonts w:hint="cs"/>
          <w:rtl/>
        </w:rPr>
        <w:t xml:space="preserve"> الدوليين </w:t>
      </w:r>
      <w:r w:rsidR="000C73BC" w:rsidRPr="00A9686D">
        <w:rPr>
          <w:rFonts w:hint="cs"/>
          <w:rtl/>
        </w:rPr>
        <w:t>لنطاقي التردد</w:t>
      </w:r>
      <w:r w:rsidR="00402069" w:rsidRPr="00A9686D">
        <w:rPr>
          <w:rtl/>
        </w:rPr>
        <w:t xml:space="preserve"> </w:t>
      </w:r>
      <w:r w:rsidR="0095455D" w:rsidRPr="00A9686D">
        <w:rPr>
          <w:rFonts w:hint="cs"/>
          <w:rtl/>
        </w:rPr>
        <w:t>اللذين يتاحان</w:t>
      </w:r>
      <w:r w:rsidR="00402069" w:rsidRPr="00A9686D">
        <w:rPr>
          <w:rtl/>
        </w:rPr>
        <w:t xml:space="preserve"> حصرياً للخدمة المتنقلة الساتلية غير المستقرة بالنسبة إلى الأرض ل</w:t>
      </w:r>
      <w:r w:rsidRPr="00A9686D">
        <w:rPr>
          <w:rFonts w:hint="cs"/>
          <w:rtl/>
        </w:rPr>
        <w:t>أغراض ا</w:t>
      </w:r>
      <w:r w:rsidR="00402069" w:rsidRPr="00A9686D">
        <w:rPr>
          <w:rtl/>
        </w:rPr>
        <w:t>لاتصالات أرض</w:t>
      </w:r>
      <w:r w:rsidRPr="00A9686D">
        <w:rPr>
          <w:rFonts w:hint="cs"/>
          <w:rtl/>
        </w:rPr>
        <w:t>-</w:t>
      </w:r>
      <w:r w:rsidR="00402069" w:rsidRPr="00A9686D">
        <w:rPr>
          <w:rtl/>
        </w:rPr>
        <w:t>فضاء</w:t>
      </w:r>
      <w:r w:rsidR="00B44EB2" w:rsidRPr="00A9686D">
        <w:rPr>
          <w:rFonts w:hint="cs"/>
          <w:rtl/>
        </w:rPr>
        <w:t>، وهو ملائم</w:t>
      </w:r>
      <w:r w:rsidR="00D04D9A" w:rsidRPr="00A9686D">
        <w:rPr>
          <w:rFonts w:hint="cs"/>
          <w:rtl/>
        </w:rPr>
        <w:t xml:space="preserve"> ل</w:t>
      </w:r>
      <w:r w:rsidR="00F419BD">
        <w:rPr>
          <w:rFonts w:hint="cs"/>
          <w:rtl/>
        </w:rPr>
        <w:t>إ</w:t>
      </w:r>
      <w:r w:rsidR="00352405" w:rsidRPr="00A9686D">
        <w:rPr>
          <w:rFonts w:hint="cs"/>
          <w:rtl/>
        </w:rPr>
        <w:t>نترنت</w:t>
      </w:r>
      <w:r w:rsidR="00B44EB2" w:rsidRPr="00A9686D">
        <w:rPr>
          <w:rFonts w:hint="cs"/>
          <w:rtl/>
        </w:rPr>
        <w:t xml:space="preserve"> </w:t>
      </w:r>
      <w:r w:rsidR="00D04D9A" w:rsidRPr="00A9686D">
        <w:rPr>
          <w:rtl/>
        </w:rPr>
        <w:t>الأشياء</w:t>
      </w:r>
      <w:r w:rsidR="001940FD" w:rsidRPr="00A9686D">
        <w:rPr>
          <w:rFonts w:hint="cs"/>
          <w:rtl/>
        </w:rPr>
        <w:t xml:space="preserve"> المنخفضة القدرة</w:t>
      </w:r>
      <w:r w:rsidR="00D04D9A" w:rsidRPr="00A9686D">
        <w:rPr>
          <w:rtl/>
        </w:rPr>
        <w:t xml:space="preserve"> </w:t>
      </w:r>
      <w:r w:rsidR="00E94A00" w:rsidRPr="00A9686D">
        <w:rPr>
          <w:rtl/>
        </w:rPr>
        <w:t>التي تستخدم الاتصالات المباشرة مع السواتل المدارية</w:t>
      </w:r>
      <w:r w:rsidR="00402069" w:rsidRPr="00A9686D">
        <w:rPr>
          <w:rtl/>
        </w:rPr>
        <w:t xml:space="preserve">. </w:t>
      </w:r>
      <w:r w:rsidR="00F257E7" w:rsidRPr="00A9686D">
        <w:rPr>
          <w:rFonts w:hint="cs"/>
          <w:rtl/>
        </w:rPr>
        <w:t xml:space="preserve">وتُتاح </w:t>
      </w:r>
      <w:r w:rsidR="00E7705C" w:rsidRPr="00A9686D">
        <w:rPr>
          <w:rtl/>
        </w:rPr>
        <w:t>توزيعات تردد بديلة</w:t>
      </w:r>
      <w:r w:rsidR="00E7705C" w:rsidRPr="00A9686D">
        <w:rPr>
          <w:rFonts w:hint="cs"/>
          <w:rtl/>
        </w:rPr>
        <w:t xml:space="preserve"> </w:t>
      </w:r>
      <w:r w:rsidR="00F257E7" w:rsidRPr="00A9686D">
        <w:rPr>
          <w:rFonts w:hint="cs"/>
          <w:rtl/>
        </w:rPr>
        <w:t>لل</w:t>
      </w:r>
      <w:r w:rsidR="00872E48" w:rsidRPr="00A9686D">
        <w:rPr>
          <w:rFonts w:hint="cs"/>
          <w:rtl/>
        </w:rPr>
        <w:t>استعمال</w:t>
      </w:r>
      <w:r w:rsidR="00402069" w:rsidRPr="00A9686D">
        <w:rPr>
          <w:rtl/>
        </w:rPr>
        <w:t xml:space="preserve">ات </w:t>
      </w:r>
      <w:r w:rsidR="00F257E7" w:rsidRPr="00A9686D">
        <w:rPr>
          <w:rFonts w:hint="cs"/>
          <w:rtl/>
        </w:rPr>
        <w:t>عالية القدرة</w:t>
      </w:r>
      <w:r w:rsidR="00402069" w:rsidRPr="00A9686D">
        <w:rPr>
          <w:rtl/>
        </w:rPr>
        <w:t xml:space="preserve"> مثل </w:t>
      </w:r>
      <w:r w:rsidR="00F257E7" w:rsidRPr="00A9686D">
        <w:rPr>
          <w:rtl/>
        </w:rPr>
        <w:t>التتبع والتحكم والقياس عن بُعد</w:t>
      </w:r>
      <w:r w:rsidR="00402069" w:rsidRPr="00A9686D">
        <w:rPr>
          <w:rtl/>
        </w:rPr>
        <w:t xml:space="preserve">. </w:t>
      </w:r>
      <w:r w:rsidR="001E763D" w:rsidRPr="00A9686D">
        <w:rPr>
          <w:rFonts w:hint="cs"/>
          <w:rtl/>
        </w:rPr>
        <w:t>و</w:t>
      </w:r>
      <w:r w:rsidR="00402069" w:rsidRPr="00A9686D">
        <w:rPr>
          <w:rtl/>
        </w:rPr>
        <w:t xml:space="preserve">على هذا النحو، ينبغي منع </w:t>
      </w:r>
      <w:r w:rsidR="00E7705C" w:rsidRPr="00A9686D">
        <w:rPr>
          <w:rFonts w:hint="cs"/>
          <w:rtl/>
        </w:rPr>
        <w:t>هذه ال</w:t>
      </w:r>
      <w:r w:rsidR="00872E48" w:rsidRPr="00A9686D">
        <w:rPr>
          <w:rFonts w:hint="cs"/>
          <w:rtl/>
        </w:rPr>
        <w:t>استعمال</w:t>
      </w:r>
      <w:r w:rsidR="00E7705C" w:rsidRPr="00A9686D">
        <w:rPr>
          <w:rFonts w:hint="cs"/>
          <w:rtl/>
        </w:rPr>
        <w:t>ات</w:t>
      </w:r>
      <w:r w:rsidR="00402069" w:rsidRPr="00A9686D">
        <w:rPr>
          <w:rtl/>
        </w:rPr>
        <w:t xml:space="preserve"> </w:t>
      </w:r>
      <w:r w:rsidR="001E763D" w:rsidRPr="00A9686D">
        <w:rPr>
          <w:rFonts w:hint="cs"/>
          <w:rtl/>
        </w:rPr>
        <w:t>العالية القدرة</w:t>
      </w:r>
      <w:r w:rsidR="00402069" w:rsidRPr="00A9686D">
        <w:rPr>
          <w:rtl/>
        </w:rPr>
        <w:t xml:space="preserve">، </w:t>
      </w:r>
      <w:r w:rsidR="001E763D" w:rsidRPr="00A9686D">
        <w:rPr>
          <w:rFonts w:hint="cs"/>
          <w:rtl/>
        </w:rPr>
        <w:t>بما أن هناك</w:t>
      </w:r>
      <w:r w:rsidR="00402069" w:rsidRPr="00A9686D">
        <w:rPr>
          <w:rtl/>
        </w:rPr>
        <w:t xml:space="preserve"> بدائل</w:t>
      </w:r>
      <w:r w:rsidR="001E763D" w:rsidRPr="00A9686D">
        <w:rPr>
          <w:rFonts w:hint="cs"/>
          <w:rtl/>
        </w:rPr>
        <w:t xml:space="preserve"> متاحة</w:t>
      </w:r>
      <w:r w:rsidR="00402069" w:rsidRPr="00A9686D">
        <w:rPr>
          <w:rtl/>
        </w:rPr>
        <w:t>.</w:t>
      </w:r>
    </w:p>
    <w:p w14:paraId="21FBDA11" w14:textId="4A91E593" w:rsidR="006F7270" w:rsidRPr="00A9686D" w:rsidRDefault="00872E48" w:rsidP="00FE608D">
      <w:pPr>
        <w:pStyle w:val="Headingb"/>
        <w:rPr>
          <w:rtl/>
        </w:rPr>
      </w:pPr>
      <w:r w:rsidRPr="00A9686D">
        <w:rPr>
          <w:rtl/>
        </w:rPr>
        <w:t>استعمال</w:t>
      </w:r>
      <w:r w:rsidR="006F7270" w:rsidRPr="00A9686D">
        <w:rPr>
          <w:rtl/>
        </w:rPr>
        <w:t xml:space="preserve"> </w:t>
      </w:r>
      <w:r w:rsidR="00786D60" w:rsidRPr="00A9686D">
        <w:rPr>
          <w:rtl/>
        </w:rPr>
        <w:t xml:space="preserve">توزيع عرض النطاق </w:t>
      </w:r>
      <w:r w:rsidR="00786D60" w:rsidRPr="00A9686D">
        <w:t>kHz 150</w:t>
      </w:r>
      <w:r w:rsidR="00786D60" w:rsidRPr="00A9686D">
        <w:rPr>
          <w:rtl/>
        </w:rPr>
        <w:t xml:space="preserve"> بمجمله</w:t>
      </w:r>
    </w:p>
    <w:p w14:paraId="62B791F7" w14:textId="5513F6DE" w:rsidR="00EB17E2" w:rsidRPr="00A9686D" w:rsidRDefault="006F7270" w:rsidP="00207C93">
      <w:pPr>
        <w:rPr>
          <w:rtl/>
        </w:rPr>
      </w:pPr>
      <w:r w:rsidRPr="00A9686D">
        <w:rPr>
          <w:rtl/>
        </w:rPr>
        <w:t xml:space="preserve">يعد </w:t>
      </w:r>
      <w:r w:rsidRPr="00A9686D">
        <w:rPr>
          <w:rFonts w:hint="cs"/>
          <w:rtl/>
        </w:rPr>
        <w:t>توزيع</w:t>
      </w:r>
      <w:r w:rsidRPr="00A9686D">
        <w:rPr>
          <w:rtl/>
        </w:rPr>
        <w:t xml:space="preserve"> </w:t>
      </w:r>
      <w:r w:rsidRPr="00A9686D">
        <w:rPr>
          <w:rFonts w:hint="cs"/>
          <w:rtl/>
        </w:rPr>
        <w:t>ال</w:t>
      </w:r>
      <w:r w:rsidRPr="00A9686D">
        <w:rPr>
          <w:rtl/>
        </w:rPr>
        <w:t xml:space="preserve">تردد </w:t>
      </w:r>
      <w:r w:rsidRPr="00A9686D">
        <w:t>MHz 400,05-399,9</w:t>
      </w:r>
      <w:r w:rsidRPr="00A9686D">
        <w:rPr>
          <w:rFonts w:hint="cs"/>
          <w:rtl/>
        </w:rPr>
        <w:t xml:space="preserve"> </w:t>
      </w:r>
      <w:r w:rsidRPr="00A9686D">
        <w:rPr>
          <w:rtl/>
        </w:rPr>
        <w:t xml:space="preserve">الخيار العملي الوحيد </w:t>
      </w:r>
      <w:r w:rsidRPr="00A9686D">
        <w:rPr>
          <w:rFonts w:hint="cs"/>
          <w:rtl/>
        </w:rPr>
        <w:t xml:space="preserve">الذي يصلح </w:t>
      </w:r>
      <w:r w:rsidRPr="00A9686D">
        <w:rPr>
          <w:rtl/>
        </w:rPr>
        <w:t xml:space="preserve">لأنظمة سواتل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 </w:t>
      </w:r>
      <w:r w:rsidRPr="00A9686D">
        <w:rPr>
          <w:rFonts w:hint="cs"/>
          <w:rtl/>
        </w:rPr>
        <w:t>ال</w:t>
      </w:r>
      <w:r w:rsidRPr="00A9686D">
        <w:rPr>
          <w:rtl/>
        </w:rPr>
        <w:t xml:space="preserve">منخفضة القدرة، حيث يبلغ </w:t>
      </w:r>
      <w:r w:rsidR="00352405" w:rsidRPr="00A9686D">
        <w:rPr>
          <w:rFonts w:hint="cs"/>
          <w:rtl/>
        </w:rPr>
        <w:t>مجمله</w:t>
      </w:r>
      <w:r w:rsidRPr="00A9686D">
        <w:rPr>
          <w:rtl/>
        </w:rPr>
        <w:t xml:space="preserve"> </w:t>
      </w:r>
      <w:r w:rsidRPr="00A9686D">
        <w:t>kHz 150</w:t>
      </w:r>
      <w:r w:rsidRPr="00A9686D">
        <w:rPr>
          <w:rtl/>
        </w:rPr>
        <w:t xml:space="preserve"> فقط. </w:t>
      </w:r>
      <w:r w:rsidR="00352405" w:rsidRPr="00A9686D">
        <w:rPr>
          <w:rFonts w:hint="cs"/>
          <w:rtl/>
        </w:rPr>
        <w:t>و</w:t>
      </w:r>
      <w:r w:rsidRPr="00A9686D">
        <w:rPr>
          <w:rtl/>
        </w:rPr>
        <w:t xml:space="preserve">يجب أن يفي </w:t>
      </w:r>
      <w:r w:rsidR="00352405" w:rsidRPr="00A9686D">
        <w:rPr>
          <w:rFonts w:hint="cs"/>
          <w:rtl/>
        </w:rPr>
        <w:t xml:space="preserve">عرض النطاق </w:t>
      </w:r>
      <w:r w:rsidRPr="00A9686D">
        <w:rPr>
          <w:rtl/>
        </w:rPr>
        <w:t>هذا</w:t>
      </w:r>
      <w:r w:rsidR="00352405" w:rsidRPr="00A9686D">
        <w:rPr>
          <w:rFonts w:hint="cs"/>
          <w:rtl/>
        </w:rPr>
        <w:t xml:space="preserve"> البالغ</w:t>
      </w:r>
      <w:r w:rsidRPr="00A9686D">
        <w:rPr>
          <w:rtl/>
        </w:rPr>
        <w:t xml:space="preserve"> </w:t>
      </w:r>
      <w:r w:rsidRPr="00A9686D">
        <w:t>kHz 150</w:t>
      </w:r>
      <w:r w:rsidRPr="00A9686D">
        <w:rPr>
          <w:rtl/>
        </w:rPr>
        <w:t xml:space="preserve"> باحتياجات العالم بأسره، </w:t>
      </w:r>
      <w:r w:rsidR="00352405" w:rsidRPr="00A9686D">
        <w:rPr>
          <w:rFonts w:hint="cs"/>
          <w:rtl/>
        </w:rPr>
        <w:t>والتي يُتوقع</w:t>
      </w:r>
      <w:r w:rsidRPr="00A9686D">
        <w:rPr>
          <w:rtl/>
        </w:rPr>
        <w:t xml:space="preserve"> أن </w:t>
      </w:r>
      <w:r w:rsidR="00352405" w:rsidRPr="00A9686D">
        <w:rPr>
          <w:rFonts w:hint="cs"/>
          <w:rtl/>
        </w:rPr>
        <w:t>ت</w:t>
      </w:r>
      <w:r w:rsidRPr="00A9686D">
        <w:rPr>
          <w:rtl/>
        </w:rPr>
        <w:t xml:space="preserve">صل إلى عشرات الملايين من أجهزة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الأشياء. </w:t>
      </w:r>
      <w:r w:rsidR="00B10F25" w:rsidRPr="00A9686D">
        <w:rPr>
          <w:rFonts w:hint="cs"/>
          <w:rtl/>
        </w:rPr>
        <w:t>و</w:t>
      </w:r>
      <w:r w:rsidRPr="00A9686D">
        <w:rPr>
          <w:rtl/>
        </w:rPr>
        <w:t xml:space="preserve">بالنسبة للعديد من تطبيقات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Pr="00A9686D">
        <w:rPr>
          <w:rtl/>
        </w:rPr>
        <w:t xml:space="preserve">الأشياء، لا يوجد </w:t>
      </w:r>
      <w:r w:rsidR="00B10F25" w:rsidRPr="00A9686D">
        <w:rPr>
          <w:rFonts w:hint="cs"/>
          <w:rtl/>
        </w:rPr>
        <w:t xml:space="preserve">هناك </w:t>
      </w:r>
      <w:r w:rsidRPr="00A9686D">
        <w:rPr>
          <w:rtl/>
        </w:rPr>
        <w:t xml:space="preserve">حل بديل سوى </w:t>
      </w:r>
      <w:r w:rsidR="00872E48" w:rsidRPr="00A9686D">
        <w:rPr>
          <w:rtl/>
        </w:rPr>
        <w:t>استعمال</w:t>
      </w:r>
      <w:r w:rsidRPr="00A9686D">
        <w:rPr>
          <w:rtl/>
        </w:rPr>
        <w:t xml:space="preserve"> </w:t>
      </w:r>
      <w:r w:rsidR="00B10F25" w:rsidRPr="00A9686D">
        <w:rPr>
          <w:rtl/>
        </w:rPr>
        <w:t>الاتصالات المباشرة مع السواتل المدارية</w:t>
      </w:r>
      <w:r w:rsidRPr="00A9686D">
        <w:rPr>
          <w:rtl/>
        </w:rPr>
        <w:t xml:space="preserve"> منخفضة القدرة، لذلك من الضروري توفير أكبر قدر ممكن من عرض النطاق من خلال حماية </w:t>
      </w:r>
      <w:r w:rsidR="00EB17E2" w:rsidRPr="00A9686D">
        <w:rPr>
          <w:rFonts w:hint="cs"/>
          <w:rtl/>
        </w:rPr>
        <w:t>توزيع التردد</w:t>
      </w:r>
      <w:r w:rsidRPr="00A9686D">
        <w:rPr>
          <w:rtl/>
        </w:rPr>
        <w:t xml:space="preserve"> </w:t>
      </w:r>
      <w:r w:rsidR="00F8024C" w:rsidRPr="00A9686D">
        <w:t>MHz 400,05-399,9</w:t>
      </w:r>
      <w:r w:rsidR="00F8024C" w:rsidRPr="00A9686D">
        <w:rPr>
          <w:rFonts w:hint="cs"/>
          <w:rtl/>
        </w:rPr>
        <w:t xml:space="preserve"> </w:t>
      </w:r>
      <w:r w:rsidR="00EB17E2" w:rsidRPr="00A9686D">
        <w:rPr>
          <w:rFonts w:hint="cs"/>
          <w:rtl/>
        </w:rPr>
        <w:t>بمجمله</w:t>
      </w:r>
      <w:r w:rsidRPr="00A9686D">
        <w:rPr>
          <w:rtl/>
        </w:rPr>
        <w:t>.</w:t>
      </w:r>
    </w:p>
    <w:p w14:paraId="03AB1AC0" w14:textId="67848EBC" w:rsidR="00A878B7" w:rsidRPr="00A9686D" w:rsidRDefault="00EB17E2" w:rsidP="00936ABF">
      <w:pPr>
        <w:rPr>
          <w:rtl/>
        </w:rPr>
      </w:pPr>
      <w:r w:rsidRPr="00A9686D">
        <w:rPr>
          <w:rFonts w:hint="cs"/>
          <w:rtl/>
        </w:rPr>
        <w:t>و</w:t>
      </w:r>
      <w:r w:rsidR="006F7270" w:rsidRPr="00A9686D">
        <w:rPr>
          <w:rtl/>
        </w:rPr>
        <w:t xml:space="preserve">في عام </w:t>
      </w:r>
      <w:r w:rsidRPr="00A9686D">
        <w:t>2014</w:t>
      </w:r>
      <w:r w:rsidR="006F7270" w:rsidRPr="00A9686D">
        <w:rPr>
          <w:rtl/>
        </w:rPr>
        <w:t xml:space="preserve">، كان هناك </w:t>
      </w:r>
      <w:r w:rsidRPr="00A9686D">
        <w:t>7</w:t>
      </w:r>
      <w:r w:rsidR="006F7270" w:rsidRPr="00A9686D">
        <w:rPr>
          <w:rtl/>
        </w:rPr>
        <w:t xml:space="preserve"> بطاقات تبليغ نشطة للاتحاد الدولي للاتصالات </w:t>
      </w:r>
      <w:r w:rsidRPr="00A9686D">
        <w:rPr>
          <w:rFonts w:hint="cs"/>
          <w:rtl/>
        </w:rPr>
        <w:t>ب</w:t>
      </w:r>
      <w:r w:rsidR="006F7270" w:rsidRPr="00A9686D">
        <w:rPr>
          <w:rtl/>
        </w:rPr>
        <w:t xml:space="preserve">تخصيصات </w:t>
      </w:r>
      <w:r w:rsidRPr="00A9686D">
        <w:rPr>
          <w:rFonts w:hint="cs"/>
          <w:rtl/>
        </w:rPr>
        <w:t>الخدمة الساتلية المتنقلة</w:t>
      </w:r>
      <w:r w:rsidR="006F7270" w:rsidRPr="00A9686D">
        <w:rPr>
          <w:rtl/>
        </w:rPr>
        <w:t xml:space="preserve"> على </w:t>
      </w:r>
      <w:r w:rsidRPr="00A9686D">
        <w:rPr>
          <w:rFonts w:hint="cs"/>
          <w:rtl/>
        </w:rPr>
        <w:t>ال</w:t>
      </w:r>
      <w:r w:rsidR="006F7270" w:rsidRPr="00A9686D">
        <w:rPr>
          <w:rtl/>
        </w:rPr>
        <w:t>مدى</w:t>
      </w:r>
      <w:r w:rsidR="00936ABF">
        <w:rPr>
          <w:rFonts w:hint="cs"/>
          <w:rtl/>
        </w:rPr>
        <w:t> </w:t>
      </w:r>
      <w:r w:rsidR="00F8024C" w:rsidRPr="00A9686D">
        <w:t>MHz 400,05-399,9</w:t>
      </w:r>
      <w:r w:rsidR="006F7270" w:rsidRPr="00A9686D">
        <w:rPr>
          <w:rtl/>
        </w:rPr>
        <w:t xml:space="preserve">، وفي غضون خمس سنوات ارتفعت إلى </w:t>
      </w:r>
      <w:r w:rsidR="00D8717F" w:rsidRPr="00A9686D">
        <w:t>21</w:t>
      </w:r>
      <w:r w:rsidR="006F7270" w:rsidRPr="00A9686D">
        <w:rPr>
          <w:rtl/>
        </w:rPr>
        <w:t xml:space="preserve"> بطاقة تبليغ. وهذا يسلط الضوء على الزيادة في الطلب على </w:t>
      </w:r>
      <w:r w:rsidR="00F8024C" w:rsidRPr="00A9686D">
        <w:rPr>
          <w:rFonts w:hint="cs"/>
          <w:rtl/>
        </w:rPr>
        <w:t>النفاذ</w:t>
      </w:r>
      <w:r w:rsidR="006F7270" w:rsidRPr="00A9686D">
        <w:rPr>
          <w:rtl/>
        </w:rPr>
        <w:t xml:space="preserve"> إلى النطاق </w:t>
      </w:r>
      <w:r w:rsidR="00962E66" w:rsidRPr="00A9686D">
        <w:t>MHz 400,05-399,9</w:t>
      </w:r>
      <w:r w:rsidR="00962E66" w:rsidRPr="00A9686D">
        <w:rPr>
          <w:rFonts w:hint="cs"/>
          <w:rtl/>
        </w:rPr>
        <w:t xml:space="preserve"> بالنسبة ل</w:t>
      </w:r>
      <w:r w:rsidR="006F7270" w:rsidRPr="00A9686D">
        <w:rPr>
          <w:rtl/>
        </w:rPr>
        <w:t xml:space="preserve">لخدمة المتنقلة الساتلية. </w:t>
      </w:r>
      <w:r w:rsidR="00C46530" w:rsidRPr="00A9686D">
        <w:rPr>
          <w:rFonts w:hint="cs"/>
          <w:rtl/>
        </w:rPr>
        <w:t>و</w:t>
      </w:r>
      <w:r w:rsidR="00936ABF">
        <w:rPr>
          <w:rtl/>
        </w:rPr>
        <w:t>نظر</w:t>
      </w:r>
      <w:r w:rsidR="00936ABF">
        <w:rPr>
          <w:rFonts w:hint="cs"/>
          <w:rtl/>
        </w:rPr>
        <w:t>اً</w:t>
      </w:r>
      <w:r w:rsidR="006F7270" w:rsidRPr="00A9686D">
        <w:rPr>
          <w:rtl/>
        </w:rPr>
        <w:t xml:space="preserve"> </w:t>
      </w:r>
      <w:r w:rsidR="00C46530" w:rsidRPr="00A9686D">
        <w:rPr>
          <w:rFonts w:hint="cs"/>
          <w:rtl/>
        </w:rPr>
        <w:t>لغياب</w:t>
      </w:r>
      <w:r w:rsidR="006F7270" w:rsidRPr="00A9686D">
        <w:rPr>
          <w:rtl/>
        </w:rPr>
        <w:t xml:space="preserve"> توزيعات تردد دولية مناسبة، سيستمر الطلب في </w:t>
      </w:r>
      <w:r w:rsidR="00C46530" w:rsidRPr="00A9686D">
        <w:rPr>
          <w:rFonts w:hint="cs"/>
          <w:rtl/>
        </w:rPr>
        <w:t>التزايد</w:t>
      </w:r>
      <w:r w:rsidR="006F7270" w:rsidRPr="00A9686D">
        <w:rPr>
          <w:rtl/>
        </w:rPr>
        <w:t xml:space="preserve">، </w:t>
      </w:r>
      <w:r w:rsidR="00C46530" w:rsidRPr="00A9686D">
        <w:rPr>
          <w:rFonts w:hint="cs"/>
          <w:rtl/>
        </w:rPr>
        <w:t>وهو ما يؤكد</w:t>
      </w:r>
      <w:r w:rsidR="006F7270" w:rsidRPr="00A9686D">
        <w:rPr>
          <w:rtl/>
        </w:rPr>
        <w:t xml:space="preserve"> </w:t>
      </w:r>
      <w:r w:rsidR="00C46530" w:rsidRPr="00A9686D">
        <w:rPr>
          <w:rFonts w:hint="cs"/>
          <w:rtl/>
        </w:rPr>
        <w:t>ضرورة</w:t>
      </w:r>
      <w:r w:rsidR="006F7270" w:rsidRPr="00A9686D">
        <w:rPr>
          <w:rtl/>
        </w:rPr>
        <w:t xml:space="preserve"> حماية </w:t>
      </w:r>
      <w:r w:rsidR="00C46530" w:rsidRPr="00A9686D">
        <w:rPr>
          <w:rFonts w:hint="cs"/>
          <w:rtl/>
        </w:rPr>
        <w:t>توزيع عرض النطاق</w:t>
      </w:r>
      <w:r w:rsidR="006F7270" w:rsidRPr="00A9686D">
        <w:rPr>
          <w:rtl/>
        </w:rPr>
        <w:t xml:space="preserve"> </w:t>
      </w:r>
      <w:r w:rsidR="00C46530" w:rsidRPr="00A9686D">
        <w:t>kHz 150</w:t>
      </w:r>
      <w:r w:rsidR="00C46530" w:rsidRPr="00A9686D">
        <w:rPr>
          <w:rFonts w:ascii="Times New Roman Bold" w:hAnsi="Times New Roman Bold" w:hint="cs"/>
          <w:b/>
          <w:bCs/>
          <w:kern w:val="14"/>
          <w:rtl/>
          <w:lang w:bidi="ar-EG"/>
        </w:rPr>
        <w:t xml:space="preserve"> </w:t>
      </w:r>
      <w:r w:rsidR="00236F8A" w:rsidRPr="00A9686D">
        <w:rPr>
          <w:rFonts w:hint="cs"/>
          <w:rtl/>
        </w:rPr>
        <w:t xml:space="preserve">بمجمله في </w:t>
      </w:r>
      <w:r w:rsidR="006F7270" w:rsidRPr="00A9686D">
        <w:rPr>
          <w:rtl/>
        </w:rPr>
        <w:t xml:space="preserve">نطاق التردد </w:t>
      </w:r>
      <w:r w:rsidR="00236F8A" w:rsidRPr="00A9686D">
        <w:t>MHz 400,05-399,9</w:t>
      </w:r>
      <w:r w:rsidR="0011172E" w:rsidRPr="00A9686D">
        <w:rPr>
          <w:rFonts w:hint="cs"/>
          <w:rtl/>
        </w:rPr>
        <w:t xml:space="preserve"> النادر من نوعه</w:t>
      </w:r>
      <w:r w:rsidR="006F7270" w:rsidRPr="00A9686D">
        <w:rPr>
          <w:rtl/>
        </w:rPr>
        <w:t xml:space="preserve">. </w:t>
      </w:r>
      <w:r w:rsidR="00E26DEF" w:rsidRPr="00A9686D">
        <w:rPr>
          <w:rFonts w:hint="cs"/>
          <w:rtl/>
        </w:rPr>
        <w:t>و</w:t>
      </w:r>
      <w:r w:rsidR="00A878B7" w:rsidRPr="00A9686D">
        <w:rPr>
          <w:rFonts w:hint="cs"/>
          <w:rtl/>
        </w:rPr>
        <w:t>يمثل</w:t>
      </w:r>
      <w:r w:rsidR="006F7270" w:rsidRPr="00A9686D">
        <w:rPr>
          <w:rtl/>
        </w:rPr>
        <w:t xml:space="preserve"> </w:t>
      </w:r>
      <w:r w:rsidR="00E26DEF" w:rsidRPr="00A9686D">
        <w:rPr>
          <w:rFonts w:hint="cs"/>
          <w:rtl/>
        </w:rPr>
        <w:t xml:space="preserve">هذا النطاق </w:t>
      </w:r>
      <w:r w:rsidR="006F7270" w:rsidRPr="00A9686D">
        <w:rPr>
          <w:rtl/>
        </w:rPr>
        <w:t xml:space="preserve">مورد الطيف الوحيد في العالم </w:t>
      </w:r>
      <w:r w:rsidR="00A878B7" w:rsidRPr="00A9686D">
        <w:rPr>
          <w:rFonts w:hint="cs"/>
          <w:rtl/>
        </w:rPr>
        <w:t>لإتاحة</w:t>
      </w:r>
      <w:r w:rsidR="006F7270" w:rsidRPr="00A9686D">
        <w:rPr>
          <w:rtl/>
        </w:rPr>
        <w:t xml:space="preserve"> تطبيقات </w:t>
      </w:r>
      <w:r w:rsidR="00F419BD">
        <w:rPr>
          <w:rFonts w:hint="cs"/>
          <w:rtl/>
        </w:rPr>
        <w:t>إ</w:t>
      </w:r>
      <w:r w:rsidR="00F419BD" w:rsidRPr="00A9686D">
        <w:rPr>
          <w:rFonts w:hint="cs"/>
          <w:rtl/>
        </w:rPr>
        <w:t>نترنت</w:t>
      </w:r>
      <w:r w:rsidR="00F419BD" w:rsidRPr="00A9686D">
        <w:rPr>
          <w:rtl/>
        </w:rPr>
        <w:t xml:space="preserve"> </w:t>
      </w:r>
      <w:r w:rsidR="006F7270" w:rsidRPr="00A9686D">
        <w:rPr>
          <w:rtl/>
        </w:rPr>
        <w:t xml:space="preserve">الأشياء الساتلية ذات القدرة المنخفضة ولا يمكن المساس به </w:t>
      </w:r>
      <w:r w:rsidR="00A878B7" w:rsidRPr="00A9686D">
        <w:rPr>
          <w:rFonts w:hint="cs"/>
          <w:rtl/>
        </w:rPr>
        <w:t>ب</w:t>
      </w:r>
      <w:r w:rsidR="00872E48" w:rsidRPr="00A9686D">
        <w:rPr>
          <w:rFonts w:hint="cs"/>
          <w:rtl/>
        </w:rPr>
        <w:t>استعمال</w:t>
      </w:r>
      <w:r w:rsidR="00A878B7" w:rsidRPr="00A9686D">
        <w:rPr>
          <w:rFonts w:hint="cs"/>
          <w:rtl/>
        </w:rPr>
        <w:t xml:space="preserve"> </w:t>
      </w:r>
      <w:r w:rsidR="006F7270" w:rsidRPr="00A9686D">
        <w:rPr>
          <w:rtl/>
        </w:rPr>
        <w:t>عمليات التحكم عن بُعد التي تتوفر بها توزيعات أخرى.</w:t>
      </w:r>
    </w:p>
    <w:p w14:paraId="0FFDE095" w14:textId="5ABCE201" w:rsidR="00A43F48" w:rsidRPr="00A9686D" w:rsidRDefault="00A878B7" w:rsidP="00786D60">
      <w:pPr>
        <w:rPr>
          <w:rtl/>
        </w:rPr>
      </w:pPr>
      <w:r w:rsidRPr="00A9686D">
        <w:rPr>
          <w:rFonts w:hint="cs"/>
          <w:rtl/>
        </w:rPr>
        <w:lastRenderedPageBreak/>
        <w:t>و</w:t>
      </w:r>
      <w:r w:rsidR="006F7270" w:rsidRPr="00A9686D">
        <w:rPr>
          <w:rtl/>
        </w:rPr>
        <w:t xml:space="preserve">تؤيد أستراليا الأسلوب </w:t>
      </w:r>
      <w:r w:rsidR="006F7270" w:rsidRPr="00A9686D">
        <w:t>C</w:t>
      </w:r>
      <w:r w:rsidR="006F7270" w:rsidRPr="00A9686D">
        <w:rPr>
          <w:rtl/>
        </w:rPr>
        <w:t xml:space="preserve"> </w:t>
      </w:r>
      <w:r w:rsidR="00962E2E" w:rsidRPr="00A9686D">
        <w:rPr>
          <w:rFonts w:hint="cs"/>
          <w:rtl/>
        </w:rPr>
        <w:t xml:space="preserve">بشأن </w:t>
      </w:r>
      <w:r w:rsidR="006F7270" w:rsidRPr="00A9686D">
        <w:rPr>
          <w:rtl/>
        </w:rPr>
        <w:t>بند</w:t>
      </w:r>
      <w:r w:rsidR="00962E2E" w:rsidRPr="00A9686D">
        <w:rPr>
          <w:rtl/>
        </w:rPr>
        <w:t xml:space="preserve"> جدول الأعمال</w:t>
      </w:r>
      <w:r w:rsidR="006F7270" w:rsidRPr="00A9686D">
        <w:rPr>
          <w:rtl/>
        </w:rPr>
        <w:t xml:space="preserve"> </w:t>
      </w:r>
      <w:r w:rsidRPr="00A9686D">
        <w:t>2.1</w:t>
      </w:r>
      <w:r w:rsidR="006F7270" w:rsidRPr="00A9686D">
        <w:rPr>
          <w:rtl/>
        </w:rPr>
        <w:t xml:space="preserve">، ولا سيما إدراج حد </w:t>
      </w:r>
      <w:r w:rsidR="00440851" w:rsidRPr="00A9686D">
        <w:rPr>
          <w:rFonts w:hint="cs"/>
          <w:rtl/>
        </w:rPr>
        <w:t>للقدرة المشعة المكافئة المتناحية</w:t>
      </w:r>
      <w:r w:rsidR="006F7270" w:rsidRPr="00A9686D">
        <w:rPr>
          <w:rtl/>
        </w:rPr>
        <w:t xml:space="preserve"> </w:t>
      </w:r>
      <w:r w:rsidR="00545CA3" w:rsidRPr="00A9686D">
        <w:rPr>
          <w:rFonts w:hint="cs"/>
          <w:rtl/>
        </w:rPr>
        <w:t>يبلغ</w:t>
      </w:r>
      <w:r w:rsidR="006F7270" w:rsidRPr="00A9686D">
        <w:rPr>
          <w:rtl/>
        </w:rPr>
        <w:t xml:space="preserve"> </w:t>
      </w:r>
      <w:proofErr w:type="spellStart"/>
      <w:r w:rsidR="006F7270" w:rsidRPr="00A9686D">
        <w:t>dBW</w:t>
      </w:r>
      <w:proofErr w:type="spellEnd"/>
      <w:r w:rsidR="006F7270" w:rsidRPr="00A9686D">
        <w:t xml:space="preserve"> 5</w:t>
      </w:r>
      <w:r w:rsidR="006F7270" w:rsidRPr="00A9686D">
        <w:rPr>
          <w:rtl/>
        </w:rPr>
        <w:t xml:space="preserve"> </w:t>
      </w:r>
      <w:r w:rsidR="00545CA3" w:rsidRPr="00A9686D">
        <w:rPr>
          <w:rFonts w:hint="cs"/>
          <w:rtl/>
        </w:rPr>
        <w:t>وذلك من خلال إ</w:t>
      </w:r>
      <w:r w:rsidR="006F7270" w:rsidRPr="00A9686D">
        <w:rPr>
          <w:rtl/>
        </w:rPr>
        <w:t xml:space="preserve">ضافة حاشية جديدة </w:t>
      </w:r>
      <w:r w:rsidR="00545CA3" w:rsidRPr="00A9686D">
        <w:rPr>
          <w:rFonts w:hint="cs"/>
          <w:rtl/>
        </w:rPr>
        <w:t>ل</w:t>
      </w:r>
      <w:r w:rsidR="006F7270" w:rsidRPr="00A9686D">
        <w:rPr>
          <w:rtl/>
        </w:rPr>
        <w:t xml:space="preserve">لنطاق </w:t>
      </w:r>
      <w:r w:rsidR="00545CA3" w:rsidRPr="00A9686D">
        <w:t>MHz 400,05-399,9</w:t>
      </w:r>
      <w:r w:rsidR="00545CA3" w:rsidRPr="00A9686D">
        <w:rPr>
          <w:rFonts w:hint="cs"/>
          <w:rtl/>
        </w:rPr>
        <w:t xml:space="preserve"> </w:t>
      </w:r>
      <w:r w:rsidR="006F7270" w:rsidRPr="00A9686D">
        <w:rPr>
          <w:rtl/>
        </w:rPr>
        <w:t xml:space="preserve">في جدول توزيع الترددات </w:t>
      </w:r>
      <w:r w:rsidR="00545CA3" w:rsidRPr="00A9686D">
        <w:rPr>
          <w:rFonts w:hint="cs"/>
          <w:rtl/>
        </w:rPr>
        <w:t xml:space="preserve">الوارد </w:t>
      </w:r>
      <w:r w:rsidR="006F7270" w:rsidRPr="00A9686D">
        <w:rPr>
          <w:rtl/>
        </w:rPr>
        <w:t xml:space="preserve">في المادة </w:t>
      </w:r>
      <w:r w:rsidR="00545CA3" w:rsidRPr="00A9686D">
        <w:rPr>
          <w:b/>
          <w:bCs/>
        </w:rPr>
        <w:t>5</w:t>
      </w:r>
      <w:r w:rsidR="006F7270" w:rsidRPr="00A9686D">
        <w:rPr>
          <w:rtl/>
        </w:rPr>
        <w:t xml:space="preserve"> من لوائح الراديو، دون تقسيمه إلى نطاقات فرعية.</w:t>
      </w:r>
    </w:p>
    <w:p w14:paraId="4800E6F2" w14:textId="618B2916" w:rsidR="00A43F48" w:rsidRPr="00A9686D" w:rsidRDefault="00A43F48" w:rsidP="00A43F48">
      <w:pPr>
        <w:pStyle w:val="Heading1"/>
        <w:rPr>
          <w:rtl/>
        </w:rPr>
      </w:pPr>
      <w:r w:rsidRPr="00A9686D">
        <w:t>3</w:t>
      </w:r>
      <w:r w:rsidRPr="00A9686D">
        <w:tab/>
      </w:r>
      <w:r w:rsidRPr="00A9686D">
        <w:rPr>
          <w:rFonts w:hint="cs"/>
          <w:rtl/>
        </w:rPr>
        <w:t>المقترح</w:t>
      </w:r>
    </w:p>
    <w:p w14:paraId="32B41672" w14:textId="107464F3" w:rsidR="00A43F48" w:rsidRPr="00A43F48" w:rsidRDefault="00AF506A" w:rsidP="00A43F48">
      <w:pPr>
        <w:rPr>
          <w:rtl/>
          <w:lang w:bidi="ar-EG"/>
        </w:rPr>
      </w:pPr>
      <w:r w:rsidRPr="00A9686D">
        <w:rPr>
          <w:rtl/>
          <w:lang w:bidi="ar-EG"/>
        </w:rPr>
        <w:t xml:space="preserve">تقترح </w:t>
      </w:r>
      <w:r w:rsidRPr="00A9686D">
        <w:rPr>
          <w:rFonts w:hint="cs"/>
          <w:rtl/>
          <w:lang w:bidi="ar-EG"/>
        </w:rPr>
        <w:t>أستراليا</w:t>
      </w:r>
      <w:r w:rsidRPr="00A9686D">
        <w:rPr>
          <w:rtl/>
          <w:lang w:bidi="ar-EG"/>
        </w:rPr>
        <w:t xml:space="preserve"> التغييرات التالية على لوائح الراديو بشأن هذا البند من جدول الأعمال:</w:t>
      </w:r>
    </w:p>
    <w:p w14:paraId="68A20D82" w14:textId="77777777" w:rsidR="00632DB3" w:rsidRDefault="00A43F48" w:rsidP="00284B12">
      <w:pPr>
        <w:pStyle w:val="ArtNo"/>
        <w:rPr>
          <w:rtl/>
        </w:rPr>
      </w:pPr>
      <w:bookmarkStart w:id="4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4"/>
    </w:p>
    <w:p w14:paraId="2BED1E07" w14:textId="77777777" w:rsidR="00632DB3" w:rsidRDefault="00A43F48" w:rsidP="00666719">
      <w:pPr>
        <w:pStyle w:val="Arttitle"/>
        <w:spacing w:before="0" w:after="240"/>
        <w:rPr>
          <w:b w:val="0"/>
          <w:rtl/>
        </w:rPr>
      </w:pPr>
      <w:bookmarkStart w:id="5" w:name="_Toc454442699"/>
      <w:bookmarkStart w:id="6" w:name="_Toc331055733"/>
      <w:r>
        <w:rPr>
          <w:b w:val="0"/>
          <w:rtl/>
        </w:rPr>
        <w:t>توزيع نطاقات التردد</w:t>
      </w:r>
      <w:bookmarkEnd w:id="5"/>
      <w:bookmarkEnd w:id="6"/>
    </w:p>
    <w:p w14:paraId="42A5B84D" w14:textId="77777777" w:rsidR="00632DB3" w:rsidRDefault="00A43F48" w:rsidP="00666719">
      <w:pPr>
        <w:pStyle w:val="Section1"/>
        <w:spacing w:before="120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6A9C3FEE" w14:textId="77777777" w:rsidR="00D97110" w:rsidRDefault="00A43F48">
      <w:pPr>
        <w:pStyle w:val="Proposal"/>
      </w:pPr>
      <w:r>
        <w:t>MOD</w:t>
      </w:r>
      <w:r>
        <w:tab/>
        <w:t>AUS/47A2/1</w:t>
      </w:r>
      <w:r>
        <w:rPr>
          <w:vanish/>
          <w:color w:val="7F7F7F" w:themeColor="text1" w:themeTint="80"/>
          <w:vertAlign w:val="superscript"/>
        </w:rPr>
        <w:t>#50176</w:t>
      </w:r>
    </w:p>
    <w:p w14:paraId="074D8520" w14:textId="77777777" w:rsidR="004833A9" w:rsidRPr="00FF7203" w:rsidRDefault="00A43F48" w:rsidP="004833A9">
      <w:pPr>
        <w:pStyle w:val="Tabletitle"/>
        <w:rPr>
          <w:rtl/>
        </w:rPr>
      </w:pPr>
      <w:r w:rsidRPr="00FF7203">
        <w:t>MHz 410-335</w:t>
      </w:r>
      <w:proofErr w:type="gramStart"/>
      <w:r w:rsidRPr="00FF7203">
        <w:t>,4</w:t>
      </w:r>
      <w:proofErr w:type="gramEnd"/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311"/>
        <w:gridCol w:w="3210"/>
      </w:tblGrid>
      <w:tr w:rsidR="004833A9" w:rsidRPr="00FF7203" w14:paraId="3BCA21D1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D32C" w14:textId="77777777" w:rsidR="004833A9" w:rsidRPr="00FF7203" w:rsidRDefault="00A43F48" w:rsidP="004833A9">
            <w:pPr>
              <w:pStyle w:val="TableHead0"/>
              <w:spacing w:line="240" w:lineRule="exact"/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14:paraId="27946C3E" w14:textId="77777777" w:rsidTr="004833A9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18CE" w14:textId="77777777" w:rsidR="004833A9" w:rsidRPr="00FF7203" w:rsidRDefault="00A43F48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4746C" w14:textId="77777777" w:rsidR="004833A9" w:rsidRPr="00FF7203" w:rsidRDefault="00A43F48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3280E" w14:textId="77777777" w:rsidR="004833A9" w:rsidRPr="00FF7203" w:rsidRDefault="00A43F48" w:rsidP="004833A9">
            <w:pPr>
              <w:pStyle w:val="TableHead0"/>
              <w:spacing w:line="240" w:lineRule="exact"/>
            </w:pPr>
            <w:r w:rsidRPr="00FF7203">
              <w:rPr>
                <w:rtl/>
              </w:rPr>
              <w:t xml:space="preserve">الإقليم </w:t>
            </w:r>
            <w:r w:rsidRPr="00FF7203">
              <w:t>3</w:t>
            </w:r>
          </w:p>
        </w:tc>
      </w:tr>
      <w:tr w:rsidR="004833A9" w:rsidRPr="00FF7203" w14:paraId="7213F762" w14:textId="77777777" w:rsidTr="004833A9">
        <w:trPr>
          <w:cantSplit/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11F" w14:textId="77777777" w:rsidR="004833A9" w:rsidRPr="00FF7203" w:rsidRDefault="00A43F48" w:rsidP="00284B12">
            <w:pPr>
              <w:pStyle w:val="TabletextS5"/>
              <w:tabs>
                <w:tab w:val="clear" w:pos="1985"/>
                <w:tab w:val="clear" w:pos="3016"/>
                <w:tab w:val="left" w:pos="3001"/>
              </w:tabs>
              <w:rPr>
                <w:color w:val="000000"/>
                <w:lang w:val="en-AU"/>
              </w:rPr>
            </w:pPr>
            <w:r w:rsidRPr="00FF7203">
              <w:rPr>
                <w:rStyle w:val="Tablefreq"/>
              </w:rPr>
              <w:t>400,05</w:t>
            </w:r>
            <w:r w:rsidRPr="00FF7203">
              <w:rPr>
                <w:rStyle w:val="Tablefreq"/>
              </w:rPr>
              <w:noBreakHyphen/>
              <w:t>399,9</w:t>
            </w:r>
            <w:r w:rsidRPr="00FF7203">
              <w:rPr>
                <w:color w:val="000000"/>
              </w:rPr>
              <w:tab/>
            </w:r>
            <w:r w:rsidRPr="00FF7203">
              <w:rPr>
                <w:b/>
                <w:bCs/>
                <w:rtl/>
              </w:rPr>
              <w:t>متنقلة ساتلية</w:t>
            </w:r>
            <w:r w:rsidRPr="00FF7203">
              <w:rPr>
                <w:rtl/>
              </w:rPr>
              <w:t xml:space="preserve"> (أرض-فضاء)</w:t>
            </w:r>
            <w:r w:rsidRPr="00FF7203">
              <w:rPr>
                <w:rStyle w:val="Tablefreq"/>
                <w:rtl/>
              </w:rPr>
              <w:t xml:space="preserve">  </w:t>
            </w:r>
            <w:ins w:id="7" w:author="Elbahnassawy, Ganat" w:date="2018-05-29T12:19:00Z">
              <w:r w:rsidRPr="00FF7203">
                <w:rPr>
                  <w:rStyle w:val="Artref"/>
                </w:rPr>
                <w:t>B</w:t>
              </w:r>
            </w:ins>
            <w:ins w:id="8" w:author="Elbahnassawy, Ganat" w:date="2018-06-08T15:14:00Z">
              <w:r w:rsidRPr="00FF7203">
                <w:rPr>
                  <w:rStyle w:val="Artref"/>
                </w:rPr>
                <w:t>12</w:t>
              </w:r>
            </w:ins>
            <w:ins w:id="9" w:author="Elbahnassawy, Ganat" w:date="2018-05-29T12:18:00Z">
              <w:r w:rsidRPr="00FF7203">
                <w:rPr>
                  <w:rStyle w:val="Artref"/>
                </w:rPr>
                <w:t>.5 ADD</w:t>
              </w:r>
            </w:ins>
            <w:r w:rsidRPr="00FF7203">
              <w:rPr>
                <w:rStyle w:val="Artref"/>
              </w:rPr>
              <w:t xml:space="preserve">  220.5   209.5</w:t>
            </w:r>
          </w:p>
        </w:tc>
      </w:tr>
    </w:tbl>
    <w:p w14:paraId="26FD20DD" w14:textId="77777777" w:rsidR="00D97110" w:rsidRDefault="00D97110">
      <w:pPr>
        <w:pStyle w:val="Reasons"/>
        <w:rPr>
          <w:lang w:bidi="ar-EG"/>
        </w:rPr>
      </w:pPr>
    </w:p>
    <w:p w14:paraId="57E294C1" w14:textId="77777777" w:rsidR="00D97110" w:rsidRDefault="00A43F48">
      <w:pPr>
        <w:pStyle w:val="Proposal"/>
      </w:pPr>
      <w:r>
        <w:t>ADD</w:t>
      </w:r>
      <w:r>
        <w:tab/>
        <w:t>AUS/47A2/2</w:t>
      </w:r>
      <w:r>
        <w:rPr>
          <w:vanish/>
          <w:color w:val="7F7F7F" w:themeColor="text1" w:themeTint="80"/>
          <w:vertAlign w:val="superscript"/>
        </w:rPr>
        <w:t>#50177</w:t>
      </w:r>
    </w:p>
    <w:p w14:paraId="61FF7937" w14:textId="363AD72C" w:rsidR="00D97110" w:rsidRDefault="00A43F48" w:rsidP="00F50ECB">
      <w:pPr>
        <w:rPr>
          <w:spacing w:val="-4"/>
          <w:sz w:val="16"/>
          <w:szCs w:val="16"/>
        </w:rPr>
      </w:pPr>
      <w:r w:rsidRPr="00A95DBA">
        <w:rPr>
          <w:rStyle w:val="Artdef"/>
          <w:spacing w:val="-4"/>
        </w:rPr>
        <w:t>B12.5</w:t>
      </w:r>
      <w:r w:rsidRPr="00A95DBA">
        <w:rPr>
          <w:b/>
          <w:bCs/>
          <w:spacing w:val="-4"/>
          <w:rtl/>
          <w:lang w:bidi="ar-EG"/>
        </w:rPr>
        <w:tab/>
      </w:r>
      <w:r w:rsidRPr="00A95DBA">
        <w:rPr>
          <w:rStyle w:val="NoteChar"/>
          <w:rFonts w:hint="eastAsia"/>
          <w:spacing w:val="-4"/>
          <w:rtl/>
        </w:rPr>
        <w:t>في</w:t>
      </w:r>
      <w:r w:rsidRPr="00A95DBA">
        <w:rPr>
          <w:rStyle w:val="NoteChar"/>
          <w:spacing w:val="-4"/>
          <w:rtl/>
        </w:rPr>
        <w:t xml:space="preserve"> نطاق التردد </w:t>
      </w:r>
      <w:r w:rsidRPr="00A95DBA">
        <w:rPr>
          <w:rStyle w:val="NoteChar"/>
          <w:spacing w:val="-4"/>
        </w:rPr>
        <w:t>MHz</w:t>
      </w:r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400,05</w:t>
      </w:r>
      <w:r w:rsidRPr="00A95DBA">
        <w:rPr>
          <w:rStyle w:val="NoteChar"/>
          <w:spacing w:val="-4"/>
        </w:rPr>
        <w:noBreakHyphen/>
        <w:t>399,9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لا تتجاوز القدرة المشعة المكافئة </w:t>
      </w:r>
      <w:r w:rsidRPr="00A95DBA">
        <w:rPr>
          <w:rStyle w:val="NoteChar"/>
          <w:rFonts w:hint="eastAsia"/>
          <w:spacing w:val="-4"/>
          <w:rtl/>
        </w:rPr>
        <w:t>المتناحية</w:t>
      </w:r>
      <w:r w:rsidRPr="00A95DBA">
        <w:rPr>
          <w:rStyle w:val="NoteChar"/>
          <w:spacing w:val="-4"/>
          <w:rtl/>
        </w:rPr>
        <w:t xml:space="preserve"> القصوى </w:t>
      </w:r>
      <w:r w:rsidRPr="00A95DBA">
        <w:rPr>
          <w:rStyle w:val="NoteChar"/>
          <w:rFonts w:hint="eastAsia"/>
          <w:spacing w:val="-4"/>
          <w:rtl/>
        </w:rPr>
        <w:t>لأي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إرسالات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من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المحطات</w:t>
      </w:r>
      <w:r w:rsidRPr="00A95DBA">
        <w:rPr>
          <w:rStyle w:val="NoteChar"/>
          <w:spacing w:val="-4"/>
          <w:rtl/>
        </w:rPr>
        <w:t xml:space="preserve"> الأرضية في</w:t>
      </w:r>
      <w:r w:rsidRPr="00A95DBA">
        <w:rPr>
          <w:rStyle w:val="NoteChar"/>
          <w:rFonts w:hint="eastAsia"/>
          <w:spacing w:val="-4"/>
          <w:rtl/>
        </w:rPr>
        <w:t> الخدمة</w:t>
      </w:r>
      <w:r w:rsidRPr="00A95DBA">
        <w:rPr>
          <w:rStyle w:val="NoteChar"/>
          <w:spacing w:val="-4"/>
          <w:rtl/>
        </w:rPr>
        <w:t xml:space="preserve"> المتنقلة </w:t>
      </w:r>
      <w:r w:rsidRPr="00A95DBA">
        <w:rPr>
          <w:rStyle w:val="NoteChar"/>
          <w:rFonts w:hint="eastAsia"/>
          <w:spacing w:val="-4"/>
          <w:rtl/>
        </w:rPr>
        <w:t>الساتلية</w:t>
      </w:r>
      <w:r w:rsidRPr="00A95DBA">
        <w:rPr>
          <w:rStyle w:val="NoteChar"/>
          <w:spacing w:val="-4"/>
          <w:rtl/>
        </w:rPr>
        <w:t xml:space="preserve">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5</w:t>
      </w:r>
      <w:r w:rsidRPr="00A95DBA">
        <w:rPr>
          <w:rStyle w:val="NoteChar"/>
          <w:rFonts w:hint="eastAsia"/>
          <w:spacing w:val="-4"/>
          <w:rtl/>
        </w:rPr>
        <w:t xml:space="preserve"> في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أي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spacing w:val="-4"/>
        </w:rPr>
        <w:t>4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spacing w:val="-4"/>
        </w:rPr>
        <w:t>kHz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ولا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تتجاوز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القدرة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المشعة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المكافئة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المتناحية</w:t>
      </w:r>
      <w:r w:rsidRPr="00A95DBA">
        <w:rPr>
          <w:rStyle w:val="NoteChar"/>
          <w:spacing w:val="-4"/>
          <w:rtl/>
        </w:rPr>
        <w:t xml:space="preserve"> </w:t>
      </w:r>
      <w:r w:rsidRPr="00A95DBA">
        <w:rPr>
          <w:rStyle w:val="NoteChar"/>
          <w:rFonts w:hint="eastAsia"/>
          <w:spacing w:val="-4"/>
          <w:rtl/>
        </w:rPr>
        <w:t>القصوى</w:t>
      </w:r>
      <w:r w:rsidRPr="00A95DBA">
        <w:rPr>
          <w:rStyle w:val="NoteChar"/>
          <w:spacing w:val="-4"/>
          <w:rtl/>
        </w:rPr>
        <w:t xml:space="preserve"> لكل محطة أرضية في</w:t>
      </w:r>
      <w:r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المتنقلة الساتلية </w:t>
      </w:r>
      <w:r>
        <w:rPr>
          <w:rStyle w:val="NoteChar"/>
          <w:rFonts w:hint="cs"/>
          <w:spacing w:val="-4"/>
          <w:rtl/>
        </w:rPr>
        <w:t>الحد</w:t>
      </w:r>
      <w:r w:rsidRPr="00A95DBA">
        <w:rPr>
          <w:rStyle w:val="NoteChar"/>
          <w:spacing w:val="-4"/>
          <w:rtl/>
        </w:rPr>
        <w:t xml:space="preserve"> </w:t>
      </w:r>
      <w:proofErr w:type="spellStart"/>
      <w:r w:rsidRPr="00A95DBA">
        <w:rPr>
          <w:rStyle w:val="NoteChar"/>
          <w:spacing w:val="-4"/>
        </w:rPr>
        <w:t>dBW</w:t>
      </w:r>
      <w:proofErr w:type="spellEnd"/>
      <w:r w:rsidRPr="00A95DBA">
        <w:rPr>
          <w:rStyle w:val="NoteChar"/>
          <w:spacing w:val="-4"/>
        </w:rPr>
        <w:t> </w:t>
      </w:r>
      <w:r w:rsidRPr="00A95DBA">
        <w:rPr>
          <w:rStyle w:val="NoteChar"/>
          <w:spacing w:val="-4"/>
        </w:rPr>
        <w:t>5</w:t>
      </w:r>
      <w:r w:rsidRPr="00A95DBA">
        <w:rPr>
          <w:rStyle w:val="NoteChar"/>
          <w:spacing w:val="-4"/>
          <w:rtl/>
        </w:rPr>
        <w:t xml:space="preserve"> في نطاق التردد </w:t>
      </w:r>
      <w:r w:rsidRPr="00A95DBA">
        <w:rPr>
          <w:rStyle w:val="NoteChar"/>
          <w:spacing w:val="-4"/>
        </w:rPr>
        <w:t>400,05-399,9</w:t>
      </w:r>
      <w:r w:rsidRPr="00A95DBA">
        <w:rPr>
          <w:rStyle w:val="NoteChar"/>
          <w:spacing w:val="-4"/>
          <w:rtl/>
        </w:rPr>
        <w:t xml:space="preserve"> </w:t>
      </w:r>
      <w:r w:rsidR="00F419BD">
        <w:rPr>
          <w:rStyle w:val="NoteChar"/>
          <w:rFonts w:hint="cs"/>
          <w:spacing w:val="-4"/>
          <w:rtl/>
        </w:rPr>
        <w:t>بكامله</w:t>
      </w:r>
      <w:r w:rsidRPr="00A95DBA">
        <w:rPr>
          <w:rStyle w:val="NoteChar"/>
          <w:spacing w:val="-4"/>
          <w:rtl/>
        </w:rPr>
        <w:t xml:space="preserve">. وحتى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>نوفمبر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</w:rPr>
        <w:t>2024</w:t>
      </w:r>
      <w:r w:rsidRPr="00A95DBA">
        <w:rPr>
          <w:rStyle w:val="NoteChar"/>
          <w:rFonts w:hint="eastAsia"/>
          <w:spacing w:val="-4"/>
          <w:rtl/>
        </w:rPr>
        <w:t>،</w:t>
      </w:r>
      <w:r w:rsidRPr="00A95DBA">
        <w:rPr>
          <w:rStyle w:val="NoteChar"/>
          <w:spacing w:val="-4"/>
          <w:rtl/>
        </w:rPr>
        <w:t xml:space="preserve"> لا يطبق هذا الحد على الأنظمة </w:t>
      </w:r>
      <w:r w:rsidRPr="00A95DBA">
        <w:rPr>
          <w:rStyle w:val="NoteChar"/>
          <w:rFonts w:hint="eastAsia"/>
          <w:spacing w:val="-4"/>
          <w:rtl/>
        </w:rPr>
        <w:t>الساتلية</w:t>
      </w:r>
      <w:r w:rsidRPr="00A95DBA">
        <w:rPr>
          <w:rStyle w:val="NoteChar"/>
          <w:spacing w:val="-4"/>
          <w:rtl/>
        </w:rPr>
        <w:t xml:space="preserve"> التي استلم مكتب الاتصالات الراديوية بشأنها معلومات تبليغ كاملة بحلول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spacing w:val="-4"/>
          <w:rtl/>
        </w:rPr>
        <w:t xml:space="preserve"> نوفمبر </w:t>
      </w:r>
      <w:r w:rsidRPr="00A95DBA">
        <w:rPr>
          <w:rStyle w:val="NoteChar"/>
          <w:spacing w:val="-4"/>
        </w:rPr>
        <w:t>2019</w:t>
      </w:r>
      <w:r w:rsidRPr="00A95DBA">
        <w:rPr>
          <w:rStyle w:val="NoteChar"/>
          <w:spacing w:val="-4"/>
          <w:rtl/>
        </w:rPr>
        <w:t xml:space="preserve"> ووضعت في</w:t>
      </w:r>
      <w:r w:rsidRPr="00A95DBA">
        <w:rPr>
          <w:rStyle w:val="NoteChar"/>
          <w:rFonts w:hint="cs"/>
          <w:spacing w:val="-4"/>
          <w:rtl/>
        </w:rPr>
        <w:t> </w:t>
      </w:r>
      <w:r w:rsidRPr="00A95DBA">
        <w:rPr>
          <w:rStyle w:val="NoteChar"/>
          <w:spacing w:val="-4"/>
          <w:rtl/>
        </w:rPr>
        <w:t xml:space="preserve">الخدمة </w:t>
      </w:r>
      <w:r>
        <w:rPr>
          <w:rStyle w:val="NoteChar"/>
          <w:rFonts w:hint="cs"/>
          <w:spacing w:val="-4"/>
          <w:rtl/>
        </w:rPr>
        <w:t>قبل </w:t>
      </w:r>
      <w:r w:rsidRPr="00A95DBA">
        <w:rPr>
          <w:rStyle w:val="NoteChar"/>
          <w:spacing w:val="-4"/>
          <w:rtl/>
        </w:rPr>
        <w:t xml:space="preserve">هذا التاريخ. </w:t>
      </w:r>
      <w:r w:rsidRPr="00A95DBA">
        <w:rPr>
          <w:rStyle w:val="NoteChar"/>
          <w:rFonts w:hint="cs"/>
          <w:spacing w:val="-4"/>
          <w:rtl/>
        </w:rPr>
        <w:t xml:space="preserve">وبعد </w:t>
      </w:r>
      <w:r w:rsidRPr="00A95DBA">
        <w:rPr>
          <w:rStyle w:val="NoteChar"/>
          <w:spacing w:val="-4"/>
        </w:rPr>
        <w:t>22</w:t>
      </w:r>
      <w:r w:rsidRPr="00A95DBA">
        <w:rPr>
          <w:rStyle w:val="NoteChar"/>
          <w:rFonts w:hint="eastAsia"/>
          <w:spacing w:val="-4"/>
          <w:rtl/>
        </w:rPr>
        <w:t> </w:t>
      </w:r>
      <w:r w:rsidRPr="00A95DBA">
        <w:rPr>
          <w:rStyle w:val="NoteChar"/>
          <w:rFonts w:hint="cs"/>
          <w:spacing w:val="-4"/>
          <w:rtl/>
        </w:rPr>
        <w:t>نوفمبر</w:t>
      </w:r>
      <w:r w:rsidRPr="00A95DBA">
        <w:rPr>
          <w:rStyle w:val="NoteChar"/>
          <w:rFonts w:hint="eastAsia"/>
          <w:spacing w:val="-4"/>
          <w:rtl/>
        </w:rPr>
        <w:t> </w:t>
      </w:r>
      <w:r w:rsidRPr="00A95DBA">
        <w:rPr>
          <w:rStyle w:val="NoteChar"/>
          <w:spacing w:val="-4"/>
        </w:rPr>
        <w:t>2024</w:t>
      </w:r>
      <w:r w:rsidRPr="00A95DBA">
        <w:rPr>
          <w:rStyle w:val="NoteChar"/>
          <w:rFonts w:hint="cs"/>
          <w:spacing w:val="-4"/>
          <w:rtl/>
        </w:rPr>
        <w:t xml:space="preserve"> تطبق هذه الحدود على جميع الأنظمة في الخدمة المتنقلة الساتلية العاملة في نطاق التردد هذا</w:t>
      </w:r>
      <w:r w:rsidRPr="00A95DBA">
        <w:rPr>
          <w:spacing w:val="-4"/>
          <w:rtl/>
          <w:lang w:bidi="ar-EG"/>
        </w:rPr>
        <w:t>.</w:t>
      </w:r>
      <w:r w:rsidRPr="00A95DBA">
        <w:rPr>
          <w:spacing w:val="-4"/>
          <w:sz w:val="16"/>
          <w:szCs w:val="16"/>
        </w:rPr>
        <w:t xml:space="preserve"> (WRC</w:t>
      </w:r>
      <w:r w:rsidRPr="00A95DBA">
        <w:rPr>
          <w:spacing w:val="-4"/>
          <w:sz w:val="16"/>
          <w:szCs w:val="16"/>
        </w:rPr>
        <w:noBreakHyphen/>
        <w:t>19)    </w:t>
      </w:r>
    </w:p>
    <w:p w14:paraId="6444F410" w14:textId="77777777" w:rsidR="00EA231E" w:rsidRPr="00F50ECB" w:rsidRDefault="00EA231E" w:rsidP="00EA231E">
      <w:pPr>
        <w:pStyle w:val="Reasons"/>
        <w:rPr>
          <w:rtl/>
          <w:lang w:bidi="ar-EG"/>
        </w:rPr>
      </w:pPr>
    </w:p>
    <w:p w14:paraId="1B465A23" w14:textId="379E662F" w:rsidR="00A43F48" w:rsidRPr="00A43F48" w:rsidRDefault="00A43F48" w:rsidP="00A43F48">
      <w:pPr>
        <w:spacing w:before="600"/>
        <w:jc w:val="center"/>
      </w:pPr>
      <w:r>
        <w:rPr>
          <w:rFonts w:hint="cs"/>
          <w:rtl/>
        </w:rPr>
        <w:t>___________</w:t>
      </w:r>
      <w:bookmarkStart w:id="10" w:name="_GoBack"/>
      <w:bookmarkEnd w:id="10"/>
    </w:p>
    <w:sectPr w:rsidR="00A43F48" w:rsidRPr="00A43F48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07F33" w14:textId="77777777" w:rsidR="00EA5D25" w:rsidRDefault="00EA5D25" w:rsidP="002919E1">
      <w:r>
        <w:separator/>
      </w:r>
    </w:p>
    <w:p w14:paraId="709C9AD8" w14:textId="77777777" w:rsidR="00EA5D25" w:rsidRDefault="00EA5D25" w:rsidP="002919E1"/>
    <w:p w14:paraId="42ED5012" w14:textId="77777777" w:rsidR="00EA5D25" w:rsidRDefault="00EA5D25" w:rsidP="002919E1"/>
    <w:p w14:paraId="2525A945" w14:textId="77777777" w:rsidR="00EA5D25" w:rsidRDefault="00EA5D25"/>
  </w:endnote>
  <w:endnote w:type="continuationSeparator" w:id="0">
    <w:p w14:paraId="6D7E173A" w14:textId="77777777" w:rsidR="00EA5D25" w:rsidRDefault="00EA5D25" w:rsidP="002919E1">
      <w:r>
        <w:continuationSeparator/>
      </w:r>
    </w:p>
    <w:p w14:paraId="194DF460" w14:textId="77777777" w:rsidR="00EA5D25" w:rsidRDefault="00EA5D25" w:rsidP="002919E1"/>
    <w:p w14:paraId="5EA4B45B" w14:textId="77777777" w:rsidR="00EA5D25" w:rsidRDefault="00EA5D25" w:rsidP="002919E1"/>
    <w:p w14:paraId="6FA7EAB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992E" w14:textId="2BB9F35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06BE2">
      <w:rPr>
        <w:noProof/>
      </w:rPr>
      <w:t>P:\ARA\ITU-R\CONF-R\CMR19\000\047ADD02A.docx</w:t>
    </w:r>
    <w:r>
      <w:fldChar w:fldCharType="end"/>
    </w:r>
    <w:r w:rsidRPr="00A809E8">
      <w:t xml:space="preserve">   (</w:t>
    </w:r>
    <w:r w:rsidR="00207C93">
      <w:t>461933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E930F" w14:textId="48434CE6" w:rsidR="008927F5" w:rsidRPr="00FE608D" w:rsidRDefault="008927F5" w:rsidP="008927F5">
    <w:pPr>
      <w:pStyle w:val="Footer"/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06BE2">
      <w:rPr>
        <w:noProof/>
        <w:lang w:val="es-ES"/>
      </w:rPr>
      <w:t>P:\ARA\ITU-R\CONF-R\CMR19\000\047ADD02A.docx</w:t>
    </w:r>
    <w:r>
      <w:fldChar w:fldCharType="end"/>
    </w:r>
    <w:r w:rsidR="00FE608D">
      <w:t xml:space="preserve">   (461933)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2CE1F" w14:textId="77777777" w:rsidR="00EA5D25" w:rsidRDefault="00EA5D25" w:rsidP="002919E1">
      <w:r>
        <w:t>___________________</w:t>
      </w:r>
    </w:p>
  </w:footnote>
  <w:footnote w:type="continuationSeparator" w:id="0">
    <w:p w14:paraId="149991EA" w14:textId="77777777" w:rsidR="00EA5D25" w:rsidRDefault="00EA5D25" w:rsidP="002919E1">
      <w:r>
        <w:continuationSeparator/>
      </w:r>
    </w:p>
    <w:p w14:paraId="627F6B0A" w14:textId="77777777" w:rsidR="00EA5D25" w:rsidRDefault="00EA5D25" w:rsidP="002919E1"/>
    <w:p w14:paraId="4D3A3ED7" w14:textId="77777777" w:rsidR="00EA5D25" w:rsidRDefault="00EA5D25" w:rsidP="002919E1"/>
    <w:p w14:paraId="4E89A0A3" w14:textId="77777777" w:rsidR="00EA5D25" w:rsidRDefault="00EA5D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1F37" w14:textId="77777777" w:rsidR="00281F5F" w:rsidRDefault="00281F5F" w:rsidP="002919E1"/>
  <w:p w14:paraId="01CA3A88" w14:textId="77777777" w:rsidR="00281F5F" w:rsidRDefault="00281F5F" w:rsidP="002919E1"/>
  <w:p w14:paraId="463413B3" w14:textId="77777777"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02151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A231E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47(Add.2)-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FE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A2D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AC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8E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8"/>
    <w:rsid w:val="00006BE2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63291"/>
    <w:rsid w:val="00075A3F"/>
    <w:rsid w:val="000A1B16"/>
    <w:rsid w:val="000A4AC4"/>
    <w:rsid w:val="000B3896"/>
    <w:rsid w:val="000B5404"/>
    <w:rsid w:val="000C5FA5"/>
    <w:rsid w:val="000C73BC"/>
    <w:rsid w:val="000D06EB"/>
    <w:rsid w:val="000D0CF4"/>
    <w:rsid w:val="000D1708"/>
    <w:rsid w:val="000E2AFC"/>
    <w:rsid w:val="000E6D30"/>
    <w:rsid w:val="000F05F5"/>
    <w:rsid w:val="000F518F"/>
    <w:rsid w:val="0010081C"/>
    <w:rsid w:val="001013E3"/>
    <w:rsid w:val="0010363F"/>
    <w:rsid w:val="001046E0"/>
    <w:rsid w:val="0011172E"/>
    <w:rsid w:val="0011536D"/>
    <w:rsid w:val="00122D64"/>
    <w:rsid w:val="00123AA6"/>
    <w:rsid w:val="00123B85"/>
    <w:rsid w:val="00125081"/>
    <w:rsid w:val="0012545F"/>
    <w:rsid w:val="00130E10"/>
    <w:rsid w:val="00136B82"/>
    <w:rsid w:val="001464F2"/>
    <w:rsid w:val="00167364"/>
    <w:rsid w:val="00174516"/>
    <w:rsid w:val="001903B2"/>
    <w:rsid w:val="001940FD"/>
    <w:rsid w:val="00195CDE"/>
    <w:rsid w:val="001B0F78"/>
    <w:rsid w:val="001B3A50"/>
    <w:rsid w:val="001B52AA"/>
    <w:rsid w:val="001B5953"/>
    <w:rsid w:val="001D5A62"/>
    <w:rsid w:val="001D6A94"/>
    <w:rsid w:val="001D746E"/>
    <w:rsid w:val="001E190C"/>
    <w:rsid w:val="001E51EE"/>
    <w:rsid w:val="001E54F6"/>
    <w:rsid w:val="001E5A8C"/>
    <w:rsid w:val="001E763D"/>
    <w:rsid w:val="00200768"/>
    <w:rsid w:val="00201A0A"/>
    <w:rsid w:val="002075D4"/>
    <w:rsid w:val="00207C93"/>
    <w:rsid w:val="00211B2A"/>
    <w:rsid w:val="0022148A"/>
    <w:rsid w:val="00223C6C"/>
    <w:rsid w:val="0022483F"/>
    <w:rsid w:val="002333A0"/>
    <w:rsid w:val="00236F8A"/>
    <w:rsid w:val="002543CF"/>
    <w:rsid w:val="0026062E"/>
    <w:rsid w:val="00260F50"/>
    <w:rsid w:val="00261EF7"/>
    <w:rsid w:val="0027069F"/>
    <w:rsid w:val="00274774"/>
    <w:rsid w:val="00280E04"/>
    <w:rsid w:val="00281F5F"/>
    <w:rsid w:val="002843E4"/>
    <w:rsid w:val="00284B12"/>
    <w:rsid w:val="00284C25"/>
    <w:rsid w:val="002919E1"/>
    <w:rsid w:val="00295917"/>
    <w:rsid w:val="00296071"/>
    <w:rsid w:val="002A4572"/>
    <w:rsid w:val="002A7E2E"/>
    <w:rsid w:val="002B12C5"/>
    <w:rsid w:val="002B1414"/>
    <w:rsid w:val="002B16D8"/>
    <w:rsid w:val="002D5F64"/>
    <w:rsid w:val="002D6BB4"/>
    <w:rsid w:val="002D6FBF"/>
    <w:rsid w:val="002E12B5"/>
    <w:rsid w:val="002E48BF"/>
    <w:rsid w:val="002E61C2"/>
    <w:rsid w:val="002F3E46"/>
    <w:rsid w:val="00311C8E"/>
    <w:rsid w:val="00311E3F"/>
    <w:rsid w:val="00314B1E"/>
    <w:rsid w:val="0033737F"/>
    <w:rsid w:val="00337EBF"/>
    <w:rsid w:val="00352405"/>
    <w:rsid w:val="00353652"/>
    <w:rsid w:val="003569E1"/>
    <w:rsid w:val="003815E2"/>
    <w:rsid w:val="00381FAD"/>
    <w:rsid w:val="00382A66"/>
    <w:rsid w:val="003923B1"/>
    <w:rsid w:val="003965FE"/>
    <w:rsid w:val="003B27AD"/>
    <w:rsid w:val="003B33D9"/>
    <w:rsid w:val="003B4F23"/>
    <w:rsid w:val="003C12F6"/>
    <w:rsid w:val="003C3A13"/>
    <w:rsid w:val="003E02EF"/>
    <w:rsid w:val="003E1D90"/>
    <w:rsid w:val="00400CD4"/>
    <w:rsid w:val="00402069"/>
    <w:rsid w:val="00412866"/>
    <w:rsid w:val="004147B9"/>
    <w:rsid w:val="00422C04"/>
    <w:rsid w:val="00423A40"/>
    <w:rsid w:val="00426144"/>
    <w:rsid w:val="00440851"/>
    <w:rsid w:val="00454D75"/>
    <w:rsid w:val="004636E2"/>
    <w:rsid w:val="00470CBD"/>
    <w:rsid w:val="0047407D"/>
    <w:rsid w:val="004909DD"/>
    <w:rsid w:val="004931E4"/>
    <w:rsid w:val="004961BA"/>
    <w:rsid w:val="004A05E6"/>
    <w:rsid w:val="004A6230"/>
    <w:rsid w:val="004A6C66"/>
    <w:rsid w:val="004A7AA0"/>
    <w:rsid w:val="004B24DC"/>
    <w:rsid w:val="004C11BC"/>
    <w:rsid w:val="004C5C04"/>
    <w:rsid w:val="004C7308"/>
    <w:rsid w:val="004D0448"/>
    <w:rsid w:val="004D4AE6"/>
    <w:rsid w:val="004E0A76"/>
    <w:rsid w:val="004E7112"/>
    <w:rsid w:val="00505FCA"/>
    <w:rsid w:val="00510C2D"/>
    <w:rsid w:val="005166A4"/>
    <w:rsid w:val="005169F4"/>
    <w:rsid w:val="005210D1"/>
    <w:rsid w:val="00523146"/>
    <w:rsid w:val="00523275"/>
    <w:rsid w:val="0052548F"/>
    <w:rsid w:val="00531DC7"/>
    <w:rsid w:val="005350B0"/>
    <w:rsid w:val="005431B5"/>
    <w:rsid w:val="00545CA3"/>
    <w:rsid w:val="00546A99"/>
    <w:rsid w:val="00553411"/>
    <w:rsid w:val="00554AE7"/>
    <w:rsid w:val="00560043"/>
    <w:rsid w:val="00564746"/>
    <w:rsid w:val="0056512C"/>
    <w:rsid w:val="00576D0A"/>
    <w:rsid w:val="00576FCC"/>
    <w:rsid w:val="00584333"/>
    <w:rsid w:val="005953EC"/>
    <w:rsid w:val="005A5441"/>
    <w:rsid w:val="005B00A1"/>
    <w:rsid w:val="005C29C8"/>
    <w:rsid w:val="005C5D25"/>
    <w:rsid w:val="005D2606"/>
    <w:rsid w:val="005D6D48"/>
    <w:rsid w:val="005D72A4"/>
    <w:rsid w:val="005E5471"/>
    <w:rsid w:val="005F05CC"/>
    <w:rsid w:val="005F65DE"/>
    <w:rsid w:val="00606D2D"/>
    <w:rsid w:val="00613492"/>
    <w:rsid w:val="00617E3A"/>
    <w:rsid w:val="00630905"/>
    <w:rsid w:val="006315B5"/>
    <w:rsid w:val="0065562F"/>
    <w:rsid w:val="006569F9"/>
    <w:rsid w:val="006635ED"/>
    <w:rsid w:val="00666697"/>
    <w:rsid w:val="00666719"/>
    <w:rsid w:val="006779A4"/>
    <w:rsid w:val="00680A66"/>
    <w:rsid w:val="00681391"/>
    <w:rsid w:val="00694690"/>
    <w:rsid w:val="0069526C"/>
    <w:rsid w:val="006A12AC"/>
    <w:rsid w:val="006A1C2C"/>
    <w:rsid w:val="006A2162"/>
    <w:rsid w:val="006B4B1E"/>
    <w:rsid w:val="006B4B90"/>
    <w:rsid w:val="006B658C"/>
    <w:rsid w:val="006C00B7"/>
    <w:rsid w:val="006D2674"/>
    <w:rsid w:val="006D708D"/>
    <w:rsid w:val="006E38D0"/>
    <w:rsid w:val="006E465B"/>
    <w:rsid w:val="006E638C"/>
    <w:rsid w:val="006F70BF"/>
    <w:rsid w:val="006F7270"/>
    <w:rsid w:val="00706546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5545"/>
    <w:rsid w:val="00751251"/>
    <w:rsid w:val="00755215"/>
    <w:rsid w:val="007610E7"/>
    <w:rsid w:val="00764079"/>
    <w:rsid w:val="00770AA0"/>
    <w:rsid w:val="00771F7E"/>
    <w:rsid w:val="00773E9C"/>
    <w:rsid w:val="007760BF"/>
    <w:rsid w:val="00776F6B"/>
    <w:rsid w:val="00777694"/>
    <w:rsid w:val="007857B0"/>
    <w:rsid w:val="00786A7E"/>
    <w:rsid w:val="00786D60"/>
    <w:rsid w:val="00794B15"/>
    <w:rsid w:val="007A0802"/>
    <w:rsid w:val="007B1F7B"/>
    <w:rsid w:val="007B1FCA"/>
    <w:rsid w:val="007C2C12"/>
    <w:rsid w:val="007C3CFA"/>
    <w:rsid w:val="007C7603"/>
    <w:rsid w:val="007E0E8B"/>
    <w:rsid w:val="007E496E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2554"/>
    <w:rsid w:val="00844DE0"/>
    <w:rsid w:val="0085569D"/>
    <w:rsid w:val="00855B59"/>
    <w:rsid w:val="0085774F"/>
    <w:rsid w:val="008614B8"/>
    <w:rsid w:val="008657CB"/>
    <w:rsid w:val="00872E48"/>
    <w:rsid w:val="00873A6F"/>
    <w:rsid w:val="0087496C"/>
    <w:rsid w:val="0088384B"/>
    <w:rsid w:val="008927F5"/>
    <w:rsid w:val="00893E53"/>
    <w:rsid w:val="008A1137"/>
    <w:rsid w:val="008A1788"/>
    <w:rsid w:val="008A3E57"/>
    <w:rsid w:val="008A4185"/>
    <w:rsid w:val="008A6552"/>
    <w:rsid w:val="008B441F"/>
    <w:rsid w:val="008B4E93"/>
    <w:rsid w:val="008B52B7"/>
    <w:rsid w:val="008B7E89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17986"/>
    <w:rsid w:val="00936ABF"/>
    <w:rsid w:val="0094172F"/>
    <w:rsid w:val="00951718"/>
    <w:rsid w:val="0095455D"/>
    <w:rsid w:val="00960962"/>
    <w:rsid w:val="00962E2E"/>
    <w:rsid w:val="00962E66"/>
    <w:rsid w:val="009645DB"/>
    <w:rsid w:val="00972CE0"/>
    <w:rsid w:val="009A266B"/>
    <w:rsid w:val="009A3D30"/>
    <w:rsid w:val="009C3EEB"/>
    <w:rsid w:val="009D6348"/>
    <w:rsid w:val="009E5007"/>
    <w:rsid w:val="009E613F"/>
    <w:rsid w:val="009F042B"/>
    <w:rsid w:val="00A03FD6"/>
    <w:rsid w:val="00A04CF4"/>
    <w:rsid w:val="00A10133"/>
    <w:rsid w:val="00A116A8"/>
    <w:rsid w:val="00A14383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43F48"/>
    <w:rsid w:val="00A520CF"/>
    <w:rsid w:val="00A57321"/>
    <w:rsid w:val="00A66D2B"/>
    <w:rsid w:val="00A725E8"/>
    <w:rsid w:val="00A809E8"/>
    <w:rsid w:val="00A870AD"/>
    <w:rsid w:val="00A878B7"/>
    <w:rsid w:val="00A90843"/>
    <w:rsid w:val="00A95775"/>
    <w:rsid w:val="00A9645C"/>
    <w:rsid w:val="00A9686D"/>
    <w:rsid w:val="00AB2A33"/>
    <w:rsid w:val="00AC1275"/>
    <w:rsid w:val="00AC7395"/>
    <w:rsid w:val="00AD162B"/>
    <w:rsid w:val="00AD3459"/>
    <w:rsid w:val="00AD690F"/>
    <w:rsid w:val="00AD69DD"/>
    <w:rsid w:val="00AE6B26"/>
    <w:rsid w:val="00AF3EFA"/>
    <w:rsid w:val="00AF41D1"/>
    <w:rsid w:val="00AF506A"/>
    <w:rsid w:val="00B01623"/>
    <w:rsid w:val="00B033DF"/>
    <w:rsid w:val="00B039AD"/>
    <w:rsid w:val="00B056A3"/>
    <w:rsid w:val="00B0609A"/>
    <w:rsid w:val="00B07CEE"/>
    <w:rsid w:val="00B10F25"/>
    <w:rsid w:val="00B12661"/>
    <w:rsid w:val="00B16045"/>
    <w:rsid w:val="00B1714C"/>
    <w:rsid w:val="00B357E9"/>
    <w:rsid w:val="00B4164D"/>
    <w:rsid w:val="00B425C1"/>
    <w:rsid w:val="00B44EB2"/>
    <w:rsid w:val="00B606BA"/>
    <w:rsid w:val="00B66817"/>
    <w:rsid w:val="00B71E3B"/>
    <w:rsid w:val="00B721D5"/>
    <w:rsid w:val="00B806BB"/>
    <w:rsid w:val="00B81CB5"/>
    <w:rsid w:val="00B8351F"/>
    <w:rsid w:val="00B86C44"/>
    <w:rsid w:val="00B87B54"/>
    <w:rsid w:val="00B93A83"/>
    <w:rsid w:val="00B9727C"/>
    <w:rsid w:val="00BA7D44"/>
    <w:rsid w:val="00BC2543"/>
    <w:rsid w:val="00BD6291"/>
    <w:rsid w:val="00BD6EF3"/>
    <w:rsid w:val="00BE69C3"/>
    <w:rsid w:val="00C102D8"/>
    <w:rsid w:val="00C10AF4"/>
    <w:rsid w:val="00C1165E"/>
    <w:rsid w:val="00C22074"/>
    <w:rsid w:val="00C227A2"/>
    <w:rsid w:val="00C2377B"/>
    <w:rsid w:val="00C24615"/>
    <w:rsid w:val="00C25C04"/>
    <w:rsid w:val="00C3693C"/>
    <w:rsid w:val="00C46530"/>
    <w:rsid w:val="00C53F6F"/>
    <w:rsid w:val="00C5489D"/>
    <w:rsid w:val="00C71759"/>
    <w:rsid w:val="00C8199C"/>
    <w:rsid w:val="00C84112"/>
    <w:rsid w:val="00C841EB"/>
    <w:rsid w:val="00C8665F"/>
    <w:rsid w:val="00C86B73"/>
    <w:rsid w:val="00C917B5"/>
    <w:rsid w:val="00C94DFA"/>
    <w:rsid w:val="00CA298C"/>
    <w:rsid w:val="00CA2FF6"/>
    <w:rsid w:val="00CB2BF9"/>
    <w:rsid w:val="00CB390A"/>
    <w:rsid w:val="00CB4300"/>
    <w:rsid w:val="00CB454E"/>
    <w:rsid w:val="00CC030E"/>
    <w:rsid w:val="00CC68C4"/>
    <w:rsid w:val="00CC79A4"/>
    <w:rsid w:val="00CD0FDE"/>
    <w:rsid w:val="00CD1C62"/>
    <w:rsid w:val="00CE0E68"/>
    <w:rsid w:val="00CE5BA4"/>
    <w:rsid w:val="00D049BF"/>
    <w:rsid w:val="00D04D9A"/>
    <w:rsid w:val="00D25120"/>
    <w:rsid w:val="00D30D59"/>
    <w:rsid w:val="00D419CB"/>
    <w:rsid w:val="00D44350"/>
    <w:rsid w:val="00D44E3F"/>
    <w:rsid w:val="00D51BB8"/>
    <w:rsid w:val="00D525F5"/>
    <w:rsid w:val="00D52F5D"/>
    <w:rsid w:val="00D535D0"/>
    <w:rsid w:val="00D577D8"/>
    <w:rsid w:val="00D62C78"/>
    <w:rsid w:val="00D81703"/>
    <w:rsid w:val="00D82929"/>
    <w:rsid w:val="00D84214"/>
    <w:rsid w:val="00D8717F"/>
    <w:rsid w:val="00D943E5"/>
    <w:rsid w:val="00D946E8"/>
    <w:rsid w:val="00D97110"/>
    <w:rsid w:val="00DA0454"/>
    <w:rsid w:val="00DA1AE0"/>
    <w:rsid w:val="00DA656D"/>
    <w:rsid w:val="00DB4CC9"/>
    <w:rsid w:val="00DC29DD"/>
    <w:rsid w:val="00DC6E8C"/>
    <w:rsid w:val="00DC7C0E"/>
    <w:rsid w:val="00DE104F"/>
    <w:rsid w:val="00DE15C7"/>
    <w:rsid w:val="00DE7387"/>
    <w:rsid w:val="00DF2A6A"/>
    <w:rsid w:val="00DF3B72"/>
    <w:rsid w:val="00E10821"/>
    <w:rsid w:val="00E2476B"/>
    <w:rsid w:val="00E2489D"/>
    <w:rsid w:val="00E26520"/>
    <w:rsid w:val="00E26DEF"/>
    <w:rsid w:val="00E343A3"/>
    <w:rsid w:val="00E51BFA"/>
    <w:rsid w:val="00E611F1"/>
    <w:rsid w:val="00E621A3"/>
    <w:rsid w:val="00E76112"/>
    <w:rsid w:val="00E7705C"/>
    <w:rsid w:val="00E833BC"/>
    <w:rsid w:val="00E8580E"/>
    <w:rsid w:val="00E94A00"/>
    <w:rsid w:val="00E97E21"/>
    <w:rsid w:val="00EA1B76"/>
    <w:rsid w:val="00EA231E"/>
    <w:rsid w:val="00EA5D25"/>
    <w:rsid w:val="00EA77D7"/>
    <w:rsid w:val="00EB17E2"/>
    <w:rsid w:val="00EC09B9"/>
    <w:rsid w:val="00ED048C"/>
    <w:rsid w:val="00ED07B5"/>
    <w:rsid w:val="00ED0A74"/>
    <w:rsid w:val="00EE60E9"/>
    <w:rsid w:val="00EF38AF"/>
    <w:rsid w:val="00F00143"/>
    <w:rsid w:val="00F01467"/>
    <w:rsid w:val="00F02AAD"/>
    <w:rsid w:val="00F055F8"/>
    <w:rsid w:val="00F10CB4"/>
    <w:rsid w:val="00F11B3D"/>
    <w:rsid w:val="00F146AC"/>
    <w:rsid w:val="00F14763"/>
    <w:rsid w:val="00F15A28"/>
    <w:rsid w:val="00F16212"/>
    <w:rsid w:val="00F16602"/>
    <w:rsid w:val="00F257E7"/>
    <w:rsid w:val="00F25B80"/>
    <w:rsid w:val="00F2685F"/>
    <w:rsid w:val="00F33A34"/>
    <w:rsid w:val="00F350C8"/>
    <w:rsid w:val="00F419BD"/>
    <w:rsid w:val="00F42650"/>
    <w:rsid w:val="00F50508"/>
    <w:rsid w:val="00F50ECB"/>
    <w:rsid w:val="00F545E4"/>
    <w:rsid w:val="00F55E63"/>
    <w:rsid w:val="00F57A5C"/>
    <w:rsid w:val="00F8024C"/>
    <w:rsid w:val="00F802AE"/>
    <w:rsid w:val="00F84613"/>
    <w:rsid w:val="00F8654D"/>
    <w:rsid w:val="00F900C9"/>
    <w:rsid w:val="00F92C96"/>
    <w:rsid w:val="00F97D1C"/>
    <w:rsid w:val="00FA0D4E"/>
    <w:rsid w:val="00FB0753"/>
    <w:rsid w:val="00FB5A39"/>
    <w:rsid w:val="00FB5CC8"/>
    <w:rsid w:val="00FC094F"/>
    <w:rsid w:val="00FC2CD0"/>
    <w:rsid w:val="00FD0594"/>
    <w:rsid w:val="00FE608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A1FCB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Head0">
    <w:name w:val="Table_Head"/>
    <w:basedOn w:val="Normal"/>
    <w:next w:val="Normal"/>
    <w:qFormat/>
    <w:rsid w:val="007742EC"/>
    <w:pPr>
      <w:keepNext/>
      <w:tabs>
        <w:tab w:val="clear" w:pos="1871"/>
        <w:tab w:val="clear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36B8-4CF2-4F7D-A677-A2ECE355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551C2-5251-443F-98B8-E8B16C975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B3B00-1B7C-40C3-BA7B-A93E57C9FA6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78E612-D4E7-4CF9-9FA6-3711BEE513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A97D92D-C8FB-488A-85B6-F48C367B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1607</Words>
  <Characters>8462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R16-WRC19-C-0047!A2!MSW-A</vt:lpstr>
    </vt:vector>
  </TitlesOfParts>
  <Manager>General Secretariat - Pool</Manager>
  <Company>International Telecommunication Union (ITU)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R16-WRC19-C-0047!A2!MSW-A</dc:title>
  <dc:creator>Documents Proposals Manager (DPM)</dc:creator>
  <cp:keywords>DPM_v2019.10.15.2_prod</cp:keywords>
  <cp:lastModifiedBy>Huang, Jie</cp:lastModifiedBy>
  <cp:revision>9</cp:revision>
  <cp:lastPrinted>2019-10-21T14:25:00Z</cp:lastPrinted>
  <dcterms:created xsi:type="dcterms:W3CDTF">2019-10-23T15:04:00Z</dcterms:created>
  <dcterms:modified xsi:type="dcterms:W3CDTF">2019-10-24T07:30:00Z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