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proofErr w:type="spellStart"/>
            <w:r w:rsidR="00116C7A" w:rsidRPr="00116C7A">
              <w:rPr>
                <w:rFonts w:ascii="Verdana" w:hAnsi="Verdana"/>
                <w:b/>
                <w:bCs/>
                <w:position w:val="6"/>
                <w:sz w:val="18"/>
                <w:szCs w:val="18"/>
                <w:lang w:val="en-US"/>
              </w:rPr>
              <w:t>Sharm</w:t>
            </w:r>
            <w:proofErr w:type="spellEnd"/>
            <w:r w:rsidR="00116C7A" w:rsidRPr="00116C7A">
              <w:rPr>
                <w:rFonts w:ascii="Verdana" w:hAnsi="Verdana"/>
                <w:b/>
                <w:bCs/>
                <w:position w:val="6"/>
                <w:sz w:val="18"/>
                <w:szCs w:val="18"/>
                <w:lang w:val="en-US"/>
              </w:rPr>
              <w:t xml:space="preserve">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13 to</w:t>
            </w:r>
            <w:r>
              <w:rPr>
                <w:rFonts w:ascii="Verdana" w:hAnsi="Verdana"/>
                <w:b/>
                <w:sz w:val="20"/>
              </w:rPr>
              <w:br/>
              <w:t>Document 47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DB6A14" w:rsidP="00A066F1">
            <w:pPr>
              <w:tabs>
                <w:tab w:val="left" w:pos="993"/>
              </w:tabs>
              <w:spacing w:before="0"/>
              <w:rPr>
                <w:rFonts w:ascii="Verdana" w:hAnsi="Verdana"/>
                <w:sz w:val="20"/>
              </w:rPr>
            </w:pPr>
            <w:r>
              <w:rPr>
                <w:rFonts w:ascii="Verdana" w:hAnsi="Verdana"/>
                <w:b/>
                <w:sz w:val="20"/>
              </w:rPr>
              <w:t>8</w:t>
            </w:r>
            <w:r w:rsidR="00420873" w:rsidRPr="00841216">
              <w:rPr>
                <w:rFonts w:ascii="Verdana" w:hAnsi="Verdana"/>
                <w:b/>
                <w:sz w:val="20"/>
              </w:rPr>
              <w:t xml:space="preserve">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E95A60">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E95A60">
        <w:trPr>
          <w:cantSplit/>
          <w:trHeight w:val="23"/>
        </w:trPr>
        <w:tc>
          <w:tcPr>
            <w:tcW w:w="10031" w:type="dxa"/>
            <w:gridSpan w:val="2"/>
            <w:shd w:val="clear" w:color="auto" w:fill="auto"/>
          </w:tcPr>
          <w:p w:rsidR="00E55816" w:rsidRDefault="00884D60" w:rsidP="00E55816">
            <w:pPr>
              <w:pStyle w:val="Source"/>
            </w:pPr>
            <w:r>
              <w:t>Australia</w:t>
            </w:r>
          </w:p>
        </w:tc>
      </w:tr>
      <w:tr w:rsidR="00E55816" w:rsidRPr="00C324A8" w:rsidTr="00E95A60">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E95A60">
        <w:trPr>
          <w:cantSplit/>
          <w:trHeight w:val="23"/>
        </w:trPr>
        <w:tc>
          <w:tcPr>
            <w:tcW w:w="10031" w:type="dxa"/>
            <w:gridSpan w:val="2"/>
            <w:shd w:val="clear" w:color="auto" w:fill="auto"/>
          </w:tcPr>
          <w:p w:rsidR="00E55816" w:rsidRDefault="00E55816" w:rsidP="00E55816">
            <w:pPr>
              <w:pStyle w:val="Title2"/>
            </w:pPr>
          </w:p>
        </w:tc>
      </w:tr>
      <w:tr w:rsidR="00A538A6" w:rsidRPr="00C324A8" w:rsidTr="00E95A60">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1.13</w:t>
            </w:r>
          </w:p>
        </w:tc>
      </w:tr>
    </w:tbl>
    <w:bookmarkEnd w:id="6"/>
    <w:bookmarkEnd w:id="7"/>
    <w:p w:rsidR="00E95A60" w:rsidRPr="00EC5386" w:rsidRDefault="00E95A60" w:rsidP="00E95A60">
      <w:pPr>
        <w:overflowPunct/>
        <w:autoSpaceDE/>
        <w:autoSpaceDN/>
        <w:adjustRightInd/>
        <w:textAlignment w:val="auto"/>
        <w:rPr>
          <w:lang w:val="en-US"/>
        </w:rPr>
      </w:pPr>
      <w:r w:rsidRPr="00656311">
        <w:rPr>
          <w:lang w:val="en-US"/>
        </w:rPr>
        <w:t>1.13</w:t>
      </w:r>
      <w:r w:rsidRPr="00656311">
        <w:rPr>
          <w:lang w:val="en-US"/>
        </w:rPr>
        <w:tab/>
      </w:r>
      <w:proofErr w:type="gramStart"/>
      <w:r w:rsidRPr="00656311">
        <w:rPr>
          <w:lang w:val="en-US"/>
        </w:rPr>
        <w:t>to</w:t>
      </w:r>
      <w:proofErr w:type="gramEnd"/>
      <w:r w:rsidRPr="00656311">
        <w:rPr>
          <w:lang w:val="en-US"/>
        </w:rPr>
        <w:t xml:space="preserve"> consider identification of frequency bands for the future development of International Mobile Telecommunications (IMT), including possible additional allocations to the mobile service on a primary basis, in accordance with Resolution </w:t>
      </w:r>
      <w:r>
        <w:rPr>
          <w:b/>
          <w:bCs/>
          <w:lang w:val="en-US"/>
        </w:rPr>
        <w:t xml:space="preserve">238 </w:t>
      </w:r>
      <w:r w:rsidRPr="00656311">
        <w:rPr>
          <w:b/>
          <w:bCs/>
          <w:lang w:val="en-US"/>
        </w:rPr>
        <w:t>(WRC-15)</w:t>
      </w:r>
      <w:r w:rsidRPr="00656311">
        <w:rPr>
          <w:lang w:val="en-US"/>
        </w:rPr>
        <w:t>;</w:t>
      </w:r>
    </w:p>
    <w:p w:rsidR="006F41B3" w:rsidRPr="00E93EC6" w:rsidRDefault="006F41B3" w:rsidP="006F41B3">
      <w:pPr>
        <w:pStyle w:val="Heading1"/>
      </w:pPr>
      <w:r w:rsidRPr="00E93EC6">
        <w:t>1</w:t>
      </w:r>
      <w:r w:rsidRPr="00E93EC6">
        <w:tab/>
        <w:t>Introduction</w:t>
      </w:r>
    </w:p>
    <w:p w:rsidR="006F41B3" w:rsidRPr="0029662F" w:rsidRDefault="006F41B3" w:rsidP="006F41B3">
      <w:pPr>
        <w:rPr>
          <w:lang w:val="en-AU"/>
        </w:rPr>
      </w:pPr>
      <w:r>
        <w:rPr>
          <w:lang w:val="en-AU"/>
        </w:rPr>
        <w:t xml:space="preserve">At the beginning of this WRC cycle, </w:t>
      </w:r>
      <w:r w:rsidRPr="0029662F">
        <w:rPr>
          <w:lang w:val="en-AU"/>
        </w:rPr>
        <w:t xml:space="preserve">Task Group 5/1 </w:t>
      </w:r>
      <w:r>
        <w:rPr>
          <w:lang w:val="en-AU"/>
        </w:rPr>
        <w:t xml:space="preserve">(TG 5/1) </w:t>
      </w:r>
      <w:r w:rsidRPr="0029662F">
        <w:rPr>
          <w:lang w:val="en-AU"/>
        </w:rPr>
        <w:t>was created as the responsible group for conducting the sharing and compatibility studies, and the development of CPM text under WRC</w:t>
      </w:r>
      <w:r w:rsidRPr="0029662F">
        <w:rPr>
          <w:rFonts w:eastAsia="MS Gothic"/>
          <w:lang w:val="en-AU"/>
        </w:rPr>
        <w:t>‑</w:t>
      </w:r>
      <w:r w:rsidRPr="0029662F">
        <w:rPr>
          <w:lang w:val="en-AU"/>
        </w:rPr>
        <w:t>19 agenda item 1.13.</w:t>
      </w:r>
    </w:p>
    <w:p w:rsidR="006F41B3" w:rsidRPr="0029662F" w:rsidRDefault="006F41B3" w:rsidP="006F41B3">
      <w:pPr>
        <w:rPr>
          <w:lang w:val="en-AU"/>
        </w:rPr>
      </w:pPr>
      <w:r w:rsidRPr="0029662F">
        <w:rPr>
          <w:lang w:val="en-AU"/>
        </w:rPr>
        <w:t xml:space="preserve">System parameters and propagation models used in sharing and compatibility studies are summarised in Annex 1 to the TG 5/1 Chairman’s Report of the second meeting of TG 5/1 (Document </w:t>
      </w:r>
      <w:hyperlink r:id="rId13" w:history="1">
        <w:r w:rsidRPr="004842AD">
          <w:rPr>
            <w:rStyle w:val="Hyperlink"/>
            <w:lang w:val="en-AU"/>
          </w:rPr>
          <w:t>5-1/287</w:t>
        </w:r>
        <w:r w:rsidR="004842AD" w:rsidRPr="00112FED">
          <w:rPr>
            <w:rStyle w:val="Hyperlink"/>
            <w:lang w:val="en-AU"/>
          </w:rPr>
          <w:t xml:space="preserve"> Annex 1</w:t>
        </w:r>
      </w:hyperlink>
      <w:r w:rsidRPr="0029662F">
        <w:rPr>
          <w:lang w:val="en-AU"/>
        </w:rPr>
        <w:t>). This annex also contains additional clarification on specific parameters as guidance for the studies.</w:t>
      </w:r>
    </w:p>
    <w:p w:rsidR="006F41B3" w:rsidRPr="0029662F" w:rsidRDefault="006F41B3" w:rsidP="006F41B3">
      <w:pPr>
        <w:rPr>
          <w:lang w:val="en-AU"/>
        </w:rPr>
      </w:pPr>
      <w:r w:rsidRPr="0029662F">
        <w:rPr>
          <w:lang w:val="en-AU"/>
        </w:rPr>
        <w:t xml:space="preserve">Studies indicate that </w:t>
      </w:r>
      <w:r>
        <w:rPr>
          <w:lang w:val="en-AU"/>
        </w:rPr>
        <w:t xml:space="preserve">for a number of the bands considered, </w:t>
      </w:r>
      <w:r w:rsidRPr="0029662F">
        <w:rPr>
          <w:lang w:val="en-AU"/>
        </w:rPr>
        <w:t xml:space="preserve">sharing is likely to be manageable with incumbent services based on the parameters used. The final version of all studies performed </w:t>
      </w:r>
      <w:proofErr w:type="gramStart"/>
      <w:r w:rsidRPr="0029662F">
        <w:rPr>
          <w:lang w:val="en-AU"/>
        </w:rPr>
        <w:t>are attached</w:t>
      </w:r>
      <w:proofErr w:type="gramEnd"/>
      <w:r w:rsidRPr="0029662F">
        <w:rPr>
          <w:lang w:val="en-AU"/>
        </w:rPr>
        <w:t xml:space="preserve"> to the Chairman’s Report (Document </w:t>
      </w:r>
      <w:hyperlink r:id="rId14" w:history="1">
        <w:r w:rsidRPr="0029662F">
          <w:rPr>
            <w:rStyle w:val="Hyperlink"/>
            <w:lang w:val="en-AU"/>
          </w:rPr>
          <w:t>5-1/478</w:t>
        </w:r>
      </w:hyperlink>
      <w:r w:rsidRPr="0029662F">
        <w:rPr>
          <w:lang w:val="en-AU"/>
        </w:rPr>
        <w:t>). Australia supports international harmonisation of IMT where viable to accommodate equipment economies of scale and service interoperability. This includes IMT identification</w:t>
      </w:r>
      <w:r>
        <w:rPr>
          <w:lang w:val="en-AU"/>
        </w:rPr>
        <w:t>s</w:t>
      </w:r>
      <w:r w:rsidRPr="0029662F">
        <w:rPr>
          <w:lang w:val="en-AU"/>
        </w:rPr>
        <w:t xml:space="preserve"> at a regional/global level as well as identification by enough countries that economies of scale are likely to develop.</w:t>
      </w:r>
    </w:p>
    <w:p w:rsidR="006F41B3" w:rsidRDefault="006F41B3" w:rsidP="006F41B3">
      <w:pPr>
        <w:rPr>
          <w:lang w:val="en-AU"/>
        </w:rPr>
      </w:pPr>
      <w:r>
        <w:rPr>
          <w:lang w:val="en-AU"/>
        </w:rPr>
        <w:t>Australia supports identification (and associated allocations) in the following bands, subject to the relevant Methods, Conditions and Options outlined in the proposals section:</w:t>
      </w:r>
    </w:p>
    <w:p w:rsidR="006F41B3" w:rsidRPr="0029662F" w:rsidRDefault="006F41B3" w:rsidP="006F41B3">
      <w:pPr>
        <w:spacing w:after="120"/>
        <w:rPr>
          <w:lang w:val="en-AU"/>
        </w:rPr>
      </w:pPr>
      <w:r w:rsidRPr="0029662F">
        <w:rPr>
          <w:lang w:val="en-AU"/>
        </w:rPr>
        <w:t>24.25-27.5 GHz,</w:t>
      </w:r>
      <w:r w:rsidRPr="0029662F">
        <w:t xml:space="preserve"> 40.5-42.5 GHz, 42.5-43.5 GHz</w:t>
      </w:r>
      <w:r>
        <w:t xml:space="preserve">, </w:t>
      </w:r>
      <w:r w:rsidRPr="0052613C">
        <w:t>47.2-50.2 GHz</w:t>
      </w:r>
      <w:r w:rsidRPr="0029662F">
        <w:t xml:space="preserve"> and</w:t>
      </w:r>
      <w:r w:rsidRPr="009E2946">
        <w:t xml:space="preserve"> </w:t>
      </w:r>
      <w:r w:rsidRPr="0029662F">
        <w:rPr>
          <w:lang w:val="en-AU"/>
        </w:rPr>
        <w:t>66-71 GHz</w:t>
      </w:r>
      <w:r>
        <w:rPr>
          <w:lang w:val="en-AU"/>
        </w:rPr>
        <w:t>.</w:t>
      </w:r>
    </w:p>
    <w:p w:rsidR="006F41B3" w:rsidRDefault="006F41B3">
      <w:r>
        <w:t xml:space="preserve">Additionally, Australia supports </w:t>
      </w:r>
      <w:r w:rsidR="004842AD" w:rsidRPr="00112FED">
        <w:t>n</w:t>
      </w:r>
      <w:r w:rsidRPr="00112FED">
        <w:t xml:space="preserve">o </w:t>
      </w:r>
      <w:r w:rsidR="004842AD" w:rsidRPr="00112FED">
        <w:t>c</w:t>
      </w:r>
      <w:r w:rsidRPr="00112FED">
        <w:t>hange</w:t>
      </w:r>
      <w:r>
        <w:t xml:space="preserve"> in the 31.8-33.4 GHz band.</w:t>
      </w:r>
    </w:p>
    <w:p w:rsidR="006F41B3" w:rsidRDefault="006F41B3" w:rsidP="006F41B3">
      <w:pPr>
        <w:jc w:val="both"/>
      </w:pPr>
      <w:r w:rsidRPr="001E79CA">
        <w:t>Australia’s position for each of the bands under consideration is summarised in the table below with reference to the Methods and Conditions in the CPM Report.</w:t>
      </w:r>
    </w:p>
    <w:tbl>
      <w:tblPr>
        <w:tblStyle w:val="TableGrid"/>
        <w:tblpPr w:leftFromText="180" w:rightFromText="180" w:vertAnchor="text" w:horzAnchor="margin" w:tblpY="82"/>
        <w:tblW w:w="9209" w:type="dxa"/>
        <w:tblLook w:val="04A0" w:firstRow="1" w:lastRow="0" w:firstColumn="1" w:lastColumn="0" w:noHBand="0" w:noVBand="1"/>
      </w:tblPr>
      <w:tblGrid>
        <w:gridCol w:w="1408"/>
        <w:gridCol w:w="1271"/>
        <w:gridCol w:w="1272"/>
        <w:gridCol w:w="1077"/>
        <w:gridCol w:w="4181"/>
      </w:tblGrid>
      <w:tr w:rsidR="006F41B3" w:rsidRPr="00B80E43" w:rsidTr="00E95A60">
        <w:trPr>
          <w:tblHeader/>
        </w:trPr>
        <w:tc>
          <w:tcPr>
            <w:tcW w:w="1408" w:type="dxa"/>
            <w:shd w:val="clear" w:color="auto" w:fill="BFBFBF" w:themeFill="background1" w:themeFillShade="BF"/>
          </w:tcPr>
          <w:p w:rsidR="006F41B3" w:rsidRPr="00B80E43" w:rsidRDefault="006F41B3" w:rsidP="00BF291E">
            <w:pPr>
              <w:pStyle w:val="Tablehead"/>
            </w:pPr>
            <w:bookmarkStart w:id="8" w:name="_Hlk8289196"/>
            <w:bookmarkStart w:id="9" w:name="_Hlk8200916"/>
            <w:r>
              <w:lastRenderedPageBreak/>
              <w:t>Band</w:t>
            </w:r>
          </w:p>
        </w:tc>
        <w:tc>
          <w:tcPr>
            <w:tcW w:w="1271" w:type="dxa"/>
            <w:shd w:val="clear" w:color="auto" w:fill="BFBFBF" w:themeFill="background1" w:themeFillShade="BF"/>
          </w:tcPr>
          <w:p w:rsidR="006F41B3" w:rsidRPr="00B80E43" w:rsidRDefault="006F41B3" w:rsidP="00BF291E">
            <w:pPr>
              <w:pStyle w:val="Tablehead"/>
            </w:pPr>
            <w:r w:rsidRPr="00B80E43">
              <w:t>Method</w:t>
            </w:r>
          </w:p>
        </w:tc>
        <w:tc>
          <w:tcPr>
            <w:tcW w:w="1272" w:type="dxa"/>
            <w:shd w:val="clear" w:color="auto" w:fill="BFBFBF" w:themeFill="background1" w:themeFillShade="BF"/>
          </w:tcPr>
          <w:p w:rsidR="006F41B3" w:rsidRPr="00B80E43" w:rsidRDefault="006F41B3" w:rsidP="00BF291E">
            <w:pPr>
              <w:pStyle w:val="Tablehead"/>
            </w:pPr>
            <w:r w:rsidRPr="00B80E43">
              <w:t>Condition</w:t>
            </w:r>
          </w:p>
        </w:tc>
        <w:tc>
          <w:tcPr>
            <w:tcW w:w="1077" w:type="dxa"/>
            <w:shd w:val="clear" w:color="auto" w:fill="BFBFBF" w:themeFill="background1" w:themeFillShade="BF"/>
          </w:tcPr>
          <w:p w:rsidR="006F41B3" w:rsidRPr="00B80E43" w:rsidRDefault="006F41B3" w:rsidP="00BF291E">
            <w:pPr>
              <w:pStyle w:val="Tablehead"/>
            </w:pPr>
            <w:r w:rsidRPr="00B80E43">
              <w:t>Option</w:t>
            </w:r>
          </w:p>
        </w:tc>
        <w:tc>
          <w:tcPr>
            <w:tcW w:w="4181" w:type="dxa"/>
            <w:shd w:val="clear" w:color="auto" w:fill="BFBFBF" w:themeFill="background1" w:themeFillShade="BF"/>
          </w:tcPr>
          <w:p w:rsidR="006F41B3" w:rsidRPr="00B80E43" w:rsidRDefault="006F41B3" w:rsidP="00BF291E">
            <w:pPr>
              <w:pStyle w:val="Tablehead"/>
            </w:pPr>
            <w:r w:rsidRPr="00B80E43">
              <w:t>Comments</w:t>
            </w:r>
          </w:p>
        </w:tc>
      </w:tr>
      <w:tr w:rsidR="006F41B3" w:rsidRPr="00B80E43" w:rsidTr="00E95A60">
        <w:trPr>
          <w:trHeight w:val="196"/>
        </w:trPr>
        <w:tc>
          <w:tcPr>
            <w:tcW w:w="1408" w:type="dxa"/>
            <w:vMerge w:val="restart"/>
            <w:tcMar>
              <w:top w:w="28" w:type="dxa"/>
              <w:left w:w="57" w:type="dxa"/>
              <w:bottom w:w="28" w:type="dxa"/>
              <w:right w:w="57" w:type="dxa"/>
            </w:tcMar>
            <w:vAlign w:val="center"/>
          </w:tcPr>
          <w:p w:rsidR="006F41B3" w:rsidRPr="00B80E43" w:rsidRDefault="006F41B3" w:rsidP="00BF291E">
            <w:pPr>
              <w:pStyle w:val="Tabletext"/>
            </w:pPr>
            <w:r w:rsidRPr="00B80E43">
              <w:t>24.25-27.5 GHz</w:t>
            </w:r>
          </w:p>
        </w:tc>
        <w:tc>
          <w:tcPr>
            <w:tcW w:w="1271" w:type="dxa"/>
            <w:vMerge w:val="restart"/>
            <w:tcMar>
              <w:top w:w="28" w:type="dxa"/>
              <w:left w:w="57" w:type="dxa"/>
              <w:bottom w:w="28" w:type="dxa"/>
              <w:right w:w="57" w:type="dxa"/>
            </w:tcMar>
            <w:vAlign w:val="center"/>
          </w:tcPr>
          <w:p w:rsidR="006F41B3" w:rsidRPr="00B80E43" w:rsidRDefault="006F41B3" w:rsidP="00BF291E">
            <w:pPr>
              <w:pStyle w:val="Tabletext"/>
            </w:pPr>
            <w:r w:rsidRPr="00B80E43">
              <w:t>Method A2</w:t>
            </w:r>
          </w:p>
          <w:p w:rsidR="006F41B3" w:rsidRPr="00B80E43" w:rsidRDefault="006F41B3" w:rsidP="00BF291E">
            <w:pPr>
              <w:pStyle w:val="Tabletext"/>
            </w:pPr>
            <w:r w:rsidRPr="00B80E43">
              <w:t>Alternative 2</w:t>
            </w: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A2a</w:t>
            </w:r>
          </w:p>
        </w:tc>
        <w:tc>
          <w:tcPr>
            <w:tcW w:w="1077" w:type="dxa"/>
            <w:shd w:val="clear" w:color="auto" w:fill="FFFFFF" w:themeFill="background1"/>
            <w:vAlign w:val="center"/>
          </w:tcPr>
          <w:p w:rsidR="006F41B3" w:rsidRPr="00B80E43" w:rsidRDefault="006F41B3" w:rsidP="00BF291E">
            <w:pPr>
              <w:pStyle w:val="Tabletext"/>
              <w:jc w:val="center"/>
            </w:pPr>
            <w:r w:rsidRPr="00B80E43">
              <w:t>Option 1</w:t>
            </w:r>
          </w:p>
        </w:tc>
        <w:tc>
          <w:tcPr>
            <w:tcW w:w="4181" w:type="dxa"/>
            <w:shd w:val="clear" w:color="auto" w:fill="FFFFFF" w:themeFill="background1"/>
            <w:tcMar>
              <w:top w:w="28" w:type="dxa"/>
              <w:left w:w="57" w:type="dxa"/>
              <w:bottom w:w="28" w:type="dxa"/>
              <w:right w:w="57" w:type="dxa"/>
            </w:tcMar>
            <w:vAlign w:val="center"/>
          </w:tcPr>
          <w:p w:rsidR="006F41B3" w:rsidRPr="00B80E43" w:rsidRDefault="006F41B3" w:rsidP="00BF291E">
            <w:pPr>
              <w:pStyle w:val="Tabletext"/>
            </w:pPr>
            <w:bookmarkStart w:id="10" w:name="_Hlk8288680"/>
            <w:r w:rsidRPr="00B80E43">
              <w:t xml:space="preserve">Australia supports limits on IMT unwanted emissions to protect </w:t>
            </w:r>
            <w:proofErr w:type="gramStart"/>
            <w:r w:rsidRPr="00B80E43">
              <w:t>EESS(</w:t>
            </w:r>
            <w:proofErr w:type="gramEnd"/>
            <w:r w:rsidRPr="00B80E43">
              <w:t xml:space="preserve">passive). Limits of -37 </w:t>
            </w:r>
            <w:proofErr w:type="spellStart"/>
            <w:r w:rsidRPr="00B80E43">
              <w:t>dBW</w:t>
            </w:r>
            <w:proofErr w:type="spellEnd"/>
            <w:r w:rsidRPr="00B80E43">
              <w:t xml:space="preserve">/200 MHz and -33 </w:t>
            </w:r>
            <w:proofErr w:type="spellStart"/>
            <w:r w:rsidRPr="00B80E43">
              <w:t>dBW</w:t>
            </w:r>
            <w:proofErr w:type="spellEnd"/>
            <w:r w:rsidRPr="00B80E43">
              <w:t xml:space="preserve">/200 MHz for BS and UE respectively are considered </w:t>
            </w:r>
            <w:proofErr w:type="gramStart"/>
            <w:r w:rsidRPr="00B80E43">
              <w:t>to be sufficient</w:t>
            </w:r>
            <w:proofErr w:type="gramEnd"/>
            <w:r w:rsidRPr="00B80E43">
              <w:t xml:space="preserve"> for expected deployments within Australia. Australia believes less stringent levels can be applied, and still provide adequate protection to EESS(passive), if additional restrictions are placed on outdoor IMT such as BS deployment density limits, or if devices are located indoors. Australia supports unwanted emission limits applying to IMT operating across the entire 24.25-27.5 GHz band.</w:t>
            </w:r>
            <w:bookmarkEnd w:id="10"/>
          </w:p>
        </w:tc>
      </w:tr>
      <w:tr w:rsidR="006F41B3" w:rsidRPr="00B80E43" w:rsidTr="00E95A60">
        <w:trPr>
          <w:trHeight w:val="76"/>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A2b</w:t>
            </w:r>
          </w:p>
        </w:tc>
        <w:tc>
          <w:tcPr>
            <w:tcW w:w="1077" w:type="dxa"/>
            <w:shd w:val="clear" w:color="auto" w:fill="FFFFFF" w:themeFill="background1"/>
            <w:vAlign w:val="center"/>
          </w:tcPr>
          <w:p w:rsidR="006F41B3" w:rsidRPr="00B80E43" w:rsidRDefault="006F41B3" w:rsidP="00BF291E">
            <w:pPr>
              <w:pStyle w:val="Tabletext"/>
              <w:jc w:val="center"/>
            </w:pPr>
            <w:r w:rsidRPr="00B80E43">
              <w:t>Option 2</w:t>
            </w:r>
          </w:p>
        </w:tc>
        <w:tc>
          <w:tcPr>
            <w:tcW w:w="4181" w:type="dxa"/>
            <w:shd w:val="clear" w:color="auto" w:fill="FFFFFF" w:themeFill="background1"/>
            <w:tcMar>
              <w:top w:w="28" w:type="dxa"/>
              <w:left w:w="57" w:type="dxa"/>
              <w:bottom w:w="28" w:type="dxa"/>
              <w:right w:w="57" w:type="dxa"/>
            </w:tcMar>
            <w:vAlign w:val="center"/>
          </w:tcPr>
          <w:p w:rsidR="006F41B3" w:rsidRPr="00B80E43" w:rsidRDefault="006F41B3" w:rsidP="00BF291E">
            <w:pPr>
              <w:pStyle w:val="Tabletext"/>
            </w:pPr>
            <w:r w:rsidRPr="00B80E43">
              <w:t xml:space="preserve">A </w:t>
            </w:r>
            <w:r w:rsidRPr="00B80E43">
              <w:rPr>
                <w:i/>
              </w:rPr>
              <w:t>considering</w:t>
            </w:r>
            <w:r w:rsidRPr="00B80E43">
              <w:t xml:space="preserve"> in a new WRC Resolution that states spurious emission limits of Recommendation ITU-R SM.329 Category B are sufficient to protect the EESS (passive) from the second harmonic</w:t>
            </w:r>
          </w:p>
        </w:tc>
      </w:tr>
      <w:tr w:rsidR="006F41B3" w:rsidRPr="00B80E43" w:rsidTr="00E95A60">
        <w:trPr>
          <w:trHeight w:val="76"/>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A2c</w:t>
            </w:r>
          </w:p>
        </w:tc>
        <w:tc>
          <w:tcPr>
            <w:tcW w:w="1077" w:type="dxa"/>
            <w:shd w:val="clear" w:color="auto" w:fill="FFFFFF" w:themeFill="background1"/>
            <w:vAlign w:val="center"/>
          </w:tcPr>
          <w:p w:rsidR="006F41B3" w:rsidRPr="00B80E43" w:rsidRDefault="006F41B3" w:rsidP="00BF291E">
            <w:pPr>
              <w:pStyle w:val="Tabletext"/>
              <w:jc w:val="center"/>
            </w:pPr>
            <w:r w:rsidRPr="00B80E43">
              <w:t>Option 5</w:t>
            </w:r>
          </w:p>
        </w:tc>
        <w:tc>
          <w:tcPr>
            <w:tcW w:w="4181" w:type="dxa"/>
            <w:vMerge w:val="restart"/>
            <w:shd w:val="clear" w:color="auto" w:fill="FFFFFF" w:themeFill="background1"/>
            <w:tcMar>
              <w:top w:w="28" w:type="dxa"/>
              <w:left w:w="57" w:type="dxa"/>
              <w:bottom w:w="28" w:type="dxa"/>
              <w:right w:w="57" w:type="dxa"/>
            </w:tcMar>
            <w:vAlign w:val="center"/>
          </w:tcPr>
          <w:p w:rsidR="006F41B3" w:rsidRPr="00B80E43" w:rsidRDefault="006F41B3" w:rsidP="00BF291E">
            <w:pPr>
              <w:pStyle w:val="Tabletext"/>
            </w:pPr>
            <w:r w:rsidRPr="00B80E43">
              <w:t>No condition necessary, interference can be managed via domestic regulation</w:t>
            </w:r>
          </w:p>
        </w:tc>
      </w:tr>
      <w:tr w:rsidR="006F41B3" w:rsidRPr="00B80E43" w:rsidTr="00E95A60">
        <w:trPr>
          <w:trHeight w:val="76"/>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A2d</w:t>
            </w:r>
          </w:p>
        </w:tc>
        <w:tc>
          <w:tcPr>
            <w:tcW w:w="1077" w:type="dxa"/>
            <w:shd w:val="clear" w:color="auto" w:fill="FFFFFF" w:themeFill="background1"/>
            <w:vAlign w:val="center"/>
          </w:tcPr>
          <w:p w:rsidR="006F41B3" w:rsidRPr="00B80E43" w:rsidRDefault="006F41B3" w:rsidP="00BF291E">
            <w:pPr>
              <w:pStyle w:val="Tabletext"/>
              <w:jc w:val="center"/>
            </w:pPr>
            <w:r w:rsidRPr="00B80E43">
              <w:t>Option 4</w:t>
            </w:r>
          </w:p>
        </w:tc>
        <w:tc>
          <w:tcPr>
            <w:tcW w:w="4181" w:type="dxa"/>
            <w:vMerge/>
            <w:shd w:val="clear" w:color="auto" w:fill="FFFFFF" w:themeFill="background1"/>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76"/>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A2e</w:t>
            </w:r>
          </w:p>
        </w:tc>
        <w:tc>
          <w:tcPr>
            <w:tcW w:w="1077" w:type="dxa"/>
            <w:shd w:val="clear" w:color="auto" w:fill="FFFFFF" w:themeFill="background1"/>
            <w:vAlign w:val="center"/>
          </w:tcPr>
          <w:p w:rsidR="006F41B3" w:rsidRPr="00B80E43" w:rsidRDefault="006F41B3" w:rsidP="00BF291E">
            <w:pPr>
              <w:pStyle w:val="Tabletext"/>
              <w:jc w:val="center"/>
            </w:pPr>
            <w:r w:rsidRPr="00B80E43">
              <w:t>Option 9</w:t>
            </w:r>
          </w:p>
        </w:tc>
        <w:tc>
          <w:tcPr>
            <w:tcW w:w="4181" w:type="dxa"/>
            <w:vMerge/>
            <w:shd w:val="clear" w:color="auto" w:fill="FFFFFF" w:themeFill="background1"/>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76"/>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A2f</w:t>
            </w:r>
          </w:p>
        </w:tc>
        <w:tc>
          <w:tcPr>
            <w:tcW w:w="1077" w:type="dxa"/>
            <w:vAlign w:val="center"/>
          </w:tcPr>
          <w:p w:rsidR="006F41B3" w:rsidRPr="00B80E43" w:rsidRDefault="006F41B3" w:rsidP="00BF291E">
            <w:pPr>
              <w:pStyle w:val="Tabletext"/>
              <w:jc w:val="center"/>
            </w:pPr>
            <w:r w:rsidRPr="00B80E43">
              <w:t>Option 3</w:t>
            </w:r>
          </w:p>
        </w:tc>
        <w:tc>
          <w:tcPr>
            <w:tcW w:w="4181" w:type="dxa"/>
            <w:vMerge/>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76"/>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A2g</w:t>
            </w:r>
          </w:p>
        </w:tc>
        <w:tc>
          <w:tcPr>
            <w:tcW w:w="1077" w:type="dxa"/>
            <w:vAlign w:val="center"/>
          </w:tcPr>
          <w:p w:rsidR="006F41B3" w:rsidRPr="00B80E43" w:rsidRDefault="006F41B3" w:rsidP="00BF291E">
            <w:pPr>
              <w:pStyle w:val="Tabletext"/>
              <w:jc w:val="center"/>
            </w:pPr>
            <w:r w:rsidRPr="00B80E43">
              <w:t>Option 5</w:t>
            </w:r>
          </w:p>
        </w:tc>
        <w:tc>
          <w:tcPr>
            <w:tcW w:w="4181" w:type="dxa"/>
            <w:vMerge/>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70"/>
        </w:trPr>
        <w:tc>
          <w:tcPr>
            <w:tcW w:w="1408"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31.8-33.4 GHz</w:t>
            </w:r>
          </w:p>
        </w:tc>
        <w:tc>
          <w:tcPr>
            <w:tcW w:w="127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Method B1</w:t>
            </w: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N/A</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N/A</w:t>
            </w:r>
          </w:p>
        </w:tc>
        <w:tc>
          <w:tcPr>
            <w:tcW w:w="418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NOC is the only method proposed</w:t>
            </w:r>
          </w:p>
        </w:tc>
      </w:tr>
      <w:bookmarkEnd w:id="8"/>
      <w:tr w:rsidR="006F41B3" w:rsidRPr="00B80E43" w:rsidTr="00E95A60">
        <w:trPr>
          <w:trHeight w:val="70"/>
        </w:trPr>
        <w:tc>
          <w:tcPr>
            <w:tcW w:w="1408" w:type="dxa"/>
            <w:tcMar>
              <w:top w:w="28" w:type="dxa"/>
              <w:left w:w="57" w:type="dxa"/>
              <w:bottom w:w="28" w:type="dxa"/>
              <w:right w:w="57" w:type="dxa"/>
            </w:tcMar>
            <w:vAlign w:val="center"/>
          </w:tcPr>
          <w:p w:rsidR="006F41B3" w:rsidRPr="00B80E43" w:rsidRDefault="006F41B3" w:rsidP="00BF291E">
            <w:pPr>
              <w:pStyle w:val="Tabletext"/>
            </w:pPr>
            <w:r w:rsidRPr="00B80E43">
              <w:t>37-40.5 GHz</w:t>
            </w:r>
          </w:p>
        </w:tc>
        <w:tc>
          <w:tcPr>
            <w:tcW w:w="1271" w:type="dxa"/>
            <w:tcMar>
              <w:top w:w="28" w:type="dxa"/>
              <w:left w:w="57" w:type="dxa"/>
              <w:bottom w:w="28" w:type="dxa"/>
              <w:right w:w="57" w:type="dxa"/>
            </w:tcMar>
            <w:vAlign w:val="center"/>
          </w:tcPr>
          <w:p w:rsidR="006F41B3" w:rsidRPr="00B80E43" w:rsidRDefault="006F41B3" w:rsidP="00BF291E">
            <w:pPr>
              <w:pStyle w:val="Tabletext"/>
            </w:pPr>
            <w:r w:rsidRPr="00B80E43">
              <w:t>-</w:t>
            </w: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N/A</w:t>
            </w:r>
          </w:p>
        </w:tc>
        <w:tc>
          <w:tcPr>
            <w:tcW w:w="1077" w:type="dxa"/>
            <w:vAlign w:val="center"/>
          </w:tcPr>
          <w:p w:rsidR="006F41B3" w:rsidRPr="00B80E43" w:rsidRDefault="006F41B3" w:rsidP="00BF291E">
            <w:pPr>
              <w:pStyle w:val="Tabletext"/>
              <w:jc w:val="center"/>
            </w:pPr>
            <w:r w:rsidRPr="00B80E43">
              <w:t>N/A</w:t>
            </w:r>
          </w:p>
        </w:tc>
        <w:tc>
          <w:tcPr>
            <w:tcW w:w="4181" w:type="dxa"/>
            <w:tcMar>
              <w:top w:w="28" w:type="dxa"/>
              <w:left w:w="57" w:type="dxa"/>
              <w:bottom w:w="28" w:type="dxa"/>
              <w:right w:w="57" w:type="dxa"/>
            </w:tcMar>
            <w:vAlign w:val="center"/>
          </w:tcPr>
          <w:p w:rsidR="006F41B3" w:rsidRPr="00B80E43" w:rsidRDefault="006F41B3" w:rsidP="00BF291E">
            <w:pPr>
              <w:pStyle w:val="Tabletext"/>
            </w:pPr>
            <w:r w:rsidRPr="00B80E43">
              <w:t xml:space="preserve">Australia would not oppose </w:t>
            </w:r>
            <w:r w:rsidRPr="00B80E43">
              <w:rPr>
                <w:rFonts w:eastAsia="Times New Roman"/>
                <w:szCs w:val="20"/>
              </w:rPr>
              <w:t>a global or regional</w:t>
            </w:r>
            <w:r w:rsidRPr="00B80E43">
              <w:t xml:space="preserve"> IMT identification in the band</w:t>
            </w:r>
            <w:r>
              <w:t>. Australia opposes Method C3 as it is outside the scope of agenda item 1.13.</w:t>
            </w:r>
          </w:p>
        </w:tc>
      </w:tr>
      <w:tr w:rsidR="006F41B3" w:rsidRPr="00B80E43" w:rsidTr="00E95A60">
        <w:tc>
          <w:tcPr>
            <w:tcW w:w="1408"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40.5-42.5 GHz</w:t>
            </w:r>
          </w:p>
        </w:tc>
        <w:tc>
          <w:tcPr>
            <w:tcW w:w="1271"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Method D2</w:t>
            </w:r>
          </w:p>
          <w:p w:rsidR="006F41B3" w:rsidRPr="00B80E43" w:rsidRDefault="006F41B3" w:rsidP="00BF291E">
            <w:pPr>
              <w:pStyle w:val="Tabletext"/>
            </w:pPr>
            <w:r w:rsidRPr="00B80E43">
              <w:t>Alternative 2</w:t>
            </w: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D2a</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6</w:t>
            </w:r>
          </w:p>
        </w:tc>
        <w:tc>
          <w:tcPr>
            <w:tcW w:w="4181"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No condition necessary, interference can be managed via domestic regulation</w:t>
            </w:r>
          </w:p>
        </w:tc>
      </w:tr>
      <w:tr w:rsidR="006F41B3" w:rsidRPr="00B80E43" w:rsidTr="00E95A60">
        <w:tc>
          <w:tcPr>
            <w:tcW w:w="1408"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c>
          <w:tcPr>
            <w:tcW w:w="1271"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D2b</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3</w:t>
            </w:r>
          </w:p>
        </w:tc>
        <w:tc>
          <w:tcPr>
            <w:tcW w:w="4181"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c>
          <w:tcPr>
            <w:tcW w:w="1408"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c>
          <w:tcPr>
            <w:tcW w:w="1271"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D2c</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3</w:t>
            </w:r>
          </w:p>
        </w:tc>
        <w:tc>
          <w:tcPr>
            <w:tcW w:w="4181"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123"/>
        </w:trPr>
        <w:tc>
          <w:tcPr>
            <w:tcW w:w="1408" w:type="dxa"/>
            <w:vMerge w:val="restart"/>
            <w:tcMar>
              <w:top w:w="28" w:type="dxa"/>
              <w:left w:w="57" w:type="dxa"/>
              <w:bottom w:w="28" w:type="dxa"/>
              <w:right w:w="57" w:type="dxa"/>
            </w:tcMar>
            <w:vAlign w:val="center"/>
          </w:tcPr>
          <w:p w:rsidR="006F41B3" w:rsidRPr="00B80E43" w:rsidRDefault="006F41B3" w:rsidP="00BF291E">
            <w:pPr>
              <w:pStyle w:val="Tabletext"/>
            </w:pPr>
            <w:r w:rsidRPr="00B80E43">
              <w:t>42.5-43.5 GHz</w:t>
            </w:r>
          </w:p>
        </w:tc>
        <w:tc>
          <w:tcPr>
            <w:tcW w:w="1271" w:type="dxa"/>
            <w:vMerge w:val="restart"/>
            <w:tcMar>
              <w:top w:w="28" w:type="dxa"/>
              <w:left w:w="57" w:type="dxa"/>
              <w:bottom w:w="28" w:type="dxa"/>
              <w:right w:w="57" w:type="dxa"/>
            </w:tcMar>
            <w:vAlign w:val="center"/>
          </w:tcPr>
          <w:p w:rsidR="006F41B3" w:rsidRPr="00B80E43" w:rsidRDefault="006F41B3" w:rsidP="00BF291E">
            <w:pPr>
              <w:pStyle w:val="Tabletext"/>
            </w:pPr>
            <w:r w:rsidRPr="00B80E43">
              <w:t>Method E2</w:t>
            </w:r>
          </w:p>
          <w:p w:rsidR="006F41B3" w:rsidRPr="00B80E43" w:rsidRDefault="006F41B3" w:rsidP="00BF291E">
            <w:pPr>
              <w:pStyle w:val="Tabletext"/>
            </w:pPr>
            <w:r w:rsidRPr="00B80E43">
              <w:t>Alternative 2</w:t>
            </w: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E2a</w:t>
            </w:r>
          </w:p>
        </w:tc>
        <w:tc>
          <w:tcPr>
            <w:tcW w:w="1077" w:type="dxa"/>
            <w:vAlign w:val="center"/>
          </w:tcPr>
          <w:p w:rsidR="006F41B3" w:rsidRPr="00B80E43" w:rsidRDefault="006F41B3" w:rsidP="00BF291E">
            <w:pPr>
              <w:pStyle w:val="Tabletext"/>
              <w:jc w:val="center"/>
            </w:pPr>
            <w:r w:rsidRPr="00B80E43">
              <w:t>Option 7</w:t>
            </w:r>
          </w:p>
        </w:tc>
        <w:tc>
          <w:tcPr>
            <w:tcW w:w="4181" w:type="dxa"/>
            <w:vMerge w:val="restart"/>
            <w:tcMar>
              <w:top w:w="28" w:type="dxa"/>
              <w:left w:w="57" w:type="dxa"/>
              <w:bottom w:w="28" w:type="dxa"/>
              <w:right w:w="57" w:type="dxa"/>
            </w:tcMar>
            <w:vAlign w:val="center"/>
          </w:tcPr>
          <w:p w:rsidR="006F41B3" w:rsidRPr="00B80E43" w:rsidRDefault="006F41B3" w:rsidP="00BF291E">
            <w:pPr>
              <w:pStyle w:val="Tabletext"/>
            </w:pPr>
            <w:r w:rsidRPr="00B80E43">
              <w:t>No condition necessary, interference can be managed via domestic regulation</w:t>
            </w:r>
          </w:p>
        </w:tc>
      </w:tr>
      <w:tr w:rsidR="006F41B3" w:rsidRPr="00B80E43" w:rsidTr="00E95A60">
        <w:trPr>
          <w:trHeight w:val="160"/>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E2b</w:t>
            </w:r>
          </w:p>
        </w:tc>
        <w:tc>
          <w:tcPr>
            <w:tcW w:w="1077" w:type="dxa"/>
            <w:vAlign w:val="center"/>
          </w:tcPr>
          <w:p w:rsidR="006F41B3" w:rsidRPr="00B80E43" w:rsidRDefault="006F41B3" w:rsidP="00BF291E">
            <w:pPr>
              <w:pStyle w:val="Tabletext"/>
              <w:jc w:val="center"/>
            </w:pPr>
            <w:r w:rsidRPr="00B80E43">
              <w:t>Option 3</w:t>
            </w:r>
          </w:p>
        </w:tc>
        <w:tc>
          <w:tcPr>
            <w:tcW w:w="4181" w:type="dxa"/>
            <w:vMerge/>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160"/>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E2c</w:t>
            </w:r>
          </w:p>
        </w:tc>
        <w:tc>
          <w:tcPr>
            <w:tcW w:w="1077" w:type="dxa"/>
            <w:vAlign w:val="center"/>
          </w:tcPr>
          <w:p w:rsidR="006F41B3" w:rsidRPr="00B80E43" w:rsidRDefault="006F41B3" w:rsidP="00BF291E">
            <w:pPr>
              <w:pStyle w:val="Tabletext"/>
              <w:jc w:val="center"/>
            </w:pPr>
            <w:r w:rsidRPr="00B80E43">
              <w:t>Option 5</w:t>
            </w:r>
          </w:p>
        </w:tc>
        <w:tc>
          <w:tcPr>
            <w:tcW w:w="4181" w:type="dxa"/>
            <w:vMerge/>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160"/>
        </w:trPr>
        <w:tc>
          <w:tcPr>
            <w:tcW w:w="1408" w:type="dxa"/>
            <w:vMerge/>
            <w:tcMar>
              <w:top w:w="28" w:type="dxa"/>
              <w:left w:w="57" w:type="dxa"/>
              <w:bottom w:w="28" w:type="dxa"/>
              <w:right w:w="57" w:type="dxa"/>
            </w:tcMar>
            <w:vAlign w:val="center"/>
          </w:tcPr>
          <w:p w:rsidR="006F41B3" w:rsidRPr="00B80E43" w:rsidRDefault="006F41B3" w:rsidP="00BF291E">
            <w:pPr>
              <w:pStyle w:val="Tabletext"/>
            </w:pPr>
          </w:p>
        </w:tc>
        <w:tc>
          <w:tcPr>
            <w:tcW w:w="1271" w:type="dxa"/>
            <w:vMerge/>
            <w:tcMar>
              <w:top w:w="28" w:type="dxa"/>
              <w:left w:w="57" w:type="dxa"/>
              <w:bottom w:w="28" w:type="dxa"/>
              <w:right w:w="57" w:type="dxa"/>
            </w:tcMar>
            <w:vAlign w:val="center"/>
          </w:tcPr>
          <w:p w:rsidR="006F41B3" w:rsidRPr="00B80E43" w:rsidRDefault="006F41B3" w:rsidP="00BF291E">
            <w:pPr>
              <w:pStyle w:val="Tabletext"/>
            </w:pPr>
          </w:p>
        </w:tc>
        <w:tc>
          <w:tcPr>
            <w:tcW w:w="1272" w:type="dxa"/>
            <w:tcMar>
              <w:top w:w="28" w:type="dxa"/>
              <w:left w:w="57" w:type="dxa"/>
              <w:bottom w:w="28" w:type="dxa"/>
              <w:right w:w="57" w:type="dxa"/>
            </w:tcMar>
            <w:vAlign w:val="center"/>
          </w:tcPr>
          <w:p w:rsidR="006F41B3" w:rsidRPr="00180E97" w:rsidRDefault="006F41B3" w:rsidP="00BF291E">
            <w:pPr>
              <w:pStyle w:val="Tabletext"/>
              <w:jc w:val="center"/>
            </w:pPr>
            <w:r w:rsidRPr="00180E97">
              <w:t>E2d</w:t>
            </w:r>
          </w:p>
        </w:tc>
        <w:tc>
          <w:tcPr>
            <w:tcW w:w="1077" w:type="dxa"/>
            <w:vAlign w:val="center"/>
          </w:tcPr>
          <w:p w:rsidR="006F41B3" w:rsidRPr="00180E97" w:rsidRDefault="006F41B3" w:rsidP="00BF291E">
            <w:pPr>
              <w:pStyle w:val="Tabletext"/>
              <w:jc w:val="center"/>
            </w:pPr>
            <w:r w:rsidRPr="00180E97">
              <w:t>Option 3</w:t>
            </w:r>
          </w:p>
        </w:tc>
        <w:tc>
          <w:tcPr>
            <w:tcW w:w="4181" w:type="dxa"/>
            <w:vMerge/>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190"/>
        </w:trPr>
        <w:tc>
          <w:tcPr>
            <w:tcW w:w="1408"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rPr>
                <w:highlight w:val="yellow"/>
              </w:rPr>
            </w:pPr>
            <w:r w:rsidRPr="00B80E43">
              <w:t>45.5-47 GHz</w:t>
            </w:r>
          </w:p>
        </w:tc>
        <w:tc>
          <w:tcPr>
            <w:tcW w:w="127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w:t>
            </w: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N/A</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N/A</w:t>
            </w:r>
          </w:p>
        </w:tc>
        <w:tc>
          <w:tcPr>
            <w:tcW w:w="418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 xml:space="preserve">Australia would not oppose </w:t>
            </w:r>
            <w:r w:rsidRPr="00B80E43">
              <w:rPr>
                <w:rFonts w:eastAsia="Times New Roman"/>
                <w:szCs w:val="20"/>
              </w:rPr>
              <w:t>a global or regional</w:t>
            </w:r>
            <w:r w:rsidRPr="00B80E43">
              <w:t xml:space="preserve"> IMT identification in the band</w:t>
            </w:r>
          </w:p>
        </w:tc>
      </w:tr>
      <w:tr w:rsidR="006F41B3" w:rsidRPr="00B80E43" w:rsidTr="00E95A60">
        <w:trPr>
          <w:trHeight w:val="190"/>
        </w:trPr>
        <w:tc>
          <w:tcPr>
            <w:tcW w:w="1408" w:type="dxa"/>
            <w:tcMar>
              <w:top w:w="28" w:type="dxa"/>
              <w:left w:w="57" w:type="dxa"/>
              <w:bottom w:w="28" w:type="dxa"/>
              <w:right w:w="57" w:type="dxa"/>
            </w:tcMar>
            <w:vAlign w:val="center"/>
          </w:tcPr>
          <w:p w:rsidR="006F41B3" w:rsidRPr="00B80E43" w:rsidRDefault="006F41B3" w:rsidP="00BF291E">
            <w:pPr>
              <w:pStyle w:val="Tabletext"/>
            </w:pPr>
            <w:r w:rsidRPr="00B80E43">
              <w:t>47-47.2 GHz</w:t>
            </w:r>
          </w:p>
        </w:tc>
        <w:tc>
          <w:tcPr>
            <w:tcW w:w="1271" w:type="dxa"/>
            <w:tcMar>
              <w:top w:w="28" w:type="dxa"/>
              <w:left w:w="57" w:type="dxa"/>
              <w:bottom w:w="28" w:type="dxa"/>
              <w:right w:w="57" w:type="dxa"/>
            </w:tcMar>
            <w:vAlign w:val="center"/>
          </w:tcPr>
          <w:p w:rsidR="006F41B3" w:rsidRPr="00B80E43" w:rsidRDefault="006F41B3" w:rsidP="00BF291E">
            <w:pPr>
              <w:pStyle w:val="Tabletext"/>
            </w:pPr>
            <w:r w:rsidRPr="00B80E43">
              <w:t>-</w:t>
            </w:r>
          </w:p>
        </w:tc>
        <w:tc>
          <w:tcPr>
            <w:tcW w:w="1272" w:type="dxa"/>
            <w:tcMar>
              <w:top w:w="28" w:type="dxa"/>
              <w:left w:w="57" w:type="dxa"/>
              <w:bottom w:w="28" w:type="dxa"/>
              <w:right w:w="57" w:type="dxa"/>
            </w:tcMar>
            <w:vAlign w:val="center"/>
          </w:tcPr>
          <w:p w:rsidR="006F41B3" w:rsidRPr="00B80E43" w:rsidRDefault="006F41B3" w:rsidP="00BF291E">
            <w:pPr>
              <w:pStyle w:val="Tabletext"/>
              <w:jc w:val="center"/>
            </w:pPr>
            <w:r w:rsidRPr="00B80E43">
              <w:t>N/A</w:t>
            </w:r>
          </w:p>
        </w:tc>
        <w:tc>
          <w:tcPr>
            <w:tcW w:w="1077" w:type="dxa"/>
            <w:vAlign w:val="center"/>
          </w:tcPr>
          <w:p w:rsidR="006F41B3" w:rsidRPr="00B80E43" w:rsidRDefault="006F41B3" w:rsidP="00BF291E">
            <w:pPr>
              <w:pStyle w:val="Tabletext"/>
              <w:jc w:val="center"/>
            </w:pPr>
            <w:r w:rsidRPr="00B80E43">
              <w:t>N/A</w:t>
            </w:r>
          </w:p>
        </w:tc>
        <w:tc>
          <w:tcPr>
            <w:tcW w:w="4181" w:type="dxa"/>
            <w:tcMar>
              <w:top w:w="28" w:type="dxa"/>
              <w:left w:w="57" w:type="dxa"/>
              <w:bottom w:w="28" w:type="dxa"/>
              <w:right w:w="57" w:type="dxa"/>
            </w:tcMar>
            <w:vAlign w:val="center"/>
          </w:tcPr>
          <w:p w:rsidR="006F41B3" w:rsidRPr="00B80E43" w:rsidRDefault="006F41B3" w:rsidP="00BF291E">
            <w:pPr>
              <w:pStyle w:val="Tabletext"/>
              <w:rPr>
                <w:highlight w:val="yellow"/>
              </w:rPr>
            </w:pPr>
            <w:r w:rsidRPr="00B80E43">
              <w:t xml:space="preserve">Australia would not oppose </w:t>
            </w:r>
            <w:r w:rsidRPr="00B80E43">
              <w:rPr>
                <w:rFonts w:eastAsia="Times New Roman"/>
                <w:szCs w:val="20"/>
              </w:rPr>
              <w:t>a global or regional</w:t>
            </w:r>
            <w:r w:rsidRPr="00B80E43">
              <w:t xml:space="preserve"> IMT identification in the 47-47.2 GHz bands if suitable studies </w:t>
            </w:r>
            <w:proofErr w:type="gramStart"/>
            <w:r w:rsidRPr="00B80E43">
              <w:t>are performed</w:t>
            </w:r>
            <w:proofErr w:type="gramEnd"/>
            <w:r w:rsidRPr="00B80E43">
              <w:t xml:space="preserve"> before WRC-19 that show sharing is possible with incumbent primary services and appropriate regulatory measures are developed as a result. </w:t>
            </w:r>
          </w:p>
        </w:tc>
      </w:tr>
      <w:tr w:rsidR="006F41B3" w:rsidRPr="00B80E43" w:rsidTr="00E95A60">
        <w:trPr>
          <w:trHeight w:val="190"/>
        </w:trPr>
        <w:tc>
          <w:tcPr>
            <w:tcW w:w="1408"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rPr>
                <w:highlight w:val="yellow"/>
              </w:rPr>
            </w:pPr>
            <w:r w:rsidRPr="00B80E43">
              <w:t>47.2-50.2 GHz</w:t>
            </w:r>
          </w:p>
        </w:tc>
        <w:tc>
          <w:tcPr>
            <w:tcW w:w="1271"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Method H2</w:t>
            </w:r>
          </w:p>
          <w:p w:rsidR="006F41B3" w:rsidRPr="00B80E43" w:rsidRDefault="006F41B3" w:rsidP="00BF291E">
            <w:pPr>
              <w:pStyle w:val="Tabletext"/>
            </w:pPr>
            <w:r w:rsidRPr="00B80E43">
              <w:t>Alternative 2</w:t>
            </w:r>
          </w:p>
          <w:p w:rsidR="006F41B3" w:rsidRPr="00B80E43" w:rsidRDefault="006F41B3" w:rsidP="00BF291E">
            <w:pPr>
              <w:pStyle w:val="Tabletext"/>
            </w:pPr>
            <w:r w:rsidRPr="00B80E43">
              <w:lastRenderedPageBreak/>
              <w:t>In all or part of the band</w:t>
            </w: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lastRenderedPageBreak/>
              <w:t>H2a</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2</w:t>
            </w:r>
          </w:p>
        </w:tc>
        <w:tc>
          <w:tcPr>
            <w:tcW w:w="418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rPr>
                <w:highlight w:val="yellow"/>
              </w:rPr>
            </w:pPr>
            <w:r w:rsidRPr="00B80E43">
              <w:t xml:space="preserve">Australia is still considering what limits on IMT unwanted emissions should apply. If only part of the band is identified (e.g. 47.2-48.2 GHz), </w:t>
            </w:r>
            <w:r w:rsidRPr="00B80E43">
              <w:lastRenderedPageBreak/>
              <w:t xml:space="preserve">Australia is still considering whether any emission limits on IMT in Res </w:t>
            </w:r>
            <w:r w:rsidRPr="00B80E43">
              <w:rPr>
                <w:b/>
              </w:rPr>
              <w:t xml:space="preserve">750 </w:t>
            </w:r>
            <w:r w:rsidRPr="00B80E43">
              <w:t xml:space="preserve">are required </w:t>
            </w:r>
          </w:p>
        </w:tc>
      </w:tr>
      <w:tr w:rsidR="006F41B3" w:rsidRPr="00B80E43" w:rsidTr="00E95A60">
        <w:trPr>
          <w:trHeight w:val="190"/>
        </w:trPr>
        <w:tc>
          <w:tcPr>
            <w:tcW w:w="1408"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E95A60">
            <w:pPr>
              <w:jc w:val="center"/>
              <w:rPr>
                <w:rFonts w:ascii="Arial" w:hAnsi="Arial" w:cs="Arial"/>
                <w:sz w:val="18"/>
                <w:szCs w:val="18"/>
              </w:rPr>
            </w:pPr>
          </w:p>
        </w:tc>
        <w:tc>
          <w:tcPr>
            <w:tcW w:w="1271" w:type="dxa"/>
            <w:vMerge/>
            <w:shd w:val="clear" w:color="auto" w:fill="FFC000"/>
            <w:tcMar>
              <w:top w:w="28" w:type="dxa"/>
              <w:left w:w="57" w:type="dxa"/>
              <w:bottom w:w="28" w:type="dxa"/>
              <w:right w:w="57" w:type="dxa"/>
            </w:tcMar>
            <w:vAlign w:val="center"/>
          </w:tcPr>
          <w:p w:rsidR="006F41B3" w:rsidRPr="00B80E43" w:rsidRDefault="006F41B3" w:rsidP="00E95A60">
            <w:pPr>
              <w:jc w:val="center"/>
              <w:rPr>
                <w:rFonts w:ascii="Arial" w:hAnsi="Arial" w:cs="Arial"/>
                <w:sz w:val="18"/>
                <w:szCs w:val="18"/>
              </w:rPr>
            </w:pP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H2b</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7</w:t>
            </w:r>
          </w:p>
        </w:tc>
        <w:tc>
          <w:tcPr>
            <w:tcW w:w="4181"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No condition necessary, interference can be managed via domestic regulation</w:t>
            </w:r>
          </w:p>
        </w:tc>
      </w:tr>
      <w:tr w:rsidR="006F41B3" w:rsidRPr="00B80E43" w:rsidTr="00E95A60">
        <w:trPr>
          <w:trHeight w:val="190"/>
        </w:trPr>
        <w:tc>
          <w:tcPr>
            <w:tcW w:w="1408"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E95A60">
            <w:pPr>
              <w:jc w:val="center"/>
              <w:rPr>
                <w:rFonts w:ascii="Arial" w:hAnsi="Arial" w:cs="Arial"/>
                <w:sz w:val="18"/>
                <w:szCs w:val="18"/>
              </w:rPr>
            </w:pPr>
          </w:p>
        </w:tc>
        <w:tc>
          <w:tcPr>
            <w:tcW w:w="1271" w:type="dxa"/>
            <w:vMerge/>
            <w:shd w:val="clear" w:color="auto" w:fill="FFC000"/>
            <w:tcMar>
              <w:top w:w="28" w:type="dxa"/>
              <w:left w:w="57" w:type="dxa"/>
              <w:bottom w:w="28" w:type="dxa"/>
              <w:right w:w="57" w:type="dxa"/>
            </w:tcMar>
            <w:vAlign w:val="center"/>
          </w:tcPr>
          <w:p w:rsidR="006F41B3" w:rsidRPr="00B80E43" w:rsidRDefault="006F41B3" w:rsidP="00E95A60">
            <w:pPr>
              <w:jc w:val="center"/>
              <w:rPr>
                <w:rFonts w:ascii="Arial" w:hAnsi="Arial" w:cs="Arial"/>
                <w:sz w:val="18"/>
                <w:szCs w:val="18"/>
              </w:rPr>
            </w:pP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H2c</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5</w:t>
            </w:r>
          </w:p>
        </w:tc>
        <w:tc>
          <w:tcPr>
            <w:tcW w:w="4181"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p>
        </w:tc>
      </w:tr>
      <w:tr w:rsidR="006F41B3" w:rsidRPr="00B80E43" w:rsidTr="00E95A60">
        <w:trPr>
          <w:trHeight w:val="190"/>
        </w:trPr>
        <w:tc>
          <w:tcPr>
            <w:tcW w:w="1408"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E95A60">
            <w:pPr>
              <w:jc w:val="center"/>
              <w:rPr>
                <w:rFonts w:ascii="Arial" w:hAnsi="Arial" w:cs="Arial"/>
                <w:sz w:val="18"/>
                <w:szCs w:val="18"/>
              </w:rPr>
            </w:pPr>
          </w:p>
        </w:tc>
        <w:tc>
          <w:tcPr>
            <w:tcW w:w="1271" w:type="dxa"/>
            <w:vMerge/>
            <w:shd w:val="clear" w:color="auto" w:fill="FFC000"/>
            <w:tcMar>
              <w:top w:w="28" w:type="dxa"/>
              <w:left w:w="57" w:type="dxa"/>
              <w:bottom w:w="28" w:type="dxa"/>
              <w:right w:w="57" w:type="dxa"/>
            </w:tcMar>
            <w:vAlign w:val="center"/>
          </w:tcPr>
          <w:p w:rsidR="006F41B3" w:rsidRPr="00B80E43" w:rsidRDefault="006F41B3" w:rsidP="00E95A60">
            <w:pPr>
              <w:jc w:val="center"/>
              <w:rPr>
                <w:rFonts w:ascii="Arial" w:hAnsi="Arial" w:cs="Arial"/>
                <w:sz w:val="18"/>
                <w:szCs w:val="18"/>
              </w:rPr>
            </w:pP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H2d</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5</w:t>
            </w:r>
          </w:p>
        </w:tc>
        <w:tc>
          <w:tcPr>
            <w:tcW w:w="4181" w:type="dxa"/>
            <w:vMerge/>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rPr>
                <w:highlight w:val="yellow"/>
              </w:rPr>
            </w:pPr>
          </w:p>
        </w:tc>
      </w:tr>
      <w:tr w:rsidR="006F41B3" w:rsidRPr="00B80E43" w:rsidTr="00E95A60">
        <w:trPr>
          <w:trHeight w:val="190"/>
        </w:trPr>
        <w:tc>
          <w:tcPr>
            <w:tcW w:w="1408" w:type="dxa"/>
            <w:shd w:val="clear" w:color="auto" w:fill="auto"/>
            <w:tcMar>
              <w:top w:w="28" w:type="dxa"/>
              <w:left w:w="57" w:type="dxa"/>
              <w:bottom w:w="28" w:type="dxa"/>
              <w:right w:w="57" w:type="dxa"/>
            </w:tcMar>
            <w:vAlign w:val="center"/>
          </w:tcPr>
          <w:p w:rsidR="006F41B3" w:rsidRPr="00B80E43" w:rsidRDefault="006F41B3" w:rsidP="00BF291E">
            <w:pPr>
              <w:pStyle w:val="Tabletext"/>
              <w:jc w:val="center"/>
            </w:pPr>
            <w:r w:rsidRPr="00B80E43">
              <w:t>50.4-52.6 GHz</w:t>
            </w:r>
          </w:p>
        </w:tc>
        <w:tc>
          <w:tcPr>
            <w:tcW w:w="1271" w:type="dxa"/>
            <w:shd w:val="clear" w:color="auto" w:fill="auto"/>
            <w:tcMar>
              <w:top w:w="28" w:type="dxa"/>
              <w:left w:w="57" w:type="dxa"/>
              <w:bottom w:w="28" w:type="dxa"/>
              <w:right w:w="57" w:type="dxa"/>
            </w:tcMar>
          </w:tcPr>
          <w:p w:rsidR="006F41B3" w:rsidRPr="00B80E43" w:rsidRDefault="006F41B3" w:rsidP="00BF291E">
            <w:pPr>
              <w:pStyle w:val="Tabletext"/>
              <w:jc w:val="center"/>
            </w:pPr>
            <w:r w:rsidRPr="00B80E43">
              <w:t>-</w:t>
            </w:r>
          </w:p>
        </w:tc>
        <w:tc>
          <w:tcPr>
            <w:tcW w:w="1272" w:type="dxa"/>
            <w:shd w:val="clear" w:color="auto" w:fill="auto"/>
            <w:tcMar>
              <w:top w:w="28" w:type="dxa"/>
              <w:left w:w="57" w:type="dxa"/>
              <w:bottom w:w="28" w:type="dxa"/>
              <w:right w:w="57" w:type="dxa"/>
            </w:tcMar>
          </w:tcPr>
          <w:p w:rsidR="006F41B3" w:rsidRPr="00B80E43" w:rsidRDefault="006F41B3" w:rsidP="00BF291E">
            <w:pPr>
              <w:pStyle w:val="Tabletext"/>
              <w:jc w:val="center"/>
            </w:pPr>
            <w:r w:rsidRPr="00B80E43">
              <w:t>N/A</w:t>
            </w:r>
          </w:p>
        </w:tc>
        <w:tc>
          <w:tcPr>
            <w:tcW w:w="1077" w:type="dxa"/>
            <w:shd w:val="clear" w:color="auto" w:fill="auto"/>
          </w:tcPr>
          <w:p w:rsidR="006F41B3" w:rsidRPr="00B80E43" w:rsidRDefault="006F41B3" w:rsidP="00BF291E">
            <w:pPr>
              <w:pStyle w:val="Tabletext"/>
              <w:jc w:val="center"/>
            </w:pPr>
            <w:r w:rsidRPr="00B80E43">
              <w:t>N/A</w:t>
            </w:r>
          </w:p>
        </w:tc>
        <w:tc>
          <w:tcPr>
            <w:tcW w:w="4181" w:type="dxa"/>
            <w:shd w:val="clear" w:color="auto" w:fill="auto"/>
            <w:tcMar>
              <w:top w:w="28" w:type="dxa"/>
              <w:left w:w="57" w:type="dxa"/>
              <w:bottom w:w="28" w:type="dxa"/>
              <w:right w:w="57" w:type="dxa"/>
            </w:tcMar>
          </w:tcPr>
          <w:p w:rsidR="006F41B3" w:rsidRPr="00B80E43" w:rsidRDefault="006F41B3" w:rsidP="00BF291E">
            <w:pPr>
              <w:pStyle w:val="Tabletext"/>
            </w:pPr>
            <w:r w:rsidRPr="00B80E43">
              <w:t xml:space="preserve">Australia would not oppose </w:t>
            </w:r>
            <w:r w:rsidRPr="00B80E43">
              <w:rPr>
                <w:rFonts w:eastAsia="Times New Roman"/>
                <w:szCs w:val="20"/>
              </w:rPr>
              <w:t>a global or regional</w:t>
            </w:r>
            <w:r w:rsidRPr="00B80E43">
              <w:t xml:space="preserve"> IMT identification in the band provided adjacent band EESS(passive) are adequately protected, taking into account RR No. </w:t>
            </w:r>
            <w:r w:rsidRPr="00B80E43">
              <w:rPr>
                <w:b/>
              </w:rPr>
              <w:t>340.1</w:t>
            </w:r>
          </w:p>
        </w:tc>
      </w:tr>
      <w:tr w:rsidR="006F41B3" w:rsidRPr="00B80E43" w:rsidTr="00E95A60">
        <w:trPr>
          <w:trHeight w:val="190"/>
        </w:trPr>
        <w:tc>
          <w:tcPr>
            <w:tcW w:w="1408"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66-71 GHz</w:t>
            </w:r>
          </w:p>
        </w:tc>
        <w:tc>
          <w:tcPr>
            <w:tcW w:w="1271" w:type="dxa"/>
            <w:vMerge w:val="restart"/>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Method J4</w:t>
            </w:r>
          </w:p>
          <w:p w:rsidR="006F41B3" w:rsidRPr="00B80E43" w:rsidRDefault="006F41B3" w:rsidP="00BF291E">
            <w:pPr>
              <w:pStyle w:val="Tabletext"/>
              <w:jc w:val="center"/>
            </w:pPr>
            <w:r w:rsidRPr="00B80E43">
              <w:t>Alternative 2</w:t>
            </w: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J4a</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Option 4</w:t>
            </w:r>
          </w:p>
        </w:tc>
        <w:tc>
          <w:tcPr>
            <w:tcW w:w="418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 xml:space="preserve">No condition necessary, </w:t>
            </w:r>
            <w:bookmarkStart w:id="11" w:name="_Hlk8288503"/>
            <w:r w:rsidRPr="00B80E43">
              <w:t>interference can be managed via domestic regulation</w:t>
            </w:r>
            <w:bookmarkEnd w:id="11"/>
          </w:p>
        </w:tc>
      </w:tr>
      <w:tr w:rsidR="006F41B3" w:rsidRPr="00B80E43" w:rsidTr="00E95A60">
        <w:trPr>
          <w:trHeight w:val="190"/>
        </w:trPr>
        <w:tc>
          <w:tcPr>
            <w:tcW w:w="1408" w:type="dxa"/>
            <w:vMerge/>
            <w:shd w:val="clear" w:color="auto" w:fill="F2F2F2" w:themeFill="background1" w:themeFillShade="F2"/>
            <w:tcMar>
              <w:top w:w="28" w:type="dxa"/>
              <w:left w:w="57" w:type="dxa"/>
              <w:bottom w:w="28" w:type="dxa"/>
              <w:right w:w="57" w:type="dxa"/>
            </w:tcMar>
            <w:vAlign w:val="center"/>
          </w:tcPr>
          <w:p w:rsidR="006F41B3" w:rsidRPr="004F2B3B" w:rsidRDefault="006F41B3" w:rsidP="00BF291E">
            <w:pPr>
              <w:pStyle w:val="Tabletext"/>
              <w:jc w:val="center"/>
            </w:pPr>
          </w:p>
        </w:tc>
        <w:tc>
          <w:tcPr>
            <w:tcW w:w="1271" w:type="dxa"/>
            <w:vMerge/>
            <w:shd w:val="clear" w:color="auto" w:fill="F2F2F2" w:themeFill="background1" w:themeFillShade="F2"/>
            <w:tcMar>
              <w:top w:w="28" w:type="dxa"/>
              <w:left w:w="57" w:type="dxa"/>
              <w:bottom w:w="28" w:type="dxa"/>
              <w:right w:w="57" w:type="dxa"/>
            </w:tcMar>
            <w:vAlign w:val="center"/>
          </w:tcPr>
          <w:p w:rsidR="006F41B3" w:rsidRPr="004F2B3B" w:rsidRDefault="006F41B3" w:rsidP="00BF291E">
            <w:pPr>
              <w:pStyle w:val="Tabletext"/>
              <w:jc w:val="center"/>
            </w:pP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J4b</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N/A</w:t>
            </w:r>
          </w:p>
        </w:tc>
        <w:tc>
          <w:tcPr>
            <w:tcW w:w="418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 xml:space="preserve">Australia believes no regulatory measures are required to protect the MSS in this band </w:t>
            </w:r>
          </w:p>
        </w:tc>
      </w:tr>
      <w:tr w:rsidR="006F41B3" w:rsidRPr="00B80E43" w:rsidTr="00E95A60">
        <w:trPr>
          <w:trHeight w:val="190"/>
        </w:trPr>
        <w:tc>
          <w:tcPr>
            <w:tcW w:w="1408" w:type="dxa"/>
            <w:shd w:val="clear" w:color="auto" w:fill="auto"/>
            <w:tcMar>
              <w:top w:w="28" w:type="dxa"/>
              <w:left w:w="57" w:type="dxa"/>
              <w:bottom w:w="28" w:type="dxa"/>
              <w:right w:w="57" w:type="dxa"/>
            </w:tcMar>
            <w:vAlign w:val="center"/>
          </w:tcPr>
          <w:p w:rsidR="006F41B3" w:rsidRPr="00B80E43" w:rsidRDefault="006F41B3" w:rsidP="00BF291E">
            <w:pPr>
              <w:pStyle w:val="Tabletext"/>
              <w:jc w:val="center"/>
            </w:pPr>
            <w:r w:rsidRPr="00B80E43">
              <w:t>71-76 GHz</w:t>
            </w:r>
          </w:p>
        </w:tc>
        <w:tc>
          <w:tcPr>
            <w:tcW w:w="1271" w:type="dxa"/>
            <w:shd w:val="clear" w:color="auto" w:fill="auto"/>
            <w:tcMar>
              <w:top w:w="28" w:type="dxa"/>
              <w:left w:w="57" w:type="dxa"/>
              <w:bottom w:w="28" w:type="dxa"/>
              <w:right w:w="57" w:type="dxa"/>
            </w:tcMar>
            <w:vAlign w:val="center"/>
          </w:tcPr>
          <w:p w:rsidR="006F41B3" w:rsidRPr="00B80E43" w:rsidRDefault="006F41B3" w:rsidP="00BF291E">
            <w:pPr>
              <w:pStyle w:val="Tabletext"/>
              <w:jc w:val="center"/>
            </w:pPr>
            <w:r>
              <w:t>-</w:t>
            </w:r>
          </w:p>
        </w:tc>
        <w:tc>
          <w:tcPr>
            <w:tcW w:w="1272" w:type="dxa"/>
            <w:shd w:val="clear" w:color="auto" w:fill="auto"/>
            <w:tcMar>
              <w:top w:w="28" w:type="dxa"/>
              <w:left w:w="57" w:type="dxa"/>
              <w:bottom w:w="28" w:type="dxa"/>
              <w:right w:w="57" w:type="dxa"/>
            </w:tcMar>
            <w:vAlign w:val="center"/>
          </w:tcPr>
          <w:p w:rsidR="006F41B3" w:rsidRPr="00B80E43" w:rsidRDefault="006F41B3" w:rsidP="00BF291E">
            <w:pPr>
              <w:pStyle w:val="Tabletext"/>
              <w:jc w:val="center"/>
            </w:pPr>
            <w:r>
              <w:t>N/A</w:t>
            </w:r>
          </w:p>
        </w:tc>
        <w:tc>
          <w:tcPr>
            <w:tcW w:w="1077" w:type="dxa"/>
            <w:shd w:val="clear" w:color="auto" w:fill="auto"/>
            <w:vAlign w:val="center"/>
          </w:tcPr>
          <w:p w:rsidR="006F41B3" w:rsidRPr="00B80E43" w:rsidRDefault="006F41B3" w:rsidP="00BF291E">
            <w:pPr>
              <w:pStyle w:val="Tabletext"/>
              <w:jc w:val="center"/>
            </w:pPr>
            <w:r>
              <w:t>N/A</w:t>
            </w:r>
          </w:p>
        </w:tc>
        <w:tc>
          <w:tcPr>
            <w:tcW w:w="4181" w:type="dxa"/>
            <w:shd w:val="clear" w:color="auto" w:fill="auto"/>
            <w:tcMar>
              <w:top w:w="28" w:type="dxa"/>
              <w:left w:w="57" w:type="dxa"/>
              <w:bottom w:w="28" w:type="dxa"/>
              <w:right w:w="57" w:type="dxa"/>
            </w:tcMar>
            <w:vAlign w:val="center"/>
          </w:tcPr>
          <w:p w:rsidR="006F41B3" w:rsidRPr="00B80E43" w:rsidRDefault="006F41B3" w:rsidP="00BF291E">
            <w:pPr>
              <w:pStyle w:val="Tabletext"/>
            </w:pPr>
            <w:r w:rsidRPr="00B80E43">
              <w:t xml:space="preserve">Australia would not oppose </w:t>
            </w:r>
            <w:r w:rsidRPr="00B80E43">
              <w:rPr>
                <w:rFonts w:eastAsia="Times New Roman"/>
                <w:szCs w:val="20"/>
              </w:rPr>
              <w:t>a global or regional</w:t>
            </w:r>
            <w:r w:rsidRPr="00B80E43">
              <w:t xml:space="preserve"> IMT identification in the band provided adequate limits on IMT unwanted emissions are applied to ensure coexistence with adjacent band automotive radar services</w:t>
            </w:r>
          </w:p>
        </w:tc>
      </w:tr>
      <w:tr w:rsidR="006F41B3" w:rsidRPr="00B80E43" w:rsidTr="00E95A60">
        <w:trPr>
          <w:trHeight w:val="190"/>
        </w:trPr>
        <w:tc>
          <w:tcPr>
            <w:tcW w:w="1408"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81-86 GHz</w:t>
            </w:r>
          </w:p>
        </w:tc>
        <w:tc>
          <w:tcPr>
            <w:tcW w:w="127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w:t>
            </w:r>
          </w:p>
        </w:tc>
        <w:tc>
          <w:tcPr>
            <w:tcW w:w="1272"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jc w:val="center"/>
            </w:pPr>
            <w:r w:rsidRPr="00B80E43">
              <w:t>N/A</w:t>
            </w:r>
          </w:p>
        </w:tc>
        <w:tc>
          <w:tcPr>
            <w:tcW w:w="1077" w:type="dxa"/>
            <w:shd w:val="clear" w:color="auto" w:fill="F2F2F2" w:themeFill="background1" w:themeFillShade="F2"/>
            <w:vAlign w:val="center"/>
          </w:tcPr>
          <w:p w:rsidR="006F41B3" w:rsidRPr="00B80E43" w:rsidRDefault="006F41B3" w:rsidP="00BF291E">
            <w:pPr>
              <w:pStyle w:val="Tabletext"/>
              <w:jc w:val="center"/>
            </w:pPr>
            <w:r w:rsidRPr="00B80E43">
              <w:t>N/A</w:t>
            </w:r>
          </w:p>
        </w:tc>
        <w:tc>
          <w:tcPr>
            <w:tcW w:w="4181" w:type="dxa"/>
            <w:shd w:val="clear" w:color="auto" w:fill="F2F2F2" w:themeFill="background1" w:themeFillShade="F2"/>
            <w:tcMar>
              <w:top w:w="28" w:type="dxa"/>
              <w:left w:w="57" w:type="dxa"/>
              <w:bottom w:w="28" w:type="dxa"/>
              <w:right w:w="57" w:type="dxa"/>
            </w:tcMar>
            <w:vAlign w:val="center"/>
          </w:tcPr>
          <w:p w:rsidR="006F41B3" w:rsidRPr="00B80E43" w:rsidRDefault="006F41B3" w:rsidP="00BF291E">
            <w:pPr>
              <w:pStyle w:val="Tabletext"/>
            </w:pPr>
            <w:r w:rsidRPr="00B80E43">
              <w:t xml:space="preserve">Australia would not oppose </w:t>
            </w:r>
            <w:r w:rsidRPr="00B80E43">
              <w:rPr>
                <w:rFonts w:eastAsia="Times New Roman"/>
                <w:szCs w:val="20"/>
              </w:rPr>
              <w:t>a global or regional</w:t>
            </w:r>
            <w:r w:rsidRPr="00B80E43">
              <w:t xml:space="preserve"> IMT identification in the band provided adequate limits on IMT unwanted emissions are applied to ensure coexistence with adjacent band automotive radar services and EESS(passive)</w:t>
            </w:r>
          </w:p>
        </w:tc>
      </w:tr>
      <w:bookmarkEnd w:id="9"/>
    </w:tbl>
    <w:p w:rsidR="006F41B3" w:rsidRDefault="006F41B3" w:rsidP="006F41B3">
      <w:pPr>
        <w:rPr>
          <w:highlight w:val="yellow"/>
        </w:rPr>
      </w:pPr>
    </w:p>
    <w:p w:rsidR="006F41B3" w:rsidRDefault="006F41B3" w:rsidP="006F41B3">
      <w:r>
        <w:t>Additionally, i</w:t>
      </w:r>
      <w:r w:rsidRPr="0029662F">
        <w:t xml:space="preserve">n order to avoid any unintended consequences on the regulatory provisions for other services and applications, it is Australia’s position that </w:t>
      </w:r>
      <w:r>
        <w:t>any</w:t>
      </w:r>
      <w:r w:rsidRPr="0029662F">
        <w:t xml:space="preserve"> description of total radiated power (TRP) should be solely limited to the regulatory implementation of agenda item 1.13. Therefore, any changes made </w:t>
      </w:r>
      <w:proofErr w:type="gramStart"/>
      <w:r w:rsidRPr="0029662F">
        <w:t>as a result</w:t>
      </w:r>
      <w:proofErr w:type="gramEnd"/>
      <w:r w:rsidRPr="0029662F">
        <w:t xml:space="preserve"> of agenda item 1.13 should limit use of the term TRP to IMT.</w:t>
      </w:r>
    </w:p>
    <w:p w:rsidR="00E20703" w:rsidRDefault="006F41B3" w:rsidP="00E20703">
      <w:r>
        <w:t xml:space="preserve">Australia supports suppression of Resolution </w:t>
      </w:r>
      <w:r w:rsidRPr="009C527A">
        <w:rPr>
          <w:b/>
        </w:rPr>
        <w:t>238 (WRC-15)</w:t>
      </w:r>
      <w:r>
        <w:t>.</w:t>
      </w:r>
    </w:p>
    <w:p w:rsidR="006F41B3" w:rsidRDefault="006F41B3" w:rsidP="006F41B3">
      <w:pPr>
        <w:pStyle w:val="Heading1"/>
      </w:pPr>
      <w:r>
        <w:t>2</w:t>
      </w:r>
      <w:r>
        <w:tab/>
      </w:r>
      <w:r w:rsidRPr="00357EE7">
        <w:t>Proposals</w:t>
      </w:r>
    </w:p>
    <w:p w:rsidR="006F41B3" w:rsidRDefault="006F41B3" w:rsidP="006F41B3">
      <w:r>
        <w:t xml:space="preserve">Australia proposes the following for the </w:t>
      </w:r>
      <w:r w:rsidRPr="00E41B34">
        <w:t>24.25-27.5 GHz,</w:t>
      </w:r>
      <w:r>
        <w:t xml:space="preserve"> 31.8-33.4 GHz, </w:t>
      </w:r>
      <w:r w:rsidRPr="00E41B34">
        <w:t>40.5</w:t>
      </w:r>
      <w:r>
        <w:noBreakHyphen/>
      </w:r>
      <w:r w:rsidRPr="00E41B34">
        <w:t>42.5 GHz, 42.5</w:t>
      </w:r>
      <w:r>
        <w:noBreakHyphen/>
      </w:r>
      <w:r w:rsidRPr="00E41B34">
        <w:t>43.5</w:t>
      </w:r>
      <w:r>
        <w:t> </w:t>
      </w:r>
      <w:r w:rsidRPr="00E41B34">
        <w:t>GHz</w:t>
      </w:r>
      <w:r>
        <w:t xml:space="preserve">, </w:t>
      </w:r>
      <w:r w:rsidRPr="00AA1E7D">
        <w:t>47.2-50.2 GHz</w:t>
      </w:r>
      <w:r w:rsidRPr="00E41B34">
        <w:t xml:space="preserve"> and 66-71 GHz</w:t>
      </w:r>
      <w:r>
        <w:t xml:space="preserve"> frequency bands:</w:t>
      </w:r>
    </w:p>
    <w:p w:rsidR="006F41B3" w:rsidRPr="009E399C" w:rsidRDefault="006F41B3" w:rsidP="006F41B3">
      <w:r w:rsidRPr="00357EE7">
        <w:rPr>
          <w:b/>
          <w:u w:val="single"/>
        </w:rPr>
        <w:t>24.25-27.5 GHz</w:t>
      </w:r>
    </w:p>
    <w:p w:rsidR="00187BD9" w:rsidRPr="00DB6A14" w:rsidRDefault="00187BD9" w:rsidP="00187BD9">
      <w:pPr>
        <w:tabs>
          <w:tab w:val="clear" w:pos="1134"/>
          <w:tab w:val="clear" w:pos="1871"/>
          <w:tab w:val="clear" w:pos="2268"/>
        </w:tabs>
        <w:overflowPunct/>
        <w:autoSpaceDE/>
        <w:autoSpaceDN/>
        <w:adjustRightInd/>
        <w:spacing w:before="0"/>
        <w:textAlignment w:val="auto"/>
      </w:pPr>
    </w:p>
    <w:p w:rsidR="00E95A60" w:rsidRDefault="00E95A60" w:rsidP="00E95A60">
      <w:pPr>
        <w:pStyle w:val="ArtNo"/>
        <w:spacing w:before="0"/>
        <w:rPr>
          <w:lang w:val="en-AU"/>
        </w:rPr>
      </w:pPr>
      <w:r w:rsidRPr="006D07BF">
        <w:t>ARTICLE</w:t>
      </w:r>
      <w:r>
        <w:rPr>
          <w:lang w:val="en-AU"/>
        </w:rPr>
        <w:t xml:space="preserve"> </w:t>
      </w:r>
      <w:r>
        <w:rPr>
          <w:rStyle w:val="href"/>
          <w:rFonts w:eastAsiaTheme="majorEastAsia"/>
          <w:color w:val="000000"/>
          <w:lang w:val="en-AU"/>
        </w:rPr>
        <w:t>5</w:t>
      </w:r>
    </w:p>
    <w:p w:rsidR="00E95A60" w:rsidRDefault="00E95A60" w:rsidP="00E95A60">
      <w:pPr>
        <w:pStyle w:val="Arttitle"/>
        <w:rPr>
          <w:lang w:val="en-US"/>
        </w:rPr>
      </w:pPr>
      <w:r w:rsidRPr="006D07BF">
        <w:t>Frequency</w:t>
      </w:r>
      <w:r>
        <w:t xml:space="preserve"> allocations</w:t>
      </w:r>
    </w:p>
    <w:p w:rsidR="00E95A60" w:rsidRPr="00B25B23" w:rsidRDefault="00E95A60" w:rsidP="00E95A60">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83018C" w:rsidRDefault="00E95A60">
      <w:pPr>
        <w:pStyle w:val="Proposal"/>
      </w:pPr>
      <w:r>
        <w:t>MOD</w:t>
      </w:r>
      <w:r>
        <w:tab/>
        <w:t>AUS/47A13/1</w:t>
      </w:r>
      <w:r>
        <w:rPr>
          <w:vanish/>
          <w:color w:val="7F7F7F" w:themeColor="text1" w:themeTint="80"/>
          <w:vertAlign w:val="superscript"/>
        </w:rPr>
        <w:t>#49833</w:t>
      </w:r>
    </w:p>
    <w:p w:rsidR="00E95A60" w:rsidRPr="0042498F" w:rsidRDefault="00E95A60" w:rsidP="00E95A60">
      <w:pPr>
        <w:pStyle w:val="Tabletitle"/>
      </w:pPr>
      <w:r w:rsidRPr="0042498F">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E95A60" w:rsidRPr="0042498F" w:rsidTr="00E95A6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Allocation to services</w:t>
            </w:r>
          </w:p>
        </w:tc>
      </w:tr>
      <w:tr w:rsidR="00E95A60" w:rsidRPr="0042498F" w:rsidTr="00E95A60">
        <w:trPr>
          <w:cantSplit/>
          <w:jc w:val="center"/>
        </w:trPr>
        <w:tc>
          <w:tcPr>
            <w:tcW w:w="3099"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rsidR="00E95A60" w:rsidRPr="0042498F" w:rsidRDefault="00E95A60" w:rsidP="00E95A60">
            <w:pPr>
              <w:pStyle w:val="Tablehead"/>
            </w:pPr>
            <w:r w:rsidRPr="0042498F">
              <w:t>Region 2</w:t>
            </w:r>
          </w:p>
        </w:tc>
        <w:tc>
          <w:tcPr>
            <w:tcW w:w="3105" w:type="dxa"/>
            <w:tcBorders>
              <w:top w:val="single" w:sz="4" w:space="0" w:color="auto"/>
              <w:left w:val="single" w:sz="6" w:space="0" w:color="auto"/>
              <w:bottom w:val="single" w:sz="4" w:space="0" w:color="auto"/>
              <w:right w:val="single" w:sz="4" w:space="0" w:color="auto"/>
            </w:tcBorders>
            <w:hideMark/>
          </w:tcPr>
          <w:p w:rsidR="00E95A60" w:rsidRPr="0042498F" w:rsidRDefault="00E95A60" w:rsidP="00E95A60">
            <w:pPr>
              <w:pStyle w:val="Tablehead"/>
            </w:pPr>
            <w:r w:rsidRPr="0042498F">
              <w:t>Region 3</w:t>
            </w:r>
          </w:p>
        </w:tc>
      </w:tr>
      <w:tr w:rsidR="00E95A60" w:rsidRPr="0042498F" w:rsidTr="00E95A60">
        <w:trPr>
          <w:cantSplit/>
          <w:jc w:val="center"/>
        </w:trPr>
        <w:tc>
          <w:tcPr>
            <w:tcW w:w="3099"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TextS5"/>
              <w:spacing w:before="20" w:after="0"/>
              <w:rPr>
                <w:rStyle w:val="Tablefreq"/>
              </w:rPr>
            </w:pPr>
            <w:r w:rsidRPr="0042498F">
              <w:rPr>
                <w:rStyle w:val="Tablefreq"/>
              </w:rPr>
              <w:t>24.25-24.45</w:t>
            </w:r>
          </w:p>
          <w:p w:rsidR="00E95A60" w:rsidRPr="0042498F" w:rsidRDefault="00E95A60" w:rsidP="00E95A60">
            <w:pPr>
              <w:pStyle w:val="TableTextS5"/>
              <w:spacing w:before="20" w:after="0"/>
              <w:rPr>
                <w:color w:val="000000"/>
              </w:rPr>
            </w:pPr>
            <w:r w:rsidRPr="0042498F">
              <w:rPr>
                <w:color w:val="000000"/>
              </w:rPr>
              <w:t>FIXED</w:t>
            </w:r>
          </w:p>
          <w:p w:rsidR="00E95A60" w:rsidRPr="0042498F" w:rsidRDefault="00E95A60" w:rsidP="006F41B3">
            <w:pPr>
              <w:pStyle w:val="TableTextS5"/>
              <w:spacing w:before="20" w:after="0"/>
              <w:rPr>
                <w:color w:val="000000"/>
                <w:u w:val="double"/>
              </w:rPr>
            </w:pPr>
            <w:ins w:id="12" w:author="Unknown" w:date="2018-01-24T19:50:00Z">
              <w:r w:rsidRPr="0042498F">
                <w:t>M</w:t>
              </w:r>
            </w:ins>
            <w:ins w:id="13" w:author="Unknown" w:date="2018-05-10T12:36:00Z">
              <w:r w:rsidRPr="0042498F">
                <w:t>OBILE</w:t>
              </w:r>
            </w:ins>
            <w:ins w:id="14" w:author="Unknown" w:date="2018-01-24T19:50:00Z">
              <w:r w:rsidRPr="0042498F">
                <w:t xml:space="preserve"> </w:t>
              </w:r>
            </w:ins>
            <w:ins w:id="15" w:author="Unknown" w:date="2018-08-27T13:18:00Z">
              <w:r w:rsidRPr="0042498F">
                <w:rPr>
                  <w:rPrChange w:id="16" w:author="Unknown" w:date="2018-08-31T12:03:00Z">
                    <w:rPr>
                      <w:lang w:val="en-CA"/>
                    </w:rPr>
                  </w:rPrChange>
                </w:rPr>
                <w:t xml:space="preserve">except aeronautical mobile </w:t>
              </w:r>
            </w:ins>
            <w:ins w:id="17" w:author="Unknown" w:date="2018-01-24T19:50:00Z">
              <w:r w:rsidRPr="0042498F">
                <w:t xml:space="preserve"> </w:t>
              </w:r>
              <w:r w:rsidRPr="0042498F">
                <w:rPr>
                  <w:rStyle w:val="Artref"/>
                </w:rPr>
                <w:t>ADD 5.A113</w:t>
              </w:r>
            </w:ins>
            <w:ins w:id="18" w:author="Unknown" w:date="2018-05-18T12:53:00Z">
              <w:r w:rsidRPr="0042498F">
                <w:rPr>
                  <w:rStyle w:val="Artref"/>
                </w:rPr>
                <w:t xml:space="preserve"> </w:t>
              </w:r>
            </w:ins>
            <w:ins w:id="19" w:author="Unknown" w:date="2018-05-09T10:18:00Z">
              <w:r w:rsidRPr="0042498F">
                <w:rPr>
                  <w:rStyle w:val="Artref"/>
                </w:rPr>
                <w:t xml:space="preserve"> </w:t>
              </w:r>
            </w:ins>
            <w:r w:rsidRPr="0042498F">
              <w:rPr>
                <w:rStyle w:val="Artref"/>
              </w:rPr>
              <w:br/>
            </w:r>
            <w:ins w:id="20" w:author="Unknown" w:date="2018-05-09T10:18:00Z">
              <w:r w:rsidRPr="0042498F">
                <w:rPr>
                  <w:rStyle w:val="Artref"/>
                  <w:rPrChange w:id="21" w:author="Unknown" w:date="2018-08-31T12:03:00Z">
                    <w:rPr>
                      <w:color w:val="000000"/>
                      <w:u w:val="double"/>
                    </w:rPr>
                  </w:rPrChange>
                </w:rPr>
                <w:t>MOD</w:t>
              </w:r>
            </w:ins>
            <w:ins w:id="22" w:author="Unknown" w:date="2018-05-11T10:26:00Z">
              <w:r w:rsidRPr="0042498F">
                <w:rPr>
                  <w:rStyle w:val="Artref"/>
                </w:rPr>
                <w:t xml:space="preserve"> </w:t>
              </w:r>
            </w:ins>
            <w:ins w:id="23" w:author="Unknown" w:date="2018-05-09T10:18:00Z">
              <w:r w:rsidRPr="0042498F">
                <w:rPr>
                  <w:rStyle w:val="Artref"/>
                  <w:rPrChange w:id="24" w:author="Unknown"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rsidR="00E95A60" w:rsidRPr="0042498F" w:rsidRDefault="00E95A60" w:rsidP="00E95A60">
            <w:pPr>
              <w:pStyle w:val="TableTextS5"/>
              <w:spacing w:before="20" w:after="0"/>
              <w:rPr>
                <w:rStyle w:val="Tablefreq"/>
              </w:rPr>
            </w:pPr>
            <w:r w:rsidRPr="0042498F">
              <w:rPr>
                <w:rStyle w:val="Tablefreq"/>
              </w:rPr>
              <w:t>24.25-24.45</w:t>
            </w:r>
          </w:p>
          <w:p w:rsidR="00E95A60" w:rsidRPr="0042498F" w:rsidRDefault="00E95A60" w:rsidP="006F41B3">
            <w:pPr>
              <w:pStyle w:val="TableTextS5"/>
              <w:spacing w:before="20" w:after="0"/>
              <w:rPr>
                <w:rStyle w:val="Tablefreq"/>
              </w:rPr>
            </w:pPr>
            <w:ins w:id="25" w:author="Unknown" w:date="2018-08-31T09:18:00Z">
              <w:r w:rsidRPr="0042498F">
                <w:t>M</w:t>
              </w:r>
            </w:ins>
            <w:ins w:id="26" w:author="Unknown" w:date="2018-05-10T12:36:00Z">
              <w:r w:rsidRPr="0042498F">
                <w:t>OBILE</w:t>
              </w:r>
            </w:ins>
            <w:ins w:id="27" w:author="Unknown" w:date="2018-08-27T13:18:00Z">
              <w:r w:rsidRPr="0042498F">
                <w:rPr>
                  <w:rPrChange w:id="28" w:author="Unknown" w:date="2018-08-31T12:03:00Z">
                    <w:rPr>
                      <w:lang w:val="en-CA"/>
                    </w:rPr>
                  </w:rPrChange>
                </w:rPr>
                <w:t xml:space="preserve"> except aeronautical mobile</w:t>
              </w:r>
            </w:ins>
            <w:ins w:id="29" w:author="Unknown" w:date="2018-01-24T19:50:00Z">
              <w:r w:rsidRPr="0042498F">
                <w:t xml:space="preserve">  </w:t>
              </w:r>
              <w:r w:rsidRPr="0042498F">
                <w:rPr>
                  <w:rStyle w:val="Artref"/>
                </w:rPr>
                <w:t>ADD 5.A113</w:t>
              </w:r>
            </w:ins>
            <w:ins w:id="30" w:author="Unknown" w:date="2018-05-09T10:19:00Z">
              <w:r w:rsidRPr="0042498F">
                <w:rPr>
                  <w:rStyle w:val="Artref"/>
                </w:rPr>
                <w:t xml:space="preserve"> </w:t>
              </w:r>
            </w:ins>
            <w:ins w:id="31" w:author="Unknown" w:date="2018-05-18T12:53:00Z">
              <w:r w:rsidRPr="0042498F">
                <w:rPr>
                  <w:rStyle w:val="Artref"/>
                </w:rPr>
                <w:t xml:space="preserve"> </w:t>
              </w:r>
            </w:ins>
            <w:r w:rsidRPr="0042498F">
              <w:rPr>
                <w:rStyle w:val="Artref"/>
              </w:rPr>
              <w:br/>
            </w:r>
            <w:ins w:id="32" w:author="Unknown" w:date="2018-05-09T10:19:00Z">
              <w:r w:rsidRPr="0042498F">
                <w:rPr>
                  <w:rStyle w:val="Artref"/>
                  <w:rPrChange w:id="33" w:author="Unknown" w:date="2018-08-31T12:03:00Z">
                    <w:rPr>
                      <w:color w:val="000000"/>
                      <w:u w:val="double"/>
                    </w:rPr>
                  </w:rPrChange>
                </w:rPr>
                <w:t>MOD 5.338A</w:t>
              </w:r>
            </w:ins>
          </w:p>
          <w:p w:rsidR="00E95A60" w:rsidRPr="0042498F" w:rsidRDefault="00E95A60" w:rsidP="00E95A60">
            <w:pPr>
              <w:pStyle w:val="TableTextS5"/>
              <w:spacing w:before="20" w:after="0"/>
              <w:rPr>
                <w:color w:val="000000"/>
                <w:u w:val="double"/>
              </w:rPr>
            </w:pPr>
            <w:r w:rsidRPr="0042498F">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rsidR="00E95A60" w:rsidRPr="0042498F" w:rsidRDefault="00E95A60" w:rsidP="00E95A60">
            <w:pPr>
              <w:pStyle w:val="TableTextS5"/>
              <w:spacing w:before="20" w:after="0"/>
              <w:rPr>
                <w:rStyle w:val="Tablefreq"/>
              </w:rPr>
            </w:pPr>
            <w:r w:rsidRPr="0042498F">
              <w:rPr>
                <w:rStyle w:val="Tablefreq"/>
              </w:rPr>
              <w:t>24.25-24.45</w:t>
            </w:r>
          </w:p>
          <w:p w:rsidR="00E95A60" w:rsidRPr="0042498F" w:rsidRDefault="00E95A60" w:rsidP="00E95A60">
            <w:pPr>
              <w:pStyle w:val="TableTextS5"/>
              <w:spacing w:before="20" w:after="0"/>
              <w:rPr>
                <w:del w:id="34" w:author="Unknown"/>
                <w:color w:val="000000"/>
              </w:rPr>
            </w:pPr>
            <w:del w:id="35" w:author="Unknown">
              <w:r w:rsidRPr="0042498F">
                <w:rPr>
                  <w:color w:val="000000"/>
                </w:rPr>
                <w:delText>RADIONAVIGATION</w:delText>
              </w:r>
            </w:del>
          </w:p>
          <w:p w:rsidR="00E95A60" w:rsidRPr="0042498F" w:rsidRDefault="00E95A60" w:rsidP="00E95A60">
            <w:pPr>
              <w:pStyle w:val="TableTextS5"/>
              <w:spacing w:before="20" w:after="0"/>
              <w:rPr>
                <w:color w:val="000000"/>
              </w:rPr>
            </w:pPr>
            <w:r w:rsidRPr="0042498F">
              <w:rPr>
                <w:color w:val="000000"/>
              </w:rPr>
              <w:t>FIXED</w:t>
            </w:r>
          </w:p>
          <w:p w:rsidR="00E95A60" w:rsidRPr="0042498F" w:rsidRDefault="00E95A60" w:rsidP="006F41B3">
            <w:pPr>
              <w:pStyle w:val="TableTextS5"/>
              <w:rPr>
                <w:ins w:id="36" w:author="Unknown" w:date="2018-01-24T19:50:00Z"/>
                <w:rStyle w:val="Artref"/>
              </w:rPr>
            </w:pPr>
            <w:r w:rsidRPr="0042498F">
              <w:t xml:space="preserve">MOBILE  </w:t>
            </w:r>
            <w:ins w:id="37" w:author="Unknown" w:date="2018-01-24T19:50:00Z">
              <w:r w:rsidRPr="0042498F">
                <w:rPr>
                  <w:rStyle w:val="Artref"/>
                </w:rPr>
                <w:t>ADD 5.A113</w:t>
              </w:r>
            </w:ins>
            <w:ins w:id="38" w:author="Unknown" w:date="2018-05-18T12:53:00Z">
              <w:r w:rsidRPr="0042498F">
                <w:rPr>
                  <w:rStyle w:val="Artref"/>
                </w:rPr>
                <w:t xml:space="preserve"> </w:t>
              </w:r>
            </w:ins>
            <w:ins w:id="39" w:author="Unknown" w:date="2018-05-09T10:19:00Z">
              <w:r w:rsidRPr="0042498F">
                <w:rPr>
                  <w:rStyle w:val="Artref"/>
                </w:rPr>
                <w:t xml:space="preserve"> </w:t>
              </w:r>
            </w:ins>
            <w:r w:rsidRPr="0042498F">
              <w:rPr>
                <w:rStyle w:val="Artref"/>
              </w:rPr>
              <w:br/>
            </w:r>
            <w:ins w:id="40" w:author="Unknown" w:date="2018-05-09T10:19:00Z">
              <w:r w:rsidRPr="0042498F">
                <w:rPr>
                  <w:rStyle w:val="Artref"/>
                  <w:rPrChange w:id="41" w:author="Unknown" w:date="2018-08-31T12:03:00Z">
                    <w:rPr>
                      <w:color w:val="000000"/>
                      <w:u w:val="double"/>
                    </w:rPr>
                  </w:rPrChange>
                </w:rPr>
                <w:t>MOD 5.338A</w:t>
              </w:r>
            </w:ins>
          </w:p>
          <w:p w:rsidR="00E95A60" w:rsidRPr="0042498F" w:rsidRDefault="00E95A60" w:rsidP="00E95A60">
            <w:pPr>
              <w:pStyle w:val="TableTextS5"/>
              <w:spacing w:before="20" w:after="0"/>
              <w:rPr>
                <w:color w:val="000000"/>
              </w:rPr>
            </w:pPr>
            <w:ins w:id="42" w:author="Unknown" w:date="2018-01-24T19:50:00Z">
              <w:r w:rsidRPr="0042498F">
                <w:rPr>
                  <w:color w:val="000000"/>
                </w:rPr>
                <w:t>RADIONAVIGATION</w:t>
              </w:r>
            </w:ins>
          </w:p>
        </w:tc>
      </w:tr>
      <w:tr w:rsidR="00E95A60" w:rsidRPr="0042498F" w:rsidTr="00E95A60">
        <w:trPr>
          <w:cantSplit/>
          <w:jc w:val="center"/>
        </w:trPr>
        <w:tc>
          <w:tcPr>
            <w:tcW w:w="3099" w:type="dxa"/>
            <w:tcBorders>
              <w:top w:val="single" w:sz="4" w:space="0" w:color="auto"/>
              <w:left w:val="single" w:sz="4" w:space="0" w:color="auto"/>
              <w:bottom w:val="nil"/>
              <w:right w:val="single" w:sz="6" w:space="0" w:color="auto"/>
            </w:tcBorders>
            <w:hideMark/>
          </w:tcPr>
          <w:p w:rsidR="00E95A60" w:rsidRPr="0042498F" w:rsidRDefault="00E95A60" w:rsidP="00E95A60">
            <w:pPr>
              <w:pStyle w:val="TableTextS5"/>
              <w:spacing w:before="20" w:after="0"/>
              <w:rPr>
                <w:rStyle w:val="Tablefreq"/>
              </w:rPr>
            </w:pPr>
            <w:r w:rsidRPr="0042498F">
              <w:rPr>
                <w:rStyle w:val="Tablefreq"/>
              </w:rPr>
              <w:t>24.45-24.65</w:t>
            </w:r>
          </w:p>
          <w:p w:rsidR="00E95A60" w:rsidRPr="0042498F" w:rsidRDefault="00E95A60" w:rsidP="00E95A60">
            <w:pPr>
              <w:pStyle w:val="TableTextS5"/>
              <w:spacing w:before="20" w:after="0"/>
              <w:rPr>
                <w:color w:val="000000"/>
              </w:rPr>
            </w:pPr>
            <w:r w:rsidRPr="0042498F">
              <w:rPr>
                <w:color w:val="000000"/>
              </w:rPr>
              <w:t>FIXED</w:t>
            </w:r>
          </w:p>
          <w:p w:rsidR="00E95A60" w:rsidRPr="0042498F" w:rsidRDefault="00E95A60" w:rsidP="00E95A60">
            <w:pPr>
              <w:pStyle w:val="TableTextS5"/>
              <w:spacing w:before="20" w:after="0"/>
              <w:rPr>
                <w:color w:val="000000"/>
              </w:rPr>
            </w:pPr>
            <w:r w:rsidRPr="0042498F">
              <w:rPr>
                <w:color w:val="000000"/>
              </w:rPr>
              <w:t>INTER-SATELLITE</w:t>
            </w:r>
          </w:p>
          <w:p w:rsidR="00E95A60" w:rsidRPr="0042498F" w:rsidRDefault="00E95A60" w:rsidP="00B42243">
            <w:pPr>
              <w:pStyle w:val="TableTextS5"/>
              <w:spacing w:before="20" w:after="0"/>
              <w:rPr>
                <w:color w:val="000000"/>
              </w:rPr>
            </w:pPr>
            <w:ins w:id="43" w:author="Unknown" w:date="2018-01-24T19:50:00Z">
              <w:r w:rsidRPr="0042498F">
                <w:rPr>
                  <w:rPrChange w:id="44" w:author="Unknown" w:date="2018-08-31T12:03:00Z">
                    <w:rPr>
                      <w:color w:val="000000"/>
                      <w:highlight w:val="cyan"/>
                      <w:u w:val="double"/>
                    </w:rPr>
                  </w:rPrChange>
                </w:rPr>
                <w:t>MOBILE</w:t>
              </w:r>
            </w:ins>
            <w:ins w:id="45" w:author="Unknown" w:date="2018-08-27T13:18:00Z">
              <w:r w:rsidRPr="0042498F">
                <w:rPr>
                  <w:rPrChange w:id="46" w:author="Unknown" w:date="2018-08-31T12:03:00Z">
                    <w:rPr>
                      <w:lang w:val="en-CA"/>
                    </w:rPr>
                  </w:rPrChange>
                </w:rPr>
                <w:t xml:space="preserve"> except aeronautical mobile</w:t>
              </w:r>
            </w:ins>
            <w:ins w:id="47" w:author="Unknown" w:date="2018-01-24T19:50:00Z">
              <w:r w:rsidRPr="0042498F">
                <w:rPr>
                  <w:rPrChange w:id="48" w:author="Unknown" w:date="2018-08-31T12:03:00Z">
                    <w:rPr>
                      <w:b/>
                      <w:color w:val="000000"/>
                      <w:highlight w:val="cyan"/>
                      <w:u w:val="double"/>
                    </w:rPr>
                  </w:rPrChange>
                </w:rPr>
                <w:t xml:space="preserve">  </w:t>
              </w:r>
              <w:r w:rsidRPr="0042498F">
                <w:rPr>
                  <w:rStyle w:val="Artref"/>
                  <w:rPrChange w:id="49" w:author="Unknown" w:date="2018-08-31T12:03:00Z">
                    <w:rPr>
                      <w:b/>
                      <w:color w:val="000000"/>
                      <w:highlight w:val="cyan"/>
                      <w:u w:val="double"/>
                    </w:rPr>
                  </w:rPrChange>
                </w:rPr>
                <w:t>ADD 5.A113</w:t>
              </w:r>
            </w:ins>
            <w:ins w:id="50" w:author="Unknown" w:date="2018-05-11T10:26:00Z">
              <w:r w:rsidRPr="0042498F">
                <w:rPr>
                  <w:rStyle w:val="Artref"/>
                </w:rPr>
                <w:t xml:space="preserve"> </w:t>
              </w:r>
            </w:ins>
            <w:ins w:id="51" w:author="Unknown" w:date="2018-05-18T12:53:00Z">
              <w:r w:rsidRPr="0042498F">
                <w:rPr>
                  <w:rStyle w:val="Artref"/>
                </w:rPr>
                <w:t xml:space="preserve"> </w:t>
              </w:r>
            </w:ins>
            <w:r w:rsidRPr="0042498F">
              <w:rPr>
                <w:rStyle w:val="Artref"/>
              </w:rPr>
              <w:br/>
            </w:r>
            <w:ins w:id="52" w:author="Unknown" w:date="2018-05-09T10:18:00Z">
              <w:r w:rsidRPr="0042498F">
                <w:rPr>
                  <w:rStyle w:val="Artref"/>
                  <w:rPrChange w:id="53" w:author="Unknown"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rsidR="00E95A60" w:rsidRPr="0042498F" w:rsidRDefault="00E95A60" w:rsidP="00E95A60">
            <w:pPr>
              <w:pStyle w:val="TableTextS5"/>
              <w:spacing w:before="20" w:after="0"/>
              <w:rPr>
                <w:rStyle w:val="Tablefreq"/>
                <w:lang w:val="fr-CH"/>
              </w:rPr>
            </w:pPr>
            <w:r w:rsidRPr="0042498F">
              <w:rPr>
                <w:rStyle w:val="Tablefreq"/>
                <w:lang w:val="fr-CH"/>
              </w:rPr>
              <w:t>24.45-24.65</w:t>
            </w:r>
          </w:p>
          <w:p w:rsidR="00E95A60" w:rsidRPr="0042498F" w:rsidRDefault="00E95A60" w:rsidP="00E95A60">
            <w:pPr>
              <w:pStyle w:val="TableTextS5"/>
              <w:rPr>
                <w:lang w:val="fr-CH"/>
              </w:rPr>
            </w:pPr>
            <w:r w:rsidRPr="0042498F">
              <w:rPr>
                <w:lang w:val="fr-CH"/>
              </w:rPr>
              <w:t>INTER-SATELLITE</w:t>
            </w:r>
          </w:p>
          <w:p w:rsidR="00E95A60" w:rsidRPr="0042498F" w:rsidRDefault="00E95A60">
            <w:pPr>
              <w:pStyle w:val="TableTextS5"/>
              <w:rPr>
                <w:ins w:id="54" w:author="Unknown" w:date="2018-01-24T19:50:00Z"/>
                <w:u w:val="double"/>
                <w:lang w:val="fr-CH"/>
              </w:rPr>
              <w:pPrChange w:id="55" w:author="Unknown" w:date="2018-05-10T12:38:00Z">
                <w:pPr>
                  <w:pStyle w:val="TableTextS5"/>
                  <w:spacing w:before="20"/>
                </w:pPr>
              </w:pPrChange>
            </w:pPr>
            <w:ins w:id="56" w:author="Unknown" w:date="2018-01-24T19:50:00Z">
              <w:r w:rsidRPr="0042498F">
                <w:rPr>
                  <w:lang w:val="fr-CH"/>
                  <w:rPrChange w:id="57" w:author="Unknown" w:date="2019-02-27T15:49:00Z">
                    <w:rPr>
                      <w:color w:val="000000"/>
                      <w:highlight w:val="cyan"/>
                      <w:u w:val="double"/>
                      <w:lang w:val="fr-CH"/>
                    </w:rPr>
                  </w:rPrChange>
                </w:rPr>
                <w:t>MOBILE</w:t>
              </w:r>
            </w:ins>
            <w:ins w:id="58" w:author="Unknown" w:date="2018-08-27T13:18:00Z">
              <w:r w:rsidRPr="0042498F">
                <w:rPr>
                  <w:lang w:val="fr-CH"/>
                </w:rPr>
                <w:t xml:space="preserve"> </w:t>
              </w:r>
              <w:proofErr w:type="spellStart"/>
              <w:r w:rsidRPr="0042498F">
                <w:rPr>
                  <w:lang w:val="fr-CH"/>
                </w:rPr>
                <w:t>except</w:t>
              </w:r>
              <w:proofErr w:type="spellEnd"/>
              <w:r w:rsidRPr="0042498F">
                <w:rPr>
                  <w:lang w:val="fr-CH"/>
                </w:rPr>
                <w:t xml:space="preserve"> </w:t>
              </w:r>
              <w:proofErr w:type="spellStart"/>
              <w:r w:rsidRPr="0042498F">
                <w:rPr>
                  <w:lang w:val="fr-CH"/>
                </w:rPr>
                <w:t>aeronautical</w:t>
              </w:r>
              <w:proofErr w:type="spellEnd"/>
              <w:r w:rsidRPr="0042498F">
                <w:rPr>
                  <w:lang w:val="fr-CH"/>
                </w:rPr>
                <w:t xml:space="preserve"> mobile</w:t>
              </w:r>
            </w:ins>
            <w:ins w:id="59" w:author="Unknown" w:date="2018-01-24T19:50:00Z">
              <w:r w:rsidRPr="0042498F">
                <w:rPr>
                  <w:lang w:val="fr-CH"/>
                  <w:rPrChange w:id="60" w:author="Unknown" w:date="2019-02-27T15:49:00Z">
                    <w:rPr>
                      <w:b/>
                      <w:color w:val="000000"/>
                      <w:highlight w:val="cyan"/>
                      <w:u w:val="double"/>
                      <w:lang w:val="fr-CH"/>
                    </w:rPr>
                  </w:rPrChange>
                </w:rPr>
                <w:t xml:space="preserve">  </w:t>
              </w:r>
              <w:r w:rsidRPr="00B80003">
                <w:rPr>
                  <w:rStyle w:val="Artref"/>
                  <w:lang w:val="fr-FR"/>
                  <w:rPrChange w:id="61" w:author="ITU-BR" w:date="2019-03-26T15:39:00Z">
                    <w:rPr>
                      <w:b/>
                      <w:color w:val="000000"/>
                      <w:highlight w:val="cyan"/>
                      <w:u w:val="double"/>
                      <w:lang w:val="fr-CH"/>
                    </w:rPr>
                  </w:rPrChange>
                </w:rPr>
                <w:t>ADD 5.A113</w:t>
              </w:r>
            </w:ins>
            <w:ins w:id="62" w:author="Unknown" w:date="2018-05-18T12:53:00Z">
              <w:r w:rsidRPr="0042498F">
                <w:rPr>
                  <w:rStyle w:val="Artref"/>
                  <w:lang w:val="fr-CH"/>
                </w:rPr>
                <w:t xml:space="preserve"> </w:t>
              </w:r>
            </w:ins>
            <w:ins w:id="63" w:author="Unknown" w:date="2018-05-11T10:26:00Z">
              <w:r w:rsidRPr="0042498F">
                <w:rPr>
                  <w:rStyle w:val="Artref"/>
                  <w:lang w:val="fr-CH"/>
                </w:rPr>
                <w:t xml:space="preserve"> </w:t>
              </w:r>
            </w:ins>
            <w:r w:rsidRPr="0042498F">
              <w:rPr>
                <w:rStyle w:val="Artref"/>
                <w:lang w:val="fr-CH"/>
              </w:rPr>
              <w:br/>
            </w:r>
            <w:ins w:id="64" w:author="Unknown" w:date="2018-05-09T10:18:00Z">
              <w:r w:rsidRPr="0042498F">
                <w:rPr>
                  <w:rStyle w:val="Artref"/>
                  <w:lang w:val="fr-CH"/>
                  <w:rPrChange w:id="65" w:author="Unknown" w:date="2019-02-27T15:49:00Z">
                    <w:rPr>
                      <w:color w:val="000000"/>
                      <w:u w:val="double"/>
                    </w:rPr>
                  </w:rPrChange>
                </w:rPr>
                <w:t>MOD 5.338A</w:t>
              </w:r>
            </w:ins>
          </w:p>
          <w:p w:rsidR="00E95A60" w:rsidRPr="0042498F" w:rsidRDefault="00E95A60" w:rsidP="00E95A60">
            <w:pPr>
              <w:pStyle w:val="TableTextS5"/>
              <w:rPr>
                <w:u w:val="double"/>
              </w:rPr>
            </w:pPr>
            <w:r w:rsidRPr="0042498F">
              <w:t>RADIONAVIGATION</w:t>
            </w:r>
          </w:p>
        </w:tc>
        <w:tc>
          <w:tcPr>
            <w:tcW w:w="3105" w:type="dxa"/>
            <w:tcBorders>
              <w:top w:val="single" w:sz="4" w:space="0" w:color="auto"/>
              <w:left w:val="single" w:sz="6" w:space="0" w:color="auto"/>
              <w:bottom w:val="nil"/>
              <w:right w:val="single" w:sz="4" w:space="0" w:color="auto"/>
            </w:tcBorders>
            <w:hideMark/>
          </w:tcPr>
          <w:p w:rsidR="00E95A60" w:rsidRPr="0042498F" w:rsidRDefault="00E95A60" w:rsidP="00E95A60">
            <w:pPr>
              <w:pStyle w:val="TableTextS5"/>
              <w:spacing w:before="20" w:after="0"/>
              <w:rPr>
                <w:rStyle w:val="Tablefreq"/>
              </w:rPr>
            </w:pPr>
            <w:r w:rsidRPr="0042498F">
              <w:rPr>
                <w:rStyle w:val="Tablefreq"/>
              </w:rPr>
              <w:t>24.45-24.65</w:t>
            </w:r>
          </w:p>
          <w:p w:rsidR="00E95A60" w:rsidRPr="0042498F" w:rsidRDefault="00E95A60" w:rsidP="00E95A60">
            <w:pPr>
              <w:pStyle w:val="TableTextS5"/>
              <w:spacing w:before="20" w:after="0"/>
              <w:rPr>
                <w:color w:val="000000"/>
              </w:rPr>
            </w:pPr>
            <w:r w:rsidRPr="0042498F">
              <w:rPr>
                <w:color w:val="000000"/>
              </w:rPr>
              <w:t>FIXED</w:t>
            </w:r>
          </w:p>
          <w:p w:rsidR="00E95A60" w:rsidRPr="0042498F" w:rsidRDefault="00E95A60" w:rsidP="00E95A60">
            <w:pPr>
              <w:pStyle w:val="TableTextS5"/>
              <w:spacing w:before="20" w:after="0"/>
              <w:rPr>
                <w:color w:val="000000"/>
              </w:rPr>
            </w:pPr>
            <w:r w:rsidRPr="0042498F">
              <w:rPr>
                <w:color w:val="000000"/>
              </w:rPr>
              <w:t>INTER-SATELLITE</w:t>
            </w:r>
          </w:p>
          <w:p w:rsidR="00E95A60" w:rsidRPr="0042498F" w:rsidRDefault="00E95A60" w:rsidP="006F41B3">
            <w:pPr>
              <w:pStyle w:val="TableTextS5"/>
              <w:spacing w:before="20" w:after="0"/>
              <w:rPr>
                <w:color w:val="000000"/>
              </w:rPr>
            </w:pPr>
            <w:r w:rsidRPr="0042498F">
              <w:rPr>
                <w:color w:val="000000"/>
              </w:rPr>
              <w:t>MOBILE</w:t>
            </w:r>
            <w:ins w:id="66" w:author="Unknown" w:date="2018-09-14T11:30:00Z">
              <w:r w:rsidRPr="0042498F">
                <w:rPr>
                  <w:color w:val="000000"/>
                </w:rPr>
                <w:t xml:space="preserve">  </w:t>
              </w:r>
            </w:ins>
            <w:ins w:id="67" w:author="Unknown" w:date="2018-01-24T19:50:00Z">
              <w:r w:rsidRPr="0042498F">
                <w:rPr>
                  <w:rStyle w:val="Artref"/>
                  <w:rPrChange w:id="68" w:author="Unknown" w:date="2018-08-31T12:03:00Z">
                    <w:rPr>
                      <w:b/>
                      <w:color w:val="000000"/>
                      <w:highlight w:val="cyan"/>
                      <w:u w:val="double"/>
                    </w:rPr>
                  </w:rPrChange>
                </w:rPr>
                <w:t>ADD 5.A113</w:t>
              </w:r>
            </w:ins>
            <w:ins w:id="69" w:author="Unknown" w:date="2018-05-18T12:53:00Z">
              <w:r w:rsidRPr="0042498F">
                <w:rPr>
                  <w:rStyle w:val="Artref"/>
                </w:rPr>
                <w:t xml:space="preserve"> </w:t>
              </w:r>
            </w:ins>
            <w:ins w:id="70" w:author="Unknown" w:date="2018-05-11T10:26:00Z">
              <w:r w:rsidRPr="0042498F">
                <w:rPr>
                  <w:rStyle w:val="Artref"/>
                </w:rPr>
                <w:t xml:space="preserve"> </w:t>
              </w:r>
            </w:ins>
            <w:r w:rsidRPr="0042498F">
              <w:rPr>
                <w:rStyle w:val="Artref"/>
              </w:rPr>
              <w:br/>
            </w:r>
            <w:ins w:id="71" w:author="Unknown" w:date="2018-05-09T10:18:00Z">
              <w:r w:rsidRPr="0042498F">
                <w:rPr>
                  <w:rStyle w:val="Artref"/>
                  <w:rPrChange w:id="72" w:author="Unknown" w:date="2018-08-31T12:03:00Z">
                    <w:rPr>
                      <w:color w:val="000000"/>
                      <w:u w:val="double"/>
                    </w:rPr>
                  </w:rPrChange>
                </w:rPr>
                <w:t>MOD 5.338A</w:t>
              </w:r>
            </w:ins>
          </w:p>
          <w:p w:rsidR="00E95A60" w:rsidRPr="0042498F" w:rsidRDefault="00E95A60" w:rsidP="00E95A60">
            <w:pPr>
              <w:pStyle w:val="TableTextS5"/>
              <w:spacing w:before="20" w:after="0"/>
              <w:rPr>
                <w:color w:val="000000"/>
                <w:u w:val="double"/>
              </w:rPr>
            </w:pPr>
            <w:r w:rsidRPr="0042498F">
              <w:rPr>
                <w:color w:val="000000"/>
              </w:rPr>
              <w:t>RADIONAVIGATION</w:t>
            </w:r>
          </w:p>
        </w:tc>
      </w:tr>
      <w:tr w:rsidR="00E95A60" w:rsidRPr="0042498F" w:rsidTr="00E95A60">
        <w:trPr>
          <w:cantSplit/>
          <w:jc w:val="center"/>
        </w:trPr>
        <w:tc>
          <w:tcPr>
            <w:tcW w:w="3099" w:type="dxa"/>
            <w:tcBorders>
              <w:top w:val="nil"/>
              <w:left w:val="single" w:sz="4" w:space="0" w:color="auto"/>
              <w:bottom w:val="single" w:sz="4" w:space="0" w:color="auto"/>
              <w:right w:val="single" w:sz="6" w:space="0" w:color="auto"/>
            </w:tcBorders>
          </w:tcPr>
          <w:p w:rsidR="00E95A60" w:rsidRPr="0042498F" w:rsidRDefault="00E95A60" w:rsidP="00E95A60">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rsidR="00E95A60" w:rsidRPr="0042498F" w:rsidRDefault="00E95A60" w:rsidP="00E95A60">
            <w:pPr>
              <w:pStyle w:val="TableTextS5"/>
              <w:spacing w:before="20" w:after="0"/>
              <w:rPr>
                <w:color w:val="000000"/>
              </w:rPr>
            </w:pPr>
            <w:r w:rsidRPr="0042498F">
              <w:rPr>
                <w:rStyle w:val="Artref"/>
                <w:color w:val="000000"/>
              </w:rPr>
              <w:t>5.533</w:t>
            </w:r>
          </w:p>
        </w:tc>
        <w:tc>
          <w:tcPr>
            <w:tcW w:w="3105" w:type="dxa"/>
            <w:tcBorders>
              <w:top w:val="nil"/>
              <w:left w:val="single" w:sz="6" w:space="0" w:color="auto"/>
              <w:bottom w:val="single" w:sz="4" w:space="0" w:color="auto"/>
              <w:right w:val="single" w:sz="4" w:space="0" w:color="auto"/>
            </w:tcBorders>
            <w:hideMark/>
          </w:tcPr>
          <w:p w:rsidR="00E95A60" w:rsidRPr="0042498F" w:rsidRDefault="00E95A60" w:rsidP="00E95A60">
            <w:pPr>
              <w:pStyle w:val="TableTextS5"/>
              <w:spacing w:before="20" w:after="0"/>
              <w:rPr>
                <w:color w:val="000000"/>
              </w:rPr>
            </w:pPr>
            <w:r w:rsidRPr="0042498F">
              <w:rPr>
                <w:rStyle w:val="Artref"/>
                <w:color w:val="000000"/>
              </w:rPr>
              <w:t>5.533</w:t>
            </w:r>
          </w:p>
        </w:tc>
      </w:tr>
      <w:tr w:rsidR="00E95A60" w:rsidRPr="0042498F" w:rsidTr="00E95A60">
        <w:trPr>
          <w:cantSplit/>
          <w:jc w:val="center"/>
        </w:trPr>
        <w:tc>
          <w:tcPr>
            <w:tcW w:w="3099" w:type="dxa"/>
            <w:tcBorders>
              <w:top w:val="single" w:sz="4" w:space="0" w:color="auto"/>
              <w:left w:val="single" w:sz="4" w:space="0" w:color="auto"/>
              <w:bottom w:val="nil"/>
              <w:right w:val="single" w:sz="6" w:space="0" w:color="auto"/>
            </w:tcBorders>
            <w:hideMark/>
          </w:tcPr>
          <w:p w:rsidR="00E95A60" w:rsidRPr="0042498F" w:rsidRDefault="00E95A60" w:rsidP="00E95A60">
            <w:pPr>
              <w:pStyle w:val="TableTextS5"/>
              <w:keepNext/>
              <w:spacing w:before="20" w:after="0"/>
              <w:rPr>
                <w:rStyle w:val="Tablefreq"/>
              </w:rPr>
            </w:pPr>
            <w:r w:rsidRPr="0042498F">
              <w:rPr>
                <w:rStyle w:val="Tablefreq"/>
              </w:rPr>
              <w:t>24.65-24.75</w:t>
            </w:r>
          </w:p>
          <w:p w:rsidR="00E95A60" w:rsidRPr="0042498F" w:rsidRDefault="00E95A60" w:rsidP="00E95A60">
            <w:pPr>
              <w:pStyle w:val="TableTextS5"/>
              <w:keepNext/>
              <w:spacing w:before="20" w:after="0"/>
              <w:rPr>
                <w:color w:val="000000"/>
              </w:rPr>
            </w:pPr>
            <w:r w:rsidRPr="0042498F">
              <w:rPr>
                <w:color w:val="000000"/>
              </w:rPr>
              <w:t>FIXED</w:t>
            </w:r>
          </w:p>
          <w:p w:rsidR="00E95A60" w:rsidRPr="0042498F" w:rsidRDefault="00E95A60" w:rsidP="00E95A60">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rsidR="00E95A60" w:rsidRPr="0042498F" w:rsidRDefault="00E95A60" w:rsidP="00E95A60">
            <w:pPr>
              <w:pStyle w:val="TableTextS5"/>
              <w:keepNext/>
              <w:spacing w:before="20" w:after="0"/>
              <w:rPr>
                <w:color w:val="000000"/>
                <w:lang w:val="fr-CH"/>
              </w:rPr>
            </w:pPr>
            <w:r w:rsidRPr="0042498F">
              <w:rPr>
                <w:color w:val="000000"/>
                <w:lang w:val="fr-CH"/>
              </w:rPr>
              <w:t>INTER-SATELLITE</w:t>
            </w:r>
          </w:p>
          <w:p w:rsidR="00E95A60" w:rsidRPr="0042498F" w:rsidRDefault="00E95A60" w:rsidP="00ED2D7E">
            <w:pPr>
              <w:pStyle w:val="TableTextS5"/>
              <w:keepNext/>
              <w:spacing w:before="20" w:after="0"/>
              <w:rPr>
                <w:color w:val="000000"/>
                <w:lang w:val="fr-CH"/>
              </w:rPr>
            </w:pPr>
            <w:ins w:id="73" w:author="Unknown" w:date="2018-01-24T19:50:00Z">
              <w:r w:rsidRPr="0042498F">
                <w:rPr>
                  <w:lang w:val="fr-CH"/>
                  <w:rPrChange w:id="74" w:author="Unknown" w:date="2019-02-27T15:49:00Z">
                    <w:rPr>
                      <w:color w:val="000000"/>
                      <w:highlight w:val="cyan"/>
                      <w:u w:val="double"/>
                      <w:lang w:val="fr-CH"/>
                    </w:rPr>
                  </w:rPrChange>
                </w:rPr>
                <w:t>MOBILE</w:t>
              </w:r>
            </w:ins>
            <w:ins w:id="75" w:author="Unknown" w:date="2018-08-27T13:18:00Z">
              <w:r w:rsidRPr="0042498F">
                <w:rPr>
                  <w:lang w:val="fr-CH"/>
                </w:rPr>
                <w:t xml:space="preserve"> </w:t>
              </w:r>
              <w:proofErr w:type="spellStart"/>
              <w:r w:rsidRPr="0042498F">
                <w:rPr>
                  <w:lang w:val="fr-CH"/>
                </w:rPr>
                <w:t>except</w:t>
              </w:r>
              <w:proofErr w:type="spellEnd"/>
              <w:r w:rsidRPr="0042498F">
                <w:rPr>
                  <w:lang w:val="fr-CH"/>
                </w:rPr>
                <w:t xml:space="preserve"> </w:t>
              </w:r>
              <w:proofErr w:type="spellStart"/>
              <w:r w:rsidRPr="0042498F">
                <w:rPr>
                  <w:lang w:val="fr-CH"/>
                </w:rPr>
                <w:t>aeronautical</w:t>
              </w:r>
              <w:proofErr w:type="spellEnd"/>
              <w:r w:rsidRPr="0042498F">
                <w:rPr>
                  <w:lang w:val="fr-CH"/>
                </w:rPr>
                <w:t xml:space="preserve"> mobile</w:t>
              </w:r>
            </w:ins>
            <w:ins w:id="76" w:author="Unknown" w:date="2018-01-24T19:50:00Z">
              <w:r w:rsidRPr="0042498F">
                <w:rPr>
                  <w:lang w:val="fr-CH"/>
                  <w:rPrChange w:id="77" w:author="Unknown" w:date="2019-02-27T15:49:00Z">
                    <w:rPr>
                      <w:b/>
                      <w:color w:val="000000"/>
                      <w:highlight w:val="cyan"/>
                      <w:u w:val="double"/>
                      <w:lang w:val="fr-CH"/>
                    </w:rPr>
                  </w:rPrChange>
                </w:rPr>
                <w:t xml:space="preserve">  </w:t>
              </w:r>
              <w:r w:rsidRPr="00B80003">
                <w:rPr>
                  <w:rStyle w:val="Artref"/>
                  <w:lang w:val="fr-FR"/>
                  <w:rPrChange w:id="78" w:author="ITU-BR" w:date="2019-03-26T15:39:00Z">
                    <w:rPr>
                      <w:b/>
                      <w:color w:val="000000"/>
                      <w:highlight w:val="cyan"/>
                      <w:u w:val="double"/>
                      <w:lang w:val="fr-CH"/>
                    </w:rPr>
                  </w:rPrChange>
                </w:rPr>
                <w:t>ADD 5.A113</w:t>
              </w:r>
            </w:ins>
            <w:ins w:id="79" w:author="Unknown" w:date="2018-05-18T12:53:00Z">
              <w:r w:rsidRPr="0042498F">
                <w:rPr>
                  <w:rStyle w:val="Artref"/>
                  <w:lang w:val="fr-CH"/>
                </w:rPr>
                <w:t xml:space="preserve">  </w:t>
              </w:r>
            </w:ins>
            <w:r w:rsidRPr="0042498F">
              <w:rPr>
                <w:rStyle w:val="Artref"/>
                <w:lang w:val="fr-CH"/>
              </w:rPr>
              <w:br/>
            </w:r>
            <w:ins w:id="80" w:author="Unknown" w:date="2018-05-09T10:18:00Z">
              <w:r w:rsidRPr="0042498F">
                <w:rPr>
                  <w:rStyle w:val="Artref"/>
                  <w:lang w:val="fr-CH"/>
                  <w:rPrChange w:id="81" w:author="Unknown" w:date="2019-02-27T15:49: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rsidR="00E95A60" w:rsidRPr="0042498F" w:rsidRDefault="00E95A60" w:rsidP="00E95A60">
            <w:pPr>
              <w:pStyle w:val="TableTextS5"/>
              <w:keepNext/>
              <w:spacing w:before="20" w:after="0"/>
              <w:rPr>
                <w:rStyle w:val="Tablefreq"/>
                <w:lang w:val="fr-CH"/>
              </w:rPr>
            </w:pPr>
            <w:r w:rsidRPr="0042498F">
              <w:rPr>
                <w:rStyle w:val="Tablefreq"/>
                <w:lang w:val="fr-CH"/>
              </w:rPr>
              <w:t>24.65-24.75</w:t>
            </w:r>
          </w:p>
          <w:p w:rsidR="00E95A60" w:rsidRPr="0042498F" w:rsidRDefault="00E95A60" w:rsidP="00E95A60">
            <w:pPr>
              <w:pStyle w:val="TableTextS5"/>
              <w:keepNext/>
              <w:spacing w:before="20" w:after="0"/>
              <w:rPr>
                <w:color w:val="000000"/>
                <w:lang w:val="fr-CH"/>
              </w:rPr>
            </w:pPr>
            <w:r w:rsidRPr="0042498F">
              <w:rPr>
                <w:color w:val="000000"/>
                <w:lang w:val="fr-CH"/>
              </w:rPr>
              <w:t>INTER-SATELLITE</w:t>
            </w:r>
          </w:p>
          <w:p w:rsidR="00E95A60" w:rsidRPr="0042498F" w:rsidRDefault="00E95A60" w:rsidP="006F41B3">
            <w:pPr>
              <w:pStyle w:val="TableTextS5"/>
              <w:keepNext/>
              <w:spacing w:before="20" w:after="0"/>
              <w:rPr>
                <w:color w:val="000000"/>
                <w:lang w:val="fr-CH"/>
              </w:rPr>
            </w:pPr>
            <w:ins w:id="82" w:author="Unknown" w:date="2018-01-24T19:50:00Z">
              <w:r w:rsidRPr="0042498F">
                <w:rPr>
                  <w:lang w:val="fr-CH"/>
                  <w:rPrChange w:id="83" w:author="Unknown" w:date="2019-02-27T15:49:00Z">
                    <w:rPr>
                      <w:color w:val="000000"/>
                      <w:highlight w:val="cyan"/>
                      <w:u w:val="double"/>
                    </w:rPr>
                  </w:rPrChange>
                </w:rPr>
                <w:t>MOBILE</w:t>
              </w:r>
            </w:ins>
            <w:ins w:id="84" w:author="Unknown" w:date="2018-08-27T13:18:00Z">
              <w:r w:rsidRPr="0042498F">
                <w:rPr>
                  <w:lang w:val="fr-CH"/>
                </w:rPr>
                <w:t xml:space="preserve"> </w:t>
              </w:r>
              <w:proofErr w:type="spellStart"/>
              <w:r w:rsidRPr="0042498F">
                <w:rPr>
                  <w:lang w:val="fr-CH"/>
                </w:rPr>
                <w:t>except</w:t>
              </w:r>
              <w:proofErr w:type="spellEnd"/>
              <w:r w:rsidRPr="0042498F">
                <w:rPr>
                  <w:lang w:val="fr-CH"/>
                </w:rPr>
                <w:t xml:space="preserve"> </w:t>
              </w:r>
              <w:proofErr w:type="spellStart"/>
              <w:r w:rsidRPr="0042498F">
                <w:rPr>
                  <w:lang w:val="fr-CH"/>
                </w:rPr>
                <w:t>aeronautical</w:t>
              </w:r>
              <w:proofErr w:type="spellEnd"/>
              <w:r w:rsidRPr="0042498F">
                <w:rPr>
                  <w:lang w:val="fr-CH"/>
                </w:rPr>
                <w:t xml:space="preserve"> mobile</w:t>
              </w:r>
            </w:ins>
            <w:ins w:id="85" w:author="Unknown" w:date="2018-01-24T19:50:00Z">
              <w:r w:rsidRPr="0042498F">
                <w:rPr>
                  <w:lang w:val="fr-CH"/>
                  <w:rPrChange w:id="86" w:author="Unknown" w:date="2019-02-27T15:49:00Z">
                    <w:rPr>
                      <w:b/>
                      <w:color w:val="000000"/>
                      <w:highlight w:val="cyan"/>
                      <w:u w:val="double"/>
                    </w:rPr>
                  </w:rPrChange>
                </w:rPr>
                <w:t xml:space="preserve">  </w:t>
              </w:r>
              <w:r w:rsidRPr="0042498F">
                <w:rPr>
                  <w:rStyle w:val="Artref"/>
                  <w:lang w:val="fr-CH"/>
                  <w:rPrChange w:id="87" w:author="Unknown" w:date="2019-02-27T15:49:00Z">
                    <w:rPr>
                      <w:b/>
                      <w:color w:val="000000"/>
                      <w:highlight w:val="cyan"/>
                      <w:u w:val="double"/>
                    </w:rPr>
                  </w:rPrChange>
                </w:rPr>
                <w:t>ADD 5.A113</w:t>
              </w:r>
            </w:ins>
            <w:ins w:id="88" w:author="Unknown" w:date="2018-05-18T12:53:00Z">
              <w:r w:rsidRPr="0042498F">
                <w:rPr>
                  <w:rStyle w:val="Artref"/>
                  <w:lang w:val="fr-CH"/>
                </w:rPr>
                <w:t xml:space="preserve">  </w:t>
              </w:r>
            </w:ins>
            <w:r w:rsidRPr="0042498F">
              <w:rPr>
                <w:rStyle w:val="Artref"/>
                <w:lang w:val="fr-CH"/>
              </w:rPr>
              <w:br/>
            </w:r>
            <w:ins w:id="89" w:author="Unknown" w:date="2018-05-09T10:18:00Z">
              <w:r w:rsidRPr="0042498F">
                <w:rPr>
                  <w:rStyle w:val="Artref"/>
                  <w:lang w:val="fr-CH"/>
                  <w:rPrChange w:id="90" w:author="Unknown" w:date="2019-02-27T15:49:00Z">
                    <w:rPr>
                      <w:color w:val="000000"/>
                      <w:u w:val="double"/>
                    </w:rPr>
                  </w:rPrChange>
                </w:rPr>
                <w:t>MOD 5.338A</w:t>
              </w:r>
            </w:ins>
          </w:p>
          <w:p w:rsidR="00E95A60" w:rsidRPr="0042498F" w:rsidRDefault="00E95A60" w:rsidP="00E95A60">
            <w:pPr>
              <w:pStyle w:val="TableTextS5"/>
              <w:keepNext/>
              <w:spacing w:before="20" w:after="0"/>
              <w:rPr>
                <w:color w:val="000000"/>
              </w:rPr>
            </w:pPr>
            <w:r w:rsidRPr="0042498F">
              <w:rPr>
                <w:color w:val="000000"/>
              </w:rPr>
              <w:t>RADIOLOCATION-</w:t>
            </w:r>
            <w:r w:rsidRPr="0042498F">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rsidR="00E95A60" w:rsidRPr="0042498F" w:rsidRDefault="00E95A60" w:rsidP="00E95A60">
            <w:pPr>
              <w:pStyle w:val="TableTextS5"/>
              <w:keepNext/>
              <w:spacing w:before="20" w:after="0"/>
              <w:rPr>
                <w:rStyle w:val="Tablefreq"/>
              </w:rPr>
            </w:pPr>
            <w:r w:rsidRPr="0042498F">
              <w:rPr>
                <w:rStyle w:val="Tablefreq"/>
              </w:rPr>
              <w:t>24.65-24.75</w:t>
            </w:r>
          </w:p>
          <w:p w:rsidR="00E95A60" w:rsidRPr="0042498F" w:rsidRDefault="00E95A60" w:rsidP="00E95A60">
            <w:pPr>
              <w:pStyle w:val="TableTextS5"/>
              <w:keepNext/>
              <w:spacing w:before="20" w:after="0"/>
              <w:rPr>
                <w:color w:val="000000"/>
              </w:rPr>
            </w:pPr>
            <w:r w:rsidRPr="0042498F">
              <w:rPr>
                <w:color w:val="000000"/>
              </w:rPr>
              <w:t>FIXED</w:t>
            </w:r>
          </w:p>
          <w:p w:rsidR="00E95A60" w:rsidRPr="0042498F" w:rsidRDefault="00E95A60" w:rsidP="00E95A60">
            <w:pPr>
              <w:pStyle w:val="TableTextS5"/>
              <w:keepNext/>
              <w:spacing w:before="20" w:after="0"/>
              <w:rPr>
                <w:color w:val="000000"/>
              </w:rPr>
            </w:pPr>
            <w:r w:rsidRPr="0042498F">
              <w:rPr>
                <w:color w:val="000000"/>
              </w:rPr>
              <w:t>FIXED-SATELLITE</w:t>
            </w:r>
            <w:r w:rsidRPr="0042498F">
              <w:rPr>
                <w:color w:val="000000"/>
              </w:rPr>
              <w:br/>
              <w:t xml:space="preserve">(Earth-to-space)  </w:t>
            </w:r>
            <w:r w:rsidRPr="0042498F">
              <w:rPr>
                <w:rStyle w:val="Artref"/>
              </w:rPr>
              <w:t>5.532B</w:t>
            </w:r>
          </w:p>
          <w:p w:rsidR="00E95A60" w:rsidRPr="0042498F" w:rsidRDefault="00E95A60" w:rsidP="00E95A60">
            <w:pPr>
              <w:pStyle w:val="TableTextS5"/>
              <w:keepNext/>
              <w:spacing w:before="20" w:after="0"/>
              <w:rPr>
                <w:color w:val="000000"/>
                <w:lang w:val="it-IT"/>
              </w:rPr>
            </w:pPr>
            <w:r w:rsidRPr="0042498F">
              <w:rPr>
                <w:color w:val="000000"/>
                <w:lang w:val="it-IT"/>
              </w:rPr>
              <w:t>INTER-SATELLITE</w:t>
            </w:r>
          </w:p>
          <w:p w:rsidR="00E95A60" w:rsidRPr="0042498F" w:rsidRDefault="00E95A60" w:rsidP="006F41B3">
            <w:pPr>
              <w:pStyle w:val="TableTextS5"/>
              <w:keepNext/>
              <w:spacing w:before="20" w:after="0"/>
              <w:rPr>
                <w:color w:val="000000"/>
                <w:lang w:val="it-IT"/>
              </w:rPr>
            </w:pPr>
            <w:r w:rsidRPr="0042498F">
              <w:rPr>
                <w:color w:val="000000"/>
                <w:lang w:val="it-IT"/>
              </w:rPr>
              <w:t>MOBILE</w:t>
            </w:r>
            <w:ins w:id="91" w:author="Unknown" w:date="2018-09-14T11:30:00Z">
              <w:r w:rsidRPr="0042498F">
                <w:rPr>
                  <w:color w:val="000000"/>
                  <w:lang w:val="it-IT"/>
                </w:rPr>
                <w:t xml:space="preserve">  </w:t>
              </w:r>
            </w:ins>
            <w:ins w:id="92" w:author="Unknown" w:date="2018-01-24T19:50:00Z">
              <w:r w:rsidRPr="0042498F">
                <w:rPr>
                  <w:rStyle w:val="Artref"/>
                  <w:lang w:val="it-IT"/>
                  <w:rPrChange w:id="93" w:author="Unknown" w:date="2019-02-28T15:28:00Z">
                    <w:rPr>
                      <w:b/>
                      <w:color w:val="000000"/>
                      <w:highlight w:val="cyan"/>
                      <w:u w:val="double"/>
                      <w:lang w:val="fr-CH"/>
                    </w:rPr>
                  </w:rPrChange>
                </w:rPr>
                <w:t>ADD 5.A113</w:t>
              </w:r>
            </w:ins>
            <w:ins w:id="94" w:author="Unknown" w:date="2018-05-18T12:53:00Z">
              <w:r w:rsidRPr="0042498F">
                <w:rPr>
                  <w:rStyle w:val="Artref"/>
                  <w:lang w:val="it-IT"/>
                </w:rPr>
                <w:t xml:space="preserve">  </w:t>
              </w:r>
            </w:ins>
            <w:r w:rsidRPr="0042498F">
              <w:rPr>
                <w:rStyle w:val="Artref"/>
                <w:lang w:val="it-IT"/>
              </w:rPr>
              <w:br/>
            </w:r>
            <w:ins w:id="95" w:author="Unknown" w:date="2018-05-09T10:18:00Z">
              <w:r w:rsidRPr="0042498F">
                <w:rPr>
                  <w:rStyle w:val="Artref"/>
                  <w:lang w:val="it-IT"/>
                  <w:rPrChange w:id="96" w:author="Unknown" w:date="2019-02-28T15:28:00Z">
                    <w:rPr>
                      <w:color w:val="000000"/>
                      <w:u w:val="double"/>
                    </w:rPr>
                  </w:rPrChange>
                </w:rPr>
                <w:t>MOD 5.338A</w:t>
              </w:r>
            </w:ins>
          </w:p>
        </w:tc>
      </w:tr>
      <w:tr w:rsidR="00E95A60" w:rsidRPr="0042498F" w:rsidTr="00E95A60">
        <w:trPr>
          <w:cantSplit/>
          <w:jc w:val="center"/>
        </w:trPr>
        <w:tc>
          <w:tcPr>
            <w:tcW w:w="3099" w:type="dxa"/>
            <w:tcBorders>
              <w:top w:val="nil"/>
              <w:left w:val="single" w:sz="4" w:space="0" w:color="auto"/>
              <w:bottom w:val="single" w:sz="4" w:space="0" w:color="auto"/>
              <w:right w:val="single" w:sz="6" w:space="0" w:color="auto"/>
            </w:tcBorders>
          </w:tcPr>
          <w:p w:rsidR="00E95A60" w:rsidRPr="0042498F" w:rsidRDefault="00E95A60" w:rsidP="00E95A60">
            <w:pPr>
              <w:pStyle w:val="TableTextS5"/>
              <w:spacing w:before="20" w:after="0"/>
              <w:rPr>
                <w:color w:val="000000"/>
                <w:lang w:val="it-IT"/>
              </w:rPr>
            </w:pPr>
          </w:p>
        </w:tc>
        <w:tc>
          <w:tcPr>
            <w:tcW w:w="3100" w:type="dxa"/>
            <w:tcBorders>
              <w:top w:val="nil"/>
              <w:left w:val="single" w:sz="6" w:space="0" w:color="auto"/>
              <w:bottom w:val="single" w:sz="4" w:space="0" w:color="auto"/>
              <w:right w:val="single" w:sz="6" w:space="0" w:color="auto"/>
            </w:tcBorders>
          </w:tcPr>
          <w:p w:rsidR="00E95A60" w:rsidRPr="0042498F" w:rsidRDefault="00E95A60" w:rsidP="00E95A60">
            <w:pPr>
              <w:pStyle w:val="TableTextS5"/>
              <w:spacing w:before="20" w:after="0"/>
              <w:rPr>
                <w:color w:val="000000"/>
                <w:lang w:val="it-IT"/>
              </w:rPr>
            </w:pPr>
          </w:p>
        </w:tc>
        <w:tc>
          <w:tcPr>
            <w:tcW w:w="3105" w:type="dxa"/>
            <w:tcBorders>
              <w:top w:val="nil"/>
              <w:left w:val="single" w:sz="6" w:space="0" w:color="auto"/>
              <w:bottom w:val="single" w:sz="4" w:space="0" w:color="auto"/>
              <w:right w:val="single" w:sz="4" w:space="0" w:color="auto"/>
            </w:tcBorders>
            <w:hideMark/>
          </w:tcPr>
          <w:p w:rsidR="00E95A60" w:rsidRPr="0042498F" w:rsidRDefault="00E95A60" w:rsidP="00E95A60">
            <w:pPr>
              <w:pStyle w:val="TableTextS5"/>
              <w:spacing w:before="20" w:after="0"/>
              <w:rPr>
                <w:color w:val="000000"/>
              </w:rPr>
            </w:pPr>
            <w:r w:rsidRPr="0042498F">
              <w:rPr>
                <w:rStyle w:val="Artref"/>
                <w:color w:val="000000"/>
              </w:rPr>
              <w:t>5.533</w:t>
            </w:r>
          </w:p>
        </w:tc>
      </w:tr>
    </w:tbl>
    <w:p w:rsidR="0083018C" w:rsidRDefault="0083018C"/>
    <w:p w:rsidR="0083018C" w:rsidRDefault="00E95A60">
      <w:pPr>
        <w:pStyle w:val="Reasons"/>
      </w:pPr>
      <w:r>
        <w:rPr>
          <w:b/>
        </w:rPr>
        <w:t>Reasons:</w:t>
      </w:r>
      <w:r>
        <w:tab/>
      </w:r>
      <w:r w:rsidR="006F41B3">
        <w:t xml:space="preserve">Australia </w:t>
      </w:r>
      <w:r w:rsidR="006F41B3" w:rsidRPr="009B291E">
        <w:t>support</w:t>
      </w:r>
      <w:r w:rsidR="006F41B3">
        <w:t>s</w:t>
      </w:r>
      <w:r w:rsidR="006F41B3" w:rsidRPr="009B291E">
        <w:t xml:space="preserve"> identifying the frequency band</w:t>
      </w:r>
      <w:r w:rsidR="006F41B3">
        <w:t xml:space="preserve"> 24.25-27.5</w:t>
      </w:r>
      <w:r w:rsidR="006F41B3" w:rsidRPr="009B291E">
        <w:t> GHz for the terrestrial component of IMT globally.</w:t>
      </w:r>
    </w:p>
    <w:p w:rsidR="0083018C" w:rsidRDefault="00E95A60">
      <w:pPr>
        <w:pStyle w:val="Proposal"/>
      </w:pPr>
      <w:r>
        <w:t>MOD</w:t>
      </w:r>
      <w:r>
        <w:tab/>
        <w:t>AUS/47A13/2</w:t>
      </w:r>
      <w:r>
        <w:rPr>
          <w:vanish/>
          <w:color w:val="7F7F7F" w:themeColor="text1" w:themeTint="80"/>
          <w:vertAlign w:val="superscript"/>
        </w:rPr>
        <w:t>#49834</w:t>
      </w:r>
    </w:p>
    <w:p w:rsidR="00E95A60" w:rsidRPr="0042498F" w:rsidRDefault="00E95A60" w:rsidP="00E95A60">
      <w:pPr>
        <w:pStyle w:val="Tabletitle"/>
      </w:pPr>
      <w:r w:rsidRPr="0042498F">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95A60" w:rsidRPr="0042498F" w:rsidTr="00E95A60">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Allocation to services</w:t>
            </w:r>
          </w:p>
        </w:tc>
      </w:tr>
      <w:tr w:rsidR="00E95A60" w:rsidRPr="0042498F" w:rsidTr="00E95A60">
        <w:trPr>
          <w:cantSplit/>
        </w:trPr>
        <w:tc>
          <w:tcPr>
            <w:tcW w:w="3084"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rPr>
                <w:rPrChange w:id="97" w:author="Unknown" w:date="2019-01-08T11:53:00Z">
                  <w:rPr>
                    <w:lang w:val="en-US"/>
                  </w:rPr>
                </w:rPrChange>
              </w:rPr>
            </w:pPr>
            <w:r w:rsidRPr="0042498F">
              <w:rPr>
                <w:rPrChange w:id="98"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rPr>
                <w:rPrChange w:id="99" w:author="Unknown" w:date="2019-01-08T11:53:00Z">
                  <w:rPr>
                    <w:lang w:val="en-US"/>
                  </w:rPr>
                </w:rPrChange>
              </w:rPr>
            </w:pPr>
            <w:r w:rsidRPr="0042498F">
              <w:rPr>
                <w:rPrChange w:id="100"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rPr>
                <w:rPrChange w:id="101" w:author="Unknown" w:date="2019-01-08T11:53:00Z">
                  <w:rPr>
                    <w:lang w:val="en-US"/>
                  </w:rPr>
                </w:rPrChange>
              </w:rPr>
            </w:pPr>
            <w:r w:rsidRPr="0042498F">
              <w:rPr>
                <w:rPrChange w:id="102" w:author="Unknown" w:date="2019-01-08T11:53:00Z">
                  <w:rPr>
                    <w:lang w:val="en-US"/>
                  </w:rPr>
                </w:rPrChange>
              </w:rPr>
              <w:t>Region 3</w:t>
            </w:r>
          </w:p>
        </w:tc>
      </w:tr>
      <w:tr w:rsidR="00E95A60" w:rsidRPr="0042498F" w:rsidTr="00E95A60">
        <w:trPr>
          <w:cantSplit/>
        </w:trPr>
        <w:tc>
          <w:tcPr>
            <w:tcW w:w="3084"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rStyle w:val="Tablefreq"/>
                <w:rPrChange w:id="103" w:author="Unknown" w:date="2019-01-08T11:53:00Z">
                  <w:rPr>
                    <w:rStyle w:val="Tablefreq"/>
                    <w:rFonts w:ascii="Times New Roman Bold" w:hAnsi="Times New Roman Bold" w:cs="Times New Roman Bold"/>
                    <w:b w:val="0"/>
                    <w:lang w:val="en-US"/>
                  </w:rPr>
                </w:rPrChange>
              </w:rPr>
            </w:pPr>
            <w:r w:rsidRPr="0042498F">
              <w:rPr>
                <w:rStyle w:val="Tablefreq"/>
                <w:rPrChange w:id="104" w:author="Unknown" w:date="2019-01-08T11:53:00Z">
                  <w:rPr>
                    <w:rStyle w:val="Tablefreq"/>
                    <w:lang w:val="en-US"/>
                  </w:rPr>
                </w:rPrChange>
              </w:rPr>
              <w:t>24.75-25.25</w:t>
            </w:r>
          </w:p>
          <w:p w:rsidR="00E95A60" w:rsidRPr="0042498F" w:rsidRDefault="00E95A60" w:rsidP="00E95A60">
            <w:pPr>
              <w:pStyle w:val="TableTextS5"/>
              <w:rPr>
                <w:color w:val="000000"/>
                <w:rPrChange w:id="105" w:author="Unknown" w:date="2019-01-08T11:53:00Z">
                  <w:rPr>
                    <w:color w:val="000000"/>
                    <w:lang w:val="en-US"/>
                  </w:rPr>
                </w:rPrChange>
              </w:rPr>
            </w:pPr>
            <w:r w:rsidRPr="0042498F">
              <w:rPr>
                <w:color w:val="000000"/>
                <w:rPrChange w:id="106" w:author="Unknown" w:date="2019-01-08T11:53:00Z">
                  <w:rPr>
                    <w:color w:val="000000"/>
                    <w:lang w:val="en-US"/>
                  </w:rPr>
                </w:rPrChange>
              </w:rPr>
              <w:t>FIXED</w:t>
            </w:r>
          </w:p>
          <w:p w:rsidR="00E95A60" w:rsidRPr="0042498F" w:rsidRDefault="00E95A60" w:rsidP="00E95A60">
            <w:pPr>
              <w:pStyle w:val="TableTextS5"/>
              <w:rPr>
                <w:rStyle w:val="Artref"/>
                <w:rPrChange w:id="107" w:author="Unknown" w:date="2019-01-08T11:53:00Z">
                  <w:rPr>
                    <w:rStyle w:val="Artref"/>
                    <w:lang w:val="en-US"/>
                  </w:rPr>
                </w:rPrChange>
              </w:rPr>
            </w:pPr>
            <w:r w:rsidRPr="0042498F">
              <w:rPr>
                <w:color w:val="000000"/>
                <w:rPrChange w:id="108" w:author="Unknown" w:date="2019-01-08T11:53:00Z">
                  <w:rPr>
                    <w:color w:val="000000"/>
                    <w:lang w:val="en-US"/>
                  </w:rPr>
                </w:rPrChange>
              </w:rPr>
              <w:t>FIXED-SATELLITE</w:t>
            </w:r>
            <w:r w:rsidRPr="0042498F">
              <w:rPr>
                <w:color w:val="000000"/>
                <w:rPrChange w:id="109" w:author="Unknown" w:date="2019-01-08T11:53:00Z">
                  <w:rPr>
                    <w:color w:val="000000"/>
                    <w:lang w:val="en-US"/>
                  </w:rPr>
                </w:rPrChange>
              </w:rPr>
              <w:br/>
              <w:t xml:space="preserve">(Earth-to-space)  </w:t>
            </w:r>
            <w:r w:rsidRPr="0042498F">
              <w:rPr>
                <w:rStyle w:val="Artref"/>
                <w:rPrChange w:id="110" w:author="Unknown" w:date="2019-01-08T11:53:00Z">
                  <w:rPr>
                    <w:rStyle w:val="Artref"/>
                    <w:lang w:val="en-US"/>
                  </w:rPr>
                </w:rPrChange>
              </w:rPr>
              <w:t>5.532B</w:t>
            </w:r>
          </w:p>
          <w:p w:rsidR="00E95A60" w:rsidRPr="0042498F" w:rsidRDefault="00E95A60" w:rsidP="006F41B3">
            <w:pPr>
              <w:pStyle w:val="TableTextS5"/>
              <w:rPr>
                <w:color w:val="000000"/>
                <w:rPrChange w:id="111" w:author="Unknown" w:date="2019-01-08T11:53:00Z">
                  <w:rPr>
                    <w:color w:val="000000"/>
                    <w:lang w:val="en-US"/>
                  </w:rPr>
                </w:rPrChange>
              </w:rPr>
            </w:pPr>
            <w:ins w:id="112" w:author="Unknown" w:date="2018-01-24T19:50:00Z">
              <w:r w:rsidRPr="0042498F">
                <w:rPr>
                  <w:rPrChange w:id="113" w:author="Unknown" w:date="2019-01-08T11:53:00Z">
                    <w:rPr>
                      <w:color w:val="000000"/>
                      <w:highlight w:val="cyan"/>
                      <w:u w:val="double"/>
                    </w:rPr>
                  </w:rPrChange>
                </w:rPr>
                <w:t>MOBILE</w:t>
              </w:r>
            </w:ins>
            <w:ins w:id="114" w:author="Unknown" w:date="2018-08-27T13:19:00Z">
              <w:r w:rsidRPr="0042498F">
                <w:rPr>
                  <w:rPrChange w:id="115" w:author="Unknown" w:date="2019-01-08T11:53:00Z">
                    <w:rPr>
                      <w:lang w:val="en-CA"/>
                    </w:rPr>
                  </w:rPrChange>
                </w:rPr>
                <w:t xml:space="preserve"> except aeronautical mobile</w:t>
              </w:r>
            </w:ins>
            <w:ins w:id="116" w:author="Unknown" w:date="2018-01-24T19:50:00Z">
              <w:r w:rsidRPr="0042498F">
                <w:rPr>
                  <w:b/>
                  <w:color w:val="000000"/>
                  <w:rPrChange w:id="117" w:author="Unknown" w:date="2019-01-08T11:53:00Z">
                    <w:rPr>
                      <w:b/>
                      <w:color w:val="000000"/>
                      <w:highlight w:val="cyan"/>
                      <w:u w:val="double"/>
                    </w:rPr>
                  </w:rPrChange>
                </w:rPr>
                <w:t xml:space="preserve">  </w:t>
              </w:r>
              <w:r w:rsidRPr="0042498F">
                <w:rPr>
                  <w:rStyle w:val="Artref"/>
                  <w:rPrChange w:id="118" w:author="Unknown" w:date="2019-01-08T11:53:00Z">
                    <w:rPr>
                      <w:bCs/>
                      <w:color w:val="000000"/>
                      <w:highlight w:val="cyan"/>
                      <w:u w:val="double"/>
                    </w:rPr>
                  </w:rPrChange>
                </w:rPr>
                <w:t>ADD 5.A113</w:t>
              </w:r>
            </w:ins>
            <w:ins w:id="119" w:author="Unknown" w:date="2018-05-18T12:57:00Z">
              <w:r w:rsidRPr="0042498F">
                <w:rPr>
                  <w:rStyle w:val="Artref"/>
                  <w:rPrChange w:id="120" w:author="Unknown" w:date="2019-01-08T11:53:00Z">
                    <w:rPr>
                      <w:rStyle w:val="Artref"/>
                      <w:lang w:val="en-US"/>
                    </w:rPr>
                  </w:rPrChange>
                </w:rPr>
                <w:t xml:space="preserve">  </w:t>
              </w:r>
            </w:ins>
            <w:r w:rsidRPr="0042498F">
              <w:rPr>
                <w:rStyle w:val="Artref"/>
                <w:rPrChange w:id="121" w:author="Unknown" w:date="2019-01-08T11:53:00Z">
                  <w:rPr>
                    <w:rStyle w:val="Artref"/>
                    <w:lang w:val="en-US"/>
                  </w:rPr>
                </w:rPrChange>
              </w:rPr>
              <w:br/>
            </w:r>
            <w:ins w:id="122" w:author="Unknown" w:date="2018-05-09T10:18:00Z">
              <w:r w:rsidRPr="0042498F">
                <w:rPr>
                  <w:rStyle w:val="Artref"/>
                  <w:rPrChange w:id="123" w:author="Unknown" w:date="2019-01-08T11:5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rStyle w:val="Tablefreq"/>
                <w:rPrChange w:id="124" w:author="Unknown" w:date="2019-01-08T11:53:00Z">
                  <w:rPr>
                    <w:rStyle w:val="Tablefreq"/>
                    <w:lang w:val="en-US"/>
                  </w:rPr>
                </w:rPrChange>
              </w:rPr>
            </w:pPr>
            <w:r w:rsidRPr="0042498F">
              <w:rPr>
                <w:rStyle w:val="Tablefreq"/>
                <w:rPrChange w:id="125" w:author="Unknown" w:date="2019-01-08T11:53:00Z">
                  <w:rPr>
                    <w:rStyle w:val="Tablefreq"/>
                    <w:lang w:val="en-US"/>
                  </w:rPr>
                </w:rPrChange>
              </w:rPr>
              <w:t>24.75-25.25</w:t>
            </w:r>
          </w:p>
          <w:p w:rsidR="00E95A60" w:rsidRPr="0042498F" w:rsidRDefault="00E95A60" w:rsidP="00E95A60">
            <w:pPr>
              <w:pStyle w:val="TableTextS5"/>
              <w:rPr>
                <w:rStyle w:val="Artref"/>
                <w:color w:val="000000"/>
                <w:rPrChange w:id="126" w:author="Unknown" w:date="2019-01-08T11:53:00Z">
                  <w:rPr>
                    <w:rStyle w:val="Artref"/>
                    <w:color w:val="000000"/>
                    <w:lang w:val="en-US"/>
                  </w:rPr>
                </w:rPrChange>
              </w:rPr>
            </w:pPr>
            <w:r w:rsidRPr="0042498F">
              <w:rPr>
                <w:color w:val="000000"/>
                <w:rPrChange w:id="127" w:author="Unknown" w:date="2019-01-08T11:53:00Z">
                  <w:rPr>
                    <w:color w:val="000000"/>
                    <w:lang w:val="en-US"/>
                  </w:rPr>
                </w:rPrChange>
              </w:rPr>
              <w:t>FIXED-SATELLITE</w:t>
            </w:r>
            <w:r w:rsidRPr="0042498F">
              <w:rPr>
                <w:color w:val="000000"/>
                <w:rPrChange w:id="128" w:author="Unknown" w:date="2019-01-08T11:53:00Z">
                  <w:rPr>
                    <w:color w:val="000000"/>
                    <w:lang w:val="en-US"/>
                  </w:rPr>
                </w:rPrChange>
              </w:rPr>
              <w:br/>
              <w:t xml:space="preserve">(Earth-to-space)  </w:t>
            </w:r>
            <w:r w:rsidRPr="0042498F">
              <w:rPr>
                <w:rStyle w:val="Artref"/>
                <w:color w:val="000000"/>
                <w:rPrChange w:id="129" w:author="Unknown" w:date="2019-01-08T11:53:00Z">
                  <w:rPr>
                    <w:rStyle w:val="Artref"/>
                    <w:color w:val="000000"/>
                    <w:lang w:val="en-US"/>
                  </w:rPr>
                </w:rPrChange>
              </w:rPr>
              <w:t>5.535</w:t>
            </w:r>
          </w:p>
          <w:p w:rsidR="00E95A60" w:rsidRPr="0042498F" w:rsidRDefault="00E95A60" w:rsidP="006F41B3">
            <w:pPr>
              <w:pStyle w:val="TableTextS5"/>
              <w:rPr>
                <w:color w:val="000000"/>
                <w:rPrChange w:id="130" w:author="Unknown" w:date="2019-01-08T11:53:00Z">
                  <w:rPr>
                    <w:color w:val="000000"/>
                    <w:lang w:val="en-US"/>
                  </w:rPr>
                </w:rPrChange>
              </w:rPr>
            </w:pPr>
            <w:ins w:id="131" w:author="Unknown" w:date="2018-01-24T19:50:00Z">
              <w:r w:rsidRPr="0042498F">
                <w:rPr>
                  <w:rPrChange w:id="132" w:author="Unknown" w:date="2019-01-08T11:53:00Z">
                    <w:rPr>
                      <w:color w:val="000000"/>
                      <w:highlight w:val="cyan"/>
                      <w:u w:val="double"/>
                    </w:rPr>
                  </w:rPrChange>
                </w:rPr>
                <w:t>MOBILE</w:t>
              </w:r>
            </w:ins>
            <w:ins w:id="133" w:author="Unknown" w:date="2018-08-27T13:19:00Z">
              <w:r w:rsidRPr="0042498F">
                <w:rPr>
                  <w:rPrChange w:id="134" w:author="Unknown" w:date="2019-01-08T11:53:00Z">
                    <w:rPr>
                      <w:lang w:val="en-CA"/>
                    </w:rPr>
                  </w:rPrChange>
                </w:rPr>
                <w:t xml:space="preserve"> except aeronautical mobile</w:t>
              </w:r>
            </w:ins>
            <w:ins w:id="135" w:author="Unknown" w:date="2018-01-24T19:50:00Z">
              <w:r w:rsidRPr="0042498F">
                <w:rPr>
                  <w:b/>
                  <w:color w:val="000000"/>
                  <w:rPrChange w:id="136" w:author="Unknown" w:date="2019-01-08T11:53:00Z">
                    <w:rPr>
                      <w:b/>
                      <w:color w:val="000000"/>
                      <w:highlight w:val="cyan"/>
                      <w:u w:val="double"/>
                    </w:rPr>
                  </w:rPrChange>
                </w:rPr>
                <w:t xml:space="preserve">  </w:t>
              </w:r>
              <w:r w:rsidRPr="0042498F">
                <w:rPr>
                  <w:rStyle w:val="Artref"/>
                  <w:rPrChange w:id="137" w:author="Unknown" w:date="2019-01-08T11:53:00Z">
                    <w:rPr>
                      <w:bCs/>
                      <w:color w:val="000000"/>
                      <w:highlight w:val="cyan"/>
                      <w:u w:val="double"/>
                    </w:rPr>
                  </w:rPrChange>
                </w:rPr>
                <w:t>ADD 5.A113</w:t>
              </w:r>
            </w:ins>
            <w:ins w:id="138" w:author="Unknown" w:date="2018-05-18T12:57:00Z">
              <w:r w:rsidRPr="0042498F">
                <w:rPr>
                  <w:rStyle w:val="Artref"/>
                  <w:rPrChange w:id="139" w:author="Unknown" w:date="2019-01-08T11:53:00Z">
                    <w:rPr>
                      <w:rStyle w:val="Artref"/>
                      <w:lang w:val="en-US"/>
                    </w:rPr>
                  </w:rPrChange>
                </w:rPr>
                <w:t xml:space="preserve"> </w:t>
              </w:r>
            </w:ins>
            <w:ins w:id="140" w:author="Unknown" w:date="2018-05-10T12:51:00Z">
              <w:r w:rsidRPr="0042498F">
                <w:rPr>
                  <w:rStyle w:val="Artref"/>
                  <w:rPrChange w:id="141" w:author="Unknown" w:date="2019-01-08T11:53:00Z">
                    <w:rPr>
                      <w:rStyle w:val="Artref"/>
                      <w:lang w:val="en-US"/>
                    </w:rPr>
                  </w:rPrChange>
                </w:rPr>
                <w:t xml:space="preserve"> </w:t>
              </w:r>
            </w:ins>
            <w:r w:rsidRPr="0042498F">
              <w:rPr>
                <w:rStyle w:val="Artref"/>
                <w:rPrChange w:id="142" w:author="Unknown" w:date="2019-01-08T11:53:00Z">
                  <w:rPr>
                    <w:rStyle w:val="Artref"/>
                    <w:lang w:val="en-US"/>
                  </w:rPr>
                </w:rPrChange>
              </w:rPr>
              <w:br/>
            </w:r>
            <w:ins w:id="143" w:author="Unknown" w:date="2018-05-09T10:18:00Z">
              <w:r w:rsidRPr="0042498F">
                <w:rPr>
                  <w:rStyle w:val="Artref"/>
                  <w:rPrChange w:id="144" w:author="Unknown" w:date="2019-01-08T11:5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rStyle w:val="Tablefreq"/>
                <w:rPrChange w:id="145" w:author="Unknown" w:date="2019-01-08T11:53:00Z">
                  <w:rPr>
                    <w:rStyle w:val="Tablefreq"/>
                    <w:lang w:val="en-US"/>
                  </w:rPr>
                </w:rPrChange>
              </w:rPr>
            </w:pPr>
            <w:r w:rsidRPr="0042498F">
              <w:rPr>
                <w:rStyle w:val="Tablefreq"/>
                <w:rPrChange w:id="146" w:author="Unknown" w:date="2019-01-08T11:53:00Z">
                  <w:rPr>
                    <w:rStyle w:val="Tablefreq"/>
                    <w:lang w:val="en-US"/>
                  </w:rPr>
                </w:rPrChange>
              </w:rPr>
              <w:t>24.75-25.25</w:t>
            </w:r>
          </w:p>
          <w:p w:rsidR="00E95A60" w:rsidRPr="0042498F" w:rsidRDefault="00E95A60" w:rsidP="00E95A60">
            <w:pPr>
              <w:pStyle w:val="TableTextS5"/>
              <w:rPr>
                <w:color w:val="000000"/>
                <w:rPrChange w:id="147" w:author="Unknown" w:date="2019-01-08T11:53:00Z">
                  <w:rPr>
                    <w:color w:val="000000"/>
                    <w:lang w:val="en-US"/>
                  </w:rPr>
                </w:rPrChange>
              </w:rPr>
            </w:pPr>
            <w:r w:rsidRPr="0042498F">
              <w:rPr>
                <w:color w:val="000000"/>
                <w:rPrChange w:id="148" w:author="Unknown" w:date="2019-01-08T11:53:00Z">
                  <w:rPr>
                    <w:color w:val="000000"/>
                    <w:lang w:val="en-US"/>
                  </w:rPr>
                </w:rPrChange>
              </w:rPr>
              <w:t>FIXED</w:t>
            </w:r>
          </w:p>
          <w:p w:rsidR="00E95A60" w:rsidRPr="0042498F" w:rsidRDefault="00E95A60" w:rsidP="00E95A60">
            <w:pPr>
              <w:pStyle w:val="TableTextS5"/>
              <w:spacing w:before="0"/>
              <w:rPr>
                <w:color w:val="000000"/>
                <w:rPrChange w:id="149" w:author="Unknown" w:date="2019-01-08T11:53:00Z">
                  <w:rPr>
                    <w:color w:val="000000"/>
                    <w:lang w:val="en-US"/>
                  </w:rPr>
                </w:rPrChange>
              </w:rPr>
            </w:pPr>
            <w:r w:rsidRPr="0042498F">
              <w:rPr>
                <w:color w:val="000000"/>
                <w:rPrChange w:id="150" w:author="Unknown" w:date="2019-01-08T11:53:00Z">
                  <w:rPr>
                    <w:color w:val="000000"/>
                    <w:lang w:val="en-US"/>
                  </w:rPr>
                </w:rPrChange>
              </w:rPr>
              <w:t>FIXED-SATELLITE</w:t>
            </w:r>
            <w:r w:rsidRPr="0042498F">
              <w:rPr>
                <w:color w:val="000000"/>
                <w:rPrChange w:id="151" w:author="Unknown" w:date="2019-01-08T11:53:00Z">
                  <w:rPr>
                    <w:color w:val="000000"/>
                    <w:lang w:val="en-US"/>
                  </w:rPr>
                </w:rPrChange>
              </w:rPr>
              <w:br/>
              <w:t xml:space="preserve">(Earth-to-space)  </w:t>
            </w:r>
            <w:r w:rsidRPr="0042498F">
              <w:rPr>
                <w:rStyle w:val="Artref"/>
                <w:color w:val="000000"/>
                <w:rPrChange w:id="152" w:author="Unknown" w:date="2019-01-08T11:53:00Z">
                  <w:rPr>
                    <w:rStyle w:val="Artref"/>
                    <w:color w:val="000000"/>
                    <w:lang w:val="en-US"/>
                  </w:rPr>
                </w:rPrChange>
              </w:rPr>
              <w:t>5.535</w:t>
            </w:r>
          </w:p>
          <w:p w:rsidR="00E95A60" w:rsidRPr="0042498F" w:rsidRDefault="00E95A60" w:rsidP="00ED2D7E">
            <w:pPr>
              <w:pStyle w:val="TableTextS5"/>
              <w:spacing w:before="0"/>
              <w:rPr>
                <w:color w:val="000000"/>
                <w:lang w:val="it-IT"/>
              </w:rPr>
            </w:pPr>
            <w:r w:rsidRPr="0042498F">
              <w:rPr>
                <w:lang w:val="it-IT"/>
                <w:rPrChange w:id="153" w:author="Unknown" w:date="2019-02-28T15:28:00Z">
                  <w:rPr>
                    <w:color w:val="000000"/>
                  </w:rPr>
                </w:rPrChange>
              </w:rPr>
              <w:t>MOBILE</w:t>
            </w:r>
            <w:ins w:id="154" w:author="Unknown" w:date="2018-01-24T19:50:00Z">
              <w:r w:rsidRPr="0042498F">
                <w:rPr>
                  <w:b/>
                  <w:color w:val="000000"/>
                  <w:lang w:val="it-IT"/>
                  <w:rPrChange w:id="155" w:author="Unknown" w:date="2019-02-28T15:28:00Z">
                    <w:rPr>
                      <w:b/>
                      <w:color w:val="000000"/>
                      <w:highlight w:val="cyan"/>
                      <w:u w:val="double"/>
                    </w:rPr>
                  </w:rPrChange>
                </w:rPr>
                <w:t xml:space="preserve">  </w:t>
              </w:r>
              <w:r w:rsidRPr="0042498F">
                <w:rPr>
                  <w:rStyle w:val="Artref"/>
                  <w:lang w:val="it-IT"/>
                  <w:rPrChange w:id="156" w:author="Unknown" w:date="2019-02-28T15:28:00Z">
                    <w:rPr>
                      <w:bCs/>
                      <w:color w:val="000000"/>
                      <w:highlight w:val="cyan"/>
                      <w:u w:val="double"/>
                    </w:rPr>
                  </w:rPrChange>
                </w:rPr>
                <w:t>ADD 5.A113</w:t>
              </w:r>
            </w:ins>
            <w:ins w:id="157" w:author="Unknown" w:date="2018-05-18T12:57:00Z">
              <w:r w:rsidRPr="0042498F">
                <w:rPr>
                  <w:rStyle w:val="Artref"/>
                  <w:lang w:val="it-IT"/>
                </w:rPr>
                <w:t xml:space="preserve"> </w:t>
              </w:r>
            </w:ins>
            <w:ins w:id="158" w:author="Unknown" w:date="2018-05-10T12:51:00Z">
              <w:r w:rsidRPr="0042498F">
                <w:rPr>
                  <w:rStyle w:val="Artref"/>
                  <w:lang w:val="it-IT"/>
                </w:rPr>
                <w:t xml:space="preserve"> </w:t>
              </w:r>
            </w:ins>
            <w:r w:rsidRPr="0042498F">
              <w:rPr>
                <w:rStyle w:val="Artref"/>
                <w:lang w:val="it-IT"/>
              </w:rPr>
              <w:br/>
            </w:r>
            <w:ins w:id="159" w:author="Unknown" w:date="2018-05-09T10:18:00Z">
              <w:r w:rsidRPr="0042498F">
                <w:rPr>
                  <w:rStyle w:val="Artref"/>
                  <w:lang w:val="it-IT"/>
                  <w:rPrChange w:id="160" w:author="Unknown" w:date="2019-02-28T15:28:00Z">
                    <w:rPr>
                      <w:color w:val="000000"/>
                      <w:u w:val="double"/>
                    </w:rPr>
                  </w:rPrChange>
                </w:rPr>
                <w:t>MOD 5.338A</w:t>
              </w:r>
            </w:ins>
          </w:p>
        </w:tc>
      </w:tr>
      <w:tr w:rsidR="00E95A60" w:rsidRPr="0042498F" w:rsidTr="00E95A60">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color w:val="000000"/>
                <w:rPrChange w:id="161" w:author="Unknown" w:date="2019-01-08T11:53:00Z">
                  <w:rPr>
                    <w:color w:val="000000"/>
                    <w:lang w:val="en-US"/>
                  </w:rPr>
                </w:rPrChange>
              </w:rPr>
            </w:pPr>
            <w:r w:rsidRPr="0042498F">
              <w:rPr>
                <w:rStyle w:val="Tablefreq"/>
                <w:rPrChange w:id="162" w:author="Unknown" w:date="2019-01-08T11:53:00Z">
                  <w:rPr>
                    <w:rStyle w:val="Tablefreq"/>
                    <w:lang w:val="en-US"/>
                  </w:rPr>
                </w:rPrChange>
              </w:rPr>
              <w:t>25.25-25.5</w:t>
            </w:r>
            <w:r w:rsidRPr="0042498F">
              <w:rPr>
                <w:color w:val="000000"/>
                <w:rPrChange w:id="163" w:author="Unknown" w:date="2019-01-08T11:53:00Z">
                  <w:rPr>
                    <w:color w:val="000000"/>
                    <w:lang w:val="en-US"/>
                  </w:rPr>
                </w:rPrChange>
              </w:rPr>
              <w:tab/>
              <w:t>FIXED</w:t>
            </w:r>
          </w:p>
          <w:p w:rsidR="00E95A60" w:rsidRPr="0042498F" w:rsidRDefault="00E95A60" w:rsidP="00E95A60">
            <w:pPr>
              <w:pStyle w:val="TableTextS5"/>
              <w:spacing w:before="0"/>
              <w:rPr>
                <w:color w:val="000000"/>
                <w:rPrChange w:id="164" w:author="Unknown" w:date="2019-01-08T11:53:00Z">
                  <w:rPr>
                    <w:color w:val="000000"/>
                    <w:lang w:val="en-US"/>
                  </w:rPr>
                </w:rPrChange>
              </w:rPr>
            </w:pPr>
            <w:r w:rsidRPr="0042498F">
              <w:rPr>
                <w:color w:val="000000"/>
                <w:rPrChange w:id="165" w:author="Unknown" w:date="2019-01-08T11:53:00Z">
                  <w:rPr>
                    <w:color w:val="000000"/>
                    <w:lang w:val="en-US"/>
                  </w:rPr>
                </w:rPrChange>
              </w:rPr>
              <w:tab/>
            </w:r>
            <w:r w:rsidRPr="0042498F">
              <w:rPr>
                <w:color w:val="000000"/>
                <w:rPrChange w:id="166" w:author="Unknown" w:date="2019-01-08T11:53:00Z">
                  <w:rPr>
                    <w:color w:val="000000"/>
                    <w:lang w:val="en-US"/>
                  </w:rPr>
                </w:rPrChange>
              </w:rPr>
              <w:tab/>
            </w:r>
            <w:r w:rsidRPr="0042498F">
              <w:rPr>
                <w:color w:val="000000"/>
                <w:rPrChange w:id="167" w:author="Unknown" w:date="2019-01-08T11:53:00Z">
                  <w:rPr>
                    <w:color w:val="000000"/>
                    <w:lang w:val="en-US"/>
                  </w:rPr>
                </w:rPrChange>
              </w:rPr>
              <w:tab/>
            </w:r>
            <w:r w:rsidRPr="0042498F">
              <w:rPr>
                <w:color w:val="000000"/>
                <w:rPrChange w:id="168" w:author="Unknown" w:date="2019-01-08T11:53:00Z">
                  <w:rPr>
                    <w:color w:val="000000"/>
                    <w:lang w:val="en-US"/>
                  </w:rPr>
                </w:rPrChange>
              </w:rPr>
              <w:tab/>
              <w:t xml:space="preserve">INTER-SATELLITE  </w:t>
            </w:r>
            <w:r w:rsidRPr="0042498F">
              <w:rPr>
                <w:rStyle w:val="Artref"/>
                <w:color w:val="000000"/>
                <w:rPrChange w:id="169" w:author="Unknown" w:date="2019-01-08T11:53:00Z">
                  <w:rPr>
                    <w:rStyle w:val="Artref"/>
                    <w:color w:val="000000"/>
                    <w:lang w:val="en-US"/>
                  </w:rPr>
                </w:rPrChange>
              </w:rPr>
              <w:t>5.536</w:t>
            </w:r>
          </w:p>
          <w:p w:rsidR="00E95A60" w:rsidRPr="0042498F" w:rsidRDefault="00E95A60" w:rsidP="006F41B3">
            <w:pPr>
              <w:pStyle w:val="TableTextS5"/>
              <w:rPr>
                <w:color w:val="000000"/>
                <w:rPrChange w:id="170" w:author="Unknown" w:date="2019-01-08T11:53:00Z">
                  <w:rPr>
                    <w:color w:val="000000"/>
                    <w:lang w:val="en-US"/>
                  </w:rPr>
                </w:rPrChange>
              </w:rPr>
            </w:pPr>
            <w:r w:rsidRPr="0042498F">
              <w:rPr>
                <w:color w:val="000000"/>
                <w:rPrChange w:id="171" w:author="Unknown" w:date="2019-01-08T11:53:00Z">
                  <w:rPr>
                    <w:color w:val="000000"/>
                    <w:lang w:val="en-US"/>
                  </w:rPr>
                </w:rPrChange>
              </w:rPr>
              <w:tab/>
            </w:r>
            <w:r w:rsidRPr="0042498F">
              <w:rPr>
                <w:color w:val="000000"/>
                <w:rPrChange w:id="172" w:author="Unknown" w:date="2019-01-08T11:53:00Z">
                  <w:rPr>
                    <w:color w:val="000000"/>
                    <w:lang w:val="en-US"/>
                  </w:rPr>
                </w:rPrChange>
              </w:rPr>
              <w:tab/>
            </w:r>
            <w:r w:rsidRPr="0042498F">
              <w:rPr>
                <w:color w:val="000000"/>
                <w:rPrChange w:id="173" w:author="Unknown" w:date="2019-01-08T11:53:00Z">
                  <w:rPr>
                    <w:color w:val="000000"/>
                    <w:lang w:val="en-US"/>
                  </w:rPr>
                </w:rPrChange>
              </w:rPr>
              <w:tab/>
            </w:r>
            <w:r w:rsidRPr="0042498F">
              <w:rPr>
                <w:color w:val="000000"/>
                <w:rPrChange w:id="174" w:author="Unknown" w:date="2019-01-08T11:53:00Z">
                  <w:rPr>
                    <w:color w:val="000000"/>
                    <w:lang w:val="en-US"/>
                  </w:rPr>
                </w:rPrChange>
              </w:rPr>
              <w:tab/>
              <w:t>MOBILE</w:t>
            </w:r>
            <w:ins w:id="175" w:author="Unknown" w:date="2018-01-24T19:50:00Z">
              <w:r w:rsidRPr="0042498F">
                <w:rPr>
                  <w:b/>
                  <w:color w:val="000000"/>
                  <w:rPrChange w:id="176" w:author="Unknown" w:date="2019-01-08T11:53:00Z">
                    <w:rPr>
                      <w:b/>
                      <w:color w:val="000000"/>
                      <w:highlight w:val="cyan"/>
                      <w:u w:val="double"/>
                    </w:rPr>
                  </w:rPrChange>
                </w:rPr>
                <w:t xml:space="preserve">  </w:t>
              </w:r>
              <w:r w:rsidRPr="0042498F">
                <w:rPr>
                  <w:rStyle w:val="Artref"/>
                  <w:rPrChange w:id="177" w:author="Unknown" w:date="2019-01-08T11:53:00Z">
                    <w:rPr>
                      <w:bCs/>
                      <w:color w:val="000000"/>
                      <w:highlight w:val="cyan"/>
                      <w:u w:val="double"/>
                    </w:rPr>
                  </w:rPrChange>
                </w:rPr>
                <w:t>ADD 5.A113</w:t>
              </w:r>
            </w:ins>
            <w:ins w:id="178" w:author="Unknown" w:date="2018-05-10T12:51:00Z">
              <w:r w:rsidRPr="0042498F">
                <w:rPr>
                  <w:rStyle w:val="Artref"/>
                  <w:rPrChange w:id="179" w:author="Unknown" w:date="2019-01-08T11:53:00Z">
                    <w:rPr>
                      <w:rStyle w:val="Artref"/>
                      <w:lang w:val="en-US"/>
                    </w:rPr>
                  </w:rPrChange>
                </w:rPr>
                <w:t xml:space="preserve"> </w:t>
              </w:r>
            </w:ins>
            <w:ins w:id="180" w:author="Unknown" w:date="2018-05-18T14:38:00Z">
              <w:r w:rsidRPr="0042498F">
                <w:rPr>
                  <w:rStyle w:val="Artref"/>
                  <w:rPrChange w:id="181" w:author="Unknown" w:date="2019-01-08T11:53:00Z">
                    <w:rPr>
                      <w:rStyle w:val="Artref"/>
                      <w:lang w:val="en-US"/>
                    </w:rPr>
                  </w:rPrChange>
                </w:rPr>
                <w:t xml:space="preserve"> </w:t>
              </w:r>
            </w:ins>
            <w:ins w:id="182" w:author="Unknown" w:date="2018-05-10T12:51:00Z">
              <w:r w:rsidRPr="0042498F">
                <w:rPr>
                  <w:rStyle w:val="Artref"/>
                  <w:rPrChange w:id="183" w:author="Unknown" w:date="2019-01-08T11:53:00Z">
                    <w:rPr>
                      <w:color w:val="000000"/>
                      <w:u w:val="double"/>
                    </w:rPr>
                  </w:rPrChange>
                </w:rPr>
                <w:t>MOD 5.338A</w:t>
              </w:r>
            </w:ins>
          </w:p>
          <w:p w:rsidR="00E95A60" w:rsidRPr="0042498F" w:rsidRDefault="00E95A60" w:rsidP="00E95A60">
            <w:pPr>
              <w:pStyle w:val="TableTextS5"/>
              <w:spacing w:before="0"/>
              <w:rPr>
                <w:color w:val="000000"/>
                <w:rPrChange w:id="184" w:author="Unknown" w:date="2019-01-08T11:53:00Z">
                  <w:rPr>
                    <w:color w:val="000000"/>
                    <w:lang w:val="en-US"/>
                  </w:rPr>
                </w:rPrChange>
              </w:rPr>
            </w:pPr>
            <w:r w:rsidRPr="0042498F">
              <w:rPr>
                <w:color w:val="000000"/>
                <w:rPrChange w:id="185" w:author="Unknown" w:date="2019-01-08T11:53:00Z">
                  <w:rPr>
                    <w:color w:val="000000"/>
                    <w:lang w:val="en-US"/>
                  </w:rPr>
                </w:rPrChange>
              </w:rPr>
              <w:tab/>
            </w:r>
            <w:r w:rsidRPr="0042498F">
              <w:rPr>
                <w:color w:val="000000"/>
                <w:rPrChange w:id="186" w:author="Unknown" w:date="2019-01-08T11:53:00Z">
                  <w:rPr>
                    <w:color w:val="000000"/>
                    <w:lang w:val="en-US"/>
                  </w:rPr>
                </w:rPrChange>
              </w:rPr>
              <w:tab/>
            </w:r>
            <w:r w:rsidRPr="0042498F">
              <w:rPr>
                <w:color w:val="000000"/>
                <w:rPrChange w:id="187" w:author="Unknown" w:date="2019-01-08T11:53:00Z">
                  <w:rPr>
                    <w:color w:val="000000"/>
                    <w:lang w:val="en-US"/>
                  </w:rPr>
                </w:rPrChange>
              </w:rPr>
              <w:tab/>
            </w:r>
            <w:r w:rsidRPr="0042498F">
              <w:rPr>
                <w:color w:val="000000"/>
                <w:rPrChange w:id="188" w:author="Unknown" w:date="2019-01-08T11:53:00Z">
                  <w:rPr>
                    <w:color w:val="000000"/>
                    <w:lang w:val="en-US"/>
                  </w:rPr>
                </w:rPrChange>
              </w:rPr>
              <w:tab/>
              <w:t>Standard frequency and time signal-satellite (Earth-to-space)</w:t>
            </w:r>
          </w:p>
        </w:tc>
      </w:tr>
      <w:tr w:rsidR="00E95A60" w:rsidRPr="0042498F" w:rsidTr="00E95A60">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6F41B3">
            <w:pPr>
              <w:pStyle w:val="TableTextS5"/>
              <w:tabs>
                <w:tab w:val="clear" w:pos="170"/>
                <w:tab w:val="clear" w:pos="567"/>
                <w:tab w:val="clear" w:pos="737"/>
              </w:tabs>
              <w:ind w:left="3062" w:hanging="3062"/>
              <w:rPr>
                <w:color w:val="000000"/>
                <w:rPrChange w:id="189" w:author="Unknown" w:date="2019-01-08T11:53:00Z">
                  <w:rPr>
                    <w:color w:val="000000"/>
                    <w:lang w:val="en-US"/>
                  </w:rPr>
                </w:rPrChange>
              </w:rPr>
            </w:pPr>
            <w:r w:rsidRPr="0042498F">
              <w:rPr>
                <w:rStyle w:val="Tablefreq"/>
                <w:rPrChange w:id="190" w:author="Unknown" w:date="2019-01-08T11:53:00Z">
                  <w:rPr>
                    <w:rStyle w:val="Tablefreq"/>
                    <w:lang w:val="en-US"/>
                  </w:rPr>
                </w:rPrChange>
              </w:rPr>
              <w:lastRenderedPageBreak/>
              <w:t>25.5-27</w:t>
            </w:r>
            <w:r w:rsidRPr="0042498F">
              <w:rPr>
                <w:b/>
                <w:color w:val="000000"/>
                <w:rPrChange w:id="191" w:author="Unknown" w:date="2019-01-08T11:53:00Z">
                  <w:rPr>
                    <w:b/>
                    <w:color w:val="000000"/>
                    <w:lang w:val="en-US"/>
                  </w:rPr>
                </w:rPrChange>
              </w:rPr>
              <w:tab/>
            </w:r>
            <w:r w:rsidRPr="0042498F">
              <w:rPr>
                <w:color w:val="000000"/>
                <w:rPrChange w:id="192" w:author="Unknown" w:date="2019-01-08T11:53:00Z">
                  <w:rPr>
                    <w:color w:val="000000"/>
                    <w:lang w:val="en-US"/>
                  </w:rPr>
                </w:rPrChange>
              </w:rPr>
              <w:t xml:space="preserve">EARTH EXPLORATION-SATELLITE (space-to Earth)  </w:t>
            </w:r>
            <w:r w:rsidRPr="0042498F">
              <w:rPr>
                <w:rStyle w:val="Artref"/>
                <w:color w:val="000000"/>
                <w:rPrChange w:id="193" w:author="Unknown" w:date="2019-01-08T11:53:00Z">
                  <w:rPr>
                    <w:rStyle w:val="Artref"/>
                    <w:color w:val="000000"/>
                    <w:lang w:val="en-US"/>
                  </w:rPr>
                </w:rPrChange>
              </w:rPr>
              <w:t xml:space="preserve">5.536B </w:t>
            </w:r>
          </w:p>
          <w:p w:rsidR="00E95A60" w:rsidRPr="0042498F" w:rsidRDefault="00E95A60" w:rsidP="00E95A60">
            <w:pPr>
              <w:pStyle w:val="TableTextS5"/>
              <w:spacing w:before="0"/>
              <w:rPr>
                <w:color w:val="000000"/>
                <w:rPrChange w:id="194" w:author="Unknown" w:date="2019-01-08T11:53:00Z">
                  <w:rPr>
                    <w:color w:val="000000"/>
                    <w:lang w:val="en-US"/>
                  </w:rPr>
                </w:rPrChange>
              </w:rPr>
            </w:pPr>
            <w:r w:rsidRPr="0042498F">
              <w:rPr>
                <w:color w:val="000000"/>
                <w:rPrChange w:id="195" w:author="Unknown" w:date="2019-01-08T11:53:00Z">
                  <w:rPr>
                    <w:color w:val="000000"/>
                    <w:lang w:val="en-US"/>
                  </w:rPr>
                </w:rPrChange>
              </w:rPr>
              <w:tab/>
            </w:r>
            <w:r w:rsidRPr="0042498F">
              <w:rPr>
                <w:color w:val="000000"/>
                <w:rPrChange w:id="196" w:author="Unknown" w:date="2019-01-08T11:53:00Z">
                  <w:rPr>
                    <w:color w:val="000000"/>
                    <w:lang w:val="en-US"/>
                  </w:rPr>
                </w:rPrChange>
              </w:rPr>
              <w:tab/>
            </w:r>
            <w:r w:rsidRPr="0042498F">
              <w:rPr>
                <w:color w:val="000000"/>
                <w:rPrChange w:id="197" w:author="Unknown" w:date="2019-01-08T11:53:00Z">
                  <w:rPr>
                    <w:color w:val="000000"/>
                    <w:lang w:val="en-US"/>
                  </w:rPr>
                </w:rPrChange>
              </w:rPr>
              <w:tab/>
            </w:r>
            <w:r w:rsidRPr="0042498F">
              <w:rPr>
                <w:color w:val="000000"/>
                <w:rPrChange w:id="198" w:author="Unknown" w:date="2019-01-08T11:53:00Z">
                  <w:rPr>
                    <w:color w:val="000000"/>
                    <w:lang w:val="en-US"/>
                  </w:rPr>
                </w:rPrChange>
              </w:rPr>
              <w:tab/>
              <w:t>FIXED</w:t>
            </w:r>
          </w:p>
          <w:p w:rsidR="00E95A60" w:rsidRPr="0042498F" w:rsidRDefault="00E95A60" w:rsidP="00E95A60">
            <w:pPr>
              <w:pStyle w:val="TableTextS5"/>
              <w:spacing w:before="0"/>
              <w:rPr>
                <w:color w:val="000000"/>
                <w:rPrChange w:id="199" w:author="Unknown" w:date="2019-01-08T11:53:00Z">
                  <w:rPr>
                    <w:color w:val="000000"/>
                    <w:lang w:val="en-US"/>
                  </w:rPr>
                </w:rPrChange>
              </w:rPr>
            </w:pPr>
            <w:r w:rsidRPr="0042498F">
              <w:rPr>
                <w:color w:val="000000"/>
                <w:rPrChange w:id="200" w:author="Unknown" w:date="2019-01-08T11:53:00Z">
                  <w:rPr>
                    <w:color w:val="000000"/>
                    <w:lang w:val="en-US"/>
                  </w:rPr>
                </w:rPrChange>
              </w:rPr>
              <w:tab/>
            </w:r>
            <w:r w:rsidRPr="0042498F">
              <w:rPr>
                <w:color w:val="000000"/>
                <w:rPrChange w:id="201" w:author="Unknown" w:date="2019-01-08T11:53:00Z">
                  <w:rPr>
                    <w:color w:val="000000"/>
                    <w:lang w:val="en-US"/>
                  </w:rPr>
                </w:rPrChange>
              </w:rPr>
              <w:tab/>
            </w:r>
            <w:r w:rsidRPr="0042498F">
              <w:rPr>
                <w:color w:val="000000"/>
                <w:rPrChange w:id="202" w:author="Unknown" w:date="2019-01-08T11:53:00Z">
                  <w:rPr>
                    <w:color w:val="000000"/>
                    <w:lang w:val="en-US"/>
                  </w:rPr>
                </w:rPrChange>
              </w:rPr>
              <w:tab/>
            </w:r>
            <w:r w:rsidRPr="0042498F">
              <w:rPr>
                <w:color w:val="000000"/>
                <w:rPrChange w:id="203" w:author="Unknown" w:date="2019-01-08T11:53:00Z">
                  <w:rPr>
                    <w:color w:val="000000"/>
                    <w:lang w:val="en-US"/>
                  </w:rPr>
                </w:rPrChange>
              </w:rPr>
              <w:tab/>
              <w:t xml:space="preserve">INTER-SATELLITE  </w:t>
            </w:r>
            <w:r w:rsidRPr="0042498F">
              <w:rPr>
                <w:rStyle w:val="Artref"/>
                <w:color w:val="000000"/>
                <w:rPrChange w:id="204" w:author="Unknown" w:date="2019-01-08T11:53:00Z">
                  <w:rPr>
                    <w:rStyle w:val="Artref"/>
                    <w:color w:val="000000"/>
                    <w:lang w:val="en-US"/>
                  </w:rPr>
                </w:rPrChange>
              </w:rPr>
              <w:t>5.536</w:t>
            </w:r>
          </w:p>
          <w:p w:rsidR="00E95A60" w:rsidRPr="0042498F" w:rsidRDefault="00E95A60" w:rsidP="00ED2D7E">
            <w:pPr>
              <w:pStyle w:val="TableTextS5"/>
              <w:rPr>
                <w:rPrChange w:id="205" w:author="Unknown" w:date="2019-01-08T11:53:00Z">
                  <w:rPr>
                    <w:lang w:val="en-US"/>
                  </w:rPr>
                </w:rPrChange>
              </w:rPr>
            </w:pPr>
            <w:r w:rsidRPr="0042498F">
              <w:rPr>
                <w:rPrChange w:id="206" w:author="Unknown" w:date="2019-01-08T11:53:00Z">
                  <w:rPr>
                    <w:lang w:val="en-US"/>
                  </w:rPr>
                </w:rPrChange>
              </w:rPr>
              <w:tab/>
            </w:r>
            <w:r w:rsidRPr="0042498F">
              <w:rPr>
                <w:rPrChange w:id="207" w:author="Unknown" w:date="2019-01-08T11:53:00Z">
                  <w:rPr>
                    <w:lang w:val="en-US"/>
                  </w:rPr>
                </w:rPrChange>
              </w:rPr>
              <w:tab/>
            </w:r>
            <w:r w:rsidRPr="0042498F">
              <w:rPr>
                <w:rPrChange w:id="208" w:author="Unknown" w:date="2019-01-08T11:53:00Z">
                  <w:rPr>
                    <w:lang w:val="en-US"/>
                  </w:rPr>
                </w:rPrChange>
              </w:rPr>
              <w:tab/>
            </w:r>
            <w:r w:rsidRPr="0042498F">
              <w:rPr>
                <w:rPrChange w:id="209" w:author="Unknown" w:date="2019-01-08T11:53:00Z">
                  <w:rPr>
                    <w:lang w:val="en-US"/>
                  </w:rPr>
                </w:rPrChange>
              </w:rPr>
              <w:tab/>
              <w:t>MOBILE</w:t>
            </w:r>
            <w:ins w:id="210" w:author="Unknown" w:date="2018-01-24T19:50:00Z">
              <w:r w:rsidRPr="0042498F">
                <w:rPr>
                  <w:b/>
                  <w:rPrChange w:id="211" w:author="Unknown" w:date="2019-01-08T11:53:00Z">
                    <w:rPr>
                      <w:b/>
                      <w:color w:val="000000"/>
                      <w:highlight w:val="cyan"/>
                      <w:u w:val="double"/>
                    </w:rPr>
                  </w:rPrChange>
                </w:rPr>
                <w:t xml:space="preserve">  </w:t>
              </w:r>
              <w:r w:rsidRPr="0042498F">
                <w:rPr>
                  <w:rStyle w:val="Artref"/>
                  <w:rPrChange w:id="212" w:author="Unknown" w:date="2019-01-08T11:53:00Z">
                    <w:rPr>
                      <w:bCs/>
                      <w:color w:val="000000"/>
                      <w:highlight w:val="cyan"/>
                      <w:u w:val="double"/>
                    </w:rPr>
                  </w:rPrChange>
                </w:rPr>
                <w:t>ADD 5.A113</w:t>
              </w:r>
            </w:ins>
            <w:ins w:id="213" w:author="Unknown" w:date="2018-05-18T14:40:00Z">
              <w:r w:rsidRPr="0042498F">
                <w:rPr>
                  <w:rStyle w:val="Artref"/>
                  <w:rPrChange w:id="214" w:author="Unknown" w:date="2019-01-08T11:53:00Z">
                    <w:rPr>
                      <w:rStyle w:val="Artref"/>
                      <w:lang w:val="en-US"/>
                    </w:rPr>
                  </w:rPrChange>
                </w:rPr>
                <w:t xml:space="preserve"> </w:t>
              </w:r>
            </w:ins>
            <w:ins w:id="215" w:author="Unknown" w:date="2018-05-10T12:51:00Z">
              <w:r w:rsidRPr="0042498F">
                <w:rPr>
                  <w:rStyle w:val="Artref"/>
                  <w:rPrChange w:id="216" w:author="Unknown" w:date="2019-01-08T11:53:00Z">
                    <w:rPr>
                      <w:rStyle w:val="Artref"/>
                      <w:lang w:val="en-US"/>
                    </w:rPr>
                  </w:rPrChange>
                </w:rPr>
                <w:t xml:space="preserve"> MOD 5.338A</w:t>
              </w:r>
            </w:ins>
          </w:p>
          <w:p w:rsidR="00E95A60" w:rsidRPr="0042498F" w:rsidRDefault="00E95A60" w:rsidP="006F41B3">
            <w:pPr>
              <w:pStyle w:val="TableTextS5"/>
              <w:spacing w:before="0"/>
              <w:rPr>
                <w:color w:val="000000"/>
              </w:rPr>
            </w:pPr>
            <w:r w:rsidRPr="0042498F">
              <w:rPr>
                <w:color w:val="000000"/>
                <w:rPrChange w:id="217" w:author="Unknown" w:date="2019-01-08T11:53:00Z">
                  <w:rPr>
                    <w:color w:val="000000"/>
                    <w:lang w:val="en-US"/>
                  </w:rPr>
                </w:rPrChange>
              </w:rPr>
              <w:tab/>
            </w:r>
            <w:r w:rsidRPr="0042498F">
              <w:rPr>
                <w:color w:val="000000"/>
                <w:rPrChange w:id="218" w:author="Unknown" w:date="2019-01-08T11:53:00Z">
                  <w:rPr>
                    <w:color w:val="000000"/>
                    <w:lang w:val="en-US"/>
                  </w:rPr>
                </w:rPrChange>
              </w:rPr>
              <w:tab/>
            </w:r>
            <w:r w:rsidRPr="0042498F">
              <w:rPr>
                <w:color w:val="000000"/>
                <w:rPrChange w:id="219" w:author="Unknown" w:date="2019-01-08T11:53:00Z">
                  <w:rPr>
                    <w:color w:val="000000"/>
                    <w:lang w:val="en-US"/>
                  </w:rPr>
                </w:rPrChange>
              </w:rPr>
              <w:tab/>
            </w:r>
            <w:r w:rsidRPr="0042498F">
              <w:rPr>
                <w:color w:val="000000"/>
                <w:rPrChange w:id="220" w:author="Unknown" w:date="2019-01-08T11:53:00Z">
                  <w:rPr>
                    <w:color w:val="000000"/>
                    <w:lang w:val="en-US"/>
                  </w:rPr>
                </w:rPrChange>
              </w:rPr>
              <w:tab/>
              <w:t>SPACE  RESEARCH (space-to-Ear</w:t>
            </w:r>
            <w:r w:rsidRPr="0042498F">
              <w:rPr>
                <w:color w:val="000000"/>
              </w:rPr>
              <w:t xml:space="preserve">th)  </w:t>
            </w:r>
            <w:r w:rsidRPr="0042498F">
              <w:rPr>
                <w:rStyle w:val="Artref"/>
                <w:color w:val="000000"/>
                <w:rPrChange w:id="221" w:author="Unknown" w:date="2019-01-08T11:53:00Z">
                  <w:rPr>
                    <w:rStyle w:val="Artref"/>
                    <w:color w:val="000000"/>
                    <w:lang w:val="en-US"/>
                  </w:rPr>
                </w:rPrChange>
              </w:rPr>
              <w:t>5.536C</w:t>
            </w:r>
          </w:p>
          <w:p w:rsidR="00E95A60" w:rsidRPr="0042498F" w:rsidRDefault="00E95A60" w:rsidP="00E95A60">
            <w:pPr>
              <w:pStyle w:val="TableTextS5"/>
              <w:spacing w:before="0"/>
              <w:rPr>
                <w:color w:val="000000"/>
                <w:rPrChange w:id="222" w:author="Unknown" w:date="2019-01-08T11:53:00Z">
                  <w:rPr>
                    <w:color w:val="000000"/>
                    <w:lang w:val="en-US"/>
                  </w:rPr>
                </w:rPrChange>
              </w:rPr>
            </w:pPr>
            <w:r w:rsidRPr="0042498F">
              <w:rPr>
                <w:color w:val="000000"/>
                <w:rPrChange w:id="223" w:author="Unknown" w:date="2019-01-08T11:53:00Z">
                  <w:rPr>
                    <w:color w:val="000000"/>
                    <w:lang w:val="en-US"/>
                  </w:rPr>
                </w:rPrChange>
              </w:rPr>
              <w:tab/>
            </w:r>
            <w:r w:rsidRPr="0042498F">
              <w:rPr>
                <w:color w:val="000000"/>
                <w:rPrChange w:id="224" w:author="Unknown" w:date="2019-01-08T11:53:00Z">
                  <w:rPr>
                    <w:color w:val="000000"/>
                    <w:lang w:val="en-US"/>
                  </w:rPr>
                </w:rPrChange>
              </w:rPr>
              <w:tab/>
            </w:r>
            <w:r w:rsidRPr="0042498F">
              <w:rPr>
                <w:color w:val="000000"/>
                <w:rPrChange w:id="225" w:author="Unknown" w:date="2019-01-08T11:53:00Z">
                  <w:rPr>
                    <w:color w:val="000000"/>
                    <w:lang w:val="en-US"/>
                  </w:rPr>
                </w:rPrChange>
              </w:rPr>
              <w:tab/>
            </w:r>
            <w:r w:rsidRPr="0042498F">
              <w:rPr>
                <w:color w:val="000000"/>
                <w:rPrChange w:id="226" w:author="Unknown" w:date="2019-01-08T11:53:00Z">
                  <w:rPr>
                    <w:color w:val="000000"/>
                    <w:lang w:val="en-US"/>
                  </w:rPr>
                </w:rPrChange>
              </w:rPr>
              <w:tab/>
              <w:t>Standard frequency and time signal-satellite (Earth-to-space)</w:t>
            </w:r>
          </w:p>
          <w:p w:rsidR="00E95A60" w:rsidRPr="0042498F" w:rsidRDefault="00E95A60" w:rsidP="006F41B3">
            <w:pPr>
              <w:pStyle w:val="TableTextS5"/>
              <w:spacing w:before="0"/>
              <w:rPr>
                <w:color w:val="000000"/>
                <w:rPrChange w:id="227" w:author="Unknown" w:date="2019-01-08T11:53:00Z">
                  <w:rPr>
                    <w:color w:val="000000"/>
                    <w:lang w:val="en-US"/>
                  </w:rPr>
                </w:rPrChange>
              </w:rPr>
            </w:pPr>
            <w:r w:rsidRPr="0042498F">
              <w:rPr>
                <w:color w:val="000000"/>
                <w:rPrChange w:id="228" w:author="Unknown" w:date="2019-01-08T11:53:00Z">
                  <w:rPr>
                    <w:color w:val="000000"/>
                    <w:lang w:val="en-US"/>
                  </w:rPr>
                </w:rPrChange>
              </w:rPr>
              <w:tab/>
            </w:r>
            <w:r w:rsidRPr="0042498F">
              <w:rPr>
                <w:color w:val="000000"/>
                <w:rPrChange w:id="229" w:author="Unknown" w:date="2019-01-08T11:53:00Z">
                  <w:rPr>
                    <w:color w:val="000000"/>
                    <w:lang w:val="en-US"/>
                  </w:rPr>
                </w:rPrChange>
              </w:rPr>
              <w:tab/>
            </w:r>
            <w:r w:rsidRPr="0042498F">
              <w:rPr>
                <w:color w:val="000000"/>
                <w:rPrChange w:id="230" w:author="Unknown" w:date="2019-01-08T11:53:00Z">
                  <w:rPr>
                    <w:color w:val="000000"/>
                    <w:lang w:val="en-US"/>
                  </w:rPr>
                </w:rPrChange>
              </w:rPr>
              <w:tab/>
            </w:r>
            <w:r w:rsidRPr="0042498F">
              <w:rPr>
                <w:color w:val="000000"/>
                <w:rPrChange w:id="231" w:author="Unknown" w:date="2019-01-08T11:53:00Z">
                  <w:rPr>
                    <w:color w:val="000000"/>
                    <w:lang w:val="en-US"/>
                  </w:rPr>
                </w:rPrChange>
              </w:rPr>
              <w:tab/>
            </w:r>
            <w:r w:rsidRPr="0042498F">
              <w:rPr>
                <w:rStyle w:val="Artref"/>
                <w:color w:val="000000"/>
                <w:rPrChange w:id="232" w:author="Unknown" w:date="2019-01-08T11:53:00Z">
                  <w:rPr>
                    <w:rStyle w:val="Artref"/>
                    <w:color w:val="000000"/>
                    <w:lang w:val="en-US"/>
                  </w:rPr>
                </w:rPrChange>
              </w:rPr>
              <w:t>5.536A</w:t>
            </w:r>
          </w:p>
        </w:tc>
      </w:tr>
      <w:tr w:rsidR="00E95A60" w:rsidRPr="0042498F" w:rsidTr="00E95A60">
        <w:trPr>
          <w:cantSplit/>
        </w:trPr>
        <w:tc>
          <w:tcPr>
            <w:tcW w:w="3084"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rStyle w:val="Tablefreq"/>
                <w:rPrChange w:id="233" w:author="Unknown" w:date="2019-01-08T11:53:00Z">
                  <w:rPr>
                    <w:rStyle w:val="Tablefreq"/>
                    <w:lang w:val="en-US"/>
                  </w:rPr>
                </w:rPrChange>
              </w:rPr>
            </w:pPr>
            <w:r w:rsidRPr="0042498F">
              <w:rPr>
                <w:rStyle w:val="Tablefreq"/>
                <w:rPrChange w:id="234" w:author="Unknown" w:date="2019-01-08T11:53:00Z">
                  <w:rPr>
                    <w:rStyle w:val="Tablefreq"/>
                    <w:lang w:val="en-US"/>
                  </w:rPr>
                </w:rPrChange>
              </w:rPr>
              <w:t>27-27.5</w:t>
            </w:r>
          </w:p>
          <w:p w:rsidR="00E95A60" w:rsidRPr="0042498F" w:rsidRDefault="00E95A60" w:rsidP="00E95A60">
            <w:pPr>
              <w:pStyle w:val="TableTextS5"/>
              <w:rPr>
                <w:color w:val="000000"/>
                <w:rPrChange w:id="235" w:author="Unknown" w:date="2019-01-08T11:53:00Z">
                  <w:rPr>
                    <w:color w:val="000000"/>
                    <w:lang w:val="en-US"/>
                  </w:rPr>
                </w:rPrChange>
              </w:rPr>
            </w:pPr>
            <w:r w:rsidRPr="0042498F">
              <w:rPr>
                <w:color w:val="000000"/>
                <w:rPrChange w:id="236" w:author="Unknown" w:date="2019-01-08T11:53:00Z">
                  <w:rPr>
                    <w:color w:val="000000"/>
                    <w:lang w:val="en-US"/>
                  </w:rPr>
                </w:rPrChange>
              </w:rPr>
              <w:t>FIXED</w:t>
            </w:r>
          </w:p>
          <w:p w:rsidR="00E95A60" w:rsidRPr="0042498F" w:rsidRDefault="00E95A60" w:rsidP="00E95A60">
            <w:pPr>
              <w:pStyle w:val="TableTextS5"/>
              <w:spacing w:before="0"/>
              <w:rPr>
                <w:color w:val="000000"/>
                <w:rPrChange w:id="237" w:author="Unknown" w:date="2019-01-08T11:53:00Z">
                  <w:rPr>
                    <w:color w:val="000000"/>
                    <w:lang w:val="en-US"/>
                  </w:rPr>
                </w:rPrChange>
              </w:rPr>
            </w:pPr>
            <w:r w:rsidRPr="0042498F">
              <w:rPr>
                <w:color w:val="000000"/>
                <w:rPrChange w:id="238" w:author="Unknown" w:date="2019-01-08T11:53:00Z">
                  <w:rPr>
                    <w:color w:val="000000"/>
                    <w:lang w:val="en-US"/>
                  </w:rPr>
                </w:rPrChange>
              </w:rPr>
              <w:t xml:space="preserve">INTER-SATELLITE  </w:t>
            </w:r>
            <w:r w:rsidRPr="0042498F">
              <w:rPr>
                <w:rStyle w:val="Artref"/>
                <w:color w:val="000000"/>
                <w:rPrChange w:id="239" w:author="Unknown" w:date="2019-01-08T11:53:00Z">
                  <w:rPr>
                    <w:rStyle w:val="Artref"/>
                    <w:color w:val="000000"/>
                    <w:lang w:val="en-US"/>
                  </w:rPr>
                </w:rPrChange>
              </w:rPr>
              <w:t>5.536</w:t>
            </w:r>
          </w:p>
          <w:p w:rsidR="00E95A60" w:rsidRPr="0042498F" w:rsidRDefault="00E95A60" w:rsidP="006F41B3">
            <w:pPr>
              <w:pStyle w:val="TableTextS5"/>
              <w:spacing w:before="0"/>
              <w:rPr>
                <w:color w:val="000000"/>
                <w:rPrChange w:id="240" w:author="Unknown" w:date="2019-01-08T11:53:00Z">
                  <w:rPr>
                    <w:color w:val="000000"/>
                    <w:lang w:val="en-US"/>
                  </w:rPr>
                </w:rPrChange>
              </w:rPr>
            </w:pPr>
            <w:r w:rsidRPr="0042498F">
              <w:rPr>
                <w:color w:val="000000"/>
                <w:rPrChange w:id="241" w:author="Unknown" w:date="2019-01-08T11:53:00Z">
                  <w:rPr>
                    <w:color w:val="000000"/>
                    <w:lang w:val="en-US"/>
                  </w:rPr>
                </w:rPrChange>
              </w:rPr>
              <w:t>MOBILE</w:t>
            </w:r>
            <w:ins w:id="242" w:author="Unknown" w:date="2018-01-24T19:50:00Z">
              <w:r w:rsidRPr="0042498F">
                <w:rPr>
                  <w:bCs/>
                  <w:color w:val="000000"/>
                  <w:rPrChange w:id="243" w:author="Unknown" w:date="2019-01-08T11:53:00Z">
                    <w:rPr>
                      <w:bCs/>
                      <w:color w:val="000000"/>
                      <w:highlight w:val="cyan"/>
                      <w:u w:val="double"/>
                    </w:rPr>
                  </w:rPrChange>
                </w:rPr>
                <w:t xml:space="preserve">  ADD </w:t>
              </w:r>
              <w:r w:rsidRPr="0042498F">
                <w:rPr>
                  <w:rStyle w:val="Artref"/>
                  <w:rPrChange w:id="244" w:author="Unknown" w:date="2019-01-08T11:53:00Z">
                    <w:rPr>
                      <w:color w:val="000000"/>
                      <w:highlight w:val="cyan"/>
                      <w:u w:val="double"/>
                    </w:rPr>
                  </w:rPrChange>
                </w:rPr>
                <w:t>5.A113</w:t>
              </w:r>
            </w:ins>
            <w:ins w:id="245" w:author="Unknown" w:date="2018-05-10T12:51:00Z">
              <w:r w:rsidRPr="0042498F">
                <w:rPr>
                  <w:rStyle w:val="Artref"/>
                  <w:rPrChange w:id="246" w:author="Unknown" w:date="2019-01-08T11:53:00Z">
                    <w:rPr>
                      <w:rStyle w:val="Artref"/>
                      <w:lang w:val="en-US"/>
                    </w:rPr>
                  </w:rPrChange>
                </w:rPr>
                <w:t xml:space="preserve"> </w:t>
              </w:r>
            </w:ins>
            <w:ins w:id="247" w:author="Unknown" w:date="2018-05-18T14:40:00Z">
              <w:r w:rsidRPr="0042498F">
                <w:rPr>
                  <w:rStyle w:val="Artref"/>
                  <w:rPrChange w:id="248" w:author="Unknown" w:date="2019-01-08T11:53:00Z">
                    <w:rPr>
                      <w:rStyle w:val="Artref"/>
                      <w:lang w:val="en-US"/>
                    </w:rPr>
                  </w:rPrChange>
                </w:rPr>
                <w:t xml:space="preserve"> </w:t>
              </w:r>
            </w:ins>
            <w:r w:rsidRPr="0042498F">
              <w:rPr>
                <w:rStyle w:val="Artref"/>
                <w:rPrChange w:id="249" w:author="Unknown" w:date="2019-01-08T11:53:00Z">
                  <w:rPr>
                    <w:rStyle w:val="Artref"/>
                    <w:lang w:val="en-US"/>
                  </w:rPr>
                </w:rPrChange>
              </w:rPr>
              <w:br/>
            </w:r>
            <w:ins w:id="250" w:author="Unknown" w:date="2018-05-10T12:51:00Z">
              <w:r w:rsidRPr="0042498F">
                <w:rPr>
                  <w:rStyle w:val="Artref"/>
                  <w:rPrChange w:id="251" w:author="Unknown" w:date="2019-01-08T11:53:00Z">
                    <w:rPr>
                      <w:color w:val="000000"/>
                      <w:u w:val="double"/>
                    </w:rPr>
                  </w:rPrChange>
                </w:rPr>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rStyle w:val="Tablefreq"/>
              </w:rPr>
            </w:pPr>
            <w:r w:rsidRPr="0042498F">
              <w:rPr>
                <w:rStyle w:val="Tablefreq"/>
                <w:rPrChange w:id="252" w:author="Unknown" w:date="2019-01-08T11:53:00Z">
                  <w:rPr>
                    <w:rStyle w:val="Tablefreq"/>
                    <w:lang w:val="en-US"/>
                  </w:rPr>
                </w:rPrChange>
              </w:rPr>
              <w:t>27-27.5</w:t>
            </w:r>
          </w:p>
          <w:p w:rsidR="00E95A60" w:rsidRPr="0042498F" w:rsidRDefault="00E95A60" w:rsidP="00E95A60">
            <w:pPr>
              <w:pStyle w:val="TableTextS5"/>
              <w:tabs>
                <w:tab w:val="clear" w:pos="170"/>
              </w:tabs>
              <w:rPr>
                <w:color w:val="000000"/>
                <w:rPrChange w:id="253" w:author="Unknown" w:date="2019-01-08T11:53:00Z">
                  <w:rPr>
                    <w:color w:val="000000"/>
                    <w:lang w:val="en-US"/>
                  </w:rPr>
                </w:rPrChange>
              </w:rPr>
            </w:pPr>
            <w:r w:rsidRPr="0042498F">
              <w:rPr>
                <w:color w:val="000000"/>
                <w:rPrChange w:id="254" w:author="Unknown" w:date="2019-01-08T11:53:00Z">
                  <w:rPr>
                    <w:color w:val="000000"/>
                    <w:lang w:val="en-US"/>
                  </w:rPr>
                </w:rPrChange>
              </w:rPr>
              <w:tab/>
            </w:r>
            <w:r w:rsidRPr="0042498F">
              <w:rPr>
                <w:color w:val="000000"/>
                <w:rPrChange w:id="255" w:author="Unknown" w:date="2019-01-08T11:53:00Z">
                  <w:rPr>
                    <w:color w:val="000000"/>
                    <w:lang w:val="en-US"/>
                  </w:rPr>
                </w:rPrChange>
              </w:rPr>
              <w:tab/>
              <w:t>FIXED</w:t>
            </w:r>
          </w:p>
          <w:p w:rsidR="00E95A60" w:rsidRPr="0042498F" w:rsidRDefault="00E95A60" w:rsidP="00E95A60">
            <w:pPr>
              <w:pStyle w:val="TableTextS5"/>
              <w:tabs>
                <w:tab w:val="clear" w:pos="170"/>
              </w:tabs>
              <w:spacing w:before="0"/>
              <w:rPr>
                <w:color w:val="000000"/>
                <w:rPrChange w:id="256" w:author="Unknown" w:date="2019-01-08T11:53:00Z">
                  <w:rPr>
                    <w:color w:val="000000"/>
                    <w:lang w:val="en-US"/>
                  </w:rPr>
                </w:rPrChange>
              </w:rPr>
            </w:pPr>
            <w:r w:rsidRPr="0042498F">
              <w:rPr>
                <w:color w:val="000000"/>
                <w:rPrChange w:id="257" w:author="Unknown" w:date="2019-01-08T11:53:00Z">
                  <w:rPr>
                    <w:color w:val="000000"/>
                    <w:lang w:val="en-US"/>
                  </w:rPr>
                </w:rPrChange>
              </w:rPr>
              <w:tab/>
            </w:r>
            <w:r w:rsidRPr="0042498F">
              <w:rPr>
                <w:color w:val="000000"/>
                <w:rPrChange w:id="258" w:author="Unknown" w:date="2019-01-08T11:53:00Z">
                  <w:rPr>
                    <w:color w:val="000000"/>
                    <w:lang w:val="en-US"/>
                  </w:rPr>
                </w:rPrChange>
              </w:rPr>
              <w:tab/>
              <w:t>FIXED-SATELLITE (Earth-to-space)</w:t>
            </w:r>
          </w:p>
          <w:p w:rsidR="00E95A60" w:rsidRPr="0042498F" w:rsidRDefault="00E95A60" w:rsidP="00E95A60">
            <w:pPr>
              <w:pStyle w:val="TableTextS5"/>
              <w:tabs>
                <w:tab w:val="clear" w:pos="170"/>
              </w:tabs>
              <w:spacing w:before="0"/>
              <w:rPr>
                <w:color w:val="000000"/>
                <w:lang w:val="it-IT"/>
              </w:rPr>
            </w:pPr>
            <w:r w:rsidRPr="0042498F">
              <w:rPr>
                <w:color w:val="000000"/>
                <w:rPrChange w:id="259" w:author="Unknown" w:date="2019-01-08T11:53:00Z">
                  <w:rPr>
                    <w:color w:val="000000"/>
                    <w:lang w:val="en-US"/>
                  </w:rPr>
                </w:rPrChange>
              </w:rPr>
              <w:tab/>
            </w:r>
            <w:r w:rsidRPr="0042498F">
              <w:rPr>
                <w:color w:val="000000"/>
                <w:rPrChange w:id="260" w:author="Unknown" w:date="2019-01-08T11:53:00Z">
                  <w:rPr>
                    <w:color w:val="000000"/>
                    <w:lang w:val="en-US"/>
                  </w:rPr>
                </w:rPrChange>
              </w:rPr>
              <w:tab/>
            </w:r>
            <w:r w:rsidRPr="0042498F">
              <w:rPr>
                <w:color w:val="000000"/>
                <w:lang w:val="it-IT"/>
              </w:rPr>
              <w:t xml:space="preserve">INTER-SATELLITE  </w:t>
            </w:r>
            <w:r w:rsidRPr="0042498F">
              <w:rPr>
                <w:rStyle w:val="Artref"/>
                <w:color w:val="000000"/>
                <w:lang w:val="it-IT"/>
              </w:rPr>
              <w:t>5.536</w:t>
            </w:r>
            <w:r w:rsidRPr="0042498F">
              <w:rPr>
                <w:color w:val="000000"/>
                <w:lang w:val="it-IT"/>
              </w:rPr>
              <w:t xml:space="preserve">  </w:t>
            </w:r>
            <w:r w:rsidRPr="0042498F">
              <w:rPr>
                <w:rStyle w:val="Artref"/>
                <w:color w:val="000000"/>
                <w:lang w:val="it-IT"/>
              </w:rPr>
              <w:t>5.537</w:t>
            </w:r>
          </w:p>
          <w:p w:rsidR="00E95A60" w:rsidRPr="0042498F" w:rsidRDefault="00E95A60" w:rsidP="006F41B3">
            <w:pPr>
              <w:pStyle w:val="TableTextS5"/>
              <w:tabs>
                <w:tab w:val="clear" w:pos="170"/>
              </w:tabs>
              <w:spacing w:before="0"/>
              <w:rPr>
                <w:color w:val="000000"/>
                <w:lang w:val="it-IT"/>
              </w:rPr>
            </w:pPr>
            <w:r w:rsidRPr="0042498F">
              <w:rPr>
                <w:color w:val="000000"/>
                <w:lang w:val="it-IT"/>
              </w:rPr>
              <w:tab/>
            </w:r>
            <w:r w:rsidRPr="0042498F">
              <w:rPr>
                <w:color w:val="000000"/>
                <w:lang w:val="it-IT"/>
              </w:rPr>
              <w:tab/>
              <w:t>MOBILE</w:t>
            </w:r>
            <w:ins w:id="261" w:author="Unknown" w:date="2018-09-14T11:30:00Z">
              <w:r w:rsidRPr="0042498F">
                <w:rPr>
                  <w:color w:val="000000"/>
                  <w:lang w:val="it-IT"/>
                </w:rPr>
                <w:t xml:space="preserve">  </w:t>
              </w:r>
            </w:ins>
            <w:ins w:id="262" w:author="Unknown" w:date="2018-01-24T19:50:00Z">
              <w:r w:rsidRPr="0042498F">
                <w:rPr>
                  <w:bCs/>
                  <w:color w:val="000000"/>
                  <w:lang w:val="it-IT"/>
                  <w:rPrChange w:id="263" w:author="Unknown" w:date="2019-02-28T15:28:00Z">
                    <w:rPr>
                      <w:bCs/>
                      <w:color w:val="000000"/>
                      <w:highlight w:val="cyan"/>
                      <w:u w:val="double"/>
                      <w:lang w:val="fr-CH"/>
                    </w:rPr>
                  </w:rPrChange>
                </w:rPr>
                <w:t xml:space="preserve">ADD </w:t>
              </w:r>
              <w:r w:rsidRPr="0042498F">
                <w:rPr>
                  <w:rStyle w:val="Artref"/>
                  <w:lang w:val="it-IT"/>
                  <w:rPrChange w:id="264" w:author="Unknown" w:date="2019-02-28T15:28:00Z">
                    <w:rPr>
                      <w:color w:val="000000"/>
                      <w:highlight w:val="cyan"/>
                      <w:u w:val="double"/>
                      <w:lang w:val="fr-CH"/>
                    </w:rPr>
                  </w:rPrChange>
                </w:rPr>
                <w:t>5.A113</w:t>
              </w:r>
            </w:ins>
            <w:ins w:id="265" w:author="Unknown" w:date="2018-05-18T14:40:00Z">
              <w:r w:rsidRPr="0042498F">
                <w:rPr>
                  <w:rStyle w:val="Artref"/>
                  <w:lang w:val="it-IT"/>
                </w:rPr>
                <w:t xml:space="preserve"> </w:t>
              </w:r>
            </w:ins>
            <w:ins w:id="266" w:author="Unknown" w:date="2018-05-10T12:51:00Z">
              <w:r w:rsidRPr="0042498F">
                <w:rPr>
                  <w:rStyle w:val="Artref"/>
                  <w:lang w:val="it-IT"/>
                </w:rPr>
                <w:t xml:space="preserve"> </w:t>
              </w:r>
              <w:r w:rsidRPr="0042498F">
                <w:rPr>
                  <w:rStyle w:val="Artref"/>
                  <w:lang w:val="it-IT"/>
                  <w:rPrChange w:id="267" w:author="Unknown" w:date="2019-02-28T15:28:00Z">
                    <w:rPr>
                      <w:color w:val="000000"/>
                      <w:u w:val="double"/>
                    </w:rPr>
                  </w:rPrChange>
                </w:rPr>
                <w:t>MOD 5.338A</w:t>
              </w:r>
            </w:ins>
          </w:p>
        </w:tc>
      </w:tr>
    </w:tbl>
    <w:p w:rsidR="0083018C" w:rsidRDefault="0083018C"/>
    <w:p w:rsidR="0083018C" w:rsidRDefault="00E95A60">
      <w:pPr>
        <w:pStyle w:val="Reasons"/>
      </w:pPr>
      <w:r>
        <w:rPr>
          <w:b/>
        </w:rPr>
        <w:t>Reasons:</w:t>
      </w:r>
      <w:r>
        <w:tab/>
      </w:r>
      <w:r w:rsidR="006F41B3">
        <w:t xml:space="preserve">Australia </w:t>
      </w:r>
      <w:r w:rsidR="006F41B3" w:rsidRPr="009B291E">
        <w:t>support</w:t>
      </w:r>
      <w:r w:rsidR="006F41B3">
        <w:t>s</w:t>
      </w:r>
      <w:r w:rsidR="006F41B3" w:rsidRPr="009B291E">
        <w:t xml:space="preserve"> identifying the frequency band</w:t>
      </w:r>
      <w:r w:rsidR="006F41B3">
        <w:t xml:space="preserve"> 24.25-27.5</w:t>
      </w:r>
      <w:r w:rsidR="006F41B3" w:rsidRPr="009B291E">
        <w:t> GHz for the terrestrial component of IMT globally.</w:t>
      </w:r>
    </w:p>
    <w:p w:rsidR="0083018C" w:rsidRDefault="00E95A60">
      <w:pPr>
        <w:pStyle w:val="Proposal"/>
      </w:pPr>
      <w:r>
        <w:t>ADD</w:t>
      </w:r>
      <w:r>
        <w:tab/>
        <w:t>AUS/47A13/3</w:t>
      </w:r>
    </w:p>
    <w:p w:rsidR="0083018C" w:rsidRDefault="00E95A60" w:rsidP="00ED2D7E">
      <w:proofErr w:type="gramStart"/>
      <w:r>
        <w:rPr>
          <w:rStyle w:val="Artdef"/>
        </w:rPr>
        <w:t>5.A113</w:t>
      </w:r>
      <w:proofErr w:type="gramEnd"/>
      <w:r>
        <w:tab/>
      </w:r>
      <w:r w:rsidR="00ED2D7E" w:rsidRPr="0042498F">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w:t>
      </w:r>
      <w:proofErr w:type="gramStart"/>
      <w:r w:rsidR="00ED2D7E" w:rsidRPr="0042498F">
        <w:t>are allocated</w:t>
      </w:r>
      <w:proofErr w:type="gramEnd"/>
      <w:r w:rsidR="00ED2D7E" w:rsidRPr="0042498F">
        <w:t xml:space="preserve"> and does not establish priority in the Radio Regulations. Resolutions </w:t>
      </w:r>
      <w:r w:rsidR="00ED2D7E" w:rsidRPr="0042498F">
        <w:rPr>
          <w:b/>
          <w:bCs/>
        </w:rPr>
        <w:t>[</w:t>
      </w:r>
      <w:r w:rsidR="007D73B9" w:rsidRPr="00112FED">
        <w:rPr>
          <w:b/>
          <w:bCs/>
        </w:rPr>
        <w:t>AUS/</w:t>
      </w:r>
      <w:r w:rsidR="00ED2D7E" w:rsidRPr="0042498F">
        <w:rPr>
          <w:b/>
          <w:bCs/>
        </w:rPr>
        <w:t xml:space="preserve">A113-IMT </w:t>
      </w:r>
      <w:r w:rsidR="00ED2D7E" w:rsidRPr="0042498F">
        <w:rPr>
          <w:b/>
          <w:bCs/>
          <w:lang w:eastAsia="ja-JP"/>
        </w:rPr>
        <w:t>26 GHZ</w:t>
      </w:r>
      <w:r w:rsidR="00ED2D7E" w:rsidRPr="0042498F">
        <w:rPr>
          <w:b/>
          <w:bCs/>
        </w:rPr>
        <w:t>] (WRC</w:t>
      </w:r>
      <w:r w:rsidR="00ED2D7E" w:rsidRPr="0042498F">
        <w:rPr>
          <w:b/>
          <w:bCs/>
        </w:rPr>
        <w:noBreakHyphen/>
        <w:t>19)</w:t>
      </w:r>
      <w:r w:rsidR="00ED2D7E" w:rsidRPr="0042498F">
        <w:t xml:space="preserve"> and </w:t>
      </w:r>
      <w:r w:rsidR="00ED2D7E" w:rsidRPr="0042498F">
        <w:rPr>
          <w:b/>
          <w:bCs/>
        </w:rPr>
        <w:t>750 (Rev.WRC</w:t>
      </w:r>
      <w:r w:rsidR="00ED2D7E" w:rsidRPr="0042498F">
        <w:rPr>
          <w:b/>
          <w:bCs/>
        </w:rPr>
        <w:noBreakHyphen/>
        <w:t>19)</w:t>
      </w:r>
      <w:r w:rsidR="00ED2D7E" w:rsidRPr="0042498F">
        <w:t xml:space="preserve"> apply.</w:t>
      </w:r>
      <w:r w:rsidR="00ED2D7E" w:rsidRPr="0042498F">
        <w:rPr>
          <w:sz w:val="16"/>
        </w:rPr>
        <w:t>     (WRC</w:t>
      </w:r>
      <w:r w:rsidR="00ED2D7E" w:rsidRPr="0042498F">
        <w:rPr>
          <w:sz w:val="16"/>
        </w:rPr>
        <w:noBreakHyphen/>
        <w:t>19)</w:t>
      </w:r>
    </w:p>
    <w:p w:rsidR="0083018C" w:rsidRDefault="00E95A60">
      <w:pPr>
        <w:pStyle w:val="Reasons"/>
      </w:pPr>
      <w:r>
        <w:rPr>
          <w:b/>
        </w:rPr>
        <w:t>Reasons:</w:t>
      </w:r>
      <w:r>
        <w:tab/>
      </w:r>
      <w:r w:rsidR="00ED2D7E">
        <w:t xml:space="preserve">Australia </w:t>
      </w:r>
      <w:r w:rsidR="00ED2D7E" w:rsidRPr="00C97CA4">
        <w:t>support</w:t>
      </w:r>
      <w:r w:rsidR="00ED2D7E">
        <w:t>s</w:t>
      </w:r>
      <w:r w:rsidR="00ED2D7E" w:rsidRPr="00C97CA4">
        <w:t xml:space="preserve"> identify</w:t>
      </w:r>
      <w:r w:rsidR="00ED2D7E">
        <w:t>ing</w:t>
      </w:r>
      <w:r w:rsidR="00ED2D7E" w:rsidRPr="00C97CA4">
        <w:t xml:space="preserve"> the 24.25-27.5 GHz frequency band for IMT globally through Method A2 together with a new WRC Resolution. </w:t>
      </w:r>
      <w:r w:rsidR="00ED2D7E">
        <w:t xml:space="preserve">Australia </w:t>
      </w:r>
      <w:r w:rsidR="00ED2D7E" w:rsidRPr="00C97CA4">
        <w:rPr>
          <w:lang w:eastAsia="ja-JP"/>
        </w:rPr>
        <w:t>support</w:t>
      </w:r>
      <w:r w:rsidR="00ED2D7E">
        <w:rPr>
          <w:lang w:eastAsia="ja-JP"/>
        </w:rPr>
        <w:t>s</w:t>
      </w:r>
      <w:r w:rsidR="00ED2D7E" w:rsidRPr="00C97CA4">
        <w:rPr>
          <w:lang w:eastAsia="ja-JP"/>
        </w:rPr>
        <w:t xml:space="preserve"> Alternative 2 under Method A2.</w:t>
      </w:r>
    </w:p>
    <w:p w:rsidR="0083018C" w:rsidRDefault="00E95A60">
      <w:pPr>
        <w:pStyle w:val="Proposal"/>
      </w:pPr>
      <w:r>
        <w:t>MOD</w:t>
      </w:r>
      <w:r>
        <w:tab/>
        <w:t>AUS/47A13/4</w:t>
      </w:r>
      <w:r>
        <w:rPr>
          <w:vanish/>
          <w:color w:val="7F7F7F" w:themeColor="text1" w:themeTint="80"/>
          <w:vertAlign w:val="superscript"/>
        </w:rPr>
        <w:t>#49841</w:t>
      </w:r>
    </w:p>
    <w:p w:rsidR="00E95A60" w:rsidRPr="0042498F" w:rsidRDefault="00E95A60" w:rsidP="006F41B3">
      <w:pPr>
        <w:pStyle w:val="Note"/>
        <w:rPr>
          <w:sz w:val="16"/>
        </w:rPr>
      </w:pPr>
      <w:r w:rsidRPr="0042498F">
        <w:rPr>
          <w:rStyle w:val="Artdef"/>
        </w:rPr>
        <w:t>5.338A</w:t>
      </w:r>
      <w:r w:rsidRPr="0042498F">
        <w:rPr>
          <w:b/>
        </w:rPr>
        <w:tab/>
      </w:r>
      <w:r w:rsidR="006F41B3" w:rsidRPr="0042498F">
        <w:t xml:space="preserve">In the frequency bands 1 350-1 400 MHz, 1 427-1 452 MHz, 22.55-23.55 GHz, </w:t>
      </w:r>
      <w:ins w:id="268" w:author="Unknown" w:date="2018-05-10T11:39:00Z">
        <w:r w:rsidR="006F41B3" w:rsidRPr="0042498F">
          <w:t>24.25</w:t>
        </w:r>
      </w:ins>
      <w:ins w:id="269" w:author="Song, Xiaojing" w:date="2019-10-07T15:56:00Z">
        <w:r w:rsidR="006F41B3">
          <w:t>-</w:t>
        </w:r>
      </w:ins>
      <w:ins w:id="270" w:author="Unknown" w:date="2018-05-09T20:39:00Z">
        <w:r w:rsidR="006F41B3" w:rsidRPr="0042498F">
          <w:t>27.5</w:t>
        </w:r>
      </w:ins>
      <w:ins w:id="271" w:author="Unknown" w:date="2018-09-06T09:57:00Z">
        <w:r w:rsidR="006F41B3" w:rsidRPr="0042498F">
          <w:t> </w:t>
        </w:r>
      </w:ins>
      <w:ins w:id="272" w:author="Unknown" w:date="2018-05-09T20:39:00Z">
        <w:r w:rsidR="006F41B3" w:rsidRPr="0042498F">
          <w:t xml:space="preserve">GHz, </w:t>
        </w:r>
      </w:ins>
      <w:r w:rsidR="006F41B3" w:rsidRPr="0042498F">
        <w:t>30-31.3 GHz, 49.7</w:t>
      </w:r>
      <w:r w:rsidR="006F41B3" w:rsidRPr="0042498F">
        <w:noBreakHyphen/>
        <w:t>50.2 GHz, 50.4-50.9 GHz, 51.4-52.6 GHz, 81-86 GHz and 92-94 GHz, Resolution </w:t>
      </w:r>
      <w:r w:rsidR="006F41B3" w:rsidRPr="0042498F">
        <w:rPr>
          <w:b/>
          <w:bCs/>
        </w:rPr>
        <w:t>750 (Rev.WRC</w:t>
      </w:r>
      <w:r w:rsidR="006F41B3" w:rsidRPr="0042498F">
        <w:rPr>
          <w:b/>
          <w:bCs/>
        </w:rPr>
        <w:noBreakHyphen/>
      </w:r>
      <w:del w:id="273" w:author="Unknown">
        <w:r w:rsidR="006F41B3" w:rsidRPr="0042498F">
          <w:rPr>
            <w:b/>
          </w:rPr>
          <w:delText>15</w:delText>
        </w:r>
      </w:del>
      <w:ins w:id="274" w:author="Unknown">
        <w:r w:rsidR="006F41B3" w:rsidRPr="0042498F">
          <w:rPr>
            <w:b/>
          </w:rPr>
          <w:t>19</w:t>
        </w:r>
      </w:ins>
      <w:r w:rsidR="006F41B3" w:rsidRPr="0042498F">
        <w:rPr>
          <w:b/>
          <w:bCs/>
        </w:rPr>
        <w:t>)</w:t>
      </w:r>
      <w:r w:rsidR="006F41B3" w:rsidRPr="0042498F">
        <w:t xml:space="preserve"> applies.</w:t>
      </w:r>
      <w:r w:rsidR="006F41B3" w:rsidRPr="0042498F">
        <w:rPr>
          <w:sz w:val="16"/>
        </w:rPr>
        <w:t>     (WRC</w:t>
      </w:r>
      <w:r w:rsidR="006F41B3" w:rsidRPr="0042498F">
        <w:rPr>
          <w:sz w:val="16"/>
        </w:rPr>
        <w:noBreakHyphen/>
      </w:r>
      <w:del w:id="275" w:author="Unknown">
        <w:r w:rsidR="006F41B3" w:rsidRPr="0042498F">
          <w:rPr>
            <w:sz w:val="16"/>
          </w:rPr>
          <w:delText>15</w:delText>
        </w:r>
      </w:del>
      <w:ins w:id="276" w:author="Unknown" w:date="2018-09-06T09:57:00Z">
        <w:r w:rsidR="006F41B3" w:rsidRPr="0042498F">
          <w:rPr>
            <w:sz w:val="16"/>
          </w:rPr>
          <w:t>1</w:t>
        </w:r>
      </w:ins>
      <w:ins w:id="277" w:author="Unknown" w:date="2018-08-30T09:43:00Z">
        <w:r w:rsidR="006F41B3" w:rsidRPr="0042498F">
          <w:rPr>
            <w:sz w:val="16"/>
          </w:rPr>
          <w:t>9</w:t>
        </w:r>
      </w:ins>
      <w:r w:rsidR="006F41B3" w:rsidRPr="0042498F">
        <w:rPr>
          <w:sz w:val="16"/>
        </w:rPr>
        <w:t>)</w:t>
      </w:r>
    </w:p>
    <w:p w:rsidR="0083018C" w:rsidRDefault="00E95A60">
      <w:pPr>
        <w:pStyle w:val="Reasons"/>
      </w:pPr>
      <w:r>
        <w:rPr>
          <w:b/>
        </w:rPr>
        <w:t>Reasons:</w:t>
      </w:r>
      <w:r>
        <w:tab/>
      </w:r>
      <w:r w:rsidR="006F41B3" w:rsidRPr="003672F7">
        <w:t>For the protection measures for the EESS (passive) in the frequency band 23.6-24 GHz, A</w:t>
      </w:r>
      <w:r w:rsidR="006F41B3">
        <w:t>ustralia</w:t>
      </w:r>
      <w:r w:rsidR="006F41B3" w:rsidRPr="003672F7">
        <w:t xml:space="preserve"> support</w:t>
      </w:r>
      <w:r w:rsidR="006F41B3">
        <w:t>s</w:t>
      </w:r>
      <w:r w:rsidR="006F41B3" w:rsidRPr="003672F7">
        <w:t xml:space="preserve"> Option 1 under C</w:t>
      </w:r>
      <w:r w:rsidR="006F41B3">
        <w:t>ondition A2a in the CPM Report.</w:t>
      </w:r>
    </w:p>
    <w:p w:rsidR="0083018C" w:rsidRDefault="00E95A60">
      <w:pPr>
        <w:pStyle w:val="Proposal"/>
      </w:pPr>
      <w:r>
        <w:t>MOD</w:t>
      </w:r>
      <w:r>
        <w:tab/>
        <w:t>AUS/47A13/5</w:t>
      </w:r>
      <w:r>
        <w:rPr>
          <w:vanish/>
          <w:color w:val="7F7F7F" w:themeColor="text1" w:themeTint="80"/>
          <w:vertAlign w:val="superscript"/>
        </w:rPr>
        <w:t>#49932</w:t>
      </w:r>
    </w:p>
    <w:p w:rsidR="00E95A60" w:rsidRPr="0042498F" w:rsidRDefault="00E95A60" w:rsidP="00E95A60">
      <w:pPr>
        <w:pStyle w:val="ResNo"/>
      </w:pPr>
      <w:bookmarkStart w:id="278" w:name="_Toc450048826"/>
      <w:r w:rsidRPr="0042498F">
        <w:t>RESOLUTION 750 (Rev.WRC</w:t>
      </w:r>
      <w:r w:rsidRPr="0042498F">
        <w:noBreakHyphen/>
      </w:r>
      <w:del w:id="279" w:author="Unknown">
        <w:r w:rsidRPr="0042498F">
          <w:delText>15</w:delText>
        </w:r>
      </w:del>
      <w:ins w:id="280" w:author="Unknown" w:date="2018-01-30T10:14:00Z">
        <w:r w:rsidRPr="0042498F">
          <w:t>19</w:t>
        </w:r>
      </w:ins>
      <w:r w:rsidRPr="0042498F">
        <w:t>)</w:t>
      </w:r>
      <w:bookmarkEnd w:id="278"/>
    </w:p>
    <w:p w:rsidR="00E95A60" w:rsidRPr="0042498F" w:rsidRDefault="00E95A60" w:rsidP="00E95A60">
      <w:pPr>
        <w:pStyle w:val="Restitle"/>
      </w:pPr>
      <w:bookmarkStart w:id="281" w:name="_Toc450048827"/>
      <w:bookmarkStart w:id="282" w:name="_Toc327364569"/>
      <w:bookmarkStart w:id="283" w:name="_Toc319401906"/>
      <w:r w:rsidRPr="0042498F">
        <w:t>Compatibility between the Earth exploration-satellite service (passive) and relevant active services</w:t>
      </w:r>
      <w:bookmarkEnd w:id="281"/>
      <w:bookmarkEnd w:id="282"/>
      <w:bookmarkEnd w:id="283"/>
      <w:r w:rsidRPr="0042498F">
        <w:t xml:space="preserve"> </w:t>
      </w:r>
    </w:p>
    <w:p w:rsidR="00E95A60" w:rsidRPr="0042498F" w:rsidRDefault="00E95A60" w:rsidP="00E95A60">
      <w:pPr>
        <w:pStyle w:val="Normalaftertitle0"/>
      </w:pPr>
      <w:r w:rsidRPr="0042498F">
        <w:t xml:space="preserve">The World </w:t>
      </w:r>
      <w:proofErr w:type="spellStart"/>
      <w:r w:rsidRPr="0042498F">
        <w:t>Radiocommunication</w:t>
      </w:r>
      <w:proofErr w:type="spellEnd"/>
      <w:r w:rsidRPr="0042498F">
        <w:t xml:space="preserve"> Conference (</w:t>
      </w:r>
      <w:proofErr w:type="spellStart"/>
      <w:del w:id="284" w:author="Unknown">
        <w:r w:rsidRPr="0042498F">
          <w:delText>Geneva, 2015</w:delText>
        </w:r>
      </w:del>
      <w:ins w:id="285" w:author="Unknown" w:date="2018-05-10T15:28:00Z">
        <w:r w:rsidRPr="0042498F">
          <w:rPr>
            <w:lang w:eastAsia="nl-NL"/>
          </w:rPr>
          <w:t>Sharm</w:t>
        </w:r>
      </w:ins>
      <w:proofErr w:type="spellEnd"/>
      <w:ins w:id="286" w:author="Unknown" w:date="2018-08-28T22:45:00Z">
        <w:r w:rsidRPr="0042498F">
          <w:rPr>
            <w:lang w:eastAsia="nl-NL"/>
          </w:rPr>
          <w:t xml:space="preserve"> e</w:t>
        </w:r>
      </w:ins>
      <w:ins w:id="287" w:author="Unknown" w:date="2018-05-10T15:28:00Z">
        <w:r w:rsidRPr="0042498F">
          <w:rPr>
            <w:lang w:eastAsia="nl-NL"/>
          </w:rPr>
          <w:t>l-Sheikh, 2019</w:t>
        </w:r>
      </w:ins>
      <w:r w:rsidRPr="0042498F">
        <w:t>),</w:t>
      </w:r>
    </w:p>
    <w:p w:rsidR="00E95A60" w:rsidRPr="0042498F" w:rsidRDefault="00E95A60" w:rsidP="00E95A60">
      <w:r w:rsidRPr="0042498F">
        <w:t>…</w:t>
      </w:r>
    </w:p>
    <w:p w:rsidR="006F41B3" w:rsidRPr="0042498F" w:rsidRDefault="006F41B3" w:rsidP="006F41B3">
      <w:pPr>
        <w:pStyle w:val="Call"/>
      </w:pPr>
      <w:proofErr w:type="gramStart"/>
      <w:r w:rsidRPr="0042498F">
        <w:lastRenderedPageBreak/>
        <w:t>resolves</w:t>
      </w:r>
      <w:proofErr w:type="gramEnd"/>
    </w:p>
    <w:p w:rsidR="006F41B3" w:rsidRPr="0042498F" w:rsidRDefault="006F41B3" w:rsidP="006F41B3">
      <w:r w:rsidRPr="0042498F">
        <w:t>1</w:t>
      </w:r>
      <w:r w:rsidRPr="0042498F">
        <w:tab/>
        <w:t>that unwanted emissions of stations brought into use in the frequency bands and services listed in Table 1</w:t>
      </w:r>
      <w:r w:rsidRPr="0042498F">
        <w:noBreakHyphen/>
        <w:t>1 below shall not exceed the corresponding limits in that table, subject to the specified conditions;</w:t>
      </w:r>
    </w:p>
    <w:p w:rsidR="006F41B3" w:rsidRPr="0042498F" w:rsidRDefault="006F41B3" w:rsidP="006F41B3">
      <w:r w:rsidRPr="0042498F">
        <w:t>…</w:t>
      </w:r>
    </w:p>
    <w:p w:rsidR="006F41B3" w:rsidRPr="0042498F" w:rsidRDefault="006F41B3" w:rsidP="006F41B3">
      <w:pPr>
        <w:pStyle w:val="TableNo"/>
      </w:pPr>
      <w:r w:rsidRPr="0042498F">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6F41B3" w:rsidRPr="0042498F" w:rsidTr="00E95A60">
        <w:trPr>
          <w:cantSplit/>
          <w:jc w:val="center"/>
        </w:trPr>
        <w:tc>
          <w:tcPr>
            <w:tcW w:w="1696" w:type="dxa"/>
            <w:vAlign w:val="center"/>
          </w:tcPr>
          <w:p w:rsidR="006F41B3" w:rsidRPr="0042498F" w:rsidRDefault="006F41B3" w:rsidP="00E95A60">
            <w:pPr>
              <w:pStyle w:val="Tablehead"/>
            </w:pPr>
            <w:r w:rsidRPr="0042498F">
              <w:t>EESS (passive) band</w:t>
            </w:r>
          </w:p>
        </w:tc>
        <w:tc>
          <w:tcPr>
            <w:tcW w:w="1701" w:type="dxa"/>
            <w:vAlign w:val="center"/>
          </w:tcPr>
          <w:p w:rsidR="006F41B3" w:rsidRPr="0042498F" w:rsidRDefault="006F41B3" w:rsidP="00E95A60">
            <w:pPr>
              <w:pStyle w:val="Tablehead"/>
            </w:pPr>
            <w:r w:rsidRPr="0042498F">
              <w:t>Active</w:t>
            </w:r>
            <w:r w:rsidRPr="0042498F">
              <w:br/>
              <w:t>service band</w:t>
            </w:r>
          </w:p>
        </w:tc>
        <w:tc>
          <w:tcPr>
            <w:tcW w:w="1418" w:type="dxa"/>
            <w:vAlign w:val="center"/>
          </w:tcPr>
          <w:p w:rsidR="006F41B3" w:rsidRPr="0042498F" w:rsidRDefault="006F41B3" w:rsidP="00E95A60">
            <w:pPr>
              <w:pStyle w:val="Tablehead"/>
            </w:pPr>
            <w:r w:rsidRPr="0042498F">
              <w:t>Active service</w:t>
            </w:r>
          </w:p>
        </w:tc>
        <w:tc>
          <w:tcPr>
            <w:tcW w:w="4881" w:type="dxa"/>
            <w:vAlign w:val="center"/>
          </w:tcPr>
          <w:p w:rsidR="006F41B3" w:rsidRPr="0042498F" w:rsidRDefault="006F41B3" w:rsidP="00E95A60">
            <w:pPr>
              <w:pStyle w:val="Tablehead"/>
            </w:pPr>
            <w:r w:rsidRPr="0042498F">
              <w:t>Limits of unwanted emission power from</w:t>
            </w:r>
            <w:r w:rsidRPr="0042498F">
              <w:br/>
              <w:t>active service stations in a specified bandwidth</w:t>
            </w:r>
            <w:r w:rsidRPr="0042498F">
              <w:br/>
              <w:t>within the EESS (passive) band</w:t>
            </w:r>
            <w:r w:rsidRPr="0042498F">
              <w:rPr>
                <w:bCs/>
                <w:vertAlign w:val="superscript"/>
              </w:rPr>
              <w:t>1</w:t>
            </w:r>
          </w:p>
        </w:tc>
      </w:tr>
      <w:tr w:rsidR="006F41B3" w:rsidRPr="0042498F" w:rsidTr="00E95A60">
        <w:trPr>
          <w:cantSplit/>
          <w:jc w:val="center"/>
        </w:trPr>
        <w:tc>
          <w:tcPr>
            <w:tcW w:w="1696" w:type="dxa"/>
            <w:vAlign w:val="center"/>
          </w:tcPr>
          <w:p w:rsidR="006F41B3" w:rsidRPr="0042498F" w:rsidRDefault="006F41B3" w:rsidP="00E95A60">
            <w:pPr>
              <w:pStyle w:val="Tabletext"/>
              <w:jc w:val="center"/>
            </w:pPr>
            <w:r w:rsidRPr="0042498F">
              <w:t>…</w:t>
            </w:r>
          </w:p>
        </w:tc>
        <w:tc>
          <w:tcPr>
            <w:tcW w:w="1701" w:type="dxa"/>
            <w:vAlign w:val="center"/>
          </w:tcPr>
          <w:p w:rsidR="006F41B3" w:rsidRPr="0042498F" w:rsidRDefault="006F41B3" w:rsidP="00E95A60">
            <w:pPr>
              <w:pStyle w:val="Tabletext"/>
              <w:jc w:val="center"/>
            </w:pPr>
            <w:r w:rsidRPr="0042498F">
              <w:t>…</w:t>
            </w:r>
          </w:p>
        </w:tc>
        <w:tc>
          <w:tcPr>
            <w:tcW w:w="1418" w:type="dxa"/>
            <w:vAlign w:val="center"/>
          </w:tcPr>
          <w:p w:rsidR="006F41B3" w:rsidRPr="0042498F" w:rsidRDefault="006F41B3" w:rsidP="00E95A60">
            <w:pPr>
              <w:pStyle w:val="Tabletext"/>
              <w:jc w:val="center"/>
            </w:pPr>
            <w:r w:rsidRPr="0042498F">
              <w:t>…</w:t>
            </w:r>
          </w:p>
        </w:tc>
        <w:tc>
          <w:tcPr>
            <w:tcW w:w="4881" w:type="dxa"/>
          </w:tcPr>
          <w:p w:rsidR="006F41B3" w:rsidRPr="0042498F" w:rsidRDefault="006F41B3" w:rsidP="00E95A60">
            <w:pPr>
              <w:pStyle w:val="Tabletext"/>
              <w:rPr>
                <w:color w:val="000000"/>
                <w:lang w:eastAsia="ja-JP"/>
              </w:rPr>
            </w:pPr>
            <w:r w:rsidRPr="0042498F">
              <w:rPr>
                <w:color w:val="000000"/>
                <w:lang w:eastAsia="ja-JP"/>
              </w:rPr>
              <w:t>…</w:t>
            </w:r>
          </w:p>
        </w:tc>
      </w:tr>
      <w:tr w:rsidR="006F41B3" w:rsidRPr="0042498F" w:rsidTr="00E95A60">
        <w:trPr>
          <w:cantSplit/>
          <w:trHeight w:val="847"/>
          <w:jc w:val="center"/>
        </w:trPr>
        <w:tc>
          <w:tcPr>
            <w:tcW w:w="1696" w:type="dxa"/>
            <w:vAlign w:val="center"/>
          </w:tcPr>
          <w:p w:rsidR="006F41B3" w:rsidRPr="0042498F" w:rsidRDefault="006F41B3" w:rsidP="00E95A60">
            <w:pPr>
              <w:pStyle w:val="Tabletext"/>
              <w:jc w:val="center"/>
            </w:pPr>
            <w:r w:rsidRPr="0042498F">
              <w:t>23.6-24 GHz</w:t>
            </w:r>
          </w:p>
        </w:tc>
        <w:tc>
          <w:tcPr>
            <w:tcW w:w="1701" w:type="dxa"/>
            <w:vAlign w:val="center"/>
          </w:tcPr>
          <w:p w:rsidR="006F41B3" w:rsidRPr="0042498F" w:rsidRDefault="006F41B3" w:rsidP="00E95A60">
            <w:pPr>
              <w:pStyle w:val="Tabletext"/>
              <w:jc w:val="center"/>
              <w:rPr>
                <w:lang w:eastAsia="ko-KR"/>
              </w:rPr>
            </w:pPr>
            <w:ins w:id="288" w:author="Unknown" w:date="2018-08-27T14:48:00Z">
              <w:r w:rsidRPr="0042498F">
                <w:rPr>
                  <w:lang w:eastAsia="ko-KR"/>
                </w:rPr>
                <w:t>24.25-27.5 GHz</w:t>
              </w:r>
            </w:ins>
          </w:p>
        </w:tc>
        <w:tc>
          <w:tcPr>
            <w:tcW w:w="1418" w:type="dxa"/>
            <w:vAlign w:val="center"/>
          </w:tcPr>
          <w:p w:rsidR="006F41B3" w:rsidRPr="0042498F" w:rsidRDefault="006F41B3" w:rsidP="00E95A60">
            <w:pPr>
              <w:pStyle w:val="Tabletext"/>
              <w:jc w:val="center"/>
              <w:rPr>
                <w:lang w:eastAsia="ko-KR"/>
              </w:rPr>
            </w:pPr>
            <w:ins w:id="289" w:author="Unknown" w:date="2018-08-31T11:16:00Z">
              <w:r w:rsidRPr="0042498F">
                <w:rPr>
                  <w:lang w:eastAsia="ko-KR"/>
                </w:rPr>
                <w:t>M</w:t>
              </w:r>
            </w:ins>
            <w:ins w:id="290" w:author="Unknown" w:date="2018-01-25T20:55:00Z">
              <w:r w:rsidRPr="0042498F">
                <w:rPr>
                  <w:lang w:eastAsia="ko-KR"/>
                </w:rPr>
                <w:t>obile</w:t>
              </w:r>
            </w:ins>
          </w:p>
        </w:tc>
        <w:tc>
          <w:tcPr>
            <w:tcW w:w="4881" w:type="dxa"/>
          </w:tcPr>
          <w:p w:rsidR="006F41B3" w:rsidRDefault="006F41B3" w:rsidP="00E95A60">
            <w:pPr>
              <w:pStyle w:val="Tabletext"/>
              <w:rPr>
                <w:ins w:id="291" w:author="Song, Xiaojing" w:date="2019-10-07T14:42:00Z"/>
                <w:lang w:eastAsia="ko-KR"/>
              </w:rPr>
            </w:pPr>
            <w:ins w:id="292" w:author="Song, Xiaojing" w:date="2019-10-07T14:42:00Z">
              <w:r>
                <w:rPr>
                  <w:lang w:eastAsia="ko-KR"/>
                </w:rPr>
                <w:t xml:space="preserve">-37 </w:t>
              </w:r>
              <w:proofErr w:type="spellStart"/>
              <w:r>
                <w:rPr>
                  <w:lang w:eastAsia="ko-KR"/>
                </w:rPr>
                <w:t>dBW</w:t>
              </w:r>
              <w:proofErr w:type="spellEnd"/>
              <w:r>
                <w:rPr>
                  <w:lang w:eastAsia="ko-KR"/>
                </w:rPr>
                <w:t xml:space="preserve"> in the 200 MHz of the EESS (passive) band for IMT base stations</w:t>
              </w:r>
              <w:r>
                <w:rPr>
                  <w:color w:val="000000"/>
                  <w:vertAlign w:val="superscript"/>
                </w:rPr>
                <w:t>5</w:t>
              </w:r>
            </w:ins>
          </w:p>
          <w:p w:rsidR="006F41B3" w:rsidRPr="0042498F" w:rsidRDefault="006F41B3" w:rsidP="00E95A60">
            <w:pPr>
              <w:pStyle w:val="Tabletext"/>
              <w:rPr>
                <w:lang w:eastAsia="ko-KR"/>
              </w:rPr>
            </w:pPr>
            <w:ins w:id="293" w:author="Song, Xiaojing" w:date="2019-10-07T14:42:00Z">
              <w:r>
                <w:rPr>
                  <w:lang w:eastAsia="ko-KR"/>
                </w:rPr>
                <w:t xml:space="preserve">-33 </w:t>
              </w:r>
              <w:proofErr w:type="spellStart"/>
              <w:r>
                <w:rPr>
                  <w:lang w:eastAsia="ko-KR"/>
                </w:rPr>
                <w:t>dBW</w:t>
              </w:r>
              <w:proofErr w:type="spellEnd"/>
              <w:r>
                <w:rPr>
                  <w:lang w:eastAsia="ko-KR"/>
                </w:rPr>
                <w:t xml:space="preserve"> in the 200 MHz of the EESS (passive) band for IMT mobile stations</w:t>
              </w:r>
              <w:r>
                <w:rPr>
                  <w:color w:val="000000"/>
                  <w:vertAlign w:val="superscript"/>
                </w:rPr>
                <w:t>5</w:t>
              </w:r>
            </w:ins>
          </w:p>
        </w:tc>
      </w:tr>
      <w:tr w:rsidR="006F41B3" w:rsidRPr="0042498F" w:rsidTr="00E95A60">
        <w:trPr>
          <w:cantSplit/>
          <w:jc w:val="center"/>
        </w:trPr>
        <w:tc>
          <w:tcPr>
            <w:tcW w:w="1696" w:type="dxa"/>
            <w:vAlign w:val="center"/>
          </w:tcPr>
          <w:p w:rsidR="006F41B3" w:rsidRPr="0042498F" w:rsidRDefault="006F41B3" w:rsidP="00E95A60">
            <w:pPr>
              <w:pStyle w:val="Tabletext"/>
              <w:jc w:val="center"/>
            </w:pPr>
            <w:r w:rsidRPr="0042498F">
              <w:t>…</w:t>
            </w:r>
          </w:p>
        </w:tc>
        <w:tc>
          <w:tcPr>
            <w:tcW w:w="1701" w:type="dxa"/>
            <w:vAlign w:val="center"/>
          </w:tcPr>
          <w:p w:rsidR="006F41B3" w:rsidRPr="0042498F" w:rsidRDefault="006F41B3" w:rsidP="00E95A60">
            <w:pPr>
              <w:pStyle w:val="Tabletext"/>
              <w:jc w:val="center"/>
            </w:pPr>
            <w:r w:rsidRPr="0042498F">
              <w:t>…</w:t>
            </w:r>
          </w:p>
        </w:tc>
        <w:tc>
          <w:tcPr>
            <w:tcW w:w="1418" w:type="dxa"/>
            <w:vAlign w:val="center"/>
          </w:tcPr>
          <w:p w:rsidR="006F41B3" w:rsidRPr="0042498F" w:rsidRDefault="006F41B3" w:rsidP="00E95A60">
            <w:pPr>
              <w:pStyle w:val="Tabletext"/>
              <w:jc w:val="center"/>
            </w:pPr>
            <w:r w:rsidRPr="0042498F">
              <w:t>…</w:t>
            </w:r>
          </w:p>
        </w:tc>
        <w:tc>
          <w:tcPr>
            <w:tcW w:w="4881" w:type="dxa"/>
          </w:tcPr>
          <w:p w:rsidR="006F41B3" w:rsidRPr="0042498F" w:rsidRDefault="006F41B3" w:rsidP="00E95A60">
            <w:pPr>
              <w:pStyle w:val="Tabletext"/>
              <w:rPr>
                <w:color w:val="000000"/>
                <w:lang w:eastAsia="ja-JP"/>
              </w:rPr>
            </w:pPr>
            <w:r w:rsidRPr="0042498F">
              <w:rPr>
                <w:color w:val="000000"/>
                <w:lang w:eastAsia="ja-JP"/>
              </w:rPr>
              <w:t>…</w:t>
            </w:r>
          </w:p>
        </w:tc>
      </w:tr>
      <w:tr w:rsidR="006F41B3" w:rsidRPr="0042498F" w:rsidTr="00E95A60">
        <w:trPr>
          <w:cantSplit/>
          <w:jc w:val="center"/>
        </w:trPr>
        <w:tc>
          <w:tcPr>
            <w:tcW w:w="9696" w:type="dxa"/>
            <w:gridSpan w:val="4"/>
            <w:tcBorders>
              <w:top w:val="single" w:sz="4" w:space="0" w:color="auto"/>
              <w:left w:val="nil"/>
              <w:bottom w:val="nil"/>
              <w:right w:val="nil"/>
            </w:tcBorders>
          </w:tcPr>
          <w:p w:rsidR="006F41B3" w:rsidRPr="0042498F" w:rsidRDefault="006F41B3" w:rsidP="00E95A60">
            <w:pPr>
              <w:pStyle w:val="Tablelegend"/>
              <w:tabs>
                <w:tab w:val="left" w:pos="566"/>
              </w:tabs>
            </w:pPr>
            <w:r w:rsidRPr="0042498F">
              <w:rPr>
                <w:vertAlign w:val="superscript"/>
              </w:rPr>
              <w:t>1</w:t>
            </w:r>
            <w:r w:rsidRPr="0042498F">
              <w:tab/>
              <w:t xml:space="preserve">The unwanted emission power level is to </w:t>
            </w:r>
            <w:proofErr w:type="gramStart"/>
            <w:r w:rsidRPr="0042498F">
              <w:t>be understood</w:t>
            </w:r>
            <w:proofErr w:type="gramEnd"/>
            <w:r w:rsidRPr="0042498F">
              <w:t xml:space="preserve"> </w:t>
            </w:r>
            <w:r>
              <w:t>here</w:t>
            </w:r>
            <w:r w:rsidR="008660DD">
              <w:t xml:space="preserve"> </w:t>
            </w:r>
            <w:r w:rsidRPr="0042498F">
              <w:t>as the level measured at the antenna port</w:t>
            </w:r>
            <w:ins w:id="294" w:author="Unknown" w:date="2018-09-03T13:59:00Z">
              <w:r w:rsidRPr="0042498F">
                <w:t>, unless specified in terms of total radiated power</w:t>
              </w:r>
            </w:ins>
            <w:r w:rsidRPr="0042498F">
              <w:t>.</w:t>
            </w:r>
          </w:p>
          <w:p w:rsidR="006F41B3" w:rsidRDefault="006F41B3" w:rsidP="00E95A60">
            <w:pPr>
              <w:pStyle w:val="Tablelegend"/>
              <w:tabs>
                <w:tab w:val="left" w:pos="566"/>
              </w:tabs>
            </w:pPr>
            <w:r w:rsidRPr="0042498F">
              <w:t>…</w:t>
            </w:r>
          </w:p>
          <w:p w:rsidR="006F41B3" w:rsidRPr="0042498F" w:rsidRDefault="006F41B3" w:rsidP="00E95A60">
            <w:pPr>
              <w:pStyle w:val="Tablelegend"/>
              <w:tabs>
                <w:tab w:val="left" w:pos="566"/>
              </w:tabs>
            </w:pPr>
            <w:ins w:id="295" w:author="Song, Xiaojing" w:date="2019-10-07T14:43:00Z">
              <w:r>
                <w:rPr>
                  <w:vertAlign w:val="superscript"/>
                </w:rPr>
                <w:t>5</w:t>
              </w:r>
              <w:r w:rsidRPr="00755316">
                <w:tab/>
                <w:t xml:space="preserve">The </w:t>
              </w:r>
              <w:r>
                <w:t xml:space="preserve">unwanted emission power level </w:t>
              </w:r>
              <w:proofErr w:type="gramStart"/>
              <w:r>
                <w:t>is measured</w:t>
              </w:r>
              <w:proofErr w:type="gramEnd"/>
              <w:r>
                <w:t xml:space="preserve"> by total radiated power (TRP). </w:t>
              </w:r>
              <w:r w:rsidRPr="001D724A">
                <w:t xml:space="preserve">The TRP is </w:t>
              </w:r>
              <w:r w:rsidRPr="00755316">
                <w:t xml:space="preserve">to </w:t>
              </w:r>
              <w:proofErr w:type="gramStart"/>
              <w:r w:rsidRPr="00755316">
                <w:t>be understood</w:t>
              </w:r>
              <w:proofErr w:type="gramEnd"/>
              <w:r w:rsidRPr="00755316">
                <w:t xml:space="preserve"> here</w:t>
              </w:r>
              <w:r w:rsidRPr="001D724A">
                <w:t xml:space="preserve"> as the integral of the power transmitted in different directions over the entire radiation sphere.</w:t>
              </w:r>
            </w:ins>
          </w:p>
        </w:tc>
      </w:tr>
    </w:tbl>
    <w:p w:rsidR="006F41B3" w:rsidRDefault="006F41B3" w:rsidP="006F41B3"/>
    <w:p w:rsidR="006F41B3" w:rsidRDefault="006F41B3" w:rsidP="006F41B3">
      <w:pPr>
        <w:pStyle w:val="Reasons"/>
      </w:pPr>
      <w:r>
        <w:rPr>
          <w:b/>
        </w:rPr>
        <w:t>Reasons:</w:t>
      </w:r>
      <w:r>
        <w:tab/>
      </w:r>
      <w:r w:rsidRPr="00C97CA4">
        <w:t xml:space="preserve">For the protection measures for the EESS (passive) in the 23.6-24 GHz frequency band, </w:t>
      </w:r>
      <w:r>
        <w:t>Australia</w:t>
      </w:r>
      <w:r w:rsidRPr="00C97CA4">
        <w:t xml:space="preserve"> support</w:t>
      </w:r>
      <w:r>
        <w:t>s</w:t>
      </w:r>
      <w:r w:rsidRPr="00C97CA4">
        <w:t xml:space="preserve"> Option 1 under Condition A2a.</w:t>
      </w:r>
    </w:p>
    <w:p w:rsidR="006F41B3" w:rsidRDefault="006F41B3" w:rsidP="006F41B3">
      <w:pPr>
        <w:pStyle w:val="Proposal"/>
      </w:pPr>
      <w:r>
        <w:t>ADD</w:t>
      </w:r>
      <w:r>
        <w:tab/>
        <w:t>AUS/47A13/6</w:t>
      </w:r>
      <w:r>
        <w:rPr>
          <w:vanish/>
          <w:color w:val="7F7F7F" w:themeColor="text1" w:themeTint="80"/>
          <w:vertAlign w:val="superscript"/>
        </w:rPr>
        <w:t>#49920</w:t>
      </w:r>
    </w:p>
    <w:p w:rsidR="006F41B3" w:rsidRPr="0042498F" w:rsidRDefault="006F41B3" w:rsidP="006F41B3">
      <w:pPr>
        <w:pStyle w:val="ResNo"/>
      </w:pPr>
      <w:r w:rsidRPr="0042498F">
        <w:t>DRAFT NEW RESOLUTION [</w:t>
      </w:r>
      <w:r w:rsidR="004842AD" w:rsidRPr="00112FED">
        <w:t>AUS/</w:t>
      </w:r>
      <w:r w:rsidRPr="0042498F">
        <w:t>A113-IMT 26 GHZ] (WRC-19)</w:t>
      </w:r>
    </w:p>
    <w:p w:rsidR="006F41B3" w:rsidRPr="0042498F" w:rsidRDefault="006F41B3" w:rsidP="006F41B3">
      <w:pPr>
        <w:pStyle w:val="Restitle"/>
      </w:pPr>
      <w:r w:rsidRPr="0042498F">
        <w:t xml:space="preserve">International Mobile Telecommunications </w:t>
      </w:r>
      <w:r w:rsidRPr="0042498F">
        <w:br/>
        <w:t>in frequency band 24.25-27.5 GHz</w:t>
      </w:r>
    </w:p>
    <w:p w:rsidR="006F41B3" w:rsidRPr="0042498F" w:rsidRDefault="006F41B3" w:rsidP="006F41B3">
      <w:pPr>
        <w:pStyle w:val="Normalaftertitle0"/>
        <w:rPr>
          <w:lang w:eastAsia="nl-NL"/>
        </w:rPr>
      </w:pPr>
      <w:r w:rsidRPr="0042498F">
        <w:rPr>
          <w:lang w:eastAsia="nl-NL"/>
        </w:rPr>
        <w:t xml:space="preserve">The World </w:t>
      </w:r>
      <w:proofErr w:type="spellStart"/>
      <w:r w:rsidRPr="0042498F">
        <w:t>Radiocommunication</w:t>
      </w:r>
      <w:proofErr w:type="spellEnd"/>
      <w:r w:rsidRPr="0042498F">
        <w:rPr>
          <w:lang w:eastAsia="nl-NL"/>
        </w:rPr>
        <w:t xml:space="preserve"> Conference (</w:t>
      </w:r>
      <w:proofErr w:type="spellStart"/>
      <w:r w:rsidRPr="0042498F">
        <w:rPr>
          <w:lang w:eastAsia="nl-NL"/>
        </w:rPr>
        <w:t>Sharm</w:t>
      </w:r>
      <w:proofErr w:type="spellEnd"/>
      <w:r w:rsidRPr="0042498F">
        <w:rPr>
          <w:lang w:eastAsia="nl-NL"/>
        </w:rPr>
        <w:t xml:space="preserve"> el-Sheikh, 201</w:t>
      </w:r>
      <w:r w:rsidRPr="0042498F">
        <w:rPr>
          <w:lang w:eastAsia="ja-JP"/>
        </w:rPr>
        <w:t>9</w:t>
      </w:r>
      <w:r w:rsidRPr="0042498F">
        <w:rPr>
          <w:lang w:eastAsia="nl-NL"/>
        </w:rPr>
        <w:t>),</w:t>
      </w:r>
    </w:p>
    <w:p w:rsidR="006F41B3" w:rsidRPr="0042498F" w:rsidRDefault="006F41B3" w:rsidP="006F41B3">
      <w:pPr>
        <w:pStyle w:val="Call"/>
      </w:pPr>
      <w:proofErr w:type="gramStart"/>
      <w:r w:rsidRPr="0042498F">
        <w:t>considering</w:t>
      </w:r>
      <w:proofErr w:type="gramEnd"/>
    </w:p>
    <w:p w:rsidR="006F41B3" w:rsidRPr="0042498F" w:rsidRDefault="006F41B3" w:rsidP="006F41B3">
      <w:r w:rsidRPr="0042498F">
        <w:rPr>
          <w:i/>
          <w:color w:val="000000"/>
        </w:rPr>
        <w:t>a)</w:t>
      </w:r>
      <w:r w:rsidRPr="0042498F">
        <w:rPr>
          <w:i/>
          <w:color w:val="000000"/>
        </w:rPr>
        <w:tab/>
      </w:r>
      <w:proofErr w:type="gramStart"/>
      <w:r w:rsidRPr="0042498F">
        <w:t>that</w:t>
      </w:r>
      <w:proofErr w:type="gramEnd"/>
      <w:r w:rsidRPr="0042498F">
        <w:t xml:space="preserve"> International Mobile Telecommunications (IMT), including IMT</w:t>
      </w:r>
      <w:r w:rsidRPr="0042498F">
        <w:noBreakHyphen/>
        <w:t>2000, IMT-Advanced and IMT</w:t>
      </w:r>
      <w:r w:rsidRPr="0042498F">
        <w:noBreakHyphen/>
        <w:t xml:space="preserve">2020, is the ITU vision of global mobile access; </w:t>
      </w:r>
    </w:p>
    <w:p w:rsidR="006F41B3" w:rsidRPr="0042498F" w:rsidRDefault="006F41B3" w:rsidP="006F41B3">
      <w:pPr>
        <w:rPr>
          <w:i/>
        </w:rPr>
      </w:pPr>
      <w:r w:rsidRPr="0042498F">
        <w:rPr>
          <w:i/>
        </w:rPr>
        <w:t>b)</w:t>
      </w:r>
      <w:r w:rsidRPr="0042498F">
        <w:tab/>
        <w:t>that International Mobile Telecommunications (IMT), including IMT</w:t>
      </w:r>
      <w:r w:rsidRPr="0042498F">
        <w:noBreakHyphen/>
        <w:t>2000, IMT-Advanced and IMT</w:t>
      </w:r>
      <w:r w:rsidRPr="0042498F">
        <w:noBreakHyphen/>
        <w:t>2020, is intended to provide telecommunication services on a worldwide scale, regardless of location and type of network or terminal;</w:t>
      </w:r>
    </w:p>
    <w:p w:rsidR="006F41B3" w:rsidRPr="0042498F" w:rsidRDefault="006F41B3" w:rsidP="006F41B3">
      <w:r w:rsidRPr="0042498F">
        <w:rPr>
          <w:rFonts w:eastAsia="???"/>
          <w:i/>
          <w:iCs/>
        </w:rPr>
        <w:t>c)</w:t>
      </w:r>
      <w:r w:rsidRPr="0042498F">
        <w:rPr>
          <w:rFonts w:eastAsia="???"/>
        </w:rPr>
        <w:tab/>
      </w:r>
      <w:proofErr w:type="gramStart"/>
      <w:r w:rsidRPr="0042498F">
        <w:rPr>
          <w:rFonts w:eastAsia="???"/>
        </w:rPr>
        <w:t>that</w:t>
      </w:r>
      <w:proofErr w:type="gramEnd"/>
      <w:r w:rsidRPr="0042498F">
        <w:rPr>
          <w:rFonts w:eastAsia="???"/>
        </w:rPr>
        <w:t xml:space="preserve"> the evolution of IMT is being studied within ITU</w:t>
      </w:r>
      <w:r w:rsidRPr="0042498F">
        <w:rPr>
          <w:rFonts w:eastAsia="???"/>
        </w:rPr>
        <w:noBreakHyphen/>
        <w:t xml:space="preserve">R; </w:t>
      </w:r>
    </w:p>
    <w:p w:rsidR="006F41B3" w:rsidRPr="0042498F" w:rsidRDefault="006F41B3" w:rsidP="006F41B3">
      <w:r w:rsidRPr="0042498F">
        <w:rPr>
          <w:i/>
          <w:iCs/>
        </w:rPr>
        <w:t>d)</w:t>
      </w:r>
      <w:r w:rsidRPr="0042498F">
        <w:tab/>
      </w:r>
      <w:proofErr w:type="gramStart"/>
      <w:r w:rsidRPr="0042498F">
        <w:t>that</w:t>
      </w:r>
      <w:proofErr w:type="gramEnd"/>
      <w:r w:rsidRPr="0042498F">
        <w:t xml:space="preserve"> harmonized worldwide bands for IMT are desirable in order to achieve global roaming and the benefits of economies of scale; </w:t>
      </w:r>
    </w:p>
    <w:p w:rsidR="006F41B3" w:rsidRPr="0042498F" w:rsidRDefault="006F41B3" w:rsidP="006F41B3">
      <w:pPr>
        <w:rPr>
          <w:lang w:eastAsia="nl-NL"/>
        </w:rPr>
      </w:pPr>
      <w:r w:rsidRPr="0042498F">
        <w:rPr>
          <w:i/>
          <w:iCs/>
          <w:lang w:eastAsia="ko-KR"/>
        </w:rPr>
        <w:lastRenderedPageBreak/>
        <w:t>e</w:t>
      </w:r>
      <w:r w:rsidRPr="0042498F">
        <w:rPr>
          <w:i/>
          <w:iCs/>
        </w:rPr>
        <w:t>)</w:t>
      </w:r>
      <w:r w:rsidRPr="0042498F">
        <w:tab/>
      </w:r>
      <w:proofErr w:type="gramStart"/>
      <w:r w:rsidRPr="0042498F">
        <w:t>that</w:t>
      </w:r>
      <w:proofErr w:type="gramEnd"/>
      <w:r w:rsidRPr="0042498F">
        <w:t xml:space="preserve"> </w:t>
      </w:r>
      <w:r w:rsidRPr="0042498F">
        <w:rPr>
          <w:lang w:eastAsia="ko-KR"/>
        </w:rPr>
        <w:t xml:space="preserve">IMT systems are now being evolved to provide diverse usage scenarios and applications such as enhanced mobile broadband, massive machine-type communications and ultra-reliable and low-latency communications; </w:t>
      </w:r>
    </w:p>
    <w:p w:rsidR="006F41B3" w:rsidRPr="0042498F" w:rsidRDefault="006F41B3" w:rsidP="006F41B3">
      <w:r w:rsidRPr="0042498F">
        <w:rPr>
          <w:i/>
        </w:rPr>
        <w:t>f)</w:t>
      </w:r>
      <w:r w:rsidRPr="0042498F">
        <w:tab/>
        <w:t>that ultra-low latency and very high bit-rate applications of IMT will require larger contiguous blocks of spectrum than those available in frequency bands that are currently identified for use by administrations wishing to implement IMT;</w:t>
      </w:r>
    </w:p>
    <w:p w:rsidR="006F41B3" w:rsidRPr="0042498F" w:rsidRDefault="006F41B3" w:rsidP="006F41B3">
      <w:r w:rsidRPr="0042498F">
        <w:rPr>
          <w:i/>
        </w:rPr>
        <w:t>g)</w:t>
      </w:r>
      <w:r w:rsidRPr="0042498F">
        <w:tab/>
        <w:t>that the properties of higher frequency bands, such as shorter wavelength, would better enable the use of advanced antenna systems including MIMO and beam-forming techniques in supporting enhanced broadband,</w:t>
      </w:r>
    </w:p>
    <w:p w:rsidR="006F41B3" w:rsidRPr="0042498F" w:rsidRDefault="006F41B3" w:rsidP="006F41B3">
      <w:pPr>
        <w:pStyle w:val="Call"/>
      </w:pPr>
      <w:proofErr w:type="gramStart"/>
      <w:r w:rsidRPr="0042498F">
        <w:t>noting</w:t>
      </w:r>
      <w:proofErr w:type="gramEnd"/>
    </w:p>
    <w:p w:rsidR="006F41B3" w:rsidRPr="0042498F" w:rsidRDefault="006F41B3" w:rsidP="006F41B3">
      <w:pPr>
        <w:rPr>
          <w:rFonts w:eastAsia="???"/>
          <w:iCs/>
        </w:rPr>
      </w:pPr>
      <w:r w:rsidRPr="0042498F">
        <w:rPr>
          <w:rFonts w:eastAsia="???"/>
          <w:iCs/>
        </w:rPr>
        <w:t>Recommendation ITU</w:t>
      </w:r>
      <w:r w:rsidRPr="0042498F">
        <w:rPr>
          <w:rFonts w:eastAsia="???"/>
          <w:iCs/>
        </w:rPr>
        <w:noBreakHyphen/>
        <w:t>R M.2083 “IMT Vision – Framework and overall objectives of the future development of IMT for 2020 and beyond”,</w:t>
      </w:r>
    </w:p>
    <w:p w:rsidR="006F41B3" w:rsidRPr="0042498F" w:rsidRDefault="006F41B3" w:rsidP="006F41B3">
      <w:pPr>
        <w:pStyle w:val="Call"/>
      </w:pPr>
      <w:proofErr w:type="gramStart"/>
      <w:r w:rsidRPr="0042498F">
        <w:t>recognizing</w:t>
      </w:r>
      <w:proofErr w:type="gramEnd"/>
    </w:p>
    <w:p w:rsidR="006F41B3" w:rsidRPr="000C6F6E" w:rsidRDefault="006F41B3" w:rsidP="006F41B3">
      <w:pPr>
        <w:rPr>
          <w:rFonts w:eastAsia="???"/>
          <w:iCs/>
        </w:rPr>
      </w:pPr>
      <w:r w:rsidRPr="0042498F">
        <w:rPr>
          <w:rFonts w:eastAsia="???"/>
          <w:i/>
          <w:iCs/>
        </w:rPr>
        <w:t>a)</w:t>
      </w:r>
      <w:r w:rsidRPr="0042498F">
        <w:rPr>
          <w:rFonts w:eastAsia="???"/>
        </w:rPr>
        <w:tab/>
      </w:r>
      <w:proofErr w:type="gramStart"/>
      <w:r w:rsidRPr="0042498F">
        <w:rPr>
          <w:rFonts w:eastAsia="???"/>
        </w:rPr>
        <w:t>that</w:t>
      </w:r>
      <w:proofErr w:type="gramEnd"/>
      <w:r w:rsidRPr="0042498F">
        <w:rPr>
          <w:rFonts w:eastAsia="???"/>
        </w:rPr>
        <w:t xml:space="preserve"> the identification of a </w:t>
      </w:r>
      <w:r w:rsidRPr="0042498F">
        <w:t>frequency</w:t>
      </w:r>
      <w:r w:rsidRPr="0042498F">
        <w:rPr>
          <w:rFonts w:eastAsia="???"/>
        </w:rPr>
        <w:t xml:space="preserve"> band for IMT does not establish priority in the Radio Regulations and does not preclude the use of the</w:t>
      </w:r>
      <w:r w:rsidRPr="0042498F">
        <w:t xml:space="preserve"> frequency</w:t>
      </w:r>
      <w:r w:rsidRPr="0042498F">
        <w:rPr>
          <w:rFonts w:eastAsia="???"/>
        </w:rPr>
        <w:t xml:space="preserve"> band by any application of the services to which it is allocated;</w:t>
      </w:r>
    </w:p>
    <w:p w:rsidR="006F41B3" w:rsidRPr="0042498F" w:rsidRDefault="006F41B3" w:rsidP="006F41B3">
      <w:r w:rsidRPr="0042498F">
        <w:rPr>
          <w:i/>
        </w:rPr>
        <w:t>b)</w:t>
      </w:r>
      <w:r w:rsidRPr="0042498F">
        <w:tab/>
        <w:t xml:space="preserve">that Resolution </w:t>
      </w:r>
      <w:r w:rsidRPr="0042498F">
        <w:rPr>
          <w:b/>
        </w:rPr>
        <w:t>750 (Rev.WRC</w:t>
      </w:r>
      <w:r w:rsidRPr="0042498F">
        <w:rPr>
          <w:b/>
        </w:rPr>
        <w:noBreakHyphen/>
        <w:t xml:space="preserve">19) </w:t>
      </w:r>
      <w:r w:rsidRPr="0042498F">
        <w:t>establishes limits on unwanted emissions in the frequency band 23.6-24 GHz from IMT base stations and IMT mobile stations within the 24.25-27.5 GHz frequency band;</w:t>
      </w:r>
    </w:p>
    <w:p w:rsidR="006F41B3" w:rsidRPr="0042498F" w:rsidRDefault="006F41B3" w:rsidP="006F41B3">
      <w:r>
        <w:rPr>
          <w:i/>
          <w:iCs/>
        </w:rPr>
        <w:t>c</w:t>
      </w:r>
      <w:r w:rsidRPr="0042498F">
        <w:rPr>
          <w:i/>
          <w:iCs/>
        </w:rPr>
        <w:t>)</w:t>
      </w:r>
      <w:r w:rsidRPr="0042498F">
        <w:tab/>
        <w:t>that spurious emission limits of Recommendation ITU</w:t>
      </w:r>
      <w:r w:rsidRPr="0042498F">
        <w:noBreakHyphen/>
        <w:t>R SM.329 Category B (−60 dB(W/MHz)) are sufficient to protect the EESS (passive ) within the bands 50.2-50.4 GHz and 52.6-54.25 GHz from the second harmonic of IMT base station emissions in the 24.25-27.5 GHz band,</w:t>
      </w:r>
    </w:p>
    <w:p w:rsidR="006F41B3" w:rsidRPr="0042498F" w:rsidRDefault="006F41B3" w:rsidP="006F41B3">
      <w:pPr>
        <w:pStyle w:val="Call"/>
      </w:pPr>
      <w:proofErr w:type="gramStart"/>
      <w:r w:rsidRPr="0042498F">
        <w:t>resolves</w:t>
      </w:r>
      <w:proofErr w:type="gramEnd"/>
    </w:p>
    <w:p w:rsidR="006F41B3" w:rsidRPr="00CD52B4" w:rsidRDefault="006F41B3" w:rsidP="006F41B3">
      <w:pPr>
        <w:rPr>
          <w:lang w:eastAsia="ja-JP"/>
        </w:rPr>
      </w:pPr>
      <w:r w:rsidRPr="0042498F">
        <w:t xml:space="preserve">that administrations wishing to implement IMT consider the use of frequency band 24.25-27.5 GHz identified for IMT in </w:t>
      </w:r>
      <w:r w:rsidRPr="0042498F">
        <w:rPr>
          <w:bCs/>
        </w:rPr>
        <w:t>No. </w:t>
      </w:r>
      <w:r w:rsidRPr="0042498F">
        <w:rPr>
          <w:b/>
        </w:rPr>
        <w:t>5.A113</w:t>
      </w:r>
      <w:r w:rsidRPr="0042498F">
        <w:t>, and the benefits of harmonized utilization of the spectrum for the terrestrial component of IMT</w:t>
      </w:r>
      <w:r w:rsidRPr="0042498F">
        <w:rPr>
          <w:lang w:eastAsia="ja-JP"/>
        </w:rPr>
        <w:t xml:space="preserve"> taking into account the l</w:t>
      </w:r>
      <w:r w:rsidRPr="0042498F">
        <w:t>atest relevant ITU</w:t>
      </w:r>
      <w:r w:rsidRPr="0042498F">
        <w:noBreakHyphen/>
        <w:t>R Recommendations;</w:t>
      </w:r>
    </w:p>
    <w:p w:rsidR="006F41B3" w:rsidRPr="0042498F" w:rsidRDefault="006F41B3" w:rsidP="006F41B3">
      <w:pPr>
        <w:pStyle w:val="Call"/>
        <w:rPr>
          <w:lang w:eastAsia="ja-JP"/>
        </w:rPr>
      </w:pPr>
      <w:proofErr w:type="gramStart"/>
      <w:r w:rsidRPr="0042498F">
        <w:t>invites</w:t>
      </w:r>
      <w:proofErr w:type="gramEnd"/>
      <w:r w:rsidRPr="0042498F">
        <w:t xml:space="preserve"> ITU</w:t>
      </w:r>
      <w:r w:rsidRPr="0042498F">
        <w:noBreakHyphen/>
        <w:t>R</w:t>
      </w:r>
    </w:p>
    <w:p w:rsidR="006F41B3" w:rsidRPr="0042498F" w:rsidRDefault="006F41B3" w:rsidP="006F41B3">
      <w:pPr>
        <w:rPr>
          <w:lang w:eastAsia="ja-JP"/>
        </w:rPr>
      </w:pPr>
      <w:proofErr w:type="gramStart"/>
      <w:r w:rsidRPr="0042498F">
        <w:rPr>
          <w:lang w:eastAsia="ja-JP"/>
        </w:rPr>
        <w:t>to</w:t>
      </w:r>
      <w:proofErr w:type="gramEnd"/>
      <w:r w:rsidRPr="0042498F">
        <w:rPr>
          <w:lang w:eastAsia="ja-JP"/>
        </w:rPr>
        <w:t xml:space="preserve"> develop harmonized frequency arrangements to facilitate IMT deployment in the frequency band 24.25-27.5 GHz, taking into account the results of sharing and compatibility studies;</w:t>
      </w:r>
    </w:p>
    <w:p w:rsidR="006F41B3" w:rsidRDefault="006F41B3" w:rsidP="006F41B3">
      <w:pPr>
        <w:pStyle w:val="Reasons"/>
      </w:pPr>
      <w:r>
        <w:rPr>
          <w:b/>
        </w:rPr>
        <w:t>Reasons:</w:t>
      </w:r>
      <w:r>
        <w:tab/>
        <w:t>Australia s</w:t>
      </w:r>
      <w:r w:rsidRPr="00923305">
        <w:t>upport</w:t>
      </w:r>
      <w:r>
        <w:t>s</w:t>
      </w:r>
      <w:r w:rsidRPr="00923305">
        <w:t xml:space="preserve"> the </w:t>
      </w:r>
      <w:r w:rsidRPr="00923305">
        <w:rPr>
          <w:lang w:eastAsia="ja-JP"/>
        </w:rPr>
        <w:t xml:space="preserve">identification of the frequency band 24.25-27.5 GHz for IMT together with the conditions shown in the </w:t>
      </w:r>
      <w:r w:rsidRPr="00923305">
        <w:rPr>
          <w:lang w:val="en-US" w:eastAsia="ja-JP"/>
        </w:rPr>
        <w:t xml:space="preserve">above new WRC </w:t>
      </w:r>
      <w:r w:rsidRPr="00923305">
        <w:t>Resolution.</w:t>
      </w:r>
    </w:p>
    <w:p w:rsidR="006F41B3" w:rsidRPr="00BF291E" w:rsidRDefault="006F41B3" w:rsidP="00E07C77">
      <w:pPr>
        <w:pStyle w:val="Headingb"/>
        <w:rPr>
          <w:u w:val="single"/>
          <w:lang w:val="en-GB"/>
        </w:rPr>
      </w:pPr>
      <w:r w:rsidRPr="00BF291E">
        <w:rPr>
          <w:u w:val="single"/>
          <w:lang w:val="en-GB"/>
        </w:rPr>
        <w:t>31.8-33.4 GHz</w:t>
      </w:r>
    </w:p>
    <w:p w:rsidR="00E95A60" w:rsidRDefault="00E95A60" w:rsidP="00E95A60">
      <w:pPr>
        <w:pStyle w:val="ArtNo"/>
        <w:spacing w:before="0"/>
        <w:rPr>
          <w:lang w:val="en-AU"/>
        </w:rPr>
      </w:pPr>
      <w:r w:rsidRPr="006D07BF">
        <w:t>ARTICLE</w:t>
      </w:r>
      <w:r>
        <w:rPr>
          <w:lang w:val="en-AU"/>
        </w:rPr>
        <w:t xml:space="preserve"> </w:t>
      </w:r>
      <w:r>
        <w:rPr>
          <w:rStyle w:val="href"/>
          <w:rFonts w:eastAsiaTheme="majorEastAsia"/>
          <w:color w:val="000000"/>
          <w:lang w:val="en-AU"/>
        </w:rPr>
        <w:t>5</w:t>
      </w:r>
    </w:p>
    <w:p w:rsidR="00E95A60" w:rsidRDefault="00E95A60" w:rsidP="00E95A60">
      <w:pPr>
        <w:pStyle w:val="Arttitle"/>
        <w:rPr>
          <w:lang w:val="en-US"/>
        </w:rPr>
      </w:pPr>
      <w:r w:rsidRPr="006D07BF">
        <w:t>Frequency</w:t>
      </w:r>
      <w:r>
        <w:t xml:space="preserve"> allocations</w:t>
      </w:r>
    </w:p>
    <w:p w:rsidR="00E95A60" w:rsidRPr="00B25B23" w:rsidRDefault="00E95A60" w:rsidP="00E95A60">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lastRenderedPageBreak/>
        <w:br/>
      </w:r>
    </w:p>
    <w:p w:rsidR="00B00CD1" w:rsidRDefault="00B00CD1" w:rsidP="00B00CD1">
      <w:pPr>
        <w:pStyle w:val="Proposal"/>
      </w:pPr>
      <w:r>
        <w:rPr>
          <w:u w:val="single"/>
        </w:rPr>
        <w:t>NOC</w:t>
      </w:r>
      <w:r>
        <w:tab/>
        <w:t>AUS/47A13/7</w:t>
      </w:r>
      <w:r>
        <w:rPr>
          <w:vanish/>
          <w:color w:val="7F7F7F" w:themeColor="text1" w:themeTint="80"/>
          <w:vertAlign w:val="superscript"/>
        </w:rPr>
        <w:t>#49935</w:t>
      </w:r>
    </w:p>
    <w:p w:rsidR="00B00CD1" w:rsidRPr="0042498F" w:rsidRDefault="00B00CD1" w:rsidP="00B00CD1">
      <w:pPr>
        <w:pStyle w:val="Tabletitle"/>
      </w:pPr>
      <w:r w:rsidRPr="0042498F">
        <w:t>29.9-34.2 GHz</w:t>
      </w:r>
    </w:p>
    <w:p w:rsidR="00B00CD1" w:rsidRDefault="00B00CD1" w:rsidP="00B00CD1">
      <w:pPr>
        <w:pStyle w:val="Reasons"/>
      </w:pPr>
      <w:r>
        <w:rPr>
          <w:b/>
        </w:rPr>
        <w:t>Reasons:</w:t>
      </w:r>
      <w:r>
        <w:tab/>
      </w:r>
      <w:r w:rsidR="00D972E7">
        <w:t>Australia supports no change for the 31.8-33.4 GHz band.</w:t>
      </w:r>
    </w:p>
    <w:p w:rsidR="006F41B3" w:rsidRPr="006F41B3" w:rsidRDefault="006F41B3" w:rsidP="006F41B3">
      <w:pPr>
        <w:pStyle w:val="Headingb"/>
        <w:rPr>
          <w:u w:val="single"/>
        </w:rPr>
      </w:pPr>
      <w:r w:rsidRPr="006F41B3">
        <w:rPr>
          <w:u w:val="single"/>
        </w:rPr>
        <w:t>40.5-42.5 GHz, 42.5-43.5 GHz</w:t>
      </w:r>
    </w:p>
    <w:p w:rsidR="0083018C" w:rsidRDefault="00E95A60">
      <w:pPr>
        <w:pStyle w:val="Proposal"/>
      </w:pPr>
      <w:r>
        <w:t>MOD</w:t>
      </w:r>
      <w:r>
        <w:tab/>
        <w:t>AUS/47A13/8</w:t>
      </w:r>
      <w:r>
        <w:rPr>
          <w:vanish/>
          <w:color w:val="7F7F7F" w:themeColor="text1" w:themeTint="80"/>
          <w:vertAlign w:val="superscript"/>
        </w:rPr>
        <w:t>#49860</w:t>
      </w:r>
    </w:p>
    <w:p w:rsidR="00E95A60" w:rsidRPr="0042498F" w:rsidRDefault="00E95A60" w:rsidP="00E95A60">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95A60" w:rsidRPr="0042498F" w:rsidTr="00E95A6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Allocation to services</w:t>
            </w:r>
          </w:p>
        </w:tc>
      </w:tr>
      <w:tr w:rsidR="00E95A60" w:rsidRPr="0042498F" w:rsidTr="00E95A60">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3</w:t>
            </w:r>
          </w:p>
        </w:tc>
      </w:tr>
      <w:tr w:rsidR="00E95A60" w:rsidRPr="0042498F" w:rsidTr="00E95A60">
        <w:trPr>
          <w:cantSplit/>
          <w:jc w:val="center"/>
        </w:trPr>
        <w:tc>
          <w:tcPr>
            <w:tcW w:w="3100" w:type="dxa"/>
            <w:tcBorders>
              <w:top w:val="single" w:sz="4" w:space="0" w:color="auto"/>
              <w:left w:val="single" w:sz="4" w:space="0" w:color="auto"/>
              <w:bottom w:val="single" w:sz="4" w:space="0" w:color="auto"/>
              <w:right w:val="single" w:sz="4" w:space="0" w:color="auto"/>
            </w:tcBorders>
          </w:tcPr>
          <w:p w:rsidR="00E95A60" w:rsidRPr="0042498F" w:rsidRDefault="00E95A60" w:rsidP="00E95A60">
            <w:pPr>
              <w:pStyle w:val="Tablefreq0"/>
            </w:pPr>
            <w:r w:rsidRPr="0042498F">
              <w:t>40.5-41</w:t>
            </w:r>
          </w:p>
          <w:p w:rsidR="00E95A60" w:rsidRPr="0042498F" w:rsidRDefault="00E95A60" w:rsidP="00E95A60">
            <w:pPr>
              <w:pStyle w:val="TableTextS5"/>
            </w:pPr>
            <w:r w:rsidRPr="0042498F">
              <w:t>FIXED</w:t>
            </w:r>
          </w:p>
          <w:p w:rsidR="00E95A60" w:rsidRPr="0042498F" w:rsidRDefault="00E95A60" w:rsidP="00E95A60">
            <w:pPr>
              <w:pStyle w:val="TableTextS5"/>
              <w:rPr>
                <w:color w:val="000000"/>
              </w:rPr>
            </w:pPr>
            <w:r w:rsidRPr="0042498F">
              <w:rPr>
                <w:color w:val="000000"/>
              </w:rPr>
              <w:t xml:space="preserve">FIXED-SATELLITE </w:t>
            </w:r>
            <w:r w:rsidRPr="0042498F">
              <w:rPr>
                <w:color w:val="000000"/>
              </w:rPr>
              <w:br/>
              <w:t>(space-to-Earth)</w:t>
            </w:r>
          </w:p>
          <w:p w:rsidR="00E95A60" w:rsidRPr="0042498F" w:rsidRDefault="00E95A60">
            <w:pPr>
              <w:pStyle w:val="TableTextS5"/>
              <w:pPrChange w:id="296" w:author="Unknown" w:date="2018-09-13T11:15:00Z">
                <w:pPr/>
              </w:pPrChange>
            </w:pPr>
            <w:ins w:id="297" w:author="Unknown" w:date="2018-08-31T09:45:00Z">
              <w:r w:rsidRPr="0042498F">
                <w:t>M</w:t>
              </w:r>
            </w:ins>
            <w:ins w:id="298" w:author="Unknown" w:date="2018-05-10T11:07:00Z">
              <w:r w:rsidRPr="0042498F">
                <w:t xml:space="preserve">OBILE  </w:t>
              </w:r>
              <w:r w:rsidRPr="0042498F">
                <w:rPr>
                  <w:rStyle w:val="Artref"/>
                </w:rPr>
                <w:t>ADD</w:t>
              </w:r>
            </w:ins>
            <w:ins w:id="299" w:author="Unknown" w:date="2018-05-10T11:09:00Z">
              <w:r w:rsidRPr="0042498F">
                <w:rPr>
                  <w:rStyle w:val="Artref"/>
                </w:rPr>
                <w:t xml:space="preserve"> 5.</w:t>
              </w:r>
            </w:ins>
            <w:ins w:id="300" w:author="Unknown" w:date="2018-08-28T19:17:00Z">
              <w:r w:rsidRPr="0042498F">
                <w:rPr>
                  <w:rStyle w:val="Artref"/>
                </w:rPr>
                <w:t>D</w:t>
              </w:r>
            </w:ins>
            <w:ins w:id="301" w:author="Unknown" w:date="2018-05-10T12:59:00Z">
              <w:r w:rsidRPr="0042498F">
                <w:rPr>
                  <w:rStyle w:val="Artref"/>
                </w:rPr>
                <w:t>11</w:t>
              </w:r>
            </w:ins>
            <w:ins w:id="302" w:author="Unknown" w:date="2018-05-10T11:09:00Z">
              <w:r w:rsidRPr="0042498F">
                <w:rPr>
                  <w:rStyle w:val="Artref"/>
                </w:rPr>
                <w:t>3</w:t>
              </w:r>
            </w:ins>
          </w:p>
          <w:p w:rsidR="00E95A60" w:rsidRPr="0042498F" w:rsidRDefault="00E95A60" w:rsidP="00E95A60">
            <w:pPr>
              <w:pStyle w:val="TableTextS5"/>
            </w:pPr>
            <w:r w:rsidRPr="0042498F">
              <w:t>BROADCASTING</w:t>
            </w:r>
          </w:p>
          <w:p w:rsidR="00E95A60" w:rsidRPr="0042498F" w:rsidRDefault="00E95A60" w:rsidP="00E95A60">
            <w:pPr>
              <w:pStyle w:val="TableTextS5"/>
            </w:pPr>
            <w:r w:rsidRPr="0042498F">
              <w:t>BROADCASTING-SATELLITE</w:t>
            </w:r>
          </w:p>
          <w:p w:rsidR="00E95A60" w:rsidRPr="0042498F" w:rsidRDefault="00E95A60">
            <w:pPr>
              <w:pStyle w:val="TableTextS5"/>
              <w:rPr>
                <w:del w:id="303" w:author="Unknown"/>
              </w:rPr>
              <w:pPrChange w:id="304" w:author="Unknown" w:date="2018-09-13T11:15:00Z">
                <w:pPr/>
              </w:pPrChange>
            </w:pPr>
            <w:del w:id="305" w:author="Unknown">
              <w:r w:rsidRPr="0042498F">
                <w:delText>Mobile</w:delText>
              </w:r>
            </w:del>
          </w:p>
          <w:p w:rsidR="00E95A60" w:rsidRPr="0042498F" w:rsidRDefault="00E95A60" w:rsidP="00E95A60">
            <w:pPr>
              <w:pStyle w:val="TableTextS5"/>
            </w:pPr>
          </w:p>
          <w:p w:rsidR="00E95A60" w:rsidRPr="0042498F" w:rsidRDefault="00E95A60" w:rsidP="00E95A60">
            <w:pPr>
              <w:tabs>
                <w:tab w:val="clear" w:pos="1134"/>
                <w:tab w:val="clear" w:pos="1871"/>
                <w:tab w:val="clear" w:pos="2268"/>
                <w:tab w:val="left" w:pos="170"/>
                <w:tab w:val="left" w:pos="567"/>
                <w:tab w:val="left" w:pos="737"/>
                <w:tab w:val="left" w:pos="2977"/>
                <w:tab w:val="left" w:pos="3266"/>
              </w:tabs>
              <w:spacing w:before="40" w:after="40"/>
              <w:rPr>
                <w:rStyle w:val="Artref"/>
              </w:rPr>
            </w:pPr>
            <w:r w:rsidRPr="0042498F">
              <w:rPr>
                <w:rStyle w:val="Artref"/>
                <w:sz w:val="20"/>
                <w:szCs w:val="16"/>
              </w:rPr>
              <w:t>5.547</w:t>
            </w:r>
          </w:p>
        </w:tc>
        <w:tc>
          <w:tcPr>
            <w:tcW w:w="3099"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freq0"/>
            </w:pPr>
            <w:r w:rsidRPr="0042498F">
              <w:t>40.5-41</w:t>
            </w:r>
          </w:p>
          <w:p w:rsidR="00E95A60" w:rsidRPr="0042498F" w:rsidRDefault="00E95A60" w:rsidP="00E95A60">
            <w:pPr>
              <w:pStyle w:val="TableTextS5"/>
            </w:pPr>
            <w:r w:rsidRPr="0042498F">
              <w:t>FIXED</w:t>
            </w:r>
          </w:p>
          <w:p w:rsidR="00E95A60" w:rsidRPr="0042498F" w:rsidRDefault="00E95A60" w:rsidP="00E95A60">
            <w:pPr>
              <w:pStyle w:val="TableTextS5"/>
            </w:pPr>
            <w:r w:rsidRPr="0042498F">
              <w:t xml:space="preserve">FIXED-SATELLITE </w:t>
            </w:r>
            <w:r w:rsidRPr="0042498F">
              <w:br/>
              <w:t xml:space="preserve">(space-to-Earth)  </w:t>
            </w:r>
            <w:r w:rsidRPr="0042498F">
              <w:rPr>
                <w:rStyle w:val="Artref"/>
              </w:rPr>
              <w:t>5.516B</w:t>
            </w:r>
          </w:p>
          <w:p w:rsidR="00E95A60" w:rsidRPr="0042498F" w:rsidRDefault="00E95A60">
            <w:pPr>
              <w:pStyle w:val="TableTextS5"/>
              <w:pPrChange w:id="306" w:author="Unknown" w:date="2018-09-13T11:15:00Z">
                <w:pPr/>
              </w:pPrChange>
            </w:pPr>
            <w:ins w:id="307" w:author="Unknown" w:date="2018-08-31T09:45:00Z">
              <w:r w:rsidRPr="0042498F">
                <w:t>M</w:t>
              </w:r>
            </w:ins>
            <w:ins w:id="308" w:author="Unknown" w:date="2018-05-10T11:09:00Z">
              <w:r w:rsidRPr="0042498F">
                <w:t xml:space="preserve">OBILE  </w:t>
              </w:r>
              <w:r w:rsidRPr="0042498F">
                <w:rPr>
                  <w:rStyle w:val="Artref"/>
                </w:rPr>
                <w:t xml:space="preserve">ADD </w:t>
              </w:r>
            </w:ins>
            <w:ins w:id="309" w:author="Unknown" w:date="2018-05-10T12:59:00Z">
              <w:r w:rsidRPr="0042498F">
                <w:rPr>
                  <w:rStyle w:val="Artref"/>
                </w:rPr>
                <w:t>5.</w:t>
              </w:r>
            </w:ins>
            <w:ins w:id="310" w:author="Unknown" w:date="2018-08-28T19:17:00Z">
              <w:r w:rsidRPr="0042498F">
                <w:rPr>
                  <w:rStyle w:val="Artref"/>
                </w:rPr>
                <w:t>D</w:t>
              </w:r>
            </w:ins>
            <w:ins w:id="311" w:author="Unknown" w:date="2018-05-10T12:59:00Z">
              <w:r w:rsidRPr="0042498F">
                <w:rPr>
                  <w:rStyle w:val="Artref"/>
                </w:rPr>
                <w:t>113</w:t>
              </w:r>
            </w:ins>
          </w:p>
          <w:p w:rsidR="00E95A60" w:rsidRPr="0042498F" w:rsidRDefault="00E95A60" w:rsidP="00E95A60">
            <w:pPr>
              <w:pStyle w:val="TableTextS5"/>
            </w:pPr>
            <w:r w:rsidRPr="0042498F">
              <w:t>BROADCASTING</w:t>
            </w:r>
          </w:p>
          <w:p w:rsidR="00E95A60" w:rsidRPr="0042498F" w:rsidRDefault="00E95A60" w:rsidP="00E95A60">
            <w:pPr>
              <w:pStyle w:val="TableTextS5"/>
            </w:pPr>
            <w:r w:rsidRPr="0042498F">
              <w:t>BROADCASTING-SATELLITE</w:t>
            </w:r>
          </w:p>
          <w:p w:rsidR="00E95A60" w:rsidRPr="0042498F" w:rsidRDefault="00E95A60">
            <w:pPr>
              <w:pStyle w:val="TableTextS5"/>
              <w:rPr>
                <w:del w:id="312" w:author="Unknown"/>
              </w:rPr>
              <w:pPrChange w:id="313" w:author="Unknown" w:date="2018-09-13T11:15:00Z">
                <w:pPr/>
              </w:pPrChange>
            </w:pPr>
            <w:del w:id="314" w:author="Unknown">
              <w:r w:rsidRPr="0042498F">
                <w:delText>Mobile</w:delText>
              </w:r>
            </w:del>
          </w:p>
          <w:p w:rsidR="00E95A60" w:rsidRPr="0042498F" w:rsidRDefault="00E95A60" w:rsidP="00E95A60">
            <w:pPr>
              <w:pStyle w:val="TableTextS5"/>
              <w:rPr>
                <w:color w:val="000000"/>
              </w:rPr>
            </w:pPr>
            <w:r w:rsidRPr="0042498F">
              <w:rPr>
                <w:color w:val="000000"/>
              </w:rPr>
              <w:t>Mobile-satellite (space-to-Earth)</w:t>
            </w:r>
          </w:p>
          <w:p w:rsidR="00E95A60" w:rsidRPr="00883F3F" w:rsidRDefault="00E95A60" w:rsidP="00883F3F">
            <w:pPr>
              <w:tabs>
                <w:tab w:val="clear" w:pos="1134"/>
                <w:tab w:val="clear" w:pos="1871"/>
                <w:tab w:val="clear" w:pos="2268"/>
                <w:tab w:val="left" w:pos="170"/>
                <w:tab w:val="left" w:pos="567"/>
                <w:tab w:val="left" w:pos="737"/>
                <w:tab w:val="left" w:pos="2977"/>
                <w:tab w:val="left" w:pos="3266"/>
              </w:tabs>
              <w:spacing w:before="40" w:after="40"/>
            </w:pPr>
            <w:r w:rsidRPr="0042498F">
              <w:rPr>
                <w:rStyle w:val="Artref"/>
                <w:sz w:val="20"/>
                <w:szCs w:val="16"/>
              </w:rPr>
              <w:t>5.547</w:t>
            </w:r>
          </w:p>
        </w:tc>
        <w:tc>
          <w:tcPr>
            <w:tcW w:w="3100" w:type="dxa"/>
            <w:tcBorders>
              <w:top w:val="single" w:sz="4" w:space="0" w:color="auto"/>
              <w:left w:val="single" w:sz="4" w:space="0" w:color="auto"/>
              <w:bottom w:val="single" w:sz="4" w:space="0" w:color="auto"/>
              <w:right w:val="single" w:sz="4" w:space="0" w:color="auto"/>
            </w:tcBorders>
          </w:tcPr>
          <w:p w:rsidR="00E95A60" w:rsidRPr="0042498F" w:rsidRDefault="00E95A60" w:rsidP="00E95A60">
            <w:pPr>
              <w:pStyle w:val="Tablefreq0"/>
            </w:pPr>
            <w:r w:rsidRPr="0042498F">
              <w:t>40.5-41</w:t>
            </w:r>
          </w:p>
          <w:p w:rsidR="00E95A60" w:rsidRPr="0042498F" w:rsidRDefault="00E95A60" w:rsidP="00E95A60">
            <w:pPr>
              <w:pStyle w:val="TableTextS5"/>
            </w:pPr>
            <w:r w:rsidRPr="0042498F">
              <w:t>FIXED</w:t>
            </w:r>
          </w:p>
          <w:p w:rsidR="00E95A60" w:rsidRPr="0042498F" w:rsidRDefault="00E95A60" w:rsidP="00E95A60">
            <w:pPr>
              <w:pStyle w:val="TableTextS5"/>
            </w:pPr>
            <w:r w:rsidRPr="0042498F">
              <w:t xml:space="preserve">FIXED-SATELLITE </w:t>
            </w:r>
            <w:r w:rsidRPr="0042498F">
              <w:br/>
              <w:t>(space-to-Earth)</w:t>
            </w:r>
          </w:p>
          <w:p w:rsidR="00E95A60" w:rsidRPr="0042498F" w:rsidRDefault="00E95A60">
            <w:pPr>
              <w:pStyle w:val="TableTextS5"/>
              <w:pPrChange w:id="315" w:author="Unknown" w:date="2018-09-13T11:15:00Z">
                <w:pPr/>
              </w:pPrChange>
            </w:pPr>
            <w:ins w:id="316" w:author="Unknown" w:date="2018-08-31T09:45:00Z">
              <w:r w:rsidRPr="0042498F">
                <w:t>M</w:t>
              </w:r>
            </w:ins>
            <w:ins w:id="317" w:author="Unknown" w:date="2018-05-10T11:09:00Z">
              <w:r w:rsidRPr="0042498F">
                <w:t xml:space="preserve">OBILE  </w:t>
              </w:r>
              <w:r w:rsidRPr="0042498F">
                <w:rPr>
                  <w:rStyle w:val="Artref"/>
                </w:rPr>
                <w:t xml:space="preserve">ADD </w:t>
              </w:r>
            </w:ins>
            <w:ins w:id="318" w:author="Unknown" w:date="2018-05-10T12:59:00Z">
              <w:r w:rsidRPr="0042498F">
                <w:rPr>
                  <w:rStyle w:val="Artref"/>
                </w:rPr>
                <w:t>5.</w:t>
              </w:r>
            </w:ins>
            <w:ins w:id="319" w:author="Unknown" w:date="2018-08-28T19:17:00Z">
              <w:r w:rsidRPr="0042498F">
                <w:rPr>
                  <w:rStyle w:val="Artref"/>
                </w:rPr>
                <w:t>D</w:t>
              </w:r>
            </w:ins>
            <w:ins w:id="320" w:author="Unknown" w:date="2018-05-10T12:59:00Z">
              <w:r w:rsidRPr="0042498F">
                <w:rPr>
                  <w:rStyle w:val="Artref"/>
                </w:rPr>
                <w:t>113</w:t>
              </w:r>
            </w:ins>
          </w:p>
          <w:p w:rsidR="00E95A60" w:rsidRPr="0042498F" w:rsidRDefault="00E95A60" w:rsidP="00E95A60">
            <w:pPr>
              <w:pStyle w:val="TableTextS5"/>
            </w:pPr>
            <w:r w:rsidRPr="0042498F">
              <w:t>BROADCASTING</w:t>
            </w:r>
          </w:p>
          <w:p w:rsidR="00E95A60" w:rsidRPr="0042498F" w:rsidRDefault="00E95A60" w:rsidP="00E95A60">
            <w:pPr>
              <w:pStyle w:val="TableTextS5"/>
            </w:pPr>
            <w:r w:rsidRPr="0042498F">
              <w:t>BROADCASTING-SATELLITE</w:t>
            </w:r>
          </w:p>
          <w:p w:rsidR="00E95A60" w:rsidRPr="0042498F" w:rsidRDefault="00E95A60">
            <w:pPr>
              <w:pStyle w:val="TableTextS5"/>
              <w:rPr>
                <w:del w:id="321" w:author="Unknown"/>
              </w:rPr>
              <w:pPrChange w:id="322" w:author="Unknown" w:date="2018-09-13T11:15:00Z">
                <w:pPr/>
              </w:pPrChange>
            </w:pPr>
            <w:del w:id="323" w:author="Unknown">
              <w:r w:rsidRPr="0042498F">
                <w:delText>Mobile</w:delText>
              </w:r>
            </w:del>
          </w:p>
          <w:p w:rsidR="00E95A60" w:rsidRPr="0042498F" w:rsidRDefault="00E95A60" w:rsidP="00E95A60">
            <w:pPr>
              <w:pStyle w:val="TableTextS5"/>
            </w:pPr>
          </w:p>
          <w:p w:rsidR="00E95A60" w:rsidRPr="0042498F" w:rsidRDefault="00E95A60" w:rsidP="00E95A60">
            <w:pPr>
              <w:tabs>
                <w:tab w:val="clear" w:pos="1134"/>
                <w:tab w:val="clear" w:pos="1871"/>
                <w:tab w:val="clear" w:pos="2268"/>
                <w:tab w:val="left" w:pos="170"/>
                <w:tab w:val="left" w:pos="567"/>
                <w:tab w:val="left" w:pos="737"/>
                <w:tab w:val="left" w:pos="2977"/>
                <w:tab w:val="left" w:pos="3266"/>
              </w:tabs>
              <w:spacing w:before="40" w:after="40"/>
              <w:rPr>
                <w:rStyle w:val="Artref"/>
              </w:rPr>
            </w:pPr>
            <w:r w:rsidRPr="0042498F">
              <w:rPr>
                <w:rStyle w:val="Artref"/>
                <w:sz w:val="20"/>
                <w:szCs w:val="16"/>
              </w:rPr>
              <w:t>5.547</w:t>
            </w:r>
          </w:p>
        </w:tc>
      </w:tr>
      <w:tr w:rsidR="00E95A60" w:rsidRPr="0042498F" w:rsidTr="00E95A6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pPr>
            <w:r w:rsidRPr="0042498F">
              <w:rPr>
                <w:rStyle w:val="Tablefreq"/>
              </w:rPr>
              <w:t>41-42.5</w:t>
            </w:r>
            <w:r w:rsidRPr="0042498F">
              <w:tab/>
            </w:r>
            <w:r w:rsidRPr="0042498F">
              <w:tab/>
              <w:t>FIXED</w:t>
            </w:r>
          </w:p>
          <w:p w:rsidR="00E95A60" w:rsidRPr="0042498F" w:rsidRDefault="00E95A60" w:rsidP="00E95A60">
            <w:pPr>
              <w:pStyle w:val="TableTextS5"/>
            </w:pPr>
            <w:r w:rsidRPr="0042498F">
              <w:tab/>
            </w:r>
            <w:r w:rsidRPr="0042498F">
              <w:tab/>
            </w:r>
            <w:r w:rsidRPr="0042498F">
              <w:tab/>
            </w:r>
            <w:r w:rsidRPr="0042498F">
              <w:tab/>
              <w:t xml:space="preserve">FIXED-SATELLITE (space-to-Earth)  </w:t>
            </w:r>
            <w:r w:rsidRPr="0042498F">
              <w:rPr>
                <w:rStyle w:val="Artref"/>
              </w:rPr>
              <w:t>5.516B</w:t>
            </w:r>
          </w:p>
          <w:p w:rsidR="00E95A60" w:rsidRPr="0042498F" w:rsidRDefault="00883F3F" w:rsidP="00E95A60">
            <w:pPr>
              <w:pStyle w:val="TableTextS5"/>
            </w:pPr>
            <w:ins w:id="324" w:author="Song, Xiaojing" w:date="2019-10-08T09:36:00Z">
              <w:r w:rsidRPr="0042498F">
                <w:tab/>
              </w:r>
              <w:r w:rsidRPr="0042498F">
                <w:tab/>
              </w:r>
              <w:r w:rsidRPr="0042498F">
                <w:tab/>
              </w:r>
              <w:r w:rsidRPr="0042498F">
                <w:tab/>
              </w:r>
            </w:ins>
            <w:ins w:id="325" w:author="Unknown" w:date="2018-05-10T11:10:00Z">
              <w:r w:rsidR="00E95A60" w:rsidRPr="0042498F">
                <w:t xml:space="preserve">MOBILE  </w:t>
              </w:r>
              <w:r w:rsidR="00E95A60" w:rsidRPr="0042498F">
                <w:rPr>
                  <w:rStyle w:val="Artref"/>
                </w:rPr>
                <w:t xml:space="preserve">ADD </w:t>
              </w:r>
            </w:ins>
            <w:ins w:id="326" w:author="Unknown" w:date="2018-05-10T13:00:00Z">
              <w:r w:rsidR="00E95A60" w:rsidRPr="0042498F">
                <w:rPr>
                  <w:rStyle w:val="Artref"/>
                </w:rPr>
                <w:t>5.</w:t>
              </w:r>
            </w:ins>
            <w:ins w:id="327" w:author="Unknown" w:date="2018-08-28T19:17:00Z">
              <w:r w:rsidR="00E95A60" w:rsidRPr="0042498F">
                <w:rPr>
                  <w:rStyle w:val="Artref"/>
                </w:rPr>
                <w:t>D</w:t>
              </w:r>
            </w:ins>
            <w:ins w:id="328" w:author="Unknown" w:date="2018-05-10T13:00:00Z">
              <w:r w:rsidR="00E95A60" w:rsidRPr="0042498F">
                <w:rPr>
                  <w:rStyle w:val="Artref"/>
                </w:rPr>
                <w:t>113</w:t>
              </w:r>
            </w:ins>
          </w:p>
          <w:p w:rsidR="00E95A60" w:rsidRPr="0042498F" w:rsidRDefault="00E95A60" w:rsidP="00E95A60">
            <w:pPr>
              <w:pStyle w:val="TableTextS5"/>
            </w:pPr>
            <w:r w:rsidRPr="0042498F">
              <w:tab/>
            </w:r>
            <w:r w:rsidRPr="0042498F">
              <w:tab/>
            </w:r>
            <w:r w:rsidRPr="0042498F">
              <w:tab/>
            </w:r>
            <w:r w:rsidRPr="0042498F">
              <w:tab/>
              <w:t>BROADCASTING</w:t>
            </w:r>
          </w:p>
          <w:p w:rsidR="00E95A60" w:rsidRPr="0042498F" w:rsidRDefault="00E95A60" w:rsidP="00E95A60">
            <w:pPr>
              <w:pStyle w:val="TableTextS5"/>
            </w:pPr>
            <w:r w:rsidRPr="0042498F">
              <w:tab/>
            </w:r>
            <w:r w:rsidRPr="0042498F">
              <w:tab/>
            </w:r>
            <w:r w:rsidRPr="0042498F">
              <w:tab/>
            </w:r>
            <w:r w:rsidRPr="0042498F">
              <w:tab/>
              <w:t>BROADCASTING-SATELLITE</w:t>
            </w:r>
          </w:p>
          <w:p w:rsidR="00E95A60" w:rsidRPr="0042498F" w:rsidRDefault="00E95A60" w:rsidP="00E95A60">
            <w:pPr>
              <w:pStyle w:val="TableTextS5"/>
              <w:rPr>
                <w:del w:id="329" w:author="Unknown"/>
              </w:rPr>
            </w:pPr>
            <w:r w:rsidRPr="0042498F">
              <w:tab/>
            </w:r>
            <w:r w:rsidRPr="0042498F">
              <w:tab/>
            </w:r>
            <w:r w:rsidRPr="0042498F">
              <w:tab/>
            </w:r>
            <w:r w:rsidRPr="0042498F">
              <w:tab/>
            </w:r>
            <w:del w:id="330" w:author="Unknown">
              <w:r w:rsidRPr="0042498F">
                <w:delText>Mobile</w:delText>
              </w:r>
            </w:del>
          </w:p>
          <w:p w:rsidR="00E95A60" w:rsidRPr="00883F3F" w:rsidRDefault="00E95A60" w:rsidP="00883F3F">
            <w:pPr>
              <w:pStyle w:val="TableTextS5"/>
            </w:pPr>
            <w:r w:rsidRPr="0042498F">
              <w:rPr>
                <w:rStyle w:val="Artref"/>
              </w:rPr>
              <w:tab/>
            </w:r>
            <w:r w:rsidRPr="0042498F">
              <w:rPr>
                <w:rStyle w:val="Artref"/>
              </w:rPr>
              <w:tab/>
            </w:r>
            <w:r w:rsidRPr="0042498F">
              <w:rPr>
                <w:rStyle w:val="Artref"/>
              </w:rPr>
              <w:tab/>
            </w:r>
            <w:r w:rsidRPr="0042498F">
              <w:rPr>
                <w:rStyle w:val="Artref"/>
              </w:rPr>
              <w:tab/>
              <w:t>5.547  5.551F  5.551H  5.551I</w:t>
            </w:r>
          </w:p>
        </w:tc>
      </w:tr>
      <w:tr w:rsidR="00883F3F" w:rsidTr="00883F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83F3F" w:rsidRPr="00883F3F" w:rsidRDefault="00883F3F" w:rsidP="008660DD">
            <w:pPr>
              <w:pStyle w:val="TableTextS5"/>
              <w:rPr>
                <w:bCs/>
              </w:rPr>
            </w:pPr>
            <w:r w:rsidRPr="00D518E2">
              <w:rPr>
                <w:rStyle w:val="Tablefreq"/>
              </w:rPr>
              <w:t>42.5-43.5</w:t>
            </w:r>
            <w:r w:rsidRPr="00883F3F">
              <w:rPr>
                <w:b/>
              </w:rPr>
              <w:tab/>
            </w:r>
            <w:r w:rsidRPr="00883F3F">
              <w:rPr>
                <w:bCs/>
              </w:rPr>
              <w:t>FIXED</w:t>
            </w:r>
          </w:p>
          <w:p w:rsidR="00883F3F" w:rsidRPr="00883F3F" w:rsidRDefault="00883F3F" w:rsidP="008660DD">
            <w:pPr>
              <w:pStyle w:val="TableTextS5"/>
              <w:rPr>
                <w:bCs/>
              </w:rPr>
            </w:pPr>
            <w:r w:rsidRPr="00883F3F">
              <w:rPr>
                <w:bCs/>
              </w:rPr>
              <w:tab/>
            </w:r>
            <w:r w:rsidRPr="00883F3F">
              <w:rPr>
                <w:bCs/>
              </w:rPr>
              <w:tab/>
            </w:r>
            <w:r w:rsidRPr="00883F3F">
              <w:rPr>
                <w:bCs/>
              </w:rPr>
              <w:tab/>
            </w:r>
            <w:r w:rsidRPr="00883F3F">
              <w:rPr>
                <w:bCs/>
              </w:rPr>
              <w:tab/>
              <w:t xml:space="preserve">FIXED-SATELLITE (Earth-to-space)  </w:t>
            </w:r>
            <w:r w:rsidRPr="00883F3F">
              <w:rPr>
                <w:rStyle w:val="Artref"/>
                <w:bCs/>
              </w:rPr>
              <w:t>5.552</w:t>
            </w:r>
          </w:p>
          <w:p w:rsidR="00883F3F" w:rsidRPr="00883F3F" w:rsidRDefault="00883F3F">
            <w:pPr>
              <w:pStyle w:val="TableTextS5"/>
              <w:rPr>
                <w:bCs/>
                <w:lang w:val="fr-FR"/>
              </w:rPr>
            </w:pPr>
            <w:r w:rsidRPr="00883F3F">
              <w:rPr>
                <w:bCs/>
              </w:rPr>
              <w:tab/>
            </w:r>
            <w:r w:rsidRPr="00883F3F">
              <w:rPr>
                <w:bCs/>
              </w:rPr>
              <w:tab/>
            </w:r>
            <w:r w:rsidRPr="00883F3F">
              <w:rPr>
                <w:bCs/>
              </w:rPr>
              <w:tab/>
            </w:r>
            <w:r w:rsidRPr="00883F3F">
              <w:rPr>
                <w:bCs/>
              </w:rPr>
              <w:tab/>
            </w:r>
            <w:r w:rsidRPr="00883F3F">
              <w:rPr>
                <w:bCs/>
                <w:lang w:val="fr-FR"/>
              </w:rPr>
              <w:t xml:space="preserve">MOBILE </w:t>
            </w:r>
            <w:proofErr w:type="spellStart"/>
            <w:r w:rsidRPr="00883F3F">
              <w:rPr>
                <w:bCs/>
                <w:lang w:val="fr-FR"/>
              </w:rPr>
              <w:t>except</w:t>
            </w:r>
            <w:proofErr w:type="spellEnd"/>
            <w:r w:rsidRPr="00883F3F">
              <w:rPr>
                <w:bCs/>
                <w:lang w:val="fr-FR"/>
              </w:rPr>
              <w:t xml:space="preserve"> </w:t>
            </w:r>
            <w:proofErr w:type="spellStart"/>
            <w:r w:rsidRPr="00883F3F">
              <w:rPr>
                <w:bCs/>
                <w:lang w:val="fr-FR"/>
              </w:rPr>
              <w:t>aeronautical</w:t>
            </w:r>
            <w:proofErr w:type="spellEnd"/>
            <w:r w:rsidRPr="00883F3F">
              <w:rPr>
                <w:bCs/>
                <w:lang w:val="fr-FR"/>
              </w:rPr>
              <w:t xml:space="preserve"> </w:t>
            </w:r>
            <w:proofErr w:type="gramStart"/>
            <w:r w:rsidRPr="00883F3F">
              <w:rPr>
                <w:bCs/>
                <w:lang w:val="fr-FR"/>
              </w:rPr>
              <w:t>mobile</w:t>
            </w:r>
            <w:ins w:id="331" w:author="ITU" w:date="2019-10-13T15:28:00Z">
              <w:r w:rsidR="004842AD">
                <w:rPr>
                  <w:bCs/>
                  <w:lang w:val="fr-FR"/>
                </w:rPr>
                <w:t xml:space="preserve">  </w:t>
              </w:r>
            </w:ins>
            <w:ins w:id="332" w:author="Unknown" w:date="2018-05-10T11:10:00Z">
              <w:r w:rsidRPr="00883F3F">
                <w:rPr>
                  <w:rStyle w:val="Artref"/>
                  <w:lang w:val="fr-FR"/>
                </w:rPr>
                <w:t>ADD</w:t>
              </w:r>
              <w:proofErr w:type="gramEnd"/>
              <w:r w:rsidRPr="00883F3F">
                <w:rPr>
                  <w:rStyle w:val="Artref"/>
                  <w:lang w:val="fr-FR"/>
                </w:rPr>
                <w:t xml:space="preserve"> </w:t>
              </w:r>
            </w:ins>
            <w:ins w:id="333" w:author="Unknown" w:date="2018-05-10T13:00:00Z">
              <w:r w:rsidRPr="00883F3F">
                <w:rPr>
                  <w:rStyle w:val="Artref"/>
                  <w:lang w:val="fr-FR"/>
                </w:rPr>
                <w:t>5.</w:t>
              </w:r>
            </w:ins>
            <w:ins w:id="334" w:author="Unknown" w:date="2018-08-28T19:17:00Z">
              <w:r w:rsidRPr="00883F3F">
                <w:rPr>
                  <w:rStyle w:val="Artref"/>
                  <w:lang w:val="fr-FR"/>
                </w:rPr>
                <w:t>D</w:t>
              </w:r>
            </w:ins>
            <w:ins w:id="335" w:author="Unknown" w:date="2018-05-10T13:00:00Z">
              <w:r w:rsidRPr="00883F3F">
                <w:rPr>
                  <w:rStyle w:val="Artref"/>
                  <w:lang w:val="fr-FR"/>
                </w:rPr>
                <w:t>113</w:t>
              </w:r>
            </w:ins>
          </w:p>
          <w:p w:rsidR="00883F3F" w:rsidRPr="00883F3F" w:rsidRDefault="00883F3F" w:rsidP="008660DD">
            <w:pPr>
              <w:pStyle w:val="TableTextS5"/>
              <w:rPr>
                <w:bCs/>
                <w:lang w:val="fr-FR"/>
              </w:rPr>
            </w:pPr>
            <w:r w:rsidRPr="00883F3F">
              <w:rPr>
                <w:bCs/>
                <w:lang w:val="fr-FR"/>
              </w:rPr>
              <w:tab/>
            </w:r>
            <w:r w:rsidRPr="00883F3F">
              <w:rPr>
                <w:bCs/>
                <w:lang w:val="fr-FR"/>
              </w:rPr>
              <w:tab/>
            </w:r>
            <w:r w:rsidRPr="00883F3F">
              <w:rPr>
                <w:bCs/>
                <w:lang w:val="fr-FR"/>
              </w:rPr>
              <w:tab/>
            </w:r>
            <w:r w:rsidRPr="00883F3F">
              <w:rPr>
                <w:bCs/>
                <w:lang w:val="fr-FR"/>
              </w:rPr>
              <w:tab/>
              <w:t>RADIO ASTRONOMY</w:t>
            </w:r>
          </w:p>
          <w:p w:rsidR="00883F3F" w:rsidRPr="00883F3F" w:rsidRDefault="00883F3F" w:rsidP="008660DD">
            <w:pPr>
              <w:pStyle w:val="TableTextS5"/>
              <w:rPr>
                <w:b/>
              </w:rPr>
            </w:pPr>
            <w:r w:rsidRPr="00883F3F">
              <w:rPr>
                <w:bCs/>
                <w:lang w:val="fr-FR"/>
              </w:rPr>
              <w:tab/>
            </w:r>
            <w:r w:rsidRPr="00883F3F">
              <w:rPr>
                <w:bCs/>
                <w:lang w:val="fr-FR"/>
              </w:rPr>
              <w:tab/>
            </w:r>
            <w:r w:rsidRPr="00883F3F">
              <w:rPr>
                <w:bCs/>
                <w:lang w:val="fr-FR"/>
              </w:rPr>
              <w:tab/>
            </w:r>
            <w:r w:rsidRPr="00883F3F">
              <w:rPr>
                <w:bCs/>
                <w:lang w:val="fr-FR"/>
              </w:rPr>
              <w:tab/>
            </w:r>
            <w:r w:rsidRPr="00883F3F">
              <w:rPr>
                <w:rStyle w:val="Artref"/>
                <w:bCs/>
              </w:rPr>
              <w:t>5.149</w:t>
            </w:r>
            <w:r w:rsidRPr="00883F3F">
              <w:rPr>
                <w:bCs/>
              </w:rPr>
              <w:t xml:space="preserve">  </w:t>
            </w:r>
            <w:r w:rsidRPr="00883F3F">
              <w:rPr>
                <w:rStyle w:val="Artref"/>
                <w:bCs/>
              </w:rPr>
              <w:t>5.547</w:t>
            </w:r>
          </w:p>
        </w:tc>
      </w:tr>
    </w:tbl>
    <w:p w:rsidR="0083018C" w:rsidRDefault="0083018C"/>
    <w:p w:rsidR="0083018C" w:rsidRDefault="00E95A60">
      <w:pPr>
        <w:pStyle w:val="Reasons"/>
      </w:pPr>
      <w:r>
        <w:rPr>
          <w:b/>
        </w:rPr>
        <w:t>Reasons:</w:t>
      </w:r>
      <w:r>
        <w:tab/>
      </w:r>
      <w:r w:rsidR="006F41B3">
        <w:t xml:space="preserve">Australia </w:t>
      </w:r>
      <w:r w:rsidR="006F41B3" w:rsidRPr="009B291E">
        <w:t>support</w:t>
      </w:r>
      <w:r w:rsidR="006F41B3">
        <w:t>s</w:t>
      </w:r>
      <w:r w:rsidR="006F41B3" w:rsidRPr="009B291E">
        <w:t xml:space="preserve"> (</w:t>
      </w:r>
      <w:proofErr w:type="spellStart"/>
      <w:r w:rsidR="006F41B3" w:rsidRPr="009B291E">
        <w:t>i</w:t>
      </w:r>
      <w:proofErr w:type="spellEnd"/>
      <w:r w:rsidR="006F41B3" w:rsidRPr="009B291E">
        <w:t>) u</w:t>
      </w:r>
      <w:r w:rsidR="006F41B3" w:rsidRPr="009B291E">
        <w:rPr>
          <w:lang w:eastAsia="ko-KR"/>
        </w:rPr>
        <w:t xml:space="preserve">pgrading the existing secondary allocation </w:t>
      </w:r>
      <w:proofErr w:type="gramStart"/>
      <w:r w:rsidR="006F41B3" w:rsidRPr="009B291E">
        <w:rPr>
          <w:lang w:eastAsia="ko-KR"/>
        </w:rPr>
        <w:t>to the mobile service in the frequency band 40.5-42.5 GHz to a primary allocation in the Table of Frequency Allocations</w:t>
      </w:r>
      <w:proofErr w:type="gramEnd"/>
      <w:r w:rsidR="006F41B3" w:rsidRPr="009B291E">
        <w:rPr>
          <w:lang w:eastAsia="ko-KR"/>
        </w:rPr>
        <w:t xml:space="preserve"> </w:t>
      </w:r>
      <w:r w:rsidR="006F41B3" w:rsidRPr="009B291E">
        <w:t xml:space="preserve">and (ii) identifying the frequency band </w:t>
      </w:r>
      <w:r w:rsidR="006F41B3">
        <w:t>40.5</w:t>
      </w:r>
      <w:r w:rsidR="006F41B3" w:rsidRPr="009B291E">
        <w:t>-43.5 GHz for the terrestrial component of IMT globally.</w:t>
      </w:r>
    </w:p>
    <w:p w:rsidR="0083018C" w:rsidRDefault="00E95A60">
      <w:pPr>
        <w:pStyle w:val="Proposal"/>
      </w:pPr>
      <w:r>
        <w:t>ADD</w:t>
      </w:r>
      <w:r>
        <w:tab/>
        <w:t>AUS/47A13/9</w:t>
      </w:r>
    </w:p>
    <w:p w:rsidR="0083018C" w:rsidRDefault="00E95A60" w:rsidP="006F41B3">
      <w:proofErr w:type="gramStart"/>
      <w:r>
        <w:rPr>
          <w:rStyle w:val="Artdef"/>
        </w:rPr>
        <w:t>5.D113</w:t>
      </w:r>
      <w:proofErr w:type="gramEnd"/>
      <w:r>
        <w:tab/>
      </w:r>
      <w:r w:rsidR="006F41B3">
        <w:t xml:space="preserve">The frequency band 40.5-43.5 GHz is identified for use by administrations wishing to implement the terrestrial component of International Mobile Telecommunications (IMT). This identification does not preclude the use of this frequency band by any application of the services to which they </w:t>
      </w:r>
      <w:proofErr w:type="gramStart"/>
      <w:r w:rsidR="006F41B3">
        <w:t>are allocated</w:t>
      </w:r>
      <w:proofErr w:type="gramEnd"/>
      <w:r w:rsidR="006F41B3">
        <w:t xml:space="preserve"> and does not establish priority in the Radio Regulations. Resolution </w:t>
      </w:r>
      <w:r w:rsidR="006F41B3">
        <w:rPr>
          <w:b/>
          <w:bCs/>
        </w:rPr>
        <w:t>[</w:t>
      </w:r>
      <w:r w:rsidR="007D73B9" w:rsidRPr="00112FED">
        <w:rPr>
          <w:b/>
          <w:bCs/>
        </w:rPr>
        <w:t>AUS/</w:t>
      </w:r>
      <w:r w:rsidR="006F41B3">
        <w:rPr>
          <w:b/>
          <w:bCs/>
        </w:rPr>
        <w:t xml:space="preserve">B113-IMT </w:t>
      </w:r>
      <w:r w:rsidR="006F41B3">
        <w:rPr>
          <w:b/>
          <w:bCs/>
          <w:lang w:eastAsia="ja-JP"/>
        </w:rPr>
        <w:t>40/50 GHZ</w:t>
      </w:r>
      <w:r w:rsidR="006F41B3">
        <w:rPr>
          <w:b/>
          <w:bCs/>
        </w:rPr>
        <w:t>] (WRC</w:t>
      </w:r>
      <w:r w:rsidR="006F41B3">
        <w:rPr>
          <w:b/>
          <w:bCs/>
        </w:rPr>
        <w:noBreakHyphen/>
        <w:t>19)</w:t>
      </w:r>
      <w:r w:rsidR="006F41B3">
        <w:t xml:space="preserve"> </w:t>
      </w:r>
      <w:r w:rsidR="006F41B3">
        <w:rPr>
          <w:bCs/>
        </w:rPr>
        <w:t>applies.</w:t>
      </w:r>
      <w:r w:rsidR="006F41B3">
        <w:rPr>
          <w:sz w:val="16"/>
        </w:rPr>
        <w:t>     (WRC</w:t>
      </w:r>
      <w:r w:rsidR="006F41B3">
        <w:rPr>
          <w:sz w:val="16"/>
        </w:rPr>
        <w:noBreakHyphen/>
        <w:t>19)</w:t>
      </w:r>
    </w:p>
    <w:p w:rsidR="0083018C" w:rsidRDefault="00E95A60">
      <w:pPr>
        <w:pStyle w:val="Reasons"/>
      </w:pPr>
      <w:r>
        <w:rPr>
          <w:b/>
        </w:rPr>
        <w:lastRenderedPageBreak/>
        <w:t>Reasons:</w:t>
      </w:r>
      <w:r>
        <w:tab/>
      </w:r>
      <w:r w:rsidR="006F41B3" w:rsidRPr="009B291E">
        <w:t>A</w:t>
      </w:r>
      <w:r w:rsidR="006F41B3">
        <w:t>ustralia</w:t>
      </w:r>
      <w:r w:rsidR="006F41B3" w:rsidRPr="009B291E">
        <w:t xml:space="preserve"> support</w:t>
      </w:r>
      <w:r w:rsidR="006F41B3">
        <w:t>s</w:t>
      </w:r>
      <w:r w:rsidR="006F41B3" w:rsidRPr="009B291E">
        <w:t xml:space="preserve"> identifying the frequency band</w:t>
      </w:r>
      <w:r w:rsidR="006F41B3">
        <w:t>s</w:t>
      </w:r>
      <w:r w:rsidR="006F41B3" w:rsidRPr="009B291E">
        <w:t xml:space="preserve"> </w:t>
      </w:r>
      <w:r w:rsidR="006F41B3">
        <w:t>40.5</w:t>
      </w:r>
      <w:r w:rsidR="006F41B3" w:rsidRPr="009B291E">
        <w:t>-4</w:t>
      </w:r>
      <w:r w:rsidR="006F41B3">
        <w:t>2</w:t>
      </w:r>
      <w:r w:rsidR="006F41B3" w:rsidRPr="009B291E">
        <w:t xml:space="preserve">.5 GHz </w:t>
      </w:r>
      <w:r w:rsidR="006F41B3">
        <w:t xml:space="preserve">and 42.5-43.5 GHz </w:t>
      </w:r>
      <w:r w:rsidR="006F41B3" w:rsidRPr="009B291E">
        <w:t>for the terrestrial component of IMT globally together with a new WRC Resolution.</w:t>
      </w:r>
      <w:r w:rsidR="006F41B3">
        <w:t xml:space="preserve"> Australia </w:t>
      </w:r>
      <w:r w:rsidR="006F41B3" w:rsidRPr="00C97CA4">
        <w:rPr>
          <w:lang w:eastAsia="ja-JP"/>
        </w:rPr>
        <w:t>support</w:t>
      </w:r>
      <w:r w:rsidR="006F41B3">
        <w:rPr>
          <w:lang w:eastAsia="ja-JP"/>
        </w:rPr>
        <w:t>s</w:t>
      </w:r>
      <w:r w:rsidR="006F41B3" w:rsidRPr="00C97CA4">
        <w:rPr>
          <w:lang w:eastAsia="ja-JP"/>
        </w:rPr>
        <w:t xml:space="preserve"> Alternative 2 under Method</w:t>
      </w:r>
      <w:r w:rsidR="006F41B3">
        <w:rPr>
          <w:lang w:eastAsia="ja-JP"/>
        </w:rPr>
        <w:t>s</w:t>
      </w:r>
      <w:r w:rsidR="006F41B3" w:rsidRPr="00C97CA4">
        <w:rPr>
          <w:lang w:eastAsia="ja-JP"/>
        </w:rPr>
        <w:t xml:space="preserve"> </w:t>
      </w:r>
      <w:r w:rsidR="006F41B3">
        <w:rPr>
          <w:lang w:eastAsia="ja-JP"/>
        </w:rPr>
        <w:t>D</w:t>
      </w:r>
      <w:r w:rsidR="006F41B3" w:rsidRPr="00C97CA4">
        <w:rPr>
          <w:lang w:eastAsia="ja-JP"/>
        </w:rPr>
        <w:t>2</w:t>
      </w:r>
      <w:r w:rsidR="006F41B3">
        <w:rPr>
          <w:lang w:eastAsia="ja-JP"/>
        </w:rPr>
        <w:t xml:space="preserve"> and E2</w:t>
      </w:r>
      <w:r w:rsidR="006F41B3" w:rsidRPr="00C97CA4">
        <w:rPr>
          <w:lang w:eastAsia="ja-JP"/>
        </w:rPr>
        <w:t>.</w:t>
      </w:r>
    </w:p>
    <w:p w:rsidR="00DB6A14" w:rsidRPr="00E20703" w:rsidRDefault="00DB6A14" w:rsidP="00DB6A14">
      <w:pPr>
        <w:pStyle w:val="headingb0"/>
        <w:rPr>
          <w:u w:val="single"/>
          <w:lang w:val="en-GB"/>
        </w:rPr>
      </w:pPr>
      <w:r w:rsidRPr="00E20703">
        <w:rPr>
          <w:u w:val="single"/>
          <w:lang w:val="en-GB"/>
        </w:rPr>
        <w:t>47.2-50.2 GHz</w:t>
      </w:r>
    </w:p>
    <w:p w:rsidR="0083018C" w:rsidRDefault="00E95A60">
      <w:pPr>
        <w:pStyle w:val="Proposal"/>
      </w:pPr>
      <w:r>
        <w:t>MOD</w:t>
      </w:r>
      <w:r>
        <w:tab/>
        <w:t>AUS/47A13/10</w:t>
      </w:r>
      <w:r>
        <w:rPr>
          <w:vanish/>
          <w:color w:val="7F7F7F" w:themeColor="text1" w:themeTint="80"/>
          <w:vertAlign w:val="superscript"/>
        </w:rPr>
        <w:t>#49885</w:t>
      </w:r>
    </w:p>
    <w:p w:rsidR="00E95A60" w:rsidRPr="0042498F" w:rsidRDefault="00E95A60" w:rsidP="00E95A60">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95A60" w:rsidRPr="0042498F" w:rsidTr="00E95A6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Allocation to services</w:t>
            </w:r>
          </w:p>
        </w:tc>
      </w:tr>
      <w:tr w:rsidR="00E95A60" w:rsidRPr="0042498F" w:rsidTr="00E95A60">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3</w:t>
            </w:r>
          </w:p>
        </w:tc>
      </w:tr>
      <w:tr w:rsidR="00E95A60" w:rsidRPr="0042498F" w:rsidTr="00E95A6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rPr>
                <w:rPrChange w:id="336" w:author="Unknown" w:date="2018-08-31T12:03:00Z">
                  <w:rPr>
                    <w:color w:val="000000"/>
                    <w:lang w:val="en-AU"/>
                  </w:rPr>
                </w:rPrChange>
              </w:rPr>
            </w:pPr>
            <w:r w:rsidRPr="0042498F">
              <w:rPr>
                <w:rStyle w:val="Tablefreq"/>
              </w:rPr>
              <w:t>47.2-47.5</w:t>
            </w:r>
            <w:r w:rsidRPr="0042498F">
              <w:rPr>
                <w:rPrChange w:id="337" w:author="Unknown" w:date="2018-08-31T12:03:00Z">
                  <w:rPr>
                    <w:color w:val="000000"/>
                    <w:lang w:val="en-AU"/>
                  </w:rPr>
                </w:rPrChange>
              </w:rPr>
              <w:tab/>
              <w:t>FIXED</w:t>
            </w:r>
          </w:p>
          <w:p w:rsidR="00E95A60" w:rsidRPr="0042498F" w:rsidRDefault="00E95A60" w:rsidP="00E95A60">
            <w:pPr>
              <w:pStyle w:val="TableTextS5"/>
              <w:rPr>
                <w:rPrChange w:id="338" w:author="Unknown" w:date="2018-08-31T12:03:00Z">
                  <w:rPr>
                    <w:color w:val="000000"/>
                    <w:lang w:val="en-AU"/>
                  </w:rPr>
                </w:rPrChange>
              </w:rPr>
            </w:pPr>
            <w:r w:rsidRPr="0042498F">
              <w:rPr>
                <w:rPrChange w:id="339" w:author="Unknown" w:date="2018-08-31T12:03:00Z">
                  <w:rPr>
                    <w:color w:val="000000"/>
                    <w:lang w:val="en-AU"/>
                  </w:rPr>
                </w:rPrChange>
              </w:rPr>
              <w:tab/>
            </w:r>
            <w:r w:rsidRPr="0042498F">
              <w:rPr>
                <w:rPrChange w:id="340" w:author="Unknown" w:date="2018-08-31T12:03:00Z">
                  <w:rPr>
                    <w:color w:val="000000"/>
                    <w:lang w:val="en-AU"/>
                  </w:rPr>
                </w:rPrChange>
              </w:rPr>
              <w:tab/>
            </w:r>
            <w:r w:rsidRPr="0042498F">
              <w:rPr>
                <w:rPrChange w:id="341" w:author="Unknown" w:date="2018-08-31T12:03:00Z">
                  <w:rPr>
                    <w:color w:val="000000"/>
                    <w:lang w:val="en-AU"/>
                  </w:rPr>
                </w:rPrChange>
              </w:rPr>
              <w:tab/>
            </w:r>
            <w:r w:rsidRPr="0042498F">
              <w:rPr>
                <w:rPrChange w:id="342" w:author="Unknown" w:date="2018-08-31T12:03:00Z">
                  <w:rPr>
                    <w:color w:val="000000"/>
                    <w:lang w:val="en-AU"/>
                  </w:rPr>
                </w:rPrChange>
              </w:rPr>
              <w:tab/>
              <w:t xml:space="preserve">FIXED-SATELLITE (Earth-to-space)  </w:t>
            </w:r>
            <w:r w:rsidRPr="0042498F">
              <w:rPr>
                <w:rStyle w:val="Artref"/>
                <w:rPrChange w:id="343" w:author="Unknown" w:date="2018-08-31T12:03:00Z">
                  <w:rPr>
                    <w:color w:val="000000"/>
                    <w:lang w:val="en-AU"/>
                  </w:rPr>
                </w:rPrChange>
              </w:rPr>
              <w:t>5.552</w:t>
            </w:r>
          </w:p>
          <w:p w:rsidR="00E95A60" w:rsidRPr="0042498F" w:rsidRDefault="00E95A60" w:rsidP="00E95A60">
            <w:pPr>
              <w:pStyle w:val="TableTextS5"/>
              <w:rPr>
                <w:rPrChange w:id="344" w:author="Unknown" w:date="2018-08-31T12:03:00Z">
                  <w:rPr>
                    <w:color w:val="000000"/>
                    <w:lang w:val="en-AU"/>
                  </w:rPr>
                </w:rPrChange>
              </w:rPr>
            </w:pPr>
            <w:r w:rsidRPr="0042498F">
              <w:rPr>
                <w:rPrChange w:id="345" w:author="Unknown" w:date="2018-08-31T12:03:00Z">
                  <w:rPr>
                    <w:color w:val="000000"/>
                    <w:lang w:val="en-AU"/>
                  </w:rPr>
                </w:rPrChange>
              </w:rPr>
              <w:tab/>
            </w:r>
            <w:r w:rsidRPr="0042498F">
              <w:rPr>
                <w:rPrChange w:id="346" w:author="Unknown" w:date="2018-08-31T12:03:00Z">
                  <w:rPr>
                    <w:color w:val="000000"/>
                    <w:lang w:val="en-AU"/>
                  </w:rPr>
                </w:rPrChange>
              </w:rPr>
              <w:tab/>
            </w:r>
            <w:r w:rsidRPr="0042498F">
              <w:rPr>
                <w:rPrChange w:id="347" w:author="Unknown" w:date="2018-08-31T12:03:00Z">
                  <w:rPr>
                    <w:color w:val="000000"/>
                    <w:lang w:val="en-AU"/>
                  </w:rPr>
                </w:rPrChange>
              </w:rPr>
              <w:tab/>
            </w:r>
            <w:r w:rsidRPr="0042498F">
              <w:rPr>
                <w:rPrChange w:id="348" w:author="Unknown" w:date="2018-08-31T12:03:00Z">
                  <w:rPr>
                    <w:color w:val="000000"/>
                    <w:lang w:val="en-AU"/>
                  </w:rPr>
                </w:rPrChange>
              </w:rPr>
              <w:tab/>
              <w:t>MOBILE</w:t>
            </w:r>
            <w:ins w:id="349" w:author="Unknown" w:date="2018-08-28T20:41:00Z">
              <w:r w:rsidRPr="0042498F">
                <w:rPr>
                  <w:rPrChange w:id="350" w:author="Unknown" w:date="2018-08-31T12:03:00Z">
                    <w:rPr>
                      <w:color w:val="000000"/>
                      <w:lang w:val="en-AU"/>
                    </w:rPr>
                  </w:rPrChange>
                </w:rPr>
                <w:t xml:space="preserve">  ADD 5.H113</w:t>
              </w:r>
            </w:ins>
          </w:p>
          <w:p w:rsidR="00E95A60" w:rsidRPr="0042498F" w:rsidRDefault="00E95A60" w:rsidP="00E95A60">
            <w:pPr>
              <w:pStyle w:val="TableTextS5"/>
              <w:rPr>
                <w:rStyle w:val="Artref"/>
                <w:rPrChange w:id="351" w:author="Unknown" w:date="2018-08-31T12:03:00Z">
                  <w:rPr>
                    <w:color w:val="000000"/>
                    <w:lang w:val="en-AU"/>
                  </w:rPr>
                </w:rPrChange>
              </w:rPr>
            </w:pPr>
            <w:r w:rsidRPr="0042498F">
              <w:rPr>
                <w:rPrChange w:id="352" w:author="Unknown" w:date="2018-08-31T12:03:00Z">
                  <w:rPr>
                    <w:color w:val="000000"/>
                    <w:lang w:val="en-AU"/>
                  </w:rPr>
                </w:rPrChange>
              </w:rPr>
              <w:tab/>
            </w:r>
            <w:r w:rsidRPr="0042498F">
              <w:rPr>
                <w:rPrChange w:id="353" w:author="Unknown" w:date="2018-08-31T12:03:00Z">
                  <w:rPr>
                    <w:color w:val="000000"/>
                    <w:lang w:val="en-AU"/>
                  </w:rPr>
                </w:rPrChange>
              </w:rPr>
              <w:tab/>
            </w:r>
            <w:r w:rsidRPr="0042498F">
              <w:rPr>
                <w:rPrChange w:id="354" w:author="Unknown" w:date="2018-08-31T12:03:00Z">
                  <w:rPr>
                    <w:color w:val="000000"/>
                    <w:lang w:val="en-AU"/>
                  </w:rPr>
                </w:rPrChange>
              </w:rPr>
              <w:tab/>
            </w:r>
            <w:r w:rsidRPr="0042498F">
              <w:rPr>
                <w:rPrChange w:id="355" w:author="Unknown" w:date="2018-08-31T12:03:00Z">
                  <w:rPr>
                    <w:color w:val="000000"/>
                    <w:lang w:val="en-AU"/>
                  </w:rPr>
                </w:rPrChange>
              </w:rPr>
              <w:tab/>
            </w:r>
            <w:r w:rsidRPr="0042498F">
              <w:rPr>
                <w:rStyle w:val="Artref"/>
                <w:rPrChange w:id="356" w:author="Unknown" w:date="2018-08-31T12:03:00Z">
                  <w:rPr>
                    <w:color w:val="000000"/>
                    <w:lang w:val="en-AU"/>
                  </w:rPr>
                </w:rPrChange>
              </w:rPr>
              <w:t>5.552A</w:t>
            </w:r>
          </w:p>
        </w:tc>
      </w:tr>
    </w:tbl>
    <w:p w:rsidR="0083018C" w:rsidRDefault="0083018C"/>
    <w:p w:rsidR="0083018C" w:rsidRDefault="00E95A60">
      <w:pPr>
        <w:pStyle w:val="Reasons"/>
      </w:pPr>
      <w:r>
        <w:rPr>
          <w:b/>
        </w:rPr>
        <w:t>Reasons:</w:t>
      </w:r>
      <w:r>
        <w:tab/>
      </w:r>
      <w:r w:rsidR="006F41B3">
        <w:t xml:space="preserve">Australia </w:t>
      </w:r>
      <w:r w:rsidR="006F41B3" w:rsidRPr="009B291E">
        <w:t>support</w:t>
      </w:r>
      <w:r w:rsidR="006F41B3">
        <w:t>s</w:t>
      </w:r>
      <w:r w:rsidR="006F41B3" w:rsidRPr="009B291E">
        <w:t xml:space="preserve"> identifying the frequency band</w:t>
      </w:r>
      <w:r w:rsidR="006F41B3">
        <w:t xml:space="preserve"> 47.2-50.2</w:t>
      </w:r>
      <w:r w:rsidR="006F41B3" w:rsidRPr="009B291E">
        <w:t> GHz</w:t>
      </w:r>
      <w:r w:rsidR="006F41B3">
        <w:t>, or parts thereof,</w:t>
      </w:r>
      <w:r w:rsidR="006F41B3" w:rsidRPr="009B291E">
        <w:t xml:space="preserve"> for the terrestrial component of IMT globally together with a new WRC Resolution.</w:t>
      </w:r>
    </w:p>
    <w:p w:rsidR="0083018C" w:rsidRDefault="00E95A60">
      <w:pPr>
        <w:pStyle w:val="Proposal"/>
      </w:pPr>
      <w:r>
        <w:t>ADD</w:t>
      </w:r>
      <w:r>
        <w:tab/>
        <w:t>AUS/47A13/11</w:t>
      </w:r>
    </w:p>
    <w:p w:rsidR="0083018C" w:rsidRDefault="00E95A60" w:rsidP="00E95A60">
      <w:proofErr w:type="gramStart"/>
      <w:r>
        <w:rPr>
          <w:rStyle w:val="Artdef"/>
        </w:rPr>
        <w:t>5.H113</w:t>
      </w:r>
      <w:proofErr w:type="gramEnd"/>
      <w:r>
        <w:tab/>
      </w:r>
      <w:r w:rsidRPr="0042498F">
        <w:t xml:space="preserve">The frequency band 47.2-50.2 GHz is identified for use by administrations wishing to implement the terrestrial component of International Mobile Telecommunications (IMT). This identification does not preclude the use of this frequency band by any application of the services to which they </w:t>
      </w:r>
      <w:proofErr w:type="gramStart"/>
      <w:r w:rsidRPr="0042498F">
        <w:t>are allocated</w:t>
      </w:r>
      <w:proofErr w:type="gramEnd"/>
      <w:r w:rsidRPr="0042498F">
        <w:t xml:space="preserve"> and does not establish priority in the Radio Regulations. Resolutions </w:t>
      </w:r>
      <w:r w:rsidRPr="0042498F">
        <w:rPr>
          <w:b/>
          <w:bCs/>
        </w:rPr>
        <w:t>[</w:t>
      </w:r>
      <w:r w:rsidR="007D73B9" w:rsidRPr="00112FED">
        <w:rPr>
          <w:b/>
          <w:bCs/>
        </w:rPr>
        <w:t>AUS/</w:t>
      </w:r>
      <w:r w:rsidRPr="0042498F">
        <w:rPr>
          <w:b/>
          <w:bCs/>
        </w:rPr>
        <w:t xml:space="preserve">B113-IMT </w:t>
      </w:r>
      <w:r w:rsidRPr="0042498F">
        <w:rPr>
          <w:b/>
          <w:bCs/>
          <w:lang w:eastAsia="ja-JP"/>
        </w:rPr>
        <w:t>40/50 GHZ</w:t>
      </w:r>
      <w:r w:rsidRPr="0042498F">
        <w:rPr>
          <w:b/>
          <w:bCs/>
        </w:rPr>
        <w:t>] (WRC</w:t>
      </w:r>
      <w:r w:rsidRPr="0042498F">
        <w:rPr>
          <w:b/>
          <w:bCs/>
        </w:rPr>
        <w:noBreakHyphen/>
        <w:t>19)</w:t>
      </w:r>
      <w:r w:rsidRPr="0042498F">
        <w:t xml:space="preserve"> and </w:t>
      </w:r>
      <w:r w:rsidRPr="0042498F">
        <w:rPr>
          <w:b/>
          <w:bCs/>
        </w:rPr>
        <w:t>750 (Rev.WRC</w:t>
      </w:r>
      <w:r w:rsidRPr="0042498F">
        <w:rPr>
          <w:b/>
          <w:bCs/>
        </w:rPr>
        <w:noBreakHyphen/>
        <w:t>19)</w:t>
      </w:r>
      <w:r w:rsidRPr="0042498F">
        <w:t xml:space="preserve"> apply.</w:t>
      </w:r>
      <w:r w:rsidRPr="0042498F">
        <w:rPr>
          <w:sz w:val="16"/>
        </w:rPr>
        <w:t>     (WRC</w:t>
      </w:r>
      <w:r w:rsidRPr="0042498F">
        <w:rPr>
          <w:sz w:val="16"/>
        </w:rPr>
        <w:noBreakHyphen/>
        <w:t>19)</w:t>
      </w:r>
    </w:p>
    <w:p w:rsidR="0083018C" w:rsidRDefault="00E95A60">
      <w:pPr>
        <w:pStyle w:val="Reasons"/>
      </w:pPr>
      <w:r>
        <w:rPr>
          <w:b/>
        </w:rPr>
        <w:t>Reasons:</w:t>
      </w:r>
      <w:r>
        <w:tab/>
        <w:t xml:space="preserve">Australia </w:t>
      </w:r>
      <w:r w:rsidRPr="009B291E">
        <w:t>support</w:t>
      </w:r>
      <w:r>
        <w:t>s</w:t>
      </w:r>
      <w:r w:rsidRPr="009B291E">
        <w:t xml:space="preserve"> identifying the frequency band</w:t>
      </w:r>
      <w:r>
        <w:t xml:space="preserve"> 47.2-50.2</w:t>
      </w:r>
      <w:r w:rsidRPr="009B291E">
        <w:t> GHz</w:t>
      </w:r>
      <w:r>
        <w:t>, or parts thereof,</w:t>
      </w:r>
      <w:r w:rsidRPr="009B291E">
        <w:t xml:space="preserve"> for the terrestrial component of IMT globally tog</w:t>
      </w:r>
      <w:r>
        <w:t>ether with a new WRC Resolution</w:t>
      </w:r>
      <w:r w:rsidRPr="009B291E">
        <w:t>.</w:t>
      </w:r>
      <w:r>
        <w:t xml:space="preserve"> Australia </w:t>
      </w:r>
      <w:r w:rsidRPr="00C97CA4">
        <w:rPr>
          <w:lang w:eastAsia="ja-JP"/>
        </w:rPr>
        <w:t>support</w:t>
      </w:r>
      <w:r>
        <w:rPr>
          <w:lang w:eastAsia="ja-JP"/>
        </w:rPr>
        <w:t>s</w:t>
      </w:r>
      <w:r w:rsidRPr="00C97CA4">
        <w:rPr>
          <w:lang w:eastAsia="ja-JP"/>
        </w:rPr>
        <w:t xml:space="preserve"> Alternative 2 under Method</w:t>
      </w:r>
      <w:r>
        <w:rPr>
          <w:lang w:eastAsia="ja-JP"/>
        </w:rPr>
        <w:t xml:space="preserve"> H2</w:t>
      </w:r>
      <w:r w:rsidRPr="00C97CA4">
        <w:rPr>
          <w:lang w:eastAsia="ja-JP"/>
        </w:rPr>
        <w:t>.</w:t>
      </w:r>
    </w:p>
    <w:p w:rsidR="0083018C" w:rsidRDefault="00E95A60">
      <w:pPr>
        <w:pStyle w:val="Proposal"/>
      </w:pPr>
      <w:r>
        <w:t>MOD</w:t>
      </w:r>
      <w:r>
        <w:tab/>
        <w:t>AUS/47A13/12</w:t>
      </w:r>
      <w:r>
        <w:rPr>
          <w:vanish/>
          <w:color w:val="7F7F7F" w:themeColor="text1" w:themeTint="80"/>
          <w:vertAlign w:val="superscript"/>
        </w:rPr>
        <w:t>#49886</w:t>
      </w:r>
    </w:p>
    <w:p w:rsidR="00E95A60" w:rsidRPr="0042498F" w:rsidRDefault="00E95A60" w:rsidP="00E95A60">
      <w:pPr>
        <w:pStyle w:val="Tabletitle"/>
      </w:pPr>
      <w:r w:rsidRPr="0042498F">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E95A60" w:rsidRPr="0042498F" w:rsidTr="00E95A6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Allocation to services</w:t>
            </w:r>
          </w:p>
        </w:tc>
      </w:tr>
      <w:tr w:rsidR="00E95A60" w:rsidRPr="0042498F" w:rsidTr="00E95A60">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rsidR="00E95A60" w:rsidRPr="0042498F" w:rsidRDefault="00E95A60" w:rsidP="00E95A60">
            <w:pPr>
              <w:pStyle w:val="Tablehead"/>
            </w:pPr>
            <w:r w:rsidRPr="0042498F">
              <w:t>Region 2</w:t>
            </w:r>
          </w:p>
        </w:tc>
        <w:tc>
          <w:tcPr>
            <w:tcW w:w="3101" w:type="dxa"/>
            <w:tcBorders>
              <w:top w:val="single" w:sz="4" w:space="0" w:color="auto"/>
              <w:left w:val="single" w:sz="6" w:space="0" w:color="auto"/>
              <w:bottom w:val="single" w:sz="4" w:space="0" w:color="auto"/>
              <w:right w:val="single" w:sz="4" w:space="0" w:color="auto"/>
            </w:tcBorders>
            <w:hideMark/>
          </w:tcPr>
          <w:p w:rsidR="00E95A60" w:rsidRPr="0042498F" w:rsidRDefault="00E95A60" w:rsidP="00E95A60">
            <w:pPr>
              <w:pStyle w:val="Tablehead"/>
            </w:pPr>
            <w:r w:rsidRPr="0042498F">
              <w:t>Region 3</w:t>
            </w:r>
          </w:p>
        </w:tc>
      </w:tr>
      <w:tr w:rsidR="00E95A60" w:rsidRPr="0042498F" w:rsidTr="00E95A60">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freq0"/>
            </w:pPr>
            <w:r w:rsidRPr="0042498F">
              <w:t>47.5-47.9</w:t>
            </w:r>
          </w:p>
          <w:p w:rsidR="00E95A60" w:rsidRPr="0042498F" w:rsidRDefault="00E95A60" w:rsidP="00E95A60">
            <w:pPr>
              <w:pStyle w:val="TableTextS5"/>
            </w:pPr>
            <w:r w:rsidRPr="0042498F">
              <w:t>FIXED</w:t>
            </w:r>
          </w:p>
          <w:p w:rsidR="00E95A60" w:rsidRPr="0042498F" w:rsidRDefault="00E95A60" w:rsidP="00E95A60">
            <w:pPr>
              <w:pStyle w:val="TableTextS5"/>
            </w:pPr>
            <w:r w:rsidRPr="0042498F">
              <w:t>FIXED-SATELLITE</w:t>
            </w:r>
            <w:r w:rsidRPr="0042498F">
              <w:br/>
              <w:t xml:space="preserve">(Earth-to-space)  </w:t>
            </w:r>
            <w:r w:rsidRPr="0042498F">
              <w:rPr>
                <w:rStyle w:val="Artref"/>
              </w:rPr>
              <w:t>5.552</w:t>
            </w:r>
            <w:r w:rsidRPr="0042498F">
              <w:br/>
              <w:t xml:space="preserve">(space-to-Earth)  </w:t>
            </w:r>
            <w:r w:rsidRPr="0042498F">
              <w:rPr>
                <w:rStyle w:val="Artref"/>
              </w:rPr>
              <w:t>5.516B  5.554A</w:t>
            </w:r>
          </w:p>
          <w:p w:rsidR="00E95A60" w:rsidRPr="0042498F" w:rsidRDefault="00E95A60" w:rsidP="00E95A60">
            <w:pPr>
              <w:pStyle w:val="TableTextS5"/>
              <w:rPr>
                <w:rPrChange w:id="357" w:author="Unknown" w:date="2018-08-31T12:03:00Z">
                  <w:rPr>
                    <w:color w:val="000000"/>
                    <w:lang w:val="fr-FR"/>
                  </w:rPr>
                </w:rPrChange>
              </w:rPr>
            </w:pPr>
            <w:r w:rsidRPr="0042498F">
              <w:t>MOBILE</w:t>
            </w:r>
            <w:ins w:id="358" w:author="Unknown" w:date="2018-08-28T20:42:00Z">
              <w:r w:rsidRPr="0042498F">
                <w:rPr>
                  <w:rPrChange w:id="359" w:author="Unknown" w:date="2018-08-31T12:03:00Z">
                    <w:rPr>
                      <w:color w:val="000000"/>
                      <w:lang w:val="en-AU"/>
                    </w:rPr>
                  </w:rPrChange>
                </w:rPr>
                <w:t xml:space="preserve">  </w:t>
              </w:r>
              <w:r w:rsidRPr="0042498F">
                <w:rPr>
                  <w:rStyle w:val="Artref"/>
                  <w:rPrChange w:id="360" w:author="Unknown" w:date="2018-08-31T12:03:00Z">
                    <w:rPr>
                      <w:color w:val="000000"/>
                      <w:lang w:val="en-AU"/>
                    </w:rPr>
                  </w:rPrChange>
                </w:rPr>
                <w:t>ADD 5.H113</w:t>
              </w:r>
            </w:ins>
          </w:p>
        </w:tc>
        <w:tc>
          <w:tcPr>
            <w:tcW w:w="6201" w:type="dxa"/>
            <w:gridSpan w:val="2"/>
            <w:tcBorders>
              <w:top w:val="single" w:sz="4" w:space="0" w:color="auto"/>
              <w:left w:val="single" w:sz="6" w:space="0" w:color="auto"/>
              <w:bottom w:val="single" w:sz="4" w:space="0" w:color="auto"/>
              <w:right w:val="single" w:sz="4" w:space="0" w:color="auto"/>
            </w:tcBorders>
            <w:hideMark/>
          </w:tcPr>
          <w:p w:rsidR="00E95A60" w:rsidRPr="0042498F" w:rsidRDefault="00E95A60" w:rsidP="00E95A60">
            <w:pPr>
              <w:pStyle w:val="Tablefreq0"/>
            </w:pPr>
            <w:r w:rsidRPr="0042498F">
              <w:t>47.5-47.9</w:t>
            </w:r>
          </w:p>
          <w:p w:rsidR="00E95A60" w:rsidRPr="0042498F" w:rsidRDefault="00E95A60" w:rsidP="00E95A60">
            <w:pPr>
              <w:pStyle w:val="TableTextS5"/>
            </w:pPr>
            <w:r w:rsidRPr="0042498F">
              <w:tab/>
            </w:r>
            <w:r w:rsidRPr="0042498F">
              <w:tab/>
              <w:t>FIXED</w:t>
            </w:r>
          </w:p>
          <w:p w:rsidR="00E95A60" w:rsidRPr="0042498F" w:rsidRDefault="00E95A60" w:rsidP="00E95A60">
            <w:pPr>
              <w:pStyle w:val="TableTextS5"/>
            </w:pPr>
            <w:r w:rsidRPr="0042498F">
              <w:tab/>
            </w:r>
            <w:r w:rsidRPr="0042498F">
              <w:tab/>
              <w:t xml:space="preserve">FIXED-SATELLITE (Earth-to-space)  </w:t>
            </w:r>
            <w:r w:rsidRPr="0042498F">
              <w:rPr>
                <w:rStyle w:val="Artref"/>
              </w:rPr>
              <w:t>5.552</w:t>
            </w:r>
          </w:p>
          <w:p w:rsidR="00E95A60" w:rsidRPr="0042498F" w:rsidRDefault="00E95A60" w:rsidP="00E95A60">
            <w:pPr>
              <w:pStyle w:val="TableTextS5"/>
              <w:rPr>
                <w:rPrChange w:id="361" w:author="Unknown" w:date="2018-08-31T12:03:00Z">
                  <w:rPr>
                    <w:color w:val="000000"/>
                    <w:lang w:val="fr-FR"/>
                  </w:rPr>
                </w:rPrChange>
              </w:rPr>
            </w:pPr>
            <w:r w:rsidRPr="0042498F">
              <w:tab/>
            </w:r>
            <w:r w:rsidRPr="0042498F">
              <w:tab/>
              <w:t>MOBILE</w:t>
            </w:r>
            <w:ins w:id="362" w:author="Unknown" w:date="2018-08-28T20:42:00Z">
              <w:r w:rsidRPr="0042498F">
                <w:rPr>
                  <w:rPrChange w:id="363" w:author="Unknown" w:date="2018-08-31T12:03:00Z">
                    <w:rPr>
                      <w:color w:val="000000"/>
                      <w:lang w:val="en-AU"/>
                    </w:rPr>
                  </w:rPrChange>
                </w:rPr>
                <w:t xml:space="preserve">  </w:t>
              </w:r>
              <w:r w:rsidRPr="0042498F">
                <w:rPr>
                  <w:rStyle w:val="Artref"/>
                  <w:rPrChange w:id="364" w:author="Unknown" w:date="2018-08-31T12:03:00Z">
                    <w:rPr>
                      <w:color w:val="000000"/>
                      <w:lang w:val="en-AU"/>
                    </w:rPr>
                  </w:rPrChange>
                </w:rPr>
                <w:t>ADD 5.H113</w:t>
              </w:r>
            </w:ins>
          </w:p>
        </w:tc>
      </w:tr>
      <w:tr w:rsidR="00E95A60" w:rsidRPr="0042498F" w:rsidTr="00E95A6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pPr>
            <w:r w:rsidRPr="0042498F">
              <w:rPr>
                <w:b/>
              </w:rPr>
              <w:t>47.9-48.2</w:t>
            </w:r>
            <w:r w:rsidRPr="0042498F">
              <w:tab/>
              <w:t>FIXED</w:t>
            </w:r>
          </w:p>
          <w:p w:rsidR="00E95A60" w:rsidRPr="0042498F" w:rsidRDefault="00E95A60" w:rsidP="00E95A60">
            <w:pPr>
              <w:pStyle w:val="TableTextS5"/>
            </w:pPr>
            <w:r w:rsidRPr="0042498F">
              <w:tab/>
            </w:r>
            <w:r w:rsidRPr="0042498F">
              <w:tab/>
            </w:r>
            <w:r w:rsidRPr="0042498F">
              <w:tab/>
            </w:r>
            <w:r w:rsidRPr="0042498F">
              <w:tab/>
              <w:t xml:space="preserve">FIXED-SATELLITE (Earth-to-space)  </w:t>
            </w:r>
            <w:r w:rsidRPr="0042498F">
              <w:rPr>
                <w:rStyle w:val="Artref"/>
              </w:rPr>
              <w:t>5.552</w:t>
            </w:r>
          </w:p>
          <w:p w:rsidR="00E95A60" w:rsidRPr="0042498F" w:rsidRDefault="00E95A60" w:rsidP="00E95A60">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w:t>
            </w:r>
            <w:ins w:id="365" w:author="Unknown" w:date="2018-08-28T20:42:00Z">
              <w:r w:rsidRPr="0042498F">
                <w:rPr>
                  <w:color w:val="000000"/>
                  <w:rPrChange w:id="366" w:author="Unknown" w:date="2018-08-31T12:03:00Z">
                    <w:rPr>
                      <w:color w:val="000000"/>
                      <w:lang w:val="en-AU"/>
                    </w:rPr>
                  </w:rPrChange>
                </w:rPr>
                <w:t xml:space="preserve">  </w:t>
              </w:r>
              <w:r w:rsidRPr="0042498F">
                <w:rPr>
                  <w:rStyle w:val="Artref"/>
                  <w:rPrChange w:id="367" w:author="Unknown" w:date="2018-08-31T12:03:00Z">
                    <w:rPr>
                      <w:color w:val="000000"/>
                      <w:lang w:val="en-AU"/>
                    </w:rPr>
                  </w:rPrChange>
                </w:rPr>
                <w:t>ADD 5.H113</w:t>
              </w:r>
            </w:ins>
          </w:p>
          <w:p w:rsidR="00E95A60" w:rsidRPr="0042498F" w:rsidRDefault="00E95A60" w:rsidP="00E95A60">
            <w:pPr>
              <w:pStyle w:val="TableTextS5"/>
              <w:rPr>
                <w:rStyle w:val="Artref"/>
                <w:rPrChange w:id="368" w:author="Unknown" w:date="2018-08-31T12:03:00Z">
                  <w:rPr>
                    <w:b/>
                    <w:color w:val="000000"/>
                    <w:lang w:val="en-US"/>
                  </w:rPr>
                </w:rPrChange>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rPr>
              <w:t>5.552A</w:t>
            </w:r>
          </w:p>
        </w:tc>
      </w:tr>
      <w:tr w:rsidR="00E95A60" w:rsidRPr="0042498F" w:rsidTr="00E95A60">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freq0"/>
            </w:pPr>
            <w:r w:rsidRPr="0042498F">
              <w:lastRenderedPageBreak/>
              <w:t>48.2-48.54</w:t>
            </w:r>
          </w:p>
          <w:p w:rsidR="00E95A60" w:rsidRPr="0042498F" w:rsidRDefault="00E95A60" w:rsidP="00E95A60">
            <w:pPr>
              <w:pStyle w:val="TableTextS5"/>
            </w:pPr>
            <w:r w:rsidRPr="0042498F">
              <w:t>FIXED</w:t>
            </w:r>
          </w:p>
          <w:p w:rsidR="00E95A60" w:rsidRPr="0042498F" w:rsidRDefault="00E95A60" w:rsidP="00E95A60">
            <w:pPr>
              <w:pStyle w:val="TableTextS5"/>
            </w:pPr>
            <w:r w:rsidRPr="0042498F">
              <w:t>FIXED-SATELLITE</w:t>
            </w:r>
            <w:r w:rsidRPr="0042498F">
              <w:br/>
              <w:t xml:space="preserve">(Earth-to-space)  </w:t>
            </w:r>
            <w:r w:rsidRPr="0042498F">
              <w:rPr>
                <w:rStyle w:val="Artref"/>
              </w:rPr>
              <w:t>5.552</w:t>
            </w:r>
            <w:r w:rsidRPr="0042498F">
              <w:br/>
              <w:t xml:space="preserve">(space-to-Earth)  </w:t>
            </w:r>
            <w:r w:rsidRPr="0042498F">
              <w:rPr>
                <w:rStyle w:val="Artref"/>
              </w:rPr>
              <w:t>5.516B</w:t>
            </w:r>
            <w:r w:rsidRPr="0042498F">
              <w:br/>
            </w:r>
            <w:r w:rsidRPr="0042498F">
              <w:rPr>
                <w:rStyle w:val="Artref"/>
              </w:rPr>
              <w:t>5.554A  5.555B</w:t>
            </w:r>
          </w:p>
          <w:p w:rsidR="00E95A60" w:rsidRPr="0042498F" w:rsidRDefault="00E95A60" w:rsidP="00E95A60">
            <w:pPr>
              <w:pStyle w:val="TableTextS5"/>
              <w:rPr>
                <w:rPrChange w:id="369" w:author="Unknown" w:date="2018-08-31T12:03:00Z">
                  <w:rPr>
                    <w:color w:val="000000"/>
                    <w:lang w:val="en-US"/>
                  </w:rPr>
                </w:rPrChange>
              </w:rPr>
            </w:pPr>
            <w:r w:rsidRPr="0042498F">
              <w:t>MOBILE</w:t>
            </w:r>
            <w:ins w:id="370" w:author="Unknown" w:date="2018-08-28T20:42:00Z">
              <w:r w:rsidRPr="0042498F">
                <w:rPr>
                  <w:rPrChange w:id="371" w:author="Unknown" w:date="2018-08-31T12:03:00Z">
                    <w:rPr>
                      <w:color w:val="000000"/>
                      <w:lang w:val="en-AU"/>
                    </w:rPr>
                  </w:rPrChange>
                </w:rPr>
                <w:t xml:space="preserve">  </w:t>
              </w:r>
              <w:r w:rsidRPr="0042498F">
                <w:rPr>
                  <w:rStyle w:val="Artref"/>
                  <w:rPrChange w:id="372" w:author="Unknown" w:date="2018-08-31T12:03:00Z">
                    <w:rPr>
                      <w:color w:val="000000"/>
                      <w:lang w:val="en-AU"/>
                    </w:rPr>
                  </w:rPrChange>
                </w:rPr>
                <w:t>ADD 5.H113</w:t>
              </w:r>
            </w:ins>
          </w:p>
        </w:tc>
        <w:tc>
          <w:tcPr>
            <w:tcW w:w="6201" w:type="dxa"/>
            <w:gridSpan w:val="2"/>
            <w:tcBorders>
              <w:top w:val="single" w:sz="4" w:space="0" w:color="auto"/>
              <w:left w:val="single" w:sz="6" w:space="0" w:color="auto"/>
              <w:bottom w:val="nil"/>
              <w:right w:val="single" w:sz="4" w:space="0" w:color="auto"/>
            </w:tcBorders>
            <w:hideMark/>
          </w:tcPr>
          <w:p w:rsidR="00E95A60" w:rsidRPr="0042498F" w:rsidRDefault="00E95A60" w:rsidP="00E95A60">
            <w:pPr>
              <w:pStyle w:val="Tablefreq0"/>
            </w:pPr>
            <w:r w:rsidRPr="0042498F">
              <w:t>48.2-50.2</w:t>
            </w:r>
          </w:p>
          <w:p w:rsidR="00E95A60" w:rsidRPr="0042498F" w:rsidRDefault="00E95A60" w:rsidP="00E95A60">
            <w:pPr>
              <w:pStyle w:val="TableTextS5"/>
            </w:pPr>
            <w:r w:rsidRPr="0042498F">
              <w:tab/>
            </w:r>
            <w:r w:rsidRPr="0042498F">
              <w:tab/>
              <w:t>FIXED</w:t>
            </w:r>
          </w:p>
          <w:p w:rsidR="00E95A60" w:rsidRPr="0042498F" w:rsidRDefault="00E95A60">
            <w:pPr>
              <w:pStyle w:val="TableTextS5"/>
            </w:pPr>
            <w:r w:rsidRPr="0042498F">
              <w:tab/>
            </w:r>
            <w:r w:rsidRPr="0042498F">
              <w:tab/>
              <w:t xml:space="preserve">FIXED-SATELLITE (Earth-to-space)  </w:t>
            </w:r>
            <w:r w:rsidRPr="0042498F">
              <w:rPr>
                <w:rStyle w:val="Artref"/>
              </w:rPr>
              <w:t xml:space="preserve">5.516B  </w:t>
            </w:r>
            <w:del w:id="373" w:author="Unknown">
              <w:r w:rsidRPr="0042498F">
                <w:rPr>
                  <w:rStyle w:val="Artref"/>
                </w:rPr>
                <w:delText>5.338A</w:delText>
              </w:r>
            </w:del>
            <w:ins w:id="374" w:author="Unknown" w:date="2018-08-28T20:48:00Z">
              <w:del w:id="375" w:author="Song, Xiaojing" w:date="2019-10-08T08:43:00Z">
                <w:r w:rsidRPr="0042498F" w:rsidDel="00E95A60">
                  <w:rPr>
                    <w:rStyle w:val="Artref"/>
                  </w:rPr>
                  <w:delText>*</w:delText>
                </w:r>
              </w:del>
            </w:ins>
            <w:del w:id="376" w:author="Unknown">
              <w:r w:rsidRPr="0042498F">
                <w:rPr>
                  <w:rStyle w:val="Artref"/>
                </w:rPr>
                <w:delText xml:space="preserve">  </w:delText>
              </w:r>
            </w:del>
            <w:r w:rsidRPr="0042498F">
              <w:rPr>
                <w:rStyle w:val="Artref"/>
              </w:rPr>
              <w:t>5.552</w:t>
            </w:r>
          </w:p>
          <w:p w:rsidR="00E95A60" w:rsidRPr="0042498F" w:rsidRDefault="00E95A60" w:rsidP="00E95A60">
            <w:pPr>
              <w:pStyle w:val="TableTextS5"/>
              <w:rPr>
                <w:rPrChange w:id="377" w:author="Unknown" w:date="2018-08-31T12:03:00Z">
                  <w:rPr>
                    <w:color w:val="000000"/>
                    <w:lang w:val="fr-FR"/>
                  </w:rPr>
                </w:rPrChange>
              </w:rPr>
            </w:pPr>
            <w:r w:rsidRPr="0042498F">
              <w:tab/>
            </w:r>
            <w:r w:rsidRPr="0042498F">
              <w:tab/>
              <w:t>MOBILE</w:t>
            </w:r>
            <w:ins w:id="378" w:author="Unknown" w:date="2018-08-28T20:42:00Z">
              <w:r w:rsidRPr="0042498F">
                <w:rPr>
                  <w:rPrChange w:id="379" w:author="Unknown" w:date="2018-08-31T12:03:00Z">
                    <w:rPr>
                      <w:color w:val="000000"/>
                      <w:lang w:val="en-AU"/>
                    </w:rPr>
                  </w:rPrChange>
                </w:rPr>
                <w:t xml:space="preserve">  </w:t>
              </w:r>
              <w:r w:rsidRPr="0042498F">
                <w:rPr>
                  <w:rStyle w:val="Artref"/>
                  <w:rPrChange w:id="380" w:author="Unknown" w:date="2018-08-31T12:03:00Z">
                    <w:rPr>
                      <w:color w:val="000000"/>
                      <w:lang w:val="en-AU"/>
                    </w:rPr>
                  </w:rPrChange>
                </w:rPr>
                <w:t>ADD 5.H113</w:t>
              </w:r>
            </w:ins>
          </w:p>
        </w:tc>
      </w:tr>
      <w:tr w:rsidR="00E95A60" w:rsidRPr="0042498F" w:rsidTr="00E95A60">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freq0"/>
            </w:pPr>
            <w:r w:rsidRPr="0042498F">
              <w:t>48.54-49.44</w:t>
            </w:r>
          </w:p>
          <w:p w:rsidR="00E95A60" w:rsidRPr="0042498F" w:rsidRDefault="00E95A60" w:rsidP="00E95A60">
            <w:pPr>
              <w:pStyle w:val="TableTextS5"/>
            </w:pPr>
            <w:r w:rsidRPr="0042498F">
              <w:t>FIXED</w:t>
            </w:r>
          </w:p>
          <w:p w:rsidR="00E95A60" w:rsidRPr="0042498F" w:rsidRDefault="00E95A60" w:rsidP="00E95A60">
            <w:pPr>
              <w:pStyle w:val="TableTextS5"/>
            </w:pPr>
            <w:r w:rsidRPr="0042498F">
              <w:t>FIXED-SATELLITE</w:t>
            </w:r>
            <w:r w:rsidRPr="0042498F">
              <w:br/>
              <w:t xml:space="preserve">(Earth-to-space)  </w:t>
            </w:r>
            <w:r w:rsidRPr="0042498F">
              <w:rPr>
                <w:rStyle w:val="Artref"/>
              </w:rPr>
              <w:t>5.552</w:t>
            </w:r>
          </w:p>
          <w:p w:rsidR="00E95A60" w:rsidRPr="0042498F" w:rsidRDefault="00E95A60" w:rsidP="00E95A60">
            <w:pPr>
              <w:pStyle w:val="TableTextS5"/>
            </w:pPr>
            <w:r w:rsidRPr="0042498F">
              <w:t>MOBILE</w:t>
            </w:r>
            <w:ins w:id="381" w:author="Unknown" w:date="2018-08-28T20:42:00Z">
              <w:r w:rsidRPr="0042498F">
                <w:rPr>
                  <w:rPrChange w:id="382" w:author="Unknown" w:date="2018-08-31T12:03:00Z">
                    <w:rPr>
                      <w:color w:val="000000"/>
                      <w:lang w:val="en-AU"/>
                    </w:rPr>
                  </w:rPrChange>
                </w:rPr>
                <w:t xml:space="preserve">  </w:t>
              </w:r>
              <w:r w:rsidRPr="0042498F">
                <w:rPr>
                  <w:rStyle w:val="Artref"/>
                  <w:rPrChange w:id="383" w:author="Unknown" w:date="2018-08-31T12:03:00Z">
                    <w:rPr>
                      <w:color w:val="000000"/>
                      <w:lang w:val="en-AU"/>
                    </w:rPr>
                  </w:rPrChange>
                </w:rPr>
                <w:t>ADD 5.H113</w:t>
              </w:r>
            </w:ins>
          </w:p>
          <w:p w:rsidR="00E95A60" w:rsidRPr="0042498F" w:rsidRDefault="00E95A60" w:rsidP="00E95A60">
            <w:pPr>
              <w:pStyle w:val="TableTextS5"/>
              <w:rPr>
                <w:rStyle w:val="Artref"/>
                <w:rPrChange w:id="384" w:author="Unknown" w:date="2018-08-31T12:03:00Z">
                  <w:rPr>
                    <w:color w:val="000000"/>
                    <w:lang w:val="fr-FR"/>
                  </w:rPr>
                </w:rPrChange>
              </w:rPr>
            </w:pPr>
            <w:r w:rsidRPr="0042498F">
              <w:rPr>
                <w:rStyle w:val="Artref"/>
              </w:rPr>
              <w:t>5.149  5.340  5.555</w:t>
            </w:r>
          </w:p>
        </w:tc>
        <w:tc>
          <w:tcPr>
            <w:tcW w:w="6201" w:type="dxa"/>
            <w:gridSpan w:val="2"/>
            <w:tcBorders>
              <w:top w:val="nil"/>
              <w:left w:val="single" w:sz="6" w:space="0" w:color="auto"/>
              <w:bottom w:val="nil"/>
              <w:right w:val="single" w:sz="4" w:space="0" w:color="auto"/>
            </w:tcBorders>
          </w:tcPr>
          <w:p w:rsidR="00E95A60" w:rsidRPr="0042498F" w:rsidRDefault="00E95A60" w:rsidP="00E95A60">
            <w:pPr>
              <w:tabs>
                <w:tab w:val="clear" w:pos="1134"/>
                <w:tab w:val="clear" w:pos="1871"/>
                <w:tab w:val="clear" w:pos="2268"/>
                <w:tab w:val="left" w:pos="170"/>
                <w:tab w:val="left" w:pos="567"/>
                <w:tab w:val="left" w:pos="737"/>
                <w:tab w:val="left" w:pos="2977"/>
                <w:tab w:val="left" w:pos="3266"/>
              </w:tabs>
              <w:spacing w:before="30" w:after="30"/>
              <w:rPr>
                <w:b/>
                <w:color w:val="000000"/>
                <w:sz w:val="20"/>
                <w:rPrChange w:id="385" w:author="Unknown" w:date="2018-08-31T12:03:00Z">
                  <w:rPr>
                    <w:b/>
                    <w:color w:val="000000"/>
                    <w:sz w:val="20"/>
                    <w:lang w:val="fr-FR"/>
                  </w:rPr>
                </w:rPrChange>
              </w:rPr>
            </w:pPr>
          </w:p>
        </w:tc>
      </w:tr>
      <w:tr w:rsidR="00E95A60" w:rsidRPr="0042498F" w:rsidTr="00E95A60">
        <w:trPr>
          <w:cantSplit/>
          <w:jc w:val="center"/>
        </w:trPr>
        <w:tc>
          <w:tcPr>
            <w:tcW w:w="3098" w:type="dxa"/>
            <w:tcBorders>
              <w:top w:val="single" w:sz="4" w:space="0" w:color="auto"/>
              <w:left w:val="single" w:sz="4" w:space="0" w:color="auto"/>
              <w:bottom w:val="single" w:sz="4" w:space="0" w:color="auto"/>
              <w:right w:val="single" w:sz="6" w:space="0" w:color="auto"/>
            </w:tcBorders>
            <w:hideMark/>
          </w:tcPr>
          <w:p w:rsidR="00E95A60" w:rsidRPr="0042498F" w:rsidRDefault="00E95A60" w:rsidP="00E95A60">
            <w:pPr>
              <w:pStyle w:val="Tablefreq0"/>
            </w:pPr>
            <w:r w:rsidRPr="0042498F">
              <w:t>49.44-50.2</w:t>
            </w:r>
          </w:p>
          <w:p w:rsidR="00E95A60" w:rsidRPr="0042498F" w:rsidRDefault="00E95A60" w:rsidP="00E95A60">
            <w:pPr>
              <w:pStyle w:val="TableTextS5"/>
            </w:pPr>
            <w:r w:rsidRPr="0042498F">
              <w:t>FIXED</w:t>
            </w:r>
          </w:p>
          <w:p w:rsidR="00E95A60" w:rsidRPr="0042498F" w:rsidRDefault="00E95A60">
            <w:pPr>
              <w:pStyle w:val="TableTextS5"/>
            </w:pPr>
            <w:r w:rsidRPr="0042498F">
              <w:t>FIXED-SATELLITE</w:t>
            </w:r>
            <w:r w:rsidRPr="0042498F">
              <w:br/>
              <w:t xml:space="preserve">(Earth-to-space)  </w:t>
            </w:r>
            <w:del w:id="386" w:author="Unknown">
              <w:r w:rsidRPr="0042498F">
                <w:rPr>
                  <w:rStyle w:val="Artref"/>
                </w:rPr>
                <w:delText>5.338A</w:delText>
              </w:r>
            </w:del>
            <w:ins w:id="387" w:author="Unknown" w:date="2018-08-28T20:48:00Z">
              <w:del w:id="388" w:author="Song, Xiaojing" w:date="2019-10-08T08:42:00Z">
                <w:r w:rsidRPr="0042498F" w:rsidDel="00E95A60">
                  <w:rPr>
                    <w:rStyle w:val="Artref"/>
                  </w:rPr>
                  <w:delText>*</w:delText>
                </w:r>
              </w:del>
            </w:ins>
            <w:del w:id="389" w:author="Unknown">
              <w:r w:rsidRPr="0042498F">
                <w:rPr>
                  <w:rStyle w:val="Artref"/>
                </w:rPr>
                <w:delText xml:space="preserve">  </w:delText>
              </w:r>
            </w:del>
            <w:r w:rsidRPr="0042498F">
              <w:rPr>
                <w:rStyle w:val="Artref"/>
              </w:rPr>
              <w:t>5.552</w:t>
            </w:r>
            <w:r w:rsidRPr="0042498F">
              <w:br/>
              <w:t xml:space="preserve">(space-to-Earth)  </w:t>
            </w:r>
            <w:r w:rsidRPr="0042498F">
              <w:rPr>
                <w:rStyle w:val="Artref"/>
              </w:rPr>
              <w:t>5.516B</w:t>
            </w:r>
            <w:r w:rsidRPr="0042498F">
              <w:rPr>
                <w:rStyle w:val="Artref"/>
              </w:rPr>
              <w:br/>
              <w:t>5.554A  5.555B</w:t>
            </w:r>
          </w:p>
          <w:p w:rsidR="00E95A60" w:rsidRPr="0042498F" w:rsidRDefault="00E95A60" w:rsidP="00E95A60">
            <w:pPr>
              <w:pStyle w:val="TableTextS5"/>
              <w:rPr>
                <w:b/>
              </w:rPr>
            </w:pPr>
            <w:r w:rsidRPr="0042498F">
              <w:t>MOBILE</w:t>
            </w:r>
            <w:ins w:id="390" w:author="Unknown" w:date="2018-08-28T20:42:00Z">
              <w:r w:rsidRPr="0042498F">
                <w:rPr>
                  <w:rPrChange w:id="391" w:author="Unknown" w:date="2018-08-31T12:03:00Z">
                    <w:rPr>
                      <w:color w:val="000000"/>
                      <w:lang w:val="en-AU"/>
                    </w:rPr>
                  </w:rPrChange>
                </w:rPr>
                <w:t xml:space="preserve">  </w:t>
              </w:r>
              <w:r w:rsidRPr="0042498F">
                <w:rPr>
                  <w:rStyle w:val="Artref"/>
                  <w:rPrChange w:id="392" w:author="Unknown" w:date="2018-08-31T12:03:00Z">
                    <w:rPr>
                      <w:color w:val="000000"/>
                      <w:lang w:val="en-AU"/>
                    </w:rPr>
                  </w:rPrChange>
                </w:rPr>
                <w:t>ADD 5.H113</w:t>
              </w:r>
            </w:ins>
            <w:ins w:id="393" w:author="Unknown" w:date="2018-09-04T12:05:00Z">
              <w:r w:rsidRPr="0042498F">
                <w:rPr>
                  <w:rStyle w:val="Artref"/>
                </w:rPr>
                <w:t xml:space="preserve">  </w:t>
              </w:r>
            </w:ins>
            <w:ins w:id="394" w:author="Unknown" w:date="2018-08-31T17:23:00Z">
              <w:r w:rsidRPr="0042498F">
                <w:rPr>
                  <w:rStyle w:val="Artref"/>
                </w:rPr>
                <w:t>M</w:t>
              </w:r>
            </w:ins>
            <w:ins w:id="395" w:author="Unknown" w:date="2018-08-28T20:46:00Z">
              <w:r w:rsidRPr="0042498F">
                <w:rPr>
                  <w:rStyle w:val="Artref"/>
                </w:rPr>
                <w:t>OD</w:t>
              </w:r>
            </w:ins>
            <w:ins w:id="396" w:author="Unknown" w:date="2018-09-04T12:05:00Z">
              <w:r w:rsidRPr="0042498F">
                <w:rPr>
                  <w:rStyle w:val="Artref"/>
                </w:rPr>
                <w:t> </w:t>
              </w:r>
            </w:ins>
            <w:ins w:id="397" w:author="Unknown" w:date="2018-08-28T20:46:00Z">
              <w:r w:rsidRPr="0042498F">
                <w:rPr>
                  <w:rStyle w:val="Artref"/>
                </w:rPr>
                <w:t>5.338A</w:t>
              </w:r>
            </w:ins>
          </w:p>
        </w:tc>
        <w:tc>
          <w:tcPr>
            <w:tcW w:w="6201" w:type="dxa"/>
            <w:gridSpan w:val="2"/>
            <w:tcBorders>
              <w:top w:val="nil"/>
              <w:left w:val="single" w:sz="6" w:space="0" w:color="auto"/>
              <w:bottom w:val="single" w:sz="4" w:space="0" w:color="auto"/>
              <w:right w:val="single" w:sz="4" w:space="0" w:color="auto"/>
            </w:tcBorders>
          </w:tcPr>
          <w:p w:rsidR="00E95A60" w:rsidRPr="0042498F" w:rsidRDefault="00E95A60" w:rsidP="00E95A60">
            <w:pPr>
              <w:pStyle w:val="Tablefreq0"/>
            </w:pPr>
          </w:p>
          <w:p w:rsidR="00E95A60" w:rsidRPr="0042498F" w:rsidRDefault="00E95A60" w:rsidP="00E95A60">
            <w:pPr>
              <w:pStyle w:val="TableTextS5"/>
            </w:pPr>
          </w:p>
          <w:p w:rsidR="00E95A60" w:rsidRPr="0042498F" w:rsidRDefault="00E95A60" w:rsidP="00E95A60">
            <w:pPr>
              <w:pStyle w:val="TableTextS5"/>
              <w:rPr>
                <w:color w:val="000000"/>
              </w:rPr>
            </w:pPr>
            <w:r w:rsidRPr="0042498F">
              <w:rPr>
                <w:color w:val="000000"/>
              </w:rPr>
              <w:br/>
            </w:r>
            <w:r w:rsidRPr="0042498F">
              <w:rPr>
                <w:color w:val="000000"/>
              </w:rPr>
              <w:br/>
            </w:r>
            <w:r w:rsidRPr="0042498F">
              <w:rPr>
                <w:color w:val="000000"/>
              </w:rPr>
              <w:br/>
            </w:r>
          </w:p>
          <w:p w:rsidR="00E95A60" w:rsidRPr="0042498F" w:rsidRDefault="00E95A60" w:rsidP="00E95A60">
            <w:pPr>
              <w:pStyle w:val="TableTextS5"/>
              <w:rPr>
                <w:rStyle w:val="Artref"/>
                <w:rPrChange w:id="398" w:author="Unknown" w:date="2018-08-31T12:03:00Z">
                  <w:rPr>
                    <w:b/>
                    <w:color w:val="000000"/>
                    <w:lang w:val="fr-FR"/>
                  </w:rPr>
                </w:rPrChange>
              </w:rPr>
            </w:pPr>
            <w:r w:rsidRPr="0042498F">
              <w:rPr>
                <w:color w:val="000000"/>
              </w:rPr>
              <w:br/>
            </w:r>
            <w:r w:rsidRPr="0042498F">
              <w:rPr>
                <w:color w:val="000000"/>
              </w:rPr>
              <w:tab/>
            </w:r>
            <w:r w:rsidRPr="0042498F">
              <w:rPr>
                <w:rStyle w:val="Artref"/>
              </w:rPr>
              <w:t xml:space="preserve">5.149  </w:t>
            </w:r>
            <w:ins w:id="399" w:author="Unknown" w:date="2018-08-28T20:45:00Z">
              <w:r w:rsidRPr="0042498F">
                <w:rPr>
                  <w:rStyle w:val="Artref"/>
                </w:rPr>
                <w:t>MOD 5.338A</w:t>
              </w:r>
            </w:ins>
            <w:r>
              <w:rPr>
                <w:rStyle w:val="Artref"/>
              </w:rPr>
              <w:t xml:space="preserve"> </w:t>
            </w:r>
            <w:r w:rsidRPr="0042498F">
              <w:rPr>
                <w:rStyle w:val="Artref"/>
              </w:rPr>
              <w:t>5.340  5.555</w:t>
            </w:r>
          </w:p>
        </w:tc>
      </w:tr>
    </w:tbl>
    <w:p w:rsidR="0083018C" w:rsidRDefault="0083018C"/>
    <w:p w:rsidR="0083018C" w:rsidRDefault="00E95A60">
      <w:pPr>
        <w:pStyle w:val="Reasons"/>
      </w:pPr>
      <w:r>
        <w:rPr>
          <w:b/>
        </w:rPr>
        <w:t>Reasons:</w:t>
      </w:r>
      <w:r>
        <w:tab/>
        <w:t xml:space="preserve">Australia </w:t>
      </w:r>
      <w:r w:rsidRPr="009B291E">
        <w:t>support</w:t>
      </w:r>
      <w:r>
        <w:t>s</w:t>
      </w:r>
      <w:r w:rsidRPr="009B291E">
        <w:t xml:space="preserve"> identifying the frequency band</w:t>
      </w:r>
      <w:r>
        <w:t xml:space="preserve"> 47.2-50.2</w:t>
      </w:r>
      <w:r w:rsidRPr="009B291E">
        <w:t> GHz</w:t>
      </w:r>
      <w:r>
        <w:t xml:space="preserve">, or parts thereof, </w:t>
      </w:r>
      <w:r w:rsidRPr="009B291E">
        <w:t>for the terrestrial component of IMT globally together with a new WRC Resolution.</w:t>
      </w:r>
    </w:p>
    <w:p w:rsidR="0083018C" w:rsidRDefault="00E95A60">
      <w:pPr>
        <w:pStyle w:val="Proposal"/>
      </w:pPr>
      <w:r>
        <w:t>MOD</w:t>
      </w:r>
      <w:r>
        <w:tab/>
        <w:t>AUS/47A13/13</w:t>
      </w:r>
      <w:r>
        <w:rPr>
          <w:vanish/>
          <w:color w:val="7F7F7F" w:themeColor="text1" w:themeTint="80"/>
          <w:vertAlign w:val="superscript"/>
        </w:rPr>
        <w:t>#49891</w:t>
      </w:r>
    </w:p>
    <w:p w:rsidR="00E95A60" w:rsidRPr="0042498F" w:rsidRDefault="00E95A60" w:rsidP="001A39E8">
      <w:pPr>
        <w:pStyle w:val="Note"/>
        <w:rPr>
          <w:sz w:val="16"/>
        </w:rPr>
      </w:pPr>
      <w:r w:rsidRPr="0042498F">
        <w:rPr>
          <w:rStyle w:val="Artdef"/>
        </w:rPr>
        <w:t>5.338A</w:t>
      </w:r>
      <w:r w:rsidRPr="0042498F">
        <w:rPr>
          <w:b/>
        </w:rPr>
        <w:tab/>
      </w:r>
      <w:r w:rsidR="001A39E8" w:rsidRPr="0042498F">
        <w:t>In the frequency bands 1 350-1 400 MHz, 1 427-1 452 MHz, 22.55-23.55 GHz, 30-31.3 GHz, 49.7</w:t>
      </w:r>
      <w:r w:rsidR="001A39E8" w:rsidRPr="0042498F">
        <w:noBreakHyphen/>
        <w:t xml:space="preserve">50.2 GHz, </w:t>
      </w:r>
      <w:ins w:id="400" w:author="Unknown" w:date="2019-02-07T13:13:00Z">
        <w:r w:rsidR="001A39E8" w:rsidRPr="0042498F">
          <w:rPr>
            <w:rPrChange w:id="401" w:author="Unknown" w:date="2019-02-27T02:01:00Z">
              <w:rPr>
                <w:lang w:val="en-US"/>
              </w:rPr>
            </w:rPrChange>
          </w:rPr>
          <w:t>[</w:t>
        </w:r>
      </w:ins>
      <w:ins w:id="402" w:author="Unknown" w:date="2018-08-28T20:33:00Z">
        <w:r w:rsidR="001A39E8" w:rsidRPr="0042498F">
          <w:t>47.2-50.2</w:t>
        </w:r>
      </w:ins>
      <w:ins w:id="403" w:author="DGoggin" w:date="2019-09-11T16:42:00Z">
        <w:r w:rsidR="001A39E8">
          <w:t>,</w:t>
        </w:r>
      </w:ins>
      <w:ins w:id="404" w:author="Song, Xiaojing" w:date="2019-10-07T16:16:00Z">
        <w:r w:rsidR="001A39E8">
          <w:t>]</w:t>
        </w:r>
      </w:ins>
      <w:ins w:id="405" w:author="Unknown" w:date="2018-08-28T20:33:00Z">
        <w:r w:rsidR="001A39E8" w:rsidRPr="0042498F">
          <w:t xml:space="preserve"> </w:t>
        </w:r>
      </w:ins>
      <w:r w:rsidR="001A39E8" w:rsidRPr="0042498F">
        <w:t>50.4-50.9 GHz, 51.4-52.6 GHz, 81-86 GHz and 92-94 GHz, Resolution </w:t>
      </w:r>
      <w:r w:rsidR="001A39E8" w:rsidRPr="0042498F">
        <w:rPr>
          <w:b/>
          <w:bCs/>
        </w:rPr>
        <w:t>750 (Rev.WRC</w:t>
      </w:r>
      <w:r w:rsidR="001A39E8" w:rsidRPr="0042498F">
        <w:rPr>
          <w:b/>
          <w:bCs/>
        </w:rPr>
        <w:noBreakHyphen/>
      </w:r>
      <w:del w:id="406" w:author="Unknown">
        <w:r w:rsidR="001A39E8" w:rsidRPr="0042498F">
          <w:rPr>
            <w:b/>
          </w:rPr>
          <w:delText>15</w:delText>
        </w:r>
      </w:del>
      <w:ins w:id="407" w:author="Unknown">
        <w:r w:rsidR="001A39E8" w:rsidRPr="0042498F">
          <w:rPr>
            <w:b/>
          </w:rPr>
          <w:t>19</w:t>
        </w:r>
      </w:ins>
      <w:r w:rsidR="001A39E8" w:rsidRPr="0042498F">
        <w:rPr>
          <w:b/>
          <w:bCs/>
        </w:rPr>
        <w:t>)</w:t>
      </w:r>
      <w:r w:rsidR="001A39E8" w:rsidRPr="0042498F">
        <w:t xml:space="preserve"> applies.</w:t>
      </w:r>
      <w:r w:rsidR="001A39E8" w:rsidRPr="0042498F">
        <w:rPr>
          <w:sz w:val="16"/>
        </w:rPr>
        <w:t>     (WRC</w:t>
      </w:r>
      <w:r w:rsidR="001A39E8" w:rsidRPr="0042498F">
        <w:rPr>
          <w:sz w:val="16"/>
        </w:rPr>
        <w:noBreakHyphen/>
      </w:r>
      <w:del w:id="408" w:author="Unknown">
        <w:r w:rsidR="001A39E8" w:rsidRPr="0042498F">
          <w:rPr>
            <w:sz w:val="16"/>
          </w:rPr>
          <w:delText>15</w:delText>
        </w:r>
      </w:del>
      <w:ins w:id="409" w:author="Unknown" w:date="2018-09-06T10:15:00Z">
        <w:r w:rsidR="001A39E8" w:rsidRPr="0042498F">
          <w:rPr>
            <w:sz w:val="16"/>
          </w:rPr>
          <w:t>1</w:t>
        </w:r>
      </w:ins>
      <w:ins w:id="410" w:author="Unknown" w:date="2018-08-31T09:31:00Z">
        <w:r w:rsidR="001A39E8" w:rsidRPr="0042498F">
          <w:rPr>
            <w:sz w:val="16"/>
          </w:rPr>
          <w:t>9</w:t>
        </w:r>
      </w:ins>
      <w:r w:rsidR="001A39E8" w:rsidRPr="0042498F">
        <w:rPr>
          <w:sz w:val="16"/>
        </w:rPr>
        <w:t>)</w:t>
      </w:r>
    </w:p>
    <w:p w:rsidR="0083018C" w:rsidRDefault="00E95A60">
      <w:pPr>
        <w:pStyle w:val="Reasons"/>
      </w:pPr>
      <w:r>
        <w:rPr>
          <w:b/>
        </w:rPr>
        <w:t>Reasons:</w:t>
      </w:r>
      <w:r>
        <w:tab/>
      </w:r>
      <w:r w:rsidR="001A39E8" w:rsidRPr="003672F7">
        <w:t xml:space="preserve">For the protection measures for the EESS (passive) in the frequency band </w:t>
      </w:r>
      <w:r w:rsidR="001A39E8">
        <w:t>50.2-50.4</w:t>
      </w:r>
      <w:r w:rsidR="001A39E8" w:rsidRPr="003672F7">
        <w:t> GHz</w:t>
      </w:r>
      <w:r w:rsidR="001A39E8">
        <w:t>,</w:t>
      </w:r>
      <w:r w:rsidR="001A39E8" w:rsidRPr="003672F7">
        <w:t xml:space="preserve"> A</w:t>
      </w:r>
      <w:r w:rsidR="001A39E8">
        <w:t>ustralia</w:t>
      </w:r>
      <w:r w:rsidR="001A39E8" w:rsidRPr="003672F7">
        <w:t xml:space="preserve"> support</w:t>
      </w:r>
      <w:r w:rsidR="001A39E8">
        <w:t>s</w:t>
      </w:r>
      <w:r w:rsidR="001A39E8" w:rsidRPr="003672F7">
        <w:t xml:space="preserve"> Option </w:t>
      </w:r>
      <w:r w:rsidR="001A39E8">
        <w:t>2</w:t>
      </w:r>
      <w:r w:rsidR="001A39E8" w:rsidRPr="003672F7">
        <w:t xml:space="preserve"> under C</w:t>
      </w:r>
      <w:r w:rsidR="001A39E8">
        <w:t xml:space="preserve">ondition H2a. </w:t>
      </w:r>
      <w:r w:rsidR="001A39E8" w:rsidRPr="00DD59E5">
        <w:t xml:space="preserve">Australia is still considering what limits on IMT unwanted emissions should apply. If only part of the band is identified (e.g. 47.2-48.2 GHz), Australia is still considering whether any emission limits on IMT </w:t>
      </w:r>
      <w:r w:rsidR="001A39E8">
        <w:t>are</w:t>
      </w:r>
      <w:r w:rsidR="001A39E8" w:rsidRPr="00DD59E5">
        <w:t xml:space="preserve"> required</w:t>
      </w:r>
      <w:r w:rsidR="001A39E8">
        <w:t>.</w:t>
      </w:r>
    </w:p>
    <w:p w:rsidR="001A39E8" w:rsidRPr="00DB6A14" w:rsidRDefault="001A39E8" w:rsidP="001A39E8">
      <w:pPr>
        <w:pStyle w:val="headingb0"/>
        <w:rPr>
          <w:u w:val="single"/>
          <w:lang w:val="en-GB"/>
        </w:rPr>
      </w:pPr>
      <w:r w:rsidRPr="00DB6A14">
        <w:rPr>
          <w:u w:val="single"/>
          <w:lang w:val="en-GB"/>
        </w:rPr>
        <w:t>40.5-42.5 GHz, 42.5-43.5 GHz, 47.2-50.2 GHz</w:t>
      </w:r>
    </w:p>
    <w:p w:rsidR="0083018C" w:rsidRDefault="00E95A60">
      <w:pPr>
        <w:pStyle w:val="Proposal"/>
      </w:pPr>
      <w:r>
        <w:t>ADD</w:t>
      </w:r>
      <w:r>
        <w:tab/>
        <w:t>AUS/47A13/14</w:t>
      </w:r>
      <w:r>
        <w:rPr>
          <w:vanish/>
          <w:color w:val="7F7F7F" w:themeColor="text1" w:themeTint="80"/>
          <w:vertAlign w:val="superscript"/>
        </w:rPr>
        <w:t>#49927</w:t>
      </w:r>
    </w:p>
    <w:p w:rsidR="00E95A60" w:rsidRPr="0042498F" w:rsidRDefault="00E95A60" w:rsidP="00E95A60">
      <w:pPr>
        <w:pStyle w:val="ResNo"/>
      </w:pPr>
      <w:r w:rsidRPr="0042498F">
        <w:t>DRAFT NEW RESOLUTION [</w:t>
      </w:r>
      <w:r w:rsidR="007D73B9" w:rsidRPr="00112FED">
        <w:t>AUS/</w:t>
      </w:r>
      <w:r w:rsidRPr="0042498F">
        <w:t>B113-IMT 40/50 GHZ] (WRC</w:t>
      </w:r>
      <w:r w:rsidRPr="0042498F">
        <w:noBreakHyphen/>
        <w:t>19)</w:t>
      </w:r>
    </w:p>
    <w:p w:rsidR="00E95A60" w:rsidRPr="0042498F" w:rsidRDefault="001A39E8" w:rsidP="00E95A60">
      <w:pPr>
        <w:pStyle w:val="Restitle"/>
        <w:rPr>
          <w:lang w:eastAsia="ja-JP"/>
        </w:rPr>
      </w:pPr>
      <w:r w:rsidRPr="0042498F">
        <w:rPr>
          <w:lang w:eastAsia="ja-JP"/>
        </w:rPr>
        <w:t xml:space="preserve">International Mobile Telecommunications in frequency bands </w:t>
      </w:r>
      <w:r>
        <w:rPr>
          <w:lang w:eastAsia="ja-JP"/>
        </w:rPr>
        <w:t>40.5</w:t>
      </w:r>
      <w:r w:rsidRPr="0042498F">
        <w:rPr>
          <w:lang w:eastAsia="ja-JP"/>
        </w:rPr>
        <w:t>-43.5 GHz</w:t>
      </w:r>
      <w:r>
        <w:rPr>
          <w:lang w:eastAsia="ja-JP"/>
        </w:rPr>
        <w:t xml:space="preserve"> and</w:t>
      </w:r>
      <w:r w:rsidRPr="0042498F">
        <w:rPr>
          <w:lang w:eastAsia="ja-JP"/>
        </w:rPr>
        <w:t xml:space="preserve"> 4</w:t>
      </w:r>
      <w:r>
        <w:rPr>
          <w:lang w:eastAsia="ja-JP"/>
        </w:rPr>
        <w:t>7</w:t>
      </w:r>
      <w:r w:rsidRPr="0042498F">
        <w:rPr>
          <w:lang w:eastAsia="ja-JP"/>
        </w:rPr>
        <w:t>.</w:t>
      </w:r>
      <w:r>
        <w:rPr>
          <w:lang w:eastAsia="ja-JP"/>
        </w:rPr>
        <w:t>2</w:t>
      </w:r>
      <w:r w:rsidRPr="0042498F">
        <w:rPr>
          <w:lang w:eastAsia="ja-JP"/>
        </w:rPr>
        <w:t>-50.2 GHz</w:t>
      </w:r>
    </w:p>
    <w:p w:rsidR="001A39E8" w:rsidRPr="0042498F" w:rsidRDefault="001A39E8" w:rsidP="001A39E8">
      <w:pPr>
        <w:pStyle w:val="Normalaftertitle0"/>
        <w:rPr>
          <w:lang w:eastAsia="nl-NL"/>
        </w:rPr>
      </w:pPr>
      <w:r w:rsidRPr="0042498F">
        <w:rPr>
          <w:lang w:eastAsia="nl-NL"/>
        </w:rPr>
        <w:t xml:space="preserve">The World </w:t>
      </w:r>
      <w:proofErr w:type="spellStart"/>
      <w:r w:rsidRPr="0042498F">
        <w:t>Radiocommunication</w:t>
      </w:r>
      <w:proofErr w:type="spellEnd"/>
      <w:r w:rsidRPr="0042498F">
        <w:rPr>
          <w:lang w:eastAsia="nl-NL"/>
        </w:rPr>
        <w:t xml:space="preserve"> Conference (</w:t>
      </w:r>
      <w:proofErr w:type="spellStart"/>
      <w:r w:rsidRPr="0042498F">
        <w:rPr>
          <w:lang w:eastAsia="nl-NL"/>
        </w:rPr>
        <w:t>Sharm</w:t>
      </w:r>
      <w:proofErr w:type="spellEnd"/>
      <w:r w:rsidRPr="0042498F">
        <w:rPr>
          <w:lang w:eastAsia="nl-NL"/>
        </w:rPr>
        <w:t xml:space="preserve"> el-Sheikh, 201</w:t>
      </w:r>
      <w:r w:rsidRPr="0042498F">
        <w:rPr>
          <w:lang w:eastAsia="ja-JP"/>
        </w:rPr>
        <w:t>9</w:t>
      </w:r>
      <w:r w:rsidRPr="0042498F">
        <w:rPr>
          <w:lang w:eastAsia="nl-NL"/>
        </w:rPr>
        <w:t>),</w:t>
      </w:r>
    </w:p>
    <w:p w:rsidR="001A39E8" w:rsidRPr="0042498F" w:rsidRDefault="001A39E8" w:rsidP="001A39E8">
      <w:pPr>
        <w:pStyle w:val="Call"/>
        <w:rPr>
          <w:lang w:eastAsia="ja-JP"/>
        </w:rPr>
      </w:pPr>
      <w:proofErr w:type="gramStart"/>
      <w:r w:rsidRPr="0042498F">
        <w:t>considering</w:t>
      </w:r>
      <w:proofErr w:type="gramEnd"/>
    </w:p>
    <w:p w:rsidR="001A39E8" w:rsidRPr="0042498F" w:rsidRDefault="001A39E8" w:rsidP="001A39E8">
      <w:pPr>
        <w:rPr>
          <w:lang w:eastAsia="ja-JP"/>
        </w:rPr>
      </w:pPr>
      <w:r w:rsidRPr="0042498F">
        <w:rPr>
          <w:i/>
        </w:rPr>
        <w:t>a)</w:t>
      </w:r>
      <w:r w:rsidRPr="0042498F">
        <w:tab/>
        <w:t>that International Mobile Telecommunications (IMT), including IMT-2000, IMT</w:t>
      </w:r>
      <w:r w:rsidRPr="0042498F">
        <w:noBreakHyphen/>
        <w:t>Advanced and IMT-2020, is intended to provide telecommunication services on a worldwide scale, regardless of location and type of network or terminal;</w:t>
      </w:r>
    </w:p>
    <w:p w:rsidR="001A39E8" w:rsidRPr="0042498F" w:rsidRDefault="001A39E8" w:rsidP="001A39E8">
      <w:pPr>
        <w:rPr>
          <w:rFonts w:eastAsia="???"/>
        </w:rPr>
      </w:pPr>
      <w:r w:rsidRPr="0042498F">
        <w:rPr>
          <w:i/>
          <w:lang w:eastAsia="ja-JP"/>
        </w:rPr>
        <w:lastRenderedPageBreak/>
        <w:t>b</w:t>
      </w:r>
      <w:r w:rsidRPr="0042498F">
        <w:rPr>
          <w:rFonts w:eastAsia="???"/>
          <w:i/>
          <w:iCs/>
        </w:rPr>
        <w:t>)</w:t>
      </w:r>
      <w:r w:rsidRPr="0042498F">
        <w:rPr>
          <w:rFonts w:eastAsia="???"/>
        </w:rPr>
        <w:tab/>
      </w:r>
      <w:proofErr w:type="gramStart"/>
      <w:r w:rsidRPr="0042498F">
        <w:rPr>
          <w:rFonts w:eastAsia="???"/>
        </w:rPr>
        <w:t>that</w:t>
      </w:r>
      <w:proofErr w:type="gramEnd"/>
      <w:r w:rsidRPr="0042498F">
        <w:rPr>
          <w:rFonts w:eastAsia="???"/>
        </w:rPr>
        <w:t xml:space="preserve"> the evolution of IMT is being studied within ITU</w:t>
      </w:r>
      <w:r w:rsidRPr="0042498F">
        <w:rPr>
          <w:rFonts w:eastAsia="???"/>
        </w:rPr>
        <w:noBreakHyphen/>
        <w:t>R;</w:t>
      </w:r>
    </w:p>
    <w:p w:rsidR="001A39E8" w:rsidRPr="0042498F" w:rsidRDefault="001A39E8" w:rsidP="001A39E8">
      <w:r w:rsidRPr="0042498F">
        <w:rPr>
          <w:i/>
          <w:iCs/>
          <w:lang w:eastAsia="ja-JP"/>
        </w:rPr>
        <w:t>c</w:t>
      </w:r>
      <w:r w:rsidRPr="0042498F">
        <w:rPr>
          <w:i/>
        </w:rPr>
        <w:t>)</w:t>
      </w:r>
      <w:r w:rsidRPr="0042498F">
        <w:rPr>
          <w:i/>
        </w:rPr>
        <w:tab/>
      </w:r>
      <w:proofErr w:type="gramStart"/>
      <w:r w:rsidRPr="0042498F">
        <w:rPr>
          <w:iCs/>
        </w:rPr>
        <w:t>t</w:t>
      </w:r>
      <w:r w:rsidRPr="0042498F">
        <w:t>hat</w:t>
      </w:r>
      <w:proofErr w:type="gramEnd"/>
      <w:r w:rsidRPr="0042498F">
        <w:t xml:space="preserve"> adequate and timely availability of spectrum and supporting regulatory provisions is essential to </w:t>
      </w:r>
      <w:r w:rsidRPr="0042498F">
        <w:rPr>
          <w:lang w:eastAsia="ko-KR"/>
        </w:rPr>
        <w:t>realize the objectives in Recommendation ITU</w:t>
      </w:r>
      <w:r w:rsidRPr="0042498F">
        <w:rPr>
          <w:lang w:eastAsia="ko-KR"/>
        </w:rPr>
        <w:noBreakHyphen/>
        <w:t>R M.2083</w:t>
      </w:r>
      <w:r w:rsidRPr="0042498F">
        <w:t>;</w:t>
      </w:r>
    </w:p>
    <w:p w:rsidR="001A39E8" w:rsidRPr="0042498F" w:rsidRDefault="001A39E8" w:rsidP="001A39E8">
      <w:r w:rsidRPr="0042498F">
        <w:rPr>
          <w:i/>
        </w:rPr>
        <w:t>d)</w:t>
      </w:r>
      <w:r w:rsidRPr="0042498F">
        <w:tab/>
      </w:r>
      <w:proofErr w:type="gramStart"/>
      <w:r w:rsidRPr="0042498F">
        <w:t>that</w:t>
      </w:r>
      <w:proofErr w:type="gramEnd"/>
      <w:r w:rsidRPr="0042498F">
        <w:t xml:space="preserve"> there is a need to continually take advantage of technological developments in order to increase the efficient use of spectrum and facilitate spectrum access;</w:t>
      </w:r>
    </w:p>
    <w:p w:rsidR="001A39E8" w:rsidRPr="0042498F" w:rsidRDefault="001A39E8" w:rsidP="001A39E8">
      <w:pPr>
        <w:rPr>
          <w:lang w:eastAsia="ko-KR"/>
        </w:rPr>
      </w:pPr>
      <w:r w:rsidRPr="0042498F">
        <w:rPr>
          <w:i/>
          <w:iCs/>
          <w:lang w:eastAsia="ja-JP"/>
        </w:rPr>
        <w:t>e</w:t>
      </w:r>
      <w:r w:rsidRPr="0042498F">
        <w:rPr>
          <w:i/>
          <w:iCs/>
        </w:rPr>
        <w:t>)</w:t>
      </w:r>
      <w:r w:rsidRPr="0042498F">
        <w:tab/>
      </w:r>
      <w:proofErr w:type="gramStart"/>
      <w:r w:rsidRPr="0042498F">
        <w:t>that</w:t>
      </w:r>
      <w:proofErr w:type="gramEnd"/>
      <w:r w:rsidRPr="0042498F">
        <w:t xml:space="preserve"> </w:t>
      </w:r>
      <w:r w:rsidRPr="0042498F">
        <w:rPr>
          <w:lang w:eastAsia="ko-KR"/>
        </w:rPr>
        <w:t>IMT systems are now being evolved to provide diverse usage scenarios and applications such as enhanced mobile broadband, massive machine-type communications and ultra-reliable and low-latency communications;</w:t>
      </w:r>
    </w:p>
    <w:p w:rsidR="001A39E8" w:rsidRPr="0042498F" w:rsidRDefault="001A39E8" w:rsidP="001A39E8">
      <w:r w:rsidRPr="0042498F">
        <w:rPr>
          <w:i/>
          <w:lang w:eastAsia="ja-JP"/>
        </w:rPr>
        <w:t>f</w:t>
      </w:r>
      <w:r w:rsidRPr="0042498F">
        <w:rPr>
          <w:i/>
        </w:rPr>
        <w:t>)</w:t>
      </w:r>
      <w:r w:rsidRPr="0042498F">
        <w:tab/>
        <w:t>that ultra-low latency and very high bit-rate applications of IMT will require larger contiguous blocks of spectrum than those available in frequency bands that are currently identified for use by administrations wishing to implement IMT;</w:t>
      </w:r>
    </w:p>
    <w:p w:rsidR="001A39E8" w:rsidRPr="0042498F" w:rsidRDefault="001A39E8" w:rsidP="001A39E8">
      <w:pPr>
        <w:rPr>
          <w:lang w:eastAsia="ja-JP"/>
        </w:rPr>
      </w:pPr>
      <w:r w:rsidRPr="0042498F">
        <w:rPr>
          <w:i/>
          <w:lang w:eastAsia="ja-JP"/>
        </w:rPr>
        <w:t>g</w:t>
      </w:r>
      <w:r w:rsidRPr="0042498F">
        <w:rPr>
          <w:i/>
        </w:rPr>
        <w:t>)</w:t>
      </w:r>
      <w:r w:rsidRPr="0042498F">
        <w:tab/>
        <w:t>that the properties of higher frequency bands, such as shorter wavelength, would better enable the use of advanced antenna systems including MIMO and beam-forming techniques in supporting enhanced broadband;</w:t>
      </w:r>
    </w:p>
    <w:p w:rsidR="001A39E8" w:rsidRPr="0042498F" w:rsidRDefault="001A39E8" w:rsidP="001A39E8">
      <w:pPr>
        <w:rPr>
          <w:rFonts w:eastAsia="SimSun"/>
        </w:rPr>
      </w:pPr>
      <w:r w:rsidRPr="0042498F">
        <w:rPr>
          <w:i/>
          <w:iCs/>
          <w:lang w:eastAsia="ja-JP"/>
        </w:rPr>
        <w:t>h</w:t>
      </w:r>
      <w:r w:rsidRPr="0042498F">
        <w:rPr>
          <w:i/>
          <w:iCs/>
        </w:rPr>
        <w:t>)</w:t>
      </w:r>
      <w:r w:rsidRPr="0042498F">
        <w:tab/>
      </w:r>
      <w:proofErr w:type="gramStart"/>
      <w:r w:rsidRPr="0042498F">
        <w:t>that</w:t>
      </w:r>
      <w:proofErr w:type="gramEnd"/>
      <w:r w:rsidRPr="0042498F">
        <w:t xml:space="preserve"> harmonized worldwide bands for IMT are desirable in order to achieve global roaming and the benefits of economies of scale,</w:t>
      </w:r>
    </w:p>
    <w:p w:rsidR="001A39E8" w:rsidRPr="0042498F" w:rsidRDefault="001A39E8" w:rsidP="001A39E8">
      <w:pPr>
        <w:pStyle w:val="Call"/>
      </w:pPr>
      <w:proofErr w:type="gramStart"/>
      <w:r w:rsidRPr="0042498F">
        <w:t>noting</w:t>
      </w:r>
      <w:proofErr w:type="gramEnd"/>
    </w:p>
    <w:p w:rsidR="001A39E8" w:rsidRPr="0042498F" w:rsidRDefault="001A39E8" w:rsidP="001A39E8">
      <w:pPr>
        <w:rPr>
          <w:rFonts w:eastAsia="???"/>
          <w:iCs/>
        </w:rPr>
      </w:pPr>
      <w:r w:rsidRPr="0042498F">
        <w:rPr>
          <w:rFonts w:eastAsia="???"/>
          <w:iCs/>
        </w:rPr>
        <w:t>Recommendation ITU</w:t>
      </w:r>
      <w:r w:rsidRPr="0042498F">
        <w:rPr>
          <w:rFonts w:eastAsia="???"/>
          <w:iCs/>
        </w:rPr>
        <w:noBreakHyphen/>
        <w:t xml:space="preserve">R M.2083 </w:t>
      </w:r>
      <w:r w:rsidRPr="0042498F">
        <w:rPr>
          <w:iCs/>
          <w:lang w:eastAsia="ja-JP"/>
        </w:rPr>
        <w:t>“</w:t>
      </w:r>
      <w:r w:rsidRPr="0042498F">
        <w:rPr>
          <w:rFonts w:eastAsia="???"/>
          <w:iCs/>
        </w:rPr>
        <w:t>IMT Vision –Framework and overall objectives of the future development of IMT for 2020 and beyond</w:t>
      </w:r>
      <w:r w:rsidRPr="0042498F">
        <w:rPr>
          <w:iCs/>
          <w:lang w:eastAsia="ja-JP"/>
        </w:rPr>
        <w:t>”</w:t>
      </w:r>
      <w:r w:rsidRPr="0042498F">
        <w:rPr>
          <w:rFonts w:eastAsia="???"/>
          <w:iCs/>
        </w:rPr>
        <w:t>,</w:t>
      </w:r>
    </w:p>
    <w:p w:rsidR="001A39E8" w:rsidRPr="0042498F" w:rsidRDefault="001A39E8" w:rsidP="001A39E8">
      <w:pPr>
        <w:pStyle w:val="Call"/>
      </w:pPr>
      <w:proofErr w:type="gramStart"/>
      <w:r w:rsidRPr="0042498F">
        <w:t>recognizing</w:t>
      </w:r>
      <w:proofErr w:type="gramEnd"/>
    </w:p>
    <w:p w:rsidR="001A39E8" w:rsidRPr="0042498F" w:rsidRDefault="001A39E8" w:rsidP="001A39E8">
      <w:pPr>
        <w:rPr>
          <w:lang w:eastAsia="ja-JP"/>
        </w:rPr>
      </w:pPr>
      <w:r w:rsidRPr="0042498F">
        <w:rPr>
          <w:i/>
          <w:lang w:eastAsia="ja-JP"/>
        </w:rPr>
        <w:t>a</w:t>
      </w:r>
      <w:r w:rsidRPr="0042498F">
        <w:rPr>
          <w:rFonts w:eastAsia="???"/>
          <w:i/>
          <w:iCs/>
        </w:rPr>
        <w:t>)</w:t>
      </w:r>
      <w:r w:rsidRPr="0042498F">
        <w:rPr>
          <w:rFonts w:eastAsia="???"/>
        </w:rPr>
        <w:tab/>
      </w:r>
      <w:proofErr w:type="gramStart"/>
      <w:r w:rsidRPr="0042498F">
        <w:rPr>
          <w:rFonts w:eastAsia="???"/>
        </w:rPr>
        <w:t>that</w:t>
      </w:r>
      <w:proofErr w:type="gramEnd"/>
      <w:r w:rsidRPr="0042498F">
        <w:rPr>
          <w:rFonts w:eastAsia="???"/>
        </w:rPr>
        <w:t xml:space="preserve"> the identification of a </w:t>
      </w:r>
      <w:r w:rsidRPr="0042498F">
        <w:t>frequency</w:t>
      </w:r>
      <w:r w:rsidRPr="0042498F">
        <w:rPr>
          <w:rFonts w:eastAsia="???"/>
        </w:rPr>
        <w:t xml:space="preserve"> band for IMT does not establish priority in the Radio Regulations and does not preclude the use of the</w:t>
      </w:r>
      <w:r w:rsidRPr="0042498F">
        <w:t xml:space="preserve"> frequency</w:t>
      </w:r>
      <w:r w:rsidRPr="0042498F">
        <w:rPr>
          <w:rFonts w:eastAsia="???"/>
        </w:rPr>
        <w:t xml:space="preserve"> band by any application of the services to which it is allocated;</w:t>
      </w:r>
    </w:p>
    <w:p w:rsidR="001A39E8" w:rsidRPr="0042498F" w:rsidRDefault="001A39E8" w:rsidP="001A39E8">
      <w:pPr>
        <w:rPr>
          <w:i/>
          <w:lang w:eastAsia="ja-JP"/>
        </w:rPr>
      </w:pPr>
      <w:proofErr w:type="gramStart"/>
      <w:r w:rsidRPr="0042498F">
        <w:rPr>
          <w:i/>
          <w:lang w:eastAsia="ja-JP"/>
        </w:rPr>
        <w:t>b</w:t>
      </w:r>
      <w:r w:rsidRPr="0042498F">
        <w:rPr>
          <w:i/>
        </w:rPr>
        <w:t>)</w:t>
      </w:r>
      <w:r w:rsidRPr="0042498F">
        <w:tab/>
        <w:t>the identification of high-density applications in the fixed-satellite service in the space-to-Earth direction in the bands 39.5-40 GHz in Region 1, 40-40.5 GHz in all Regions and 40.5-42 GHz in Region 2 and in the Earth-to-space direction in the bands 47.5-47.9 GHz in Region 1, 48.2-48.54 GHz in Region 1, 49.44-50.2 GHz in Region 1 and 48.2-50.2 GHz in Region 2 (see No. </w:t>
      </w:r>
      <w:r w:rsidRPr="0042498F">
        <w:rPr>
          <w:b/>
          <w:bCs/>
        </w:rPr>
        <w:t>5.516B</w:t>
      </w:r>
      <w:r w:rsidRPr="0042498F">
        <w:t>)</w:t>
      </w:r>
      <w:r w:rsidRPr="0042498F">
        <w:rPr>
          <w:lang w:eastAsia="ja-JP"/>
        </w:rPr>
        <w:t>;</w:t>
      </w:r>
      <w:proofErr w:type="gramEnd"/>
    </w:p>
    <w:p w:rsidR="001A39E8" w:rsidRPr="0042498F" w:rsidRDefault="001A39E8" w:rsidP="001A39E8">
      <w:r w:rsidRPr="0042498F">
        <w:rPr>
          <w:i/>
          <w:lang w:eastAsia="ja-JP"/>
        </w:rPr>
        <w:t>c)</w:t>
      </w:r>
      <w:r w:rsidRPr="0042498F">
        <w:rPr>
          <w:i/>
          <w:lang w:eastAsia="ja-JP"/>
        </w:rPr>
        <w:tab/>
      </w:r>
      <w:r w:rsidRPr="0042498F">
        <w:t xml:space="preserve">that Resolution </w:t>
      </w:r>
      <w:r w:rsidRPr="0042498F">
        <w:rPr>
          <w:b/>
          <w:bCs/>
        </w:rPr>
        <w:t>752 (WRC</w:t>
      </w:r>
      <w:r w:rsidRPr="0042498F">
        <w:rPr>
          <w:b/>
          <w:bCs/>
        </w:rPr>
        <w:noBreakHyphen/>
        <w:t>07)</w:t>
      </w:r>
      <w:r w:rsidRPr="0042498F">
        <w:t xml:space="preserve"> established a power limit of −10 </w:t>
      </w:r>
      <w:proofErr w:type="spellStart"/>
      <w:r w:rsidRPr="0042498F">
        <w:t>dBW</w:t>
      </w:r>
      <w:proofErr w:type="spellEnd"/>
      <w:r w:rsidRPr="0042498F">
        <w:t xml:space="preserve"> for stations in the mobile service in the 36-37 GHz band in order to facilitate sharing between active and passive services in this band; </w:t>
      </w:r>
    </w:p>
    <w:p w:rsidR="001A39E8" w:rsidRPr="0042498F" w:rsidRDefault="001A39E8" w:rsidP="001A39E8">
      <w:pPr>
        <w:rPr>
          <w:rFonts w:asciiTheme="majorBidi" w:hAnsiTheme="majorBidi" w:cstheme="majorBidi"/>
        </w:rPr>
      </w:pPr>
      <w:r>
        <w:rPr>
          <w:rFonts w:asciiTheme="majorBidi" w:hAnsiTheme="majorBidi" w:cstheme="majorBidi"/>
          <w:i/>
        </w:rPr>
        <w:t>d</w:t>
      </w:r>
      <w:r w:rsidRPr="0042498F">
        <w:rPr>
          <w:rFonts w:asciiTheme="majorBidi" w:hAnsiTheme="majorBidi" w:cstheme="majorBidi"/>
          <w:i/>
        </w:rPr>
        <w:t>)</w:t>
      </w:r>
      <w:r w:rsidRPr="0042498F">
        <w:rPr>
          <w:rFonts w:asciiTheme="majorBidi" w:hAnsiTheme="majorBidi" w:cstheme="majorBidi"/>
        </w:rPr>
        <w:tab/>
      </w:r>
      <w:proofErr w:type="gramStart"/>
      <w:r w:rsidRPr="0042498F">
        <w:t>that</w:t>
      </w:r>
      <w:proofErr w:type="gramEnd"/>
      <w:r w:rsidRPr="0042498F">
        <w:t xml:space="preserve"> for the purpose of protecting the radio astronomy service in the frequency band 42.5-43.5 GHz, No. </w:t>
      </w:r>
      <w:r w:rsidRPr="0042498F">
        <w:rPr>
          <w:b/>
        </w:rPr>
        <w:t>5.149</w:t>
      </w:r>
      <w:r w:rsidRPr="0042498F">
        <w:t xml:space="preserve"> applies</w:t>
      </w:r>
      <w:r w:rsidRPr="0042498F">
        <w:rPr>
          <w:rFonts w:asciiTheme="majorBidi" w:hAnsiTheme="majorBidi" w:cstheme="majorBidi"/>
        </w:rPr>
        <w:t>,</w:t>
      </w:r>
    </w:p>
    <w:p w:rsidR="001A39E8" w:rsidRPr="0042498F" w:rsidRDefault="001A39E8" w:rsidP="001A39E8">
      <w:pPr>
        <w:pStyle w:val="Call"/>
      </w:pPr>
      <w:proofErr w:type="gramStart"/>
      <w:r w:rsidRPr="0042498F">
        <w:t>resolves</w:t>
      </w:r>
      <w:proofErr w:type="gramEnd"/>
    </w:p>
    <w:p w:rsidR="001A39E8" w:rsidRPr="0042498F" w:rsidRDefault="001A39E8" w:rsidP="001A39E8">
      <w:pPr>
        <w:pStyle w:val="Note"/>
        <w:rPr>
          <w:lang w:eastAsia="ja-JP"/>
        </w:rPr>
      </w:pPr>
      <w:r w:rsidRPr="0042498F">
        <w:t xml:space="preserve">that administrations wishing to implement IMT consider the use of frequency band </w:t>
      </w:r>
      <w:r>
        <w:rPr>
          <w:lang w:eastAsia="ja-JP"/>
        </w:rPr>
        <w:t>40.5</w:t>
      </w:r>
      <w:r w:rsidRPr="0042498F">
        <w:rPr>
          <w:lang w:eastAsia="ja-JP"/>
        </w:rPr>
        <w:t>-43.5 GHz</w:t>
      </w:r>
      <w:r>
        <w:rPr>
          <w:lang w:eastAsia="ja-JP"/>
        </w:rPr>
        <w:t xml:space="preserve"> and 47.2-50.2 GHz</w:t>
      </w:r>
      <w:r w:rsidRPr="0042498F">
        <w:t xml:space="preserve"> identified for IMT in</w:t>
      </w:r>
      <w:r w:rsidRPr="0042498F">
        <w:rPr>
          <w:bCs/>
        </w:rPr>
        <w:t xml:space="preserve"> No.</w:t>
      </w:r>
      <w:r w:rsidRPr="0042498F">
        <w:t> </w:t>
      </w:r>
      <w:r w:rsidRPr="0042498F">
        <w:rPr>
          <w:b/>
          <w:lang w:eastAsia="ja-JP"/>
        </w:rPr>
        <w:t>5.</w:t>
      </w:r>
      <w:r>
        <w:rPr>
          <w:b/>
          <w:lang w:eastAsia="ja-JP"/>
        </w:rPr>
        <w:t>D</w:t>
      </w:r>
      <w:r w:rsidRPr="0042498F">
        <w:rPr>
          <w:b/>
          <w:lang w:eastAsia="ja-JP"/>
        </w:rPr>
        <w:t>113</w:t>
      </w:r>
      <w:r>
        <w:rPr>
          <w:b/>
          <w:lang w:eastAsia="ja-JP"/>
        </w:rPr>
        <w:t xml:space="preserve"> </w:t>
      </w:r>
      <w:r w:rsidRPr="006C02A9">
        <w:rPr>
          <w:bCs/>
          <w:lang w:eastAsia="ja-JP"/>
        </w:rPr>
        <w:t>and</w:t>
      </w:r>
      <w:r>
        <w:rPr>
          <w:b/>
          <w:lang w:eastAsia="ja-JP"/>
        </w:rPr>
        <w:t xml:space="preserve"> 5.H113</w:t>
      </w:r>
      <w:r w:rsidRPr="0042498F">
        <w:t xml:space="preserve"> and the benefits of harmonized utilization of the spectrum for the terrestrial component of IMT</w:t>
      </w:r>
      <w:r w:rsidRPr="0042498F">
        <w:rPr>
          <w:lang w:eastAsia="ja-JP"/>
        </w:rPr>
        <w:t xml:space="preserve"> taking into account the l</w:t>
      </w:r>
      <w:r w:rsidRPr="0042498F">
        <w:t>atest relevant ITU</w:t>
      </w:r>
      <w:r w:rsidRPr="0042498F">
        <w:noBreakHyphen/>
        <w:t>R Recommendation</w:t>
      </w:r>
      <w:r>
        <w:t>,</w:t>
      </w:r>
    </w:p>
    <w:p w:rsidR="001A39E8" w:rsidRPr="0042498F" w:rsidRDefault="001A39E8" w:rsidP="001A39E8">
      <w:pPr>
        <w:pStyle w:val="Call"/>
      </w:pPr>
      <w:proofErr w:type="gramStart"/>
      <w:r w:rsidRPr="0042498F">
        <w:t>invites</w:t>
      </w:r>
      <w:proofErr w:type="gramEnd"/>
      <w:r w:rsidRPr="0042498F">
        <w:t xml:space="preserve"> ITU</w:t>
      </w:r>
      <w:r w:rsidRPr="0042498F">
        <w:noBreakHyphen/>
        <w:t>R</w:t>
      </w:r>
    </w:p>
    <w:p w:rsidR="001A39E8" w:rsidRPr="0042498F" w:rsidRDefault="001A39E8" w:rsidP="001A39E8">
      <w:pPr>
        <w:rPr>
          <w:lang w:eastAsia="ja-JP"/>
        </w:rPr>
      </w:pPr>
      <w:r w:rsidRPr="0042498F">
        <w:rPr>
          <w:lang w:eastAsia="ja-JP"/>
        </w:rPr>
        <w:t>1</w:t>
      </w:r>
      <w:r w:rsidRPr="0042498F">
        <w:rPr>
          <w:lang w:eastAsia="ja-JP"/>
        </w:rPr>
        <w:tab/>
        <w:t xml:space="preserve">to develop harmonized frequency arrangements to facilitate IMT deployment in the frequency bands </w:t>
      </w:r>
      <w:r>
        <w:rPr>
          <w:lang w:eastAsia="ja-JP"/>
        </w:rPr>
        <w:t>40.5</w:t>
      </w:r>
      <w:r w:rsidRPr="0042498F">
        <w:rPr>
          <w:lang w:eastAsia="ja-JP"/>
        </w:rPr>
        <w:t>-43.5 GHz</w:t>
      </w:r>
      <w:r>
        <w:rPr>
          <w:lang w:eastAsia="ja-JP"/>
        </w:rPr>
        <w:t xml:space="preserve"> and</w:t>
      </w:r>
      <w:r w:rsidRPr="0042498F">
        <w:rPr>
          <w:lang w:eastAsia="ja-JP"/>
        </w:rPr>
        <w:t xml:space="preserve"> </w:t>
      </w:r>
      <w:r>
        <w:rPr>
          <w:lang w:eastAsia="ja-JP"/>
        </w:rPr>
        <w:t>47.2</w:t>
      </w:r>
      <w:r w:rsidRPr="0042498F">
        <w:rPr>
          <w:lang w:eastAsia="ja-JP"/>
        </w:rPr>
        <w:t>-50.2 GHz taking into account the results of sharing and compatibility studies;</w:t>
      </w:r>
    </w:p>
    <w:p w:rsidR="001A39E8" w:rsidRPr="0042498F" w:rsidRDefault="001A39E8" w:rsidP="001A39E8">
      <w:pPr>
        <w:rPr>
          <w:lang w:eastAsia="ja-JP"/>
        </w:rPr>
      </w:pPr>
      <w:proofErr w:type="gramStart"/>
      <w:r w:rsidRPr="0042498F">
        <w:lastRenderedPageBreak/>
        <w:t>2</w:t>
      </w:r>
      <w:proofErr w:type="gramEnd"/>
      <w:r w:rsidRPr="0042498F">
        <w:tab/>
        <w:t>to continue providing guidance to ensure that IMT can meet the telecommunication needs of the developing countries and rural areas in the context of the studies referred to above;</w:t>
      </w:r>
    </w:p>
    <w:p w:rsidR="001A39E8" w:rsidRPr="0042498F" w:rsidRDefault="001A39E8" w:rsidP="001A39E8">
      <w:proofErr w:type="gramStart"/>
      <w:r w:rsidRPr="0042498F">
        <w:rPr>
          <w:lang w:eastAsia="ja-JP"/>
        </w:rPr>
        <w:t>3</w:t>
      </w:r>
      <w:proofErr w:type="gramEnd"/>
      <w:r w:rsidRPr="0042498F">
        <w:rPr>
          <w:lang w:eastAsia="ja-JP"/>
        </w:rPr>
        <w:tab/>
        <w:t>to develop generic unwanted emission characteristics for mobile and base stations of the terrestrial radio interfaces of IMT-2020;</w:t>
      </w:r>
    </w:p>
    <w:p w:rsidR="0083018C" w:rsidRDefault="00E95A60">
      <w:pPr>
        <w:pStyle w:val="Reasons"/>
        <w:rPr>
          <w:lang w:eastAsia="ja-JP"/>
        </w:rPr>
      </w:pPr>
      <w:r>
        <w:rPr>
          <w:b/>
        </w:rPr>
        <w:t>Reasons:</w:t>
      </w:r>
      <w:r>
        <w:tab/>
      </w:r>
      <w:r w:rsidR="001A39E8">
        <w:rPr>
          <w:lang w:eastAsia="ja-JP"/>
        </w:rPr>
        <w:t>Australia</w:t>
      </w:r>
      <w:r w:rsidR="001A39E8" w:rsidRPr="009B291E">
        <w:rPr>
          <w:lang w:eastAsia="ja-JP"/>
        </w:rPr>
        <w:t xml:space="preserve"> </w:t>
      </w:r>
      <w:r w:rsidR="001A39E8" w:rsidRPr="009B291E">
        <w:t>support</w:t>
      </w:r>
      <w:r w:rsidR="001A39E8">
        <w:t>s</w:t>
      </w:r>
      <w:r w:rsidR="001A39E8" w:rsidRPr="009B291E">
        <w:t xml:space="preserve"> </w:t>
      </w:r>
      <w:r w:rsidR="001A39E8" w:rsidRPr="009B291E">
        <w:rPr>
          <w:lang w:eastAsia="ja-JP"/>
        </w:rPr>
        <w:t>identification of the frequency band</w:t>
      </w:r>
      <w:r w:rsidR="001A39E8">
        <w:rPr>
          <w:lang w:eastAsia="ja-JP"/>
        </w:rPr>
        <w:t>s</w:t>
      </w:r>
      <w:r w:rsidR="001A39E8" w:rsidRPr="009B291E">
        <w:rPr>
          <w:lang w:eastAsia="ja-JP"/>
        </w:rPr>
        <w:t xml:space="preserve"> </w:t>
      </w:r>
      <w:r w:rsidR="001A39E8">
        <w:rPr>
          <w:lang w:eastAsia="ja-JP"/>
        </w:rPr>
        <w:t>40.5</w:t>
      </w:r>
      <w:r w:rsidR="001A39E8" w:rsidRPr="009B291E">
        <w:rPr>
          <w:lang w:eastAsia="ja-JP"/>
        </w:rPr>
        <w:t xml:space="preserve">-43.5 GHz </w:t>
      </w:r>
      <w:r w:rsidR="001A39E8">
        <w:rPr>
          <w:lang w:eastAsia="ja-JP"/>
        </w:rPr>
        <w:t>and 47.2-</w:t>
      </w:r>
      <w:r w:rsidR="001A39E8">
        <w:rPr>
          <w:lang w:eastAsia="ja-JP"/>
        </w:rPr>
        <w:br/>
        <w:t>50.2 GHz, or parts thereof,</w:t>
      </w:r>
      <w:r w:rsidR="001A39E8" w:rsidRPr="009B291E">
        <w:rPr>
          <w:lang w:eastAsia="ja-JP"/>
        </w:rPr>
        <w:t xml:space="preserve"> for IMT together with the conditions shown in the </w:t>
      </w:r>
      <w:r w:rsidR="001A39E8" w:rsidRPr="009B291E">
        <w:rPr>
          <w:lang w:val="en-US" w:eastAsia="ja-JP"/>
        </w:rPr>
        <w:t xml:space="preserve">above new WRC </w:t>
      </w:r>
      <w:r w:rsidR="001A39E8" w:rsidRPr="009B291E">
        <w:t xml:space="preserve">Resolution. </w:t>
      </w:r>
      <w:r w:rsidR="001A39E8">
        <w:t xml:space="preserve">Australia </w:t>
      </w:r>
      <w:r w:rsidR="001A39E8" w:rsidRPr="00C97CA4">
        <w:rPr>
          <w:lang w:eastAsia="ja-JP"/>
        </w:rPr>
        <w:t>support</w:t>
      </w:r>
      <w:r w:rsidR="001A39E8">
        <w:rPr>
          <w:lang w:eastAsia="ja-JP"/>
        </w:rPr>
        <w:t>s</w:t>
      </w:r>
      <w:r w:rsidR="001A39E8" w:rsidRPr="00C97CA4">
        <w:rPr>
          <w:lang w:eastAsia="ja-JP"/>
        </w:rPr>
        <w:t xml:space="preserve"> Alternative 2 under Method</w:t>
      </w:r>
      <w:r w:rsidR="001A39E8">
        <w:rPr>
          <w:lang w:eastAsia="ja-JP"/>
        </w:rPr>
        <w:t>s</w:t>
      </w:r>
      <w:r w:rsidR="001A39E8" w:rsidRPr="00C97CA4">
        <w:rPr>
          <w:lang w:eastAsia="ja-JP"/>
        </w:rPr>
        <w:t xml:space="preserve"> </w:t>
      </w:r>
      <w:r w:rsidR="001A39E8">
        <w:rPr>
          <w:lang w:eastAsia="ja-JP"/>
        </w:rPr>
        <w:t>D</w:t>
      </w:r>
      <w:r w:rsidR="001A39E8" w:rsidRPr="00C97CA4">
        <w:rPr>
          <w:lang w:eastAsia="ja-JP"/>
        </w:rPr>
        <w:t>2</w:t>
      </w:r>
      <w:r w:rsidR="001A39E8">
        <w:rPr>
          <w:lang w:eastAsia="ja-JP"/>
        </w:rPr>
        <w:t>, E2 and H2</w:t>
      </w:r>
      <w:r w:rsidR="001A39E8" w:rsidRPr="00C97CA4">
        <w:rPr>
          <w:lang w:eastAsia="ja-JP"/>
        </w:rPr>
        <w:t>.</w:t>
      </w:r>
    </w:p>
    <w:p w:rsidR="001A39E8" w:rsidRPr="00DB6A14" w:rsidRDefault="001A39E8" w:rsidP="001A39E8">
      <w:pPr>
        <w:pStyle w:val="headingb0"/>
        <w:rPr>
          <w:u w:val="single"/>
          <w:lang w:val="en-GB"/>
        </w:rPr>
      </w:pPr>
      <w:r w:rsidRPr="00DB6A14">
        <w:rPr>
          <w:u w:val="single"/>
          <w:lang w:val="en-GB"/>
        </w:rPr>
        <w:t>66-71 GHz</w:t>
      </w:r>
    </w:p>
    <w:p w:rsidR="00E95A60" w:rsidRDefault="00E95A60" w:rsidP="00E95A60">
      <w:pPr>
        <w:pStyle w:val="ArtNo"/>
        <w:spacing w:before="0"/>
        <w:rPr>
          <w:lang w:val="en-AU"/>
        </w:rPr>
      </w:pPr>
      <w:bookmarkStart w:id="411" w:name="_Toc451865291"/>
      <w:r w:rsidRPr="006D07BF">
        <w:t>ARTICLE</w:t>
      </w:r>
      <w:r>
        <w:rPr>
          <w:lang w:val="en-AU"/>
        </w:rPr>
        <w:t xml:space="preserve"> </w:t>
      </w:r>
      <w:r>
        <w:rPr>
          <w:rStyle w:val="href"/>
          <w:rFonts w:eastAsiaTheme="majorEastAsia"/>
          <w:color w:val="000000"/>
          <w:lang w:val="en-AU"/>
        </w:rPr>
        <w:t>5</w:t>
      </w:r>
      <w:bookmarkEnd w:id="411"/>
    </w:p>
    <w:p w:rsidR="00E95A60" w:rsidRDefault="00E95A60" w:rsidP="00E95A60">
      <w:pPr>
        <w:pStyle w:val="Arttitle"/>
        <w:rPr>
          <w:lang w:val="en-US"/>
        </w:rPr>
      </w:pPr>
      <w:bookmarkStart w:id="412" w:name="_Toc327956583"/>
      <w:bookmarkStart w:id="413" w:name="_Toc451865292"/>
      <w:r w:rsidRPr="006D07BF">
        <w:t>Frequency</w:t>
      </w:r>
      <w:r>
        <w:t xml:space="preserve"> allocations</w:t>
      </w:r>
      <w:bookmarkEnd w:id="412"/>
      <w:bookmarkEnd w:id="413"/>
    </w:p>
    <w:p w:rsidR="00E95A60" w:rsidRPr="00B25B23" w:rsidRDefault="00E95A60" w:rsidP="00E95A60">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3018C" w:rsidRDefault="00E95A60">
      <w:pPr>
        <w:pStyle w:val="Proposal"/>
      </w:pPr>
      <w:r>
        <w:t>MOD</w:t>
      </w:r>
      <w:r>
        <w:tab/>
        <w:t>AUS/47A13/15</w:t>
      </w:r>
      <w:r>
        <w:rPr>
          <w:vanish/>
          <w:color w:val="7F7F7F" w:themeColor="text1" w:themeTint="80"/>
          <w:vertAlign w:val="superscript"/>
        </w:rPr>
        <w:t>#49901</w:t>
      </w:r>
    </w:p>
    <w:p w:rsidR="00E95A60" w:rsidRPr="0042498F" w:rsidRDefault="00E95A60" w:rsidP="00E95A60">
      <w:pPr>
        <w:pStyle w:val="Tabletitle"/>
      </w:pPr>
      <w:r w:rsidRPr="0042498F">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E95A60" w:rsidRPr="0042498F" w:rsidTr="00E95A6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Allocation to services</w:t>
            </w:r>
          </w:p>
        </w:tc>
      </w:tr>
      <w:tr w:rsidR="00E95A60" w:rsidRPr="0042498F" w:rsidTr="00E95A60">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1</w:t>
            </w:r>
          </w:p>
        </w:tc>
        <w:tc>
          <w:tcPr>
            <w:tcW w:w="3102"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2</w:t>
            </w:r>
          </w:p>
        </w:tc>
        <w:tc>
          <w:tcPr>
            <w:tcW w:w="3102" w:type="dxa"/>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head"/>
            </w:pPr>
            <w:r w:rsidRPr="0042498F">
              <w:t>Region 3</w:t>
            </w:r>
          </w:p>
        </w:tc>
      </w:tr>
      <w:tr w:rsidR="00E95A60" w:rsidRPr="006F41B3" w:rsidTr="00E95A6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E95A60" w:rsidRPr="0042498F" w:rsidRDefault="00E95A60" w:rsidP="00E95A60">
            <w:pPr>
              <w:pStyle w:val="TableTextS5"/>
              <w:spacing w:before="30" w:after="30"/>
              <w:rPr>
                <w:color w:val="000000"/>
                <w:lang w:val="fr-CH"/>
              </w:rPr>
            </w:pPr>
            <w:r w:rsidRPr="0042498F">
              <w:rPr>
                <w:rStyle w:val="Tablefreq"/>
                <w:lang w:val="fr-CH"/>
              </w:rPr>
              <w:t>66-71</w:t>
            </w:r>
            <w:r w:rsidRPr="0042498F">
              <w:rPr>
                <w:color w:val="000000"/>
                <w:lang w:val="fr-CH"/>
              </w:rPr>
              <w:tab/>
            </w:r>
            <w:r w:rsidRPr="0042498F">
              <w:rPr>
                <w:color w:val="000000"/>
                <w:lang w:val="fr-CH"/>
              </w:rPr>
              <w:tab/>
            </w:r>
            <w:r w:rsidRPr="0042498F">
              <w:rPr>
                <w:color w:val="000000"/>
                <w:lang w:val="fr-CH"/>
              </w:rPr>
              <w:tab/>
              <w:t>INTER-SATELLITE</w:t>
            </w:r>
          </w:p>
          <w:p w:rsidR="00E95A60" w:rsidRPr="0042498F" w:rsidRDefault="00E95A60" w:rsidP="001A39E8">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r>
            <w:proofErr w:type="gramStart"/>
            <w:r w:rsidRPr="0042498F">
              <w:rPr>
                <w:color w:val="000000"/>
                <w:lang w:val="fr-CH"/>
              </w:rPr>
              <w:t xml:space="preserve">MOBILE  </w:t>
            </w:r>
            <w:r w:rsidRPr="0042498F">
              <w:rPr>
                <w:rStyle w:val="Artref"/>
                <w:color w:val="000000"/>
                <w:lang w:val="fr-CH"/>
              </w:rPr>
              <w:t>5.553</w:t>
            </w:r>
            <w:proofErr w:type="gramEnd"/>
            <w:r w:rsidRPr="0042498F">
              <w:rPr>
                <w:color w:val="000000"/>
                <w:lang w:val="fr-CH"/>
              </w:rPr>
              <w:t xml:space="preserve">  </w:t>
            </w:r>
            <w:r w:rsidRPr="0042498F">
              <w:rPr>
                <w:rStyle w:val="Artref"/>
                <w:color w:val="000000"/>
                <w:lang w:val="fr-CH"/>
              </w:rPr>
              <w:t>5.558</w:t>
            </w:r>
            <w:ins w:id="414" w:author="Unknown" w:date="2018-05-10T11:21:00Z">
              <w:r w:rsidRPr="0042498F">
                <w:rPr>
                  <w:bCs/>
                  <w:color w:val="000000"/>
                  <w:u w:val="double"/>
                  <w:lang w:val="fr-CH"/>
                </w:rPr>
                <w:t xml:space="preserve">  ADD </w:t>
              </w:r>
              <w:r w:rsidRPr="0042498F">
                <w:rPr>
                  <w:rStyle w:val="Artref"/>
                  <w:lang w:val="fr-CH"/>
                </w:rPr>
                <w:t>5.</w:t>
              </w:r>
            </w:ins>
            <w:ins w:id="415" w:author="Unknown" w:date="2018-08-28T21:33:00Z">
              <w:r w:rsidRPr="0042498F">
                <w:rPr>
                  <w:rStyle w:val="Artref"/>
                  <w:lang w:val="fr-CH"/>
                </w:rPr>
                <w:t>J</w:t>
              </w:r>
            </w:ins>
            <w:ins w:id="416" w:author="Unknown" w:date="2018-05-10T11:21:00Z">
              <w:r w:rsidRPr="0042498F">
                <w:rPr>
                  <w:rStyle w:val="Artref"/>
                  <w:lang w:val="fr-CH"/>
                </w:rPr>
                <w:t>113</w:t>
              </w:r>
            </w:ins>
          </w:p>
          <w:p w:rsidR="00E95A60" w:rsidRPr="0042498F" w:rsidRDefault="00E95A60" w:rsidP="00E95A60">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MOBILE-SATELLITE</w:t>
            </w:r>
          </w:p>
          <w:p w:rsidR="00E95A60" w:rsidRPr="0042498F" w:rsidRDefault="00E95A60" w:rsidP="00E95A60">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RADIONAVIGATION</w:t>
            </w:r>
          </w:p>
          <w:p w:rsidR="00E95A60" w:rsidRPr="0042498F" w:rsidRDefault="00E95A60" w:rsidP="00E95A60">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t>RADIONAVIGATION-SATELLITE</w:t>
            </w:r>
          </w:p>
          <w:p w:rsidR="00E95A60" w:rsidRPr="0042498F" w:rsidRDefault="00E95A60" w:rsidP="00E95A60">
            <w:pPr>
              <w:pStyle w:val="TableTextS5"/>
              <w:spacing w:before="30" w:after="30"/>
              <w:rPr>
                <w:color w:val="000000"/>
                <w:lang w:val="fr-CH"/>
              </w:rPr>
            </w:pPr>
            <w:r w:rsidRPr="0042498F">
              <w:rPr>
                <w:color w:val="000000"/>
                <w:lang w:val="fr-CH"/>
              </w:rPr>
              <w:tab/>
            </w:r>
            <w:r w:rsidRPr="0042498F">
              <w:rPr>
                <w:color w:val="000000"/>
                <w:lang w:val="fr-CH"/>
              </w:rPr>
              <w:tab/>
            </w:r>
            <w:r w:rsidRPr="0042498F">
              <w:rPr>
                <w:color w:val="000000"/>
                <w:lang w:val="fr-CH"/>
              </w:rPr>
              <w:tab/>
            </w:r>
            <w:r w:rsidRPr="0042498F">
              <w:rPr>
                <w:color w:val="000000"/>
                <w:lang w:val="fr-CH"/>
              </w:rPr>
              <w:tab/>
            </w:r>
            <w:r w:rsidRPr="0042498F">
              <w:rPr>
                <w:rStyle w:val="Artref"/>
                <w:color w:val="000000"/>
                <w:lang w:val="fr-CH"/>
              </w:rPr>
              <w:t>5.554</w:t>
            </w:r>
          </w:p>
        </w:tc>
      </w:tr>
    </w:tbl>
    <w:p w:rsidR="0083018C" w:rsidRPr="006F41B3" w:rsidRDefault="0083018C">
      <w:pPr>
        <w:rPr>
          <w:lang w:val="fr-FR"/>
        </w:rPr>
      </w:pPr>
    </w:p>
    <w:p w:rsidR="0083018C" w:rsidRDefault="00E95A60">
      <w:pPr>
        <w:pStyle w:val="Reasons"/>
      </w:pPr>
      <w:r>
        <w:rPr>
          <w:b/>
        </w:rPr>
        <w:t>Reasons:</w:t>
      </w:r>
      <w:r>
        <w:tab/>
      </w:r>
      <w:r w:rsidR="001A39E8">
        <w:t xml:space="preserve">Australia </w:t>
      </w:r>
      <w:r w:rsidR="001A39E8" w:rsidRPr="004F4CB3">
        <w:t>support</w:t>
      </w:r>
      <w:r w:rsidR="001A39E8">
        <w:t>s</w:t>
      </w:r>
      <w:r w:rsidR="001A39E8" w:rsidRPr="004F4CB3">
        <w:t xml:space="preserve"> identifying the </w:t>
      </w:r>
      <w:r w:rsidR="001A39E8">
        <w:rPr>
          <w:lang w:eastAsia="ja-JP"/>
        </w:rPr>
        <w:t>66-71</w:t>
      </w:r>
      <w:r w:rsidR="001A39E8" w:rsidRPr="009B291E">
        <w:rPr>
          <w:lang w:eastAsia="ja-JP"/>
        </w:rPr>
        <w:t> GHz</w:t>
      </w:r>
      <w:r w:rsidR="001A39E8" w:rsidRPr="004F4CB3">
        <w:t xml:space="preserve"> frequency band for the terrestrial component of IMT globally.</w:t>
      </w:r>
      <w:r w:rsidR="001A39E8" w:rsidRPr="00826E8A">
        <w:t xml:space="preserve"> </w:t>
      </w:r>
      <w:r w:rsidR="001A39E8">
        <w:t xml:space="preserve">Australia </w:t>
      </w:r>
      <w:r w:rsidR="001A39E8" w:rsidRPr="00C97CA4">
        <w:rPr>
          <w:lang w:eastAsia="ja-JP"/>
        </w:rPr>
        <w:t>support</w:t>
      </w:r>
      <w:r w:rsidR="001A39E8">
        <w:rPr>
          <w:lang w:eastAsia="ja-JP"/>
        </w:rPr>
        <w:t>s</w:t>
      </w:r>
      <w:r w:rsidR="001A39E8" w:rsidRPr="00C97CA4">
        <w:rPr>
          <w:lang w:eastAsia="ja-JP"/>
        </w:rPr>
        <w:t xml:space="preserve"> Method</w:t>
      </w:r>
      <w:r w:rsidR="001A39E8">
        <w:rPr>
          <w:lang w:eastAsia="ja-JP"/>
        </w:rPr>
        <w:t xml:space="preserve"> J4</w:t>
      </w:r>
      <w:r w:rsidR="001A39E8" w:rsidRPr="00C97CA4">
        <w:rPr>
          <w:lang w:eastAsia="ja-JP"/>
        </w:rPr>
        <w:t>.</w:t>
      </w:r>
    </w:p>
    <w:p w:rsidR="0083018C" w:rsidRDefault="00E95A60">
      <w:pPr>
        <w:pStyle w:val="Proposal"/>
      </w:pPr>
      <w:r>
        <w:t>ADD</w:t>
      </w:r>
      <w:r>
        <w:tab/>
        <w:t>AUS/47A13/16</w:t>
      </w:r>
    </w:p>
    <w:p w:rsidR="0083018C" w:rsidRDefault="00E95A60" w:rsidP="00883F3F">
      <w:proofErr w:type="gramStart"/>
      <w:r>
        <w:rPr>
          <w:rStyle w:val="Artdef"/>
        </w:rPr>
        <w:t>5.J113</w:t>
      </w:r>
      <w:proofErr w:type="gramEnd"/>
      <w:r>
        <w:tab/>
      </w:r>
      <w:r w:rsidR="00883F3F" w:rsidRPr="0042498F">
        <w:t xml:space="preserve">The frequency band 66-71 GHz is identified for use by administrations wishing to implement the terrestrial component of International Mobile Telecommunications (IMT). This identification does not preclude the use of this frequency band by any application of the services to which they </w:t>
      </w:r>
      <w:proofErr w:type="gramStart"/>
      <w:r w:rsidR="00883F3F" w:rsidRPr="0042498F">
        <w:t>are allocated</w:t>
      </w:r>
      <w:proofErr w:type="gramEnd"/>
      <w:r w:rsidR="00883F3F" w:rsidRPr="0042498F">
        <w:t xml:space="preserve"> and does not establish pri</w:t>
      </w:r>
      <w:r w:rsidR="00883F3F">
        <w:t>ority in the Radio Regulations.</w:t>
      </w:r>
      <w:r w:rsidR="00883F3F" w:rsidRPr="0042498F">
        <w:rPr>
          <w:sz w:val="16"/>
        </w:rPr>
        <w:t>     (WRC</w:t>
      </w:r>
      <w:r w:rsidR="00883F3F" w:rsidRPr="0042498F">
        <w:rPr>
          <w:sz w:val="16"/>
        </w:rPr>
        <w:noBreakHyphen/>
        <w:t>19)</w:t>
      </w:r>
    </w:p>
    <w:p w:rsidR="0083018C" w:rsidRDefault="00E95A60" w:rsidP="00883F3F">
      <w:pPr>
        <w:pStyle w:val="Reasons"/>
      </w:pPr>
      <w:r>
        <w:rPr>
          <w:b/>
        </w:rPr>
        <w:t>Reasons:</w:t>
      </w:r>
      <w:r>
        <w:tab/>
      </w:r>
      <w:r w:rsidR="00883F3F">
        <w:t xml:space="preserve">Australia </w:t>
      </w:r>
      <w:r w:rsidR="00883F3F" w:rsidRPr="004F4CB3">
        <w:t>support</w:t>
      </w:r>
      <w:r w:rsidR="00883F3F">
        <w:t>s</w:t>
      </w:r>
      <w:r w:rsidR="00883F3F" w:rsidRPr="004F4CB3">
        <w:t xml:space="preserve"> identifying the </w:t>
      </w:r>
      <w:r w:rsidR="00883F3F">
        <w:rPr>
          <w:lang w:eastAsia="ja-JP"/>
        </w:rPr>
        <w:t>66-71</w:t>
      </w:r>
      <w:r w:rsidR="00883F3F" w:rsidRPr="009B291E">
        <w:rPr>
          <w:lang w:eastAsia="ja-JP"/>
        </w:rPr>
        <w:t> GHz</w:t>
      </w:r>
      <w:r w:rsidR="00883F3F" w:rsidRPr="004F4CB3">
        <w:t xml:space="preserve"> frequency band for the terrestrial component of IMT globally.</w:t>
      </w:r>
      <w:r w:rsidR="00883F3F">
        <w:t xml:space="preserve"> Australia </w:t>
      </w:r>
      <w:r w:rsidR="00883F3F" w:rsidRPr="00C97CA4">
        <w:rPr>
          <w:lang w:eastAsia="ja-JP"/>
        </w:rPr>
        <w:t>support</w:t>
      </w:r>
      <w:r w:rsidR="00883F3F">
        <w:rPr>
          <w:lang w:eastAsia="ja-JP"/>
        </w:rPr>
        <w:t>s</w:t>
      </w:r>
      <w:r w:rsidR="00883F3F" w:rsidRPr="00C97CA4">
        <w:rPr>
          <w:lang w:eastAsia="ja-JP"/>
        </w:rPr>
        <w:t xml:space="preserve"> Alternative 2 under Method</w:t>
      </w:r>
      <w:r w:rsidR="00883F3F">
        <w:rPr>
          <w:lang w:eastAsia="ja-JP"/>
        </w:rPr>
        <w:t xml:space="preserve"> J4</w:t>
      </w:r>
      <w:r w:rsidR="00883F3F" w:rsidRPr="00C97CA4">
        <w:rPr>
          <w:lang w:eastAsia="ja-JP"/>
        </w:rPr>
        <w:t>.</w:t>
      </w:r>
    </w:p>
    <w:p w:rsidR="001A39E8" w:rsidRPr="00883F3F" w:rsidRDefault="001A39E8" w:rsidP="001A39E8">
      <w:pPr>
        <w:pStyle w:val="headingb0"/>
        <w:rPr>
          <w:lang w:val="en-GB"/>
        </w:rPr>
      </w:pPr>
      <w:r w:rsidRPr="00883F3F">
        <w:rPr>
          <w:u w:val="single"/>
          <w:lang w:val="en-GB"/>
        </w:rPr>
        <w:lastRenderedPageBreak/>
        <w:t>All bands</w:t>
      </w:r>
    </w:p>
    <w:p w:rsidR="0083018C" w:rsidRDefault="00E95A60">
      <w:pPr>
        <w:pStyle w:val="Proposal"/>
      </w:pPr>
      <w:r>
        <w:t>SUP</w:t>
      </w:r>
      <w:r>
        <w:tab/>
        <w:t>AUS/47A13/17</w:t>
      </w:r>
      <w:r>
        <w:rPr>
          <w:vanish/>
          <w:color w:val="7F7F7F" w:themeColor="text1" w:themeTint="80"/>
          <w:vertAlign w:val="superscript"/>
        </w:rPr>
        <w:t>#49949</w:t>
      </w:r>
    </w:p>
    <w:p w:rsidR="00E95A60" w:rsidRPr="0042498F" w:rsidRDefault="00E95A60" w:rsidP="00E95A60">
      <w:pPr>
        <w:pStyle w:val="ResNo"/>
      </w:pPr>
      <w:r w:rsidRPr="0042498F">
        <w:rPr>
          <w:caps w:val="0"/>
        </w:rPr>
        <w:t xml:space="preserve">RESOLUTION </w:t>
      </w:r>
      <w:r w:rsidRPr="0042498F">
        <w:rPr>
          <w:rStyle w:val="href"/>
          <w:rFonts w:eastAsia="SimSun"/>
        </w:rPr>
        <w:t>238</w:t>
      </w:r>
      <w:r w:rsidRPr="0042498F">
        <w:rPr>
          <w:caps w:val="0"/>
        </w:rPr>
        <w:t xml:space="preserve"> (WRC</w:t>
      </w:r>
      <w:r w:rsidRPr="0042498F">
        <w:rPr>
          <w:caps w:val="0"/>
        </w:rPr>
        <w:noBreakHyphen/>
        <w:t>15)</w:t>
      </w:r>
    </w:p>
    <w:p w:rsidR="00E95A60" w:rsidRPr="0042498F" w:rsidRDefault="00E95A60" w:rsidP="00E95A60">
      <w:pPr>
        <w:pStyle w:val="Restitle"/>
        <w:rPr>
          <w:lang w:eastAsia="ja-JP"/>
        </w:rPr>
      </w:pPr>
      <w:r w:rsidRPr="0042498F">
        <w:t xml:space="preserve">Studies on </w:t>
      </w:r>
      <w:r w:rsidRPr="0042498F">
        <w:rPr>
          <w:lang w:eastAsia="ko-KR"/>
        </w:rPr>
        <w:t>frequency-related matters</w:t>
      </w:r>
      <w:r w:rsidRPr="0042498F">
        <w:rPr>
          <w:lang w:eastAsia="ja-JP"/>
        </w:rPr>
        <w:t xml:space="preserve"> for International Mobile Telecommunications identification including possible additional </w:t>
      </w:r>
      <w:r w:rsidRPr="0042498F">
        <w:rPr>
          <w:lang w:eastAsia="ja-JP"/>
        </w:rPr>
        <w:br/>
        <w:t xml:space="preserve">allocations to the mobile services on a primary basis in portion(s) </w:t>
      </w:r>
      <w:r w:rsidRPr="0042498F">
        <w:rPr>
          <w:lang w:eastAsia="ja-JP"/>
        </w:rPr>
        <w:br/>
        <w:t xml:space="preserve">of the frequency range between 24.25 and 86 GHz for the future </w:t>
      </w:r>
      <w:r w:rsidRPr="0042498F">
        <w:rPr>
          <w:lang w:eastAsia="ja-JP"/>
        </w:rPr>
        <w:br/>
        <w:t xml:space="preserve">development of International Mobile Telecommunications </w:t>
      </w:r>
      <w:r w:rsidRPr="0042498F">
        <w:rPr>
          <w:lang w:eastAsia="ja-JP"/>
        </w:rPr>
        <w:br/>
        <w:t>for 2020 and beyond</w:t>
      </w:r>
    </w:p>
    <w:p w:rsidR="0083018C" w:rsidRDefault="00E95A60">
      <w:pPr>
        <w:pStyle w:val="Reasons"/>
      </w:pPr>
      <w:r>
        <w:rPr>
          <w:b/>
        </w:rPr>
        <w:t>Reasons:</w:t>
      </w:r>
      <w:r>
        <w:tab/>
      </w:r>
      <w:r w:rsidR="001A39E8">
        <w:t>Not required post WRC-19.</w:t>
      </w:r>
    </w:p>
    <w:p w:rsidR="001A39E8" w:rsidRDefault="001A39E8" w:rsidP="001A39E8"/>
    <w:p w:rsidR="001A39E8" w:rsidRDefault="001A39E8" w:rsidP="001A39E8">
      <w:pPr>
        <w:jc w:val="center"/>
      </w:pPr>
      <w:r>
        <w:t>______________</w:t>
      </w:r>
    </w:p>
    <w:sectPr w:rsidR="001A39E8">
      <w:headerReference w:type="default" r:id="rId15"/>
      <w:footerReference w:type="even" r:id="rId16"/>
      <w:footerReference w:type="defaul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D5" w:rsidRDefault="009C5CD5">
      <w:r>
        <w:separator/>
      </w:r>
    </w:p>
  </w:endnote>
  <w:endnote w:type="continuationSeparator" w:id="0">
    <w:p w:rsidR="009C5CD5" w:rsidRDefault="009C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AD" w:rsidRDefault="004842AD">
    <w:pPr>
      <w:framePr w:wrap="around" w:vAnchor="text" w:hAnchor="margin" w:xAlign="right" w:y="1"/>
    </w:pPr>
    <w:r>
      <w:fldChar w:fldCharType="begin"/>
    </w:r>
    <w:r>
      <w:instrText xml:space="preserve">PAGE  </w:instrText>
    </w:r>
    <w:r>
      <w:fldChar w:fldCharType="end"/>
    </w:r>
  </w:p>
  <w:p w:rsidR="004842AD" w:rsidRPr="0041348E" w:rsidRDefault="004842AD">
    <w:pPr>
      <w:ind w:right="360"/>
      <w:rPr>
        <w:lang w:val="en-US"/>
      </w:rPr>
    </w:pPr>
    <w:r>
      <w:fldChar w:fldCharType="begin"/>
    </w:r>
    <w:r w:rsidRPr="0041348E">
      <w:rPr>
        <w:lang w:val="en-US"/>
      </w:rPr>
      <w:instrText xml:space="preserve"> FILENAME \p  \* MERGEFORMAT </w:instrText>
    </w:r>
    <w:r>
      <w:fldChar w:fldCharType="separate"/>
    </w:r>
    <w:r w:rsidR="005648FE">
      <w:rPr>
        <w:noProof/>
        <w:lang w:val="en-US"/>
      </w:rPr>
      <w:t>P:\ITU-R\CONF-R\CMR19\000\047ADD13E.docx</w:t>
    </w:r>
    <w:r>
      <w:fldChar w:fldCharType="end"/>
    </w:r>
    <w:r w:rsidRPr="0041348E">
      <w:rPr>
        <w:lang w:val="en-US"/>
      </w:rPr>
      <w:tab/>
    </w:r>
    <w:r>
      <w:fldChar w:fldCharType="begin"/>
    </w:r>
    <w:r>
      <w:instrText xml:space="preserve"> SAVEDATE \@ DD.MM.YY </w:instrText>
    </w:r>
    <w:r>
      <w:fldChar w:fldCharType="separate"/>
    </w:r>
    <w:r w:rsidR="005648FE">
      <w:rPr>
        <w:noProof/>
      </w:rPr>
      <w:t>16.10.19</w:t>
    </w:r>
    <w:r>
      <w:fldChar w:fldCharType="end"/>
    </w:r>
    <w:r w:rsidRPr="0041348E">
      <w:rPr>
        <w:lang w:val="en-US"/>
      </w:rPr>
      <w:tab/>
    </w:r>
    <w:r>
      <w:fldChar w:fldCharType="begin"/>
    </w:r>
    <w:r>
      <w:instrText xml:space="preserve"> PRINTDATE \@ DD.MM.YY </w:instrText>
    </w:r>
    <w:r>
      <w:fldChar w:fldCharType="separate"/>
    </w:r>
    <w:r w:rsidR="005648FE">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AD" w:rsidRDefault="00112FED" w:rsidP="004B49D1">
    <w:pPr>
      <w:pStyle w:val="Footer"/>
    </w:pPr>
    <w:fldSimple w:instr=" FILENAME \p  \* MERGEFORMAT ">
      <w:r w:rsidR="005648FE">
        <w:t>P:\ITU-R\CONF-R\CMR19\000\047ADD13E.docx</w:t>
      </w:r>
    </w:fldSimple>
    <w:r w:rsidR="00BF291E">
      <w:t xml:space="preserve"> (461944)</w:t>
    </w:r>
    <w:r w:rsidR="004842AD">
      <w:tab/>
    </w:r>
    <w:r w:rsidR="004842AD">
      <w:fldChar w:fldCharType="begin"/>
    </w:r>
    <w:r w:rsidR="004842AD">
      <w:instrText xml:space="preserve"> SAVEDATE \@ DD.MM.YY </w:instrText>
    </w:r>
    <w:r w:rsidR="004842AD">
      <w:fldChar w:fldCharType="separate"/>
    </w:r>
    <w:r w:rsidR="005648FE">
      <w:t>16.10.19</w:t>
    </w:r>
    <w:r w:rsidR="004842AD">
      <w:fldChar w:fldCharType="end"/>
    </w:r>
    <w:r w:rsidR="004842AD">
      <w:tab/>
    </w:r>
    <w:r w:rsidR="004842AD">
      <w:fldChar w:fldCharType="begin"/>
    </w:r>
    <w:r w:rsidR="004842AD">
      <w:instrText xml:space="preserve"> PRINTDATE \@ DD.MM.YY </w:instrText>
    </w:r>
    <w:r w:rsidR="004842AD">
      <w:fldChar w:fldCharType="separate"/>
    </w:r>
    <w:r w:rsidR="005648FE">
      <w:t>16.10.19</w:t>
    </w:r>
    <w:r w:rsidR="004842A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AD" w:rsidRPr="0041348E" w:rsidRDefault="00112FED" w:rsidP="004B49D1">
    <w:pPr>
      <w:pStyle w:val="Footer"/>
      <w:rPr>
        <w:lang w:val="en-US"/>
      </w:rPr>
    </w:pPr>
    <w:fldSimple w:instr=" FILENAME \p  \* MERGEFORMAT ">
      <w:r w:rsidR="005648FE">
        <w:t>P:\ITU-R\CONF-R\CMR19\000\047ADD13E.docx</w:t>
      </w:r>
    </w:fldSimple>
    <w:r w:rsidR="004842AD">
      <w:t xml:space="preserve"> (461944)</w:t>
    </w:r>
    <w:r w:rsidR="004842AD">
      <w:tab/>
    </w:r>
    <w:r w:rsidR="004842AD">
      <w:fldChar w:fldCharType="begin"/>
    </w:r>
    <w:r w:rsidR="004842AD">
      <w:instrText xml:space="preserve"> SAVEDATE \@ DD.MM.YY </w:instrText>
    </w:r>
    <w:r w:rsidR="004842AD">
      <w:fldChar w:fldCharType="separate"/>
    </w:r>
    <w:r w:rsidR="005648FE">
      <w:t>16.10.19</w:t>
    </w:r>
    <w:r w:rsidR="004842AD">
      <w:fldChar w:fldCharType="end"/>
    </w:r>
    <w:r w:rsidR="004842AD">
      <w:tab/>
    </w:r>
    <w:r w:rsidR="004842AD">
      <w:fldChar w:fldCharType="begin"/>
    </w:r>
    <w:r w:rsidR="004842AD">
      <w:instrText xml:space="preserve"> PRINTDATE \@ DD.MM.YY </w:instrText>
    </w:r>
    <w:r w:rsidR="004842AD">
      <w:fldChar w:fldCharType="separate"/>
    </w:r>
    <w:r w:rsidR="005648FE">
      <w:t>16.10.19</w:t>
    </w:r>
    <w:r w:rsidR="004842A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D5" w:rsidRDefault="009C5CD5">
      <w:r>
        <w:rPr>
          <w:b/>
        </w:rPr>
        <w:t>_______________</w:t>
      </w:r>
    </w:p>
  </w:footnote>
  <w:footnote w:type="continuationSeparator" w:id="0">
    <w:p w:rsidR="009C5CD5" w:rsidRDefault="009C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2AD" w:rsidRDefault="004842AD" w:rsidP="00187BD9">
    <w:pPr>
      <w:pStyle w:val="Header"/>
    </w:pPr>
    <w:r>
      <w:fldChar w:fldCharType="begin"/>
    </w:r>
    <w:r>
      <w:instrText xml:space="preserve"> PAGE  \* MERGEFORMAT </w:instrText>
    </w:r>
    <w:r>
      <w:fldChar w:fldCharType="separate"/>
    </w:r>
    <w:r w:rsidR="005648FE">
      <w:rPr>
        <w:noProof/>
      </w:rPr>
      <w:t>13</w:t>
    </w:r>
    <w:r>
      <w:fldChar w:fldCharType="end"/>
    </w:r>
  </w:p>
  <w:p w:rsidR="004842AD" w:rsidRPr="00A066F1" w:rsidRDefault="004842AD" w:rsidP="00241FA2">
    <w:pPr>
      <w:pStyle w:val="Header"/>
    </w:pPr>
    <w:r>
      <w:t>CMR19/</w:t>
    </w:r>
    <w:bookmarkStart w:id="417" w:name="OLE_LINK1"/>
    <w:bookmarkStart w:id="418" w:name="OLE_LINK2"/>
    <w:bookmarkStart w:id="419" w:name="OLE_LINK3"/>
    <w:r>
      <w:t>47(Add.13)</w:t>
    </w:r>
    <w:bookmarkEnd w:id="417"/>
    <w:bookmarkEnd w:id="418"/>
    <w:bookmarkEnd w:id="419"/>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DC42830"/>
    <w:multiLevelType w:val="hybridMultilevel"/>
    <w:tmpl w:val="66647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ng, Xiaojing">
    <w15:presenceInfo w15:providerId="AD" w15:userId="S-1-5-21-8740799-900759487-1415713722-6798"/>
  </w15:person>
  <w15:person w15:author="ITU">
    <w15:presenceInfo w15:providerId="None" w15:userId="ITU"/>
  </w15:person>
  <w15:person w15:author="DGoggin">
    <w15:presenceInfo w15:providerId="None" w15:userId="DGogg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6B72"/>
    <w:rsid w:val="0009706C"/>
    <w:rsid w:val="000D154B"/>
    <w:rsid w:val="000D2DAF"/>
    <w:rsid w:val="000E463E"/>
    <w:rsid w:val="000F73FF"/>
    <w:rsid w:val="00112FED"/>
    <w:rsid w:val="00114CF7"/>
    <w:rsid w:val="00116C7A"/>
    <w:rsid w:val="00123B68"/>
    <w:rsid w:val="00126F2E"/>
    <w:rsid w:val="00146F6F"/>
    <w:rsid w:val="00187BD9"/>
    <w:rsid w:val="00190B55"/>
    <w:rsid w:val="001A39E8"/>
    <w:rsid w:val="001C3B5F"/>
    <w:rsid w:val="001D058F"/>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842AD"/>
    <w:rsid w:val="00492075"/>
    <w:rsid w:val="004969AD"/>
    <w:rsid w:val="004A26C4"/>
    <w:rsid w:val="004B13CB"/>
    <w:rsid w:val="004B49D1"/>
    <w:rsid w:val="004D26EA"/>
    <w:rsid w:val="004D2BFB"/>
    <w:rsid w:val="004D5D5C"/>
    <w:rsid w:val="004F3DC0"/>
    <w:rsid w:val="0050139F"/>
    <w:rsid w:val="00502A9E"/>
    <w:rsid w:val="0055140B"/>
    <w:rsid w:val="005648FE"/>
    <w:rsid w:val="005964AB"/>
    <w:rsid w:val="005C099A"/>
    <w:rsid w:val="005C31A5"/>
    <w:rsid w:val="005E10C9"/>
    <w:rsid w:val="005E290B"/>
    <w:rsid w:val="005E61DD"/>
    <w:rsid w:val="005F04D8"/>
    <w:rsid w:val="006023DF"/>
    <w:rsid w:val="00615426"/>
    <w:rsid w:val="00616219"/>
    <w:rsid w:val="00624090"/>
    <w:rsid w:val="00645B7D"/>
    <w:rsid w:val="00657DE0"/>
    <w:rsid w:val="00685313"/>
    <w:rsid w:val="00692833"/>
    <w:rsid w:val="006A6E9B"/>
    <w:rsid w:val="006B7C2A"/>
    <w:rsid w:val="006C23DA"/>
    <w:rsid w:val="006E1E59"/>
    <w:rsid w:val="006E3D45"/>
    <w:rsid w:val="006F41B3"/>
    <w:rsid w:val="0070607A"/>
    <w:rsid w:val="007149F9"/>
    <w:rsid w:val="007205D9"/>
    <w:rsid w:val="00733A30"/>
    <w:rsid w:val="00745AEE"/>
    <w:rsid w:val="00750F10"/>
    <w:rsid w:val="007742CA"/>
    <w:rsid w:val="00790D70"/>
    <w:rsid w:val="007A6F1F"/>
    <w:rsid w:val="007D5320"/>
    <w:rsid w:val="007D73B9"/>
    <w:rsid w:val="007F1D12"/>
    <w:rsid w:val="00800972"/>
    <w:rsid w:val="00804475"/>
    <w:rsid w:val="00811633"/>
    <w:rsid w:val="00814037"/>
    <w:rsid w:val="0083018C"/>
    <w:rsid w:val="00841216"/>
    <w:rsid w:val="00842AF0"/>
    <w:rsid w:val="0086171E"/>
    <w:rsid w:val="008660DD"/>
    <w:rsid w:val="00872FC8"/>
    <w:rsid w:val="00883F3F"/>
    <w:rsid w:val="008845D0"/>
    <w:rsid w:val="00884D60"/>
    <w:rsid w:val="008B43F2"/>
    <w:rsid w:val="008B6CFF"/>
    <w:rsid w:val="009274B4"/>
    <w:rsid w:val="00934EA2"/>
    <w:rsid w:val="00944A5C"/>
    <w:rsid w:val="00952A66"/>
    <w:rsid w:val="00957D24"/>
    <w:rsid w:val="009B1EA1"/>
    <w:rsid w:val="009B7C9A"/>
    <w:rsid w:val="009C56E5"/>
    <w:rsid w:val="009C5CD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4F9D"/>
    <w:rsid w:val="00AD7914"/>
    <w:rsid w:val="00AE514B"/>
    <w:rsid w:val="00B00CD1"/>
    <w:rsid w:val="00B40888"/>
    <w:rsid w:val="00B42243"/>
    <w:rsid w:val="00B639E9"/>
    <w:rsid w:val="00B817CD"/>
    <w:rsid w:val="00B81A7D"/>
    <w:rsid w:val="00B94AD0"/>
    <w:rsid w:val="00BB3A95"/>
    <w:rsid w:val="00BD6CCE"/>
    <w:rsid w:val="00BF291E"/>
    <w:rsid w:val="00C0018F"/>
    <w:rsid w:val="00C16A5A"/>
    <w:rsid w:val="00C20466"/>
    <w:rsid w:val="00C214ED"/>
    <w:rsid w:val="00C234E6"/>
    <w:rsid w:val="00C324A8"/>
    <w:rsid w:val="00C54517"/>
    <w:rsid w:val="00C56F70"/>
    <w:rsid w:val="00C57B91"/>
    <w:rsid w:val="00C64CD8"/>
    <w:rsid w:val="00C82695"/>
    <w:rsid w:val="00C93167"/>
    <w:rsid w:val="00C97C68"/>
    <w:rsid w:val="00CA1A47"/>
    <w:rsid w:val="00CA230E"/>
    <w:rsid w:val="00CA3DFC"/>
    <w:rsid w:val="00CB44E5"/>
    <w:rsid w:val="00CC247A"/>
    <w:rsid w:val="00CE388F"/>
    <w:rsid w:val="00CE5E47"/>
    <w:rsid w:val="00CF020F"/>
    <w:rsid w:val="00CF2B5B"/>
    <w:rsid w:val="00D14CE0"/>
    <w:rsid w:val="00D268B3"/>
    <w:rsid w:val="00D4006A"/>
    <w:rsid w:val="00D52FD6"/>
    <w:rsid w:val="00D54009"/>
    <w:rsid w:val="00D5651D"/>
    <w:rsid w:val="00D57A34"/>
    <w:rsid w:val="00D74898"/>
    <w:rsid w:val="00D801ED"/>
    <w:rsid w:val="00D936BC"/>
    <w:rsid w:val="00D96530"/>
    <w:rsid w:val="00D972E7"/>
    <w:rsid w:val="00DA1CB1"/>
    <w:rsid w:val="00DB6A14"/>
    <w:rsid w:val="00DD2CB4"/>
    <w:rsid w:val="00DD44AF"/>
    <w:rsid w:val="00DE2AC3"/>
    <w:rsid w:val="00DE5692"/>
    <w:rsid w:val="00DE6300"/>
    <w:rsid w:val="00DF4BC6"/>
    <w:rsid w:val="00E03C94"/>
    <w:rsid w:val="00E07C77"/>
    <w:rsid w:val="00E205BC"/>
    <w:rsid w:val="00E20703"/>
    <w:rsid w:val="00E26226"/>
    <w:rsid w:val="00E45D05"/>
    <w:rsid w:val="00E55816"/>
    <w:rsid w:val="00E55AEF"/>
    <w:rsid w:val="00E95A60"/>
    <w:rsid w:val="00E976C1"/>
    <w:rsid w:val="00EA12E5"/>
    <w:rsid w:val="00EB55C6"/>
    <w:rsid w:val="00EC630F"/>
    <w:rsid w:val="00ED2D7E"/>
    <w:rsid w:val="00EF1932"/>
    <w:rsid w:val="00EF71B6"/>
    <w:rsid w:val="00F02766"/>
    <w:rsid w:val="00F05BD4"/>
    <w:rsid w:val="00F06473"/>
    <w:rsid w:val="00F078AB"/>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CDBD0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paragraph" w:customStyle="1" w:styleId="Tablefreq0">
    <w:name w:val="Table freq"/>
    <w:basedOn w:val="Normal"/>
    <w:rsid w:val="001962A2"/>
    <w:pPr>
      <w:tabs>
        <w:tab w:val="clear" w:pos="1134"/>
        <w:tab w:val="clear" w:pos="1871"/>
        <w:tab w:val="clear" w:pos="2268"/>
        <w:tab w:val="left" w:pos="170"/>
        <w:tab w:val="left" w:pos="567"/>
        <w:tab w:val="left" w:pos="737"/>
        <w:tab w:val="left" w:pos="2977"/>
        <w:tab w:val="left" w:pos="3266"/>
      </w:tabs>
      <w:spacing w:before="30" w:after="30"/>
    </w:pPr>
    <w:rPr>
      <w:b/>
      <w:sz w:val="20"/>
    </w:rPr>
  </w:style>
  <w:style w:type="character" w:styleId="Hyperlink">
    <w:name w:val="Hyperlink"/>
    <w:aliases w:val="超级链接,CEO_Hyperlink,ECC Hyperlink"/>
    <w:basedOn w:val="DefaultParagraphFont"/>
    <w:uiPriority w:val="99"/>
    <w:unhideWhenUsed/>
    <w:qFormat/>
    <w:rsid w:val="006F41B3"/>
    <w:rPr>
      <w:color w:val="0000FF" w:themeColor="hyperlink"/>
      <w:u w:val="single"/>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6F41B3"/>
    <w:pPr>
      <w:ind w:left="720"/>
      <w:contextualSpacing/>
    </w:pPr>
  </w:style>
  <w:style w:type="table" w:styleId="TableGrid">
    <w:name w:val="Table Grid"/>
    <w:basedOn w:val="TableNormal"/>
    <w:uiPriority w:val="59"/>
    <w:rsid w:val="006F41B3"/>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link w:val="ListParagraph"/>
    <w:uiPriority w:val="34"/>
    <w:locked/>
    <w:rsid w:val="006F41B3"/>
    <w:rPr>
      <w:rFonts w:ascii="Times New Roman" w:hAnsi="Times New Roman"/>
      <w:sz w:val="24"/>
      <w:lang w:val="en-GB" w:eastAsia="en-US"/>
    </w:rPr>
  </w:style>
  <w:style w:type="character" w:customStyle="1" w:styleId="TabletextChar">
    <w:name w:val="Table_text Char"/>
    <w:basedOn w:val="DefaultParagraphFont"/>
    <w:link w:val="Tabletext"/>
    <w:uiPriority w:val="99"/>
    <w:qFormat/>
    <w:rsid w:val="006F41B3"/>
    <w:rPr>
      <w:rFonts w:ascii="Times New Roman" w:hAnsi="Times New Roman"/>
      <w:lang w:val="en-GB" w:eastAsia="en-US"/>
    </w:rPr>
  </w:style>
  <w:style w:type="character" w:customStyle="1" w:styleId="NoteChar">
    <w:name w:val="Note Char"/>
    <w:basedOn w:val="DefaultParagraphFont"/>
    <w:link w:val="Note"/>
    <w:qFormat/>
    <w:locked/>
    <w:rsid w:val="001A39E8"/>
    <w:rPr>
      <w:rFonts w:ascii="Times New Roman" w:hAnsi="Times New Roman"/>
      <w:sz w:val="24"/>
      <w:lang w:val="en-GB" w:eastAsia="en-US"/>
    </w:rPr>
  </w:style>
  <w:style w:type="character" w:styleId="FollowedHyperlink">
    <w:name w:val="FollowedHyperlink"/>
    <w:basedOn w:val="DefaultParagraphFont"/>
    <w:semiHidden/>
    <w:unhideWhenUsed/>
    <w:rsid w:val="004842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dms_ties/itu-r/md/15/tg5.1/c/R15-TG5.1-C-0287!N01!MSW-E.docx"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5-TG5.1-C-047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R16-WRC19-C-0047!A13!MSW-E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50AA467-ABE1-4539-A08E-83CD1532672F}">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E78F1-4A09-4049-8CAB-5616FEBBEBE1}">
  <ds:schemaRefs>
    <ds:schemaRef ds:uri="http://purl.org/dc/dcmitype/"/>
    <ds:schemaRef ds:uri="http://schemas.microsoft.com/office/2006/metadata/properties"/>
    <ds:schemaRef ds:uri="32a1a8c5-2265-4ebc-b7a0-2071e2c5c9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elements/1.1/"/>
  </ds:schemaRefs>
</ds:datastoreItem>
</file>

<file path=customXml/itemProps5.xml><?xml version="1.0" encoding="utf-8"?>
<ds:datastoreItem xmlns:ds="http://schemas.openxmlformats.org/officeDocument/2006/customXml" ds:itemID="{4AB0CC28-9A48-4417-AF85-D4C95DD6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3384</Words>
  <Characters>19926</Characters>
  <Application>Microsoft Office Word</Application>
  <DocSecurity>0</DocSecurity>
  <Lines>733</Lines>
  <Paragraphs>434</Paragraphs>
  <ScaleCrop>false</ScaleCrop>
  <HeadingPairs>
    <vt:vector size="2" baseType="variant">
      <vt:variant>
        <vt:lpstr>Title</vt:lpstr>
      </vt:variant>
      <vt:variant>
        <vt:i4>1</vt:i4>
      </vt:variant>
    </vt:vector>
  </HeadingPairs>
  <TitlesOfParts>
    <vt:vector size="1" baseType="lpstr">
      <vt:lpstr>R16-WRC19-C-0047!A13!MSW-E</vt:lpstr>
    </vt:vector>
  </TitlesOfParts>
  <Manager>General Secretariat - Pool</Manager>
  <Company>International Telecommunication Union (ITU)</Company>
  <LinksUpToDate>false</LinksUpToDate>
  <CharactersWithSpaces>23178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R16-WRC19-C-0047!A13!MSW-E</dc:title>
  <dc:subject>World Radiocommunication Conference - 2019</dc:subject>
  <dc:creator>Documents Proposals Manager (DPM)</dc:creator>
  <cp:keywords>DPM_v2019.10.3.1_prod</cp:keywords>
  <dc:description>Uploaded on 2015.07.06</dc:description>
  <cp:lastModifiedBy>Ferrer, Jacqueline</cp:lastModifiedBy>
  <cp:revision>5</cp:revision>
  <cp:lastPrinted>2019-10-16T17:16:00Z</cp:lastPrinted>
  <dcterms:created xsi:type="dcterms:W3CDTF">2019-10-16T17:09:00Z</dcterms:created>
  <dcterms:modified xsi:type="dcterms:W3CDTF">2019-10-16T17:17:00Z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