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85A5E2A" w14:textId="77777777">
        <w:trPr>
          <w:cantSplit/>
        </w:trPr>
        <w:tc>
          <w:tcPr>
            <w:tcW w:w="6911" w:type="dxa"/>
          </w:tcPr>
          <w:p w14:paraId="0642B9A2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48D82D9B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395E7851" wp14:editId="783A8F1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FEA64C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DDB365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C09394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9E151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2972ED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2AA3F8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191F488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4112CCC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21F041F6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  <w:t>Document 43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EC1690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02DDB1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5A3B448B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 October 2019</w:t>
            </w:r>
          </w:p>
        </w:tc>
      </w:tr>
      <w:tr w:rsidR="00A066F1" w:rsidRPr="00C324A8" w14:paraId="0F31395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CE6236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33E910AB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029C694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E7110BF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69BC67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5805077" w14:textId="77777777" w:rsidR="00E55816" w:rsidRDefault="00884D60" w:rsidP="00E55816">
            <w:pPr>
              <w:pStyle w:val="Source"/>
            </w:pPr>
            <w:r>
              <w:t>Bulgaria (Republic of)</w:t>
            </w:r>
          </w:p>
        </w:tc>
      </w:tr>
      <w:tr w:rsidR="00E55816" w:rsidRPr="00C324A8" w14:paraId="7349477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11A916A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2F530DB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D480775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1AA58FB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041E2C6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8</w:t>
            </w:r>
          </w:p>
        </w:tc>
      </w:tr>
    </w:tbl>
    <w:bookmarkEnd w:id="6"/>
    <w:bookmarkEnd w:id="7"/>
    <w:p w14:paraId="5C87F5EA" w14:textId="77777777" w:rsidR="005118F7" w:rsidRPr="00EC5386" w:rsidRDefault="005C6309" w:rsidP="007A3424">
      <w:pPr>
        <w:pStyle w:val="Normalaftertitle"/>
        <w:rPr>
          <w:lang w:val="en-US"/>
        </w:rPr>
      </w:pPr>
      <w:r w:rsidRPr="00656311">
        <w:rPr>
          <w:lang w:val="en-US"/>
        </w:rPr>
        <w:t>8</w:t>
      </w:r>
      <w:r w:rsidRPr="00656311">
        <w:rPr>
          <w:lang w:val="en-US"/>
        </w:rPr>
        <w:tab/>
        <w:t xml:space="preserve">to consider and take appropriate action on requests from administrations to delete their country footnotes or to have their country name deleted from footnotes, if no longer required, </w:t>
      </w:r>
      <w:proofErr w:type="gramStart"/>
      <w:r w:rsidRPr="00656311">
        <w:rPr>
          <w:lang w:val="en-US"/>
        </w:rPr>
        <w:t>taking into account</w:t>
      </w:r>
      <w:proofErr w:type="gramEnd"/>
      <w:r w:rsidRPr="00656311">
        <w:rPr>
          <w:lang w:val="en-US"/>
        </w:rPr>
        <w:t xml:space="preserve"> Resolution </w:t>
      </w:r>
      <w:r w:rsidRPr="00656311">
        <w:rPr>
          <w:b/>
          <w:bCs/>
          <w:lang w:val="en-US"/>
        </w:rPr>
        <w:t>26 (Rev.WRC-07)</w:t>
      </w:r>
      <w:r w:rsidRPr="00656311">
        <w:rPr>
          <w:lang w:val="en-US"/>
        </w:rPr>
        <w:t>;</w:t>
      </w:r>
    </w:p>
    <w:p w14:paraId="5C281DB1" w14:textId="77777777" w:rsidR="00C06997" w:rsidRDefault="00C06997" w:rsidP="00EF71B6">
      <w:pPr>
        <w:rPr>
          <w:lang w:val="bg-BG"/>
        </w:rPr>
      </w:pPr>
    </w:p>
    <w:p w14:paraId="66F1EAF2" w14:textId="6D5E56DA" w:rsidR="00241FA2" w:rsidRDefault="009C664F" w:rsidP="00EF71B6">
      <w:r w:rsidRPr="009C664F">
        <w:rPr>
          <w:lang w:val="bg-BG"/>
        </w:rPr>
        <w:t xml:space="preserve">In connection with the amendment of the National Radio Frequency Allocation Plan, we propose to amend footnotes </w:t>
      </w:r>
      <w:r w:rsidRPr="009C664F">
        <w:rPr>
          <w:b/>
          <w:lang w:val="bg-BG"/>
        </w:rPr>
        <w:t>5.312</w:t>
      </w:r>
      <w:r w:rsidRPr="009C664F">
        <w:rPr>
          <w:lang w:val="bg-BG"/>
        </w:rPr>
        <w:t xml:space="preserve"> and </w:t>
      </w:r>
      <w:r w:rsidRPr="009C664F">
        <w:rPr>
          <w:b/>
          <w:lang w:val="bg-BG"/>
        </w:rPr>
        <w:t>5.323</w:t>
      </w:r>
      <w:r w:rsidRPr="009C664F">
        <w:rPr>
          <w:lang w:val="en-US"/>
        </w:rPr>
        <w:t xml:space="preserve"> under WRC-19 </w:t>
      </w:r>
      <w:r w:rsidR="00C06997">
        <w:rPr>
          <w:lang w:val="en-US"/>
        </w:rPr>
        <w:t>a</w:t>
      </w:r>
      <w:r w:rsidRPr="009C664F">
        <w:rPr>
          <w:lang w:val="en-US"/>
        </w:rPr>
        <w:t xml:space="preserve">genda </w:t>
      </w:r>
      <w:r w:rsidR="00C06997">
        <w:rPr>
          <w:lang w:val="en-US"/>
        </w:rPr>
        <w:t>i</w:t>
      </w:r>
      <w:r w:rsidRPr="009C664F">
        <w:rPr>
          <w:lang w:val="en-US"/>
        </w:rPr>
        <w:t>tem 8</w:t>
      </w:r>
      <w:r w:rsidRPr="009C664F">
        <w:rPr>
          <w:lang w:val="bg-BG"/>
        </w:rPr>
        <w:t>.</w:t>
      </w:r>
    </w:p>
    <w:p w14:paraId="69CF370E" w14:textId="77777777" w:rsidR="00187BD9" w:rsidRPr="009C664F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C664F">
        <w:br w:type="page"/>
      </w:r>
    </w:p>
    <w:p w14:paraId="4D7FF890" w14:textId="77777777" w:rsidR="008B2E84" w:rsidRDefault="005C6309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416F9C68" w14:textId="77777777" w:rsidR="008B2E84" w:rsidRDefault="005C6309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71D0116D" w14:textId="77777777" w:rsidR="008B2E84" w:rsidRPr="00B25B23" w:rsidRDefault="005C6309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56398605" w14:textId="77777777" w:rsidR="00001F80" w:rsidRDefault="005C6309">
      <w:pPr>
        <w:pStyle w:val="Proposal"/>
      </w:pPr>
      <w:r>
        <w:t>MOD</w:t>
      </w:r>
      <w:r>
        <w:tab/>
        <w:t>BUL/43A1/1</w:t>
      </w:r>
    </w:p>
    <w:p w14:paraId="77D75EBB" w14:textId="77777777" w:rsidR="008B2E84" w:rsidRPr="00F95919" w:rsidRDefault="005C6309" w:rsidP="008B2E84">
      <w:pPr>
        <w:pStyle w:val="Note"/>
      </w:pPr>
      <w:r w:rsidRPr="00F95919">
        <w:rPr>
          <w:rStyle w:val="Artdef"/>
        </w:rPr>
        <w:t>5.312</w:t>
      </w:r>
      <w:r w:rsidRPr="00F95919">
        <w:tab/>
      </w:r>
      <w:r w:rsidRPr="00F95919">
        <w:rPr>
          <w:i/>
        </w:rPr>
        <w:t>Additional allocation</w:t>
      </w:r>
      <w:r w:rsidRPr="00F95919">
        <w:t xml:space="preserve">:  in Armenia, Azerbaijan, Belarus, the Russian Federation, Georgia, Kazakhstan, Uzbekistan, Kyrgyzstan, Tajikistan, Turkmenistan and Ukraine, the </w:t>
      </w:r>
      <w:r>
        <w:t xml:space="preserve">frequency </w:t>
      </w:r>
      <w:r w:rsidRPr="00F95919">
        <w:t>band 645-862</w:t>
      </w:r>
      <w:r>
        <w:t> MHz</w:t>
      </w:r>
      <w:r w:rsidRPr="00F95919">
        <w:t xml:space="preserve">, in Bulgaria the </w:t>
      </w:r>
      <w:r>
        <w:t xml:space="preserve">frequency </w:t>
      </w:r>
      <w:r w:rsidRPr="00F95919">
        <w:t>bands 646-686</w:t>
      </w:r>
      <w:r>
        <w:t> MHz</w:t>
      </w:r>
      <w:r w:rsidRPr="00F95919">
        <w:t>, 726-</w:t>
      </w:r>
      <w:del w:id="11" w:author="Clark, Robert" w:date="2019-10-04T17:15:00Z">
        <w:r w:rsidRPr="00F95919" w:rsidDel="004B1CAF">
          <w:delText>758</w:delText>
        </w:r>
        <w:r w:rsidDel="004B1CAF">
          <w:delText> </w:delText>
        </w:r>
      </w:del>
      <w:ins w:id="12" w:author="Clark, Robert" w:date="2019-10-04T17:15:00Z">
        <w:r w:rsidR="004B1CAF">
          <w:t>753 </w:t>
        </w:r>
      </w:ins>
      <w:r>
        <w:t>MHz</w:t>
      </w:r>
      <w:r w:rsidRPr="00F95919">
        <w:t xml:space="preserve">, </w:t>
      </w:r>
      <w:del w:id="13" w:author="Clark, Robert" w:date="2019-10-04T17:16:00Z">
        <w:r w:rsidRPr="00F95919" w:rsidDel="004B1CAF">
          <w:delText>766-814</w:delText>
        </w:r>
      </w:del>
      <w:ins w:id="14" w:author="Clark, Robert" w:date="2019-10-04T17:16:00Z">
        <w:r w:rsidR="004B1CAF">
          <w:t>778-811</w:t>
        </w:r>
      </w:ins>
      <w:r>
        <w:t> MHz</w:t>
      </w:r>
      <w:r w:rsidRPr="00F95919">
        <w:t xml:space="preserve"> and 822</w:t>
      </w:r>
      <w:r w:rsidRPr="00F95919">
        <w:noBreakHyphen/>
      </w:r>
      <w:del w:id="15" w:author="Clark, Robert" w:date="2019-10-04T17:17:00Z">
        <w:r w:rsidRPr="00F95919" w:rsidDel="00A1061E">
          <w:delText>862</w:delText>
        </w:r>
        <w:r w:rsidDel="00A1061E">
          <w:delText> </w:delText>
        </w:r>
      </w:del>
      <w:ins w:id="16" w:author="Clark, Robert" w:date="2019-10-04T17:17:00Z">
        <w:r w:rsidR="00A1061E">
          <w:t>852 </w:t>
        </w:r>
      </w:ins>
      <w:r>
        <w:t>MHz</w:t>
      </w:r>
      <w:r w:rsidRPr="00F95919">
        <w:t xml:space="preserve">, and in Poland the </w:t>
      </w:r>
      <w:r>
        <w:t xml:space="preserve">frequency </w:t>
      </w:r>
      <w:r w:rsidRPr="00F95919">
        <w:t>band 860</w:t>
      </w:r>
      <w:r>
        <w:noBreakHyphen/>
      </w:r>
      <w:r w:rsidRPr="00F95919">
        <w:t>862</w:t>
      </w:r>
      <w:r>
        <w:t> MHz</w:t>
      </w:r>
      <w:r w:rsidRPr="00F95919">
        <w:t xml:space="preserve"> until 31 December 2017, are also allocated to the aeronautical </w:t>
      </w:r>
      <w:proofErr w:type="spellStart"/>
      <w:r w:rsidRPr="00F95919">
        <w:t>radionavigation</w:t>
      </w:r>
      <w:proofErr w:type="spellEnd"/>
      <w:r w:rsidRPr="00F95919">
        <w:t xml:space="preserve"> service on a primary basis.</w:t>
      </w:r>
      <w:r w:rsidRPr="00F95919">
        <w:rPr>
          <w:sz w:val="16"/>
        </w:rPr>
        <w:t>     (WRC</w:t>
      </w:r>
      <w:r w:rsidRPr="00F95919">
        <w:rPr>
          <w:sz w:val="16"/>
        </w:rPr>
        <w:noBreakHyphen/>
      </w:r>
      <w:del w:id="17" w:author="Clark, Robert" w:date="2019-10-04T17:13:00Z">
        <w:r w:rsidRPr="00F95919" w:rsidDel="009C664F">
          <w:rPr>
            <w:sz w:val="16"/>
          </w:rPr>
          <w:delText>15</w:delText>
        </w:r>
      </w:del>
      <w:ins w:id="18" w:author="Clark, Robert" w:date="2019-10-04T17:13:00Z">
        <w:r w:rsidR="009C664F" w:rsidRPr="00F95919">
          <w:rPr>
            <w:sz w:val="16"/>
          </w:rPr>
          <w:t>1</w:t>
        </w:r>
        <w:r w:rsidR="009C664F">
          <w:rPr>
            <w:sz w:val="16"/>
          </w:rPr>
          <w:t>9</w:t>
        </w:r>
      </w:ins>
      <w:r w:rsidRPr="00F95919">
        <w:rPr>
          <w:sz w:val="16"/>
        </w:rPr>
        <w:t>)</w:t>
      </w:r>
    </w:p>
    <w:p w14:paraId="1C5A21E0" w14:textId="77777777" w:rsidR="00001F80" w:rsidRDefault="00001F80">
      <w:pPr>
        <w:pStyle w:val="Reasons"/>
      </w:pPr>
    </w:p>
    <w:p w14:paraId="48D23E41" w14:textId="77777777" w:rsidR="00001F80" w:rsidRDefault="005C6309">
      <w:pPr>
        <w:pStyle w:val="Proposal"/>
      </w:pPr>
      <w:r>
        <w:t>MOD</w:t>
      </w:r>
      <w:r>
        <w:tab/>
        <w:t>BUL/43A1/2</w:t>
      </w:r>
    </w:p>
    <w:p w14:paraId="44AB2013" w14:textId="77777777" w:rsidR="008B2E84" w:rsidRDefault="005C6309" w:rsidP="008B2E84">
      <w:pPr>
        <w:pStyle w:val="Note"/>
        <w:rPr>
          <w:sz w:val="16"/>
        </w:rPr>
      </w:pPr>
      <w:r w:rsidRPr="004046E7">
        <w:rPr>
          <w:rStyle w:val="Artdef"/>
        </w:rPr>
        <w:t>5.323</w:t>
      </w:r>
      <w:r w:rsidRPr="004046E7">
        <w:tab/>
      </w:r>
      <w:r w:rsidRPr="004046E7">
        <w:rPr>
          <w:i/>
        </w:rPr>
        <w:t>Additional allocation:</w:t>
      </w:r>
      <w:r w:rsidRPr="004046E7">
        <w:t>  in Armenia, Azerbaijan, Belarus, the Russian Federation, Kazakhstan, Uzbekistan, Kyrgyzstan, Tajikistan, Turkmenistan and Ukraine, the band 862-960</w:t>
      </w:r>
      <w:r>
        <w:t> MHz</w:t>
      </w:r>
      <w:r w:rsidRPr="004046E7">
        <w:t>, in Bulgaria the bands 862-</w:t>
      </w:r>
      <w:del w:id="19" w:author="Clark, Robert" w:date="2019-10-04T17:14:00Z">
        <w:r w:rsidRPr="004046E7" w:rsidDel="009C664F">
          <w:delText>890.2</w:delText>
        </w:r>
      </w:del>
      <w:ins w:id="20" w:author="Clark, Robert" w:date="2019-10-04T17:14:00Z">
        <w:r w:rsidR="009C664F">
          <w:t>880</w:t>
        </w:r>
      </w:ins>
      <w:r>
        <w:t> MHz</w:t>
      </w:r>
      <w:r w:rsidRPr="004046E7">
        <w:t xml:space="preserve"> and </w:t>
      </w:r>
      <w:del w:id="21" w:author="Clark, Robert" w:date="2019-10-04T17:14:00Z">
        <w:r w:rsidRPr="004046E7" w:rsidDel="009C664F">
          <w:delText>900-935.2</w:delText>
        </w:r>
      </w:del>
      <w:ins w:id="22" w:author="Clark, Robert" w:date="2019-10-04T17:14:00Z">
        <w:r w:rsidR="009C664F">
          <w:t>915-925</w:t>
        </w:r>
      </w:ins>
      <w:r>
        <w:t> MHz</w:t>
      </w:r>
      <w:r w:rsidRPr="004046E7">
        <w:t>, in Poland the band 862-876</w:t>
      </w:r>
      <w:r>
        <w:t> MHz</w:t>
      </w:r>
      <w:r w:rsidRPr="004046E7">
        <w:t xml:space="preserve"> until 31 December 2017, and in Romania the bands 862-880</w:t>
      </w:r>
      <w:r>
        <w:t> MHz</w:t>
      </w:r>
      <w:r w:rsidRPr="004046E7">
        <w:t xml:space="preserve"> and 915-925</w:t>
      </w:r>
      <w:r>
        <w:t> MHz</w:t>
      </w:r>
      <w:r w:rsidRPr="004046E7">
        <w:t xml:space="preserve">, are also allocated to the aeronautical </w:t>
      </w:r>
      <w:proofErr w:type="spellStart"/>
      <w:r w:rsidRPr="004046E7">
        <w:t>radionavigation</w:t>
      </w:r>
      <w:proofErr w:type="spellEnd"/>
      <w:r w:rsidRPr="004046E7">
        <w:t xml:space="preserve"> service on a primary basis. Such use is subject to agreement obtained under No. </w:t>
      </w:r>
      <w:r w:rsidRPr="004046E7">
        <w:rPr>
          <w:b/>
          <w:bCs/>
        </w:rPr>
        <w:t>9.21</w:t>
      </w:r>
      <w:r w:rsidRPr="004046E7">
        <w:t xml:space="preserve"> with administrations concerned and limited to ground-based </w:t>
      </w:r>
      <w:proofErr w:type="spellStart"/>
      <w:r w:rsidRPr="004046E7">
        <w:t>radiobeacons</w:t>
      </w:r>
      <w:proofErr w:type="spellEnd"/>
      <w:r w:rsidRPr="004046E7">
        <w:t xml:space="preserve"> in operation on 27 October 1997 until the end of their lifetime.</w:t>
      </w:r>
      <w:r>
        <w:rPr>
          <w:sz w:val="16"/>
        </w:rPr>
        <w:t>  </w:t>
      </w:r>
      <w:r w:rsidRPr="004046E7">
        <w:rPr>
          <w:sz w:val="16"/>
        </w:rPr>
        <w:t>  (</w:t>
      </w:r>
      <w:r>
        <w:rPr>
          <w:sz w:val="16"/>
        </w:rPr>
        <w:t>WRC</w:t>
      </w:r>
      <w:r>
        <w:rPr>
          <w:sz w:val="16"/>
        </w:rPr>
        <w:noBreakHyphen/>
      </w:r>
      <w:del w:id="23" w:author="Clark, Robert" w:date="2019-10-04T17:13:00Z">
        <w:r w:rsidRPr="004046E7" w:rsidDel="009C664F">
          <w:rPr>
            <w:sz w:val="16"/>
          </w:rPr>
          <w:delText>12</w:delText>
        </w:r>
      </w:del>
      <w:ins w:id="24" w:author="Clark, Robert" w:date="2019-10-04T17:13:00Z">
        <w:r w:rsidR="009C664F" w:rsidRPr="004046E7">
          <w:rPr>
            <w:sz w:val="16"/>
          </w:rPr>
          <w:t>1</w:t>
        </w:r>
        <w:r w:rsidR="009C664F">
          <w:rPr>
            <w:sz w:val="16"/>
          </w:rPr>
          <w:t>9</w:t>
        </w:r>
      </w:ins>
      <w:r w:rsidRPr="004046E7">
        <w:rPr>
          <w:sz w:val="16"/>
        </w:rPr>
        <w:t>)</w:t>
      </w:r>
    </w:p>
    <w:p w14:paraId="73FA5849" w14:textId="77777777" w:rsidR="009C664F" w:rsidRDefault="009C664F" w:rsidP="00411C49">
      <w:pPr>
        <w:pStyle w:val="Reasons"/>
      </w:pPr>
    </w:p>
    <w:p w14:paraId="6619CB20" w14:textId="77777777" w:rsidR="009C664F" w:rsidRDefault="009C664F">
      <w:pPr>
        <w:jc w:val="center"/>
      </w:pPr>
      <w:r>
        <w:t>______________</w:t>
      </w:r>
    </w:p>
    <w:p w14:paraId="069265F7" w14:textId="77777777" w:rsidR="00001F80" w:rsidRDefault="00001F80" w:rsidP="005C6309"/>
    <w:sectPr w:rsidR="00001F8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1086" w14:textId="77777777" w:rsidR="00AE514B" w:rsidRDefault="00AE514B">
      <w:r>
        <w:separator/>
      </w:r>
    </w:p>
  </w:endnote>
  <w:endnote w:type="continuationSeparator" w:id="0">
    <w:p w14:paraId="4C69DBA8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332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B2863A" w14:textId="1AAB704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A369D">
      <w:rPr>
        <w:noProof/>
        <w:lang w:val="en-US"/>
      </w:rPr>
      <w:t>P:\ENG\ITU-R\CONF-R\CMR19\000\043ADD01E.docx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69D">
      <w:rPr>
        <w:noProof/>
      </w:rPr>
      <w:t>07.10.19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369D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DA52" w14:textId="21DA28B3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A369D">
      <w:rPr>
        <w:lang w:val="en-US"/>
      </w:rPr>
      <w:t>P:\ENG\ITU-R\CONF-R\CMR19\000\043ADD01E.docx</w:t>
    </w:r>
    <w:r>
      <w:fldChar w:fldCharType="end"/>
    </w:r>
    <w:r w:rsidR="007A3424">
      <w:t xml:space="preserve"> (461843)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58E8" w14:textId="52C995AE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A369D">
      <w:rPr>
        <w:lang w:val="en-US"/>
      </w:rPr>
      <w:t>P:\ENG\ITU-R\CONF-R\CMR19\000\043ADD01E.docx</w:t>
    </w:r>
    <w:r>
      <w:fldChar w:fldCharType="end"/>
    </w:r>
    <w:r w:rsidR="007A3424">
      <w:t xml:space="preserve"> (461843)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6DFA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1C899561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2D80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C6309">
      <w:rPr>
        <w:noProof/>
      </w:rPr>
      <w:t>2</w:t>
    </w:r>
    <w:r>
      <w:fldChar w:fldCharType="end"/>
    </w:r>
  </w:p>
  <w:p w14:paraId="41573A26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5" w:name="OLE_LINK1"/>
    <w:bookmarkStart w:id="26" w:name="OLE_LINK2"/>
    <w:bookmarkStart w:id="27" w:name="OLE_LINK3"/>
    <w:r w:rsidR="00EB55C6">
      <w:t>43(Add.1)</w:t>
    </w:r>
    <w:bookmarkEnd w:id="25"/>
    <w:bookmarkEnd w:id="26"/>
    <w:bookmarkEnd w:id="2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F80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AA8"/>
    <w:rsid w:val="003D0F8B"/>
    <w:rsid w:val="003E0DB6"/>
    <w:rsid w:val="0041348E"/>
    <w:rsid w:val="00420873"/>
    <w:rsid w:val="00492075"/>
    <w:rsid w:val="004969AD"/>
    <w:rsid w:val="004A26C4"/>
    <w:rsid w:val="004B13CB"/>
    <w:rsid w:val="004B1CAF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C6309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369D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3424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2F82"/>
    <w:rsid w:val="008B43F2"/>
    <w:rsid w:val="008B6CFF"/>
    <w:rsid w:val="009274B4"/>
    <w:rsid w:val="00934EA2"/>
    <w:rsid w:val="00937A3C"/>
    <w:rsid w:val="00944A5C"/>
    <w:rsid w:val="00952A66"/>
    <w:rsid w:val="009B1EA1"/>
    <w:rsid w:val="009B7C9A"/>
    <w:rsid w:val="009C56E5"/>
    <w:rsid w:val="009C664F"/>
    <w:rsid w:val="009C7716"/>
    <w:rsid w:val="009E5FC8"/>
    <w:rsid w:val="009E687A"/>
    <w:rsid w:val="009F236F"/>
    <w:rsid w:val="00A066F1"/>
    <w:rsid w:val="00A1061E"/>
    <w:rsid w:val="00A141AF"/>
    <w:rsid w:val="00A16D29"/>
    <w:rsid w:val="00A30305"/>
    <w:rsid w:val="00A31D2D"/>
    <w:rsid w:val="00A4600A"/>
    <w:rsid w:val="00A50B91"/>
    <w:rsid w:val="00A538A6"/>
    <w:rsid w:val="00A54C25"/>
    <w:rsid w:val="00A710E7"/>
    <w:rsid w:val="00A7372E"/>
    <w:rsid w:val="00A7651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06997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A03D545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R16-WRC19-C-0043!A1!MSW-E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2AB59D-4F05-4417-B9FC-80DDB5247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0A8C4-3EBF-4084-ABAE-7771872119B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A7E7873-C748-4E19-BCDE-3C2A0500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1584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R16-WRC19-C-0043!A1!MSW-E</vt:lpstr>
    </vt:vector>
  </TitlesOfParts>
  <Manager>General Secretariat - Pool</Manager>
  <Company>International Telecommunication Union (ITU)</Company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R16-WRC19-C-0043!A1!MSW-E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5</cp:revision>
  <cp:lastPrinted>2019-10-07T14:32:00Z</cp:lastPrinted>
  <dcterms:created xsi:type="dcterms:W3CDTF">2019-10-07T10:21:00Z</dcterms:created>
  <dcterms:modified xsi:type="dcterms:W3CDTF">2019-10-07T14:33:00Z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