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29077B" w14:paraId="5BF844B4" w14:textId="77777777" w:rsidTr="00713FE4">
        <w:trPr>
          <w:cantSplit/>
        </w:trPr>
        <w:tc>
          <w:tcPr>
            <w:tcW w:w="6663" w:type="dxa"/>
          </w:tcPr>
          <w:p w14:paraId="028C101F" w14:textId="77777777" w:rsidR="005651C9" w:rsidRPr="0029077B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907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9077B">
              <w:rPr>
                <w:rFonts w:ascii="Verdana" w:hAnsi="Verdana"/>
                <w:b/>
                <w:bCs/>
                <w:szCs w:val="22"/>
              </w:rPr>
              <w:t>9</w:t>
            </w:r>
            <w:r w:rsidRPr="0029077B">
              <w:rPr>
                <w:rFonts w:ascii="Verdana" w:hAnsi="Verdana"/>
                <w:b/>
                <w:bCs/>
                <w:szCs w:val="22"/>
              </w:rPr>
              <w:t>)</w:t>
            </w: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907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907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9077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52532D28" w14:textId="77777777" w:rsidR="005651C9" w:rsidRPr="0029077B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9077B">
              <w:rPr>
                <w:noProof/>
                <w:szCs w:val="22"/>
                <w:lang w:eastAsia="zh-CN"/>
              </w:rPr>
              <w:drawing>
                <wp:inline distT="0" distB="0" distL="0" distR="0" wp14:anchorId="4D7DF8F9" wp14:editId="74C54F7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9077B" w14:paraId="3F3F3B34" w14:textId="77777777" w:rsidTr="00713FE4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E7090D2" w14:textId="77777777" w:rsidR="005651C9" w:rsidRPr="0029077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F70A38E" w14:textId="77777777" w:rsidR="005651C9" w:rsidRPr="002907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9077B" w14:paraId="0713EEBB" w14:textId="77777777" w:rsidTr="00713FE4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7CF11B4" w14:textId="77777777" w:rsidR="005651C9" w:rsidRPr="002907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DE72219" w14:textId="77777777" w:rsidR="005651C9" w:rsidRPr="002907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9077B" w14:paraId="1F2BCEDB" w14:textId="77777777" w:rsidTr="00713FE4">
        <w:trPr>
          <w:cantSplit/>
        </w:trPr>
        <w:tc>
          <w:tcPr>
            <w:tcW w:w="6663" w:type="dxa"/>
          </w:tcPr>
          <w:p w14:paraId="22BA20A7" w14:textId="77777777" w:rsidR="005651C9" w:rsidRPr="002907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907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59835A4B" w14:textId="77777777" w:rsidR="005651C9" w:rsidRPr="0029077B" w:rsidRDefault="005A295E" w:rsidP="00713FE4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36</w:t>
            </w:r>
            <w:r w:rsidR="005651C9" w:rsidRPr="002907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9077B" w14:paraId="6A3778CA" w14:textId="77777777" w:rsidTr="00713FE4">
        <w:trPr>
          <w:cantSplit/>
        </w:trPr>
        <w:tc>
          <w:tcPr>
            <w:tcW w:w="6663" w:type="dxa"/>
          </w:tcPr>
          <w:p w14:paraId="6EAB78B4" w14:textId="77777777" w:rsidR="000F33D8" w:rsidRPr="002907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34286BA" w14:textId="77777777" w:rsidR="000F33D8" w:rsidRPr="0029077B" w:rsidRDefault="000F33D8" w:rsidP="00713FE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29077B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29077B" w14:paraId="56BFF7C4" w14:textId="77777777" w:rsidTr="00713FE4">
        <w:trPr>
          <w:cantSplit/>
        </w:trPr>
        <w:tc>
          <w:tcPr>
            <w:tcW w:w="6663" w:type="dxa"/>
          </w:tcPr>
          <w:p w14:paraId="6D21DACF" w14:textId="77777777" w:rsidR="000F33D8" w:rsidRPr="002907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6D439F3" w14:textId="77777777" w:rsidR="000F33D8" w:rsidRPr="0029077B" w:rsidRDefault="000F33D8" w:rsidP="00713FE4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29077B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29077B" w14:paraId="5FE8D965" w14:textId="77777777" w:rsidTr="009546EA">
        <w:trPr>
          <w:cantSplit/>
        </w:trPr>
        <w:tc>
          <w:tcPr>
            <w:tcW w:w="10031" w:type="dxa"/>
            <w:gridSpan w:val="2"/>
          </w:tcPr>
          <w:p w14:paraId="1D9107E7" w14:textId="77777777" w:rsidR="000F33D8" w:rsidRPr="002907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9077B" w14:paraId="3BBA9D8C" w14:textId="77777777">
        <w:trPr>
          <w:cantSplit/>
        </w:trPr>
        <w:tc>
          <w:tcPr>
            <w:tcW w:w="10031" w:type="dxa"/>
            <w:gridSpan w:val="2"/>
          </w:tcPr>
          <w:p w14:paraId="02E8E58A" w14:textId="77777777" w:rsidR="000F33D8" w:rsidRPr="0029077B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9077B">
              <w:rPr>
                <w:szCs w:val="26"/>
              </w:rPr>
              <w:t>Узбекистан (Республика)</w:t>
            </w:r>
          </w:p>
        </w:tc>
      </w:tr>
      <w:tr w:rsidR="000F33D8" w:rsidRPr="0029077B" w14:paraId="4C1B5066" w14:textId="77777777">
        <w:trPr>
          <w:cantSplit/>
        </w:trPr>
        <w:tc>
          <w:tcPr>
            <w:tcW w:w="10031" w:type="dxa"/>
            <w:gridSpan w:val="2"/>
          </w:tcPr>
          <w:p w14:paraId="013AE978" w14:textId="3C415497" w:rsidR="000F33D8" w:rsidRPr="0029077B" w:rsidRDefault="00713FE4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9077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9077B" w14:paraId="3C4E9FD4" w14:textId="77777777">
        <w:trPr>
          <w:cantSplit/>
        </w:trPr>
        <w:tc>
          <w:tcPr>
            <w:tcW w:w="10031" w:type="dxa"/>
            <w:gridSpan w:val="2"/>
          </w:tcPr>
          <w:p w14:paraId="4EE82E8C" w14:textId="77777777" w:rsidR="000F33D8" w:rsidRPr="0029077B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9077B" w14:paraId="20033F96" w14:textId="77777777">
        <w:trPr>
          <w:cantSplit/>
        </w:trPr>
        <w:tc>
          <w:tcPr>
            <w:tcW w:w="10031" w:type="dxa"/>
            <w:gridSpan w:val="2"/>
          </w:tcPr>
          <w:p w14:paraId="2F56623B" w14:textId="77777777" w:rsidR="000F33D8" w:rsidRPr="0029077B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9077B">
              <w:rPr>
                <w:lang w:val="ru-RU"/>
              </w:rPr>
              <w:t>Пункт 9.2 повестки дня</w:t>
            </w:r>
          </w:p>
        </w:tc>
      </w:tr>
    </w:tbl>
    <w:bookmarkEnd w:id="6"/>
    <w:p w14:paraId="37AB2247" w14:textId="77777777" w:rsidR="00D51940" w:rsidRPr="0029077B" w:rsidRDefault="0029077B" w:rsidP="00713FE4">
      <w:pPr>
        <w:pStyle w:val="Normalaftertitle"/>
        <w:rPr>
          <w:szCs w:val="22"/>
        </w:rPr>
      </w:pPr>
      <w:r w:rsidRPr="0029077B">
        <w:t>9</w:t>
      </w:r>
      <w:r w:rsidRPr="0029077B">
        <w:tab/>
        <w:t>рассмотреть и утвердить Отчет Директора Бюро радиосвязи в соответствии со Статьей 7 Конвенции:</w:t>
      </w:r>
    </w:p>
    <w:p w14:paraId="3B4ECDE4" w14:textId="1ACDB4F6" w:rsidR="00D51940" w:rsidRPr="0029077B" w:rsidRDefault="0029077B" w:rsidP="00822B4E">
      <w:pPr>
        <w:rPr>
          <w:szCs w:val="22"/>
        </w:rPr>
      </w:pPr>
      <w:r w:rsidRPr="0029077B">
        <w:t>9.2</w:t>
      </w:r>
      <w:r w:rsidRPr="0029077B">
        <w:tab/>
        <w:t>о наличии любых трудностей или противоречий, встречающихся при применении Регламента радиосвязи</w:t>
      </w:r>
      <w:r w:rsidRPr="00E7353C">
        <w:t>; и</w:t>
      </w:r>
    </w:p>
    <w:p w14:paraId="3EC4018E" w14:textId="77777777" w:rsidR="00713FE4" w:rsidRPr="0029077B" w:rsidRDefault="00713FE4" w:rsidP="00713FE4">
      <w:pPr>
        <w:pStyle w:val="Headingb"/>
        <w:rPr>
          <w:lang w:val="ru-RU"/>
        </w:rPr>
      </w:pPr>
      <w:r w:rsidRPr="0029077B">
        <w:rPr>
          <w:lang w:val="ru-RU"/>
        </w:rPr>
        <w:t>Введение</w:t>
      </w:r>
      <w:bookmarkStart w:id="7" w:name="_GoBack"/>
      <w:bookmarkEnd w:id="7"/>
    </w:p>
    <w:p w14:paraId="007C7D28" w14:textId="77777777" w:rsidR="00713FE4" w:rsidRPr="0029077B" w:rsidRDefault="00713FE4" w:rsidP="00713FE4">
      <w:r w:rsidRPr="0029077B">
        <w:t>В соответствии с пунктом 9.2 повестки дня ВКР-19, АС Узбекистана полагает, что существуют определенные расхождения между текстами на русском и английском языках и предлагает исправления к Регламенту радиосвязи 2016 года издания, согласно Приложению.</w:t>
      </w:r>
    </w:p>
    <w:p w14:paraId="23F7DB05" w14:textId="77777777" w:rsidR="00E7353C" w:rsidRPr="0029077B" w:rsidRDefault="00E7353C" w:rsidP="00E735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9077B">
        <w:br w:type="page"/>
      </w:r>
    </w:p>
    <w:p w14:paraId="593D8456" w14:textId="332693BF" w:rsidR="0003535B" w:rsidRPr="0029077B" w:rsidRDefault="00713FE4" w:rsidP="00713FE4">
      <w:pPr>
        <w:pStyle w:val="Headingb"/>
        <w:rPr>
          <w:lang w:val="ru-RU"/>
        </w:rPr>
      </w:pPr>
      <w:r w:rsidRPr="0029077B">
        <w:rPr>
          <w:lang w:val="ru-RU"/>
        </w:rPr>
        <w:lastRenderedPageBreak/>
        <w:t>Предложение</w:t>
      </w:r>
    </w:p>
    <w:p w14:paraId="3CF34768" w14:textId="77777777" w:rsidR="000C3ACF" w:rsidRPr="0029077B" w:rsidRDefault="0029077B" w:rsidP="00E7353C">
      <w:pPr>
        <w:pStyle w:val="ArtNo"/>
      </w:pPr>
      <w:bookmarkStart w:id="8" w:name="_Toc331607681"/>
      <w:bookmarkStart w:id="9" w:name="_Toc456189604"/>
      <w:r w:rsidRPr="00E7353C">
        <w:t>СТАТЬЯ</w:t>
      </w:r>
      <w:r w:rsidRPr="0029077B">
        <w:t xml:space="preserve"> </w:t>
      </w:r>
      <w:r w:rsidRPr="0029077B">
        <w:rPr>
          <w:rStyle w:val="href"/>
        </w:rPr>
        <w:t>5</w:t>
      </w:r>
      <w:bookmarkEnd w:id="8"/>
      <w:bookmarkEnd w:id="9"/>
    </w:p>
    <w:p w14:paraId="5C0729FC" w14:textId="77777777" w:rsidR="000C3ACF" w:rsidRPr="0029077B" w:rsidRDefault="0029077B" w:rsidP="00450154">
      <w:pPr>
        <w:pStyle w:val="Arttitle"/>
      </w:pPr>
      <w:bookmarkStart w:id="10" w:name="_Toc331607682"/>
      <w:bookmarkStart w:id="11" w:name="_Toc456189605"/>
      <w:r w:rsidRPr="0029077B">
        <w:t>Распределение частот</w:t>
      </w:r>
      <w:bookmarkEnd w:id="10"/>
      <w:bookmarkEnd w:id="11"/>
    </w:p>
    <w:p w14:paraId="19E29426" w14:textId="77777777" w:rsidR="000C3ACF" w:rsidRPr="0029077B" w:rsidRDefault="0029077B" w:rsidP="00450154">
      <w:pPr>
        <w:pStyle w:val="Section1"/>
      </w:pPr>
      <w:bookmarkStart w:id="12" w:name="_Toc331607687"/>
      <w:r w:rsidRPr="0029077B">
        <w:t xml:space="preserve">Раздел </w:t>
      </w:r>
      <w:proofErr w:type="gramStart"/>
      <w:r w:rsidRPr="0029077B">
        <w:t>IV  –</w:t>
      </w:r>
      <w:proofErr w:type="gramEnd"/>
      <w:r w:rsidRPr="0029077B">
        <w:t xml:space="preserve">  Таблица распределения частот</w:t>
      </w:r>
      <w:r w:rsidRPr="0029077B">
        <w:br/>
      </w:r>
      <w:r w:rsidRPr="0029077B">
        <w:rPr>
          <w:b w:val="0"/>
          <w:bCs/>
        </w:rPr>
        <w:t>(См. п.</w:t>
      </w:r>
      <w:r w:rsidRPr="0029077B">
        <w:t xml:space="preserve"> 2.1</w:t>
      </w:r>
      <w:r w:rsidRPr="0029077B">
        <w:rPr>
          <w:b w:val="0"/>
          <w:bCs/>
        </w:rPr>
        <w:t>)</w:t>
      </w:r>
      <w:bookmarkEnd w:id="12"/>
    </w:p>
    <w:p w14:paraId="245A22FD" w14:textId="77777777" w:rsidR="00DD4D93" w:rsidRPr="0029077B" w:rsidRDefault="0029077B">
      <w:pPr>
        <w:pStyle w:val="Proposal"/>
      </w:pPr>
      <w:proofErr w:type="spellStart"/>
      <w:r w:rsidRPr="0029077B">
        <w:t>MOD</w:t>
      </w:r>
      <w:proofErr w:type="spellEnd"/>
      <w:r w:rsidRPr="0029077B">
        <w:tab/>
      </w:r>
      <w:proofErr w:type="spellStart"/>
      <w:r w:rsidRPr="0029077B">
        <w:t>UZB</w:t>
      </w:r>
      <w:proofErr w:type="spellEnd"/>
      <w:r w:rsidRPr="0029077B">
        <w:t>/</w:t>
      </w:r>
      <w:proofErr w:type="spellStart"/>
      <w:r w:rsidRPr="0029077B">
        <w:t>36A22</w:t>
      </w:r>
      <w:proofErr w:type="spellEnd"/>
      <w:r w:rsidRPr="0029077B">
        <w:t>/1</w:t>
      </w:r>
    </w:p>
    <w:p w14:paraId="30FD0BB1" w14:textId="7960DCD7" w:rsidR="000C3ACF" w:rsidRPr="0029077B" w:rsidRDefault="0029077B" w:rsidP="00450154">
      <w:pPr>
        <w:pStyle w:val="Note"/>
        <w:rPr>
          <w:lang w:val="ru-RU"/>
        </w:rPr>
      </w:pPr>
      <w:r w:rsidRPr="0029077B">
        <w:rPr>
          <w:rStyle w:val="Artdef"/>
          <w:lang w:val="ru-RU"/>
        </w:rPr>
        <w:t>5.351</w:t>
      </w:r>
      <w:r w:rsidRPr="0029077B">
        <w:rPr>
          <w:lang w:val="ru-RU"/>
        </w:rPr>
        <w:tab/>
        <w:t>Полосы 1525–1544 МГц, 1545–1559 МГц, 1626,5–1645,5 МГц и 1646,5–1660,5 МГц не должны использоваться для фидерных линий какой-либо службы. Однако в исключительных случаях администрация может разрешить осуществлять связь через космические станции, использующие эти полосы частот, земной станции любой из подвижных</w:t>
      </w:r>
      <w:ins w:id="13" w:author="Russian" w:date="2019-10-10T09:26:00Z">
        <w:r w:rsidR="00713FE4" w:rsidRPr="0029077B">
          <w:rPr>
            <w:lang w:val="ru-RU"/>
            <w:rPrChange w:id="14" w:author="Russian" w:date="2019-10-10T09:26:00Z">
              <w:rPr/>
            </w:rPrChange>
          </w:rPr>
          <w:t xml:space="preserve"> </w:t>
        </w:r>
        <w:r w:rsidR="00713FE4" w:rsidRPr="0029077B">
          <w:rPr>
            <w:lang w:val="ru-RU"/>
          </w:rPr>
          <w:t>спутниковых</w:t>
        </w:r>
      </w:ins>
      <w:r w:rsidRPr="0029077B">
        <w:rPr>
          <w:lang w:val="ru-RU"/>
        </w:rPr>
        <w:t xml:space="preserve"> служб, расположенной в определенном фиксированном пункте.</w:t>
      </w:r>
    </w:p>
    <w:p w14:paraId="7FFD63B2" w14:textId="4A2F4595" w:rsidR="00713FE4" w:rsidRPr="0029077B" w:rsidRDefault="00713FE4" w:rsidP="00E7353C">
      <w:r w:rsidRPr="00E7353C">
        <w:rPr>
          <w:rStyle w:val="Bodytext5Italic"/>
          <w:color w:val="auto"/>
          <w:sz w:val="22"/>
          <w:szCs w:val="20"/>
        </w:rPr>
        <w:t>Редакционное примечание. −</w:t>
      </w:r>
      <w:r w:rsidRPr="00E7353C">
        <w:t xml:space="preserve"> Настоящее изменение касается только варианта на русском языке.</w:t>
      </w:r>
    </w:p>
    <w:p w14:paraId="76B65F96" w14:textId="7F8A248A" w:rsidR="00DD4D93" w:rsidRPr="0029077B" w:rsidRDefault="0029077B" w:rsidP="00713FE4">
      <w:pPr>
        <w:pStyle w:val="Reasons"/>
      </w:pPr>
      <w:r w:rsidRPr="0029077B">
        <w:rPr>
          <w:b/>
        </w:rPr>
        <w:t>Основания</w:t>
      </w:r>
      <w:proofErr w:type="gramStart"/>
      <w:r w:rsidRPr="0029077B">
        <w:rPr>
          <w:bCs/>
        </w:rPr>
        <w:t>:</w:t>
      </w:r>
      <w:r w:rsidRPr="0029077B">
        <w:tab/>
      </w:r>
      <w:r w:rsidR="00713FE4" w:rsidRPr="0029077B">
        <w:t>Обращаем</w:t>
      </w:r>
      <w:proofErr w:type="gramEnd"/>
      <w:r w:rsidR="00713FE4" w:rsidRPr="0029077B">
        <w:t xml:space="preserve"> внимание на п</w:t>
      </w:r>
      <w:r w:rsidR="00E7353C">
        <w:t>.</w:t>
      </w:r>
      <w:r w:rsidR="00713FE4" w:rsidRPr="0029077B">
        <w:t xml:space="preserve"> </w:t>
      </w:r>
      <w:r w:rsidR="00713FE4" w:rsidRPr="00E7353C">
        <w:rPr>
          <w:b/>
          <w:bCs/>
        </w:rPr>
        <w:t>5.351</w:t>
      </w:r>
      <w:r w:rsidR="00713FE4" w:rsidRPr="0029077B">
        <w:t xml:space="preserve"> Статьи </w:t>
      </w:r>
      <w:r w:rsidR="00713FE4" w:rsidRPr="00E7353C">
        <w:rPr>
          <w:b/>
          <w:bCs/>
        </w:rPr>
        <w:t>5</w:t>
      </w:r>
      <w:r w:rsidR="00713FE4" w:rsidRPr="0029077B">
        <w:t xml:space="preserve"> РР в части необходимости подходящей коррекции текста, так как существуют определенные расхождения между текстами на русском и английском языках. Согласно </w:t>
      </w:r>
      <w:proofErr w:type="spellStart"/>
      <w:r w:rsidR="00713FE4" w:rsidRPr="0029077B">
        <w:t>ТРЧ</w:t>
      </w:r>
      <w:proofErr w:type="spellEnd"/>
      <w:r w:rsidR="00713FE4" w:rsidRPr="0029077B">
        <w:t xml:space="preserve"> Статьи </w:t>
      </w:r>
      <w:r w:rsidR="00713FE4" w:rsidRPr="00E7353C">
        <w:rPr>
          <w:b/>
          <w:bCs/>
        </w:rPr>
        <w:t>5</w:t>
      </w:r>
      <w:r w:rsidR="00713FE4" w:rsidRPr="0029077B">
        <w:t xml:space="preserve"> РР, в полосах частот 1525−1544 МГц, 1545−1559 МГц, 1626,5−1645,5 МГц и 1646,5−1660,5 МГц имеются распределения подвижной </w:t>
      </w:r>
      <w:r w:rsidR="00713FE4" w:rsidRPr="00E7353C">
        <w:rPr>
          <w:u w:val="single"/>
        </w:rPr>
        <w:t>спутниковой</w:t>
      </w:r>
      <w:r w:rsidR="00713FE4" w:rsidRPr="0029077B">
        <w:t xml:space="preserve"> службе.</w:t>
      </w:r>
    </w:p>
    <w:p w14:paraId="294F4288" w14:textId="047A88E2" w:rsidR="00713FE4" w:rsidRPr="0029077B" w:rsidRDefault="00713FE4" w:rsidP="00713FE4">
      <w:pPr>
        <w:spacing w:before="480"/>
        <w:jc w:val="center"/>
      </w:pPr>
      <w:r w:rsidRPr="0029077B">
        <w:t>______________</w:t>
      </w:r>
    </w:p>
    <w:sectPr w:rsidR="00713FE4" w:rsidRPr="0029077B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0B98" w14:textId="77777777" w:rsidR="00F1578A" w:rsidRDefault="00F1578A">
      <w:r>
        <w:separator/>
      </w:r>
    </w:p>
  </w:endnote>
  <w:endnote w:type="continuationSeparator" w:id="0">
    <w:p w14:paraId="447FF2D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8B4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F9CAC7" w14:textId="757A690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D435A">
      <w:rPr>
        <w:noProof/>
        <w:lang w:val="fr-FR"/>
      </w:rPr>
      <w:t>P:\RUS\ITU-R\CONF-R\CMR19\000\036ADD22R.docx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D435A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435A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0C61" w14:textId="25CAF681" w:rsidR="00567276" w:rsidRDefault="00713FE4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D435A">
      <w:rPr>
        <w:lang w:val="fr-FR"/>
      </w:rPr>
      <w:t>P:\RUS\ITU-R\CONF-R\CMR19\000\036ADD22R.docx</w:t>
    </w:r>
    <w:r>
      <w:fldChar w:fldCharType="end"/>
    </w:r>
    <w:r>
      <w:t xml:space="preserve"> (461769)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79CDD" w14:textId="481084CF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D435A">
      <w:rPr>
        <w:lang w:val="fr-FR"/>
      </w:rPr>
      <w:t>P:\RUS\ITU-R\CONF-R\CMR19\000\036ADD22R.docx</w:t>
    </w:r>
    <w:r>
      <w:fldChar w:fldCharType="end"/>
    </w:r>
    <w:r w:rsidR="00713FE4">
      <w:t xml:space="preserve"> (461769)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837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DACE77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ECE3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748A47F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36(Add.22)-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77B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3FE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435A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0EBF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D4D93"/>
    <w:rsid w:val="00DE2EBA"/>
    <w:rsid w:val="00E2253F"/>
    <w:rsid w:val="00E43E99"/>
    <w:rsid w:val="00E5155F"/>
    <w:rsid w:val="00E65919"/>
    <w:rsid w:val="00E7353C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DD46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Bodytext3">
    <w:name w:val="Body text (3)_"/>
    <w:basedOn w:val="DefaultParagraphFont"/>
    <w:link w:val="Bodytext30"/>
    <w:rsid w:val="00713FE4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713FE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13FE4"/>
    <w:pPr>
      <w:widowControl w:val="0"/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98" w:lineRule="exact"/>
      <w:textAlignment w:val="auto"/>
    </w:pPr>
    <w:rPr>
      <w:b/>
      <w:bCs/>
      <w:sz w:val="25"/>
      <w:szCs w:val="25"/>
      <w:lang w:val="en-US" w:eastAsia="zh-CN"/>
    </w:rPr>
  </w:style>
  <w:style w:type="paragraph" w:customStyle="1" w:styleId="Bodytext50">
    <w:name w:val="Body text (5)"/>
    <w:basedOn w:val="Normal"/>
    <w:link w:val="Bodytext5"/>
    <w:rsid w:val="00713FE4"/>
    <w:pPr>
      <w:widowControl w:val="0"/>
      <w:shd w:val="clear" w:color="auto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60" w:line="346" w:lineRule="exact"/>
      <w:jc w:val="both"/>
      <w:textAlignment w:val="auto"/>
    </w:pPr>
    <w:rPr>
      <w:sz w:val="25"/>
      <w:szCs w:val="25"/>
      <w:lang w:val="en-US" w:eastAsia="zh-CN"/>
    </w:rPr>
  </w:style>
  <w:style w:type="character" w:customStyle="1" w:styleId="Bodytext5Italic">
    <w:name w:val="Body text (5) + Italic"/>
    <w:basedOn w:val="Bodytext5"/>
    <w:rsid w:val="00713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R16-WRC19-C-0036!A22!MSW-R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1E7D9A-E61D-42C0-9113-B0958736EEA7}">
  <ds:schemaRefs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000D0E-E3E0-4C54-91C8-6E85511F71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37C80D-CE94-4DC7-863C-CC86BA20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0784D-FAA3-43FD-B38F-12E8B29FE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1482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R16-WRC19-C-0036!A22!MSW-R</vt:lpstr>
    </vt:vector>
  </TitlesOfParts>
  <Manager>General Secretariat - Pool</Manager>
  <Company>International Telecommunication Union (ITU)</Company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R16-WRC19-C-0036!A22!MSW-R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6</cp:revision>
  <cp:lastPrinted>2019-10-18T14:18:00Z</cp:lastPrinted>
  <dcterms:created xsi:type="dcterms:W3CDTF">2019-10-10T07:24:00Z</dcterms:created>
  <dcterms:modified xsi:type="dcterms:W3CDTF">2019-10-18T14:19:00Z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