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7AC74D35" w14:textId="77777777">
        <w:trPr>
          <w:cantSplit/>
        </w:trPr>
        <w:tc>
          <w:tcPr>
            <w:tcW w:w="6911" w:type="dxa"/>
          </w:tcPr>
          <w:p w14:paraId="04AB9BE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6886CE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061681F" wp14:editId="63E4641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BEBAD6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E9E24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9B0A6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A552142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B67E59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BDEB86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D3871E4" w14:textId="77777777" w:rsidTr="00622560">
        <w:trPr>
          <w:cantSplit/>
          <w:trHeight w:val="23"/>
        </w:trPr>
        <w:tc>
          <w:tcPr>
            <w:tcW w:w="6911" w:type="dxa"/>
          </w:tcPr>
          <w:p w14:paraId="3EE9B2A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267763B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36 (Add.20)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872E7B0" w14:textId="77777777" w:rsidTr="00622560">
        <w:trPr>
          <w:cantSplit/>
          <w:trHeight w:val="23"/>
        </w:trPr>
        <w:tc>
          <w:tcPr>
            <w:tcW w:w="6911" w:type="dxa"/>
          </w:tcPr>
          <w:p w14:paraId="0976039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F74371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6C4C1FB" w14:textId="77777777" w:rsidTr="00622560">
        <w:trPr>
          <w:cantSplit/>
          <w:trHeight w:val="23"/>
        </w:trPr>
        <w:tc>
          <w:tcPr>
            <w:tcW w:w="6911" w:type="dxa"/>
          </w:tcPr>
          <w:p w14:paraId="6B2F45D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F965EE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14:paraId="1756D1C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55274C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E122B2A" w14:textId="77777777">
        <w:trPr>
          <w:cantSplit/>
        </w:trPr>
        <w:tc>
          <w:tcPr>
            <w:tcW w:w="10031" w:type="dxa"/>
            <w:gridSpan w:val="2"/>
          </w:tcPr>
          <w:p w14:paraId="78BAB72D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乌兹别克斯坦（共和国）</w:t>
            </w:r>
          </w:p>
        </w:tc>
      </w:tr>
      <w:tr w:rsidR="008221A4" w14:paraId="73074A71" w14:textId="77777777">
        <w:trPr>
          <w:cantSplit/>
        </w:trPr>
        <w:tc>
          <w:tcPr>
            <w:tcW w:w="10031" w:type="dxa"/>
            <w:gridSpan w:val="2"/>
          </w:tcPr>
          <w:p w14:paraId="0A0EC0CE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4D27CF3E" w14:textId="77777777">
        <w:trPr>
          <w:cantSplit/>
        </w:trPr>
        <w:tc>
          <w:tcPr>
            <w:tcW w:w="10031" w:type="dxa"/>
            <w:gridSpan w:val="2"/>
          </w:tcPr>
          <w:p w14:paraId="79BFC64F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3BDA607" w14:textId="77777777">
        <w:trPr>
          <w:cantSplit/>
        </w:trPr>
        <w:tc>
          <w:tcPr>
            <w:tcW w:w="10031" w:type="dxa"/>
            <w:gridSpan w:val="2"/>
          </w:tcPr>
          <w:p w14:paraId="0B4651D2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3D9731FC" w14:textId="77777777" w:rsidR="008B60D0" w:rsidRPr="00331A64" w:rsidRDefault="00B07C17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4531D3">
        <w:rPr>
          <w:rFonts w:hint="eastAsia"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52219919" w14:textId="77777777" w:rsidR="00BD490E" w:rsidRDefault="00BD490E" w:rsidP="00BD490E">
      <w:pPr>
        <w:rPr>
          <w:lang w:eastAsia="zh-CN"/>
        </w:rPr>
      </w:pPr>
    </w:p>
    <w:p w14:paraId="6DFB364F" w14:textId="465B90E2" w:rsidR="00BD490E" w:rsidRDefault="00B15F8F" w:rsidP="00BD490E">
      <w:pPr>
        <w:pStyle w:val="Headingb"/>
        <w:rPr>
          <w:ins w:id="7" w:author="Ferrer, Jacqueline" w:date="2019-10-18T14:49:00Z"/>
          <w:lang w:eastAsia="zh-CN"/>
        </w:rPr>
      </w:pPr>
      <w:r>
        <w:rPr>
          <w:rFonts w:hint="eastAsia"/>
          <w:lang w:eastAsia="zh-CN"/>
        </w:rPr>
        <w:t>引言</w:t>
      </w:r>
    </w:p>
    <w:p w14:paraId="595F79EC" w14:textId="70879749" w:rsidR="00BD490E" w:rsidRPr="00B15F8F" w:rsidRDefault="0094724F" w:rsidP="0094724F">
      <w:pPr>
        <w:ind w:firstLineChars="200" w:firstLine="480"/>
        <w:rPr>
          <w:ins w:id="8" w:author="Ferrer, Jacqueline" w:date="2019-10-18T14:49:00Z"/>
          <w:rFonts w:ascii="Calibri" w:hAnsi="Calibri" w:cs="Calibri"/>
          <w:b/>
          <w:color w:val="800000"/>
          <w:sz w:val="22"/>
          <w:lang w:eastAsia="zh-CN"/>
        </w:rPr>
      </w:pPr>
      <w:r w:rsidRPr="00B15F8F">
        <w:rPr>
          <w:rFonts w:hint="eastAsia"/>
          <w:lang w:val="en-US" w:eastAsia="zh-CN"/>
        </w:rPr>
        <w:t>根据第</w:t>
      </w:r>
      <w:r w:rsidRPr="00B15F8F">
        <w:rPr>
          <w:rFonts w:hint="eastAsia"/>
          <w:b/>
          <w:bCs/>
          <w:lang w:val="en-US" w:eastAsia="zh-CN"/>
        </w:rPr>
        <w:t>26</w:t>
      </w:r>
      <w:r w:rsidRPr="00B15F8F">
        <w:rPr>
          <w:rFonts w:hint="eastAsia"/>
          <w:lang w:val="en-US" w:eastAsia="zh-CN"/>
        </w:rPr>
        <w:t>号决议（</w:t>
      </w:r>
      <w:r w:rsidRPr="00B15F8F">
        <w:rPr>
          <w:rFonts w:hint="eastAsia"/>
          <w:b/>
          <w:bCs/>
          <w:lang w:val="en-US" w:eastAsia="zh-CN"/>
        </w:rPr>
        <w:t>WRC-07</w:t>
      </w:r>
      <w:r w:rsidRPr="00B15F8F">
        <w:rPr>
          <w:rFonts w:hint="eastAsia"/>
          <w:b/>
          <w:bCs/>
          <w:lang w:val="en-US" w:eastAsia="zh-CN"/>
        </w:rPr>
        <w:t>，修订版</w:t>
      </w:r>
      <w:r w:rsidRPr="00B15F8F">
        <w:rPr>
          <w:rFonts w:hint="eastAsia"/>
          <w:lang w:val="en-US" w:eastAsia="zh-CN"/>
        </w:rPr>
        <w:t>），</w:t>
      </w:r>
      <w:r w:rsidRPr="00B15F8F">
        <w:rPr>
          <w:lang w:eastAsia="zh-CN"/>
        </w:rPr>
        <w:t>乌兹别克斯坦</w:t>
      </w:r>
      <w:r w:rsidRPr="00B15F8F">
        <w:rPr>
          <w:rFonts w:hint="eastAsia"/>
          <w:lang w:val="en-US" w:eastAsia="zh-CN"/>
        </w:rPr>
        <w:t>主管部门审议了《频率划分表》中的脚注，并提议从</w:t>
      </w:r>
      <w:r w:rsidR="00B15F8F" w:rsidRPr="00B15F8F">
        <w:rPr>
          <w:rFonts w:hint="eastAsia"/>
          <w:lang w:val="en-US" w:eastAsia="zh-CN"/>
        </w:rPr>
        <w:t>本文附件所含脚注</w:t>
      </w:r>
      <w:r w:rsidRPr="00B15F8F">
        <w:rPr>
          <w:rFonts w:hint="eastAsia"/>
          <w:lang w:val="en-US" w:eastAsia="zh-CN"/>
        </w:rPr>
        <w:t>中删除</w:t>
      </w:r>
      <w:r w:rsidRPr="00B15F8F">
        <w:rPr>
          <w:lang w:eastAsia="zh-CN"/>
        </w:rPr>
        <w:t>乌兹别克斯坦</w:t>
      </w:r>
      <w:r w:rsidRPr="00B15F8F">
        <w:rPr>
          <w:rFonts w:hint="eastAsia"/>
          <w:lang w:val="en-US" w:eastAsia="zh-CN"/>
        </w:rPr>
        <w:t>的国名。</w:t>
      </w:r>
      <w:r w:rsidR="00BD490E" w:rsidRPr="00B15F8F">
        <w:rPr>
          <w:rFonts w:ascii="Calibri" w:hAnsi="Calibri" w:cs="Calibri"/>
          <w:b/>
          <w:color w:val="800000"/>
          <w:sz w:val="22"/>
          <w:lang w:eastAsia="zh-CN"/>
        </w:rPr>
        <w:t xml:space="preserve"> </w:t>
      </w:r>
    </w:p>
    <w:p w14:paraId="0989CB52" w14:textId="56281A0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00D6AEA" w14:textId="699C55A9" w:rsidR="00BD490E" w:rsidRDefault="00B15F8F" w:rsidP="00BD490E">
      <w:pPr>
        <w:pStyle w:val="Headingb"/>
        <w:pageBreakBefore/>
        <w:rPr>
          <w:ins w:id="9" w:author="Ferrer, Jacqueline" w:date="2019-10-18T14:49:00Z"/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649CB1B" w14:textId="77777777" w:rsidR="00F56974" w:rsidRDefault="00B07C17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80174C4" w14:textId="77777777" w:rsidR="00F56974" w:rsidRDefault="00B07C17" w:rsidP="00F56974">
      <w:pPr>
        <w:pStyle w:val="Arttitle"/>
        <w:rPr>
          <w:lang w:eastAsia="zh-CN"/>
        </w:rPr>
      </w:pPr>
      <w:bookmarkStart w:id="10" w:name="_Toc329768663"/>
      <w:bookmarkStart w:id="11" w:name="_Toc454286538"/>
      <w:r>
        <w:rPr>
          <w:rFonts w:hint="eastAsia"/>
          <w:lang w:eastAsia="zh-CN"/>
        </w:rPr>
        <w:t>频率划分</w:t>
      </w:r>
      <w:bookmarkEnd w:id="10"/>
      <w:bookmarkEnd w:id="11"/>
    </w:p>
    <w:p w14:paraId="4AE9789E" w14:textId="77777777" w:rsidR="00F56974" w:rsidRDefault="00B07C17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9C51113" w14:textId="77777777" w:rsidR="00385322" w:rsidRDefault="00B07C17">
      <w:pPr>
        <w:pStyle w:val="Proposal"/>
      </w:pPr>
      <w:r>
        <w:t>MOD</w:t>
      </w:r>
      <w:r>
        <w:tab/>
        <w:t>UZB/36A20/1</w:t>
      </w:r>
    </w:p>
    <w:p w14:paraId="182CF147" w14:textId="77777777" w:rsidR="00F56974" w:rsidRDefault="00B07C17" w:rsidP="00F56974">
      <w:pPr>
        <w:pStyle w:val="Tabletitle"/>
        <w:rPr>
          <w:lang w:eastAsia="zh-CN"/>
        </w:rPr>
      </w:pPr>
      <w:r>
        <w:rPr>
          <w:lang w:eastAsia="zh-CN"/>
        </w:rPr>
        <w:t>3 230-5 003 kHz</w:t>
      </w:r>
    </w:p>
    <w:tbl>
      <w:tblPr>
        <w:tblW w:w="9304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2"/>
        <w:gridCol w:w="3102"/>
      </w:tblGrid>
      <w:tr w:rsidR="006F769C" w14:paraId="205796D6" w14:textId="77777777" w:rsidTr="006A31DE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151C" w14:textId="77777777" w:rsidR="006F769C" w:rsidRPr="002B657C" w:rsidRDefault="006F769C" w:rsidP="006A31DE">
            <w:pPr>
              <w:pStyle w:val="Tablehead"/>
            </w:pPr>
            <w:r>
              <w:rPr>
                <w:rFonts w:ascii="SimSun" w:hAnsi="SimSun" w:cs="SimSun" w:hint="eastAsia"/>
              </w:rPr>
              <w:t>划分给以下业务</w:t>
            </w:r>
          </w:p>
        </w:tc>
      </w:tr>
      <w:tr w:rsidR="006F769C" w14:paraId="0E6BBDED" w14:textId="77777777" w:rsidTr="006A31DE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2440A" w14:textId="77777777" w:rsidR="006F769C" w:rsidRPr="002B657C" w:rsidRDefault="006F769C" w:rsidP="006A31DE">
            <w:pPr>
              <w:pStyle w:val="Tablehead"/>
            </w:pPr>
            <w:r>
              <w:rPr>
                <w:rFonts w:hint="eastAsia"/>
              </w:rPr>
              <w:t>1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92B99" w14:textId="77777777" w:rsidR="006F769C" w:rsidRPr="002B657C" w:rsidRDefault="006F769C" w:rsidP="006A31DE">
            <w:pPr>
              <w:pStyle w:val="Tablehead"/>
            </w:pPr>
            <w:r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A38A3" w14:textId="77777777" w:rsidR="006F769C" w:rsidRPr="002B657C" w:rsidRDefault="006F769C" w:rsidP="006A31DE">
            <w:pPr>
              <w:pStyle w:val="Tablehead"/>
            </w:pPr>
            <w:r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</w:rPr>
              <w:t>区</w:t>
            </w:r>
          </w:p>
        </w:tc>
      </w:tr>
      <w:tr w:rsidR="006F769C" w:rsidRPr="00CF50F9" w14:paraId="4B06842E" w14:textId="77777777" w:rsidTr="006A31DE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661F879" w14:textId="77777777" w:rsidR="006F769C" w:rsidRPr="007F6BCC" w:rsidRDefault="006F769C" w:rsidP="006A31D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4</w:t>
            </w:r>
            <w:r w:rsidRPr="00C14EB2">
              <w:rPr>
                <w:lang w:val="fr-CH"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438-</w:t>
            </w:r>
            <w:r w:rsidRPr="00C64AE7">
              <w:rPr>
                <w:rStyle w:val="Tablefreq"/>
                <w:lang w:eastAsia="zh-CN"/>
              </w:rPr>
              <w:t>4 488</w:t>
            </w:r>
          </w:p>
          <w:p w14:paraId="07862FD3" w14:textId="77777777" w:rsidR="006F769C" w:rsidRPr="00327169" w:rsidRDefault="006F769C" w:rsidP="006A31DE">
            <w:pPr>
              <w:pStyle w:val="TableTextS5"/>
              <w:spacing w:before="20" w:after="20"/>
              <w:rPr>
                <w:rStyle w:val="capS5"/>
              </w:rPr>
            </w:pPr>
            <w:r w:rsidRPr="00327169">
              <w:rPr>
                <w:rStyle w:val="capS5"/>
                <w:rFonts w:hint="eastAsia"/>
              </w:rPr>
              <w:t>固定</w:t>
            </w:r>
          </w:p>
          <w:p w14:paraId="41E55A6A" w14:textId="77777777" w:rsidR="006F769C" w:rsidRDefault="006F769C" w:rsidP="006A31DE">
            <w:pPr>
              <w:pStyle w:val="TableTextS5"/>
              <w:spacing w:before="20" w:after="20"/>
              <w:rPr>
                <w:lang w:eastAsia="zh-CN"/>
              </w:rPr>
            </w:pPr>
            <w:r w:rsidRPr="00327169">
              <w:rPr>
                <w:rStyle w:val="capS5"/>
                <w:rFonts w:hint="eastAsia"/>
              </w:rPr>
              <w:t>移动</w:t>
            </w:r>
            <w:r w:rsidRPr="008E5FD0">
              <w:rPr>
                <w:rFonts w:ascii="SimSun" w:hAnsi="SimSun" w:cs="SimSun" w:hint="eastAsia"/>
                <w:lang w:eastAsia="zh-CN"/>
              </w:rPr>
              <w:t>（航空移动（</w:t>
            </w:r>
            <w:r w:rsidRPr="008E5FD0">
              <w:rPr>
                <w:lang w:eastAsia="zh-CN"/>
              </w:rPr>
              <w:t>R</w:t>
            </w:r>
            <w:r w:rsidRPr="008E5FD0">
              <w:rPr>
                <w:rFonts w:ascii="SimSun" w:hAnsi="SimSun" w:cs="SimSun" w:hint="eastAsia"/>
                <w:lang w:eastAsia="zh-CN"/>
              </w:rPr>
              <w:t>）除外）</w:t>
            </w:r>
          </w:p>
          <w:p w14:paraId="16CA6728" w14:textId="77777777" w:rsidR="006F769C" w:rsidRDefault="006F769C" w:rsidP="006A31DE">
            <w:pPr>
              <w:pStyle w:val="TableTextS5"/>
              <w:spacing w:before="20" w:after="20"/>
              <w:ind w:left="173" w:hanging="173"/>
              <w:rPr>
                <w:color w:val="000000"/>
              </w:rPr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color w:val="000000"/>
              </w:rPr>
              <w:t>5.132A</w:t>
            </w:r>
          </w:p>
          <w:p w14:paraId="6DE42A6B" w14:textId="77777777" w:rsidR="006F769C" w:rsidRPr="00563628" w:rsidDel="00510F24" w:rsidRDefault="006F769C" w:rsidP="006A31DE">
            <w:pPr>
              <w:pStyle w:val="TableTextS5"/>
              <w:spacing w:before="20" w:after="20"/>
              <w:rPr>
                <w:rStyle w:val="Tablefreq"/>
                <w:lang w:val="fr-CH"/>
              </w:rPr>
            </w:pPr>
            <w:r>
              <w:rPr>
                <w:color w:val="000000"/>
              </w:rPr>
              <w:t>5.132B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3C303F" w14:textId="77777777" w:rsidR="006F769C" w:rsidRPr="007F6BCC" w:rsidRDefault="006F769C" w:rsidP="006A31D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4</w:t>
            </w:r>
            <w:r w:rsidRPr="00C14EB2">
              <w:rPr>
                <w:lang w:val="fr-CH"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438-4</w:t>
            </w:r>
            <w:r w:rsidRPr="00C14EB2">
              <w:rPr>
                <w:lang w:val="fr-CH" w:eastAsia="zh-CN"/>
              </w:rPr>
              <w:t> </w:t>
            </w:r>
            <w:r w:rsidRPr="00C64AE7">
              <w:rPr>
                <w:rStyle w:val="Tablefreq"/>
                <w:lang w:eastAsia="zh-CN"/>
              </w:rPr>
              <w:t>488</w:t>
            </w:r>
          </w:p>
          <w:p w14:paraId="5113D7F2" w14:textId="77777777" w:rsidR="006F769C" w:rsidRPr="00327169" w:rsidRDefault="006F769C" w:rsidP="006A31DE">
            <w:pPr>
              <w:pStyle w:val="TableTextS5"/>
              <w:spacing w:before="20" w:after="20"/>
              <w:rPr>
                <w:rStyle w:val="capS5"/>
              </w:rPr>
            </w:pPr>
            <w:r w:rsidRPr="00327169">
              <w:rPr>
                <w:rStyle w:val="capS5"/>
                <w:rFonts w:hint="eastAsia"/>
              </w:rPr>
              <w:t>固定</w:t>
            </w:r>
          </w:p>
          <w:p w14:paraId="015050CF" w14:textId="77777777" w:rsidR="006F769C" w:rsidRDefault="006F769C" w:rsidP="006A31DE">
            <w:pPr>
              <w:pStyle w:val="TableTextS5"/>
              <w:spacing w:before="20" w:after="20"/>
              <w:rPr>
                <w:lang w:eastAsia="zh-CN"/>
              </w:rPr>
            </w:pPr>
            <w:r w:rsidRPr="00327169">
              <w:rPr>
                <w:rStyle w:val="capS5"/>
                <w:rFonts w:hint="eastAsia"/>
              </w:rPr>
              <w:t>移动</w:t>
            </w:r>
            <w:r w:rsidRPr="008E5FD0">
              <w:rPr>
                <w:rFonts w:ascii="SimSun" w:hAnsi="SimSun" w:cs="SimSun" w:hint="eastAsia"/>
                <w:lang w:eastAsia="zh-CN"/>
              </w:rPr>
              <w:t>（航空移动（</w:t>
            </w:r>
            <w:r w:rsidRPr="008E5FD0">
              <w:rPr>
                <w:lang w:eastAsia="zh-CN"/>
              </w:rPr>
              <w:t>R</w:t>
            </w:r>
            <w:r w:rsidRPr="008E5FD0">
              <w:rPr>
                <w:rFonts w:ascii="SimSun" w:hAnsi="SimSun" w:cs="SimSun" w:hint="eastAsia"/>
                <w:lang w:eastAsia="zh-CN"/>
              </w:rPr>
              <w:t>）除外）</w:t>
            </w:r>
          </w:p>
          <w:p w14:paraId="0138CC47" w14:textId="77777777" w:rsidR="006F769C" w:rsidRPr="00563628" w:rsidDel="00510F24" w:rsidRDefault="006F769C" w:rsidP="006A31DE">
            <w:pPr>
              <w:pStyle w:val="TableTextS5"/>
              <w:spacing w:before="20" w:after="20"/>
              <w:rPr>
                <w:rStyle w:val="Tablefreq"/>
                <w:lang w:val="fr-CH"/>
              </w:rPr>
            </w:pPr>
            <w:r w:rsidRPr="00327169">
              <w:rPr>
                <w:rStyle w:val="capS5"/>
                <w:rFonts w:hint="eastAsia"/>
              </w:rPr>
              <w:t>无线电定位</w:t>
            </w:r>
            <w:r w:rsidRPr="00D11AB6">
              <w:rPr>
                <w:rFonts w:eastAsia="SimHei" w:hint="eastAsia"/>
                <w:color w:val="000000"/>
                <w:lang w:eastAsia="zh-CN"/>
              </w:rPr>
              <w:t xml:space="preserve">  </w:t>
            </w:r>
            <w:r>
              <w:rPr>
                <w:color w:val="000000"/>
              </w:rPr>
              <w:t>5.132A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01604F" w14:textId="77777777" w:rsidR="006F769C" w:rsidRPr="00C64AE7" w:rsidRDefault="006F769C" w:rsidP="006A31D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C64AE7">
              <w:rPr>
                <w:rStyle w:val="Tablefreq"/>
                <w:lang w:eastAsia="zh-CN"/>
              </w:rPr>
              <w:t>4 438-4 488</w:t>
            </w:r>
          </w:p>
          <w:p w14:paraId="7ED8BBF4" w14:textId="77777777" w:rsidR="006F769C" w:rsidRPr="00E01023" w:rsidRDefault="006F769C" w:rsidP="006A31DE">
            <w:pPr>
              <w:pStyle w:val="TableTextS5"/>
              <w:spacing w:before="20" w:after="20"/>
              <w:rPr>
                <w:rStyle w:val="capS5"/>
              </w:rPr>
            </w:pPr>
            <w:r w:rsidRPr="00E01023">
              <w:rPr>
                <w:rStyle w:val="capS5"/>
                <w:rFonts w:hint="eastAsia"/>
              </w:rPr>
              <w:t>固定</w:t>
            </w:r>
          </w:p>
          <w:p w14:paraId="5BAF7DE5" w14:textId="77777777" w:rsidR="006F769C" w:rsidRDefault="006F769C" w:rsidP="006A31DE">
            <w:pPr>
              <w:pStyle w:val="TableTextS5"/>
              <w:spacing w:before="20" w:after="20"/>
              <w:rPr>
                <w:lang w:eastAsia="zh-CN"/>
              </w:rPr>
            </w:pPr>
            <w:r w:rsidRPr="00E01023">
              <w:rPr>
                <w:rStyle w:val="capS5"/>
                <w:rFonts w:hint="eastAsia"/>
              </w:rPr>
              <w:t>移动</w:t>
            </w:r>
            <w:r w:rsidRPr="008E5FD0">
              <w:rPr>
                <w:rFonts w:ascii="SimSun" w:hAnsi="SimSun" w:cs="SimSun" w:hint="eastAsia"/>
                <w:lang w:eastAsia="zh-CN"/>
              </w:rPr>
              <w:t>（航空移动除外）</w:t>
            </w:r>
          </w:p>
          <w:p w14:paraId="767D9693" w14:textId="77777777" w:rsidR="006F769C" w:rsidRPr="00563628" w:rsidDel="00510F24" w:rsidRDefault="006F769C" w:rsidP="006A31DE">
            <w:pPr>
              <w:pStyle w:val="TableTextS5"/>
              <w:spacing w:before="20" w:after="20"/>
              <w:rPr>
                <w:rStyle w:val="Tablefreq"/>
                <w:lang w:val="fr-CH"/>
              </w:rPr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color w:val="000000"/>
              </w:rPr>
              <w:t>5.132A</w:t>
            </w:r>
          </w:p>
        </w:tc>
      </w:tr>
      <w:tr w:rsidR="006F769C" w:rsidRPr="00CF50F9" w14:paraId="0B58C33C" w14:textId="77777777" w:rsidTr="006A31DE">
        <w:trPr>
          <w:cantSplit/>
          <w:jc w:val="center"/>
        </w:trPr>
        <w:tc>
          <w:tcPr>
            <w:tcW w:w="3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BF70" w14:textId="77777777" w:rsidR="006F769C" w:rsidRPr="003E4F8F" w:rsidRDefault="006F769C" w:rsidP="006A31DE">
            <w:pPr>
              <w:pStyle w:val="TableTextS5"/>
              <w:spacing w:before="20" w:after="20"/>
              <w:rPr>
                <w:rStyle w:val="Tablefreq"/>
                <w:lang w:val="fr-CH"/>
              </w:rPr>
            </w:pPr>
            <w:ins w:id="12" w:author="Ferrie-Tenconi, Christine" w:date="2019-10-15T23:27:00Z">
              <w:r>
                <w:rPr>
                  <w:rStyle w:val="Artref"/>
                  <w:color w:val="000000"/>
                  <w:lang w:val="en-AU"/>
                </w:rPr>
                <w:t xml:space="preserve">MOD </w:t>
              </w:r>
            </w:ins>
            <w:r w:rsidRPr="00AE7C6B">
              <w:rPr>
                <w:rStyle w:val="Artref"/>
                <w:color w:val="000000"/>
                <w:lang w:val="en-AU"/>
              </w:rPr>
              <w:t>5.132B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06A7" w14:textId="77777777" w:rsidR="006F769C" w:rsidRPr="003E4F8F" w:rsidRDefault="006F769C" w:rsidP="006A31DE">
            <w:pPr>
              <w:pStyle w:val="TableTextS5"/>
              <w:spacing w:before="20" w:after="20"/>
              <w:rPr>
                <w:rStyle w:val="Tablefreq"/>
                <w:lang w:val="fr-CH"/>
              </w:rPr>
            </w:pP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FBC7" w14:textId="77777777" w:rsidR="006F769C" w:rsidRPr="00107360" w:rsidRDefault="006F769C" w:rsidP="006A31DE">
            <w:pPr>
              <w:pStyle w:val="TableTextS5"/>
              <w:spacing w:before="20" w:after="20"/>
              <w:rPr>
                <w:rStyle w:val="Tablefreq"/>
              </w:rPr>
            </w:pPr>
          </w:p>
        </w:tc>
      </w:tr>
    </w:tbl>
    <w:p w14:paraId="0E0B6B32" w14:textId="77777777" w:rsidR="00385322" w:rsidRDefault="00385322">
      <w:pPr>
        <w:pStyle w:val="Reasons"/>
        <w:rPr>
          <w:lang w:eastAsia="zh-CN"/>
        </w:rPr>
      </w:pPr>
    </w:p>
    <w:p w14:paraId="671C1668" w14:textId="77777777" w:rsidR="00385322" w:rsidRDefault="00B07C17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UZB/36A20/2</w:t>
      </w:r>
    </w:p>
    <w:p w14:paraId="3B948B4B" w14:textId="3665AA46" w:rsidR="00F56974" w:rsidRDefault="00B07C17" w:rsidP="00F56974">
      <w:pPr>
        <w:pStyle w:val="Note"/>
        <w:snapToGrid w:val="0"/>
        <w:rPr>
          <w:sz w:val="16"/>
          <w:szCs w:val="16"/>
          <w:lang w:eastAsia="zh-CN"/>
        </w:rPr>
      </w:pPr>
      <w:r>
        <w:rPr>
          <w:rStyle w:val="Artdef"/>
          <w:lang w:eastAsia="zh-CN"/>
        </w:rPr>
        <w:t>5.132B</w:t>
      </w:r>
      <w:r w:rsidRPr="00707561">
        <w:rPr>
          <w:lang w:eastAsia="zh-CN"/>
        </w:rPr>
        <w:tab/>
      </w:r>
      <w:r w:rsidRPr="0058724C">
        <w:rPr>
          <w:rFonts w:ascii="STKaiti" w:eastAsia="STKaiti" w:hAnsi="STKaiti"/>
          <w:lang w:eastAsia="zh-CN"/>
        </w:rPr>
        <w:t>替代划分：</w:t>
      </w:r>
      <w:r w:rsidRPr="0058724C">
        <w:rPr>
          <w:rFonts w:hint="eastAsia"/>
          <w:lang w:eastAsia="zh-CN"/>
        </w:rPr>
        <w:t>在</w:t>
      </w:r>
      <w:r w:rsidRPr="0058724C">
        <w:rPr>
          <w:lang w:eastAsia="zh-CN"/>
        </w:rPr>
        <w:t>亚美尼亚</w:t>
      </w:r>
      <w:r w:rsidRPr="0058724C">
        <w:rPr>
          <w:rFonts w:hint="eastAsia"/>
          <w:lang w:eastAsia="zh-CN"/>
        </w:rPr>
        <w:t>、</w:t>
      </w:r>
      <w:r w:rsidRPr="0058724C">
        <w:rPr>
          <w:lang w:eastAsia="zh-CN"/>
        </w:rPr>
        <w:t>白俄罗斯</w:t>
      </w:r>
      <w:r w:rsidRPr="0058724C">
        <w:rPr>
          <w:rFonts w:hint="eastAsia"/>
          <w:lang w:eastAsia="zh-CN"/>
        </w:rPr>
        <w:t>、</w:t>
      </w:r>
      <w:r w:rsidRPr="0058724C">
        <w:rPr>
          <w:lang w:eastAsia="zh-CN"/>
        </w:rPr>
        <w:t>摩尔多瓦</w:t>
      </w:r>
      <w:del w:id="13" w:author="Xu, Peizhi" w:date="2019-10-18T16:06:00Z">
        <w:r w:rsidRPr="0058724C" w:rsidDel="00BD490E">
          <w:rPr>
            <w:rFonts w:hint="eastAsia"/>
            <w:lang w:eastAsia="zh-CN"/>
          </w:rPr>
          <w:delText>、</w:delText>
        </w:r>
        <w:r w:rsidRPr="0058724C" w:rsidDel="00BD490E">
          <w:rPr>
            <w:lang w:eastAsia="zh-CN"/>
          </w:rPr>
          <w:delText>乌兹别克斯坦</w:delText>
        </w:r>
      </w:del>
      <w:r w:rsidRPr="0058724C">
        <w:rPr>
          <w:rFonts w:hint="eastAsia"/>
          <w:lang w:eastAsia="zh-CN"/>
        </w:rPr>
        <w:t>和</w:t>
      </w:r>
      <w:r w:rsidRPr="0058724C">
        <w:rPr>
          <w:lang w:eastAsia="zh-CN"/>
        </w:rPr>
        <w:t>吉尔吉斯斯坦</w:t>
      </w:r>
      <w:r w:rsidRPr="0058724C">
        <w:rPr>
          <w:rFonts w:hint="eastAsia"/>
          <w:lang w:eastAsia="zh-CN"/>
        </w:rPr>
        <w:t>，</w:t>
      </w:r>
      <w:r w:rsidRPr="0058724C">
        <w:rPr>
          <w:lang w:eastAsia="zh-CN"/>
        </w:rPr>
        <w:t>4 438</w:t>
      </w:r>
      <w:r w:rsidRPr="0058724C">
        <w:rPr>
          <w:lang w:eastAsia="zh-CN"/>
        </w:rPr>
        <w:noBreakHyphen/>
        <w:t>4 488 kHz</w:t>
      </w:r>
      <w:r w:rsidRPr="0058724C">
        <w:rPr>
          <w:rFonts w:hint="eastAsia"/>
          <w:lang w:eastAsia="zh-CN"/>
        </w:rPr>
        <w:t>划分给作为主要业务的固定和移动业务，但航空移动</w:t>
      </w:r>
      <w:r w:rsidRPr="0058724C">
        <w:rPr>
          <w:lang w:eastAsia="zh-CN"/>
        </w:rPr>
        <w:t>（</w:t>
      </w:r>
      <w:r w:rsidRPr="0058724C">
        <w:rPr>
          <w:lang w:eastAsia="zh-CN"/>
        </w:rPr>
        <w:t>R</w:t>
      </w:r>
      <w:r w:rsidRPr="0058724C">
        <w:rPr>
          <w:lang w:eastAsia="zh-CN"/>
        </w:rPr>
        <w:t>）</w:t>
      </w:r>
      <w:r w:rsidRPr="0058724C">
        <w:rPr>
          <w:rFonts w:hint="eastAsia"/>
          <w:lang w:eastAsia="zh-CN"/>
        </w:rPr>
        <w:t>业务除外。</w:t>
      </w:r>
      <w:r w:rsidRPr="00463072">
        <w:rPr>
          <w:rFonts w:hint="eastAsia"/>
          <w:sz w:val="16"/>
          <w:szCs w:val="16"/>
          <w:lang w:eastAsia="zh-CN"/>
        </w:rPr>
        <w:t>（</w:t>
      </w:r>
      <w:r w:rsidRPr="00463072">
        <w:rPr>
          <w:rFonts w:hint="eastAsia"/>
          <w:sz w:val="16"/>
          <w:szCs w:val="16"/>
          <w:lang w:eastAsia="zh-CN"/>
        </w:rPr>
        <w:t>WRC-</w:t>
      </w:r>
      <w:del w:id="14" w:author="Xu, Peizhi" w:date="2019-10-18T16:06:00Z">
        <w:r w:rsidDel="00BD490E">
          <w:rPr>
            <w:sz w:val="16"/>
            <w:szCs w:val="16"/>
            <w:lang w:eastAsia="zh-CN"/>
          </w:rPr>
          <w:delText>15</w:delText>
        </w:r>
      </w:del>
      <w:ins w:id="15" w:author="Xu, Peizhi" w:date="2019-10-18T16:06:00Z">
        <w:r w:rsidR="00BD490E">
          <w:rPr>
            <w:sz w:val="16"/>
            <w:szCs w:val="16"/>
            <w:lang w:eastAsia="zh-CN"/>
          </w:rPr>
          <w:t>19</w:t>
        </w:r>
      </w:ins>
      <w:r w:rsidRPr="00463072">
        <w:rPr>
          <w:rFonts w:hint="eastAsia"/>
          <w:sz w:val="16"/>
          <w:szCs w:val="16"/>
          <w:lang w:eastAsia="zh-CN"/>
        </w:rPr>
        <w:t>）</w:t>
      </w:r>
    </w:p>
    <w:p w14:paraId="4CB08B38" w14:textId="1CB97079" w:rsidR="00385322" w:rsidRDefault="00B07C1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15F8F" w:rsidRPr="00B15F8F">
        <w:rPr>
          <w:rFonts w:hint="eastAsia"/>
          <w:lang w:eastAsia="zh-CN"/>
        </w:rPr>
        <w:t>《无线电</w:t>
      </w:r>
      <w:r w:rsidR="00B15F8F">
        <w:rPr>
          <w:rFonts w:hint="eastAsia"/>
          <w:lang w:eastAsia="zh-CN"/>
        </w:rPr>
        <w:t>规则</w:t>
      </w:r>
      <w:r w:rsidR="00B15F8F" w:rsidRPr="00B15F8F">
        <w:rPr>
          <w:rFonts w:hint="eastAsia"/>
          <w:lang w:eastAsia="zh-CN"/>
        </w:rPr>
        <w:t>》</w:t>
      </w:r>
      <w:r w:rsidR="00B15F8F">
        <w:rPr>
          <w:rFonts w:hint="eastAsia"/>
          <w:lang w:eastAsia="zh-CN"/>
        </w:rPr>
        <w:t>（</w:t>
      </w:r>
      <w:r w:rsidR="00B15F8F">
        <w:rPr>
          <w:rFonts w:hint="eastAsia"/>
          <w:lang w:eastAsia="zh-CN"/>
        </w:rPr>
        <w:t>RR</w:t>
      </w:r>
      <w:r w:rsidR="00B15F8F">
        <w:rPr>
          <w:rFonts w:hint="eastAsia"/>
          <w:lang w:eastAsia="zh-CN"/>
        </w:rPr>
        <w:t>）</w:t>
      </w:r>
      <w:r w:rsidR="00B15F8F" w:rsidRPr="00B15F8F">
        <w:rPr>
          <w:rFonts w:hint="eastAsia"/>
          <w:lang w:eastAsia="zh-CN"/>
        </w:rPr>
        <w:t>脚注</w:t>
      </w:r>
      <w:r w:rsidR="00B15F8F" w:rsidRPr="00B15F8F">
        <w:rPr>
          <w:rFonts w:hint="eastAsia"/>
          <w:b/>
          <w:bCs/>
          <w:lang w:eastAsia="zh-CN"/>
        </w:rPr>
        <w:t>5.132B</w:t>
      </w:r>
      <w:r w:rsidR="00B15F8F" w:rsidRPr="00B15F8F">
        <w:rPr>
          <w:rFonts w:hint="eastAsia"/>
          <w:lang w:eastAsia="zh-CN"/>
        </w:rPr>
        <w:t>中</w:t>
      </w:r>
      <w:r w:rsidR="00B15F8F">
        <w:rPr>
          <w:rFonts w:hint="eastAsia"/>
          <w:lang w:eastAsia="zh-CN"/>
        </w:rPr>
        <w:t>无需再</w:t>
      </w:r>
      <w:r w:rsidR="00B15F8F" w:rsidRPr="00B15F8F">
        <w:rPr>
          <w:rFonts w:hint="eastAsia"/>
          <w:lang w:eastAsia="zh-CN"/>
        </w:rPr>
        <w:t>提及乌兹别克斯坦。</w:t>
      </w:r>
    </w:p>
    <w:p w14:paraId="2BD9CE6B" w14:textId="77777777" w:rsidR="00385322" w:rsidRDefault="00B07C17">
      <w:pPr>
        <w:pStyle w:val="Proposal"/>
      </w:pPr>
      <w:r>
        <w:t>MOD</w:t>
      </w:r>
      <w:r>
        <w:tab/>
        <w:t>UZB/36A20/3</w:t>
      </w:r>
    </w:p>
    <w:p w14:paraId="58F82A00" w14:textId="25D6A878" w:rsidR="00205BF4" w:rsidRPr="002B657C" w:rsidRDefault="00205BF4" w:rsidP="00205BF4">
      <w:pPr>
        <w:pStyle w:val="Tabletitle"/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-7 </w:t>
      </w:r>
      <w:r w:rsidR="00865B46">
        <w:rPr>
          <w:lang w:val="en-AU"/>
        </w:rPr>
        <w:t>00</w:t>
      </w:r>
      <w:bookmarkStart w:id="16" w:name="_GoBack"/>
      <w:bookmarkEnd w:id="16"/>
      <w:r>
        <w:rPr>
          <w:lang w:val="en-AU"/>
        </w:rPr>
        <w:t>0 kHz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F769C" w14:paraId="23C22A45" w14:textId="77777777" w:rsidTr="006A31D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3C6E" w14:textId="77777777" w:rsidR="006F769C" w:rsidRPr="002B657C" w:rsidRDefault="006F769C" w:rsidP="006A31DE">
            <w:pPr>
              <w:pStyle w:val="Tablehead"/>
            </w:pPr>
            <w:r>
              <w:rPr>
                <w:rFonts w:ascii="SimSun" w:hAnsi="SimSun" w:cs="SimSun" w:hint="eastAsia"/>
              </w:rPr>
              <w:t>划分给以下业务</w:t>
            </w:r>
          </w:p>
        </w:tc>
      </w:tr>
      <w:tr w:rsidR="004531D3" w14:paraId="32903280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DC5887" w14:textId="224FB6EF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1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D2D7A" w14:textId="45499E5E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0673AB" w14:textId="13E8F39B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</w:rPr>
              <w:t>区</w:t>
            </w:r>
          </w:p>
        </w:tc>
      </w:tr>
      <w:tr w:rsidR="006F769C" w:rsidRPr="00107360" w14:paraId="6365E276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EE27FF" w14:textId="77777777" w:rsidR="006F769C" w:rsidRPr="007F6BCC" w:rsidRDefault="006F769C" w:rsidP="006A31DE">
            <w:pPr>
              <w:pStyle w:val="Tablehead"/>
              <w:spacing w:before="20" w:after="2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250-5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275</w:t>
            </w:r>
          </w:p>
          <w:p w14:paraId="2B815720" w14:textId="77777777" w:rsidR="006F769C" w:rsidRPr="007F6BCC" w:rsidRDefault="006F769C" w:rsidP="006A31DE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1BF83946" w14:textId="77777777" w:rsidR="006F769C" w:rsidRDefault="006F769C" w:rsidP="006A31DE">
            <w:pPr>
              <w:pStyle w:val="TableTextS5"/>
              <w:spacing w:before="20" w:after="2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ascii="SimSun" w:hAnsi="SimSun" w:cs="SimSun" w:hint="eastAsia"/>
                <w:lang w:eastAsia="zh-CN"/>
              </w:rPr>
              <w:t>（航空移动除外）</w:t>
            </w:r>
          </w:p>
          <w:p w14:paraId="24B84FCE" w14:textId="0F5D9B09" w:rsidR="006F769C" w:rsidRPr="00536333" w:rsidRDefault="006F769C" w:rsidP="00536333">
            <w:pPr>
              <w:pStyle w:val="TableTextS5"/>
              <w:spacing w:before="20" w:after="20"/>
              <w:ind w:left="173" w:hanging="173"/>
              <w:rPr>
                <w:color w:val="000000"/>
              </w:rPr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color w:val="000000"/>
              </w:rPr>
              <w:t xml:space="preserve">5.132A 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DA6275" w14:textId="77777777" w:rsidR="006F769C" w:rsidRPr="002C495C" w:rsidRDefault="006F769C" w:rsidP="006A31DE">
            <w:pPr>
              <w:pStyle w:val="Tabletext"/>
              <w:spacing w:before="20" w:after="2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250-5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275</w:t>
            </w:r>
          </w:p>
          <w:p w14:paraId="4E000D6D" w14:textId="77777777" w:rsidR="006F769C" w:rsidRPr="007F6BCC" w:rsidRDefault="006F769C" w:rsidP="006A31DE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730FF027" w14:textId="77777777" w:rsidR="006F769C" w:rsidRDefault="006F769C" w:rsidP="006A31DE">
            <w:pPr>
              <w:pStyle w:val="TableTextS5"/>
              <w:spacing w:before="20" w:after="2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ascii="SimSun" w:hAnsi="SimSun" w:cs="SimSun" w:hint="eastAsia"/>
                <w:lang w:eastAsia="zh-CN"/>
              </w:rPr>
              <w:t>（航空移动除外）</w:t>
            </w:r>
          </w:p>
          <w:p w14:paraId="457CF50A" w14:textId="77777777" w:rsidR="006F769C" w:rsidRPr="00B76897" w:rsidRDefault="006F769C" w:rsidP="006A31DE">
            <w:pPr>
              <w:pStyle w:val="TableTextS5"/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 w:rsidRPr="002C495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5.132A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D1579F" w14:textId="77777777" w:rsidR="006F769C" w:rsidRPr="007F6BCC" w:rsidRDefault="006F769C" w:rsidP="006A31DE">
            <w:pPr>
              <w:pStyle w:val="Tablehead"/>
              <w:spacing w:before="20" w:after="2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5 250-5 275</w:t>
            </w:r>
          </w:p>
          <w:p w14:paraId="2B1B6A8B" w14:textId="77777777" w:rsidR="006F769C" w:rsidRPr="007F6BCC" w:rsidRDefault="006F769C" w:rsidP="006A31DE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55D33308" w14:textId="77777777" w:rsidR="006F769C" w:rsidRDefault="006F769C" w:rsidP="006A31DE">
            <w:pPr>
              <w:pStyle w:val="TableTextS5"/>
              <w:spacing w:before="20" w:after="2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ascii="SimSun" w:hAnsi="SimSun" w:cs="SimSun" w:hint="eastAsia"/>
                <w:lang w:eastAsia="zh-CN"/>
              </w:rPr>
              <w:t>（航空移动除外）</w:t>
            </w:r>
          </w:p>
          <w:p w14:paraId="2259A043" w14:textId="77777777" w:rsidR="006F769C" w:rsidRPr="00B76897" w:rsidRDefault="006F769C" w:rsidP="006A31DE">
            <w:pPr>
              <w:pStyle w:val="TableTextS5"/>
            </w:pPr>
            <w:r>
              <w:rPr>
                <w:rFonts w:ascii="SimSun" w:hAnsi="SimSun" w:cs="SimSun" w:hint="eastAsia"/>
                <w:lang w:eastAsia="zh-CN"/>
              </w:rPr>
              <w:t>无线电定位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t>5.132A</w:t>
            </w:r>
          </w:p>
        </w:tc>
      </w:tr>
      <w:tr w:rsidR="006F769C" w:rsidRPr="00107360" w14:paraId="1851A635" w14:textId="77777777" w:rsidTr="006A31DE">
        <w:trPr>
          <w:cantSplit/>
          <w:jc w:val="center"/>
        </w:trPr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56ADA494" w14:textId="77777777" w:rsidR="006F769C" w:rsidRPr="00BD4A69" w:rsidRDefault="006F769C" w:rsidP="006A31DE">
            <w:pPr>
              <w:pStyle w:val="TableTextS5"/>
              <w:rPr>
                <w:rStyle w:val="Tablefreq"/>
                <w:bCs/>
              </w:rPr>
            </w:pPr>
            <w:ins w:id="17" w:author="Ferrie-Tenconi, Christine" w:date="2019-10-15T23:31:00Z">
              <w:r>
                <w:rPr>
                  <w:rStyle w:val="Artref"/>
                  <w:bCs/>
                  <w:color w:val="000000"/>
                </w:rPr>
                <w:t xml:space="preserve">MOD </w:t>
              </w:r>
            </w:ins>
            <w:r w:rsidRPr="00BD4A69">
              <w:rPr>
                <w:rStyle w:val="Artref"/>
                <w:bCs/>
                <w:color w:val="000000"/>
              </w:rPr>
              <w:t>5.133A</w:t>
            </w:r>
          </w:p>
        </w:tc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14:paraId="5E8FA831" w14:textId="77777777" w:rsidR="006F769C" w:rsidRPr="00B76897" w:rsidRDefault="006F769C" w:rsidP="006A31DE">
            <w:pPr>
              <w:pStyle w:val="TableTextS5"/>
              <w:rPr>
                <w:rStyle w:val="Tablefreq"/>
              </w:rPr>
            </w:pPr>
          </w:p>
        </w:tc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14:paraId="48344541" w14:textId="77777777" w:rsidR="006F769C" w:rsidRPr="00B76897" w:rsidRDefault="006F769C" w:rsidP="006A31DE">
            <w:pPr>
              <w:pStyle w:val="TableTextS5"/>
              <w:rPr>
                <w:rStyle w:val="Tablefreq"/>
              </w:rPr>
            </w:pPr>
          </w:p>
        </w:tc>
      </w:tr>
    </w:tbl>
    <w:p w14:paraId="644C52D2" w14:textId="77777777" w:rsidR="00385322" w:rsidRDefault="00385322">
      <w:pPr>
        <w:pStyle w:val="Reasons"/>
      </w:pPr>
    </w:p>
    <w:p w14:paraId="5F123A66" w14:textId="77777777" w:rsidR="00385322" w:rsidRDefault="00B07C17">
      <w:pPr>
        <w:pStyle w:val="Proposal"/>
      </w:pPr>
      <w:r>
        <w:lastRenderedPageBreak/>
        <w:t>MOD</w:t>
      </w:r>
      <w:r>
        <w:tab/>
        <w:t>UZB/36A20/4</w:t>
      </w:r>
    </w:p>
    <w:p w14:paraId="59573B69" w14:textId="463EA4E2" w:rsidR="00F56974" w:rsidRDefault="00B07C17" w:rsidP="00F56974">
      <w:pPr>
        <w:pStyle w:val="Note"/>
        <w:rPr>
          <w:sz w:val="16"/>
          <w:szCs w:val="16"/>
          <w:lang w:eastAsia="zh-CN"/>
        </w:rPr>
      </w:pPr>
      <w:r>
        <w:rPr>
          <w:rStyle w:val="Artdef"/>
          <w:lang w:eastAsia="zh-CN"/>
        </w:rPr>
        <w:t>5.133A</w:t>
      </w:r>
      <w:r w:rsidRPr="003967E6">
        <w:rPr>
          <w:lang w:eastAsia="zh-CN"/>
        </w:rPr>
        <w:tab/>
      </w:r>
      <w:r w:rsidRPr="003967E6">
        <w:rPr>
          <w:rFonts w:ascii="STKaiti" w:eastAsia="STKaiti" w:hAnsi="STKaiti" w:hint="eastAsia"/>
          <w:lang w:eastAsia="zh-CN"/>
        </w:rPr>
        <w:t>替代划分：</w:t>
      </w:r>
      <w:r w:rsidRPr="003967E6">
        <w:rPr>
          <w:rFonts w:hint="eastAsia"/>
          <w:lang w:eastAsia="zh-CN"/>
        </w:rPr>
        <w:t>在亚美尼亚、白俄罗斯、摩尔多瓦</w:t>
      </w:r>
      <w:del w:id="18" w:author="Xu, Peizhi" w:date="2019-10-18T16:07:00Z">
        <w:r w:rsidRPr="003967E6" w:rsidDel="00BD490E">
          <w:rPr>
            <w:rFonts w:hint="eastAsia"/>
            <w:lang w:eastAsia="zh-CN"/>
          </w:rPr>
          <w:delText>、乌兹别克斯坦</w:delText>
        </w:r>
      </w:del>
      <w:r w:rsidRPr="003967E6">
        <w:rPr>
          <w:rFonts w:hint="eastAsia"/>
          <w:lang w:eastAsia="zh-CN"/>
        </w:rPr>
        <w:t>和吉尔吉斯斯坦，</w:t>
      </w:r>
      <w:r w:rsidRPr="003967E6">
        <w:rPr>
          <w:lang w:eastAsia="zh-CN"/>
        </w:rPr>
        <w:t>5 250</w:t>
      </w:r>
      <w:r w:rsidRPr="003967E6">
        <w:rPr>
          <w:lang w:eastAsia="zh-CN"/>
        </w:rPr>
        <w:noBreakHyphen/>
        <w:t>5 275 kHz</w:t>
      </w:r>
      <w:r w:rsidRPr="003967E6">
        <w:rPr>
          <w:rFonts w:hint="eastAsia"/>
          <w:lang w:eastAsia="zh-CN"/>
        </w:rPr>
        <w:t>和</w:t>
      </w:r>
      <w:r w:rsidRPr="003967E6">
        <w:rPr>
          <w:lang w:eastAsia="zh-CN"/>
        </w:rPr>
        <w:t>26 200-26 350 kHz</w:t>
      </w:r>
      <w:r w:rsidRPr="003967E6">
        <w:rPr>
          <w:rFonts w:hint="eastAsia"/>
          <w:lang w:eastAsia="zh-CN"/>
        </w:rPr>
        <w:t>频段被划分给作为主要业务的固定和移动业务，但航空移动业务除外。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0F78ED">
        <w:rPr>
          <w:sz w:val="16"/>
          <w:szCs w:val="16"/>
          <w:lang w:eastAsia="zh-CN"/>
        </w:rPr>
        <w:t>WRC-</w:t>
      </w:r>
      <w:del w:id="19" w:author="Xu, Peizhi" w:date="2019-10-18T16:07:00Z">
        <w:r w:rsidDel="00BD490E">
          <w:rPr>
            <w:sz w:val="16"/>
            <w:szCs w:val="16"/>
            <w:lang w:eastAsia="zh-CN"/>
          </w:rPr>
          <w:delText>15</w:delText>
        </w:r>
      </w:del>
      <w:ins w:id="20" w:author="Xu, Peizhi" w:date="2019-10-18T16:07:00Z">
        <w:r w:rsidR="00BD490E">
          <w:rPr>
            <w:sz w:val="16"/>
            <w:szCs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14:paraId="10DE267A" w14:textId="12958BD3" w:rsidR="00B15F8F" w:rsidRDefault="00B07C17" w:rsidP="00B15F8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15F8F" w:rsidRPr="00B15F8F">
        <w:rPr>
          <w:rFonts w:hint="eastAsia"/>
          <w:lang w:eastAsia="zh-CN"/>
        </w:rPr>
        <w:t>《无线电</w:t>
      </w:r>
      <w:r w:rsidR="00B15F8F">
        <w:rPr>
          <w:rFonts w:hint="eastAsia"/>
          <w:lang w:eastAsia="zh-CN"/>
        </w:rPr>
        <w:t>规则</w:t>
      </w:r>
      <w:r w:rsidR="00B15F8F" w:rsidRPr="00B15F8F">
        <w:rPr>
          <w:rFonts w:hint="eastAsia"/>
          <w:lang w:eastAsia="zh-CN"/>
        </w:rPr>
        <w:t>》脚注</w:t>
      </w:r>
      <w:r w:rsidR="00B15F8F" w:rsidRPr="00B15F8F">
        <w:rPr>
          <w:b/>
          <w:bCs/>
          <w:lang w:eastAsia="zh-CN"/>
        </w:rPr>
        <w:t>5.133A</w:t>
      </w:r>
      <w:r w:rsidR="00B15F8F" w:rsidRPr="00B15F8F">
        <w:rPr>
          <w:rFonts w:hint="eastAsia"/>
          <w:lang w:eastAsia="zh-CN"/>
        </w:rPr>
        <w:t>中</w:t>
      </w:r>
      <w:r w:rsidR="00B15F8F">
        <w:rPr>
          <w:rFonts w:hint="eastAsia"/>
          <w:lang w:eastAsia="zh-CN"/>
        </w:rPr>
        <w:t>无需再</w:t>
      </w:r>
      <w:r w:rsidR="00B15F8F" w:rsidRPr="00B15F8F">
        <w:rPr>
          <w:rFonts w:hint="eastAsia"/>
          <w:lang w:eastAsia="zh-CN"/>
        </w:rPr>
        <w:t>提及乌兹别克斯坦。</w:t>
      </w:r>
    </w:p>
    <w:p w14:paraId="4723222A" w14:textId="77777777" w:rsidR="00385322" w:rsidRDefault="00B07C17">
      <w:pPr>
        <w:pStyle w:val="Proposal"/>
      </w:pPr>
      <w:r>
        <w:t>MOD</w:t>
      </w:r>
      <w:r>
        <w:tab/>
        <w:t>UZB/36A20/5</w:t>
      </w:r>
    </w:p>
    <w:p w14:paraId="29E26DB8" w14:textId="77777777" w:rsidR="00F56974" w:rsidRDefault="00B07C17" w:rsidP="00F56974">
      <w:pPr>
        <w:pStyle w:val="Tabletitle"/>
        <w:rPr>
          <w:lang w:eastAsia="zh-CN"/>
        </w:rPr>
      </w:pPr>
      <w:r>
        <w:rPr>
          <w:lang w:eastAsia="zh-CN"/>
        </w:rPr>
        <w:t>7 450-13 360 kHz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F769C" w14:paraId="4330CDDF" w14:textId="77777777" w:rsidTr="006A31D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636B" w14:textId="77777777" w:rsidR="006F769C" w:rsidRPr="002B657C" w:rsidRDefault="006F769C" w:rsidP="006A31DE">
            <w:pPr>
              <w:pStyle w:val="Tablehead"/>
            </w:pPr>
            <w:r>
              <w:rPr>
                <w:rFonts w:ascii="SimSun" w:hAnsi="SimSun" w:cs="SimSun" w:hint="eastAsia"/>
              </w:rPr>
              <w:t>划分给以下业务</w:t>
            </w:r>
          </w:p>
        </w:tc>
      </w:tr>
      <w:tr w:rsidR="004531D3" w14:paraId="2D4959FC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C139" w14:textId="5B03B254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1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800D" w14:textId="37CD4C4B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2C1E" w14:textId="19455EA9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</w:rPr>
              <w:t>区</w:t>
            </w:r>
          </w:p>
        </w:tc>
      </w:tr>
      <w:tr w:rsidR="006F769C" w:rsidRPr="00107360" w14:paraId="628493E5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DF47" w14:textId="77777777" w:rsidR="006F769C" w:rsidRPr="007F6BCC" w:rsidRDefault="006F769C" w:rsidP="006A31DE">
            <w:pPr>
              <w:pStyle w:val="Tablehead"/>
              <w:spacing w:before="10" w:after="1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9</w:t>
            </w:r>
            <w:r w:rsidRPr="00EF59C1">
              <w:t> </w:t>
            </w:r>
            <w:r w:rsidRPr="007F6BCC">
              <w:rPr>
                <w:rStyle w:val="Tablefreq"/>
              </w:rPr>
              <w:t>040-9</w:t>
            </w:r>
            <w:r w:rsidRPr="00EF59C1">
              <w:t> </w:t>
            </w:r>
            <w:r w:rsidRPr="007F6BCC">
              <w:rPr>
                <w:rStyle w:val="Tablefreq"/>
              </w:rPr>
              <w:t>305</w:t>
            </w:r>
          </w:p>
          <w:p w14:paraId="193B929E" w14:textId="77777777" w:rsidR="006F769C" w:rsidRPr="00107360" w:rsidRDefault="006F769C" w:rsidP="006A31DE">
            <w:pPr>
              <w:pStyle w:val="TableTextS5"/>
              <w:spacing w:before="20" w:after="20"/>
            </w:pPr>
            <w:r w:rsidRPr="00876121">
              <w:rPr>
                <w:rStyle w:val="capS5"/>
                <w:rFonts w:hint="eastAsia"/>
              </w:rPr>
              <w:t>固定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47990" w14:textId="77777777" w:rsidR="006F769C" w:rsidRPr="007F6BCC" w:rsidRDefault="006F769C" w:rsidP="006A31DE">
            <w:pPr>
              <w:pStyle w:val="Tablehead"/>
              <w:spacing w:before="10" w:after="1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9 040-9 400</w:t>
            </w:r>
          </w:p>
          <w:p w14:paraId="18684BB4" w14:textId="77777777" w:rsidR="006F769C" w:rsidRPr="00107360" w:rsidRDefault="006F769C" w:rsidP="006A31DE">
            <w:pPr>
              <w:pStyle w:val="TableTextS5"/>
              <w:spacing w:before="20" w:after="20"/>
            </w:pPr>
            <w:r w:rsidRPr="00876121">
              <w:rPr>
                <w:rStyle w:val="capS5"/>
                <w:rFonts w:hint="eastAsia"/>
              </w:rPr>
              <w:t>固定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951" w14:textId="77777777" w:rsidR="006F769C" w:rsidRPr="007F6BCC" w:rsidRDefault="006F769C" w:rsidP="006A31DE">
            <w:pPr>
              <w:pStyle w:val="Tablehead"/>
              <w:spacing w:before="10" w:after="1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9</w:t>
            </w:r>
            <w:r w:rsidRPr="00EF59C1">
              <w:t> </w:t>
            </w:r>
            <w:r w:rsidRPr="007F6BCC">
              <w:rPr>
                <w:rStyle w:val="Tablefreq"/>
              </w:rPr>
              <w:t>040-9</w:t>
            </w:r>
            <w:r w:rsidRPr="00EF59C1">
              <w:t> </w:t>
            </w:r>
            <w:r w:rsidRPr="007F6BCC">
              <w:rPr>
                <w:rStyle w:val="Tablefreq"/>
              </w:rPr>
              <w:t>305</w:t>
            </w:r>
          </w:p>
          <w:p w14:paraId="79FFB9B7" w14:textId="77777777" w:rsidR="006F769C" w:rsidRPr="00107360" w:rsidRDefault="006F769C" w:rsidP="006A31DE">
            <w:pPr>
              <w:pStyle w:val="TableTextS5"/>
              <w:spacing w:before="20" w:after="20"/>
            </w:pPr>
            <w:r w:rsidRPr="00876121">
              <w:rPr>
                <w:rStyle w:val="capS5"/>
                <w:rFonts w:hint="eastAsia"/>
              </w:rPr>
              <w:t>固定</w:t>
            </w:r>
          </w:p>
        </w:tc>
      </w:tr>
      <w:tr w:rsidR="006F769C" w:rsidRPr="00107360" w14:paraId="08081D73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AA01F" w14:textId="77777777" w:rsidR="006F769C" w:rsidRPr="007F6BCC" w:rsidRDefault="006F769C" w:rsidP="006A31DE">
            <w:pPr>
              <w:pStyle w:val="Tablehead"/>
              <w:spacing w:before="10" w:after="1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9 305-9 355</w:t>
            </w:r>
          </w:p>
          <w:p w14:paraId="654D7643" w14:textId="77777777" w:rsidR="006F769C" w:rsidRPr="00876121" w:rsidRDefault="006F769C" w:rsidP="006A31DE">
            <w:pPr>
              <w:pStyle w:val="TableTextS5"/>
              <w:spacing w:before="10" w:after="10"/>
              <w:rPr>
                <w:rStyle w:val="capS5"/>
              </w:rPr>
            </w:pPr>
            <w:r w:rsidRPr="00876121">
              <w:rPr>
                <w:rStyle w:val="capS5"/>
                <w:rFonts w:hint="eastAsia"/>
              </w:rPr>
              <w:t>固定</w:t>
            </w:r>
          </w:p>
          <w:p w14:paraId="20BB3BE1" w14:textId="580AD0BF" w:rsidR="006F769C" w:rsidRPr="00E2527F" w:rsidRDefault="006F769C" w:rsidP="00E2527F">
            <w:pPr>
              <w:pStyle w:val="TableTextS5"/>
              <w:spacing w:before="10" w:after="10"/>
              <w:rPr>
                <w:b/>
              </w:rPr>
            </w:pPr>
            <w:r w:rsidRPr="00971872">
              <w:rPr>
                <w:rFonts w:asciiTheme="minorEastAsia" w:hAnsiTheme="minorEastAsia" w:hint="eastAsia"/>
                <w:lang w:eastAsia="zh-CN"/>
              </w:rPr>
              <w:t>无线电定位</w:t>
            </w:r>
            <w:r>
              <w:rPr>
                <w:rFonts w:hint="eastAsia"/>
                <w:lang w:eastAsia="zh-CN"/>
              </w:rPr>
              <w:t xml:space="preserve"> </w:t>
            </w:r>
            <w:r w:rsidRPr="007F6BCC">
              <w:rPr>
                <w:rFonts w:eastAsia="SimHei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5.145A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4E89A" w14:textId="77777777" w:rsidR="006F769C" w:rsidRPr="00107360" w:rsidRDefault="006F769C" w:rsidP="006A31DE">
            <w:pPr>
              <w:pStyle w:val="TableTextS5"/>
              <w:spacing w:before="20" w:after="20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28D2" w14:textId="77777777" w:rsidR="006F769C" w:rsidRPr="007F6BCC" w:rsidRDefault="006F769C" w:rsidP="006A31DE">
            <w:pPr>
              <w:pStyle w:val="Tablehead"/>
              <w:spacing w:before="10" w:after="1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9 305-9 355</w:t>
            </w:r>
          </w:p>
          <w:p w14:paraId="4306E811" w14:textId="77777777" w:rsidR="006F769C" w:rsidRPr="00876121" w:rsidRDefault="006F769C" w:rsidP="006A31DE">
            <w:pPr>
              <w:pStyle w:val="TableTextS5"/>
              <w:spacing w:before="10" w:after="10"/>
              <w:rPr>
                <w:rStyle w:val="capS5"/>
              </w:rPr>
            </w:pPr>
            <w:r w:rsidRPr="00876121">
              <w:rPr>
                <w:rStyle w:val="capS5"/>
                <w:rFonts w:hint="eastAsia"/>
              </w:rPr>
              <w:t>固定</w:t>
            </w:r>
          </w:p>
          <w:p w14:paraId="7B019D9A" w14:textId="77777777" w:rsidR="006F769C" w:rsidRPr="00107360" w:rsidRDefault="006F769C" w:rsidP="006A31DE">
            <w:pPr>
              <w:pStyle w:val="TableTextS5"/>
              <w:spacing w:before="20" w:after="20"/>
            </w:pPr>
            <w:r w:rsidRPr="00971872">
              <w:rPr>
                <w:rFonts w:asciiTheme="minorEastAsia" w:hAnsiTheme="minorEastAsia"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lang w:eastAsia="zh-CN"/>
              </w:rPr>
              <w:t>5.145A</w:t>
            </w:r>
          </w:p>
        </w:tc>
      </w:tr>
      <w:tr w:rsidR="006F769C" w:rsidRPr="00107360" w14:paraId="583E1266" w14:textId="77777777" w:rsidTr="006A31DE">
        <w:trPr>
          <w:cantSplit/>
          <w:jc w:val="center"/>
        </w:trPr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C09" w14:textId="77777777" w:rsidR="006F769C" w:rsidRPr="00107360" w:rsidRDefault="006F769C" w:rsidP="006A31DE">
            <w:pPr>
              <w:pStyle w:val="TableTextS5"/>
              <w:spacing w:before="20" w:after="20"/>
            </w:pPr>
            <w:ins w:id="21" w:author="Ferrie-Tenconi, Christine" w:date="2019-10-15T23:37:00Z">
              <w:r>
                <w:rPr>
                  <w:rStyle w:val="Artref"/>
                  <w:color w:val="000000"/>
                </w:rPr>
                <w:t xml:space="preserve">MOD </w:t>
              </w:r>
            </w:ins>
            <w:r w:rsidRPr="009E257D">
              <w:rPr>
                <w:rStyle w:val="Artref"/>
                <w:color w:val="000000"/>
              </w:rPr>
              <w:t>5.145B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F0524" w14:textId="77777777" w:rsidR="006F769C" w:rsidRPr="00107360" w:rsidRDefault="006F769C" w:rsidP="006A31DE">
            <w:pPr>
              <w:pStyle w:val="TableTextS5"/>
              <w:spacing w:before="20" w:after="20"/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80C" w14:textId="77777777" w:rsidR="006F769C" w:rsidRPr="00107360" w:rsidRDefault="006F769C" w:rsidP="006A31DE">
            <w:pPr>
              <w:pStyle w:val="TableTextS5"/>
              <w:spacing w:before="20" w:after="20"/>
            </w:pPr>
          </w:p>
        </w:tc>
      </w:tr>
      <w:tr w:rsidR="006F769C" w:rsidRPr="00107360" w14:paraId="14DB81ED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BC2D" w14:textId="77777777" w:rsidR="006F769C" w:rsidRPr="007F6BCC" w:rsidRDefault="006F769C" w:rsidP="006A31DE">
            <w:pPr>
              <w:pStyle w:val="Tablehead"/>
              <w:spacing w:before="10" w:after="1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9 355-9 400</w:t>
            </w:r>
          </w:p>
          <w:p w14:paraId="2DC4047B" w14:textId="77777777" w:rsidR="006F769C" w:rsidRPr="00107360" w:rsidRDefault="006F769C" w:rsidP="006A31DE">
            <w:pPr>
              <w:pStyle w:val="TableTextS5"/>
              <w:spacing w:before="20" w:after="20"/>
            </w:pPr>
            <w:r w:rsidRPr="00876121">
              <w:rPr>
                <w:rStyle w:val="capS5"/>
                <w:rFonts w:hint="eastAsia"/>
              </w:rPr>
              <w:t>固定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BF5E" w14:textId="77777777" w:rsidR="006F769C" w:rsidRPr="00107360" w:rsidRDefault="006F769C" w:rsidP="006A31DE">
            <w:pPr>
              <w:pStyle w:val="TableTextS5"/>
              <w:spacing w:before="20" w:after="20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D70" w14:textId="77777777" w:rsidR="006F769C" w:rsidRPr="007F6BCC" w:rsidRDefault="006F769C" w:rsidP="006A31DE">
            <w:pPr>
              <w:pStyle w:val="Tablehead"/>
              <w:spacing w:before="10" w:after="1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9 355-9 400</w:t>
            </w:r>
          </w:p>
          <w:p w14:paraId="265137EF" w14:textId="77777777" w:rsidR="006F769C" w:rsidRPr="00107360" w:rsidRDefault="006F769C" w:rsidP="006A31DE">
            <w:pPr>
              <w:pStyle w:val="TableTextS5"/>
              <w:spacing w:before="20" w:after="20"/>
            </w:pPr>
            <w:r w:rsidRPr="00876121">
              <w:rPr>
                <w:rStyle w:val="capS5"/>
                <w:rFonts w:hint="eastAsia"/>
              </w:rPr>
              <w:t>固定</w:t>
            </w:r>
          </w:p>
        </w:tc>
      </w:tr>
    </w:tbl>
    <w:p w14:paraId="2E79A1F1" w14:textId="77777777" w:rsidR="00385322" w:rsidRDefault="00385322">
      <w:pPr>
        <w:pStyle w:val="Reasons"/>
      </w:pPr>
    </w:p>
    <w:p w14:paraId="0B46670E" w14:textId="77777777" w:rsidR="00385322" w:rsidRDefault="00B07C17">
      <w:pPr>
        <w:pStyle w:val="Proposal"/>
      </w:pPr>
      <w:r>
        <w:t>MOD</w:t>
      </w:r>
      <w:r>
        <w:tab/>
        <w:t>UZB/36A20/6</w:t>
      </w:r>
    </w:p>
    <w:p w14:paraId="26EC4906" w14:textId="6CA2EEAF" w:rsidR="00F56974" w:rsidRPr="00B4745B" w:rsidRDefault="00B07C17" w:rsidP="00F56974">
      <w:pPr>
        <w:pStyle w:val="Note"/>
        <w:snapToGrid w:val="0"/>
        <w:rPr>
          <w:lang w:eastAsia="zh-CN"/>
        </w:rPr>
      </w:pPr>
      <w:r>
        <w:rPr>
          <w:rStyle w:val="Artdef"/>
          <w:lang w:eastAsia="zh-CN"/>
        </w:rPr>
        <w:t>5.145B</w:t>
      </w:r>
      <w:r w:rsidRPr="00B4745B">
        <w:rPr>
          <w:lang w:eastAsia="zh-CN"/>
        </w:rPr>
        <w:tab/>
      </w:r>
      <w:r w:rsidRPr="00B4745B">
        <w:rPr>
          <w:rFonts w:ascii="STKaiti" w:eastAsia="STKaiti" w:hAnsi="STKaiti" w:hint="eastAsia"/>
          <w:lang w:eastAsia="zh-CN"/>
        </w:rPr>
        <w:t>替代划分：</w:t>
      </w:r>
      <w:r w:rsidRPr="00B4745B">
        <w:rPr>
          <w:rFonts w:hint="eastAsia"/>
          <w:lang w:eastAsia="zh-CN"/>
        </w:rPr>
        <w:t>在亚美尼亚、白俄罗斯、摩尔多瓦</w:t>
      </w:r>
      <w:del w:id="22" w:author="Xu, Peizhi" w:date="2019-10-18T16:11:00Z">
        <w:r w:rsidRPr="00B4745B" w:rsidDel="00BD490E">
          <w:rPr>
            <w:rFonts w:hint="eastAsia"/>
            <w:lang w:eastAsia="zh-CN"/>
          </w:rPr>
          <w:delText>、乌兹别克斯坦</w:delText>
        </w:r>
      </w:del>
      <w:r w:rsidRPr="00B4745B">
        <w:rPr>
          <w:rFonts w:hint="eastAsia"/>
          <w:lang w:eastAsia="zh-CN"/>
        </w:rPr>
        <w:t>和吉尔吉斯斯坦，</w:t>
      </w:r>
      <w:r w:rsidRPr="00B4745B">
        <w:rPr>
          <w:lang w:eastAsia="zh-CN"/>
        </w:rPr>
        <w:t>9</w:t>
      </w:r>
      <w:r>
        <w:rPr>
          <w:lang w:eastAsia="zh-CN"/>
        </w:rPr>
        <w:t> </w:t>
      </w:r>
      <w:r w:rsidRPr="00B4745B">
        <w:rPr>
          <w:lang w:eastAsia="zh-CN"/>
        </w:rPr>
        <w:t>305-9</w:t>
      </w:r>
      <w:r>
        <w:rPr>
          <w:lang w:eastAsia="zh-CN"/>
        </w:rPr>
        <w:t> </w:t>
      </w:r>
      <w:r w:rsidRPr="00B4745B">
        <w:rPr>
          <w:lang w:eastAsia="zh-CN"/>
        </w:rPr>
        <w:t>355</w:t>
      </w:r>
      <w:r>
        <w:rPr>
          <w:lang w:eastAsia="zh-CN"/>
        </w:rPr>
        <w:t> </w:t>
      </w:r>
      <w:r w:rsidRPr="00B4745B">
        <w:rPr>
          <w:lang w:eastAsia="zh-CN"/>
        </w:rPr>
        <w:t>kHz</w:t>
      </w:r>
      <w:r w:rsidRPr="00B4745B">
        <w:rPr>
          <w:rFonts w:hint="eastAsia"/>
          <w:lang w:eastAsia="zh-CN"/>
        </w:rPr>
        <w:t>和</w:t>
      </w:r>
      <w:r w:rsidRPr="00B4745B">
        <w:rPr>
          <w:lang w:eastAsia="zh-CN"/>
        </w:rPr>
        <w:t>16 100-16 200 kHz</w:t>
      </w:r>
      <w:r w:rsidRPr="00B4745B">
        <w:rPr>
          <w:rFonts w:hint="eastAsia"/>
          <w:lang w:eastAsia="zh-CN"/>
        </w:rPr>
        <w:t>频段被划分给作为主要业务的固定业务。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0F78ED">
        <w:rPr>
          <w:sz w:val="16"/>
          <w:szCs w:val="16"/>
          <w:lang w:eastAsia="zh-CN"/>
        </w:rPr>
        <w:t>WRC-</w:t>
      </w:r>
      <w:del w:id="23" w:author="Xu, Peizhi" w:date="2019-10-18T16:11:00Z">
        <w:r w:rsidDel="00BD490E">
          <w:rPr>
            <w:sz w:val="16"/>
            <w:szCs w:val="16"/>
            <w:lang w:eastAsia="zh-CN"/>
          </w:rPr>
          <w:delText>15</w:delText>
        </w:r>
      </w:del>
      <w:ins w:id="24" w:author="Xu, Peizhi" w:date="2019-10-18T16:11:00Z">
        <w:r w:rsidR="00BD490E">
          <w:rPr>
            <w:sz w:val="16"/>
            <w:szCs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14:paraId="51BA22DA" w14:textId="5BB6F2C3" w:rsidR="00385322" w:rsidRDefault="00B07C1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15F8F" w:rsidRPr="00B15F8F">
        <w:rPr>
          <w:rFonts w:hint="eastAsia"/>
          <w:lang w:eastAsia="zh-CN"/>
        </w:rPr>
        <w:t>《无线电</w:t>
      </w:r>
      <w:r w:rsidR="00B15F8F">
        <w:rPr>
          <w:rFonts w:hint="eastAsia"/>
          <w:lang w:eastAsia="zh-CN"/>
        </w:rPr>
        <w:t>规则</w:t>
      </w:r>
      <w:r w:rsidR="00B15F8F" w:rsidRPr="00B15F8F">
        <w:rPr>
          <w:rFonts w:hint="eastAsia"/>
          <w:lang w:eastAsia="zh-CN"/>
        </w:rPr>
        <w:t>》脚注</w:t>
      </w:r>
      <w:r w:rsidR="00B15F8F" w:rsidRPr="00B15F8F">
        <w:rPr>
          <w:b/>
          <w:bCs/>
          <w:lang w:eastAsia="zh-CN"/>
        </w:rPr>
        <w:t>5.145B</w:t>
      </w:r>
      <w:r w:rsidR="00B15F8F" w:rsidRPr="00B15F8F">
        <w:rPr>
          <w:rFonts w:hint="eastAsia"/>
          <w:lang w:eastAsia="zh-CN"/>
        </w:rPr>
        <w:t>中</w:t>
      </w:r>
      <w:r w:rsidR="00B15F8F">
        <w:rPr>
          <w:rFonts w:hint="eastAsia"/>
          <w:lang w:eastAsia="zh-CN"/>
        </w:rPr>
        <w:t>无需再</w:t>
      </w:r>
      <w:r w:rsidR="00B15F8F" w:rsidRPr="00B15F8F">
        <w:rPr>
          <w:rFonts w:hint="eastAsia"/>
          <w:lang w:eastAsia="zh-CN"/>
        </w:rPr>
        <w:t>提及乌兹别克斯坦。</w:t>
      </w:r>
    </w:p>
    <w:p w14:paraId="6CD7DD75" w14:textId="77777777" w:rsidR="00385322" w:rsidRDefault="00B07C17">
      <w:pPr>
        <w:pStyle w:val="Proposal"/>
      </w:pPr>
      <w:r>
        <w:t>MOD</w:t>
      </w:r>
      <w:r>
        <w:tab/>
        <w:t>UZB/36A20/7</w:t>
      </w:r>
    </w:p>
    <w:p w14:paraId="3057D0A9" w14:textId="77777777" w:rsidR="00F56974" w:rsidRDefault="00B07C17" w:rsidP="00F56974">
      <w:pPr>
        <w:pStyle w:val="Tabletitle"/>
        <w:spacing w:before="240"/>
        <w:rPr>
          <w:lang w:eastAsia="zh-CN"/>
        </w:rPr>
      </w:pPr>
      <w:r>
        <w:rPr>
          <w:lang w:eastAsia="zh-CN"/>
        </w:rPr>
        <w:t>13 360-18 030 kHz</w:t>
      </w:r>
    </w:p>
    <w:tbl>
      <w:tblPr>
        <w:tblW w:w="92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94724F" w14:paraId="37109C01" w14:textId="77777777" w:rsidTr="006A31D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F5CD" w14:textId="77777777" w:rsidR="0094724F" w:rsidRPr="002B657C" w:rsidRDefault="0094724F" w:rsidP="006A31DE">
            <w:pPr>
              <w:pStyle w:val="Tablehead"/>
            </w:pPr>
            <w:r>
              <w:rPr>
                <w:rFonts w:ascii="SimSun" w:hAnsi="SimSun" w:cs="SimSun" w:hint="eastAsia"/>
              </w:rPr>
              <w:t>划分给以下业务</w:t>
            </w:r>
          </w:p>
        </w:tc>
      </w:tr>
      <w:tr w:rsidR="004531D3" w14:paraId="530359D0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A6BC" w14:textId="5FF7E2AA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1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4201" w14:textId="25CD4ADD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F3B0" w14:textId="3D46DEC3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</w:rPr>
              <w:t>区</w:t>
            </w:r>
          </w:p>
        </w:tc>
      </w:tr>
      <w:tr w:rsidR="0094724F" w:rsidRPr="00107360" w14:paraId="6B8D2E46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96737" w14:textId="77777777" w:rsidR="0094724F" w:rsidRPr="007F6BCC" w:rsidRDefault="0094724F" w:rsidP="006A31DE">
            <w:pPr>
              <w:pStyle w:val="Tablehead"/>
              <w:spacing w:before="10" w:after="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13 450-13 550</w:t>
            </w:r>
          </w:p>
          <w:p w14:paraId="12197CFA" w14:textId="77777777" w:rsidR="0094724F" w:rsidRPr="009C0F6E" w:rsidRDefault="0094724F" w:rsidP="006A31DE">
            <w:pPr>
              <w:pStyle w:val="TableTextS5"/>
              <w:spacing w:before="10" w:after="0"/>
              <w:rPr>
                <w:rStyle w:val="capS5"/>
              </w:rPr>
            </w:pPr>
            <w:r w:rsidRPr="009C0F6E">
              <w:rPr>
                <w:rStyle w:val="capS5"/>
                <w:rFonts w:hint="eastAsia"/>
              </w:rPr>
              <w:t>固定</w:t>
            </w:r>
          </w:p>
          <w:p w14:paraId="76DC4E0C" w14:textId="77777777" w:rsidR="0094724F" w:rsidRPr="00D35806" w:rsidRDefault="0094724F" w:rsidP="006A31DE">
            <w:pPr>
              <w:pStyle w:val="TableTextS5"/>
              <w:spacing w:before="10" w:after="0"/>
              <w:rPr>
                <w:lang w:val="fr-CH" w:eastAsia="zh-CN"/>
              </w:rPr>
            </w:pPr>
            <w:r w:rsidRPr="00D35806">
              <w:rPr>
                <w:rFonts w:ascii="SimSun" w:hAnsi="SimSun" w:cs="SimSun" w:hint="eastAsia"/>
                <w:lang w:eastAsia="zh-CN"/>
              </w:rPr>
              <w:t>移动（航空移动（</w:t>
            </w:r>
            <w:r w:rsidRPr="00D35806">
              <w:rPr>
                <w:lang w:eastAsia="zh-CN"/>
              </w:rPr>
              <w:t>R</w:t>
            </w:r>
            <w:r w:rsidRPr="00D35806">
              <w:rPr>
                <w:rFonts w:ascii="SimSun" w:hAnsi="SimSun" w:cs="SimSun" w:hint="eastAsia"/>
                <w:lang w:eastAsia="zh-CN"/>
              </w:rPr>
              <w:t>）除外）</w:t>
            </w:r>
          </w:p>
          <w:p w14:paraId="7CAB0A48" w14:textId="77777777" w:rsidR="0094724F" w:rsidRPr="00107360" w:rsidRDefault="0094724F" w:rsidP="006A31DE">
            <w:pPr>
              <w:pStyle w:val="TableTextS5"/>
              <w:keepNext/>
              <w:spacing w:before="10" w:after="10"/>
            </w:pPr>
            <w:r w:rsidRPr="00D84A29">
              <w:rPr>
                <w:rFonts w:ascii="SimSun" w:hAnsi="SimSun" w:cs="SimSun" w:hint="eastAsia"/>
                <w:lang w:eastAsia="zh-CN"/>
              </w:rPr>
              <w:t>无</w:t>
            </w:r>
            <w:r>
              <w:rPr>
                <w:rFonts w:ascii="SimSun" w:hAnsi="SimSun" w:cs="SimSun" w:hint="eastAsia"/>
                <w:lang w:eastAsia="zh-CN"/>
              </w:rPr>
              <w:t>线</w:t>
            </w:r>
            <w:r w:rsidRPr="00D84A29">
              <w:rPr>
                <w:rFonts w:ascii="SimSun" w:hAnsi="SimSun" w:cs="SimSun" w:hint="eastAsia"/>
                <w:lang w:eastAsia="zh-CN"/>
              </w:rPr>
              <w:t>电定位</w:t>
            </w:r>
            <w:r w:rsidRPr="00D35806">
              <w:rPr>
                <w:bCs/>
                <w:lang w:eastAsia="zh-CN"/>
              </w:rPr>
              <w:t xml:space="preserve">  </w:t>
            </w:r>
            <w:r>
              <w:rPr>
                <w:bCs/>
                <w:lang w:eastAsia="zh-CN"/>
              </w:rPr>
              <w:t>5.132A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669F6" w14:textId="77777777" w:rsidR="0094724F" w:rsidRPr="007F6BCC" w:rsidRDefault="0094724F" w:rsidP="006A31DE">
            <w:pPr>
              <w:pStyle w:val="Tablehead"/>
              <w:spacing w:before="10" w:after="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13 450-13 550</w:t>
            </w:r>
          </w:p>
          <w:p w14:paraId="190BDB4F" w14:textId="77777777" w:rsidR="0094724F" w:rsidRPr="009C0F6E" w:rsidRDefault="0094724F" w:rsidP="006A31DE">
            <w:pPr>
              <w:pStyle w:val="TableTextS5"/>
              <w:tabs>
                <w:tab w:val="clear" w:pos="431"/>
                <w:tab w:val="left" w:pos="170"/>
                <w:tab w:val="left" w:pos="567"/>
              </w:tabs>
              <w:spacing w:before="10" w:after="0"/>
              <w:rPr>
                <w:rStyle w:val="capS5"/>
              </w:rPr>
            </w:pPr>
            <w:r>
              <w:rPr>
                <w:rFonts w:eastAsia="SimHei"/>
                <w:b/>
                <w:bCs/>
                <w:lang w:val="en-US" w:eastAsia="zh-CN"/>
              </w:rPr>
              <w:tab/>
            </w:r>
            <w:r>
              <w:rPr>
                <w:rFonts w:eastAsia="SimHei"/>
                <w:b/>
                <w:bCs/>
                <w:lang w:val="en-US" w:eastAsia="zh-CN"/>
              </w:rPr>
              <w:tab/>
            </w:r>
            <w:r w:rsidRPr="009C0F6E">
              <w:rPr>
                <w:rStyle w:val="capS5"/>
                <w:rFonts w:hint="eastAsia"/>
              </w:rPr>
              <w:t>固定</w:t>
            </w:r>
          </w:p>
          <w:p w14:paraId="76E9307A" w14:textId="77777777" w:rsidR="0094724F" w:rsidRDefault="0094724F" w:rsidP="006A31DE">
            <w:pPr>
              <w:pStyle w:val="TableTextS5"/>
              <w:tabs>
                <w:tab w:val="clear" w:pos="431"/>
                <w:tab w:val="left" w:pos="170"/>
                <w:tab w:val="left" w:pos="567"/>
              </w:tabs>
              <w:spacing w:before="10" w:after="0"/>
              <w:rPr>
                <w:lang w:eastAsia="zh-CN"/>
              </w:rPr>
            </w:pPr>
            <w:r>
              <w:rPr>
                <w:lang w:val="en-US" w:eastAsia="zh-CN"/>
              </w:rPr>
              <w:tab/>
            </w:r>
            <w:r>
              <w:rPr>
                <w:lang w:val="en-US" w:eastAsia="zh-CN"/>
              </w:rPr>
              <w:tab/>
            </w:r>
            <w:r w:rsidRPr="00D35806">
              <w:rPr>
                <w:rFonts w:ascii="SimSun" w:hAnsi="SimSun" w:cs="SimSun" w:hint="eastAsia"/>
                <w:lang w:eastAsia="zh-CN"/>
              </w:rPr>
              <w:t>移动（航空移动（</w:t>
            </w:r>
            <w:r w:rsidRPr="00D35806">
              <w:rPr>
                <w:lang w:eastAsia="zh-CN"/>
              </w:rPr>
              <w:t>R</w:t>
            </w:r>
            <w:r w:rsidRPr="00D35806">
              <w:rPr>
                <w:rFonts w:ascii="SimSun" w:hAnsi="SimSun" w:cs="SimSun" w:hint="eastAsia"/>
                <w:lang w:eastAsia="zh-CN"/>
              </w:rPr>
              <w:t>）除外）</w:t>
            </w:r>
          </w:p>
          <w:p w14:paraId="6AF59CCC" w14:textId="77777777" w:rsidR="0094724F" w:rsidRPr="00107360" w:rsidRDefault="0094724F" w:rsidP="004531D3">
            <w:pPr>
              <w:pStyle w:val="TableTextS5"/>
              <w:keepNext/>
              <w:tabs>
                <w:tab w:val="clear" w:pos="3119"/>
                <w:tab w:val="left" w:pos="568"/>
              </w:tabs>
              <w:spacing w:before="10" w:after="10"/>
            </w:pPr>
            <w:r>
              <w:rPr>
                <w:rFonts w:asciiTheme="minorEastAsia" w:hAnsiTheme="minorEastAsia"/>
                <w:bCs/>
                <w:lang w:val="en-US" w:eastAsia="zh-CN"/>
              </w:rPr>
              <w:tab/>
            </w:r>
            <w:r>
              <w:rPr>
                <w:rFonts w:asciiTheme="minorEastAsia" w:hAnsiTheme="minorEastAsia"/>
                <w:bCs/>
                <w:lang w:val="en-US" w:eastAsia="zh-CN"/>
              </w:rPr>
              <w:tab/>
            </w:r>
            <w:r w:rsidRPr="00907958">
              <w:rPr>
                <w:rFonts w:asciiTheme="minorEastAsia" w:hAnsiTheme="minorEastAsia" w:hint="eastAsia"/>
                <w:bCs/>
                <w:lang w:eastAsia="zh-CN"/>
              </w:rPr>
              <w:t>无线电定位</w:t>
            </w:r>
            <w:r w:rsidRPr="00907958">
              <w:rPr>
                <w:rFonts w:asciiTheme="majorBidi" w:hAnsiTheme="majorBidi" w:cstheme="majorBidi"/>
                <w:bCs/>
                <w:color w:val="000000"/>
                <w:lang w:eastAsia="zh-CN"/>
              </w:rPr>
              <w:t xml:space="preserve"> </w:t>
            </w:r>
            <w:r w:rsidRPr="00D84A2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5.132A</w:t>
            </w:r>
          </w:p>
        </w:tc>
      </w:tr>
      <w:tr w:rsidR="0094724F" w:rsidRPr="00107360" w14:paraId="110C3189" w14:textId="77777777" w:rsidTr="006A31DE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07D" w14:textId="77777777" w:rsidR="0094724F" w:rsidRPr="00107360" w:rsidRDefault="0094724F" w:rsidP="006A31DE">
            <w:pPr>
              <w:pStyle w:val="TableTextS5"/>
              <w:keepNext/>
              <w:spacing w:before="10" w:after="10"/>
            </w:pPr>
            <w:ins w:id="25" w:author="Ferrie-Tenconi, Christine" w:date="2019-10-15T23:39:00Z">
              <w:r>
                <w:rPr>
                  <w:rStyle w:val="Artref"/>
                  <w:color w:val="000000"/>
                  <w:lang w:val="en-AU"/>
                </w:rPr>
                <w:t xml:space="preserve">MOD </w:t>
              </w:r>
            </w:ins>
            <w:r w:rsidRPr="00C16D0E">
              <w:rPr>
                <w:rStyle w:val="Artref"/>
                <w:color w:val="000000"/>
                <w:lang w:val="en-AU"/>
              </w:rPr>
              <w:t>5.149A</w:t>
            </w:r>
          </w:p>
        </w:tc>
        <w:tc>
          <w:tcPr>
            <w:tcW w:w="6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507" w14:textId="77777777" w:rsidR="0094724F" w:rsidRPr="00107360" w:rsidRDefault="0094724F" w:rsidP="006A31DE">
            <w:pPr>
              <w:pStyle w:val="TableTextS5"/>
              <w:keepNext/>
              <w:spacing w:before="10" w:after="10"/>
            </w:pPr>
          </w:p>
        </w:tc>
      </w:tr>
      <w:tr w:rsidR="0094724F" w:rsidRPr="00107360" w14:paraId="5533BD64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D50F24" w14:textId="77777777" w:rsidR="0094724F" w:rsidRPr="007F6BCC" w:rsidRDefault="0094724F" w:rsidP="006A31DE">
            <w:pPr>
              <w:pStyle w:val="Tablehead"/>
              <w:spacing w:before="10" w:after="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16 100-16 200</w:t>
            </w:r>
          </w:p>
          <w:p w14:paraId="57B29EA9" w14:textId="77777777" w:rsidR="0094724F" w:rsidRPr="006C1236" w:rsidRDefault="0094724F" w:rsidP="006A31DE">
            <w:pPr>
              <w:pStyle w:val="TableTextS5"/>
              <w:spacing w:before="10" w:after="0"/>
              <w:rPr>
                <w:rStyle w:val="capS5"/>
              </w:rPr>
            </w:pPr>
            <w:r w:rsidRPr="006C1236">
              <w:rPr>
                <w:rStyle w:val="capS5"/>
                <w:rFonts w:hint="eastAsia"/>
              </w:rPr>
              <w:t>固定</w:t>
            </w:r>
          </w:p>
          <w:p w14:paraId="7A7D9747" w14:textId="77777777" w:rsidR="0094724F" w:rsidRPr="00107360" w:rsidRDefault="0094724F" w:rsidP="006A31DE">
            <w:pPr>
              <w:pStyle w:val="TableTextS5"/>
              <w:spacing w:before="10" w:after="10"/>
            </w:pPr>
            <w:r w:rsidRPr="00D84A29">
              <w:rPr>
                <w:rFonts w:ascii="SimSun" w:hAnsi="SimSun" w:cs="SimSun" w:hint="eastAsia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lang w:eastAsia="zh-CN"/>
              </w:rPr>
              <w:t>5.145A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216F7C" w14:textId="77777777" w:rsidR="0094724F" w:rsidRPr="007F6BCC" w:rsidRDefault="0094724F" w:rsidP="006A31DE">
            <w:pPr>
              <w:pStyle w:val="Tablehead"/>
              <w:spacing w:before="10" w:after="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16 100-16 200</w:t>
            </w:r>
          </w:p>
          <w:p w14:paraId="00BEC915" w14:textId="77777777" w:rsidR="0094724F" w:rsidRPr="006C1236" w:rsidRDefault="0094724F" w:rsidP="006A31DE">
            <w:pPr>
              <w:pStyle w:val="TableTextS5"/>
              <w:spacing w:before="10" w:after="0"/>
              <w:rPr>
                <w:rStyle w:val="capS5"/>
              </w:rPr>
            </w:pPr>
            <w:r w:rsidRPr="006C1236">
              <w:rPr>
                <w:rStyle w:val="capS5"/>
                <w:rFonts w:hint="eastAsia"/>
              </w:rPr>
              <w:t>固定</w:t>
            </w:r>
          </w:p>
          <w:p w14:paraId="3234E6B9" w14:textId="77777777" w:rsidR="0094724F" w:rsidRPr="00107360" w:rsidRDefault="0094724F" w:rsidP="006A31DE">
            <w:pPr>
              <w:pStyle w:val="TableTextS5"/>
              <w:keepNext/>
              <w:spacing w:before="10" w:after="10"/>
            </w:pPr>
            <w:r w:rsidRPr="006C1236">
              <w:rPr>
                <w:rStyle w:val="capS5"/>
                <w:rFonts w:hint="eastAsia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lang w:eastAsia="zh-CN"/>
              </w:rPr>
              <w:t>5.145A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84149C" w14:textId="77777777" w:rsidR="0094724F" w:rsidRPr="007F6BCC" w:rsidRDefault="0094724F" w:rsidP="006A31DE">
            <w:pPr>
              <w:pStyle w:val="Tablehead"/>
              <w:spacing w:before="10" w:after="0"/>
              <w:jc w:val="left"/>
              <w:rPr>
                <w:rStyle w:val="Tablefreq"/>
              </w:rPr>
            </w:pPr>
            <w:r w:rsidRPr="007F6BCC">
              <w:rPr>
                <w:rStyle w:val="Tablefreq"/>
              </w:rPr>
              <w:t>16 100-16 200</w:t>
            </w:r>
          </w:p>
          <w:p w14:paraId="10177C01" w14:textId="77777777" w:rsidR="0094724F" w:rsidRPr="006C1236" w:rsidRDefault="0094724F" w:rsidP="006A31DE">
            <w:pPr>
              <w:pStyle w:val="TableTextS5"/>
              <w:spacing w:before="10" w:after="0"/>
              <w:rPr>
                <w:rStyle w:val="capS5"/>
              </w:rPr>
            </w:pPr>
            <w:r w:rsidRPr="006C1236">
              <w:rPr>
                <w:rStyle w:val="capS5"/>
                <w:rFonts w:hint="eastAsia"/>
              </w:rPr>
              <w:t>固定</w:t>
            </w:r>
          </w:p>
          <w:p w14:paraId="6FFCED97" w14:textId="77777777" w:rsidR="0094724F" w:rsidRPr="00107360" w:rsidRDefault="0094724F" w:rsidP="006A31DE">
            <w:pPr>
              <w:pStyle w:val="TableTextS5"/>
              <w:keepNext/>
              <w:spacing w:before="10" w:after="10"/>
            </w:pPr>
            <w:r w:rsidRPr="00D84A29">
              <w:rPr>
                <w:rFonts w:ascii="SimSun" w:hAnsi="SimSun" w:cs="SimSun" w:hint="eastAsia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lang w:eastAsia="zh-CN"/>
              </w:rPr>
              <w:t>5.145A</w:t>
            </w:r>
          </w:p>
        </w:tc>
      </w:tr>
      <w:tr w:rsidR="0094724F" w:rsidRPr="00107360" w14:paraId="1966D5F8" w14:textId="77777777" w:rsidTr="006A31DE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58D67" w14:textId="77777777" w:rsidR="0094724F" w:rsidRPr="00107360" w:rsidRDefault="0094724F" w:rsidP="006A31DE">
            <w:pPr>
              <w:pStyle w:val="TableTextS5"/>
              <w:spacing w:before="10" w:after="10"/>
            </w:pPr>
            <w:ins w:id="26" w:author="Ferrie-Tenconi, Christine" w:date="2019-10-15T23:39:00Z">
              <w:r>
                <w:rPr>
                  <w:rStyle w:val="Artref"/>
                  <w:color w:val="000000"/>
                  <w:lang w:val="en-AU"/>
                </w:rPr>
                <w:t xml:space="preserve">MOD </w:t>
              </w:r>
            </w:ins>
            <w:r w:rsidRPr="00C16D0E">
              <w:rPr>
                <w:rStyle w:val="Artref"/>
                <w:color w:val="000000"/>
                <w:lang w:val="en-AU"/>
              </w:rPr>
              <w:t>5.145B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E8DB9" w14:textId="77777777" w:rsidR="0094724F" w:rsidRPr="00107360" w:rsidRDefault="0094724F" w:rsidP="006A31DE">
            <w:pPr>
              <w:pStyle w:val="TableTextS5"/>
              <w:keepNext/>
              <w:spacing w:before="10" w:after="10"/>
            </w:pP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FBBDE" w14:textId="77777777" w:rsidR="0094724F" w:rsidRPr="00107360" w:rsidRDefault="0094724F" w:rsidP="006A31DE">
            <w:pPr>
              <w:pStyle w:val="TableTextS5"/>
              <w:keepNext/>
              <w:spacing w:before="10" w:after="10"/>
            </w:pPr>
          </w:p>
        </w:tc>
      </w:tr>
    </w:tbl>
    <w:p w14:paraId="2514533F" w14:textId="77777777" w:rsidR="00385322" w:rsidRDefault="00385322">
      <w:pPr>
        <w:pStyle w:val="Reasons"/>
      </w:pPr>
    </w:p>
    <w:p w14:paraId="17CA654A" w14:textId="77777777" w:rsidR="00385322" w:rsidRDefault="00B07C17">
      <w:pPr>
        <w:pStyle w:val="Proposal"/>
      </w:pPr>
      <w:r>
        <w:lastRenderedPageBreak/>
        <w:t>MOD</w:t>
      </w:r>
      <w:r>
        <w:tab/>
        <w:t>UZB/36A20/8</w:t>
      </w:r>
    </w:p>
    <w:p w14:paraId="4A9C93B6" w14:textId="1F507BBC" w:rsidR="00F56974" w:rsidRPr="002E4F66" w:rsidRDefault="00B07C17" w:rsidP="00F56974">
      <w:pPr>
        <w:pStyle w:val="Note"/>
        <w:snapToGrid w:val="0"/>
        <w:rPr>
          <w:lang w:eastAsia="zh-CN"/>
        </w:rPr>
      </w:pPr>
      <w:r>
        <w:rPr>
          <w:rStyle w:val="Artdef"/>
          <w:lang w:eastAsia="zh-CN"/>
        </w:rPr>
        <w:t>5.149A</w:t>
      </w:r>
      <w:r w:rsidRPr="002E4F66">
        <w:rPr>
          <w:lang w:eastAsia="zh-CN"/>
        </w:rPr>
        <w:tab/>
      </w:r>
      <w:r w:rsidRPr="002E4F66">
        <w:rPr>
          <w:rFonts w:ascii="STKaiti" w:eastAsia="STKaiti" w:hAnsi="STKaiti" w:hint="eastAsia"/>
          <w:lang w:eastAsia="zh-CN"/>
        </w:rPr>
        <w:t>替代划分：</w:t>
      </w:r>
      <w:r w:rsidRPr="002E4F66">
        <w:rPr>
          <w:rFonts w:hint="eastAsia"/>
          <w:lang w:eastAsia="zh-CN"/>
        </w:rPr>
        <w:t>在亚美尼亚、白俄罗斯、摩尔多瓦</w:t>
      </w:r>
      <w:del w:id="27" w:author="Xu, Peizhi" w:date="2019-10-18T16:14:00Z">
        <w:r w:rsidRPr="002E4F66" w:rsidDel="006F769C">
          <w:rPr>
            <w:rFonts w:hint="eastAsia"/>
            <w:lang w:eastAsia="zh-CN"/>
          </w:rPr>
          <w:delText>、乌兹别克斯坦</w:delText>
        </w:r>
      </w:del>
      <w:r w:rsidRPr="002E4F66">
        <w:rPr>
          <w:rFonts w:hint="eastAsia"/>
          <w:lang w:eastAsia="zh-CN"/>
        </w:rPr>
        <w:t>和吉尔吉斯斯坦，</w:t>
      </w:r>
      <w:r w:rsidRPr="002E4F66">
        <w:rPr>
          <w:lang w:eastAsia="zh-CN"/>
        </w:rPr>
        <w:t>13</w:t>
      </w:r>
      <w:r>
        <w:rPr>
          <w:lang w:eastAsia="zh-CN"/>
        </w:rPr>
        <w:t> </w:t>
      </w:r>
      <w:r w:rsidRPr="002E4F66">
        <w:rPr>
          <w:lang w:eastAsia="zh-CN"/>
        </w:rPr>
        <w:t>450-13 550 kHz</w:t>
      </w:r>
      <w:r w:rsidRPr="002E4F66">
        <w:rPr>
          <w:rFonts w:hint="eastAsia"/>
          <w:lang w:eastAsia="zh-CN"/>
        </w:rPr>
        <w:t>频段划分给作为主要业务的固定业务和作为次要业务的移动业务，但航空移动（</w:t>
      </w:r>
      <w:r w:rsidRPr="002E4F66">
        <w:rPr>
          <w:lang w:eastAsia="zh-CN"/>
        </w:rPr>
        <w:t>R</w:t>
      </w:r>
      <w:r w:rsidRPr="002E4F66">
        <w:rPr>
          <w:rFonts w:hint="eastAsia"/>
          <w:lang w:eastAsia="zh-CN"/>
        </w:rPr>
        <w:t>）业务除外。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0F78ED">
        <w:rPr>
          <w:sz w:val="16"/>
          <w:szCs w:val="16"/>
          <w:lang w:eastAsia="zh-CN"/>
        </w:rPr>
        <w:t>WRC-</w:t>
      </w:r>
      <w:del w:id="28" w:author="Xu, Peizhi" w:date="2019-10-18T16:14:00Z">
        <w:r w:rsidDel="006F769C">
          <w:rPr>
            <w:sz w:val="16"/>
            <w:szCs w:val="16"/>
            <w:lang w:eastAsia="zh-CN"/>
          </w:rPr>
          <w:delText>15</w:delText>
        </w:r>
      </w:del>
      <w:ins w:id="29" w:author="Xu, Peizhi" w:date="2019-10-18T16:14:00Z">
        <w:r w:rsidR="006F769C">
          <w:rPr>
            <w:sz w:val="16"/>
            <w:szCs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14:paraId="613C7D5D" w14:textId="3900F8BD" w:rsidR="00B15F8F" w:rsidRDefault="00B07C17" w:rsidP="00B15F8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15F8F" w:rsidRPr="00B15F8F">
        <w:rPr>
          <w:rFonts w:hint="eastAsia"/>
          <w:lang w:eastAsia="zh-CN"/>
        </w:rPr>
        <w:t>《无线电</w:t>
      </w:r>
      <w:r w:rsidR="00B15F8F">
        <w:rPr>
          <w:rFonts w:hint="eastAsia"/>
          <w:lang w:eastAsia="zh-CN"/>
        </w:rPr>
        <w:t>规则</w:t>
      </w:r>
      <w:r w:rsidR="00B15F8F" w:rsidRPr="00B15F8F">
        <w:rPr>
          <w:rFonts w:hint="eastAsia"/>
          <w:lang w:eastAsia="zh-CN"/>
        </w:rPr>
        <w:t>》脚注</w:t>
      </w:r>
      <w:r w:rsidR="00B15F8F" w:rsidRPr="00B15F8F">
        <w:rPr>
          <w:b/>
          <w:bCs/>
          <w:lang w:eastAsia="zh-CN"/>
        </w:rPr>
        <w:t>5.14</w:t>
      </w:r>
      <w:r w:rsidR="00B15F8F">
        <w:rPr>
          <w:rFonts w:hint="eastAsia"/>
          <w:b/>
          <w:bCs/>
          <w:lang w:eastAsia="zh-CN"/>
        </w:rPr>
        <w:t>9A</w:t>
      </w:r>
      <w:r w:rsidR="00B15F8F" w:rsidRPr="00B15F8F">
        <w:rPr>
          <w:rFonts w:hint="eastAsia"/>
          <w:lang w:eastAsia="zh-CN"/>
        </w:rPr>
        <w:t>中</w:t>
      </w:r>
      <w:r w:rsidR="00B15F8F">
        <w:rPr>
          <w:rFonts w:hint="eastAsia"/>
          <w:lang w:eastAsia="zh-CN"/>
        </w:rPr>
        <w:t>无需再</w:t>
      </w:r>
      <w:r w:rsidR="00B15F8F" w:rsidRPr="00B15F8F">
        <w:rPr>
          <w:rFonts w:hint="eastAsia"/>
          <w:lang w:eastAsia="zh-CN"/>
        </w:rPr>
        <w:t>提及乌兹别克斯坦。</w:t>
      </w:r>
    </w:p>
    <w:p w14:paraId="46CCC293" w14:textId="77777777" w:rsidR="00385322" w:rsidRDefault="00B07C17">
      <w:pPr>
        <w:pStyle w:val="Proposal"/>
      </w:pPr>
      <w:r>
        <w:t>MOD</w:t>
      </w:r>
      <w:r>
        <w:tab/>
        <w:t>UZB/36A20/9</w:t>
      </w:r>
    </w:p>
    <w:p w14:paraId="38515672" w14:textId="77777777" w:rsidR="00F56974" w:rsidRDefault="00B07C17" w:rsidP="00F56974">
      <w:pPr>
        <w:pStyle w:val="Tabletitle"/>
        <w:rPr>
          <w:lang w:eastAsia="zh-CN"/>
        </w:rPr>
      </w:pPr>
      <w:r>
        <w:rPr>
          <w:lang w:eastAsia="zh-CN"/>
        </w:rPr>
        <w:t>23 350-27 500 kHz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94724F" w:rsidRPr="00107360" w14:paraId="1B90603A" w14:textId="77777777" w:rsidTr="006A31D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CB8A" w14:textId="77777777" w:rsidR="0094724F" w:rsidRPr="00107360" w:rsidRDefault="0094724F" w:rsidP="006A31DE">
            <w:pPr>
              <w:pStyle w:val="Tablehead"/>
            </w:pPr>
            <w:r>
              <w:rPr>
                <w:rFonts w:ascii="SimSun" w:hAnsi="SimSun" w:cs="SimSun" w:hint="eastAsia"/>
              </w:rPr>
              <w:t>划分给以下业务</w:t>
            </w:r>
          </w:p>
        </w:tc>
      </w:tr>
      <w:tr w:rsidR="004531D3" w:rsidRPr="00107360" w14:paraId="1B07F269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48D" w14:textId="0F5CEB20" w:rsidR="004531D3" w:rsidRPr="00107360" w:rsidRDefault="004531D3" w:rsidP="004531D3">
            <w:pPr>
              <w:pStyle w:val="Tablehead"/>
            </w:pPr>
            <w:r>
              <w:rPr>
                <w:rFonts w:hint="eastAsia"/>
              </w:rPr>
              <w:t>1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8087" w14:textId="09E70408" w:rsidR="004531D3" w:rsidRPr="00107360" w:rsidRDefault="004531D3" w:rsidP="004531D3">
            <w:pPr>
              <w:pStyle w:val="Tablehead"/>
            </w:pPr>
            <w:r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BACC" w14:textId="507CA972" w:rsidR="004531D3" w:rsidRPr="00107360" w:rsidRDefault="004531D3" w:rsidP="004531D3">
            <w:pPr>
              <w:pStyle w:val="Tablehead"/>
            </w:pPr>
            <w:r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</w:rPr>
              <w:t>区</w:t>
            </w:r>
          </w:p>
        </w:tc>
      </w:tr>
      <w:tr w:rsidR="0094724F" w:rsidRPr="00107360" w14:paraId="0F34AA8E" w14:textId="77777777" w:rsidTr="006A31DE">
        <w:trPr>
          <w:cantSplit/>
          <w:trHeight w:val="321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B78DE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24 450-24 600</w:t>
            </w:r>
          </w:p>
          <w:p w14:paraId="5688A481" w14:textId="77777777" w:rsidR="0094724F" w:rsidRPr="0048678F" w:rsidRDefault="0094724F" w:rsidP="006A31DE">
            <w:pPr>
              <w:pStyle w:val="TableTextS5"/>
              <w:spacing w:before="0" w:after="0"/>
              <w:rPr>
                <w:rStyle w:val="capS5"/>
              </w:rPr>
            </w:pPr>
            <w:r w:rsidRPr="0048678F">
              <w:rPr>
                <w:rStyle w:val="capS5"/>
                <w:rFonts w:hint="eastAsia"/>
              </w:rPr>
              <w:t>固定</w:t>
            </w:r>
          </w:p>
          <w:p w14:paraId="531BCA1F" w14:textId="77777777" w:rsidR="0094724F" w:rsidRPr="0048678F" w:rsidRDefault="0094724F" w:rsidP="006A31DE">
            <w:pPr>
              <w:pStyle w:val="TableTextS5"/>
              <w:spacing w:before="0" w:after="0"/>
              <w:rPr>
                <w:rStyle w:val="capS5"/>
              </w:rPr>
            </w:pPr>
            <w:r w:rsidRPr="0048678F">
              <w:rPr>
                <w:rStyle w:val="capS5"/>
                <w:rFonts w:hint="eastAsia"/>
              </w:rPr>
              <w:t>陆地移动</w:t>
            </w:r>
          </w:p>
          <w:p w14:paraId="6C25D842" w14:textId="77777777" w:rsidR="0094724F" w:rsidRPr="00107360" w:rsidRDefault="0094724F" w:rsidP="006A31DE">
            <w:pPr>
              <w:pStyle w:val="TableTextS5"/>
              <w:keepNext/>
              <w:spacing w:after="0"/>
              <w:rPr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lang w:eastAsia="zh-CN"/>
              </w:rPr>
              <w:t>5.132A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64362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24 450-24 650</w:t>
            </w:r>
          </w:p>
          <w:p w14:paraId="56B3AD30" w14:textId="77777777" w:rsidR="0094724F" w:rsidRPr="0048678F" w:rsidRDefault="0094724F" w:rsidP="006A31DE">
            <w:pPr>
              <w:pStyle w:val="TableTextS5"/>
              <w:spacing w:before="0" w:after="0"/>
              <w:rPr>
                <w:rStyle w:val="capS5"/>
              </w:rPr>
            </w:pPr>
            <w:r w:rsidRPr="0048678F">
              <w:rPr>
                <w:rStyle w:val="capS5"/>
                <w:rFonts w:hint="eastAsia"/>
              </w:rPr>
              <w:t>固定</w:t>
            </w:r>
          </w:p>
          <w:p w14:paraId="4607F92F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陆地移动</w:t>
            </w:r>
          </w:p>
          <w:p w14:paraId="3AEF5C63" w14:textId="77777777" w:rsidR="0094724F" w:rsidRPr="00107360" w:rsidRDefault="0094724F" w:rsidP="006A31DE">
            <w:pPr>
              <w:pStyle w:val="TableTextS5"/>
              <w:keepNext/>
              <w:spacing w:after="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lang w:eastAsia="zh-CN"/>
              </w:rPr>
              <w:t>5.132A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8136A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24 450-24 600</w:t>
            </w:r>
          </w:p>
          <w:p w14:paraId="2FCD8DFE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7BCD23DC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陆地移动</w:t>
            </w:r>
          </w:p>
          <w:p w14:paraId="07E59FEB" w14:textId="77777777" w:rsidR="0094724F" w:rsidRPr="00107360" w:rsidRDefault="0094724F" w:rsidP="006A31DE">
            <w:pPr>
              <w:pStyle w:val="TableTextS5"/>
              <w:keepNext/>
              <w:spacing w:after="0"/>
              <w:rPr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lang w:eastAsia="zh-CN"/>
              </w:rPr>
              <w:t>5.132A</w:t>
            </w:r>
          </w:p>
        </w:tc>
      </w:tr>
      <w:tr w:rsidR="0094724F" w:rsidRPr="00107360" w14:paraId="1846677F" w14:textId="77777777" w:rsidTr="006A31DE">
        <w:trPr>
          <w:cantSplit/>
          <w:trHeight w:val="318"/>
          <w:jc w:val="center"/>
        </w:trPr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B531" w14:textId="77777777" w:rsidR="0094724F" w:rsidRPr="00107360" w:rsidRDefault="0094724F" w:rsidP="006A31DE">
            <w:pPr>
              <w:pStyle w:val="TableTextS5"/>
              <w:keepNext/>
              <w:spacing w:after="0"/>
            </w:pPr>
            <w:ins w:id="30" w:author="Ferrie-Tenconi, Christine" w:date="2019-10-15T23:43:00Z">
              <w:r>
                <w:rPr>
                  <w:rStyle w:val="Artref"/>
                  <w:color w:val="000000"/>
                  <w:lang w:val="fr-CH"/>
                </w:rPr>
                <w:t xml:space="preserve">MOD </w:t>
              </w:r>
            </w:ins>
            <w:r w:rsidRPr="00BD0051">
              <w:rPr>
                <w:rStyle w:val="Artref"/>
                <w:color w:val="000000"/>
                <w:lang w:val="fr-CH"/>
              </w:rPr>
              <w:t>5.158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0E11" w14:textId="77777777" w:rsidR="0094724F" w:rsidRPr="00107360" w:rsidRDefault="0094724F" w:rsidP="006A31DE">
            <w:pPr>
              <w:pStyle w:val="TableTextS5"/>
              <w:keepNext/>
              <w:spacing w:after="0"/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FFE" w14:textId="77777777" w:rsidR="0094724F" w:rsidRPr="00107360" w:rsidRDefault="0094724F" w:rsidP="006A31DE">
            <w:pPr>
              <w:pStyle w:val="TableTextS5"/>
              <w:keepNext/>
              <w:spacing w:after="0"/>
            </w:pPr>
          </w:p>
        </w:tc>
      </w:tr>
      <w:tr w:rsidR="0094724F" w:rsidRPr="00107360" w14:paraId="35641C77" w14:textId="77777777" w:rsidTr="006A31DE">
        <w:trPr>
          <w:cantSplit/>
          <w:trHeight w:val="321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D2CE8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26 200-26 350</w:t>
            </w:r>
          </w:p>
          <w:p w14:paraId="0EB09BD9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285785F6" w14:textId="77777777" w:rsidR="0094724F" w:rsidRPr="007F6BCC" w:rsidRDefault="0094724F" w:rsidP="006A31DE">
            <w:pPr>
              <w:pStyle w:val="TableTextS5"/>
              <w:spacing w:before="0" w:after="0"/>
              <w:ind w:left="173" w:hanging="173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E876D9">
              <w:rPr>
                <w:rFonts w:ascii="SimSun" w:hAnsi="SimSun" w:cs="SimSun" w:hint="eastAsia"/>
                <w:lang w:eastAsia="zh-CN"/>
              </w:rPr>
              <w:t>（航空移动除外）</w:t>
            </w:r>
          </w:p>
          <w:p w14:paraId="5F70AADE" w14:textId="4F73D036" w:rsidR="0094724F" w:rsidRPr="004531D3" w:rsidRDefault="0094724F" w:rsidP="004531D3">
            <w:pPr>
              <w:pStyle w:val="TableTextS5"/>
              <w:spacing w:before="0" w:after="0"/>
              <w:ind w:left="173" w:hanging="173"/>
              <w:rPr>
                <w:b/>
              </w:rPr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t xml:space="preserve">5.132A 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7F47F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26 200-26 420</w:t>
            </w:r>
          </w:p>
          <w:p w14:paraId="494B6A8D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6D4388D3" w14:textId="77777777" w:rsidR="0094724F" w:rsidRPr="007F6BCC" w:rsidRDefault="0094724F" w:rsidP="006A31DE">
            <w:pPr>
              <w:pStyle w:val="TableTextS5"/>
              <w:spacing w:before="0" w:after="0"/>
              <w:ind w:left="173" w:hanging="173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E876D9">
              <w:rPr>
                <w:rFonts w:ascii="SimSun" w:hAnsi="SimSun" w:cs="SimSun" w:hint="eastAsia"/>
                <w:lang w:eastAsia="zh-CN"/>
              </w:rPr>
              <w:t>（航空移动除外）</w:t>
            </w:r>
          </w:p>
          <w:p w14:paraId="52E4FA91" w14:textId="77777777" w:rsidR="0094724F" w:rsidRPr="00107360" w:rsidRDefault="0094724F" w:rsidP="006A31DE">
            <w:pPr>
              <w:pStyle w:val="TableTextS5"/>
              <w:spacing w:after="0"/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t>5.132A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D6684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26 200-26 350</w:t>
            </w:r>
          </w:p>
          <w:p w14:paraId="4102A7A0" w14:textId="77777777" w:rsidR="0094724F" w:rsidRPr="007F6BCC" w:rsidRDefault="0094724F" w:rsidP="006A31DE">
            <w:pPr>
              <w:pStyle w:val="TableTextS5"/>
              <w:spacing w:before="0" w:after="0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1DE57E84" w14:textId="77777777" w:rsidR="0094724F" w:rsidRPr="007F6BCC" w:rsidRDefault="0094724F" w:rsidP="006A31DE">
            <w:pPr>
              <w:pStyle w:val="TableTextS5"/>
              <w:spacing w:before="0" w:after="0"/>
              <w:ind w:left="173" w:hanging="173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E876D9">
              <w:rPr>
                <w:rFonts w:ascii="SimSun" w:hAnsi="SimSun" w:cs="SimSun" w:hint="eastAsia"/>
                <w:lang w:eastAsia="zh-CN"/>
              </w:rPr>
              <w:t>（航空移动除外）</w:t>
            </w:r>
          </w:p>
          <w:p w14:paraId="08335C2F" w14:textId="77777777" w:rsidR="0094724F" w:rsidRPr="00107360" w:rsidRDefault="0094724F" w:rsidP="006A31DE">
            <w:pPr>
              <w:pStyle w:val="TableTextS5"/>
              <w:spacing w:after="0"/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t>5.132A</w:t>
            </w:r>
          </w:p>
        </w:tc>
      </w:tr>
      <w:tr w:rsidR="0094724F" w:rsidRPr="00107360" w14:paraId="763B9D70" w14:textId="77777777" w:rsidTr="006A31DE">
        <w:trPr>
          <w:cantSplit/>
          <w:trHeight w:val="318"/>
          <w:jc w:val="center"/>
        </w:trPr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D35" w14:textId="77777777" w:rsidR="0094724F" w:rsidRPr="00107360" w:rsidRDefault="0094724F" w:rsidP="006A31DE">
            <w:pPr>
              <w:pStyle w:val="TableTextS5"/>
              <w:spacing w:after="0"/>
            </w:pPr>
            <w:ins w:id="31" w:author="Ferrie-Tenconi, Christine" w:date="2019-10-15T23:43:00Z">
              <w:r>
                <w:rPr>
                  <w:rStyle w:val="Artref"/>
                  <w:color w:val="000000"/>
                </w:rPr>
                <w:t xml:space="preserve">MOD </w:t>
              </w:r>
            </w:ins>
            <w:r w:rsidRPr="00125A8E">
              <w:rPr>
                <w:rStyle w:val="Artref"/>
                <w:color w:val="000000"/>
              </w:rPr>
              <w:t>5.133A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14B23" w14:textId="77777777" w:rsidR="0094724F" w:rsidRPr="00107360" w:rsidRDefault="0094724F" w:rsidP="006A31DE">
            <w:pPr>
              <w:pStyle w:val="TableTextS5"/>
              <w:spacing w:after="0"/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23B" w14:textId="77777777" w:rsidR="0094724F" w:rsidRPr="00107360" w:rsidRDefault="0094724F" w:rsidP="006A31DE">
            <w:pPr>
              <w:pStyle w:val="TableTextS5"/>
              <w:spacing w:after="0"/>
            </w:pPr>
          </w:p>
        </w:tc>
      </w:tr>
    </w:tbl>
    <w:p w14:paraId="34B33864" w14:textId="77777777" w:rsidR="00385322" w:rsidRDefault="00385322">
      <w:pPr>
        <w:pStyle w:val="Reasons"/>
      </w:pPr>
    </w:p>
    <w:p w14:paraId="5A8732F6" w14:textId="77777777" w:rsidR="00385322" w:rsidRDefault="00B07C17">
      <w:pPr>
        <w:pStyle w:val="Proposal"/>
      </w:pPr>
      <w:r>
        <w:t>MOD</w:t>
      </w:r>
      <w:r>
        <w:tab/>
        <w:t>UZB/36A20/10</w:t>
      </w:r>
    </w:p>
    <w:p w14:paraId="0FBAF105" w14:textId="50E3BC9F" w:rsidR="00F56974" w:rsidRDefault="00B07C17" w:rsidP="00F56974">
      <w:pPr>
        <w:pStyle w:val="Note"/>
        <w:snapToGrid w:val="0"/>
        <w:rPr>
          <w:sz w:val="16"/>
          <w:szCs w:val="16"/>
          <w:lang w:eastAsia="zh-CN"/>
        </w:rPr>
      </w:pPr>
      <w:r>
        <w:rPr>
          <w:rStyle w:val="Artdef"/>
          <w:lang w:eastAsia="zh-CN"/>
        </w:rPr>
        <w:t>5.158</w:t>
      </w:r>
      <w:r w:rsidRPr="00C63634">
        <w:rPr>
          <w:lang w:eastAsia="zh-CN"/>
        </w:rPr>
        <w:tab/>
      </w:r>
      <w:r w:rsidRPr="00C63634">
        <w:rPr>
          <w:rFonts w:ascii="STKaiti" w:eastAsia="STKaiti" w:hAnsi="STKaiti"/>
          <w:lang w:eastAsia="zh-CN"/>
        </w:rPr>
        <w:t>替代划分：</w:t>
      </w:r>
      <w:r w:rsidRPr="00C63634">
        <w:rPr>
          <w:rFonts w:hint="eastAsia"/>
          <w:lang w:eastAsia="zh-CN"/>
        </w:rPr>
        <w:t>在亚美尼亚、白俄罗斯、摩尔多瓦</w:t>
      </w:r>
      <w:del w:id="32" w:author="Xu, Peizhi" w:date="2019-10-18T16:17:00Z">
        <w:r w:rsidRPr="00C63634" w:rsidDel="006F769C">
          <w:rPr>
            <w:rFonts w:hint="eastAsia"/>
            <w:lang w:eastAsia="zh-CN"/>
          </w:rPr>
          <w:delText>、乌兹别克斯坦</w:delText>
        </w:r>
      </w:del>
      <w:r w:rsidRPr="00C63634">
        <w:rPr>
          <w:rFonts w:hint="eastAsia"/>
          <w:lang w:eastAsia="zh-CN"/>
        </w:rPr>
        <w:t>和吉尔吉斯斯坦，</w:t>
      </w:r>
      <w:r w:rsidRPr="00C63634">
        <w:rPr>
          <w:lang w:eastAsia="zh-CN"/>
        </w:rPr>
        <w:t>24 450-24 600 kHz</w:t>
      </w:r>
      <w:r w:rsidRPr="00C63634">
        <w:rPr>
          <w:rFonts w:hint="eastAsia"/>
          <w:lang w:eastAsia="zh-CN"/>
        </w:rPr>
        <w:t>频段划分给作为主要业务的固定和陆地移动业务。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0F78ED">
        <w:rPr>
          <w:sz w:val="16"/>
          <w:szCs w:val="16"/>
          <w:lang w:eastAsia="zh-CN"/>
        </w:rPr>
        <w:t>WRC-</w:t>
      </w:r>
      <w:del w:id="33" w:author="Xu, Peizhi" w:date="2019-10-18T16:17:00Z">
        <w:r w:rsidDel="006F769C">
          <w:rPr>
            <w:sz w:val="16"/>
            <w:szCs w:val="16"/>
            <w:lang w:eastAsia="zh-CN"/>
          </w:rPr>
          <w:delText>15</w:delText>
        </w:r>
      </w:del>
      <w:ins w:id="34" w:author="Xu, Peizhi" w:date="2019-10-18T16:17:00Z">
        <w:r w:rsidR="006F769C">
          <w:rPr>
            <w:sz w:val="16"/>
            <w:szCs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14:paraId="75534625" w14:textId="0354EEF9" w:rsidR="00B15F8F" w:rsidRDefault="00B07C17" w:rsidP="00B15F8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15F8F" w:rsidRPr="00B15F8F">
        <w:rPr>
          <w:rFonts w:hint="eastAsia"/>
          <w:lang w:eastAsia="zh-CN"/>
        </w:rPr>
        <w:t>《无线电</w:t>
      </w:r>
      <w:r w:rsidR="00B15F8F">
        <w:rPr>
          <w:rFonts w:hint="eastAsia"/>
          <w:lang w:eastAsia="zh-CN"/>
        </w:rPr>
        <w:t>规则</w:t>
      </w:r>
      <w:r w:rsidR="00B15F8F" w:rsidRPr="00B15F8F">
        <w:rPr>
          <w:rFonts w:hint="eastAsia"/>
          <w:lang w:eastAsia="zh-CN"/>
        </w:rPr>
        <w:t>》脚注</w:t>
      </w:r>
      <w:r w:rsidR="00B15F8F" w:rsidRPr="00B15F8F">
        <w:rPr>
          <w:b/>
          <w:bCs/>
          <w:lang w:eastAsia="zh-CN"/>
        </w:rPr>
        <w:t>5.15</w:t>
      </w:r>
      <w:r w:rsidR="00B15F8F">
        <w:rPr>
          <w:rFonts w:hint="eastAsia"/>
          <w:b/>
          <w:bCs/>
          <w:lang w:eastAsia="zh-CN"/>
        </w:rPr>
        <w:t>8</w:t>
      </w:r>
      <w:r w:rsidR="00B15F8F" w:rsidRPr="00B15F8F">
        <w:rPr>
          <w:b/>
          <w:bCs/>
          <w:lang w:eastAsia="zh-CN"/>
        </w:rPr>
        <w:t>B</w:t>
      </w:r>
      <w:r w:rsidR="00B15F8F" w:rsidRPr="00B15F8F">
        <w:rPr>
          <w:rFonts w:hint="eastAsia"/>
          <w:lang w:eastAsia="zh-CN"/>
        </w:rPr>
        <w:t>中</w:t>
      </w:r>
      <w:r w:rsidR="00B15F8F">
        <w:rPr>
          <w:rFonts w:hint="eastAsia"/>
          <w:lang w:eastAsia="zh-CN"/>
        </w:rPr>
        <w:t>无需再</w:t>
      </w:r>
      <w:r w:rsidR="00B15F8F" w:rsidRPr="00B15F8F">
        <w:rPr>
          <w:rFonts w:hint="eastAsia"/>
          <w:lang w:eastAsia="zh-CN"/>
        </w:rPr>
        <w:t>提及乌兹别克斯坦。</w:t>
      </w:r>
    </w:p>
    <w:p w14:paraId="1B67C76B" w14:textId="77777777" w:rsidR="00385322" w:rsidRDefault="00B07C17">
      <w:pPr>
        <w:pStyle w:val="Proposal"/>
      </w:pPr>
      <w:r>
        <w:t>MOD</w:t>
      </w:r>
      <w:r>
        <w:tab/>
        <w:t>UZB/36A20/11</w:t>
      </w:r>
    </w:p>
    <w:p w14:paraId="775A246A" w14:textId="77777777" w:rsidR="00F56974" w:rsidRDefault="00B07C17" w:rsidP="00F56974">
      <w:pPr>
        <w:pStyle w:val="Tabletitle"/>
        <w:rPr>
          <w:lang w:eastAsia="zh-CN"/>
        </w:rPr>
      </w:pPr>
      <w:r>
        <w:rPr>
          <w:lang w:eastAsia="zh-CN"/>
        </w:rPr>
        <w:t>27.5-40.98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94724F" w14:paraId="4DA17ECF" w14:textId="77777777" w:rsidTr="006A31D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71BE" w14:textId="0FD86656" w:rsidR="0094724F" w:rsidRPr="002B657C" w:rsidRDefault="004531D3" w:rsidP="006A31DE">
            <w:pPr>
              <w:pStyle w:val="Tablehead"/>
            </w:pPr>
            <w:r>
              <w:rPr>
                <w:rFonts w:ascii="SimSun" w:hAnsi="SimSun" w:cs="SimSun" w:hint="eastAsia"/>
              </w:rPr>
              <w:t>划分给以下业务</w:t>
            </w:r>
          </w:p>
        </w:tc>
      </w:tr>
      <w:tr w:rsidR="004531D3" w14:paraId="4240F085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A9D8C" w14:textId="2249B16A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1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ACF3D" w14:textId="1A54B482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7D26A9" w14:textId="3F53D4F2" w:rsidR="004531D3" w:rsidRPr="002B657C" w:rsidRDefault="004531D3" w:rsidP="004531D3">
            <w:pPr>
              <w:pStyle w:val="Tablehead"/>
            </w:pPr>
            <w:r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</w:rPr>
              <w:t>区</w:t>
            </w:r>
          </w:p>
        </w:tc>
      </w:tr>
      <w:tr w:rsidR="0094724F" w14:paraId="684E330C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0F6" w14:textId="77777777" w:rsidR="0094724F" w:rsidRPr="007F6BCC" w:rsidRDefault="0094724F" w:rsidP="006A31DE">
            <w:pPr>
              <w:pStyle w:val="TableTextS5"/>
              <w:spacing w:before="20" w:after="20"/>
              <w:rPr>
                <w:rStyle w:val="Tablefreq"/>
              </w:rPr>
            </w:pPr>
            <w:r w:rsidRPr="007F6BCC">
              <w:rPr>
                <w:rStyle w:val="Tablefreq"/>
              </w:rPr>
              <w:t>38.25-39</w:t>
            </w:r>
          </w:p>
          <w:p w14:paraId="58C3F49E" w14:textId="77777777" w:rsidR="0094724F" w:rsidRPr="00387FA7" w:rsidRDefault="0094724F" w:rsidP="006A31DE">
            <w:pPr>
              <w:pStyle w:val="TableTextS5"/>
              <w:spacing w:before="20" w:after="20"/>
              <w:rPr>
                <w:rFonts w:ascii="Trebuchet MS" w:eastAsia="SimHei" w:hAnsi="Trebuchet MS"/>
                <w:color w:val="000000"/>
              </w:rPr>
            </w:pPr>
            <w:r w:rsidRPr="007F6BCC">
              <w:rPr>
                <w:rFonts w:eastAsia="SimHei" w:hint="eastAsia"/>
                <w:b/>
                <w:bCs/>
              </w:rPr>
              <w:t>固定</w:t>
            </w:r>
          </w:p>
          <w:p w14:paraId="708C36C6" w14:textId="77777777" w:rsidR="0094724F" w:rsidRPr="00D518E2" w:rsidRDefault="0094724F" w:rsidP="006A31DE">
            <w:pPr>
              <w:pStyle w:val="TableTextS5"/>
              <w:spacing w:before="30" w:after="30"/>
              <w:rPr>
                <w:rStyle w:val="Tablefreq"/>
              </w:rPr>
            </w:pPr>
            <w:r w:rsidRPr="007F6BCC">
              <w:rPr>
                <w:rFonts w:eastAsia="SimHei" w:hint="eastAsia"/>
                <w:b/>
                <w:bCs/>
              </w:rPr>
              <w:t>移动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E40EA" w14:textId="77777777" w:rsidR="0094724F" w:rsidRPr="007F6BCC" w:rsidRDefault="0094724F" w:rsidP="006A31DE">
            <w:pPr>
              <w:pStyle w:val="TableTextS5"/>
              <w:spacing w:before="20" w:after="20"/>
              <w:rPr>
                <w:rStyle w:val="Tablefreq"/>
              </w:rPr>
            </w:pPr>
            <w:r w:rsidRPr="007F6BCC">
              <w:rPr>
                <w:rStyle w:val="Tablefreq"/>
              </w:rPr>
              <w:t>38.25-39.986</w:t>
            </w:r>
          </w:p>
          <w:p w14:paraId="79AD3BED" w14:textId="77777777" w:rsidR="0094724F" w:rsidRPr="00387FA7" w:rsidRDefault="0094724F" w:rsidP="006A31DE">
            <w:pPr>
              <w:pStyle w:val="TableTextS5"/>
              <w:spacing w:before="20" w:after="20"/>
              <w:rPr>
                <w:rFonts w:ascii="Trebuchet MS" w:eastAsia="SimHei" w:hAnsi="Trebuchet MS"/>
                <w:color w:val="000000"/>
              </w:rPr>
            </w:pPr>
            <w:r w:rsidRPr="007F6BCC">
              <w:rPr>
                <w:rFonts w:eastAsia="SimHei" w:hint="eastAsia"/>
                <w:b/>
                <w:bCs/>
              </w:rPr>
              <w:t>固定</w:t>
            </w:r>
          </w:p>
          <w:p w14:paraId="05E0FB05" w14:textId="77777777" w:rsidR="0094724F" w:rsidRPr="00D518E2" w:rsidRDefault="0094724F" w:rsidP="006A31DE">
            <w:pPr>
              <w:pStyle w:val="TableTextS5"/>
              <w:spacing w:before="30" w:after="30"/>
              <w:rPr>
                <w:rStyle w:val="Tablefreq"/>
              </w:rPr>
            </w:pPr>
            <w:r w:rsidRPr="007F6BCC">
              <w:rPr>
                <w:rFonts w:eastAsia="SimHei" w:hint="eastAsia"/>
                <w:b/>
                <w:bCs/>
              </w:rPr>
              <w:t>移动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AB57A" w14:textId="77777777" w:rsidR="0094724F" w:rsidRDefault="0094724F" w:rsidP="006A31DE">
            <w:pPr>
              <w:pStyle w:val="TableTextS5"/>
              <w:spacing w:before="20" w:after="20"/>
              <w:rPr>
                <w:bCs/>
                <w:color w:val="000000"/>
              </w:rPr>
            </w:pPr>
            <w:r w:rsidRPr="007F6BCC">
              <w:rPr>
                <w:rStyle w:val="Tablefreq"/>
              </w:rPr>
              <w:t>38.25-39.5</w:t>
            </w:r>
          </w:p>
          <w:p w14:paraId="6CE0C7CF" w14:textId="77777777" w:rsidR="0094724F" w:rsidRPr="00387FA7" w:rsidRDefault="0094724F" w:rsidP="006A31DE">
            <w:pPr>
              <w:pStyle w:val="TableTextS5"/>
              <w:spacing w:before="20" w:after="20"/>
              <w:rPr>
                <w:rFonts w:ascii="Trebuchet MS" w:eastAsia="SimHei" w:hAnsi="Trebuchet MS"/>
                <w:bCs/>
                <w:color w:val="000000"/>
              </w:rPr>
            </w:pPr>
            <w:r w:rsidRPr="007F6BCC">
              <w:rPr>
                <w:rFonts w:eastAsia="SimHei" w:hint="eastAsia"/>
                <w:b/>
                <w:bCs/>
              </w:rPr>
              <w:t>固定</w:t>
            </w:r>
          </w:p>
          <w:p w14:paraId="065E3CC6" w14:textId="77777777" w:rsidR="0094724F" w:rsidRPr="00D518E2" w:rsidRDefault="0094724F" w:rsidP="006A31DE">
            <w:pPr>
              <w:pStyle w:val="TableTextS5"/>
              <w:spacing w:before="30" w:after="30"/>
              <w:rPr>
                <w:rStyle w:val="Tablefreq"/>
              </w:rPr>
            </w:pPr>
            <w:r w:rsidRPr="007F6BCC">
              <w:rPr>
                <w:rFonts w:eastAsia="SimHei" w:hint="eastAsia"/>
                <w:b/>
                <w:bCs/>
              </w:rPr>
              <w:t>移动</w:t>
            </w:r>
          </w:p>
        </w:tc>
      </w:tr>
      <w:tr w:rsidR="0094724F" w14:paraId="5FFF6035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3944" w14:textId="77777777" w:rsidR="0094724F" w:rsidRPr="007F6BCC" w:rsidRDefault="0094724F" w:rsidP="006A31D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39-39.5</w:t>
            </w:r>
          </w:p>
          <w:p w14:paraId="4BE69A61" w14:textId="77777777" w:rsidR="0094724F" w:rsidRPr="007F6BCC" w:rsidRDefault="0094724F" w:rsidP="006A31D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68BD4950" w14:textId="77777777" w:rsidR="0094724F" w:rsidRPr="007F6BCC" w:rsidRDefault="0094724F" w:rsidP="006A31D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14:paraId="40B2663E" w14:textId="77777777" w:rsidR="0094724F" w:rsidRPr="007F6BCC" w:rsidRDefault="0094724F" w:rsidP="006A31D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5.132A  </w:t>
            </w:r>
          </w:p>
          <w:p w14:paraId="17092CBF" w14:textId="77777777" w:rsidR="0094724F" w:rsidRPr="00D518E2" w:rsidRDefault="0094724F" w:rsidP="006A31DE">
            <w:pPr>
              <w:pStyle w:val="TableTextS5"/>
              <w:spacing w:before="30" w:after="30"/>
              <w:rPr>
                <w:rStyle w:val="Tablefreq"/>
              </w:rPr>
            </w:pPr>
            <w:ins w:id="35" w:author="Ferrie-Tenconi, Christine" w:date="2019-10-15T23:44:00Z">
              <w:r>
                <w:rPr>
                  <w:rStyle w:val="Artref"/>
                  <w:color w:val="000000"/>
                  <w:lang w:val="en-AU"/>
                </w:rPr>
                <w:t>MOD</w:t>
              </w:r>
            </w:ins>
            <w:ins w:id="36" w:author="Ferrie-Tenconi, Christine" w:date="2019-10-15T23:45:00Z">
              <w:r>
                <w:rPr>
                  <w:rStyle w:val="Artref"/>
                  <w:color w:val="000000"/>
                  <w:lang w:val="en-AU"/>
                </w:rPr>
                <w:t xml:space="preserve"> </w:t>
              </w:r>
            </w:ins>
            <w:r w:rsidRPr="00742172">
              <w:rPr>
                <w:rStyle w:val="Artref"/>
                <w:color w:val="000000"/>
                <w:lang w:val="en-AU"/>
              </w:rPr>
              <w:t>5.159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</w:tcPr>
          <w:p w14:paraId="56065528" w14:textId="77777777" w:rsidR="0094724F" w:rsidRPr="00D518E2" w:rsidRDefault="0094724F" w:rsidP="006A31DE">
            <w:pPr>
              <w:pStyle w:val="TableTextS5"/>
              <w:spacing w:before="30" w:after="30"/>
              <w:rPr>
                <w:rStyle w:val="Tablefreq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B18" w14:textId="77777777" w:rsidR="0094724F" w:rsidRPr="00D518E2" w:rsidRDefault="0094724F" w:rsidP="006A31DE">
            <w:pPr>
              <w:pStyle w:val="TableTextS5"/>
              <w:spacing w:before="30" w:after="30"/>
              <w:rPr>
                <w:rStyle w:val="Tablefreq"/>
              </w:rPr>
            </w:pPr>
          </w:p>
        </w:tc>
      </w:tr>
      <w:tr w:rsidR="0094724F" w14:paraId="5DAE7F04" w14:textId="77777777" w:rsidTr="006A31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EF2" w14:textId="77777777" w:rsidR="0094724F" w:rsidRPr="007F6BCC" w:rsidRDefault="0094724F" w:rsidP="006A31DE">
            <w:pPr>
              <w:pStyle w:val="TableTextS5"/>
              <w:spacing w:before="20" w:after="20"/>
              <w:rPr>
                <w:rStyle w:val="Tablefreq"/>
              </w:rPr>
            </w:pPr>
            <w:r w:rsidRPr="007F6BCC">
              <w:rPr>
                <w:rStyle w:val="Tablefreq"/>
              </w:rPr>
              <w:t>39.5-39.986</w:t>
            </w:r>
          </w:p>
          <w:p w14:paraId="141C471F" w14:textId="77777777" w:rsidR="0094724F" w:rsidRPr="007F6BCC" w:rsidRDefault="0094724F" w:rsidP="006A31DE">
            <w:pPr>
              <w:pStyle w:val="TableTextS5"/>
              <w:spacing w:before="20" w:after="20"/>
              <w:rPr>
                <w:rStyle w:val="Tablefreq"/>
              </w:rPr>
            </w:pPr>
            <w:r w:rsidRPr="007F6BCC">
              <w:rPr>
                <w:rFonts w:eastAsia="SimHei" w:hint="eastAsia"/>
                <w:b/>
                <w:bCs/>
              </w:rPr>
              <w:t>固定</w:t>
            </w:r>
          </w:p>
          <w:p w14:paraId="1BE137BF" w14:textId="77777777" w:rsidR="0094724F" w:rsidRPr="00D518E2" w:rsidRDefault="0094724F" w:rsidP="006A31DE">
            <w:pPr>
              <w:pStyle w:val="TableTextS5"/>
              <w:spacing w:before="30" w:after="30"/>
              <w:rPr>
                <w:rStyle w:val="Tablefreq"/>
              </w:rPr>
            </w:pPr>
            <w:r w:rsidRPr="007F6BCC">
              <w:rPr>
                <w:rFonts w:eastAsia="SimHei" w:hint="eastAsia"/>
                <w:b/>
                <w:bCs/>
              </w:rPr>
              <w:t>移动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8CE" w14:textId="77777777" w:rsidR="0094724F" w:rsidRPr="00D518E2" w:rsidRDefault="0094724F" w:rsidP="006A31DE">
            <w:pPr>
              <w:pStyle w:val="TableTextS5"/>
              <w:spacing w:before="30" w:after="30"/>
              <w:rPr>
                <w:rStyle w:val="Tablefreq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9613" w14:textId="77777777" w:rsidR="0094724F" w:rsidRPr="007F6BCC" w:rsidRDefault="0094724F" w:rsidP="006A31D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39.5-39.986</w:t>
            </w:r>
          </w:p>
          <w:p w14:paraId="06DD3C6F" w14:textId="77777777" w:rsidR="0094724F" w:rsidRPr="00EF74D8" w:rsidRDefault="0094724F" w:rsidP="006A31DE">
            <w:pPr>
              <w:pStyle w:val="TableTextS5"/>
              <w:spacing w:before="20" w:after="20"/>
              <w:rPr>
                <w:rStyle w:val="Tablefreq"/>
                <w:rFonts w:ascii="SimHei" w:eastAsia="SimHei"/>
                <w:b w:val="0"/>
                <w:lang w:eastAsia="zh-CN"/>
              </w:rPr>
            </w:pPr>
            <w:r w:rsidRPr="00EF74D8">
              <w:rPr>
                <w:rFonts w:ascii="SimHei" w:eastAsia="SimHei" w:hint="eastAsia"/>
                <w:b/>
                <w:lang w:eastAsia="zh-CN"/>
              </w:rPr>
              <w:t>固定</w:t>
            </w:r>
          </w:p>
          <w:p w14:paraId="70642685" w14:textId="77777777" w:rsidR="0094724F" w:rsidRPr="00EF74D8" w:rsidRDefault="0094724F" w:rsidP="006A31DE">
            <w:pPr>
              <w:pStyle w:val="TableTextS5"/>
              <w:spacing w:before="20" w:after="20"/>
              <w:rPr>
                <w:rStyle w:val="Tablefreq"/>
                <w:rFonts w:ascii="SimHei" w:eastAsia="SimHei"/>
                <w:b w:val="0"/>
                <w:lang w:eastAsia="zh-CN"/>
              </w:rPr>
            </w:pPr>
            <w:r w:rsidRPr="00EF74D8">
              <w:rPr>
                <w:rFonts w:ascii="SimHei" w:eastAsia="SimHei" w:hint="eastAsia"/>
                <w:b/>
                <w:lang w:eastAsia="zh-CN"/>
              </w:rPr>
              <w:t>移动</w:t>
            </w:r>
          </w:p>
          <w:p w14:paraId="4D269EFF" w14:textId="77777777" w:rsidR="0094724F" w:rsidRPr="00D518E2" w:rsidRDefault="0094724F" w:rsidP="006A31DE">
            <w:pPr>
              <w:pStyle w:val="TableTextS5"/>
              <w:spacing w:before="30" w:after="30"/>
              <w:rPr>
                <w:rStyle w:val="Tablefreq"/>
                <w:lang w:eastAsia="zh-CN"/>
              </w:rPr>
            </w:pPr>
            <w:r w:rsidRPr="00EF74D8">
              <w:rPr>
                <w:rFonts w:ascii="SimHei" w:eastAsia="SimHei" w:hint="eastAsia"/>
                <w:b/>
                <w:lang w:eastAsia="zh-CN"/>
              </w:rPr>
              <w:t>无线电定位</w:t>
            </w:r>
            <w:r w:rsidRPr="00EF74D8">
              <w:rPr>
                <w:rFonts w:hint="eastAsia"/>
                <w:lang w:eastAsia="zh-CN"/>
              </w:rPr>
              <w:t xml:space="preserve">  </w:t>
            </w:r>
            <w:r w:rsidRPr="00EF74D8">
              <w:rPr>
                <w:lang w:eastAsia="zh-CN"/>
              </w:rPr>
              <w:t>5.132A</w:t>
            </w:r>
          </w:p>
        </w:tc>
      </w:tr>
    </w:tbl>
    <w:p w14:paraId="7BC8CD71" w14:textId="77777777" w:rsidR="00385322" w:rsidRDefault="00385322">
      <w:pPr>
        <w:pStyle w:val="Reasons"/>
        <w:rPr>
          <w:lang w:eastAsia="zh-CN"/>
        </w:rPr>
      </w:pPr>
    </w:p>
    <w:p w14:paraId="617E5705" w14:textId="77777777" w:rsidR="00385322" w:rsidRDefault="00B07C17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UZB/36A20/12</w:t>
      </w:r>
    </w:p>
    <w:p w14:paraId="46DD351B" w14:textId="244B21B1" w:rsidR="00F56974" w:rsidRDefault="00B07C17" w:rsidP="00F56974">
      <w:pPr>
        <w:pStyle w:val="Note"/>
        <w:snapToGrid w:val="0"/>
        <w:spacing w:before="120"/>
        <w:rPr>
          <w:sz w:val="16"/>
          <w:szCs w:val="16"/>
          <w:lang w:eastAsia="zh-CN"/>
        </w:rPr>
      </w:pPr>
      <w:r>
        <w:rPr>
          <w:rStyle w:val="Artdef"/>
          <w:lang w:eastAsia="zh-CN"/>
        </w:rPr>
        <w:t>5.159</w:t>
      </w:r>
      <w:r w:rsidRPr="00504649">
        <w:rPr>
          <w:lang w:eastAsia="zh-CN"/>
        </w:rPr>
        <w:tab/>
      </w:r>
      <w:r w:rsidRPr="00504649">
        <w:rPr>
          <w:rFonts w:ascii="STKaiti" w:eastAsia="STKaiti" w:hAnsi="STKaiti"/>
          <w:lang w:eastAsia="zh-CN"/>
        </w:rPr>
        <w:t>替代划分：</w:t>
      </w:r>
      <w:r w:rsidRPr="00504649">
        <w:rPr>
          <w:rFonts w:hint="eastAsia"/>
          <w:lang w:eastAsia="zh-CN"/>
        </w:rPr>
        <w:t>在亚美尼亚、白俄罗斯、摩尔多瓦</w:t>
      </w:r>
      <w:del w:id="37" w:author="Xu, Peizhi" w:date="2019-10-18T16:18:00Z">
        <w:r w:rsidRPr="00504649" w:rsidDel="006F769C">
          <w:rPr>
            <w:rFonts w:hint="eastAsia"/>
            <w:lang w:eastAsia="zh-CN"/>
          </w:rPr>
          <w:delText>、乌兹别克斯坦</w:delText>
        </w:r>
      </w:del>
      <w:r w:rsidRPr="00504649">
        <w:rPr>
          <w:rFonts w:hint="eastAsia"/>
          <w:lang w:eastAsia="zh-CN"/>
        </w:rPr>
        <w:t>和吉尔吉斯斯坦，</w:t>
      </w:r>
      <w:r w:rsidRPr="00504649">
        <w:rPr>
          <w:lang w:eastAsia="zh-CN"/>
        </w:rPr>
        <w:t>39-39.5</w:t>
      </w:r>
      <w:r>
        <w:rPr>
          <w:lang w:eastAsia="zh-CN"/>
        </w:rPr>
        <w:t> </w:t>
      </w:r>
      <w:r w:rsidRPr="00504649">
        <w:rPr>
          <w:lang w:eastAsia="zh-CN"/>
        </w:rPr>
        <w:t>MHz</w:t>
      </w:r>
      <w:r w:rsidRPr="00504649">
        <w:rPr>
          <w:rFonts w:hint="eastAsia"/>
          <w:lang w:eastAsia="zh-CN"/>
        </w:rPr>
        <w:t>频段划分给作为主要业务的固定和移动业务。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0F78ED">
        <w:rPr>
          <w:sz w:val="16"/>
          <w:szCs w:val="16"/>
          <w:lang w:eastAsia="zh-CN"/>
        </w:rPr>
        <w:t>WRC-</w:t>
      </w:r>
      <w:del w:id="38" w:author="Xu, Peizhi" w:date="2019-10-18T16:18:00Z">
        <w:r w:rsidDel="006F769C">
          <w:rPr>
            <w:sz w:val="16"/>
            <w:szCs w:val="16"/>
            <w:lang w:eastAsia="zh-CN"/>
          </w:rPr>
          <w:delText>15</w:delText>
        </w:r>
      </w:del>
      <w:ins w:id="39" w:author="Xu, Peizhi" w:date="2019-10-18T16:18:00Z">
        <w:r w:rsidR="006F769C">
          <w:rPr>
            <w:sz w:val="16"/>
            <w:szCs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14:paraId="2F1D1A8D" w14:textId="29077458" w:rsidR="006F769C" w:rsidRDefault="00B07C17" w:rsidP="004531D3">
      <w:pPr>
        <w:pStyle w:val="Reasons"/>
        <w:rPr>
          <w:ins w:id="40" w:author="Xu, Peizhi" w:date="2019-10-18T16:18:00Z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15F8F" w:rsidRPr="00B15F8F">
        <w:rPr>
          <w:rFonts w:hint="eastAsia"/>
          <w:lang w:eastAsia="zh-CN"/>
        </w:rPr>
        <w:t>《无线电</w:t>
      </w:r>
      <w:r w:rsidR="00B15F8F">
        <w:rPr>
          <w:rFonts w:hint="eastAsia"/>
          <w:lang w:eastAsia="zh-CN"/>
        </w:rPr>
        <w:t>规则</w:t>
      </w:r>
      <w:r w:rsidR="00B15F8F" w:rsidRPr="00B15F8F">
        <w:rPr>
          <w:rFonts w:hint="eastAsia"/>
          <w:lang w:eastAsia="zh-CN"/>
        </w:rPr>
        <w:t>》脚注</w:t>
      </w:r>
      <w:r w:rsidR="00B15F8F" w:rsidRPr="00B15F8F">
        <w:rPr>
          <w:b/>
          <w:bCs/>
          <w:lang w:eastAsia="zh-CN"/>
        </w:rPr>
        <w:t>5.15</w:t>
      </w:r>
      <w:r w:rsidR="00B15F8F">
        <w:rPr>
          <w:rFonts w:hint="eastAsia"/>
          <w:b/>
          <w:bCs/>
          <w:lang w:eastAsia="zh-CN"/>
        </w:rPr>
        <w:t>9</w:t>
      </w:r>
      <w:r w:rsidR="00B15F8F" w:rsidRPr="00B15F8F">
        <w:rPr>
          <w:b/>
          <w:bCs/>
          <w:lang w:eastAsia="zh-CN"/>
        </w:rPr>
        <w:t>B</w:t>
      </w:r>
      <w:r w:rsidR="00B15F8F" w:rsidRPr="00B15F8F">
        <w:rPr>
          <w:rFonts w:hint="eastAsia"/>
          <w:lang w:eastAsia="zh-CN"/>
        </w:rPr>
        <w:t>中</w:t>
      </w:r>
      <w:r w:rsidR="00B15F8F">
        <w:rPr>
          <w:rFonts w:hint="eastAsia"/>
          <w:lang w:eastAsia="zh-CN"/>
        </w:rPr>
        <w:t>无需再</w:t>
      </w:r>
      <w:r w:rsidR="00B15F8F" w:rsidRPr="00B15F8F">
        <w:rPr>
          <w:rFonts w:hint="eastAsia"/>
          <w:lang w:eastAsia="zh-CN"/>
        </w:rPr>
        <w:t>提及乌兹别克斯坦。</w:t>
      </w:r>
    </w:p>
    <w:p w14:paraId="2F4B21EE" w14:textId="25333C50" w:rsidR="00385322" w:rsidRPr="006F769C" w:rsidRDefault="006F769C">
      <w:pPr>
        <w:spacing w:before="240"/>
        <w:jc w:val="center"/>
        <w:rPr>
          <w:position w:val="-20"/>
          <w:rPrChange w:id="41" w:author="Xu, Peizhi" w:date="2019-10-18T16:18:00Z">
            <w:rPr/>
          </w:rPrChange>
        </w:rPr>
        <w:pPrChange w:id="42" w:author="Xu, Peizhi" w:date="2019-10-18T16:18:00Z">
          <w:pPr>
            <w:pStyle w:val="Reasons"/>
          </w:pPr>
        </w:pPrChange>
      </w:pPr>
      <w:ins w:id="43" w:author="Xu, Peizhi" w:date="2019-10-18T16:18:00Z">
        <w:r>
          <w:rPr>
            <w:position w:val="-20"/>
          </w:rPr>
          <w:t>______________</w:t>
        </w:r>
      </w:ins>
    </w:p>
    <w:sectPr w:rsidR="00385322" w:rsidRPr="006F76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DB39A" w14:textId="77777777" w:rsidR="00B6115E" w:rsidRDefault="00B6115E">
      <w:r>
        <w:separator/>
      </w:r>
    </w:p>
  </w:endnote>
  <w:endnote w:type="continuationSeparator" w:id="0">
    <w:p w14:paraId="2379D1F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3A48" w14:textId="77777777" w:rsidR="00B97DB6" w:rsidRDefault="00B97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8F93" w14:textId="09C630A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A57FB">
      <w:rPr>
        <w:lang w:val="en-US"/>
      </w:rPr>
      <w:t>P:\CHI\ITU-R\CONF-R\CMR19\000\036ADD20C.docx</w:t>
    </w:r>
    <w:r>
      <w:fldChar w:fldCharType="end"/>
    </w:r>
    <w:r w:rsidR="00B07C17">
      <w:t>(461770)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7E83" w14:textId="5DD0B1B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A57FB">
      <w:rPr>
        <w:lang w:val="en-US"/>
      </w:rPr>
      <w:t>P:\CHI\ITU-R\CONF-R\CMR19\000\036ADD20C.docx</w:t>
    </w:r>
    <w:r>
      <w:fldChar w:fldCharType="end"/>
    </w:r>
    <w:r w:rsidR="00B07C17">
      <w:t>(461770)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0F038" w14:textId="77777777" w:rsidR="00B6115E" w:rsidRDefault="00B6115E">
      <w:r>
        <w:t>____________________</w:t>
      </w:r>
    </w:p>
  </w:footnote>
  <w:footnote w:type="continuationSeparator" w:id="0">
    <w:p w14:paraId="4C87015C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61B8" w14:textId="77777777" w:rsidR="00B97DB6" w:rsidRDefault="00B97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6B42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2A203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36(Add.20)-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721F" w14:textId="77777777" w:rsidR="00B97DB6" w:rsidRDefault="00B97DB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rie-Tenconi, Christine">
    <w15:presenceInfo w15:providerId="AD" w15:userId="S::christine.ferrie-tenconi@itu.int::4d8021ee-9c08-44b7-9afe-e0e73245356c"/>
  </w15:person>
  <w15:person w15:author="Xu, Peizhi">
    <w15:presenceInfo w15:providerId="AD" w15:userId="S::peizhi.xu@itu.int::1ef67b0d-267c-4170-859c-80cd32bbd9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3331"/>
    <w:rsid w:val="001A4E73"/>
    <w:rsid w:val="001B6360"/>
    <w:rsid w:val="001F4EA6"/>
    <w:rsid w:val="00205BF4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85322"/>
    <w:rsid w:val="003B4BEF"/>
    <w:rsid w:val="003B6399"/>
    <w:rsid w:val="003C6B45"/>
    <w:rsid w:val="003E48E2"/>
    <w:rsid w:val="003E5931"/>
    <w:rsid w:val="0041282E"/>
    <w:rsid w:val="00437869"/>
    <w:rsid w:val="004531D3"/>
    <w:rsid w:val="00465A34"/>
    <w:rsid w:val="004B4C76"/>
    <w:rsid w:val="004C4554"/>
    <w:rsid w:val="004D2DEC"/>
    <w:rsid w:val="004F2BE6"/>
    <w:rsid w:val="00527E8A"/>
    <w:rsid w:val="0053633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4F9D"/>
    <w:rsid w:val="006E6182"/>
    <w:rsid w:val="006E6997"/>
    <w:rsid w:val="006F3C60"/>
    <w:rsid w:val="006F769C"/>
    <w:rsid w:val="00736415"/>
    <w:rsid w:val="00770D2A"/>
    <w:rsid w:val="007864F6"/>
    <w:rsid w:val="007B7C4B"/>
    <w:rsid w:val="007F0FC5"/>
    <w:rsid w:val="007F5C36"/>
    <w:rsid w:val="008047DB"/>
    <w:rsid w:val="00805E26"/>
    <w:rsid w:val="00810D7E"/>
    <w:rsid w:val="008129A9"/>
    <w:rsid w:val="008221A4"/>
    <w:rsid w:val="00824BD6"/>
    <w:rsid w:val="0083672D"/>
    <w:rsid w:val="00844734"/>
    <w:rsid w:val="00865B46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724F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07C17"/>
    <w:rsid w:val="00B15F8F"/>
    <w:rsid w:val="00B50377"/>
    <w:rsid w:val="00B6115E"/>
    <w:rsid w:val="00B711CC"/>
    <w:rsid w:val="00B851D4"/>
    <w:rsid w:val="00B868FC"/>
    <w:rsid w:val="00B95072"/>
    <w:rsid w:val="00B97DB6"/>
    <w:rsid w:val="00BB26CD"/>
    <w:rsid w:val="00BD490E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57FB"/>
    <w:rsid w:val="00DD13B7"/>
    <w:rsid w:val="00DF3B0C"/>
    <w:rsid w:val="00E14984"/>
    <w:rsid w:val="00E22A25"/>
    <w:rsid w:val="00E2527F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D3F8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semiHidden/>
    <w:unhideWhenUsed/>
    <w:rsid w:val="00BD49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47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3aac08d-2e47-41b6-8d79-ccaa3e5143b7">DPM</DPM_x0020_Author>
    <DPM_x0020_File_x0020_name xmlns="23aac08d-2e47-41b6-8d79-ccaa3e5143b7">R16-WRC19-C-0036!A20!MSW-C</DPM_x0020_File_x0020_name>
    <DPM_x0020_Version xmlns="23aac08d-2e47-41b6-8d79-ccaa3e5143b7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3aac08d-2e47-41b6-8d79-ccaa3e5143b7" targetNamespace="http://schemas.microsoft.com/office/2006/metadata/properties" ma:root="true" ma:fieldsID="d41af5c836d734370eb92e7ee5f83852" ns2:_="" ns3:_="">
    <xsd:import namespace="996b2e75-67fd-4955-a3b0-5ab9934cb50b"/>
    <xsd:import namespace="23aac08d-2e47-41b6-8d79-ccaa3e5143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c08d-2e47-41b6-8d79-ccaa3e5143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3aac08d-2e47-41b6-8d79-ccaa3e5143b7"/>
    <ds:schemaRef ds:uri="http://purl.org/dc/dcmitype/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3aac08d-2e47-41b6-8d79-ccaa3e514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1329</Words>
  <Characters>2132</Characters>
  <Application>Microsoft Office Word</Application>
  <DocSecurity>0</DocSecurity>
  <Lines>229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R16-WRC19-C-0036!A20!MSW-C</vt:lpstr>
    </vt:vector>
  </TitlesOfParts>
  <Manager>General Secretariat - Pool</Manager>
  <Company>International Telecommunication Union (ITU)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R16-WRC19-C-0036!A20!MSW-C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12</cp:revision>
  <cp:lastPrinted>2019-10-25T10:31:00Z</cp:lastPrinted>
  <dcterms:created xsi:type="dcterms:W3CDTF">2019-10-22T06:50:00Z</dcterms:created>
  <dcterms:modified xsi:type="dcterms:W3CDTF">2019-10-25T10:32:00Z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