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631A9473" w14:textId="77777777" w:rsidTr="00BB1D9D">
        <w:trPr>
          <w:cantSplit/>
        </w:trPr>
        <w:tc>
          <w:tcPr>
            <w:tcW w:w="6521" w:type="dxa"/>
          </w:tcPr>
          <w:p w14:paraId="55107A2F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742C5089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821E547" wp14:editId="7765D4FE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5FA501EF" w14:textId="77777777" w:rsidTr="00BB1D9D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0DBDE336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8C2438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3C73E84E" w14:textId="77777777" w:rsidTr="00BB1D9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584805A4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5E0D39EC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3A6ED6EA" w14:textId="77777777" w:rsidTr="00BB1D9D">
        <w:trPr>
          <w:cantSplit/>
        </w:trPr>
        <w:tc>
          <w:tcPr>
            <w:tcW w:w="6521" w:type="dxa"/>
          </w:tcPr>
          <w:p w14:paraId="45A3BC72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35813F86" w14:textId="77777777" w:rsidR="005651C9" w:rsidRPr="00BB1D9D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B1D9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20</w:t>
            </w:r>
            <w:r w:rsidRPr="00BB1D9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33</w:t>
            </w:r>
            <w:r w:rsidR="005651C9" w:rsidRPr="00BB1D9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81CC9CB" w14:textId="77777777" w:rsidTr="00BB1D9D">
        <w:trPr>
          <w:cantSplit/>
        </w:trPr>
        <w:tc>
          <w:tcPr>
            <w:tcW w:w="6521" w:type="dxa"/>
          </w:tcPr>
          <w:p w14:paraId="4937A3AD" w14:textId="77777777" w:rsidR="000F33D8" w:rsidRPr="00BB1D9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768F076D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30 сентября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ED0995A" w14:textId="77777777" w:rsidTr="00BB1D9D">
        <w:trPr>
          <w:cantSplit/>
        </w:trPr>
        <w:tc>
          <w:tcPr>
            <w:tcW w:w="6521" w:type="dxa"/>
          </w:tcPr>
          <w:p w14:paraId="337671D9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61FA6A65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французский</w:t>
            </w:r>
          </w:p>
        </w:tc>
      </w:tr>
      <w:tr w:rsidR="000F33D8" w:rsidRPr="000A0EF3" w14:paraId="7AE26282" w14:textId="77777777" w:rsidTr="009546EA">
        <w:trPr>
          <w:cantSplit/>
        </w:trPr>
        <w:tc>
          <w:tcPr>
            <w:tcW w:w="10031" w:type="dxa"/>
            <w:gridSpan w:val="2"/>
          </w:tcPr>
          <w:p w14:paraId="03980AC9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056181FC" w14:textId="77777777">
        <w:trPr>
          <w:cantSplit/>
        </w:trPr>
        <w:tc>
          <w:tcPr>
            <w:tcW w:w="10031" w:type="dxa"/>
            <w:gridSpan w:val="2"/>
          </w:tcPr>
          <w:p w14:paraId="59EA1CD8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Франция</w:t>
            </w:r>
          </w:p>
        </w:tc>
      </w:tr>
      <w:tr w:rsidR="000F33D8" w:rsidRPr="000A0EF3" w14:paraId="6D376E9A" w14:textId="77777777">
        <w:trPr>
          <w:cantSplit/>
        </w:trPr>
        <w:tc>
          <w:tcPr>
            <w:tcW w:w="10031" w:type="dxa"/>
            <w:gridSpan w:val="2"/>
          </w:tcPr>
          <w:p w14:paraId="08C44929" w14:textId="77777777" w:rsidR="000F33D8" w:rsidRPr="005651C9" w:rsidRDefault="000F33D8" w:rsidP="000F33D8">
            <w:pPr>
              <w:pStyle w:val="Title1"/>
              <w:rPr>
                <w:szCs w:val="26"/>
                <w:lang w:val="en-US"/>
              </w:rPr>
            </w:pPr>
            <w:bookmarkStart w:id="4" w:name="dtitle1" w:colFirst="0" w:colLast="0"/>
            <w:bookmarkEnd w:id="3"/>
            <w:r w:rsidRPr="005A295E">
              <w:rPr>
                <w:szCs w:val="26"/>
                <w:lang w:val="en-US"/>
              </w:rPr>
              <w:t>Предложения для работы конференции</w:t>
            </w:r>
          </w:p>
        </w:tc>
      </w:tr>
      <w:tr w:rsidR="000F33D8" w:rsidRPr="000A0EF3" w14:paraId="0E602252" w14:textId="77777777">
        <w:trPr>
          <w:cantSplit/>
        </w:trPr>
        <w:tc>
          <w:tcPr>
            <w:tcW w:w="10031" w:type="dxa"/>
            <w:gridSpan w:val="2"/>
          </w:tcPr>
          <w:p w14:paraId="029AF971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8FA5821" w14:textId="77777777">
        <w:trPr>
          <w:cantSplit/>
        </w:trPr>
        <w:tc>
          <w:tcPr>
            <w:tcW w:w="10031" w:type="dxa"/>
            <w:gridSpan w:val="2"/>
          </w:tcPr>
          <w:p w14:paraId="19115519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8 повестки дня</w:t>
            </w:r>
          </w:p>
        </w:tc>
      </w:tr>
    </w:tbl>
    <w:bookmarkEnd w:id="6"/>
    <w:p w14:paraId="4713BEBB" w14:textId="77777777" w:rsidR="00D51940" w:rsidRPr="00BB1D9D" w:rsidRDefault="00BB1D9D" w:rsidP="000878E6">
      <w:pPr>
        <w:rPr>
          <w:szCs w:val="22"/>
        </w:rPr>
      </w:pPr>
      <w:r w:rsidRPr="00205246">
        <w:t>8</w:t>
      </w:r>
      <w:r w:rsidRPr="00205246">
        <w:tab/>
        <w:t xml:space="preserve">рассмотреть просьбы от администраций об исключении примечаний, относящихся к их странам, или исключении названий их стран из примечаний, если в этом более нет необходимости, принимая во внимание Резолюцию </w:t>
      </w:r>
      <w:r w:rsidRPr="00205246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26 (Пересм. ВКР-07)</w:t>
      </w:r>
      <w:r w:rsidRPr="00205246">
        <w:t>, и принять по ним надлежащие меры;</w:t>
      </w:r>
    </w:p>
    <w:p w14:paraId="5B88F67B" w14:textId="77777777" w:rsidR="0003535B" w:rsidRDefault="0003535B" w:rsidP="00BD0D2F"/>
    <w:p w14:paraId="3064B1C3" w14:textId="77777777" w:rsidR="009B5CC2" w:rsidRPr="00BB1D9D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BB1D9D">
        <w:br w:type="page"/>
      </w:r>
    </w:p>
    <w:p w14:paraId="220460F4" w14:textId="77777777" w:rsidR="000C3ACF" w:rsidRPr="00624E15" w:rsidRDefault="00BB1D9D" w:rsidP="00450154">
      <w:pPr>
        <w:pStyle w:val="ArtNo"/>
        <w:spacing w:before="0"/>
      </w:pPr>
      <w:bookmarkStart w:id="7" w:name="_Toc331607681"/>
      <w:bookmarkStart w:id="8" w:name="_Toc456189604"/>
      <w:r w:rsidRPr="00624E15">
        <w:lastRenderedPageBreak/>
        <w:t xml:space="preserve">СТАТЬЯ </w:t>
      </w:r>
      <w:r w:rsidRPr="00624E15">
        <w:rPr>
          <w:rStyle w:val="href"/>
        </w:rPr>
        <w:t>5</w:t>
      </w:r>
      <w:bookmarkEnd w:id="7"/>
      <w:bookmarkEnd w:id="8"/>
    </w:p>
    <w:p w14:paraId="1D0845B0" w14:textId="77777777" w:rsidR="000C3ACF" w:rsidRPr="00624E15" w:rsidRDefault="00BB1D9D" w:rsidP="00450154">
      <w:pPr>
        <w:pStyle w:val="Arttitle"/>
      </w:pPr>
      <w:bookmarkStart w:id="9" w:name="_Toc331607682"/>
      <w:bookmarkStart w:id="10" w:name="_Toc456189605"/>
      <w:r w:rsidRPr="00624E15">
        <w:t>Распределение частот</w:t>
      </w:r>
      <w:bookmarkEnd w:id="9"/>
      <w:bookmarkEnd w:id="10"/>
    </w:p>
    <w:p w14:paraId="61662AA1" w14:textId="77777777" w:rsidR="000C3ACF" w:rsidRPr="00624E15" w:rsidRDefault="00BB1D9D" w:rsidP="00450154">
      <w:pPr>
        <w:pStyle w:val="Section1"/>
      </w:pPr>
      <w:bookmarkStart w:id="11" w:name="_Toc331607687"/>
      <w:r w:rsidRPr="00624E15">
        <w:t>Раздел IV  –  Таблица распределения частот</w:t>
      </w:r>
      <w:r w:rsidRPr="00624E15">
        <w:br/>
      </w:r>
      <w:r w:rsidRPr="00624E15">
        <w:rPr>
          <w:b w:val="0"/>
          <w:bCs/>
        </w:rPr>
        <w:t>(См. п.</w:t>
      </w:r>
      <w:r w:rsidRPr="00624E15">
        <w:t xml:space="preserve"> 2.1</w:t>
      </w:r>
      <w:r w:rsidRPr="00624E15">
        <w:rPr>
          <w:b w:val="0"/>
          <w:bCs/>
        </w:rPr>
        <w:t>)</w:t>
      </w:r>
      <w:bookmarkEnd w:id="11"/>
    </w:p>
    <w:p w14:paraId="277E5D73" w14:textId="77777777" w:rsidR="00DF0E13" w:rsidRDefault="00BB1D9D">
      <w:pPr>
        <w:pStyle w:val="Proposal"/>
      </w:pPr>
      <w:r>
        <w:t>MOD</w:t>
      </w:r>
      <w:r>
        <w:tab/>
        <w:t>F/33A20/1</w:t>
      </w:r>
    </w:p>
    <w:p w14:paraId="35D3BB07" w14:textId="45C97C67" w:rsidR="000C3ACF" w:rsidRPr="00624E15" w:rsidRDefault="00BB1D9D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5.349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Другая категория службы</w:t>
      </w:r>
      <w:r w:rsidRPr="00624E15">
        <w:rPr>
          <w:lang w:val="ru-RU"/>
        </w:rPr>
        <w:t xml:space="preserve">:  в Саудовской Аравии, Азербайджане, Бахрейне, Камеруне, Египте, </w:t>
      </w:r>
      <w:del w:id="12" w:author="Maloletkova, Svetlana" w:date="2019-10-01T11:41:00Z">
        <w:r w:rsidRPr="00624E15" w:rsidDel="00BB1D9D">
          <w:rPr>
            <w:lang w:val="ru-RU"/>
          </w:rPr>
          <w:delText xml:space="preserve">Франции, </w:delText>
        </w:r>
      </w:del>
      <w:r w:rsidRPr="00624E15">
        <w:rPr>
          <w:lang w:val="ru-RU"/>
        </w:rPr>
        <w:t>Исламской Республике Иран, Ираке, Израиле, Казахстане, Кувейте, бывшей югославской Республике Македонии, Ливане, Марокко, Катаре, Сирийской Арабской Республике, Кыргызстане, Туркменистане и Йемене распределение полосы 1525–1530 МГц подвижной, за исключением воздушной подвижной, службе произведено на первичной основе (см. п.</w:t>
      </w:r>
      <w:r w:rsidRPr="00624E15">
        <w:rPr>
          <w:b/>
          <w:bCs/>
          <w:lang w:val="ru-RU"/>
        </w:rPr>
        <w:t> 5.33</w:t>
      </w:r>
      <w:r w:rsidRPr="00624E15">
        <w:rPr>
          <w:lang w:val="ru-RU"/>
        </w:rPr>
        <w:t>).</w:t>
      </w:r>
      <w:r w:rsidRPr="00624E15">
        <w:rPr>
          <w:sz w:val="16"/>
          <w:szCs w:val="16"/>
          <w:lang w:val="ru-RU"/>
        </w:rPr>
        <w:t>     </w:t>
      </w:r>
      <w:r w:rsidRPr="00624E15">
        <w:rPr>
          <w:sz w:val="16"/>
          <w:lang w:val="ru-RU"/>
        </w:rPr>
        <w:t>(ВКР</w:t>
      </w:r>
      <w:r w:rsidRPr="00624E15">
        <w:rPr>
          <w:sz w:val="16"/>
          <w:lang w:val="ru-RU"/>
        </w:rPr>
        <w:noBreakHyphen/>
      </w:r>
      <w:del w:id="13" w:author="Maloletkova, Svetlana" w:date="2019-10-01T11:41:00Z">
        <w:r w:rsidRPr="00624E15" w:rsidDel="00BB1D9D">
          <w:rPr>
            <w:sz w:val="16"/>
            <w:lang w:val="ru-RU"/>
          </w:rPr>
          <w:delText>07</w:delText>
        </w:r>
      </w:del>
      <w:ins w:id="14" w:author="Maloletkova, Svetlana" w:date="2019-10-01T11:41:00Z">
        <w:r>
          <w:rPr>
            <w:sz w:val="16"/>
            <w:lang w:val="ru-RU"/>
          </w:rPr>
          <w:t>19</w:t>
        </w:r>
      </w:ins>
      <w:r w:rsidRPr="00624E15">
        <w:rPr>
          <w:sz w:val="16"/>
          <w:lang w:val="ru-RU"/>
        </w:rPr>
        <w:t>)</w:t>
      </w:r>
    </w:p>
    <w:p w14:paraId="16BAC281" w14:textId="4816B87A" w:rsidR="00DF0E13" w:rsidRPr="008B1545" w:rsidRDefault="00BB1D9D">
      <w:pPr>
        <w:pStyle w:val="Reasons"/>
      </w:pPr>
      <w:r>
        <w:rPr>
          <w:b/>
        </w:rPr>
        <w:t>Основания</w:t>
      </w:r>
      <w:r w:rsidRPr="008B1545">
        <w:rPr>
          <w:bCs/>
        </w:rPr>
        <w:t>:</w:t>
      </w:r>
      <w:r w:rsidR="008B1545" w:rsidRPr="008B1545">
        <w:rPr>
          <w:bCs/>
        </w:rPr>
        <w:t xml:space="preserve"> </w:t>
      </w:r>
      <w:r w:rsidR="0002453B" w:rsidRPr="008B1545">
        <w:t>Упоминание Франции в этом примечании больше не требуется</w:t>
      </w:r>
      <w:r w:rsidRPr="008B1545">
        <w:t>.</w:t>
      </w:r>
    </w:p>
    <w:p w14:paraId="15C482DE" w14:textId="77777777" w:rsidR="00DF0E13" w:rsidRDefault="00BB1D9D">
      <w:pPr>
        <w:pStyle w:val="Proposal"/>
      </w:pPr>
      <w:r>
        <w:t>MOD</w:t>
      </w:r>
      <w:r>
        <w:tab/>
        <w:t>F/33A20/2</w:t>
      </w:r>
    </w:p>
    <w:p w14:paraId="2EDD3460" w14:textId="565E20FC" w:rsidR="000C3ACF" w:rsidRPr="00624E15" w:rsidRDefault="00BB1D9D" w:rsidP="00450154">
      <w:pPr>
        <w:pStyle w:val="Note"/>
        <w:rPr>
          <w:lang w:val="ru-RU"/>
        </w:rPr>
      </w:pPr>
      <w:r w:rsidRPr="00624E15">
        <w:rPr>
          <w:rStyle w:val="Artdef"/>
          <w:lang w:val="ru-RU"/>
        </w:rPr>
        <w:t>5.352A</w:t>
      </w:r>
      <w:r w:rsidRPr="00624E15">
        <w:rPr>
          <w:lang w:val="ru-RU"/>
        </w:rPr>
        <w:tab/>
        <w:t xml:space="preserve">В полосе частот 1525–1530 МГц станции подвижной спутниковой службы, за исключением станций морской подвижной спутниковой службы, не должны создавать вредные помехи станциям фиксированной службы, заявленным до 1 апреля 1998 года, которые находятся в Алжире, Саудовской Аравии, Египте, </w:t>
      </w:r>
      <w:del w:id="15" w:author="Maloletkova, Svetlana" w:date="2019-10-01T11:41:00Z">
        <w:r w:rsidRPr="00624E15" w:rsidDel="00BB1D9D">
          <w:rPr>
            <w:lang w:val="ru-RU"/>
          </w:rPr>
          <w:delText xml:space="preserve">Франции и во Французских заморских сообществах в Районе 3, </w:delText>
        </w:r>
      </w:del>
      <w:r w:rsidRPr="00624E15">
        <w:rPr>
          <w:lang w:val="ru-RU"/>
        </w:rPr>
        <w:t xml:space="preserve">в Гвинее, Индии, Израиле, Италии, Иордании, Кувейте, Мали, </w:t>
      </w:r>
      <w:r w:rsidR="00A17BF3" w:rsidRPr="00624E15">
        <w:rPr>
          <w:lang w:val="ru-RU"/>
        </w:rPr>
        <w:t xml:space="preserve">на Мальте, </w:t>
      </w:r>
      <w:r w:rsidRPr="00624E15">
        <w:rPr>
          <w:lang w:val="ru-RU"/>
        </w:rPr>
        <w:t>в Марокко, Мавритании, Нигерии, Омане, Пакистане, на Филиппинах, в Катаре, Сирийской Арабской Республике, во Вьетнаме и в Йемене, или требовать защиты от них.</w:t>
      </w:r>
      <w:r w:rsidRPr="00624E15">
        <w:rPr>
          <w:sz w:val="16"/>
          <w:szCs w:val="16"/>
          <w:lang w:val="ru-RU"/>
        </w:rPr>
        <w:t>     (ВКР-</w:t>
      </w:r>
      <w:del w:id="16" w:author="Maloletkova, Svetlana" w:date="2019-10-01T11:41:00Z">
        <w:r w:rsidRPr="00624E15" w:rsidDel="00BB1D9D">
          <w:rPr>
            <w:sz w:val="16"/>
            <w:szCs w:val="16"/>
            <w:lang w:val="ru-RU"/>
          </w:rPr>
          <w:delText>15</w:delText>
        </w:r>
      </w:del>
      <w:ins w:id="17" w:author="Maloletkova, Svetlana" w:date="2019-10-01T11:41:00Z">
        <w:r>
          <w:rPr>
            <w:sz w:val="16"/>
            <w:szCs w:val="16"/>
            <w:lang w:val="ru-RU"/>
          </w:rPr>
          <w:t>19</w:t>
        </w:r>
      </w:ins>
      <w:r w:rsidRPr="00624E15">
        <w:rPr>
          <w:sz w:val="16"/>
          <w:szCs w:val="16"/>
          <w:lang w:val="ru-RU"/>
        </w:rPr>
        <w:t>)</w:t>
      </w:r>
    </w:p>
    <w:p w14:paraId="772F036A" w14:textId="3E9DCBBA" w:rsidR="00DF0E13" w:rsidRPr="008B1545" w:rsidRDefault="00BB1D9D">
      <w:pPr>
        <w:pStyle w:val="Reasons"/>
      </w:pPr>
      <w:r>
        <w:rPr>
          <w:b/>
        </w:rPr>
        <w:t>Основания</w:t>
      </w:r>
      <w:r w:rsidRPr="008B1545">
        <w:rPr>
          <w:bCs/>
        </w:rPr>
        <w:t>:</w:t>
      </w:r>
      <w:r w:rsidR="008B1545" w:rsidRPr="008B1545">
        <w:rPr>
          <w:bCs/>
        </w:rPr>
        <w:t xml:space="preserve"> </w:t>
      </w:r>
      <w:r w:rsidR="0002453B" w:rsidRPr="008B1545">
        <w:t>Упоминание Франции в этом примечании больше не требуется</w:t>
      </w:r>
      <w:r w:rsidRPr="008B1545">
        <w:t>.</w:t>
      </w:r>
    </w:p>
    <w:p w14:paraId="61A2F0B8" w14:textId="77777777" w:rsidR="00DF0E13" w:rsidRDefault="00BB1D9D">
      <w:pPr>
        <w:pStyle w:val="Proposal"/>
      </w:pPr>
      <w:r>
        <w:t>MOD</w:t>
      </w:r>
      <w:r>
        <w:tab/>
        <w:t>F/33A20/3</w:t>
      </w:r>
    </w:p>
    <w:p w14:paraId="42F99C62" w14:textId="60DCF861" w:rsidR="000C3ACF" w:rsidRPr="00624E15" w:rsidRDefault="00BB1D9D" w:rsidP="00450154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5.359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 xml:space="preserve">:  в Германии, Саудовской Аравии, Армении, Азербайджане, Беларуси, Бенине, Камеруне, Российской Федерации, </w:t>
      </w:r>
      <w:del w:id="18" w:author="Maloletkova, Svetlana" w:date="2019-10-01T11:41:00Z">
        <w:r w:rsidRPr="00624E15" w:rsidDel="00BB1D9D">
          <w:rPr>
            <w:lang w:val="ru-RU"/>
          </w:rPr>
          <w:delText xml:space="preserve">Франции, </w:delText>
        </w:r>
      </w:del>
      <w:r w:rsidRPr="00624E15">
        <w:rPr>
          <w:lang w:val="ru-RU"/>
        </w:rPr>
        <w:t>Грузии, Гвинее, Гвинее-Бисау, Иордании, Казахстане, Кувейте, Литве, Мавритании, Уганде, Узбекистане, Пакистане, Польше, Сирийской Арабской Республике, Кыргызстане, Корейской Народно-Демократической Республике, Румынии, Таджикистане, Тунисе, Туркменистане и Украине полосы частот 1550−1559 МГц, 1610–1645,5 МГц и 1646,5–1660 МГц распределены также фиксированной службе на первичной основе. Администрациям настоятельно рекомендуется принять все практически возможные меры, для того чтобы избежать введения в действие новых станций фиксированной службы в этих полосах частот.</w:t>
      </w:r>
      <w:r w:rsidRPr="00624E15">
        <w:rPr>
          <w:sz w:val="16"/>
          <w:szCs w:val="16"/>
          <w:lang w:val="ru-RU"/>
        </w:rPr>
        <w:t>     (ВКР-</w:t>
      </w:r>
      <w:del w:id="19" w:author="Maloletkova, Svetlana" w:date="2019-10-01T11:42:00Z">
        <w:r w:rsidRPr="00624E15" w:rsidDel="00BB1D9D">
          <w:rPr>
            <w:sz w:val="16"/>
            <w:szCs w:val="16"/>
            <w:lang w:val="ru-RU"/>
          </w:rPr>
          <w:delText>15</w:delText>
        </w:r>
      </w:del>
      <w:ins w:id="20" w:author="Maloletkova, Svetlana" w:date="2019-10-01T11:42:00Z">
        <w:r>
          <w:rPr>
            <w:sz w:val="16"/>
            <w:szCs w:val="16"/>
            <w:lang w:val="ru-RU"/>
          </w:rPr>
          <w:t>19</w:t>
        </w:r>
      </w:ins>
      <w:r w:rsidRPr="00624E15">
        <w:rPr>
          <w:sz w:val="16"/>
          <w:szCs w:val="16"/>
          <w:lang w:val="ru-RU"/>
        </w:rPr>
        <w:t>)</w:t>
      </w:r>
    </w:p>
    <w:p w14:paraId="7CF137C3" w14:textId="2252039F" w:rsidR="00DF0E13" w:rsidRPr="008B1545" w:rsidRDefault="00BB1D9D">
      <w:pPr>
        <w:pStyle w:val="Reasons"/>
      </w:pPr>
      <w:r>
        <w:rPr>
          <w:b/>
        </w:rPr>
        <w:t>Основания</w:t>
      </w:r>
      <w:r w:rsidRPr="008B1545">
        <w:rPr>
          <w:bCs/>
        </w:rPr>
        <w:t>:</w:t>
      </w:r>
      <w:r w:rsidR="008B1545" w:rsidRPr="008B1545">
        <w:rPr>
          <w:bCs/>
        </w:rPr>
        <w:t xml:space="preserve"> </w:t>
      </w:r>
      <w:r w:rsidR="0002453B" w:rsidRPr="008B1545">
        <w:t>Упоминание Франции в этом примечании больше не требуется</w:t>
      </w:r>
      <w:r w:rsidRPr="008B1545">
        <w:t>.</w:t>
      </w:r>
    </w:p>
    <w:p w14:paraId="4CF51DB7" w14:textId="77777777" w:rsidR="00DF0E13" w:rsidRDefault="00BB1D9D">
      <w:pPr>
        <w:pStyle w:val="Proposal"/>
      </w:pPr>
      <w:r>
        <w:t>MOD</w:t>
      </w:r>
      <w:r>
        <w:tab/>
        <w:t>F/33A20/4</w:t>
      </w:r>
    </w:p>
    <w:p w14:paraId="7281C247" w14:textId="74464201" w:rsidR="000C3ACF" w:rsidRPr="008B1545" w:rsidRDefault="00BB1D9D" w:rsidP="00450154">
      <w:pPr>
        <w:pStyle w:val="Note"/>
        <w:rPr>
          <w:sz w:val="16"/>
          <w:szCs w:val="16"/>
          <w:lang w:val="ru-RU"/>
        </w:rPr>
      </w:pPr>
      <w:r w:rsidRPr="00624E15">
        <w:rPr>
          <w:rStyle w:val="Artdef"/>
          <w:lang w:val="ru-RU"/>
        </w:rPr>
        <w:t>5.495</w:t>
      </w:r>
      <w:r w:rsidRPr="00624E15">
        <w:rPr>
          <w:lang w:val="ru-RU"/>
        </w:rPr>
        <w:tab/>
      </w:r>
      <w:r w:rsidRPr="00624E15">
        <w:rPr>
          <w:i/>
          <w:iCs/>
          <w:lang w:val="ru-RU"/>
        </w:rPr>
        <w:t>Дополнительное распределение</w:t>
      </w:r>
      <w:r w:rsidRPr="00624E15">
        <w:rPr>
          <w:lang w:val="ru-RU"/>
        </w:rPr>
        <w:t>:  </w:t>
      </w:r>
      <w:del w:id="21" w:author="Maloletkova, Svetlana" w:date="2019-10-01T11:41:00Z">
        <w:r w:rsidRPr="00624E15" w:rsidDel="00BB1D9D">
          <w:rPr>
            <w:lang w:val="ru-RU"/>
          </w:rPr>
          <w:delText>во Франции,</w:delText>
        </w:r>
      </w:del>
      <w:ins w:id="22" w:author="Maloletkova, Svetlana" w:date="2019-10-01T11:42:00Z">
        <w:r>
          <w:rPr>
            <w:lang w:val="ru-RU"/>
          </w:rPr>
          <w:t>в</w:t>
        </w:r>
      </w:ins>
      <w:r w:rsidRPr="00624E15">
        <w:rPr>
          <w:lang w:val="ru-RU"/>
        </w:rPr>
        <w:t xml:space="preserve"> Греции, Монако, Черногории, Уганде, Румынии</w:t>
      </w:r>
      <w:r w:rsidR="00F63E8D" w:rsidRPr="00F63E8D">
        <w:rPr>
          <w:lang w:val="ru-RU"/>
        </w:rPr>
        <w:t>,</w:t>
      </w:r>
      <w:bookmarkStart w:id="23" w:name="_GoBack"/>
      <w:bookmarkEnd w:id="23"/>
      <w:r w:rsidRPr="00624E15">
        <w:rPr>
          <w:lang w:val="ru-RU"/>
        </w:rPr>
        <w:t xml:space="preserve"> и Тунисе полоса частот 12,5–12,75 ГГц распределена также фиксированной и подвижной, за исключением воздушной подвижной, службам на вторичной основе.</w:t>
      </w:r>
      <w:r w:rsidRPr="00624E15">
        <w:rPr>
          <w:sz w:val="16"/>
          <w:szCs w:val="16"/>
          <w:lang w:val="ru-RU"/>
        </w:rPr>
        <w:t>     </w:t>
      </w:r>
      <w:r w:rsidRPr="008B1545">
        <w:rPr>
          <w:sz w:val="16"/>
          <w:szCs w:val="16"/>
          <w:lang w:val="ru-RU"/>
        </w:rPr>
        <w:t>(</w:t>
      </w:r>
      <w:r w:rsidRPr="00624E15">
        <w:rPr>
          <w:sz w:val="16"/>
          <w:szCs w:val="16"/>
          <w:lang w:val="ru-RU"/>
        </w:rPr>
        <w:t>ВКР</w:t>
      </w:r>
      <w:r w:rsidRPr="008B1545">
        <w:rPr>
          <w:sz w:val="16"/>
          <w:szCs w:val="16"/>
          <w:lang w:val="ru-RU"/>
        </w:rPr>
        <w:t>-</w:t>
      </w:r>
      <w:del w:id="24" w:author="Maloletkova, Svetlana" w:date="2019-10-01T11:42:00Z">
        <w:r w:rsidRPr="008B1545" w:rsidDel="00BB1D9D">
          <w:rPr>
            <w:sz w:val="16"/>
            <w:szCs w:val="16"/>
            <w:lang w:val="ru-RU"/>
          </w:rPr>
          <w:delText>15</w:delText>
        </w:r>
      </w:del>
      <w:ins w:id="25" w:author="Maloletkova, Svetlana" w:date="2019-10-01T11:42:00Z">
        <w:r>
          <w:rPr>
            <w:sz w:val="16"/>
            <w:szCs w:val="16"/>
            <w:lang w:val="ru-RU"/>
          </w:rPr>
          <w:t>19</w:t>
        </w:r>
      </w:ins>
      <w:r w:rsidRPr="008B1545">
        <w:rPr>
          <w:sz w:val="16"/>
          <w:szCs w:val="16"/>
          <w:lang w:val="ru-RU"/>
        </w:rPr>
        <w:t>)</w:t>
      </w:r>
    </w:p>
    <w:p w14:paraId="770724F6" w14:textId="1FEEF11A" w:rsidR="00DF0E13" w:rsidRPr="008B1545" w:rsidRDefault="00BB1D9D">
      <w:pPr>
        <w:pStyle w:val="Reasons"/>
      </w:pPr>
      <w:r>
        <w:rPr>
          <w:b/>
        </w:rPr>
        <w:t>Основания</w:t>
      </w:r>
      <w:r w:rsidRPr="008B1545">
        <w:rPr>
          <w:bCs/>
        </w:rPr>
        <w:t>:</w:t>
      </w:r>
      <w:r w:rsidR="008B1545" w:rsidRPr="008B1545">
        <w:rPr>
          <w:bCs/>
        </w:rPr>
        <w:t xml:space="preserve"> </w:t>
      </w:r>
      <w:r w:rsidR="0002453B" w:rsidRPr="008B1545">
        <w:t>Упоминание Франции в этом примечании больше не требуется</w:t>
      </w:r>
      <w:r w:rsidRPr="008B1545">
        <w:t>.</w:t>
      </w:r>
    </w:p>
    <w:p w14:paraId="3EA6FE4B" w14:textId="77777777" w:rsidR="00BB1D9D" w:rsidRDefault="00BB1D9D" w:rsidP="00BB1D9D">
      <w:pPr>
        <w:spacing w:before="720"/>
        <w:jc w:val="center"/>
      </w:pPr>
      <w:r>
        <w:t>______________</w:t>
      </w:r>
    </w:p>
    <w:sectPr w:rsidR="00BB1D9D">
      <w:headerReference w:type="default" r:id="rId12"/>
      <w:footerReference w:type="even" r:id="rId13"/>
      <w:footerReference w:type="default" r:id="rId14"/>
      <w:footerReference w:type="first" r:id="rId15"/>
      <w:pgSz w:w="11907" w:h="16839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0B3E2" w14:textId="77777777" w:rsidR="00F1578A" w:rsidRDefault="00F1578A">
      <w:r>
        <w:separator/>
      </w:r>
    </w:p>
  </w:endnote>
  <w:endnote w:type="continuationSeparator" w:id="0">
    <w:p w14:paraId="549D6141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F593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14E3168" w14:textId="3DC4F054" w:rsidR="00567276" w:rsidRPr="008B1545" w:rsidRDefault="00567276">
    <w:pPr>
      <w:ind w:right="360"/>
      <w:rPr>
        <w:lang w:val="en-GB"/>
      </w:rPr>
    </w:pPr>
    <w:r>
      <w:fldChar w:fldCharType="begin"/>
    </w:r>
    <w:r w:rsidRPr="008B1545">
      <w:rPr>
        <w:lang w:val="en-GB"/>
      </w:rPr>
      <w:instrText xml:space="preserve"> FILENAME \p  \* MERGEFORMAT </w:instrText>
    </w:r>
    <w:r>
      <w:fldChar w:fldCharType="separate"/>
    </w:r>
    <w:r w:rsidR="00053DFE" w:rsidRPr="008B1545">
      <w:rPr>
        <w:noProof/>
        <w:lang w:val="en-GB"/>
      </w:rPr>
      <w:t>M:\RUSSIAN\MARCHENKO\JOBS\done\461615\033ADD20R.docx</w:t>
    </w:r>
    <w:r>
      <w:fldChar w:fldCharType="end"/>
    </w:r>
    <w:r w:rsidRPr="008B1545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B1545">
      <w:rPr>
        <w:noProof/>
      </w:rPr>
      <w:t>16.10.19</w:t>
    </w:r>
    <w:r>
      <w:fldChar w:fldCharType="end"/>
    </w:r>
    <w:r w:rsidRPr="008B1545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3DFE">
      <w:rPr>
        <w:noProof/>
      </w:rPr>
      <w:t>16.10.19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F0476" w14:textId="622D3BBD" w:rsidR="00567276" w:rsidRPr="00F708FC" w:rsidRDefault="00567276" w:rsidP="00F33B22">
    <w:pPr>
      <w:pStyle w:val="Footer"/>
    </w:pPr>
    <w:r>
      <w:fldChar w:fldCharType="begin"/>
    </w:r>
    <w:r w:rsidRPr="008B1545">
      <w:instrText xml:space="preserve"> FILENAME \p  \* MERGEFORMAT </w:instrText>
    </w:r>
    <w:r>
      <w:fldChar w:fldCharType="separate"/>
    </w:r>
    <w:r w:rsidR="00053DFE" w:rsidRPr="008B1545">
      <w:t>M:\RUSSIAN\MARCHENKO\JOBS\done\461615\033ADD20R.docx</w:t>
    </w:r>
    <w:r>
      <w:fldChar w:fldCharType="end"/>
    </w:r>
    <w:r w:rsidR="00BB1D9D" w:rsidRPr="00F708FC">
      <w:t xml:space="preserve"> (461615)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B8447" w14:textId="281B7460" w:rsidR="00BB1D9D" w:rsidRPr="00F708FC" w:rsidRDefault="00BB1D9D" w:rsidP="00BB1D9D">
    <w:pPr>
      <w:pStyle w:val="Footer"/>
    </w:pPr>
    <w:r>
      <w:fldChar w:fldCharType="begin"/>
    </w:r>
    <w:r w:rsidRPr="008B1545">
      <w:instrText xml:space="preserve"> FILENAME \p  \* MERGEFORMAT </w:instrText>
    </w:r>
    <w:r>
      <w:fldChar w:fldCharType="separate"/>
    </w:r>
    <w:r w:rsidR="008B1545" w:rsidRPr="008B1545">
      <w:t>P:\RUS\ITU-R\CONF-R\CMR19\000\033ADD20R.docx</w:t>
    </w:r>
    <w:r>
      <w:fldChar w:fldCharType="end"/>
    </w:r>
    <w:r w:rsidRPr="00F708FC">
      <w:t xml:space="preserve"> (461615)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A0C3E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77169FA9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733AC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62963C74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33(Add.20)-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loletkova, Svetlana">
    <w15:presenceInfo w15:providerId="AD" w15:userId="S::svetlana.maloletkova@itu.int::38f096ee-646a-4f92-a9f9-69f80d67121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453B"/>
    <w:rsid w:val="000260F1"/>
    <w:rsid w:val="0003535B"/>
    <w:rsid w:val="00053DFE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C583C"/>
    <w:rsid w:val="003F0078"/>
    <w:rsid w:val="00434A7C"/>
    <w:rsid w:val="0045143A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1545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17BF3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75113"/>
    <w:rsid w:val="00BA13A4"/>
    <w:rsid w:val="00BA1AA1"/>
    <w:rsid w:val="00BA35DC"/>
    <w:rsid w:val="00BB1D9D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DF0E13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3B22"/>
    <w:rsid w:val="00F63E8D"/>
    <w:rsid w:val="00F65316"/>
    <w:rsid w:val="00F65C19"/>
    <w:rsid w:val="00F708FC"/>
    <w:rsid w:val="00F761D2"/>
    <w:rsid w:val="00F97203"/>
    <w:rsid w:val="00FB67E5"/>
    <w:rsid w:val="00FC63FD"/>
    <w:rsid w:val="00FD18DB"/>
    <w:rsid w:val="00FD51E3"/>
    <w:rsid w:val="00FD786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41AA1B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R16-WRC19-C-0033!A20!MSW-R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DD5E52B2-9F3D-4693-B3EF-87ED84A693B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85B238-F819-4B26-98CE-BB1DCE8C4D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3FA6D4-DF37-4D2D-A5BE-3EC3DA04B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88F48-907B-46B7-8F41-5ACACDD2B761}">
  <ds:schemaRefs>
    <ds:schemaRef ds:uri="http://www.w3.org/XML/1998/namespace"/>
    <ds:schemaRef ds:uri="996b2e75-67fd-4955-a3b0-5ab9934cb50b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2a1a8c5-2265-4ebc-b7a0-2071e2c5c9bb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365</Words>
  <Characters>2667</Characters>
  <Application>Microsoft Office Word</Application>
  <DocSecurity>0</DocSecurity>
  <Lines>121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R16-WRC19-C-0033!A20!MSW-R</vt:lpstr>
    </vt:vector>
  </TitlesOfParts>
  <Manager>General Secretariat - Pool</Manager>
  <Company>International Telecommunication Union (ITU)</Company>
  <LinksUpToDate>false</LinksUpToDate>
  <CharactersWithSpaces>2946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R16-WRC19-C-0033!A20!MSW-R</dc:title>
  <dc:subject>World Radiocommunication Conference - 2019</dc:subject>
  <dc:creator>Documents Proposals Manager (DPM)</dc:creator>
  <cp:keywords>DPM_v2019.9.25.1_prod</cp:keywords>
  <dc:description/>
  <cp:lastModifiedBy>Fedosova, Elena</cp:lastModifiedBy>
  <cp:revision>10</cp:revision>
  <cp:lastPrinted>2019-10-16T13:58:00Z</cp:lastPrinted>
  <dcterms:created xsi:type="dcterms:W3CDTF">2019-10-01T09:37:00Z</dcterms:created>
  <dcterms:modified xsi:type="dcterms:W3CDTF">2019-10-16T15:31:00Z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