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037652A" w14:textId="77777777" w:rsidTr="0050008E">
        <w:trPr>
          <w:cantSplit/>
        </w:trPr>
        <w:tc>
          <w:tcPr>
            <w:tcW w:w="6911" w:type="dxa"/>
          </w:tcPr>
          <w:p w14:paraId="34037793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40F0B76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en-GB"/>
              </w:rPr>
              <w:drawing>
                <wp:inline distT="0" distB="0" distL="0" distR="0" wp14:anchorId="1531FA5C" wp14:editId="395E5B3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F0ADCA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30D80B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4DD0B65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82D51B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C0175C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4D07B4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886D8E4" w14:textId="77777777" w:rsidTr="00BB1D82">
        <w:trPr>
          <w:cantSplit/>
        </w:trPr>
        <w:tc>
          <w:tcPr>
            <w:tcW w:w="6911" w:type="dxa"/>
          </w:tcPr>
          <w:p w14:paraId="3DA4C4B4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751B0474" w14:textId="77777777" w:rsidR="00BB1D82" w:rsidRPr="009D1D69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9D1D69">
              <w:rPr>
                <w:rFonts w:ascii="Verdana" w:hAnsi="Verdana"/>
                <w:b/>
                <w:sz w:val="20"/>
              </w:rPr>
              <w:t>Addendum 20 au</w:t>
            </w:r>
            <w:r w:rsidRPr="009D1D69">
              <w:rPr>
                <w:rFonts w:ascii="Verdana" w:hAnsi="Verdana"/>
                <w:b/>
                <w:sz w:val="20"/>
              </w:rPr>
              <w:br/>
              <w:t>Document 33</w:t>
            </w:r>
            <w:r w:rsidR="00BB1D82" w:rsidRPr="009D1D69">
              <w:rPr>
                <w:rFonts w:ascii="Verdana" w:hAnsi="Verdana"/>
                <w:b/>
                <w:sz w:val="20"/>
              </w:rPr>
              <w:t>-</w:t>
            </w:r>
            <w:r w:rsidRPr="009D1D6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21353C1B" w14:textId="77777777" w:rsidTr="00BB1D82">
        <w:trPr>
          <w:cantSplit/>
        </w:trPr>
        <w:tc>
          <w:tcPr>
            <w:tcW w:w="6911" w:type="dxa"/>
          </w:tcPr>
          <w:p w14:paraId="583B7B51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CF6C01E" w14:textId="77777777" w:rsidR="00690C7B" w:rsidRPr="009D1D6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D1D69">
              <w:rPr>
                <w:rFonts w:ascii="Verdana" w:hAnsi="Verdana"/>
                <w:b/>
                <w:sz w:val="20"/>
              </w:rPr>
              <w:t>30 septembre 2019</w:t>
            </w:r>
          </w:p>
        </w:tc>
      </w:tr>
      <w:tr w:rsidR="00690C7B" w:rsidRPr="002A6F8F" w14:paraId="3A4BA8E3" w14:textId="77777777" w:rsidTr="00BB1D82">
        <w:trPr>
          <w:cantSplit/>
        </w:trPr>
        <w:tc>
          <w:tcPr>
            <w:tcW w:w="6911" w:type="dxa"/>
          </w:tcPr>
          <w:p w14:paraId="124F9F5E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3A19E89" w14:textId="77777777" w:rsidR="00690C7B" w:rsidRPr="009D1D69" w:rsidRDefault="00690C7B" w:rsidP="003D72D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D1D69">
              <w:rPr>
                <w:rFonts w:ascii="Verdana" w:hAnsi="Verdana"/>
                <w:b/>
                <w:sz w:val="20"/>
              </w:rPr>
              <w:t>Original:</w:t>
            </w:r>
            <w:r w:rsidR="003D72D5" w:rsidRPr="009D1D69">
              <w:t xml:space="preserve"> </w:t>
            </w:r>
            <w:r w:rsidR="003D72D5" w:rsidRPr="009D1D69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690C7B" w:rsidRPr="002A6F8F" w14:paraId="6A50DB2F" w14:textId="77777777" w:rsidTr="00C11970">
        <w:trPr>
          <w:cantSplit/>
        </w:trPr>
        <w:tc>
          <w:tcPr>
            <w:tcW w:w="10031" w:type="dxa"/>
            <w:gridSpan w:val="2"/>
          </w:tcPr>
          <w:p w14:paraId="039AF25F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9691BC4" w14:textId="77777777" w:rsidTr="0050008E">
        <w:trPr>
          <w:cantSplit/>
        </w:trPr>
        <w:tc>
          <w:tcPr>
            <w:tcW w:w="10031" w:type="dxa"/>
            <w:gridSpan w:val="2"/>
          </w:tcPr>
          <w:p w14:paraId="3AF58E83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France</w:t>
            </w:r>
          </w:p>
        </w:tc>
      </w:tr>
      <w:tr w:rsidR="00690C7B" w:rsidRPr="002A6F8F" w14:paraId="54388727" w14:textId="77777777" w:rsidTr="0050008E">
        <w:trPr>
          <w:cantSplit/>
        </w:trPr>
        <w:tc>
          <w:tcPr>
            <w:tcW w:w="10031" w:type="dxa"/>
            <w:gridSpan w:val="2"/>
          </w:tcPr>
          <w:p w14:paraId="505B28C9" w14:textId="77777777" w:rsidR="00690C7B" w:rsidRPr="002A6F8F" w:rsidRDefault="00690C7B" w:rsidP="00690C7B">
            <w:pPr>
              <w:pStyle w:val="Title1"/>
              <w:rPr>
                <w:lang w:val="en-US"/>
              </w:rPr>
            </w:pPr>
            <w:bookmarkStart w:id="2" w:name="dtitle1" w:colFirst="0" w:colLast="0"/>
            <w:bookmarkEnd w:id="1"/>
            <w:r w:rsidRPr="002A6F8F">
              <w:rPr>
                <w:lang w:val="en-US"/>
              </w:rPr>
              <w:t>Propositions pour les travaux de la conférence</w:t>
            </w:r>
          </w:p>
        </w:tc>
      </w:tr>
      <w:tr w:rsidR="00690C7B" w:rsidRPr="002A6F8F" w14:paraId="4C92E46C" w14:textId="77777777" w:rsidTr="0050008E">
        <w:trPr>
          <w:cantSplit/>
        </w:trPr>
        <w:tc>
          <w:tcPr>
            <w:tcW w:w="10031" w:type="dxa"/>
            <w:gridSpan w:val="2"/>
          </w:tcPr>
          <w:p w14:paraId="17A5BEBC" w14:textId="77777777" w:rsidR="00690C7B" w:rsidRPr="002A6F8F" w:rsidRDefault="00690C7B" w:rsidP="00690C7B">
            <w:pPr>
              <w:pStyle w:val="Title2"/>
              <w:rPr>
                <w:lang w:val="en-US"/>
              </w:rPr>
            </w:pPr>
            <w:bookmarkStart w:id="3" w:name="dtitle2" w:colFirst="0" w:colLast="0"/>
            <w:bookmarkEnd w:id="2"/>
          </w:p>
        </w:tc>
      </w:tr>
      <w:tr w:rsidR="00690C7B" w14:paraId="7494B14D" w14:textId="77777777" w:rsidTr="0050008E">
        <w:trPr>
          <w:cantSplit/>
        </w:trPr>
        <w:tc>
          <w:tcPr>
            <w:tcW w:w="10031" w:type="dxa"/>
            <w:gridSpan w:val="2"/>
          </w:tcPr>
          <w:p w14:paraId="3A51F0EE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8 de l'ordre du jour</w:t>
            </w:r>
          </w:p>
        </w:tc>
      </w:tr>
    </w:tbl>
    <w:bookmarkEnd w:id="4"/>
    <w:p w14:paraId="0762C4D2" w14:textId="77777777" w:rsidR="001C0E40" w:rsidRPr="00404314" w:rsidRDefault="009D1D69" w:rsidP="008158A1">
      <w:r w:rsidRPr="009B46DD">
        <w:t>8</w:t>
      </w:r>
      <w:r w:rsidRPr="009B46DD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9B46DD">
        <w:rPr>
          <w:b/>
          <w:bCs/>
        </w:rPr>
        <w:t>26 (Rév.CMR-07)</w:t>
      </w:r>
      <w:r w:rsidRPr="009B46DD">
        <w:t>, et prendre les mesures voulues à ce sujet;</w:t>
      </w:r>
    </w:p>
    <w:p w14:paraId="73256ADA" w14:textId="77777777" w:rsidR="003A583E" w:rsidRDefault="003A583E" w:rsidP="005A7C75"/>
    <w:p w14:paraId="7D8120BB" w14:textId="77777777"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DD1A9BB" w14:textId="77777777" w:rsidR="007F3F42" w:rsidRDefault="009D1D69" w:rsidP="005E6024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4F695841" w14:textId="77777777" w:rsidR="007F3F42" w:rsidRDefault="009D1D69" w:rsidP="007F3F42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176B8FFB" w14:textId="77777777" w:rsidR="00D73104" w:rsidRDefault="009D1D69" w:rsidP="00D73104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147F45E9" w14:textId="77777777" w:rsidR="00CD1EAB" w:rsidRDefault="009D1D69">
      <w:pPr>
        <w:pStyle w:val="Proposal"/>
      </w:pPr>
      <w:r>
        <w:t>MOD</w:t>
      </w:r>
      <w:r>
        <w:tab/>
        <w:t>F/33A20/1</w:t>
      </w:r>
    </w:p>
    <w:p w14:paraId="71A9B82F" w14:textId="77777777" w:rsidR="007F3F42" w:rsidRDefault="009D1D69" w:rsidP="007F3F42">
      <w:pPr>
        <w:pStyle w:val="Note"/>
        <w:rPr>
          <w:sz w:val="16"/>
          <w:lang w:val="fr-CH"/>
        </w:rPr>
      </w:pPr>
      <w:r w:rsidRPr="000866E1">
        <w:rPr>
          <w:rStyle w:val="Artdef"/>
        </w:rPr>
        <w:t>5.349</w:t>
      </w:r>
      <w:r w:rsidRPr="0061407F">
        <w:tab/>
      </w:r>
      <w:r w:rsidRPr="000800BD">
        <w:rPr>
          <w:i/>
          <w:lang w:val="fr-CH"/>
        </w:rPr>
        <w:t>Catégorie de service différente:  </w:t>
      </w:r>
      <w:r w:rsidRPr="000800BD">
        <w:rPr>
          <w:lang w:val="fr-CH"/>
        </w:rPr>
        <w:t xml:space="preserve">dans les pays suivants: Arabie saoudite, Azerbaïdjan, Bahreïn, Cameroun, Egypte, </w:t>
      </w:r>
      <w:del w:id="9" w:author="Clark, Robert" w:date="2019-09-30T17:23:00Z">
        <w:r w:rsidRPr="000800BD" w:rsidDel="009D1D69">
          <w:rPr>
            <w:lang w:val="fr-CH"/>
          </w:rPr>
          <w:delText xml:space="preserve">France, </w:delText>
        </w:r>
      </w:del>
      <w:r w:rsidRPr="000800BD">
        <w:rPr>
          <w:lang w:val="fr-CH"/>
        </w:rPr>
        <w:t>Iran (République islamique d'), Iraq, Israël, Kazakhstan, Koweït, L'ex-République yougoslave de Macédoine, Liban, Maroc, Qatar, République arabe syrienne, Kirghizistan, Turkménistan et Yémen, dans la bande 1</w:t>
      </w:r>
      <w:r w:rsidRPr="000800BD">
        <w:rPr>
          <w:sz w:val="12"/>
          <w:lang w:val="fr-CH"/>
        </w:rPr>
        <w:t> </w:t>
      </w:r>
      <w:r>
        <w:rPr>
          <w:lang w:val="fr-CH"/>
        </w:rPr>
        <w:t>525</w:t>
      </w:r>
      <w:r>
        <w:rPr>
          <w:lang w:val="fr-CH"/>
        </w:rPr>
        <w:noBreakHyphen/>
      </w:r>
      <w:r w:rsidRPr="000800BD">
        <w:rPr>
          <w:lang w:val="fr-CH"/>
        </w:rPr>
        <w:t>1</w:t>
      </w:r>
      <w:r w:rsidRPr="000800BD">
        <w:rPr>
          <w:sz w:val="12"/>
          <w:lang w:val="fr-CH"/>
        </w:rPr>
        <w:t> </w:t>
      </w:r>
      <w:r w:rsidRPr="000800BD">
        <w:rPr>
          <w:lang w:val="fr-CH"/>
        </w:rPr>
        <w:t>530</w:t>
      </w:r>
      <w:r>
        <w:rPr>
          <w:lang w:val="fr-CH"/>
        </w:rPr>
        <w:t> </w:t>
      </w:r>
      <w:r w:rsidRPr="000800BD">
        <w:rPr>
          <w:lang w:val="fr-CH"/>
        </w:rPr>
        <w:t>MHz, l'attribution au service mobile, sauf mobile aéronautique, est à titre primaire (voir le numéro </w:t>
      </w:r>
      <w:r w:rsidRPr="006F46E1">
        <w:rPr>
          <w:b/>
          <w:bCs/>
        </w:rPr>
        <w:t>5.33</w:t>
      </w:r>
      <w:r w:rsidRPr="000800BD">
        <w:rPr>
          <w:lang w:val="fr-CH"/>
        </w:rPr>
        <w:t>).</w:t>
      </w:r>
      <w:r w:rsidRPr="000800BD">
        <w:rPr>
          <w:sz w:val="16"/>
          <w:lang w:val="fr-CH"/>
        </w:rPr>
        <w:t>     </w:t>
      </w:r>
      <w:r>
        <w:rPr>
          <w:sz w:val="16"/>
          <w:lang w:val="fr-CH"/>
        </w:rPr>
        <w:t>(CMR</w:t>
      </w:r>
      <w:r>
        <w:rPr>
          <w:sz w:val="16"/>
          <w:lang w:val="fr-CH"/>
        </w:rPr>
        <w:noBreakHyphen/>
      </w:r>
      <w:del w:id="10" w:author="Clark, Robert" w:date="2019-09-30T17:24:00Z">
        <w:r w:rsidDel="009D1D69">
          <w:rPr>
            <w:sz w:val="16"/>
            <w:lang w:val="fr-CH"/>
          </w:rPr>
          <w:delText>07</w:delText>
        </w:r>
      </w:del>
      <w:ins w:id="11" w:author="Clark, Robert" w:date="2019-09-30T17:24:00Z">
        <w:r>
          <w:rPr>
            <w:sz w:val="16"/>
            <w:lang w:val="fr-CH"/>
          </w:rPr>
          <w:t>19</w:t>
        </w:r>
      </w:ins>
      <w:r>
        <w:rPr>
          <w:sz w:val="16"/>
          <w:lang w:val="fr-CH"/>
        </w:rPr>
        <w:t>)</w:t>
      </w:r>
    </w:p>
    <w:p w14:paraId="170BDA4A" w14:textId="77777777" w:rsidR="00CD1EAB" w:rsidRDefault="009D1D69">
      <w:pPr>
        <w:pStyle w:val="Reasons"/>
      </w:pPr>
      <w:r>
        <w:rPr>
          <w:b/>
        </w:rPr>
        <w:t>Motifs:</w:t>
      </w:r>
      <w:r>
        <w:tab/>
      </w:r>
      <w:r w:rsidRPr="009D1D69">
        <w:t>Il n'est plus nécessaire de faire référence à la France dans ce renvoi.</w:t>
      </w:r>
    </w:p>
    <w:p w14:paraId="3CC1FC0F" w14:textId="77777777" w:rsidR="00CD1EAB" w:rsidRDefault="009D1D69">
      <w:pPr>
        <w:pStyle w:val="Proposal"/>
      </w:pPr>
      <w:r>
        <w:t>MOD</w:t>
      </w:r>
      <w:r>
        <w:tab/>
        <w:t>F/33A20/2</w:t>
      </w:r>
    </w:p>
    <w:p w14:paraId="78EFA79C" w14:textId="77777777" w:rsidR="007F3F42" w:rsidRPr="00AC54BC" w:rsidRDefault="009D1D69" w:rsidP="007F3F42">
      <w:pPr>
        <w:pStyle w:val="Note"/>
        <w:rPr>
          <w:lang w:val="fr-CH"/>
        </w:rPr>
      </w:pPr>
      <w:r w:rsidRPr="00AC54BC">
        <w:rPr>
          <w:rStyle w:val="Artdef"/>
        </w:rPr>
        <w:t>5.352A</w:t>
      </w:r>
      <w:r w:rsidRPr="00AC54BC">
        <w:tab/>
        <w:t xml:space="preserve">Dans la bande </w:t>
      </w:r>
      <w:r w:rsidRPr="00AC54BC">
        <w:rPr>
          <w:lang w:val="fr-CH"/>
        </w:rPr>
        <w:t>de fréquences</w:t>
      </w:r>
      <w:r w:rsidRPr="00AC54BC">
        <w:t xml:space="preserve"> 1</w:t>
      </w:r>
      <w:r w:rsidRPr="00AC54BC">
        <w:rPr>
          <w:sz w:val="12"/>
        </w:rPr>
        <w:t> </w:t>
      </w:r>
      <w:r w:rsidRPr="00AC54BC">
        <w:t>525</w:t>
      </w:r>
      <w:r w:rsidRPr="00AC54BC">
        <w:rPr>
          <w:b/>
        </w:rPr>
        <w:t>-</w:t>
      </w:r>
      <w:r w:rsidRPr="00AC54BC">
        <w:t>1</w:t>
      </w:r>
      <w:r w:rsidRPr="00AC54BC">
        <w:rPr>
          <w:sz w:val="12"/>
        </w:rPr>
        <w:t> </w:t>
      </w:r>
      <w:r w:rsidRPr="00AC54BC">
        <w:t xml:space="preserve">530 MHz, les stations du service mobile par satellite, à l'exception des stations du service mobile maritime par satellite, ne doivent pas causer de brouillages préjudiciables à des stations du service fixe qui se trouvent en Algérie, en Arabie saoudite, en Egypte, </w:t>
      </w:r>
      <w:del w:id="12" w:author="Clark, Robert" w:date="2019-09-30T17:24:00Z">
        <w:r w:rsidRPr="00AC54BC" w:rsidDel="009D1D69">
          <w:delText xml:space="preserve">en France et dans les collectivités d'outre-mer françaises de la Région 3, </w:delText>
        </w:r>
      </w:del>
      <w:r w:rsidRPr="00AC54BC">
        <w:t>en Guinée, en Inde, en Israël, en Italie, en Jordanie, au Koweït, au Mali, au Maroc, en Mauritanie, au Nigéria, à Oman, au Pakistan, aux Philippines, au Qatar, en République arabe syrienne, au Viet</w:t>
      </w:r>
      <w:r>
        <w:t> </w:t>
      </w:r>
      <w:r w:rsidRPr="00AC54BC">
        <w:t>Nam et au Yémen, notifiées avant le 1</w:t>
      </w:r>
      <w:r w:rsidRPr="00AC54BC">
        <w:rPr>
          <w:vertAlign w:val="superscript"/>
        </w:rPr>
        <w:t>er</w:t>
      </w:r>
      <w:r w:rsidRPr="00AC54BC">
        <w:t xml:space="preserve"> avril 1998, ni demander à être protégées vis-à-vis de telles stations.</w:t>
      </w:r>
      <w:r w:rsidRPr="00AC54BC">
        <w:rPr>
          <w:sz w:val="16"/>
          <w:lang w:val="fr-CH"/>
        </w:rPr>
        <w:t>     (CMR-</w:t>
      </w:r>
      <w:del w:id="13" w:author="Clark, Robert" w:date="2019-09-30T17:24:00Z">
        <w:r w:rsidRPr="00AC54BC" w:rsidDel="009D1D69">
          <w:rPr>
            <w:sz w:val="16"/>
            <w:lang w:val="fr-CH"/>
          </w:rPr>
          <w:delText>15</w:delText>
        </w:r>
      </w:del>
      <w:ins w:id="14" w:author="Clark, Robert" w:date="2019-09-30T17:24:00Z">
        <w:r>
          <w:rPr>
            <w:sz w:val="16"/>
            <w:lang w:val="fr-CH"/>
          </w:rPr>
          <w:t>19</w:t>
        </w:r>
      </w:ins>
      <w:r w:rsidRPr="00AC54BC">
        <w:rPr>
          <w:sz w:val="16"/>
          <w:lang w:val="fr-CH"/>
        </w:rPr>
        <w:t>)</w:t>
      </w:r>
    </w:p>
    <w:p w14:paraId="1CFDF58C" w14:textId="77777777" w:rsidR="00CD1EAB" w:rsidRDefault="009D1D69">
      <w:pPr>
        <w:pStyle w:val="Reasons"/>
      </w:pPr>
      <w:r>
        <w:rPr>
          <w:b/>
        </w:rPr>
        <w:t>Motifs:</w:t>
      </w:r>
      <w:r>
        <w:tab/>
      </w:r>
      <w:r w:rsidRPr="009D1D69">
        <w:t>Il n'est plus nécessaire de faire référence à la France dans ce renvoi.</w:t>
      </w:r>
    </w:p>
    <w:p w14:paraId="55C1C8A9" w14:textId="77777777" w:rsidR="00CD1EAB" w:rsidRDefault="009D1D69">
      <w:pPr>
        <w:pStyle w:val="Proposal"/>
      </w:pPr>
      <w:r>
        <w:t>MOD</w:t>
      </w:r>
      <w:r>
        <w:tab/>
        <w:t>F/33A20/3</w:t>
      </w:r>
      <w:bookmarkStart w:id="15" w:name="_GoBack"/>
      <w:bookmarkEnd w:id="15"/>
    </w:p>
    <w:p w14:paraId="063BDC35" w14:textId="77777777" w:rsidR="007F3F42" w:rsidRPr="00AC54BC" w:rsidRDefault="009D1D69" w:rsidP="00277E54">
      <w:pPr>
        <w:pStyle w:val="Note"/>
      </w:pPr>
      <w:r w:rsidRPr="00AC54BC">
        <w:rPr>
          <w:rStyle w:val="Artdef"/>
        </w:rPr>
        <w:t>5.359</w:t>
      </w:r>
      <w:r w:rsidRPr="00AC54BC">
        <w:tab/>
      </w:r>
      <w:r w:rsidRPr="00AC54BC">
        <w:rPr>
          <w:i/>
          <w:lang w:val="fr-CH"/>
        </w:rPr>
        <w:t>Attribution additionnelle</w:t>
      </w:r>
      <w:r w:rsidRPr="00AC54BC">
        <w:rPr>
          <w:iCs/>
          <w:lang w:val="fr-CH"/>
        </w:rPr>
        <w:t>:</w:t>
      </w:r>
      <w:r w:rsidRPr="00AC54BC">
        <w:rPr>
          <w:i/>
          <w:lang w:val="fr-CH"/>
        </w:rPr>
        <w:t> </w:t>
      </w:r>
      <w:r w:rsidRPr="00AC54BC">
        <w:rPr>
          <w:iCs/>
          <w:lang w:val="fr-CH"/>
        </w:rPr>
        <w:t>dans</w:t>
      </w:r>
      <w:r w:rsidRPr="00AC54BC">
        <w:rPr>
          <w:lang w:val="fr-CH"/>
        </w:rPr>
        <w:t xml:space="preserve"> les pays suivants: Allemagne, Arabie saoudite, Arménie, Azerbaïdjan, Bélarus, Bénin, Cameroun, Fédération de Russie, </w:t>
      </w:r>
      <w:del w:id="16" w:author="Clark, Robert" w:date="2019-09-30T17:24:00Z">
        <w:r w:rsidRPr="00AC54BC" w:rsidDel="009D1D69">
          <w:rPr>
            <w:lang w:val="fr-CH"/>
          </w:rPr>
          <w:delText xml:space="preserve">France, </w:delText>
        </w:r>
      </w:del>
      <w:r w:rsidRPr="00AC54BC">
        <w:rPr>
          <w:lang w:val="fr-CH"/>
        </w:rPr>
        <w:t>Géorgie, Guinée, Guinée-Bissau, Jordanie, Kazakhstan, Koweït, Lituanie, Mauritanie, Ouganda, Ouzbékistan, Pakistan, Pologne, République arabe syrienne, Kirghizistan, Rép. pop. dém. de Corée, Roumanie, Tadjikistan, Tunisie, Turkménistan et Ukraine, les bandes de fréquences 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550</w:t>
      </w:r>
      <w:r>
        <w:rPr>
          <w:lang w:val="fr-CH"/>
        </w:rPr>
        <w:noBreakHyphen/>
      </w:r>
      <w:r w:rsidRPr="00AC54BC">
        <w:rPr>
          <w:lang w:val="fr-CH"/>
        </w:rPr>
        <w:t>1</w:t>
      </w:r>
      <w:r w:rsidRPr="00AC54BC">
        <w:rPr>
          <w:rFonts w:ascii="Tms Rmn" w:hAnsi="Tms Rmn"/>
          <w:sz w:val="12"/>
          <w:lang w:val="fr-CH"/>
        </w:rPr>
        <w:t> </w:t>
      </w:r>
      <w:r>
        <w:rPr>
          <w:lang w:val="fr-CH"/>
        </w:rPr>
        <w:t>559 </w:t>
      </w:r>
      <w:r w:rsidRPr="00AC54BC">
        <w:rPr>
          <w:lang w:val="fr-CH"/>
        </w:rPr>
        <w:t>MHz, 1</w:t>
      </w:r>
      <w:r w:rsidRPr="00AC54BC">
        <w:rPr>
          <w:rFonts w:ascii="Tms Rmn" w:hAnsi="Tms Rmn"/>
          <w:sz w:val="12"/>
          <w:lang w:val="fr-CH"/>
        </w:rPr>
        <w:t> </w:t>
      </w:r>
      <w:r w:rsidRPr="00AC54BC">
        <w:rPr>
          <w:lang w:val="fr-CH"/>
        </w:rPr>
        <w:t>610-1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645,5 MHz et 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646,5-1</w:t>
      </w:r>
      <w:r w:rsidRPr="00AC54BC">
        <w:rPr>
          <w:sz w:val="12"/>
          <w:lang w:val="fr-CH"/>
        </w:rPr>
        <w:t> </w:t>
      </w:r>
      <w:r w:rsidRPr="00AC54BC">
        <w:rPr>
          <w:lang w:val="fr-CH"/>
        </w:rPr>
        <w:t>660 MHz sont, de plus, attribuées au service fixe à titre primaire. Les administrations sont instamment priées d'éviter, par tous les moyens possibles, de mettre en oeuvre de nouvelles stations du service fixe dans ces bandes</w:t>
      </w:r>
      <w:r w:rsidRPr="008C7A34">
        <w:rPr>
          <w:lang w:val="fr-CH"/>
        </w:rPr>
        <w:t xml:space="preserve"> </w:t>
      </w:r>
      <w:r w:rsidRPr="00AC54BC">
        <w:rPr>
          <w:lang w:val="fr-CH"/>
        </w:rPr>
        <w:t>de fréquences.</w:t>
      </w:r>
      <w:r w:rsidRPr="00AC54BC">
        <w:rPr>
          <w:sz w:val="16"/>
          <w:lang w:val="fr-CH"/>
        </w:rPr>
        <w:t>     (CMR-</w:t>
      </w:r>
      <w:del w:id="17" w:author="Clark, Robert" w:date="2019-09-30T17:24:00Z">
        <w:r w:rsidRPr="00AC54BC" w:rsidDel="009D1D69">
          <w:rPr>
            <w:sz w:val="16"/>
            <w:lang w:val="fr-CH"/>
          </w:rPr>
          <w:delText>15</w:delText>
        </w:r>
      </w:del>
      <w:ins w:id="18" w:author="Clark, Robert" w:date="2019-09-30T17:24:00Z">
        <w:r>
          <w:rPr>
            <w:sz w:val="16"/>
            <w:lang w:val="fr-CH"/>
          </w:rPr>
          <w:t>19</w:t>
        </w:r>
      </w:ins>
      <w:r w:rsidRPr="00AC54BC">
        <w:rPr>
          <w:sz w:val="16"/>
          <w:lang w:val="fr-CH"/>
        </w:rPr>
        <w:t>)</w:t>
      </w:r>
    </w:p>
    <w:p w14:paraId="417B8471" w14:textId="77777777" w:rsidR="00CD1EAB" w:rsidRDefault="009D1D69">
      <w:pPr>
        <w:pStyle w:val="Reasons"/>
      </w:pPr>
      <w:r>
        <w:rPr>
          <w:b/>
        </w:rPr>
        <w:t>Motifs:</w:t>
      </w:r>
      <w:r>
        <w:tab/>
      </w:r>
      <w:r w:rsidRPr="009D1D69">
        <w:t>Il n'est plus nécessaire de faire référence à la France dans ce renvoi.</w:t>
      </w:r>
    </w:p>
    <w:p w14:paraId="3A94BCD1" w14:textId="77777777" w:rsidR="00CD1EAB" w:rsidRDefault="009D1D69">
      <w:pPr>
        <w:pStyle w:val="Proposal"/>
      </w:pPr>
      <w:r>
        <w:t>MOD</w:t>
      </w:r>
      <w:r>
        <w:tab/>
        <w:t>F/33A20/4</w:t>
      </w:r>
    </w:p>
    <w:p w14:paraId="771C68A0" w14:textId="77777777" w:rsidR="007F3F42" w:rsidRPr="00AC54BC" w:rsidRDefault="009D1D69" w:rsidP="007F3F42">
      <w:pPr>
        <w:pStyle w:val="Note"/>
        <w:rPr>
          <w:sz w:val="16"/>
        </w:rPr>
      </w:pPr>
      <w:r w:rsidRPr="00AC54BC">
        <w:rPr>
          <w:rStyle w:val="Artdef"/>
        </w:rPr>
        <w:t>5.495</w:t>
      </w:r>
      <w:r w:rsidRPr="00AC54BC">
        <w:tab/>
      </w:r>
      <w:r w:rsidRPr="00AC54BC">
        <w:rPr>
          <w:i/>
        </w:rPr>
        <w:t>Attribution additionnelle</w:t>
      </w:r>
      <w:r w:rsidRPr="00AC54BC">
        <w:t>:</w:t>
      </w:r>
      <w:r w:rsidRPr="00AC54BC">
        <w:rPr>
          <w:i/>
        </w:rPr>
        <w:t>  </w:t>
      </w:r>
      <w:r w:rsidRPr="00AC54BC">
        <w:t xml:space="preserve">dans les pays suivants: </w:t>
      </w:r>
      <w:del w:id="19" w:author="Clark, Robert" w:date="2019-09-30T17:24:00Z">
        <w:r w:rsidRPr="00AC54BC" w:rsidDel="009D1D69">
          <w:delText xml:space="preserve">France, </w:delText>
        </w:r>
      </w:del>
      <w:r w:rsidRPr="00AC54BC">
        <w:t xml:space="preserve">Grèce, Monaco, Monténégro, Ouganda, Roumanie et Tunisie, la bande </w:t>
      </w:r>
      <w:r w:rsidRPr="00AC54BC">
        <w:rPr>
          <w:lang w:val="fr-CH"/>
        </w:rPr>
        <w:t>de fréquences</w:t>
      </w:r>
      <w:r w:rsidRPr="00AC54BC">
        <w:t xml:space="preserve"> 12,5</w:t>
      </w:r>
      <w:r w:rsidRPr="00AC54BC">
        <w:rPr>
          <w:bCs/>
        </w:rPr>
        <w:t>-</w:t>
      </w:r>
      <w:r w:rsidRPr="00AC54BC">
        <w:t>12,75 GHz est, de plus, attribuée aux services fixe et mobile, sauf mobile aéronautique, à titre secondaire.</w:t>
      </w:r>
      <w:r w:rsidRPr="00AC54BC">
        <w:rPr>
          <w:sz w:val="16"/>
        </w:rPr>
        <w:t>     (CMR-</w:t>
      </w:r>
      <w:del w:id="20" w:author="Clark, Robert" w:date="2019-09-30T17:24:00Z">
        <w:r w:rsidRPr="00AC54BC" w:rsidDel="009D1D69">
          <w:rPr>
            <w:sz w:val="16"/>
          </w:rPr>
          <w:delText>15</w:delText>
        </w:r>
      </w:del>
      <w:ins w:id="21" w:author="Clark, Robert" w:date="2019-09-30T17:24:00Z">
        <w:r>
          <w:rPr>
            <w:sz w:val="16"/>
          </w:rPr>
          <w:t>19</w:t>
        </w:r>
      </w:ins>
      <w:r w:rsidRPr="00AC54BC">
        <w:rPr>
          <w:sz w:val="16"/>
        </w:rPr>
        <w:t>)</w:t>
      </w:r>
    </w:p>
    <w:p w14:paraId="17E6C600" w14:textId="77777777" w:rsidR="00CD1EAB" w:rsidRDefault="009D1D69">
      <w:pPr>
        <w:pStyle w:val="Reasons"/>
      </w:pPr>
      <w:r>
        <w:rPr>
          <w:b/>
        </w:rPr>
        <w:t>Motifs:</w:t>
      </w:r>
      <w:r>
        <w:tab/>
      </w:r>
      <w:r w:rsidRPr="009D1D69">
        <w:t>Il n'est plus nécessaire de faire référence à la France dans ce renvoi.</w:t>
      </w:r>
    </w:p>
    <w:p w14:paraId="0B46BBDB" w14:textId="77777777" w:rsidR="009D1D69" w:rsidRDefault="009D1D69" w:rsidP="009D1D69"/>
    <w:p w14:paraId="5258012D" w14:textId="45D90763" w:rsidR="009D1D69" w:rsidRDefault="009D1D69" w:rsidP="00B00B18">
      <w:pPr>
        <w:jc w:val="center"/>
      </w:pPr>
      <w:r>
        <w:t>______________</w:t>
      </w:r>
    </w:p>
    <w:sectPr w:rsidR="009D1D6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457D" w14:textId="77777777" w:rsidR="0070076C" w:rsidRDefault="0070076C">
      <w:r>
        <w:separator/>
      </w:r>
    </w:p>
  </w:endnote>
  <w:endnote w:type="continuationSeparator" w:id="0">
    <w:p w14:paraId="4D223B77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72A2" w14:textId="5C60096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747A">
      <w:rPr>
        <w:noProof/>
        <w:lang w:val="en-US"/>
      </w:rPr>
      <w:t>P:\FRA\ITU-R\CONF-R\CMR19\000\033ADD20F.docx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747A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747A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91D3" w14:textId="53F332EE" w:rsidR="00936D25" w:rsidRPr="00707F4D" w:rsidRDefault="00707F4D" w:rsidP="00707F4D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747A">
      <w:rPr>
        <w:lang w:val="en-US"/>
      </w:rPr>
      <w:t>P:\FRA\ITU-R\CONF-R\CMR19\000\033ADD20F.docx</w:t>
    </w:r>
    <w:r>
      <w:fldChar w:fldCharType="end"/>
    </w:r>
    <w:r>
      <w:t xml:space="preserve"> (461615)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F5D4" w14:textId="74E17DF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747A">
      <w:rPr>
        <w:lang w:val="en-US"/>
      </w:rPr>
      <w:t>P:\FRA\ITU-R\CONF-R\CMR19\000\033ADD20F.docx</w:t>
    </w:r>
    <w:r>
      <w:fldChar w:fldCharType="end"/>
    </w:r>
    <w:r w:rsidR="00707F4D">
      <w:t xml:space="preserve"> (461615)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D0A0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F1DD76D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6F6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D1D69">
      <w:rPr>
        <w:noProof/>
      </w:rPr>
      <w:t>2</w:t>
    </w:r>
    <w:r>
      <w:fldChar w:fldCharType="end"/>
    </w:r>
  </w:p>
  <w:p w14:paraId="665CE761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33(Add.20)-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D72D5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07F4D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1D69"/>
    <w:rsid w:val="00A00473"/>
    <w:rsid w:val="00A03C9B"/>
    <w:rsid w:val="00A37105"/>
    <w:rsid w:val="00A606C3"/>
    <w:rsid w:val="00A83B09"/>
    <w:rsid w:val="00A84541"/>
    <w:rsid w:val="00AE36A0"/>
    <w:rsid w:val="00B00294"/>
    <w:rsid w:val="00B00B18"/>
    <w:rsid w:val="00B3747A"/>
    <w:rsid w:val="00B3749C"/>
    <w:rsid w:val="00B64FD0"/>
    <w:rsid w:val="00BA5BD0"/>
    <w:rsid w:val="00BB1D82"/>
    <w:rsid w:val="00BD51C5"/>
    <w:rsid w:val="00BF26E7"/>
    <w:rsid w:val="00C53FCA"/>
    <w:rsid w:val="00C60830"/>
    <w:rsid w:val="00C76BAF"/>
    <w:rsid w:val="00C814B9"/>
    <w:rsid w:val="00CD1EAB"/>
    <w:rsid w:val="00CD516F"/>
    <w:rsid w:val="00D119A7"/>
    <w:rsid w:val="00D25FBA"/>
    <w:rsid w:val="00D32B28"/>
    <w:rsid w:val="00D42954"/>
    <w:rsid w:val="00D62D46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359BB1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R16-WRC19-C-0033!A20!MSW-F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F00521-DACB-4B8E-852E-4FD03E044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1A85E-9D4B-489E-9F0B-DF6EC6342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F308E-9B64-4190-8B8E-963CA246D6A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2788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R16-WRC19-C-0033!A20!MSW-F</vt:lpstr>
    </vt:vector>
  </TitlesOfParts>
  <Manager>Secrétariat général - Pool</Manager>
  <Company>Union internationale des télécommunications (UIT)</Company>
  <LinksUpToDate>false</LinksUpToDate>
  <CharactersWithSpaces>3246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R16-WRC19-C-0033!A20!MSW-F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5</cp:revision>
  <cp:lastPrinted>2019-10-15T13:58:00Z</cp:lastPrinted>
  <dcterms:created xsi:type="dcterms:W3CDTF">2019-10-15T13:51:00Z</dcterms:created>
  <dcterms:modified xsi:type="dcterms:W3CDTF">2019-10-15T13:58:00Z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