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3E0494" w14:paraId="67417CDC" w14:textId="77777777" w:rsidTr="000F09A2">
        <w:trPr>
          <w:cantSplit/>
        </w:trPr>
        <w:tc>
          <w:tcPr>
            <w:tcW w:w="6521" w:type="dxa"/>
          </w:tcPr>
          <w:p w14:paraId="7126E480" w14:textId="77777777" w:rsidR="005651C9" w:rsidRPr="003E049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3E049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3E0494">
              <w:rPr>
                <w:rFonts w:ascii="Verdana" w:hAnsi="Verdana"/>
                <w:b/>
                <w:bCs/>
                <w:szCs w:val="22"/>
              </w:rPr>
              <w:t>9</w:t>
            </w:r>
            <w:r w:rsidRPr="003E0494">
              <w:rPr>
                <w:rFonts w:ascii="Verdana" w:hAnsi="Verdana"/>
                <w:b/>
                <w:bCs/>
                <w:szCs w:val="22"/>
              </w:rPr>
              <w:t>)</w:t>
            </w:r>
            <w:r w:rsidRPr="003E049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3E049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3E049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3E049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3E049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7C19077F" w14:textId="77777777" w:rsidR="005651C9" w:rsidRPr="003E0494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3E0494">
              <w:rPr>
                <w:szCs w:val="22"/>
                <w:lang w:eastAsia="zh-CN"/>
              </w:rPr>
              <w:drawing>
                <wp:inline distT="0" distB="0" distL="0" distR="0" wp14:anchorId="79ED2CED" wp14:editId="1AE168A1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E0494" w14:paraId="2B1E815D" w14:textId="77777777" w:rsidTr="000F09A2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565FE926" w14:textId="77777777" w:rsidR="005651C9" w:rsidRPr="003E049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38803FDB" w14:textId="77777777" w:rsidR="005651C9" w:rsidRPr="003E049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E0494" w14:paraId="7539304F" w14:textId="77777777" w:rsidTr="000F09A2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4C55873B" w14:textId="77777777" w:rsidR="005651C9" w:rsidRPr="003E049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0831AFFD" w14:textId="77777777" w:rsidR="005651C9" w:rsidRPr="003E049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3E0494" w14:paraId="50681533" w14:textId="77777777" w:rsidTr="000F09A2">
        <w:trPr>
          <w:cantSplit/>
        </w:trPr>
        <w:tc>
          <w:tcPr>
            <w:tcW w:w="6521" w:type="dxa"/>
          </w:tcPr>
          <w:p w14:paraId="2DFF37C4" w14:textId="77777777" w:rsidR="005651C9" w:rsidRPr="003E049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E049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330B37CA" w14:textId="77777777" w:rsidR="005651C9" w:rsidRPr="003E049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E049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14</w:t>
            </w:r>
            <w:r w:rsidRPr="003E049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33</w:t>
            </w:r>
            <w:r w:rsidR="005651C9" w:rsidRPr="003E049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E049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E0494" w14:paraId="28B44921" w14:textId="77777777" w:rsidTr="000F09A2">
        <w:trPr>
          <w:cantSplit/>
        </w:trPr>
        <w:tc>
          <w:tcPr>
            <w:tcW w:w="6521" w:type="dxa"/>
          </w:tcPr>
          <w:p w14:paraId="4402370B" w14:textId="77777777" w:rsidR="000F33D8" w:rsidRPr="003E049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240681F5" w14:textId="77777777" w:rsidR="000F33D8" w:rsidRPr="003E049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E0494">
              <w:rPr>
                <w:rFonts w:ascii="Verdana" w:hAnsi="Verdana"/>
                <w:b/>
                <w:bCs/>
                <w:sz w:val="18"/>
                <w:szCs w:val="18"/>
              </w:rPr>
              <w:t>1 октября 2019 года</w:t>
            </w:r>
          </w:p>
        </w:tc>
      </w:tr>
      <w:tr w:rsidR="000F33D8" w:rsidRPr="003E0494" w14:paraId="707A9D76" w14:textId="77777777" w:rsidTr="000F09A2">
        <w:trPr>
          <w:cantSplit/>
        </w:trPr>
        <w:tc>
          <w:tcPr>
            <w:tcW w:w="6521" w:type="dxa"/>
          </w:tcPr>
          <w:p w14:paraId="27664883" w14:textId="77777777" w:rsidR="000F33D8" w:rsidRPr="003E049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19F8950C" w14:textId="77777777" w:rsidR="000F33D8" w:rsidRPr="003E049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E049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3E0494" w14:paraId="7A2435E4" w14:textId="77777777" w:rsidTr="00025ABE">
        <w:trPr>
          <w:cantSplit/>
        </w:trPr>
        <w:tc>
          <w:tcPr>
            <w:tcW w:w="10031" w:type="dxa"/>
            <w:gridSpan w:val="2"/>
          </w:tcPr>
          <w:p w14:paraId="2AF7A93C" w14:textId="77777777" w:rsidR="000F33D8" w:rsidRPr="003E049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E0494" w14:paraId="24E845B2" w14:textId="77777777">
        <w:trPr>
          <w:cantSplit/>
        </w:trPr>
        <w:tc>
          <w:tcPr>
            <w:tcW w:w="10031" w:type="dxa"/>
            <w:gridSpan w:val="2"/>
          </w:tcPr>
          <w:p w14:paraId="5A345686" w14:textId="77777777" w:rsidR="000F33D8" w:rsidRPr="003E049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3E0494">
              <w:rPr>
                <w:szCs w:val="26"/>
              </w:rPr>
              <w:t>Франция</w:t>
            </w:r>
          </w:p>
        </w:tc>
      </w:tr>
      <w:tr w:rsidR="000F33D8" w:rsidRPr="003E0494" w14:paraId="45A3AD90" w14:textId="77777777">
        <w:trPr>
          <w:cantSplit/>
        </w:trPr>
        <w:tc>
          <w:tcPr>
            <w:tcW w:w="10031" w:type="dxa"/>
            <w:gridSpan w:val="2"/>
          </w:tcPr>
          <w:p w14:paraId="7DC69088" w14:textId="77777777" w:rsidR="000F33D8" w:rsidRPr="003E0494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3E049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3E0494" w14:paraId="2A07B622" w14:textId="77777777">
        <w:trPr>
          <w:cantSplit/>
        </w:trPr>
        <w:tc>
          <w:tcPr>
            <w:tcW w:w="10031" w:type="dxa"/>
            <w:gridSpan w:val="2"/>
          </w:tcPr>
          <w:p w14:paraId="33464667" w14:textId="77777777" w:rsidR="000F33D8" w:rsidRPr="003E0494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3E0494" w14:paraId="164CF556" w14:textId="77777777">
        <w:trPr>
          <w:cantSplit/>
        </w:trPr>
        <w:tc>
          <w:tcPr>
            <w:tcW w:w="10031" w:type="dxa"/>
            <w:gridSpan w:val="2"/>
          </w:tcPr>
          <w:p w14:paraId="04E31298" w14:textId="77777777" w:rsidR="000F33D8" w:rsidRPr="003E0494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3E0494">
              <w:rPr>
                <w:lang w:val="ru-RU"/>
              </w:rPr>
              <w:t>Пункт 1.14 повестки дня</w:t>
            </w:r>
          </w:p>
        </w:tc>
      </w:tr>
    </w:tbl>
    <w:bookmarkEnd w:id="6"/>
    <w:p w14:paraId="216CACDA" w14:textId="77777777" w:rsidR="00025ABE" w:rsidRPr="003E0494" w:rsidRDefault="00025ABE" w:rsidP="000F09A2">
      <w:pPr>
        <w:pStyle w:val="Normalaftertitle0"/>
        <w:rPr>
          <w:szCs w:val="22"/>
        </w:rPr>
      </w:pPr>
      <w:r w:rsidRPr="003E0494">
        <w:t>1.14</w:t>
      </w:r>
      <w:r w:rsidRPr="003E0494">
        <w:tab/>
        <w:t>рассмотреть, основываясь на результатах исследований МСЭ-R, в соответствии с Резолюцией </w:t>
      </w:r>
      <w:r w:rsidRPr="003E0494">
        <w:rPr>
          <w:b/>
          <w:bCs/>
        </w:rPr>
        <w:t>160 (ВКР-15)</w:t>
      </w:r>
      <w:r w:rsidRPr="003E0494">
        <w:t xml:space="preserve"> надлежащие регламентарные меры для станций на высотной платформе (HAPS) в рамках действующих распределений фиксированной службы;</w:t>
      </w:r>
    </w:p>
    <w:p w14:paraId="1291DF21" w14:textId="61AFB062" w:rsidR="0069247E" w:rsidRPr="003E0494" w:rsidRDefault="0069247E" w:rsidP="0069247E">
      <w:pPr>
        <w:pStyle w:val="Headingb"/>
        <w:rPr>
          <w:lang w:val="ru-RU"/>
        </w:rPr>
      </w:pPr>
      <w:r w:rsidRPr="003E0494">
        <w:rPr>
          <w:lang w:val="ru-RU"/>
        </w:rPr>
        <w:t>Введение</w:t>
      </w:r>
    </w:p>
    <w:p w14:paraId="73EFAC0A" w14:textId="314E757B" w:rsidR="00BE1432" w:rsidRPr="003E0494" w:rsidRDefault="007C2B0A" w:rsidP="0069247E">
      <w:r w:rsidRPr="003E0494">
        <w:t xml:space="preserve">Во </w:t>
      </w:r>
      <w:r w:rsidR="00BE1432" w:rsidRPr="003E0494">
        <w:t>французских территориях в Районе 2 существует заинтересованность в разработке применений HAPS. Поэтому Франция имеет честь представить настоящее предложение</w:t>
      </w:r>
      <w:r w:rsidRPr="003E0494">
        <w:t xml:space="preserve"> по</w:t>
      </w:r>
      <w:r w:rsidR="00BE1432" w:rsidRPr="003E0494">
        <w:t xml:space="preserve"> пункт</w:t>
      </w:r>
      <w:r w:rsidRPr="003E0494">
        <w:t>у</w:t>
      </w:r>
      <w:r w:rsidR="00BE1432" w:rsidRPr="003E0494">
        <w:t xml:space="preserve"> 1.14 повестки дня Всемирной конференции радиосвязи 2019 года, </w:t>
      </w:r>
      <w:r w:rsidRPr="003E0494">
        <w:t>касающееся</w:t>
      </w:r>
      <w:r w:rsidR="00BE1432" w:rsidRPr="003E0494">
        <w:t xml:space="preserve"> содействи</w:t>
      </w:r>
      <w:r w:rsidRPr="003E0494">
        <w:t>я</w:t>
      </w:r>
      <w:r w:rsidR="00BE1432" w:rsidRPr="003E0494">
        <w:t xml:space="preserve"> доступу к широкополосным применениям </w:t>
      </w:r>
      <w:r w:rsidRPr="003E0494">
        <w:t>посредством</w:t>
      </w:r>
      <w:r w:rsidR="00BE1432" w:rsidRPr="003E0494">
        <w:t xml:space="preserve"> станций на высотной платформе (HAPS) в Районе 2 в полосах</w:t>
      </w:r>
      <w:r w:rsidRPr="003E0494">
        <w:t xml:space="preserve"> частот</w:t>
      </w:r>
      <w:r w:rsidR="00BE1432" w:rsidRPr="003E0494">
        <w:t xml:space="preserve"> 21,4–22 ГГц, 24,25–27,5 ГГц.</w:t>
      </w:r>
    </w:p>
    <w:p w14:paraId="36BAA8B2" w14:textId="167146E8" w:rsidR="0069247E" w:rsidRPr="003E0494" w:rsidRDefault="0069247E" w:rsidP="0069247E">
      <w:pPr>
        <w:pStyle w:val="Headingb"/>
        <w:rPr>
          <w:lang w:val="ru-RU"/>
        </w:rPr>
      </w:pPr>
      <w:r w:rsidRPr="003E0494">
        <w:rPr>
          <w:lang w:val="ru-RU"/>
        </w:rPr>
        <w:t>Базовая информация</w:t>
      </w:r>
    </w:p>
    <w:p w14:paraId="7F62C80A" w14:textId="041E943B" w:rsidR="00BE1432" w:rsidRPr="003E0494" w:rsidRDefault="00BE1432" w:rsidP="0069247E">
      <w:r w:rsidRPr="003E0494">
        <w:rPr>
          <w:iCs/>
        </w:rPr>
        <w:t>В п</w:t>
      </w:r>
      <w:r w:rsidR="00A840D7" w:rsidRPr="003E0494">
        <w:rPr>
          <w:iCs/>
        </w:rPr>
        <w:t>ункт</w:t>
      </w:r>
      <w:r w:rsidRPr="003E0494">
        <w:rPr>
          <w:iCs/>
        </w:rPr>
        <w:t>е</w:t>
      </w:r>
      <w:r w:rsidR="00A840D7" w:rsidRPr="003E0494">
        <w:rPr>
          <w:iCs/>
        </w:rPr>
        <w:t xml:space="preserve"> 4 раздела</w:t>
      </w:r>
      <w:r w:rsidR="00A840D7" w:rsidRPr="003E0494">
        <w:rPr>
          <w:i/>
        </w:rPr>
        <w:t xml:space="preserve"> решает</w:t>
      </w:r>
      <w:r w:rsidR="00A840D7" w:rsidRPr="003E0494">
        <w:t xml:space="preserve"> Резолюции</w:t>
      </w:r>
      <w:r w:rsidR="0069247E" w:rsidRPr="003E0494">
        <w:t xml:space="preserve"> </w:t>
      </w:r>
      <w:r w:rsidR="0069247E" w:rsidRPr="003E0494">
        <w:rPr>
          <w:b/>
        </w:rPr>
        <w:t>160 (</w:t>
      </w:r>
      <w:r w:rsidR="00A840D7" w:rsidRPr="003E0494">
        <w:rPr>
          <w:b/>
        </w:rPr>
        <w:t>ВКР</w:t>
      </w:r>
      <w:r w:rsidR="0069247E" w:rsidRPr="003E0494">
        <w:rPr>
          <w:b/>
        </w:rPr>
        <w:t>-15)</w:t>
      </w:r>
      <w:r w:rsidR="0069247E" w:rsidRPr="003E0494">
        <w:t xml:space="preserve"> </w:t>
      </w:r>
      <w:r w:rsidR="00A840D7" w:rsidRPr="003E0494">
        <w:t>МСЭ</w:t>
      </w:r>
      <w:r w:rsidR="0069247E" w:rsidRPr="003E0494">
        <w:t xml:space="preserve">-R </w:t>
      </w:r>
      <w:r w:rsidRPr="003E0494">
        <w:t xml:space="preserve">предлагается изучить полосы частот для новых определений для HAPS. Две из </w:t>
      </w:r>
      <w:r w:rsidR="00292B11" w:rsidRPr="003E0494">
        <w:t>упомянутых</w:t>
      </w:r>
      <w:r w:rsidRPr="003E0494">
        <w:t xml:space="preserve"> полос частот ограничены Районом 2: 21,4</w:t>
      </w:r>
      <w:r w:rsidR="002E48E8">
        <w:rPr>
          <w:lang w:val="en-US"/>
        </w:rPr>
        <w:t>−</w:t>
      </w:r>
      <w:r w:rsidRPr="003E0494">
        <w:t>22</w:t>
      </w:r>
      <w:r w:rsidR="00E60905">
        <w:t> </w:t>
      </w:r>
      <w:r w:rsidRPr="003E0494">
        <w:t>ГГц и 24,25</w:t>
      </w:r>
      <w:r w:rsidR="002E48E8">
        <w:rPr>
          <w:lang w:val="en-US"/>
        </w:rPr>
        <w:t>−</w:t>
      </w:r>
      <w:r w:rsidRPr="003E0494">
        <w:t>27,5</w:t>
      </w:r>
      <w:r w:rsidR="00E60905">
        <w:t> </w:t>
      </w:r>
      <w:r w:rsidRPr="003E0494">
        <w:t xml:space="preserve">ГГц. Основываясь на результатах исследований совместного использования частот, Франция поддерживает определение </w:t>
      </w:r>
      <w:r w:rsidR="00292B11" w:rsidRPr="003E0494">
        <w:t xml:space="preserve">для </w:t>
      </w:r>
      <w:r w:rsidRPr="003E0494">
        <w:t xml:space="preserve">HAPS </w:t>
      </w:r>
      <w:r w:rsidR="007C2B0A" w:rsidRPr="003E0494">
        <w:t>следующих</w:t>
      </w:r>
      <w:r w:rsidRPr="003E0494">
        <w:t xml:space="preserve"> полос:</w:t>
      </w:r>
    </w:p>
    <w:p w14:paraId="73FE931E" w14:textId="1616A4F8" w:rsidR="0069247E" w:rsidRPr="003E0494" w:rsidRDefault="0069247E" w:rsidP="0069247E">
      <w:pPr>
        <w:pStyle w:val="enumlev1"/>
      </w:pPr>
      <w:r w:rsidRPr="003E0494">
        <w:tab/>
      </w:r>
      <w:r w:rsidR="00292B11" w:rsidRPr="003E0494">
        <w:t>21,4</w:t>
      </w:r>
      <w:r w:rsidR="002E48E8">
        <w:rPr>
          <w:lang w:val="en-US"/>
        </w:rPr>
        <w:t>−</w:t>
      </w:r>
      <w:r w:rsidR="00292B11" w:rsidRPr="003E0494">
        <w:t>22 ГГц (только на линии вниз), 24,25</w:t>
      </w:r>
      <w:r w:rsidR="002E48E8">
        <w:rPr>
          <w:lang w:val="en-US"/>
        </w:rPr>
        <w:t>−</w:t>
      </w:r>
      <w:r w:rsidR="00292B11" w:rsidRPr="003E0494">
        <w:t>25,25 ГГц (только на линии вниз), 25,25</w:t>
      </w:r>
      <w:r w:rsidR="002E48E8">
        <w:rPr>
          <w:lang w:val="en-US"/>
        </w:rPr>
        <w:t>−</w:t>
      </w:r>
      <w:r w:rsidR="00292B11" w:rsidRPr="003E0494">
        <w:t>25,5</w:t>
      </w:r>
      <w:r w:rsidR="003E0494">
        <w:rPr>
          <w:lang w:val="fr-CH"/>
        </w:rPr>
        <w:t> </w:t>
      </w:r>
      <w:r w:rsidR="00292B11" w:rsidRPr="003E0494">
        <w:t>ГГц (только на линии вверх) и 27</w:t>
      </w:r>
      <w:r w:rsidR="002E48E8">
        <w:rPr>
          <w:lang w:val="en-US"/>
        </w:rPr>
        <w:t>−</w:t>
      </w:r>
      <w:r w:rsidR="00292B11" w:rsidRPr="003E0494">
        <w:t>27,5 ГГц (только на линии вниз).</w:t>
      </w:r>
    </w:p>
    <w:p w14:paraId="71070BA2" w14:textId="2AFE6989" w:rsidR="00292B11" w:rsidRPr="003E0494" w:rsidRDefault="00292B11" w:rsidP="0069247E">
      <w:r w:rsidRPr="003E0494">
        <w:t>Кроме того, исходя из результатов исследований совместного использования частот, Франция предлагает, чтобы</w:t>
      </w:r>
      <w:r w:rsidR="007C2B0A" w:rsidRPr="003E0494">
        <w:t xml:space="preserve"> данное</w:t>
      </w:r>
      <w:r w:rsidRPr="003E0494">
        <w:t xml:space="preserve"> определение сопровождалась соответствующей защитой следующих служб:</w:t>
      </w:r>
    </w:p>
    <w:p w14:paraId="3BC823F4" w14:textId="130C435B" w:rsidR="0069247E" w:rsidRPr="003E0494" w:rsidRDefault="0069247E" w:rsidP="0069247E">
      <w:pPr>
        <w:pStyle w:val="enumlev1"/>
      </w:pPr>
      <w:r w:rsidRPr="003E0494">
        <w:t>–</w:t>
      </w:r>
      <w:r w:rsidRPr="003E0494">
        <w:tab/>
      </w:r>
      <w:bookmarkStart w:id="7" w:name="_Hlk21076192"/>
      <w:r w:rsidR="00FF5204" w:rsidRPr="003E0494">
        <w:t xml:space="preserve">спутниковая служба исследования Земли </w:t>
      </w:r>
      <w:bookmarkEnd w:id="7"/>
      <w:r w:rsidRPr="003E0494">
        <w:t>(</w:t>
      </w:r>
      <w:r w:rsidR="00FF5204" w:rsidRPr="003E0494">
        <w:t>ССИЗ</w:t>
      </w:r>
      <w:r w:rsidRPr="003E0494">
        <w:t>) (</w:t>
      </w:r>
      <w:r w:rsidR="00FF5204" w:rsidRPr="003E0494">
        <w:t>пассивная</w:t>
      </w:r>
      <w:r w:rsidRPr="003E0494">
        <w:t xml:space="preserve">) </w:t>
      </w:r>
      <w:r w:rsidR="00A840D7" w:rsidRPr="003E0494">
        <w:t>в полосах частот</w:t>
      </w:r>
      <w:r w:rsidRPr="003E0494">
        <w:t xml:space="preserve"> 21</w:t>
      </w:r>
      <w:r w:rsidR="00177B66" w:rsidRPr="003E0494">
        <w:t>,</w:t>
      </w:r>
      <w:r w:rsidRPr="003E0494">
        <w:t>2</w:t>
      </w:r>
      <w:r w:rsidR="00177B66" w:rsidRPr="003E0494">
        <w:t>−</w:t>
      </w:r>
      <w:r w:rsidRPr="003E0494">
        <w:t>21</w:t>
      </w:r>
      <w:r w:rsidR="00177B66" w:rsidRPr="003E0494">
        <w:t>,</w:t>
      </w:r>
      <w:r w:rsidRPr="003E0494">
        <w:t>4</w:t>
      </w:r>
      <w:r w:rsidR="00177B66" w:rsidRPr="003E0494">
        <w:t> ГГц</w:t>
      </w:r>
      <w:r w:rsidRPr="003E0494">
        <w:t>, 22</w:t>
      </w:r>
      <w:r w:rsidR="00177B66" w:rsidRPr="003E0494">
        <w:t>,</w:t>
      </w:r>
      <w:r w:rsidRPr="003E0494">
        <w:t>21</w:t>
      </w:r>
      <w:r w:rsidR="00177B66" w:rsidRPr="003E0494">
        <w:t>−</w:t>
      </w:r>
      <w:r w:rsidRPr="003E0494">
        <w:t>22</w:t>
      </w:r>
      <w:r w:rsidR="00177B66" w:rsidRPr="003E0494">
        <w:t>,</w:t>
      </w:r>
      <w:r w:rsidRPr="003E0494">
        <w:t>5</w:t>
      </w:r>
      <w:r w:rsidR="00177B66" w:rsidRPr="003E0494">
        <w:t> ГГц</w:t>
      </w:r>
      <w:r w:rsidRPr="003E0494">
        <w:t xml:space="preserve"> </w:t>
      </w:r>
      <w:r w:rsidR="00A840D7" w:rsidRPr="003E0494">
        <w:t>и</w:t>
      </w:r>
      <w:r w:rsidRPr="003E0494">
        <w:t xml:space="preserve"> 23</w:t>
      </w:r>
      <w:r w:rsidR="00177B66" w:rsidRPr="003E0494">
        <w:t>,</w:t>
      </w:r>
      <w:r w:rsidRPr="003E0494">
        <w:t>6</w:t>
      </w:r>
      <w:r w:rsidR="00177B66" w:rsidRPr="003E0494">
        <w:t>−</w:t>
      </w:r>
      <w:r w:rsidRPr="003E0494">
        <w:t>24</w:t>
      </w:r>
      <w:r w:rsidR="00177B66" w:rsidRPr="003E0494">
        <w:t> ГГц</w:t>
      </w:r>
      <w:r w:rsidR="00E60905">
        <w:t>;</w:t>
      </w:r>
    </w:p>
    <w:p w14:paraId="0818224F" w14:textId="5E85104C" w:rsidR="0069247E" w:rsidRPr="003E0494" w:rsidRDefault="0069247E" w:rsidP="0069247E">
      <w:pPr>
        <w:pStyle w:val="enumlev1"/>
      </w:pPr>
      <w:r w:rsidRPr="003E0494">
        <w:t>–</w:t>
      </w:r>
      <w:r w:rsidRPr="003E0494">
        <w:tab/>
      </w:r>
      <w:r w:rsidR="00FF5204" w:rsidRPr="003E0494">
        <w:t xml:space="preserve">ССИЗ и служба космических исследований </w:t>
      </w:r>
      <w:r w:rsidRPr="003E0494">
        <w:t>(</w:t>
      </w:r>
      <w:r w:rsidR="00FF5204" w:rsidRPr="003E0494">
        <w:t>СКИ</w:t>
      </w:r>
      <w:r w:rsidRPr="003E0494">
        <w:t>) (</w:t>
      </w:r>
      <w:r w:rsidR="00FF5204" w:rsidRPr="003E0494">
        <w:t>космос-Зем</w:t>
      </w:r>
      <w:r w:rsidR="00630DA6" w:rsidRPr="003E0494">
        <w:t>ля</w:t>
      </w:r>
      <w:r w:rsidRPr="003E0494">
        <w:t xml:space="preserve">) </w:t>
      </w:r>
      <w:r w:rsidR="00A840D7" w:rsidRPr="003E0494">
        <w:t xml:space="preserve">в полосе частот </w:t>
      </w:r>
      <w:r w:rsidRPr="003E0494">
        <w:t>25</w:t>
      </w:r>
      <w:r w:rsidR="00177B66" w:rsidRPr="003E0494">
        <w:t>,</w:t>
      </w:r>
      <w:r w:rsidRPr="003E0494">
        <w:t>5</w:t>
      </w:r>
      <w:r w:rsidR="00177B66" w:rsidRPr="003E0494">
        <w:t>−</w:t>
      </w:r>
      <w:r w:rsidRPr="003E0494">
        <w:t>27</w:t>
      </w:r>
      <w:r w:rsidR="00177B66" w:rsidRPr="003E0494">
        <w:t> ГГц</w:t>
      </w:r>
      <w:r w:rsidR="00E60905">
        <w:t>;</w:t>
      </w:r>
    </w:p>
    <w:p w14:paraId="20E8DBEF" w14:textId="4AB233F6" w:rsidR="0069247E" w:rsidRPr="003E0494" w:rsidRDefault="0069247E" w:rsidP="0069247E">
      <w:pPr>
        <w:pStyle w:val="enumlev1"/>
      </w:pPr>
      <w:r w:rsidRPr="003E0494">
        <w:t>–</w:t>
      </w:r>
      <w:r w:rsidRPr="003E0494">
        <w:tab/>
      </w:r>
      <w:r w:rsidR="00FF5204" w:rsidRPr="003E0494">
        <w:t xml:space="preserve">межспутниковая служба </w:t>
      </w:r>
      <w:r w:rsidRPr="003E0494">
        <w:t>(</w:t>
      </w:r>
      <w:r w:rsidR="00FF5204" w:rsidRPr="003E0494">
        <w:t>МСС</w:t>
      </w:r>
      <w:r w:rsidRPr="003E0494">
        <w:t xml:space="preserve">) </w:t>
      </w:r>
      <w:r w:rsidR="00A840D7" w:rsidRPr="003E0494">
        <w:t xml:space="preserve">в полосе частот </w:t>
      </w:r>
      <w:r w:rsidRPr="003E0494">
        <w:t>24</w:t>
      </w:r>
      <w:r w:rsidR="00177B66" w:rsidRPr="003E0494">
        <w:t>,</w:t>
      </w:r>
      <w:r w:rsidRPr="003E0494">
        <w:t>45</w:t>
      </w:r>
      <w:r w:rsidR="00177B66" w:rsidRPr="003E0494">
        <w:t>−</w:t>
      </w:r>
      <w:r w:rsidRPr="003E0494">
        <w:t>24</w:t>
      </w:r>
      <w:r w:rsidR="00177B66" w:rsidRPr="003E0494">
        <w:t>,</w:t>
      </w:r>
      <w:r w:rsidRPr="003E0494">
        <w:t>75</w:t>
      </w:r>
      <w:r w:rsidR="00177B66" w:rsidRPr="003E0494">
        <w:t> ГГц</w:t>
      </w:r>
      <w:r w:rsidR="00E60905">
        <w:t>;</w:t>
      </w:r>
    </w:p>
    <w:p w14:paraId="204A323F" w14:textId="5DFC6E3C" w:rsidR="0069247E" w:rsidRPr="003E0494" w:rsidRDefault="0069247E" w:rsidP="0069247E">
      <w:pPr>
        <w:pStyle w:val="enumlev1"/>
      </w:pPr>
      <w:r w:rsidRPr="003E0494">
        <w:t>–</w:t>
      </w:r>
      <w:r w:rsidRPr="003E0494">
        <w:tab/>
      </w:r>
      <w:r w:rsidR="00FF5204" w:rsidRPr="003E0494">
        <w:t xml:space="preserve">МСС </w:t>
      </w:r>
      <w:r w:rsidR="00A840D7" w:rsidRPr="003E0494">
        <w:t xml:space="preserve">в полосе частот </w:t>
      </w:r>
      <w:r w:rsidRPr="003E0494">
        <w:t>25</w:t>
      </w:r>
      <w:r w:rsidR="00177B66" w:rsidRPr="003E0494">
        <w:t>,</w:t>
      </w:r>
      <w:r w:rsidRPr="003E0494">
        <w:t>25</w:t>
      </w:r>
      <w:r w:rsidR="00177B66" w:rsidRPr="003E0494">
        <w:t>−</w:t>
      </w:r>
      <w:r w:rsidRPr="003E0494">
        <w:t>27</w:t>
      </w:r>
      <w:r w:rsidR="00177B66" w:rsidRPr="003E0494">
        <w:t>,</w:t>
      </w:r>
      <w:r w:rsidRPr="003E0494">
        <w:t>5</w:t>
      </w:r>
      <w:r w:rsidR="00177B66" w:rsidRPr="003E0494">
        <w:t> ГГц</w:t>
      </w:r>
      <w:r w:rsidR="00E60905">
        <w:t>;</w:t>
      </w:r>
    </w:p>
    <w:p w14:paraId="59766D3B" w14:textId="2136C701" w:rsidR="0069247E" w:rsidRPr="003E0494" w:rsidRDefault="0069247E" w:rsidP="0069247E">
      <w:pPr>
        <w:pStyle w:val="enumlev1"/>
      </w:pPr>
      <w:r w:rsidRPr="003E0494">
        <w:t>–</w:t>
      </w:r>
      <w:r w:rsidRPr="003E0494">
        <w:tab/>
      </w:r>
      <w:r w:rsidR="00FF5204" w:rsidRPr="003E0494">
        <w:t xml:space="preserve">ФСС </w:t>
      </w:r>
      <w:r w:rsidR="00A840D7" w:rsidRPr="003E0494">
        <w:t xml:space="preserve">в полосах частот </w:t>
      </w:r>
      <w:r w:rsidRPr="003E0494">
        <w:t>24</w:t>
      </w:r>
      <w:r w:rsidR="00177B66" w:rsidRPr="003E0494">
        <w:t>,</w:t>
      </w:r>
      <w:r w:rsidRPr="003E0494">
        <w:t>75</w:t>
      </w:r>
      <w:r w:rsidR="00177B66" w:rsidRPr="003E0494">
        <w:t>−</w:t>
      </w:r>
      <w:r w:rsidRPr="003E0494">
        <w:t>25</w:t>
      </w:r>
      <w:r w:rsidR="00177B66" w:rsidRPr="003E0494">
        <w:t>,</w:t>
      </w:r>
      <w:r w:rsidRPr="003E0494">
        <w:t>25</w:t>
      </w:r>
      <w:r w:rsidR="00177B66" w:rsidRPr="003E0494">
        <w:t> ГГц</w:t>
      </w:r>
      <w:r w:rsidRPr="003E0494">
        <w:t xml:space="preserve"> </w:t>
      </w:r>
      <w:r w:rsidR="00A840D7" w:rsidRPr="003E0494">
        <w:t>и</w:t>
      </w:r>
      <w:r w:rsidRPr="003E0494">
        <w:t xml:space="preserve"> 27</w:t>
      </w:r>
      <w:r w:rsidR="00177B66" w:rsidRPr="003E0494">
        <w:t>−</w:t>
      </w:r>
      <w:r w:rsidRPr="003E0494">
        <w:t>27</w:t>
      </w:r>
      <w:r w:rsidR="00177B66" w:rsidRPr="003E0494">
        <w:t>,</w:t>
      </w:r>
      <w:r w:rsidRPr="003E0494">
        <w:t>5</w:t>
      </w:r>
      <w:r w:rsidR="00177B66" w:rsidRPr="003E0494">
        <w:t> ГГц</w:t>
      </w:r>
      <w:r w:rsidRPr="003E0494">
        <w:t xml:space="preserve">. </w:t>
      </w:r>
    </w:p>
    <w:p w14:paraId="433DB21B" w14:textId="57F5CFBC" w:rsidR="001821F3" w:rsidRPr="003E0494" w:rsidRDefault="001821F3" w:rsidP="001821F3">
      <w:r w:rsidRPr="003E0494">
        <w:t>Следует отметить, что Франция полностью поддерживает определение полосы частот 24,25</w:t>
      </w:r>
      <w:r w:rsidR="002E48E8">
        <w:rPr>
          <w:lang w:val="en-US"/>
        </w:rPr>
        <w:t>−</w:t>
      </w:r>
      <w:r w:rsidRPr="003E0494">
        <w:t>27,5</w:t>
      </w:r>
      <w:r w:rsidR="002E48E8">
        <w:rPr>
          <w:lang w:val="en-US"/>
        </w:rPr>
        <w:t> </w:t>
      </w:r>
      <w:r w:rsidRPr="003E0494">
        <w:t>ГГц для IMT на всемирной основе в рамках пункта 1.13 повестки дня.</w:t>
      </w:r>
    </w:p>
    <w:p w14:paraId="2D4827D9" w14:textId="1624E4F9" w:rsidR="0069247E" w:rsidRPr="000E3FDD" w:rsidRDefault="001821F3" w:rsidP="0069247E">
      <w:pPr>
        <w:spacing w:after="240"/>
        <w:rPr>
          <w:b/>
          <w:lang w:val="en-US"/>
        </w:rPr>
      </w:pPr>
      <w:r w:rsidRPr="003E0494">
        <w:lastRenderedPageBreak/>
        <w:t>Предложения основаны на следующих методах ПСК</w:t>
      </w:r>
      <w:r w:rsidR="0069247E" w:rsidRPr="003E0494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604"/>
        <w:gridCol w:w="2550"/>
        <w:gridCol w:w="2831"/>
      </w:tblGrid>
      <w:tr w:rsidR="0069247E" w:rsidRPr="003E0494" w14:paraId="182F2DB8" w14:textId="77777777" w:rsidTr="00630DA6">
        <w:trPr>
          <w:cantSplit/>
          <w:tblHeader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4FA7" w14:textId="6EC6EC11" w:rsidR="0069247E" w:rsidRPr="003E0494" w:rsidRDefault="0069247E" w:rsidP="00025ABE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3E0494">
              <w:rPr>
                <w:lang w:val="ru-RU"/>
              </w:rPr>
              <w:t>Приложение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A8E" w14:textId="47E20357" w:rsidR="0069247E" w:rsidRPr="003E0494" w:rsidRDefault="001821F3" w:rsidP="00025ABE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3E0494">
              <w:rPr>
                <w:rFonts w:ascii="Times New Roman" w:hAnsi="Times New Roman"/>
                <w:lang w:val="ru-RU"/>
              </w:rPr>
              <w:t>Полосы</w:t>
            </w:r>
            <w:r w:rsidR="0069247E" w:rsidRPr="003E0494">
              <w:rPr>
                <w:rFonts w:ascii="Times New Roman" w:hAnsi="Times New Roman"/>
                <w:lang w:val="ru-RU"/>
              </w:rPr>
              <w:t>/</w:t>
            </w:r>
            <w:r w:rsidRPr="003E0494">
              <w:rPr>
                <w:rFonts w:ascii="Times New Roman" w:hAnsi="Times New Roman"/>
                <w:lang w:val="ru-RU"/>
              </w:rPr>
              <w:t>Темы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7EF6" w14:textId="401DBCBE" w:rsidR="0069247E" w:rsidRPr="003E0494" w:rsidRDefault="001821F3" w:rsidP="00025ABE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3E0494">
              <w:rPr>
                <w:rFonts w:ascii="Times New Roman" w:hAnsi="Times New Roman"/>
                <w:lang w:val="ru-RU"/>
              </w:rPr>
              <w:t>Соответствующий раздел Отчета ПСК</w:t>
            </w:r>
          </w:p>
          <w:p w14:paraId="138D9A6E" w14:textId="77777777" w:rsidR="0069247E" w:rsidRPr="003E0494" w:rsidRDefault="0069247E" w:rsidP="00025ABE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3E0494">
              <w:rPr>
                <w:rFonts w:ascii="Times New Roman" w:hAnsi="Times New Roman"/>
                <w:lang w:val="ru-RU"/>
              </w:rPr>
              <w:t>(1/1.14/)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3990" w14:textId="617069A2" w:rsidR="0069247E" w:rsidRPr="003E0494" w:rsidRDefault="00A93B3F" w:rsidP="00025ABE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3E0494">
              <w:rPr>
                <w:rFonts w:ascii="Times New Roman" w:hAnsi="Times New Roman"/>
                <w:lang w:val="ru-RU"/>
              </w:rPr>
              <w:t>Соответствующий метод ПСК</w:t>
            </w:r>
          </w:p>
        </w:tc>
      </w:tr>
      <w:tr w:rsidR="00630DA6" w:rsidRPr="003E0494" w14:paraId="76ADFCD4" w14:textId="77777777" w:rsidTr="00630DA6">
        <w:trPr>
          <w:cantSplit/>
          <w:tblHeader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4414" w14:textId="330E0044" w:rsidR="0069247E" w:rsidRPr="003E0494" w:rsidRDefault="0069247E" w:rsidP="00177B66">
            <w:pPr>
              <w:pStyle w:val="Tabletext"/>
              <w:rPr>
                <w:b/>
              </w:rPr>
            </w:pPr>
            <w:r w:rsidRPr="003E0494">
              <w:t>Приложение 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8FF4" w14:textId="49F8A6B5" w:rsidR="0069247E" w:rsidRPr="003E0494" w:rsidRDefault="0069247E" w:rsidP="00177B66">
            <w:pPr>
              <w:pStyle w:val="Tabletext"/>
            </w:pPr>
            <w:r w:rsidRPr="003E0494">
              <w:t>21</w:t>
            </w:r>
            <w:r w:rsidR="00177B66" w:rsidRPr="003E0494">
              <w:t>,</w:t>
            </w:r>
            <w:r w:rsidRPr="003E0494">
              <w:t>4</w:t>
            </w:r>
            <w:r w:rsidR="00177B66" w:rsidRPr="003E0494">
              <w:t>−</w:t>
            </w:r>
            <w:r w:rsidRPr="003E0494">
              <w:t>22</w:t>
            </w:r>
            <w:r w:rsidR="00177B66" w:rsidRPr="003E0494">
              <w:t> ГГц</w:t>
            </w:r>
            <w:r w:rsidR="00630DA6" w:rsidRPr="003E0494">
              <w:t xml:space="preserve"> в Районе</w:t>
            </w:r>
            <w:r w:rsidRPr="003E0494">
              <w:t xml:space="preserve"> 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5192" w14:textId="77777777" w:rsidR="0069247E" w:rsidRPr="003E0494" w:rsidRDefault="0069247E" w:rsidP="00177B66">
            <w:pPr>
              <w:pStyle w:val="Tabletext"/>
              <w:jc w:val="center"/>
            </w:pPr>
            <w:r w:rsidRPr="003E0494">
              <w:t>4.3/5.3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FDEC" w14:textId="094BE173" w:rsidR="0069247E" w:rsidRPr="003E0494" w:rsidRDefault="0069247E" w:rsidP="00177B66">
            <w:pPr>
              <w:pStyle w:val="Tabletext"/>
            </w:pPr>
            <w:r w:rsidRPr="003E0494">
              <w:t xml:space="preserve">B2 </w:t>
            </w:r>
            <w:r w:rsidR="00630DA6" w:rsidRPr="003E0494">
              <w:t>вариант</w:t>
            </w:r>
            <w:r w:rsidRPr="003E0494">
              <w:t xml:space="preserve"> 1a </w:t>
            </w:r>
          </w:p>
        </w:tc>
      </w:tr>
      <w:tr w:rsidR="00630DA6" w:rsidRPr="003E0494" w14:paraId="3320DB77" w14:textId="77777777" w:rsidTr="00630DA6">
        <w:trPr>
          <w:cantSplit/>
          <w:tblHeader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5985" w14:textId="2434999E" w:rsidR="0069247E" w:rsidRPr="003E0494" w:rsidRDefault="0069247E" w:rsidP="00177B66">
            <w:pPr>
              <w:pStyle w:val="Tabletext"/>
              <w:rPr>
                <w:b/>
              </w:rPr>
            </w:pPr>
            <w:r w:rsidRPr="003E0494">
              <w:t>Приложение 2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259F" w14:textId="72A3E559" w:rsidR="0069247E" w:rsidRPr="003E0494" w:rsidRDefault="0069247E" w:rsidP="00177B66">
            <w:pPr>
              <w:pStyle w:val="Tabletext"/>
            </w:pPr>
            <w:r w:rsidRPr="003E0494">
              <w:t>24</w:t>
            </w:r>
            <w:r w:rsidR="00177B66" w:rsidRPr="003E0494">
              <w:t>,</w:t>
            </w:r>
            <w:r w:rsidRPr="003E0494">
              <w:t>25</w:t>
            </w:r>
            <w:r w:rsidR="00177B66" w:rsidRPr="003E0494">
              <w:t>−</w:t>
            </w:r>
            <w:r w:rsidRPr="003E0494">
              <w:t>27</w:t>
            </w:r>
            <w:r w:rsidR="00177B66" w:rsidRPr="003E0494">
              <w:t>,</w:t>
            </w:r>
            <w:r w:rsidRPr="003E0494">
              <w:t>5</w:t>
            </w:r>
            <w:r w:rsidR="00177B66" w:rsidRPr="003E0494">
              <w:t> ГГц</w:t>
            </w:r>
            <w:r w:rsidR="00630DA6" w:rsidRPr="003E0494">
              <w:t xml:space="preserve"> в Районе</w:t>
            </w:r>
            <w:r w:rsidRPr="003E0494">
              <w:t xml:space="preserve"> 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2A97" w14:textId="77777777" w:rsidR="0069247E" w:rsidRPr="003E0494" w:rsidRDefault="0069247E" w:rsidP="00177B66">
            <w:pPr>
              <w:pStyle w:val="Tabletext"/>
              <w:jc w:val="center"/>
            </w:pPr>
            <w:r w:rsidRPr="003E0494">
              <w:t>4.4/5.4</w:t>
            </w:r>
          </w:p>
          <w:p w14:paraId="3027B6ED" w14:textId="77777777" w:rsidR="0069247E" w:rsidRPr="003E0494" w:rsidRDefault="0069247E" w:rsidP="00177B66">
            <w:pPr>
              <w:pStyle w:val="Tabletext"/>
              <w:jc w:val="center"/>
            </w:pPr>
            <w:r w:rsidRPr="003E0494">
              <w:t>4.5/5.5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744A" w14:textId="6F476FBE" w:rsidR="0069247E" w:rsidRPr="003E0494" w:rsidRDefault="0069247E" w:rsidP="00177B66">
            <w:pPr>
              <w:pStyle w:val="Tabletext"/>
            </w:pPr>
            <w:r w:rsidRPr="003E0494">
              <w:t>24</w:t>
            </w:r>
            <w:r w:rsidR="00177B66" w:rsidRPr="003E0494">
              <w:t>,</w:t>
            </w:r>
            <w:r w:rsidRPr="003E0494">
              <w:t>25</w:t>
            </w:r>
            <w:r w:rsidR="00177B66" w:rsidRPr="003E0494">
              <w:t>−</w:t>
            </w:r>
            <w:r w:rsidRPr="003E0494">
              <w:t>25</w:t>
            </w:r>
            <w:r w:rsidR="00177B66" w:rsidRPr="003E0494">
              <w:t>,</w:t>
            </w:r>
            <w:r w:rsidRPr="003E0494">
              <w:t>25</w:t>
            </w:r>
            <w:r w:rsidR="00177B66" w:rsidRPr="003E0494">
              <w:t> ГГц</w:t>
            </w:r>
            <w:r w:rsidRPr="003E0494">
              <w:t xml:space="preserve"> : B3 </w:t>
            </w:r>
            <w:r w:rsidR="00630DA6" w:rsidRPr="003E0494">
              <w:t>вариант</w:t>
            </w:r>
            <w:r w:rsidRPr="003E0494">
              <w:t xml:space="preserve"> 1</w:t>
            </w:r>
          </w:p>
          <w:p w14:paraId="12F7450E" w14:textId="2CCCD317" w:rsidR="0069247E" w:rsidRPr="003E0494" w:rsidRDefault="0069247E" w:rsidP="00177B66">
            <w:pPr>
              <w:pStyle w:val="Tabletext"/>
            </w:pPr>
            <w:r w:rsidRPr="003E0494">
              <w:t>25</w:t>
            </w:r>
            <w:r w:rsidR="00177B66" w:rsidRPr="003E0494">
              <w:t>,</w:t>
            </w:r>
            <w:r w:rsidRPr="003E0494">
              <w:t>25</w:t>
            </w:r>
            <w:r w:rsidR="00177B66" w:rsidRPr="003E0494">
              <w:t>−</w:t>
            </w:r>
            <w:r w:rsidRPr="003E0494">
              <w:t>27</w:t>
            </w:r>
            <w:r w:rsidR="00177B66" w:rsidRPr="003E0494">
              <w:t>,</w:t>
            </w:r>
            <w:r w:rsidRPr="003E0494">
              <w:t>5</w:t>
            </w:r>
            <w:r w:rsidR="00177B66" w:rsidRPr="003E0494">
              <w:t> ГГц</w:t>
            </w:r>
            <w:r w:rsidRPr="003E0494">
              <w:t xml:space="preserve"> : B2 </w:t>
            </w:r>
            <w:r w:rsidR="00630DA6" w:rsidRPr="003E0494">
              <w:t>вариант</w:t>
            </w:r>
            <w:r w:rsidRPr="003E0494">
              <w:t xml:space="preserve"> 1</w:t>
            </w:r>
          </w:p>
        </w:tc>
      </w:tr>
      <w:tr w:rsidR="00630DA6" w:rsidRPr="003E0494" w14:paraId="122F81F1" w14:textId="77777777" w:rsidTr="00630DA6">
        <w:trPr>
          <w:cantSplit/>
          <w:tblHeader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329C" w14:textId="495BE7B9" w:rsidR="0069247E" w:rsidRPr="003E0494" w:rsidRDefault="0069247E" w:rsidP="00177B66">
            <w:pPr>
              <w:pStyle w:val="Tabletext"/>
            </w:pPr>
            <w:r w:rsidRPr="003E0494">
              <w:t>Приложение 3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3DFF" w14:textId="3650F152" w:rsidR="0069247E" w:rsidRPr="003E0494" w:rsidRDefault="0069247E" w:rsidP="00177B66">
            <w:pPr>
              <w:pStyle w:val="Tabletext"/>
            </w:pPr>
            <w:r w:rsidRPr="003E0494">
              <w:t>MOD к Стать</w:t>
            </w:r>
            <w:r w:rsidR="00630DA6" w:rsidRPr="003E0494">
              <w:t>е</w:t>
            </w:r>
            <w:r w:rsidRPr="003E0494">
              <w:t xml:space="preserve"> 11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49BD" w14:textId="77777777" w:rsidR="0069247E" w:rsidRPr="003E0494" w:rsidRDefault="0069247E" w:rsidP="00177B66">
            <w:pPr>
              <w:pStyle w:val="Tabletext"/>
              <w:jc w:val="center"/>
            </w:pPr>
            <w:r w:rsidRPr="003E0494">
              <w:t>5.10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92ED" w14:textId="77777777" w:rsidR="0069247E" w:rsidRPr="003E0494" w:rsidRDefault="0069247E" w:rsidP="00177B66">
            <w:pPr>
              <w:pStyle w:val="Tabletext"/>
            </w:pPr>
          </w:p>
        </w:tc>
      </w:tr>
      <w:tr w:rsidR="00630DA6" w:rsidRPr="003E0494" w14:paraId="3B501EBA" w14:textId="77777777" w:rsidTr="00630DA6">
        <w:trPr>
          <w:cantSplit/>
          <w:tblHeader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A6FC" w14:textId="4CFAA561" w:rsidR="0069247E" w:rsidRPr="003E0494" w:rsidRDefault="0069247E" w:rsidP="00177B66">
            <w:pPr>
              <w:pStyle w:val="Tabletext"/>
            </w:pPr>
            <w:r w:rsidRPr="003E0494">
              <w:t>Приложение 4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E05F" w14:textId="6E3326B8" w:rsidR="0069247E" w:rsidRPr="003E0494" w:rsidRDefault="0069247E" w:rsidP="00177B66">
            <w:pPr>
              <w:pStyle w:val="Tabletext"/>
            </w:pPr>
            <w:r w:rsidRPr="003E0494">
              <w:t>MOD к Приложению 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79A6" w14:textId="77777777" w:rsidR="0069247E" w:rsidRPr="003E0494" w:rsidRDefault="0069247E" w:rsidP="00177B66">
            <w:pPr>
              <w:pStyle w:val="Tabletext"/>
              <w:jc w:val="center"/>
            </w:pPr>
            <w:r w:rsidRPr="003E0494">
              <w:t>5.11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A6AC" w14:textId="77777777" w:rsidR="0069247E" w:rsidRPr="003E0494" w:rsidRDefault="0069247E" w:rsidP="00177B66">
            <w:pPr>
              <w:pStyle w:val="Tabletext"/>
            </w:pPr>
          </w:p>
        </w:tc>
      </w:tr>
      <w:tr w:rsidR="00630DA6" w:rsidRPr="003E0494" w14:paraId="417838C6" w14:textId="77777777" w:rsidTr="00630DA6">
        <w:trPr>
          <w:cantSplit/>
          <w:tblHeader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A45C" w14:textId="1F5C51E4" w:rsidR="0069247E" w:rsidRPr="003E0494" w:rsidRDefault="0069247E" w:rsidP="00177B66">
            <w:pPr>
              <w:pStyle w:val="Tabletext"/>
            </w:pPr>
            <w:r w:rsidRPr="003E0494">
              <w:t>Приложение 5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0848" w14:textId="6347CF78" w:rsidR="0069247E" w:rsidRPr="003E0494" w:rsidRDefault="0069247E" w:rsidP="00177B66">
            <w:pPr>
              <w:pStyle w:val="Tabletext"/>
            </w:pPr>
            <w:r w:rsidRPr="003E0494">
              <w:t>MOD к Приложению 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881A" w14:textId="77777777" w:rsidR="0069247E" w:rsidRPr="003E0494" w:rsidRDefault="0069247E" w:rsidP="00177B66">
            <w:pPr>
              <w:pStyle w:val="Tabletext"/>
              <w:jc w:val="center"/>
            </w:pPr>
            <w:r w:rsidRPr="003E0494">
              <w:t>5.12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0E09" w14:textId="77777777" w:rsidR="0069247E" w:rsidRPr="003E0494" w:rsidRDefault="0069247E" w:rsidP="00177B66">
            <w:pPr>
              <w:pStyle w:val="Tabletext"/>
            </w:pPr>
          </w:p>
        </w:tc>
      </w:tr>
    </w:tbl>
    <w:p w14:paraId="3B2D73B2" w14:textId="35250193" w:rsidR="0069247E" w:rsidRPr="003E0494" w:rsidRDefault="0069247E" w:rsidP="005672C0">
      <w:pPr>
        <w:pStyle w:val="Headingb"/>
        <w:spacing w:before="360"/>
        <w:rPr>
          <w:lang w:val="ru-RU"/>
        </w:rPr>
      </w:pPr>
      <w:r w:rsidRPr="003E0494">
        <w:rPr>
          <w:lang w:val="ru-RU"/>
        </w:rPr>
        <w:t>Приложения</w:t>
      </w:r>
    </w:p>
    <w:p w14:paraId="09C2D507" w14:textId="4E1D6522" w:rsidR="00A93B3F" w:rsidRPr="003E0494" w:rsidRDefault="00A93B3F" w:rsidP="0069247E">
      <w:r w:rsidRPr="003E0494">
        <w:t xml:space="preserve">ВКР-19 предлагается рассмотреть предложение об определении для станций на высотной платформе (HAPS) </w:t>
      </w:r>
      <w:r w:rsidR="00975274" w:rsidRPr="003E0494">
        <w:t>полос 21,4</w:t>
      </w:r>
      <w:r w:rsidR="002E48E8">
        <w:rPr>
          <w:lang w:val="en-US"/>
        </w:rPr>
        <w:t>−</w:t>
      </w:r>
      <w:r w:rsidR="00975274" w:rsidRPr="003E0494">
        <w:t>22 ГГц, 24,25</w:t>
      </w:r>
      <w:r w:rsidR="002E48E8">
        <w:rPr>
          <w:lang w:val="en-US"/>
        </w:rPr>
        <w:t>−</w:t>
      </w:r>
      <w:r w:rsidR="00975274" w:rsidRPr="003E0494">
        <w:t>25,5 ГГц и 27</w:t>
      </w:r>
      <w:r w:rsidR="002E48E8">
        <w:rPr>
          <w:lang w:val="en-US"/>
        </w:rPr>
        <w:t>−</w:t>
      </w:r>
      <w:r w:rsidR="00975274" w:rsidRPr="003E0494">
        <w:t xml:space="preserve">27,5 ГГц </w:t>
      </w:r>
      <w:r w:rsidR="007C2B0A" w:rsidRPr="003E0494">
        <w:t xml:space="preserve">в Районе 2 </w:t>
      </w:r>
      <w:r w:rsidRPr="003E0494">
        <w:t>в рамках существующих распределений фиксированной службе.</w:t>
      </w:r>
    </w:p>
    <w:p w14:paraId="612FDB0B" w14:textId="572CEF54" w:rsidR="0003535B" w:rsidRPr="003E0494" w:rsidRDefault="0069247E" w:rsidP="005672C0">
      <w:pPr>
        <w:spacing w:before="720"/>
      </w:pPr>
      <w:r w:rsidRPr="003E0494">
        <w:rPr>
          <w:b/>
          <w:bCs/>
        </w:rPr>
        <w:t>Прилагаемый документ</w:t>
      </w:r>
      <w:r w:rsidRPr="003E0494">
        <w:t>: 5 приложений</w:t>
      </w:r>
    </w:p>
    <w:p w14:paraId="03F32983" w14:textId="77777777" w:rsidR="009B5CC2" w:rsidRPr="003E0494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E0494">
        <w:br w:type="page"/>
      </w:r>
    </w:p>
    <w:p w14:paraId="369E4D83" w14:textId="5E05D93B" w:rsidR="00B0780F" w:rsidRPr="003E0494" w:rsidRDefault="00B0780F" w:rsidP="00B0780F">
      <w:pPr>
        <w:pStyle w:val="AnnexNo"/>
      </w:pPr>
      <w:r w:rsidRPr="003E0494">
        <w:lastRenderedPageBreak/>
        <w:t>ПРИЛОЖЕНИЕ 1</w:t>
      </w:r>
    </w:p>
    <w:p w14:paraId="374FA2FB" w14:textId="0AEC4BE9" w:rsidR="00B0780F" w:rsidRPr="003E0494" w:rsidRDefault="00B0780F" w:rsidP="00B0780F">
      <w:pPr>
        <w:pStyle w:val="Annextitle"/>
      </w:pPr>
      <w:r w:rsidRPr="003E0494">
        <w:t>Полосы 21,4−22 ГГц</w:t>
      </w:r>
    </w:p>
    <w:p w14:paraId="228C4B60" w14:textId="27BDC794" w:rsidR="00025ABE" w:rsidRPr="003E0494" w:rsidRDefault="00025ABE" w:rsidP="00B0780F">
      <w:pPr>
        <w:pStyle w:val="ArtNo"/>
      </w:pPr>
      <w:r w:rsidRPr="003E0494">
        <w:t xml:space="preserve">СТАТЬЯ </w:t>
      </w:r>
      <w:r w:rsidRPr="003E0494">
        <w:rPr>
          <w:rStyle w:val="href"/>
        </w:rPr>
        <w:t>5</w:t>
      </w:r>
    </w:p>
    <w:p w14:paraId="7B3471F8" w14:textId="77777777" w:rsidR="00025ABE" w:rsidRPr="003E0494" w:rsidRDefault="00025ABE" w:rsidP="00025ABE">
      <w:pPr>
        <w:pStyle w:val="Arttitle"/>
      </w:pPr>
      <w:r w:rsidRPr="003E0494">
        <w:t>Распределение частот</w:t>
      </w:r>
    </w:p>
    <w:p w14:paraId="26053DF7" w14:textId="77777777" w:rsidR="00025ABE" w:rsidRPr="003E0494" w:rsidRDefault="00025ABE" w:rsidP="00025ABE">
      <w:pPr>
        <w:pStyle w:val="Section1"/>
      </w:pPr>
      <w:r w:rsidRPr="003E0494">
        <w:t>Раздел IV  –  Таблица распределения частот</w:t>
      </w:r>
      <w:r w:rsidRPr="003E0494">
        <w:br/>
      </w:r>
      <w:r w:rsidRPr="003E0494">
        <w:rPr>
          <w:b w:val="0"/>
          <w:bCs/>
        </w:rPr>
        <w:t>(См. п.</w:t>
      </w:r>
      <w:r w:rsidRPr="003E0494">
        <w:t xml:space="preserve"> 2.1</w:t>
      </w:r>
      <w:r w:rsidRPr="003E0494">
        <w:rPr>
          <w:b w:val="0"/>
          <w:bCs/>
        </w:rPr>
        <w:t>)</w:t>
      </w:r>
    </w:p>
    <w:p w14:paraId="322704C6" w14:textId="77777777" w:rsidR="00DA0B13" w:rsidRPr="003E0494" w:rsidRDefault="00025ABE">
      <w:pPr>
        <w:pStyle w:val="Proposal"/>
      </w:pPr>
      <w:r w:rsidRPr="003E0494">
        <w:t>MOD</w:t>
      </w:r>
      <w:r w:rsidRPr="003E0494">
        <w:tab/>
        <w:t>F/33A14/1</w:t>
      </w:r>
      <w:r w:rsidRPr="003E0494">
        <w:rPr>
          <w:vanish/>
          <w:color w:val="7F7F7F" w:themeColor="text1" w:themeTint="80"/>
          <w:vertAlign w:val="superscript"/>
        </w:rPr>
        <w:t>#49745</w:t>
      </w:r>
    </w:p>
    <w:p w14:paraId="1DEEE3D1" w14:textId="77777777" w:rsidR="00025ABE" w:rsidRPr="003E0494" w:rsidRDefault="00025ABE" w:rsidP="00025ABE">
      <w:pPr>
        <w:pStyle w:val="Tabletitle"/>
        <w:keepNext w:val="0"/>
        <w:keepLines w:val="0"/>
      </w:pPr>
      <w:r w:rsidRPr="003E0494">
        <w:t>18,4–22 ГГц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25ABE" w:rsidRPr="003E0494" w14:paraId="4140E796" w14:textId="77777777" w:rsidTr="00025AB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221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Распределение по службам</w:t>
            </w:r>
          </w:p>
        </w:tc>
      </w:tr>
      <w:tr w:rsidR="00025ABE" w:rsidRPr="003E0494" w14:paraId="23B84EF9" w14:textId="77777777" w:rsidTr="00025ABE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909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FC6A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8F1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3</w:t>
            </w:r>
          </w:p>
        </w:tc>
      </w:tr>
      <w:tr w:rsidR="00025ABE" w:rsidRPr="003E0494" w14:paraId="44572C44" w14:textId="77777777" w:rsidTr="00025ABE">
        <w:trPr>
          <w:trHeight w:val="1157"/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</w:tcBorders>
          </w:tcPr>
          <w:p w14:paraId="70BA5F06" w14:textId="77777777" w:rsidR="00025ABE" w:rsidRPr="003E0494" w:rsidRDefault="00025ABE" w:rsidP="00025ABE">
            <w:pPr>
              <w:pStyle w:val="TableTextS5"/>
              <w:keepNext/>
              <w:keepLines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21,4–22</w:t>
            </w:r>
          </w:p>
          <w:p w14:paraId="38DC6EB4" w14:textId="77777777" w:rsidR="00025ABE" w:rsidRPr="003E0494" w:rsidRDefault="00025ABE" w:rsidP="00025ABE">
            <w:pPr>
              <w:pStyle w:val="TableTextS5"/>
              <w:keepNext/>
              <w:keepLines/>
              <w:rPr>
                <w:lang w:val="ru-RU"/>
              </w:rPr>
            </w:pPr>
            <w:r w:rsidRPr="003E0494">
              <w:rPr>
                <w:lang w:val="ru-RU"/>
              </w:rPr>
              <w:t>ФИКСИРОВАННАЯ</w:t>
            </w:r>
          </w:p>
          <w:p w14:paraId="7B8FBD3D" w14:textId="77777777" w:rsidR="00025ABE" w:rsidRPr="003E0494" w:rsidRDefault="00025ABE" w:rsidP="00025ABE">
            <w:pPr>
              <w:pStyle w:val="TableTextS5"/>
              <w:keepNext/>
              <w:keepLines/>
              <w:rPr>
                <w:lang w:val="ru-RU"/>
              </w:rPr>
            </w:pPr>
            <w:r w:rsidRPr="003E0494">
              <w:rPr>
                <w:lang w:val="ru-RU"/>
              </w:rPr>
              <w:t>ПОДВИЖНАЯ</w:t>
            </w:r>
          </w:p>
          <w:p w14:paraId="545BC2CC" w14:textId="77777777" w:rsidR="00025ABE" w:rsidRPr="003E0494" w:rsidRDefault="00025ABE" w:rsidP="00025ABE">
            <w:pPr>
              <w:pStyle w:val="TableTextS5"/>
              <w:keepNext/>
              <w:keepLines/>
              <w:rPr>
                <w:szCs w:val="18"/>
                <w:lang w:val="ru-RU"/>
              </w:rPr>
            </w:pPr>
            <w:r w:rsidRPr="003E0494">
              <w:rPr>
                <w:lang w:val="ru-RU"/>
              </w:rPr>
              <w:t xml:space="preserve">РАДИОВЕЩАТЕЛЬНАЯ </w:t>
            </w:r>
            <w:r w:rsidRPr="003E0494">
              <w:rPr>
                <w:lang w:val="ru-RU"/>
              </w:rPr>
              <w:br/>
              <w:t xml:space="preserve">СПУТНИКОВАЯ  </w:t>
            </w:r>
            <w:r w:rsidRPr="003E0494">
              <w:rPr>
                <w:rStyle w:val="Artref"/>
                <w:lang w:val="ru-RU"/>
              </w:rPr>
              <w:t>5.208В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4CECD7" w14:textId="77777777" w:rsidR="00025ABE" w:rsidRPr="003E0494" w:rsidRDefault="00025ABE" w:rsidP="00025ABE">
            <w:pPr>
              <w:pStyle w:val="TableTextS5"/>
              <w:keepNext/>
              <w:keepLines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21,4–22</w:t>
            </w:r>
          </w:p>
          <w:p w14:paraId="2526E10E" w14:textId="77777777" w:rsidR="00025ABE" w:rsidRPr="003E0494" w:rsidRDefault="00025ABE" w:rsidP="00025ABE">
            <w:pPr>
              <w:pStyle w:val="TableTextS5"/>
              <w:keepNext/>
              <w:keepLines/>
              <w:rPr>
                <w:lang w:val="ru-RU"/>
              </w:rPr>
            </w:pPr>
            <w:r w:rsidRPr="003E0494">
              <w:rPr>
                <w:lang w:val="ru-RU"/>
              </w:rPr>
              <w:t>ФИКСИРОВАННАЯ</w:t>
            </w:r>
            <w:ins w:id="8" w:author="" w:date="2018-06-06T11:05:00Z">
              <w:r w:rsidRPr="003E0494">
                <w:rPr>
                  <w:color w:val="000000"/>
                  <w:lang w:val="ru-RU"/>
                </w:rPr>
                <w:t xml:space="preserve">  </w:t>
              </w:r>
            </w:ins>
            <w:ins w:id="9" w:author="">
              <w:r w:rsidRPr="003E0494">
                <w:rPr>
                  <w:lang w:val="ru-RU"/>
                </w:rPr>
                <w:t xml:space="preserve">ADD </w:t>
              </w:r>
              <w:r w:rsidRPr="003E0494">
                <w:rPr>
                  <w:rStyle w:val="Artref"/>
                  <w:lang w:val="ru-RU"/>
                </w:rPr>
                <w:t>5.</w:t>
              </w:r>
            </w:ins>
            <w:ins w:id="10" w:author="" w:date="2018-06-04T07:37:00Z">
              <w:r w:rsidRPr="003E0494">
                <w:rPr>
                  <w:rStyle w:val="Artref"/>
                  <w:lang w:val="ru-RU"/>
                </w:rPr>
                <w:t>B</w:t>
              </w:r>
            </w:ins>
            <w:ins w:id="11" w:author="">
              <w:r w:rsidRPr="003E0494">
                <w:rPr>
                  <w:rStyle w:val="Artref"/>
                  <w:lang w:val="ru-RU"/>
                </w:rPr>
                <w:t>114</w:t>
              </w:r>
            </w:ins>
          </w:p>
          <w:p w14:paraId="5F948D9B" w14:textId="77777777" w:rsidR="00025ABE" w:rsidRPr="003E0494" w:rsidRDefault="00025ABE" w:rsidP="00025ABE">
            <w:pPr>
              <w:pStyle w:val="TableTextS5"/>
              <w:keepNext/>
              <w:keepLines/>
              <w:rPr>
                <w:szCs w:val="18"/>
                <w:lang w:val="ru-RU"/>
              </w:rPr>
            </w:pPr>
            <w:r w:rsidRPr="003E0494">
              <w:rPr>
                <w:lang w:val="ru-RU"/>
              </w:rPr>
              <w:t>ПОДВИЖНАЯ</w:t>
            </w:r>
          </w:p>
        </w:tc>
        <w:tc>
          <w:tcPr>
            <w:tcW w:w="1666" w:type="pct"/>
            <w:tcBorders>
              <w:top w:val="single" w:sz="6" w:space="0" w:color="auto"/>
              <w:right w:val="single" w:sz="6" w:space="0" w:color="auto"/>
            </w:tcBorders>
          </w:tcPr>
          <w:p w14:paraId="61096400" w14:textId="77777777" w:rsidR="00025ABE" w:rsidRPr="003E0494" w:rsidRDefault="00025ABE" w:rsidP="00025ABE">
            <w:pPr>
              <w:pStyle w:val="TableTextS5"/>
              <w:keepNext/>
              <w:keepLines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21,4–22</w:t>
            </w:r>
          </w:p>
          <w:p w14:paraId="404E3508" w14:textId="77777777" w:rsidR="00025ABE" w:rsidRPr="003E0494" w:rsidRDefault="00025ABE" w:rsidP="00025ABE">
            <w:pPr>
              <w:pStyle w:val="TableTextS5"/>
              <w:keepNext/>
              <w:keepLines/>
              <w:rPr>
                <w:lang w:val="ru-RU"/>
              </w:rPr>
            </w:pPr>
            <w:r w:rsidRPr="003E0494">
              <w:rPr>
                <w:lang w:val="ru-RU"/>
              </w:rPr>
              <w:t>ФИКСИРОВАННАЯ</w:t>
            </w:r>
          </w:p>
          <w:p w14:paraId="1355565D" w14:textId="77777777" w:rsidR="00025ABE" w:rsidRPr="003E0494" w:rsidRDefault="00025ABE" w:rsidP="00025ABE">
            <w:pPr>
              <w:pStyle w:val="TableTextS5"/>
              <w:keepNext/>
              <w:keepLines/>
              <w:rPr>
                <w:lang w:val="ru-RU"/>
              </w:rPr>
            </w:pPr>
            <w:r w:rsidRPr="003E0494">
              <w:rPr>
                <w:lang w:val="ru-RU"/>
              </w:rPr>
              <w:t>ПОДВИЖНАЯ</w:t>
            </w:r>
          </w:p>
          <w:p w14:paraId="4BDEFB30" w14:textId="77777777" w:rsidR="00025ABE" w:rsidRPr="003E0494" w:rsidRDefault="00025ABE" w:rsidP="00025ABE">
            <w:pPr>
              <w:pStyle w:val="TableTextS5"/>
              <w:keepNext/>
              <w:keepLines/>
              <w:rPr>
                <w:rStyle w:val="Artref"/>
                <w:szCs w:val="18"/>
                <w:lang w:val="ru-RU" w:eastAsia="ru-RU"/>
              </w:rPr>
            </w:pPr>
            <w:r w:rsidRPr="003E0494">
              <w:rPr>
                <w:lang w:val="ru-RU"/>
              </w:rPr>
              <w:t xml:space="preserve">РАДИОВЕЩАТЕЛЬНАЯ </w:t>
            </w:r>
            <w:r w:rsidRPr="003E0494">
              <w:rPr>
                <w:lang w:val="ru-RU"/>
              </w:rPr>
              <w:br/>
              <w:t xml:space="preserve">СПУТНИКОВАЯ  </w:t>
            </w:r>
            <w:r w:rsidRPr="003E0494">
              <w:rPr>
                <w:rStyle w:val="Artref"/>
                <w:lang w:val="ru-RU"/>
              </w:rPr>
              <w:t>5.208В</w:t>
            </w:r>
          </w:p>
        </w:tc>
      </w:tr>
      <w:tr w:rsidR="00025ABE" w:rsidRPr="003E0494" w14:paraId="40E021A9" w14:textId="77777777" w:rsidTr="00025ABE">
        <w:trPr>
          <w:trHeight w:val="211"/>
          <w:jc w:val="center"/>
        </w:trPr>
        <w:tc>
          <w:tcPr>
            <w:tcW w:w="1667" w:type="pct"/>
            <w:tcBorders>
              <w:left w:val="single" w:sz="6" w:space="0" w:color="auto"/>
              <w:bottom w:val="single" w:sz="6" w:space="0" w:color="auto"/>
            </w:tcBorders>
          </w:tcPr>
          <w:p w14:paraId="5F49FFA6" w14:textId="77777777" w:rsidR="00025ABE" w:rsidRPr="003E0494" w:rsidRDefault="00025ABE" w:rsidP="00025ABE">
            <w:pPr>
              <w:pStyle w:val="TableTextS5"/>
              <w:rPr>
                <w:rStyle w:val="Artref"/>
                <w:lang w:val="ru-RU"/>
              </w:rPr>
            </w:pPr>
            <w:r w:rsidRPr="003E0494">
              <w:rPr>
                <w:rStyle w:val="Artref"/>
                <w:lang w:val="ru-RU"/>
              </w:rPr>
              <w:t>5.530A  5.530B  5.530D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E16011" w14:textId="77777777" w:rsidR="00025ABE" w:rsidRPr="003E0494" w:rsidRDefault="00025ABE" w:rsidP="00025ABE">
            <w:pPr>
              <w:pStyle w:val="TableTextS5"/>
              <w:rPr>
                <w:rStyle w:val="Artref"/>
                <w:lang w:val="ru-RU"/>
              </w:rPr>
            </w:pPr>
            <w:r w:rsidRPr="003E0494">
              <w:rPr>
                <w:rStyle w:val="Artref"/>
                <w:lang w:val="ru-RU"/>
              </w:rPr>
              <w:t>5.530A</w:t>
            </w:r>
          </w:p>
        </w:tc>
        <w:tc>
          <w:tcPr>
            <w:tcW w:w="1666" w:type="pct"/>
            <w:tcBorders>
              <w:bottom w:val="single" w:sz="6" w:space="0" w:color="auto"/>
              <w:right w:val="single" w:sz="6" w:space="0" w:color="auto"/>
            </w:tcBorders>
          </w:tcPr>
          <w:p w14:paraId="452F4112" w14:textId="77777777" w:rsidR="00025ABE" w:rsidRPr="003E0494" w:rsidRDefault="00025ABE" w:rsidP="00025ABE">
            <w:pPr>
              <w:pStyle w:val="TableTextS5"/>
              <w:rPr>
                <w:rStyle w:val="Artref"/>
                <w:lang w:val="ru-RU"/>
              </w:rPr>
            </w:pPr>
            <w:r w:rsidRPr="003E0494">
              <w:rPr>
                <w:rStyle w:val="Artref"/>
                <w:lang w:val="ru-RU"/>
              </w:rPr>
              <w:t>5.530A  5.530B  5.530D  5.531</w:t>
            </w:r>
          </w:p>
        </w:tc>
      </w:tr>
    </w:tbl>
    <w:p w14:paraId="2A6C0C4C" w14:textId="77777777" w:rsidR="00DA0B13" w:rsidRPr="003E0494" w:rsidRDefault="00DA0B13">
      <w:pPr>
        <w:pStyle w:val="Reasons"/>
      </w:pPr>
    </w:p>
    <w:p w14:paraId="0E208DC3" w14:textId="77777777" w:rsidR="00DA0B13" w:rsidRPr="003E0494" w:rsidRDefault="00025ABE">
      <w:pPr>
        <w:pStyle w:val="Proposal"/>
      </w:pPr>
      <w:r w:rsidRPr="003E0494">
        <w:t>ADD</w:t>
      </w:r>
      <w:r w:rsidRPr="003E0494">
        <w:tab/>
        <w:t>F/33A14/2</w:t>
      </w:r>
      <w:r w:rsidRPr="003E0494">
        <w:rPr>
          <w:vanish/>
          <w:color w:val="7F7F7F" w:themeColor="text1" w:themeTint="80"/>
          <w:vertAlign w:val="superscript"/>
        </w:rPr>
        <w:t>#49746</w:t>
      </w:r>
    </w:p>
    <w:p w14:paraId="11EB36A1" w14:textId="7079BFB9" w:rsidR="00025ABE" w:rsidRPr="003E0494" w:rsidRDefault="00025ABE">
      <w:pPr>
        <w:pStyle w:val="Note"/>
        <w:rPr>
          <w:sz w:val="16"/>
          <w:lang w:val="ru-RU"/>
        </w:rPr>
      </w:pPr>
      <w:r w:rsidRPr="003E0494">
        <w:rPr>
          <w:rStyle w:val="Artdef"/>
          <w:lang w:val="ru-RU"/>
        </w:rPr>
        <w:t>5.B114</w:t>
      </w:r>
      <w:r w:rsidRPr="003E0494">
        <w:rPr>
          <w:b/>
          <w:lang w:val="ru-RU"/>
        </w:rPr>
        <w:tab/>
      </w:r>
      <w:r w:rsidRPr="003E0494">
        <w:rPr>
          <w:lang w:val="ru-RU"/>
        </w:rPr>
        <w:t>Распределение фиксированной службе в полосе 21,4−22 ГГц определено для использования в Районе 2 станциями на высотной платформе (HAPS). Такое использование распределения фиксированной службе станциями HAPS ограничено работой в направлении HAPS</w:t>
      </w:r>
      <w:r w:rsidRPr="003E0494">
        <w:rPr>
          <w:lang w:val="ru-RU"/>
        </w:rPr>
        <w:noBreakHyphen/>
        <w:t>Земля и осуществляется в соответствии с положениями Резолюции</w:t>
      </w:r>
      <w:r w:rsidRPr="003E0494">
        <w:rPr>
          <w:b/>
          <w:bCs/>
          <w:lang w:val="ru-RU"/>
        </w:rPr>
        <w:t> </w:t>
      </w:r>
      <w:r w:rsidR="00B0780F" w:rsidRPr="003E0494">
        <w:rPr>
          <w:b/>
          <w:bCs/>
          <w:lang w:val="ru-RU"/>
        </w:rPr>
        <w:t xml:space="preserve">[F/A114] </w:t>
      </w:r>
      <w:r w:rsidRPr="003E0494">
        <w:rPr>
          <w:b/>
          <w:bCs/>
          <w:lang w:val="ru-RU"/>
        </w:rPr>
        <w:t>(ВКР</w:t>
      </w:r>
      <w:r w:rsidRPr="003E0494">
        <w:rPr>
          <w:b/>
          <w:bCs/>
          <w:lang w:val="ru-RU"/>
        </w:rPr>
        <w:noBreakHyphen/>
        <w:t>19)</w:t>
      </w:r>
      <w:r w:rsidRPr="003E0494">
        <w:rPr>
          <w:lang w:val="ru-RU"/>
        </w:rPr>
        <w:t>.</w:t>
      </w:r>
      <w:r w:rsidRPr="003E0494">
        <w:rPr>
          <w:sz w:val="16"/>
          <w:lang w:val="ru-RU"/>
        </w:rPr>
        <w:t>     (ВКР</w:t>
      </w:r>
      <w:r w:rsidRPr="003E0494">
        <w:rPr>
          <w:sz w:val="16"/>
          <w:lang w:val="ru-RU"/>
        </w:rPr>
        <w:noBreakHyphen/>
        <w:t>19)</w:t>
      </w:r>
    </w:p>
    <w:p w14:paraId="079B683A" w14:textId="77777777" w:rsidR="00DA0B13" w:rsidRPr="003E0494" w:rsidRDefault="00DA0B13">
      <w:pPr>
        <w:pStyle w:val="Reasons"/>
      </w:pPr>
    </w:p>
    <w:p w14:paraId="6FFA3336" w14:textId="77777777" w:rsidR="00DA0B13" w:rsidRPr="003E0494" w:rsidRDefault="00025ABE">
      <w:pPr>
        <w:pStyle w:val="Proposal"/>
      </w:pPr>
      <w:r w:rsidRPr="003E0494">
        <w:t>ADD</w:t>
      </w:r>
      <w:r w:rsidRPr="003E0494">
        <w:tab/>
        <w:t>F/33A14/3</w:t>
      </w:r>
      <w:r w:rsidRPr="003E0494">
        <w:rPr>
          <w:vanish/>
          <w:color w:val="7F7F7F" w:themeColor="text1" w:themeTint="80"/>
          <w:vertAlign w:val="superscript"/>
        </w:rPr>
        <w:t>#49749</w:t>
      </w:r>
    </w:p>
    <w:p w14:paraId="6C8B9D05" w14:textId="0630E9F8" w:rsidR="00025ABE" w:rsidRPr="003E0494" w:rsidRDefault="00025ABE" w:rsidP="00025ABE">
      <w:pPr>
        <w:pStyle w:val="ResNo"/>
      </w:pPr>
      <w:r w:rsidRPr="003E0494">
        <w:t xml:space="preserve">ПРОЕКТ НОВОЙ РЕЗОЛЮЦИИ </w:t>
      </w:r>
      <w:r w:rsidRPr="003E0494">
        <w:rPr>
          <w:bCs/>
        </w:rPr>
        <w:t>[</w:t>
      </w:r>
      <w:r w:rsidR="00B0780F" w:rsidRPr="003E0494">
        <w:rPr>
          <w:bCs/>
        </w:rPr>
        <w:t>F/A114</w:t>
      </w:r>
      <w:r w:rsidRPr="003E0494">
        <w:rPr>
          <w:bCs/>
        </w:rPr>
        <w:t>]</w:t>
      </w:r>
      <w:r w:rsidRPr="003E0494">
        <w:t xml:space="preserve"> (ВКР</w:t>
      </w:r>
      <w:r w:rsidRPr="003E0494">
        <w:noBreakHyphen/>
        <w:t>19)</w:t>
      </w:r>
    </w:p>
    <w:p w14:paraId="4313B324" w14:textId="77777777" w:rsidR="00025ABE" w:rsidRPr="003E0494" w:rsidRDefault="00025ABE" w:rsidP="00025ABE">
      <w:pPr>
        <w:pStyle w:val="Restitle"/>
        <w:rPr>
          <w:bCs/>
        </w:rPr>
      </w:pPr>
      <w:r w:rsidRPr="003E0494">
        <w:rPr>
          <w:bCs/>
        </w:rPr>
        <w:t>Использование полосы 21</w:t>
      </w:r>
      <w:r w:rsidRPr="003E0494">
        <w:rPr>
          <w:rFonts w:eastAsiaTheme="minorHAnsi"/>
        </w:rPr>
        <w:t>,4−22 ГГц станциями на высотной платформе фиксированной службы для Района 2</w:t>
      </w:r>
    </w:p>
    <w:p w14:paraId="65CC3C53" w14:textId="77777777" w:rsidR="00025ABE" w:rsidRPr="003E0494" w:rsidRDefault="00025ABE" w:rsidP="00025ABE">
      <w:pPr>
        <w:pStyle w:val="Normalaftertitle0"/>
      </w:pPr>
      <w:r w:rsidRPr="003E0494">
        <w:t>Всемирная конференция радиосвязи (Шарм-эль-Шейх, 2019 г.),</w:t>
      </w:r>
    </w:p>
    <w:p w14:paraId="67332A98" w14:textId="77777777" w:rsidR="00025ABE" w:rsidRPr="003E0494" w:rsidRDefault="00025ABE" w:rsidP="00025ABE">
      <w:pPr>
        <w:pStyle w:val="Call"/>
      </w:pPr>
      <w:r w:rsidRPr="003E0494">
        <w:t>учитывая</w:t>
      </w:r>
      <w:r w:rsidRPr="003E0494">
        <w:rPr>
          <w:i w:val="0"/>
          <w:iCs/>
        </w:rPr>
        <w:t>,</w:t>
      </w:r>
    </w:p>
    <w:p w14:paraId="30F5FF62" w14:textId="77777777" w:rsidR="00025ABE" w:rsidRPr="003E0494" w:rsidRDefault="00025ABE" w:rsidP="00025ABE">
      <w:r w:rsidRPr="003E0494">
        <w:rPr>
          <w:i/>
          <w:iCs/>
        </w:rPr>
        <w:t>a)</w:t>
      </w:r>
      <w:r w:rsidRPr="003E0494">
        <w:tab/>
      </w:r>
      <w:r w:rsidRPr="003E0494">
        <w:rPr>
          <w:szCs w:val="22"/>
        </w:rPr>
        <w:t xml:space="preserve">что ВКР-15 сочла, </w:t>
      </w:r>
      <w:r w:rsidRPr="003E0494">
        <w:rPr>
          <w:color w:val="000000"/>
          <w:szCs w:val="22"/>
        </w:rPr>
        <w:t>что существует потребность в расширении возможности установления широкополосных соединений в обслуживаемых в недостаточной степени сообществах, а также в сельских и отдаленных районах</w:t>
      </w:r>
      <w:r w:rsidRPr="003E0494">
        <w:rPr>
          <w:szCs w:val="22"/>
        </w:rPr>
        <w:t xml:space="preserve">, </w:t>
      </w:r>
      <w:r w:rsidRPr="003E0494">
        <w:rPr>
          <w:color w:val="000000"/>
          <w:szCs w:val="22"/>
        </w:rPr>
        <w:t xml:space="preserve">что существующие технологии могут использоваться для широкополосных применений, обеспечиваемых станциями на высотной платформе </w:t>
      </w:r>
      <w:r w:rsidRPr="003E0494">
        <w:rPr>
          <w:szCs w:val="22"/>
        </w:rPr>
        <w:t xml:space="preserve">(HAPS), которые </w:t>
      </w:r>
      <w:r w:rsidRPr="003E0494">
        <w:rPr>
          <w:color w:val="000000"/>
          <w:szCs w:val="22"/>
        </w:rPr>
        <w:t xml:space="preserve">могут обеспечить возможность </w:t>
      </w:r>
      <w:r w:rsidRPr="003E0494">
        <w:t xml:space="preserve">установления широкополосных соединений </w:t>
      </w:r>
      <w:r w:rsidRPr="003E0494">
        <w:rPr>
          <w:color w:val="000000"/>
          <w:szCs w:val="22"/>
        </w:rPr>
        <w:t>и связи при восстановлении после бедствий при минимальной наземной сетевой инфраструктуре</w:t>
      </w:r>
      <w:r w:rsidRPr="003E0494">
        <w:t xml:space="preserve">; </w:t>
      </w:r>
    </w:p>
    <w:p w14:paraId="6853173C" w14:textId="77777777" w:rsidR="00025ABE" w:rsidRPr="003E0494" w:rsidRDefault="00025ABE" w:rsidP="00025ABE">
      <w:r w:rsidRPr="003E0494">
        <w:rPr>
          <w:i/>
          <w:iCs/>
        </w:rPr>
        <w:lastRenderedPageBreak/>
        <w:t>b)</w:t>
      </w:r>
      <w:r w:rsidRPr="003E0494">
        <w:tab/>
        <w:t xml:space="preserve">что ВКР-15 решила исследовать потребности в дополнительном спектре для линий HAPS фиксированной службы, с тем чтобы обеспечить возможность установления широкополосных соединений, в том числе в полосе 21,4−22 ГГц в Районе 2, признавая, что </w:t>
      </w:r>
      <w:r w:rsidRPr="003E0494">
        <w:rPr>
          <w:color w:val="000000"/>
        </w:rPr>
        <w:t>существующие определения для HAPS были сделаны без увязки с современными возможностями широкополосной связи</w:t>
      </w:r>
      <w:r w:rsidRPr="003E0494">
        <w:t>;</w:t>
      </w:r>
    </w:p>
    <w:p w14:paraId="56AF4152" w14:textId="77777777" w:rsidR="00025ABE" w:rsidRPr="003E0494" w:rsidRDefault="00025ABE" w:rsidP="00025ABE">
      <w:r w:rsidRPr="003E0494">
        <w:rPr>
          <w:i/>
          <w:iCs/>
        </w:rPr>
        <w:t>c)</w:t>
      </w:r>
      <w:r w:rsidRPr="003E0494">
        <w:tab/>
        <w:t>что HAPS могут обеспечить возможность установления широкополосных соединений при минимальной наземной сетевой инфраструктуре,</w:t>
      </w:r>
    </w:p>
    <w:p w14:paraId="1C69CF8B" w14:textId="1FB98CC7" w:rsidR="00025ABE" w:rsidRPr="003E0494" w:rsidRDefault="00025ABE" w:rsidP="00025ABE">
      <w:pPr>
        <w:rPr>
          <w:i/>
        </w:rPr>
      </w:pPr>
      <w:r w:rsidRPr="003E0494">
        <w:rPr>
          <w:i/>
        </w:rPr>
        <w:t>d)</w:t>
      </w:r>
      <w:r w:rsidRPr="003E0494">
        <w:rPr>
          <w:i/>
        </w:rPr>
        <w:tab/>
      </w:r>
      <w:r w:rsidRPr="003E0494">
        <w:t>что МСЭ-R провел исследования совместимости систем на базе HAPS и существующих служб в полосе 21,4</w:t>
      </w:r>
      <w:r w:rsidR="002E48E8">
        <w:rPr>
          <w:lang w:val="en-US"/>
        </w:rPr>
        <w:t>−</w:t>
      </w:r>
      <w:r w:rsidRPr="003E0494">
        <w:t>22</w:t>
      </w:r>
      <w:r w:rsidR="002E48E8">
        <w:rPr>
          <w:lang w:val="en-US"/>
        </w:rPr>
        <w:t> </w:t>
      </w:r>
      <w:r w:rsidRPr="003E0494">
        <w:t>ГГц в Районе 2, в результате чего был разработан Отчет МСЭ</w:t>
      </w:r>
      <w:r w:rsidRPr="003E0494">
        <w:noBreakHyphen/>
        <w:t>R F.</w:t>
      </w:r>
      <w:r w:rsidRPr="003E0494">
        <w:rPr>
          <w:szCs w:val="24"/>
          <w:lang w:eastAsia="zh-CN"/>
        </w:rPr>
        <w:t>[HAPS</w:t>
      </w:r>
      <w:r w:rsidRPr="003E0494">
        <w:rPr>
          <w:szCs w:val="24"/>
          <w:lang w:eastAsia="zh-CN"/>
        </w:rPr>
        <w:noBreakHyphen/>
        <w:t>21],</w:t>
      </w:r>
    </w:p>
    <w:p w14:paraId="224BB86D" w14:textId="2C5A7254" w:rsidR="00025ABE" w:rsidRPr="003E0494" w:rsidRDefault="00025ABE" w:rsidP="00025ABE">
      <w:pPr>
        <w:pStyle w:val="Call"/>
      </w:pPr>
      <w:r w:rsidRPr="003E0494">
        <w:t>признавая</w:t>
      </w:r>
    </w:p>
    <w:p w14:paraId="4DEEF887" w14:textId="77777777" w:rsidR="00025ABE" w:rsidRPr="003E0494" w:rsidRDefault="00025ABE" w:rsidP="00025ABE">
      <w:pPr>
        <w:pStyle w:val="Note"/>
        <w:rPr>
          <w:lang w:val="ru-RU"/>
        </w:rPr>
      </w:pPr>
      <w:r w:rsidRPr="003E0494">
        <w:rPr>
          <w:lang w:val="ru-RU"/>
        </w:rPr>
        <w:t>Примечание. – Текст для данного раздела не составлялся и может быть предложен во вкладах для ВКР-19.</w:t>
      </w:r>
    </w:p>
    <w:p w14:paraId="63C11F18" w14:textId="77777777" w:rsidR="00025ABE" w:rsidRPr="003E0494" w:rsidRDefault="00025ABE" w:rsidP="00025ABE">
      <w:pPr>
        <w:pStyle w:val="Call"/>
        <w:rPr>
          <w:i w:val="0"/>
          <w:iCs/>
        </w:rPr>
      </w:pPr>
      <w:r w:rsidRPr="003E0494">
        <w:t>решает</w:t>
      </w:r>
      <w:r w:rsidRPr="003E0494">
        <w:rPr>
          <w:i w:val="0"/>
          <w:iCs/>
        </w:rPr>
        <w:t>,</w:t>
      </w:r>
    </w:p>
    <w:p w14:paraId="02D2C393" w14:textId="77777777" w:rsidR="00025ABE" w:rsidRPr="003E0494" w:rsidRDefault="00025ABE" w:rsidP="00025ABE">
      <w:pPr>
        <w:tabs>
          <w:tab w:val="center" w:pos="4820"/>
          <w:tab w:val="right" w:pos="9639"/>
        </w:tabs>
        <w:rPr>
          <w:lang w:eastAsia="ja-JP"/>
        </w:rPr>
      </w:pPr>
      <w:r w:rsidRPr="003E0494">
        <w:t>1</w:t>
      </w:r>
      <w:r w:rsidRPr="003E0494">
        <w:tab/>
        <w:t>что с целью защиты систем фиксированной службы на территории других администраций в полосе 21,4−22 ГГц уровень плотности потока мощности</w:t>
      </w:r>
      <w:r w:rsidRPr="003E0494">
        <w:rPr>
          <w:lang w:eastAsia="ja-JP"/>
        </w:rPr>
        <w:t xml:space="preserve">, который создает каждая HAPS у поверхности Земли </w:t>
      </w:r>
      <w:r w:rsidRPr="003E0494">
        <w:t>на территории других</w:t>
      </w:r>
      <w:r w:rsidRPr="003E0494">
        <w:rPr>
          <w:lang w:eastAsia="ja-JP"/>
        </w:rPr>
        <w:t xml:space="preserve"> администраций, не должен превышать следующих пределов в условиях ясного неба, </w:t>
      </w:r>
      <w:r w:rsidRPr="003E0494">
        <w:t xml:space="preserve">если только </w:t>
      </w:r>
      <w:r w:rsidRPr="003E0494">
        <w:rPr>
          <w:color w:val="000000"/>
        </w:rPr>
        <w:t xml:space="preserve">во время заявления HAPS </w:t>
      </w:r>
      <w:r w:rsidRPr="003E0494">
        <w:t>не получено явного согласия затронутой администрации:</w:t>
      </w:r>
    </w:p>
    <w:p w14:paraId="6AA5886F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0,7 θ − 135</w:t>
      </w:r>
      <w:r w:rsidRPr="003E0494">
        <w:rPr>
          <w:lang w:eastAsia="ja-JP"/>
        </w:rPr>
        <w:tab/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0°</w:t>
      </w:r>
      <w:r w:rsidRPr="003E0494">
        <w:rPr>
          <w:lang w:eastAsia="ja-JP"/>
        </w:rPr>
        <w:tab/>
        <w:t>≤ θ &lt; 10°;</w:t>
      </w:r>
    </w:p>
    <w:p w14:paraId="6B7006B5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2,4 θ − 152</w:t>
      </w:r>
      <w:r w:rsidRPr="003E0494">
        <w:rPr>
          <w:lang w:eastAsia="ja-JP"/>
        </w:rPr>
        <w:tab/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10°</w:t>
      </w:r>
      <w:r w:rsidRPr="003E0494">
        <w:rPr>
          <w:lang w:eastAsia="ja-JP"/>
        </w:rPr>
        <w:tab/>
        <w:t>≤ θ &lt; 20°;</w:t>
      </w:r>
    </w:p>
    <w:p w14:paraId="43BE2C50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0,45 θ − 113</w:t>
      </w:r>
      <w:r w:rsidRPr="003E0494">
        <w:rPr>
          <w:lang w:eastAsia="ja-JP"/>
        </w:rPr>
        <w:tab/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20°</w:t>
      </w:r>
      <w:r w:rsidRPr="003E0494">
        <w:rPr>
          <w:lang w:eastAsia="ja-JP"/>
        </w:rPr>
        <w:tab/>
        <w:t>≤ θ &lt; 60°;</w:t>
      </w:r>
    </w:p>
    <w:p w14:paraId="71B6DBE4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−86</w:t>
      </w:r>
      <w:r w:rsidRPr="003E0494">
        <w:rPr>
          <w:lang w:eastAsia="ja-JP"/>
        </w:rPr>
        <w:tab/>
      </w:r>
      <w:r w:rsidRPr="003E0494">
        <w:t>дБ(Вт/(м</w:t>
      </w:r>
      <w:r w:rsidRPr="003E0494">
        <w:rPr>
          <w:rFonts w:eastAsia="SimSun"/>
          <w:vertAlign w:val="superscript"/>
        </w:rPr>
        <w:t>2</w:t>
      </w:r>
      <w:r w:rsidRPr="003E0494">
        <w:rPr>
          <w:rFonts w:eastAsia="SimSun"/>
        </w:rPr>
        <w:t xml:space="preserve"> · М</w:t>
      </w:r>
      <w:r w:rsidRPr="003E0494">
        <w:t>Гц))</w:t>
      </w:r>
      <w:r w:rsidRPr="003E0494">
        <w:rPr>
          <w:lang w:eastAsia="ja-JP"/>
        </w:rPr>
        <w:t xml:space="preserve">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60°</w:t>
      </w:r>
      <w:r w:rsidRPr="003E0494">
        <w:rPr>
          <w:lang w:eastAsia="ja-JP"/>
        </w:rPr>
        <w:tab/>
        <w:t>≤ θ ≤ 90°,</w:t>
      </w:r>
    </w:p>
    <w:p w14:paraId="0F1EAA13" w14:textId="77777777" w:rsidR="00025ABE" w:rsidRPr="003E0494" w:rsidRDefault="00025ABE" w:rsidP="00025ABE">
      <w:pPr>
        <w:rPr>
          <w:lang w:eastAsia="ja-JP"/>
        </w:rPr>
      </w:pPr>
      <w:r w:rsidRPr="003E0494">
        <w:rPr>
          <w:lang w:eastAsia="ja-JP"/>
        </w:rPr>
        <w:t xml:space="preserve">где </w:t>
      </w:r>
      <w:r w:rsidRPr="003E0494">
        <w:rPr>
          <w:iCs/>
          <w:lang w:eastAsia="ja-JP"/>
        </w:rPr>
        <w:t>θ</w:t>
      </w:r>
      <w:r w:rsidRPr="003E0494">
        <w:rPr>
          <w:i/>
          <w:iCs/>
          <w:lang w:eastAsia="ja-JP"/>
        </w:rPr>
        <w:t xml:space="preserve"> </w:t>
      </w:r>
      <w:r w:rsidRPr="003E0494">
        <w:rPr>
          <w:lang w:eastAsia="ja-JP"/>
        </w:rPr>
        <w:t>– угол прихода падающей волны над горизонтальной плоскостью, в градусах.</w:t>
      </w:r>
    </w:p>
    <w:p w14:paraId="266F5247" w14:textId="17332CCF" w:rsidR="00025ABE" w:rsidRPr="003E0494" w:rsidRDefault="00A751A0" w:rsidP="00025ABE">
      <w:pPr>
        <w:rPr>
          <w:lang w:eastAsia="ja-JP"/>
        </w:rPr>
      </w:pPr>
      <w:r w:rsidRPr="003E0494">
        <w:rPr>
          <w:lang w:eastAsia="ja-JP"/>
        </w:rPr>
        <w:t>Приведенная выше маска п.п.м. получена в условиях ясного неба, поэтому д</w:t>
      </w:r>
      <w:r w:rsidR="00025ABE" w:rsidRPr="003E0494">
        <w:rPr>
          <w:lang w:eastAsia="ja-JP"/>
        </w:rPr>
        <w:t xml:space="preserve">ля компенсации обусловленного дождем дополнительного ухудшения характеристик распространения в осевом направлении любого луча режим работы HAPS может быть таким, при котором возможно увеличить </w:t>
      </w:r>
      <w:r w:rsidR="002E6505" w:rsidRPr="003E0494">
        <w:rPr>
          <w:lang w:eastAsia="ja-JP"/>
        </w:rPr>
        <w:t xml:space="preserve">э.и.и.м. соответствующего луча </w:t>
      </w:r>
      <w:r w:rsidR="00025ABE" w:rsidRPr="003E0494">
        <w:rPr>
          <w:lang w:eastAsia="ja-JP"/>
        </w:rPr>
        <w:t>(т. е. в котором происходит замирание в дожде) на величину, соответствующую только уровню замирания в дожде и ограниченную максимальным значением 20 дБ</w:t>
      </w:r>
      <w:r w:rsidR="002E6505" w:rsidRPr="003E0494">
        <w:rPr>
          <w:lang w:eastAsia="ja-JP"/>
        </w:rPr>
        <w:t xml:space="preserve"> выше значения э.и.и.м.</w:t>
      </w:r>
      <w:r w:rsidR="00B0238E" w:rsidRPr="003E0494">
        <w:rPr>
          <w:lang w:eastAsia="ja-JP"/>
        </w:rPr>
        <w:t>, соответствующ</w:t>
      </w:r>
      <w:r w:rsidR="00D83440" w:rsidRPr="003E0494">
        <w:rPr>
          <w:lang w:eastAsia="ja-JP"/>
        </w:rPr>
        <w:t>ей</w:t>
      </w:r>
      <w:r w:rsidR="00B0238E" w:rsidRPr="003E0494">
        <w:rPr>
          <w:lang w:eastAsia="ja-JP"/>
        </w:rPr>
        <w:t xml:space="preserve"> маске п.п.м</w:t>
      </w:r>
      <w:r w:rsidR="00025ABE" w:rsidRPr="003E0494">
        <w:rPr>
          <w:lang w:eastAsia="ja-JP"/>
        </w:rPr>
        <w:t>.</w:t>
      </w:r>
    </w:p>
    <w:p w14:paraId="17B42A30" w14:textId="77777777" w:rsidR="00025ABE" w:rsidRPr="003E0494" w:rsidRDefault="00025ABE" w:rsidP="00025ABE">
      <w:pPr>
        <w:rPr>
          <w:szCs w:val="24"/>
          <w:lang w:eastAsia="ja-JP"/>
        </w:rPr>
      </w:pPr>
      <w:r w:rsidRPr="003E0494">
        <w:rPr>
          <w:lang w:eastAsia="ja-JP"/>
        </w:rPr>
        <w:t>Для проверки соответствия предложенной маске п.п.м. необходимо использовать следующее уравнение:</w:t>
      </w:r>
      <w:r w:rsidRPr="003E0494">
        <w:rPr>
          <w:szCs w:val="24"/>
          <w:lang w:eastAsia="ja-JP"/>
        </w:rPr>
        <w:t xml:space="preserve"> </w:t>
      </w:r>
    </w:p>
    <w:p w14:paraId="75C33658" w14:textId="77777777" w:rsidR="00025ABE" w:rsidRPr="003E0494" w:rsidRDefault="00025ABE" w:rsidP="00025ABE">
      <w:pPr>
        <w:pStyle w:val="Equation"/>
        <w:jc w:val="center"/>
      </w:pPr>
      <w:r w:rsidRPr="003E0494">
        <w:rPr>
          <w:position w:val="-40"/>
        </w:rPr>
        <w:object w:dxaOrig="4000" w:dyaOrig="900" w14:anchorId="54779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21" o:spid="_x0000_i1025" type="#_x0000_t75" style="width:200.25pt;height:45pt" o:ole="">
            <v:imagedata r:id="rId12" o:title=""/>
          </v:shape>
          <o:OLEObject Type="Embed" ProgID="Equation.DSMT4" ShapeID="shape21" DrawAspect="Content" ObjectID="_1632923113" r:id="rId13"/>
        </w:object>
      </w:r>
      <w:r w:rsidRPr="003E0494">
        <w:t>,</w:t>
      </w:r>
    </w:p>
    <w:p w14:paraId="5D08D609" w14:textId="77777777" w:rsidR="00025ABE" w:rsidRPr="003E0494" w:rsidRDefault="00025ABE" w:rsidP="00025ABE">
      <w:pPr>
        <w:rPr>
          <w:lang w:eastAsia="ja-JP"/>
        </w:rPr>
      </w:pPr>
      <w:r w:rsidRPr="003E0494">
        <w:rPr>
          <w:lang w:eastAsia="ja-JP"/>
        </w:rPr>
        <w:t>где:</w:t>
      </w:r>
    </w:p>
    <w:p w14:paraId="37081214" w14:textId="4602E6B5" w:rsidR="00025ABE" w:rsidRPr="003E0494" w:rsidRDefault="00025ABE" w:rsidP="00025ABE">
      <w:pPr>
        <w:pStyle w:val="Equationlegend"/>
        <w:shd w:val="clear" w:color="auto" w:fill="FFFFFF"/>
        <w:rPr>
          <w:lang w:eastAsia="ja-JP"/>
        </w:rPr>
      </w:pPr>
      <w:r w:rsidRPr="003E0494">
        <w:rPr>
          <w:lang w:eastAsia="ja-JP"/>
        </w:rPr>
        <w:tab/>
      </w:r>
      <w:r w:rsidRPr="003E0494">
        <w:rPr>
          <w:i/>
          <w:iCs/>
          <w:lang w:eastAsia="ja-JP"/>
        </w:rPr>
        <w:t>d</w:t>
      </w:r>
      <w:r w:rsidRPr="003E0494">
        <w:rPr>
          <w:lang w:eastAsia="ja-JP"/>
        </w:rPr>
        <w:t>:</w:t>
      </w:r>
      <w:r w:rsidRPr="003E0494">
        <w:rPr>
          <w:lang w:eastAsia="ja-JP"/>
        </w:rPr>
        <w:tab/>
        <w:t>расстояние в метрах от HAPS до поверхности Земли (зависит от угла места);</w:t>
      </w:r>
    </w:p>
    <w:p w14:paraId="4BAA57F1" w14:textId="77777777" w:rsidR="00025ABE" w:rsidRPr="003E0494" w:rsidRDefault="00025ABE" w:rsidP="00025ABE">
      <w:pPr>
        <w:pStyle w:val="Equationlegend"/>
        <w:shd w:val="clear" w:color="auto" w:fill="FFFFFF"/>
        <w:rPr>
          <w:lang w:eastAsia="ja-JP"/>
        </w:rPr>
      </w:pPr>
      <w:r w:rsidRPr="003E0494">
        <w:rPr>
          <w:i/>
          <w:iCs/>
          <w:lang w:eastAsia="ja-JP"/>
        </w:rPr>
        <w:tab/>
        <w:t>e.i.r.p.</w:t>
      </w:r>
      <w:r w:rsidRPr="003E0494">
        <w:rPr>
          <w:lang w:eastAsia="ja-JP"/>
        </w:rPr>
        <w:t>:</w:t>
      </w:r>
      <w:r w:rsidRPr="003E0494">
        <w:rPr>
          <w:lang w:eastAsia="ja-JP"/>
        </w:rPr>
        <w:tab/>
        <w:t xml:space="preserve">номинальная плотность э.и.и.м. HAPS, дБ(Вт/МГц) (зависит от угла места </w:t>
      </w:r>
      <w:r w:rsidRPr="003E0494">
        <w:rPr>
          <w:iCs/>
          <w:lang w:eastAsia="ja-JP"/>
        </w:rPr>
        <w:t>θ)</w:t>
      </w:r>
      <w:r w:rsidRPr="003E0494">
        <w:rPr>
          <w:lang w:eastAsia="ja-JP"/>
        </w:rPr>
        <w:t>;</w:t>
      </w:r>
    </w:p>
    <w:p w14:paraId="60FC87C0" w14:textId="77777777" w:rsidR="00025ABE" w:rsidRPr="003E0494" w:rsidRDefault="00025ABE">
      <w:pPr>
        <w:pStyle w:val="Equationlegend"/>
        <w:rPr>
          <w:lang w:eastAsia="ja-JP"/>
        </w:rPr>
      </w:pPr>
      <w:r w:rsidRPr="003E0494">
        <w:rPr>
          <w:i/>
          <w:iCs/>
        </w:rPr>
        <w:tab/>
        <w:t>pfd</w:t>
      </w:r>
      <w:r w:rsidRPr="003E0494">
        <w:rPr>
          <w:lang w:eastAsia="ja-JP"/>
        </w:rPr>
        <w:t>(</w:t>
      </w:r>
      <w:r w:rsidRPr="003E0494">
        <w:rPr>
          <w:iCs/>
          <w:lang w:eastAsia="ja-JP"/>
        </w:rPr>
        <w:t>θ</w:t>
      </w:r>
      <w:r w:rsidRPr="003E0494">
        <w:rPr>
          <w:lang w:eastAsia="ja-JP"/>
        </w:rPr>
        <w:t>):</w:t>
      </w:r>
      <w:r w:rsidRPr="003E0494">
        <w:rPr>
          <w:lang w:eastAsia="ja-JP"/>
        </w:rPr>
        <w:tab/>
        <w:t xml:space="preserve">плотность потока мощности у поверхности Земли, который создает каждая HAPS, </w:t>
      </w:r>
      <w:r w:rsidRPr="003E0494">
        <w:t>дБ(Вт/(м</w:t>
      </w:r>
      <w:r w:rsidRPr="003E0494">
        <w:rPr>
          <w:vertAlign w:val="superscript"/>
        </w:rPr>
        <w:t xml:space="preserve">2 </w:t>
      </w:r>
      <w:r w:rsidRPr="003E0494">
        <w:rPr>
          <w:rFonts w:eastAsia="SimSun"/>
        </w:rPr>
        <w:t xml:space="preserve"> · </w:t>
      </w:r>
      <w:r w:rsidRPr="003E0494">
        <w:t>МГц))</w:t>
      </w:r>
      <w:r w:rsidRPr="003E0494">
        <w:rPr>
          <w:lang w:eastAsia="ja-JP"/>
        </w:rPr>
        <w:t>;</w:t>
      </w:r>
    </w:p>
    <w:p w14:paraId="75C494EA" w14:textId="578C45BE" w:rsidR="00025ABE" w:rsidRPr="003E0494" w:rsidRDefault="00025ABE" w:rsidP="00025ABE">
      <w:pPr>
        <w:spacing w:after="240"/>
      </w:pPr>
      <w:r w:rsidRPr="003E0494">
        <w:t>2</w:t>
      </w:r>
      <w:r w:rsidRPr="003E0494">
        <w:tab/>
        <w:t xml:space="preserve">что с целью обеспечения защиты </w:t>
      </w:r>
      <w:r w:rsidR="00677B5F" w:rsidRPr="003E0494">
        <w:t>спутниковой службы исследования Земли</w:t>
      </w:r>
      <w:r w:rsidRPr="003E0494">
        <w:t xml:space="preserve"> (пассивной) </w:t>
      </w:r>
      <w:r w:rsidR="00677B5F" w:rsidRPr="003E0494">
        <w:t xml:space="preserve">в полосах 21,2−21,4 ГГц и 22,21−22,5 ГГц </w:t>
      </w:r>
      <w:r w:rsidRPr="003E0494">
        <w:t>плотность э.и.и.м. в полосах 21,2−21,4 ГГц и 22,21−22,5 ГГц каждой платформы HAPS, работающей в полосе 21,4−22 ГГц, не должна превышать следующих значений:</w:t>
      </w:r>
    </w:p>
    <w:p w14:paraId="1191BAC3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−0,76 θ − 9,5</w:t>
      </w:r>
      <w:r w:rsidRPr="003E0494">
        <w:rPr>
          <w:lang w:eastAsia="ja-JP"/>
        </w:rPr>
        <w:tab/>
        <w:t xml:space="preserve">дБ(Вт/100 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−4,53°</w:t>
      </w:r>
      <w:r w:rsidRPr="003E0494">
        <w:rPr>
          <w:lang w:eastAsia="ja-JP"/>
        </w:rPr>
        <w:tab/>
        <w:t>≤ θ &lt; 35,5°;</w:t>
      </w:r>
    </w:p>
    <w:p w14:paraId="1EB69818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−36,5</w:t>
      </w:r>
      <w:r w:rsidRPr="003E0494">
        <w:rPr>
          <w:lang w:eastAsia="ja-JP"/>
        </w:rPr>
        <w:tab/>
      </w:r>
      <w:r w:rsidRPr="003E0494">
        <w:t>дБ(Вт/100 </w:t>
      </w:r>
      <w:r w:rsidRPr="003E0494">
        <w:rPr>
          <w:rFonts w:eastAsia="SimSun"/>
        </w:rPr>
        <w:t>М</w:t>
      </w:r>
      <w:r w:rsidRPr="003E0494">
        <w:t>Гц))</w:t>
      </w:r>
      <w:r w:rsidRPr="003E0494">
        <w:rPr>
          <w:lang w:eastAsia="ja-JP"/>
        </w:rPr>
        <w:t xml:space="preserve">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35,5°</w:t>
      </w:r>
      <w:r w:rsidRPr="003E0494">
        <w:rPr>
          <w:lang w:eastAsia="ja-JP"/>
        </w:rPr>
        <w:tab/>
        <w:t>≤ θ ≤ 90°,</w:t>
      </w:r>
    </w:p>
    <w:p w14:paraId="5DF58E9C" w14:textId="1C94AA7B" w:rsidR="00025ABE" w:rsidRPr="003E0494" w:rsidRDefault="00025ABE" w:rsidP="00025ABE">
      <w:pPr>
        <w:rPr>
          <w:lang w:eastAsia="ja-JP"/>
        </w:rPr>
      </w:pPr>
      <w:r w:rsidRPr="003E0494">
        <w:rPr>
          <w:szCs w:val="24"/>
          <w:lang w:eastAsia="ja-JP"/>
        </w:rPr>
        <w:lastRenderedPageBreak/>
        <w:t xml:space="preserve">где </w:t>
      </w:r>
      <w:r w:rsidRPr="003E0494">
        <w:rPr>
          <w:iCs/>
          <w:lang w:eastAsia="ja-JP"/>
        </w:rPr>
        <w:t>θ</w:t>
      </w:r>
      <w:r w:rsidRPr="003E0494">
        <w:rPr>
          <w:i/>
          <w:szCs w:val="24"/>
          <w:lang w:eastAsia="ja-JP"/>
        </w:rPr>
        <w:t xml:space="preserve"> – </w:t>
      </w:r>
      <w:r w:rsidRPr="003E0494">
        <w:rPr>
          <w:iCs/>
          <w:szCs w:val="24"/>
          <w:lang w:eastAsia="ja-JP"/>
        </w:rPr>
        <w:t xml:space="preserve">угол места </w:t>
      </w:r>
      <w:r w:rsidR="00481812" w:rsidRPr="003E0494">
        <w:t>в градусах на высоте платформы</w:t>
      </w:r>
      <w:r w:rsidR="00346731" w:rsidRPr="003E0494">
        <w:rPr>
          <w:iCs/>
          <w:szCs w:val="24"/>
          <w:lang w:eastAsia="ja-JP"/>
        </w:rPr>
        <w:t>;</w:t>
      </w:r>
    </w:p>
    <w:p w14:paraId="306CD1DC" w14:textId="77777777" w:rsidR="00025ABE" w:rsidRPr="003E0494" w:rsidRDefault="00025ABE" w:rsidP="00025ABE">
      <w:r w:rsidRPr="003E0494">
        <w:t>3</w:t>
      </w:r>
      <w:r w:rsidRPr="003E0494">
        <w:tab/>
        <w:t xml:space="preserve">что с целью обеспечения защиты радиоастрономической службы </w:t>
      </w:r>
      <w:r w:rsidRPr="003E0494">
        <w:rPr>
          <w:color w:val="000000"/>
        </w:rPr>
        <w:t>плотность потока мощности</w:t>
      </w:r>
      <w:r w:rsidRPr="003E0494">
        <w:t xml:space="preserve"> нежелательных излучений, создаваемых передачами на линии вниз HAPS, не должна превышать значения −176 дБ(Вт/(м</w:t>
      </w:r>
      <w:r w:rsidRPr="003E0494">
        <w:rPr>
          <w:vertAlign w:val="superscript"/>
        </w:rPr>
        <w:t>2</w:t>
      </w:r>
      <w:r w:rsidRPr="003E0494">
        <w:rPr>
          <w:rFonts w:eastAsia="SimSun"/>
        </w:rPr>
        <w:t xml:space="preserve"> · </w:t>
      </w:r>
      <w:r w:rsidRPr="003E0494">
        <w:t>290 МГц)) при непрерывных наблюдениях и значения −192 дБ(Вт/(м</w:t>
      </w:r>
      <w:r w:rsidRPr="003E0494">
        <w:rPr>
          <w:vertAlign w:val="superscript"/>
        </w:rPr>
        <w:t>2</w:t>
      </w:r>
      <w:r w:rsidRPr="003E0494">
        <w:rPr>
          <w:rFonts w:eastAsia="SimSun"/>
        </w:rPr>
        <w:t xml:space="preserve"> · </w:t>
      </w:r>
      <w:r w:rsidRPr="003E0494">
        <w:t xml:space="preserve">250 кГц)) при наблюдениях спектральных линий в полосе 22,21−22,5 ГГц в месте расположения станции РАС на высоте 50 м. </w:t>
      </w:r>
      <w:r w:rsidRPr="003E0494">
        <w:rPr>
          <w:color w:val="000000"/>
        </w:rPr>
        <w:t>Этот предел относится к плотности потока мощности, получаемой с использованием</w:t>
      </w:r>
      <w:r w:rsidRPr="003E0494">
        <w:t xml:space="preserve"> в соответствующей модели распространения 2% в качестве рассматриваемого процента времени;</w:t>
      </w:r>
    </w:p>
    <w:p w14:paraId="12E56CC4" w14:textId="77777777" w:rsidR="00025ABE" w:rsidRPr="003E0494" w:rsidRDefault="00025ABE" w:rsidP="00025ABE">
      <w:pPr>
        <w:rPr>
          <w:color w:val="222222"/>
          <w:szCs w:val="24"/>
        </w:rPr>
      </w:pPr>
      <w:r w:rsidRPr="003E0494">
        <w:rPr>
          <w:color w:val="000000"/>
        </w:rPr>
        <w:t>Для проверки соответствия необходимо использовать следующее уравнение</w:t>
      </w:r>
      <w:r w:rsidRPr="003E0494">
        <w:rPr>
          <w:color w:val="222222"/>
        </w:rPr>
        <w:t>:</w:t>
      </w:r>
    </w:p>
    <w:p w14:paraId="068A49D0" w14:textId="77777777" w:rsidR="00025ABE" w:rsidRPr="003E0494" w:rsidRDefault="00025ABE" w:rsidP="00025ABE">
      <w:pPr>
        <w:pStyle w:val="Equation"/>
        <w:rPr>
          <w:szCs w:val="22"/>
        </w:rPr>
      </w:pPr>
      <w:r w:rsidRPr="003E0494">
        <w:rPr>
          <w:szCs w:val="22"/>
        </w:rPr>
        <w:tab/>
      </w:r>
      <w:r w:rsidRPr="003E0494">
        <w:rPr>
          <w:szCs w:val="22"/>
        </w:rPr>
        <w:tab/>
      </w:r>
      <w:r w:rsidRPr="003E0494">
        <w:rPr>
          <w:position w:val="-30"/>
          <w:szCs w:val="22"/>
        </w:rPr>
        <w:object w:dxaOrig="7220" w:dyaOrig="700" w14:anchorId="0B95E52F">
          <v:shape id="shape24" o:spid="_x0000_i1026" type="#_x0000_t75" style="width:5in;height:35.25pt" o:ole="">
            <v:imagedata r:id="rId14" o:title=""/>
          </v:shape>
          <o:OLEObject Type="Embed" ProgID="Equation.DSMT4" ShapeID="shape24" DrawAspect="Content" ObjectID="_1632923114" r:id="rId15"/>
        </w:object>
      </w:r>
      <w:r w:rsidRPr="003E0494">
        <w:rPr>
          <w:szCs w:val="22"/>
        </w:rPr>
        <w:t>,</w:t>
      </w:r>
    </w:p>
    <w:p w14:paraId="023E634B" w14:textId="77777777" w:rsidR="00025ABE" w:rsidRPr="003E0494" w:rsidRDefault="00025ABE" w:rsidP="00025ABE">
      <w:pPr>
        <w:keepNext/>
        <w:rPr>
          <w:rFonts w:eastAsia="SimSun"/>
        </w:rPr>
      </w:pPr>
      <w:r w:rsidRPr="003E0494">
        <w:rPr>
          <w:rFonts w:eastAsia="SimSun"/>
        </w:rPr>
        <w:t>где:</w:t>
      </w:r>
    </w:p>
    <w:p w14:paraId="2E73E699" w14:textId="77777777" w:rsidR="00025ABE" w:rsidRPr="003E0494" w:rsidRDefault="00025ABE" w:rsidP="00025ABE">
      <w:pPr>
        <w:pStyle w:val="Equationlegend"/>
        <w:rPr>
          <w:rFonts w:eastAsia="SimSun"/>
        </w:rPr>
      </w:pPr>
      <w:r w:rsidRPr="003E0494">
        <w:rPr>
          <w:rFonts w:eastAsia="SimSun"/>
          <w:iCs/>
        </w:rPr>
        <w:tab/>
      </w:r>
      <w:r w:rsidRPr="003E0494">
        <w:rPr>
          <w:i/>
          <w:iCs/>
        </w:rPr>
        <w:t>e.i.r.p.</w:t>
      </w:r>
      <w:r w:rsidRPr="003E0494">
        <w:rPr>
          <w:i/>
          <w:iCs/>
          <w:vertAlign w:val="subscript"/>
        </w:rPr>
        <w:t>nominal clear sky</w:t>
      </w:r>
      <w:r w:rsidRPr="003E0494">
        <w:t>:</w:t>
      </w:r>
      <w:r w:rsidRPr="003E0494">
        <w:tab/>
      </w:r>
      <w:r w:rsidRPr="003E0494">
        <w:rPr>
          <w:rFonts w:eastAsia="SimSun"/>
          <w:iCs/>
        </w:rPr>
        <w:t>номинальная плотность э.и.и.м.</w:t>
      </w:r>
      <w:r w:rsidRPr="003E0494">
        <w:rPr>
          <w:color w:val="000000"/>
        </w:rPr>
        <w:t xml:space="preserve"> </w:t>
      </w:r>
      <w:r w:rsidRPr="003E0494">
        <w:rPr>
          <w:rFonts w:eastAsia="SimSun"/>
        </w:rPr>
        <w:t xml:space="preserve">нежелательных излучений в направлении на станцию РАС, создаваемая при работе </w:t>
      </w:r>
      <w:r w:rsidRPr="003E0494">
        <w:rPr>
          <w:color w:val="000000"/>
        </w:rPr>
        <w:t>станции HAPS в условиях ясного неба, выраженная в</w:t>
      </w:r>
      <w:r w:rsidRPr="003E0494">
        <w:t xml:space="preserve"> дБ(Вт/</w:t>
      </w:r>
      <w:r w:rsidRPr="003E0494">
        <w:rPr>
          <w:lang w:eastAsia="ja-JP"/>
        </w:rPr>
        <w:t xml:space="preserve">290 </w:t>
      </w:r>
      <w:r w:rsidRPr="003E0494">
        <w:t>МГц)</w:t>
      </w:r>
      <w:r w:rsidRPr="003E0494">
        <w:rPr>
          <w:rFonts w:eastAsia="SimSun"/>
        </w:rPr>
        <w:t xml:space="preserve"> для непрерывных наблюдений и в </w:t>
      </w:r>
      <w:r w:rsidRPr="003E0494">
        <w:t>дБ(Вт/</w:t>
      </w:r>
      <w:r w:rsidRPr="003E0494">
        <w:rPr>
          <w:rFonts w:eastAsia="SimSun"/>
        </w:rPr>
        <w:t xml:space="preserve">250 кГц) для наблюдений спектральных линий в полосе 22,21−22,5 ГГц; </w:t>
      </w:r>
    </w:p>
    <w:p w14:paraId="2F6257D3" w14:textId="77777777" w:rsidR="00025ABE" w:rsidRPr="003E0494" w:rsidRDefault="00025ABE" w:rsidP="00025ABE">
      <w:pPr>
        <w:pStyle w:val="Equationlegend"/>
        <w:rPr>
          <w:rFonts w:eastAsia="SimSun"/>
        </w:rPr>
      </w:pPr>
      <w:r w:rsidRPr="003E0494">
        <w:rPr>
          <w:rFonts w:eastAsia="SimSun"/>
          <w:iCs/>
        </w:rPr>
        <w:tab/>
      </w:r>
      <w:r w:rsidRPr="003E0494">
        <w:rPr>
          <w:rFonts w:eastAsia="SimSun"/>
          <w:i/>
        </w:rPr>
        <w:t>Az</w:t>
      </w:r>
      <w:r w:rsidRPr="003E0494">
        <w:rPr>
          <w:rFonts w:eastAsia="SimSun"/>
          <w:iCs/>
        </w:rPr>
        <w:t>:</w:t>
      </w:r>
      <w:r w:rsidRPr="003E0494">
        <w:rPr>
          <w:rFonts w:eastAsia="SimSun"/>
          <w:iCs/>
        </w:rPr>
        <w:tab/>
      </w:r>
      <w:r w:rsidRPr="003E0494">
        <w:rPr>
          <w:color w:val="000000"/>
        </w:rPr>
        <w:t>азимут от HAPS в направлении на станцию РАС</w:t>
      </w:r>
      <w:r w:rsidRPr="003E0494">
        <w:rPr>
          <w:rFonts w:eastAsia="SimSun"/>
        </w:rPr>
        <w:t>;</w:t>
      </w:r>
    </w:p>
    <w:p w14:paraId="6ACFF4C5" w14:textId="77777777" w:rsidR="00025ABE" w:rsidRPr="003E0494" w:rsidRDefault="00025ABE" w:rsidP="00025ABE">
      <w:pPr>
        <w:pStyle w:val="Equationlegend"/>
        <w:rPr>
          <w:rFonts w:eastAsia="SimSun"/>
        </w:rPr>
      </w:pPr>
      <w:r w:rsidRPr="003E0494">
        <w:rPr>
          <w:rFonts w:eastAsia="SimSun"/>
          <w:iCs/>
        </w:rPr>
        <w:tab/>
        <w:t xml:space="preserve">θ: </w:t>
      </w:r>
      <w:r w:rsidRPr="003E0494">
        <w:rPr>
          <w:rFonts w:eastAsia="SimSun"/>
          <w:iCs/>
        </w:rPr>
        <w:tab/>
      </w:r>
      <w:r w:rsidRPr="003E0494">
        <w:rPr>
          <w:color w:val="000000"/>
        </w:rPr>
        <w:t>угол места на HAPS в направлении на станцию РАС</w:t>
      </w:r>
      <w:r w:rsidRPr="003E0494">
        <w:rPr>
          <w:rFonts w:eastAsia="SimSun"/>
        </w:rPr>
        <w:t>;</w:t>
      </w:r>
    </w:p>
    <w:p w14:paraId="46EE0F78" w14:textId="77777777" w:rsidR="00025ABE" w:rsidRPr="003E0494" w:rsidRDefault="00025ABE" w:rsidP="00025ABE">
      <w:pPr>
        <w:pStyle w:val="Equationlegend"/>
      </w:pPr>
      <w:r w:rsidRPr="003E0494">
        <w:rPr>
          <w:rFonts w:eastAsia="SimSun"/>
          <w:iCs/>
        </w:rPr>
        <w:tab/>
      </w:r>
      <w:r w:rsidRPr="003E0494">
        <w:rPr>
          <w:rFonts w:eastAsia="SimSun"/>
          <w:i/>
        </w:rPr>
        <w:t>Att</w:t>
      </w:r>
      <w:r w:rsidRPr="003E0494">
        <w:rPr>
          <w:rFonts w:eastAsia="SimSun"/>
          <w:iCs/>
          <w:vertAlign w:val="subscript"/>
        </w:rPr>
        <w:t>618</w:t>
      </w:r>
      <w:r w:rsidRPr="003E0494">
        <w:rPr>
          <w:rFonts w:eastAsia="SimSun"/>
          <w:i/>
          <w:vertAlign w:val="subscript"/>
        </w:rPr>
        <w:t>p = 2%</w:t>
      </w:r>
      <w:r w:rsidRPr="003E0494">
        <w:rPr>
          <w:rFonts w:eastAsia="SimSun"/>
          <w:iCs/>
        </w:rPr>
        <w:t>:</w:t>
      </w:r>
      <w:r w:rsidRPr="003E0494">
        <w:rPr>
          <w:rFonts w:eastAsia="SimSun"/>
          <w:iCs/>
        </w:rPr>
        <w:tab/>
      </w:r>
      <w:r w:rsidRPr="003E0494">
        <w:rPr>
          <w:color w:val="000000"/>
        </w:rPr>
        <w:t xml:space="preserve">затухание из Рекомендации МСЭ-R P.618, соответствующее </w:t>
      </w:r>
      <w:r w:rsidRPr="003E0494">
        <w:rPr>
          <w:i/>
          <w:iCs/>
          <w:color w:val="000000"/>
        </w:rPr>
        <w:t>p</w:t>
      </w:r>
      <w:r w:rsidRPr="003E0494">
        <w:rPr>
          <w:color w:val="000000"/>
        </w:rPr>
        <w:t xml:space="preserve"> = 2% времени, в месте расположения радиоастрономической станции</w:t>
      </w:r>
      <w:r w:rsidRPr="003E0494">
        <w:t>;</w:t>
      </w:r>
    </w:p>
    <w:p w14:paraId="35D449A2" w14:textId="77777777" w:rsidR="00025ABE" w:rsidRPr="003E0494" w:rsidRDefault="00025ABE" w:rsidP="00025ABE">
      <w:pPr>
        <w:pStyle w:val="Equationlegend"/>
        <w:rPr>
          <w:i/>
          <w:iCs/>
        </w:rPr>
      </w:pPr>
      <w:r w:rsidRPr="003E0494">
        <w:rPr>
          <w:rFonts w:eastAsia="SimSun"/>
          <w:iCs/>
        </w:rPr>
        <w:tab/>
      </w:r>
      <w:r w:rsidRPr="003E0494">
        <w:rPr>
          <w:i/>
        </w:rPr>
        <w:t>d</w:t>
      </w:r>
      <w:r w:rsidRPr="003E0494">
        <w:rPr>
          <w:iCs/>
        </w:rPr>
        <w:t>:</w:t>
      </w:r>
      <w:r w:rsidRPr="003E0494">
        <w:rPr>
          <w:rFonts w:eastAsia="SimSun"/>
          <w:iCs/>
        </w:rPr>
        <w:tab/>
      </w:r>
      <w:r w:rsidRPr="003E0494">
        <w:rPr>
          <w:color w:val="000000"/>
        </w:rPr>
        <w:t>расстояние разноса в метрах между платформой HAPS</w:t>
      </w:r>
      <w:r w:rsidRPr="003E0494">
        <w:t>;</w:t>
      </w:r>
    </w:p>
    <w:p w14:paraId="2C1999EE" w14:textId="77777777" w:rsidR="00025ABE" w:rsidRPr="003E0494" w:rsidRDefault="00025ABE" w:rsidP="00025ABE">
      <w:r w:rsidRPr="003E0494">
        <w:rPr>
          <w:i/>
          <w:iCs/>
        </w:rPr>
        <w:tab/>
      </w:r>
      <w:r w:rsidRPr="003E0494">
        <w:rPr>
          <w:i/>
        </w:rPr>
        <w:t>GasAtt</w:t>
      </w:r>
      <w:r w:rsidRPr="003E0494">
        <w:rPr>
          <w:iCs/>
        </w:rPr>
        <w:t>(θ):</w:t>
      </w:r>
      <w:r w:rsidRPr="003E0494">
        <w:rPr>
          <w:rFonts w:eastAsia="SimSun"/>
          <w:iCs/>
        </w:rPr>
        <w:tab/>
      </w:r>
      <w:r w:rsidRPr="003E0494">
        <w:t xml:space="preserve">затухание в атмосферных газах для угла места </w:t>
      </w:r>
      <w:r w:rsidRPr="003E0494">
        <w:rPr>
          <w:iCs/>
        </w:rPr>
        <w:t>θ</w:t>
      </w:r>
      <w:r w:rsidRPr="003E0494">
        <w:t xml:space="preserve"> (Рек. МСЭ-R SF.1395).</w:t>
      </w:r>
    </w:p>
    <w:p w14:paraId="1335903A" w14:textId="77777777" w:rsidR="00025ABE" w:rsidRPr="003E0494" w:rsidRDefault="00025ABE">
      <w:r w:rsidRPr="003E0494">
        <w:t>4</w:t>
      </w:r>
      <w:r w:rsidRPr="003E0494">
        <w:tab/>
        <w:t xml:space="preserve">что пункт 3 раздела </w:t>
      </w:r>
      <w:r w:rsidRPr="003E0494">
        <w:rPr>
          <w:i/>
        </w:rPr>
        <w:t>решает</w:t>
      </w:r>
      <w:r w:rsidRPr="003E0494">
        <w:t xml:space="preserve"> должен применяться на любой радиоастрономической станции, которая функционировала до 22 ноября 2019 года и была заявлена в Бюро в полосе 22,21−22,5 ГГц до 22 мая 2020 года, </w:t>
      </w:r>
      <w:r w:rsidRPr="003E0494">
        <w:rPr>
          <w:color w:val="000000"/>
        </w:rPr>
        <w:t xml:space="preserve">либо на любой радиоастрономической станции, которая была заявлена до даты получения полной информации для заявления согласно Приложению </w:t>
      </w:r>
      <w:r w:rsidRPr="00FE0D4C">
        <w:rPr>
          <w:b/>
          <w:bCs/>
          <w:color w:val="000000"/>
        </w:rPr>
        <w:t>4</w:t>
      </w:r>
      <w:r w:rsidRPr="003E0494">
        <w:rPr>
          <w:color w:val="000000"/>
        </w:rPr>
        <w:t xml:space="preserve"> в отношении системы HAPS, к которой применяется пункт 3 раздела </w:t>
      </w:r>
      <w:r w:rsidRPr="003E0494">
        <w:rPr>
          <w:i/>
          <w:iCs/>
          <w:color w:val="000000"/>
        </w:rPr>
        <w:t>решает</w:t>
      </w:r>
      <w:r w:rsidRPr="003E0494">
        <w:t>. В отношении радиоастрономических станций, заявленных после указанной даты, могут предприниматься попытки получить согласие администраций, которые заявили HAPS;</w:t>
      </w:r>
    </w:p>
    <w:p w14:paraId="08EAB646" w14:textId="77777777" w:rsidR="00025ABE" w:rsidRPr="003E0494" w:rsidRDefault="00025ABE">
      <w:r w:rsidRPr="003E0494">
        <w:t>5</w:t>
      </w:r>
      <w:r w:rsidRPr="003E0494">
        <w:tab/>
        <w:t xml:space="preserve">что администрации, планирующие внедрить систему HAPS в полосе </w:t>
      </w:r>
      <w:r w:rsidRPr="003E0494">
        <w:rPr>
          <w:szCs w:val="24"/>
        </w:rPr>
        <w:t>21,4−22 ГГц</w:t>
      </w:r>
      <w:r w:rsidRPr="003E0494">
        <w:t xml:space="preserve">, должны заявить частотные присвоения посредством представления всех обязательных элементов Приложения </w:t>
      </w:r>
      <w:r w:rsidRPr="003E0494">
        <w:rPr>
          <w:b/>
          <w:bCs/>
        </w:rPr>
        <w:t>4</w:t>
      </w:r>
      <w:r w:rsidRPr="003E0494">
        <w:t xml:space="preserve"> в Бюро для рассмотрения их соответствия </w:t>
      </w:r>
      <w:r w:rsidRPr="003E0494">
        <w:rPr>
          <w:color w:val="000000"/>
        </w:rPr>
        <w:t>Регламенту радиосвязи с целью их регистрации в Международном справочном регистре частот</w:t>
      </w:r>
      <w:r w:rsidRPr="003E0494">
        <w:rPr>
          <w:rFonts w:eastAsia="Batang"/>
          <w:szCs w:val="24"/>
          <w:lang w:eastAsia="ko-KR"/>
        </w:rPr>
        <w:t>,</w:t>
      </w:r>
    </w:p>
    <w:p w14:paraId="2F5F4D8F" w14:textId="77777777" w:rsidR="00025ABE" w:rsidRPr="003E0494" w:rsidRDefault="00025ABE" w:rsidP="00025ABE">
      <w:pPr>
        <w:pStyle w:val="Call"/>
      </w:pPr>
      <w:r w:rsidRPr="003E0494">
        <w:t>поручает Директору Бюро радиосвязи</w:t>
      </w:r>
    </w:p>
    <w:p w14:paraId="762F2E47" w14:textId="77777777" w:rsidR="00025ABE" w:rsidRPr="003E0494" w:rsidRDefault="00025ABE" w:rsidP="00025ABE">
      <w:r w:rsidRPr="003E0494">
        <w:t>принять все необходимые меры для выполнения настоящей Резолюции.</w:t>
      </w:r>
    </w:p>
    <w:p w14:paraId="0B0F5700" w14:textId="77777777" w:rsidR="00DA0B13" w:rsidRPr="003E0494" w:rsidRDefault="00DA0B13">
      <w:pPr>
        <w:pStyle w:val="Reasons"/>
      </w:pPr>
    </w:p>
    <w:p w14:paraId="6A39FB06" w14:textId="77777777" w:rsidR="00202219" w:rsidRPr="003E0494" w:rsidRDefault="0020221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bookmarkStart w:id="12" w:name="_Toc331607681"/>
      <w:bookmarkStart w:id="13" w:name="_Toc456189604"/>
      <w:r w:rsidRPr="003E0494">
        <w:br w:type="page"/>
      </w:r>
    </w:p>
    <w:p w14:paraId="1AD3C214" w14:textId="7867CCC0" w:rsidR="00202219" w:rsidRPr="003E0494" w:rsidRDefault="00202219" w:rsidP="00202219">
      <w:pPr>
        <w:pStyle w:val="AnnexNo"/>
      </w:pPr>
      <w:r w:rsidRPr="003E0494">
        <w:lastRenderedPageBreak/>
        <w:t xml:space="preserve">ПРИЛОЖЕНИЕ </w:t>
      </w:r>
      <w:r w:rsidR="0026429D" w:rsidRPr="003E0494">
        <w:t>2</w:t>
      </w:r>
    </w:p>
    <w:p w14:paraId="48C93030" w14:textId="42E8F969" w:rsidR="00202219" w:rsidRPr="003E0494" w:rsidRDefault="00202219" w:rsidP="00202219">
      <w:pPr>
        <w:pStyle w:val="Annextitle"/>
      </w:pPr>
      <w:r w:rsidRPr="003E0494">
        <w:t>Полосы 24,25−27,5 ГГц</w:t>
      </w:r>
    </w:p>
    <w:p w14:paraId="6689628E" w14:textId="77777777" w:rsidR="00025ABE" w:rsidRPr="003E0494" w:rsidRDefault="00025ABE" w:rsidP="00202219">
      <w:pPr>
        <w:pStyle w:val="ArtNo"/>
      </w:pPr>
      <w:r w:rsidRPr="003E0494">
        <w:t xml:space="preserve">СТАТЬЯ </w:t>
      </w:r>
      <w:r w:rsidRPr="003E0494">
        <w:rPr>
          <w:rStyle w:val="href"/>
        </w:rPr>
        <w:t>5</w:t>
      </w:r>
      <w:bookmarkEnd w:id="12"/>
      <w:bookmarkEnd w:id="13"/>
    </w:p>
    <w:p w14:paraId="3F96CD55" w14:textId="77777777" w:rsidR="00025ABE" w:rsidRPr="003E0494" w:rsidRDefault="00025ABE" w:rsidP="00025ABE">
      <w:pPr>
        <w:pStyle w:val="Arttitle"/>
      </w:pPr>
      <w:bookmarkStart w:id="14" w:name="_Toc331607682"/>
      <w:bookmarkStart w:id="15" w:name="_Toc456189605"/>
      <w:r w:rsidRPr="003E0494">
        <w:t>Распределение частот</w:t>
      </w:r>
      <w:bookmarkEnd w:id="14"/>
      <w:bookmarkEnd w:id="15"/>
    </w:p>
    <w:p w14:paraId="1750175D" w14:textId="77777777" w:rsidR="00025ABE" w:rsidRPr="003E0494" w:rsidRDefault="00025ABE" w:rsidP="00025ABE">
      <w:pPr>
        <w:pStyle w:val="Section1"/>
      </w:pPr>
      <w:bookmarkStart w:id="16" w:name="_Toc331607687"/>
      <w:r w:rsidRPr="003E0494">
        <w:t>Раздел IV  –  Таблица распределения частот</w:t>
      </w:r>
      <w:r w:rsidRPr="003E0494">
        <w:br/>
      </w:r>
      <w:r w:rsidRPr="003E0494">
        <w:rPr>
          <w:b w:val="0"/>
          <w:bCs/>
        </w:rPr>
        <w:t>(См. п.</w:t>
      </w:r>
      <w:r w:rsidRPr="003E0494">
        <w:t xml:space="preserve"> 2.1</w:t>
      </w:r>
      <w:r w:rsidRPr="003E0494">
        <w:rPr>
          <w:b w:val="0"/>
          <w:bCs/>
        </w:rPr>
        <w:t>)</w:t>
      </w:r>
      <w:bookmarkEnd w:id="16"/>
    </w:p>
    <w:p w14:paraId="769D0A52" w14:textId="77777777" w:rsidR="00DA0B13" w:rsidRPr="003E0494" w:rsidRDefault="00025ABE">
      <w:pPr>
        <w:pStyle w:val="Proposal"/>
      </w:pPr>
      <w:r w:rsidRPr="003E0494">
        <w:t>MOD</w:t>
      </w:r>
      <w:r w:rsidRPr="003E0494">
        <w:tab/>
        <w:t>F/33A14/4</w:t>
      </w:r>
      <w:r w:rsidRPr="003E0494">
        <w:rPr>
          <w:vanish/>
          <w:color w:val="7F7F7F" w:themeColor="text1" w:themeTint="80"/>
          <w:vertAlign w:val="superscript"/>
        </w:rPr>
        <w:t>#49752</w:t>
      </w:r>
    </w:p>
    <w:p w14:paraId="01A1ED32" w14:textId="77777777" w:rsidR="00025ABE" w:rsidRPr="003E0494" w:rsidRDefault="00025ABE" w:rsidP="00025ABE">
      <w:pPr>
        <w:pStyle w:val="Tabletitle"/>
        <w:keepLines w:val="0"/>
      </w:pPr>
      <w:r w:rsidRPr="003E0494">
        <w:t>22–24,75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25ABE" w:rsidRPr="003E0494" w14:paraId="161CDB6E" w14:textId="77777777" w:rsidTr="00025AB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EF4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Распределение по службам</w:t>
            </w:r>
          </w:p>
        </w:tc>
      </w:tr>
      <w:tr w:rsidR="00025ABE" w:rsidRPr="003E0494" w14:paraId="59A88852" w14:textId="77777777" w:rsidTr="00025ABE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028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D62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660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3</w:t>
            </w:r>
          </w:p>
        </w:tc>
      </w:tr>
      <w:tr w:rsidR="00025ABE" w:rsidRPr="003E0494" w14:paraId="1FD57F83" w14:textId="77777777" w:rsidTr="00025ABE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</w:tcPr>
          <w:p w14:paraId="31829B84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 xml:space="preserve">24,25–24,45 </w:t>
            </w:r>
          </w:p>
          <w:p w14:paraId="7A94D5BD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ФИКСИРОВАННАЯ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AD8BC1B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 xml:space="preserve">24,25–24,45 </w:t>
            </w:r>
          </w:p>
          <w:p w14:paraId="27B528CF" w14:textId="77777777" w:rsidR="00025ABE" w:rsidRPr="003E0494" w:rsidRDefault="00025ABE" w:rsidP="00025ABE">
            <w:pPr>
              <w:pStyle w:val="TableTextS5"/>
              <w:spacing w:before="20" w:after="20"/>
              <w:rPr>
                <w:ins w:id="17" w:author="" w:date="2018-07-03T11:18:00Z"/>
                <w:szCs w:val="18"/>
                <w:lang w:val="ru-RU"/>
              </w:rPr>
            </w:pPr>
            <w:ins w:id="18" w:author="" w:date="2018-07-03T11:18:00Z">
              <w:r w:rsidRPr="003E0494">
                <w:rPr>
                  <w:szCs w:val="18"/>
                  <w:lang w:val="ru-RU"/>
                </w:rPr>
                <w:t xml:space="preserve">ФИКСИРОВАННАЯ  </w:t>
              </w:r>
              <w:r w:rsidRPr="003E0494">
                <w:rPr>
                  <w:lang w:val="ru-RU"/>
                </w:rPr>
                <w:t xml:space="preserve">ADD </w:t>
              </w:r>
              <w:r w:rsidRPr="003E0494">
                <w:rPr>
                  <w:rStyle w:val="Artref"/>
                  <w:lang w:val="ru-RU"/>
                </w:rPr>
                <w:t>5.C114</w:t>
              </w:r>
            </w:ins>
          </w:p>
          <w:p w14:paraId="6BEB4E3C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РАДИОНАВИГАЦИОННАЯ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D25471D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 xml:space="preserve">24,25–24,45 </w:t>
            </w:r>
          </w:p>
          <w:p w14:paraId="5A25EBFD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РАДИОНАВИГАЦИОННАЯ </w:t>
            </w:r>
          </w:p>
          <w:p w14:paraId="7BDB3B8C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ФИКСИРОВАННАЯ </w:t>
            </w:r>
          </w:p>
          <w:p w14:paraId="2488669E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ПОДВИЖНАЯ</w:t>
            </w:r>
          </w:p>
        </w:tc>
      </w:tr>
      <w:tr w:rsidR="00025ABE" w:rsidRPr="003E0494" w14:paraId="15D9E72E" w14:textId="77777777" w:rsidTr="00025ABE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5C897C56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 xml:space="preserve">24,45–24,65 </w:t>
            </w:r>
          </w:p>
          <w:p w14:paraId="2173CE7A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ФИКСИРОВАННАЯ </w:t>
            </w:r>
          </w:p>
          <w:p w14:paraId="72C4F2FD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МЕЖСПУТНИКОВАЯ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08AAB77E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 xml:space="preserve">24,45–24,65 </w:t>
            </w:r>
          </w:p>
          <w:p w14:paraId="184E1FB0" w14:textId="77777777" w:rsidR="00025ABE" w:rsidRPr="003E0494" w:rsidRDefault="00025ABE" w:rsidP="00025ABE">
            <w:pPr>
              <w:pStyle w:val="TableTextS5"/>
              <w:spacing w:before="20" w:after="20"/>
              <w:rPr>
                <w:ins w:id="19" w:author="" w:date="2018-07-03T11:19:00Z"/>
                <w:szCs w:val="18"/>
                <w:lang w:val="ru-RU"/>
              </w:rPr>
            </w:pPr>
            <w:ins w:id="20" w:author="" w:date="2018-07-03T11:19:00Z">
              <w:r w:rsidRPr="003E0494">
                <w:rPr>
                  <w:szCs w:val="18"/>
                  <w:lang w:val="ru-RU"/>
                </w:rPr>
                <w:t xml:space="preserve">ФИКСИРОВАННАЯ  </w:t>
              </w:r>
              <w:r w:rsidRPr="003E0494">
                <w:rPr>
                  <w:lang w:val="ru-RU"/>
                </w:rPr>
                <w:t xml:space="preserve">ADD </w:t>
              </w:r>
              <w:r w:rsidRPr="003E0494">
                <w:rPr>
                  <w:rStyle w:val="Artref"/>
                  <w:lang w:val="ru-RU"/>
                </w:rPr>
                <w:t>5.C114</w:t>
              </w:r>
            </w:ins>
          </w:p>
          <w:p w14:paraId="08225E49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МЕЖСПУТНИКОВАЯ </w:t>
            </w:r>
          </w:p>
          <w:p w14:paraId="2987C49A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РАДИОНАВИГАЦИОННАЯ 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588E169E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 xml:space="preserve">24,45–24,65 </w:t>
            </w:r>
          </w:p>
          <w:p w14:paraId="5E06A0F6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ФИКСИРОВАННАЯ </w:t>
            </w:r>
          </w:p>
          <w:p w14:paraId="3F59D6FB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МЕЖСПУТНИКОВАЯ </w:t>
            </w:r>
          </w:p>
          <w:p w14:paraId="74993E50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ПОДВИЖНАЯ </w:t>
            </w:r>
          </w:p>
          <w:p w14:paraId="35F868D1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РАДИОНАВИГАЦИОННАЯ </w:t>
            </w:r>
          </w:p>
        </w:tc>
      </w:tr>
      <w:tr w:rsidR="00025ABE" w:rsidRPr="003E0494" w14:paraId="094AD7BA" w14:textId="77777777" w:rsidTr="00025ABE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63868D9A" w14:textId="77777777" w:rsidR="00025ABE" w:rsidRPr="003E0494" w:rsidRDefault="00025ABE" w:rsidP="00025ABE">
            <w:pPr>
              <w:pStyle w:val="TableTextS5"/>
              <w:rPr>
                <w:rStyle w:val="Artref"/>
                <w:lang w:val="ru-RU"/>
              </w:rPr>
            </w:pP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3BF32822" w14:textId="77777777" w:rsidR="00025ABE" w:rsidRPr="003E0494" w:rsidRDefault="00025ABE" w:rsidP="00025ABE">
            <w:pPr>
              <w:pStyle w:val="TableTextS5"/>
              <w:rPr>
                <w:rStyle w:val="Artref"/>
                <w:lang w:val="ru-RU"/>
              </w:rPr>
            </w:pPr>
            <w:r w:rsidRPr="003E0494">
              <w:rPr>
                <w:rStyle w:val="Artref"/>
                <w:lang w:val="ru-RU"/>
              </w:rPr>
              <w:t>5.533</w:t>
            </w:r>
          </w:p>
        </w:tc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7A577C5C" w14:textId="77777777" w:rsidR="00025ABE" w:rsidRPr="003E0494" w:rsidRDefault="00025ABE" w:rsidP="00025ABE">
            <w:pPr>
              <w:pStyle w:val="TableTextS5"/>
              <w:rPr>
                <w:rStyle w:val="Artref"/>
                <w:lang w:val="ru-RU"/>
              </w:rPr>
            </w:pPr>
            <w:r w:rsidRPr="003E0494">
              <w:rPr>
                <w:rStyle w:val="Artref"/>
                <w:lang w:val="ru-RU"/>
              </w:rPr>
              <w:t>5.533</w:t>
            </w:r>
          </w:p>
        </w:tc>
      </w:tr>
      <w:tr w:rsidR="00025ABE" w:rsidRPr="003E0494" w14:paraId="0E47FE4D" w14:textId="77777777" w:rsidTr="00025ABE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1742A941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24,65–24,75</w:t>
            </w:r>
          </w:p>
          <w:p w14:paraId="7363DC4E" w14:textId="77777777" w:rsidR="00025ABE" w:rsidRPr="003E0494" w:rsidRDefault="00025ABE" w:rsidP="00025ABE">
            <w:pPr>
              <w:pStyle w:val="TableTextS5"/>
              <w:rPr>
                <w:lang w:val="ru-RU"/>
              </w:rPr>
            </w:pPr>
            <w:r w:rsidRPr="003E0494">
              <w:rPr>
                <w:lang w:val="ru-RU"/>
              </w:rPr>
              <w:t>ФИКСИРОВАННАЯ</w:t>
            </w:r>
          </w:p>
          <w:p w14:paraId="5907974B" w14:textId="77777777" w:rsidR="00025ABE" w:rsidRPr="003E0494" w:rsidRDefault="00025ABE" w:rsidP="00025ABE">
            <w:pPr>
              <w:pStyle w:val="TableTextS5"/>
              <w:rPr>
                <w:lang w:val="ru-RU"/>
              </w:rPr>
            </w:pPr>
            <w:r w:rsidRPr="003E0494">
              <w:rPr>
                <w:lang w:val="ru-RU"/>
              </w:rPr>
              <w:t xml:space="preserve">ФИКСИРОВАННАЯ </w:t>
            </w:r>
            <w:r w:rsidRPr="003E0494">
              <w:rPr>
                <w:lang w:val="ru-RU"/>
              </w:rPr>
              <w:br/>
              <w:t xml:space="preserve">СПУТНИКОВАЯ (Земля-космос)  </w:t>
            </w:r>
            <w:r w:rsidRPr="003E0494">
              <w:rPr>
                <w:rStyle w:val="Artref"/>
                <w:lang w:val="ru-RU"/>
              </w:rPr>
              <w:t>5.532B</w:t>
            </w:r>
          </w:p>
          <w:p w14:paraId="1343F4EF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lang w:val="ru-RU"/>
              </w:rPr>
              <w:t>МЕЖСПУТНИКОВАЯ</w:t>
            </w:r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311842C0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24,65–24,75</w:t>
            </w:r>
          </w:p>
          <w:p w14:paraId="0AC595FF" w14:textId="77777777" w:rsidR="00025ABE" w:rsidRPr="003E0494" w:rsidRDefault="00025ABE" w:rsidP="00025ABE">
            <w:pPr>
              <w:pStyle w:val="TableTextS5"/>
              <w:spacing w:before="20" w:after="20"/>
              <w:rPr>
                <w:ins w:id="21" w:author="" w:date="2018-07-03T11:19:00Z"/>
                <w:szCs w:val="18"/>
                <w:lang w:val="ru-RU"/>
              </w:rPr>
            </w:pPr>
            <w:ins w:id="22" w:author="" w:date="2018-07-03T11:19:00Z">
              <w:r w:rsidRPr="003E0494">
                <w:rPr>
                  <w:szCs w:val="18"/>
                  <w:lang w:val="ru-RU"/>
                </w:rPr>
                <w:t xml:space="preserve">ФИКСИРОВАННАЯ  </w:t>
              </w:r>
              <w:r w:rsidRPr="003E0494">
                <w:rPr>
                  <w:lang w:val="ru-RU"/>
                </w:rPr>
                <w:t xml:space="preserve">ADD </w:t>
              </w:r>
              <w:r w:rsidRPr="003E0494">
                <w:rPr>
                  <w:rStyle w:val="Artref"/>
                  <w:lang w:val="ru-RU"/>
                </w:rPr>
                <w:t>5.C114</w:t>
              </w:r>
            </w:ins>
          </w:p>
          <w:p w14:paraId="59180DBC" w14:textId="77777777" w:rsidR="00025ABE" w:rsidRPr="003E0494" w:rsidRDefault="00025ABE" w:rsidP="00025ABE">
            <w:pPr>
              <w:pStyle w:val="TableTextS5"/>
              <w:rPr>
                <w:lang w:val="ru-RU"/>
              </w:rPr>
            </w:pPr>
            <w:r w:rsidRPr="003E0494">
              <w:rPr>
                <w:lang w:val="ru-RU"/>
              </w:rPr>
              <w:t>МЕЖСПУТНИКОВАЯ</w:t>
            </w:r>
          </w:p>
          <w:p w14:paraId="0AD3C4AF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lang w:val="ru-RU"/>
              </w:rPr>
              <w:t xml:space="preserve">РАДИОЛОКАЦИОННАЯ </w:t>
            </w:r>
            <w:r w:rsidRPr="003E0494">
              <w:rPr>
                <w:lang w:val="ru-RU"/>
              </w:rPr>
              <w:br/>
              <w:t>СПУТНИКОВАЯ (Земля-космос)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792D29D0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24,65–24,75</w:t>
            </w:r>
          </w:p>
          <w:p w14:paraId="54AA1243" w14:textId="77777777" w:rsidR="00025ABE" w:rsidRPr="003E0494" w:rsidRDefault="00025ABE" w:rsidP="00025ABE">
            <w:pPr>
              <w:pStyle w:val="TableTextS5"/>
              <w:rPr>
                <w:lang w:val="ru-RU"/>
              </w:rPr>
            </w:pPr>
            <w:r w:rsidRPr="003E0494">
              <w:rPr>
                <w:lang w:val="ru-RU"/>
              </w:rPr>
              <w:t>ФИКСИРОВАННАЯ</w:t>
            </w:r>
          </w:p>
          <w:p w14:paraId="1B8B7E5E" w14:textId="77777777" w:rsidR="00025ABE" w:rsidRPr="003E0494" w:rsidRDefault="00025ABE" w:rsidP="00025ABE">
            <w:pPr>
              <w:pStyle w:val="TableTextS5"/>
              <w:rPr>
                <w:lang w:val="ru-RU"/>
              </w:rPr>
            </w:pPr>
            <w:r w:rsidRPr="003E0494">
              <w:rPr>
                <w:lang w:val="ru-RU"/>
              </w:rPr>
              <w:t xml:space="preserve">ФИКСИРОВАННАЯ </w:t>
            </w:r>
            <w:r w:rsidRPr="003E0494">
              <w:rPr>
                <w:lang w:val="ru-RU"/>
              </w:rPr>
              <w:br/>
              <w:t xml:space="preserve">СПУТНИКОВАЯ (Земля-космос)  </w:t>
            </w:r>
            <w:r w:rsidRPr="003E0494">
              <w:rPr>
                <w:rStyle w:val="Artref"/>
                <w:lang w:val="ru-RU"/>
              </w:rPr>
              <w:t>5.532B</w:t>
            </w:r>
          </w:p>
          <w:p w14:paraId="517B9073" w14:textId="77777777" w:rsidR="00025ABE" w:rsidRPr="003E0494" w:rsidRDefault="00025ABE" w:rsidP="00025ABE">
            <w:pPr>
              <w:pStyle w:val="TableTextS5"/>
              <w:rPr>
                <w:lang w:val="ru-RU"/>
              </w:rPr>
            </w:pPr>
            <w:r w:rsidRPr="003E0494">
              <w:rPr>
                <w:lang w:val="ru-RU"/>
              </w:rPr>
              <w:t>МЕЖСПУТНИКОВАЯ</w:t>
            </w:r>
          </w:p>
          <w:p w14:paraId="0C615D61" w14:textId="77777777" w:rsidR="00025ABE" w:rsidRPr="003E0494" w:rsidRDefault="00025ABE" w:rsidP="00025ABE">
            <w:pPr>
              <w:pStyle w:val="TableTextS5"/>
              <w:rPr>
                <w:rStyle w:val="Artref"/>
                <w:lang w:val="ru-RU"/>
              </w:rPr>
            </w:pPr>
            <w:r w:rsidRPr="003E0494">
              <w:rPr>
                <w:lang w:val="ru-RU"/>
              </w:rPr>
              <w:t>ПОДВИЖНАЯ</w:t>
            </w:r>
          </w:p>
        </w:tc>
      </w:tr>
      <w:tr w:rsidR="00025ABE" w:rsidRPr="003E0494" w14:paraId="6DA0104F" w14:textId="77777777" w:rsidTr="00025ABE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7AF37BF4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69E73161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</w:p>
        </w:tc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655E4C40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  <w:r w:rsidRPr="003E0494">
              <w:rPr>
                <w:rStyle w:val="Artref"/>
                <w:lang w:val="ru-RU"/>
              </w:rPr>
              <w:t>5.533</w:t>
            </w:r>
          </w:p>
        </w:tc>
      </w:tr>
    </w:tbl>
    <w:p w14:paraId="4F25984E" w14:textId="77777777" w:rsidR="00DA0B13" w:rsidRPr="003E0494" w:rsidRDefault="00DA0B13">
      <w:pPr>
        <w:pStyle w:val="Reasons"/>
      </w:pPr>
    </w:p>
    <w:p w14:paraId="7050CDA3" w14:textId="77777777" w:rsidR="00DA0B13" w:rsidRPr="003E0494" w:rsidRDefault="00025ABE">
      <w:pPr>
        <w:pStyle w:val="Proposal"/>
      </w:pPr>
      <w:r w:rsidRPr="003E0494">
        <w:t>MOD</w:t>
      </w:r>
      <w:r w:rsidRPr="003E0494">
        <w:tab/>
        <w:t>F/33A14/5</w:t>
      </w:r>
      <w:r w:rsidRPr="003E0494">
        <w:rPr>
          <w:vanish/>
          <w:color w:val="7F7F7F" w:themeColor="text1" w:themeTint="80"/>
          <w:vertAlign w:val="superscript"/>
        </w:rPr>
        <w:t>#49753</w:t>
      </w:r>
    </w:p>
    <w:p w14:paraId="66EDD63B" w14:textId="77777777" w:rsidR="00025ABE" w:rsidRPr="003E0494" w:rsidRDefault="00025ABE" w:rsidP="00025ABE">
      <w:pPr>
        <w:pStyle w:val="Tabletitle"/>
      </w:pPr>
      <w:r w:rsidRPr="003E0494">
        <w:t>24,75–29,9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25ABE" w:rsidRPr="003E0494" w14:paraId="3F29FD60" w14:textId="77777777" w:rsidTr="00025AB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48D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Распределение по службам</w:t>
            </w:r>
          </w:p>
        </w:tc>
      </w:tr>
      <w:tr w:rsidR="00025ABE" w:rsidRPr="003E0494" w14:paraId="6CC09A3C" w14:textId="77777777" w:rsidTr="00025ABE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C8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18D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DA5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3</w:t>
            </w:r>
          </w:p>
        </w:tc>
      </w:tr>
      <w:tr w:rsidR="00025ABE" w:rsidRPr="003E0494" w14:paraId="55799178" w14:textId="77777777" w:rsidTr="00025ABE">
        <w:trPr>
          <w:jc w:val="center"/>
        </w:trPr>
        <w:tc>
          <w:tcPr>
            <w:tcW w:w="1667" w:type="pct"/>
            <w:tcBorders>
              <w:top w:val="single" w:sz="4" w:space="0" w:color="auto"/>
            </w:tcBorders>
          </w:tcPr>
          <w:p w14:paraId="33E9F1F3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24,75–25,25</w:t>
            </w:r>
          </w:p>
          <w:p w14:paraId="30F3BE63" w14:textId="77777777" w:rsidR="00025ABE" w:rsidRPr="003E0494" w:rsidRDefault="00025ABE" w:rsidP="00025ABE">
            <w:pPr>
              <w:pStyle w:val="TableTextS5"/>
              <w:rPr>
                <w:lang w:val="ru-RU"/>
              </w:rPr>
            </w:pPr>
            <w:r w:rsidRPr="003E0494">
              <w:rPr>
                <w:lang w:val="ru-RU"/>
              </w:rPr>
              <w:t>ФИКСИРОВАННАЯ</w:t>
            </w:r>
          </w:p>
          <w:p w14:paraId="11DB9DE8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lang w:val="ru-RU"/>
              </w:rPr>
              <w:t xml:space="preserve">ФИКСИРОВАННАЯ СПУТНИКОВАЯ (Земля-космос)  </w:t>
            </w:r>
            <w:r w:rsidRPr="003E0494">
              <w:rPr>
                <w:rStyle w:val="Artref"/>
                <w:lang w:val="ru-RU"/>
              </w:rPr>
              <w:t>5.532B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1457AC4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24,75–25,25</w:t>
            </w:r>
          </w:p>
          <w:p w14:paraId="51836E7E" w14:textId="77777777" w:rsidR="00025ABE" w:rsidRPr="003E0494" w:rsidRDefault="00025ABE" w:rsidP="00025ABE">
            <w:pPr>
              <w:pStyle w:val="TableTextS5"/>
              <w:spacing w:before="20" w:after="20"/>
              <w:rPr>
                <w:ins w:id="23" w:author="" w:date="2018-07-03T11:19:00Z"/>
                <w:szCs w:val="18"/>
                <w:lang w:val="ru-RU"/>
              </w:rPr>
            </w:pPr>
            <w:ins w:id="24" w:author="" w:date="2018-07-03T11:19:00Z">
              <w:r w:rsidRPr="003E0494">
                <w:rPr>
                  <w:szCs w:val="18"/>
                  <w:lang w:val="ru-RU"/>
                </w:rPr>
                <w:t xml:space="preserve">ФИКСИРОВАННАЯ  </w:t>
              </w:r>
              <w:r w:rsidRPr="003E0494">
                <w:rPr>
                  <w:lang w:val="ru-RU"/>
                </w:rPr>
                <w:t xml:space="preserve">ADD </w:t>
              </w:r>
              <w:r w:rsidRPr="003E0494">
                <w:rPr>
                  <w:rStyle w:val="Artref"/>
                  <w:lang w:val="ru-RU"/>
                </w:rPr>
                <w:t>5.C114</w:t>
              </w:r>
            </w:ins>
          </w:p>
          <w:p w14:paraId="3A32C7F1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lang w:val="ru-RU"/>
              </w:rPr>
              <w:t xml:space="preserve">ФИКСИРОВАННАЯ СПУТНИКОВАЯ (Земля-космос)  </w:t>
            </w:r>
            <w:r w:rsidRPr="003E0494">
              <w:rPr>
                <w:rStyle w:val="Artref"/>
                <w:lang w:val="ru-RU"/>
              </w:rPr>
              <w:t>5.535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492D3F2B" w14:textId="77777777" w:rsidR="00025ABE" w:rsidRPr="003E0494" w:rsidRDefault="00025ABE" w:rsidP="00025ABE">
            <w:pPr>
              <w:pStyle w:val="TableTextS5"/>
              <w:rPr>
                <w:rStyle w:val="Tablefreq"/>
                <w:lang w:val="ru-RU"/>
              </w:rPr>
            </w:pPr>
            <w:r w:rsidRPr="003E0494">
              <w:rPr>
                <w:rStyle w:val="Tablefreq"/>
                <w:lang w:val="ru-RU"/>
              </w:rPr>
              <w:t>24,75–25,25</w:t>
            </w:r>
          </w:p>
          <w:p w14:paraId="67DD2D8F" w14:textId="77777777" w:rsidR="00025ABE" w:rsidRPr="003E0494" w:rsidRDefault="00025ABE" w:rsidP="00025ABE">
            <w:pPr>
              <w:pStyle w:val="TableTextS5"/>
              <w:rPr>
                <w:lang w:val="ru-RU"/>
              </w:rPr>
            </w:pPr>
            <w:r w:rsidRPr="003E0494">
              <w:rPr>
                <w:lang w:val="ru-RU"/>
              </w:rPr>
              <w:t>ФИКСИРОВАННАЯ</w:t>
            </w:r>
          </w:p>
          <w:p w14:paraId="2B29B818" w14:textId="77777777" w:rsidR="00025ABE" w:rsidRPr="003E0494" w:rsidRDefault="00025ABE" w:rsidP="00025ABE">
            <w:pPr>
              <w:pStyle w:val="TableTextS5"/>
              <w:rPr>
                <w:rStyle w:val="Artref"/>
                <w:lang w:val="ru-RU"/>
              </w:rPr>
            </w:pPr>
            <w:r w:rsidRPr="003E0494">
              <w:rPr>
                <w:lang w:val="ru-RU"/>
              </w:rPr>
              <w:t xml:space="preserve">ФИКСИРОВАННАЯ СПУТНИКОВАЯ (Земля-космос)  </w:t>
            </w:r>
            <w:r w:rsidRPr="003E0494">
              <w:rPr>
                <w:rStyle w:val="Artref"/>
                <w:lang w:val="ru-RU"/>
              </w:rPr>
              <w:t>5.535</w:t>
            </w:r>
          </w:p>
          <w:p w14:paraId="7A882ED5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lang w:val="ru-RU"/>
              </w:rPr>
              <w:t>ПОДВИЖНАЯ</w:t>
            </w:r>
          </w:p>
        </w:tc>
      </w:tr>
    </w:tbl>
    <w:p w14:paraId="18A77D5F" w14:textId="77777777" w:rsidR="00DA0B13" w:rsidRPr="003E0494" w:rsidRDefault="00DA0B13">
      <w:pPr>
        <w:pStyle w:val="Reasons"/>
      </w:pPr>
    </w:p>
    <w:p w14:paraId="6C816FEA" w14:textId="77777777" w:rsidR="00DA0B13" w:rsidRPr="003E0494" w:rsidRDefault="00025ABE">
      <w:pPr>
        <w:pStyle w:val="Proposal"/>
      </w:pPr>
      <w:r w:rsidRPr="003E0494">
        <w:lastRenderedPageBreak/>
        <w:t>MOD</w:t>
      </w:r>
      <w:r w:rsidRPr="003E0494">
        <w:tab/>
        <w:t>F/33A14/6</w:t>
      </w:r>
    </w:p>
    <w:p w14:paraId="3CAF4C02" w14:textId="77777777" w:rsidR="00025ABE" w:rsidRPr="003E0494" w:rsidRDefault="00025ABE" w:rsidP="00025ABE">
      <w:pPr>
        <w:pStyle w:val="Tabletitle"/>
      </w:pPr>
      <w:r w:rsidRPr="003E0494">
        <w:t>24,75–29,9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25ABE" w:rsidRPr="003E0494" w14:paraId="27F87E97" w14:textId="77777777" w:rsidTr="00025AB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710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Распределение по службам</w:t>
            </w:r>
          </w:p>
        </w:tc>
      </w:tr>
      <w:tr w:rsidR="00025ABE" w:rsidRPr="003E0494" w14:paraId="673F56A1" w14:textId="77777777" w:rsidTr="00025ABE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F2A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C9A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838" w14:textId="77777777" w:rsidR="00025ABE" w:rsidRPr="003E0494" w:rsidRDefault="00025ABE" w:rsidP="00025ABE">
            <w:pPr>
              <w:pStyle w:val="Tablehead"/>
              <w:rPr>
                <w:lang w:val="ru-RU"/>
              </w:rPr>
            </w:pPr>
            <w:r w:rsidRPr="003E0494">
              <w:rPr>
                <w:lang w:val="ru-RU"/>
              </w:rPr>
              <w:t>Район 3</w:t>
            </w:r>
          </w:p>
        </w:tc>
      </w:tr>
      <w:tr w:rsidR="00025ABE" w:rsidRPr="003E0494" w14:paraId="15CABE93" w14:textId="77777777" w:rsidTr="00025AB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3A396E6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>25,25–25,5</w:t>
            </w:r>
          </w:p>
        </w:tc>
        <w:tc>
          <w:tcPr>
            <w:tcW w:w="3333" w:type="pct"/>
            <w:gridSpan w:val="2"/>
            <w:tcBorders>
              <w:left w:val="nil"/>
              <w:bottom w:val="nil"/>
            </w:tcBorders>
          </w:tcPr>
          <w:p w14:paraId="05E09E8B" w14:textId="7AE87D74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ФИКСИРОВАННАЯ</w:t>
            </w:r>
            <w:ins w:id="25" w:author="Russian" w:date="2019-10-04T10:14:00Z">
              <w:r w:rsidR="00202219" w:rsidRPr="003E0494">
                <w:rPr>
                  <w:szCs w:val="18"/>
                  <w:lang w:val="ru-RU"/>
                </w:rPr>
                <w:t xml:space="preserve">  </w:t>
              </w:r>
            </w:ins>
            <w:ins w:id="26" w:author="France" w:date="2019-09-10T19:03:00Z">
              <w:r w:rsidR="00202219" w:rsidRPr="003E0494">
                <w:rPr>
                  <w:rStyle w:val="Artref"/>
                  <w:lang w:val="ru-RU"/>
                </w:rPr>
                <w:t>ADD 5.D114</w:t>
              </w:r>
            </w:ins>
          </w:p>
          <w:p w14:paraId="152EFBB0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3E0494">
              <w:rPr>
                <w:lang w:val="ru-RU"/>
              </w:rPr>
              <w:t xml:space="preserve">МЕЖСПУТНИКОВАЯ  </w:t>
            </w:r>
            <w:r w:rsidRPr="003E0494">
              <w:rPr>
                <w:rStyle w:val="Artref"/>
                <w:lang w:val="ru-RU"/>
              </w:rPr>
              <w:t xml:space="preserve">5.536 </w:t>
            </w:r>
          </w:p>
          <w:p w14:paraId="467A4376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ПОДВИЖНАЯ </w:t>
            </w:r>
          </w:p>
          <w:p w14:paraId="5B7AEC5E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</w:tr>
      <w:tr w:rsidR="00025ABE" w:rsidRPr="003E0494" w14:paraId="1BBF9D1E" w14:textId="77777777" w:rsidTr="00025AB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DFDBA83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>25,5–27</w:t>
            </w:r>
          </w:p>
        </w:tc>
        <w:tc>
          <w:tcPr>
            <w:tcW w:w="3333" w:type="pct"/>
            <w:gridSpan w:val="2"/>
            <w:tcBorders>
              <w:left w:val="nil"/>
              <w:bottom w:val="nil"/>
            </w:tcBorders>
          </w:tcPr>
          <w:p w14:paraId="29E8F468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3E0494">
              <w:rPr>
                <w:lang w:val="ru-RU"/>
              </w:rPr>
              <w:t xml:space="preserve">СПУТНИКОВАЯ СЛУЖБА ИССЛЕДОВАНИЯ ЗЕМЛИ (космос-Земля)  </w:t>
            </w:r>
            <w:r w:rsidRPr="003E0494">
              <w:rPr>
                <w:rStyle w:val="Artref"/>
                <w:lang w:val="ru-RU"/>
              </w:rPr>
              <w:t>5.536B</w:t>
            </w:r>
          </w:p>
          <w:p w14:paraId="68F4F1D3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ФИКСИРОВАННАЯ</w:t>
            </w:r>
          </w:p>
          <w:p w14:paraId="17EE26C3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3E0494">
              <w:rPr>
                <w:lang w:val="ru-RU"/>
              </w:rPr>
              <w:t xml:space="preserve">МЕЖСПУТНИКОВАЯ  </w:t>
            </w:r>
            <w:r w:rsidRPr="003E0494">
              <w:rPr>
                <w:rStyle w:val="Artref"/>
                <w:lang w:val="ru-RU"/>
              </w:rPr>
              <w:t>5.536</w:t>
            </w:r>
          </w:p>
          <w:p w14:paraId="2651CB07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ПОДВИЖНАЯ</w:t>
            </w:r>
          </w:p>
          <w:p w14:paraId="2AE68A42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3E0494">
              <w:rPr>
                <w:lang w:val="ru-RU"/>
              </w:rPr>
              <w:t xml:space="preserve">СЛУЖБА КОСМИЧЕСКИХ ИССЛЕДОВАНИЙ (космос-Земля)  </w:t>
            </w:r>
            <w:r w:rsidRPr="003E0494">
              <w:rPr>
                <w:rStyle w:val="Artref"/>
                <w:lang w:val="ru-RU"/>
              </w:rPr>
              <w:t>5.536C</w:t>
            </w:r>
          </w:p>
          <w:p w14:paraId="6952E116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14:paraId="2B920467" w14:textId="77777777" w:rsidR="00025ABE" w:rsidRPr="003E0494" w:rsidRDefault="00025ABE" w:rsidP="00025ABE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r w:rsidRPr="003E0494">
              <w:rPr>
                <w:rStyle w:val="Artref"/>
                <w:lang w:val="ru-RU"/>
              </w:rPr>
              <w:t>5.536A</w:t>
            </w:r>
          </w:p>
        </w:tc>
      </w:tr>
      <w:tr w:rsidR="00025ABE" w:rsidRPr="003E0494" w14:paraId="1B116946" w14:textId="77777777" w:rsidTr="00025ABE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0FB3622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 xml:space="preserve">27–27,5 </w:t>
            </w:r>
          </w:p>
          <w:p w14:paraId="60586C99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ФИКСИРОВАННАЯ </w:t>
            </w:r>
          </w:p>
          <w:p w14:paraId="3B4B16E7" w14:textId="77777777" w:rsidR="00025ABE" w:rsidRPr="003E0494" w:rsidRDefault="00025ABE" w:rsidP="00025AB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3E0494">
              <w:rPr>
                <w:szCs w:val="18"/>
                <w:lang w:val="ru-RU"/>
              </w:rPr>
              <w:t xml:space="preserve">МЕЖСПУТНИКОВАЯ  </w:t>
            </w:r>
            <w:r w:rsidRPr="003E0494">
              <w:rPr>
                <w:rStyle w:val="Artref"/>
                <w:lang w:val="ru-RU"/>
              </w:rPr>
              <w:t xml:space="preserve">5.536 </w:t>
            </w:r>
          </w:p>
          <w:p w14:paraId="4ABA7648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>ПОДВИЖНАЯ</w:t>
            </w:r>
          </w:p>
        </w:tc>
        <w:tc>
          <w:tcPr>
            <w:tcW w:w="3333" w:type="pct"/>
            <w:gridSpan w:val="2"/>
            <w:tcBorders>
              <w:left w:val="single" w:sz="4" w:space="0" w:color="auto"/>
            </w:tcBorders>
          </w:tcPr>
          <w:p w14:paraId="6E58843E" w14:textId="77777777" w:rsidR="00025ABE" w:rsidRPr="003E0494" w:rsidRDefault="00025ABE" w:rsidP="00025ABE">
            <w:pPr>
              <w:spacing w:before="20" w:after="20"/>
              <w:rPr>
                <w:rStyle w:val="Tablefreq"/>
                <w:szCs w:val="18"/>
              </w:rPr>
            </w:pPr>
            <w:r w:rsidRPr="003E0494">
              <w:rPr>
                <w:rStyle w:val="Tablefreq"/>
                <w:szCs w:val="18"/>
              </w:rPr>
              <w:t xml:space="preserve">27–27,5 </w:t>
            </w:r>
          </w:p>
          <w:p w14:paraId="54D6216E" w14:textId="2096B32B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ab/>
            </w:r>
            <w:r w:rsidRPr="003E0494">
              <w:rPr>
                <w:szCs w:val="18"/>
                <w:lang w:val="ru-RU"/>
              </w:rPr>
              <w:tab/>
              <w:t>ФИКСИРОВАННАЯ</w:t>
            </w:r>
            <w:ins w:id="27" w:author="Russian" w:date="2019-10-04T10:15:00Z">
              <w:r w:rsidR="00202219" w:rsidRPr="003E0494">
                <w:rPr>
                  <w:szCs w:val="18"/>
                  <w:lang w:val="ru-RU"/>
                </w:rPr>
                <w:t xml:space="preserve">  </w:t>
              </w:r>
              <w:r w:rsidR="00202219" w:rsidRPr="003E0494">
                <w:rPr>
                  <w:rStyle w:val="Artref"/>
                  <w:lang w:val="ru-RU"/>
                </w:rPr>
                <w:t>ADD 5.D114</w:t>
              </w:r>
            </w:ins>
          </w:p>
          <w:p w14:paraId="35CD49CF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ab/>
            </w:r>
            <w:r w:rsidRPr="003E0494">
              <w:rPr>
                <w:szCs w:val="18"/>
                <w:lang w:val="ru-RU"/>
              </w:rPr>
              <w:tab/>
              <w:t xml:space="preserve">ФИКСИРОВАННАЯ СПУТНИКОВАЯ (Земля-космос) </w:t>
            </w:r>
          </w:p>
          <w:p w14:paraId="1F9563AA" w14:textId="77777777" w:rsidR="00025ABE" w:rsidRPr="003E0494" w:rsidRDefault="00025ABE" w:rsidP="00025AB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3E0494">
              <w:rPr>
                <w:szCs w:val="18"/>
                <w:lang w:val="ru-RU"/>
              </w:rPr>
              <w:tab/>
            </w:r>
            <w:r w:rsidRPr="003E0494">
              <w:rPr>
                <w:szCs w:val="18"/>
                <w:lang w:val="ru-RU"/>
              </w:rPr>
              <w:tab/>
              <w:t xml:space="preserve">МЕЖСПУТНИКОВАЯ  </w:t>
            </w:r>
            <w:r w:rsidRPr="003E0494">
              <w:rPr>
                <w:rStyle w:val="Artref"/>
                <w:lang w:val="ru-RU"/>
              </w:rPr>
              <w:t xml:space="preserve">5.536  5.537 </w:t>
            </w:r>
          </w:p>
          <w:p w14:paraId="411D45F4" w14:textId="77777777" w:rsidR="00025ABE" w:rsidRPr="003E0494" w:rsidRDefault="00025ABE" w:rsidP="00025ABE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3E0494">
              <w:rPr>
                <w:szCs w:val="18"/>
                <w:lang w:val="ru-RU"/>
              </w:rPr>
              <w:tab/>
            </w:r>
            <w:r w:rsidRPr="003E0494">
              <w:rPr>
                <w:szCs w:val="18"/>
                <w:lang w:val="ru-RU"/>
              </w:rPr>
              <w:tab/>
              <w:t>ПОДВИЖНАЯ</w:t>
            </w:r>
          </w:p>
        </w:tc>
      </w:tr>
    </w:tbl>
    <w:p w14:paraId="41FF844C" w14:textId="77777777" w:rsidR="00DA0B13" w:rsidRPr="003E0494" w:rsidRDefault="00DA0B13">
      <w:pPr>
        <w:pStyle w:val="Reasons"/>
      </w:pPr>
    </w:p>
    <w:p w14:paraId="028326AA" w14:textId="77777777" w:rsidR="00DA0B13" w:rsidRPr="003E0494" w:rsidRDefault="00025ABE">
      <w:pPr>
        <w:pStyle w:val="Proposal"/>
      </w:pPr>
      <w:r w:rsidRPr="003E0494">
        <w:t>ADD</w:t>
      </w:r>
      <w:r w:rsidRPr="003E0494">
        <w:tab/>
        <w:t>F/33A14/7</w:t>
      </w:r>
      <w:r w:rsidRPr="003E0494">
        <w:rPr>
          <w:vanish/>
          <w:color w:val="7F7F7F" w:themeColor="text1" w:themeTint="80"/>
          <w:vertAlign w:val="superscript"/>
        </w:rPr>
        <w:t>#49754</w:t>
      </w:r>
    </w:p>
    <w:p w14:paraId="7C6EED12" w14:textId="438B6F7B" w:rsidR="00025ABE" w:rsidRPr="003E0494" w:rsidRDefault="00025ABE" w:rsidP="00025ABE">
      <w:pPr>
        <w:pStyle w:val="Note"/>
        <w:rPr>
          <w:sz w:val="16"/>
          <w:lang w:val="ru-RU"/>
        </w:rPr>
      </w:pPr>
      <w:r w:rsidRPr="003E0494">
        <w:rPr>
          <w:rStyle w:val="Artdef"/>
          <w:lang w:val="ru-RU"/>
        </w:rPr>
        <w:t>5.C114</w:t>
      </w:r>
      <w:r w:rsidRPr="003E0494">
        <w:rPr>
          <w:b/>
          <w:lang w:val="ru-RU"/>
        </w:rPr>
        <w:tab/>
      </w:r>
      <w:r w:rsidRPr="003E0494">
        <w:rPr>
          <w:lang w:val="ru-RU"/>
        </w:rPr>
        <w:t xml:space="preserve">Распределение фиксированной службе в полосе </w:t>
      </w:r>
      <w:r w:rsidRPr="003E0494">
        <w:rPr>
          <w:rFonts w:eastAsiaTheme="minorHAnsi"/>
          <w:lang w:val="ru-RU"/>
        </w:rPr>
        <w:t>24,25−25,25 ГГц</w:t>
      </w:r>
      <w:r w:rsidRPr="003E0494">
        <w:rPr>
          <w:lang w:val="ru-RU"/>
        </w:rPr>
        <w:t xml:space="preserve"> определено для использования в Районе 2 станциями на высотной платформе (HAPS) и ограничено таким использованием. Такое использование распределения фиксированной службе станциями HAPS ограничено работой в направлении HAPS-Земля и должно соответствовать положениям Резолюции </w:t>
      </w:r>
      <w:r w:rsidR="002E66B7" w:rsidRPr="003E0494">
        <w:rPr>
          <w:b/>
          <w:lang w:val="ru-RU"/>
        </w:rPr>
        <w:t xml:space="preserve">[F/B114] </w:t>
      </w:r>
      <w:r w:rsidRPr="003E0494">
        <w:rPr>
          <w:b/>
          <w:lang w:val="ru-RU"/>
        </w:rPr>
        <w:t>(ВКР</w:t>
      </w:r>
      <w:r w:rsidRPr="003E0494">
        <w:rPr>
          <w:b/>
          <w:lang w:val="ru-RU"/>
        </w:rPr>
        <w:noBreakHyphen/>
        <w:t>19)</w:t>
      </w:r>
      <w:r w:rsidRPr="003E0494">
        <w:rPr>
          <w:lang w:val="ru-RU"/>
        </w:rPr>
        <w:t>.</w:t>
      </w:r>
      <w:r w:rsidRPr="003E0494">
        <w:rPr>
          <w:sz w:val="16"/>
          <w:lang w:val="ru-RU"/>
        </w:rPr>
        <w:t>     (ВКР</w:t>
      </w:r>
      <w:r w:rsidRPr="003E0494">
        <w:rPr>
          <w:sz w:val="16"/>
          <w:lang w:val="ru-RU"/>
        </w:rPr>
        <w:noBreakHyphen/>
        <w:t>19)</w:t>
      </w:r>
    </w:p>
    <w:p w14:paraId="4689B6EA" w14:textId="77777777" w:rsidR="00DA0B13" w:rsidRPr="003E0494" w:rsidRDefault="00DA0B13">
      <w:pPr>
        <w:pStyle w:val="Reasons"/>
      </w:pPr>
    </w:p>
    <w:p w14:paraId="2C3B04A7" w14:textId="77777777" w:rsidR="00DA0B13" w:rsidRPr="003E0494" w:rsidRDefault="00025ABE">
      <w:pPr>
        <w:pStyle w:val="Proposal"/>
      </w:pPr>
      <w:r w:rsidRPr="003E0494">
        <w:t>ADD</w:t>
      </w:r>
      <w:r w:rsidRPr="003E0494">
        <w:tab/>
        <w:t>F/33A14/8</w:t>
      </w:r>
      <w:r w:rsidRPr="003E0494">
        <w:rPr>
          <w:vanish/>
          <w:color w:val="7F7F7F" w:themeColor="text1" w:themeTint="80"/>
          <w:vertAlign w:val="superscript"/>
        </w:rPr>
        <w:t>#49760</w:t>
      </w:r>
    </w:p>
    <w:p w14:paraId="6F2E45BE" w14:textId="0CDDAF59" w:rsidR="00025ABE" w:rsidRPr="003E0494" w:rsidRDefault="00025ABE">
      <w:pPr>
        <w:pStyle w:val="Note"/>
        <w:rPr>
          <w:sz w:val="16"/>
          <w:lang w:val="ru-RU"/>
        </w:rPr>
      </w:pPr>
      <w:r w:rsidRPr="003E0494">
        <w:rPr>
          <w:rStyle w:val="Artdef"/>
          <w:lang w:val="ru-RU"/>
        </w:rPr>
        <w:t>5.D114</w:t>
      </w:r>
      <w:r w:rsidRPr="003E0494">
        <w:rPr>
          <w:b/>
          <w:lang w:val="ru-RU"/>
        </w:rPr>
        <w:tab/>
      </w:r>
      <w:r w:rsidRPr="003E0494">
        <w:rPr>
          <w:lang w:val="ru-RU"/>
        </w:rPr>
        <w:t xml:space="preserve">Распределение фиксированной службе в полосах 25,25-25,5 ГГц и </w:t>
      </w:r>
      <w:r w:rsidRPr="003E0494">
        <w:rPr>
          <w:rFonts w:eastAsiaTheme="minorHAnsi"/>
          <w:lang w:val="ru-RU"/>
        </w:rPr>
        <w:t>27−27,5 ГГц</w:t>
      </w:r>
      <w:r w:rsidRPr="003E0494">
        <w:rPr>
          <w:lang w:val="ru-RU"/>
        </w:rPr>
        <w:t xml:space="preserve"> определено для использования в Районе 2 станциями на высотной платформе (HAPS). Такое использование распределения фиксированной службе станциями HAPS ограничено работой в направлении Земля-HAPS в полосе 25,25-25,5 ГГц, в направлении HAPS-Земля в полосе </w:t>
      </w:r>
      <w:r w:rsidRPr="003E0494">
        <w:rPr>
          <w:rFonts w:eastAsiaTheme="minorHAnsi"/>
          <w:lang w:val="ru-RU"/>
        </w:rPr>
        <w:t>27−27,5 ГГц</w:t>
      </w:r>
      <w:r w:rsidRPr="003E0494">
        <w:rPr>
          <w:lang w:val="ru-RU"/>
        </w:rPr>
        <w:t xml:space="preserve"> и осуществляется в соответствии с положениями Резолюции </w:t>
      </w:r>
      <w:r w:rsidR="002E66B7" w:rsidRPr="003E0494">
        <w:rPr>
          <w:b/>
          <w:lang w:val="ru-RU"/>
        </w:rPr>
        <w:t>[F/B114]</w:t>
      </w:r>
      <w:r w:rsidRPr="003E0494">
        <w:rPr>
          <w:b/>
          <w:lang w:val="ru-RU"/>
        </w:rPr>
        <w:t xml:space="preserve"> (ВКР</w:t>
      </w:r>
      <w:r w:rsidRPr="003E0494">
        <w:rPr>
          <w:b/>
          <w:lang w:val="ru-RU"/>
        </w:rPr>
        <w:noBreakHyphen/>
        <w:t>19)</w:t>
      </w:r>
      <w:r w:rsidRPr="003E0494">
        <w:rPr>
          <w:lang w:val="ru-RU"/>
        </w:rPr>
        <w:t>.</w:t>
      </w:r>
      <w:r w:rsidRPr="003E0494">
        <w:rPr>
          <w:sz w:val="16"/>
          <w:lang w:val="ru-RU"/>
        </w:rPr>
        <w:t>     (ВКР</w:t>
      </w:r>
      <w:r w:rsidRPr="003E0494">
        <w:rPr>
          <w:sz w:val="16"/>
          <w:lang w:val="ru-RU"/>
        </w:rPr>
        <w:noBreakHyphen/>
        <w:t>19)</w:t>
      </w:r>
    </w:p>
    <w:p w14:paraId="5D368A60" w14:textId="77777777" w:rsidR="00DA0B13" w:rsidRPr="003E0494" w:rsidRDefault="00DA0B13">
      <w:pPr>
        <w:pStyle w:val="Reasons"/>
      </w:pPr>
    </w:p>
    <w:p w14:paraId="10676490" w14:textId="77777777" w:rsidR="00DA0B13" w:rsidRPr="003E0494" w:rsidRDefault="00025ABE">
      <w:pPr>
        <w:pStyle w:val="Proposal"/>
      </w:pPr>
      <w:r w:rsidRPr="003E0494">
        <w:t>ADD</w:t>
      </w:r>
      <w:r w:rsidRPr="003E0494">
        <w:tab/>
        <w:t>F/33A14/9</w:t>
      </w:r>
      <w:r w:rsidRPr="003E0494">
        <w:rPr>
          <w:vanish/>
          <w:color w:val="7F7F7F" w:themeColor="text1" w:themeTint="80"/>
          <w:vertAlign w:val="superscript"/>
        </w:rPr>
        <w:t>#49756</w:t>
      </w:r>
    </w:p>
    <w:p w14:paraId="69899A10" w14:textId="7FD92346" w:rsidR="00025ABE" w:rsidRPr="003E0494" w:rsidRDefault="00025ABE" w:rsidP="00025ABE">
      <w:pPr>
        <w:pStyle w:val="ResNo"/>
      </w:pPr>
      <w:r w:rsidRPr="003E0494">
        <w:t xml:space="preserve">ПРОЕКТ НОВОЙ РЕЗОЛЮЦИИ </w:t>
      </w:r>
      <w:r w:rsidRPr="003E0494">
        <w:rPr>
          <w:bCs/>
        </w:rPr>
        <w:t>[</w:t>
      </w:r>
      <w:r w:rsidR="007179FA" w:rsidRPr="003E0494">
        <w:rPr>
          <w:bCs/>
        </w:rPr>
        <w:t>F/B114</w:t>
      </w:r>
      <w:r w:rsidRPr="003E0494">
        <w:rPr>
          <w:bCs/>
        </w:rPr>
        <w:t>]</w:t>
      </w:r>
      <w:r w:rsidRPr="003E0494">
        <w:t xml:space="preserve"> (ВКР</w:t>
      </w:r>
      <w:r w:rsidRPr="003E0494">
        <w:noBreakHyphen/>
        <w:t>19)</w:t>
      </w:r>
    </w:p>
    <w:p w14:paraId="5EE84907" w14:textId="77777777" w:rsidR="00025ABE" w:rsidRPr="003E0494" w:rsidRDefault="00025ABE" w:rsidP="00025ABE">
      <w:pPr>
        <w:pStyle w:val="Restitle"/>
      </w:pPr>
      <w:r w:rsidRPr="003E0494">
        <w:rPr>
          <w:bCs/>
        </w:rPr>
        <w:t>Использование полос 2</w:t>
      </w:r>
      <w:r w:rsidRPr="003E0494">
        <w:rPr>
          <w:rFonts w:eastAsiaTheme="minorHAnsi"/>
        </w:rPr>
        <w:t>4,25−25,5 ГГц и 27−27,5 ГГц станциями на высотной платформе фиксированной службы в Районе 2</w:t>
      </w:r>
    </w:p>
    <w:p w14:paraId="10467CFE" w14:textId="77777777" w:rsidR="00025ABE" w:rsidRPr="003E0494" w:rsidRDefault="00025ABE" w:rsidP="00025ABE">
      <w:pPr>
        <w:pStyle w:val="Normalaftertitle0"/>
      </w:pPr>
      <w:r w:rsidRPr="003E0494">
        <w:t>Всемирная конференция радиосвязи (Шарм-эль-Шейх, 2019 г.),</w:t>
      </w:r>
    </w:p>
    <w:p w14:paraId="7B35E1E1" w14:textId="77777777" w:rsidR="00025ABE" w:rsidRPr="003E0494" w:rsidRDefault="00025ABE" w:rsidP="00025ABE">
      <w:pPr>
        <w:pStyle w:val="Call"/>
        <w:rPr>
          <w:i w:val="0"/>
          <w:iCs/>
        </w:rPr>
      </w:pPr>
      <w:r w:rsidRPr="003E0494">
        <w:t>учитывая</w:t>
      </w:r>
      <w:r w:rsidRPr="003E0494">
        <w:rPr>
          <w:i w:val="0"/>
          <w:iCs/>
        </w:rPr>
        <w:t>,</w:t>
      </w:r>
    </w:p>
    <w:p w14:paraId="5D276B20" w14:textId="77777777" w:rsidR="00025ABE" w:rsidRPr="003E0494" w:rsidRDefault="00025ABE" w:rsidP="00025ABE">
      <w:r w:rsidRPr="003E0494">
        <w:rPr>
          <w:i/>
        </w:rPr>
        <w:t>a)</w:t>
      </w:r>
      <w:r w:rsidRPr="003E0494">
        <w:tab/>
      </w:r>
      <w:r w:rsidRPr="003E0494">
        <w:rPr>
          <w:szCs w:val="22"/>
        </w:rPr>
        <w:t xml:space="preserve">что ВКР-15 сочла, </w:t>
      </w:r>
      <w:r w:rsidRPr="003E0494">
        <w:rPr>
          <w:color w:val="000000"/>
          <w:szCs w:val="22"/>
        </w:rPr>
        <w:t xml:space="preserve">что существует потребность в расширении возможности установления широкополосных соединений и услугах электросвязи в обслуживаемых в недостаточной степени </w:t>
      </w:r>
      <w:r w:rsidRPr="003E0494">
        <w:rPr>
          <w:color w:val="000000"/>
          <w:szCs w:val="22"/>
        </w:rPr>
        <w:lastRenderedPageBreak/>
        <w:t>сообществах, а также в сельских и отдаленных районах</w:t>
      </w:r>
      <w:r w:rsidRPr="003E0494">
        <w:rPr>
          <w:szCs w:val="22"/>
        </w:rPr>
        <w:t xml:space="preserve">, </w:t>
      </w:r>
      <w:r w:rsidRPr="003E0494">
        <w:rPr>
          <w:color w:val="000000"/>
          <w:szCs w:val="22"/>
        </w:rPr>
        <w:t>что существующие технологии могут использоваться для широкополосных применений, обеспечиваемых станциями на высотной платформе</w:t>
      </w:r>
      <w:r w:rsidRPr="003E0494">
        <w:rPr>
          <w:szCs w:val="22"/>
        </w:rPr>
        <w:t xml:space="preserve"> (HAPS), которые </w:t>
      </w:r>
      <w:r w:rsidRPr="003E0494">
        <w:rPr>
          <w:color w:val="000000"/>
          <w:szCs w:val="22"/>
        </w:rPr>
        <w:t xml:space="preserve">могут обеспечить возможность </w:t>
      </w:r>
      <w:r w:rsidRPr="003E0494">
        <w:t xml:space="preserve">установления широкополосных соединений </w:t>
      </w:r>
      <w:r w:rsidRPr="003E0494">
        <w:rPr>
          <w:color w:val="000000"/>
          <w:szCs w:val="22"/>
        </w:rPr>
        <w:t>и связи при восстановлении после бедствий при минимальной наземной сетевой инфраструктуре</w:t>
      </w:r>
      <w:r w:rsidRPr="003E0494">
        <w:t>;</w:t>
      </w:r>
    </w:p>
    <w:p w14:paraId="4C45842A" w14:textId="77777777" w:rsidR="00025ABE" w:rsidRPr="003E0494" w:rsidRDefault="00025ABE" w:rsidP="00025ABE">
      <w:r w:rsidRPr="003E0494">
        <w:rPr>
          <w:i/>
        </w:rPr>
        <w:t>b)</w:t>
      </w:r>
      <w:r w:rsidRPr="003E0494">
        <w:tab/>
        <w:t xml:space="preserve">что ВКР-15 решила исследовать потребности в дополнительном спектре для линий HAPS фиксированной службы, с тем чтобы обеспечить возможность установления широкополосных соединений, в том числе в полосе 24,25−27,5 ГГц в Районе 2, признавая, что </w:t>
      </w:r>
      <w:r w:rsidRPr="003E0494">
        <w:rPr>
          <w:color w:val="000000"/>
        </w:rPr>
        <w:t>существующие определения для HAPS были сделаны без увязки с современными возможностями широкополосной связи</w:t>
      </w:r>
      <w:r w:rsidRPr="003E0494">
        <w:t>;</w:t>
      </w:r>
    </w:p>
    <w:p w14:paraId="21EC1B6C" w14:textId="77777777" w:rsidR="00025ABE" w:rsidRPr="003E0494" w:rsidRDefault="00025ABE" w:rsidP="00025ABE">
      <w:r w:rsidRPr="003E0494">
        <w:rPr>
          <w:i/>
        </w:rPr>
        <w:t>c)</w:t>
      </w:r>
      <w:r w:rsidRPr="003E0494">
        <w:tab/>
        <w:t>что HAPS могут обеспечить возможность установления широкополосных соединений при минимальной наземной сетевой инфраструктуре;</w:t>
      </w:r>
    </w:p>
    <w:p w14:paraId="79E4C1BE" w14:textId="4EF11AF1" w:rsidR="00025ABE" w:rsidRPr="003E0494" w:rsidRDefault="00025ABE" w:rsidP="00025ABE">
      <w:r w:rsidRPr="003E0494">
        <w:rPr>
          <w:i/>
          <w:iCs/>
          <w:szCs w:val="24"/>
          <w:lang w:eastAsia="zh-CN"/>
        </w:rPr>
        <w:t>d)</w:t>
      </w:r>
      <w:r w:rsidRPr="003E0494">
        <w:rPr>
          <w:i/>
          <w:iCs/>
          <w:szCs w:val="24"/>
          <w:lang w:eastAsia="zh-CN"/>
        </w:rPr>
        <w:tab/>
      </w:r>
      <w:r w:rsidRPr="003E0494">
        <w:t xml:space="preserve">что МСЭ-R провел исследования совместимости систем на базе HAPS и существующих служб в полосе </w:t>
      </w:r>
      <w:r w:rsidRPr="003E0494">
        <w:rPr>
          <w:szCs w:val="24"/>
          <w:lang w:eastAsia="zh-CN"/>
        </w:rPr>
        <w:t>24,25</w:t>
      </w:r>
      <w:r w:rsidR="00FE0D4C">
        <w:rPr>
          <w:szCs w:val="24"/>
          <w:lang w:val="en-US" w:eastAsia="zh-CN"/>
        </w:rPr>
        <w:t>−</w:t>
      </w:r>
      <w:r w:rsidRPr="003E0494">
        <w:rPr>
          <w:szCs w:val="24"/>
          <w:lang w:eastAsia="zh-CN"/>
        </w:rPr>
        <w:t>27,5 ГГц,</w:t>
      </w:r>
      <w:r w:rsidRPr="003E0494">
        <w:t xml:space="preserve"> в результате чего был разработан Отчет МСЭ</w:t>
      </w:r>
      <w:r w:rsidRPr="003E0494">
        <w:noBreakHyphen/>
        <w:t>R </w:t>
      </w:r>
      <w:r w:rsidRPr="003E0494">
        <w:rPr>
          <w:szCs w:val="24"/>
          <w:lang w:eastAsia="zh-CN"/>
        </w:rPr>
        <w:t>F.[HAPS-25GHz],</w:t>
      </w:r>
    </w:p>
    <w:p w14:paraId="57E9891D" w14:textId="77777777" w:rsidR="00025ABE" w:rsidRPr="003E0494" w:rsidRDefault="00025ABE" w:rsidP="00025ABE">
      <w:pPr>
        <w:pStyle w:val="Call"/>
        <w:rPr>
          <w:i w:val="0"/>
          <w:iCs/>
        </w:rPr>
      </w:pPr>
      <w:r w:rsidRPr="003E0494">
        <w:t>признавая</w:t>
      </w:r>
      <w:r w:rsidRPr="003E0494">
        <w:rPr>
          <w:i w:val="0"/>
          <w:iCs/>
        </w:rPr>
        <w:t>,</w:t>
      </w:r>
    </w:p>
    <w:p w14:paraId="353DF760" w14:textId="4EB2088B" w:rsidR="00025ABE" w:rsidRPr="003E0494" w:rsidRDefault="00025ABE" w:rsidP="00025ABE">
      <w:r w:rsidRPr="003E0494">
        <w:rPr>
          <w:i/>
          <w:iCs/>
        </w:rPr>
        <w:t>a)</w:t>
      </w:r>
      <w:r w:rsidRPr="003E0494">
        <w:tab/>
        <w:t>что в полосах 24,75</w:t>
      </w:r>
      <w:r w:rsidR="00FE0D4C">
        <w:rPr>
          <w:lang w:val="en-US"/>
        </w:rPr>
        <w:t>−</w:t>
      </w:r>
      <w:r w:rsidRPr="003E0494">
        <w:t>25,25 ГГц и 27,0</w:t>
      </w:r>
      <w:r w:rsidR="00FE0D4C">
        <w:rPr>
          <w:lang w:val="en-US"/>
        </w:rPr>
        <w:t>−</w:t>
      </w:r>
      <w:r w:rsidRPr="003E0494">
        <w:t>27,5 ГГц в отношении земных станций фиксированной спутниковой службы (Земля-космос) и приемников наземных станций HAPS, работающих в фиксированной службе, применяется п. </w:t>
      </w:r>
      <w:r w:rsidRPr="00FE0D4C">
        <w:rPr>
          <w:b/>
        </w:rPr>
        <w:t>9.17</w:t>
      </w:r>
      <w:r w:rsidRPr="003E0494">
        <w:rPr>
          <w:rStyle w:val="Artref"/>
          <w:szCs w:val="24"/>
          <w:lang w:val="ru-RU"/>
        </w:rPr>
        <w:t>;</w:t>
      </w:r>
    </w:p>
    <w:p w14:paraId="2547EF8C" w14:textId="0DA5129F" w:rsidR="00025ABE" w:rsidRPr="003E0494" w:rsidRDefault="00025ABE" w:rsidP="00025ABE">
      <w:r w:rsidRPr="003E0494">
        <w:rPr>
          <w:i/>
          <w:iCs/>
        </w:rPr>
        <w:t>b)</w:t>
      </w:r>
      <w:r w:rsidRPr="003E0494">
        <w:tab/>
        <w:t xml:space="preserve">что станция HAPS определена в п. </w:t>
      </w:r>
      <w:r w:rsidRPr="003E0494">
        <w:rPr>
          <w:b/>
          <w:bCs/>
        </w:rPr>
        <w:t>1.66A</w:t>
      </w:r>
      <w:r w:rsidRPr="003E0494">
        <w:t xml:space="preserve"> Регламента радиосвязи как станция, расположенная на объекте на высоте 20</w:t>
      </w:r>
      <w:r w:rsidR="002A176C">
        <w:rPr>
          <w:lang w:val="en-US"/>
        </w:rPr>
        <w:t>−</w:t>
      </w:r>
      <w:r w:rsidRPr="003E0494">
        <w:t xml:space="preserve">50 км в определенной номинальной фиксированной точке относительно Земли, и подпадает под действие п. </w:t>
      </w:r>
      <w:r w:rsidRPr="003E0494">
        <w:rPr>
          <w:b/>
          <w:bCs/>
        </w:rPr>
        <w:t>4.23</w:t>
      </w:r>
      <w:r w:rsidRPr="003E0494">
        <w:t>,</w:t>
      </w:r>
    </w:p>
    <w:p w14:paraId="53BDA73F" w14:textId="77777777" w:rsidR="00025ABE" w:rsidRPr="003E0494" w:rsidRDefault="00025ABE" w:rsidP="00025ABE">
      <w:pPr>
        <w:pStyle w:val="Call"/>
        <w:rPr>
          <w:i w:val="0"/>
          <w:iCs/>
        </w:rPr>
      </w:pPr>
      <w:r w:rsidRPr="003E0494">
        <w:t>решает</w:t>
      </w:r>
      <w:r w:rsidRPr="003E0494">
        <w:rPr>
          <w:i w:val="0"/>
          <w:iCs/>
        </w:rPr>
        <w:t>,</w:t>
      </w:r>
    </w:p>
    <w:p w14:paraId="2DC6107A" w14:textId="77777777" w:rsidR="00025ABE" w:rsidRPr="003E0494" w:rsidRDefault="00025ABE" w:rsidP="00025ABE">
      <w:pPr>
        <w:rPr>
          <w:lang w:eastAsia="ja-JP"/>
        </w:rPr>
      </w:pPr>
      <w:r w:rsidRPr="003E0494">
        <w:t>1</w:t>
      </w:r>
      <w:r w:rsidRPr="003E0494">
        <w:tab/>
        <w:t xml:space="preserve">что с целью защиты систем фиксированной службы на территории других администраций в полосе </w:t>
      </w:r>
      <w:r w:rsidRPr="003E0494">
        <w:rPr>
          <w:rFonts w:eastAsia="Calibri"/>
        </w:rPr>
        <w:t>27−27,5 ГГц</w:t>
      </w:r>
      <w:r w:rsidRPr="003E0494">
        <w:t xml:space="preserve"> предел плотности потока мощности, который создает каждая HAPS у поверхности Земли на территории других администраций, не должен превышать следующих предельных значений</w:t>
      </w:r>
      <w:r w:rsidRPr="003E0494">
        <w:rPr>
          <w:lang w:eastAsia="ja-JP"/>
        </w:rPr>
        <w:t xml:space="preserve"> в условиях ясного неба, если только на момент заявления HAPS не получено явного согласия затронутой администрации:</w:t>
      </w:r>
    </w:p>
    <w:p w14:paraId="2272E413" w14:textId="77777777" w:rsidR="00025ABE" w:rsidRPr="003E0494" w:rsidRDefault="00025ABE" w:rsidP="00025ABE">
      <w:pPr>
        <w:pStyle w:val="enumlev1"/>
        <w:tabs>
          <w:tab w:val="clear" w:pos="1871"/>
          <w:tab w:val="clear" w:pos="2608"/>
        </w:tabs>
        <w:rPr>
          <w:lang w:eastAsia="ja-JP"/>
        </w:rPr>
      </w:pPr>
      <w:r w:rsidRPr="003E0494">
        <w:rPr>
          <w:lang w:eastAsia="ja-JP"/>
        </w:rPr>
        <w:tab/>
        <w:t>0,39 θ – 132,12</w:t>
      </w:r>
      <w:r w:rsidRPr="003E0494">
        <w:rPr>
          <w:lang w:eastAsia="ja-JP"/>
        </w:rPr>
        <w:tab/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  0° ≤ θ &lt; 13°;</w:t>
      </w:r>
    </w:p>
    <w:p w14:paraId="2CA478E2" w14:textId="77777777" w:rsidR="00025ABE" w:rsidRPr="003E0494" w:rsidRDefault="00025ABE" w:rsidP="00025ABE">
      <w:pPr>
        <w:pStyle w:val="enumlev1"/>
        <w:tabs>
          <w:tab w:val="clear" w:pos="1871"/>
          <w:tab w:val="clear" w:pos="2608"/>
        </w:tabs>
        <w:rPr>
          <w:lang w:eastAsia="ja-JP"/>
        </w:rPr>
      </w:pPr>
      <w:r w:rsidRPr="003E0494">
        <w:rPr>
          <w:lang w:eastAsia="ja-JP"/>
        </w:rPr>
        <w:tab/>
        <w:t>2,715 θ − 162,3</w:t>
      </w:r>
      <w:r w:rsidRPr="003E0494">
        <w:rPr>
          <w:lang w:eastAsia="ja-JP"/>
        </w:rPr>
        <w:tab/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13° ≤ θ &lt; 20°;</w:t>
      </w:r>
    </w:p>
    <w:p w14:paraId="3CBE309F" w14:textId="77777777" w:rsidR="00025ABE" w:rsidRPr="003E0494" w:rsidRDefault="00025ABE" w:rsidP="00025ABE">
      <w:pPr>
        <w:pStyle w:val="enumlev1"/>
        <w:tabs>
          <w:tab w:val="clear" w:pos="1871"/>
          <w:tab w:val="clear" w:pos="2608"/>
        </w:tabs>
        <w:rPr>
          <w:lang w:eastAsia="ja-JP"/>
        </w:rPr>
      </w:pPr>
      <w:r w:rsidRPr="003E0494">
        <w:rPr>
          <w:lang w:eastAsia="ja-JP"/>
        </w:rPr>
        <w:tab/>
        <w:t>0,45 θ − 117</w:t>
      </w:r>
      <w:r w:rsidRPr="003E0494">
        <w:rPr>
          <w:lang w:eastAsia="ja-JP"/>
        </w:rPr>
        <w:tab/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20° ≤ θ &lt; 60°;</w:t>
      </w:r>
    </w:p>
    <w:p w14:paraId="675C1847" w14:textId="77777777" w:rsidR="00025ABE" w:rsidRPr="003E0494" w:rsidRDefault="00025ABE" w:rsidP="00025ABE">
      <w:pPr>
        <w:pStyle w:val="enumlev1"/>
        <w:tabs>
          <w:tab w:val="clear" w:pos="1871"/>
          <w:tab w:val="clear" w:pos="2608"/>
        </w:tabs>
        <w:rPr>
          <w:lang w:eastAsia="ja-JP"/>
        </w:rPr>
      </w:pPr>
      <w:r w:rsidRPr="003E0494">
        <w:rPr>
          <w:lang w:eastAsia="ja-JP"/>
        </w:rPr>
        <w:tab/>
        <w:t>−90</w:t>
      </w:r>
      <w:r w:rsidRPr="003E0494">
        <w:rPr>
          <w:lang w:eastAsia="ja-JP"/>
        </w:rPr>
        <w:tab/>
      </w:r>
      <w:r w:rsidRPr="003E0494">
        <w:t>дБ(Вт/(м</w:t>
      </w:r>
      <w:r w:rsidRPr="003E0494">
        <w:rPr>
          <w:rFonts w:eastAsia="SimSun"/>
          <w:vertAlign w:val="superscript"/>
        </w:rPr>
        <w:t>2</w:t>
      </w:r>
      <w:r w:rsidRPr="003E0494">
        <w:rPr>
          <w:rFonts w:eastAsia="SimSun"/>
        </w:rPr>
        <w:t xml:space="preserve"> · М</w:t>
      </w:r>
      <w:r w:rsidRPr="003E0494">
        <w:t>Гц))</w:t>
      </w:r>
      <w:r w:rsidRPr="003E0494">
        <w:rPr>
          <w:lang w:eastAsia="ja-JP"/>
        </w:rPr>
        <w:t xml:space="preserve">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60° ≤ θ ≤ 90°,</w:t>
      </w:r>
    </w:p>
    <w:p w14:paraId="531C57CC" w14:textId="77777777" w:rsidR="00025ABE" w:rsidRPr="003E0494" w:rsidRDefault="00025ABE" w:rsidP="00025ABE">
      <w:pPr>
        <w:rPr>
          <w:lang w:eastAsia="ja-JP"/>
        </w:rPr>
      </w:pPr>
      <w:r w:rsidRPr="003E0494">
        <w:rPr>
          <w:lang w:eastAsia="ja-JP"/>
        </w:rPr>
        <w:t>где θ – угол места в градусах (угол прихода сигнала над горизонтальной плоскостью).</w:t>
      </w:r>
    </w:p>
    <w:p w14:paraId="2D1624E3" w14:textId="681BCDE1" w:rsidR="0062535E" w:rsidRPr="003E0494" w:rsidRDefault="00D83440" w:rsidP="00025ABE">
      <w:pPr>
        <w:rPr>
          <w:lang w:eastAsia="ja-JP"/>
        </w:rPr>
      </w:pPr>
      <w:r w:rsidRPr="003E0494">
        <w:rPr>
          <w:lang w:eastAsia="ja-JP"/>
        </w:rPr>
        <w:t>Приведенная выше маска п.п.м. получена в условиях ясного неба, поэтому для компенсации обусловленного дождем дополнительного ухудшения характеристик распространения в осевом направлении любого луча режим работы HAPS может быть таким, при котором возможно увеличить э.и.и.м. соответствующего луча (т. е. в котором происходит замирание в дожде) на величину, соответствующую только уровню замирания в дожде и ограниченную максимальным значением 20</w:t>
      </w:r>
      <w:r w:rsidR="002A176C">
        <w:rPr>
          <w:lang w:val="en-US" w:eastAsia="ja-JP"/>
        </w:rPr>
        <w:t> </w:t>
      </w:r>
      <w:r w:rsidRPr="003E0494">
        <w:rPr>
          <w:lang w:eastAsia="ja-JP"/>
        </w:rPr>
        <w:t>дБ выше значения э.и.и.м., соответствующей маске п.п.м</w:t>
      </w:r>
      <w:r w:rsidR="0062535E" w:rsidRPr="003E0494">
        <w:rPr>
          <w:lang w:eastAsia="ja-JP"/>
        </w:rPr>
        <w:t>.</w:t>
      </w:r>
    </w:p>
    <w:p w14:paraId="05DDE137" w14:textId="77777777" w:rsidR="00025ABE" w:rsidRPr="003E0494" w:rsidRDefault="00025ABE" w:rsidP="00025ABE">
      <w:pPr>
        <w:shd w:val="clear" w:color="auto" w:fill="FFFFFF"/>
        <w:rPr>
          <w:lang w:eastAsia="ja-JP"/>
        </w:rPr>
      </w:pPr>
      <w:r w:rsidRPr="003E0494">
        <w:rPr>
          <w:lang w:eastAsia="ja-JP"/>
        </w:rPr>
        <w:t>Для проверки соответствия предложенной маске п.п.м. необходимо использовать следующее уравнение:</w:t>
      </w:r>
    </w:p>
    <w:p w14:paraId="2C15B43A" w14:textId="461B43D9" w:rsidR="00025ABE" w:rsidRPr="003E0494" w:rsidRDefault="002A176C" w:rsidP="00025ABE">
      <w:pPr>
        <w:pStyle w:val="Equation"/>
        <w:jc w:val="center"/>
      </w:pPr>
      <w:r w:rsidRPr="002A176C">
        <w:rPr>
          <w:position w:val="-40"/>
        </w:rPr>
        <w:object w:dxaOrig="3660" w:dyaOrig="900" w14:anchorId="1085E177">
          <v:shape id="_x0000_i1052" type="#_x0000_t75" style="width:183pt;height:45pt" o:ole="">
            <v:imagedata r:id="rId16" o:title=""/>
          </v:shape>
          <o:OLEObject Type="Embed" ProgID="Equation.DSMT4" ShapeID="_x0000_i1052" DrawAspect="Content" ObjectID="_1632923115" r:id="rId17"/>
        </w:object>
      </w:r>
      <w:r w:rsidR="00025ABE" w:rsidRPr="003E0494">
        <w:t>,</w:t>
      </w:r>
    </w:p>
    <w:p w14:paraId="57AFF1B7" w14:textId="77777777" w:rsidR="00025ABE" w:rsidRPr="003E0494" w:rsidRDefault="00025ABE" w:rsidP="00025ABE">
      <w:pPr>
        <w:rPr>
          <w:lang w:eastAsia="ja-JP"/>
        </w:rPr>
      </w:pPr>
      <w:r w:rsidRPr="003E0494">
        <w:rPr>
          <w:lang w:eastAsia="ja-JP"/>
        </w:rPr>
        <w:t>где:</w:t>
      </w:r>
    </w:p>
    <w:p w14:paraId="13D8CF77" w14:textId="77777777" w:rsidR="00025ABE" w:rsidRPr="003E0494" w:rsidRDefault="00025ABE" w:rsidP="00025ABE">
      <w:pPr>
        <w:pStyle w:val="Equationlegend"/>
        <w:rPr>
          <w:lang w:eastAsia="ja-JP"/>
        </w:rPr>
      </w:pPr>
      <w:r w:rsidRPr="003E0494">
        <w:rPr>
          <w:szCs w:val="24"/>
          <w:lang w:eastAsia="ja-JP"/>
        </w:rPr>
        <w:tab/>
      </w:r>
      <w:r w:rsidRPr="003E0494">
        <w:rPr>
          <w:i/>
          <w:szCs w:val="24"/>
          <w:lang w:eastAsia="ja-JP"/>
        </w:rPr>
        <w:t>e.i.r.p.</w:t>
      </w:r>
      <w:r w:rsidRPr="003E0494">
        <w:rPr>
          <w:iCs/>
          <w:szCs w:val="24"/>
          <w:lang w:eastAsia="ja-JP"/>
        </w:rPr>
        <w:t>:</w:t>
      </w:r>
      <w:r w:rsidRPr="003E0494">
        <w:rPr>
          <w:szCs w:val="24"/>
          <w:lang w:eastAsia="ja-JP"/>
        </w:rPr>
        <w:tab/>
        <w:t xml:space="preserve">уровень </w:t>
      </w:r>
      <w:r w:rsidRPr="003E0494">
        <w:rPr>
          <w:lang w:eastAsia="ja-JP"/>
        </w:rPr>
        <w:t>номинальной плотности э.и.и.м. HAPS в дБ(Вт/МГц) (зависит от угла места</w:t>
      </w:r>
      <w:r w:rsidRPr="003E0494">
        <w:rPr>
          <w:i/>
          <w:lang w:eastAsia="ja-JP"/>
        </w:rPr>
        <w:t xml:space="preserve"> </w:t>
      </w:r>
      <w:r w:rsidRPr="003E0494">
        <w:rPr>
          <w:iCs/>
          <w:lang w:eastAsia="ja-JP"/>
        </w:rPr>
        <w:t>θ</w:t>
      </w:r>
      <w:r w:rsidRPr="003E0494">
        <w:rPr>
          <w:lang w:eastAsia="ja-JP"/>
        </w:rPr>
        <w:t>);</w:t>
      </w:r>
    </w:p>
    <w:p w14:paraId="7F9BB915" w14:textId="77777777" w:rsidR="00025ABE" w:rsidRPr="003E0494" w:rsidRDefault="00025ABE" w:rsidP="00025ABE">
      <w:pPr>
        <w:pStyle w:val="Equationlegend"/>
        <w:rPr>
          <w:lang w:eastAsia="ja-JP"/>
        </w:rPr>
      </w:pPr>
      <w:r w:rsidRPr="003E0494">
        <w:rPr>
          <w:lang w:eastAsia="ja-JP"/>
        </w:rPr>
        <w:lastRenderedPageBreak/>
        <w:tab/>
      </w:r>
      <w:r w:rsidRPr="003E0494">
        <w:rPr>
          <w:i/>
          <w:lang w:eastAsia="ja-JP"/>
        </w:rPr>
        <w:t>d</w:t>
      </w:r>
      <w:r w:rsidRPr="003E0494">
        <w:rPr>
          <w:iCs/>
          <w:lang w:eastAsia="ja-JP"/>
        </w:rPr>
        <w:t>:</w:t>
      </w:r>
      <w:r w:rsidRPr="003E0494">
        <w:rPr>
          <w:lang w:eastAsia="ja-JP"/>
        </w:rPr>
        <w:tab/>
        <w:t>расстояние в метрах от HAPS до поверхности Земли (зависит от угла места);</w:t>
      </w:r>
    </w:p>
    <w:p w14:paraId="141844F5" w14:textId="77777777" w:rsidR="00025ABE" w:rsidRPr="003E0494" w:rsidRDefault="00025ABE" w:rsidP="00025ABE">
      <w:pPr>
        <w:pStyle w:val="Equationlegend"/>
        <w:shd w:val="clear" w:color="auto" w:fill="FFFFFF"/>
      </w:pPr>
      <w:r w:rsidRPr="003E0494">
        <w:rPr>
          <w:i/>
        </w:rPr>
        <w:tab/>
      </w:r>
      <w:r w:rsidRPr="003E0494">
        <w:rPr>
          <w:i/>
          <w:iCs/>
        </w:rPr>
        <w:t>pfd</w:t>
      </w:r>
      <w:r w:rsidRPr="003E0494">
        <w:t>(</w:t>
      </w:r>
      <w:r w:rsidRPr="003E0494">
        <w:rPr>
          <w:lang w:eastAsia="ja-JP"/>
        </w:rPr>
        <w:t>θ)</w:t>
      </w:r>
      <w:r w:rsidRPr="003E0494">
        <w:rPr>
          <w:iCs/>
        </w:rPr>
        <w:t>:</w:t>
      </w:r>
      <w:r w:rsidRPr="003E0494">
        <w:rPr>
          <w:i/>
        </w:rPr>
        <w:tab/>
      </w:r>
      <w:r w:rsidRPr="003E0494">
        <w:t xml:space="preserve">плотность потока мощности у поверхности Земли, который создает каждая HAPS, </w:t>
      </w:r>
      <w:r w:rsidRPr="003E0494">
        <w:rPr>
          <w:lang w:eastAsia="ja-JP"/>
        </w:rPr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МГц));</w:t>
      </w:r>
    </w:p>
    <w:p w14:paraId="021A14E5" w14:textId="77777777" w:rsidR="00025ABE" w:rsidRPr="003E0494" w:rsidRDefault="00025ABE" w:rsidP="00025ABE">
      <w:pPr>
        <w:shd w:val="clear" w:color="auto" w:fill="FFFFFF"/>
      </w:pPr>
      <w:r w:rsidRPr="003E0494">
        <w:t>2</w:t>
      </w:r>
      <w:r w:rsidRPr="003E0494">
        <w:tab/>
        <w:t xml:space="preserve">что с целью защиты систем подвижной службы на территории других администраций в полосах </w:t>
      </w:r>
      <w:r w:rsidRPr="003E0494">
        <w:rPr>
          <w:rFonts w:eastAsia="Calibri"/>
        </w:rPr>
        <w:t>24,25−25,25 ГГц и 27−27,5 ГГц</w:t>
      </w:r>
      <w:r w:rsidRPr="003E0494">
        <w:t xml:space="preserve"> предел плотности потока мощности, который создает каждая HAPS у поверхности Земли на территории других администраций, не должен превышать следующих предельных значений</w:t>
      </w:r>
      <w:r w:rsidRPr="003E0494">
        <w:rPr>
          <w:lang w:eastAsia="ja-JP"/>
        </w:rPr>
        <w:t xml:space="preserve"> в условиях ясного неба, если только на момент заявления HAPS не получено явного согласия затронутой администрации:</w:t>
      </w:r>
      <w:r w:rsidRPr="003E0494">
        <w:t xml:space="preserve"> </w:t>
      </w:r>
    </w:p>
    <w:p w14:paraId="3DA036E9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0,95 θ – 114</w:t>
      </w:r>
      <w:r w:rsidRPr="003E0494">
        <w:rPr>
          <w:lang w:eastAsia="ja-JP"/>
        </w:rPr>
        <w:tab/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0°</w:t>
      </w:r>
      <w:r w:rsidRPr="003E0494">
        <w:rPr>
          <w:lang w:eastAsia="ja-JP"/>
        </w:rPr>
        <w:tab/>
        <w:t>≤ θ &lt;   5,7°;</w:t>
      </w:r>
    </w:p>
    <w:p w14:paraId="46675872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0,6 θ – 112</w:t>
      </w:r>
      <w:r w:rsidRPr="003E0494">
        <w:rPr>
          <w:lang w:eastAsia="ja-JP"/>
        </w:rPr>
        <w:tab/>
        <w:t>дБ(Вт/(м</w:t>
      </w:r>
      <w:r w:rsidRPr="003E0494">
        <w:rPr>
          <w:vertAlign w:val="superscript"/>
          <w:lang w:eastAsia="ja-JP"/>
        </w:rPr>
        <w:t>2</w:t>
      </w:r>
      <w:r w:rsidRPr="003E0494">
        <w:rPr>
          <w:lang w:eastAsia="ja-JP"/>
        </w:rPr>
        <w:t xml:space="preserve"> · МГц))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  5,7°</w:t>
      </w:r>
      <w:r w:rsidRPr="003E0494">
        <w:rPr>
          <w:lang w:eastAsia="ja-JP"/>
        </w:rPr>
        <w:tab/>
        <w:t>≤ θ ≤ 20°;</w:t>
      </w:r>
    </w:p>
    <w:p w14:paraId="05B8E90E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−100</w:t>
      </w:r>
      <w:r w:rsidRPr="003E0494">
        <w:rPr>
          <w:lang w:eastAsia="ja-JP"/>
        </w:rPr>
        <w:tab/>
      </w:r>
      <w:r w:rsidRPr="003E0494">
        <w:t>дБ(Вт/(м</w:t>
      </w:r>
      <w:r w:rsidRPr="003E0494">
        <w:rPr>
          <w:rFonts w:eastAsia="SimSun"/>
          <w:vertAlign w:val="superscript"/>
        </w:rPr>
        <w:t>2</w:t>
      </w:r>
      <w:r w:rsidRPr="003E0494">
        <w:rPr>
          <w:rFonts w:eastAsia="SimSun"/>
        </w:rPr>
        <w:t xml:space="preserve"> · М</w:t>
      </w:r>
      <w:r w:rsidRPr="003E0494">
        <w:t>Гц))</w:t>
      </w:r>
      <w:r w:rsidRPr="003E0494">
        <w:rPr>
          <w:lang w:eastAsia="ja-JP"/>
        </w:rPr>
        <w:t xml:space="preserve">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20°</w:t>
      </w:r>
      <w:r w:rsidRPr="003E0494">
        <w:rPr>
          <w:lang w:eastAsia="ja-JP"/>
        </w:rPr>
        <w:tab/>
        <w:t>≤ θ ≤ 90°,</w:t>
      </w:r>
    </w:p>
    <w:p w14:paraId="21D1772F" w14:textId="77777777" w:rsidR="00025ABE" w:rsidRPr="003E0494" w:rsidRDefault="00025ABE" w:rsidP="00025ABE">
      <w:pPr>
        <w:rPr>
          <w:lang w:eastAsia="ja-JP"/>
        </w:rPr>
      </w:pPr>
      <w:r w:rsidRPr="003E0494">
        <w:rPr>
          <w:lang w:eastAsia="ja-JP"/>
        </w:rPr>
        <w:t xml:space="preserve">где </w:t>
      </w:r>
      <w:r w:rsidRPr="003E0494">
        <w:rPr>
          <w:iCs/>
          <w:lang w:eastAsia="ja-JP"/>
        </w:rPr>
        <w:t>θ</w:t>
      </w:r>
      <w:r w:rsidRPr="003E0494">
        <w:rPr>
          <w:lang w:eastAsia="ja-JP"/>
        </w:rPr>
        <w:t xml:space="preserve"> – угол места в градусах (угол прихода сигнала над горизонтальной плоскостью);</w:t>
      </w:r>
    </w:p>
    <w:p w14:paraId="5B447969" w14:textId="4831A41A" w:rsidR="0062535E" w:rsidRPr="003E0494" w:rsidRDefault="00D83440" w:rsidP="0062535E">
      <w:pPr>
        <w:rPr>
          <w:lang w:eastAsia="ja-JP"/>
        </w:rPr>
      </w:pPr>
      <w:r w:rsidRPr="003E0494">
        <w:rPr>
          <w:lang w:eastAsia="ja-JP"/>
        </w:rPr>
        <w:t>Приведенная выше маска п.п.м. получена в условиях ясного неба, поэтому для компенсации обусловленного дождем дополнительного ухудшения характеристик распространения в осевом направлении любого луча режим работы HAPS может быть таким, при котором возможно увеличить э.и.и.м. соответствующего луча (т. е. в котором происходит замирание в дожде) на величину, соответствующую только уровню замирания в дожде и ограниченную максимальным значением 20</w:t>
      </w:r>
      <w:r w:rsidR="001D1342">
        <w:rPr>
          <w:lang w:val="en-US" w:eastAsia="ja-JP"/>
        </w:rPr>
        <w:t> </w:t>
      </w:r>
      <w:r w:rsidRPr="003E0494">
        <w:rPr>
          <w:lang w:eastAsia="ja-JP"/>
        </w:rPr>
        <w:t>дБ выше значения э.и.и.м., соответствующей маске п.п.м</w:t>
      </w:r>
      <w:r w:rsidR="0062535E" w:rsidRPr="003E0494">
        <w:rPr>
          <w:lang w:eastAsia="ja-JP"/>
        </w:rPr>
        <w:t>.</w:t>
      </w:r>
    </w:p>
    <w:p w14:paraId="5D2F0CBC" w14:textId="77777777" w:rsidR="00025ABE" w:rsidRPr="003E0494" w:rsidRDefault="00025ABE" w:rsidP="00025ABE">
      <w:pPr>
        <w:rPr>
          <w:lang w:eastAsia="ja-JP"/>
        </w:rPr>
      </w:pPr>
      <w:r w:rsidRPr="003E0494">
        <w:rPr>
          <w:lang w:eastAsia="ja-JP"/>
        </w:rPr>
        <w:t>Для проверки соответствия предложенной маске п.п.м. необходимо использовать следующее уравнение:</w:t>
      </w:r>
    </w:p>
    <w:p w14:paraId="7108729E" w14:textId="77777777" w:rsidR="00025ABE" w:rsidRPr="003E0494" w:rsidRDefault="00025ABE" w:rsidP="00025ABE">
      <w:pPr>
        <w:pStyle w:val="Equation"/>
        <w:jc w:val="center"/>
      </w:pPr>
      <w:r w:rsidRPr="003E0494">
        <w:rPr>
          <w:position w:val="-28"/>
        </w:rPr>
        <w:object w:dxaOrig="3480" w:dyaOrig="680" w14:anchorId="7B275E34">
          <v:shape id="shape43" o:spid="_x0000_i1028" type="#_x0000_t75" style="width:174.75pt;height:34.5pt" o:ole="">
            <v:imagedata r:id="rId18" o:title=""/>
          </v:shape>
          <o:OLEObject Type="Embed" ProgID="Equation.DSMT4" ShapeID="shape43" DrawAspect="Content" ObjectID="_1632923116" r:id="rId19"/>
        </w:object>
      </w:r>
    </w:p>
    <w:p w14:paraId="6C220DEF" w14:textId="77777777" w:rsidR="00025ABE" w:rsidRPr="003E0494" w:rsidRDefault="00025ABE" w:rsidP="00025ABE">
      <w:pPr>
        <w:shd w:val="clear" w:color="auto" w:fill="FFFFFF"/>
      </w:pPr>
      <w:r w:rsidRPr="003E0494">
        <w:t>где:</w:t>
      </w:r>
    </w:p>
    <w:p w14:paraId="717D7173" w14:textId="77777777" w:rsidR="00025ABE" w:rsidRPr="003E0494" w:rsidRDefault="00025ABE" w:rsidP="00025ABE">
      <w:pPr>
        <w:pStyle w:val="Equationlegend"/>
        <w:shd w:val="clear" w:color="auto" w:fill="FFFFFF"/>
      </w:pPr>
      <w:r w:rsidRPr="003E0494">
        <w:tab/>
      </w:r>
      <w:r w:rsidRPr="003E0494">
        <w:rPr>
          <w:i/>
        </w:rPr>
        <w:t>d</w:t>
      </w:r>
      <w:r w:rsidRPr="003E0494">
        <w:rPr>
          <w:iCs/>
        </w:rPr>
        <w:t>:</w:t>
      </w:r>
      <w:r w:rsidRPr="003E0494">
        <w:tab/>
        <w:t>расстояние в метрах от HAPS до поверхности Земли (зависит от угла места);</w:t>
      </w:r>
    </w:p>
    <w:p w14:paraId="74762AB5" w14:textId="77777777" w:rsidR="00025ABE" w:rsidRPr="003E0494" w:rsidRDefault="00025ABE" w:rsidP="00025ABE">
      <w:pPr>
        <w:pStyle w:val="Equationlegend"/>
        <w:shd w:val="clear" w:color="auto" w:fill="FFFFFF"/>
      </w:pPr>
      <w:r w:rsidRPr="003E0494">
        <w:tab/>
      </w:r>
      <w:r w:rsidRPr="003E0494">
        <w:rPr>
          <w:i/>
          <w:iCs/>
        </w:rPr>
        <w:t>e.i.r.p</w:t>
      </w:r>
      <w:r w:rsidRPr="003E0494">
        <w:t>.:</w:t>
      </w:r>
      <w:r w:rsidRPr="003E0494">
        <w:tab/>
        <w:t>номинальная спектральная плотность э.и.и.м. HAPS, дБ(Вт/МГц), при определенном угле места;</w:t>
      </w:r>
    </w:p>
    <w:p w14:paraId="74514B2D" w14:textId="77777777" w:rsidR="00025ABE" w:rsidRPr="003E0494" w:rsidRDefault="00025ABE" w:rsidP="00025ABE">
      <w:pPr>
        <w:pStyle w:val="Equationlegend"/>
        <w:shd w:val="clear" w:color="auto" w:fill="FFFFFF"/>
      </w:pPr>
      <w:r w:rsidRPr="003E0494">
        <w:rPr>
          <w:i/>
        </w:rPr>
        <w:tab/>
      </w:r>
      <w:r w:rsidRPr="003E0494">
        <w:rPr>
          <w:i/>
          <w:iCs/>
        </w:rPr>
        <w:t>pfd</w:t>
      </w:r>
      <w:r w:rsidRPr="003E0494">
        <w:t>(</w:t>
      </w:r>
      <w:r w:rsidRPr="003E0494">
        <w:rPr>
          <w:lang w:eastAsia="ja-JP"/>
        </w:rPr>
        <w:t>θ)</w:t>
      </w:r>
      <w:r w:rsidRPr="003E0494">
        <w:rPr>
          <w:iCs/>
        </w:rPr>
        <w:t>:</w:t>
      </w:r>
      <w:r w:rsidRPr="003E0494">
        <w:rPr>
          <w:i/>
        </w:rPr>
        <w:tab/>
      </w:r>
      <w:r w:rsidRPr="003E0494">
        <w:t>плотность потока мощности у поверхности Земли, который создает каждая HAPS, дБ(Вт</w:t>
      </w:r>
      <w:r w:rsidRPr="003E0494">
        <w:rPr>
          <w:lang w:eastAsia="ja-JP"/>
        </w:rPr>
        <w:t>/(м</w:t>
      </w:r>
      <w:r w:rsidRPr="003E0494">
        <w:rPr>
          <w:vertAlign w:val="superscript"/>
          <w:lang w:eastAsia="ja-JP"/>
        </w:rPr>
        <w:t>2</w:t>
      </w:r>
      <w:r w:rsidRPr="003E0494">
        <w:rPr>
          <w:rFonts w:eastAsia="SimSun"/>
        </w:rPr>
        <w:t xml:space="preserve"> · </w:t>
      </w:r>
      <w:r w:rsidRPr="003E0494">
        <w:rPr>
          <w:lang w:eastAsia="ja-JP"/>
        </w:rPr>
        <w:t>МГц));</w:t>
      </w:r>
    </w:p>
    <w:p w14:paraId="6DBDED10" w14:textId="3017EB93" w:rsidR="00025ABE" w:rsidRPr="003E0494" w:rsidRDefault="00025ABE">
      <w:r w:rsidRPr="003E0494">
        <w:t>3</w:t>
      </w:r>
      <w:r w:rsidRPr="003E0494">
        <w:tab/>
        <w:t xml:space="preserve">что с целью защиты межспутниковой службы плотность э.и.и.м. каждой HAPS в полосе </w:t>
      </w:r>
      <w:r w:rsidR="004845B4" w:rsidRPr="003E0494">
        <w:t xml:space="preserve">частот </w:t>
      </w:r>
      <w:r w:rsidRPr="003E0494">
        <w:t>27−27,5 ГГц не должна превышать значения −70,7 дБ(Вт/Гц) при угле отклонения от надира больше 85,5°;</w:t>
      </w:r>
    </w:p>
    <w:p w14:paraId="2A3C786C" w14:textId="73A9AA1F" w:rsidR="00025ABE" w:rsidRPr="003E0494" w:rsidRDefault="00025ABE">
      <w:r w:rsidRPr="003E0494">
        <w:t>4</w:t>
      </w:r>
      <w:r w:rsidRPr="003E0494">
        <w:tab/>
      </w:r>
      <w:r w:rsidRPr="003E0494">
        <w:rPr>
          <w:color w:val="000000"/>
        </w:rPr>
        <w:t xml:space="preserve">что с целью защиты межспутниковой службы плотность э.и.и.м. каждой HAPS в полосе </w:t>
      </w:r>
      <w:r w:rsidR="004845B4" w:rsidRPr="003E0494">
        <w:rPr>
          <w:color w:val="000000"/>
        </w:rPr>
        <w:t xml:space="preserve">частот </w:t>
      </w:r>
      <w:r w:rsidRPr="003E0494">
        <w:rPr>
          <w:color w:val="000000"/>
        </w:rPr>
        <w:t xml:space="preserve">24,45−24,75 ГГц не должна превышать значения −19,9 дБ(Вт/Гц) при угле отклонения от надира больше 85,5°; </w:t>
      </w:r>
    </w:p>
    <w:p w14:paraId="18E4B482" w14:textId="21BF3F1C" w:rsidR="00025ABE" w:rsidRPr="003E0494" w:rsidRDefault="00025ABE" w:rsidP="00025ABE">
      <w:r w:rsidRPr="003E0494">
        <w:t>5</w:t>
      </w:r>
      <w:r w:rsidRPr="003E0494">
        <w:tab/>
        <w:t xml:space="preserve">что с целью защиты межспутниковой службы плотность э.и.и.м. каждой наземной станции HAPS в полосе </w:t>
      </w:r>
      <w:r w:rsidR="004845B4" w:rsidRPr="003E0494">
        <w:t xml:space="preserve">частот </w:t>
      </w:r>
      <w:r w:rsidRPr="003E0494">
        <w:t>25,25−25,5 ГГц не должна превышать значения 12,3 дБ(Вт/МГц) в условиях ясного неба;</w:t>
      </w:r>
    </w:p>
    <w:p w14:paraId="1FDF856F" w14:textId="11C71D57" w:rsidR="00025ABE" w:rsidRPr="003E0494" w:rsidRDefault="0062535E">
      <w:pPr>
        <w:rPr>
          <w:shd w:val="clear" w:color="auto" w:fill="99FF33"/>
        </w:rPr>
      </w:pPr>
      <w:r w:rsidRPr="003E0494">
        <w:t xml:space="preserve">Кроме того, </w:t>
      </w:r>
      <w:r w:rsidR="00025ABE" w:rsidRPr="003E0494">
        <w:t xml:space="preserve">максимальная плотность э.и.и.м. наземных станций HAPS в полосе </w:t>
      </w:r>
      <w:r w:rsidR="004845B4" w:rsidRPr="003E0494">
        <w:t xml:space="preserve">частот </w:t>
      </w:r>
      <w:r w:rsidR="00025ABE" w:rsidRPr="003E0494">
        <w:t>25,25−25,5 ГГц не должна превышать 0,5 дБ(Вт/МГц) в условиях ясного неба в направлении геостационарной</w:t>
      </w:r>
      <w:r w:rsidRPr="003E0494">
        <w:t xml:space="preserve"> дуги</w:t>
      </w:r>
      <w:r w:rsidR="00025ABE" w:rsidRPr="003E0494">
        <w:t xml:space="preserve">. </w:t>
      </w:r>
      <w:r w:rsidR="00660BD5" w:rsidRPr="003E0494">
        <w:rPr>
          <w:color w:val="000000"/>
        </w:rPr>
        <w:t xml:space="preserve">При </w:t>
      </w:r>
      <w:r w:rsidR="00025ABE" w:rsidRPr="003E0494">
        <w:rPr>
          <w:color w:val="000000"/>
        </w:rPr>
        <w:t>этом необходимо учитывать возможное наклонение орбиты космических станций от −5° до +5°.</w:t>
      </w:r>
      <w:r w:rsidR="00025ABE" w:rsidRPr="003E0494">
        <w:rPr>
          <w:shd w:val="clear" w:color="auto" w:fill="99FF33"/>
        </w:rPr>
        <w:t xml:space="preserve"> </w:t>
      </w:r>
    </w:p>
    <w:p w14:paraId="622FF785" w14:textId="59B69DF1" w:rsidR="00660BD5" w:rsidRPr="003E0494" w:rsidRDefault="00660BD5" w:rsidP="00707B74">
      <w:r w:rsidRPr="003E0494">
        <w:t xml:space="preserve">В условиях дождя плотность э.и.и.м. может быть увеличена на </w:t>
      </w:r>
      <w:r w:rsidR="00760863" w:rsidRPr="003E0494">
        <w:t>значение</w:t>
      </w:r>
      <w:r w:rsidRPr="003E0494">
        <w:t>, эквивалентн</w:t>
      </w:r>
      <w:r w:rsidR="00760863" w:rsidRPr="003E0494">
        <w:t>ое</w:t>
      </w:r>
      <w:r w:rsidRPr="003E0494">
        <w:t xml:space="preserve"> только уровню замирания в дожде и не превышающ</w:t>
      </w:r>
      <w:r w:rsidR="00760863" w:rsidRPr="003E0494">
        <w:t>ее</w:t>
      </w:r>
      <w:r w:rsidRPr="003E0494">
        <w:t xml:space="preserve"> 20 дБ.</w:t>
      </w:r>
    </w:p>
    <w:p w14:paraId="17D9A45C" w14:textId="77777777" w:rsidR="00025ABE" w:rsidRPr="003E0494" w:rsidRDefault="00025ABE" w:rsidP="00025ABE">
      <w:r w:rsidRPr="003E0494">
        <w:t>6</w:t>
      </w:r>
      <w:r w:rsidRPr="003E0494">
        <w:tab/>
        <w:t>что с целью защиты фиксированной спутниковой службы плотность э.и.и.м. каждой HAPS в полосах 24,75−25,25 ГГц и 27−27,5 ГГц не должна превышать значения −9,1 дБВт/МГц при угле отклонения от надира больше 85,5°;</w:t>
      </w:r>
    </w:p>
    <w:p w14:paraId="1383261B" w14:textId="56B79F6E" w:rsidR="00025ABE" w:rsidRPr="003E0494" w:rsidRDefault="00025ABE">
      <w:r w:rsidRPr="003E0494">
        <w:lastRenderedPageBreak/>
        <w:t>7</w:t>
      </w:r>
      <w:r w:rsidRPr="003E0494">
        <w:tab/>
        <w:t xml:space="preserve">что с целью защиты спутниковой службы исследования Земли </w:t>
      </w:r>
      <w:r w:rsidR="00EA7B5F" w:rsidRPr="003E0494">
        <w:t xml:space="preserve">(пассивной) </w:t>
      </w:r>
      <w:r w:rsidRPr="003E0494">
        <w:t xml:space="preserve">в полосе </w:t>
      </w:r>
      <w:r w:rsidR="0026429D" w:rsidRPr="003E0494">
        <w:t xml:space="preserve">частот </w:t>
      </w:r>
      <w:r w:rsidRPr="003E0494">
        <w:t xml:space="preserve">23,6−24 ГГц </w:t>
      </w:r>
      <w:r w:rsidR="00EA7B5F" w:rsidRPr="003E0494">
        <w:t xml:space="preserve">плотность э.и.и.м. в полосе частот 23,6−24 ГГц </w:t>
      </w:r>
      <w:r w:rsidRPr="003E0494">
        <w:t>каждой HAPS, работающей в полосе</w:t>
      </w:r>
      <w:r w:rsidR="0026429D" w:rsidRPr="003E0494">
        <w:t xml:space="preserve"> частот</w:t>
      </w:r>
      <w:r w:rsidRPr="003E0494">
        <w:t xml:space="preserve"> 24,25−25,25 ГГц, не должна превышать следующих значений:</w:t>
      </w:r>
    </w:p>
    <w:p w14:paraId="295994A1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−0,7714 θ − 16,5</w:t>
      </w:r>
      <w:r w:rsidRPr="003E0494">
        <w:rPr>
          <w:lang w:eastAsia="ja-JP"/>
        </w:rPr>
        <w:tab/>
        <w:t xml:space="preserve">дБ(Вт/200 МГц)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−4,53°</w:t>
      </w:r>
      <w:r w:rsidRPr="003E0494">
        <w:rPr>
          <w:lang w:eastAsia="ja-JP"/>
        </w:rPr>
        <w:tab/>
        <w:t>≤ θ &lt; 35°;</w:t>
      </w:r>
    </w:p>
    <w:p w14:paraId="6CA7AE84" w14:textId="77777777" w:rsidR="00025ABE" w:rsidRPr="003E0494" w:rsidRDefault="00025ABE" w:rsidP="00025ABE">
      <w:pPr>
        <w:pStyle w:val="enumlev1"/>
        <w:tabs>
          <w:tab w:val="clear" w:pos="1871"/>
          <w:tab w:val="clear" w:pos="2608"/>
          <w:tab w:val="left" w:pos="5812"/>
          <w:tab w:val="right" w:pos="7125"/>
          <w:tab w:val="left" w:pos="7230"/>
        </w:tabs>
        <w:rPr>
          <w:lang w:eastAsia="ja-JP"/>
        </w:rPr>
      </w:pPr>
      <w:r w:rsidRPr="003E0494">
        <w:rPr>
          <w:lang w:eastAsia="ja-JP"/>
        </w:rPr>
        <w:tab/>
        <w:t>−43,5</w:t>
      </w:r>
      <w:r w:rsidRPr="003E0494">
        <w:rPr>
          <w:lang w:eastAsia="ja-JP"/>
        </w:rPr>
        <w:tab/>
      </w:r>
      <w:r w:rsidRPr="003E0494">
        <w:t>дБ(Вт/200 </w:t>
      </w:r>
      <w:r w:rsidRPr="003E0494">
        <w:rPr>
          <w:rFonts w:eastAsia="SimSun"/>
        </w:rPr>
        <w:t>М</w:t>
      </w:r>
      <w:r w:rsidRPr="003E0494">
        <w:t>Гц)</w:t>
      </w:r>
      <w:r w:rsidRPr="003E0494">
        <w:rPr>
          <w:lang w:eastAsia="ja-JP"/>
        </w:rPr>
        <w:t xml:space="preserve"> </w:t>
      </w:r>
      <w:r w:rsidRPr="003E0494">
        <w:rPr>
          <w:lang w:eastAsia="ja-JP"/>
        </w:rPr>
        <w:tab/>
        <w:t>при</w:t>
      </w:r>
      <w:r w:rsidRPr="003E0494">
        <w:rPr>
          <w:lang w:eastAsia="ja-JP"/>
        </w:rPr>
        <w:tab/>
        <w:t>35°</w:t>
      </w:r>
      <w:r w:rsidRPr="003E0494">
        <w:rPr>
          <w:lang w:eastAsia="ja-JP"/>
        </w:rPr>
        <w:tab/>
        <w:t>≤ θ ≤ 90°,</w:t>
      </w:r>
    </w:p>
    <w:p w14:paraId="77DEE979" w14:textId="77777777" w:rsidR="00025ABE" w:rsidRPr="003E0494" w:rsidRDefault="00025ABE" w:rsidP="00025ABE">
      <w:pPr>
        <w:rPr>
          <w:lang w:eastAsia="ja-JP"/>
        </w:rPr>
      </w:pPr>
      <w:r w:rsidRPr="003E0494">
        <w:rPr>
          <w:lang w:eastAsia="fr-FR"/>
        </w:rPr>
        <w:t>где</w:t>
      </w:r>
      <w:r w:rsidRPr="003E0494">
        <w:rPr>
          <w:lang w:eastAsia="ja-JP"/>
        </w:rPr>
        <w:t xml:space="preserve"> </w:t>
      </w:r>
      <w:r w:rsidRPr="003E0494">
        <w:rPr>
          <w:iCs/>
          <w:lang w:eastAsia="ja-JP"/>
        </w:rPr>
        <w:t>θ</w:t>
      </w:r>
      <w:r w:rsidRPr="003E0494">
        <w:rPr>
          <w:lang w:eastAsia="ja-JP"/>
        </w:rPr>
        <w:t xml:space="preserve"> – угол места в градусах (угол прихода сигнала над горизонтальной плоскостью);</w:t>
      </w:r>
    </w:p>
    <w:p w14:paraId="3DAFB9F9" w14:textId="77777777" w:rsidR="00025ABE" w:rsidRPr="003E0494" w:rsidRDefault="00025ABE" w:rsidP="00025ABE">
      <w:pPr>
        <w:rPr>
          <w:color w:val="222222"/>
        </w:rPr>
      </w:pPr>
      <w:r w:rsidRPr="003E0494">
        <w:rPr>
          <w:color w:val="000000"/>
          <w:lang w:eastAsia="ko-KR"/>
        </w:rPr>
        <w:t>8</w:t>
      </w:r>
      <w:r w:rsidRPr="003E0494">
        <w:rPr>
          <w:color w:val="000000"/>
          <w:lang w:eastAsia="ko-KR"/>
        </w:rPr>
        <w:tab/>
      </w:r>
      <w:r w:rsidRPr="003E0494">
        <w:t>что с целью обеспечения защиты радиоастрономической службы плотность потока мощности, создаваемой нежелательными излучениями от передач на линии вниз HAPS, работающих в полосе 24,25−25,25 ГГц, не должна превышать значения −177 дБ(Вт/(м</w:t>
      </w:r>
      <w:r w:rsidRPr="003E0494">
        <w:rPr>
          <w:vertAlign w:val="superscript"/>
        </w:rPr>
        <w:t>2</w:t>
      </w:r>
      <w:r w:rsidRPr="003E0494">
        <w:rPr>
          <w:rFonts w:eastAsia="SimSun"/>
        </w:rPr>
        <w:t xml:space="preserve"> · </w:t>
      </w:r>
      <w:r w:rsidRPr="003E0494">
        <w:t>400 МГц)) при непрерывных наблюдениях и значения −191 дБ(Вт/(м</w:t>
      </w:r>
      <w:r w:rsidRPr="003E0494">
        <w:rPr>
          <w:vertAlign w:val="superscript"/>
        </w:rPr>
        <w:t>2</w:t>
      </w:r>
      <w:r w:rsidRPr="003E0494">
        <w:rPr>
          <w:rFonts w:eastAsia="SimSun"/>
        </w:rPr>
        <w:t xml:space="preserve"> · </w:t>
      </w:r>
      <w:r w:rsidRPr="003E0494">
        <w:t xml:space="preserve">250 кГц)) при наблюдениях спектральных линий в полосе 23,6−24 ГГц в месте расположения станции РАС на высоте 50 м. Это предельное значение касается плотности потока мощности, которая должна рассчитываться с использованием процента времени, равного 2%, в соответствующей модели распространения; </w:t>
      </w:r>
    </w:p>
    <w:p w14:paraId="1F12442E" w14:textId="77777777" w:rsidR="00025ABE" w:rsidRPr="003E0494" w:rsidRDefault="00025ABE" w:rsidP="00025ABE">
      <w:pPr>
        <w:shd w:val="clear" w:color="auto" w:fill="FFFFFF"/>
        <w:rPr>
          <w:color w:val="222222"/>
        </w:rPr>
      </w:pPr>
      <w:r w:rsidRPr="003E0494">
        <w:rPr>
          <w:color w:val="222222"/>
        </w:rPr>
        <w:t>Для проверки соответствия необходимо использовать следующее уравнение:</w:t>
      </w:r>
    </w:p>
    <w:p w14:paraId="1ACE6D9B" w14:textId="60B4E163" w:rsidR="00025ABE" w:rsidRPr="003E0494" w:rsidRDefault="001D1342" w:rsidP="00025ABE">
      <w:pPr>
        <w:pStyle w:val="Equation"/>
        <w:jc w:val="center"/>
      </w:pPr>
      <w:r w:rsidRPr="003E0494">
        <w:rPr>
          <w:position w:val="-26"/>
        </w:rPr>
        <w:object w:dxaOrig="6540" w:dyaOrig="639" w14:anchorId="3055F823">
          <v:shape id="_x0000_i1054" type="#_x0000_t75" style="width:326.25pt;height:31.5pt" o:ole="">
            <v:imagedata r:id="rId20" o:title=""/>
          </v:shape>
          <o:OLEObject Type="Embed" ProgID="Equation.DSMT4" ShapeID="_x0000_i1054" DrawAspect="Content" ObjectID="_1632923117" r:id="rId21"/>
        </w:object>
      </w:r>
      <w:r w:rsidR="00025ABE" w:rsidRPr="003E0494">
        <w:t>,</w:t>
      </w:r>
    </w:p>
    <w:p w14:paraId="7C4FA56D" w14:textId="77777777" w:rsidR="00025ABE" w:rsidRPr="003E0494" w:rsidRDefault="00025ABE" w:rsidP="001D1342">
      <w:pPr>
        <w:spacing w:before="0"/>
      </w:pPr>
      <w:r w:rsidRPr="003E0494">
        <w:t>где:</w:t>
      </w:r>
    </w:p>
    <w:p w14:paraId="168A49CD" w14:textId="77777777" w:rsidR="00025ABE" w:rsidRPr="003E0494" w:rsidRDefault="00025ABE" w:rsidP="00025ABE">
      <w:pPr>
        <w:pStyle w:val="Equationlegend"/>
      </w:pPr>
      <w:r w:rsidRPr="003E0494">
        <w:rPr>
          <w:i/>
        </w:rPr>
        <w:tab/>
      </w:r>
      <w:r w:rsidRPr="003E0494">
        <w:rPr>
          <w:i/>
          <w:iCs/>
        </w:rPr>
        <w:t>e.i.r.p.</w:t>
      </w:r>
      <w:r w:rsidRPr="003E0494" w:rsidDel="00E12F8E">
        <w:rPr>
          <w:i/>
          <w:iCs/>
          <w:vertAlign w:val="subscript"/>
        </w:rPr>
        <w:t xml:space="preserve"> </w:t>
      </w:r>
      <w:r w:rsidRPr="003E0494">
        <w:rPr>
          <w:i/>
          <w:iCs/>
          <w:vertAlign w:val="subscript"/>
        </w:rPr>
        <w:t>nominal clear sky</w:t>
      </w:r>
      <w:r w:rsidRPr="003E0494">
        <w:t>:</w:t>
      </w:r>
      <w:r w:rsidRPr="003E0494">
        <w:tab/>
        <w:t>номинальная плотность э.и.и.м. нежелательных излучений в направлении станции РАС, создаваемая HAPS в условиях ясного неба, выраженная в дБ(Вт/400 МГц) для непрерывных наблюдений и в дБ(Вт/250 кГц) для наблюдений спектральных линий, в полосе 23,6−24 ГГц;</w:t>
      </w:r>
    </w:p>
    <w:p w14:paraId="523DF30C" w14:textId="77777777" w:rsidR="00025ABE" w:rsidRPr="003E0494" w:rsidRDefault="00025ABE">
      <w:pPr>
        <w:pStyle w:val="Equationlegend"/>
      </w:pPr>
      <w:r w:rsidRPr="003E0494">
        <w:rPr>
          <w:i/>
        </w:rPr>
        <w:tab/>
        <w:t>Az</w:t>
      </w:r>
      <w:r w:rsidRPr="003E0494">
        <w:t>:</w:t>
      </w:r>
      <w:r w:rsidRPr="003E0494">
        <w:tab/>
        <w:t>азимут в градусах от HAPS в направлении на станцию РАС;</w:t>
      </w:r>
    </w:p>
    <w:p w14:paraId="2DA1E854" w14:textId="77777777" w:rsidR="00025ABE" w:rsidRPr="003E0494" w:rsidRDefault="00025ABE" w:rsidP="00025ABE">
      <w:pPr>
        <w:pStyle w:val="Equationlegend"/>
      </w:pPr>
      <w:r w:rsidRPr="003E0494">
        <w:rPr>
          <w:i/>
        </w:rPr>
        <w:tab/>
      </w:r>
      <w:r w:rsidRPr="003E0494">
        <w:rPr>
          <w:lang w:eastAsia="ja-JP"/>
        </w:rPr>
        <w:t>θ</w:t>
      </w:r>
      <w:r w:rsidRPr="003E0494">
        <w:t>:</w:t>
      </w:r>
      <w:r w:rsidRPr="003E0494">
        <w:tab/>
        <w:t>угол места в градусах на HAPS в направлении на станцию РАС;</w:t>
      </w:r>
    </w:p>
    <w:p w14:paraId="375AB79B" w14:textId="77777777" w:rsidR="00025ABE" w:rsidRPr="003E0494" w:rsidRDefault="00025ABE" w:rsidP="00025ABE">
      <w:pPr>
        <w:pStyle w:val="Equationlegend"/>
      </w:pPr>
      <w:r w:rsidRPr="003E0494">
        <w:rPr>
          <w:i/>
        </w:rPr>
        <w:tab/>
        <w:t>Att</w:t>
      </w:r>
      <w:r w:rsidRPr="003E0494">
        <w:rPr>
          <w:iCs/>
          <w:vertAlign w:val="subscript"/>
        </w:rPr>
        <w:t>618</w:t>
      </w:r>
      <w:r w:rsidRPr="003E0494">
        <w:rPr>
          <w:i/>
          <w:vertAlign w:val="subscript"/>
        </w:rPr>
        <w:t>p = 2%</w:t>
      </w:r>
      <w:r w:rsidRPr="003E0494">
        <w:t>:</w:t>
      </w:r>
      <w:r w:rsidRPr="003E0494">
        <w:tab/>
        <w:t xml:space="preserve">затухание в дБ из Рекомендации МСЭ-R P.618, соответствующее </w:t>
      </w:r>
      <w:r w:rsidRPr="003E0494">
        <w:rPr>
          <w:i/>
          <w:iCs/>
        </w:rPr>
        <w:t>p</w:t>
      </w:r>
      <w:r w:rsidRPr="003E0494">
        <w:t xml:space="preserve"> = 2% времени, в месте расположения радиоастрономической станции;</w:t>
      </w:r>
    </w:p>
    <w:p w14:paraId="2E428E06" w14:textId="77777777" w:rsidR="00025ABE" w:rsidRPr="003E0494" w:rsidRDefault="00025ABE">
      <w:pPr>
        <w:pStyle w:val="Equationlegend"/>
      </w:pPr>
      <w:r w:rsidRPr="003E0494">
        <w:rPr>
          <w:i/>
        </w:rPr>
        <w:tab/>
        <w:t>d</w:t>
      </w:r>
      <w:r w:rsidRPr="003E0494">
        <w:t>:</w:t>
      </w:r>
      <w:r w:rsidRPr="003E0494">
        <w:tab/>
        <w:t>расстояние разноса в метрах между HAPS и станцией РАС;</w:t>
      </w:r>
    </w:p>
    <w:p w14:paraId="4A4F586B" w14:textId="77777777" w:rsidR="00025ABE" w:rsidRPr="003E0494" w:rsidRDefault="00025ABE" w:rsidP="00025ABE">
      <w:pPr>
        <w:pStyle w:val="Equationlegend"/>
      </w:pPr>
      <w:r w:rsidRPr="003E0494">
        <w:rPr>
          <w:i/>
        </w:rPr>
        <w:tab/>
        <w:t>pfd</w:t>
      </w:r>
      <w:r w:rsidRPr="003E0494">
        <w:rPr>
          <w:iCs/>
        </w:rPr>
        <w:t>:</w:t>
      </w:r>
      <w:r w:rsidRPr="003E0494">
        <w:rPr>
          <w:i/>
        </w:rPr>
        <w:tab/>
      </w:r>
      <w:r w:rsidRPr="003E0494">
        <w:t>плотность потока мощности у поверхности Земли, который создает каждая HAPS, выраженная в дБ(Вт/(м</w:t>
      </w:r>
      <w:r w:rsidRPr="003E0494">
        <w:rPr>
          <w:vertAlign w:val="superscript"/>
          <w:lang w:eastAsia="ja-JP"/>
        </w:rPr>
        <w:t>2</w:t>
      </w:r>
      <w:r w:rsidRPr="003E0494">
        <w:t> </w:t>
      </w:r>
      <w:r w:rsidRPr="003E0494">
        <w:rPr>
          <w:rFonts w:eastAsia="SimSun"/>
        </w:rPr>
        <w:t>· </w:t>
      </w:r>
      <w:r w:rsidRPr="003E0494">
        <w:t>400 МГц) для непрерывных наблюдений и в дБ(Вт/(м</w:t>
      </w:r>
      <w:r w:rsidRPr="003E0494">
        <w:rPr>
          <w:vertAlign w:val="superscript"/>
          <w:lang w:eastAsia="ja-JP"/>
        </w:rPr>
        <w:t>2</w:t>
      </w:r>
      <w:r w:rsidRPr="003E0494">
        <w:t> </w:t>
      </w:r>
      <w:r w:rsidRPr="003E0494">
        <w:rPr>
          <w:rFonts w:eastAsia="SimSun"/>
        </w:rPr>
        <w:t>· </w:t>
      </w:r>
      <w:r w:rsidRPr="003E0494">
        <w:t>250 кГц)) для наблюдений спектральных линий, в полосе 23,6−24 ГГц;</w:t>
      </w:r>
    </w:p>
    <w:p w14:paraId="60FFCB59" w14:textId="77777777" w:rsidR="00025ABE" w:rsidRPr="003E0494" w:rsidRDefault="00025ABE">
      <w:pPr>
        <w:pStyle w:val="Equationlegend"/>
      </w:pPr>
      <w:r w:rsidRPr="003E0494">
        <w:rPr>
          <w:rFonts w:eastAsiaTheme="majorBidi"/>
          <w:i/>
        </w:rPr>
        <w:tab/>
        <w:t>GasAtt</w:t>
      </w:r>
      <w:r w:rsidRPr="003E0494">
        <w:rPr>
          <w:rFonts w:eastAsiaTheme="majorBidi"/>
          <w:iCs/>
        </w:rPr>
        <w:t>(θ)</w:t>
      </w:r>
      <w:r w:rsidRPr="003E0494">
        <w:rPr>
          <w:rFonts w:eastAsiaTheme="majorBidi"/>
          <w:i/>
        </w:rPr>
        <w:t>:</w:t>
      </w:r>
      <w:r w:rsidRPr="003E0494">
        <w:rPr>
          <w:rFonts w:eastAsiaTheme="majorEastAsia"/>
          <w:iCs/>
        </w:rPr>
        <w:tab/>
      </w:r>
      <w:r w:rsidRPr="003E0494">
        <w:rPr>
          <w:color w:val="000000"/>
        </w:rPr>
        <w:t xml:space="preserve">затухание в атмосферных газах для угла места θ (Рекомендация МСЭ-R SF.1395). </w:t>
      </w:r>
    </w:p>
    <w:p w14:paraId="7A11CE21" w14:textId="38FFDBAF" w:rsidR="0026429D" w:rsidRPr="003E0494" w:rsidRDefault="0026429D" w:rsidP="0026429D">
      <w:r w:rsidRPr="003E0494">
        <w:t>9</w:t>
      </w:r>
      <w:r w:rsidRPr="003E0494">
        <w:tab/>
      </w:r>
      <w:r w:rsidR="00EA7B5F" w:rsidRPr="003E0494">
        <w:t xml:space="preserve">что положения п. </w:t>
      </w:r>
      <w:r w:rsidR="00EA7B5F" w:rsidRPr="003E0494">
        <w:rPr>
          <w:b/>
          <w:bCs/>
        </w:rPr>
        <w:t>5.536A</w:t>
      </w:r>
      <w:r w:rsidR="00EA7B5F" w:rsidRPr="003E0494">
        <w:t xml:space="preserve"> не должны применяться в отношении HAPS</w:t>
      </w:r>
      <w:r w:rsidRPr="003E0494">
        <w:t>;</w:t>
      </w:r>
    </w:p>
    <w:p w14:paraId="45F07796" w14:textId="7C1AE7CE" w:rsidR="00025ABE" w:rsidRPr="003E0494" w:rsidRDefault="0026429D">
      <w:r w:rsidRPr="003E0494">
        <w:t>10</w:t>
      </w:r>
      <w:r w:rsidR="00025ABE" w:rsidRPr="003E0494">
        <w:tab/>
        <w:t xml:space="preserve">что пункт 8 раздела </w:t>
      </w:r>
      <w:r w:rsidR="00025ABE" w:rsidRPr="003E0494">
        <w:rPr>
          <w:i/>
        </w:rPr>
        <w:t>решает</w:t>
      </w:r>
      <w:r w:rsidR="00025ABE" w:rsidRPr="003E0494">
        <w:t xml:space="preserve"> должен применяться на любой радиоастрономической станции, которая функционировала до 22 ноября 2019 года и была заявлена в Бюро в полосе 23,6−24 ГГц до 22 мая 2020 года, или на любой радиоастрономической станции, которая была заявлена до даты получения полной информации для заявления, указанной в Приложении </w:t>
      </w:r>
      <w:r w:rsidR="00025ABE" w:rsidRPr="003E0494">
        <w:rPr>
          <w:b/>
          <w:bCs/>
        </w:rPr>
        <w:t>4</w:t>
      </w:r>
      <w:r w:rsidR="00025ABE" w:rsidRPr="003E0494">
        <w:t xml:space="preserve">, для системы HAPS, к которой применяется п. 8 раздела </w:t>
      </w:r>
      <w:r w:rsidR="00025ABE" w:rsidRPr="003E0494">
        <w:rPr>
          <w:i/>
          <w:iCs/>
        </w:rPr>
        <w:t>решает</w:t>
      </w:r>
      <w:r w:rsidR="00025ABE" w:rsidRPr="003E0494">
        <w:t>; в отношении радиоастрономических станций, заявленных после указанной даты, могут предприниматься попытки получить согласие администраций, которые разрешили использование HAPS;</w:t>
      </w:r>
    </w:p>
    <w:p w14:paraId="3528A0A4" w14:textId="24669779" w:rsidR="00025ABE" w:rsidRPr="003E0494" w:rsidRDefault="00025ABE" w:rsidP="00025ABE">
      <w:r w:rsidRPr="003E0494">
        <w:t>1</w:t>
      </w:r>
      <w:r w:rsidR="0026429D" w:rsidRPr="003E0494">
        <w:t>1</w:t>
      </w:r>
      <w:r w:rsidRPr="003E0494">
        <w:tab/>
        <w:t xml:space="preserve">что администрации, планирующие внедрить систему HAPS в полосах 24,25−25,5 ГГц и 27−27,5 ГГц, должны заявить частотные присвоения посредством представления всех обязательных элементов Приложения </w:t>
      </w:r>
      <w:r w:rsidRPr="003E0494">
        <w:rPr>
          <w:b/>
          <w:bCs/>
        </w:rPr>
        <w:t>4</w:t>
      </w:r>
      <w:r w:rsidRPr="003E0494">
        <w:t xml:space="preserve"> в Бюро для рассмотрения их соответствия Регламенту радиосвязи, для их регистрации в Международном справочном регистре частот,</w:t>
      </w:r>
    </w:p>
    <w:p w14:paraId="72A783AC" w14:textId="77777777" w:rsidR="00025ABE" w:rsidRPr="003E0494" w:rsidRDefault="00025ABE" w:rsidP="00025ABE">
      <w:pPr>
        <w:pStyle w:val="Call"/>
      </w:pPr>
      <w:r w:rsidRPr="003E0494">
        <w:t>поручает Директору Бюро радиосвязи</w:t>
      </w:r>
    </w:p>
    <w:p w14:paraId="1F73645C" w14:textId="77777777" w:rsidR="00025ABE" w:rsidRPr="003E0494" w:rsidRDefault="00025ABE" w:rsidP="00025ABE">
      <w:r w:rsidRPr="003E0494">
        <w:t>принять все необходимые меры для выполнения настоящей Резолюции.</w:t>
      </w:r>
    </w:p>
    <w:p w14:paraId="28DDCF1A" w14:textId="77777777" w:rsidR="00DA0B13" w:rsidRPr="003E0494" w:rsidRDefault="00DA0B13">
      <w:pPr>
        <w:pStyle w:val="Reasons"/>
      </w:pPr>
    </w:p>
    <w:p w14:paraId="1CB4755A" w14:textId="3FAA0AD4" w:rsidR="0026429D" w:rsidRPr="003E0494" w:rsidRDefault="0026429D" w:rsidP="0026429D">
      <w:pPr>
        <w:pStyle w:val="AnnexNo"/>
      </w:pPr>
      <w:bookmarkStart w:id="28" w:name="_Toc331607701"/>
      <w:bookmarkStart w:id="29" w:name="_Toc456189617"/>
      <w:r w:rsidRPr="003E0494">
        <w:lastRenderedPageBreak/>
        <w:t>ПРИЛОЖЕНИЕ 3</w:t>
      </w:r>
    </w:p>
    <w:p w14:paraId="605EDC54" w14:textId="0ECDD095" w:rsidR="00025ABE" w:rsidRPr="003E0494" w:rsidRDefault="00025ABE" w:rsidP="0026429D">
      <w:pPr>
        <w:pStyle w:val="ArtNo"/>
      </w:pPr>
      <w:r w:rsidRPr="003E0494">
        <w:t xml:space="preserve">СТАТЬЯ </w:t>
      </w:r>
      <w:r w:rsidRPr="003E0494">
        <w:rPr>
          <w:rStyle w:val="href"/>
        </w:rPr>
        <w:t>11</w:t>
      </w:r>
      <w:bookmarkEnd w:id="28"/>
      <w:bookmarkEnd w:id="29"/>
    </w:p>
    <w:p w14:paraId="32377216" w14:textId="77777777" w:rsidR="00025ABE" w:rsidRPr="003E0494" w:rsidRDefault="00025ABE" w:rsidP="00025ABE">
      <w:pPr>
        <w:pStyle w:val="Arttitle"/>
        <w:keepNext w:val="0"/>
        <w:keepLines w:val="0"/>
        <w:spacing w:before="0"/>
        <w:rPr>
          <w:b w:val="0"/>
          <w:bCs/>
          <w:sz w:val="16"/>
          <w:szCs w:val="16"/>
        </w:rPr>
      </w:pPr>
      <w:bookmarkStart w:id="30" w:name="_Toc331607702"/>
      <w:bookmarkStart w:id="31" w:name="_Toc456189618"/>
      <w:r w:rsidRPr="003E0494">
        <w:t xml:space="preserve">Заявление и регистрация частотных </w:t>
      </w:r>
      <w:r w:rsidRPr="003E0494">
        <w:br/>
        <w:t>присвоений</w:t>
      </w:r>
      <w:r w:rsidRPr="003E0494">
        <w:rPr>
          <w:rStyle w:val="FootnoteReference"/>
          <w:b w:val="0"/>
          <w:bCs/>
        </w:rPr>
        <w:t>1, 2, 3, 4, 5, 6, 7, 8</w:t>
      </w:r>
      <w:r w:rsidRPr="003E0494">
        <w:rPr>
          <w:b w:val="0"/>
          <w:bCs/>
          <w:sz w:val="16"/>
          <w:szCs w:val="16"/>
        </w:rPr>
        <w:t>     (ВКР-15)</w:t>
      </w:r>
      <w:bookmarkEnd w:id="30"/>
      <w:bookmarkEnd w:id="31"/>
    </w:p>
    <w:p w14:paraId="14207B3B" w14:textId="77777777" w:rsidR="00025ABE" w:rsidRPr="003E0494" w:rsidRDefault="00025ABE" w:rsidP="00025ABE">
      <w:pPr>
        <w:pStyle w:val="Section1"/>
      </w:pPr>
      <w:r w:rsidRPr="003E0494">
        <w:t>Раздел I  –  Заявление</w:t>
      </w:r>
    </w:p>
    <w:p w14:paraId="3D24339E" w14:textId="77777777" w:rsidR="00DA0B13" w:rsidRPr="003E0494" w:rsidRDefault="00025ABE">
      <w:pPr>
        <w:pStyle w:val="Proposal"/>
      </w:pPr>
      <w:r w:rsidRPr="003E0494">
        <w:t>MOD</w:t>
      </w:r>
      <w:r w:rsidRPr="003E0494">
        <w:tab/>
        <w:t>F/33A14/10</w:t>
      </w:r>
    </w:p>
    <w:p w14:paraId="30DCFC2E" w14:textId="3DA3DABF" w:rsidR="00025ABE" w:rsidRPr="003E0494" w:rsidRDefault="00025ABE" w:rsidP="00025ABE">
      <w:r w:rsidRPr="003E0494">
        <w:rPr>
          <w:rStyle w:val="Artdef"/>
        </w:rPr>
        <w:t>11.26</w:t>
      </w:r>
      <w:r w:rsidRPr="003E0494">
        <w:tab/>
      </w:r>
      <w:r w:rsidRPr="003E0494">
        <w:tab/>
        <w:t>Заявки, касающиеся присвоений станциям на высотной платформе фиксированной службы в полосах, которые определены в пп. </w:t>
      </w:r>
      <w:ins w:id="32" w:author="Russian" w:date="2019-10-04T10:24:00Z">
        <w:r w:rsidR="0026429D" w:rsidRPr="003E0494">
          <w:rPr>
            <w:b/>
            <w:bCs/>
          </w:rPr>
          <w:t>5.B114</w:t>
        </w:r>
        <w:r w:rsidR="0026429D" w:rsidRPr="003E0494">
          <w:t xml:space="preserve">, </w:t>
        </w:r>
        <w:r w:rsidR="0026429D" w:rsidRPr="003E0494">
          <w:rPr>
            <w:b/>
            <w:bCs/>
          </w:rPr>
          <w:t>5.C114</w:t>
        </w:r>
        <w:r w:rsidR="0026429D" w:rsidRPr="003E0494">
          <w:t xml:space="preserve">, </w:t>
        </w:r>
        <w:r w:rsidR="0026429D" w:rsidRPr="003E0494">
          <w:rPr>
            <w:b/>
            <w:bCs/>
          </w:rPr>
          <w:t>5.D114</w:t>
        </w:r>
      </w:ins>
      <w:del w:id="33" w:author="Russian" w:date="2019-10-04T10:24:00Z">
        <w:r w:rsidRPr="003E0494" w:rsidDel="0026429D">
          <w:rPr>
            <w:b/>
            <w:bCs/>
          </w:rPr>
          <w:delText>5.457</w:delText>
        </w:r>
        <w:r w:rsidRPr="003E0494" w:rsidDel="0026429D">
          <w:delText xml:space="preserve">, </w:delText>
        </w:r>
        <w:r w:rsidRPr="003E0494" w:rsidDel="0026429D">
          <w:rPr>
            <w:b/>
            <w:bCs/>
          </w:rPr>
          <w:delText>5.537А</w:delText>
        </w:r>
        <w:r w:rsidRPr="003E0494" w:rsidDel="0026429D">
          <w:delText xml:space="preserve">, </w:delText>
        </w:r>
        <w:r w:rsidRPr="003E0494" w:rsidDel="0026429D">
          <w:rPr>
            <w:b/>
            <w:bCs/>
          </w:rPr>
          <w:delText>5.543А</w:delText>
        </w:r>
      </w:del>
      <w:r w:rsidRPr="003E0494">
        <w:t xml:space="preserve"> и</w:t>
      </w:r>
      <w:r w:rsidRPr="003E0494">
        <w:rPr>
          <w:b/>
          <w:bCs/>
        </w:rPr>
        <w:t xml:space="preserve"> 5.552А</w:t>
      </w:r>
      <w:r w:rsidRPr="003E0494">
        <w:t>, должны поступить в Бюро не ранее чем за пять лет до ввода в действие этих присвоений.</w:t>
      </w:r>
      <w:r w:rsidRPr="003E0494">
        <w:rPr>
          <w:sz w:val="16"/>
          <w:szCs w:val="16"/>
        </w:rPr>
        <w:t>     (ВКР-</w:t>
      </w:r>
      <w:del w:id="34" w:author="Russian" w:date="2019-10-04T10:24:00Z">
        <w:r w:rsidRPr="003E0494" w:rsidDel="0026429D">
          <w:rPr>
            <w:sz w:val="16"/>
            <w:szCs w:val="16"/>
          </w:rPr>
          <w:delText>12</w:delText>
        </w:r>
      </w:del>
      <w:ins w:id="35" w:author="Russian" w:date="2019-10-04T10:24:00Z">
        <w:r w:rsidR="0026429D" w:rsidRPr="003E0494">
          <w:rPr>
            <w:sz w:val="16"/>
            <w:szCs w:val="16"/>
          </w:rPr>
          <w:t>19</w:t>
        </w:r>
      </w:ins>
      <w:r w:rsidRPr="003E0494">
        <w:rPr>
          <w:sz w:val="16"/>
          <w:szCs w:val="16"/>
        </w:rPr>
        <w:t>)</w:t>
      </w:r>
    </w:p>
    <w:p w14:paraId="28C34B00" w14:textId="77777777" w:rsidR="00DA0B13" w:rsidRPr="003E0494" w:rsidRDefault="00DA0B13">
      <w:pPr>
        <w:pStyle w:val="Reasons"/>
      </w:pPr>
    </w:p>
    <w:p w14:paraId="54D48276" w14:textId="77777777" w:rsidR="00025ABE" w:rsidRPr="003E0494" w:rsidRDefault="00025AB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bookmarkStart w:id="36" w:name="_Toc459987145"/>
      <w:bookmarkStart w:id="37" w:name="_Toc459987809"/>
      <w:r w:rsidRPr="003E0494">
        <w:br w:type="page"/>
      </w:r>
    </w:p>
    <w:p w14:paraId="73581AF8" w14:textId="75C655BF" w:rsidR="00025ABE" w:rsidRPr="003E0494" w:rsidRDefault="00025ABE" w:rsidP="00025ABE">
      <w:pPr>
        <w:pStyle w:val="AnnexNo"/>
      </w:pPr>
      <w:r w:rsidRPr="003E0494">
        <w:lastRenderedPageBreak/>
        <w:t>ПРИЛОЖЕНИЕ 4</w:t>
      </w:r>
    </w:p>
    <w:p w14:paraId="6721141E" w14:textId="2A0C8697" w:rsidR="00025ABE" w:rsidRPr="003E0494" w:rsidRDefault="00025ABE" w:rsidP="00025ABE">
      <w:pPr>
        <w:pStyle w:val="AppendixNo"/>
      </w:pPr>
      <w:r w:rsidRPr="003E0494">
        <w:t xml:space="preserve">ПРИЛОЖЕНИЕ  </w:t>
      </w:r>
      <w:r w:rsidRPr="003E0494">
        <w:rPr>
          <w:rStyle w:val="href"/>
        </w:rPr>
        <w:t>4</w:t>
      </w:r>
      <w:r w:rsidRPr="003E0494">
        <w:t xml:space="preserve">  (Пересм. ВКР-15)</w:t>
      </w:r>
      <w:bookmarkEnd w:id="36"/>
      <w:bookmarkEnd w:id="37"/>
    </w:p>
    <w:p w14:paraId="7B0DA9EC" w14:textId="77777777" w:rsidR="00025ABE" w:rsidRPr="003E0494" w:rsidRDefault="00025ABE" w:rsidP="00025ABE">
      <w:pPr>
        <w:pStyle w:val="Appendixtitle"/>
      </w:pPr>
      <w:bookmarkStart w:id="38" w:name="_Toc459987146"/>
      <w:bookmarkStart w:id="39" w:name="_Toc459987810"/>
      <w:r w:rsidRPr="003E0494">
        <w:t xml:space="preserve">Сводный перечень и таблицы характеристик для использования </w:t>
      </w:r>
      <w:r w:rsidRPr="003E0494">
        <w:br/>
        <w:t>при применении процедур Главы III</w:t>
      </w:r>
      <w:bookmarkEnd w:id="38"/>
      <w:bookmarkEnd w:id="39"/>
    </w:p>
    <w:p w14:paraId="563CB992" w14:textId="77777777" w:rsidR="00025ABE" w:rsidRPr="003E0494" w:rsidRDefault="00025ABE" w:rsidP="00025ABE">
      <w:pPr>
        <w:pStyle w:val="AnnexNo"/>
      </w:pPr>
      <w:bookmarkStart w:id="40" w:name="_Toc459987147"/>
      <w:bookmarkStart w:id="41" w:name="_Toc459987811"/>
      <w:r w:rsidRPr="003E0494">
        <w:t>ДОПОЛНЕНИЕ  1</w:t>
      </w:r>
      <w:bookmarkEnd w:id="40"/>
      <w:bookmarkEnd w:id="41"/>
    </w:p>
    <w:p w14:paraId="72A7F32C" w14:textId="77777777" w:rsidR="00025ABE" w:rsidRPr="003E0494" w:rsidRDefault="00025ABE" w:rsidP="00025ABE">
      <w:pPr>
        <w:pStyle w:val="Annextitle"/>
        <w:rPr>
          <w:rFonts w:ascii="Times New Roman" w:hAnsi="Times New Roman"/>
          <w:b w:val="0"/>
        </w:rPr>
      </w:pPr>
      <w:bookmarkStart w:id="42" w:name="_Toc459987812"/>
      <w:r w:rsidRPr="003E0494">
        <w:t>Характеристики станций наземных служб</w:t>
      </w:r>
      <w:r w:rsidRPr="003E0494">
        <w:rPr>
          <w:rStyle w:val="FootnoteReference"/>
          <w:rFonts w:asciiTheme="majorBidi" w:hAnsiTheme="majorBidi" w:cstheme="majorBidi"/>
          <w:b w:val="0"/>
          <w:bCs/>
        </w:rPr>
        <w:footnoteReference w:customMarkFollows="1" w:id="1"/>
        <w:t>1</w:t>
      </w:r>
      <w:bookmarkEnd w:id="42"/>
    </w:p>
    <w:p w14:paraId="3028D6B9" w14:textId="77777777" w:rsidR="00025ABE" w:rsidRPr="003E0494" w:rsidRDefault="00025ABE" w:rsidP="00025ABE">
      <w:pPr>
        <w:pStyle w:val="Headingb"/>
        <w:rPr>
          <w:lang w:val="ru-RU"/>
        </w:rPr>
      </w:pPr>
      <w:r w:rsidRPr="003E0494">
        <w:rPr>
          <w:lang w:val="ru-RU"/>
        </w:rPr>
        <w:t>Сноски к Таблицам 1 и 2</w:t>
      </w:r>
    </w:p>
    <w:p w14:paraId="29C234E0" w14:textId="5CC40EDA" w:rsidR="00DA0B13" w:rsidRPr="003E0494" w:rsidRDefault="00025ABE">
      <w:pPr>
        <w:pStyle w:val="Proposal"/>
      </w:pPr>
      <w:r w:rsidRPr="003E0494">
        <w:t>MOD</w:t>
      </w:r>
      <w:r w:rsidRPr="003E0494">
        <w:tab/>
        <w:t>F/33A14/11</w:t>
      </w:r>
    </w:p>
    <w:p w14:paraId="1A733BA9" w14:textId="77777777" w:rsidR="00025ABE" w:rsidRPr="003E0494" w:rsidRDefault="00025ABE" w:rsidP="00025ABE">
      <w:pPr>
        <w:pStyle w:val="TableNo"/>
        <w:spacing w:before="0"/>
      </w:pPr>
      <w:r w:rsidRPr="003E0494">
        <w:t>ТАБЛИЦА  2</w:t>
      </w:r>
    </w:p>
    <w:p w14:paraId="51C48468" w14:textId="4F31E1DD" w:rsidR="00025ABE" w:rsidRPr="003E0494" w:rsidRDefault="00025ABE" w:rsidP="00025ABE">
      <w:pPr>
        <w:pStyle w:val="Tabletitle"/>
      </w:pPr>
      <w:r w:rsidRPr="003E0494">
        <w:t xml:space="preserve">Характеристики частотных присвоений станций на высотной </w:t>
      </w:r>
      <w:r w:rsidRPr="003E0494">
        <w:br/>
        <w:t>платформе (HAPS) наземных служб</w:t>
      </w:r>
    </w:p>
    <w:p w14:paraId="47B2AF0E" w14:textId="186664CE" w:rsidR="00025ABE" w:rsidRPr="003E0494" w:rsidRDefault="00025ABE" w:rsidP="00025ABE">
      <w:pPr>
        <w:rPr>
          <w:rPrChange w:id="43" w:author="" w:date="2019-02-14T15:52:00Z">
            <w:rPr>
              <w:highlight w:val="cyan"/>
            </w:rPr>
          </w:rPrChange>
        </w:rPr>
      </w:pPr>
      <w:r w:rsidRPr="003E0494">
        <w:t>...</w:t>
      </w:r>
    </w:p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699"/>
        <w:gridCol w:w="919"/>
        <w:gridCol w:w="902"/>
        <w:gridCol w:w="902"/>
        <w:gridCol w:w="890"/>
        <w:gridCol w:w="773"/>
      </w:tblGrid>
      <w:tr w:rsidR="00BE0A08" w:rsidRPr="003E0494" w14:paraId="69C90904" w14:textId="77777777" w:rsidTr="00025ABE">
        <w:trPr>
          <w:trHeight w:val="1439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D41591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44" w:author="" w:date="2019-02-14T07:47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  <w:rPrChange w:id="45" w:author="" w:date="2019-02-14T07:47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>1.14.</w:t>
            </w:r>
            <w:r w:rsidRPr="003E0494">
              <w:rPr>
                <w:rFonts w:asciiTheme="majorBidi" w:hAnsiTheme="majorBidi" w:cstheme="majorBidi"/>
                <w:sz w:val="18"/>
                <w:szCs w:val="18"/>
              </w:rPr>
              <w:t>f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584C4865" w14:textId="5C115CD6" w:rsidR="00BE0A08" w:rsidRPr="003E0494" w:rsidRDefault="00BE0A08" w:rsidP="00BE0A08">
            <w:pPr>
              <w:spacing w:before="20" w:after="20" w:line="20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>обязательство, согласно которому</w:t>
            </w:r>
            <w:ins w:id="46" w:author="" w:date="2019-02-14T08:0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 </w:t>
              </w:r>
            </w:ins>
            <w:ins w:id="47" w:author="" w:date="2019-02-26T03:1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плотность </w:t>
              </w:r>
            </w:ins>
            <w:ins w:id="48" w:author="" w:date="2019-02-14T08:0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э.и.и.м. каждой HAPS в полосах 21,2</w:t>
              </w:r>
            </w:ins>
            <w:ins w:id="49" w:author="Russian" w:date="2019-10-18T15:48:00Z">
              <w:r w:rsidR="00BE672D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50" w:author="" w:date="2019-02-14T08:0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21,4 ГГц и 22,21</w:t>
              </w:r>
            </w:ins>
            <w:ins w:id="51" w:author="Russian" w:date="2019-10-18T15:48:00Z">
              <w:r w:rsidR="00BE672D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52" w:author="" w:date="2019-02-14T08:0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22,5 ГГц не</w:t>
              </w:r>
            </w:ins>
            <w:del w:id="53" w:author="" w:date="2019-02-14T08:05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>максимальная плотность мощности, поступающей в антенну повсеместно развернутых наземных станций HAPS в пригородной зоне покрытия (SAC), не должна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 превыша</w:t>
            </w:r>
            <w:ins w:id="54" w:author="" w:date="2019-02-14T08:07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ет</w:t>
              </w:r>
            </w:ins>
            <w:del w:id="55" w:author="" w:date="2019-02-14T08:07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>ть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del w:id="56" w:author="" w:date="2019-02-14T08:07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>22,57</w:delText>
              </w:r>
            </w:del>
            <w:ins w:id="57" w:author="" w:date="2019-02-14T08:07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0,76</w:t>
              </w:r>
            </w:ins>
            <w:ins w:id="58" w:author="" w:date="2019-02-15T17:51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9" w:author="" w:date="2019-02-15T17:51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60" w:author="" w:date="2019-02-14T08:0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θ </w:t>
              </w:r>
            </w:ins>
            <w:ins w:id="61" w:author="" w:date="2019-02-26T03:1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– </w:t>
              </w:r>
            </w:ins>
            <w:ins w:id="62" w:author="" w:date="2019-02-14T08:0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9,5</w:t>
              </w:r>
            </w:ins>
            <w:ins w:id="63" w:author="" w:date="2019-02-15T17:51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>дБ(Вт/</w:t>
            </w:r>
            <w:ins w:id="64" w:author="" w:date="2019-02-14T08:0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100 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МГц) для углов </w:t>
            </w:r>
            <w:del w:id="65" w:author="" w:date="2019-02-14T08:09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>места антенн наземных станций более 15° и менее или равных 30°</w:delText>
              </w:r>
            </w:del>
            <w:ins w:id="66" w:author="" w:date="2019-02-14T08:09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67" w:author="Marchenko, Alexandra" w:date="2019-10-16T14:45:00Z">
                    <w:rPr>
                      <w:rFonts w:asciiTheme="majorBidi" w:hAnsiTheme="majorBidi" w:cstheme="majorBidi"/>
                      <w:sz w:val="18"/>
                      <w:szCs w:val="18"/>
                      <w:highlight w:val="yellow"/>
                    </w:rPr>
                  </w:rPrChange>
                </w:rPr>
                <w:t xml:space="preserve">прихода между </w:t>
              </w:r>
            </w:ins>
            <w:ins w:id="68" w:author="Russian" w:date="2019-10-18T15:47:00Z">
              <w:r w:rsidR="00BE672D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69" w:author="Marchenko, Alexandra" w:date="2019-10-16T14:43:00Z">
              <w:r w:rsidR="00A04FDF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</w:t>
              </w:r>
            </w:ins>
            <w:ins w:id="70" w:author="Russian" w:date="2019-10-18T15:47:00Z">
              <w:r w:rsidR="00BE672D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71" w:author="Marchenko, Alexandra" w:date="2019-10-16T14:43:00Z">
              <w:r w:rsidR="00A04FDF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53° и 35</w:t>
              </w:r>
            </w:ins>
            <w:ins w:id="72" w:author="Russian" w:date="2019-10-18T15:47:00Z">
              <w:r w:rsidR="00BE672D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73" w:author="Marchenko, Alexandra" w:date="2019-10-16T14:43:00Z">
              <w:r w:rsidR="00A04FDF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5°</w:t>
              </w:r>
            </w:ins>
            <w:ins w:id="74" w:author="Marchenko, Alexandra" w:date="2019-10-16T14:44:00Z">
              <w:r w:rsidR="00A04FDF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и</w:t>
              </w:r>
            </w:ins>
            <w:ins w:id="75" w:author="Russian" w:date="2019-10-18T15:47:00Z">
              <w:r w:rsidR="00BE672D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−</w:t>
              </w:r>
            </w:ins>
            <w:ins w:id="76" w:author="Marchenko, Alexandra" w:date="2019-10-16T14:44:00Z">
              <w:r w:rsidR="00A04FDF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36</w:t>
              </w:r>
            </w:ins>
            <w:ins w:id="77" w:author="Russian" w:date="2019-10-18T15:48:00Z">
              <w:r w:rsidR="00BE672D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78" w:author="Marchenko, Alexandra" w:date="2019-10-16T14:44:00Z">
              <w:r w:rsidR="00A04FDF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 дБ(Вт/100 МГц)</w:t>
              </w:r>
            </w:ins>
            <w:ins w:id="79" w:author="Marchenko, Alexandra" w:date="2019-10-16T14:45:00Z">
              <w:r w:rsidR="00A04FDF" w:rsidRPr="003E0494">
                <w:t xml:space="preserve"> </w:t>
              </w:r>
              <w:r w:rsidR="00A04FDF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для углов прихода между 35,5° и 90°</w:t>
              </w:r>
            </w:ins>
            <w:ins w:id="80" w:author="Marchenko, Alexandra" w:date="2019-10-16T14:43:00Z">
              <w:r w:rsidR="00A04FDF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(см. </w:t>
            </w:r>
            <w:ins w:id="81" w:author="" w:date="2019-02-14T08:09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проект новой 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>Резолюци</w:t>
            </w:r>
            <w:ins w:id="82" w:author="" w:date="2019-02-14T08:09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del w:id="83" w:author="" w:date="2019-02-14T08:09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>ю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ins w:id="84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85" w:author="ITU2" w:date="2019-10-02T10:45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F/</w:t>
              </w:r>
            </w:ins>
            <w:ins w:id="86" w:author="Bogens, Karlis" w:date="2019-10-02T08:50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A</w:t>
              </w:r>
            </w:ins>
            <w:ins w:id="87" w:author="Unknown" w:date="2019-02-06T15:32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114</w:t>
              </w:r>
            </w:ins>
            <w:ins w:id="88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]</w:t>
              </w:r>
            </w:ins>
            <w:del w:id="89" w:author="" w:date="2019-02-14T08:10:00Z">
              <w:r w:rsidRPr="003E0494" w:rsidDel="0034150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122</w:delText>
              </w:r>
            </w:del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(</w:t>
            </w:r>
            <w:del w:id="90" w:author="" w:date="2019-02-14T15:55:00Z">
              <w:r w:rsidRPr="003E0494" w:rsidDel="002F536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 xml:space="preserve">Пересм. </w:delText>
              </w:r>
            </w:del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ВКР-</w:t>
            </w:r>
            <w:del w:id="91" w:author="" w:date="2019-02-14T08:10:00Z">
              <w:r w:rsidRPr="003E0494" w:rsidDel="00341506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07</w:delText>
              </w:r>
            </w:del>
            <w:ins w:id="92" w:author="" w:date="2019-02-14T08:10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  <w:r w:rsidRPr="003E049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01823A1D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7BFC21D4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12AAC42C" w14:textId="3CE10B1B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93" w:author="ITU" w:date="2019-10-03T11:12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347844" w14:textId="4BE3E25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94" w:author="ITU" w:date="2019-10-03T11:12:00Z">
              <w:r w:rsidRPr="003E0494" w:rsidDel="00347DD6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delText>+</w:delText>
              </w:r>
            </w:del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hideMark/>
          </w:tcPr>
          <w:p w14:paraId="43F6AFF4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>1.14.f</w:t>
            </w:r>
          </w:p>
        </w:tc>
      </w:tr>
      <w:tr w:rsidR="00BE0A08" w:rsidRPr="003E0494" w14:paraId="37FA1384" w14:textId="77777777" w:rsidTr="00025ABE">
        <w:trPr>
          <w:trHeight w:val="240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6BD570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E8149D" w14:textId="1F6B8E80" w:rsidR="00BE0A08" w:rsidRPr="003E0494" w:rsidRDefault="00BE0A08" w:rsidP="00BE0A08">
            <w:pPr>
              <w:spacing w:before="20" w:after="20" w:line="20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>Требуется в полос</w:t>
            </w:r>
            <w:ins w:id="95" w:author="" w:date="2019-02-14T08:1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е</w:t>
              </w:r>
            </w:ins>
            <w:del w:id="96" w:author="" w:date="2019-02-14T08:10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>ах 47,2–47,5 ГГц и 47,9–48,2 ГГц</w:delText>
              </w:r>
            </w:del>
            <w:ins w:id="97" w:author="" w:date="2019-02-14T08:1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 </w:t>
              </w:r>
            </w:ins>
            <w:ins w:id="98" w:author="" w:date="2019-02-14T08:11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21,4</w:t>
              </w:r>
            </w:ins>
            <w:ins w:id="99" w:author="Russian" w:date="2019-10-18T15:48:00Z">
              <w:r w:rsidR="00BE672D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00" w:author="" w:date="2019-02-14T08:11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22 ГГц</w:t>
              </w:r>
            </w:ins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196B863B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D094BF1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8B33377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CA510C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2593F3BB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BE0A08" w:rsidRPr="003E0494" w14:paraId="32A784E8" w14:textId="77777777" w:rsidTr="00025ABE">
        <w:trPr>
          <w:trHeight w:val="1440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CB8CD7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>1.14.g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0EE6DE70" w14:textId="00BA913A" w:rsidR="00BE0A08" w:rsidRPr="003E0494" w:rsidRDefault="00BE0A08" w:rsidP="00BE0A08">
            <w:pPr>
              <w:spacing w:before="20" w:after="20" w:line="20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  <w:rPrChange w:id="101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</w:t>
            </w:r>
            <w:del w:id="102" w:author="" w:date="2019-02-14T08:11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>максимальная плотность мощности, поступающей в антенну повсеместно развернутых наземных станций HAPS в сельской зоне покрытия (RAC), не должна</w:delText>
              </w:r>
            </w:del>
            <w:ins w:id="103" w:author="" w:date="2019-02-14T08:11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плотность потока мощности нежелательных излучений, </w:t>
              </w:r>
            </w:ins>
            <w:ins w:id="104" w:author="" w:date="2019-02-15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создаваемой </w:t>
              </w:r>
            </w:ins>
            <w:ins w:id="105" w:author="" w:date="2019-02-14T08:12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HAPS, не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 превыша</w:t>
            </w:r>
            <w:ins w:id="106" w:author="" w:date="2019-02-14T08:12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е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>т</w:t>
            </w:r>
            <w:del w:id="107" w:author="" w:date="2019-02-14T08:12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>ь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del w:id="108" w:author="" w:date="2019-02-14T08:12:00Z">
              <w:r w:rsidRPr="003E0494" w:rsidDel="00341506">
                <w:rPr>
                  <w:rFonts w:asciiTheme="majorBidi" w:hAnsiTheme="majorBidi" w:cstheme="majorBidi"/>
                  <w:sz w:val="18"/>
                  <w:szCs w:val="18"/>
                </w:rPr>
                <w:delText xml:space="preserve">28 </w:delText>
              </w:r>
            </w:del>
            <w:ins w:id="109" w:author="Russian" w:date="2019-10-18T16:25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/>
                </w:rPr>
                <w:t>−</w:t>
              </w:r>
            </w:ins>
            <w:ins w:id="110" w:author="" w:date="2019-02-14T08:12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176 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>дБ(Вт</w:t>
            </w:r>
            <w:ins w:id="111" w:author="" w:date="2019-02-14T08:12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/(м</w:t>
              </w:r>
            </w:ins>
            <w:ins w:id="112" w:author="" w:date="2019-02-14T08:13:00Z">
              <w:r w:rsidRPr="003E0494">
                <w:rPr>
                  <w:rFonts w:asciiTheme="majorBidi" w:hAnsiTheme="majorBidi" w:cstheme="majorBidi"/>
                  <w:sz w:val="18"/>
                  <w:szCs w:val="18"/>
                  <w:vertAlign w:val="superscript"/>
                  <w:rPrChange w:id="113" w:author="" w:date="2019-02-14T08:1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</w:rPr>
                  </w:rPrChange>
                </w:rPr>
                <w:t>2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vertAlign w:val="superscript"/>
                </w:rPr>
                <w:t xml:space="preserve">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114" w:author="" w:date="2019-02-14T08:1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vertAlign w:val="superscript"/>
                    </w:rPr>
                  </w:rPrChange>
                </w:rPr>
                <w:t>·</w:t>
              </w:r>
            </w:ins>
            <w:ins w:id="115" w:author="" w:date="2019-02-14T08:1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· </w:t>
              </w:r>
            </w:ins>
            <w:del w:id="116" w:author="" w:date="2019-02-14T08:15:00Z">
              <w:r w:rsidRPr="003E0494" w:rsidDel="00F2172A">
                <w:rPr>
                  <w:rFonts w:asciiTheme="majorBidi" w:hAnsiTheme="majorBidi" w:cstheme="majorBidi"/>
                  <w:sz w:val="18"/>
                  <w:szCs w:val="18"/>
                </w:rPr>
                <w:delText>/</w:delText>
              </w:r>
            </w:del>
            <w:ins w:id="117" w:author="" w:date="2019-02-14T08:1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 290 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МГц) для </w:t>
            </w:r>
            <w:del w:id="118" w:author="" w:date="2019-02-14T08:55:00Z">
              <w:r w:rsidRPr="003E0494" w:rsidDel="00D644A3">
                <w:rPr>
                  <w:rFonts w:asciiTheme="majorBidi" w:hAnsiTheme="majorBidi" w:cstheme="majorBidi"/>
                  <w:sz w:val="18"/>
                  <w:szCs w:val="18"/>
                </w:rPr>
                <w:delText xml:space="preserve">углов </w:delText>
              </w:r>
            </w:del>
            <w:ins w:id="119" w:author="" w:date="2019-02-14T08:1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непрерывных наблюдений и </w:t>
              </w:r>
            </w:ins>
            <w:ins w:id="120" w:author="" w:date="2019-02-15T17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121" w:author="" w:date="2019-02-15T17:5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122" w:author="" w:date="2019-02-14T08:1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23" w:author="" w:date="2019-02-14T08:1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192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дБ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24" w:author="" w:date="2019-02-14T08:1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25" w:author="" w:date="2019-02-14T08:1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</w:t>
              </w:r>
            </w:ins>
            <w:ins w:id="126" w:author="" w:date="2019-03-06T16:22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(</w:t>
              </w:r>
            </w:ins>
            <w:ins w:id="127" w:author="" w:date="2019-02-14T08:1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</w:t>
              </w:r>
            </w:ins>
            <w:ins w:id="128" w:author="" w:date="2019-02-14T08:13:00Z">
              <w:r w:rsidRPr="003E0494">
                <w:rPr>
                  <w:rFonts w:asciiTheme="majorBidi" w:hAnsiTheme="majorBidi" w:cstheme="majorBidi"/>
                  <w:sz w:val="18"/>
                  <w:szCs w:val="18"/>
                  <w:vertAlign w:val="superscript"/>
                  <w:rPrChange w:id="129" w:author="" w:date="2019-02-14T08:1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</w:rPr>
                  </w:rPrChange>
                </w:rPr>
                <w:t>2</w:t>
              </w:r>
            </w:ins>
            <w:ins w:id="130" w:author="" w:date="2019-02-14T08:1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31" w:author="" w:date="2019-02-14T08:1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sym w:font="Symbol" w:char="F0D7"/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32" w:author="" w:date="2019-02-14T08:1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250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кГц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33" w:author="" w:date="2019-02-14T08:1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)) </w:t>
              </w:r>
            </w:ins>
            <w:ins w:id="134" w:author="" w:date="2019-02-14T08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для наблюдени</w:t>
              </w:r>
            </w:ins>
            <w:ins w:id="135" w:author="" w:date="2019-02-14T15:5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й</w:t>
              </w:r>
            </w:ins>
            <w:ins w:id="136" w:author="" w:date="2019-02-14T08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спектральных линий в полосе 22,21</w:t>
              </w:r>
            </w:ins>
            <w:ins w:id="137" w:author="Russian" w:date="2019-10-18T16:25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 w:eastAsia="zh-CN"/>
                </w:rPr>
                <w:t>−</w:t>
              </w:r>
            </w:ins>
            <w:ins w:id="138" w:author="" w:date="2019-02-14T08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22,5 ГГц </w:t>
              </w:r>
            </w:ins>
            <w:ins w:id="139" w:author="" w:date="2019-02-14T08:18:00Z">
              <w:r w:rsidRPr="003E0494">
                <w:rPr>
                  <w:color w:val="000000"/>
                  <w:sz w:val="18"/>
                  <w:szCs w:val="16"/>
                  <w:rPrChange w:id="140" w:author="" w:date="2019-02-14T08:26:00Z">
                    <w:rPr>
                      <w:color w:val="000000"/>
                    </w:rPr>
                  </w:rPrChange>
                </w:rPr>
                <w:t>в месте расположения стации РАС на высоте 50 м</w:t>
              </w:r>
            </w:ins>
            <w:del w:id="141" w:author="" w:date="2019-02-14T08:18:00Z">
              <w:r w:rsidRPr="003E0494" w:rsidDel="00F2172A">
                <w:rPr>
                  <w:rFonts w:asciiTheme="majorBidi" w:hAnsiTheme="majorBidi" w:cstheme="majorBidi"/>
                  <w:sz w:val="18"/>
                  <w:szCs w:val="18"/>
                </w:rPr>
                <w:delText xml:space="preserve">места антенн наземных станций более 5° и менее или равных 15° 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</w:rPr>
              <w:t>(см. </w:t>
            </w:r>
            <w:ins w:id="142" w:author="" w:date="2019-02-26T03:1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проект новой 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  <w:rPrChange w:id="143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>Резолюци</w:t>
            </w:r>
            <w:ins w:id="144" w:author="" w:date="2019-02-26T03:1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del w:id="145" w:author="" w:date="2019-02-26T03:15:00Z">
              <w:r w:rsidRPr="003E0494" w:rsidDel="00F66DC7">
                <w:rPr>
                  <w:rFonts w:asciiTheme="majorBidi" w:hAnsiTheme="majorBidi" w:cstheme="majorBidi"/>
                  <w:sz w:val="18"/>
                  <w:szCs w:val="18"/>
                  <w:rPrChange w:id="146" w:author="" w:date="2019-02-14T08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>ю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  <w:rPrChange w:id="147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</w:t>
            </w:r>
            <w:del w:id="148" w:author="" w:date="2019-02-14T08:18:00Z">
              <w:r w:rsidRPr="003E0494" w:rsidDel="00F2172A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149" w:author="" w:date="2019-02-14T08:12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>122</w:delText>
              </w:r>
            </w:del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50" w:author="" w:date="2019-02-14T08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 xml:space="preserve"> </w:t>
            </w:r>
            <w:ins w:id="151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152" w:author="ITU2" w:date="2019-10-02T10:45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F/</w:t>
              </w:r>
            </w:ins>
            <w:ins w:id="153" w:author="Bogens, Karlis" w:date="2019-10-02T08:50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A</w:t>
              </w:r>
            </w:ins>
            <w:ins w:id="154" w:author="Unknown" w:date="2019-02-06T15:32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114</w:t>
              </w:r>
            </w:ins>
            <w:ins w:id="155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]</w:t>
              </w:r>
            </w:ins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56" w:author="" w:date="2019-02-14T08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>(</w:t>
            </w:r>
            <w:del w:id="157" w:author="" w:date="2019-02-14T08:19:00Z">
              <w:r w:rsidRPr="003E0494" w:rsidDel="00F2172A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158" w:author="" w:date="2019-02-14T08:12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>Пересм</w:delText>
              </w:r>
            </w:del>
            <w:del w:id="159" w:author="Russian" w:date="2019-10-18T16:23:00Z">
              <w:r w:rsidRPr="003E0494" w:rsidDel="007178AB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160" w:author="" w:date="2019-02-14T08:12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 xml:space="preserve">. </w:delText>
              </w:r>
            </w:del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61" w:author="" w:date="2019-02-14T08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>ВКР-</w:t>
            </w:r>
            <w:del w:id="162" w:author="" w:date="2019-02-14T08:19:00Z">
              <w:r w:rsidRPr="003E0494" w:rsidDel="00F2172A">
                <w:rPr>
                  <w:rFonts w:asciiTheme="majorBidi" w:hAnsiTheme="majorBidi" w:cstheme="majorBidi"/>
                  <w:b/>
                  <w:bCs/>
                  <w:sz w:val="18"/>
                  <w:szCs w:val="18"/>
                  <w:rPrChange w:id="163" w:author="" w:date="2019-02-14T08:12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delText>07</w:delText>
              </w:r>
            </w:del>
            <w:ins w:id="164" w:author="" w:date="2019-02-14T08:19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65" w:author="" w:date="2019-02-14T08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  <w:t>)</w:t>
            </w:r>
            <w:r w:rsidRPr="003E0494">
              <w:rPr>
                <w:rFonts w:asciiTheme="majorBidi" w:hAnsiTheme="majorBidi" w:cstheme="majorBidi"/>
                <w:sz w:val="18"/>
                <w:szCs w:val="18"/>
                <w:rPrChange w:id="166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>)</w:t>
            </w:r>
          </w:p>
        </w:tc>
        <w:tc>
          <w:tcPr>
            <w:tcW w:w="470" w:type="pct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49F0295B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67" w:author="" w:date="2019-02-14T08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1D6F6A84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68" w:author="" w:date="2019-02-14T08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5656175A" w14:textId="006EFE6C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69" w:author="" w:date="2019-02-14T08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170" w:author="ITU" w:date="2019-10-03T11:12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CAC9E3" w14:textId="09B815F7" w:rsidR="00BE0A08" w:rsidRPr="003E0494" w:rsidRDefault="00BE0A08" w:rsidP="00BE0A08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71" w:author="" w:date="2019-02-14T08:12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del w:id="172" w:author="ITU" w:date="2019-10-03T11:12:00Z">
              <w:r w:rsidRPr="003E0494" w:rsidDel="00347DD6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delText>+</w:delText>
              </w:r>
            </w:del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hideMark/>
          </w:tcPr>
          <w:p w14:paraId="61AFDC69" w14:textId="77777777" w:rsidR="00BE0A08" w:rsidRPr="003E0494" w:rsidRDefault="00BE0A08" w:rsidP="00BE0A08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73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  <w:rPrChange w:id="174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>1.14.</w:t>
            </w:r>
            <w:r w:rsidRPr="003E0494">
              <w:rPr>
                <w:rFonts w:asciiTheme="majorBidi" w:hAnsiTheme="majorBidi" w:cstheme="majorBidi"/>
                <w:sz w:val="18"/>
                <w:szCs w:val="18"/>
              </w:rPr>
              <w:t>g</w:t>
            </w:r>
          </w:p>
        </w:tc>
      </w:tr>
      <w:tr w:rsidR="00025ABE" w:rsidRPr="003E0494" w14:paraId="1073FD65" w14:textId="77777777" w:rsidTr="00025ABE">
        <w:trPr>
          <w:trHeight w:val="240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A28D2C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75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0EC977" w14:textId="10621E49" w:rsidR="00025ABE" w:rsidRPr="003E0494" w:rsidRDefault="00025ABE" w:rsidP="00025ABE">
            <w:pPr>
              <w:spacing w:before="20" w:after="20" w:line="20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>Требуется в полос</w:t>
            </w:r>
            <w:ins w:id="176" w:author="" w:date="2019-02-14T08:19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е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177" w:author="" w:date="2019-02-14T08:1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21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178" w:author="" w:date="2019-02-14T08:1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</w:t>
              </w:r>
            </w:ins>
            <w:ins w:id="179" w:author="" w:date="2019-02-14T08:2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softHyphen/>
              </w:r>
            </w:ins>
            <w:ins w:id="180" w:author="" w:date="2019-02-14T08:19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181" w:author="" w:date="2019-02-14T08:1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22</w:t>
              </w:r>
            </w:ins>
            <w:ins w:id="182" w:author="" w:date="2019-02-14T08:2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  <w:ins w:id="183" w:author="" w:date="2019-02-14T08:19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 </w:t>
              </w:r>
            </w:ins>
            <w:del w:id="184" w:author="" w:date="2019-02-14T08:19:00Z">
              <w:r w:rsidRPr="003E0494" w:rsidDel="00F2172A">
                <w:rPr>
                  <w:rFonts w:asciiTheme="majorBidi" w:hAnsiTheme="majorBidi" w:cstheme="majorBidi"/>
                  <w:sz w:val="18"/>
                  <w:szCs w:val="18"/>
                </w:rPr>
                <w:delText>ах 47,2–47,5 ГГц и 47,9–48,2 ГГц</w:delText>
              </w:r>
            </w:del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vAlign w:val="center"/>
            <w:hideMark/>
          </w:tcPr>
          <w:p w14:paraId="2453DD6F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062A0E6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2C36C87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2729C5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7F7A4347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25ABE" w:rsidRPr="003E0494" w14:paraId="1D162D40" w14:textId="77777777" w:rsidTr="0064451B">
        <w:trPr>
          <w:trHeight w:val="551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CCD63F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185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  <w:rPrChange w:id="186" w:author="" w:date="2019-02-14T08:12:00Z">
                  <w:rPr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  <w:t>1.14.</w:t>
            </w:r>
            <w:r w:rsidRPr="003E0494">
              <w:rPr>
                <w:rFonts w:asciiTheme="majorBidi" w:hAnsiTheme="majorBidi" w:cstheme="majorBidi"/>
                <w:sz w:val="18"/>
                <w:szCs w:val="18"/>
              </w:rPr>
              <w:t>h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943FE75" w14:textId="6FA32EEF" w:rsidR="00025ABE" w:rsidRPr="003E0494" w:rsidRDefault="00025ABE" w:rsidP="00025ABE">
            <w:pPr>
              <w:spacing w:before="20" w:after="20" w:line="20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обязательство, согласно которому </w:t>
            </w:r>
            <w:ins w:id="187" w:author="" w:date="2019-02-14T08:2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плотность э.и.и.м каждой HAPS не превышает </w:t>
              </w:r>
            </w:ins>
            <w:ins w:id="188" w:author="Russian" w:date="2019-10-18T15:48:00Z">
              <w:r w:rsidR="00BE672D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189" w:author="" w:date="2019-02-14T08:25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90" w:author="" w:date="2019-02-14T08:2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70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91" w:author="" w:date="2019-02-14T08:2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7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дБ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92" w:author="" w:date="2019-02-14T08:2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93" w:author="" w:date="2019-02-14T08:2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Гц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94" w:author="" w:date="2019-02-14T08:2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195" w:author="" w:date="2019-02-14T08:26:00Z">
              <w:r w:rsidRPr="003E0494">
                <w:rPr>
                  <w:color w:val="000000"/>
                  <w:sz w:val="18"/>
                  <w:szCs w:val="16"/>
                </w:rPr>
                <w:t>при углах отклонения от надира больше</w:t>
              </w:r>
            </w:ins>
            <w:ins w:id="196" w:author="" w:date="2019-02-14T08:25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97" w:author="" w:date="2019-02-14T08:2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85°</w:t>
              </w:r>
            </w:ins>
            <w:ins w:id="198" w:author="" w:date="2019-02-15T17:5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199" w:author="" w:date="2019-02-15T17:5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del w:id="200" w:author="" w:date="2019-02-14T08:20:00Z">
              <w:r w:rsidRPr="003E0494" w:rsidDel="00F2172A">
                <w:rPr>
                  <w:rFonts w:asciiTheme="majorBidi" w:hAnsiTheme="majorBidi" w:cstheme="majorBidi"/>
                  <w:sz w:val="18"/>
                  <w:szCs w:val="18"/>
                </w:rPr>
                <w:delText xml:space="preserve">расстояние разнесения между надиром HAPS и радиоастрономической станцией, работающей в полосе 48,94–49,04 ГГц в пределах территории другой администрации, должно превышать 50 км 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</w:rPr>
              <w:t>(см. </w:t>
            </w:r>
            <w:ins w:id="201" w:author="" w:date="2019-02-14T08:2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проект новой </w:t>
              </w:r>
            </w:ins>
            <w:r w:rsidRPr="003E0494">
              <w:rPr>
                <w:rFonts w:asciiTheme="majorBidi" w:hAnsiTheme="majorBidi" w:cstheme="majorBidi"/>
                <w:sz w:val="18"/>
                <w:szCs w:val="18"/>
              </w:rPr>
              <w:t>Резолюци</w:t>
            </w:r>
            <w:ins w:id="202" w:author="" w:date="2019-02-14T08:2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del w:id="203" w:author="" w:date="2019-02-14T08:26:00Z">
              <w:r w:rsidRPr="003E0494" w:rsidDel="00F54144">
                <w:rPr>
                  <w:rFonts w:asciiTheme="majorBidi" w:hAnsiTheme="majorBidi" w:cstheme="majorBidi"/>
                  <w:sz w:val="18"/>
                  <w:szCs w:val="18"/>
                </w:rPr>
                <w:delText>ю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del w:id="204" w:author="" w:date="2019-02-14T08:26:00Z">
              <w:r w:rsidRPr="003E0494" w:rsidDel="00F5414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 xml:space="preserve">122 </w:delText>
              </w:r>
            </w:del>
            <w:ins w:id="205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[</w:t>
              </w:r>
            </w:ins>
            <w:ins w:id="206" w:author="ITU2" w:date="2019-10-02T10:45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F/</w:t>
              </w:r>
            </w:ins>
            <w:ins w:id="207" w:author="Russian" w:date="2019-10-04T10:31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B</w:t>
              </w:r>
            </w:ins>
            <w:ins w:id="208" w:author="Unknown" w:date="2019-02-06T15:32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114</w:t>
              </w:r>
            </w:ins>
            <w:ins w:id="209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 xml:space="preserve">] </w:t>
              </w:r>
            </w:ins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del w:id="210" w:author="" w:date="2019-02-14T08:27:00Z">
              <w:r w:rsidRPr="003E0494" w:rsidDel="00F5414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Пересм</w:delText>
              </w:r>
            </w:del>
            <w:del w:id="211" w:author="Russian" w:date="2019-10-18T16:23:00Z">
              <w:r w:rsidRPr="003E0494" w:rsidDel="007178AB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 xml:space="preserve">. </w:delText>
              </w:r>
            </w:del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ВКР</w:t>
            </w:r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noBreakHyphen/>
            </w:r>
            <w:del w:id="212" w:author="" w:date="2019-02-14T08:27:00Z">
              <w:r w:rsidRPr="003E0494" w:rsidDel="00F5414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07</w:delText>
              </w:r>
            </w:del>
            <w:ins w:id="213" w:author="" w:date="2019-02-14T08:27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19</w:t>
              </w:r>
            </w:ins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  <w:r w:rsidRPr="003E049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70" w:type="pct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7085CAF5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57C80DE4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 w:val="restart"/>
            <w:vAlign w:val="center"/>
            <w:hideMark/>
          </w:tcPr>
          <w:p w14:paraId="30C9CB75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8F02FF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hideMark/>
          </w:tcPr>
          <w:p w14:paraId="3172D305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>1.14.h</w:t>
            </w:r>
          </w:p>
        </w:tc>
      </w:tr>
      <w:tr w:rsidR="00025ABE" w:rsidRPr="003E0494" w14:paraId="3CCF3642" w14:textId="77777777" w:rsidTr="00025ABE">
        <w:trPr>
          <w:trHeight w:val="240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D2C032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24371A" w14:textId="3C512159" w:rsidR="00025ABE" w:rsidRPr="003E0494" w:rsidRDefault="00025ABE" w:rsidP="00025ABE">
            <w:pPr>
              <w:spacing w:before="20" w:after="20" w:line="20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>Требуется в полос</w:t>
            </w:r>
            <w:ins w:id="214" w:author="" w:date="2019-02-14T08:3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е</w:t>
              </w:r>
            </w:ins>
            <w:del w:id="215" w:author="" w:date="2019-02-14T08:34:00Z">
              <w:r w:rsidRPr="003E0494" w:rsidDel="00FD2803">
                <w:rPr>
                  <w:rFonts w:asciiTheme="majorBidi" w:hAnsiTheme="majorBidi" w:cstheme="majorBidi"/>
                  <w:sz w:val="18"/>
                  <w:szCs w:val="18"/>
                </w:rPr>
                <w:delText>ах</w:delText>
              </w:r>
            </w:del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del w:id="216" w:author="" w:date="2019-02-14T08:34:00Z">
              <w:r w:rsidRPr="003E0494" w:rsidDel="00FD2803">
                <w:rPr>
                  <w:rFonts w:asciiTheme="majorBidi" w:hAnsiTheme="majorBidi" w:cstheme="majorBidi"/>
                  <w:sz w:val="18"/>
                  <w:szCs w:val="18"/>
                </w:rPr>
                <w:delText>47,2–47,5 ГГц и 47,9–48,2 ГГц</w:delText>
              </w:r>
            </w:del>
            <w:ins w:id="217" w:author="" w:date="2019-02-14T08:3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27</w:t>
              </w:r>
            </w:ins>
            <w:ins w:id="218" w:author="Russian" w:date="2019-10-18T16:26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/>
                </w:rPr>
                <w:t>−</w:t>
              </w:r>
            </w:ins>
            <w:ins w:id="219" w:author="" w:date="2019-02-14T08:3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27,5 </w:t>
              </w:r>
            </w:ins>
            <w:ins w:id="220" w:author="" w:date="2019-02-14T08:3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ГГц</w:t>
              </w:r>
            </w:ins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1E629A84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47CE8B06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59B8538C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F6A110E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731D0ED7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25ABE" w:rsidRPr="003E0494" w14:paraId="6307EF28" w14:textId="77777777" w:rsidTr="00025ABE">
        <w:trPr>
          <w:trHeight w:val="240"/>
          <w:ins w:id="221" w:author="" w:date="2019-02-14T08:38:00Z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614808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rPr>
                <w:ins w:id="222" w:author="" w:date="2019-02-14T08:38:00Z"/>
                <w:rFonts w:asciiTheme="majorBidi" w:hAnsiTheme="majorBidi" w:cstheme="majorBidi"/>
                <w:sz w:val="18"/>
                <w:szCs w:val="18"/>
              </w:rPr>
            </w:pPr>
            <w:ins w:id="223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1.14.i</w:t>
              </w:r>
            </w:ins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554BD" w14:textId="0492036E" w:rsidR="00025ABE" w:rsidRPr="003E0494" w:rsidRDefault="00025ABE" w:rsidP="00025ABE">
            <w:pPr>
              <w:spacing w:before="30" w:after="30"/>
              <w:ind w:left="113"/>
              <w:rPr>
                <w:ins w:id="224" w:author="" w:date="2019-02-14T08:38:00Z"/>
                <w:rFonts w:asciiTheme="majorBidi" w:hAnsiTheme="majorBidi" w:cstheme="majorBidi"/>
                <w:sz w:val="18"/>
                <w:szCs w:val="18"/>
                <w:lang w:eastAsia="zh-CN"/>
                <w:rPrChange w:id="225" w:author="" w:date="2019-02-14T08:39:00Z">
                  <w:rPr>
                    <w:ins w:id="226" w:author="" w:date="2019-02-14T08:38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227" w:author="" w:date="2019-02-14T08:39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обязательство, согласно которому плотность э.и.и.м каждой HAPS не превышает </w:t>
              </w:r>
            </w:ins>
            <w:ins w:id="228" w:author="" w:date="2019-02-16T12:3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229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30" w:author="" w:date="2019-02-14T08:3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19</w:t>
              </w:r>
            </w:ins>
            <w:ins w:id="231" w:author="" w:date="2019-02-14T08:3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232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33" w:author="" w:date="2019-02-14T08:3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9 </w:t>
              </w:r>
            </w:ins>
            <w:ins w:id="234" w:author="" w:date="2019-02-14T08:3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дБ</w:t>
              </w:r>
            </w:ins>
            <w:ins w:id="235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36" w:author="" w:date="2019-02-14T08:3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237" w:author="" w:date="2019-02-14T08:3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</w:ins>
            <w:ins w:id="238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39" w:author="" w:date="2019-02-14T08:3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</w:t>
              </w:r>
            </w:ins>
            <w:ins w:id="240" w:author="" w:date="2019-02-14T08:3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МГц</w:t>
              </w:r>
            </w:ins>
            <w:ins w:id="241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42" w:author="" w:date="2019-02-14T08:3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243" w:author="" w:date="2019-02-14T08:39:00Z">
              <w:r w:rsidRPr="003E0494">
                <w:rPr>
                  <w:color w:val="000000"/>
                  <w:sz w:val="18"/>
                  <w:szCs w:val="16"/>
                </w:rPr>
                <w:t>при углах отклонения от надира больше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85°</w:t>
              </w:r>
            </w:ins>
            <w:ins w:id="244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45" w:author="" w:date="2019-02-14T08:3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246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см. проект новой Резолюции </w:t>
              </w:r>
            </w:ins>
            <w:ins w:id="247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[</w:t>
              </w:r>
            </w:ins>
            <w:ins w:id="248" w:author="ITU2" w:date="2019-10-02T10:45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</w:rPr>
                <w:t>F/</w:t>
              </w:r>
            </w:ins>
            <w:ins w:id="249" w:author="Russian" w:date="2019-10-04T10:31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B</w:t>
              </w:r>
            </w:ins>
            <w:ins w:id="250" w:author="Unknown" w:date="2019-02-06T15:32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</w:rPr>
                <w:t>114</w:t>
              </w:r>
            </w:ins>
            <w:ins w:id="251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]</w:t>
              </w:r>
            </w:ins>
            <w:ins w:id="252" w:author="" w:date="2019-02-14T08:38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253" w:author="" w:date="2019-02-14T08:39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254" w:author="" w:date="2019-02-14T15:57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255" w:author="" w:date="2019-02-14T08:38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256" w:author="" w:date="2019-02-14T08:39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57" w:author="" w:date="2019-02-14T08:39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7460BDFC" w14:textId="332C0C2C" w:rsidR="00025ABE" w:rsidRPr="003E0494" w:rsidRDefault="00025ABE" w:rsidP="00025ABE">
            <w:pPr>
              <w:spacing w:before="20" w:after="20" w:line="200" w:lineRule="exact"/>
              <w:ind w:left="340" w:right="-57"/>
              <w:rPr>
                <w:ins w:id="258" w:author="" w:date="2019-02-14T08:38:00Z"/>
                <w:rFonts w:asciiTheme="majorBidi" w:hAnsiTheme="majorBidi" w:cstheme="majorBidi"/>
                <w:sz w:val="18"/>
                <w:szCs w:val="18"/>
              </w:rPr>
            </w:pPr>
            <w:ins w:id="259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260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24</w:t>
              </w:r>
            </w:ins>
            <w:ins w:id="261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262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45</w:t>
              </w:r>
            </w:ins>
            <w:ins w:id="263" w:author="Russian" w:date="2019-10-18T16:26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/>
                </w:rPr>
                <w:t>−</w:t>
              </w:r>
            </w:ins>
            <w:ins w:id="264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24</w:t>
              </w:r>
            </w:ins>
            <w:ins w:id="265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266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75 </w:t>
              </w:r>
            </w:ins>
            <w:ins w:id="267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ГГц</w:t>
              </w:r>
            </w:ins>
          </w:p>
        </w:tc>
        <w:tc>
          <w:tcPr>
            <w:tcW w:w="47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6558E5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ins w:id="268" w:author="" w:date="2019-02-14T08:38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511015D8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ins w:id="269" w:author="" w:date="2019-02-14T08:38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7122D256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ins w:id="270" w:author="" w:date="2019-02-14T08:38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271" w:author="" w:date="2019-02-14T08:38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C2966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jc w:val="center"/>
              <w:rPr>
                <w:ins w:id="272" w:author="" w:date="2019-02-14T08:38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double" w:sz="4" w:space="0" w:color="auto"/>
              <w:bottom w:val="single" w:sz="4" w:space="0" w:color="auto"/>
            </w:tcBorders>
          </w:tcPr>
          <w:p w14:paraId="01FD0726" w14:textId="77777777" w:rsidR="00025ABE" w:rsidRPr="003E0494" w:rsidRDefault="00025ABE" w:rsidP="00025ABE">
            <w:pPr>
              <w:spacing w:before="20" w:after="20" w:line="200" w:lineRule="exact"/>
              <w:ind w:left="-57" w:right="-57"/>
              <w:rPr>
                <w:ins w:id="273" w:author="" w:date="2019-02-14T08:38:00Z"/>
                <w:rFonts w:asciiTheme="majorBidi" w:hAnsiTheme="majorBidi" w:cstheme="majorBidi"/>
                <w:sz w:val="18"/>
                <w:szCs w:val="18"/>
              </w:rPr>
            </w:pPr>
            <w:ins w:id="274" w:author="" w:date="2019-02-14T08:3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1.14.i</w:t>
              </w:r>
            </w:ins>
          </w:p>
        </w:tc>
      </w:tr>
      <w:tr w:rsidR="00025ABE" w:rsidRPr="003E0494" w14:paraId="41456C80" w14:textId="77777777" w:rsidTr="00025AB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275" w:author="" w:date="2019-02-14T08:40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26EADC5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276" w:author="" w:date="2019-02-14T08:40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277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1.14.j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B0D400D" w14:textId="23E30400" w:rsidR="00025ABE" w:rsidRPr="003E0494" w:rsidRDefault="00025ABE" w:rsidP="00025ABE">
            <w:pPr>
              <w:spacing w:before="30" w:after="30"/>
              <w:ind w:left="113"/>
              <w:rPr>
                <w:ins w:id="278" w:author="" w:date="2019-02-14T08:40:00Z"/>
                <w:rFonts w:asciiTheme="majorBidi" w:hAnsiTheme="majorBidi" w:cstheme="majorBidi"/>
                <w:sz w:val="18"/>
                <w:szCs w:val="18"/>
                <w:lang w:eastAsia="zh-CN"/>
                <w:rPrChange w:id="279" w:author="" w:date="2019-02-14T08:43:00Z">
                  <w:rPr>
                    <w:ins w:id="280" w:author="" w:date="2019-02-14T08:40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281" w:author="" w:date="2019-02-14T08:41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обязательство, согласно которому плотность э.и.и.м каждой наземной станции HAPS не превышает </w:t>
              </w:r>
            </w:ins>
            <w:ins w:id="282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83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12</w:t>
              </w:r>
            </w:ins>
            <w:ins w:id="284" w:author="" w:date="2019-02-14T08:4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285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86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3</w:t>
              </w:r>
            </w:ins>
            <w:ins w:id="287" w:author="" w:date="2019-02-14T08:4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дБ</w:t>
              </w:r>
            </w:ins>
            <w:ins w:id="288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89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290" w:author="" w:date="2019-02-14T08:4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</w:ins>
            <w:ins w:id="291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92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</w:t>
              </w:r>
            </w:ins>
            <w:ins w:id="293" w:author="" w:date="2019-02-14T08:4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МГц</w:t>
              </w:r>
            </w:ins>
            <w:ins w:id="294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95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296" w:author="" w:date="2019-02-14T08:4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в условиях ясного неба; предел э.и.и.м. </w:t>
              </w:r>
            </w:ins>
            <w:ins w:id="297" w:author="" w:date="2019-02-14T08:42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может быть увеличен на </w:t>
              </w:r>
            </w:ins>
            <w:ins w:id="298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299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20</w:t>
              </w:r>
            </w:ins>
            <w:ins w:id="300" w:author="" w:date="2019-02-14T08:42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 дБ только для компенсации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lastRenderedPageBreak/>
                <w:t>замирания в дожде</w:t>
              </w:r>
            </w:ins>
            <w:ins w:id="301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02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(</w:t>
              </w:r>
            </w:ins>
            <w:ins w:id="303" w:author="" w:date="2019-02-14T08:4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см. проект новой Резолюции</w:t>
              </w:r>
            </w:ins>
            <w:ins w:id="304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05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306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307" w:author="ITU2" w:date="2019-10-02T10:45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F/</w:t>
              </w:r>
            </w:ins>
            <w:ins w:id="308" w:author="Russian" w:date="2019-10-04T10:31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B</w:t>
              </w:r>
            </w:ins>
            <w:ins w:id="309" w:author="Unknown" w:date="2019-02-06T15:32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114</w:t>
              </w:r>
            </w:ins>
            <w:ins w:id="310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 xml:space="preserve">] </w:t>
              </w:r>
            </w:ins>
            <w:ins w:id="311" w:author="" w:date="2019-02-14T08:40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312" w:author="" w:date="2019-02-14T08:4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313" w:author="" w:date="2019-02-14T15:57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314" w:author="" w:date="2019-02-14T08:40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315" w:author="" w:date="2019-02-14T08:4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16" w:author="" w:date="2019-02-14T08:43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365EF243" w14:textId="0085B19B" w:rsidR="00025ABE" w:rsidRPr="003E0494" w:rsidRDefault="00025ABE" w:rsidP="00025ABE">
            <w:pPr>
              <w:spacing w:before="30" w:after="30"/>
              <w:ind w:left="113"/>
              <w:rPr>
                <w:ins w:id="317" w:author="" w:date="2019-02-14T08:40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318" w:author="" w:date="2019-02-14T08:4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319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25</w:t>
              </w:r>
            </w:ins>
            <w:ins w:id="320" w:author="" w:date="2019-02-14T08:4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321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25</w:t>
              </w:r>
            </w:ins>
            <w:ins w:id="322" w:author="" w:date="2019-02-16T12:3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323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25</w:t>
              </w:r>
            </w:ins>
            <w:ins w:id="324" w:author="Russian" w:date="2019-10-04T10:29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,5</w:t>
              </w:r>
            </w:ins>
            <w:ins w:id="325" w:author="" w:date="2019-02-14T08:4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CF60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326" w:author="" w:date="2019-02-14T08:4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8A51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327" w:author="" w:date="2019-02-14T08:4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0364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328" w:author="" w:date="2019-02-14T08:4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329" w:author="" w:date="2019-02-14T08:40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9F57D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330" w:author="" w:date="2019-02-14T08:40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CB6DF0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331" w:author="" w:date="2019-02-14T08:40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332" w:author="" w:date="2019-02-14T08:4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1.14.j</w:t>
              </w:r>
            </w:ins>
          </w:p>
        </w:tc>
      </w:tr>
      <w:tr w:rsidR="00025ABE" w:rsidRPr="003E0494" w14:paraId="62695182" w14:textId="77777777" w:rsidTr="00025AB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333" w:author="" w:date="2019-02-14T08:44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603BF3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334" w:author="" w:date="2019-02-14T08:44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335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1.14.k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9E89DC3" w14:textId="359ACD1C" w:rsidR="00025ABE" w:rsidRPr="003E0494" w:rsidRDefault="00025ABE" w:rsidP="00025ABE">
            <w:pPr>
              <w:spacing w:before="30" w:after="30"/>
              <w:ind w:left="113"/>
              <w:rPr>
                <w:ins w:id="336" w:author="" w:date="2019-02-14T08:44:00Z"/>
                <w:rFonts w:asciiTheme="majorBidi" w:hAnsiTheme="majorBidi" w:cstheme="majorBidi"/>
                <w:sz w:val="18"/>
                <w:szCs w:val="18"/>
                <w:lang w:eastAsia="zh-CN"/>
                <w:rPrChange w:id="337" w:author="" w:date="2019-02-14T08:44:00Z">
                  <w:rPr>
                    <w:ins w:id="338" w:author="" w:date="2019-02-14T08:44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339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обязательство, согласно которому плотность э.и.и.м каждой HAPS не превышает </w:t>
              </w:r>
            </w:ins>
            <w:ins w:id="340" w:author="" w:date="2019-02-16T12:3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341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42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9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43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1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дБ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44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45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МГц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46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  <w:r w:rsidRPr="003E0494">
                <w:rPr>
                  <w:color w:val="000000"/>
                  <w:sz w:val="18"/>
                  <w:szCs w:val="16"/>
                </w:rPr>
                <w:t>при углах отклонения от надира больше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47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85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48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5° (</w:t>
              </w:r>
            </w:ins>
            <w:ins w:id="349" w:author="" w:date="2019-02-14T08:4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см. проект новой Резолюции</w:t>
              </w:r>
            </w:ins>
            <w:ins w:id="350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51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352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353" w:author="ITU2" w:date="2019-10-02T10:45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F/</w:t>
              </w:r>
            </w:ins>
            <w:ins w:id="354" w:author="Russian" w:date="2019-10-04T10:31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B</w:t>
              </w:r>
            </w:ins>
            <w:ins w:id="355" w:author="Unknown" w:date="2019-02-06T15:32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114</w:t>
              </w:r>
            </w:ins>
            <w:ins w:id="356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 xml:space="preserve">] </w:t>
              </w:r>
            </w:ins>
            <w:ins w:id="357" w:author="" w:date="2019-02-14T08:44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358" w:author="" w:date="2019-02-14T08:4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359" w:author="" w:date="2019-02-14T15:58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360" w:author="" w:date="2019-02-14T08:44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361" w:author="" w:date="2019-02-14T08:44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362" w:author="" w:date="2019-02-14T08:44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7BF91C6D" w14:textId="456531EC" w:rsidR="00025ABE" w:rsidRPr="003E0494" w:rsidRDefault="00025ABE" w:rsidP="00025ABE">
            <w:pPr>
              <w:spacing w:before="30" w:after="30"/>
              <w:ind w:left="283"/>
              <w:rPr>
                <w:ins w:id="363" w:author="" w:date="2019-02-14T08:44:00Z"/>
                <w:rFonts w:asciiTheme="majorBidi" w:hAnsiTheme="majorBidi" w:cstheme="majorBidi"/>
                <w:sz w:val="18"/>
                <w:szCs w:val="18"/>
                <w:rPrChange w:id="364" w:author="" w:date="2019-02-14T08:46:00Z">
                  <w:rPr>
                    <w:ins w:id="365" w:author="" w:date="2019-02-14T08:44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366" w:author="" w:date="2019-02-14T08:4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полосах </w:t>
              </w:r>
            </w:ins>
            <w:ins w:id="367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368" w:author="" w:date="2019-02-14T08:4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24</w:t>
              </w:r>
            </w:ins>
            <w:ins w:id="369" w:author="" w:date="2019-02-14T08:4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370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371" w:author="" w:date="2019-02-14T08:4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</w:t>
              </w:r>
            </w:ins>
            <w:ins w:id="372" w:author="Russian" w:date="2019-10-18T16:27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/>
                </w:rPr>
                <w:t>−</w:t>
              </w:r>
            </w:ins>
            <w:ins w:id="373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374" w:author="" w:date="2019-02-14T08:4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</w:t>
              </w:r>
            </w:ins>
            <w:ins w:id="375" w:author="" w:date="2019-02-14T08:4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376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377" w:author="" w:date="2019-02-14T08:4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</w:t>
              </w:r>
            </w:ins>
            <w:ins w:id="378" w:author="" w:date="2019-02-14T08:4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  <w:ins w:id="379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380" w:author="" w:date="2019-02-14T08:4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381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и</w:t>
              </w:r>
            </w:ins>
            <w:ins w:id="382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383" w:author="" w:date="2019-02-14T08:4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27</w:t>
              </w:r>
            </w:ins>
            <w:ins w:id="384" w:author="Russian" w:date="2019-10-18T16:27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/>
                </w:rPr>
                <w:t>−</w:t>
              </w:r>
            </w:ins>
            <w:ins w:id="385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386" w:author="" w:date="2019-02-14T08:4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27</w:t>
              </w:r>
            </w:ins>
            <w:ins w:id="387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388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389" w:author="" w:date="2019-02-14T08:46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5</w:t>
              </w:r>
            </w:ins>
            <w:ins w:id="390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7298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391" w:author="" w:date="2019-02-14T08:44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392" w:author="" w:date="2019-02-14T08:46:00Z">
                  <w:rPr>
                    <w:ins w:id="393" w:author="" w:date="2019-02-14T08:44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E165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394" w:author="" w:date="2019-02-14T08:44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395" w:author="" w:date="2019-02-14T08:46:00Z">
                  <w:rPr>
                    <w:ins w:id="396" w:author="" w:date="2019-02-14T08:44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D806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397" w:author="" w:date="2019-02-14T08:44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398" w:author="" w:date="2019-02-14T08:44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DF5397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399" w:author="" w:date="2019-02-14T08:44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96B9F8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400" w:author="" w:date="2019-02-14T08:44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401" w:author="" w:date="2019-02-14T08:4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1.14.k</w:t>
              </w:r>
            </w:ins>
          </w:p>
        </w:tc>
      </w:tr>
      <w:tr w:rsidR="00025ABE" w:rsidRPr="003E0494" w14:paraId="7E84C576" w14:textId="77777777" w:rsidTr="00025AB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402" w:author="" w:date="2019-02-14T08:46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D68D013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403" w:author="" w:date="2019-02-14T08:46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404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1.14.l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9035FAA" w14:textId="69C5C865" w:rsidR="00025ABE" w:rsidRPr="003E0494" w:rsidRDefault="00025ABE" w:rsidP="00025ABE">
            <w:pPr>
              <w:spacing w:before="30" w:after="30"/>
              <w:ind w:left="113"/>
              <w:rPr>
                <w:ins w:id="405" w:author="" w:date="2019-02-14T08:46:00Z"/>
                <w:rFonts w:asciiTheme="majorBidi" w:hAnsiTheme="majorBidi" w:cstheme="majorBidi"/>
                <w:sz w:val="18"/>
                <w:szCs w:val="18"/>
                <w:lang w:eastAsia="zh-CN"/>
                <w:rPrChange w:id="406" w:author="" w:date="2019-02-14T08:52:00Z">
                  <w:rPr>
                    <w:ins w:id="407" w:author="" w:date="2019-02-14T08:46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408" w:author="" w:date="2019-02-14T08:47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обязательство, согласно которому э.и.и.м каждой HAPS в полосе</w:t>
              </w:r>
            </w:ins>
            <w:ins w:id="409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10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23</w:t>
              </w:r>
            </w:ins>
            <w:ins w:id="411" w:author="" w:date="2019-02-14T08:4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12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13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6</w:t>
              </w:r>
            </w:ins>
            <w:ins w:id="414" w:author="Russian" w:date="2019-10-18T16:27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 w:eastAsia="zh-CN"/>
                </w:rPr>
                <w:t>−</w:t>
              </w:r>
            </w:ins>
            <w:ins w:id="415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16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24</w:t>
              </w:r>
            </w:ins>
            <w:ins w:id="417" w:author="" w:date="2019-02-14T08:4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18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19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2</w:t>
              </w:r>
            </w:ins>
            <w:ins w:id="420" w:author="" w:date="2019-02-14T08:4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ГГц</w:t>
              </w:r>
            </w:ins>
            <w:ins w:id="421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22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423" w:author="" w:date="2019-02-14T08:47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не превышает</w:t>
              </w:r>
            </w:ins>
            <w:ins w:id="424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25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426" w:author="" w:date="2019-02-16T12:3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427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28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0</w:t>
              </w:r>
            </w:ins>
            <w:ins w:id="429" w:author="" w:date="2019-02-14T08:4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30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31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7714</w:t>
              </w:r>
            </w:ins>
            <w:ins w:id="432" w:author="" w:date="2019-02-16T12:3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</w:t>
              </w:r>
            </w:ins>
            <w:ins w:id="433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θ 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34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–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35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16</w:t>
              </w:r>
            </w:ins>
            <w:ins w:id="436" w:author="" w:date="2019-02-14T08:4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37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38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5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</w:t>
              </w:r>
            </w:ins>
            <w:ins w:id="439" w:author="" w:date="2019-02-14T08:4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дБ</w:t>
              </w:r>
            </w:ins>
            <w:ins w:id="440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41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442" w:author="" w:date="2019-02-14T08:4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</w:ins>
            <w:ins w:id="443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44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/200</w:t>
              </w:r>
            </w:ins>
            <w:ins w:id="445" w:author="" w:date="2019-02-14T08:4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МГц</w:t>
              </w:r>
            </w:ins>
            <w:ins w:id="446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47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448" w:author="" w:date="2019-02-14T08:4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для углов прихода </w:t>
              </w:r>
            </w:ins>
            <w:ins w:id="449" w:author="" w:date="2019-02-14T08:5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между</w:t>
              </w:r>
            </w:ins>
            <w:ins w:id="450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51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452" w:author="" w:date="2019-02-16T12:31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453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54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4</w:t>
              </w:r>
            </w:ins>
            <w:ins w:id="455" w:author="" w:date="2019-02-14T08:4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56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57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53° </w:t>
              </w:r>
            </w:ins>
            <w:ins w:id="458" w:author="" w:date="2019-02-14T08:4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и</w:t>
              </w:r>
            </w:ins>
            <w:ins w:id="459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60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35° </w:t>
              </w:r>
            </w:ins>
            <w:ins w:id="461" w:author="" w:date="2019-02-14T08:4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и</w:t>
              </w:r>
            </w:ins>
            <w:ins w:id="462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63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464" w:author="" w:date="2019-02-16T12:32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465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66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43</w:t>
              </w:r>
            </w:ins>
            <w:ins w:id="467" w:author="" w:date="2019-02-14T08:4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468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69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5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</w:t>
              </w:r>
            </w:ins>
            <w:ins w:id="470" w:author="" w:date="2019-02-14T08:4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дБ</w:t>
              </w:r>
            </w:ins>
            <w:ins w:id="471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72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473" w:author="" w:date="2019-02-14T08:4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Вт</w:t>
              </w:r>
            </w:ins>
            <w:ins w:id="474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75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/100</w:t>
              </w:r>
            </w:ins>
            <w:ins w:id="476" w:author="" w:date="2019-02-14T08:4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МГц</w:t>
              </w:r>
            </w:ins>
            <w:ins w:id="477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78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) </w:t>
              </w:r>
            </w:ins>
            <w:ins w:id="479" w:author="" w:date="2019-02-14T08:49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для углов прихода </w:t>
              </w:r>
            </w:ins>
            <w:ins w:id="480" w:author="" w:date="2019-02-14T08:50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между</w:t>
              </w:r>
            </w:ins>
            <w:ins w:id="481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82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35° </w:t>
              </w:r>
            </w:ins>
            <w:ins w:id="483" w:author="" w:date="2019-02-14T08:52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и</w:t>
              </w:r>
            </w:ins>
            <w:ins w:id="484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85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90° (</w:t>
              </w:r>
            </w:ins>
            <w:ins w:id="486" w:author="" w:date="2019-02-14T08:52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см. проект новой Резолюции</w:t>
              </w:r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 xml:space="preserve"> </w:t>
              </w:r>
            </w:ins>
            <w:ins w:id="487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488" w:author="ITU2" w:date="2019-10-02T10:45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F/</w:t>
              </w:r>
            </w:ins>
            <w:ins w:id="489" w:author="Russian" w:date="2019-10-04T10:31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B</w:t>
              </w:r>
            </w:ins>
            <w:ins w:id="490" w:author="Unknown" w:date="2019-02-06T15:32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114</w:t>
              </w:r>
            </w:ins>
            <w:ins w:id="491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 xml:space="preserve">] </w:t>
              </w:r>
            </w:ins>
            <w:ins w:id="492" w:author="" w:date="2019-02-14T08:4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493" w:author="" w:date="2019-02-14T08:52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494" w:author="" w:date="2019-02-14T09:19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495" w:author="" w:date="2019-02-14T08:4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496" w:author="" w:date="2019-02-14T08:52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497" w:author="" w:date="2019-02-14T08:5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5179D2DA" w14:textId="6AC180B9" w:rsidR="00025ABE" w:rsidRPr="003E0494" w:rsidRDefault="00025ABE" w:rsidP="00025ABE">
            <w:pPr>
              <w:spacing w:before="30" w:after="30"/>
              <w:ind w:left="283"/>
              <w:rPr>
                <w:ins w:id="498" w:author="" w:date="2019-02-14T08:46:00Z"/>
                <w:rFonts w:asciiTheme="majorBidi" w:hAnsiTheme="majorBidi" w:cstheme="majorBidi"/>
                <w:sz w:val="18"/>
                <w:szCs w:val="18"/>
                <w:rPrChange w:id="499" w:author="" w:date="2019-02-14T08:53:00Z">
                  <w:rPr>
                    <w:ins w:id="500" w:author="" w:date="2019-02-14T08:46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501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Требуется в полосе </w:t>
              </w:r>
            </w:ins>
            <w:ins w:id="502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24</w:t>
              </w:r>
            </w:ins>
            <w:ins w:id="503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504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25</w:t>
              </w:r>
            </w:ins>
            <w:ins w:id="505" w:author="Russian" w:date="2019-10-18T16:27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/>
                </w:rPr>
                <w:t>−</w:t>
              </w:r>
            </w:ins>
            <w:ins w:id="506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25</w:t>
              </w:r>
            </w:ins>
            <w:ins w:id="507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508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25</w:t>
              </w:r>
            </w:ins>
            <w:ins w:id="509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3B8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510" w:author="" w:date="2019-02-14T08:46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5178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511" w:author="" w:date="2019-02-14T08:46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4A74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512" w:author="" w:date="2019-02-14T08:46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513" w:author="" w:date="2019-02-14T08:4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5A0028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514" w:author="" w:date="2019-02-14T08:46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C4EB53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515" w:author="" w:date="2019-02-14T08:46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516" w:author="" w:date="2019-02-14T08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1.14.l</w:t>
              </w:r>
            </w:ins>
          </w:p>
        </w:tc>
      </w:tr>
      <w:tr w:rsidR="00025ABE" w:rsidRPr="003E0494" w14:paraId="19088734" w14:textId="77777777" w:rsidTr="000E616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517" w:author="" w:date="2019-02-14T08:53:00Z"/>
        </w:trPr>
        <w:tc>
          <w:tcPr>
            <w:tcW w:w="355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69838CD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518" w:author="" w:date="2019-02-14T08:53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519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1.14.m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8C7F0E7" w14:textId="179B9301" w:rsidR="00025ABE" w:rsidRPr="003E0494" w:rsidRDefault="00025ABE">
            <w:pPr>
              <w:spacing w:before="30" w:after="30"/>
              <w:ind w:left="113"/>
              <w:rPr>
                <w:ins w:id="520" w:author="" w:date="2019-02-14T08:53:00Z"/>
                <w:rFonts w:asciiTheme="majorBidi" w:hAnsiTheme="majorBidi" w:cstheme="majorBidi"/>
                <w:sz w:val="18"/>
                <w:szCs w:val="18"/>
                <w:lang w:eastAsia="zh-CN"/>
                <w:rPrChange w:id="521" w:author="" w:date="2019-02-14T08:57:00Z">
                  <w:rPr>
                    <w:ins w:id="522" w:author="" w:date="2019-02-14T08:53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523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обязательство, согласно которому плотность потока мощности, производим</w:t>
              </w:r>
            </w:ins>
            <w:ins w:id="524" w:author="" w:date="2019-02-16T12:32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ая</w:t>
              </w:r>
            </w:ins>
            <w:ins w:id="525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 нежелательным</w:t>
              </w:r>
            </w:ins>
            <w:ins w:id="526" w:author="" w:date="2019-02-14T08:5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и излучениями HAPS, не превышает</w:t>
              </w:r>
            </w:ins>
            <w:ins w:id="527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28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−177</w:t>
              </w:r>
            </w:ins>
            <w:ins w:id="529" w:author="" w:date="2019-02-16T12:33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</w:t>
              </w:r>
            </w:ins>
            <w:ins w:id="530" w:author="" w:date="2019-02-14T08:5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дБ</w:t>
              </w:r>
            </w:ins>
            <w:ins w:id="531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32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(</w:t>
              </w:r>
            </w:ins>
            <w:ins w:id="533" w:author="" w:date="2019-02-14T08:5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Вт</w:t>
              </w:r>
            </w:ins>
            <w:ins w:id="534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35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/(</w:t>
              </w:r>
            </w:ins>
            <w:ins w:id="536" w:author="" w:date="2019-02-14T08:54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м</w:t>
              </w:r>
            </w:ins>
            <w:ins w:id="537" w:author="" w:date="2019-03-06T16:16:00Z">
              <w:r w:rsidRPr="003E0494">
                <w:rPr>
                  <w:rFonts w:asciiTheme="majorBidi" w:hAnsiTheme="majorBidi" w:cstheme="majorBidi"/>
                  <w:sz w:val="18"/>
                  <w:szCs w:val="18"/>
                  <w:vertAlign w:val="superscript"/>
                </w:rPr>
                <w:t>2</w:t>
              </w:r>
            </w:ins>
            <w:ins w:id="538" w:author="" w:date="2019-02-16T12:33:00Z">
              <w:r w:rsidRPr="003E0494">
                <w:rPr>
                  <w:sz w:val="18"/>
                  <w:szCs w:val="14"/>
                  <w:lang w:eastAsia="ja-JP"/>
                </w:rPr>
                <w:t> </w:t>
              </w:r>
              <w:r w:rsidRPr="003E0494">
                <w:rPr>
                  <w:rFonts w:eastAsia="SimSun"/>
                  <w:sz w:val="18"/>
                  <w:szCs w:val="14"/>
                </w:rPr>
                <w:t>·</w:t>
              </w:r>
              <w:r w:rsidRPr="003E0494">
                <w:rPr>
                  <w:sz w:val="18"/>
                  <w:szCs w:val="14"/>
                  <w:lang w:eastAsia="ja-JP"/>
                </w:rPr>
                <w:t> </w:t>
              </w:r>
            </w:ins>
            <w:ins w:id="539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40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400</w:t>
              </w:r>
            </w:ins>
            <w:ins w:id="541" w:author="" w:date="2019-02-14T08:5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МГц</w:t>
              </w:r>
            </w:ins>
            <w:ins w:id="542" w:author="" w:date="2019-03-06T16:1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)</w:t>
              </w:r>
            </w:ins>
            <w:ins w:id="543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44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)</w:t>
              </w:r>
            </w:ins>
            <w:ins w:id="545" w:author="" w:date="2019-02-14T08:5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 для непрерывных наблюдений и </w:t>
              </w:r>
            </w:ins>
            <w:ins w:id="546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47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−191</w:t>
              </w:r>
            </w:ins>
            <w:ins w:id="548" w:author="" w:date="2019-02-14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дБ</w:t>
              </w:r>
            </w:ins>
            <w:ins w:id="549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50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(</w:t>
              </w:r>
            </w:ins>
            <w:ins w:id="551" w:author="" w:date="2019-02-14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Вт</w:t>
              </w:r>
            </w:ins>
            <w:ins w:id="552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53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/(</w:t>
              </w:r>
            </w:ins>
            <w:ins w:id="554" w:author="" w:date="2019-02-14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м</w:t>
              </w:r>
            </w:ins>
            <w:ins w:id="555" w:author="" w:date="2019-03-06T16:16:00Z">
              <w:r w:rsidRPr="003E0494">
                <w:rPr>
                  <w:rFonts w:asciiTheme="majorBidi" w:hAnsiTheme="majorBidi" w:cstheme="majorBidi"/>
                  <w:sz w:val="18"/>
                  <w:szCs w:val="18"/>
                  <w:vertAlign w:val="superscript"/>
                  <w:rPrChange w:id="556" w:author="" w:date="2019-03-06T16:16:00Z">
                    <w:rPr>
                      <w:rFonts w:asciiTheme="majorBidi" w:hAnsiTheme="majorBidi" w:cstheme="majorBidi"/>
                      <w:sz w:val="18"/>
                      <w:szCs w:val="18"/>
                    </w:rPr>
                  </w:rPrChange>
                </w:rPr>
                <w:t>2</w:t>
              </w:r>
            </w:ins>
            <w:ins w:id="557" w:author="" w:date="2019-02-16T12:33:00Z">
              <w:r w:rsidRPr="003E0494">
                <w:rPr>
                  <w:sz w:val="18"/>
                  <w:szCs w:val="14"/>
                  <w:lang w:eastAsia="ja-JP"/>
                </w:rPr>
                <w:t> </w:t>
              </w:r>
              <w:r w:rsidRPr="003E0494">
                <w:rPr>
                  <w:rFonts w:eastAsia="SimSun"/>
                  <w:sz w:val="18"/>
                  <w:szCs w:val="14"/>
                </w:rPr>
                <w:t>·</w:t>
              </w:r>
              <w:r w:rsidRPr="003E0494">
                <w:rPr>
                  <w:sz w:val="18"/>
                  <w:szCs w:val="14"/>
                  <w:lang w:eastAsia="ja-JP"/>
                </w:rPr>
                <w:t> </w:t>
              </w:r>
            </w:ins>
            <w:ins w:id="558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59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250</w:t>
              </w:r>
            </w:ins>
            <w:ins w:id="560" w:author="" w:date="2019-02-14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кГц</w:t>
              </w:r>
            </w:ins>
            <w:ins w:id="561" w:author="" w:date="2019-03-06T16:1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)</w:t>
              </w:r>
            </w:ins>
            <w:ins w:id="562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63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) </w:t>
              </w:r>
            </w:ins>
            <w:ins w:id="564" w:author="" w:date="2019-02-14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для наблюдени</w:t>
              </w:r>
            </w:ins>
            <w:ins w:id="565" w:author="" w:date="2019-02-14T15:59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й</w:t>
              </w:r>
            </w:ins>
            <w:ins w:id="566" w:author="" w:date="2019-02-14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 спектральных линий в полосе</w:t>
              </w:r>
            </w:ins>
            <w:ins w:id="567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68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23</w:t>
              </w:r>
            </w:ins>
            <w:ins w:id="569" w:author="" w:date="2019-02-14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570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71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6</w:t>
              </w:r>
            </w:ins>
            <w:ins w:id="572" w:author="" w:date="2019-03-06T16:1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573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74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24</w:t>
              </w:r>
            </w:ins>
            <w:ins w:id="575" w:author="" w:date="2019-02-14T08:5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  <w:ins w:id="576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77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578" w:author="" w:date="2019-02-14T08:57:00Z">
              <w:r w:rsidRPr="003E0494">
                <w:rPr>
                  <w:color w:val="000000"/>
                  <w:sz w:val="18"/>
                  <w:szCs w:val="16"/>
                </w:rPr>
                <w:t>в месте расположения стации РАС на высоте 50</w:t>
              </w:r>
            </w:ins>
            <w:ins w:id="579" w:author="" w:date="2019-02-17T14:13:00Z">
              <w:r w:rsidRPr="003E0494">
                <w:rPr>
                  <w:color w:val="000000"/>
                  <w:sz w:val="18"/>
                  <w:szCs w:val="16"/>
                </w:rPr>
                <w:t> </w:t>
              </w:r>
            </w:ins>
            <w:ins w:id="580" w:author="" w:date="2019-02-14T08:57:00Z">
              <w:r w:rsidRPr="003E0494">
                <w:rPr>
                  <w:color w:val="000000"/>
                  <w:sz w:val="18"/>
                  <w:szCs w:val="16"/>
                </w:rPr>
                <w:t>м</w:t>
              </w:r>
            </w:ins>
            <w:ins w:id="581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582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(</w:t>
              </w:r>
            </w:ins>
            <w:ins w:id="583" w:author="" w:date="2019-02-14T09:12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см. </w:t>
              </w:r>
            </w:ins>
            <w:ins w:id="584" w:author="" w:date="2019-02-14T08:57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проект новой Резолюции</w:t>
              </w:r>
            </w:ins>
            <w:ins w:id="585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86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 xml:space="preserve"> </w:t>
              </w:r>
            </w:ins>
            <w:ins w:id="587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[</w:t>
              </w:r>
            </w:ins>
            <w:ins w:id="588" w:author="ITU2" w:date="2019-10-02T10:45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F/</w:t>
              </w:r>
            </w:ins>
            <w:ins w:id="589" w:author="Russian" w:date="2019-10-04T10:31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B</w:t>
              </w:r>
            </w:ins>
            <w:ins w:id="590" w:author="Unknown" w:date="2019-02-06T15:32:00Z">
              <w:r w:rsidRPr="003E0494">
                <w:rPr>
                  <w:rFonts w:asciiTheme="majorBidi" w:hAnsiTheme="majorBidi" w:cstheme="majorBidi"/>
                  <w:b/>
                  <w:sz w:val="18"/>
                  <w:szCs w:val="18"/>
                  <w:lang w:eastAsia="zh-CN"/>
                </w:rPr>
                <w:t>114</w:t>
              </w:r>
            </w:ins>
            <w:ins w:id="591" w:author="Unknown" w:date="2019-02-06T15:26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 xml:space="preserve">] </w:t>
              </w:r>
            </w:ins>
            <w:ins w:id="592" w:author="" w:date="2019-02-14T08:53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593" w:author="" w:date="2019-02-14T08:57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(</w:t>
              </w:r>
            </w:ins>
            <w:ins w:id="594" w:author="" w:date="2019-02-14T09:19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</w:rPr>
                <w:t>ВКР</w:t>
              </w:r>
            </w:ins>
            <w:ins w:id="595" w:author="" w:date="2019-02-14T08:53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596" w:author="" w:date="2019-02-14T08:57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noBreakHyphen/>
                <w:t>19)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597" w:author="" w:date="2019-02-14T08:57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)</w:t>
              </w:r>
            </w:ins>
          </w:p>
          <w:p w14:paraId="0971C55B" w14:textId="2F362090" w:rsidR="00025ABE" w:rsidRPr="003E0494" w:rsidRDefault="00025ABE" w:rsidP="00025ABE">
            <w:pPr>
              <w:spacing w:before="30" w:after="30"/>
              <w:ind w:left="283"/>
              <w:rPr>
                <w:ins w:id="598" w:author="" w:date="2019-02-14T08:53:00Z"/>
                <w:rFonts w:asciiTheme="majorBidi" w:hAnsiTheme="majorBidi" w:cstheme="majorBidi"/>
                <w:sz w:val="18"/>
                <w:szCs w:val="18"/>
                <w:rPrChange w:id="599" w:author="" w:date="2019-02-14T09:12:00Z">
                  <w:rPr>
                    <w:ins w:id="600" w:author="" w:date="2019-02-14T08:53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601" w:author="" w:date="2019-02-14T08:57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Требуется в полосе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602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603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604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24</w:t>
              </w:r>
            </w:ins>
            <w:ins w:id="605" w:author="" w:date="2019-02-14T08:57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606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607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</w:t>
              </w:r>
            </w:ins>
            <w:ins w:id="608" w:author="Russian" w:date="2019-10-18T16:28:00Z">
              <w:r w:rsidR="0064451B">
                <w:rPr>
                  <w:rFonts w:asciiTheme="majorBidi" w:hAnsiTheme="majorBidi" w:cstheme="majorBidi"/>
                  <w:sz w:val="18"/>
                  <w:szCs w:val="18"/>
                  <w:lang w:val="en-US"/>
                </w:rPr>
                <w:t>−</w:t>
              </w:r>
            </w:ins>
            <w:ins w:id="609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610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</w:t>
              </w:r>
            </w:ins>
            <w:ins w:id="611" w:author="" w:date="2019-02-14T08:5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612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613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</w:t>
              </w:r>
            </w:ins>
            <w:ins w:id="614" w:author="" w:date="2019-02-14T08:58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 ГГц</w:t>
              </w:r>
            </w:ins>
            <w:ins w:id="615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616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FC10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617" w:author="" w:date="2019-02-14T08:53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618" w:author="" w:date="2019-02-14T09:12:00Z">
                  <w:rPr>
                    <w:ins w:id="619" w:author="" w:date="2019-02-14T08:53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E102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ins w:id="620" w:author="" w:date="2019-02-14T08:53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621" w:author="" w:date="2019-02-14T09:12:00Z">
                  <w:rPr>
                    <w:ins w:id="622" w:author="" w:date="2019-02-14T08:53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D27B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623" w:author="" w:date="2019-02-14T08:53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624" w:author="" w:date="2019-02-14T09:12:00Z">
                  <w:rPr>
                    <w:ins w:id="625" w:author="" w:date="2019-02-14T08:53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626" w:author="" w:date="2019-02-14T08:53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eastAsia="zh-CN"/>
                  <w:rPrChange w:id="627" w:author="" w:date="2019-02-14T09:12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+</w:t>
              </w:r>
            </w:ins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09A0D5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ins w:id="628" w:author="" w:date="2019-02-14T08:53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  <w:rPrChange w:id="629" w:author="" w:date="2019-02-14T09:12:00Z">
                  <w:rPr>
                    <w:ins w:id="630" w:author="" w:date="2019-02-14T08:53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</w:p>
        </w:tc>
        <w:tc>
          <w:tcPr>
            <w:tcW w:w="395" w:type="pct"/>
            <w:tcBorders>
              <w:top w:val="nil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6BF7A7" w14:textId="77777777" w:rsidR="00025ABE" w:rsidRPr="003E0494" w:rsidRDefault="00025ABE" w:rsidP="00025ABE">
            <w:pPr>
              <w:keepLines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ins w:id="631" w:author="" w:date="2019-02-14T08:53:00Z"/>
                <w:rFonts w:asciiTheme="majorBidi" w:hAnsiTheme="majorBidi" w:cstheme="majorBidi"/>
                <w:sz w:val="18"/>
                <w:szCs w:val="18"/>
                <w:lang w:eastAsia="zh-CN"/>
                <w:rPrChange w:id="632" w:author="" w:date="2019-02-14T09:12:00Z">
                  <w:rPr>
                    <w:ins w:id="633" w:author="" w:date="2019-02-14T08:53:00Z"/>
                    <w:rFonts w:asciiTheme="majorBidi" w:hAnsiTheme="majorBidi" w:cstheme="majorBidi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ins w:id="634" w:author="" w:date="2019-02-14T08:53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35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 w:eastAsia="zh-CN"/>
                    </w:rPr>
                  </w:rPrChange>
                </w:rPr>
                <w:t>1.14.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0E6164" w:rsidRPr="003E0494" w14:paraId="07764038" w14:textId="77777777" w:rsidTr="000E616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F5FBAD3" w14:textId="3316546C" w:rsidR="000E6164" w:rsidRPr="003E0494" w:rsidRDefault="000E6164" w:rsidP="00327CBE">
            <w:pPr>
              <w:keepLines/>
              <w:pageBreakBefore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36" w:author="ITU2" w:date="2019-10-01T15:0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lastRenderedPageBreak/>
                <w:t>1.14.n</w:t>
              </w:r>
            </w:ins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E799FD9" w14:textId="3A1627BC" w:rsidR="00D175E8" w:rsidRPr="003E0494" w:rsidRDefault="00D175E8" w:rsidP="00327CBE">
            <w:pPr>
              <w:pageBreakBefore/>
              <w:spacing w:before="30" w:after="30"/>
              <w:ind w:left="113"/>
              <w:rPr>
                <w:ins w:id="637" w:author="ITU2" w:date="2019-10-01T15:04:00Z"/>
                <w:rFonts w:asciiTheme="majorBidi" w:hAnsiTheme="majorBidi" w:cstheme="majorBidi"/>
                <w:sz w:val="18"/>
                <w:szCs w:val="18"/>
                <w:lang w:eastAsia="zh-CN"/>
                <w:rPrChange w:id="638" w:author="Marchenko, Alexandra" w:date="2019-10-16T13:45:00Z">
                  <w:rPr>
                    <w:ins w:id="639" w:author="ITU2" w:date="2019-10-01T15:04:00Z"/>
                    <w:rFonts w:asciiTheme="majorBidi" w:hAnsiTheme="majorBidi" w:cstheme="majorBidi"/>
                    <w:sz w:val="18"/>
                    <w:szCs w:val="18"/>
                    <w:lang w:val="en-GB" w:eastAsia="zh-CN"/>
                  </w:rPr>
                </w:rPrChange>
              </w:rPr>
            </w:pPr>
            <w:ins w:id="640" w:author="Marchenko, Alexandra" w:date="2019-10-16T13:45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41" w:author="Marchenko, Alexandra" w:date="2019-10-16T13:45:00Z">
                    <w:rPr>
                      <w:rFonts w:asciiTheme="majorBidi" w:hAnsiTheme="majorBidi" w:cstheme="majorBidi"/>
                      <w:sz w:val="18"/>
                      <w:szCs w:val="18"/>
                      <w:lang w:val="en-GB" w:eastAsia="zh-CN"/>
                    </w:rPr>
                  </w:rPrChange>
                </w:rPr>
                <w:t xml:space="preserve">обязательство, согласно которому плотность потока мощности, </w:t>
              </w:r>
            </w:ins>
            <w:ins w:id="642" w:author="Marchenko, Alexandra" w:date="2019-10-16T13:46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производимая </w:t>
              </w:r>
            </w:ins>
            <w:ins w:id="643" w:author="Marchenko, Alexandra" w:date="2019-10-16T13:45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HAPS или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44" w:author="Marchenko, Alexandra" w:date="2019-10-16T13:45:00Z">
                    <w:rPr>
                      <w:rFonts w:asciiTheme="majorBidi" w:hAnsiTheme="majorBidi" w:cstheme="majorBidi"/>
                      <w:sz w:val="18"/>
                      <w:szCs w:val="18"/>
                      <w:lang w:val="en-GB" w:eastAsia="zh-CN"/>
                    </w:rPr>
                  </w:rPrChange>
                </w:rPr>
                <w:t xml:space="preserve"> наземной станцией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HAPS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45" w:author="Marchenko, Alexandra" w:date="2019-10-16T13:45:00Z">
                    <w:rPr>
                      <w:rFonts w:asciiTheme="majorBidi" w:hAnsiTheme="majorBidi" w:cstheme="majorBidi"/>
                      <w:sz w:val="18"/>
                      <w:szCs w:val="18"/>
                      <w:lang w:val="en-GB" w:eastAsia="zh-CN"/>
                    </w:rPr>
                  </w:rPrChange>
                </w:rPr>
                <w:t xml:space="preserve">, не должна превышать следующих значений </w:t>
              </w:r>
            </w:ins>
            <w:ins w:id="646" w:author="Marchenko, Alexandra" w:date="2019-10-16T13:46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на земных станциях СКИ/ССИЗ</w:t>
              </w:r>
            </w:ins>
            <w:ins w:id="647" w:author="Marchenko, Alexandra" w:date="2019-10-16T13:45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48" w:author="Marchenko, Alexandra" w:date="2019-10-16T13:45:00Z">
                    <w:rPr>
                      <w:rFonts w:asciiTheme="majorBidi" w:hAnsiTheme="majorBidi" w:cstheme="majorBidi"/>
                      <w:sz w:val="18"/>
                      <w:szCs w:val="18"/>
                      <w:lang w:val="en-GB" w:eastAsia="zh-CN"/>
                    </w:rPr>
                  </w:rPrChange>
                </w:rPr>
                <w:t>:</w:t>
              </w:r>
            </w:ins>
          </w:p>
          <w:p w14:paraId="04C38E84" w14:textId="42B1A726" w:rsidR="000E6164" w:rsidRPr="003E0494" w:rsidRDefault="00D175E8" w:rsidP="00327CBE">
            <w:pPr>
              <w:pageBreakBefore/>
              <w:spacing w:after="30"/>
              <w:ind w:left="113"/>
              <w:rPr>
                <w:ins w:id="649" w:author="Russian" w:date="2019-10-04T11:50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50" w:author="Marchenko, Alexandra" w:date="2019-10-16T13:4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Для СКИ</w:t>
              </w:r>
            </w:ins>
            <w:ins w:id="651" w:author="ITU2" w:date="2019-10-01T15:04:00Z">
              <w:r w:rsidR="000E6164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:</w:t>
              </w:r>
            </w:ins>
          </w:p>
          <w:p w14:paraId="77E3C087" w14:textId="4CBD2FD8" w:rsidR="007C57E3" w:rsidRPr="003E0494" w:rsidRDefault="0064451B" w:rsidP="00327CBE">
            <w:pPr>
              <w:pageBreakBefore/>
              <w:spacing w:before="30" w:after="30"/>
              <w:ind w:left="113"/>
              <w:rPr>
                <w:ins w:id="652" w:author="ITU2" w:date="2019-10-01T15:04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53" w:author="Russian" w:date="2019-10-04T11:50:00Z">
              <w:r w:rsidRPr="003E0494">
                <w:rPr>
                  <w:position w:val="-46"/>
                </w:rPr>
                <w:object w:dxaOrig="6540" w:dyaOrig="1020" w14:anchorId="767DB5D3">
                  <v:shape id="_x0000_i1056" type="#_x0000_t75" style="width:219pt;height:33.75pt" o:ole="">
                    <v:imagedata r:id="rId22" o:title=""/>
                  </v:shape>
                  <o:OLEObject Type="Embed" ProgID="Equation.DSMT4" ShapeID="_x0000_i1056" DrawAspect="Content" ObjectID="_1632923118" r:id="rId23"/>
                </w:object>
              </w:r>
            </w:ins>
          </w:p>
          <w:p w14:paraId="55929165" w14:textId="5278D086" w:rsidR="000E6164" w:rsidRPr="003E0494" w:rsidRDefault="00D175E8" w:rsidP="00327CBE">
            <w:pPr>
              <w:pageBreakBefore/>
              <w:spacing w:after="30"/>
              <w:ind w:left="113"/>
              <w:rPr>
                <w:ins w:id="654" w:author="ITU2" w:date="2019-10-01T15:04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55" w:author="Marchenko, Alexandra" w:date="2019-10-16T13:4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Для НГСО ССИЗ</w:t>
              </w:r>
            </w:ins>
            <w:ins w:id="656" w:author="ITU2" w:date="2019-10-01T15:04:00Z">
              <w:r w:rsidR="000E6164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:</w:t>
              </w:r>
            </w:ins>
          </w:p>
          <w:p w14:paraId="2F395F10" w14:textId="45F98BB6" w:rsidR="000E6164" w:rsidRPr="003E0494" w:rsidRDefault="0064451B" w:rsidP="00327CBE">
            <w:pPr>
              <w:pageBreakBefore/>
              <w:spacing w:before="30" w:after="30"/>
              <w:ind w:left="113"/>
              <w:rPr>
                <w:ins w:id="657" w:author="ITU2" w:date="2019-10-01T15:04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58" w:author="Russian" w:date="2019-10-04T11:51:00Z">
              <w:r w:rsidRPr="003E0494">
                <w:rPr>
                  <w:position w:val="-46"/>
                </w:rPr>
                <w:object w:dxaOrig="6619" w:dyaOrig="1020" w14:anchorId="3C7B1B67">
                  <v:shape id="_x0000_i1058" type="#_x0000_t75" style="width:218.25pt;height:33.75pt" o:ole="">
                    <v:imagedata r:id="rId24" o:title=""/>
                  </v:shape>
                  <o:OLEObject Type="Embed" ProgID="Equation.DSMT4" ShapeID="_x0000_i1058" DrawAspect="Content" ObjectID="_1632923119" r:id="rId25"/>
                </w:object>
              </w:r>
            </w:ins>
          </w:p>
          <w:p w14:paraId="4700BA8F" w14:textId="7FE48436" w:rsidR="000E6164" w:rsidRPr="003E0494" w:rsidRDefault="00D175E8" w:rsidP="00327CBE">
            <w:pPr>
              <w:pageBreakBefore/>
              <w:spacing w:after="30"/>
              <w:ind w:left="113"/>
              <w:rPr>
                <w:ins w:id="659" w:author="Russian" w:date="2019-10-04T11:51:00Z"/>
                <w:rFonts w:asciiTheme="majorBidi" w:hAnsiTheme="majorBidi" w:cstheme="majorBidi"/>
                <w:sz w:val="18"/>
                <w:szCs w:val="18"/>
                <w:lang w:eastAsia="zh-CN"/>
                <w:rPrChange w:id="660" w:author="Marchenko, Alexandra" w:date="2019-10-16T13:48:00Z">
                  <w:rPr>
                    <w:ins w:id="661" w:author="Russian" w:date="2019-10-04T11:51:00Z"/>
                    <w:rFonts w:asciiTheme="majorBidi" w:hAnsiTheme="majorBidi" w:cstheme="majorBidi"/>
                    <w:sz w:val="18"/>
                    <w:szCs w:val="18"/>
                    <w:lang w:eastAsia="zh-CN"/>
                  </w:rPr>
                </w:rPrChange>
              </w:rPr>
            </w:pPr>
            <w:ins w:id="662" w:author="Marchenko, Alexandra" w:date="2019-10-16T13:48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Для ГСО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63" w:author="Marchenko, Alexandra" w:date="2019-10-16T13:48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 xml:space="preserve">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ССИЗ</w:t>
              </w:r>
            </w:ins>
            <w:ins w:id="664" w:author="ITU2" w:date="2019-10-01T15:04:00Z">
              <w:r w:rsidR="000E6164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  <w:rPrChange w:id="665" w:author="Marchenko, Alexandra" w:date="2019-10-16T13:48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:</w:t>
              </w:r>
            </w:ins>
          </w:p>
          <w:p w14:paraId="6D5BC6F3" w14:textId="784B0037" w:rsidR="007C57E3" w:rsidRPr="003E0494" w:rsidRDefault="0064451B" w:rsidP="00327CBE">
            <w:pPr>
              <w:pageBreakBefore/>
              <w:spacing w:before="30" w:after="30"/>
              <w:ind w:left="113"/>
              <w:rPr>
                <w:ins w:id="666" w:author="ITU2" w:date="2019-10-01T15:04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67" w:author="Russian" w:date="2019-10-04T11:51:00Z">
              <w:r w:rsidRPr="003E0494">
                <w:rPr>
                  <w:position w:val="-46"/>
                </w:rPr>
                <w:object w:dxaOrig="6619" w:dyaOrig="1020" w14:anchorId="57C78CC6">
                  <v:shape id="_x0000_i1060" type="#_x0000_t75" style="width:219pt;height:33.75pt" o:ole="">
                    <v:imagedata r:id="rId26" o:title=""/>
                  </v:shape>
                  <o:OLEObject Type="Embed" ProgID="Equation.DSMT4" ShapeID="_x0000_i1060" DrawAspect="Content" ObjectID="_1632923120" r:id="rId27"/>
                </w:object>
              </w:r>
            </w:ins>
          </w:p>
          <w:p w14:paraId="30B6AAF7" w14:textId="77777777" w:rsidR="000E6164" w:rsidRPr="003E0494" w:rsidRDefault="000E6164" w:rsidP="00327CBE">
            <w:pPr>
              <w:pageBreakBefore/>
              <w:spacing w:before="30" w:after="30"/>
              <w:ind w:left="113"/>
              <w:rPr>
                <w:ins w:id="668" w:author="ITU2" w:date="2019-10-01T15:04:00Z"/>
                <w:rFonts w:asciiTheme="majorBidi" w:hAnsiTheme="majorBidi" w:cstheme="majorBidi"/>
                <w:sz w:val="18"/>
                <w:szCs w:val="18"/>
                <w:lang w:eastAsia="zh-CN"/>
              </w:rPr>
            </w:pPr>
          </w:p>
          <w:p w14:paraId="6AC9A530" w14:textId="518F48DE" w:rsidR="000E6164" w:rsidRPr="003E0494" w:rsidRDefault="000E6164" w:rsidP="00327CBE">
            <w:pPr>
              <w:pageBreakBefore/>
              <w:spacing w:before="30" w:after="30"/>
              <w:ind w:left="113"/>
              <w:rPr>
                <w:ins w:id="669" w:author="ITU2" w:date="2019-10-01T15:04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70" w:author="Russian" w:date="2019-10-04T11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где </w:t>
              </w:r>
              <w:r w:rsidR="0064451B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φ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− угол прихода (φ) мешающего сигнала над местной горизонтальной плоскостью на антенне СКИ</w:t>
              </w:r>
            </w:ins>
            <w:ins w:id="671" w:author="Marchenko, Alexandra" w:date="2019-10-16T13:50:00Z">
              <w:r w:rsidR="00D175E8"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 xml:space="preserve"> или ССИЗ</w:t>
              </w:r>
            </w:ins>
            <w:ins w:id="672" w:author="Russian" w:date="2019-10-04T11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.</w:t>
              </w:r>
            </w:ins>
          </w:p>
          <w:p w14:paraId="668EF403" w14:textId="1C282AAF" w:rsidR="000E6164" w:rsidRPr="003E0494" w:rsidRDefault="000E6164" w:rsidP="00327CBE">
            <w:pPr>
              <w:pageBreakBefore/>
              <w:spacing w:before="30" w:after="30"/>
              <w:ind w:left="284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73" w:author="" w:date="2019-02-14T08:57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Требуется в полосе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674" w:author="" w:date="2019-02-14T09:12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675" w:author="ITU2" w:date="2019-10-01T15:0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25</w:t>
              </w:r>
            </w:ins>
            <w:ins w:id="676" w:author="Russian" w:date="2019-10-04T11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677" w:author="ITU2" w:date="2019-10-01T15:0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</w:t>
              </w:r>
            </w:ins>
            <w:ins w:id="678" w:author="Russian" w:date="2019-10-04T11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−</w:t>
              </w:r>
            </w:ins>
            <w:ins w:id="679" w:author="ITU2" w:date="2019-10-01T15:0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27</w:t>
              </w:r>
            </w:ins>
            <w:ins w:id="680" w:author="Russian" w:date="2019-10-04T11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,</w:t>
              </w:r>
            </w:ins>
            <w:ins w:id="681" w:author="ITU2" w:date="2019-10-01T15:0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0</w:t>
              </w:r>
            </w:ins>
            <w:ins w:id="682" w:author="Russian" w:date="2019-10-04T11:17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 ГГц</w:t>
              </w:r>
            </w:ins>
            <w:ins w:id="683" w:author="ITU2" w:date="2019-10-01T15:0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.</w:t>
              </w:r>
            </w:ins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FC3F" w14:textId="77777777" w:rsidR="000E6164" w:rsidRPr="003E0494" w:rsidRDefault="000E6164" w:rsidP="00327CBE">
            <w:pPr>
              <w:pageBreakBefore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B89C" w14:textId="77777777" w:rsidR="000E6164" w:rsidRPr="003E0494" w:rsidRDefault="000E6164" w:rsidP="00327CBE">
            <w:pPr>
              <w:pageBreakBefore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E33B" w14:textId="3F80A662" w:rsidR="000E6164" w:rsidRPr="003E0494" w:rsidRDefault="000E6164" w:rsidP="00327CBE">
            <w:pPr>
              <w:keepLines/>
              <w:pageBreakBefore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ins w:id="684" w:author="ITU2" w:date="2019-10-01T15:13:00Z">
              <w:r w:rsidRPr="003E0494">
                <w:rPr>
                  <w:rFonts w:ascii="Times" w:hAnsi="Times"/>
                  <w:sz w:val="20"/>
                  <w:lang w:eastAsia="zh-CN"/>
                </w:rPr>
                <w:t>+</w:t>
              </w:r>
            </w:ins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982EDF" w14:textId="77777777" w:rsidR="000E6164" w:rsidRPr="003E0494" w:rsidRDefault="000E6164" w:rsidP="00327CBE">
            <w:pPr>
              <w:keepLines/>
              <w:pageBreakBefore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67" w:hanging="567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ACBB9" w14:textId="457BC888" w:rsidR="000E6164" w:rsidRPr="003E0494" w:rsidRDefault="000E6164" w:rsidP="00327CBE">
            <w:pPr>
              <w:keepLines/>
              <w:pageBreakBefore/>
              <w:tabs>
                <w:tab w:val="clear" w:pos="1134"/>
                <w:tab w:val="clear" w:pos="1871"/>
                <w:tab w:val="clear" w:pos="2268"/>
                <w:tab w:val="left" w:pos="567"/>
                <w:tab w:val="left" w:leader="dot" w:pos="7938"/>
                <w:tab w:val="center" w:pos="9526"/>
              </w:tabs>
              <w:overflowPunct/>
              <w:autoSpaceDE/>
              <w:autoSpaceDN/>
              <w:adjustRightInd/>
              <w:spacing w:before="30" w:after="30"/>
              <w:ind w:left="510" w:right="-57" w:hanging="567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ins w:id="685" w:author="ITU2" w:date="2019-10-01T15:04:00Z">
              <w:r w:rsidRPr="003E0494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1.14n</w:t>
              </w:r>
            </w:ins>
          </w:p>
        </w:tc>
      </w:tr>
    </w:tbl>
    <w:p w14:paraId="1CE2312A" w14:textId="19A97AEA" w:rsidR="00025ABE" w:rsidRPr="003E0494" w:rsidRDefault="0050587C">
      <w:r w:rsidRPr="003E0494">
        <w:t>...</w:t>
      </w:r>
    </w:p>
    <w:tbl>
      <w:tblPr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699"/>
        <w:gridCol w:w="919"/>
        <w:gridCol w:w="902"/>
        <w:gridCol w:w="902"/>
        <w:gridCol w:w="890"/>
        <w:gridCol w:w="773"/>
      </w:tblGrid>
      <w:tr w:rsidR="00025ABE" w:rsidRPr="003E0494" w14:paraId="360A2F36" w14:textId="77777777" w:rsidTr="0050587C">
        <w:trPr>
          <w:trHeight w:val="240"/>
        </w:trPr>
        <w:tc>
          <w:tcPr>
            <w:tcW w:w="355" w:type="pct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55C6EE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686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  <w:rPrChange w:id="68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3.8.BA</w:t>
            </w:r>
          </w:p>
        </w:tc>
        <w:tc>
          <w:tcPr>
            <w:tcW w:w="2402" w:type="pc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01BD8017" w14:textId="77777777" w:rsidR="00025ABE" w:rsidRPr="003E0494" w:rsidRDefault="00025ABE" w:rsidP="00025ABE">
            <w:pPr>
              <w:spacing w:before="20" w:after="20" w:line="180" w:lineRule="exact"/>
              <w:ind w:left="17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диапазон регулирования мощности (в дБ) 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5DE7ADEC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688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r w:rsidRPr="003E0494">
              <w:rPr>
                <w:rFonts w:asciiTheme="majorBidi" w:hAnsiTheme="majorBidi" w:cstheme="majorBidi"/>
                <w:b/>
                <w:bCs/>
                <w:sz w:val="18"/>
                <w:szCs w:val="18"/>
                <w:rPrChange w:id="689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X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C082017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690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EC3C54E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691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  <w:hideMark/>
          </w:tcPr>
          <w:p w14:paraId="37752EF5" w14:textId="2CF68397" w:rsidR="00025ABE" w:rsidRPr="003E0494" w:rsidRDefault="00BE0A08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692" w:author="" w:date="2019-02-14T16:05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del w:id="693" w:author="Bogens, Karlis" w:date="2019-10-02T09:24:00Z">
              <w:r w:rsidRPr="003E0494" w:rsidDel="00D6356D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+</w:delText>
              </w:r>
            </w:del>
            <w:ins w:id="694" w:author="Unknown" w:date="2019-01-30T17:35:00Z">
              <w:r w:rsidRPr="003E0494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double" w:sz="4" w:space="0" w:color="auto"/>
            </w:tcBorders>
            <w:hideMark/>
          </w:tcPr>
          <w:p w14:paraId="25973CF4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695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  <w:rPrChange w:id="696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3.8.BA</w:t>
            </w:r>
          </w:p>
        </w:tc>
      </w:tr>
      <w:tr w:rsidR="00025ABE" w:rsidRPr="003E0494" w14:paraId="11452749" w14:textId="77777777" w:rsidTr="0050587C">
        <w:trPr>
          <w:trHeight w:val="738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C20AE6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  <w:rPrChange w:id="697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1229030F" w14:textId="77777777" w:rsidR="00025ABE" w:rsidRPr="003E0494" w:rsidRDefault="00025ABE" w:rsidP="00025ABE">
            <w:pPr>
              <w:spacing w:before="20" w:after="20" w:line="180" w:lineRule="exact"/>
              <w:ind w:left="34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ПРИМЕЧАНИЕ. – Для приемной </w:t>
            </w:r>
            <w:r w:rsidRPr="003E0494">
              <w:rPr>
                <w:rFonts w:asciiTheme="majorBidi" w:hAnsiTheme="majorBidi" w:cstheme="majorBidi"/>
                <w:sz w:val="18"/>
                <w:szCs w:val="18"/>
                <w:rPrChange w:id="698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HAPS регулирование мощности относится к его применению соответствующей(ими) передающей(ими) земной(</w:t>
            </w:r>
            <w:r w:rsidRPr="003E0494">
              <w:rPr>
                <w:rFonts w:asciiTheme="majorBidi" w:hAnsiTheme="majorBidi" w:cstheme="majorBidi"/>
                <w:sz w:val="18"/>
                <w:szCs w:val="18"/>
              </w:rPr>
              <w:t>ыми) станцией(ями)</w:t>
            </w:r>
          </w:p>
        </w:tc>
        <w:tc>
          <w:tcPr>
            <w:tcW w:w="470" w:type="pct"/>
            <w:vMerge/>
            <w:tcBorders>
              <w:left w:val="double" w:sz="4" w:space="0" w:color="auto"/>
            </w:tcBorders>
            <w:hideMark/>
          </w:tcPr>
          <w:p w14:paraId="4A670055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hideMark/>
          </w:tcPr>
          <w:p w14:paraId="6C84AB52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hideMark/>
          </w:tcPr>
          <w:p w14:paraId="38AD5EF4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right w:val="double" w:sz="4" w:space="0" w:color="auto"/>
            </w:tcBorders>
            <w:hideMark/>
          </w:tcPr>
          <w:p w14:paraId="6E207B59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hideMark/>
          </w:tcPr>
          <w:p w14:paraId="6F28F4D3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25ABE" w:rsidRPr="003E0494" w14:paraId="0FB1F876" w14:textId="77777777" w:rsidTr="0050587C">
        <w:trPr>
          <w:trHeight w:val="345"/>
        </w:trPr>
        <w:tc>
          <w:tcPr>
            <w:tcW w:w="355" w:type="pct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00CCE6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2" w:type="pct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C161EE" w14:textId="60C07D6E" w:rsidR="00025ABE" w:rsidRPr="003E0494" w:rsidRDefault="00025ABE" w:rsidP="00025ABE">
            <w:pPr>
              <w:spacing w:before="20" w:after="20" w:line="180" w:lineRule="exact"/>
              <w:ind w:left="510" w:right="-57"/>
              <w:rPr>
                <w:ins w:id="699" w:author="" w:date="2019-02-14T09:42:00Z"/>
                <w:rFonts w:asciiTheme="majorBidi" w:hAnsiTheme="majorBidi" w:cstheme="majorBidi"/>
                <w:sz w:val="18"/>
                <w:szCs w:val="18"/>
              </w:rPr>
            </w:pPr>
            <w:ins w:id="700" w:author="" w:date="2019-02-14T09:39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 xml:space="preserve">В случае передающей 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01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lang w:val="en-US"/>
                    </w:rPr>
                  </w:rPrChange>
                </w:rPr>
                <w:t xml:space="preserve">HAPS </w:t>
              </w:r>
            </w:ins>
            <w:ins w:id="702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требуется в полосах 21,</w:t>
              </w:r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03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4</w:t>
              </w:r>
            </w:ins>
            <w:ins w:id="704" w:author="" w:date="2019-02-16T13:0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705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06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22 </w:t>
              </w:r>
            </w:ins>
            <w:ins w:id="707" w:author="" w:date="2019-02-14T09:41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08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ГГц</w:t>
              </w:r>
            </w:ins>
            <w:ins w:id="709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 24</w:t>
              </w:r>
            </w:ins>
            <w:ins w:id="710" w:author="" w:date="2019-02-14T09:41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711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12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</w:t>
              </w:r>
            </w:ins>
            <w:ins w:id="713" w:author="" w:date="2019-02-16T13:0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714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15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25</w:t>
              </w:r>
            </w:ins>
            <w:ins w:id="716" w:author="" w:date="2019-02-14T09:41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717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18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25 </w:t>
              </w:r>
            </w:ins>
            <w:ins w:id="719" w:author="" w:date="2019-02-14T09:41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20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ГГц</w:t>
              </w:r>
            </w:ins>
            <w:ins w:id="721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22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, 27</w:t>
              </w:r>
            </w:ins>
            <w:ins w:id="723" w:author="" w:date="2019-02-16T13:05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−</w:t>
              </w:r>
            </w:ins>
            <w:ins w:id="724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25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27</w:t>
              </w:r>
            </w:ins>
            <w:ins w:id="726" w:author="" w:date="2019-02-14T09:41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,</w:t>
              </w:r>
            </w:ins>
            <w:ins w:id="727" w:author="" w:date="2019-02-14T09:40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28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5 </w:t>
              </w:r>
            </w:ins>
            <w:ins w:id="729" w:author="" w:date="2019-02-14T09:41:00Z">
              <w:r w:rsidRPr="003E0494">
                <w:rPr>
                  <w:rFonts w:asciiTheme="majorBidi" w:hAnsiTheme="majorBidi" w:cstheme="majorBidi"/>
                  <w:sz w:val="18"/>
                  <w:szCs w:val="18"/>
                  <w:rPrChange w:id="730" w:author="" w:date="2019-02-14T16:05:00Z">
                    <w:rPr>
                      <w:rFonts w:asciiTheme="majorBidi" w:hAnsiTheme="majorBidi" w:cstheme="majorBidi"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ГГц</w:t>
              </w:r>
            </w:ins>
            <w:ins w:id="731" w:author="Russian" w:date="2019-10-04T10:40:00Z">
              <w:r w:rsidR="002639C0" w:rsidRPr="003E0494">
                <w:rPr>
                  <w:rFonts w:asciiTheme="majorBidi" w:hAnsiTheme="majorBidi" w:cstheme="majorBidi"/>
                  <w:sz w:val="18"/>
                  <w:szCs w:val="18"/>
                </w:rPr>
                <w:t>..</w:t>
              </w:r>
            </w:ins>
            <w:ins w:id="732" w:author="" w:date="2019-02-14T09:42:00Z">
              <w:r w:rsidRPr="003E0494">
                <w:rPr>
                  <w:rFonts w:asciiTheme="majorBidi" w:hAnsiTheme="majorBidi" w:cstheme="majorBidi"/>
                  <w:sz w:val="18"/>
                  <w:szCs w:val="18"/>
                </w:rPr>
                <w:t>.</w:t>
              </w:r>
            </w:ins>
          </w:p>
          <w:p w14:paraId="57D6C126" w14:textId="77777777" w:rsidR="00025ABE" w:rsidRPr="003E0494" w:rsidRDefault="00025ABE" w:rsidP="00025ABE">
            <w:pPr>
              <w:spacing w:before="20" w:after="20" w:line="180" w:lineRule="exact"/>
              <w:ind w:left="510"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В случае приемной </w:t>
            </w:r>
            <w:r w:rsidRPr="003E0494">
              <w:rPr>
                <w:rFonts w:asciiTheme="majorBidi" w:hAnsiTheme="majorBidi" w:cstheme="majorBidi"/>
                <w:sz w:val="18"/>
                <w:szCs w:val="18"/>
                <w:rPrChange w:id="733" w:author="" w:date="2019-02-14T16:05:00Z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rPrChange>
              </w:rPr>
              <w:t>HAPS</w:t>
            </w:r>
            <w:r w:rsidRPr="003E0494">
              <w:rPr>
                <w:rFonts w:asciiTheme="majorBidi" w:hAnsiTheme="majorBidi" w:cstheme="majorBidi"/>
                <w:sz w:val="18"/>
                <w:szCs w:val="18"/>
              </w:rPr>
              <w:t xml:space="preserve"> требуется в полосах </w:t>
            </w:r>
            <w:r w:rsidRPr="003E0494">
              <w:rPr>
                <w:rFonts w:asciiTheme="majorBidi" w:hAnsiTheme="majorBidi" w:cstheme="majorBidi"/>
                <w:sz w:val="18"/>
                <w:szCs w:val="18"/>
              </w:rPr>
              <w:br/>
              <w:t>47,2–47,5 ГГц и 47,9–48,2 ГГц</w:t>
            </w:r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64BCB8E7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370E578D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hideMark/>
          </w:tcPr>
          <w:p w14:paraId="3C4189B3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  <w:right w:val="double" w:sz="4" w:space="0" w:color="auto"/>
            </w:tcBorders>
            <w:hideMark/>
          </w:tcPr>
          <w:p w14:paraId="394C6AD3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single" w:sz="4" w:space="0" w:color="auto"/>
            </w:tcBorders>
            <w:hideMark/>
          </w:tcPr>
          <w:p w14:paraId="43AAEF7A" w14:textId="77777777" w:rsidR="00025ABE" w:rsidRPr="003E0494" w:rsidRDefault="00025ABE" w:rsidP="00025ABE">
            <w:pPr>
              <w:spacing w:before="20" w:after="20" w:line="180" w:lineRule="exact"/>
              <w:ind w:left="-57" w:right="-57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1196A61B" w14:textId="77777777" w:rsidR="00BE0A08" w:rsidRPr="003E0494" w:rsidRDefault="00BE0A08" w:rsidP="00BE0A08">
      <w:r w:rsidRPr="003E0494">
        <w:t>...</w:t>
      </w:r>
    </w:p>
    <w:p w14:paraId="10375FA2" w14:textId="53CC1828" w:rsidR="00DA0B13" w:rsidRPr="003E0494" w:rsidRDefault="00DA0B13">
      <w:pPr>
        <w:pStyle w:val="Reasons"/>
      </w:pPr>
    </w:p>
    <w:p w14:paraId="2BBE24FD" w14:textId="77777777" w:rsidR="002639C0" w:rsidRPr="003E0494" w:rsidRDefault="002639C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bookmarkStart w:id="734" w:name="_Toc459987152"/>
      <w:bookmarkStart w:id="735" w:name="_Toc459987818"/>
      <w:r w:rsidRPr="003E0494">
        <w:br w:type="page"/>
      </w:r>
    </w:p>
    <w:p w14:paraId="49D4B505" w14:textId="0055D1DF" w:rsidR="002639C0" w:rsidRPr="003E0494" w:rsidRDefault="002639C0" w:rsidP="002639C0">
      <w:pPr>
        <w:pStyle w:val="AnnexNo"/>
      </w:pPr>
      <w:r w:rsidRPr="003E0494">
        <w:lastRenderedPageBreak/>
        <w:t>ПРИЛОЖЕНИЕ 5</w:t>
      </w:r>
    </w:p>
    <w:p w14:paraId="375C76E2" w14:textId="2F42AB9B" w:rsidR="00025ABE" w:rsidRPr="003E0494" w:rsidRDefault="00025ABE" w:rsidP="002639C0">
      <w:pPr>
        <w:pStyle w:val="AppendixNo"/>
      </w:pPr>
      <w:r w:rsidRPr="003E0494">
        <w:t xml:space="preserve">ПРИЛОЖЕНИЕ </w:t>
      </w:r>
      <w:r w:rsidRPr="003E0494">
        <w:rPr>
          <w:rStyle w:val="href"/>
        </w:rPr>
        <w:t>7</w:t>
      </w:r>
      <w:r w:rsidRPr="003E0494">
        <w:t xml:space="preserve">  (Пересм. ВКР-15)</w:t>
      </w:r>
      <w:bookmarkEnd w:id="734"/>
      <w:bookmarkEnd w:id="735"/>
    </w:p>
    <w:p w14:paraId="71499C4F" w14:textId="77777777" w:rsidR="00025ABE" w:rsidRPr="003E0494" w:rsidRDefault="00025ABE" w:rsidP="00025ABE">
      <w:pPr>
        <w:pStyle w:val="Appendixtitle"/>
      </w:pPr>
      <w:bookmarkStart w:id="736" w:name="_Toc459987153"/>
      <w:bookmarkStart w:id="737" w:name="_Toc459987819"/>
      <w:r w:rsidRPr="003E0494">
        <w:t xml:space="preserve">Методы определения координационной зоны вокруг земной станции </w:t>
      </w:r>
      <w:r w:rsidRPr="003E0494">
        <w:br/>
        <w:t>в полосах частот между 100 МГц и 105 ГГц</w:t>
      </w:r>
      <w:bookmarkEnd w:id="736"/>
      <w:bookmarkEnd w:id="737"/>
    </w:p>
    <w:p w14:paraId="2FFE653B" w14:textId="77777777" w:rsidR="00025ABE" w:rsidRPr="003E0494" w:rsidRDefault="00025ABE" w:rsidP="00025ABE">
      <w:pPr>
        <w:pStyle w:val="AnnexNo"/>
        <w:keepNext w:val="0"/>
        <w:keepLines w:val="0"/>
      </w:pPr>
      <w:bookmarkStart w:id="738" w:name="_Toc459987160"/>
      <w:bookmarkStart w:id="739" w:name="_Toc459987832"/>
      <w:r w:rsidRPr="003E0494">
        <w:t>ДОПОЛНЕНИЕ  7</w:t>
      </w:r>
      <w:bookmarkEnd w:id="738"/>
      <w:bookmarkEnd w:id="739"/>
    </w:p>
    <w:p w14:paraId="4D7E5CE1" w14:textId="77777777" w:rsidR="00025ABE" w:rsidRPr="003E0494" w:rsidRDefault="00025ABE" w:rsidP="00025ABE">
      <w:pPr>
        <w:pStyle w:val="Annextitle"/>
        <w:keepNext w:val="0"/>
        <w:keepLines w:val="0"/>
      </w:pPr>
      <w:bookmarkStart w:id="740" w:name="_Toc459987833"/>
      <w:r w:rsidRPr="003E0494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3E0494">
        <w:br/>
        <w:t>вокруг земной станции</w:t>
      </w:r>
      <w:bookmarkEnd w:id="740"/>
    </w:p>
    <w:p w14:paraId="03BDF26B" w14:textId="77777777" w:rsidR="00025ABE" w:rsidRPr="003E0494" w:rsidRDefault="00025ABE" w:rsidP="00025ABE">
      <w:pPr>
        <w:pStyle w:val="Heading1"/>
      </w:pPr>
      <w:r w:rsidRPr="003E0494">
        <w:t>3</w:t>
      </w:r>
      <w:r w:rsidRPr="003E0494">
        <w:tab/>
        <w:t>Усиление антенны приемной земной станции в направлении горизонта относительно передающей земной станции</w:t>
      </w:r>
    </w:p>
    <w:p w14:paraId="26F083BB" w14:textId="77777777" w:rsidR="00DA0B13" w:rsidRPr="003E0494" w:rsidRDefault="00DA0B13"/>
    <w:p w14:paraId="29099BB5" w14:textId="5398C5FE" w:rsidR="002639C0" w:rsidRPr="003E0494" w:rsidRDefault="002639C0">
      <w:pPr>
        <w:sectPr w:rsidR="002639C0" w:rsidRPr="003E0494" w:rsidSect="000E3FDD">
          <w:headerReference w:type="default" r:id="rId28"/>
          <w:footerReference w:type="even" r:id="rId29"/>
          <w:footerReference w:type="default" r:id="rId30"/>
          <w:footerReference w:type="first" r:id="rId31"/>
          <w:type w:val="nextColumn"/>
          <w:pgSz w:w="11907" w:h="16840" w:code="9"/>
          <w:pgMar w:top="1418" w:right="1134" w:bottom="1418" w:left="1134" w:header="567" w:footer="567" w:gutter="0"/>
          <w:cols w:space="720"/>
          <w:titlePg/>
          <w:docGrid w:linePitch="299"/>
        </w:sectPr>
      </w:pPr>
    </w:p>
    <w:p w14:paraId="70A7485E" w14:textId="77777777" w:rsidR="00DA0B13" w:rsidRPr="003E0494" w:rsidRDefault="00025ABE">
      <w:pPr>
        <w:pStyle w:val="Proposal"/>
      </w:pPr>
      <w:r w:rsidRPr="003E0494">
        <w:lastRenderedPageBreak/>
        <w:t>MOD</w:t>
      </w:r>
      <w:r w:rsidRPr="003E0494">
        <w:tab/>
        <w:t>F/33A14/12</w:t>
      </w:r>
      <w:r w:rsidRPr="003E0494">
        <w:rPr>
          <w:vanish/>
          <w:color w:val="7F7F7F" w:themeColor="text1" w:themeTint="80"/>
          <w:vertAlign w:val="superscript"/>
        </w:rPr>
        <w:t>#49812</w:t>
      </w:r>
    </w:p>
    <w:p w14:paraId="5C902147" w14:textId="2767CEAD" w:rsidR="00025ABE" w:rsidRPr="003E0494" w:rsidRDefault="00025ABE" w:rsidP="00C56E3A">
      <w:pPr>
        <w:pStyle w:val="TableNo"/>
        <w:spacing w:before="240"/>
      </w:pPr>
      <w:r w:rsidRPr="003E0494">
        <w:t>ТАБЛИ</w:t>
      </w:r>
      <w:bookmarkStart w:id="741" w:name="_GoBack"/>
      <w:bookmarkEnd w:id="741"/>
      <w:r w:rsidRPr="003E0494">
        <w:t>ЦА  7</w:t>
      </w:r>
      <w:r w:rsidRPr="003E0494">
        <w:rPr>
          <w:caps w:val="0"/>
        </w:rPr>
        <w:t>с</w:t>
      </w:r>
      <w:r w:rsidRPr="003E0494">
        <w:t>     </w:t>
      </w:r>
      <w:r w:rsidRPr="003E0494">
        <w:rPr>
          <w:sz w:val="16"/>
          <w:szCs w:val="18"/>
        </w:rPr>
        <w:t>(</w:t>
      </w:r>
      <w:r w:rsidRPr="003E0494">
        <w:rPr>
          <w:caps w:val="0"/>
          <w:sz w:val="16"/>
          <w:szCs w:val="18"/>
        </w:rPr>
        <w:t>Пересм</w:t>
      </w:r>
      <w:r w:rsidRPr="003E0494">
        <w:rPr>
          <w:sz w:val="16"/>
          <w:szCs w:val="18"/>
        </w:rPr>
        <w:t>. ВКР-</w:t>
      </w:r>
      <w:del w:id="742" w:author="Russian" w:date="2019-10-18T16:32:00Z">
        <w:r w:rsidRPr="003E0494" w:rsidDel="00667F16">
          <w:rPr>
            <w:sz w:val="16"/>
            <w:szCs w:val="18"/>
          </w:rPr>
          <w:delText>1</w:delText>
        </w:r>
      </w:del>
      <w:del w:id="743" w:author="" w:date="2019-02-26T01:29:00Z">
        <w:r w:rsidRPr="003E0494" w:rsidDel="00340417">
          <w:rPr>
            <w:sz w:val="16"/>
            <w:szCs w:val="18"/>
          </w:rPr>
          <w:delText>2</w:delText>
        </w:r>
      </w:del>
      <w:ins w:id="744" w:author="Russian" w:date="2019-10-18T16:32:00Z">
        <w:r w:rsidR="00667F16">
          <w:rPr>
            <w:sz w:val="16"/>
            <w:szCs w:val="18"/>
            <w:lang w:val="en-US"/>
          </w:rPr>
          <w:t>1</w:t>
        </w:r>
      </w:ins>
      <w:ins w:id="745" w:author="" w:date="2019-02-26T01:29:00Z">
        <w:r w:rsidRPr="003E0494">
          <w:rPr>
            <w:sz w:val="16"/>
            <w:szCs w:val="18"/>
          </w:rPr>
          <w:t>9</w:t>
        </w:r>
      </w:ins>
      <w:r w:rsidRPr="003E0494">
        <w:rPr>
          <w:sz w:val="16"/>
          <w:szCs w:val="18"/>
        </w:rPr>
        <w:t>)</w:t>
      </w:r>
    </w:p>
    <w:p w14:paraId="2059869F" w14:textId="77777777" w:rsidR="00025ABE" w:rsidRPr="003E0494" w:rsidRDefault="00025ABE" w:rsidP="00025ABE">
      <w:pPr>
        <w:pStyle w:val="Tabletitle"/>
        <w:rPr>
          <w:lang w:eastAsia="ru-RU"/>
        </w:rPr>
      </w:pPr>
      <w:r w:rsidRPr="003E0494">
        <w:rPr>
          <w:lang w:eastAsia="ru-RU"/>
        </w:rPr>
        <w:t>Параметры, необходимые при определении координационного расстояния для передающей земной станции</w:t>
      </w:r>
    </w:p>
    <w:tbl>
      <w:tblPr>
        <w:tblW w:w="117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283"/>
        <w:gridCol w:w="1007"/>
        <w:gridCol w:w="1034"/>
        <w:gridCol w:w="1034"/>
        <w:gridCol w:w="1038"/>
        <w:gridCol w:w="866"/>
        <w:gridCol w:w="1405"/>
        <w:gridCol w:w="1781"/>
        <w:gridCol w:w="1119"/>
      </w:tblGrid>
      <w:tr w:rsidR="00025ABE" w:rsidRPr="003E0494" w14:paraId="2F05FE44" w14:textId="77777777" w:rsidTr="00025ABE">
        <w:trPr>
          <w:cantSplit/>
          <w:tblHeader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5D5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3E0494">
              <w:rPr>
                <w:sz w:val="14"/>
                <w:szCs w:val="14"/>
                <w:lang w:val="ru-RU" w:eastAsia="zh-CN"/>
              </w:rPr>
              <w:t>Название передающей службы космической радиосвязи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9E93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3E0494">
              <w:rPr>
                <w:sz w:val="14"/>
                <w:szCs w:val="14"/>
                <w:lang w:val="ru-RU" w:eastAsia="zh-CN"/>
              </w:rPr>
              <w:t>Фиксиро-</w:t>
            </w:r>
            <w:r w:rsidRPr="003E0494">
              <w:rPr>
                <w:sz w:val="14"/>
                <w:szCs w:val="14"/>
                <w:lang w:val="ru-RU" w:eastAsia="zh-CN"/>
              </w:rPr>
              <w:br/>
              <w:t>ванная спутниковая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5136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ins w:id="746" w:author="" w:date="2019-02-14T10:30:00Z">
              <w:r w:rsidRPr="003E0494">
                <w:rPr>
                  <w:sz w:val="14"/>
                  <w:szCs w:val="14"/>
                  <w:lang w:val="ru-RU" w:eastAsia="zh-CN"/>
                </w:rPr>
                <w:t>Фиксиро-</w:t>
              </w:r>
              <w:r w:rsidRPr="003E0494">
                <w:rPr>
                  <w:sz w:val="14"/>
                  <w:szCs w:val="14"/>
                  <w:lang w:val="ru-RU" w:eastAsia="zh-CN"/>
                </w:rPr>
                <w:br/>
                <w:t>ванная спутниковая</w:t>
              </w:r>
            </w:ins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3600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3E0494">
              <w:rPr>
                <w:sz w:val="14"/>
                <w:szCs w:val="14"/>
                <w:lang w:val="ru-RU" w:eastAsia="zh-CN"/>
              </w:rPr>
              <w:t>Фиксиро-</w:t>
            </w:r>
            <w:r w:rsidRPr="003E0494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3E0494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603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3E0494">
              <w:rPr>
                <w:sz w:val="14"/>
                <w:szCs w:val="14"/>
                <w:lang w:val="ru-RU" w:eastAsia="zh-CN"/>
              </w:rPr>
              <w:t>Фиксиро-</w:t>
            </w:r>
            <w:r w:rsidRPr="003E0494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3E0494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BAC7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3E0494">
              <w:rPr>
                <w:sz w:val="14"/>
                <w:szCs w:val="14"/>
                <w:lang w:val="ru-RU" w:eastAsia="ru-RU"/>
              </w:rPr>
              <w:t>Служба космических исследова-ний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4E64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3E0494">
              <w:rPr>
                <w:sz w:val="14"/>
                <w:szCs w:val="14"/>
                <w:lang w:val="ru-RU" w:eastAsia="zh-CN"/>
              </w:rPr>
              <w:t>Спутниковая служба исследования Земли,</w:t>
            </w:r>
            <w:r w:rsidRPr="003E0494">
              <w:rPr>
                <w:sz w:val="14"/>
                <w:szCs w:val="14"/>
                <w:lang w:val="ru-RU" w:eastAsia="zh-CN"/>
              </w:rPr>
              <w:br/>
            </w:r>
            <w:r w:rsidRPr="003E0494">
              <w:rPr>
                <w:sz w:val="14"/>
                <w:szCs w:val="14"/>
                <w:lang w:val="ru-RU" w:eastAsia="ru-RU"/>
              </w:rPr>
              <w:t>служба космических исследований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33F6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3E0494">
              <w:rPr>
                <w:sz w:val="14"/>
                <w:szCs w:val="14"/>
                <w:lang w:val="ru-RU" w:eastAsia="zh-CN"/>
              </w:rPr>
              <w:t>Фиксированная спутниковая,</w:t>
            </w:r>
            <w:r w:rsidRPr="003E0494">
              <w:rPr>
                <w:sz w:val="14"/>
                <w:szCs w:val="14"/>
                <w:lang w:val="ru-RU" w:eastAsia="zh-CN"/>
              </w:rPr>
              <w:br/>
              <w:t>подвижная спутниковая, радионавигационная спутниковая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31D8" w14:textId="77777777" w:rsidR="00025ABE" w:rsidRPr="003E0494" w:rsidRDefault="00025ABE" w:rsidP="00025ABE">
            <w:pPr>
              <w:pStyle w:val="Tablehead"/>
              <w:rPr>
                <w:sz w:val="14"/>
                <w:szCs w:val="14"/>
                <w:lang w:val="ru-RU" w:eastAsia="zh-CN"/>
              </w:rPr>
            </w:pPr>
            <w:r w:rsidRPr="003E0494">
              <w:rPr>
                <w:sz w:val="14"/>
                <w:szCs w:val="14"/>
                <w:lang w:val="ru-RU" w:eastAsia="zh-CN"/>
              </w:rPr>
              <w:t>Фиксиро-</w:t>
            </w:r>
            <w:r w:rsidRPr="003E0494">
              <w:rPr>
                <w:sz w:val="14"/>
                <w:szCs w:val="14"/>
                <w:lang w:val="ru-RU" w:eastAsia="zh-CN"/>
              </w:rPr>
              <w:br/>
              <w:t xml:space="preserve">ванная спутниковая </w:t>
            </w:r>
            <w:r w:rsidRPr="003E0494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 w:eastAsia="zh-CN"/>
              </w:rPr>
              <w:t>2</w:t>
            </w:r>
          </w:p>
        </w:tc>
      </w:tr>
      <w:tr w:rsidR="00025ABE" w:rsidRPr="003E0494" w14:paraId="5ABBA6CD" w14:textId="77777777" w:rsidTr="00025ABE">
        <w:trPr>
          <w:cantSplit/>
          <w:jc w:val="center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F84588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0292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24,65–25,25</w:t>
            </w:r>
            <w:r w:rsidRPr="003E0494">
              <w:rPr>
                <w:sz w:val="14"/>
                <w:szCs w:val="14"/>
                <w:lang w:eastAsia="ru-RU"/>
              </w:rPr>
              <w:br/>
              <w:t>27,0–29,5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9B15" w14:textId="77777777" w:rsidR="00025ABE" w:rsidRPr="003E0494" w:rsidRDefault="00025ABE" w:rsidP="00025ABE">
            <w:pPr>
              <w:pStyle w:val="Tabletext"/>
              <w:jc w:val="center"/>
              <w:rPr>
                <w:ins w:id="747" w:author="" w:date="2019-02-14T10:30:00Z"/>
                <w:sz w:val="14"/>
                <w:szCs w:val="14"/>
              </w:rPr>
            </w:pPr>
            <w:ins w:id="748" w:author="" w:date="2019-02-14T10:30:00Z">
              <w:r w:rsidRPr="003E0494">
                <w:rPr>
                  <w:sz w:val="14"/>
                  <w:szCs w:val="14"/>
                </w:rPr>
                <w:t>24,65−25,25</w:t>
              </w:r>
            </w:ins>
          </w:p>
          <w:p w14:paraId="3AB25882" w14:textId="77777777" w:rsidR="00025ABE" w:rsidRPr="003E0494" w:rsidRDefault="00025ABE" w:rsidP="00025ABE">
            <w:pPr>
              <w:pStyle w:val="Tabletext"/>
              <w:jc w:val="center"/>
              <w:rPr>
                <w:ins w:id="749" w:author="" w:date="2019-02-14T10:30:00Z"/>
                <w:sz w:val="14"/>
                <w:szCs w:val="14"/>
              </w:rPr>
            </w:pPr>
            <w:ins w:id="750" w:author="" w:date="2019-02-14T10:30:00Z">
              <w:r w:rsidRPr="003E0494">
                <w:rPr>
                  <w:sz w:val="14"/>
                  <w:szCs w:val="14"/>
                </w:rPr>
                <w:t>27−27,5</w:t>
              </w:r>
            </w:ins>
          </w:p>
          <w:p w14:paraId="66FA51EF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51" w:author="" w:date="2019-02-14T10:30:00Z">
              <w:r w:rsidRPr="003E0494">
                <w:rPr>
                  <w:sz w:val="14"/>
                  <w:szCs w:val="14"/>
                </w:rPr>
                <w:t>27,9−28,2</w:t>
              </w:r>
            </w:ins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62E71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28,6–29,1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07F1D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29,1–29,5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9621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34,2–34,7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5BF8F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40,0–40,5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2C6AA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zh-CN"/>
              </w:rPr>
              <w:t>42,5</w:t>
            </w:r>
            <w:r w:rsidRPr="003E0494">
              <w:rPr>
                <w:sz w:val="14"/>
                <w:szCs w:val="14"/>
                <w:lang w:eastAsia="ru-RU"/>
              </w:rPr>
              <w:t>–</w:t>
            </w:r>
            <w:r w:rsidRPr="003E0494">
              <w:rPr>
                <w:sz w:val="14"/>
                <w:szCs w:val="14"/>
                <w:lang w:eastAsia="zh-CN"/>
              </w:rPr>
              <w:t>47</w:t>
            </w:r>
            <w:r w:rsidRPr="003E0494">
              <w:rPr>
                <w:sz w:val="14"/>
                <w:szCs w:val="14"/>
                <w:lang w:eastAsia="zh-CN"/>
              </w:rPr>
              <w:br/>
              <w:t>47,2</w:t>
            </w:r>
            <w:r w:rsidRPr="003E0494">
              <w:rPr>
                <w:sz w:val="14"/>
                <w:szCs w:val="14"/>
                <w:lang w:eastAsia="ru-RU"/>
              </w:rPr>
              <w:t>–</w:t>
            </w:r>
            <w:r w:rsidRPr="003E0494">
              <w:rPr>
                <w:sz w:val="14"/>
                <w:szCs w:val="14"/>
                <w:lang w:eastAsia="zh-CN"/>
              </w:rPr>
              <w:t>50,2</w:t>
            </w:r>
            <w:r w:rsidRPr="003E0494">
              <w:rPr>
                <w:sz w:val="14"/>
                <w:szCs w:val="14"/>
                <w:lang w:eastAsia="zh-CN"/>
              </w:rPr>
              <w:br/>
              <w:t>50,4</w:t>
            </w:r>
            <w:r w:rsidRPr="003E0494">
              <w:rPr>
                <w:sz w:val="14"/>
                <w:szCs w:val="14"/>
                <w:lang w:eastAsia="ru-RU"/>
              </w:rPr>
              <w:t>–</w:t>
            </w:r>
            <w:r w:rsidRPr="003E0494">
              <w:rPr>
                <w:sz w:val="14"/>
                <w:szCs w:val="14"/>
                <w:lang w:eastAsia="zh-CN"/>
              </w:rPr>
              <w:t>51,4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28F1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47,2–50,2</w:t>
            </w:r>
          </w:p>
        </w:tc>
      </w:tr>
      <w:tr w:rsidR="00025ABE" w:rsidRPr="003E0494" w14:paraId="5B48F435" w14:textId="77777777" w:rsidTr="00025ABE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BFAED0C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Названия приемных наземных служб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D8C0" w14:textId="6F97A3C1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Фиксированная</w:t>
            </w:r>
            <w:ins w:id="752" w:author="" w:date="2019-02-14T10:55:00Z">
              <w:r w:rsidRPr="003E0494">
                <w:rPr>
                  <w:sz w:val="14"/>
                  <w:szCs w:val="14"/>
                  <w:lang w:eastAsia="ru-RU"/>
                </w:rPr>
                <w:t xml:space="preserve"> (за искл</w:t>
              </w:r>
            </w:ins>
            <w:ins w:id="753" w:author="Russian" w:date="2019-10-18T15:46:00Z">
              <w:r w:rsidR="003E0494">
                <w:rPr>
                  <w:sz w:val="14"/>
                  <w:szCs w:val="14"/>
                  <w:lang w:eastAsia="ru-RU"/>
                </w:rPr>
                <w:t xml:space="preserve">ю-чением </w:t>
              </w:r>
            </w:ins>
            <w:ins w:id="754" w:author="" w:date="2019-02-14T10:56:00Z">
              <w:r w:rsidRPr="003E0494">
                <w:rPr>
                  <w:sz w:val="14"/>
                  <w:szCs w:val="14"/>
                  <w:lang w:eastAsia="ru-RU"/>
                </w:rPr>
                <w:t>HAPS</w:t>
              </w:r>
              <w:r w:rsidRPr="003E0494">
                <w:rPr>
                  <w:sz w:val="14"/>
                  <w:szCs w:val="14"/>
                  <w:lang w:eastAsia="ru-RU"/>
                  <w:rPrChange w:id="755" w:author="" w:date="2019-02-15T07:45:00Z">
                    <w:rPr>
                      <w:sz w:val="14"/>
                      <w:szCs w:val="14"/>
                      <w:highlight w:val="cyan"/>
                      <w:lang w:val="en-US" w:eastAsia="ru-RU"/>
                    </w:rPr>
                  </w:rPrChange>
                </w:rPr>
                <w:t>)</w:t>
              </w:r>
            </w:ins>
            <w:r w:rsidRPr="003E0494">
              <w:rPr>
                <w:sz w:val="14"/>
                <w:szCs w:val="14"/>
                <w:lang w:eastAsia="ru-RU"/>
              </w:rPr>
              <w:t>, подвижная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0D19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56" w:author="" w:date="2019-02-14T10:30:00Z">
              <w:r w:rsidRPr="003E0494">
                <w:rPr>
                  <w:sz w:val="14"/>
                  <w:szCs w:val="14"/>
                </w:rPr>
                <w:t xml:space="preserve">Фиксированная (наземная станция </w:t>
              </w:r>
            </w:ins>
            <w:ins w:id="757" w:author="" w:date="2019-02-14T10:31:00Z">
              <w:r w:rsidRPr="003E0494">
                <w:rPr>
                  <w:sz w:val="14"/>
                  <w:szCs w:val="14"/>
                </w:rPr>
                <w:t>HAPS</w:t>
              </w:r>
              <w:r w:rsidRPr="003E0494">
                <w:rPr>
                  <w:sz w:val="14"/>
                  <w:szCs w:val="14"/>
                  <w:rPrChange w:id="758" w:author="" w:date="2019-02-14T10:55:00Z">
                    <w:rPr>
                      <w:sz w:val="14"/>
                      <w:szCs w:val="14"/>
                      <w:highlight w:val="cyan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F5FA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4A4E4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68CE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Фиксиро-ванная, подвижная, радиолока-ционная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85E18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EB960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Фиксированная, подвижная,</w:t>
            </w:r>
            <w:r w:rsidRPr="003E0494">
              <w:rPr>
                <w:sz w:val="14"/>
                <w:szCs w:val="14"/>
                <w:lang w:eastAsia="ru-RU"/>
              </w:rPr>
              <w:br/>
              <w:t>радионавигационная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A7F0D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</w:tr>
      <w:tr w:rsidR="00025ABE" w:rsidRPr="003E0494" w14:paraId="58BE97C1" w14:textId="77777777" w:rsidTr="00025ABE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CD710B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67A08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3FE1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59" w:author="" w:date="2019-02-14T10:31:00Z">
              <w:r w:rsidRPr="003E0494">
                <w:rPr>
                  <w:sz w:val="14"/>
                  <w:szCs w:val="14"/>
                </w:rPr>
                <w:t>§ 2.1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34C5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488E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39CB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9E59B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A4260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13943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§ 2.2</w:t>
            </w:r>
          </w:p>
        </w:tc>
      </w:tr>
      <w:tr w:rsidR="00025ABE" w:rsidRPr="003E0494" w14:paraId="1AB72D97" w14:textId="77777777" w:rsidTr="00025ABE">
        <w:trPr>
          <w:cantSplit/>
          <w:jc w:val="center"/>
        </w:trPr>
        <w:tc>
          <w:tcPr>
            <w:tcW w:w="2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D0ADD8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 xml:space="preserve">Модуляция на наземной станции </w:t>
            </w:r>
            <w:r w:rsidRPr="003E0494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9EC1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35A6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0" w:author="" w:date="2019-02-14T10:32:00Z">
              <w:r w:rsidRPr="003E0494">
                <w:rPr>
                  <w:sz w:val="14"/>
                  <w:szCs w:val="14"/>
                </w:rPr>
                <w:t>N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0E33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A955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1ACD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1AA4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0DC33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C431B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025ABE" w:rsidRPr="003E0494" w14:paraId="5F1CC794" w14:textId="77777777" w:rsidTr="00025ABE">
        <w:trPr>
          <w:cantSplit/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CB7FA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Параметры и критерии помех для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A9531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3E0494">
              <w:rPr>
                <w:position w:val="-3"/>
                <w:sz w:val="12"/>
                <w:szCs w:val="12"/>
                <w:lang w:eastAsia="ru-RU"/>
              </w:rPr>
              <w:t>0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A221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916D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1" w:author="" w:date="2019-02-14T10:32:00Z">
              <w:r w:rsidRPr="003E0494">
                <w:rPr>
                  <w:sz w:val="14"/>
                  <w:szCs w:val="14"/>
                </w:rPr>
                <w:t>0,01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9E834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DD20D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41A5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339C5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C2ACF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324EF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0,001</w:t>
            </w:r>
          </w:p>
        </w:tc>
      </w:tr>
      <w:tr w:rsidR="00025ABE" w:rsidRPr="003E0494" w14:paraId="6A9DC074" w14:textId="77777777" w:rsidTr="00025ABE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1620A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AFB58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90D0D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7A6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2" w:author="" w:date="2019-02-14T10:37:00Z">
              <w:r w:rsidRPr="003E0494">
                <w:rPr>
                  <w:sz w:val="14"/>
                  <w:szCs w:val="14"/>
                </w:rPr>
                <w:t>1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26A40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3193B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93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6EF48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66A68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CFC0A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025ABE" w:rsidRPr="003E0494" w14:paraId="468D07B7" w14:textId="77777777" w:rsidTr="00025ABE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D2484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EB7E3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17ACC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BD33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3" w:author="" w:date="2019-02-14T10:39:00Z">
              <w:r w:rsidRPr="003E0494">
                <w:rPr>
                  <w:sz w:val="14"/>
                  <w:szCs w:val="14"/>
                </w:rPr>
                <w:t>0,005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7263F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F4C4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A753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3D465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E4B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E0B1C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0,001</w:t>
            </w:r>
          </w:p>
        </w:tc>
      </w:tr>
      <w:tr w:rsidR="00025ABE" w:rsidRPr="003E0494" w14:paraId="4DCBFFA3" w14:textId="77777777" w:rsidTr="00025ABE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DC974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6360B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  <w:r w:rsidRPr="003E0494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L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401B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7CE8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4" w:author="" w:date="2019-02-14T10:39:00Z">
              <w:r w:rsidRPr="003E0494">
                <w:rPr>
                  <w:sz w:val="14"/>
                  <w:szCs w:val="14"/>
                </w:rPr>
                <w:t>0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BDAE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984E5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08C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98DFD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8F8A1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70A89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025ABE" w:rsidRPr="003E0494" w14:paraId="4BF12DE5" w14:textId="77777777" w:rsidTr="00025ABE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AF033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DA226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M</w:t>
            </w:r>
            <w:r w:rsidRPr="003E0494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s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292E6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6E93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5" w:author="" w:date="2019-02-14T10:39:00Z">
              <w:r w:rsidRPr="003E0494">
                <w:rPr>
                  <w:sz w:val="14"/>
                  <w:szCs w:val="14"/>
                </w:rPr>
                <w:t>10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0E241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4C430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207A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5ED9F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9A5A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40C85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25</w:t>
            </w:r>
          </w:p>
        </w:tc>
      </w:tr>
      <w:tr w:rsidR="00025ABE" w:rsidRPr="003E0494" w14:paraId="1804E3CA" w14:textId="77777777" w:rsidTr="00025ABE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A9376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81DF0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W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154A1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9986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6" w:author="" w:date="2019-02-14T10:39:00Z">
              <w:r w:rsidRPr="003E0494">
                <w:rPr>
                  <w:sz w:val="14"/>
                  <w:szCs w:val="14"/>
                </w:rPr>
                <w:t>0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69F64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DA6E0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E0A0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140B4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C067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1E618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025ABE" w:rsidRPr="003E0494" w14:paraId="0F09519A" w14:textId="77777777" w:rsidTr="00025ABE">
        <w:trPr>
          <w:cantSplit/>
          <w:jc w:val="center"/>
        </w:trPr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A3714A" w14:textId="77777777" w:rsidR="00025ABE" w:rsidRPr="003E0494" w:rsidRDefault="00025ABE" w:rsidP="00025ABE">
            <w:pPr>
              <w:pStyle w:val="Tabletext"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DD124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G</w:t>
            </w:r>
            <w:r w:rsidRPr="003E0494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x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 xml:space="preserve"> (дБи) </w:t>
            </w:r>
            <w:r w:rsidRPr="003E0494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8D20D3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313B2F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7" w:author="" w:date="2019-02-14T10:40:00Z">
              <w:r w:rsidRPr="003E0494">
                <w:rPr>
                  <w:sz w:val="14"/>
                  <w:szCs w:val="14"/>
                </w:rPr>
                <w:t xml:space="preserve">0  </w:t>
              </w:r>
              <w:r w:rsidRPr="003E0494">
                <w:rPr>
                  <w:sz w:val="13"/>
                  <w:szCs w:val="13"/>
                  <w:vertAlign w:val="superscript"/>
                </w:rPr>
                <w:t>5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B84FB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6D710EC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07BA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223D0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4DA1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ED9E0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46</w:t>
            </w:r>
          </w:p>
        </w:tc>
      </w:tr>
      <w:tr w:rsidR="00025ABE" w:rsidRPr="003E0494" w14:paraId="20EED96B" w14:textId="77777777" w:rsidTr="00025ABE">
        <w:trPr>
          <w:cantSplit/>
          <w:jc w:val="center"/>
        </w:trPr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8C31B9" w14:textId="77777777" w:rsidR="00025ABE" w:rsidRPr="003E0494" w:rsidRDefault="00025ABE" w:rsidP="00025AB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5C698F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rFonts w:ascii="Symbol" w:hAnsi="Symbol" w:cs="Symbol"/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3E0494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e</w:t>
            </w: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 xml:space="preserve"> 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>(K)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4A8DC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D1A26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8" w:author="" w:date="2019-02-14T10:40:00Z">
              <w:r w:rsidRPr="003E0494">
                <w:rPr>
                  <w:sz w:val="14"/>
                  <w:szCs w:val="14"/>
                </w:rPr>
                <w:t>350</w:t>
              </w:r>
            </w:ins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51195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4704D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16FD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7C6CB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645C23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2F7D84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2 000</w:t>
            </w:r>
          </w:p>
        </w:tc>
      </w:tr>
      <w:tr w:rsidR="00025ABE" w:rsidRPr="003E0494" w14:paraId="65AE3B90" w14:textId="77777777" w:rsidTr="00025ABE">
        <w:trPr>
          <w:cantSplit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94A6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4F50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3F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10</w:t>
            </w:r>
            <w:r w:rsidRPr="003E0494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34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9" w:author="" w:date="2019-02-14T10:40:00Z">
              <w:r w:rsidRPr="003E0494">
                <w:rPr>
                  <w:sz w:val="14"/>
                  <w:szCs w:val="14"/>
                </w:rPr>
                <w:t>10</w:t>
              </w:r>
              <w:r w:rsidRPr="003E0494">
                <w:rPr>
                  <w:position w:val="4"/>
                  <w:sz w:val="12"/>
                  <w:szCs w:val="12"/>
                </w:rPr>
                <w:t>6</w:t>
              </w:r>
            </w:ins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CB97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10</w:t>
            </w:r>
            <w:r w:rsidRPr="003E0494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6049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10</w:t>
            </w:r>
            <w:r w:rsidRPr="003E0494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0BD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495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10</w:t>
            </w:r>
            <w:r w:rsidRPr="003E0494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C481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10</w:t>
            </w:r>
            <w:r w:rsidRPr="003E0494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55AA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10</w:t>
            </w:r>
            <w:r w:rsidRPr="003E0494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025ABE" w:rsidRPr="003E0494" w14:paraId="012602F9" w14:textId="77777777" w:rsidTr="00025ABE">
        <w:trPr>
          <w:cantSplit/>
          <w:jc w:val="center"/>
        </w:trPr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2FF739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Допустимая мощность</w:t>
            </w:r>
            <w:r w:rsidRPr="003E0494">
              <w:rPr>
                <w:sz w:val="14"/>
                <w:szCs w:val="14"/>
                <w:lang w:eastAsia="ru-RU"/>
              </w:rPr>
              <w:br/>
              <w:t>помехи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2C45D6" w14:textId="77777777" w:rsidR="00025ABE" w:rsidRPr="003E0494" w:rsidRDefault="00025ABE" w:rsidP="00025ABE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3E0494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r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>( </w:t>
            </w: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t>) (дБВт)</w:t>
            </w:r>
            <w:r w:rsidRPr="003E0494">
              <w:rPr>
                <w:position w:val="2"/>
                <w:sz w:val="14"/>
                <w:szCs w:val="14"/>
                <w:lang w:eastAsia="ru-RU"/>
              </w:rPr>
              <w:br/>
              <w:t xml:space="preserve">в полосе </w:t>
            </w:r>
            <w:r w:rsidRPr="003E0494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7FED73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50BEC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70" w:author="" w:date="2019-02-14T10:40:00Z">
              <w:r w:rsidRPr="003E0494">
                <w:rPr>
                  <w:sz w:val="13"/>
                  <w:szCs w:val="13"/>
                </w:rPr>
                <w:t>−134</w:t>
              </w:r>
            </w:ins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6750F2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99498E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786CF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EB6BD9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952399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836E29" w14:textId="77777777" w:rsidR="00025ABE" w:rsidRPr="003E0494" w:rsidRDefault="00025ABE" w:rsidP="00025ABE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3E0494">
              <w:rPr>
                <w:sz w:val="14"/>
                <w:szCs w:val="14"/>
                <w:lang w:eastAsia="ru-RU"/>
              </w:rPr>
              <w:t>–111</w:t>
            </w:r>
          </w:p>
        </w:tc>
      </w:tr>
      <w:tr w:rsidR="00025ABE" w:rsidRPr="003E0494" w14:paraId="71922E21" w14:textId="77777777" w:rsidTr="00025ABE">
        <w:trPr>
          <w:cantSplit/>
          <w:jc w:val="center"/>
        </w:trPr>
        <w:tc>
          <w:tcPr>
            <w:tcW w:w="117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CC966" w14:textId="77777777" w:rsidR="00025ABE" w:rsidRPr="003E0494" w:rsidRDefault="00025ABE" w:rsidP="00025ABE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80"/>
              <w:ind w:left="278" w:hanging="278"/>
              <w:rPr>
                <w:sz w:val="16"/>
                <w:szCs w:val="16"/>
                <w:lang w:eastAsia="ru-RU"/>
              </w:rPr>
            </w:pPr>
            <w:r w:rsidRPr="003E0494">
              <w:rPr>
                <w:position w:val="4"/>
                <w:sz w:val="16"/>
                <w:szCs w:val="16"/>
                <w:lang w:eastAsia="ru-RU"/>
              </w:rPr>
              <w:t>1</w:t>
            </w:r>
            <w:r w:rsidRPr="003E0494">
              <w:rPr>
                <w:sz w:val="16"/>
                <w:szCs w:val="16"/>
                <w:lang w:eastAsia="ru-RU"/>
              </w:rPr>
              <w:tab/>
              <w:t>А: аналоговая модуляция; N: цифровая модуляция.</w:t>
            </w:r>
          </w:p>
          <w:p w14:paraId="5ED717B5" w14:textId="77777777" w:rsidR="00025ABE" w:rsidRPr="003E0494" w:rsidRDefault="00025ABE" w:rsidP="00025ABE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80"/>
              <w:ind w:left="278" w:hanging="278"/>
              <w:rPr>
                <w:sz w:val="16"/>
                <w:szCs w:val="16"/>
                <w:lang w:eastAsia="ru-RU"/>
              </w:rPr>
            </w:pPr>
            <w:r w:rsidRPr="003E0494">
              <w:rPr>
                <w:position w:val="4"/>
                <w:sz w:val="16"/>
                <w:szCs w:val="16"/>
                <w:lang w:eastAsia="ru-RU"/>
              </w:rPr>
              <w:t>2</w:t>
            </w:r>
            <w:r w:rsidRPr="003E0494">
              <w:rPr>
                <w:sz w:val="16"/>
                <w:szCs w:val="16"/>
                <w:lang w:eastAsia="ru-RU"/>
              </w:rPr>
              <w:tab/>
              <w:t>Негеостационарные спутники фиксированной спутниковой службы.</w:t>
            </w:r>
          </w:p>
          <w:p w14:paraId="7CB5754C" w14:textId="77777777" w:rsidR="00025ABE" w:rsidRPr="003E0494" w:rsidRDefault="00025ABE" w:rsidP="00025ABE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80"/>
              <w:ind w:left="278" w:hanging="278"/>
              <w:rPr>
                <w:sz w:val="16"/>
                <w:szCs w:val="16"/>
                <w:lang w:eastAsia="ru-RU"/>
              </w:rPr>
            </w:pPr>
            <w:r w:rsidRPr="003E0494">
              <w:rPr>
                <w:position w:val="4"/>
                <w:sz w:val="16"/>
                <w:szCs w:val="16"/>
                <w:lang w:eastAsia="ru-RU"/>
              </w:rPr>
              <w:t>3</w:t>
            </w:r>
            <w:r w:rsidRPr="003E0494">
              <w:rPr>
                <w:sz w:val="16"/>
                <w:szCs w:val="16"/>
                <w:lang w:eastAsia="ru-RU"/>
              </w:rPr>
              <w:tab/>
              <w:t>Фидерные линии негеостационарных спутниковых систем подвижной спутниковой службы.</w:t>
            </w:r>
          </w:p>
          <w:p w14:paraId="5861D467" w14:textId="77777777" w:rsidR="00025ABE" w:rsidRPr="003E0494" w:rsidRDefault="00025ABE" w:rsidP="00025ABE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80"/>
              <w:ind w:left="278" w:hanging="278"/>
              <w:rPr>
                <w:sz w:val="16"/>
                <w:szCs w:val="16"/>
                <w:lang w:eastAsia="ru-RU"/>
              </w:rPr>
            </w:pPr>
            <w:r w:rsidRPr="003E0494">
              <w:rPr>
                <w:position w:val="4"/>
                <w:sz w:val="16"/>
                <w:szCs w:val="16"/>
                <w:lang w:eastAsia="ru-RU"/>
              </w:rPr>
              <w:t>4</w:t>
            </w:r>
            <w:r w:rsidRPr="003E0494">
              <w:rPr>
                <w:sz w:val="16"/>
                <w:szCs w:val="16"/>
                <w:lang w:eastAsia="ru-RU"/>
              </w:rPr>
              <w:tab/>
              <w:t>Не включены потери в фидере.</w:t>
            </w:r>
          </w:p>
          <w:p w14:paraId="3C1E4D8F" w14:textId="77777777" w:rsidR="00025ABE" w:rsidRPr="003E0494" w:rsidRDefault="00025ABE" w:rsidP="00025ABE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80"/>
              <w:ind w:left="278" w:hanging="278"/>
              <w:rPr>
                <w:lang w:eastAsia="ru-RU"/>
                <w:rPrChange w:id="771" w:author="" w:date="2019-02-14T10:41:00Z">
                  <w:rPr>
                    <w:lang w:val="en-US" w:eastAsia="ru-RU"/>
                  </w:rPr>
                </w:rPrChange>
              </w:rPr>
            </w:pPr>
            <w:r w:rsidRPr="003E0494">
              <w:rPr>
                <w:position w:val="6"/>
                <w:sz w:val="16"/>
                <w:szCs w:val="16"/>
                <w:lang w:eastAsia="zh-CN"/>
                <w:rPrChange w:id="772" w:author="" w:date="2019-02-14T10:41:00Z">
                  <w:rPr>
                    <w:position w:val="6"/>
                    <w:sz w:val="16"/>
                    <w:szCs w:val="16"/>
                    <w:highlight w:val="cyan"/>
                    <w:lang w:val="en-US" w:eastAsia="zh-CN"/>
                  </w:rPr>
                </w:rPrChange>
              </w:rPr>
              <w:t>5</w:t>
            </w:r>
            <w:r w:rsidRPr="003E0494">
              <w:rPr>
                <w:sz w:val="16"/>
                <w:szCs w:val="16"/>
                <w:lang w:eastAsia="zh-CN"/>
                <w:rPrChange w:id="773" w:author="" w:date="2019-02-14T10:41:00Z">
                  <w:rPr>
                    <w:sz w:val="16"/>
                    <w:szCs w:val="16"/>
                    <w:highlight w:val="cyan"/>
                    <w:lang w:val="en-US" w:eastAsia="zh-CN"/>
                  </w:rPr>
                </w:rPrChange>
              </w:rPr>
              <w:tab/>
            </w:r>
            <w:ins w:id="774" w:author="" w:date="2019-02-15T09:09:00Z">
              <w:r w:rsidRPr="003E0494">
                <w:rPr>
                  <w:sz w:val="16"/>
                  <w:szCs w:val="16"/>
                  <w:lang w:eastAsia="zh-CN"/>
                </w:rPr>
                <w:t>М</w:t>
              </w:r>
            </w:ins>
            <w:ins w:id="775" w:author="" w:date="2019-02-14T10:41:00Z">
              <w:r w:rsidRPr="003E0494">
                <w:rPr>
                  <w:sz w:val="16"/>
                  <w:szCs w:val="16"/>
                  <w:lang w:eastAsia="zh-CN"/>
                </w:rPr>
                <w:t>аксимальное усиление антенны наземной станции</w:t>
              </w:r>
              <w:r w:rsidRPr="003E0494">
                <w:rPr>
                  <w:sz w:val="16"/>
                  <w:szCs w:val="16"/>
                </w:rPr>
                <w:t xml:space="preserve"> HAPS в направлении горизонта</w:t>
              </w:r>
            </w:ins>
            <w:r w:rsidRPr="003E0494">
              <w:rPr>
                <w:sz w:val="16"/>
                <w:szCs w:val="16"/>
                <w:rPrChange w:id="776" w:author="" w:date="2019-02-14T10:41:00Z">
                  <w:rPr>
                    <w:sz w:val="16"/>
                    <w:szCs w:val="16"/>
                    <w:highlight w:val="cyan"/>
                    <w:lang w:val="en-US"/>
                  </w:rPr>
                </w:rPrChange>
              </w:rPr>
              <w:t>.</w:t>
            </w:r>
          </w:p>
        </w:tc>
      </w:tr>
    </w:tbl>
    <w:p w14:paraId="6EF51D97" w14:textId="77777777" w:rsidR="00C56E3A" w:rsidRPr="003E0494" w:rsidRDefault="00C56E3A" w:rsidP="00A751A0">
      <w:pPr>
        <w:pStyle w:val="Reasons"/>
      </w:pPr>
    </w:p>
    <w:p w14:paraId="01B78EC8" w14:textId="74F1FF2A" w:rsidR="00DA0B13" w:rsidRPr="003E0494" w:rsidRDefault="00C56E3A" w:rsidP="00C56E3A">
      <w:pPr>
        <w:jc w:val="center"/>
      </w:pPr>
      <w:r w:rsidRPr="003E0494">
        <w:t>______________</w:t>
      </w:r>
    </w:p>
    <w:sectPr w:rsidR="00DA0B13" w:rsidRPr="003E0494" w:rsidSect="00C56E3A">
      <w:headerReference w:type="default" r:id="rId32"/>
      <w:footerReference w:type="even" r:id="rId33"/>
      <w:footerReference w:type="default" r:id="rId34"/>
      <w:footerReference w:type="first" r:id="rId35"/>
      <w:pgSz w:w="16840" w:h="11907" w:orient="landscape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E505" w14:textId="77777777" w:rsidR="000E3FDD" w:rsidRDefault="000E3FDD">
      <w:r>
        <w:separator/>
      </w:r>
    </w:p>
  </w:endnote>
  <w:endnote w:type="continuationSeparator" w:id="0">
    <w:p w14:paraId="4E07B270" w14:textId="77777777" w:rsidR="000E3FDD" w:rsidRDefault="000E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DF130" w14:textId="77777777" w:rsidR="000E3FDD" w:rsidRDefault="000E3F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A8A7D87" w14:textId="2EF266A6" w:rsidR="000E3FDD" w:rsidRDefault="000E3FDD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E1EC6">
      <w:rPr>
        <w:noProof/>
        <w:lang w:val="fr-FR"/>
      </w:rPr>
      <w:t>P:\RUS\ITU-R\CONF-R\CMR19\000\033ADD14R.docx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E1EC6">
      <w:rPr>
        <w:noProof/>
      </w:rPr>
      <w:t>18.10.19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E1EC6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9DCA7" w14:textId="7862BA64" w:rsidR="000E3FDD" w:rsidRPr="0069247E" w:rsidRDefault="000E3FDD" w:rsidP="0069247E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E1EC6">
      <w:rPr>
        <w:lang w:val="fr-FR"/>
      </w:rPr>
      <w:t>P:\RUS\ITU-R\CONF-R\CMR19\000\033ADD14R.docx</w:t>
    </w:r>
    <w:r>
      <w:fldChar w:fldCharType="end"/>
    </w:r>
    <w:r>
      <w:t xml:space="preserve"> (461613)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2DAEE" w14:textId="4BF3F8DC" w:rsidR="000E3FDD" w:rsidRDefault="000E3FDD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E1EC6">
      <w:rPr>
        <w:lang w:val="fr-FR"/>
      </w:rPr>
      <w:t>P:\RUS\ITU-R\CONF-R\CMR19\000\033ADD14R.docx</w:t>
    </w:r>
    <w:r>
      <w:fldChar w:fldCharType="end"/>
    </w:r>
    <w:r>
      <w:t xml:space="preserve"> (461613)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DB19F" w14:textId="77777777" w:rsidR="000E3FDD" w:rsidRDefault="000E3F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9405C3" w14:textId="0E18BE27" w:rsidR="000E3FDD" w:rsidRDefault="000E3FDD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E1EC6">
      <w:rPr>
        <w:noProof/>
        <w:lang w:val="fr-FR"/>
      </w:rPr>
      <w:t>P:\RUS\ITU-R\CONF-R\CMR19\000\033ADD14R.docx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E1EC6">
      <w:rPr>
        <w:noProof/>
      </w:rPr>
      <w:t>18.10.19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E1EC6">
      <w:rPr>
        <w:noProof/>
      </w:rPr>
      <w:t>18.10.19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9A393" w14:textId="4C02F869" w:rsidR="000E3FDD" w:rsidRPr="00A751A0" w:rsidRDefault="000E3FDD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E1EC6">
      <w:rPr>
        <w:lang w:val="fr-FR"/>
      </w:rPr>
      <w:t>P:\RUS\ITU-R\CONF-R\CMR19\000\033ADD14R.docx</w:t>
    </w:r>
    <w:r>
      <w:fldChar w:fldCharType="end"/>
    </w:r>
    <w:r w:rsidRPr="00A751A0">
      <w:t xml:space="preserve"> </w:t>
    </w:r>
    <w:r>
      <w:t>(461613)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A04B" w14:textId="1B80FE50" w:rsidR="000E3FDD" w:rsidRDefault="000E3FDD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E1EC6">
      <w:rPr>
        <w:lang w:val="fr-FR"/>
      </w:rPr>
      <w:t>P:\RUS\ITU-R\CONF-R\CMR19\000\033ADD14R.docx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35250" w14:textId="77777777" w:rsidR="000E3FDD" w:rsidRDefault="000E3FDD">
      <w:r>
        <w:rPr>
          <w:b/>
        </w:rPr>
        <w:t>_______________</w:t>
      </w:r>
    </w:p>
  </w:footnote>
  <w:footnote w:type="continuationSeparator" w:id="0">
    <w:p w14:paraId="0BDA302F" w14:textId="77777777" w:rsidR="000E3FDD" w:rsidRDefault="000E3FDD">
      <w:r>
        <w:continuationSeparator/>
      </w:r>
    </w:p>
  </w:footnote>
  <w:footnote w:id="1">
    <w:p w14:paraId="55EF2A7D" w14:textId="77777777" w:rsidR="000E3FDD" w:rsidRPr="00304723" w:rsidRDefault="000E3FDD" w:rsidP="00025ABE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(Наземные службы).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70BC" w14:textId="77777777" w:rsidR="000E3FDD" w:rsidRPr="00434A7C" w:rsidRDefault="000E3FD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0F8A8A5" w14:textId="77777777" w:rsidR="000E3FDD" w:rsidRDefault="000E3FDD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/33(Add.14)-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A00A" w14:textId="77777777" w:rsidR="000E3FDD" w:rsidRPr="00434A7C" w:rsidRDefault="000E3FD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1F06EAF" w14:textId="77777777" w:rsidR="000E3FDD" w:rsidRDefault="000E3FDD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/33(Add.14)-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Marchenko, Alexandra">
    <w15:presenceInfo w15:providerId="AD" w15:userId="S::alexandra.marchenko@itu.int::6e67dd2c-d139-4472-b0aa-9a22eb869e03"/>
  </w15:person>
  <w15:person w15:author="ITU2">
    <w15:presenceInfo w15:providerId="None" w15:userId="ITU2"/>
  </w15:person>
  <w15:person w15:author="Bogens, Karlis">
    <w15:presenceInfo w15:providerId="AD" w15:userId="S-1-5-21-8740799-900759487-1415713722-6686"/>
  </w15:person>
  <w15:person w15:author="ITU">
    <w15:presenceInfo w15:providerId="None" w15:userId="IT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5ABE"/>
    <w:rsid w:val="000260F1"/>
    <w:rsid w:val="0003535B"/>
    <w:rsid w:val="0008777C"/>
    <w:rsid w:val="000A0EF3"/>
    <w:rsid w:val="000C3F55"/>
    <w:rsid w:val="000E3FDD"/>
    <w:rsid w:val="000E6164"/>
    <w:rsid w:val="000F09A2"/>
    <w:rsid w:val="000F33D8"/>
    <w:rsid w:val="000F39B4"/>
    <w:rsid w:val="00113D0B"/>
    <w:rsid w:val="001226EC"/>
    <w:rsid w:val="00123B68"/>
    <w:rsid w:val="00124C09"/>
    <w:rsid w:val="00126F2E"/>
    <w:rsid w:val="001521AE"/>
    <w:rsid w:val="00177B66"/>
    <w:rsid w:val="001821F3"/>
    <w:rsid w:val="001A5585"/>
    <w:rsid w:val="001D1342"/>
    <w:rsid w:val="001E5FB4"/>
    <w:rsid w:val="00202219"/>
    <w:rsid w:val="00202CA0"/>
    <w:rsid w:val="00230582"/>
    <w:rsid w:val="002449AA"/>
    <w:rsid w:val="00245A1F"/>
    <w:rsid w:val="002639C0"/>
    <w:rsid w:val="0026429D"/>
    <w:rsid w:val="00290C74"/>
    <w:rsid w:val="00292B11"/>
    <w:rsid w:val="002A176C"/>
    <w:rsid w:val="002A2D3F"/>
    <w:rsid w:val="002E48E8"/>
    <w:rsid w:val="002E6505"/>
    <w:rsid w:val="002E66B7"/>
    <w:rsid w:val="00300F84"/>
    <w:rsid w:val="003258F2"/>
    <w:rsid w:val="00327CBE"/>
    <w:rsid w:val="00331469"/>
    <w:rsid w:val="00336A06"/>
    <w:rsid w:val="00344EB8"/>
    <w:rsid w:val="00346731"/>
    <w:rsid w:val="00346BEC"/>
    <w:rsid w:val="00371E4B"/>
    <w:rsid w:val="003C583C"/>
    <w:rsid w:val="003E0494"/>
    <w:rsid w:val="003F0078"/>
    <w:rsid w:val="00434A7C"/>
    <w:rsid w:val="0045143A"/>
    <w:rsid w:val="00481812"/>
    <w:rsid w:val="004845B4"/>
    <w:rsid w:val="0048659C"/>
    <w:rsid w:val="004A58F4"/>
    <w:rsid w:val="004B716F"/>
    <w:rsid w:val="004C1369"/>
    <w:rsid w:val="004C47ED"/>
    <w:rsid w:val="004F3B0D"/>
    <w:rsid w:val="0050587C"/>
    <w:rsid w:val="0051315E"/>
    <w:rsid w:val="005144A9"/>
    <w:rsid w:val="00514E1F"/>
    <w:rsid w:val="00521B1D"/>
    <w:rsid w:val="005305D5"/>
    <w:rsid w:val="00540D1E"/>
    <w:rsid w:val="005651C9"/>
    <w:rsid w:val="00567276"/>
    <w:rsid w:val="005672C0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2535E"/>
    <w:rsid w:val="00630DA6"/>
    <w:rsid w:val="0064451B"/>
    <w:rsid w:val="00657DE0"/>
    <w:rsid w:val="00660BD5"/>
    <w:rsid w:val="00667F16"/>
    <w:rsid w:val="00677B5F"/>
    <w:rsid w:val="0069247E"/>
    <w:rsid w:val="00692C06"/>
    <w:rsid w:val="006A6E9B"/>
    <w:rsid w:val="00707B74"/>
    <w:rsid w:val="007178AB"/>
    <w:rsid w:val="007179FA"/>
    <w:rsid w:val="00760863"/>
    <w:rsid w:val="00763F4F"/>
    <w:rsid w:val="00775720"/>
    <w:rsid w:val="007917AE"/>
    <w:rsid w:val="007A08B5"/>
    <w:rsid w:val="007C2B0A"/>
    <w:rsid w:val="007C57E3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75274"/>
    <w:rsid w:val="00987FA4"/>
    <w:rsid w:val="009B5CC2"/>
    <w:rsid w:val="009D3D63"/>
    <w:rsid w:val="009E5FC8"/>
    <w:rsid w:val="00A04FDF"/>
    <w:rsid w:val="00A117A3"/>
    <w:rsid w:val="00A138D0"/>
    <w:rsid w:val="00A141AF"/>
    <w:rsid w:val="00A2044F"/>
    <w:rsid w:val="00A4600A"/>
    <w:rsid w:val="00A57C04"/>
    <w:rsid w:val="00A61057"/>
    <w:rsid w:val="00A710E7"/>
    <w:rsid w:val="00A751A0"/>
    <w:rsid w:val="00A81026"/>
    <w:rsid w:val="00A840D7"/>
    <w:rsid w:val="00A93B3F"/>
    <w:rsid w:val="00A97EC0"/>
    <w:rsid w:val="00AC66E6"/>
    <w:rsid w:val="00B0238E"/>
    <w:rsid w:val="00B0780F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BE0A08"/>
    <w:rsid w:val="00BE1432"/>
    <w:rsid w:val="00BE1EC6"/>
    <w:rsid w:val="00BE672D"/>
    <w:rsid w:val="00C0572C"/>
    <w:rsid w:val="00C20466"/>
    <w:rsid w:val="00C266F4"/>
    <w:rsid w:val="00C324A8"/>
    <w:rsid w:val="00C530FE"/>
    <w:rsid w:val="00C56E3A"/>
    <w:rsid w:val="00C56E7A"/>
    <w:rsid w:val="00C779CE"/>
    <w:rsid w:val="00C916AF"/>
    <w:rsid w:val="00CC0978"/>
    <w:rsid w:val="00CC47C6"/>
    <w:rsid w:val="00CC4DE6"/>
    <w:rsid w:val="00CE5E47"/>
    <w:rsid w:val="00CF020F"/>
    <w:rsid w:val="00D175E8"/>
    <w:rsid w:val="00D53715"/>
    <w:rsid w:val="00D83440"/>
    <w:rsid w:val="00DA0B13"/>
    <w:rsid w:val="00DE2EBA"/>
    <w:rsid w:val="00E2253F"/>
    <w:rsid w:val="00E43E99"/>
    <w:rsid w:val="00E5155F"/>
    <w:rsid w:val="00E60905"/>
    <w:rsid w:val="00E65919"/>
    <w:rsid w:val="00E976C1"/>
    <w:rsid w:val="00EA0C0C"/>
    <w:rsid w:val="00EA7B5F"/>
    <w:rsid w:val="00EB66F7"/>
    <w:rsid w:val="00F01793"/>
    <w:rsid w:val="00F1578A"/>
    <w:rsid w:val="00F21A03"/>
    <w:rsid w:val="00F33B22"/>
    <w:rsid w:val="00F57837"/>
    <w:rsid w:val="00F65316"/>
    <w:rsid w:val="00F65C19"/>
    <w:rsid w:val="00F761D2"/>
    <w:rsid w:val="00F76B67"/>
    <w:rsid w:val="00F97203"/>
    <w:rsid w:val="00FB67E5"/>
    <w:rsid w:val="00FC63FD"/>
    <w:rsid w:val="00FD18DB"/>
    <w:rsid w:val="00FD51E3"/>
    <w:rsid w:val="00FE0D4C"/>
    <w:rsid w:val="00FE344F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E4F5B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202219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202219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qFormat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qFormat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character" w:customStyle="1" w:styleId="AnnextitleChar">
    <w:name w:val="Annex_title Char"/>
    <w:basedOn w:val="DefaultParagraphFont"/>
    <w:rsid w:val="00B0780F"/>
    <w:rPr>
      <w:rFonts w:ascii="Times New Roman Bold" w:hAnsi="Times New Roman Bold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7178A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78AB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21" Type="http://schemas.openxmlformats.org/officeDocument/2006/relationships/oleObject" Target="embeddings/oleObject5.bin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wmf"/><Relationship Id="rId32" Type="http://schemas.openxmlformats.org/officeDocument/2006/relationships/header" Target="header2.xml"/><Relationship Id="rId37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header" Target="header1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footer" Target="footer2.xml"/><Relationship Id="rId35" Type="http://schemas.openxmlformats.org/officeDocument/2006/relationships/footer" Target="footer6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R16-WRC19-C-0033!A14!MSW-R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DFC82928-F94B-4A7B-8F7A-8EFF4609F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B7CED-29EF-4CDD-B43D-4990880AFB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F3375C-238D-42BD-9FAB-D70A1BDF7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82359-1158-453B-B0E0-B3C3E2128BF5}">
  <ds:schemaRefs>
    <ds:schemaRef ds:uri="http://purl.org/dc/elements/1.1/"/>
    <ds:schemaRef ds:uri="32a1a8c5-2265-4ebc-b7a0-2071e2c5c9bb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3811</Words>
  <Characters>23639</Characters>
  <Application>Microsoft Office Word</Application>
  <DocSecurity>0</DocSecurity>
  <Lines>887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R16-WRC19-C-0033!A14!MSW-R</vt:lpstr>
    </vt:vector>
  </TitlesOfParts>
  <Manager>General Secretariat - Pool</Manager>
  <Company>International Telecommunication Union (ITU)</Company>
  <LinksUpToDate>false</LinksUpToDate>
  <CharactersWithSpaces>27120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R16-WRC19-C-0033!A14!MSW-R</dc:title>
  <dc:subject>World Radiocommunication Conference - 2019</dc:subject>
  <dc:creator>Documents Proposals Manager (DPM)</dc:creator>
  <cp:keywords>DPM_v2019.10.3.1_prod</cp:keywords>
  <dc:description/>
  <cp:lastModifiedBy>Russian</cp:lastModifiedBy>
  <cp:revision>51</cp:revision>
  <cp:lastPrinted>2019-10-18T14:34:00Z</cp:lastPrinted>
  <dcterms:created xsi:type="dcterms:W3CDTF">2019-10-04T07:50:00Z</dcterms:created>
  <dcterms:modified xsi:type="dcterms:W3CDTF">2019-10-18T14:34:00Z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