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804"/>
        <w:gridCol w:w="3227"/>
      </w:tblGrid>
      <w:tr w:rsidR="0090121B" w:rsidRPr="0052136F" w14:paraId="441E9255" w14:textId="77777777" w:rsidTr="00615B51">
        <w:trPr>
          <w:cantSplit/>
        </w:trPr>
        <w:tc>
          <w:tcPr>
            <w:tcW w:w="6804" w:type="dxa"/>
          </w:tcPr>
          <w:p w14:paraId="47828308" w14:textId="77777777" w:rsidR="0090121B" w:rsidRPr="0052136F" w:rsidRDefault="005D46FB" w:rsidP="00F40506">
            <w:pPr>
              <w:spacing w:before="400" w:after="48"/>
              <w:rPr>
                <w:rFonts w:ascii="Verdana" w:hAnsi="Verdana"/>
                <w:position w:val="6"/>
              </w:rPr>
            </w:pPr>
            <w:r w:rsidRPr="0052136F">
              <w:rPr>
                <w:rFonts w:ascii="Verdana" w:hAnsi="Verdana" w:cs="Times"/>
                <w:b/>
                <w:position w:val="6"/>
                <w:sz w:val="20"/>
              </w:rPr>
              <w:t>Conferencia Mundial de Radiocomunicaciones (CMR-1</w:t>
            </w:r>
            <w:r w:rsidR="00C44E9E" w:rsidRPr="0052136F">
              <w:rPr>
                <w:rFonts w:ascii="Verdana" w:hAnsi="Verdana" w:cs="Times"/>
                <w:b/>
                <w:position w:val="6"/>
                <w:sz w:val="20"/>
              </w:rPr>
              <w:t>9</w:t>
            </w:r>
            <w:r w:rsidRPr="0052136F">
              <w:rPr>
                <w:rFonts w:ascii="Verdana" w:hAnsi="Verdana" w:cs="Times"/>
                <w:b/>
                <w:position w:val="6"/>
                <w:sz w:val="20"/>
              </w:rPr>
              <w:t>)</w:t>
            </w:r>
            <w:r w:rsidRPr="0052136F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="006124AD" w:rsidRPr="0052136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Sharm el-Sheikh (Egipto)</w:t>
            </w:r>
            <w:r w:rsidRPr="0052136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, 2</w:t>
            </w:r>
            <w:r w:rsidR="00C44E9E" w:rsidRPr="0052136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8 de octubre </w:t>
            </w:r>
            <w:r w:rsidR="00DE1C31" w:rsidRPr="0052136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–</w:t>
            </w:r>
            <w:r w:rsidR="00C44E9E" w:rsidRPr="0052136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</w:t>
            </w:r>
            <w:r w:rsidRPr="0052136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="00C44E9E" w:rsidRPr="0052136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2</w:t>
            </w:r>
            <w:r w:rsidRPr="0052136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 xml:space="preserve"> de noviembre de 201</w:t>
            </w:r>
            <w:r w:rsidR="00C44E9E" w:rsidRPr="0052136F">
              <w:rPr>
                <w:rFonts w:ascii="Verdana" w:hAnsi="Verdana"/>
                <w:b/>
                <w:bCs/>
                <w:position w:val="6"/>
                <w:sz w:val="17"/>
                <w:szCs w:val="17"/>
              </w:rPr>
              <w:t>9</w:t>
            </w:r>
          </w:p>
        </w:tc>
        <w:tc>
          <w:tcPr>
            <w:tcW w:w="3227" w:type="dxa"/>
          </w:tcPr>
          <w:p w14:paraId="74E9B055" w14:textId="77777777" w:rsidR="0090121B" w:rsidRPr="0052136F" w:rsidRDefault="00DA71A3" w:rsidP="00F40506">
            <w:pPr>
              <w:spacing w:before="0"/>
              <w:jc w:val="right"/>
            </w:pPr>
            <w:bookmarkStart w:id="0" w:name="ditulogo"/>
            <w:bookmarkEnd w:id="0"/>
            <w:r w:rsidRPr="0052136F">
              <w:rPr>
                <w:rFonts w:ascii="Verdana" w:hAnsi="Verdana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564C7C71" wp14:editId="4F4ED676">
                  <wp:extent cx="1771650" cy="695325"/>
                  <wp:effectExtent l="0" t="0" r="0" b="9525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52136F" w14:paraId="096F0068" w14:textId="77777777" w:rsidTr="00615B51">
        <w:trPr>
          <w:cantSplit/>
        </w:trPr>
        <w:tc>
          <w:tcPr>
            <w:tcW w:w="6804" w:type="dxa"/>
            <w:tcBorders>
              <w:bottom w:val="single" w:sz="12" w:space="0" w:color="auto"/>
            </w:tcBorders>
          </w:tcPr>
          <w:p w14:paraId="63E09E9E" w14:textId="77777777" w:rsidR="0090121B" w:rsidRPr="0052136F" w:rsidRDefault="0090121B" w:rsidP="00F40506">
            <w:pPr>
              <w:spacing w:before="0" w:after="48"/>
              <w:rPr>
                <w:b/>
                <w:smallCaps/>
                <w:szCs w:val="24"/>
              </w:rPr>
            </w:pPr>
            <w:bookmarkStart w:id="1" w:name="dhead"/>
          </w:p>
        </w:tc>
        <w:tc>
          <w:tcPr>
            <w:tcW w:w="3227" w:type="dxa"/>
            <w:tcBorders>
              <w:bottom w:val="single" w:sz="12" w:space="0" w:color="auto"/>
            </w:tcBorders>
          </w:tcPr>
          <w:p w14:paraId="3B320823" w14:textId="77777777" w:rsidR="0090121B" w:rsidRPr="0052136F" w:rsidRDefault="0090121B" w:rsidP="00F40506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90121B" w:rsidRPr="0052136F" w14:paraId="54388DF8" w14:textId="77777777" w:rsidTr="00615B51">
        <w:trPr>
          <w:cantSplit/>
        </w:trPr>
        <w:tc>
          <w:tcPr>
            <w:tcW w:w="6804" w:type="dxa"/>
            <w:tcBorders>
              <w:top w:val="single" w:sz="12" w:space="0" w:color="auto"/>
            </w:tcBorders>
          </w:tcPr>
          <w:p w14:paraId="026F5985" w14:textId="77777777" w:rsidR="0090121B" w:rsidRPr="0052136F" w:rsidRDefault="0090121B" w:rsidP="00F4050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  <w:tcBorders>
              <w:top w:val="single" w:sz="12" w:space="0" w:color="auto"/>
            </w:tcBorders>
          </w:tcPr>
          <w:p w14:paraId="04C9FE97" w14:textId="77777777" w:rsidR="0090121B" w:rsidRPr="0052136F" w:rsidRDefault="0090121B" w:rsidP="00F40506">
            <w:pPr>
              <w:spacing w:before="0"/>
              <w:rPr>
                <w:rFonts w:ascii="Verdana" w:hAnsi="Verdana"/>
                <w:sz w:val="20"/>
              </w:rPr>
            </w:pPr>
          </w:p>
        </w:tc>
      </w:tr>
      <w:tr w:rsidR="0090121B" w:rsidRPr="0052136F" w14:paraId="7461110C" w14:textId="77777777" w:rsidTr="00615B51">
        <w:trPr>
          <w:cantSplit/>
        </w:trPr>
        <w:tc>
          <w:tcPr>
            <w:tcW w:w="6804" w:type="dxa"/>
          </w:tcPr>
          <w:p w14:paraId="18AB4CE3" w14:textId="77777777" w:rsidR="0090121B" w:rsidRPr="0052136F" w:rsidRDefault="001E7D42" w:rsidP="00F40506">
            <w:pPr>
              <w:pStyle w:val="Committee"/>
              <w:framePr w:hSpace="0" w:wrap="auto" w:hAnchor="text" w:yAlign="inline"/>
              <w:spacing w:line="240" w:lineRule="auto"/>
              <w:rPr>
                <w:lang w:val="es-ES_tradnl"/>
              </w:rPr>
            </w:pPr>
            <w:r w:rsidRPr="0052136F">
              <w:rPr>
                <w:lang w:val="es-ES_tradnl"/>
              </w:rPr>
              <w:t>SESIÓN PLENARIA</w:t>
            </w:r>
          </w:p>
        </w:tc>
        <w:tc>
          <w:tcPr>
            <w:tcW w:w="3227" w:type="dxa"/>
          </w:tcPr>
          <w:p w14:paraId="7EB156EF" w14:textId="77777777" w:rsidR="0090121B" w:rsidRPr="0052136F" w:rsidRDefault="00AE658F" w:rsidP="00F40506">
            <w:pPr>
              <w:spacing w:before="0"/>
              <w:rPr>
                <w:rFonts w:ascii="Verdana" w:hAnsi="Verdana"/>
                <w:sz w:val="20"/>
              </w:rPr>
            </w:pPr>
            <w:r w:rsidRPr="0052136F">
              <w:rPr>
                <w:rFonts w:ascii="Verdana" w:hAnsi="Verdana"/>
                <w:b/>
                <w:sz w:val="20"/>
              </w:rPr>
              <w:t>Documento 30</w:t>
            </w:r>
            <w:r w:rsidR="0090121B" w:rsidRPr="0052136F">
              <w:rPr>
                <w:rFonts w:ascii="Verdana" w:hAnsi="Verdana"/>
                <w:b/>
                <w:sz w:val="20"/>
              </w:rPr>
              <w:t>-</w:t>
            </w:r>
            <w:r w:rsidRPr="0052136F">
              <w:rPr>
                <w:rFonts w:ascii="Verdana" w:hAnsi="Verdana"/>
                <w:b/>
                <w:sz w:val="20"/>
              </w:rPr>
              <w:t>S</w:t>
            </w:r>
          </w:p>
        </w:tc>
      </w:tr>
      <w:bookmarkEnd w:id="1"/>
      <w:tr w:rsidR="000A5B9A" w:rsidRPr="0052136F" w14:paraId="5C3127DD" w14:textId="77777777" w:rsidTr="00615B51">
        <w:trPr>
          <w:cantSplit/>
        </w:trPr>
        <w:tc>
          <w:tcPr>
            <w:tcW w:w="6804" w:type="dxa"/>
          </w:tcPr>
          <w:p w14:paraId="4AD7EDDF" w14:textId="77777777" w:rsidR="000A5B9A" w:rsidRPr="0052136F" w:rsidRDefault="000A5B9A" w:rsidP="00F4050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58CD6F3C" w14:textId="77777777" w:rsidR="000A5B9A" w:rsidRPr="0052136F" w:rsidRDefault="000A5B9A" w:rsidP="00F4050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2136F">
              <w:rPr>
                <w:rFonts w:ascii="Verdana" w:hAnsi="Verdana"/>
                <w:b/>
                <w:sz w:val="20"/>
              </w:rPr>
              <w:t>30 de septiembre de 2019</w:t>
            </w:r>
          </w:p>
        </w:tc>
      </w:tr>
      <w:tr w:rsidR="000A5B9A" w:rsidRPr="0052136F" w14:paraId="5AC3D148" w14:textId="77777777" w:rsidTr="00615B51">
        <w:trPr>
          <w:cantSplit/>
        </w:trPr>
        <w:tc>
          <w:tcPr>
            <w:tcW w:w="6804" w:type="dxa"/>
          </w:tcPr>
          <w:p w14:paraId="64D325AB" w14:textId="77777777" w:rsidR="000A5B9A" w:rsidRPr="0052136F" w:rsidRDefault="000A5B9A" w:rsidP="00F40506">
            <w:pPr>
              <w:spacing w:before="0" w:after="48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227" w:type="dxa"/>
          </w:tcPr>
          <w:p w14:paraId="13590FE7" w14:textId="77777777" w:rsidR="000A5B9A" w:rsidRPr="0052136F" w:rsidRDefault="000A5B9A" w:rsidP="00F4050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52136F"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  <w:tr w:rsidR="000A5B9A" w:rsidRPr="0052136F" w14:paraId="3932765F" w14:textId="77777777" w:rsidTr="006744FC">
        <w:trPr>
          <w:cantSplit/>
        </w:trPr>
        <w:tc>
          <w:tcPr>
            <w:tcW w:w="10031" w:type="dxa"/>
            <w:gridSpan w:val="2"/>
          </w:tcPr>
          <w:p w14:paraId="2540921F" w14:textId="77777777" w:rsidR="000A5B9A" w:rsidRPr="0052136F" w:rsidRDefault="000A5B9A" w:rsidP="00F40506">
            <w:pPr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0A5B9A" w:rsidRPr="0052136F" w14:paraId="295CFBA0" w14:textId="77777777" w:rsidTr="0050008E">
        <w:trPr>
          <w:cantSplit/>
        </w:trPr>
        <w:tc>
          <w:tcPr>
            <w:tcW w:w="10031" w:type="dxa"/>
            <w:gridSpan w:val="2"/>
          </w:tcPr>
          <w:p w14:paraId="5FF3DC72" w14:textId="77777777" w:rsidR="000A5B9A" w:rsidRPr="0052136F" w:rsidRDefault="000A5B9A" w:rsidP="00F40506">
            <w:pPr>
              <w:pStyle w:val="Source"/>
            </w:pPr>
            <w:bookmarkStart w:id="2" w:name="dsource" w:colFirst="0" w:colLast="0"/>
            <w:r w:rsidRPr="0052136F">
              <w:t>Mongolia</w:t>
            </w:r>
          </w:p>
        </w:tc>
      </w:tr>
      <w:tr w:rsidR="000A5B9A" w:rsidRPr="0052136F" w14:paraId="4EED60AD" w14:textId="77777777" w:rsidTr="0050008E">
        <w:trPr>
          <w:cantSplit/>
        </w:trPr>
        <w:tc>
          <w:tcPr>
            <w:tcW w:w="10031" w:type="dxa"/>
            <w:gridSpan w:val="2"/>
          </w:tcPr>
          <w:p w14:paraId="6F2DE66A" w14:textId="77777777" w:rsidR="000A5B9A" w:rsidRPr="0052136F" w:rsidRDefault="000A5B9A" w:rsidP="00F40506">
            <w:pPr>
              <w:pStyle w:val="Title1"/>
            </w:pPr>
            <w:bookmarkStart w:id="3" w:name="dtitle1" w:colFirst="0" w:colLast="0"/>
            <w:bookmarkEnd w:id="2"/>
            <w:r w:rsidRPr="0052136F">
              <w:t>Propuestas para los trabajos de la Conferencia</w:t>
            </w:r>
          </w:p>
        </w:tc>
      </w:tr>
      <w:tr w:rsidR="000A5B9A" w:rsidRPr="0052136F" w14:paraId="1168C50B" w14:textId="77777777" w:rsidTr="0050008E">
        <w:trPr>
          <w:cantSplit/>
        </w:trPr>
        <w:tc>
          <w:tcPr>
            <w:tcW w:w="10031" w:type="dxa"/>
            <w:gridSpan w:val="2"/>
          </w:tcPr>
          <w:p w14:paraId="03A2A38B" w14:textId="77777777" w:rsidR="000A5B9A" w:rsidRPr="0052136F" w:rsidRDefault="000A5B9A" w:rsidP="00F40506">
            <w:pPr>
              <w:pStyle w:val="Title2"/>
            </w:pPr>
            <w:bookmarkStart w:id="4" w:name="dtitle2" w:colFirst="0" w:colLast="0"/>
            <w:bookmarkEnd w:id="3"/>
          </w:p>
        </w:tc>
      </w:tr>
      <w:tr w:rsidR="000A5B9A" w:rsidRPr="0052136F" w14:paraId="131ED486" w14:textId="77777777" w:rsidTr="0050008E">
        <w:trPr>
          <w:cantSplit/>
        </w:trPr>
        <w:tc>
          <w:tcPr>
            <w:tcW w:w="10031" w:type="dxa"/>
            <w:gridSpan w:val="2"/>
          </w:tcPr>
          <w:p w14:paraId="7B5BFDA6" w14:textId="77777777" w:rsidR="000A5B9A" w:rsidRPr="0052136F" w:rsidRDefault="000A5B9A" w:rsidP="00F40506">
            <w:pPr>
              <w:pStyle w:val="Agendaitem"/>
            </w:pPr>
            <w:bookmarkStart w:id="5" w:name="dtitle3" w:colFirst="0" w:colLast="0"/>
            <w:bookmarkEnd w:id="4"/>
            <w:r w:rsidRPr="0052136F">
              <w:t>Punto 8 del orden del día</w:t>
            </w:r>
          </w:p>
        </w:tc>
      </w:tr>
    </w:tbl>
    <w:bookmarkEnd w:id="5"/>
    <w:p w14:paraId="20CBDF0A" w14:textId="77777777" w:rsidR="001C0E40" w:rsidRPr="0052136F" w:rsidRDefault="00181C77" w:rsidP="00F40506">
      <w:r w:rsidRPr="0052136F">
        <w:t>8</w:t>
      </w:r>
      <w:r w:rsidRPr="0052136F">
        <w:tab/>
        <w:t xml:space="preserve">examinar las peticiones de las administraciones de suprimir las notas de sus países o de que se suprima el nombre de sus países de las notas, cuando ya no sea necesario, teniendo en cuenta la Resolución </w:t>
      </w:r>
      <w:r w:rsidRPr="0052136F">
        <w:rPr>
          <w:b/>
          <w:bCs/>
        </w:rPr>
        <w:t>26 (Rev.CMR-07</w:t>
      </w:r>
      <w:r w:rsidRPr="0052136F">
        <w:t>), y adoptar las medidas oportunas al respecto;</w:t>
      </w:r>
    </w:p>
    <w:p w14:paraId="7638F17A" w14:textId="77777777" w:rsidR="00181C77" w:rsidRPr="0052136F" w:rsidRDefault="00181C77" w:rsidP="00F40506">
      <w:pPr>
        <w:pStyle w:val="Headingb"/>
      </w:pPr>
      <w:r w:rsidRPr="0052136F">
        <w:t>Introducción</w:t>
      </w:r>
    </w:p>
    <w:p w14:paraId="0194D4A1" w14:textId="5BB27F37" w:rsidR="00181C77" w:rsidRPr="0052136F" w:rsidRDefault="00181C77" w:rsidP="00F40506">
      <w:r w:rsidRPr="0052136F">
        <w:t>De conformidad con la Resolución </w:t>
      </w:r>
      <w:r w:rsidRPr="0052136F">
        <w:rPr>
          <w:b/>
          <w:bCs/>
        </w:rPr>
        <w:t>26 (Rev.CMR-07)</w:t>
      </w:r>
      <w:r w:rsidRPr="0052136F">
        <w:t>, la Administración de Mongolia ha examinado las notas del Cuadro de atribución de bandas de frecuencias y propone la supresión del nombre de Mongolia de las notas número </w:t>
      </w:r>
      <w:r w:rsidRPr="0052136F">
        <w:rPr>
          <w:b/>
          <w:bCs/>
        </w:rPr>
        <w:t>5.67</w:t>
      </w:r>
      <w:r w:rsidRPr="0052136F">
        <w:t xml:space="preserve">, </w:t>
      </w:r>
      <w:r w:rsidR="00EB54F0" w:rsidRPr="0052136F">
        <w:t>número </w:t>
      </w:r>
      <w:r w:rsidR="00EB54F0" w:rsidRPr="0052136F">
        <w:rPr>
          <w:b/>
          <w:bCs/>
        </w:rPr>
        <w:t>5.277</w:t>
      </w:r>
      <w:r w:rsidRPr="0052136F">
        <w:t xml:space="preserve">, </w:t>
      </w:r>
      <w:r w:rsidR="00EB54F0" w:rsidRPr="0052136F">
        <w:t>número </w:t>
      </w:r>
      <w:r w:rsidR="00EB54F0" w:rsidRPr="0052136F">
        <w:rPr>
          <w:b/>
          <w:bCs/>
        </w:rPr>
        <w:t>5.455</w:t>
      </w:r>
      <w:r w:rsidRPr="0052136F">
        <w:t xml:space="preserve">, </w:t>
      </w:r>
      <w:r w:rsidR="002E782F" w:rsidRPr="0052136F">
        <w:t>número</w:t>
      </w:r>
      <w:r w:rsidRPr="0052136F">
        <w:t xml:space="preserve"> </w:t>
      </w:r>
      <w:r w:rsidRPr="0052136F">
        <w:rPr>
          <w:b/>
          <w:bCs/>
        </w:rPr>
        <w:t>5.473</w:t>
      </w:r>
      <w:r w:rsidR="002E782F" w:rsidRPr="0052136F">
        <w:rPr>
          <w:b/>
          <w:bCs/>
        </w:rPr>
        <w:t xml:space="preserve"> y </w:t>
      </w:r>
      <w:r w:rsidR="002E782F" w:rsidRPr="0052136F">
        <w:t>número </w:t>
      </w:r>
      <w:r w:rsidRPr="0052136F">
        <w:rPr>
          <w:b/>
          <w:bCs/>
        </w:rPr>
        <w:t>5.478</w:t>
      </w:r>
      <w:r w:rsidRPr="0052136F">
        <w:t>.</w:t>
      </w:r>
    </w:p>
    <w:p w14:paraId="48384B9D" w14:textId="45ADC8FA" w:rsidR="00363A65" w:rsidRPr="0052136F" w:rsidRDefault="00181C77" w:rsidP="00F40506">
      <w:pPr>
        <w:pStyle w:val="Headingb"/>
      </w:pPr>
      <w:r w:rsidRPr="0052136F">
        <w:t>Propuestas</w:t>
      </w:r>
    </w:p>
    <w:p w14:paraId="32B99CBA" w14:textId="77777777" w:rsidR="008750A8" w:rsidRPr="0052136F" w:rsidRDefault="008750A8" w:rsidP="00F4050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2136F">
        <w:br w:type="page"/>
      </w:r>
    </w:p>
    <w:p w14:paraId="15BE6B7B" w14:textId="77777777" w:rsidR="006537F1" w:rsidRPr="0052136F" w:rsidRDefault="00181C77" w:rsidP="0052136F">
      <w:pPr>
        <w:pStyle w:val="ArtNo"/>
      </w:pPr>
      <w:r w:rsidRPr="0052136F">
        <w:lastRenderedPageBreak/>
        <w:t xml:space="preserve">ARTÍCULO </w:t>
      </w:r>
      <w:r w:rsidRPr="0052136F">
        <w:rPr>
          <w:rStyle w:val="href"/>
        </w:rPr>
        <w:t>5</w:t>
      </w:r>
    </w:p>
    <w:p w14:paraId="452E1457" w14:textId="77777777" w:rsidR="006537F1" w:rsidRPr="0052136F" w:rsidRDefault="00181C77" w:rsidP="00F40506">
      <w:pPr>
        <w:pStyle w:val="Arttitle"/>
      </w:pPr>
      <w:r w:rsidRPr="0052136F">
        <w:t>Atribuciones de frecuencia</w:t>
      </w:r>
    </w:p>
    <w:p w14:paraId="13CF3276" w14:textId="77777777" w:rsidR="006537F1" w:rsidRPr="0052136F" w:rsidRDefault="00181C77" w:rsidP="00F40506">
      <w:pPr>
        <w:pStyle w:val="Section1"/>
      </w:pPr>
      <w:r w:rsidRPr="0052136F">
        <w:t>Sección IV – Cuadro de atribución de bandas de frecuencias</w:t>
      </w:r>
      <w:r w:rsidRPr="0052136F">
        <w:br/>
      </w:r>
      <w:r w:rsidRPr="0052136F">
        <w:rPr>
          <w:b w:val="0"/>
          <w:bCs/>
        </w:rPr>
        <w:t>(Véase el número</w:t>
      </w:r>
      <w:r w:rsidRPr="0052136F">
        <w:t xml:space="preserve"> </w:t>
      </w:r>
      <w:r w:rsidRPr="0052136F">
        <w:rPr>
          <w:rStyle w:val="Artref"/>
        </w:rPr>
        <w:t>2.1</w:t>
      </w:r>
      <w:r w:rsidRPr="0052136F">
        <w:rPr>
          <w:b w:val="0"/>
          <w:bCs/>
        </w:rPr>
        <w:t>)</w:t>
      </w:r>
      <w:r w:rsidRPr="0052136F">
        <w:br/>
      </w:r>
    </w:p>
    <w:p w14:paraId="0ECF9F14" w14:textId="77777777" w:rsidR="002D75D7" w:rsidRPr="0052136F" w:rsidRDefault="00181C77" w:rsidP="00F40506">
      <w:pPr>
        <w:pStyle w:val="Proposal"/>
      </w:pPr>
      <w:r w:rsidRPr="0052136F">
        <w:t>MOD</w:t>
      </w:r>
      <w:r w:rsidRPr="0052136F">
        <w:tab/>
        <w:t>MNG/30/1</w:t>
      </w:r>
    </w:p>
    <w:p w14:paraId="4E167D4F" w14:textId="6C48A8A4" w:rsidR="006537F1" w:rsidRPr="0052136F" w:rsidRDefault="00181C77" w:rsidP="0052136F">
      <w:pPr>
        <w:pStyle w:val="Note"/>
      </w:pPr>
      <w:r w:rsidRPr="0052136F">
        <w:rPr>
          <w:rStyle w:val="Artdef"/>
          <w:szCs w:val="24"/>
        </w:rPr>
        <w:t>5.67</w:t>
      </w:r>
      <w:r w:rsidRPr="0052136F">
        <w:rPr>
          <w:rStyle w:val="Artdef"/>
          <w:szCs w:val="24"/>
        </w:rPr>
        <w:tab/>
      </w:r>
      <w:r w:rsidRPr="0052136F">
        <w:rPr>
          <w:i/>
          <w:iCs/>
        </w:rPr>
        <w:t>Atribución adicional:</w:t>
      </w:r>
      <w:r w:rsidR="00F40506" w:rsidRPr="0052136F">
        <w:rPr>
          <w:i/>
          <w:iCs/>
        </w:rPr>
        <w:t xml:space="preserve"> </w:t>
      </w:r>
      <w:r w:rsidRPr="0052136F">
        <w:t xml:space="preserve">en </w:t>
      </w:r>
      <w:del w:id="6" w:author="Spanish" w:date="2019-10-01T14:18:00Z">
        <w:r w:rsidRPr="0052136F" w:rsidDel="00181C77">
          <w:delText xml:space="preserve">Mongolia, </w:delText>
        </w:r>
      </w:del>
      <w:r w:rsidRPr="0052136F">
        <w:t>Kirguistán y Turkmenistán, la banda 130</w:t>
      </w:r>
      <w:r w:rsidRPr="0052136F">
        <w:noBreakHyphen/>
        <w:t>148,5 kHz está también atribuida, a título secundario, al servicio de radionavegación. En el interior de estos países, y entre ellos, el citado servicio funciona sobre la base de igualdad de derechos.</w:t>
      </w:r>
      <w:r w:rsidR="00F40506" w:rsidRPr="0052136F">
        <w:rPr>
          <w:sz w:val="16"/>
          <w:szCs w:val="16"/>
        </w:rPr>
        <w:t xml:space="preserve"> </w:t>
      </w:r>
      <w:r w:rsidRPr="0052136F">
        <w:rPr>
          <w:sz w:val="16"/>
          <w:szCs w:val="16"/>
        </w:rPr>
        <w:t>(CMR</w:t>
      </w:r>
      <w:r w:rsidRPr="0052136F">
        <w:rPr>
          <w:sz w:val="16"/>
          <w:szCs w:val="16"/>
        </w:rPr>
        <w:noBreakHyphen/>
      </w:r>
      <w:del w:id="7" w:author="Spanish" w:date="2019-10-01T14:18:00Z">
        <w:r w:rsidRPr="0052136F" w:rsidDel="00181C77">
          <w:rPr>
            <w:sz w:val="16"/>
            <w:szCs w:val="16"/>
          </w:rPr>
          <w:delText>07</w:delText>
        </w:r>
      </w:del>
      <w:ins w:id="8" w:author="Spanish" w:date="2019-10-01T14:18:00Z">
        <w:r w:rsidRPr="0052136F">
          <w:rPr>
            <w:sz w:val="16"/>
            <w:szCs w:val="16"/>
          </w:rPr>
          <w:t>19</w:t>
        </w:r>
      </w:ins>
      <w:r w:rsidRPr="0052136F">
        <w:rPr>
          <w:sz w:val="16"/>
          <w:szCs w:val="16"/>
        </w:rPr>
        <w:t>)</w:t>
      </w:r>
    </w:p>
    <w:p w14:paraId="4FD21EA2" w14:textId="6B172664" w:rsidR="002D75D7" w:rsidRPr="0052136F" w:rsidRDefault="00181C77" w:rsidP="00F40506">
      <w:pPr>
        <w:pStyle w:val="Reasons"/>
      </w:pPr>
      <w:r w:rsidRPr="0052136F">
        <w:rPr>
          <w:b/>
        </w:rPr>
        <w:t>Motivos:</w:t>
      </w:r>
      <w:r w:rsidRPr="0052136F">
        <w:tab/>
      </w:r>
      <w:r w:rsidR="002E782F" w:rsidRPr="0052136F">
        <w:t>En Mongolia no se utiliza el servicio de radionavegación en la banda 130-148,5</w:t>
      </w:r>
      <w:r w:rsidR="0052136F" w:rsidRPr="0052136F">
        <w:t> </w:t>
      </w:r>
      <w:r w:rsidR="002E782F" w:rsidRPr="0052136F">
        <w:t>kHz. Por ello el nombre de Mongolia ya no es necesario en esta nota</w:t>
      </w:r>
      <w:r w:rsidRPr="0052136F">
        <w:t>.</w:t>
      </w:r>
    </w:p>
    <w:p w14:paraId="4AEE0C03" w14:textId="77777777" w:rsidR="002D75D7" w:rsidRPr="0052136F" w:rsidRDefault="00181C77" w:rsidP="00F40506">
      <w:pPr>
        <w:pStyle w:val="Proposal"/>
      </w:pPr>
      <w:r w:rsidRPr="0052136F">
        <w:t>MOD</w:t>
      </w:r>
      <w:r w:rsidRPr="0052136F">
        <w:tab/>
        <w:t>MNG/30/2</w:t>
      </w:r>
    </w:p>
    <w:p w14:paraId="294F9CCB" w14:textId="0C669D07" w:rsidR="006537F1" w:rsidRPr="0052136F" w:rsidRDefault="00181C77" w:rsidP="0052136F">
      <w:pPr>
        <w:pStyle w:val="Note"/>
      </w:pPr>
      <w:r w:rsidRPr="0052136F">
        <w:rPr>
          <w:rStyle w:val="Artdef"/>
          <w:szCs w:val="24"/>
        </w:rPr>
        <w:t>5.277</w:t>
      </w:r>
      <w:r w:rsidRPr="0052136F">
        <w:rPr>
          <w:rStyle w:val="Artdef"/>
          <w:szCs w:val="24"/>
        </w:rPr>
        <w:tab/>
      </w:r>
      <w:r w:rsidRPr="0052136F">
        <w:rPr>
          <w:i/>
          <w:iCs/>
        </w:rPr>
        <w:t>Atribución adicional:</w:t>
      </w:r>
      <w:r w:rsidR="00F40506" w:rsidRPr="0052136F">
        <w:rPr>
          <w:i/>
          <w:iCs/>
        </w:rPr>
        <w:t xml:space="preserve"> </w:t>
      </w:r>
      <w:r w:rsidRPr="0052136F">
        <w:t xml:space="preserve">en Angola, Armenia, Azerbaiyán, Belarús, Camerún, Congo (Rep. del), Djibouti, Federación de Rusia, Georgia, Hungría, Israel, Kazajstán, Malí, </w:t>
      </w:r>
      <w:del w:id="9" w:author="Spanish" w:date="2019-10-01T14:19:00Z">
        <w:r w:rsidRPr="0052136F" w:rsidDel="00181C77">
          <w:delText xml:space="preserve">Mongolia, </w:delText>
        </w:r>
      </w:del>
      <w:r w:rsidRPr="0052136F">
        <w:t>Uzbekistán, Polonia, Rep. Dem. del Congo, Kirguistán, Serbia, Eslovaquia, Rumania, Rwanda, Tayikistán, Chad, Turkmenistán y Ucrania, la banda 430-440 MHz está también atribuida, a título primario, al servicio fijo.</w:t>
      </w:r>
      <w:r w:rsidR="00F40506" w:rsidRPr="0052136F">
        <w:rPr>
          <w:sz w:val="16"/>
          <w:szCs w:val="16"/>
        </w:rPr>
        <w:t xml:space="preserve"> </w:t>
      </w:r>
      <w:r w:rsidRPr="0052136F">
        <w:rPr>
          <w:sz w:val="16"/>
          <w:szCs w:val="16"/>
        </w:rPr>
        <w:t>(CMR</w:t>
      </w:r>
      <w:r w:rsidRPr="0052136F">
        <w:rPr>
          <w:sz w:val="16"/>
          <w:szCs w:val="16"/>
        </w:rPr>
        <w:noBreakHyphen/>
      </w:r>
      <w:del w:id="10" w:author="Spanish" w:date="2019-10-01T14:19:00Z">
        <w:r w:rsidRPr="0052136F" w:rsidDel="00181C77">
          <w:rPr>
            <w:sz w:val="16"/>
            <w:szCs w:val="16"/>
          </w:rPr>
          <w:delText>12</w:delText>
        </w:r>
      </w:del>
      <w:ins w:id="11" w:author="Spanish" w:date="2019-10-01T14:19:00Z">
        <w:r w:rsidRPr="0052136F">
          <w:rPr>
            <w:sz w:val="16"/>
            <w:szCs w:val="16"/>
          </w:rPr>
          <w:t>19</w:t>
        </w:r>
      </w:ins>
      <w:r w:rsidRPr="0052136F">
        <w:rPr>
          <w:sz w:val="16"/>
          <w:szCs w:val="16"/>
        </w:rPr>
        <w:t>)</w:t>
      </w:r>
    </w:p>
    <w:p w14:paraId="6E3ED915" w14:textId="108D6156" w:rsidR="002D75D7" w:rsidRPr="0052136F" w:rsidRDefault="00181C77" w:rsidP="00F40506">
      <w:pPr>
        <w:pStyle w:val="Reasons"/>
      </w:pPr>
      <w:r w:rsidRPr="0052136F">
        <w:rPr>
          <w:b/>
        </w:rPr>
        <w:t>Motivos:</w:t>
      </w:r>
      <w:r w:rsidRPr="0052136F">
        <w:tab/>
      </w:r>
      <w:r w:rsidR="002E782F" w:rsidRPr="0052136F">
        <w:t xml:space="preserve">En Mongolia no se utiliza el servicio fijo en la banda </w:t>
      </w:r>
      <w:r w:rsidRPr="0052136F">
        <w:t>430-440</w:t>
      </w:r>
      <w:r w:rsidR="00F40506" w:rsidRPr="0052136F">
        <w:t> </w:t>
      </w:r>
      <w:r w:rsidRPr="0052136F">
        <w:t xml:space="preserve">MHz. </w:t>
      </w:r>
      <w:r w:rsidR="002E782F" w:rsidRPr="0052136F">
        <w:t>Por ello, suprímase de esta nota el nombre de Mongolia</w:t>
      </w:r>
      <w:r w:rsidRPr="0052136F">
        <w:t>.</w:t>
      </w:r>
    </w:p>
    <w:p w14:paraId="7C1AE373" w14:textId="77777777" w:rsidR="002D75D7" w:rsidRPr="0052136F" w:rsidRDefault="00181C77" w:rsidP="00F40506">
      <w:pPr>
        <w:pStyle w:val="Proposal"/>
      </w:pPr>
      <w:r w:rsidRPr="0052136F">
        <w:t>MOD</w:t>
      </w:r>
      <w:r w:rsidRPr="0052136F">
        <w:tab/>
        <w:t>MNG/30/3</w:t>
      </w:r>
    </w:p>
    <w:p w14:paraId="2E94B77A" w14:textId="1C0C2AB9" w:rsidR="006A62DA" w:rsidRPr="0052136F" w:rsidRDefault="00181C77" w:rsidP="0052136F">
      <w:pPr>
        <w:pStyle w:val="Note"/>
      </w:pPr>
      <w:r w:rsidRPr="0052136F">
        <w:rPr>
          <w:rStyle w:val="Artdef"/>
          <w:szCs w:val="24"/>
        </w:rPr>
        <w:t>5.455</w:t>
      </w:r>
      <w:r w:rsidRPr="0052136F">
        <w:rPr>
          <w:rFonts w:hAnsi="Times New Roman Bold"/>
          <w:b/>
          <w:bCs/>
        </w:rPr>
        <w:tab/>
      </w:r>
      <w:r w:rsidRPr="0052136F">
        <w:rPr>
          <w:i/>
          <w:iCs/>
        </w:rPr>
        <w:t>Atribución adicional:</w:t>
      </w:r>
      <w:r w:rsidR="00F40506" w:rsidRPr="0052136F">
        <w:rPr>
          <w:i/>
          <w:iCs/>
        </w:rPr>
        <w:t xml:space="preserve"> </w:t>
      </w:r>
      <w:r w:rsidRPr="0052136F">
        <w:t xml:space="preserve">en Armenia, Azerbaiyán, Belarús, Cuba, Federación de Rusia, Georgia, Hungría, Kazajstán, Moldova, </w:t>
      </w:r>
      <w:del w:id="12" w:author="Spanish" w:date="2019-10-01T14:19:00Z">
        <w:r w:rsidRPr="0052136F" w:rsidDel="00181C77">
          <w:delText xml:space="preserve">Mongolia, </w:delText>
        </w:r>
      </w:del>
      <w:r w:rsidRPr="0052136F">
        <w:t>Uzbekistán, Kirguistán, Tayikistán, Turkmenistán y Ucrania, la banda 5 670-5 850 MHz está también atribuida, a título primario, al servicio fijo.</w:t>
      </w:r>
      <w:r w:rsidR="00F40506" w:rsidRPr="0052136F">
        <w:rPr>
          <w:sz w:val="16"/>
          <w:szCs w:val="16"/>
        </w:rPr>
        <w:t xml:space="preserve"> </w:t>
      </w:r>
      <w:r w:rsidRPr="0052136F">
        <w:rPr>
          <w:sz w:val="16"/>
          <w:szCs w:val="16"/>
        </w:rPr>
        <w:t>(CMR</w:t>
      </w:r>
      <w:r w:rsidRPr="0052136F">
        <w:rPr>
          <w:sz w:val="16"/>
          <w:szCs w:val="16"/>
        </w:rPr>
        <w:noBreakHyphen/>
      </w:r>
      <w:del w:id="13" w:author="Spanish" w:date="2019-10-01T14:20:00Z">
        <w:r w:rsidRPr="0052136F" w:rsidDel="00181C77">
          <w:rPr>
            <w:sz w:val="16"/>
            <w:szCs w:val="16"/>
          </w:rPr>
          <w:delText>07</w:delText>
        </w:r>
      </w:del>
      <w:ins w:id="14" w:author="Spanish" w:date="2019-10-01T14:20:00Z">
        <w:r w:rsidRPr="0052136F">
          <w:rPr>
            <w:sz w:val="16"/>
            <w:szCs w:val="16"/>
          </w:rPr>
          <w:t>19</w:t>
        </w:r>
      </w:ins>
      <w:r w:rsidRPr="0052136F">
        <w:rPr>
          <w:sz w:val="16"/>
          <w:szCs w:val="16"/>
        </w:rPr>
        <w:t>)</w:t>
      </w:r>
    </w:p>
    <w:p w14:paraId="1A4F912C" w14:textId="0589DD22" w:rsidR="002D75D7" w:rsidRPr="0052136F" w:rsidRDefault="00181C77" w:rsidP="00F40506">
      <w:pPr>
        <w:pStyle w:val="Reasons"/>
      </w:pPr>
      <w:r w:rsidRPr="0052136F">
        <w:rPr>
          <w:b/>
        </w:rPr>
        <w:t>Motivos:</w:t>
      </w:r>
      <w:r w:rsidRPr="0052136F">
        <w:tab/>
      </w:r>
      <w:r w:rsidR="00EB54F0" w:rsidRPr="0052136F">
        <w:t xml:space="preserve">En Mongolia no se utiliza el servicio fijo en la banda </w:t>
      </w:r>
      <w:r w:rsidRPr="0052136F">
        <w:t>5</w:t>
      </w:r>
      <w:r w:rsidR="00F40506" w:rsidRPr="0052136F">
        <w:t> </w:t>
      </w:r>
      <w:r w:rsidRPr="0052136F">
        <w:t>670-5</w:t>
      </w:r>
      <w:r w:rsidR="00F40506" w:rsidRPr="0052136F">
        <w:t> </w:t>
      </w:r>
      <w:r w:rsidRPr="0052136F">
        <w:t>850</w:t>
      </w:r>
      <w:r w:rsidR="0052136F" w:rsidRPr="0052136F">
        <w:t> </w:t>
      </w:r>
      <w:r w:rsidRPr="0052136F">
        <w:t xml:space="preserve">MHz. </w:t>
      </w:r>
      <w:r w:rsidR="00EB54F0" w:rsidRPr="0052136F">
        <w:t>Por ello, el nombre de</w:t>
      </w:r>
      <w:r w:rsidRPr="0052136F">
        <w:t xml:space="preserve"> Mongolia </w:t>
      </w:r>
      <w:r w:rsidR="00EB54F0" w:rsidRPr="0052136F">
        <w:t>ya no es necesario en esta nota</w:t>
      </w:r>
      <w:r w:rsidRPr="0052136F">
        <w:t>.</w:t>
      </w:r>
    </w:p>
    <w:p w14:paraId="79811441" w14:textId="77777777" w:rsidR="002D75D7" w:rsidRPr="0052136F" w:rsidRDefault="00181C77" w:rsidP="00F40506">
      <w:pPr>
        <w:pStyle w:val="Proposal"/>
      </w:pPr>
      <w:r w:rsidRPr="0052136F">
        <w:t>MOD</w:t>
      </w:r>
      <w:r w:rsidRPr="0052136F">
        <w:tab/>
        <w:t>MNG/30/4</w:t>
      </w:r>
    </w:p>
    <w:p w14:paraId="67F3088F" w14:textId="50A69326" w:rsidR="006A62DA" w:rsidRPr="0052136F" w:rsidRDefault="00181C77" w:rsidP="0052136F">
      <w:pPr>
        <w:pStyle w:val="Note"/>
      </w:pPr>
      <w:r w:rsidRPr="0052136F">
        <w:rPr>
          <w:rStyle w:val="Artdef"/>
          <w:szCs w:val="24"/>
        </w:rPr>
        <w:t>5.473</w:t>
      </w:r>
      <w:r w:rsidRPr="0052136F">
        <w:rPr>
          <w:rStyle w:val="Artdef"/>
          <w:szCs w:val="24"/>
        </w:rPr>
        <w:tab/>
      </w:r>
      <w:r w:rsidRPr="0052136F">
        <w:rPr>
          <w:i/>
          <w:iCs/>
        </w:rPr>
        <w:t>Atribución adicional:</w:t>
      </w:r>
      <w:r w:rsidR="00F40506" w:rsidRPr="0052136F">
        <w:rPr>
          <w:i/>
          <w:iCs/>
        </w:rPr>
        <w:t xml:space="preserve"> </w:t>
      </w:r>
      <w:r w:rsidRPr="0052136F">
        <w:t xml:space="preserve">en Armenia, Austria, Azerbaiyán, Belarús, Cuba, Federación de Rusia, Georgia, Hungría, </w:t>
      </w:r>
      <w:del w:id="15" w:author="Spanish" w:date="2019-10-01T14:21:00Z">
        <w:r w:rsidRPr="0052136F" w:rsidDel="00181C77">
          <w:delText xml:space="preserve">Mongolia, </w:delText>
        </w:r>
      </w:del>
      <w:r w:rsidRPr="0052136F">
        <w:t>Uzbekistán, Polonia, Kirguistán, Rumania, Tayikistán, Turkmenistán y Ucrania, las bandas 8</w:t>
      </w:r>
      <w:r w:rsidRPr="0052136F">
        <w:rPr>
          <w:rFonts w:ascii="Tms Rmn" w:hAnsi="Tms Rmn" w:cs="Tms Rmn"/>
        </w:rPr>
        <w:t> </w:t>
      </w:r>
      <w:r w:rsidRPr="0052136F">
        <w:t>850-9 000 MHz y 9 200-9 300 MHz están también atribuidas, a título primario, al servicio de radionavegación.</w:t>
      </w:r>
      <w:r w:rsidR="00F40506" w:rsidRPr="0052136F">
        <w:rPr>
          <w:sz w:val="16"/>
          <w:szCs w:val="16"/>
        </w:rPr>
        <w:t xml:space="preserve"> </w:t>
      </w:r>
      <w:r w:rsidRPr="0052136F">
        <w:rPr>
          <w:sz w:val="16"/>
          <w:szCs w:val="16"/>
        </w:rPr>
        <w:t>(CMR</w:t>
      </w:r>
      <w:r w:rsidRPr="0052136F">
        <w:rPr>
          <w:sz w:val="16"/>
          <w:szCs w:val="16"/>
        </w:rPr>
        <w:noBreakHyphen/>
      </w:r>
      <w:del w:id="16" w:author="Spanish" w:date="2019-10-01T14:21:00Z">
        <w:r w:rsidRPr="0052136F" w:rsidDel="00181C77">
          <w:rPr>
            <w:sz w:val="16"/>
            <w:szCs w:val="16"/>
          </w:rPr>
          <w:delText>07</w:delText>
        </w:r>
      </w:del>
      <w:ins w:id="17" w:author="Spanish" w:date="2019-10-01T14:21:00Z">
        <w:r w:rsidRPr="0052136F">
          <w:rPr>
            <w:sz w:val="16"/>
            <w:szCs w:val="16"/>
          </w:rPr>
          <w:t>19</w:t>
        </w:r>
      </w:ins>
      <w:r w:rsidRPr="0052136F">
        <w:rPr>
          <w:sz w:val="16"/>
          <w:szCs w:val="16"/>
        </w:rPr>
        <w:t>)</w:t>
      </w:r>
    </w:p>
    <w:p w14:paraId="719C3508" w14:textId="705DE44F" w:rsidR="002D75D7" w:rsidRPr="0052136F" w:rsidRDefault="00181C77" w:rsidP="00F40506">
      <w:pPr>
        <w:pStyle w:val="Reasons"/>
      </w:pPr>
      <w:r w:rsidRPr="0052136F">
        <w:rPr>
          <w:b/>
        </w:rPr>
        <w:t>Motivos:</w:t>
      </w:r>
      <w:r w:rsidRPr="0052136F">
        <w:tab/>
      </w:r>
      <w:r w:rsidR="00EB54F0" w:rsidRPr="0052136F">
        <w:t xml:space="preserve">En Mongolia no se utiliza el servicio de radionavegación en las bandas </w:t>
      </w:r>
      <w:r w:rsidRPr="0052136F">
        <w:t>8</w:t>
      </w:r>
      <w:r w:rsidR="00F40506" w:rsidRPr="0052136F">
        <w:t> </w:t>
      </w:r>
      <w:r w:rsidRPr="0052136F">
        <w:t>850</w:t>
      </w:r>
      <w:r w:rsidR="00F40506" w:rsidRPr="0052136F">
        <w:noBreakHyphen/>
      </w:r>
      <w:r w:rsidRPr="0052136F">
        <w:t>9</w:t>
      </w:r>
      <w:r w:rsidR="00F40506" w:rsidRPr="0052136F">
        <w:t> </w:t>
      </w:r>
      <w:r w:rsidRPr="0052136F">
        <w:t>000</w:t>
      </w:r>
      <w:r w:rsidR="00F40506" w:rsidRPr="0052136F">
        <w:t> </w:t>
      </w:r>
      <w:r w:rsidRPr="0052136F">
        <w:t xml:space="preserve">MHz </w:t>
      </w:r>
      <w:r w:rsidR="00EB54F0" w:rsidRPr="0052136F">
        <w:t>y</w:t>
      </w:r>
      <w:r w:rsidR="0052136F" w:rsidRPr="0052136F">
        <w:t> </w:t>
      </w:r>
      <w:r w:rsidRPr="0052136F">
        <w:t>9 200</w:t>
      </w:r>
      <w:r w:rsidRPr="0052136F">
        <w:noBreakHyphen/>
        <w:t xml:space="preserve">9 300 MHz. </w:t>
      </w:r>
      <w:r w:rsidR="00EB54F0" w:rsidRPr="0052136F">
        <w:t>Por ello, el nombre de Mongolia ya no es necesario en esta nota.</w:t>
      </w:r>
    </w:p>
    <w:p w14:paraId="10AB6101" w14:textId="77777777" w:rsidR="002D75D7" w:rsidRPr="0052136F" w:rsidRDefault="00181C77" w:rsidP="00F40506">
      <w:pPr>
        <w:pStyle w:val="Proposal"/>
      </w:pPr>
      <w:r w:rsidRPr="0052136F">
        <w:t>MOD</w:t>
      </w:r>
      <w:r w:rsidRPr="0052136F">
        <w:tab/>
        <w:t>MNG/30/5</w:t>
      </w:r>
    </w:p>
    <w:p w14:paraId="19B528D3" w14:textId="2D6F831F" w:rsidR="006A62DA" w:rsidRPr="0052136F" w:rsidRDefault="00181C77" w:rsidP="0052136F">
      <w:pPr>
        <w:pStyle w:val="Note"/>
      </w:pPr>
      <w:r w:rsidRPr="0052136F">
        <w:rPr>
          <w:rStyle w:val="Artdef"/>
          <w:szCs w:val="24"/>
        </w:rPr>
        <w:t>5.478</w:t>
      </w:r>
      <w:r w:rsidRPr="0052136F">
        <w:rPr>
          <w:rStyle w:val="Artdef"/>
          <w:szCs w:val="24"/>
        </w:rPr>
        <w:tab/>
      </w:r>
      <w:r w:rsidRPr="0052136F">
        <w:rPr>
          <w:i/>
          <w:iCs/>
        </w:rPr>
        <w:t>Atribución adicional:</w:t>
      </w:r>
      <w:r w:rsidR="00F40506" w:rsidRPr="0052136F">
        <w:rPr>
          <w:i/>
          <w:iCs/>
        </w:rPr>
        <w:t xml:space="preserve"> </w:t>
      </w:r>
      <w:r w:rsidRPr="0052136F">
        <w:t xml:space="preserve">en Azerbaiyán, </w:t>
      </w:r>
      <w:del w:id="18" w:author="Spanish" w:date="2019-10-01T14:21:00Z">
        <w:r w:rsidRPr="0052136F" w:rsidDel="00181C77">
          <w:delText xml:space="preserve">Mongolia, </w:delText>
        </w:r>
      </w:del>
      <w:r w:rsidRPr="0052136F">
        <w:t>Kirguistán, Rumania, Turkmenistán y Ucrania, la banda 9 800-10 000 MHz está también atribuida, a título primario, al servicio de radionavegación.</w:t>
      </w:r>
      <w:r w:rsidR="00F40506" w:rsidRPr="0052136F">
        <w:rPr>
          <w:sz w:val="16"/>
          <w:szCs w:val="16"/>
        </w:rPr>
        <w:t xml:space="preserve"> </w:t>
      </w:r>
      <w:r w:rsidRPr="0052136F">
        <w:rPr>
          <w:sz w:val="16"/>
          <w:szCs w:val="16"/>
        </w:rPr>
        <w:t>(CMR</w:t>
      </w:r>
      <w:r w:rsidRPr="0052136F">
        <w:rPr>
          <w:sz w:val="16"/>
          <w:szCs w:val="16"/>
        </w:rPr>
        <w:noBreakHyphen/>
      </w:r>
      <w:del w:id="19" w:author="Spanish" w:date="2019-10-01T14:21:00Z">
        <w:r w:rsidRPr="0052136F" w:rsidDel="00181C77">
          <w:rPr>
            <w:sz w:val="16"/>
            <w:szCs w:val="16"/>
          </w:rPr>
          <w:delText>07</w:delText>
        </w:r>
      </w:del>
      <w:ins w:id="20" w:author="Spanish" w:date="2019-10-01T14:21:00Z">
        <w:r w:rsidRPr="0052136F">
          <w:rPr>
            <w:sz w:val="16"/>
            <w:szCs w:val="16"/>
          </w:rPr>
          <w:t>1</w:t>
        </w:r>
      </w:ins>
      <w:ins w:id="21" w:author="Spanish" w:date="2019-10-01T14:22:00Z">
        <w:r w:rsidRPr="0052136F">
          <w:rPr>
            <w:sz w:val="16"/>
            <w:szCs w:val="16"/>
          </w:rPr>
          <w:t>9</w:t>
        </w:r>
      </w:ins>
      <w:r w:rsidRPr="0052136F">
        <w:rPr>
          <w:sz w:val="16"/>
          <w:szCs w:val="16"/>
        </w:rPr>
        <w:t>)</w:t>
      </w:r>
    </w:p>
    <w:p w14:paraId="7A66A0C4" w14:textId="02402B41" w:rsidR="005247FE" w:rsidRDefault="00181C77" w:rsidP="00411C49">
      <w:pPr>
        <w:pStyle w:val="Reasons"/>
      </w:pPr>
      <w:r w:rsidRPr="0052136F">
        <w:rPr>
          <w:b/>
        </w:rPr>
        <w:t>Motivos:</w:t>
      </w:r>
      <w:r w:rsidRPr="0052136F">
        <w:tab/>
      </w:r>
      <w:r w:rsidR="00EB54F0" w:rsidRPr="0052136F">
        <w:t>En Mongoli</w:t>
      </w:r>
      <w:bookmarkStart w:id="22" w:name="_GoBack"/>
      <w:bookmarkEnd w:id="22"/>
      <w:r w:rsidR="00EB54F0" w:rsidRPr="0052136F">
        <w:t xml:space="preserve">a no se utiliza el servicio de radionavegación en la banda </w:t>
      </w:r>
      <w:r w:rsidRPr="0052136F">
        <w:t>9</w:t>
      </w:r>
      <w:r w:rsidR="00F40506" w:rsidRPr="0052136F">
        <w:t> </w:t>
      </w:r>
      <w:r w:rsidRPr="0052136F">
        <w:t>800</w:t>
      </w:r>
      <w:r w:rsidR="00F40506" w:rsidRPr="0052136F">
        <w:noBreakHyphen/>
      </w:r>
      <w:r w:rsidRPr="0052136F">
        <w:t>10</w:t>
      </w:r>
      <w:r w:rsidR="00F40506" w:rsidRPr="0052136F">
        <w:t> </w:t>
      </w:r>
      <w:r w:rsidRPr="0052136F">
        <w:t>000</w:t>
      </w:r>
      <w:r w:rsidR="00F40506" w:rsidRPr="0052136F">
        <w:t> </w:t>
      </w:r>
      <w:r w:rsidRPr="0052136F">
        <w:t xml:space="preserve">MHz. </w:t>
      </w:r>
      <w:r w:rsidR="00EB54F0" w:rsidRPr="0052136F">
        <w:t>Por ello, el nombre de Mongolia ya no es necesario en esta nota.</w:t>
      </w:r>
    </w:p>
    <w:p w14:paraId="4E327F08" w14:textId="77777777" w:rsidR="005247FE" w:rsidRDefault="005247FE">
      <w:pPr>
        <w:jc w:val="center"/>
      </w:pPr>
      <w:r>
        <w:t>______________</w:t>
      </w:r>
    </w:p>
    <w:sectPr w:rsidR="005247FE" w:rsidSect="00F4050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992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F55B" w14:textId="77777777" w:rsidR="00E4602A" w:rsidRDefault="00E4602A">
      <w:r>
        <w:separator/>
      </w:r>
    </w:p>
  </w:endnote>
  <w:endnote w:type="continuationSeparator" w:id="0">
    <w:p w14:paraId="36558DF6" w14:textId="77777777" w:rsidR="00E4602A" w:rsidRDefault="00E4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A6A1E" w14:textId="77777777"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75F7E2" w14:textId="321DBFFF" w:rsidR="0077084A" w:rsidRDefault="0077084A">
    <w:pPr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860313">
      <w:rPr>
        <w:noProof/>
        <w:lang w:val="en-US"/>
      </w:rPr>
      <w:t>P:\TRAD\S\ITU-R\CONF-R\CMR19\000\030S(461574)LIN S.docx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52199">
      <w:rPr>
        <w:noProof/>
      </w:rPr>
      <w:t>07.10.19</w:t>
    </w:r>
    <w:r>
      <w:fldChar w:fldCharType="end"/>
    </w:r>
    <w:r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60313">
      <w:rPr>
        <w:noProof/>
      </w:rPr>
      <w:t>02.10.19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BBBC" w14:textId="2770C3F3" w:rsidR="0077084A" w:rsidRDefault="0077084A" w:rsidP="00B86034">
    <w:pPr>
      <w:pStyle w:val="Footer"/>
      <w:ind w:right="360"/>
      <w:rPr>
        <w:lang w:val="en-US"/>
      </w:rPr>
    </w:pPr>
    <w:r>
      <w:fldChar w:fldCharType="begin"/>
    </w:r>
    <w:r>
      <w:rPr>
        <w:lang w:val="en-US"/>
      </w:rPr>
      <w:instrText xml:space="preserve"> FILENAME \p  \* MERGEFORMAT </w:instrText>
    </w:r>
    <w:r>
      <w:fldChar w:fldCharType="separate"/>
    </w:r>
    <w:r w:rsidR="00B52199">
      <w:rPr>
        <w:lang w:val="en-US"/>
      </w:rPr>
      <w:t>P:\ESP\ITU-R\CONF-R\CMR19\000\030S.docx</w:t>
    </w:r>
    <w:r>
      <w:fldChar w:fldCharType="end"/>
    </w:r>
    <w:r w:rsidR="00F40506">
      <w:t xml:space="preserve"> </w:t>
    </w:r>
    <w:r w:rsidR="00F40506">
      <w:rPr>
        <w:lang w:val="en-US"/>
      </w:rPr>
      <w:t>(461574)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813A" w14:textId="414291F4" w:rsidR="00516009" w:rsidRPr="00516009" w:rsidRDefault="00516009" w:rsidP="00181C77">
    <w:pPr>
      <w:pStyle w:val="Footer"/>
      <w:rPr>
        <w:lang w:val="es-ES"/>
      </w:rPr>
    </w:pPr>
    <w:r w:rsidRPr="00516009">
      <w:fldChar w:fldCharType="begin"/>
    </w:r>
    <w:r w:rsidRPr="00516009">
      <w:rPr>
        <w:lang w:val="es-ES"/>
      </w:rPr>
      <w:instrText xml:space="preserve"> FILENAME \p  \* MERGEFORMAT </w:instrText>
    </w:r>
    <w:r w:rsidRPr="00516009">
      <w:fldChar w:fldCharType="separate"/>
    </w:r>
    <w:r w:rsidR="00B52199">
      <w:rPr>
        <w:lang w:val="es-ES"/>
      </w:rPr>
      <w:t>P:\ESP\ITU-R\CONF-R\CMR19\000\030S.docx</w:t>
    </w:r>
    <w:r w:rsidRPr="00516009">
      <w:rPr>
        <w:lang w:val="en-US"/>
      </w:rPr>
      <w:fldChar w:fldCharType="end"/>
    </w:r>
    <w:r w:rsidRPr="00516009">
      <w:rPr>
        <w:lang w:val="es-ES"/>
      </w:rPr>
      <w:t xml:space="preserve"> (461574)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095DB" w14:textId="77777777" w:rsidR="00E4602A" w:rsidRDefault="00E4602A">
      <w:r>
        <w:rPr>
          <w:b/>
        </w:rPr>
        <w:t>_______________</w:t>
      </w:r>
    </w:p>
  </w:footnote>
  <w:footnote w:type="continuationSeparator" w:id="0">
    <w:p w14:paraId="39D7A8F7" w14:textId="77777777" w:rsidR="00E4602A" w:rsidRDefault="00E46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76DFD" w14:textId="77777777"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6034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A3558E" w14:textId="77777777" w:rsidR="0077084A" w:rsidRDefault="008750A8" w:rsidP="00C44E9E">
    <w:pPr>
      <w:pStyle w:val="Header"/>
      <w:rPr>
        <w:lang w:val="en-US"/>
      </w:rPr>
    </w:pPr>
    <w:r>
      <w:rPr>
        <w:lang w:val="en-US"/>
      </w:rPr>
      <w:t>CMR1</w:t>
    </w:r>
    <w:r w:rsidR="00C44E9E">
      <w:rPr>
        <w:lang w:val="en-US"/>
      </w:rPr>
      <w:t>9</w:t>
    </w:r>
    <w:r>
      <w:rPr>
        <w:lang w:val="en-US"/>
      </w:rPr>
      <w:t>/</w:t>
    </w:r>
    <w:r w:rsidR="00702F3D">
      <w:t>30-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panish">
    <w15:presenceInfo w15:providerId="None" w15:userId="Spanis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intFractionalCharacterWidth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I2NDOyNDA0NbAwMDRQ0lEKTi0uzszPAykwqgUAxvHv/ywAAAA="/>
  </w:docVars>
  <w:rsids>
    <w:rsidRoot w:val="0090121B"/>
    <w:rsid w:val="0002785D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81C77"/>
    <w:rsid w:val="00191A97"/>
    <w:rsid w:val="0019729C"/>
    <w:rsid w:val="001A083F"/>
    <w:rsid w:val="001C41FA"/>
    <w:rsid w:val="001E2B52"/>
    <w:rsid w:val="001E3F27"/>
    <w:rsid w:val="001E7D42"/>
    <w:rsid w:val="00236D2A"/>
    <w:rsid w:val="0024569E"/>
    <w:rsid w:val="00255F12"/>
    <w:rsid w:val="00262C09"/>
    <w:rsid w:val="002A791F"/>
    <w:rsid w:val="002C1A52"/>
    <w:rsid w:val="002C1B26"/>
    <w:rsid w:val="002C5D6C"/>
    <w:rsid w:val="002D75D7"/>
    <w:rsid w:val="002E701F"/>
    <w:rsid w:val="002E782F"/>
    <w:rsid w:val="003248A9"/>
    <w:rsid w:val="00324FFA"/>
    <w:rsid w:val="0032680B"/>
    <w:rsid w:val="00363A65"/>
    <w:rsid w:val="003B1E8C"/>
    <w:rsid w:val="003C2508"/>
    <w:rsid w:val="003D0AA3"/>
    <w:rsid w:val="003E2086"/>
    <w:rsid w:val="003F7F66"/>
    <w:rsid w:val="00440B3A"/>
    <w:rsid w:val="0044375A"/>
    <w:rsid w:val="0045384C"/>
    <w:rsid w:val="00454553"/>
    <w:rsid w:val="00472A86"/>
    <w:rsid w:val="004B124A"/>
    <w:rsid w:val="004B3095"/>
    <w:rsid w:val="004D2C7C"/>
    <w:rsid w:val="005133B5"/>
    <w:rsid w:val="00516009"/>
    <w:rsid w:val="0052136F"/>
    <w:rsid w:val="00524392"/>
    <w:rsid w:val="005247FE"/>
    <w:rsid w:val="00532097"/>
    <w:rsid w:val="0058350F"/>
    <w:rsid w:val="00583C7E"/>
    <w:rsid w:val="0059098E"/>
    <w:rsid w:val="005D46FB"/>
    <w:rsid w:val="005F2605"/>
    <w:rsid w:val="005F3B0E"/>
    <w:rsid w:val="005F559C"/>
    <w:rsid w:val="00602857"/>
    <w:rsid w:val="006124AD"/>
    <w:rsid w:val="00615B51"/>
    <w:rsid w:val="00624009"/>
    <w:rsid w:val="00662BA0"/>
    <w:rsid w:val="0067344B"/>
    <w:rsid w:val="00684A94"/>
    <w:rsid w:val="00692AAE"/>
    <w:rsid w:val="006C0E38"/>
    <w:rsid w:val="006D6E67"/>
    <w:rsid w:val="006E1A13"/>
    <w:rsid w:val="00701C20"/>
    <w:rsid w:val="00702F3D"/>
    <w:rsid w:val="0070518E"/>
    <w:rsid w:val="007354E9"/>
    <w:rsid w:val="0074579D"/>
    <w:rsid w:val="00765578"/>
    <w:rsid w:val="00766333"/>
    <w:rsid w:val="0077084A"/>
    <w:rsid w:val="007952C7"/>
    <w:rsid w:val="007C0B95"/>
    <w:rsid w:val="007C2317"/>
    <w:rsid w:val="007D330A"/>
    <w:rsid w:val="00860313"/>
    <w:rsid w:val="00866AE6"/>
    <w:rsid w:val="008750A8"/>
    <w:rsid w:val="008E5AF2"/>
    <w:rsid w:val="0090121B"/>
    <w:rsid w:val="009144C9"/>
    <w:rsid w:val="0094091F"/>
    <w:rsid w:val="00962171"/>
    <w:rsid w:val="00973754"/>
    <w:rsid w:val="009C0BED"/>
    <w:rsid w:val="009E11EC"/>
    <w:rsid w:val="00A021CC"/>
    <w:rsid w:val="00A118DB"/>
    <w:rsid w:val="00A4450C"/>
    <w:rsid w:val="00AA5E6C"/>
    <w:rsid w:val="00AE5677"/>
    <w:rsid w:val="00AE658F"/>
    <w:rsid w:val="00AF2F78"/>
    <w:rsid w:val="00B05C99"/>
    <w:rsid w:val="00B239FA"/>
    <w:rsid w:val="00B47331"/>
    <w:rsid w:val="00B52199"/>
    <w:rsid w:val="00B52D55"/>
    <w:rsid w:val="00B8288C"/>
    <w:rsid w:val="00B86034"/>
    <w:rsid w:val="00B9233E"/>
    <w:rsid w:val="00BE2E80"/>
    <w:rsid w:val="00BE5EDD"/>
    <w:rsid w:val="00BE6A1F"/>
    <w:rsid w:val="00BF1165"/>
    <w:rsid w:val="00C126C4"/>
    <w:rsid w:val="00C44E9E"/>
    <w:rsid w:val="00C63EB5"/>
    <w:rsid w:val="00C87DA7"/>
    <w:rsid w:val="00CC01E0"/>
    <w:rsid w:val="00CD5FEE"/>
    <w:rsid w:val="00CE60D2"/>
    <w:rsid w:val="00CE7431"/>
    <w:rsid w:val="00D0288A"/>
    <w:rsid w:val="00D72A5D"/>
    <w:rsid w:val="00DA71A3"/>
    <w:rsid w:val="00DC629B"/>
    <w:rsid w:val="00DE1C31"/>
    <w:rsid w:val="00E05BFF"/>
    <w:rsid w:val="00E262F1"/>
    <w:rsid w:val="00E3176A"/>
    <w:rsid w:val="00E4602A"/>
    <w:rsid w:val="00E54754"/>
    <w:rsid w:val="00E56BD3"/>
    <w:rsid w:val="00E71D14"/>
    <w:rsid w:val="00EA77F0"/>
    <w:rsid w:val="00EB54F0"/>
    <w:rsid w:val="00F32316"/>
    <w:rsid w:val="00F40506"/>
    <w:rsid w:val="00F66597"/>
    <w:rsid w:val="00F675D0"/>
    <w:rsid w:val="00F8150C"/>
    <w:rsid w:val="00FD03C4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48C19A0"/>
  <w15:docId w15:val="{F24AB253-8331-4FF1-9D65-8FFFE0BF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qFormat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76633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624009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  <w:lang w:val="en-GB"/>
    </w:rPr>
  </w:style>
  <w:style w:type="paragraph" w:customStyle="1" w:styleId="Headingsplit">
    <w:name w:val="Heading_split"/>
    <w:basedOn w:val="Headingi"/>
    <w:next w:val="Normal"/>
    <w:qFormat/>
    <w:rsid w:val="004D2C7C"/>
    <w:rPr>
      <w:color w:val="000000"/>
    </w:rPr>
  </w:style>
  <w:style w:type="character" w:customStyle="1" w:styleId="Provsplit">
    <w:name w:val="Prov_split"/>
    <w:basedOn w:val="DefaultParagraphFont"/>
    <w:uiPriority w:val="1"/>
    <w:qFormat/>
    <w:rsid w:val="004D2C7C"/>
  </w:style>
  <w:style w:type="paragraph" w:customStyle="1" w:styleId="MethodHeadingb">
    <w:name w:val="Method_Headingb"/>
    <w:basedOn w:val="Headingb"/>
    <w:qFormat/>
    <w:rsid w:val="0019729C"/>
  </w:style>
  <w:style w:type="paragraph" w:customStyle="1" w:styleId="Methodheading1">
    <w:name w:val="Method_heading1"/>
    <w:basedOn w:val="Heading1"/>
    <w:next w:val="Normal"/>
    <w:qFormat/>
    <w:rsid w:val="002C1A52"/>
  </w:style>
  <w:style w:type="paragraph" w:customStyle="1" w:styleId="Methodheading2">
    <w:name w:val="Method_heading2"/>
    <w:basedOn w:val="Heading2"/>
    <w:next w:val="Normal"/>
    <w:qFormat/>
    <w:rsid w:val="002C1A52"/>
  </w:style>
  <w:style w:type="paragraph" w:customStyle="1" w:styleId="Methodheading3">
    <w:name w:val="Method_heading3"/>
    <w:basedOn w:val="Heading3"/>
    <w:next w:val="Normal"/>
    <w:qFormat/>
    <w:rsid w:val="002C1A52"/>
  </w:style>
  <w:style w:type="paragraph" w:customStyle="1" w:styleId="Methodheading4">
    <w:name w:val="Method_heading4"/>
    <w:basedOn w:val="Heading4"/>
    <w:next w:val="Normal"/>
    <w:qFormat/>
    <w:rsid w:val="002C1A52"/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nhideWhenUsed/>
    <w:rsid w:val="00181C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181C7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1C77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R16-WRC19-C-0030!!MSW-S</DPM_x0020_File_x0020_name>
    <DPM_x0020_Author xmlns="32a1a8c5-2265-4ebc-b7a0-2071e2c5c9bb" xsi:nil="false">DPM</DPM_x0020_Author>
    <DPM_x0020_Version xmlns="32a1a8c5-2265-4ebc-b7a0-2071e2c5c9bb" xsi:nil="false">DPM_2019.08.19.01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A5D83-AED5-4ABB-A0C7-C344541A8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9F781-3DF0-4069-A668-B05928EBF8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25873C4-F760-49B6-83BE-53B4B701F98F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5.xml><?xml version="1.0" encoding="utf-8"?>
<ds:datastoreItem xmlns:ds="http://schemas.openxmlformats.org/officeDocument/2006/customXml" ds:itemID="{CB021B40-1796-4D14-976A-BED5460C1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510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R16-WRC19-C-0030!!MSW-S</vt:lpstr>
    </vt:vector>
  </TitlesOfParts>
  <Manager>Secretaría General - Pool</Manager>
  <Company>Unión Internacional de Telecomunicaciones (UIT)</Company>
  <LinksUpToDate>false</LinksUpToDate>
  <CharactersWithSpaces>3377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R16-WRC19-C-0030!!MSW-S</dc:title>
  <dc:subject>Conferencia Mundial de Radiocomunicaciones - 2019</dc:subject>
  <dc:creator>Documents Proposals Manager (DPM)</dc:creator>
  <cp:keywords>DPM_v2019.9.25.1_prod</cp:keywords>
  <dc:description/>
  <cp:lastModifiedBy>Spanish</cp:lastModifiedBy>
  <cp:revision>12</cp:revision>
  <cp:lastPrinted>2019-10-02T15:36:00Z</cp:lastPrinted>
  <dcterms:created xsi:type="dcterms:W3CDTF">2019-10-02T15:24:00Z</dcterms:created>
  <dcterms:modified xsi:type="dcterms:W3CDTF">2019-10-07T09:05:00Z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