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6461C" w14:paraId="4BEA4911" w14:textId="77777777" w:rsidTr="001226EC">
        <w:trPr>
          <w:cantSplit/>
        </w:trPr>
        <w:tc>
          <w:tcPr>
            <w:tcW w:w="6771" w:type="dxa"/>
          </w:tcPr>
          <w:p w14:paraId="103C2FA6" w14:textId="77777777" w:rsidR="005651C9" w:rsidRPr="00E6461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6461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6461C">
              <w:rPr>
                <w:rFonts w:ascii="Verdana" w:hAnsi="Verdana"/>
                <w:b/>
                <w:bCs/>
                <w:szCs w:val="22"/>
              </w:rPr>
              <w:t>9</w:t>
            </w:r>
            <w:r w:rsidRPr="00E6461C">
              <w:rPr>
                <w:rFonts w:ascii="Verdana" w:hAnsi="Verdana"/>
                <w:b/>
                <w:bCs/>
                <w:szCs w:val="22"/>
              </w:rPr>
              <w:t>)</w:t>
            </w:r>
            <w:r w:rsidRPr="00E6461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646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646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6461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646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FFCAF9F" w14:textId="77777777" w:rsidR="005651C9" w:rsidRPr="00E6461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6461C">
              <w:rPr>
                <w:szCs w:val="22"/>
                <w:lang w:eastAsia="en-GB"/>
              </w:rPr>
              <w:drawing>
                <wp:inline distT="0" distB="0" distL="0" distR="0" wp14:anchorId="784566AF" wp14:editId="19812FC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6461C" w14:paraId="3FD635A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601F700" w14:textId="77777777" w:rsidR="005651C9" w:rsidRPr="00E6461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46DB56F" w14:textId="77777777" w:rsidR="005651C9" w:rsidRPr="00E6461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6461C" w14:paraId="0CF3E92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7D5D2DD" w14:textId="77777777" w:rsidR="005651C9" w:rsidRPr="00E6461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10737CA" w14:textId="77777777" w:rsidR="005651C9" w:rsidRPr="00E6461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6461C" w14:paraId="25E14E0D" w14:textId="77777777" w:rsidTr="001226EC">
        <w:trPr>
          <w:cantSplit/>
        </w:trPr>
        <w:tc>
          <w:tcPr>
            <w:tcW w:w="6771" w:type="dxa"/>
          </w:tcPr>
          <w:p w14:paraId="04440318" w14:textId="77777777" w:rsidR="005651C9" w:rsidRPr="00E6461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6461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03755BF" w14:textId="77777777" w:rsidR="005651C9" w:rsidRPr="00E6461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461C">
              <w:rPr>
                <w:rFonts w:ascii="Verdana" w:hAnsi="Verdana"/>
                <w:b/>
                <w:bCs/>
                <w:sz w:val="18"/>
                <w:szCs w:val="18"/>
              </w:rPr>
              <w:t>Документ 30</w:t>
            </w:r>
            <w:r w:rsidR="005651C9" w:rsidRPr="00E6461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6461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6461C" w14:paraId="17119ABB" w14:textId="77777777" w:rsidTr="001226EC">
        <w:trPr>
          <w:cantSplit/>
        </w:trPr>
        <w:tc>
          <w:tcPr>
            <w:tcW w:w="6771" w:type="dxa"/>
          </w:tcPr>
          <w:p w14:paraId="4F7C19CB" w14:textId="77777777" w:rsidR="000F33D8" w:rsidRPr="00E646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6F66F1D" w14:textId="77777777" w:rsidR="000F33D8" w:rsidRPr="00E646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461C">
              <w:rPr>
                <w:rFonts w:ascii="Verdana" w:hAnsi="Verdana"/>
                <w:b/>
                <w:bCs/>
                <w:sz w:val="18"/>
                <w:szCs w:val="18"/>
              </w:rPr>
              <w:t>30 сентября 2019 года</w:t>
            </w:r>
          </w:p>
        </w:tc>
      </w:tr>
      <w:tr w:rsidR="000F33D8" w:rsidRPr="00E6461C" w14:paraId="13CD2044" w14:textId="77777777" w:rsidTr="001226EC">
        <w:trPr>
          <w:cantSplit/>
        </w:trPr>
        <w:tc>
          <w:tcPr>
            <w:tcW w:w="6771" w:type="dxa"/>
          </w:tcPr>
          <w:p w14:paraId="1969C0B1" w14:textId="77777777" w:rsidR="000F33D8" w:rsidRPr="00E646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9120817" w14:textId="77777777" w:rsidR="000F33D8" w:rsidRPr="00E646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461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6461C" w14:paraId="379F6B37" w14:textId="77777777" w:rsidTr="009546EA">
        <w:trPr>
          <w:cantSplit/>
        </w:trPr>
        <w:tc>
          <w:tcPr>
            <w:tcW w:w="10031" w:type="dxa"/>
            <w:gridSpan w:val="2"/>
          </w:tcPr>
          <w:p w14:paraId="3F5B963D" w14:textId="77777777" w:rsidR="000F33D8" w:rsidRPr="00E6461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6461C" w14:paraId="46FC415D" w14:textId="77777777">
        <w:trPr>
          <w:cantSplit/>
        </w:trPr>
        <w:tc>
          <w:tcPr>
            <w:tcW w:w="10031" w:type="dxa"/>
            <w:gridSpan w:val="2"/>
          </w:tcPr>
          <w:p w14:paraId="79E0FAA3" w14:textId="77777777" w:rsidR="000F33D8" w:rsidRPr="00E6461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6461C">
              <w:rPr>
                <w:szCs w:val="26"/>
              </w:rPr>
              <w:t>Монголия</w:t>
            </w:r>
          </w:p>
        </w:tc>
      </w:tr>
      <w:tr w:rsidR="000F33D8" w:rsidRPr="00E6461C" w14:paraId="67B2F7E9" w14:textId="77777777">
        <w:trPr>
          <w:cantSplit/>
        </w:trPr>
        <w:tc>
          <w:tcPr>
            <w:tcW w:w="10031" w:type="dxa"/>
            <w:gridSpan w:val="2"/>
          </w:tcPr>
          <w:p w14:paraId="56647A41" w14:textId="77777777" w:rsidR="000F33D8" w:rsidRPr="00E6461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6461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6461C" w14:paraId="6C4A51D9" w14:textId="77777777">
        <w:trPr>
          <w:cantSplit/>
        </w:trPr>
        <w:tc>
          <w:tcPr>
            <w:tcW w:w="10031" w:type="dxa"/>
            <w:gridSpan w:val="2"/>
          </w:tcPr>
          <w:p w14:paraId="57DD9FDA" w14:textId="77777777" w:rsidR="000F33D8" w:rsidRPr="00E6461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6461C" w14:paraId="0D14F0B2" w14:textId="77777777">
        <w:trPr>
          <w:cantSplit/>
        </w:trPr>
        <w:tc>
          <w:tcPr>
            <w:tcW w:w="10031" w:type="dxa"/>
            <w:gridSpan w:val="2"/>
          </w:tcPr>
          <w:p w14:paraId="7A32E1FF" w14:textId="77777777" w:rsidR="000F33D8" w:rsidRPr="00E6461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6461C">
              <w:rPr>
                <w:lang w:val="ru-RU"/>
              </w:rPr>
              <w:t>Пункт 8 повестки дня</w:t>
            </w:r>
          </w:p>
        </w:tc>
      </w:tr>
    </w:tbl>
    <w:bookmarkEnd w:id="6"/>
    <w:p w14:paraId="77629648" w14:textId="77777777" w:rsidR="00D51940" w:rsidRPr="00E6461C" w:rsidRDefault="00973C90" w:rsidP="000878E6">
      <w:pPr>
        <w:rPr>
          <w:szCs w:val="22"/>
        </w:rPr>
      </w:pPr>
      <w:r w:rsidRPr="00E6461C">
        <w:t>8</w:t>
      </w:r>
      <w:r w:rsidRPr="00E6461C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E6461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E6461C">
        <w:t>, и принять по ним надлежащие меры;</w:t>
      </w:r>
    </w:p>
    <w:p w14:paraId="5DF112BD" w14:textId="2D768B83" w:rsidR="00973C90" w:rsidRPr="00E6461C" w:rsidRDefault="00C41F46" w:rsidP="00973C90">
      <w:pPr>
        <w:pStyle w:val="Headingb"/>
        <w:rPr>
          <w:lang w:val="ru-RU"/>
        </w:rPr>
      </w:pPr>
      <w:r w:rsidRPr="00E6461C">
        <w:rPr>
          <w:lang w:val="ru-RU"/>
        </w:rPr>
        <w:t>Введение</w:t>
      </w:r>
    </w:p>
    <w:p w14:paraId="4A46E601" w14:textId="77777777" w:rsidR="001B48CA" w:rsidRPr="00E6461C" w:rsidRDefault="001B48CA" w:rsidP="001B48CA">
      <w:r w:rsidRPr="00E6461C">
        <w:t xml:space="preserve">В соответствии с Резолюцией </w:t>
      </w:r>
      <w:r w:rsidRPr="00E6461C">
        <w:rPr>
          <w:b/>
          <w:bCs/>
        </w:rPr>
        <w:t>26 (Пересм. ВКР-07)</w:t>
      </w:r>
      <w:r w:rsidRPr="00E6461C">
        <w:t xml:space="preserve"> администрация Монголии рассмотрела примечания к Таблице распределения частот и предлагает исключить название своей страны из примечаний п. </w:t>
      </w:r>
      <w:r w:rsidRPr="00E6461C">
        <w:rPr>
          <w:b/>
          <w:bCs/>
        </w:rPr>
        <w:t>5.67</w:t>
      </w:r>
      <w:r w:rsidRPr="00E6461C">
        <w:t xml:space="preserve">, п. </w:t>
      </w:r>
      <w:r w:rsidRPr="00E6461C">
        <w:rPr>
          <w:b/>
          <w:bCs/>
        </w:rPr>
        <w:t>5.277</w:t>
      </w:r>
      <w:r w:rsidRPr="00E6461C">
        <w:t xml:space="preserve">, п. </w:t>
      </w:r>
      <w:r w:rsidRPr="00E6461C">
        <w:rPr>
          <w:b/>
          <w:bCs/>
        </w:rPr>
        <w:t>5.455</w:t>
      </w:r>
      <w:r w:rsidRPr="00E6461C">
        <w:t xml:space="preserve">, п. </w:t>
      </w:r>
      <w:r w:rsidRPr="00E6461C">
        <w:rPr>
          <w:b/>
          <w:bCs/>
        </w:rPr>
        <w:t>5.473</w:t>
      </w:r>
      <w:r w:rsidRPr="00E6461C">
        <w:t xml:space="preserve"> и п. </w:t>
      </w:r>
      <w:r w:rsidRPr="00E6461C">
        <w:rPr>
          <w:b/>
          <w:bCs/>
        </w:rPr>
        <w:t>5.478</w:t>
      </w:r>
      <w:r w:rsidRPr="00E6461C">
        <w:t>.</w:t>
      </w:r>
    </w:p>
    <w:p w14:paraId="43F112D9" w14:textId="14FC4EC5" w:rsidR="00973C90" w:rsidRPr="00E6461C" w:rsidRDefault="00C41F46" w:rsidP="00973C90">
      <w:pPr>
        <w:pStyle w:val="Headingb"/>
        <w:rPr>
          <w:lang w:val="ru-RU"/>
        </w:rPr>
      </w:pPr>
      <w:r w:rsidRPr="00E6461C">
        <w:rPr>
          <w:lang w:val="ru-RU"/>
        </w:rPr>
        <w:t>Предложения</w:t>
      </w:r>
    </w:p>
    <w:p w14:paraId="1C2C3C26" w14:textId="77777777" w:rsidR="0003535B" w:rsidRPr="00E6461C" w:rsidRDefault="0003535B" w:rsidP="00BD0D2F"/>
    <w:p w14:paraId="680C382C" w14:textId="77777777" w:rsidR="009B5CC2" w:rsidRPr="00E6461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6461C">
        <w:br w:type="page"/>
      </w:r>
    </w:p>
    <w:p w14:paraId="37D3DCEE" w14:textId="77777777" w:rsidR="000C3ACF" w:rsidRPr="00E6461C" w:rsidRDefault="00973C90" w:rsidP="00450154">
      <w:pPr>
        <w:pStyle w:val="ArtNo"/>
        <w:spacing w:before="0"/>
      </w:pPr>
      <w:bookmarkStart w:id="7" w:name="_Toc331607681"/>
      <w:bookmarkStart w:id="8" w:name="_Toc456189604"/>
      <w:r w:rsidRPr="00E6461C">
        <w:lastRenderedPageBreak/>
        <w:t xml:space="preserve">СТАТЬЯ </w:t>
      </w:r>
      <w:r w:rsidRPr="00E6461C">
        <w:rPr>
          <w:rStyle w:val="href"/>
        </w:rPr>
        <w:t>5</w:t>
      </w:r>
      <w:bookmarkEnd w:id="7"/>
      <w:bookmarkEnd w:id="8"/>
    </w:p>
    <w:p w14:paraId="55CF7458" w14:textId="77777777" w:rsidR="000C3ACF" w:rsidRPr="00E6461C" w:rsidRDefault="00973C90" w:rsidP="00450154">
      <w:pPr>
        <w:pStyle w:val="Arttitle"/>
      </w:pPr>
      <w:bookmarkStart w:id="9" w:name="_Toc331607682"/>
      <w:bookmarkStart w:id="10" w:name="_Toc456189605"/>
      <w:r w:rsidRPr="00E6461C">
        <w:t>Распределение частот</w:t>
      </w:r>
      <w:bookmarkEnd w:id="9"/>
      <w:bookmarkEnd w:id="10"/>
    </w:p>
    <w:p w14:paraId="12AF44AA" w14:textId="77777777" w:rsidR="000C3ACF" w:rsidRPr="00E6461C" w:rsidRDefault="00973C90" w:rsidP="00450154">
      <w:pPr>
        <w:pStyle w:val="Section1"/>
      </w:pPr>
      <w:bookmarkStart w:id="11" w:name="_Toc331607687"/>
      <w:r w:rsidRPr="00E6461C">
        <w:t>Раздел IV  –  Таблица распределения частот</w:t>
      </w:r>
      <w:r w:rsidRPr="00E6461C">
        <w:br/>
      </w:r>
      <w:r w:rsidRPr="00E6461C">
        <w:rPr>
          <w:b w:val="0"/>
          <w:bCs/>
        </w:rPr>
        <w:t>(См. п.</w:t>
      </w:r>
      <w:r w:rsidRPr="00E6461C">
        <w:t xml:space="preserve"> 2.1</w:t>
      </w:r>
      <w:r w:rsidRPr="00E6461C">
        <w:rPr>
          <w:b w:val="0"/>
          <w:bCs/>
        </w:rPr>
        <w:t>)</w:t>
      </w:r>
      <w:bookmarkEnd w:id="11"/>
    </w:p>
    <w:p w14:paraId="68E9E86D" w14:textId="77777777" w:rsidR="00AD1DF9" w:rsidRPr="00E6461C" w:rsidRDefault="00973C90">
      <w:pPr>
        <w:pStyle w:val="Proposal"/>
      </w:pPr>
      <w:r w:rsidRPr="00E6461C">
        <w:t>MOD</w:t>
      </w:r>
      <w:r w:rsidRPr="00E6461C">
        <w:tab/>
        <w:t>MNG/30/1</w:t>
      </w:r>
    </w:p>
    <w:p w14:paraId="7086800D" w14:textId="41D5AF5F" w:rsidR="000C3ACF" w:rsidRPr="00E6461C" w:rsidRDefault="00973C90" w:rsidP="00450154">
      <w:pPr>
        <w:pStyle w:val="Note"/>
        <w:rPr>
          <w:color w:val="000000"/>
          <w:lang w:val="ru-RU"/>
        </w:rPr>
      </w:pPr>
      <w:r w:rsidRPr="00E6461C">
        <w:rPr>
          <w:rStyle w:val="Artdef"/>
          <w:lang w:val="ru-RU"/>
        </w:rPr>
        <w:t>5.67</w:t>
      </w:r>
      <w:r w:rsidRPr="00E6461C">
        <w:rPr>
          <w:lang w:val="ru-RU"/>
        </w:rPr>
        <w:tab/>
      </w:r>
      <w:r w:rsidRPr="00E6461C">
        <w:rPr>
          <w:i/>
          <w:iCs/>
          <w:lang w:val="ru-RU"/>
        </w:rPr>
        <w:t>Дополнительное распределение</w:t>
      </w:r>
      <w:r w:rsidRPr="00E6461C">
        <w:rPr>
          <w:lang w:val="ru-RU"/>
        </w:rPr>
        <w:t xml:space="preserve">:  в </w:t>
      </w:r>
      <w:del w:id="12" w:author="Maloletkova, Svetlana" w:date="2019-10-01T12:13:00Z">
        <w:r w:rsidRPr="00E6461C" w:rsidDel="00973C90">
          <w:rPr>
            <w:lang w:val="ru-RU"/>
          </w:rPr>
          <w:delText xml:space="preserve">Монголии, </w:delText>
        </w:r>
      </w:del>
      <w:r w:rsidRPr="00E6461C">
        <w:rPr>
          <w:lang w:val="ru-RU"/>
        </w:rPr>
        <w:t>Кыргызстане и Туркменистане полоса 130</w:t>
      </w:r>
      <w:r w:rsidRPr="00E6461C">
        <w:rPr>
          <w:lang w:val="ru-RU"/>
        </w:rPr>
        <w:sym w:font="Symbol" w:char="F02D"/>
      </w:r>
      <w:r w:rsidRPr="00E6461C">
        <w:rPr>
          <w:lang w:val="ru-RU"/>
        </w:rPr>
        <w:t>148,5 кГц распределена также радионавигационной службе на вторичной основе. В пределах этих стран и между ними эта служба имеет равное право на фун</w:t>
      </w:r>
      <w:bookmarkStart w:id="13" w:name="_GoBack"/>
      <w:bookmarkEnd w:id="13"/>
      <w:r w:rsidRPr="00E6461C">
        <w:rPr>
          <w:lang w:val="ru-RU"/>
        </w:rPr>
        <w:t>кционирование.</w:t>
      </w:r>
      <w:r w:rsidRPr="00E6461C">
        <w:rPr>
          <w:sz w:val="16"/>
          <w:szCs w:val="16"/>
          <w:lang w:val="ru-RU"/>
        </w:rPr>
        <w:t>     (ВКР-</w:t>
      </w:r>
      <w:del w:id="14" w:author="Maloletkova, Svetlana" w:date="2019-10-01T12:13:00Z">
        <w:r w:rsidRPr="00E6461C" w:rsidDel="00973C90">
          <w:rPr>
            <w:sz w:val="16"/>
            <w:szCs w:val="16"/>
            <w:lang w:val="ru-RU"/>
          </w:rPr>
          <w:delText>07</w:delText>
        </w:r>
      </w:del>
      <w:ins w:id="15" w:author="Maloletkova, Svetlana" w:date="2019-10-01T12:13:00Z">
        <w:r w:rsidRPr="00E6461C">
          <w:rPr>
            <w:sz w:val="16"/>
            <w:szCs w:val="16"/>
            <w:lang w:val="ru-RU"/>
          </w:rPr>
          <w:t>19</w:t>
        </w:r>
      </w:ins>
      <w:r w:rsidRPr="00E6461C">
        <w:rPr>
          <w:color w:val="000000"/>
          <w:sz w:val="16"/>
          <w:lang w:val="ru-RU"/>
        </w:rPr>
        <w:t>)</w:t>
      </w:r>
    </w:p>
    <w:p w14:paraId="1EC089C3" w14:textId="30979061" w:rsidR="001B48CA" w:rsidRPr="00E6461C" w:rsidRDefault="00973C90">
      <w:pPr>
        <w:pStyle w:val="Reasons"/>
      </w:pPr>
      <w:r w:rsidRPr="00E6461C">
        <w:rPr>
          <w:b/>
        </w:rPr>
        <w:t>Основания</w:t>
      </w:r>
      <w:r w:rsidRPr="00E6461C">
        <w:rPr>
          <w:bCs/>
        </w:rPr>
        <w:t>:</w:t>
      </w:r>
      <w:r w:rsidRPr="00E6461C">
        <w:tab/>
      </w:r>
      <w:r w:rsidR="001B48CA" w:rsidRPr="00E6461C">
        <w:t>В Монголии радионавигационная служба не исп</w:t>
      </w:r>
      <w:r w:rsidR="00C1019D" w:rsidRPr="00E6461C">
        <w:t>ользует полосу частот 130−148,5 </w:t>
      </w:r>
      <w:r w:rsidR="001B48CA" w:rsidRPr="00E6461C">
        <w:t>кГц. Поэтому упоминание Монголии в этом примечании больше не требуется.</w:t>
      </w:r>
    </w:p>
    <w:p w14:paraId="4BC79550" w14:textId="77777777" w:rsidR="00AD1DF9" w:rsidRPr="00E6461C" w:rsidRDefault="00973C90">
      <w:pPr>
        <w:pStyle w:val="Proposal"/>
      </w:pPr>
      <w:r w:rsidRPr="00E6461C">
        <w:t>MOD</w:t>
      </w:r>
      <w:r w:rsidRPr="00E6461C">
        <w:tab/>
        <w:t>MNG/30/2</w:t>
      </w:r>
    </w:p>
    <w:p w14:paraId="42B7F80D" w14:textId="5710BAEA" w:rsidR="000C3ACF" w:rsidRPr="00E6461C" w:rsidRDefault="00973C90" w:rsidP="00450154">
      <w:pPr>
        <w:pStyle w:val="Note"/>
        <w:rPr>
          <w:lang w:val="ru-RU"/>
        </w:rPr>
      </w:pPr>
      <w:r w:rsidRPr="00E6461C">
        <w:rPr>
          <w:rStyle w:val="Artdef"/>
          <w:lang w:val="ru-RU"/>
        </w:rPr>
        <w:t>5.277</w:t>
      </w:r>
      <w:r w:rsidRPr="00E6461C">
        <w:rPr>
          <w:lang w:val="ru-RU"/>
        </w:rPr>
        <w:tab/>
      </w:r>
      <w:r w:rsidRPr="00E6461C">
        <w:rPr>
          <w:i/>
          <w:iCs/>
          <w:lang w:val="ru-RU"/>
        </w:rPr>
        <w:t>Дополнительное распределение</w:t>
      </w:r>
      <w:r w:rsidRPr="00E6461C">
        <w:rPr>
          <w:lang w:val="ru-RU"/>
        </w:rPr>
        <w:t xml:space="preserve">:  в Анголе, Армении, Азербайджане, Беларуси, Камеруне, Республике Конго, Джибути, Российской Федерации, Грузии, Венгрии, Израиле, Казахстане, Мали, </w:t>
      </w:r>
      <w:del w:id="16" w:author="Maloletkova, Svetlana" w:date="2019-10-01T12:13:00Z">
        <w:r w:rsidRPr="00E6461C" w:rsidDel="00973C90">
          <w:rPr>
            <w:lang w:val="ru-RU"/>
          </w:rPr>
          <w:delText xml:space="preserve">Монголии, </w:delText>
        </w:r>
      </w:del>
      <w:r w:rsidRPr="00E6461C">
        <w:rPr>
          <w:lang w:val="ru-RU"/>
        </w:rPr>
        <w:t>Узбекистане, Польше, Демократической Республике Конго, Кыргызстане, Словакии, Румынии, Руанде, Таджикистане, Чаде, Туркменистане и Украине полоса 430</w:t>
      </w:r>
      <w:r w:rsidRPr="00E6461C">
        <w:rPr>
          <w:lang w:val="ru-RU"/>
        </w:rPr>
        <w:sym w:font="Symbol" w:char="F02D"/>
      </w:r>
      <w:r w:rsidRPr="00E6461C">
        <w:rPr>
          <w:lang w:val="ru-RU"/>
        </w:rPr>
        <w:t>440 МГц распределена также фиксированной службе на первичной основе.</w:t>
      </w:r>
      <w:r w:rsidRPr="00E6461C">
        <w:rPr>
          <w:sz w:val="16"/>
          <w:szCs w:val="16"/>
          <w:lang w:val="ru-RU"/>
        </w:rPr>
        <w:t>     (ВКР-</w:t>
      </w:r>
      <w:del w:id="17" w:author="Maloletkova, Svetlana" w:date="2019-10-01T12:13:00Z">
        <w:r w:rsidRPr="00E6461C" w:rsidDel="00973C90">
          <w:rPr>
            <w:sz w:val="16"/>
            <w:szCs w:val="16"/>
            <w:lang w:val="ru-RU"/>
          </w:rPr>
          <w:delText>12</w:delText>
        </w:r>
      </w:del>
      <w:ins w:id="18" w:author="Maloletkova, Svetlana" w:date="2019-10-01T12:13:00Z">
        <w:r w:rsidRPr="00E6461C">
          <w:rPr>
            <w:sz w:val="16"/>
            <w:szCs w:val="16"/>
            <w:lang w:val="ru-RU"/>
          </w:rPr>
          <w:t>19</w:t>
        </w:r>
      </w:ins>
      <w:r w:rsidRPr="00E6461C">
        <w:rPr>
          <w:sz w:val="16"/>
          <w:szCs w:val="16"/>
          <w:lang w:val="ru-RU"/>
        </w:rPr>
        <w:t>)</w:t>
      </w:r>
    </w:p>
    <w:p w14:paraId="26B3EA55" w14:textId="1A5ACB04" w:rsidR="00AD1DF9" w:rsidRPr="00E6461C" w:rsidRDefault="00973C90">
      <w:pPr>
        <w:pStyle w:val="Reasons"/>
      </w:pPr>
      <w:r w:rsidRPr="00E6461C">
        <w:rPr>
          <w:b/>
        </w:rPr>
        <w:t>Основания</w:t>
      </w:r>
      <w:r w:rsidRPr="00E6461C">
        <w:rPr>
          <w:bCs/>
        </w:rPr>
        <w:t>:</w:t>
      </w:r>
      <w:r w:rsidRPr="00E6461C">
        <w:tab/>
      </w:r>
      <w:r w:rsidR="001B48CA" w:rsidRPr="00E6461C">
        <w:t>В Монголии фиксированная служба не использует полосу частот</w:t>
      </w:r>
      <w:r w:rsidRPr="00E6461C">
        <w:t xml:space="preserve"> 430−440 МГц. </w:t>
      </w:r>
      <w:r w:rsidR="001B48CA" w:rsidRPr="00E6461C">
        <w:t>Поэтому упоминание Монголии в этом примечании удалено</w:t>
      </w:r>
      <w:r w:rsidRPr="00E6461C">
        <w:t>.</w:t>
      </w:r>
    </w:p>
    <w:p w14:paraId="5F319006" w14:textId="77777777" w:rsidR="00AD1DF9" w:rsidRPr="00E6461C" w:rsidRDefault="00973C90">
      <w:pPr>
        <w:pStyle w:val="Proposal"/>
      </w:pPr>
      <w:r w:rsidRPr="00E6461C">
        <w:t>MOD</w:t>
      </w:r>
      <w:r w:rsidRPr="00E6461C">
        <w:tab/>
        <w:t>MNG/30/3</w:t>
      </w:r>
    </w:p>
    <w:p w14:paraId="0B6F2B85" w14:textId="219B23D6" w:rsidR="000C3ACF" w:rsidRPr="00E6461C" w:rsidRDefault="00973C90" w:rsidP="00450154">
      <w:pPr>
        <w:pStyle w:val="Note"/>
        <w:rPr>
          <w:color w:val="000000"/>
          <w:sz w:val="16"/>
          <w:lang w:val="ru-RU"/>
        </w:rPr>
      </w:pPr>
      <w:r w:rsidRPr="00E6461C">
        <w:rPr>
          <w:rStyle w:val="Artdef"/>
          <w:lang w:val="ru-RU"/>
        </w:rPr>
        <w:t>5.455</w:t>
      </w:r>
      <w:r w:rsidRPr="00E6461C">
        <w:rPr>
          <w:lang w:val="ru-RU"/>
        </w:rPr>
        <w:tab/>
      </w:r>
      <w:r w:rsidRPr="00E6461C">
        <w:rPr>
          <w:i/>
          <w:lang w:val="ru-RU"/>
        </w:rPr>
        <w:t>Дополнительное распределение</w:t>
      </w:r>
      <w:r w:rsidRPr="00E6461C">
        <w:rPr>
          <w:lang w:val="ru-RU"/>
        </w:rPr>
        <w:t xml:space="preserve">:  в Армении, Азербайджане, Беларуси, Кубе, Российской Федерации, Грузии, Венгрии, Казахстане, Молдове, </w:t>
      </w:r>
      <w:del w:id="19" w:author="Maloletkova, Svetlana" w:date="2019-10-01T12:14:00Z">
        <w:r w:rsidRPr="00E6461C" w:rsidDel="00973C90">
          <w:rPr>
            <w:lang w:val="ru-RU"/>
          </w:rPr>
          <w:delText xml:space="preserve">Монголии, </w:delText>
        </w:r>
      </w:del>
      <w:r w:rsidRPr="00E6461C">
        <w:rPr>
          <w:lang w:val="ru-RU"/>
        </w:rPr>
        <w:t>Узбекистане, Кыргызстане, Таджикистане, Туркменистане и Украине полоса 5670–5850 МГц распределена также фиксированной службе на первичной основе.</w:t>
      </w:r>
      <w:r w:rsidRPr="00E6461C">
        <w:rPr>
          <w:sz w:val="16"/>
          <w:szCs w:val="16"/>
          <w:lang w:val="ru-RU"/>
        </w:rPr>
        <w:t>    </w:t>
      </w:r>
      <w:r w:rsidRPr="00E6461C">
        <w:rPr>
          <w:color w:val="000000"/>
          <w:sz w:val="16"/>
          <w:szCs w:val="16"/>
          <w:lang w:val="ru-RU"/>
        </w:rPr>
        <w:t> </w:t>
      </w:r>
      <w:r w:rsidRPr="00E6461C">
        <w:rPr>
          <w:color w:val="000000"/>
          <w:sz w:val="16"/>
          <w:lang w:val="ru-RU"/>
        </w:rPr>
        <w:t>(ВКР-</w:t>
      </w:r>
      <w:del w:id="20" w:author="Maloletkova, Svetlana" w:date="2019-10-01T12:14:00Z">
        <w:r w:rsidRPr="00E6461C" w:rsidDel="00973C90">
          <w:rPr>
            <w:color w:val="000000"/>
            <w:sz w:val="16"/>
            <w:lang w:val="ru-RU"/>
          </w:rPr>
          <w:delText>07</w:delText>
        </w:r>
      </w:del>
      <w:ins w:id="21" w:author="Maloletkova, Svetlana" w:date="2019-10-01T12:14:00Z">
        <w:r w:rsidRPr="00E6461C">
          <w:rPr>
            <w:color w:val="000000"/>
            <w:sz w:val="16"/>
            <w:lang w:val="ru-RU"/>
          </w:rPr>
          <w:t>19</w:t>
        </w:r>
      </w:ins>
      <w:r w:rsidRPr="00E6461C">
        <w:rPr>
          <w:color w:val="000000"/>
          <w:sz w:val="16"/>
          <w:lang w:val="ru-RU"/>
        </w:rPr>
        <w:t>)</w:t>
      </w:r>
    </w:p>
    <w:p w14:paraId="45126390" w14:textId="77777777" w:rsidR="001B48CA" w:rsidRPr="00E6461C" w:rsidRDefault="00973C90" w:rsidP="001B48CA">
      <w:pPr>
        <w:pStyle w:val="Reasons"/>
      </w:pPr>
      <w:r w:rsidRPr="00E6461C">
        <w:rPr>
          <w:b/>
        </w:rPr>
        <w:t>Основания</w:t>
      </w:r>
      <w:r w:rsidRPr="00E6461C">
        <w:rPr>
          <w:bCs/>
        </w:rPr>
        <w:t>:</w:t>
      </w:r>
      <w:r w:rsidRPr="00E6461C">
        <w:tab/>
      </w:r>
      <w:r w:rsidR="001B48CA" w:rsidRPr="00E6461C">
        <w:t xml:space="preserve">В Монголии фиксированная служба не использует полосу частот </w:t>
      </w:r>
      <w:r w:rsidRPr="00E6461C">
        <w:t xml:space="preserve">5670−5850 МГц. </w:t>
      </w:r>
      <w:r w:rsidR="001B48CA" w:rsidRPr="00E6461C">
        <w:t>Поэтому упоминание Монголии в этом примечании больше не требуется.</w:t>
      </w:r>
    </w:p>
    <w:p w14:paraId="72889FAC" w14:textId="153FA10E" w:rsidR="00AD1DF9" w:rsidRPr="00E6461C" w:rsidRDefault="00973C90" w:rsidP="00515B9B">
      <w:pPr>
        <w:pStyle w:val="Proposal"/>
      </w:pPr>
      <w:r w:rsidRPr="00E6461C">
        <w:t>MOD</w:t>
      </w:r>
      <w:r w:rsidRPr="00E6461C">
        <w:tab/>
        <w:t>MNG/30/4</w:t>
      </w:r>
    </w:p>
    <w:p w14:paraId="7E626E1C" w14:textId="180DF896" w:rsidR="000C3ACF" w:rsidRPr="00E6461C" w:rsidRDefault="00973C90" w:rsidP="00450154">
      <w:pPr>
        <w:pStyle w:val="Note"/>
        <w:rPr>
          <w:color w:val="000000"/>
          <w:sz w:val="16"/>
          <w:lang w:val="ru-RU"/>
        </w:rPr>
      </w:pPr>
      <w:r w:rsidRPr="00E6461C">
        <w:rPr>
          <w:rStyle w:val="Artdef"/>
          <w:lang w:val="ru-RU"/>
        </w:rPr>
        <w:t>5.473</w:t>
      </w:r>
      <w:r w:rsidRPr="00E6461C">
        <w:rPr>
          <w:lang w:val="ru-RU"/>
        </w:rPr>
        <w:tab/>
      </w:r>
      <w:r w:rsidRPr="00E6461C">
        <w:rPr>
          <w:i/>
          <w:iCs/>
          <w:lang w:val="ru-RU"/>
        </w:rPr>
        <w:t>Дополнительное распределение</w:t>
      </w:r>
      <w:r w:rsidRPr="00E6461C">
        <w:rPr>
          <w:lang w:val="ru-RU"/>
        </w:rPr>
        <w:t xml:space="preserve">:  в Армении, Австрии, Азербайджане, Беларуси, Кубе, Российской Федерации, Грузии, Венгрии, </w:t>
      </w:r>
      <w:del w:id="22" w:author="Maloletkova, Svetlana" w:date="2019-10-01T12:14:00Z">
        <w:r w:rsidRPr="00E6461C" w:rsidDel="00973C90">
          <w:rPr>
            <w:lang w:val="ru-RU"/>
          </w:rPr>
          <w:delText xml:space="preserve">Монголии, </w:delText>
        </w:r>
      </w:del>
      <w:r w:rsidRPr="00E6461C">
        <w:rPr>
          <w:lang w:val="ru-RU"/>
        </w:rPr>
        <w:t>Узбекистане, Польше, Кыргызстане, Румынии, Таджикистане, Туркменистане и Украине полосы 8850–9000 МГц и 9200</w:t>
      </w:r>
      <w:r w:rsidRPr="00E6461C">
        <w:rPr>
          <w:lang w:val="ru-RU"/>
        </w:rPr>
        <w:sym w:font="Symbol" w:char="F02D"/>
      </w:r>
      <w:r w:rsidRPr="00E6461C">
        <w:rPr>
          <w:lang w:val="ru-RU"/>
        </w:rPr>
        <w:t>9300 МГц распределены также радионавигационной службе на первичной основе.</w:t>
      </w:r>
      <w:r w:rsidRPr="00E6461C">
        <w:rPr>
          <w:sz w:val="16"/>
          <w:szCs w:val="16"/>
          <w:lang w:val="ru-RU"/>
        </w:rPr>
        <w:t>     </w:t>
      </w:r>
      <w:r w:rsidRPr="00E6461C">
        <w:rPr>
          <w:color w:val="000000"/>
          <w:sz w:val="16"/>
          <w:lang w:val="ru-RU"/>
        </w:rPr>
        <w:t>(ВКР-</w:t>
      </w:r>
      <w:del w:id="23" w:author="Maloletkova, Svetlana" w:date="2019-10-01T12:14:00Z">
        <w:r w:rsidRPr="00E6461C" w:rsidDel="00973C90">
          <w:rPr>
            <w:color w:val="000000"/>
            <w:sz w:val="16"/>
            <w:lang w:val="ru-RU"/>
          </w:rPr>
          <w:delText>07</w:delText>
        </w:r>
      </w:del>
      <w:ins w:id="24" w:author="Maloletkova, Svetlana" w:date="2019-10-01T12:14:00Z">
        <w:r w:rsidRPr="00E6461C">
          <w:rPr>
            <w:color w:val="000000"/>
            <w:sz w:val="16"/>
            <w:lang w:val="ru-RU"/>
          </w:rPr>
          <w:t>19</w:t>
        </w:r>
      </w:ins>
      <w:r w:rsidRPr="00E6461C">
        <w:rPr>
          <w:color w:val="000000"/>
          <w:sz w:val="16"/>
          <w:lang w:val="ru-RU"/>
        </w:rPr>
        <w:t>)</w:t>
      </w:r>
    </w:p>
    <w:p w14:paraId="21272647" w14:textId="6889E020" w:rsidR="00AD1DF9" w:rsidRPr="00E6461C" w:rsidRDefault="00973C90">
      <w:pPr>
        <w:pStyle w:val="Reasons"/>
      </w:pPr>
      <w:r w:rsidRPr="00E6461C">
        <w:rPr>
          <w:b/>
        </w:rPr>
        <w:t>Основания</w:t>
      </w:r>
      <w:r w:rsidRPr="00E6461C">
        <w:rPr>
          <w:bCs/>
        </w:rPr>
        <w:t>:</w:t>
      </w:r>
      <w:r w:rsidRPr="00E6461C">
        <w:tab/>
      </w:r>
      <w:r w:rsidR="00A42AE1" w:rsidRPr="00E6461C">
        <w:t>В Монголии радионавигационная служба не использует полосу частот</w:t>
      </w:r>
      <w:r w:rsidR="009C3DE9" w:rsidRPr="00E6461C">
        <w:t xml:space="preserve"> 8850−9000 </w:t>
      </w:r>
      <w:r w:rsidRPr="00E6461C">
        <w:t xml:space="preserve">МГц и 9200−9300 МГц. </w:t>
      </w:r>
      <w:r w:rsidR="00A42AE1" w:rsidRPr="00E6461C">
        <w:t>Поэтому упоминание Монголии в этом примечании больше не требуется.</w:t>
      </w:r>
    </w:p>
    <w:p w14:paraId="75F4403D" w14:textId="77777777" w:rsidR="00AD1DF9" w:rsidRPr="00E6461C" w:rsidRDefault="00973C90">
      <w:pPr>
        <w:pStyle w:val="Proposal"/>
      </w:pPr>
      <w:r w:rsidRPr="00E6461C">
        <w:t>MOD</w:t>
      </w:r>
      <w:r w:rsidRPr="00E6461C">
        <w:tab/>
        <w:t>MNG/30/5</w:t>
      </w:r>
    </w:p>
    <w:p w14:paraId="36516B2F" w14:textId="6DE08E58" w:rsidR="000C3ACF" w:rsidRPr="00E6461C" w:rsidRDefault="00973C90" w:rsidP="00450154">
      <w:pPr>
        <w:pStyle w:val="Note"/>
        <w:rPr>
          <w:sz w:val="16"/>
          <w:szCs w:val="16"/>
          <w:lang w:val="ru-RU"/>
        </w:rPr>
      </w:pPr>
      <w:r w:rsidRPr="00E6461C">
        <w:rPr>
          <w:rStyle w:val="Artdef"/>
          <w:lang w:val="ru-RU"/>
        </w:rPr>
        <w:t>5.478</w:t>
      </w:r>
      <w:r w:rsidRPr="00E6461C">
        <w:rPr>
          <w:lang w:val="ru-RU"/>
        </w:rPr>
        <w:tab/>
      </w:r>
      <w:r w:rsidRPr="00E6461C">
        <w:rPr>
          <w:i/>
          <w:iCs/>
          <w:lang w:val="ru-RU"/>
        </w:rPr>
        <w:t>Дополнительное распределение</w:t>
      </w:r>
      <w:r w:rsidRPr="00E6461C">
        <w:rPr>
          <w:iCs/>
          <w:lang w:val="ru-RU"/>
        </w:rPr>
        <w:t>:</w:t>
      </w:r>
      <w:r w:rsidRPr="00E6461C">
        <w:rPr>
          <w:lang w:val="ru-RU"/>
        </w:rPr>
        <w:t xml:space="preserve">  в Азербайджане, </w:t>
      </w:r>
      <w:del w:id="25" w:author="Maloletkova, Svetlana" w:date="2019-10-01T12:14:00Z">
        <w:r w:rsidRPr="00E6461C" w:rsidDel="00973C90">
          <w:rPr>
            <w:lang w:val="ru-RU"/>
          </w:rPr>
          <w:delText xml:space="preserve">Монголии, </w:delText>
        </w:r>
      </w:del>
      <w:r w:rsidRPr="00E6461C">
        <w:rPr>
          <w:lang w:val="ru-RU"/>
        </w:rPr>
        <w:t>Кыргызстане, Румынии, Туркменистане и Украине полоса 9800–10 000 МГц распределена также радионавигационной службе на первичной основе.</w:t>
      </w:r>
      <w:r w:rsidRPr="00E6461C">
        <w:rPr>
          <w:sz w:val="16"/>
          <w:szCs w:val="16"/>
          <w:lang w:val="ru-RU"/>
        </w:rPr>
        <w:t>     (ВКР-</w:t>
      </w:r>
      <w:del w:id="26" w:author="Maloletkova, Svetlana" w:date="2019-10-01T12:14:00Z">
        <w:r w:rsidRPr="00E6461C" w:rsidDel="00973C90">
          <w:rPr>
            <w:sz w:val="16"/>
            <w:szCs w:val="16"/>
            <w:lang w:val="ru-RU"/>
          </w:rPr>
          <w:delText>07</w:delText>
        </w:r>
      </w:del>
      <w:ins w:id="27" w:author="Maloletkova, Svetlana" w:date="2019-10-01T12:14:00Z">
        <w:r w:rsidRPr="00E6461C">
          <w:rPr>
            <w:sz w:val="16"/>
            <w:szCs w:val="16"/>
            <w:lang w:val="ru-RU"/>
          </w:rPr>
          <w:t>19</w:t>
        </w:r>
      </w:ins>
      <w:r w:rsidRPr="00E6461C">
        <w:rPr>
          <w:sz w:val="16"/>
          <w:szCs w:val="16"/>
          <w:lang w:val="ru-RU"/>
        </w:rPr>
        <w:t>)</w:t>
      </w:r>
    </w:p>
    <w:p w14:paraId="6C89A9D6" w14:textId="6ADD187D" w:rsidR="00AD1DF9" w:rsidRPr="00E6461C" w:rsidRDefault="00973C90">
      <w:pPr>
        <w:pStyle w:val="Reasons"/>
      </w:pPr>
      <w:r w:rsidRPr="00E6461C">
        <w:rPr>
          <w:b/>
        </w:rPr>
        <w:t>Основания</w:t>
      </w:r>
      <w:r w:rsidRPr="00E6461C">
        <w:rPr>
          <w:bCs/>
        </w:rPr>
        <w:t>:</w:t>
      </w:r>
      <w:r w:rsidRPr="00E6461C">
        <w:tab/>
      </w:r>
      <w:r w:rsidR="00A42AE1" w:rsidRPr="00E6461C">
        <w:t xml:space="preserve">В Монголии радионавигационная служба не использует полосу частот </w:t>
      </w:r>
      <w:r w:rsidR="00734BF6" w:rsidRPr="00E6461C">
        <w:t>9800−10 000 </w:t>
      </w:r>
      <w:r w:rsidRPr="00E6461C">
        <w:t xml:space="preserve">МГц. </w:t>
      </w:r>
      <w:r w:rsidR="00A42AE1" w:rsidRPr="00E6461C">
        <w:t>Поэтому упоминание Монголии в этом примечании больше не требуется</w:t>
      </w:r>
      <w:r w:rsidRPr="00E6461C">
        <w:t>.</w:t>
      </w:r>
    </w:p>
    <w:p w14:paraId="4BF8577A" w14:textId="77777777" w:rsidR="00973C90" w:rsidRPr="00E6461C" w:rsidRDefault="00973C90" w:rsidP="00973C90">
      <w:pPr>
        <w:spacing w:before="720"/>
        <w:jc w:val="center"/>
      </w:pPr>
      <w:r w:rsidRPr="00E6461C">
        <w:t>______________</w:t>
      </w:r>
    </w:p>
    <w:sectPr w:rsidR="00973C90" w:rsidRPr="00E6461C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CC2A" w14:textId="77777777" w:rsidR="00F1578A" w:rsidRDefault="00F1578A">
      <w:r>
        <w:separator/>
      </w:r>
    </w:p>
  </w:endnote>
  <w:endnote w:type="continuationSeparator" w:id="0">
    <w:p w14:paraId="71083E3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8B1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DA11F8" w14:textId="0473F7E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461C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17F6A" w14:textId="755ED67C" w:rsidR="00567276" w:rsidRPr="00973C90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1019D">
      <w:rPr>
        <w:lang w:val="fr-FR"/>
      </w:rPr>
      <w:t>P:\RUS\ITU-R\CONF-R\CMR19\000\030R.docx</w:t>
    </w:r>
    <w:r>
      <w:fldChar w:fldCharType="end"/>
    </w:r>
    <w:r w:rsidR="00973C90">
      <w:rPr>
        <w:lang w:val="ru-RU"/>
      </w:rPr>
      <w:t xml:space="preserve"> (461574)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300A" w14:textId="5F12B83D" w:rsidR="00973C90" w:rsidRPr="00973C90" w:rsidRDefault="00973C90" w:rsidP="00973C90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1019D">
      <w:rPr>
        <w:lang w:val="fr-FR"/>
      </w:rPr>
      <w:t>P:\RUS\ITU-R\CONF-R\CMR19\000\030R.docx</w:t>
    </w:r>
    <w:r>
      <w:fldChar w:fldCharType="end"/>
    </w:r>
    <w:r>
      <w:rPr>
        <w:lang w:val="ru-RU"/>
      </w:rPr>
      <w:t xml:space="preserve"> (461574)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B55F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560134A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F72F" w14:textId="7C68F6A2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461C">
      <w:rPr>
        <w:noProof/>
      </w:rPr>
      <w:t>2</w:t>
    </w:r>
    <w:r>
      <w:fldChar w:fldCharType="end"/>
    </w:r>
  </w:p>
  <w:p w14:paraId="5FB284D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30-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5216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6105D"/>
    <w:rsid w:val="001A5585"/>
    <w:rsid w:val="001B48CA"/>
    <w:rsid w:val="001E5FB4"/>
    <w:rsid w:val="00202CA0"/>
    <w:rsid w:val="00230582"/>
    <w:rsid w:val="002449AA"/>
    <w:rsid w:val="00245A1F"/>
    <w:rsid w:val="00290C74"/>
    <w:rsid w:val="002A2D3F"/>
    <w:rsid w:val="002C37B8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15B9B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5555"/>
    <w:rsid w:val="00657DE0"/>
    <w:rsid w:val="00692C06"/>
    <w:rsid w:val="006A6E9B"/>
    <w:rsid w:val="00734BF6"/>
    <w:rsid w:val="00763F4F"/>
    <w:rsid w:val="00775720"/>
    <w:rsid w:val="007917AE"/>
    <w:rsid w:val="007A08B5"/>
    <w:rsid w:val="007D623F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73C90"/>
    <w:rsid w:val="00987FA4"/>
    <w:rsid w:val="009B5CC2"/>
    <w:rsid w:val="009C3DE9"/>
    <w:rsid w:val="009D3D63"/>
    <w:rsid w:val="009E5FC8"/>
    <w:rsid w:val="00A117A3"/>
    <w:rsid w:val="00A138D0"/>
    <w:rsid w:val="00A141AF"/>
    <w:rsid w:val="00A2044F"/>
    <w:rsid w:val="00A42AE1"/>
    <w:rsid w:val="00A4600A"/>
    <w:rsid w:val="00A57C04"/>
    <w:rsid w:val="00A61057"/>
    <w:rsid w:val="00A710E7"/>
    <w:rsid w:val="00A81026"/>
    <w:rsid w:val="00A97EC0"/>
    <w:rsid w:val="00AC66E6"/>
    <w:rsid w:val="00AD1DF9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019D"/>
    <w:rsid w:val="00C20466"/>
    <w:rsid w:val="00C266F4"/>
    <w:rsid w:val="00C324A8"/>
    <w:rsid w:val="00C41F46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461C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DC2A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R16-WRC19-C-0030!!MSW-R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8D9118BA-339E-42D6-BF4D-EB86D73D8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420AF-26F1-4E9A-915C-60830F812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69DE1-0642-42DD-AF6E-52431C996B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C206E6-B053-4D6D-BF63-7C6EB5D1DB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R16-WRC19-C-0030!!MSW-R</vt:lpstr>
    </vt:vector>
  </TitlesOfParts>
  <Manager>General Secretariat - Pool</Manager>
  <Company>International Telecommunication Union (ITU)</Company>
  <LinksUpToDate>false</LinksUpToDate>
  <CharactersWithSpaces>3273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R16-WRC19-C-0030!!MSW-R</dc:title>
  <dc:subject>World Radiocommunication Conference - 2019</dc:subject>
  <dc:creator>Documents Proposals Manager (DPM)</dc:creator>
  <cp:keywords>DPM_v2019.9.25.1_prod</cp:keywords>
  <dc:description/>
  <cp:lastModifiedBy>Berdyeva, Elena</cp:lastModifiedBy>
  <cp:revision>8</cp:revision>
  <cp:lastPrinted>2003-06-17T08:22:00Z</cp:lastPrinted>
  <dcterms:created xsi:type="dcterms:W3CDTF">2019-10-16T13:03:00Z</dcterms:created>
  <dcterms:modified xsi:type="dcterms:W3CDTF">2019-10-19T12:53:00Z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