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rsidRPr="009977FE" w14:paraId="7BE2E106" w14:textId="77777777">
        <w:trPr>
          <w:cantSplit/>
        </w:trPr>
        <w:tc>
          <w:tcPr>
            <w:tcW w:w="6911" w:type="dxa"/>
          </w:tcPr>
          <w:p w14:paraId="54EB369D" w14:textId="77777777" w:rsidR="00A066F1" w:rsidRPr="009977FE" w:rsidRDefault="00241FA2" w:rsidP="00116C7A">
            <w:pPr>
              <w:spacing w:before="400" w:after="48" w:line="240" w:lineRule="atLeast"/>
              <w:rPr>
                <w:rFonts w:ascii="Verdana" w:hAnsi="Verdana"/>
                <w:position w:val="6"/>
              </w:rPr>
            </w:pPr>
            <w:r w:rsidRPr="009977FE">
              <w:rPr>
                <w:rFonts w:ascii="Verdana" w:hAnsi="Verdana" w:cs="Times"/>
                <w:b/>
                <w:position w:val="6"/>
                <w:sz w:val="22"/>
                <w:szCs w:val="22"/>
              </w:rPr>
              <w:t>World Radiocommunication Conference (WRC-1</w:t>
            </w:r>
            <w:r w:rsidR="000E463E" w:rsidRPr="009977FE">
              <w:rPr>
                <w:rFonts w:ascii="Verdana" w:hAnsi="Verdana" w:cs="Times"/>
                <w:b/>
                <w:position w:val="6"/>
                <w:sz w:val="22"/>
                <w:szCs w:val="22"/>
              </w:rPr>
              <w:t>9</w:t>
            </w:r>
            <w:r w:rsidRPr="009977FE">
              <w:rPr>
                <w:rFonts w:ascii="Verdana" w:hAnsi="Verdana" w:cs="Times"/>
                <w:b/>
                <w:position w:val="6"/>
                <w:sz w:val="22"/>
                <w:szCs w:val="22"/>
              </w:rPr>
              <w:t>)</w:t>
            </w:r>
            <w:r w:rsidRPr="009977FE">
              <w:rPr>
                <w:rFonts w:ascii="Verdana" w:hAnsi="Verdana" w:cs="Times"/>
                <w:b/>
                <w:position w:val="6"/>
                <w:sz w:val="26"/>
                <w:szCs w:val="26"/>
              </w:rPr>
              <w:br/>
            </w:r>
            <w:r w:rsidR="00116C7A" w:rsidRPr="009977FE">
              <w:rPr>
                <w:rFonts w:ascii="Verdana" w:hAnsi="Verdana"/>
                <w:b/>
                <w:bCs/>
                <w:position w:val="6"/>
                <w:sz w:val="18"/>
                <w:szCs w:val="18"/>
              </w:rPr>
              <w:t>Sharm el-Sheikh, Egypt</w:t>
            </w:r>
            <w:r w:rsidRPr="009977FE">
              <w:rPr>
                <w:rFonts w:ascii="Verdana" w:hAnsi="Verdana"/>
                <w:b/>
                <w:bCs/>
                <w:position w:val="6"/>
                <w:sz w:val="18"/>
                <w:szCs w:val="18"/>
              </w:rPr>
              <w:t xml:space="preserve">, </w:t>
            </w:r>
            <w:r w:rsidR="000E463E" w:rsidRPr="009977FE">
              <w:rPr>
                <w:rFonts w:ascii="Verdana" w:hAnsi="Verdana"/>
                <w:b/>
                <w:bCs/>
                <w:position w:val="6"/>
                <w:sz w:val="18"/>
                <w:szCs w:val="18"/>
              </w:rPr>
              <w:t xml:space="preserve">28 October </w:t>
            </w:r>
            <w:r w:rsidRPr="009977FE">
              <w:rPr>
                <w:rFonts w:ascii="Verdana" w:hAnsi="Verdana"/>
                <w:b/>
                <w:bCs/>
                <w:position w:val="6"/>
                <w:sz w:val="18"/>
                <w:szCs w:val="18"/>
              </w:rPr>
              <w:t>–</w:t>
            </w:r>
            <w:r w:rsidR="000E463E" w:rsidRPr="009977FE">
              <w:rPr>
                <w:rFonts w:ascii="Verdana" w:hAnsi="Verdana"/>
                <w:b/>
                <w:bCs/>
                <w:position w:val="6"/>
                <w:sz w:val="18"/>
                <w:szCs w:val="18"/>
              </w:rPr>
              <w:t xml:space="preserve"> </w:t>
            </w:r>
            <w:r w:rsidRPr="009977FE">
              <w:rPr>
                <w:rFonts w:ascii="Verdana" w:hAnsi="Verdana"/>
                <w:b/>
                <w:bCs/>
                <w:position w:val="6"/>
                <w:sz w:val="18"/>
                <w:szCs w:val="18"/>
              </w:rPr>
              <w:t>2</w:t>
            </w:r>
            <w:r w:rsidR="000E463E" w:rsidRPr="009977FE">
              <w:rPr>
                <w:rFonts w:ascii="Verdana" w:hAnsi="Verdana"/>
                <w:b/>
                <w:bCs/>
                <w:position w:val="6"/>
                <w:sz w:val="18"/>
                <w:szCs w:val="18"/>
              </w:rPr>
              <w:t>2</w:t>
            </w:r>
            <w:r w:rsidRPr="009977FE">
              <w:rPr>
                <w:rFonts w:ascii="Verdana" w:hAnsi="Verdana"/>
                <w:b/>
                <w:bCs/>
                <w:position w:val="6"/>
                <w:sz w:val="18"/>
                <w:szCs w:val="18"/>
              </w:rPr>
              <w:t xml:space="preserve"> November 201</w:t>
            </w:r>
            <w:r w:rsidR="000E463E" w:rsidRPr="009977FE">
              <w:rPr>
                <w:rFonts w:ascii="Verdana" w:hAnsi="Verdana"/>
                <w:b/>
                <w:bCs/>
                <w:position w:val="6"/>
                <w:sz w:val="18"/>
                <w:szCs w:val="18"/>
              </w:rPr>
              <w:t>9</w:t>
            </w:r>
          </w:p>
        </w:tc>
        <w:tc>
          <w:tcPr>
            <w:tcW w:w="3120" w:type="dxa"/>
          </w:tcPr>
          <w:p w14:paraId="5E9B0385" w14:textId="77777777" w:rsidR="00A066F1" w:rsidRPr="009977FE" w:rsidRDefault="005F04D8" w:rsidP="003B2284">
            <w:pPr>
              <w:spacing w:before="0" w:line="240" w:lineRule="atLeast"/>
              <w:jc w:val="right"/>
            </w:pPr>
            <w:r w:rsidRPr="009977FE">
              <w:rPr>
                <w:noProof/>
                <w:lang w:eastAsia="en-GB"/>
              </w:rPr>
              <w:drawing>
                <wp:inline distT="0" distB="0" distL="0" distR="0" wp14:anchorId="7230F472" wp14:editId="5B1EA097">
                  <wp:extent cx="1760220" cy="74676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A066F1" w:rsidRPr="009977FE" w14:paraId="20618C53" w14:textId="77777777">
        <w:trPr>
          <w:cantSplit/>
        </w:trPr>
        <w:tc>
          <w:tcPr>
            <w:tcW w:w="6911" w:type="dxa"/>
            <w:tcBorders>
              <w:bottom w:val="single" w:sz="12" w:space="0" w:color="auto"/>
            </w:tcBorders>
          </w:tcPr>
          <w:p w14:paraId="49DFAFF8" w14:textId="77777777" w:rsidR="00A066F1" w:rsidRPr="009977FE" w:rsidRDefault="00A066F1" w:rsidP="00A066F1">
            <w:pPr>
              <w:spacing w:before="0" w:after="48" w:line="240" w:lineRule="atLeast"/>
              <w:rPr>
                <w:rFonts w:ascii="Verdana" w:hAnsi="Verdana"/>
                <w:b/>
                <w:smallCaps/>
                <w:sz w:val="20"/>
              </w:rPr>
            </w:pPr>
            <w:bookmarkStart w:id="0" w:name="dhead"/>
          </w:p>
        </w:tc>
        <w:tc>
          <w:tcPr>
            <w:tcW w:w="3120" w:type="dxa"/>
            <w:tcBorders>
              <w:bottom w:val="single" w:sz="12" w:space="0" w:color="auto"/>
            </w:tcBorders>
          </w:tcPr>
          <w:p w14:paraId="256EA2A0" w14:textId="77777777" w:rsidR="00A066F1" w:rsidRPr="009977FE" w:rsidRDefault="00A066F1" w:rsidP="00A066F1">
            <w:pPr>
              <w:spacing w:before="0" w:line="240" w:lineRule="atLeast"/>
              <w:rPr>
                <w:rFonts w:ascii="Verdana" w:hAnsi="Verdana"/>
                <w:szCs w:val="24"/>
              </w:rPr>
            </w:pPr>
          </w:p>
        </w:tc>
      </w:tr>
      <w:tr w:rsidR="00A066F1" w:rsidRPr="009977FE" w14:paraId="75BAEE61" w14:textId="77777777">
        <w:trPr>
          <w:cantSplit/>
        </w:trPr>
        <w:tc>
          <w:tcPr>
            <w:tcW w:w="6911" w:type="dxa"/>
            <w:tcBorders>
              <w:top w:val="single" w:sz="12" w:space="0" w:color="auto"/>
            </w:tcBorders>
          </w:tcPr>
          <w:p w14:paraId="59510878" w14:textId="77777777" w:rsidR="00A066F1" w:rsidRPr="009977FE"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14:paraId="14BEC5E7" w14:textId="77777777" w:rsidR="00A066F1" w:rsidRPr="009977FE" w:rsidRDefault="00A066F1" w:rsidP="00A066F1">
            <w:pPr>
              <w:spacing w:before="0" w:line="240" w:lineRule="atLeast"/>
              <w:rPr>
                <w:rFonts w:ascii="Verdana" w:hAnsi="Verdana"/>
                <w:sz w:val="20"/>
              </w:rPr>
            </w:pPr>
          </w:p>
        </w:tc>
      </w:tr>
      <w:tr w:rsidR="00A066F1" w:rsidRPr="009977FE" w14:paraId="08A96FC3" w14:textId="77777777">
        <w:trPr>
          <w:cantSplit/>
          <w:trHeight w:val="23"/>
        </w:trPr>
        <w:tc>
          <w:tcPr>
            <w:tcW w:w="6911" w:type="dxa"/>
            <w:shd w:val="clear" w:color="auto" w:fill="auto"/>
          </w:tcPr>
          <w:p w14:paraId="1F57F9AC" w14:textId="77777777" w:rsidR="00A066F1" w:rsidRPr="009977FE" w:rsidRDefault="00FF5EA8" w:rsidP="004D2BFB">
            <w:pPr>
              <w:pStyle w:val="Committee"/>
              <w:framePr w:hSpace="0" w:wrap="auto" w:hAnchor="text" w:yAlign="inline"/>
              <w:rPr>
                <w:rFonts w:ascii="Verdana" w:hAnsi="Verdana"/>
                <w:sz w:val="20"/>
                <w:szCs w:val="20"/>
              </w:rPr>
            </w:pPr>
            <w:bookmarkStart w:id="1" w:name="dnum" w:colFirst="1" w:colLast="1"/>
            <w:bookmarkStart w:id="2" w:name="dmeeting" w:colFirst="0" w:colLast="0"/>
            <w:bookmarkEnd w:id="0"/>
            <w:r w:rsidRPr="009977FE">
              <w:rPr>
                <w:rFonts w:ascii="Verdana" w:hAnsi="Verdana"/>
                <w:sz w:val="20"/>
                <w:szCs w:val="20"/>
              </w:rPr>
              <w:t>PLENARY MEETING</w:t>
            </w:r>
          </w:p>
        </w:tc>
        <w:tc>
          <w:tcPr>
            <w:tcW w:w="3120" w:type="dxa"/>
          </w:tcPr>
          <w:p w14:paraId="0D120DD6" w14:textId="77777777" w:rsidR="00A066F1" w:rsidRPr="009977FE" w:rsidRDefault="00E55816" w:rsidP="00AA666F">
            <w:pPr>
              <w:tabs>
                <w:tab w:val="left" w:pos="851"/>
              </w:tabs>
              <w:spacing w:before="0" w:line="240" w:lineRule="atLeast"/>
              <w:rPr>
                <w:rFonts w:ascii="Verdana" w:hAnsi="Verdana"/>
                <w:sz w:val="20"/>
              </w:rPr>
            </w:pPr>
            <w:r w:rsidRPr="009977FE">
              <w:rPr>
                <w:rFonts w:ascii="Verdana" w:hAnsi="Verdana"/>
                <w:b/>
                <w:sz w:val="20"/>
              </w:rPr>
              <w:t>Document 30</w:t>
            </w:r>
            <w:r w:rsidR="00A066F1" w:rsidRPr="009977FE">
              <w:rPr>
                <w:rFonts w:ascii="Verdana" w:hAnsi="Verdana"/>
                <w:b/>
                <w:sz w:val="20"/>
              </w:rPr>
              <w:t>-</w:t>
            </w:r>
            <w:r w:rsidR="005E10C9" w:rsidRPr="009977FE">
              <w:rPr>
                <w:rFonts w:ascii="Verdana" w:hAnsi="Verdana"/>
                <w:b/>
                <w:sz w:val="20"/>
              </w:rPr>
              <w:t>E</w:t>
            </w:r>
          </w:p>
        </w:tc>
      </w:tr>
      <w:tr w:rsidR="00A066F1" w:rsidRPr="009977FE" w14:paraId="17B7FB90" w14:textId="77777777">
        <w:trPr>
          <w:cantSplit/>
          <w:trHeight w:val="23"/>
        </w:trPr>
        <w:tc>
          <w:tcPr>
            <w:tcW w:w="6911" w:type="dxa"/>
            <w:shd w:val="clear" w:color="auto" w:fill="auto"/>
          </w:tcPr>
          <w:p w14:paraId="673134F9" w14:textId="77777777" w:rsidR="00A066F1" w:rsidRPr="009977FE" w:rsidRDefault="00A066F1" w:rsidP="00A066F1">
            <w:pPr>
              <w:tabs>
                <w:tab w:val="left" w:pos="851"/>
              </w:tabs>
              <w:spacing w:before="0" w:line="240" w:lineRule="atLeast"/>
              <w:rPr>
                <w:rFonts w:ascii="Verdana" w:hAnsi="Verdana"/>
                <w:b/>
                <w:sz w:val="20"/>
              </w:rPr>
            </w:pPr>
            <w:bookmarkStart w:id="3" w:name="ddate" w:colFirst="1" w:colLast="1"/>
            <w:bookmarkStart w:id="4" w:name="dblank" w:colFirst="0" w:colLast="0"/>
            <w:bookmarkEnd w:id="1"/>
            <w:bookmarkEnd w:id="2"/>
          </w:p>
        </w:tc>
        <w:tc>
          <w:tcPr>
            <w:tcW w:w="3120" w:type="dxa"/>
          </w:tcPr>
          <w:p w14:paraId="65CA29F1" w14:textId="77777777" w:rsidR="00A066F1" w:rsidRPr="009977FE" w:rsidRDefault="00420873" w:rsidP="00A066F1">
            <w:pPr>
              <w:tabs>
                <w:tab w:val="left" w:pos="993"/>
              </w:tabs>
              <w:spacing w:before="0"/>
              <w:rPr>
                <w:rFonts w:ascii="Verdana" w:hAnsi="Verdana"/>
                <w:sz w:val="20"/>
              </w:rPr>
            </w:pPr>
            <w:r w:rsidRPr="009977FE">
              <w:rPr>
                <w:rFonts w:ascii="Verdana" w:hAnsi="Verdana"/>
                <w:b/>
                <w:sz w:val="20"/>
              </w:rPr>
              <w:t>30 September 2019</w:t>
            </w:r>
          </w:p>
        </w:tc>
      </w:tr>
      <w:tr w:rsidR="00A066F1" w:rsidRPr="009977FE" w14:paraId="2360FDE8" w14:textId="77777777">
        <w:trPr>
          <w:cantSplit/>
          <w:trHeight w:val="23"/>
        </w:trPr>
        <w:tc>
          <w:tcPr>
            <w:tcW w:w="6911" w:type="dxa"/>
            <w:shd w:val="clear" w:color="auto" w:fill="auto"/>
          </w:tcPr>
          <w:p w14:paraId="083A8434" w14:textId="77777777" w:rsidR="00A066F1" w:rsidRPr="009977FE" w:rsidRDefault="00A066F1" w:rsidP="00A066F1">
            <w:pPr>
              <w:tabs>
                <w:tab w:val="left" w:pos="851"/>
              </w:tabs>
              <w:spacing w:before="0" w:line="240" w:lineRule="atLeast"/>
              <w:rPr>
                <w:rFonts w:ascii="Verdana" w:hAnsi="Verdana"/>
                <w:sz w:val="20"/>
              </w:rPr>
            </w:pPr>
            <w:bookmarkStart w:id="5" w:name="dbluepink" w:colFirst="0" w:colLast="0"/>
            <w:bookmarkStart w:id="6" w:name="dorlang" w:colFirst="1" w:colLast="1"/>
            <w:bookmarkEnd w:id="3"/>
            <w:bookmarkEnd w:id="4"/>
          </w:p>
        </w:tc>
        <w:tc>
          <w:tcPr>
            <w:tcW w:w="3120" w:type="dxa"/>
          </w:tcPr>
          <w:p w14:paraId="47EE7DE8" w14:textId="77777777" w:rsidR="00A066F1" w:rsidRPr="009977FE" w:rsidRDefault="00E55816" w:rsidP="00A066F1">
            <w:pPr>
              <w:tabs>
                <w:tab w:val="left" w:pos="993"/>
              </w:tabs>
              <w:spacing w:before="0"/>
              <w:rPr>
                <w:rFonts w:ascii="Verdana" w:hAnsi="Verdana"/>
                <w:b/>
                <w:sz w:val="20"/>
              </w:rPr>
            </w:pPr>
            <w:r w:rsidRPr="009977FE">
              <w:rPr>
                <w:rFonts w:ascii="Verdana" w:hAnsi="Verdana"/>
                <w:b/>
                <w:sz w:val="20"/>
              </w:rPr>
              <w:t>Original: English</w:t>
            </w:r>
          </w:p>
        </w:tc>
      </w:tr>
      <w:tr w:rsidR="00A066F1" w:rsidRPr="009977FE" w14:paraId="2E9126AA" w14:textId="77777777" w:rsidTr="00025864">
        <w:trPr>
          <w:cantSplit/>
          <w:trHeight w:val="23"/>
        </w:trPr>
        <w:tc>
          <w:tcPr>
            <w:tcW w:w="10031" w:type="dxa"/>
            <w:gridSpan w:val="2"/>
            <w:shd w:val="clear" w:color="auto" w:fill="auto"/>
          </w:tcPr>
          <w:p w14:paraId="5AF971D7" w14:textId="77777777" w:rsidR="00A066F1" w:rsidRPr="009977FE" w:rsidRDefault="00A066F1" w:rsidP="00A066F1">
            <w:pPr>
              <w:tabs>
                <w:tab w:val="left" w:pos="993"/>
              </w:tabs>
              <w:spacing w:before="0"/>
              <w:rPr>
                <w:rFonts w:ascii="Verdana" w:hAnsi="Verdana"/>
                <w:b/>
                <w:sz w:val="20"/>
              </w:rPr>
            </w:pPr>
          </w:p>
        </w:tc>
      </w:tr>
      <w:tr w:rsidR="00E55816" w:rsidRPr="009977FE" w14:paraId="38811D9F" w14:textId="77777777" w:rsidTr="00025864">
        <w:trPr>
          <w:cantSplit/>
          <w:trHeight w:val="23"/>
        </w:trPr>
        <w:tc>
          <w:tcPr>
            <w:tcW w:w="10031" w:type="dxa"/>
            <w:gridSpan w:val="2"/>
            <w:shd w:val="clear" w:color="auto" w:fill="auto"/>
          </w:tcPr>
          <w:p w14:paraId="11850E45" w14:textId="77777777" w:rsidR="00E55816" w:rsidRPr="009977FE" w:rsidRDefault="00884D60" w:rsidP="00E55816">
            <w:pPr>
              <w:pStyle w:val="Source"/>
            </w:pPr>
            <w:r w:rsidRPr="009977FE">
              <w:t>Mongolia</w:t>
            </w:r>
          </w:p>
        </w:tc>
      </w:tr>
      <w:tr w:rsidR="00E55816" w:rsidRPr="009977FE" w14:paraId="3A389746" w14:textId="77777777" w:rsidTr="00025864">
        <w:trPr>
          <w:cantSplit/>
          <w:trHeight w:val="23"/>
        </w:trPr>
        <w:tc>
          <w:tcPr>
            <w:tcW w:w="10031" w:type="dxa"/>
            <w:gridSpan w:val="2"/>
            <w:shd w:val="clear" w:color="auto" w:fill="auto"/>
          </w:tcPr>
          <w:p w14:paraId="4C5A2B36" w14:textId="77777777" w:rsidR="00E55816" w:rsidRPr="009977FE" w:rsidRDefault="007D5320" w:rsidP="00E55816">
            <w:pPr>
              <w:pStyle w:val="Title1"/>
            </w:pPr>
            <w:r w:rsidRPr="009977FE">
              <w:t>Proposals for the work of the conference</w:t>
            </w:r>
          </w:p>
        </w:tc>
      </w:tr>
      <w:tr w:rsidR="00E55816" w:rsidRPr="009977FE" w14:paraId="1236FDCA" w14:textId="77777777" w:rsidTr="00025864">
        <w:trPr>
          <w:cantSplit/>
          <w:trHeight w:val="23"/>
        </w:trPr>
        <w:tc>
          <w:tcPr>
            <w:tcW w:w="10031" w:type="dxa"/>
            <w:gridSpan w:val="2"/>
            <w:shd w:val="clear" w:color="auto" w:fill="auto"/>
          </w:tcPr>
          <w:p w14:paraId="28103E69" w14:textId="77777777" w:rsidR="00E55816" w:rsidRPr="009977FE" w:rsidRDefault="00E55816" w:rsidP="00E55816">
            <w:pPr>
              <w:pStyle w:val="Title2"/>
            </w:pPr>
          </w:p>
        </w:tc>
      </w:tr>
      <w:tr w:rsidR="00A538A6" w:rsidRPr="009977FE" w14:paraId="06EDDFCD" w14:textId="77777777" w:rsidTr="00025864">
        <w:trPr>
          <w:cantSplit/>
          <w:trHeight w:val="23"/>
        </w:trPr>
        <w:tc>
          <w:tcPr>
            <w:tcW w:w="10031" w:type="dxa"/>
            <w:gridSpan w:val="2"/>
            <w:shd w:val="clear" w:color="auto" w:fill="auto"/>
          </w:tcPr>
          <w:p w14:paraId="62B2F856" w14:textId="77777777" w:rsidR="00A538A6" w:rsidRPr="009977FE" w:rsidRDefault="004B13CB" w:rsidP="004B13CB">
            <w:pPr>
              <w:pStyle w:val="Agendaitem"/>
              <w:rPr>
                <w:lang w:val="en-GB"/>
              </w:rPr>
            </w:pPr>
            <w:r w:rsidRPr="009977FE">
              <w:rPr>
                <w:lang w:val="en-GB"/>
              </w:rPr>
              <w:t>Agenda item 8</w:t>
            </w:r>
          </w:p>
        </w:tc>
      </w:tr>
    </w:tbl>
    <w:bookmarkEnd w:id="5"/>
    <w:bookmarkEnd w:id="6"/>
    <w:p w14:paraId="6EAF65CE" w14:textId="77777777" w:rsidR="005118F7" w:rsidRPr="009977FE" w:rsidRDefault="000522E6" w:rsidP="00167FA6">
      <w:pPr>
        <w:overflowPunct/>
        <w:autoSpaceDE/>
        <w:autoSpaceDN/>
        <w:adjustRightInd/>
        <w:textAlignment w:val="auto"/>
      </w:pPr>
      <w:r w:rsidRPr="009977FE">
        <w:t>8</w:t>
      </w:r>
      <w:r w:rsidRPr="009977FE">
        <w:tab/>
        <w:t xml:space="preserve">to consider and take appropriate action on requests from administrations to delete their country footnotes or to have their country name deleted from footnotes, if no longer required, taking into account Resolution </w:t>
      </w:r>
      <w:r w:rsidRPr="009977FE">
        <w:rPr>
          <w:b/>
          <w:bCs/>
        </w:rPr>
        <w:t>26 (Rev.WRC-07)</w:t>
      </w:r>
      <w:r w:rsidRPr="009977FE">
        <w:t>;</w:t>
      </w:r>
    </w:p>
    <w:p w14:paraId="59E181BA" w14:textId="77777777" w:rsidR="000522E6" w:rsidRPr="009977FE" w:rsidRDefault="000522E6" w:rsidP="000522E6">
      <w:pPr>
        <w:pStyle w:val="Headingb"/>
        <w:rPr>
          <w:lang w:val="en-GB"/>
        </w:rPr>
      </w:pPr>
      <w:r w:rsidRPr="009977FE">
        <w:rPr>
          <w:lang w:val="en-GB"/>
        </w:rPr>
        <w:t>Introduction</w:t>
      </w:r>
    </w:p>
    <w:p w14:paraId="3B3A9A02" w14:textId="77777777" w:rsidR="000522E6" w:rsidRPr="009977FE" w:rsidRDefault="000522E6" w:rsidP="00B438DC">
      <w:r w:rsidRPr="009977FE">
        <w:t xml:space="preserve">In accordance with Resolution </w:t>
      </w:r>
      <w:r w:rsidRPr="009977FE">
        <w:rPr>
          <w:b/>
          <w:bCs/>
        </w:rPr>
        <w:t>26 (Rev.WRC-07)</w:t>
      </w:r>
      <w:r w:rsidRPr="009977FE">
        <w:t xml:space="preserve">, the </w:t>
      </w:r>
      <w:r w:rsidR="00B438DC" w:rsidRPr="009977FE">
        <w:t>A</w:t>
      </w:r>
      <w:r w:rsidRPr="009977FE">
        <w:t xml:space="preserve">dministration of Mongolia has examined the footnotes to the </w:t>
      </w:r>
      <w:r w:rsidR="00B438DC" w:rsidRPr="009977FE">
        <w:t>T</w:t>
      </w:r>
      <w:r w:rsidRPr="009977FE">
        <w:t>able of Frequency Allocations and proposes that the country name of Mongolia be deleted in footnotes No.</w:t>
      </w:r>
      <w:r w:rsidR="00B438DC" w:rsidRPr="009977FE">
        <w:t xml:space="preserve"> </w:t>
      </w:r>
      <w:r w:rsidRPr="009977FE">
        <w:rPr>
          <w:b/>
          <w:bCs/>
        </w:rPr>
        <w:t>5.67</w:t>
      </w:r>
      <w:r w:rsidRPr="009977FE">
        <w:t>, No.</w:t>
      </w:r>
      <w:r w:rsidR="00B438DC" w:rsidRPr="009977FE">
        <w:t xml:space="preserve"> </w:t>
      </w:r>
      <w:r w:rsidRPr="009977FE">
        <w:rPr>
          <w:b/>
          <w:bCs/>
        </w:rPr>
        <w:t>5.277</w:t>
      </w:r>
      <w:r w:rsidRPr="009977FE">
        <w:t>, No.</w:t>
      </w:r>
      <w:r w:rsidR="00B438DC" w:rsidRPr="009977FE">
        <w:t xml:space="preserve"> </w:t>
      </w:r>
      <w:r w:rsidRPr="009977FE">
        <w:rPr>
          <w:b/>
          <w:bCs/>
        </w:rPr>
        <w:t>5.455</w:t>
      </w:r>
      <w:r w:rsidRPr="009977FE">
        <w:t>, No.</w:t>
      </w:r>
      <w:r w:rsidR="00B438DC" w:rsidRPr="009977FE">
        <w:t xml:space="preserve"> </w:t>
      </w:r>
      <w:r w:rsidRPr="009977FE">
        <w:rPr>
          <w:b/>
          <w:bCs/>
        </w:rPr>
        <w:t>5.473</w:t>
      </w:r>
      <w:r w:rsidRPr="009977FE">
        <w:t>, and No.</w:t>
      </w:r>
      <w:r w:rsidR="00B438DC" w:rsidRPr="009977FE">
        <w:t xml:space="preserve"> </w:t>
      </w:r>
      <w:r w:rsidRPr="009977FE">
        <w:rPr>
          <w:b/>
          <w:bCs/>
        </w:rPr>
        <w:t>5.478</w:t>
      </w:r>
      <w:r w:rsidRPr="009977FE">
        <w:t>.</w:t>
      </w:r>
    </w:p>
    <w:p w14:paraId="0A6B0512" w14:textId="77777777" w:rsidR="00187BD9" w:rsidRPr="009977FE" w:rsidRDefault="00187BD9" w:rsidP="00187BD9">
      <w:pPr>
        <w:tabs>
          <w:tab w:val="clear" w:pos="1134"/>
          <w:tab w:val="clear" w:pos="1871"/>
          <w:tab w:val="clear" w:pos="2268"/>
        </w:tabs>
        <w:overflowPunct/>
        <w:autoSpaceDE/>
        <w:autoSpaceDN/>
        <w:adjustRightInd/>
        <w:spacing w:before="0"/>
        <w:textAlignment w:val="auto"/>
      </w:pPr>
      <w:r w:rsidRPr="009977FE">
        <w:br w:type="page"/>
      </w:r>
    </w:p>
    <w:p w14:paraId="07F05C29" w14:textId="77777777" w:rsidR="00A035E7" w:rsidRPr="009977FE" w:rsidRDefault="00A035E7" w:rsidP="00A035E7">
      <w:pPr>
        <w:pStyle w:val="Headingb"/>
        <w:rPr>
          <w:lang w:val="en-GB"/>
        </w:rPr>
      </w:pPr>
      <w:bookmarkStart w:id="7" w:name="_Toc451865291"/>
      <w:r w:rsidRPr="009977FE">
        <w:rPr>
          <w:lang w:val="en-GB"/>
        </w:rPr>
        <w:lastRenderedPageBreak/>
        <w:t>Proposals</w:t>
      </w:r>
    </w:p>
    <w:p w14:paraId="46AE3D62" w14:textId="45C9D97B" w:rsidR="008B2E84" w:rsidRPr="009977FE" w:rsidRDefault="000522E6" w:rsidP="008B2E84">
      <w:pPr>
        <w:pStyle w:val="ArtNo"/>
        <w:spacing w:before="0"/>
      </w:pPr>
      <w:r w:rsidRPr="009977FE">
        <w:t xml:space="preserve">ARTICLE </w:t>
      </w:r>
      <w:r w:rsidRPr="009977FE">
        <w:rPr>
          <w:rStyle w:val="href"/>
          <w:rFonts w:eastAsiaTheme="majorEastAsia"/>
          <w:color w:val="000000"/>
        </w:rPr>
        <w:t>5</w:t>
      </w:r>
      <w:bookmarkEnd w:id="7"/>
    </w:p>
    <w:p w14:paraId="2575BB22" w14:textId="77777777" w:rsidR="008B2E84" w:rsidRPr="009977FE" w:rsidRDefault="000522E6" w:rsidP="008B2E84">
      <w:pPr>
        <w:pStyle w:val="Arttitle"/>
      </w:pPr>
      <w:bookmarkStart w:id="8" w:name="_Toc327956583"/>
      <w:bookmarkStart w:id="9" w:name="_Toc451865292"/>
      <w:r w:rsidRPr="009977FE">
        <w:t>Frequency allocations</w:t>
      </w:r>
      <w:bookmarkEnd w:id="8"/>
      <w:bookmarkEnd w:id="9"/>
    </w:p>
    <w:p w14:paraId="3098DBB9" w14:textId="7C286992" w:rsidR="008B2E84" w:rsidRPr="009977FE" w:rsidRDefault="000522E6" w:rsidP="008B2E84">
      <w:pPr>
        <w:pStyle w:val="Section1"/>
        <w:keepNext/>
      </w:pPr>
      <w:r w:rsidRPr="009977FE">
        <w:t>Section IV – Table of Frequency Allocations</w:t>
      </w:r>
      <w:r w:rsidRPr="009977FE">
        <w:br/>
      </w:r>
      <w:r w:rsidRPr="009977FE">
        <w:rPr>
          <w:b w:val="0"/>
          <w:bCs/>
        </w:rPr>
        <w:t xml:space="preserve">(See No. </w:t>
      </w:r>
      <w:r w:rsidRPr="009977FE">
        <w:t>2.1</w:t>
      </w:r>
      <w:r w:rsidRPr="009977FE">
        <w:rPr>
          <w:b w:val="0"/>
          <w:bCs/>
        </w:rPr>
        <w:t>)</w:t>
      </w:r>
      <w:r w:rsidRPr="009977FE">
        <w:rPr>
          <w:b w:val="0"/>
          <w:bCs/>
        </w:rPr>
        <w:br/>
      </w:r>
    </w:p>
    <w:p w14:paraId="73320FE9" w14:textId="77777777" w:rsidR="00091E44" w:rsidRPr="009977FE" w:rsidRDefault="000522E6">
      <w:pPr>
        <w:pStyle w:val="Proposal"/>
      </w:pPr>
      <w:r w:rsidRPr="009977FE">
        <w:t>MOD</w:t>
      </w:r>
      <w:r w:rsidRPr="009977FE">
        <w:tab/>
        <w:t>MNG/30/1</w:t>
      </w:r>
    </w:p>
    <w:p w14:paraId="62995754" w14:textId="21472419" w:rsidR="008B2E84" w:rsidRPr="009977FE" w:rsidRDefault="000522E6" w:rsidP="008B2E84">
      <w:pPr>
        <w:pStyle w:val="Note"/>
      </w:pPr>
      <w:r w:rsidRPr="009977FE">
        <w:rPr>
          <w:rStyle w:val="Artdef"/>
        </w:rPr>
        <w:t>5.67</w:t>
      </w:r>
      <w:r w:rsidRPr="009977FE">
        <w:tab/>
      </w:r>
      <w:r w:rsidRPr="009977FE">
        <w:rPr>
          <w:i/>
          <w:iCs/>
          <w:color w:val="000000"/>
        </w:rPr>
        <w:t>Additional allocation:  </w:t>
      </w:r>
      <w:r w:rsidRPr="009977FE">
        <w:t xml:space="preserve">in </w:t>
      </w:r>
      <w:del w:id="10" w:author="Clark, Robert" w:date="2019-09-30T12:14:00Z">
        <w:r w:rsidRPr="009977FE" w:rsidDel="000522E6">
          <w:delText xml:space="preserve">Mongolia, </w:delText>
        </w:r>
      </w:del>
      <w:r w:rsidRPr="009977FE">
        <w:t>Kyrgyzstan and Turkmenistan, the band 130-148.5</w:t>
      </w:r>
      <w:r w:rsidR="0042242E" w:rsidRPr="009977FE">
        <w:t> </w:t>
      </w:r>
      <w:r w:rsidRPr="009977FE">
        <w:t>kHz is also allocated to the radionavigation service on a secondary basis. Within and between these countries this service shall have an equal right to operate.</w:t>
      </w:r>
      <w:r w:rsidRPr="009977FE">
        <w:rPr>
          <w:sz w:val="16"/>
        </w:rPr>
        <w:t>     (WRC</w:t>
      </w:r>
      <w:r w:rsidRPr="009977FE">
        <w:rPr>
          <w:sz w:val="16"/>
        </w:rPr>
        <w:noBreakHyphen/>
      </w:r>
      <w:del w:id="11" w:author="Clark, Robert" w:date="2019-09-30T14:29:00Z">
        <w:r w:rsidRPr="009977FE" w:rsidDel="006A6F38">
          <w:rPr>
            <w:sz w:val="16"/>
          </w:rPr>
          <w:delText>07</w:delText>
        </w:r>
      </w:del>
      <w:ins w:id="12" w:author="Clark, Robert" w:date="2019-09-30T14:29:00Z">
        <w:r w:rsidR="006A6F38" w:rsidRPr="009977FE">
          <w:rPr>
            <w:sz w:val="16"/>
          </w:rPr>
          <w:t>19</w:t>
        </w:r>
      </w:ins>
      <w:r w:rsidRPr="009977FE">
        <w:rPr>
          <w:sz w:val="16"/>
        </w:rPr>
        <w:t>)</w:t>
      </w:r>
    </w:p>
    <w:p w14:paraId="2FB80AC2" w14:textId="77777777" w:rsidR="00091E44" w:rsidRPr="009977FE" w:rsidRDefault="000522E6">
      <w:pPr>
        <w:pStyle w:val="Reasons"/>
      </w:pPr>
      <w:r w:rsidRPr="009977FE">
        <w:rPr>
          <w:b/>
        </w:rPr>
        <w:t>Reasons:</w:t>
      </w:r>
      <w:r w:rsidRPr="009977FE">
        <w:tab/>
        <w:t>There is no radionavigation service usage in the band 130-148.5 kHz in Mongolia. Therefore, the name of Mongolia is no longer required in this footnote.</w:t>
      </w:r>
    </w:p>
    <w:p w14:paraId="428174C4" w14:textId="77777777" w:rsidR="00091E44" w:rsidRPr="009977FE" w:rsidRDefault="000522E6">
      <w:pPr>
        <w:pStyle w:val="Proposal"/>
      </w:pPr>
      <w:r w:rsidRPr="009977FE">
        <w:t>MOD</w:t>
      </w:r>
      <w:r w:rsidRPr="009977FE">
        <w:tab/>
        <w:t>MNG/30/2</w:t>
      </w:r>
    </w:p>
    <w:p w14:paraId="7B695732" w14:textId="77777777" w:rsidR="008B2E84" w:rsidRPr="009977FE" w:rsidRDefault="000522E6" w:rsidP="008B2E84">
      <w:pPr>
        <w:pStyle w:val="Note"/>
      </w:pPr>
      <w:r w:rsidRPr="009977FE">
        <w:rPr>
          <w:rStyle w:val="Artdef"/>
        </w:rPr>
        <w:t>5.277</w:t>
      </w:r>
      <w:r w:rsidRPr="009977FE">
        <w:rPr>
          <w:rStyle w:val="Artdef"/>
        </w:rPr>
        <w:tab/>
      </w:r>
      <w:r w:rsidRPr="009977FE">
        <w:rPr>
          <w:i/>
          <w:iCs/>
        </w:rPr>
        <w:t>Additional allocation: </w:t>
      </w:r>
      <w:r w:rsidRPr="009977FE">
        <w:t xml:space="preserve"> in Angola, Armenia, Azerbaijan, Belarus, Cameroon, Congo (Rep. of the), Djibouti, the Russian Federation, Georgia, Hungary, Israel, Kazakhstan, Mali, </w:t>
      </w:r>
      <w:del w:id="13" w:author="Clark, Robert" w:date="2019-09-30T12:14:00Z">
        <w:r w:rsidRPr="009977FE" w:rsidDel="000522E6">
          <w:delText xml:space="preserve">Mongolia, </w:delText>
        </w:r>
      </w:del>
      <w:r w:rsidRPr="009977FE">
        <w:t>Uzbekistan, Poland, the Dem. Rep. of the Congo, Kyrgyzstan, Slovakia, Romania, Rwanda, Tajikistan, Chad, Turkmenistan and Ukraine, the band 430-440 MHz is also allocated to the fixed service on a primary basis.</w:t>
      </w:r>
      <w:r w:rsidRPr="009977FE">
        <w:rPr>
          <w:sz w:val="16"/>
        </w:rPr>
        <w:t>    (WRC</w:t>
      </w:r>
      <w:r w:rsidRPr="009977FE">
        <w:rPr>
          <w:sz w:val="16"/>
        </w:rPr>
        <w:noBreakHyphen/>
      </w:r>
      <w:del w:id="14" w:author="Clark, Robert" w:date="2019-09-30T14:29:00Z">
        <w:r w:rsidRPr="009977FE" w:rsidDel="006A6F38">
          <w:rPr>
            <w:sz w:val="16"/>
          </w:rPr>
          <w:delText>12</w:delText>
        </w:r>
      </w:del>
      <w:ins w:id="15" w:author="Clark, Robert" w:date="2019-09-30T14:29:00Z">
        <w:r w:rsidR="006A6F38" w:rsidRPr="009977FE">
          <w:rPr>
            <w:sz w:val="16"/>
          </w:rPr>
          <w:t>19</w:t>
        </w:r>
      </w:ins>
      <w:r w:rsidRPr="009977FE">
        <w:rPr>
          <w:sz w:val="16"/>
        </w:rPr>
        <w:t>)</w:t>
      </w:r>
    </w:p>
    <w:p w14:paraId="13430AC2" w14:textId="77777777" w:rsidR="00091E44" w:rsidRPr="009977FE" w:rsidRDefault="000522E6">
      <w:pPr>
        <w:pStyle w:val="Reasons"/>
      </w:pPr>
      <w:r w:rsidRPr="009977FE">
        <w:rPr>
          <w:b/>
        </w:rPr>
        <w:t>Reasons:</w:t>
      </w:r>
      <w:r w:rsidRPr="009977FE">
        <w:tab/>
        <w:t>There is no fixed service usage in the band 430-440 MHz in Mongolia. Therefore, to delete the name of Mongolia from this footnote.</w:t>
      </w:r>
    </w:p>
    <w:p w14:paraId="0E00760B" w14:textId="77777777" w:rsidR="00091E44" w:rsidRPr="009977FE" w:rsidRDefault="000522E6">
      <w:pPr>
        <w:pStyle w:val="Proposal"/>
      </w:pPr>
      <w:r w:rsidRPr="009977FE">
        <w:t>MOD</w:t>
      </w:r>
      <w:r w:rsidRPr="009977FE">
        <w:tab/>
        <w:t>MNG/30/3</w:t>
      </w:r>
    </w:p>
    <w:p w14:paraId="42BD3500" w14:textId="77777777" w:rsidR="008B2E84" w:rsidRPr="009977FE" w:rsidRDefault="000522E6" w:rsidP="008B2E84">
      <w:pPr>
        <w:pStyle w:val="Note"/>
      </w:pPr>
      <w:r w:rsidRPr="009977FE">
        <w:rPr>
          <w:rStyle w:val="Artdef"/>
        </w:rPr>
        <w:t>5.455</w:t>
      </w:r>
      <w:r w:rsidRPr="009977FE">
        <w:rPr>
          <w:rStyle w:val="Artdef"/>
        </w:rPr>
        <w:tab/>
      </w:r>
      <w:r w:rsidRPr="009977FE">
        <w:rPr>
          <w:i/>
        </w:rPr>
        <w:t>Additional allocation:  </w:t>
      </w:r>
      <w:r w:rsidRPr="009977FE">
        <w:t xml:space="preserve">in Armenia, Azerbaijan, Belarus, Cuba, the Russian Federation, Georgia, Hungary, Kazakhstan, Moldova, </w:t>
      </w:r>
      <w:del w:id="16" w:author="Clark, Robert" w:date="2019-09-30T12:14:00Z">
        <w:r w:rsidRPr="009977FE" w:rsidDel="000522E6">
          <w:delText xml:space="preserve">Mongolia, </w:delText>
        </w:r>
      </w:del>
      <w:r w:rsidRPr="009977FE">
        <w:t>Uzbekistan, Kyrgyzstan, Tajikistan, Turkmenistan and Ukraine, the band 5 670</w:t>
      </w:r>
      <w:r w:rsidRPr="009977FE">
        <w:noBreakHyphen/>
        <w:t>5 850 MHz is also allocated to the fixed service on a primary basis.</w:t>
      </w:r>
      <w:r w:rsidRPr="009977FE">
        <w:rPr>
          <w:sz w:val="16"/>
        </w:rPr>
        <w:t>     (WRC-</w:t>
      </w:r>
      <w:del w:id="17" w:author="Clark, Robert" w:date="2019-09-30T14:29:00Z">
        <w:r w:rsidRPr="009977FE" w:rsidDel="006A6F38">
          <w:rPr>
            <w:sz w:val="16"/>
          </w:rPr>
          <w:delText>07</w:delText>
        </w:r>
      </w:del>
      <w:ins w:id="18" w:author="Clark, Robert" w:date="2019-09-30T14:29:00Z">
        <w:r w:rsidR="006A6F38" w:rsidRPr="009977FE">
          <w:rPr>
            <w:sz w:val="16"/>
          </w:rPr>
          <w:t>19</w:t>
        </w:r>
      </w:ins>
      <w:r w:rsidRPr="009977FE">
        <w:rPr>
          <w:sz w:val="16"/>
        </w:rPr>
        <w:t>)</w:t>
      </w:r>
    </w:p>
    <w:p w14:paraId="6FA712E5" w14:textId="77777777" w:rsidR="00091E44" w:rsidRPr="009977FE" w:rsidRDefault="000522E6">
      <w:pPr>
        <w:pStyle w:val="Reasons"/>
      </w:pPr>
      <w:r w:rsidRPr="009977FE">
        <w:rPr>
          <w:b/>
        </w:rPr>
        <w:t>Reasons:</w:t>
      </w:r>
      <w:r w:rsidRPr="009977FE">
        <w:tab/>
        <w:t>There is no fixed service usage in the band 5 670-5 850 MHz in Mongolia. Therefore, the name of Mongolia is no longer required in this footnote.</w:t>
      </w:r>
    </w:p>
    <w:p w14:paraId="778CC97C" w14:textId="77777777" w:rsidR="00091E44" w:rsidRPr="009977FE" w:rsidRDefault="000522E6">
      <w:pPr>
        <w:pStyle w:val="Proposal"/>
      </w:pPr>
      <w:r w:rsidRPr="009977FE">
        <w:t>MOD</w:t>
      </w:r>
      <w:r w:rsidRPr="009977FE">
        <w:tab/>
        <w:t>MNG/30/4</w:t>
      </w:r>
    </w:p>
    <w:p w14:paraId="6F1A8245" w14:textId="77777777" w:rsidR="008B2E84" w:rsidRPr="009977FE" w:rsidRDefault="000522E6" w:rsidP="008B2E84">
      <w:pPr>
        <w:pStyle w:val="Note"/>
      </w:pPr>
      <w:r w:rsidRPr="009977FE">
        <w:rPr>
          <w:rStyle w:val="Artdef"/>
        </w:rPr>
        <w:t>5.473</w:t>
      </w:r>
      <w:r w:rsidRPr="009977FE">
        <w:rPr>
          <w:rStyle w:val="Artdef"/>
        </w:rPr>
        <w:tab/>
      </w:r>
      <w:r w:rsidRPr="009977FE">
        <w:rPr>
          <w:i/>
          <w:iCs/>
          <w:color w:val="000000"/>
        </w:rPr>
        <w:t>Additional allocation:  </w:t>
      </w:r>
      <w:r w:rsidRPr="009977FE">
        <w:t xml:space="preserve">in Armenia, Austria, Azerbaijan, Belarus, Cuba, the Russian Federation, Georgia, Hungary, </w:t>
      </w:r>
      <w:del w:id="19" w:author="Clark, Robert" w:date="2019-09-30T12:14:00Z">
        <w:r w:rsidRPr="009977FE" w:rsidDel="000522E6">
          <w:delText xml:space="preserve">Mongolia, </w:delText>
        </w:r>
      </w:del>
      <w:r w:rsidRPr="009977FE">
        <w:t>Uzbekistan, Poland, Kyrgyzstan, Romania, Tajikistan, Turkmenistan and Ukraine, the bands 8 850</w:t>
      </w:r>
      <w:r w:rsidRPr="009977FE">
        <w:noBreakHyphen/>
        <w:t>9 000 MHz and 9 200-9 300 MHz are also allocated to the radionavigation service on a primary basis.     </w:t>
      </w:r>
      <w:r w:rsidRPr="009977FE">
        <w:rPr>
          <w:sz w:val="16"/>
        </w:rPr>
        <w:t>(WRC-</w:t>
      </w:r>
      <w:del w:id="20" w:author="Clark, Robert" w:date="2019-09-30T14:29:00Z">
        <w:r w:rsidRPr="009977FE" w:rsidDel="006A6F38">
          <w:rPr>
            <w:sz w:val="16"/>
          </w:rPr>
          <w:delText>07</w:delText>
        </w:r>
      </w:del>
      <w:ins w:id="21" w:author="Clark, Robert" w:date="2019-09-30T14:29:00Z">
        <w:r w:rsidR="006A6F38" w:rsidRPr="009977FE">
          <w:rPr>
            <w:sz w:val="16"/>
          </w:rPr>
          <w:t>19</w:t>
        </w:r>
      </w:ins>
      <w:r w:rsidRPr="009977FE">
        <w:rPr>
          <w:sz w:val="16"/>
        </w:rPr>
        <w:t>)</w:t>
      </w:r>
    </w:p>
    <w:p w14:paraId="67048461" w14:textId="6798BE07" w:rsidR="00091E44" w:rsidRPr="009977FE" w:rsidRDefault="000522E6">
      <w:pPr>
        <w:pStyle w:val="Reasons"/>
      </w:pPr>
      <w:r w:rsidRPr="009977FE">
        <w:rPr>
          <w:b/>
        </w:rPr>
        <w:t>Reasons:</w:t>
      </w:r>
      <w:r w:rsidRPr="009977FE">
        <w:tab/>
        <w:t>There is no radionavigation service usage in the bands 8 850-9 000 MHz and 9 200-9</w:t>
      </w:r>
      <w:r w:rsidR="0042242E" w:rsidRPr="009977FE">
        <w:t> </w:t>
      </w:r>
      <w:r w:rsidRPr="009977FE">
        <w:t>300 MHz in Mongolia. Therefore, the name of Mongolia is no longer required in this footnote.</w:t>
      </w:r>
    </w:p>
    <w:p w14:paraId="33576C0F" w14:textId="77777777" w:rsidR="00091E44" w:rsidRPr="009977FE" w:rsidRDefault="000522E6">
      <w:pPr>
        <w:pStyle w:val="Proposal"/>
      </w:pPr>
      <w:r w:rsidRPr="009977FE">
        <w:t>MOD</w:t>
      </w:r>
      <w:r w:rsidRPr="009977FE">
        <w:tab/>
        <w:t>MNG/30/5</w:t>
      </w:r>
    </w:p>
    <w:p w14:paraId="3BD947BA" w14:textId="77777777" w:rsidR="008B2E84" w:rsidRPr="009977FE" w:rsidRDefault="000522E6" w:rsidP="008B2E84">
      <w:pPr>
        <w:pStyle w:val="Note"/>
      </w:pPr>
      <w:r w:rsidRPr="009977FE">
        <w:rPr>
          <w:rStyle w:val="Artdef"/>
        </w:rPr>
        <w:t>5.478</w:t>
      </w:r>
      <w:r w:rsidRPr="009977FE">
        <w:rPr>
          <w:rStyle w:val="Artdef"/>
        </w:rPr>
        <w:tab/>
      </w:r>
      <w:r w:rsidRPr="009977FE">
        <w:rPr>
          <w:i/>
          <w:iCs/>
          <w:color w:val="000000"/>
        </w:rPr>
        <w:t>Additional allocation:  </w:t>
      </w:r>
      <w:r w:rsidRPr="009977FE">
        <w:t xml:space="preserve">in Azerbaijan, </w:t>
      </w:r>
      <w:del w:id="22" w:author="Clark, Robert" w:date="2019-09-30T12:14:00Z">
        <w:r w:rsidRPr="009977FE" w:rsidDel="000522E6">
          <w:delText xml:space="preserve">Mongolia, </w:delText>
        </w:r>
      </w:del>
      <w:r w:rsidRPr="009977FE">
        <w:t>Kyrgyzstan, Romania, Turkmenistan and Ukraine, the band 9 800-10 000 MHz is also allocated to the radionavigation service on a primary basis.</w:t>
      </w:r>
      <w:r w:rsidRPr="009977FE">
        <w:rPr>
          <w:sz w:val="16"/>
        </w:rPr>
        <w:t>     (WRC-</w:t>
      </w:r>
      <w:del w:id="23" w:author="Clark, Robert" w:date="2019-09-30T14:30:00Z">
        <w:r w:rsidRPr="009977FE" w:rsidDel="006A6F38">
          <w:rPr>
            <w:sz w:val="16"/>
          </w:rPr>
          <w:delText>07</w:delText>
        </w:r>
      </w:del>
      <w:ins w:id="24" w:author="Clark, Robert" w:date="2019-09-30T14:30:00Z">
        <w:r w:rsidR="006A6F38" w:rsidRPr="009977FE">
          <w:rPr>
            <w:sz w:val="16"/>
          </w:rPr>
          <w:t>19</w:t>
        </w:r>
      </w:ins>
      <w:r w:rsidRPr="009977FE">
        <w:rPr>
          <w:sz w:val="16"/>
        </w:rPr>
        <w:t>)</w:t>
      </w:r>
    </w:p>
    <w:p w14:paraId="19A180F7" w14:textId="77777777" w:rsidR="00091E44" w:rsidRPr="009977FE" w:rsidRDefault="000522E6">
      <w:pPr>
        <w:pStyle w:val="Reasons"/>
      </w:pPr>
      <w:r w:rsidRPr="009977FE">
        <w:rPr>
          <w:b/>
        </w:rPr>
        <w:t>Reasons:</w:t>
      </w:r>
      <w:r w:rsidRPr="009977FE">
        <w:tab/>
        <w:t>There is no radionavigation service usage in the band 9 800-10 000 MHz in Mongolia. Therefore, the name of Mongolia is no longer required in this footnote.</w:t>
      </w:r>
      <w:bookmarkStart w:id="25" w:name="_GoBack"/>
      <w:bookmarkEnd w:id="25"/>
    </w:p>
    <w:sectPr w:rsidR="00091E44" w:rsidRPr="009977FE">
      <w:headerReference w:type="default" r:id="rId13"/>
      <w:footerReference w:type="even" r:id="rId14"/>
      <w:footerReference w:type="default" r:id="rId15"/>
      <w:footerReference w:type="first" r:id="rId16"/>
      <w:type w:val="oddPage"/>
      <w:pgSz w:w="11907" w:h="16840"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D17FF" w14:textId="77777777" w:rsidR="00BC1CA3" w:rsidRDefault="00BC1CA3">
      <w:r>
        <w:separator/>
      </w:r>
    </w:p>
  </w:endnote>
  <w:endnote w:type="continuationSeparator" w:id="0">
    <w:p w14:paraId="54C4AD3D" w14:textId="77777777" w:rsidR="00BC1CA3" w:rsidRDefault="00BC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31780" w14:textId="77777777" w:rsidR="00E45D05" w:rsidRDefault="00E45D05">
    <w:pPr>
      <w:framePr w:wrap="around" w:vAnchor="text" w:hAnchor="margin" w:xAlign="right" w:y="1"/>
    </w:pPr>
    <w:r>
      <w:fldChar w:fldCharType="begin"/>
    </w:r>
    <w:r>
      <w:instrText xml:space="preserve">PAGE  </w:instrText>
    </w:r>
    <w:r>
      <w:fldChar w:fldCharType="end"/>
    </w:r>
  </w:p>
  <w:p w14:paraId="3FE9455E" w14:textId="5005E3C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A035E7">
      <w:rPr>
        <w:noProof/>
        <w:lang w:val="en-US"/>
      </w:rPr>
      <w:t>P:\ENG\ITU-R\CONF-R\CMR19\000\030E.docx</w:t>
    </w:r>
    <w:r>
      <w:fldChar w:fldCharType="end"/>
    </w:r>
    <w:r w:rsidRPr="0041348E">
      <w:rPr>
        <w:lang w:val="en-US"/>
      </w:rPr>
      <w:tab/>
    </w:r>
    <w:r>
      <w:fldChar w:fldCharType="begin"/>
    </w:r>
    <w:r>
      <w:instrText xml:space="preserve"> SAVEDATE \@ DD.MM.YY </w:instrText>
    </w:r>
    <w:r>
      <w:fldChar w:fldCharType="separate"/>
    </w:r>
    <w:r w:rsidR="00A035E7">
      <w:rPr>
        <w:noProof/>
      </w:rPr>
      <w:t>02.10.19</w:t>
    </w:r>
    <w:r>
      <w:fldChar w:fldCharType="end"/>
    </w:r>
    <w:r w:rsidRPr="0041348E">
      <w:rPr>
        <w:lang w:val="en-US"/>
      </w:rPr>
      <w:tab/>
    </w:r>
    <w:r>
      <w:fldChar w:fldCharType="begin"/>
    </w:r>
    <w:r>
      <w:instrText xml:space="preserve"> PRINTDATE \@ DD.MM.YY </w:instrText>
    </w:r>
    <w:r>
      <w:fldChar w:fldCharType="separate"/>
    </w:r>
    <w:r w:rsidR="00A035E7">
      <w:rPr>
        <w:noProof/>
      </w:rPr>
      <w:t>02.10.19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E69EB" w14:textId="6143C575" w:rsidR="00E45D05" w:rsidRDefault="00E45D05" w:rsidP="009B1EA1">
    <w:pPr>
      <w:pStyle w:val="Footer"/>
    </w:pPr>
    <w:r>
      <w:fldChar w:fldCharType="begin"/>
    </w:r>
    <w:r w:rsidRPr="0041348E">
      <w:rPr>
        <w:lang w:val="en-US"/>
      </w:rPr>
      <w:instrText xml:space="preserve"> FILENAME \p  \* MERGEFORMAT </w:instrText>
    </w:r>
    <w:r>
      <w:fldChar w:fldCharType="separate"/>
    </w:r>
    <w:r w:rsidR="00A035E7">
      <w:rPr>
        <w:lang w:val="en-US"/>
      </w:rPr>
      <w:t>P:\ENG\ITU-R\CONF-R\CMR19\000\030E.docx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6E28F" w14:textId="5EB44AD2" w:rsidR="00E45D05" w:rsidRPr="0041348E" w:rsidRDefault="00E45D05" w:rsidP="00302605">
    <w:pPr>
      <w:pStyle w:val="Footer"/>
      <w:rPr>
        <w:lang w:val="en-US"/>
      </w:rPr>
    </w:pPr>
    <w:r>
      <w:fldChar w:fldCharType="begin"/>
    </w:r>
    <w:r w:rsidRPr="0041348E">
      <w:rPr>
        <w:lang w:val="en-US"/>
      </w:rPr>
      <w:instrText xml:space="preserve"> FILENAME \p  \* MERGEFORMAT </w:instrText>
    </w:r>
    <w:r>
      <w:fldChar w:fldCharType="separate"/>
    </w:r>
    <w:r w:rsidR="00A035E7">
      <w:rPr>
        <w:lang w:val="en-US"/>
      </w:rPr>
      <w:t>P:\ENG\ITU-R\CONF-R\CMR19\000\030E.docx</w:t>
    </w:r>
    <w:r>
      <w:fldChar w:fldCharType="end"/>
    </w:r>
    <w:r w:rsidR="00C80A31">
      <w:t xml:space="preserve"> (461574)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4A851" w14:textId="77777777" w:rsidR="00BC1CA3" w:rsidRDefault="00BC1CA3">
      <w:r>
        <w:rPr>
          <w:b/>
        </w:rPr>
        <w:t>_______________</w:t>
      </w:r>
    </w:p>
  </w:footnote>
  <w:footnote w:type="continuationSeparator" w:id="0">
    <w:p w14:paraId="114BBDA7" w14:textId="77777777" w:rsidR="00BC1CA3" w:rsidRDefault="00BC1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1D2CF" w14:textId="77777777" w:rsidR="00E45D05" w:rsidRDefault="00A066F1" w:rsidP="00187BD9">
    <w:pPr>
      <w:pStyle w:val="Header"/>
    </w:pPr>
    <w:r>
      <w:fldChar w:fldCharType="begin"/>
    </w:r>
    <w:r>
      <w:instrText xml:space="preserve"> PAGE  \* MERGEFORMAT </w:instrText>
    </w:r>
    <w:r>
      <w:fldChar w:fldCharType="separate"/>
    </w:r>
    <w:r w:rsidR="00C93CC3">
      <w:rPr>
        <w:noProof/>
      </w:rPr>
      <w:t>3</w:t>
    </w:r>
    <w:r>
      <w:fldChar w:fldCharType="end"/>
    </w:r>
  </w:p>
  <w:p w14:paraId="65A11601" w14:textId="77777777" w:rsidR="00A066F1" w:rsidRPr="00A066F1" w:rsidRDefault="00187BD9" w:rsidP="00241FA2">
    <w:pPr>
      <w:pStyle w:val="Header"/>
    </w:pPr>
    <w:r>
      <w:t>CMR1</w:t>
    </w:r>
    <w:r w:rsidR="00202756">
      <w:t>9</w:t>
    </w:r>
    <w:r w:rsidR="00A066F1">
      <w:t>/</w:t>
    </w:r>
    <w:bookmarkStart w:id="26" w:name="OLE_LINK1"/>
    <w:bookmarkStart w:id="27" w:name="OLE_LINK2"/>
    <w:bookmarkStart w:id="28" w:name="OLE_LINK3"/>
    <w:r w:rsidR="00EB55C6">
      <w:t>30</w:t>
    </w:r>
    <w:bookmarkEnd w:id="26"/>
    <w:bookmarkEnd w:id="27"/>
    <w:bookmarkEnd w:id="28"/>
    <w:r>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k, Robert">
    <w15:presenceInfo w15:providerId="None" w15:userId="Clark, Rob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6"/>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22A29"/>
    <w:rsid w:val="000355FD"/>
    <w:rsid w:val="00051E39"/>
    <w:rsid w:val="000522E6"/>
    <w:rsid w:val="000705F2"/>
    <w:rsid w:val="00077239"/>
    <w:rsid w:val="0007795D"/>
    <w:rsid w:val="00086491"/>
    <w:rsid w:val="00091346"/>
    <w:rsid w:val="00091E44"/>
    <w:rsid w:val="0009706C"/>
    <w:rsid w:val="000D154B"/>
    <w:rsid w:val="000D2DAF"/>
    <w:rsid w:val="000E463E"/>
    <w:rsid w:val="000F73FF"/>
    <w:rsid w:val="00114CF7"/>
    <w:rsid w:val="00116C7A"/>
    <w:rsid w:val="00123B68"/>
    <w:rsid w:val="00126F2E"/>
    <w:rsid w:val="00146F6F"/>
    <w:rsid w:val="00187BD9"/>
    <w:rsid w:val="00190B55"/>
    <w:rsid w:val="001C3B5F"/>
    <w:rsid w:val="001D058F"/>
    <w:rsid w:val="002009EA"/>
    <w:rsid w:val="00202756"/>
    <w:rsid w:val="00202CA0"/>
    <w:rsid w:val="00216B6D"/>
    <w:rsid w:val="00241FA2"/>
    <w:rsid w:val="00271316"/>
    <w:rsid w:val="00293EB0"/>
    <w:rsid w:val="002B349C"/>
    <w:rsid w:val="002D58BE"/>
    <w:rsid w:val="002F4747"/>
    <w:rsid w:val="00302605"/>
    <w:rsid w:val="00361B37"/>
    <w:rsid w:val="00377BD3"/>
    <w:rsid w:val="00384088"/>
    <w:rsid w:val="003852CE"/>
    <w:rsid w:val="0039169B"/>
    <w:rsid w:val="003A7F8C"/>
    <w:rsid w:val="003B2284"/>
    <w:rsid w:val="003B532E"/>
    <w:rsid w:val="003D0F8B"/>
    <w:rsid w:val="003E0DB6"/>
    <w:rsid w:val="0041348E"/>
    <w:rsid w:val="00420873"/>
    <w:rsid w:val="0042242E"/>
    <w:rsid w:val="00492075"/>
    <w:rsid w:val="004969AD"/>
    <w:rsid w:val="004A26C4"/>
    <w:rsid w:val="004B13CB"/>
    <w:rsid w:val="004C367B"/>
    <w:rsid w:val="004D26EA"/>
    <w:rsid w:val="004D2BFB"/>
    <w:rsid w:val="004D5D5C"/>
    <w:rsid w:val="004F3DC0"/>
    <w:rsid w:val="0050139F"/>
    <w:rsid w:val="0055140B"/>
    <w:rsid w:val="005964AB"/>
    <w:rsid w:val="005C099A"/>
    <w:rsid w:val="005C31A5"/>
    <w:rsid w:val="005E10C9"/>
    <w:rsid w:val="005E2434"/>
    <w:rsid w:val="005E290B"/>
    <w:rsid w:val="005E61DD"/>
    <w:rsid w:val="005F04D8"/>
    <w:rsid w:val="006023DF"/>
    <w:rsid w:val="00615426"/>
    <w:rsid w:val="00616219"/>
    <w:rsid w:val="00645B7D"/>
    <w:rsid w:val="00657DE0"/>
    <w:rsid w:val="00685313"/>
    <w:rsid w:val="00692833"/>
    <w:rsid w:val="006A6E9B"/>
    <w:rsid w:val="006A6F38"/>
    <w:rsid w:val="006B7C2A"/>
    <w:rsid w:val="006C23DA"/>
    <w:rsid w:val="006E3D45"/>
    <w:rsid w:val="0070607A"/>
    <w:rsid w:val="007149F9"/>
    <w:rsid w:val="00733A30"/>
    <w:rsid w:val="00745AEE"/>
    <w:rsid w:val="00750F10"/>
    <w:rsid w:val="007742CA"/>
    <w:rsid w:val="00790D70"/>
    <w:rsid w:val="007A6F1F"/>
    <w:rsid w:val="007D5320"/>
    <w:rsid w:val="00800972"/>
    <w:rsid w:val="00804475"/>
    <w:rsid w:val="00811633"/>
    <w:rsid w:val="00814037"/>
    <w:rsid w:val="00841216"/>
    <w:rsid w:val="00842AF0"/>
    <w:rsid w:val="0086171E"/>
    <w:rsid w:val="00872FC8"/>
    <w:rsid w:val="008845D0"/>
    <w:rsid w:val="00884D60"/>
    <w:rsid w:val="008B43F2"/>
    <w:rsid w:val="008B6CFF"/>
    <w:rsid w:val="009274B4"/>
    <w:rsid w:val="00934EA2"/>
    <w:rsid w:val="00944A5C"/>
    <w:rsid w:val="00952A66"/>
    <w:rsid w:val="009977FE"/>
    <w:rsid w:val="009B1EA1"/>
    <w:rsid w:val="009B7C9A"/>
    <w:rsid w:val="009C56E5"/>
    <w:rsid w:val="009C7716"/>
    <w:rsid w:val="009E5FC8"/>
    <w:rsid w:val="009E687A"/>
    <w:rsid w:val="009F236F"/>
    <w:rsid w:val="00A035E7"/>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D7914"/>
    <w:rsid w:val="00AE514B"/>
    <w:rsid w:val="00B40888"/>
    <w:rsid w:val="00B438DC"/>
    <w:rsid w:val="00B639E9"/>
    <w:rsid w:val="00B817CD"/>
    <w:rsid w:val="00B81A7D"/>
    <w:rsid w:val="00B94AD0"/>
    <w:rsid w:val="00BB3A95"/>
    <w:rsid w:val="00BC1CA3"/>
    <w:rsid w:val="00BD6CCE"/>
    <w:rsid w:val="00C0018F"/>
    <w:rsid w:val="00C16A5A"/>
    <w:rsid w:val="00C20466"/>
    <w:rsid w:val="00C214ED"/>
    <w:rsid w:val="00C234E6"/>
    <w:rsid w:val="00C324A8"/>
    <w:rsid w:val="00C54517"/>
    <w:rsid w:val="00C56F70"/>
    <w:rsid w:val="00C57B91"/>
    <w:rsid w:val="00C64CD8"/>
    <w:rsid w:val="00C80A31"/>
    <w:rsid w:val="00C82695"/>
    <w:rsid w:val="00C93CC3"/>
    <w:rsid w:val="00C97C68"/>
    <w:rsid w:val="00CA1A47"/>
    <w:rsid w:val="00CA3DFC"/>
    <w:rsid w:val="00CB44E5"/>
    <w:rsid w:val="00CC247A"/>
    <w:rsid w:val="00CE388F"/>
    <w:rsid w:val="00CE5E47"/>
    <w:rsid w:val="00CF020F"/>
    <w:rsid w:val="00CF2B5B"/>
    <w:rsid w:val="00D14CE0"/>
    <w:rsid w:val="00D268B3"/>
    <w:rsid w:val="00D52FD6"/>
    <w:rsid w:val="00D54009"/>
    <w:rsid w:val="00D5651D"/>
    <w:rsid w:val="00D57A34"/>
    <w:rsid w:val="00D74898"/>
    <w:rsid w:val="00D801ED"/>
    <w:rsid w:val="00D936BC"/>
    <w:rsid w:val="00D96530"/>
    <w:rsid w:val="00DA1CB1"/>
    <w:rsid w:val="00DD44AF"/>
    <w:rsid w:val="00DE2AC3"/>
    <w:rsid w:val="00DE5692"/>
    <w:rsid w:val="00DE6300"/>
    <w:rsid w:val="00DF4BC6"/>
    <w:rsid w:val="00E03C94"/>
    <w:rsid w:val="00E205BC"/>
    <w:rsid w:val="00E26226"/>
    <w:rsid w:val="00E45D05"/>
    <w:rsid w:val="00E55816"/>
    <w:rsid w:val="00E55AEF"/>
    <w:rsid w:val="00E976C1"/>
    <w:rsid w:val="00EA12E5"/>
    <w:rsid w:val="00EB55C6"/>
    <w:rsid w:val="00EF1932"/>
    <w:rsid w:val="00EF71B6"/>
    <w:rsid w:val="00F02766"/>
    <w:rsid w:val="00F05BD4"/>
    <w:rsid w:val="00F06473"/>
    <w:rsid w:val="00F6155B"/>
    <w:rsid w:val="00F65C19"/>
    <w:rsid w:val="00FD08E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69E066E"/>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B40888"/>
    <w:pPr>
      <w:tabs>
        <w:tab w:val="clear" w:pos="1134"/>
        <w:tab w:val="clear" w:pos="1871"/>
        <w:tab w:val="clear" w:pos="2268"/>
      </w:tabs>
      <w:overflowPunct/>
      <w:autoSpaceDE/>
      <w:autoSpaceDN/>
      <w:adjustRightInd/>
      <w:spacing w:before="0"/>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R16-WRC19-C-0030!!MSW-E</DPM_x0020_File_x0020_name>
    <DPM_x0020_Author xmlns="32a1a8c5-2265-4ebc-b7a0-2071e2c5c9bb" xsi:nil="false">DPM</DPM_x0020_Author>
    <DPM_x0020_Version xmlns="32a1a8c5-2265-4ebc-b7a0-2071e2c5c9bb" xsi:nil="false">DPM_2019.08.19.01</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41D34-DFFA-4D92-9D83-BA2BF8685BCF}">
  <ds:schemaRefs>
    <ds:schemaRef ds:uri="http://schemas.microsoft.com/office/infopath/2007/PartnerControls"/>
    <ds:schemaRef ds:uri="http://www.w3.org/XML/1998/namespace"/>
    <ds:schemaRef ds:uri="32a1a8c5-2265-4ebc-b7a0-2071e2c5c9bb"/>
    <ds:schemaRef ds:uri="http://schemas.microsoft.com/office/2006/documentManagement/types"/>
    <ds:schemaRef ds:uri="http://schemas.microsoft.com/office/2006/metadata/properties"/>
    <ds:schemaRef ds:uri="http://purl.org/dc/terms/"/>
    <ds:schemaRef ds:uri="http://purl.org/dc/dcmitype/"/>
    <ds:schemaRef ds:uri="996b2e75-67fd-4955-a3b0-5ab9934cb50b"/>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3BD882F-F447-43BD-A8B9-516AEBD1EF7B}">
  <ds:schemaRefs>
    <ds:schemaRef ds:uri="http://schemas.microsoft.com/sharepoint/v3/contenttype/forms"/>
  </ds:schemaRefs>
</ds:datastoreItem>
</file>

<file path=customXml/itemProps4.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5.xml><?xml version="1.0" encoding="utf-8"?>
<ds:datastoreItem xmlns:ds="http://schemas.openxmlformats.org/officeDocument/2006/customXml" ds:itemID="{1E7DCF01-BEFB-467A-ADD3-492AA4EF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478</Words>
  <Characters>2801</Characters>
  <Application>Microsoft Office Word</Application>
  <DocSecurity>0</DocSecurity>
  <Lines>70</Lines>
  <Paragraphs>37</Paragraphs>
  <ScaleCrop>false</ScaleCrop>
  <HeadingPairs>
    <vt:vector size="2" baseType="variant">
      <vt:variant>
        <vt:lpstr>Title</vt:lpstr>
      </vt:variant>
      <vt:variant>
        <vt:i4>1</vt:i4>
      </vt:variant>
    </vt:vector>
  </HeadingPairs>
  <TitlesOfParts>
    <vt:vector size="1" baseType="lpstr">
      <vt:lpstr>R16-WRC19-C-0030!!MSW-E</vt:lpstr>
    </vt:vector>
  </TitlesOfParts>
  <Manager>General Secretariat - Pool</Manager>
  <Company>International Telecommunication Union (ITU)</Company>
  <LinksUpToDate>false</LinksUpToDate>
  <CharactersWithSpaces>3242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R16-WRC19-C-0030!!MSW-E</dc:title>
  <dc:subject>World Radiocommunication Conference - 2019</dc:subject>
  <dc:creator>Documents Proposals Manager (DPM)</dc:creator>
  <cp:keywords>DPM_v2019.9.25.1_prod</cp:keywords>
  <dc:description>Uploaded on 2015.07.06</dc:description>
  <cp:lastModifiedBy>English</cp:lastModifiedBy>
  <cp:revision>6</cp:revision>
  <cp:lastPrinted>2019-10-02T05:46:00Z</cp:lastPrinted>
  <dcterms:created xsi:type="dcterms:W3CDTF">2019-09-30T14:25:00Z</dcterms:created>
  <dcterms:modified xsi:type="dcterms:W3CDTF">2019-10-02T05:46:00Z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