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3B4915" w14:paraId="4091CB7A" w14:textId="77777777" w:rsidTr="00551853">
        <w:trPr>
          <w:cantSplit/>
        </w:trPr>
        <w:tc>
          <w:tcPr>
            <w:tcW w:w="6911" w:type="dxa"/>
          </w:tcPr>
          <w:p w14:paraId="33A126CB" w14:textId="77777777" w:rsidR="0090121B" w:rsidRPr="003B4915" w:rsidRDefault="005D46FB" w:rsidP="003B4915">
            <w:pPr>
              <w:spacing w:before="400" w:after="48"/>
              <w:rPr>
                <w:rFonts w:ascii="Verdana" w:hAnsi="Verdana"/>
                <w:position w:val="6"/>
                <w:lang w:val="es-ES"/>
              </w:rPr>
            </w:pPr>
            <w:r w:rsidRPr="003B4915">
              <w:rPr>
                <w:rFonts w:ascii="Verdana" w:hAnsi="Verdana" w:cs="Times"/>
                <w:b/>
                <w:position w:val="6"/>
                <w:sz w:val="20"/>
                <w:lang w:val="es-ES"/>
              </w:rPr>
              <w:t>Conferencia Mundial de Radiocomunicaciones (CMR-1</w:t>
            </w:r>
            <w:r w:rsidR="00C44E9E" w:rsidRPr="003B4915">
              <w:rPr>
                <w:rFonts w:ascii="Verdana" w:hAnsi="Verdana" w:cs="Times"/>
                <w:b/>
                <w:position w:val="6"/>
                <w:sz w:val="20"/>
                <w:lang w:val="es-ES"/>
              </w:rPr>
              <w:t>9</w:t>
            </w:r>
            <w:r w:rsidRPr="003B4915">
              <w:rPr>
                <w:rFonts w:ascii="Verdana" w:hAnsi="Verdana" w:cs="Times"/>
                <w:b/>
                <w:position w:val="6"/>
                <w:sz w:val="20"/>
                <w:lang w:val="es-ES"/>
              </w:rPr>
              <w:t>)</w:t>
            </w:r>
            <w:r w:rsidRPr="003B4915">
              <w:rPr>
                <w:rFonts w:ascii="Verdana" w:hAnsi="Verdana" w:cs="Times"/>
                <w:b/>
                <w:position w:val="6"/>
                <w:sz w:val="20"/>
                <w:lang w:val="es-ES"/>
              </w:rPr>
              <w:br/>
            </w:r>
            <w:r w:rsidR="006124AD" w:rsidRPr="003B4915">
              <w:rPr>
                <w:rFonts w:ascii="Verdana" w:hAnsi="Verdana"/>
                <w:b/>
                <w:bCs/>
                <w:position w:val="6"/>
                <w:sz w:val="17"/>
                <w:szCs w:val="17"/>
                <w:lang w:val="es-ES"/>
              </w:rPr>
              <w:t>Sharm el-Sheikh (Egipto)</w:t>
            </w:r>
            <w:r w:rsidRPr="003B4915">
              <w:rPr>
                <w:rFonts w:ascii="Verdana" w:hAnsi="Verdana"/>
                <w:b/>
                <w:bCs/>
                <w:position w:val="6"/>
                <w:sz w:val="17"/>
                <w:szCs w:val="17"/>
                <w:lang w:val="es-ES"/>
              </w:rPr>
              <w:t>, 2</w:t>
            </w:r>
            <w:r w:rsidR="00C44E9E" w:rsidRPr="003B4915">
              <w:rPr>
                <w:rFonts w:ascii="Verdana" w:hAnsi="Verdana"/>
                <w:b/>
                <w:bCs/>
                <w:position w:val="6"/>
                <w:sz w:val="17"/>
                <w:szCs w:val="17"/>
                <w:lang w:val="es-ES"/>
              </w:rPr>
              <w:t xml:space="preserve">8 de octubre </w:t>
            </w:r>
            <w:r w:rsidR="00DE1C31" w:rsidRPr="003B4915">
              <w:rPr>
                <w:rFonts w:ascii="Verdana" w:hAnsi="Verdana"/>
                <w:b/>
                <w:bCs/>
                <w:position w:val="6"/>
                <w:sz w:val="17"/>
                <w:szCs w:val="17"/>
                <w:lang w:val="es-ES"/>
              </w:rPr>
              <w:t>–</w:t>
            </w:r>
            <w:r w:rsidR="00C44E9E" w:rsidRPr="003B4915">
              <w:rPr>
                <w:rFonts w:ascii="Verdana" w:hAnsi="Verdana"/>
                <w:b/>
                <w:bCs/>
                <w:position w:val="6"/>
                <w:sz w:val="17"/>
                <w:szCs w:val="17"/>
                <w:lang w:val="es-ES"/>
              </w:rPr>
              <w:t xml:space="preserve"> </w:t>
            </w:r>
            <w:r w:rsidRPr="003B4915">
              <w:rPr>
                <w:rFonts w:ascii="Verdana" w:hAnsi="Verdana"/>
                <w:b/>
                <w:bCs/>
                <w:position w:val="6"/>
                <w:sz w:val="17"/>
                <w:szCs w:val="17"/>
                <w:lang w:val="es-ES"/>
              </w:rPr>
              <w:t>2</w:t>
            </w:r>
            <w:r w:rsidR="00C44E9E" w:rsidRPr="003B4915">
              <w:rPr>
                <w:rFonts w:ascii="Verdana" w:hAnsi="Verdana"/>
                <w:b/>
                <w:bCs/>
                <w:position w:val="6"/>
                <w:sz w:val="17"/>
                <w:szCs w:val="17"/>
                <w:lang w:val="es-ES"/>
              </w:rPr>
              <w:t>2</w:t>
            </w:r>
            <w:r w:rsidRPr="003B4915">
              <w:rPr>
                <w:rFonts w:ascii="Verdana" w:hAnsi="Verdana"/>
                <w:b/>
                <w:bCs/>
                <w:position w:val="6"/>
                <w:sz w:val="17"/>
                <w:szCs w:val="17"/>
                <w:lang w:val="es-ES"/>
              </w:rPr>
              <w:t xml:space="preserve"> de noviembre de 201</w:t>
            </w:r>
            <w:r w:rsidR="00C44E9E" w:rsidRPr="003B4915">
              <w:rPr>
                <w:rFonts w:ascii="Verdana" w:hAnsi="Verdana"/>
                <w:b/>
                <w:bCs/>
                <w:position w:val="6"/>
                <w:sz w:val="17"/>
                <w:szCs w:val="17"/>
                <w:lang w:val="es-ES"/>
              </w:rPr>
              <w:t>9</w:t>
            </w:r>
          </w:p>
        </w:tc>
        <w:tc>
          <w:tcPr>
            <w:tcW w:w="3120" w:type="dxa"/>
          </w:tcPr>
          <w:p w14:paraId="485A0580" w14:textId="77777777" w:rsidR="0090121B" w:rsidRPr="003B4915" w:rsidRDefault="00DA71A3" w:rsidP="003B4915">
            <w:pPr>
              <w:spacing w:before="0"/>
              <w:jc w:val="right"/>
              <w:rPr>
                <w:lang w:val="es-ES"/>
              </w:rPr>
            </w:pPr>
            <w:r w:rsidRPr="003B4915">
              <w:rPr>
                <w:rFonts w:ascii="Verdana" w:hAnsi="Verdana"/>
                <w:b/>
                <w:bCs/>
                <w:noProof/>
                <w:szCs w:val="24"/>
                <w:lang w:val="es-ES" w:eastAsia="zh-CN"/>
              </w:rPr>
              <w:drawing>
                <wp:inline distT="0" distB="0" distL="0" distR="0" wp14:anchorId="475B944C" wp14:editId="1F54FA7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3B4915" w14:paraId="5F617CC9" w14:textId="77777777" w:rsidTr="00551853">
        <w:trPr>
          <w:cantSplit/>
        </w:trPr>
        <w:tc>
          <w:tcPr>
            <w:tcW w:w="6911" w:type="dxa"/>
            <w:tcBorders>
              <w:bottom w:val="single" w:sz="12" w:space="0" w:color="auto"/>
            </w:tcBorders>
          </w:tcPr>
          <w:p w14:paraId="3437E834" w14:textId="77777777" w:rsidR="0090121B" w:rsidRPr="003B4915" w:rsidRDefault="0090121B" w:rsidP="003B4915">
            <w:pPr>
              <w:spacing w:before="0" w:after="48"/>
              <w:rPr>
                <w:b/>
                <w:smallCaps/>
                <w:szCs w:val="24"/>
                <w:lang w:val="es-ES"/>
              </w:rPr>
            </w:pPr>
            <w:bookmarkStart w:id="0" w:name="dhead"/>
          </w:p>
        </w:tc>
        <w:tc>
          <w:tcPr>
            <w:tcW w:w="3120" w:type="dxa"/>
            <w:tcBorders>
              <w:bottom w:val="single" w:sz="12" w:space="0" w:color="auto"/>
            </w:tcBorders>
          </w:tcPr>
          <w:p w14:paraId="5FD3E768" w14:textId="77777777" w:rsidR="0090121B" w:rsidRPr="003B4915" w:rsidRDefault="0090121B" w:rsidP="003B4915">
            <w:pPr>
              <w:spacing w:before="0"/>
              <w:rPr>
                <w:rFonts w:ascii="Verdana" w:hAnsi="Verdana"/>
                <w:szCs w:val="24"/>
                <w:lang w:val="es-ES"/>
              </w:rPr>
            </w:pPr>
          </w:p>
        </w:tc>
      </w:tr>
      <w:tr w:rsidR="0090121B" w:rsidRPr="003B4915" w14:paraId="46DC152B" w14:textId="77777777" w:rsidTr="0090121B">
        <w:trPr>
          <w:cantSplit/>
        </w:trPr>
        <w:tc>
          <w:tcPr>
            <w:tcW w:w="6911" w:type="dxa"/>
            <w:tcBorders>
              <w:top w:val="single" w:sz="12" w:space="0" w:color="auto"/>
            </w:tcBorders>
          </w:tcPr>
          <w:p w14:paraId="39FD1C76" w14:textId="77777777" w:rsidR="0090121B" w:rsidRPr="003B4915" w:rsidRDefault="0090121B" w:rsidP="003B4915">
            <w:pPr>
              <w:spacing w:before="0" w:after="48"/>
              <w:rPr>
                <w:rFonts w:ascii="Verdana" w:hAnsi="Verdana"/>
                <w:b/>
                <w:smallCaps/>
                <w:sz w:val="20"/>
                <w:lang w:val="es-ES"/>
              </w:rPr>
            </w:pPr>
          </w:p>
        </w:tc>
        <w:tc>
          <w:tcPr>
            <w:tcW w:w="3120" w:type="dxa"/>
            <w:tcBorders>
              <w:top w:val="single" w:sz="12" w:space="0" w:color="auto"/>
            </w:tcBorders>
          </w:tcPr>
          <w:p w14:paraId="3E39B4DB" w14:textId="77777777" w:rsidR="0090121B" w:rsidRPr="003B4915" w:rsidRDefault="0090121B" w:rsidP="003B4915">
            <w:pPr>
              <w:spacing w:before="0"/>
              <w:rPr>
                <w:rFonts w:ascii="Verdana" w:hAnsi="Verdana"/>
                <w:sz w:val="20"/>
                <w:lang w:val="es-ES"/>
              </w:rPr>
            </w:pPr>
          </w:p>
        </w:tc>
      </w:tr>
      <w:tr w:rsidR="0090121B" w:rsidRPr="003B4915" w14:paraId="1B875835" w14:textId="77777777" w:rsidTr="0090121B">
        <w:trPr>
          <w:cantSplit/>
        </w:trPr>
        <w:tc>
          <w:tcPr>
            <w:tcW w:w="6911" w:type="dxa"/>
          </w:tcPr>
          <w:p w14:paraId="0424E3C6" w14:textId="77777777" w:rsidR="0090121B" w:rsidRPr="003B4915" w:rsidRDefault="001E7D42" w:rsidP="003B4915">
            <w:pPr>
              <w:pStyle w:val="Committee"/>
              <w:framePr w:hSpace="0" w:wrap="auto" w:hAnchor="text" w:yAlign="inline"/>
              <w:spacing w:line="240" w:lineRule="auto"/>
              <w:rPr>
                <w:sz w:val="18"/>
                <w:szCs w:val="18"/>
                <w:lang w:val="es-ES"/>
              </w:rPr>
            </w:pPr>
            <w:r w:rsidRPr="003B4915">
              <w:rPr>
                <w:sz w:val="18"/>
                <w:szCs w:val="18"/>
                <w:lang w:val="es-ES"/>
              </w:rPr>
              <w:t>SESIÓN PLENARIA</w:t>
            </w:r>
          </w:p>
        </w:tc>
        <w:tc>
          <w:tcPr>
            <w:tcW w:w="3120" w:type="dxa"/>
          </w:tcPr>
          <w:p w14:paraId="1642CB8B" w14:textId="77777777" w:rsidR="0090121B" w:rsidRPr="003B4915" w:rsidRDefault="00AE658F" w:rsidP="003B4915">
            <w:pPr>
              <w:spacing w:before="0"/>
              <w:rPr>
                <w:rFonts w:ascii="Verdana" w:hAnsi="Verdana"/>
                <w:sz w:val="18"/>
                <w:szCs w:val="18"/>
                <w:lang w:val="es-ES"/>
              </w:rPr>
            </w:pPr>
            <w:r w:rsidRPr="003B4915">
              <w:rPr>
                <w:rFonts w:ascii="Verdana" w:hAnsi="Verdana"/>
                <w:b/>
                <w:sz w:val="18"/>
                <w:szCs w:val="18"/>
                <w:lang w:val="es-ES"/>
              </w:rPr>
              <w:t>Addéndum 2 al</w:t>
            </w:r>
            <w:r w:rsidRPr="003B4915">
              <w:rPr>
                <w:rFonts w:ascii="Verdana" w:hAnsi="Verdana"/>
                <w:b/>
                <w:sz w:val="18"/>
                <w:szCs w:val="18"/>
                <w:lang w:val="es-ES"/>
              </w:rPr>
              <w:br/>
              <w:t>Documento 28(Add.9)</w:t>
            </w:r>
            <w:r w:rsidR="0090121B" w:rsidRPr="003B4915">
              <w:rPr>
                <w:rFonts w:ascii="Verdana" w:hAnsi="Verdana"/>
                <w:b/>
                <w:sz w:val="18"/>
                <w:szCs w:val="18"/>
                <w:lang w:val="es-ES"/>
              </w:rPr>
              <w:t>-</w:t>
            </w:r>
            <w:r w:rsidRPr="003B4915">
              <w:rPr>
                <w:rFonts w:ascii="Verdana" w:hAnsi="Verdana"/>
                <w:b/>
                <w:sz w:val="18"/>
                <w:szCs w:val="18"/>
                <w:lang w:val="es-ES"/>
              </w:rPr>
              <w:t>S</w:t>
            </w:r>
          </w:p>
        </w:tc>
      </w:tr>
      <w:bookmarkEnd w:id="0"/>
      <w:tr w:rsidR="000A5B9A" w:rsidRPr="003B4915" w14:paraId="310F351A" w14:textId="77777777" w:rsidTr="0090121B">
        <w:trPr>
          <w:cantSplit/>
        </w:trPr>
        <w:tc>
          <w:tcPr>
            <w:tcW w:w="6911" w:type="dxa"/>
          </w:tcPr>
          <w:p w14:paraId="324FB263" w14:textId="77777777" w:rsidR="000A5B9A" w:rsidRPr="003B4915" w:rsidRDefault="000A5B9A" w:rsidP="003B4915">
            <w:pPr>
              <w:spacing w:before="0" w:after="48"/>
              <w:rPr>
                <w:rFonts w:ascii="Verdana" w:hAnsi="Verdana"/>
                <w:b/>
                <w:smallCaps/>
                <w:sz w:val="18"/>
                <w:szCs w:val="18"/>
                <w:lang w:val="es-ES"/>
              </w:rPr>
            </w:pPr>
          </w:p>
        </w:tc>
        <w:tc>
          <w:tcPr>
            <w:tcW w:w="3120" w:type="dxa"/>
          </w:tcPr>
          <w:p w14:paraId="367B3E3B" w14:textId="77777777" w:rsidR="000A5B9A" w:rsidRPr="003B4915" w:rsidRDefault="000A5B9A" w:rsidP="003B4915">
            <w:pPr>
              <w:spacing w:before="0"/>
              <w:rPr>
                <w:rFonts w:ascii="Verdana" w:hAnsi="Verdana"/>
                <w:b/>
                <w:sz w:val="18"/>
                <w:szCs w:val="18"/>
                <w:lang w:val="es-ES"/>
              </w:rPr>
            </w:pPr>
            <w:r w:rsidRPr="003B4915">
              <w:rPr>
                <w:rFonts w:ascii="Verdana" w:hAnsi="Verdana"/>
                <w:b/>
                <w:sz w:val="18"/>
                <w:szCs w:val="18"/>
                <w:lang w:val="es-ES"/>
              </w:rPr>
              <w:t>27 de septiembre de 2019</w:t>
            </w:r>
          </w:p>
        </w:tc>
      </w:tr>
      <w:tr w:rsidR="000A5B9A" w:rsidRPr="003B4915" w14:paraId="25B4EA17" w14:textId="77777777" w:rsidTr="0090121B">
        <w:trPr>
          <w:cantSplit/>
        </w:trPr>
        <w:tc>
          <w:tcPr>
            <w:tcW w:w="6911" w:type="dxa"/>
          </w:tcPr>
          <w:p w14:paraId="2F74EDDA" w14:textId="77777777" w:rsidR="000A5B9A" w:rsidRPr="003B4915" w:rsidRDefault="000A5B9A" w:rsidP="003B4915">
            <w:pPr>
              <w:spacing w:before="0" w:after="48"/>
              <w:rPr>
                <w:rFonts w:ascii="Verdana" w:hAnsi="Verdana"/>
                <w:b/>
                <w:smallCaps/>
                <w:sz w:val="18"/>
                <w:szCs w:val="18"/>
                <w:lang w:val="es-ES"/>
              </w:rPr>
            </w:pPr>
          </w:p>
        </w:tc>
        <w:tc>
          <w:tcPr>
            <w:tcW w:w="3120" w:type="dxa"/>
          </w:tcPr>
          <w:p w14:paraId="33D5A202" w14:textId="77777777" w:rsidR="000A5B9A" w:rsidRPr="003B4915" w:rsidRDefault="000A5B9A" w:rsidP="003B4915">
            <w:pPr>
              <w:spacing w:before="0"/>
              <w:rPr>
                <w:rFonts w:ascii="Verdana" w:hAnsi="Verdana"/>
                <w:b/>
                <w:sz w:val="18"/>
                <w:szCs w:val="18"/>
                <w:lang w:val="es-ES"/>
              </w:rPr>
            </w:pPr>
            <w:r w:rsidRPr="003B4915">
              <w:rPr>
                <w:rFonts w:ascii="Verdana" w:hAnsi="Verdana"/>
                <w:b/>
                <w:sz w:val="18"/>
                <w:szCs w:val="18"/>
                <w:lang w:val="es-ES"/>
              </w:rPr>
              <w:t>Original: chino</w:t>
            </w:r>
          </w:p>
        </w:tc>
      </w:tr>
      <w:tr w:rsidR="000A5B9A" w:rsidRPr="003B4915" w14:paraId="1907F486" w14:textId="77777777" w:rsidTr="00551853">
        <w:trPr>
          <w:cantSplit/>
        </w:trPr>
        <w:tc>
          <w:tcPr>
            <w:tcW w:w="10031" w:type="dxa"/>
            <w:gridSpan w:val="2"/>
          </w:tcPr>
          <w:p w14:paraId="28853326" w14:textId="77777777" w:rsidR="000A5B9A" w:rsidRPr="003B4915" w:rsidRDefault="000A5B9A" w:rsidP="003B4915">
            <w:pPr>
              <w:spacing w:before="0"/>
              <w:rPr>
                <w:rFonts w:ascii="Verdana" w:hAnsi="Verdana"/>
                <w:b/>
                <w:sz w:val="18"/>
                <w:szCs w:val="22"/>
                <w:lang w:val="es-ES"/>
              </w:rPr>
            </w:pPr>
          </w:p>
        </w:tc>
      </w:tr>
      <w:tr w:rsidR="000A5B9A" w:rsidRPr="003B4915" w14:paraId="6A77B960" w14:textId="77777777" w:rsidTr="00551853">
        <w:trPr>
          <w:cantSplit/>
        </w:trPr>
        <w:tc>
          <w:tcPr>
            <w:tcW w:w="10031" w:type="dxa"/>
            <w:gridSpan w:val="2"/>
          </w:tcPr>
          <w:p w14:paraId="613C899A" w14:textId="77777777" w:rsidR="000A5B9A" w:rsidRPr="003B4915" w:rsidRDefault="000A5B9A" w:rsidP="003B4915">
            <w:pPr>
              <w:pStyle w:val="Source"/>
              <w:rPr>
                <w:lang w:val="es-ES"/>
              </w:rPr>
            </w:pPr>
            <w:bookmarkStart w:id="1" w:name="dsource" w:colFirst="0" w:colLast="0"/>
            <w:r w:rsidRPr="003B4915">
              <w:rPr>
                <w:lang w:val="es-ES"/>
              </w:rPr>
              <w:t>China (República Popular de)</w:t>
            </w:r>
          </w:p>
        </w:tc>
      </w:tr>
      <w:tr w:rsidR="000A5B9A" w:rsidRPr="003B4915" w14:paraId="05F9B813" w14:textId="77777777" w:rsidTr="00551853">
        <w:trPr>
          <w:cantSplit/>
        </w:trPr>
        <w:tc>
          <w:tcPr>
            <w:tcW w:w="10031" w:type="dxa"/>
            <w:gridSpan w:val="2"/>
          </w:tcPr>
          <w:p w14:paraId="0E0F8F50" w14:textId="355AA1E0" w:rsidR="000A5B9A" w:rsidRPr="003B4915" w:rsidRDefault="00551853" w:rsidP="003B4915">
            <w:pPr>
              <w:pStyle w:val="Title1"/>
              <w:rPr>
                <w:lang w:val="es-ES"/>
              </w:rPr>
            </w:pPr>
            <w:bookmarkStart w:id="2" w:name="dtitle1" w:colFirst="0" w:colLast="0"/>
            <w:bookmarkEnd w:id="1"/>
            <w:r w:rsidRPr="003B4915">
              <w:rPr>
                <w:lang w:val="es-ES"/>
              </w:rPr>
              <w:t>PROPUESTAS PARA LOS TRABAJOS DE LA CONFERENCIA</w:t>
            </w:r>
          </w:p>
        </w:tc>
      </w:tr>
      <w:tr w:rsidR="000A5B9A" w:rsidRPr="003B4915" w14:paraId="11E62C45" w14:textId="77777777" w:rsidTr="00551853">
        <w:trPr>
          <w:cantSplit/>
        </w:trPr>
        <w:tc>
          <w:tcPr>
            <w:tcW w:w="10031" w:type="dxa"/>
            <w:gridSpan w:val="2"/>
          </w:tcPr>
          <w:p w14:paraId="5817535E" w14:textId="77777777" w:rsidR="000A5B9A" w:rsidRPr="003B4915" w:rsidRDefault="000A5B9A" w:rsidP="003B4915">
            <w:pPr>
              <w:pStyle w:val="Title2"/>
              <w:rPr>
                <w:lang w:val="es-ES"/>
              </w:rPr>
            </w:pPr>
            <w:bookmarkStart w:id="3" w:name="dtitle2" w:colFirst="0" w:colLast="0"/>
            <w:bookmarkEnd w:id="2"/>
          </w:p>
        </w:tc>
      </w:tr>
      <w:tr w:rsidR="000A5B9A" w:rsidRPr="003B4915" w14:paraId="3055DB78" w14:textId="77777777" w:rsidTr="00551853">
        <w:trPr>
          <w:cantSplit/>
        </w:trPr>
        <w:tc>
          <w:tcPr>
            <w:tcW w:w="10031" w:type="dxa"/>
            <w:gridSpan w:val="2"/>
          </w:tcPr>
          <w:p w14:paraId="463D14DA" w14:textId="77777777" w:rsidR="000A5B9A" w:rsidRPr="003B4915" w:rsidRDefault="000A5B9A" w:rsidP="003B4915">
            <w:pPr>
              <w:pStyle w:val="Agendaitem"/>
              <w:rPr>
                <w:lang w:val="es-ES"/>
              </w:rPr>
            </w:pPr>
            <w:bookmarkStart w:id="4" w:name="dtitle3" w:colFirst="0" w:colLast="0"/>
            <w:bookmarkEnd w:id="3"/>
            <w:r w:rsidRPr="003B4915">
              <w:rPr>
                <w:lang w:val="es-ES"/>
              </w:rPr>
              <w:t>Punto 1.9.2 del orden del día</w:t>
            </w:r>
          </w:p>
        </w:tc>
      </w:tr>
    </w:tbl>
    <w:bookmarkEnd w:id="4"/>
    <w:p w14:paraId="68D15020" w14:textId="77777777" w:rsidR="00551853" w:rsidRPr="003B4915" w:rsidRDefault="00514604" w:rsidP="003B4915">
      <w:pPr>
        <w:rPr>
          <w:lang w:val="es-ES"/>
        </w:rPr>
      </w:pPr>
      <w:r w:rsidRPr="003B4915">
        <w:rPr>
          <w:lang w:val="es-ES" w:eastAsia="zh-CN"/>
        </w:rPr>
        <w:t>1.9</w:t>
      </w:r>
      <w:r w:rsidRPr="003B4915">
        <w:rPr>
          <w:lang w:val="es-ES" w:eastAsia="zh-CN"/>
        </w:rPr>
        <w:tab/>
      </w:r>
      <w:r w:rsidRPr="003B4915">
        <w:rPr>
          <w:lang w:val="es-ES" w:eastAsia="nl-NL"/>
        </w:rPr>
        <w:t>considerar, basándose en los resultados de los estudios del UIT</w:t>
      </w:r>
      <w:r w:rsidRPr="003B4915">
        <w:rPr>
          <w:lang w:val="es-ES" w:eastAsia="nl-NL"/>
        </w:rPr>
        <w:noBreakHyphen/>
        <w:t>R:</w:t>
      </w:r>
    </w:p>
    <w:p w14:paraId="40FBCB0B" w14:textId="77777777" w:rsidR="00551853" w:rsidRPr="003B4915" w:rsidRDefault="00514604" w:rsidP="003B4915">
      <w:pPr>
        <w:rPr>
          <w:lang w:val="es-ES"/>
        </w:rPr>
      </w:pPr>
      <w:r w:rsidRPr="003B4915">
        <w:rPr>
          <w:lang w:val="es-ES"/>
        </w:rPr>
        <w:t>1.9.2</w:t>
      </w:r>
      <w:r w:rsidRPr="003B4915">
        <w:rPr>
          <w:lang w:val="es-ES"/>
        </w:rPr>
        <w:tab/>
      </w:r>
      <w:r w:rsidRPr="003B4915">
        <w:rPr>
          <w:lang w:val="es-ES" w:eastAsia="nl-NL"/>
        </w:rPr>
        <w:t>la posibilidad de modificar el Reglamento de Radiocomunicaciones, comprendidas las nuevas atribuciones de espectro al servicio móvil marítimo por satélite (Tierra-espacio y espacio-Tierra) preferentemente en las bandas de frecuencias 156,0125</w:t>
      </w:r>
      <w:r w:rsidRPr="003B4915">
        <w:rPr>
          <w:lang w:val="es-ES" w:eastAsia="nl-NL"/>
        </w:rPr>
        <w:noBreakHyphen/>
        <w:t>157,4375 MHz y 160,6125</w:t>
      </w:r>
      <w:r w:rsidRPr="003B4915">
        <w:rPr>
          <w:lang w:val="es-ES" w:eastAsia="nl-NL"/>
        </w:rPr>
        <w:noBreakHyphen/>
        <w:t>162,0375 MHz del Apéndice </w:t>
      </w:r>
      <w:r w:rsidRPr="003B4915">
        <w:rPr>
          <w:b/>
          <w:bCs/>
          <w:lang w:val="es-ES" w:eastAsia="nl-NL"/>
        </w:rPr>
        <w:t>18</w:t>
      </w:r>
      <w:r w:rsidRPr="003B4915">
        <w:rPr>
          <w:lang w:val="es-ES" w:eastAsia="nl-NL"/>
        </w:rPr>
        <w:t xml:space="preserve">, para permitir una nueva componente de satélite del sistema de intercambio de datos en ondas métricas (VDES), garantizando además que esa componente no degrade las actuales componentes terrenales del VDES ni el funcionamiento del SIA y del ASM y no imponga ninguna limitación adicional a los servicios existentes en esas bandas de frecuencias y en las bandas de frecuencias adyacentes indicadas en los </w:t>
      </w:r>
      <w:r w:rsidRPr="003B4915">
        <w:rPr>
          <w:i/>
          <w:iCs/>
          <w:lang w:val="es-ES" w:eastAsia="nl-NL"/>
        </w:rPr>
        <w:t xml:space="preserve">reconociendo d) </w:t>
      </w:r>
      <w:r w:rsidRPr="003B4915">
        <w:rPr>
          <w:lang w:val="es-ES" w:eastAsia="nl-NL"/>
        </w:rPr>
        <w:t>y </w:t>
      </w:r>
      <w:r w:rsidRPr="003B4915">
        <w:rPr>
          <w:i/>
          <w:iCs/>
          <w:lang w:val="es-ES" w:eastAsia="nl-NL"/>
        </w:rPr>
        <w:t>e)</w:t>
      </w:r>
      <w:r w:rsidRPr="003B4915">
        <w:rPr>
          <w:lang w:val="es-ES" w:eastAsia="nl-NL"/>
        </w:rPr>
        <w:t xml:space="preserve"> de la Resolución </w:t>
      </w:r>
      <w:r w:rsidRPr="003B4915">
        <w:rPr>
          <w:b/>
          <w:bCs/>
          <w:lang w:val="es-ES" w:eastAsia="nl-NL"/>
        </w:rPr>
        <w:t>360 (Rev.CMR-15</w:t>
      </w:r>
      <w:r w:rsidRPr="003B4915">
        <w:rPr>
          <w:lang w:val="es-ES" w:eastAsia="nl-NL"/>
        </w:rPr>
        <w:t>);</w:t>
      </w:r>
    </w:p>
    <w:p w14:paraId="3A12EE7F" w14:textId="51A9D582" w:rsidR="006E29F7" w:rsidRPr="003B4915" w:rsidRDefault="006E29F7" w:rsidP="003B4915">
      <w:pPr>
        <w:pStyle w:val="Heading1"/>
        <w:rPr>
          <w:lang w:val="es-ES" w:eastAsia="zh-CN"/>
        </w:rPr>
      </w:pPr>
      <w:r w:rsidRPr="003B4915">
        <w:rPr>
          <w:lang w:val="es-ES" w:eastAsia="ko-KR"/>
        </w:rPr>
        <w:t>1</w:t>
      </w:r>
      <w:r w:rsidRPr="003B4915">
        <w:rPr>
          <w:lang w:val="es-ES" w:eastAsia="ko-KR"/>
        </w:rPr>
        <w:tab/>
      </w:r>
      <w:proofErr w:type="gramStart"/>
      <w:r w:rsidR="00551853" w:rsidRPr="003B4915">
        <w:rPr>
          <w:lang w:val="es-ES" w:eastAsia="zh-CN"/>
        </w:rPr>
        <w:t>Análisis</w:t>
      </w:r>
      <w:proofErr w:type="gramEnd"/>
    </w:p>
    <w:p w14:paraId="035447CC" w14:textId="2626943D" w:rsidR="006E29F7" w:rsidRPr="003B4915" w:rsidRDefault="00551853" w:rsidP="003B4915">
      <w:pPr>
        <w:rPr>
          <w:lang w:val="es-ES" w:eastAsia="zh-CN"/>
        </w:rPr>
      </w:pPr>
      <w:r w:rsidRPr="003B4915">
        <w:rPr>
          <w:lang w:val="es-ES" w:eastAsia="zh-CN"/>
        </w:rPr>
        <w:t xml:space="preserve">Este punto del orden del día invita a la CMR-19 a </w:t>
      </w:r>
      <w:r w:rsidR="00273D14" w:rsidRPr="003B4915">
        <w:rPr>
          <w:lang w:val="es-ES" w:eastAsia="zh-CN"/>
        </w:rPr>
        <w:t>considerar</w:t>
      </w:r>
      <w:r w:rsidRPr="003B4915">
        <w:rPr>
          <w:lang w:val="es-ES" w:eastAsia="zh-CN"/>
        </w:rPr>
        <w:t xml:space="preserve"> posibles medidas reglamentarias para la componente de satélite (VDE-SAT) del sistema de intercambio de datos en ondas métricas (VDES)</w:t>
      </w:r>
      <w:r w:rsidR="00A54A0C" w:rsidRPr="003B4915">
        <w:rPr>
          <w:lang w:val="es-ES" w:eastAsia="zh-CN"/>
        </w:rPr>
        <w:t>, teniendo en cuenta los estudios técnicos y de compartici</w:t>
      </w:r>
      <w:r w:rsidR="000500CD" w:rsidRPr="003B4915">
        <w:rPr>
          <w:lang w:val="es-ES" w:eastAsia="zh-CN"/>
        </w:rPr>
        <w:t>ón</w:t>
      </w:r>
      <w:r w:rsidRPr="003B4915">
        <w:rPr>
          <w:lang w:val="es-ES" w:eastAsia="zh-CN"/>
        </w:rPr>
        <w:t xml:space="preserve"> </w:t>
      </w:r>
      <w:r w:rsidR="00A54A0C" w:rsidRPr="003B4915">
        <w:rPr>
          <w:lang w:val="es-ES" w:eastAsia="zh-CN"/>
        </w:rPr>
        <w:t xml:space="preserve">del UIT-R y garantizando además </w:t>
      </w:r>
      <w:r w:rsidR="000500CD" w:rsidRPr="003B4915">
        <w:rPr>
          <w:lang w:val="es-ES" w:eastAsia="zh-CN"/>
        </w:rPr>
        <w:t>que no se genera</w:t>
      </w:r>
      <w:r w:rsidR="00A54A0C" w:rsidRPr="003B4915">
        <w:rPr>
          <w:lang w:val="es-ES" w:eastAsia="zh-CN"/>
        </w:rPr>
        <w:t>n interferen</w:t>
      </w:r>
      <w:r w:rsidR="000500CD" w:rsidRPr="003B4915">
        <w:rPr>
          <w:lang w:val="es-ES" w:eastAsia="zh-CN"/>
        </w:rPr>
        <w:t>cias perjudiciales o establece</w:t>
      </w:r>
      <w:r w:rsidR="00A54A0C" w:rsidRPr="003B4915">
        <w:rPr>
          <w:lang w:val="es-ES" w:eastAsia="zh-CN"/>
        </w:rPr>
        <w:t>n restricciones adicionales con respecto de los servicios existentes a título primario en las mismas bandas y las adyacentes</w:t>
      </w:r>
      <w:r w:rsidR="00056514">
        <w:rPr>
          <w:lang w:val="es-ES" w:eastAsia="zh-CN"/>
        </w:rPr>
        <w:t>,</w:t>
      </w:r>
      <w:r w:rsidR="00A54A0C" w:rsidRPr="003B4915">
        <w:rPr>
          <w:lang w:val="es-ES" w:eastAsia="zh-CN"/>
        </w:rPr>
        <w:t xml:space="preserve"> y que </w:t>
      </w:r>
      <w:r w:rsidR="000500CD" w:rsidRPr="003B4915">
        <w:rPr>
          <w:lang w:val="es-ES" w:eastAsia="zh-CN"/>
        </w:rPr>
        <w:t>la</w:t>
      </w:r>
      <w:r w:rsidR="00A54A0C" w:rsidRPr="003B4915">
        <w:rPr>
          <w:lang w:val="es-ES" w:eastAsia="zh-CN"/>
        </w:rPr>
        <w:t xml:space="preserve"> </w:t>
      </w:r>
      <w:r w:rsidR="000500CD" w:rsidRPr="003B4915">
        <w:rPr>
          <w:lang w:val="es-ES" w:eastAsia="zh-CN"/>
        </w:rPr>
        <w:t>operación</w:t>
      </w:r>
      <w:r w:rsidR="00A54A0C" w:rsidRPr="003B4915">
        <w:rPr>
          <w:lang w:val="es-ES" w:eastAsia="zh-CN"/>
        </w:rPr>
        <w:t xml:space="preserve"> y el desarrollo de los sistemas de radiocomunicaciones marítimas, en particular las componentes terrenales del VDES</w:t>
      </w:r>
      <w:r w:rsidR="006E29F7" w:rsidRPr="003B4915">
        <w:rPr>
          <w:lang w:val="es-ES" w:eastAsia="zh-CN"/>
        </w:rPr>
        <w:t xml:space="preserve">, </w:t>
      </w:r>
      <w:r w:rsidR="00A54A0C" w:rsidRPr="003B4915">
        <w:rPr>
          <w:lang w:val="es-ES" w:eastAsia="zh-CN"/>
        </w:rPr>
        <w:t>los mensajes específicos de la aplicación (ASM)</w:t>
      </w:r>
      <w:r w:rsidR="003B63C1" w:rsidRPr="003B4915">
        <w:rPr>
          <w:lang w:val="es-ES" w:eastAsia="zh-CN"/>
        </w:rPr>
        <w:t xml:space="preserve"> y las operaciones del SIA, están protegidos y no se degradan. </w:t>
      </w:r>
      <w:r w:rsidR="00A54A0C" w:rsidRPr="003B4915">
        <w:rPr>
          <w:lang w:val="es-ES" w:eastAsia="zh-CN"/>
        </w:rPr>
        <w:t xml:space="preserve"> </w:t>
      </w:r>
    </w:p>
    <w:p w14:paraId="5352FF6D" w14:textId="75EA2AA6" w:rsidR="006E29F7" w:rsidRPr="003B4915" w:rsidRDefault="003B63C1" w:rsidP="003B4915">
      <w:pPr>
        <w:rPr>
          <w:lang w:val="es-ES" w:eastAsia="zh-CN"/>
        </w:rPr>
      </w:pPr>
      <w:r w:rsidRPr="003B4915">
        <w:rPr>
          <w:lang w:val="es-ES"/>
        </w:rPr>
        <w:t>El Informe</w:t>
      </w:r>
      <w:r w:rsidR="006E29F7" w:rsidRPr="003B4915">
        <w:rPr>
          <w:lang w:val="es-ES"/>
        </w:rPr>
        <w:t xml:space="preserve"> </w:t>
      </w:r>
      <w:r w:rsidRPr="003B4915">
        <w:rPr>
          <w:lang w:val="es-ES"/>
        </w:rPr>
        <w:t>UIT</w:t>
      </w:r>
      <w:r w:rsidR="006E29F7" w:rsidRPr="003B4915">
        <w:rPr>
          <w:lang w:val="es-ES"/>
        </w:rPr>
        <w:t xml:space="preserve">-R </w:t>
      </w:r>
      <w:r w:rsidR="006E29F7" w:rsidRPr="003B4915">
        <w:rPr>
          <w:lang w:val="es-ES" w:eastAsia="ru-RU"/>
        </w:rPr>
        <w:t xml:space="preserve">M.2435-0 </w:t>
      </w:r>
      <w:r w:rsidR="00B52A78">
        <w:rPr>
          <w:lang w:val="es-ES" w:eastAsia="ru-RU"/>
        </w:rPr>
        <w:t>«</w:t>
      </w:r>
      <w:r w:rsidRPr="003B4915">
        <w:rPr>
          <w:lang w:val="es-ES" w:eastAsia="zh-CN"/>
        </w:rPr>
        <w:t>Estudios técnicos de la componente de satélite del sistema de intercambio de datos en ondas métricas</w:t>
      </w:r>
      <w:r w:rsidR="00B52A78">
        <w:rPr>
          <w:lang w:val="es-ES" w:eastAsia="zh-CN"/>
        </w:rPr>
        <w:t>»</w:t>
      </w:r>
      <w:r w:rsidR="006E29F7" w:rsidRPr="003B4915">
        <w:rPr>
          <w:lang w:val="es-ES" w:eastAsia="ru-RU"/>
        </w:rPr>
        <w:t xml:space="preserve"> </w:t>
      </w:r>
      <w:r w:rsidRPr="003B4915">
        <w:rPr>
          <w:lang w:val="es-ES" w:eastAsia="ru-RU"/>
        </w:rPr>
        <w:t xml:space="preserve">se </w:t>
      </w:r>
      <w:r w:rsidR="000500CD" w:rsidRPr="003B4915">
        <w:rPr>
          <w:lang w:val="es-ES" w:eastAsia="ru-RU"/>
        </w:rPr>
        <w:t>ha elaborado</w:t>
      </w:r>
      <w:r w:rsidRPr="003B4915">
        <w:rPr>
          <w:lang w:val="es-ES" w:eastAsia="ru-RU"/>
        </w:rPr>
        <w:t xml:space="preserve"> durante este periodo de estudio</w:t>
      </w:r>
      <w:r w:rsidR="006E29F7" w:rsidRPr="003B4915">
        <w:rPr>
          <w:lang w:val="es-ES" w:eastAsia="ru-RU"/>
        </w:rPr>
        <w:t xml:space="preserve"> </w:t>
      </w:r>
      <w:r w:rsidRPr="003B4915">
        <w:rPr>
          <w:lang w:val="es-ES" w:eastAsia="ru-RU"/>
        </w:rPr>
        <w:t xml:space="preserve">y proporciona </w:t>
      </w:r>
      <w:r w:rsidR="000500CD" w:rsidRPr="003B4915">
        <w:rPr>
          <w:lang w:val="es-ES" w:eastAsia="ru-RU"/>
        </w:rPr>
        <w:t>elementos</w:t>
      </w:r>
      <w:r w:rsidRPr="003B4915">
        <w:rPr>
          <w:lang w:val="es-ES" w:eastAsia="ru-RU"/>
        </w:rPr>
        <w:t xml:space="preserve"> de estudio t</w:t>
      </w:r>
      <w:r w:rsidR="000500CD" w:rsidRPr="003B4915">
        <w:rPr>
          <w:lang w:val="es-ES" w:eastAsia="ru-RU"/>
        </w:rPr>
        <w:t>écnicos</w:t>
      </w:r>
      <w:r w:rsidRPr="003B4915">
        <w:rPr>
          <w:lang w:val="es-ES" w:eastAsia="ru-RU"/>
        </w:rPr>
        <w:t xml:space="preserve"> a fin de apoyar este punto del orden del día. Sin embargo, no se </w:t>
      </w:r>
      <w:r w:rsidR="000500CD" w:rsidRPr="003B4915">
        <w:rPr>
          <w:lang w:val="es-ES" w:eastAsia="ru-RU"/>
        </w:rPr>
        <w:t xml:space="preserve">ha </w:t>
      </w:r>
      <w:r w:rsidRPr="003B4915">
        <w:rPr>
          <w:lang w:val="es-ES" w:eastAsia="ru-RU"/>
        </w:rPr>
        <w:t>logr</w:t>
      </w:r>
      <w:r w:rsidR="000500CD" w:rsidRPr="003B4915">
        <w:rPr>
          <w:lang w:val="es-ES" w:eastAsia="ru-RU"/>
        </w:rPr>
        <w:t>ado</w:t>
      </w:r>
      <w:r w:rsidRPr="003B4915">
        <w:rPr>
          <w:lang w:val="es-ES" w:eastAsia="ru-RU"/>
        </w:rPr>
        <w:t xml:space="preserve"> el consenso sobre algunos aspectos de ese Informe: </w:t>
      </w:r>
    </w:p>
    <w:p w14:paraId="321DD9C8" w14:textId="0B27E73E" w:rsidR="006E29F7" w:rsidRPr="003B4915" w:rsidRDefault="006E29F7" w:rsidP="003B4915">
      <w:pPr>
        <w:pStyle w:val="enumlev1"/>
        <w:rPr>
          <w:lang w:val="es-ES" w:eastAsia="zh-CN"/>
        </w:rPr>
      </w:pPr>
      <w:r w:rsidRPr="003B4915">
        <w:rPr>
          <w:lang w:val="es-ES" w:eastAsia="zh-CN"/>
        </w:rPr>
        <w:t>–</w:t>
      </w:r>
      <w:r w:rsidRPr="003B4915">
        <w:rPr>
          <w:lang w:val="es-ES" w:eastAsia="zh-CN"/>
        </w:rPr>
        <w:tab/>
      </w:r>
      <w:r w:rsidR="003B63C1" w:rsidRPr="003B4915">
        <w:rPr>
          <w:lang w:val="es-ES" w:eastAsia="zh-CN"/>
        </w:rPr>
        <w:t>Planes de frecuencias</w:t>
      </w:r>
      <w:r w:rsidRPr="003B4915">
        <w:rPr>
          <w:lang w:val="es-ES" w:eastAsia="zh-CN"/>
        </w:rPr>
        <w:t xml:space="preserve">: </w:t>
      </w:r>
      <w:r w:rsidR="008C6E89" w:rsidRPr="003B4915">
        <w:rPr>
          <w:lang w:val="es-ES" w:eastAsia="zh-CN"/>
        </w:rPr>
        <w:t>a partir del plan de frecuencias</w:t>
      </w:r>
      <w:r w:rsidRPr="003B4915">
        <w:rPr>
          <w:lang w:val="es-ES" w:eastAsia="zh-CN"/>
        </w:rPr>
        <w:t xml:space="preserve"> </w:t>
      </w:r>
      <w:r w:rsidR="008C6E89" w:rsidRPr="003B4915">
        <w:rPr>
          <w:lang w:val="es-ES" w:eastAsia="zh-CN"/>
        </w:rPr>
        <w:t>acordado durante la CMR-15 para la componente</w:t>
      </w:r>
      <w:r w:rsidRPr="003B4915">
        <w:rPr>
          <w:lang w:val="es-ES" w:eastAsia="zh-CN"/>
        </w:rPr>
        <w:t xml:space="preserve"> VDE-TER, </w:t>
      </w:r>
      <w:r w:rsidR="008C6E89" w:rsidRPr="003B4915">
        <w:rPr>
          <w:lang w:val="es-ES" w:eastAsia="zh-CN"/>
        </w:rPr>
        <w:t xml:space="preserve">se han elaborado tres planes de frecuencias alternativos </w:t>
      </w:r>
      <w:r w:rsidR="00081EAC" w:rsidRPr="003B4915">
        <w:rPr>
          <w:lang w:val="es-ES" w:eastAsia="zh-CN"/>
        </w:rPr>
        <w:t>que describen la atribución de canales de frecuencia</w:t>
      </w:r>
      <w:r w:rsidR="000500CD" w:rsidRPr="003B4915">
        <w:rPr>
          <w:lang w:val="es-ES" w:eastAsia="zh-CN"/>
        </w:rPr>
        <w:t>s</w:t>
      </w:r>
      <w:r w:rsidR="00081EAC" w:rsidRPr="003B4915">
        <w:rPr>
          <w:lang w:val="es-ES" w:eastAsia="zh-CN"/>
        </w:rPr>
        <w:t xml:space="preserve"> y la compartición entre las componentes </w:t>
      </w:r>
      <w:r w:rsidRPr="003B4915">
        <w:rPr>
          <w:lang w:val="es-ES" w:eastAsia="zh-CN"/>
        </w:rPr>
        <w:t xml:space="preserve">VDE-TER </w:t>
      </w:r>
      <w:r w:rsidR="00081EAC" w:rsidRPr="003B4915">
        <w:rPr>
          <w:lang w:val="es-ES" w:eastAsia="zh-CN"/>
        </w:rPr>
        <w:t>y</w:t>
      </w:r>
      <w:r w:rsidRPr="003B4915">
        <w:rPr>
          <w:lang w:val="es-ES" w:eastAsia="zh-CN"/>
        </w:rPr>
        <w:t xml:space="preserve"> VDE-SAT. </w:t>
      </w:r>
      <w:r w:rsidR="000500CD" w:rsidRPr="003B4915">
        <w:rPr>
          <w:lang w:val="es-ES" w:eastAsia="zh-CN"/>
        </w:rPr>
        <w:t>Estos planes de frecuencias se e</w:t>
      </w:r>
      <w:r w:rsidR="00081EAC" w:rsidRPr="003B4915">
        <w:rPr>
          <w:lang w:val="es-ES" w:eastAsia="zh-CN"/>
        </w:rPr>
        <w:t xml:space="preserve">valuaron con el mismo criterio y se compararon entre ellos. En el Informe se resumen las ventajas e </w:t>
      </w:r>
      <w:r w:rsidR="00081EAC" w:rsidRPr="003B4915">
        <w:rPr>
          <w:lang w:val="es-ES" w:eastAsia="zh-CN"/>
        </w:rPr>
        <w:lastRenderedPageBreak/>
        <w:t>inconvenientes para cada plan de frecuencias. Algunas administraciones prefieren el plan 2 puesto que mejora la capacidad del sistema y la solidez de</w:t>
      </w:r>
      <w:r w:rsidR="000500CD" w:rsidRPr="003B4915">
        <w:rPr>
          <w:lang w:val="es-ES" w:eastAsia="zh-CN"/>
        </w:rPr>
        <w:t xml:space="preserve"> </w:t>
      </w:r>
      <w:r w:rsidR="00081EAC" w:rsidRPr="003B4915">
        <w:rPr>
          <w:lang w:val="es-ES" w:eastAsia="zh-CN"/>
        </w:rPr>
        <w:t>l</w:t>
      </w:r>
      <w:r w:rsidR="000500CD" w:rsidRPr="003B4915">
        <w:rPr>
          <w:lang w:val="es-ES" w:eastAsia="zh-CN"/>
        </w:rPr>
        <w:t>os</w:t>
      </w:r>
      <w:r w:rsidR="00081EAC" w:rsidRPr="003B4915">
        <w:rPr>
          <w:lang w:val="es-ES" w:eastAsia="zh-CN"/>
        </w:rPr>
        <w:t xml:space="preserve"> enlace</w:t>
      </w:r>
      <w:r w:rsidR="000500CD" w:rsidRPr="003B4915">
        <w:rPr>
          <w:lang w:val="es-ES" w:eastAsia="zh-CN"/>
        </w:rPr>
        <w:t>s</w:t>
      </w:r>
      <w:r w:rsidR="00081EAC" w:rsidRPr="003B4915">
        <w:rPr>
          <w:lang w:val="es-ES" w:eastAsia="zh-CN"/>
        </w:rPr>
        <w:t xml:space="preserve"> para ambas componentes terrenal y de satélite</w:t>
      </w:r>
      <w:r w:rsidRPr="003B4915">
        <w:rPr>
          <w:lang w:val="es-ES" w:eastAsia="zh-CN"/>
        </w:rPr>
        <w:t xml:space="preserve"> </w:t>
      </w:r>
      <w:r w:rsidR="00081EAC" w:rsidRPr="003B4915">
        <w:rPr>
          <w:lang w:val="es-ES" w:eastAsia="zh-CN"/>
        </w:rPr>
        <w:t>del VDES en comparación con los otros dos planes de frecuencias</w:t>
      </w:r>
      <w:r w:rsidRPr="003B4915">
        <w:rPr>
          <w:lang w:val="es-ES"/>
        </w:rPr>
        <w:t xml:space="preserve">. </w:t>
      </w:r>
      <w:r w:rsidR="00081EAC" w:rsidRPr="003B4915">
        <w:rPr>
          <w:lang w:val="es-ES"/>
        </w:rPr>
        <w:t xml:space="preserve">Los ponentes del plan de frecuencias 3 apoyan este método porque no se </w:t>
      </w:r>
      <w:r w:rsidR="000500CD" w:rsidRPr="003B4915">
        <w:rPr>
          <w:lang w:val="es-ES"/>
        </w:rPr>
        <w:t>necesita</w:t>
      </w:r>
      <w:r w:rsidR="00081EAC" w:rsidRPr="003B4915">
        <w:rPr>
          <w:lang w:val="es-ES"/>
        </w:rPr>
        <w:t xml:space="preserve"> ningún canal de frecuencia</w:t>
      </w:r>
      <w:r w:rsidR="000500CD" w:rsidRPr="003B4915">
        <w:rPr>
          <w:lang w:val="es-ES"/>
        </w:rPr>
        <w:t>s</w:t>
      </w:r>
      <w:r w:rsidR="00081EAC" w:rsidRPr="003B4915">
        <w:rPr>
          <w:lang w:val="es-ES"/>
        </w:rPr>
        <w:t xml:space="preserve"> que no figure en el Apéndice </w:t>
      </w:r>
      <w:r w:rsidR="00081EAC" w:rsidRPr="003B4915">
        <w:rPr>
          <w:b/>
          <w:bCs/>
          <w:lang w:val="es-ES"/>
        </w:rPr>
        <w:t>18</w:t>
      </w:r>
      <w:r w:rsidR="00081EAC" w:rsidRPr="003B4915">
        <w:rPr>
          <w:lang w:val="es-ES"/>
        </w:rPr>
        <w:t xml:space="preserve"> del Reglamento de Radiocomunicaciones (RR)</w:t>
      </w:r>
      <w:r w:rsidRPr="003B4915">
        <w:rPr>
          <w:lang w:val="es-ES"/>
        </w:rPr>
        <w:t>.</w:t>
      </w:r>
    </w:p>
    <w:p w14:paraId="3E38AEB0" w14:textId="5FF4A9F2" w:rsidR="006E29F7" w:rsidRPr="003B4915" w:rsidRDefault="006E29F7" w:rsidP="003B4915">
      <w:pPr>
        <w:pStyle w:val="enumlev1"/>
        <w:rPr>
          <w:lang w:val="es-ES" w:eastAsia="zh-CN"/>
        </w:rPr>
      </w:pPr>
      <w:r w:rsidRPr="003B4915">
        <w:rPr>
          <w:lang w:val="es-ES" w:eastAsia="zh-CN"/>
        </w:rPr>
        <w:t>–</w:t>
      </w:r>
      <w:r w:rsidRPr="003B4915">
        <w:rPr>
          <w:lang w:val="es-ES" w:eastAsia="zh-CN"/>
        </w:rPr>
        <w:tab/>
      </w:r>
      <w:r w:rsidR="009D46A8" w:rsidRPr="003B4915">
        <w:rPr>
          <w:lang w:val="es-ES" w:eastAsia="zh-CN"/>
        </w:rPr>
        <w:t>L</w:t>
      </w:r>
      <w:r w:rsidR="00081EAC" w:rsidRPr="003B4915">
        <w:rPr>
          <w:lang w:val="es-ES" w:eastAsia="zh-CN"/>
        </w:rPr>
        <w:t xml:space="preserve">ímite de </w:t>
      </w:r>
      <w:r w:rsidR="009D46A8" w:rsidRPr="003B4915">
        <w:rPr>
          <w:lang w:val="es-ES" w:eastAsia="zh-CN"/>
        </w:rPr>
        <w:t>dfp</w:t>
      </w:r>
      <w:r w:rsidR="00081EAC" w:rsidRPr="003B4915">
        <w:rPr>
          <w:lang w:val="es-ES" w:eastAsia="zh-CN"/>
        </w:rPr>
        <w:t xml:space="preserve"> de la señal de enlace descendente de la </w:t>
      </w:r>
      <w:r w:rsidRPr="003B4915">
        <w:rPr>
          <w:lang w:val="es-ES" w:eastAsia="zh-CN"/>
        </w:rPr>
        <w:t>VDE-SAT</w:t>
      </w:r>
      <w:r w:rsidR="00081EAC" w:rsidRPr="003B4915">
        <w:rPr>
          <w:lang w:val="es-ES" w:eastAsia="zh-CN"/>
        </w:rPr>
        <w:t xml:space="preserve">: </w:t>
      </w:r>
      <w:r w:rsidR="009D46A8" w:rsidRPr="003B4915">
        <w:rPr>
          <w:lang w:val="es-ES" w:eastAsia="zh-CN"/>
        </w:rPr>
        <w:t xml:space="preserve">se han elaborado </w:t>
      </w:r>
      <w:r w:rsidR="00081EAC" w:rsidRPr="003B4915">
        <w:rPr>
          <w:lang w:val="es-ES" w:eastAsia="zh-CN"/>
        </w:rPr>
        <w:t xml:space="preserve">cuatro </w:t>
      </w:r>
      <w:r w:rsidR="00EF5999" w:rsidRPr="003B4915">
        <w:rPr>
          <w:lang w:val="es-ES" w:eastAsia="zh-CN"/>
        </w:rPr>
        <w:t>máscaras</w:t>
      </w:r>
      <w:r w:rsidR="00081EAC" w:rsidRPr="003B4915">
        <w:rPr>
          <w:lang w:val="es-ES" w:eastAsia="zh-CN"/>
        </w:rPr>
        <w:t xml:space="preserve"> de dfp diferentes</w:t>
      </w:r>
      <w:r w:rsidR="009D46A8" w:rsidRPr="003B4915">
        <w:rPr>
          <w:lang w:val="es-ES" w:eastAsia="zh-CN"/>
        </w:rPr>
        <w:t xml:space="preserve"> para el enlace descendente de </w:t>
      </w:r>
      <w:r w:rsidRPr="003B4915">
        <w:rPr>
          <w:lang w:val="es-ES" w:eastAsia="ru-RU"/>
        </w:rPr>
        <w:t>VDE-SAT</w:t>
      </w:r>
      <w:r w:rsidR="009D46A8" w:rsidRPr="003B4915">
        <w:rPr>
          <w:lang w:val="es-ES" w:eastAsia="ru-RU"/>
        </w:rPr>
        <w:t>,</w:t>
      </w:r>
      <w:r w:rsidRPr="003B4915">
        <w:rPr>
          <w:lang w:val="es-ES" w:eastAsia="ru-RU"/>
        </w:rPr>
        <w:t xml:space="preserve"> </w:t>
      </w:r>
      <w:r w:rsidR="009D46A8" w:rsidRPr="003B4915">
        <w:rPr>
          <w:lang w:val="es-ES" w:eastAsia="ru-RU"/>
        </w:rPr>
        <w:t>basadas en los estudios realizados por las administraciones, que tienen una interpretación diferente de los criterios de protección para el servicio móvil terrestre incluidos en</w:t>
      </w:r>
      <w:r w:rsidR="00B52A78">
        <w:rPr>
          <w:lang w:val="es-ES" w:eastAsia="ru-RU"/>
        </w:rPr>
        <w:t xml:space="preserve"> </w:t>
      </w:r>
      <w:r w:rsidR="009D46A8" w:rsidRPr="003B4915">
        <w:rPr>
          <w:lang w:val="es-ES" w:eastAsia="ru-RU"/>
        </w:rPr>
        <w:t>la Recomendación UIT</w:t>
      </w:r>
      <w:r w:rsidRPr="003B4915">
        <w:rPr>
          <w:lang w:val="es-ES" w:eastAsia="ru-RU"/>
        </w:rPr>
        <w:t>-R M.1808-0.</w:t>
      </w:r>
    </w:p>
    <w:p w14:paraId="1F927865" w14:textId="0CDFBEA1" w:rsidR="006E29F7" w:rsidRPr="003B4915" w:rsidRDefault="009D46A8" w:rsidP="003B4915">
      <w:pPr>
        <w:rPr>
          <w:lang w:val="es-ES" w:eastAsia="zh-CN"/>
        </w:rPr>
      </w:pPr>
      <w:r w:rsidRPr="003B4915">
        <w:rPr>
          <w:lang w:val="es-ES" w:eastAsia="zh-CN"/>
        </w:rPr>
        <w:t xml:space="preserve">El </w:t>
      </w:r>
      <w:r w:rsidR="00056514" w:rsidRPr="003B4915">
        <w:rPr>
          <w:lang w:val="es-ES" w:eastAsia="zh-CN"/>
        </w:rPr>
        <w:t xml:space="preserve">Informe </w:t>
      </w:r>
      <w:r w:rsidRPr="003B4915">
        <w:rPr>
          <w:lang w:val="es-ES" w:eastAsia="zh-CN"/>
        </w:rPr>
        <w:t>de la RPC incluye seis métodos</w:t>
      </w:r>
      <w:r w:rsidR="006E29F7" w:rsidRPr="003B4915">
        <w:rPr>
          <w:lang w:val="es-ES" w:eastAsia="zh-CN"/>
        </w:rPr>
        <w:t>:</w:t>
      </w:r>
    </w:p>
    <w:p w14:paraId="51218817" w14:textId="4EE2B6E3" w:rsidR="006E29F7" w:rsidRPr="003B4915" w:rsidRDefault="009D46A8" w:rsidP="003B4915">
      <w:pPr>
        <w:pStyle w:val="TableNo"/>
        <w:rPr>
          <w:lang w:val="es-ES" w:eastAsia="zh-CN"/>
        </w:rPr>
      </w:pPr>
      <w:r w:rsidRPr="003B4915">
        <w:rPr>
          <w:lang w:val="es-ES" w:eastAsia="zh-CN"/>
        </w:rPr>
        <w:t>CUADRO</w:t>
      </w:r>
      <w:r w:rsidR="006E29F7" w:rsidRPr="003B4915">
        <w:rPr>
          <w:lang w:val="es-ES" w:eastAsia="zh-CN"/>
        </w:rPr>
        <w:t xml:space="preserve"> 1</w:t>
      </w:r>
    </w:p>
    <w:p w14:paraId="0E6ECC8D" w14:textId="1F47DEE9" w:rsidR="006E29F7" w:rsidRPr="003B4915" w:rsidRDefault="006E29F7" w:rsidP="003B4915">
      <w:pPr>
        <w:pStyle w:val="Tabletitle"/>
        <w:rPr>
          <w:lang w:val="es-ES" w:eastAsia="zh-CN"/>
        </w:rPr>
      </w:pPr>
      <w:r w:rsidRPr="003B4915">
        <w:rPr>
          <w:lang w:val="es-ES" w:eastAsia="zh-CN"/>
        </w:rPr>
        <w:t>M</w:t>
      </w:r>
      <w:r w:rsidR="009D46A8" w:rsidRPr="003B4915">
        <w:rPr>
          <w:lang w:val="es-ES" w:eastAsia="zh-CN"/>
        </w:rPr>
        <w:t>étodos del Informe de la RPC</w:t>
      </w:r>
    </w:p>
    <w:tbl>
      <w:tblPr>
        <w:tblStyle w:val="TableGrid"/>
        <w:tblW w:w="8055" w:type="dxa"/>
        <w:jc w:val="center"/>
        <w:tblLook w:val="04A0" w:firstRow="1" w:lastRow="0" w:firstColumn="1" w:lastColumn="0" w:noHBand="0" w:noVBand="1"/>
      </w:tblPr>
      <w:tblGrid>
        <w:gridCol w:w="1448"/>
        <w:gridCol w:w="1005"/>
        <w:gridCol w:w="1859"/>
        <w:gridCol w:w="1631"/>
        <w:gridCol w:w="2112"/>
      </w:tblGrid>
      <w:tr w:rsidR="009D46A8" w:rsidRPr="003B4915" w14:paraId="3E5D3354" w14:textId="77777777" w:rsidTr="00551853">
        <w:trPr>
          <w:jc w:val="center"/>
        </w:trPr>
        <w:tc>
          <w:tcPr>
            <w:tcW w:w="1450" w:type="dxa"/>
            <w:vAlign w:val="center"/>
          </w:tcPr>
          <w:p w14:paraId="4BA9E9CE" w14:textId="47210502" w:rsidR="006E29F7" w:rsidRPr="003B4915" w:rsidRDefault="009D46A8" w:rsidP="003B4915">
            <w:pPr>
              <w:pStyle w:val="Tabletitle"/>
              <w:rPr>
                <w:lang w:val="es-ES" w:eastAsia="zh-CN"/>
              </w:rPr>
            </w:pPr>
            <w:r w:rsidRPr="003B4915">
              <w:rPr>
                <w:lang w:val="es-ES" w:eastAsia="zh-CN"/>
              </w:rPr>
              <w:t>Métodos en el Informe de la RPC</w:t>
            </w:r>
          </w:p>
        </w:tc>
        <w:tc>
          <w:tcPr>
            <w:tcW w:w="989" w:type="dxa"/>
            <w:vAlign w:val="center"/>
          </w:tcPr>
          <w:p w14:paraId="507B6099" w14:textId="6C1A4815" w:rsidR="006E29F7" w:rsidRPr="003B4915" w:rsidRDefault="006E29F7" w:rsidP="003B4915">
            <w:pPr>
              <w:pStyle w:val="Tablehead"/>
              <w:rPr>
                <w:lang w:val="es-ES" w:eastAsia="zh-CN"/>
              </w:rPr>
            </w:pPr>
            <w:r w:rsidRPr="003B4915">
              <w:rPr>
                <w:rFonts w:eastAsia="MS Mincho"/>
                <w:lang w:val="es-ES" w:eastAsia="ja-JP"/>
              </w:rPr>
              <w:t>Op</w:t>
            </w:r>
            <w:r w:rsidR="009D46A8" w:rsidRPr="003B4915">
              <w:rPr>
                <w:rFonts w:eastAsia="MS Mincho"/>
                <w:lang w:val="es-ES" w:eastAsia="ja-JP"/>
              </w:rPr>
              <w:t>ciones</w:t>
            </w:r>
          </w:p>
        </w:tc>
        <w:tc>
          <w:tcPr>
            <w:tcW w:w="1863" w:type="dxa"/>
            <w:vAlign w:val="center"/>
          </w:tcPr>
          <w:p w14:paraId="2835A27A" w14:textId="150960E0" w:rsidR="006E29F7" w:rsidRPr="003B4915" w:rsidRDefault="009D46A8" w:rsidP="003B4915">
            <w:pPr>
              <w:pStyle w:val="Tablehead"/>
              <w:rPr>
                <w:rFonts w:eastAsia="MS Mincho"/>
                <w:lang w:val="es-ES" w:eastAsia="ja-JP"/>
              </w:rPr>
            </w:pPr>
            <w:r w:rsidRPr="003B4915">
              <w:rPr>
                <w:rFonts w:eastAsia="MS Mincho"/>
                <w:lang w:val="es-ES" w:eastAsia="ja-JP"/>
              </w:rPr>
              <w:t>Plan de frecuencia</w:t>
            </w:r>
          </w:p>
        </w:tc>
        <w:tc>
          <w:tcPr>
            <w:tcW w:w="1634" w:type="dxa"/>
            <w:vAlign w:val="center"/>
          </w:tcPr>
          <w:p w14:paraId="2CA6F471" w14:textId="543CDDAC" w:rsidR="006E29F7" w:rsidRPr="003B4915" w:rsidRDefault="009D46A8" w:rsidP="003B4915">
            <w:pPr>
              <w:pStyle w:val="Tablehead"/>
              <w:rPr>
                <w:rFonts w:eastAsia="MS Mincho"/>
                <w:lang w:val="es-ES" w:eastAsia="ja-JP"/>
              </w:rPr>
            </w:pPr>
            <w:r w:rsidRPr="003B4915">
              <w:rPr>
                <w:rFonts w:eastAsia="MS Mincho"/>
                <w:lang w:val="es-ES" w:eastAsia="ja-JP"/>
              </w:rPr>
              <w:t>Atribución</w:t>
            </w:r>
          </w:p>
        </w:tc>
        <w:tc>
          <w:tcPr>
            <w:tcW w:w="2119" w:type="dxa"/>
            <w:vAlign w:val="center"/>
          </w:tcPr>
          <w:p w14:paraId="1BFC6FE4" w14:textId="4BB0C6B7" w:rsidR="006E29F7" w:rsidRPr="003B4915" w:rsidRDefault="006E29F7" w:rsidP="003B4915">
            <w:pPr>
              <w:pStyle w:val="Tablehead"/>
              <w:rPr>
                <w:rFonts w:eastAsia="MS Mincho"/>
                <w:lang w:val="es-ES" w:eastAsia="ja-JP"/>
              </w:rPr>
            </w:pPr>
            <w:r w:rsidRPr="003B4915">
              <w:rPr>
                <w:rFonts w:eastAsia="MS Mincho"/>
                <w:lang w:val="es-ES" w:eastAsia="ja-JP"/>
              </w:rPr>
              <w:t>Me</w:t>
            </w:r>
            <w:r w:rsidR="009D46A8" w:rsidRPr="003B4915">
              <w:rPr>
                <w:rFonts w:eastAsia="MS Mincho"/>
                <w:lang w:val="es-ES" w:eastAsia="ja-JP"/>
              </w:rPr>
              <w:t>dida para proteger a los servicios existentes</w:t>
            </w:r>
          </w:p>
        </w:tc>
      </w:tr>
      <w:tr w:rsidR="009D46A8" w:rsidRPr="003B4915" w14:paraId="3BB2887F" w14:textId="77777777" w:rsidTr="00551853">
        <w:trPr>
          <w:jc w:val="center"/>
        </w:trPr>
        <w:tc>
          <w:tcPr>
            <w:tcW w:w="1450" w:type="dxa"/>
            <w:vAlign w:val="center"/>
          </w:tcPr>
          <w:p w14:paraId="1886EB85" w14:textId="77777777" w:rsidR="006E29F7" w:rsidRPr="003B4915" w:rsidRDefault="006E29F7" w:rsidP="003B4915">
            <w:pPr>
              <w:pStyle w:val="Tabletext"/>
              <w:jc w:val="center"/>
              <w:rPr>
                <w:lang w:val="es-ES" w:eastAsia="ja-JP"/>
              </w:rPr>
            </w:pPr>
            <w:r w:rsidRPr="003B4915">
              <w:rPr>
                <w:lang w:val="es-ES" w:eastAsia="ja-JP"/>
              </w:rPr>
              <w:t>A</w:t>
            </w:r>
          </w:p>
        </w:tc>
        <w:tc>
          <w:tcPr>
            <w:tcW w:w="989" w:type="dxa"/>
          </w:tcPr>
          <w:p w14:paraId="0B06042B" w14:textId="7DA295B5" w:rsidR="006E29F7" w:rsidRPr="003B4915" w:rsidRDefault="00056514" w:rsidP="003B4915">
            <w:pPr>
              <w:pStyle w:val="Tabletext"/>
              <w:jc w:val="center"/>
              <w:rPr>
                <w:lang w:val="es-ES" w:eastAsia="ja-JP"/>
              </w:rPr>
            </w:pPr>
            <w:r w:rsidRPr="00056514">
              <w:rPr>
                <w:lang w:val="es-ES" w:eastAsia="ja-JP"/>
              </w:rPr>
              <w:t>–</w:t>
            </w:r>
          </w:p>
        </w:tc>
        <w:tc>
          <w:tcPr>
            <w:tcW w:w="1863" w:type="dxa"/>
          </w:tcPr>
          <w:p w14:paraId="00DA979A" w14:textId="5FD689F0" w:rsidR="006E29F7" w:rsidRPr="003B4915" w:rsidRDefault="009D46A8" w:rsidP="003B4915">
            <w:pPr>
              <w:pStyle w:val="Tabletext"/>
              <w:rPr>
                <w:lang w:val="es-ES" w:eastAsia="ja-JP"/>
              </w:rPr>
            </w:pPr>
            <w:r w:rsidRPr="003B4915">
              <w:rPr>
                <w:lang w:val="es-ES" w:eastAsia="ja-JP"/>
              </w:rPr>
              <w:t>Sin modificación</w:t>
            </w:r>
          </w:p>
        </w:tc>
        <w:tc>
          <w:tcPr>
            <w:tcW w:w="1634" w:type="dxa"/>
          </w:tcPr>
          <w:p w14:paraId="5CF6A857" w14:textId="16E47F82" w:rsidR="006E29F7" w:rsidRPr="003B4915" w:rsidRDefault="009D46A8" w:rsidP="003B4915">
            <w:pPr>
              <w:pStyle w:val="Tabletext"/>
              <w:rPr>
                <w:lang w:val="es-ES" w:eastAsia="ja-JP"/>
              </w:rPr>
            </w:pPr>
            <w:r w:rsidRPr="003B4915">
              <w:rPr>
                <w:lang w:val="es-ES" w:eastAsia="ja-JP"/>
              </w:rPr>
              <w:t>Ninguna</w:t>
            </w:r>
          </w:p>
        </w:tc>
        <w:tc>
          <w:tcPr>
            <w:tcW w:w="2119" w:type="dxa"/>
          </w:tcPr>
          <w:p w14:paraId="7DA4F0B0" w14:textId="6E253E36" w:rsidR="006E29F7" w:rsidRPr="003B4915" w:rsidRDefault="00056514" w:rsidP="003B4915">
            <w:pPr>
              <w:pStyle w:val="Tabletext"/>
              <w:rPr>
                <w:lang w:val="es-ES" w:eastAsia="ja-JP"/>
              </w:rPr>
            </w:pPr>
            <w:r w:rsidRPr="00056514">
              <w:rPr>
                <w:lang w:val="es-ES" w:eastAsia="ja-JP"/>
              </w:rPr>
              <w:t>–</w:t>
            </w:r>
          </w:p>
        </w:tc>
      </w:tr>
      <w:tr w:rsidR="009D46A8" w:rsidRPr="003B4915" w14:paraId="66360EE9" w14:textId="77777777" w:rsidTr="00551853">
        <w:trPr>
          <w:jc w:val="center"/>
        </w:trPr>
        <w:tc>
          <w:tcPr>
            <w:tcW w:w="1450" w:type="dxa"/>
            <w:vMerge w:val="restart"/>
            <w:vAlign w:val="center"/>
          </w:tcPr>
          <w:p w14:paraId="4B2B5404" w14:textId="77777777" w:rsidR="006E29F7" w:rsidRPr="003B4915" w:rsidRDefault="006E29F7" w:rsidP="003B4915">
            <w:pPr>
              <w:pStyle w:val="Tabletext"/>
              <w:jc w:val="center"/>
              <w:rPr>
                <w:lang w:val="es-ES" w:eastAsia="ja-JP"/>
              </w:rPr>
            </w:pPr>
            <w:r w:rsidRPr="003B4915">
              <w:rPr>
                <w:lang w:val="es-ES" w:eastAsia="ja-JP"/>
              </w:rPr>
              <w:t>B</w:t>
            </w:r>
          </w:p>
        </w:tc>
        <w:tc>
          <w:tcPr>
            <w:tcW w:w="989" w:type="dxa"/>
          </w:tcPr>
          <w:p w14:paraId="5842FC29" w14:textId="77777777" w:rsidR="006E29F7" w:rsidRPr="003B4915" w:rsidRDefault="006E29F7" w:rsidP="003B4915">
            <w:pPr>
              <w:pStyle w:val="Tabletext"/>
              <w:jc w:val="center"/>
              <w:rPr>
                <w:lang w:val="es-ES" w:eastAsia="ja-JP"/>
              </w:rPr>
            </w:pPr>
            <w:r w:rsidRPr="003B4915">
              <w:rPr>
                <w:lang w:val="es-ES" w:eastAsia="ja-JP"/>
              </w:rPr>
              <w:t>1</w:t>
            </w:r>
          </w:p>
        </w:tc>
        <w:tc>
          <w:tcPr>
            <w:tcW w:w="1863" w:type="dxa"/>
          </w:tcPr>
          <w:p w14:paraId="1CD0A184" w14:textId="430BD489" w:rsidR="006E29F7" w:rsidRPr="003B4915" w:rsidRDefault="009D46A8" w:rsidP="003B4915">
            <w:pPr>
              <w:pStyle w:val="Tabletext"/>
              <w:rPr>
                <w:lang w:val="es-ES"/>
              </w:rPr>
            </w:pPr>
            <w:r w:rsidRPr="003B4915">
              <w:rPr>
                <w:lang w:val="es-ES" w:eastAsia="ja-JP"/>
              </w:rPr>
              <w:t>Alternativa</w:t>
            </w:r>
            <w:r w:rsidR="006E29F7" w:rsidRPr="003B4915">
              <w:rPr>
                <w:lang w:val="es-ES" w:eastAsia="ja-JP"/>
              </w:rPr>
              <w:t xml:space="preserve"> 2</w:t>
            </w:r>
          </w:p>
        </w:tc>
        <w:tc>
          <w:tcPr>
            <w:tcW w:w="1634" w:type="dxa"/>
          </w:tcPr>
          <w:p w14:paraId="0AD0F8A8" w14:textId="29A62EC1" w:rsidR="006E29F7" w:rsidRPr="003B4915" w:rsidRDefault="009D46A8" w:rsidP="003B4915">
            <w:pPr>
              <w:pStyle w:val="Tabletext"/>
              <w:rPr>
                <w:lang w:val="es-ES" w:eastAsia="ja-JP"/>
              </w:rPr>
            </w:pPr>
            <w:r w:rsidRPr="003B4915">
              <w:rPr>
                <w:lang w:val="es-ES" w:eastAsia="ja-JP"/>
              </w:rPr>
              <w:t>Primaria</w:t>
            </w:r>
          </w:p>
        </w:tc>
        <w:tc>
          <w:tcPr>
            <w:tcW w:w="2119" w:type="dxa"/>
          </w:tcPr>
          <w:p w14:paraId="0DE00540" w14:textId="0AC61555" w:rsidR="006E29F7" w:rsidRPr="003B4915" w:rsidRDefault="009D46A8" w:rsidP="003B4915">
            <w:pPr>
              <w:pStyle w:val="Tabletext"/>
              <w:rPr>
                <w:lang w:val="es-ES"/>
              </w:rPr>
            </w:pPr>
            <w:r w:rsidRPr="003B4915">
              <w:rPr>
                <w:lang w:val="es-ES" w:eastAsia="ja-JP"/>
              </w:rPr>
              <w:t xml:space="preserve">Máscara de dfp </w:t>
            </w:r>
            <w:r w:rsidR="006E29F7" w:rsidRPr="003B4915">
              <w:rPr>
                <w:lang w:val="es-ES" w:eastAsia="ja-JP"/>
              </w:rPr>
              <w:t>1</w:t>
            </w:r>
          </w:p>
        </w:tc>
      </w:tr>
      <w:tr w:rsidR="009D46A8" w:rsidRPr="003B4915" w14:paraId="06688300" w14:textId="77777777" w:rsidTr="00551853">
        <w:trPr>
          <w:jc w:val="center"/>
        </w:trPr>
        <w:tc>
          <w:tcPr>
            <w:tcW w:w="1450" w:type="dxa"/>
            <w:vMerge/>
            <w:vAlign w:val="center"/>
          </w:tcPr>
          <w:p w14:paraId="42E6F65B" w14:textId="77777777" w:rsidR="006E29F7" w:rsidRPr="003B4915" w:rsidRDefault="006E29F7" w:rsidP="003B4915">
            <w:pPr>
              <w:pStyle w:val="Tabletext"/>
              <w:jc w:val="center"/>
              <w:rPr>
                <w:lang w:val="es-ES"/>
              </w:rPr>
            </w:pPr>
          </w:p>
        </w:tc>
        <w:tc>
          <w:tcPr>
            <w:tcW w:w="989" w:type="dxa"/>
          </w:tcPr>
          <w:p w14:paraId="3185E89C" w14:textId="77777777" w:rsidR="006E29F7" w:rsidRPr="003B4915" w:rsidRDefault="006E29F7" w:rsidP="003B4915">
            <w:pPr>
              <w:pStyle w:val="Tabletext"/>
              <w:jc w:val="center"/>
              <w:rPr>
                <w:lang w:val="es-ES" w:eastAsia="ja-JP"/>
              </w:rPr>
            </w:pPr>
            <w:r w:rsidRPr="003B4915">
              <w:rPr>
                <w:lang w:val="es-ES" w:eastAsia="ja-JP"/>
              </w:rPr>
              <w:t>2</w:t>
            </w:r>
          </w:p>
        </w:tc>
        <w:tc>
          <w:tcPr>
            <w:tcW w:w="1863" w:type="dxa"/>
          </w:tcPr>
          <w:p w14:paraId="7939838F" w14:textId="11A78E4D" w:rsidR="006E29F7" w:rsidRPr="003B4915" w:rsidRDefault="009D46A8" w:rsidP="003B4915">
            <w:pPr>
              <w:pStyle w:val="Tabletext"/>
              <w:rPr>
                <w:lang w:val="es-ES"/>
              </w:rPr>
            </w:pPr>
            <w:r w:rsidRPr="003B4915">
              <w:rPr>
                <w:lang w:val="es-ES" w:eastAsia="ja-JP"/>
              </w:rPr>
              <w:t>Alternativa</w:t>
            </w:r>
            <w:r w:rsidR="006E29F7" w:rsidRPr="003B4915">
              <w:rPr>
                <w:lang w:val="es-ES" w:eastAsia="ja-JP"/>
              </w:rPr>
              <w:t xml:space="preserve"> 2</w:t>
            </w:r>
          </w:p>
        </w:tc>
        <w:tc>
          <w:tcPr>
            <w:tcW w:w="1634" w:type="dxa"/>
          </w:tcPr>
          <w:p w14:paraId="2E78EB74" w14:textId="31F25DC8" w:rsidR="006E29F7" w:rsidRPr="003B4915" w:rsidRDefault="009D46A8" w:rsidP="003B4915">
            <w:pPr>
              <w:pStyle w:val="Tabletext"/>
              <w:rPr>
                <w:lang w:val="es-ES" w:eastAsia="ja-JP"/>
              </w:rPr>
            </w:pPr>
            <w:r w:rsidRPr="003B4915">
              <w:rPr>
                <w:lang w:val="es-ES" w:eastAsia="ja-JP"/>
              </w:rPr>
              <w:t>Primaria</w:t>
            </w:r>
          </w:p>
        </w:tc>
        <w:tc>
          <w:tcPr>
            <w:tcW w:w="2119" w:type="dxa"/>
          </w:tcPr>
          <w:p w14:paraId="6FED8732" w14:textId="4B208999" w:rsidR="006E29F7" w:rsidRPr="003B4915" w:rsidRDefault="009D46A8" w:rsidP="003B4915">
            <w:pPr>
              <w:pStyle w:val="Tabletext"/>
              <w:rPr>
                <w:lang w:val="es-ES" w:eastAsia="ja-JP"/>
              </w:rPr>
            </w:pPr>
            <w:r w:rsidRPr="003B4915">
              <w:rPr>
                <w:lang w:val="es-ES" w:eastAsia="ja-JP"/>
              </w:rPr>
              <w:t xml:space="preserve">Máscara de dfp </w:t>
            </w:r>
            <w:r w:rsidR="006E29F7" w:rsidRPr="003B4915">
              <w:rPr>
                <w:lang w:val="es-ES" w:eastAsia="ja-JP"/>
              </w:rPr>
              <w:t>2</w:t>
            </w:r>
          </w:p>
        </w:tc>
      </w:tr>
      <w:tr w:rsidR="009D46A8" w:rsidRPr="003B4915" w14:paraId="3AFC2B84" w14:textId="77777777" w:rsidTr="00551853">
        <w:trPr>
          <w:jc w:val="center"/>
        </w:trPr>
        <w:tc>
          <w:tcPr>
            <w:tcW w:w="1450" w:type="dxa"/>
            <w:vAlign w:val="center"/>
          </w:tcPr>
          <w:p w14:paraId="727657F6" w14:textId="77777777" w:rsidR="006E29F7" w:rsidRPr="003B4915" w:rsidRDefault="006E29F7" w:rsidP="003B4915">
            <w:pPr>
              <w:pStyle w:val="Tabletext"/>
              <w:jc w:val="center"/>
              <w:rPr>
                <w:lang w:val="es-ES" w:eastAsia="ja-JP"/>
              </w:rPr>
            </w:pPr>
            <w:r w:rsidRPr="003B4915">
              <w:rPr>
                <w:lang w:val="es-ES" w:eastAsia="ja-JP"/>
              </w:rPr>
              <w:t>C</w:t>
            </w:r>
          </w:p>
        </w:tc>
        <w:tc>
          <w:tcPr>
            <w:tcW w:w="989" w:type="dxa"/>
          </w:tcPr>
          <w:p w14:paraId="411964B7" w14:textId="4A01FE00" w:rsidR="006E29F7" w:rsidRPr="003B4915" w:rsidRDefault="00056514" w:rsidP="003B4915">
            <w:pPr>
              <w:pStyle w:val="Tabletext"/>
              <w:jc w:val="center"/>
              <w:rPr>
                <w:lang w:val="es-ES" w:eastAsia="ja-JP"/>
              </w:rPr>
            </w:pPr>
            <w:r w:rsidRPr="00056514">
              <w:rPr>
                <w:lang w:val="es-ES" w:eastAsia="ja-JP"/>
              </w:rPr>
              <w:t>–</w:t>
            </w:r>
          </w:p>
        </w:tc>
        <w:tc>
          <w:tcPr>
            <w:tcW w:w="1863" w:type="dxa"/>
          </w:tcPr>
          <w:p w14:paraId="06398D23" w14:textId="32680BB6" w:rsidR="006E29F7" w:rsidRPr="003B4915" w:rsidRDefault="009D46A8" w:rsidP="003B4915">
            <w:pPr>
              <w:pStyle w:val="Tabletext"/>
              <w:rPr>
                <w:lang w:val="es-ES"/>
              </w:rPr>
            </w:pPr>
            <w:r w:rsidRPr="003B4915">
              <w:rPr>
                <w:lang w:val="es-ES" w:eastAsia="ja-JP"/>
              </w:rPr>
              <w:t>Alternativa</w:t>
            </w:r>
            <w:r w:rsidR="006E29F7" w:rsidRPr="003B4915">
              <w:rPr>
                <w:lang w:val="es-ES" w:eastAsia="ja-JP"/>
              </w:rPr>
              <w:t xml:space="preserve"> 2</w:t>
            </w:r>
          </w:p>
        </w:tc>
        <w:tc>
          <w:tcPr>
            <w:tcW w:w="1634" w:type="dxa"/>
          </w:tcPr>
          <w:p w14:paraId="68E82438" w14:textId="2A6ABDD2" w:rsidR="006E29F7" w:rsidRPr="003B4915" w:rsidRDefault="009D46A8" w:rsidP="003B4915">
            <w:pPr>
              <w:pStyle w:val="Tabletext"/>
              <w:rPr>
                <w:lang w:val="es-ES" w:eastAsia="ja-JP"/>
              </w:rPr>
            </w:pPr>
            <w:r w:rsidRPr="003B4915">
              <w:rPr>
                <w:lang w:val="es-ES" w:eastAsia="ja-JP"/>
              </w:rPr>
              <w:t>Secundaria</w:t>
            </w:r>
          </w:p>
        </w:tc>
        <w:tc>
          <w:tcPr>
            <w:tcW w:w="2119" w:type="dxa"/>
          </w:tcPr>
          <w:p w14:paraId="2CC27480" w14:textId="41FA86C7" w:rsidR="006E29F7" w:rsidRPr="003B4915" w:rsidRDefault="003B4915" w:rsidP="003B4915">
            <w:pPr>
              <w:pStyle w:val="Tabletext"/>
              <w:rPr>
                <w:lang w:val="es-ES" w:eastAsia="ja-JP"/>
              </w:rPr>
            </w:pPr>
            <w:r w:rsidRPr="003B4915">
              <w:rPr>
                <w:lang w:val="es-ES" w:eastAsia="ja-JP"/>
              </w:rPr>
              <w:t>–</w:t>
            </w:r>
          </w:p>
        </w:tc>
      </w:tr>
      <w:tr w:rsidR="009D46A8" w:rsidRPr="003B4915" w14:paraId="6C672B30" w14:textId="77777777" w:rsidTr="00551853">
        <w:trPr>
          <w:jc w:val="center"/>
        </w:trPr>
        <w:tc>
          <w:tcPr>
            <w:tcW w:w="1450" w:type="dxa"/>
            <w:vMerge w:val="restart"/>
            <w:vAlign w:val="center"/>
          </w:tcPr>
          <w:p w14:paraId="771E38B2" w14:textId="77777777" w:rsidR="006E29F7" w:rsidRPr="003B4915" w:rsidRDefault="006E29F7" w:rsidP="003B4915">
            <w:pPr>
              <w:pStyle w:val="Tabletext"/>
              <w:jc w:val="center"/>
              <w:rPr>
                <w:lang w:val="es-ES" w:eastAsia="ja-JP"/>
              </w:rPr>
            </w:pPr>
            <w:r w:rsidRPr="003B4915">
              <w:rPr>
                <w:lang w:val="es-ES" w:eastAsia="ja-JP"/>
              </w:rPr>
              <w:t>D</w:t>
            </w:r>
          </w:p>
        </w:tc>
        <w:tc>
          <w:tcPr>
            <w:tcW w:w="989" w:type="dxa"/>
          </w:tcPr>
          <w:p w14:paraId="5D720B62" w14:textId="77777777" w:rsidR="006E29F7" w:rsidRPr="003B4915" w:rsidRDefault="006E29F7" w:rsidP="003B4915">
            <w:pPr>
              <w:pStyle w:val="Tabletext"/>
              <w:jc w:val="center"/>
              <w:rPr>
                <w:lang w:val="es-ES" w:eastAsia="ja-JP"/>
              </w:rPr>
            </w:pPr>
            <w:r w:rsidRPr="003B4915">
              <w:rPr>
                <w:lang w:val="es-ES" w:eastAsia="ja-JP"/>
              </w:rPr>
              <w:t>1</w:t>
            </w:r>
          </w:p>
        </w:tc>
        <w:tc>
          <w:tcPr>
            <w:tcW w:w="1863" w:type="dxa"/>
          </w:tcPr>
          <w:p w14:paraId="7B2B9F37" w14:textId="641023D7" w:rsidR="006E29F7" w:rsidRPr="003B4915" w:rsidRDefault="009D46A8" w:rsidP="003B4915">
            <w:pPr>
              <w:pStyle w:val="Tabletext"/>
              <w:rPr>
                <w:lang w:val="es-ES"/>
              </w:rPr>
            </w:pPr>
            <w:r w:rsidRPr="003B4915">
              <w:rPr>
                <w:lang w:val="es-ES" w:eastAsia="ja-JP"/>
              </w:rPr>
              <w:t>Alternativa</w:t>
            </w:r>
            <w:r w:rsidR="006E29F7" w:rsidRPr="003B4915">
              <w:rPr>
                <w:lang w:val="es-ES" w:eastAsia="ja-JP"/>
              </w:rPr>
              <w:t xml:space="preserve"> 2</w:t>
            </w:r>
          </w:p>
        </w:tc>
        <w:tc>
          <w:tcPr>
            <w:tcW w:w="1634" w:type="dxa"/>
          </w:tcPr>
          <w:p w14:paraId="53880168" w14:textId="1F85755D" w:rsidR="006E29F7" w:rsidRPr="003B4915" w:rsidRDefault="009D46A8" w:rsidP="003B4915">
            <w:pPr>
              <w:pStyle w:val="Tabletext"/>
              <w:rPr>
                <w:lang w:val="es-ES" w:eastAsia="ja-JP"/>
              </w:rPr>
            </w:pPr>
            <w:r w:rsidRPr="003B4915">
              <w:rPr>
                <w:lang w:val="es-ES" w:eastAsia="ja-JP"/>
              </w:rPr>
              <w:t>Secundaria</w:t>
            </w:r>
          </w:p>
        </w:tc>
        <w:tc>
          <w:tcPr>
            <w:tcW w:w="2119" w:type="dxa"/>
          </w:tcPr>
          <w:p w14:paraId="23AAD983" w14:textId="0278D8D4" w:rsidR="006E29F7" w:rsidRPr="003B4915" w:rsidRDefault="009D46A8" w:rsidP="003B4915">
            <w:pPr>
              <w:pStyle w:val="Tabletext"/>
              <w:rPr>
                <w:lang w:val="es-ES" w:eastAsia="ja-JP"/>
              </w:rPr>
            </w:pPr>
            <w:r w:rsidRPr="003B4915">
              <w:rPr>
                <w:lang w:val="es-ES" w:eastAsia="ja-JP"/>
              </w:rPr>
              <w:t xml:space="preserve">Máscara de dfp </w:t>
            </w:r>
            <w:r w:rsidR="006E29F7" w:rsidRPr="003B4915">
              <w:rPr>
                <w:lang w:val="es-ES" w:eastAsia="ja-JP"/>
              </w:rPr>
              <w:t>3</w:t>
            </w:r>
          </w:p>
        </w:tc>
      </w:tr>
      <w:tr w:rsidR="009D46A8" w:rsidRPr="003B4915" w14:paraId="37C10D98" w14:textId="77777777" w:rsidTr="00551853">
        <w:trPr>
          <w:jc w:val="center"/>
        </w:trPr>
        <w:tc>
          <w:tcPr>
            <w:tcW w:w="1450" w:type="dxa"/>
            <w:vMerge/>
            <w:vAlign w:val="center"/>
          </w:tcPr>
          <w:p w14:paraId="4CF0BDE8" w14:textId="77777777" w:rsidR="006E29F7" w:rsidRPr="003B4915" w:rsidRDefault="006E29F7" w:rsidP="003B4915">
            <w:pPr>
              <w:pStyle w:val="Tabletext"/>
              <w:jc w:val="center"/>
              <w:rPr>
                <w:lang w:val="es-ES"/>
              </w:rPr>
            </w:pPr>
          </w:p>
        </w:tc>
        <w:tc>
          <w:tcPr>
            <w:tcW w:w="989" w:type="dxa"/>
          </w:tcPr>
          <w:p w14:paraId="4AB255A8" w14:textId="77777777" w:rsidR="006E29F7" w:rsidRPr="003B4915" w:rsidRDefault="006E29F7" w:rsidP="003B4915">
            <w:pPr>
              <w:pStyle w:val="Tabletext"/>
              <w:jc w:val="center"/>
              <w:rPr>
                <w:lang w:val="es-ES" w:eastAsia="ja-JP"/>
              </w:rPr>
            </w:pPr>
            <w:r w:rsidRPr="003B4915">
              <w:rPr>
                <w:lang w:val="es-ES" w:eastAsia="ja-JP"/>
              </w:rPr>
              <w:t>2</w:t>
            </w:r>
          </w:p>
        </w:tc>
        <w:tc>
          <w:tcPr>
            <w:tcW w:w="1863" w:type="dxa"/>
          </w:tcPr>
          <w:p w14:paraId="368CE8D8" w14:textId="0A4875E3" w:rsidR="006E29F7" w:rsidRPr="003B4915" w:rsidRDefault="009D46A8" w:rsidP="003B4915">
            <w:pPr>
              <w:pStyle w:val="Tabletext"/>
              <w:rPr>
                <w:lang w:val="es-ES"/>
              </w:rPr>
            </w:pPr>
            <w:r w:rsidRPr="003B4915">
              <w:rPr>
                <w:lang w:val="es-ES" w:eastAsia="ja-JP"/>
              </w:rPr>
              <w:t>Alternativa</w:t>
            </w:r>
            <w:r w:rsidR="006E29F7" w:rsidRPr="003B4915">
              <w:rPr>
                <w:lang w:val="es-ES" w:eastAsia="ja-JP"/>
              </w:rPr>
              <w:t xml:space="preserve"> 2</w:t>
            </w:r>
          </w:p>
        </w:tc>
        <w:tc>
          <w:tcPr>
            <w:tcW w:w="1634" w:type="dxa"/>
          </w:tcPr>
          <w:p w14:paraId="56CD8600" w14:textId="7A3CAEB7" w:rsidR="006E29F7" w:rsidRPr="003B4915" w:rsidRDefault="009D46A8" w:rsidP="003B4915">
            <w:pPr>
              <w:pStyle w:val="Tabletext"/>
              <w:rPr>
                <w:lang w:val="es-ES" w:eastAsia="ja-JP"/>
              </w:rPr>
            </w:pPr>
            <w:r w:rsidRPr="003B4915">
              <w:rPr>
                <w:lang w:val="es-ES" w:eastAsia="ja-JP"/>
              </w:rPr>
              <w:t>Secundaria</w:t>
            </w:r>
          </w:p>
        </w:tc>
        <w:tc>
          <w:tcPr>
            <w:tcW w:w="2119" w:type="dxa"/>
          </w:tcPr>
          <w:p w14:paraId="259A9E8B" w14:textId="18B9A830" w:rsidR="006E29F7" w:rsidRPr="003B4915" w:rsidRDefault="009D46A8" w:rsidP="003B4915">
            <w:pPr>
              <w:pStyle w:val="Tabletext"/>
              <w:rPr>
                <w:lang w:val="es-ES" w:eastAsia="ja-JP"/>
              </w:rPr>
            </w:pPr>
            <w:r w:rsidRPr="003B4915">
              <w:rPr>
                <w:lang w:val="es-ES" w:eastAsia="ja-JP"/>
              </w:rPr>
              <w:t xml:space="preserve">Máscara de dfp </w:t>
            </w:r>
            <w:r w:rsidR="006E29F7" w:rsidRPr="003B4915">
              <w:rPr>
                <w:lang w:val="es-ES" w:eastAsia="ja-JP"/>
              </w:rPr>
              <w:t>4</w:t>
            </w:r>
          </w:p>
        </w:tc>
      </w:tr>
      <w:tr w:rsidR="009D46A8" w:rsidRPr="003B4915" w14:paraId="519656BE" w14:textId="77777777" w:rsidTr="00551853">
        <w:trPr>
          <w:jc w:val="center"/>
        </w:trPr>
        <w:tc>
          <w:tcPr>
            <w:tcW w:w="1450" w:type="dxa"/>
            <w:vAlign w:val="center"/>
          </w:tcPr>
          <w:p w14:paraId="0433448F" w14:textId="77777777" w:rsidR="006E29F7" w:rsidRPr="003B4915" w:rsidRDefault="006E29F7" w:rsidP="003B4915">
            <w:pPr>
              <w:pStyle w:val="Tabletext"/>
              <w:jc w:val="center"/>
              <w:rPr>
                <w:lang w:val="es-ES" w:eastAsia="ja-JP"/>
              </w:rPr>
            </w:pPr>
            <w:r w:rsidRPr="003B4915">
              <w:rPr>
                <w:lang w:val="es-ES" w:eastAsia="ja-JP"/>
              </w:rPr>
              <w:t>E</w:t>
            </w:r>
          </w:p>
        </w:tc>
        <w:tc>
          <w:tcPr>
            <w:tcW w:w="989" w:type="dxa"/>
          </w:tcPr>
          <w:p w14:paraId="3DD9C83D" w14:textId="6C1EB88B" w:rsidR="006E29F7" w:rsidRPr="003B4915" w:rsidRDefault="00056514" w:rsidP="003B4915">
            <w:pPr>
              <w:pStyle w:val="Tabletext"/>
              <w:jc w:val="center"/>
              <w:rPr>
                <w:lang w:val="es-ES" w:eastAsia="ja-JP"/>
              </w:rPr>
            </w:pPr>
            <w:r w:rsidRPr="00056514">
              <w:rPr>
                <w:lang w:val="es-ES" w:eastAsia="ja-JP"/>
              </w:rPr>
              <w:t>–</w:t>
            </w:r>
          </w:p>
        </w:tc>
        <w:tc>
          <w:tcPr>
            <w:tcW w:w="1863" w:type="dxa"/>
          </w:tcPr>
          <w:p w14:paraId="66E39F07" w14:textId="6E536F0E" w:rsidR="006E29F7" w:rsidRPr="003B4915" w:rsidRDefault="009D46A8" w:rsidP="003B4915">
            <w:pPr>
              <w:pStyle w:val="Tabletext"/>
              <w:rPr>
                <w:lang w:val="es-ES"/>
              </w:rPr>
            </w:pPr>
            <w:r w:rsidRPr="003B4915">
              <w:rPr>
                <w:lang w:val="es-ES" w:eastAsia="ja-JP"/>
              </w:rPr>
              <w:t>Alternativa</w:t>
            </w:r>
            <w:r w:rsidR="006E29F7" w:rsidRPr="003B4915">
              <w:rPr>
                <w:lang w:val="es-ES" w:eastAsia="ja-JP"/>
              </w:rPr>
              <w:t xml:space="preserve"> 2</w:t>
            </w:r>
          </w:p>
        </w:tc>
        <w:tc>
          <w:tcPr>
            <w:tcW w:w="1634" w:type="dxa"/>
          </w:tcPr>
          <w:p w14:paraId="4558CBB3" w14:textId="107A6B04" w:rsidR="006E29F7" w:rsidRPr="003B4915" w:rsidRDefault="009D46A8" w:rsidP="003B4915">
            <w:pPr>
              <w:pStyle w:val="Tabletext"/>
              <w:rPr>
                <w:lang w:val="es-ES" w:eastAsia="ja-JP"/>
              </w:rPr>
            </w:pPr>
            <w:r w:rsidRPr="003B4915">
              <w:rPr>
                <w:lang w:val="es-ES" w:eastAsia="ja-JP"/>
              </w:rPr>
              <w:t>Secundaria</w:t>
            </w:r>
          </w:p>
        </w:tc>
        <w:tc>
          <w:tcPr>
            <w:tcW w:w="2119" w:type="dxa"/>
          </w:tcPr>
          <w:p w14:paraId="7A8B6B0A" w14:textId="50853561" w:rsidR="006E29F7" w:rsidRPr="003B4915" w:rsidRDefault="009D46A8" w:rsidP="003B4915">
            <w:pPr>
              <w:pStyle w:val="Tabletext"/>
              <w:rPr>
                <w:bCs/>
                <w:lang w:val="es-ES" w:eastAsia="ja-JP"/>
              </w:rPr>
            </w:pPr>
            <w:r w:rsidRPr="003B4915">
              <w:rPr>
                <w:lang w:val="es-ES" w:eastAsia="ja-JP"/>
              </w:rPr>
              <w:t>Número</w:t>
            </w:r>
            <w:r w:rsidR="006E29F7" w:rsidRPr="003B4915">
              <w:rPr>
                <w:lang w:val="es-ES" w:eastAsia="ja-JP"/>
              </w:rPr>
              <w:t xml:space="preserve"> </w:t>
            </w:r>
            <w:r w:rsidR="006E29F7" w:rsidRPr="003B4915">
              <w:rPr>
                <w:b/>
                <w:lang w:val="es-ES" w:eastAsia="ja-JP"/>
              </w:rPr>
              <w:t>9.21</w:t>
            </w:r>
            <w:r w:rsidRPr="003B4915">
              <w:rPr>
                <w:b/>
                <w:lang w:val="es-ES" w:eastAsia="ja-JP"/>
              </w:rPr>
              <w:t xml:space="preserve"> </w:t>
            </w:r>
            <w:r w:rsidRPr="003B4915">
              <w:rPr>
                <w:bCs/>
                <w:lang w:val="es-ES" w:eastAsia="ja-JP"/>
              </w:rPr>
              <w:t>del RR</w:t>
            </w:r>
          </w:p>
        </w:tc>
      </w:tr>
      <w:tr w:rsidR="009D46A8" w:rsidRPr="003B4915" w14:paraId="79635D5E" w14:textId="77777777" w:rsidTr="00551853">
        <w:trPr>
          <w:jc w:val="center"/>
        </w:trPr>
        <w:tc>
          <w:tcPr>
            <w:tcW w:w="1450" w:type="dxa"/>
            <w:vAlign w:val="center"/>
          </w:tcPr>
          <w:p w14:paraId="0F8A9776" w14:textId="77777777" w:rsidR="006E29F7" w:rsidRPr="003B4915" w:rsidRDefault="006E29F7" w:rsidP="003B4915">
            <w:pPr>
              <w:pStyle w:val="Tabletext"/>
              <w:jc w:val="center"/>
              <w:rPr>
                <w:lang w:val="es-ES" w:eastAsia="ja-JP"/>
              </w:rPr>
            </w:pPr>
            <w:r w:rsidRPr="003B4915">
              <w:rPr>
                <w:lang w:val="es-ES" w:eastAsia="ja-JP"/>
              </w:rPr>
              <w:t>F</w:t>
            </w:r>
          </w:p>
        </w:tc>
        <w:tc>
          <w:tcPr>
            <w:tcW w:w="989" w:type="dxa"/>
          </w:tcPr>
          <w:p w14:paraId="52E13493" w14:textId="5484507F" w:rsidR="006E29F7" w:rsidRPr="003B4915" w:rsidRDefault="00056514" w:rsidP="003B4915">
            <w:pPr>
              <w:pStyle w:val="Tabletext"/>
              <w:jc w:val="center"/>
              <w:rPr>
                <w:lang w:val="es-ES" w:eastAsia="ja-JP"/>
              </w:rPr>
            </w:pPr>
            <w:r w:rsidRPr="00056514">
              <w:rPr>
                <w:lang w:val="es-ES" w:eastAsia="ja-JP"/>
              </w:rPr>
              <w:t>–</w:t>
            </w:r>
          </w:p>
        </w:tc>
        <w:tc>
          <w:tcPr>
            <w:tcW w:w="1863" w:type="dxa"/>
          </w:tcPr>
          <w:p w14:paraId="24AAD9C6" w14:textId="6A732040" w:rsidR="006E29F7" w:rsidRPr="003B4915" w:rsidRDefault="009D46A8" w:rsidP="003B4915">
            <w:pPr>
              <w:pStyle w:val="Tabletext"/>
              <w:rPr>
                <w:lang w:val="es-ES" w:eastAsia="ja-JP"/>
              </w:rPr>
            </w:pPr>
            <w:r w:rsidRPr="003B4915">
              <w:rPr>
                <w:lang w:val="es-ES" w:eastAsia="ja-JP"/>
              </w:rPr>
              <w:t>Alternativa</w:t>
            </w:r>
            <w:r w:rsidR="006E29F7" w:rsidRPr="003B4915">
              <w:rPr>
                <w:lang w:val="es-ES" w:eastAsia="ja-JP"/>
              </w:rPr>
              <w:t xml:space="preserve"> 3 </w:t>
            </w:r>
            <w:proofErr w:type="spellStart"/>
            <w:r w:rsidR="00056514">
              <w:rPr>
                <w:lang w:val="es-ES" w:eastAsia="ja-JP"/>
              </w:rPr>
              <w:t>rev</w:t>
            </w:r>
            <w:proofErr w:type="spellEnd"/>
          </w:p>
        </w:tc>
        <w:tc>
          <w:tcPr>
            <w:tcW w:w="1634" w:type="dxa"/>
          </w:tcPr>
          <w:p w14:paraId="497149C2" w14:textId="5A4D5128" w:rsidR="006E29F7" w:rsidRPr="003B4915" w:rsidRDefault="009D46A8" w:rsidP="003B4915">
            <w:pPr>
              <w:pStyle w:val="Tabletext"/>
              <w:rPr>
                <w:lang w:val="es-ES" w:eastAsia="ja-JP"/>
              </w:rPr>
            </w:pPr>
            <w:r w:rsidRPr="003B4915">
              <w:rPr>
                <w:lang w:val="es-ES" w:eastAsia="ja-JP"/>
              </w:rPr>
              <w:t>Primaria</w:t>
            </w:r>
          </w:p>
        </w:tc>
        <w:tc>
          <w:tcPr>
            <w:tcW w:w="2119" w:type="dxa"/>
          </w:tcPr>
          <w:p w14:paraId="1A278699" w14:textId="3711AA10" w:rsidR="006E29F7" w:rsidRPr="003B4915" w:rsidRDefault="009D46A8" w:rsidP="003B4915">
            <w:pPr>
              <w:pStyle w:val="Tabletext"/>
              <w:rPr>
                <w:lang w:val="es-ES" w:eastAsia="ja-JP"/>
              </w:rPr>
            </w:pPr>
            <w:r w:rsidRPr="003B4915">
              <w:rPr>
                <w:lang w:val="es-ES" w:eastAsia="ja-JP"/>
              </w:rPr>
              <w:t xml:space="preserve">Máscara de dfp </w:t>
            </w:r>
            <w:r w:rsidR="006E29F7" w:rsidRPr="003B4915">
              <w:rPr>
                <w:lang w:val="es-ES" w:eastAsia="ja-JP"/>
              </w:rPr>
              <w:t>1</w:t>
            </w:r>
          </w:p>
        </w:tc>
      </w:tr>
    </w:tbl>
    <w:p w14:paraId="7401CB6B" w14:textId="34D02B44" w:rsidR="006E29F7" w:rsidRPr="003B4915" w:rsidRDefault="009D46A8" w:rsidP="00877C5C">
      <w:pPr>
        <w:pStyle w:val="Note"/>
        <w:rPr>
          <w:lang w:val="es-ES" w:eastAsia="zh-CN"/>
        </w:rPr>
      </w:pPr>
      <w:r w:rsidRPr="003B4915">
        <w:rPr>
          <w:lang w:val="es-ES" w:eastAsia="zh-CN"/>
        </w:rPr>
        <w:t>NOTA</w:t>
      </w:r>
      <w:r w:rsidR="006E29F7" w:rsidRPr="003B4915">
        <w:rPr>
          <w:lang w:val="es-ES" w:eastAsia="zh-CN"/>
        </w:rPr>
        <w:t xml:space="preserve"> </w:t>
      </w:r>
      <w:r w:rsidRPr="003B4915">
        <w:rPr>
          <w:lang w:val="es-ES" w:eastAsia="zh-CN"/>
        </w:rPr>
        <w:t>–</w:t>
      </w:r>
      <w:r w:rsidR="006E29F7" w:rsidRPr="003B4915">
        <w:rPr>
          <w:lang w:val="es-ES" w:eastAsia="zh-CN"/>
        </w:rPr>
        <w:t xml:space="preserve"> </w:t>
      </w:r>
      <w:r w:rsidRPr="003B4915">
        <w:rPr>
          <w:lang w:val="es-ES" w:eastAsia="zh-CN"/>
        </w:rPr>
        <w:t xml:space="preserve">La </w:t>
      </w:r>
      <w:r w:rsidR="00AC7005" w:rsidRPr="003B4915">
        <w:rPr>
          <w:lang w:val="es-ES" w:eastAsia="zh-CN"/>
        </w:rPr>
        <w:t>máscara</w:t>
      </w:r>
      <w:r w:rsidRPr="003B4915">
        <w:rPr>
          <w:lang w:val="es-ES" w:eastAsia="zh-CN"/>
        </w:rPr>
        <w:t xml:space="preserve"> de dfp</w:t>
      </w:r>
      <w:r w:rsidR="006E29F7" w:rsidRPr="003B4915">
        <w:rPr>
          <w:lang w:val="es-ES" w:eastAsia="zh-CN"/>
        </w:rPr>
        <w:t xml:space="preserve"> 1 </w:t>
      </w:r>
      <w:r w:rsidR="00AC7005" w:rsidRPr="003B4915">
        <w:rPr>
          <w:lang w:val="es-ES" w:eastAsia="zh-CN"/>
        </w:rPr>
        <w:t>se describe en la Recomendación UIT</w:t>
      </w:r>
      <w:r w:rsidR="006E29F7" w:rsidRPr="003B4915">
        <w:rPr>
          <w:lang w:val="es-ES" w:eastAsia="zh-CN"/>
        </w:rPr>
        <w:t xml:space="preserve">-R M.2092-0 </w:t>
      </w:r>
      <w:r w:rsidR="00AC7005" w:rsidRPr="003B4915">
        <w:rPr>
          <w:lang w:val="es-ES" w:eastAsia="zh-CN"/>
        </w:rPr>
        <w:t>que se elaboró durante el último ciclo de estudio y las máscaras de dfp 2-4 se describen en el Informe UIT</w:t>
      </w:r>
      <w:r w:rsidR="006E29F7" w:rsidRPr="003B4915">
        <w:rPr>
          <w:lang w:val="es-ES" w:eastAsia="zh-CN"/>
        </w:rPr>
        <w:t>-R M.2435-0.</w:t>
      </w:r>
    </w:p>
    <w:p w14:paraId="03E5B3D9" w14:textId="400ECB52" w:rsidR="006E29F7" w:rsidRPr="003B4915" w:rsidRDefault="00AC7005" w:rsidP="003B4915">
      <w:pPr>
        <w:rPr>
          <w:lang w:val="es-ES" w:eastAsia="zh-CN"/>
        </w:rPr>
      </w:pPr>
      <w:r w:rsidRPr="003B4915">
        <w:rPr>
          <w:lang w:val="es-ES" w:eastAsia="zh-CN"/>
        </w:rPr>
        <w:t>En su quinta y última reunión</w:t>
      </w:r>
      <w:r w:rsidR="00EF5999" w:rsidRPr="003B4915">
        <w:rPr>
          <w:lang w:val="es-ES" w:eastAsia="zh-CN"/>
        </w:rPr>
        <w:t>,</w:t>
      </w:r>
      <w:r w:rsidRPr="003B4915">
        <w:rPr>
          <w:lang w:val="es-ES" w:eastAsia="zh-CN"/>
        </w:rPr>
        <w:t xml:space="preserve"> el Grupo Preparatorio de la Conferencia de la APT para la CMR-19 (APG-19) elaboró mediante el consenso las opiniones de la APT y las propuestas comunes</w:t>
      </w:r>
      <w:r w:rsidR="006E29F7" w:rsidRPr="003B4915">
        <w:rPr>
          <w:lang w:val="es-ES" w:eastAsia="zh-CN"/>
        </w:rPr>
        <w:t xml:space="preserve"> </w:t>
      </w:r>
      <w:r w:rsidRPr="003B4915">
        <w:rPr>
          <w:lang w:val="es-ES" w:eastAsia="zh-CN"/>
        </w:rPr>
        <w:t xml:space="preserve">preliminares de la APT (PACP) para este punto del orden del día. Las </w:t>
      </w:r>
      <w:r w:rsidR="00056514" w:rsidRPr="003B4915">
        <w:rPr>
          <w:lang w:val="es-ES" w:eastAsia="zh-CN"/>
        </w:rPr>
        <w:t xml:space="preserve">Administraciones </w:t>
      </w:r>
      <w:r w:rsidRPr="003B4915">
        <w:rPr>
          <w:lang w:val="es-ES" w:eastAsia="zh-CN"/>
        </w:rPr>
        <w:t xml:space="preserve">de la APT apoyan la propuesta de que la componente </w:t>
      </w:r>
      <w:r w:rsidR="006E29F7" w:rsidRPr="003B4915">
        <w:rPr>
          <w:lang w:val="es-ES" w:eastAsia="zh-CN"/>
        </w:rPr>
        <w:t xml:space="preserve">VDE-SAT </w:t>
      </w:r>
      <w:r w:rsidR="00273D14" w:rsidRPr="003B4915">
        <w:rPr>
          <w:lang w:val="es-ES" w:eastAsia="zh-CN"/>
        </w:rPr>
        <w:t>utilice</w:t>
      </w:r>
      <w:r w:rsidRPr="003B4915">
        <w:rPr>
          <w:lang w:val="es-ES" w:eastAsia="zh-CN"/>
        </w:rPr>
        <w:t xml:space="preserve"> los canales de frecuencias</w:t>
      </w:r>
      <w:r w:rsidR="006E29F7" w:rsidRPr="003B4915">
        <w:rPr>
          <w:lang w:val="es-ES" w:eastAsia="zh-CN"/>
        </w:rPr>
        <w:t xml:space="preserve"> </w:t>
      </w:r>
      <w:r w:rsidRPr="003B4915">
        <w:rPr>
          <w:lang w:val="es-ES" w:eastAsia="zh-CN"/>
        </w:rPr>
        <w:t>del Apéndice</w:t>
      </w:r>
      <w:r w:rsidR="006E29F7" w:rsidRPr="003B4915">
        <w:rPr>
          <w:lang w:val="es-ES" w:eastAsia="zh-CN"/>
        </w:rPr>
        <w:t xml:space="preserve"> </w:t>
      </w:r>
      <w:r w:rsidR="006E29F7" w:rsidRPr="003B4915">
        <w:rPr>
          <w:b/>
          <w:lang w:val="es-ES" w:eastAsia="zh-CN"/>
        </w:rPr>
        <w:t>18</w:t>
      </w:r>
      <w:r w:rsidR="006E29F7" w:rsidRPr="003B4915">
        <w:rPr>
          <w:lang w:val="es-ES" w:eastAsia="zh-CN"/>
        </w:rPr>
        <w:t xml:space="preserve"> </w:t>
      </w:r>
      <w:r w:rsidRPr="003B4915">
        <w:rPr>
          <w:lang w:val="es-ES" w:eastAsia="zh-CN"/>
        </w:rPr>
        <w:t xml:space="preserve">del RR y </w:t>
      </w:r>
      <w:r w:rsidR="00273D14" w:rsidRPr="003B4915">
        <w:rPr>
          <w:lang w:val="es-ES" w:eastAsia="zh-CN"/>
        </w:rPr>
        <w:t xml:space="preserve">que se establezca </w:t>
      </w:r>
      <w:r w:rsidRPr="003B4915">
        <w:rPr>
          <w:lang w:val="es-ES" w:eastAsia="zh-CN"/>
        </w:rPr>
        <w:t>una atribución adicional a título secundario</w:t>
      </w:r>
      <w:r w:rsidR="00273D14" w:rsidRPr="003B4915">
        <w:rPr>
          <w:lang w:val="es-ES" w:eastAsia="zh-CN"/>
        </w:rPr>
        <w:t xml:space="preserve"> al servicio móvil marítimo por satélite (SMMS) (Tierra-espacio y espacio-Tierra)</w:t>
      </w:r>
      <w:r w:rsidR="006E29F7" w:rsidRPr="003B4915">
        <w:rPr>
          <w:lang w:val="es-ES" w:eastAsia="zh-CN"/>
        </w:rPr>
        <w:t>.</w:t>
      </w:r>
    </w:p>
    <w:p w14:paraId="1E313592" w14:textId="74C84553" w:rsidR="006E29F7" w:rsidRPr="003B4915" w:rsidRDefault="006E29F7" w:rsidP="003B4915">
      <w:pPr>
        <w:pStyle w:val="Heading1"/>
        <w:rPr>
          <w:lang w:val="es-ES"/>
        </w:rPr>
      </w:pPr>
      <w:r w:rsidRPr="003B4915">
        <w:rPr>
          <w:lang w:val="es-ES"/>
        </w:rPr>
        <w:t>2</w:t>
      </w:r>
      <w:r w:rsidRPr="003B4915">
        <w:rPr>
          <w:lang w:val="es-ES"/>
        </w:rPr>
        <w:tab/>
      </w:r>
      <w:proofErr w:type="gramStart"/>
      <w:r w:rsidR="00273D14" w:rsidRPr="003B4915">
        <w:rPr>
          <w:lang w:val="es-ES"/>
        </w:rPr>
        <w:t>Opiniones</w:t>
      </w:r>
      <w:proofErr w:type="gramEnd"/>
      <w:r w:rsidR="00273D14" w:rsidRPr="003B4915">
        <w:rPr>
          <w:lang w:val="es-ES"/>
        </w:rPr>
        <w:t xml:space="preserve"> y propuestas</w:t>
      </w:r>
    </w:p>
    <w:p w14:paraId="60E0DC2F" w14:textId="5775B0E2" w:rsidR="006E29F7" w:rsidRPr="003B4915" w:rsidRDefault="00273D14" w:rsidP="003B4915">
      <w:pPr>
        <w:rPr>
          <w:lang w:val="es-ES" w:eastAsia="zh-CN"/>
        </w:rPr>
      </w:pPr>
      <w:r w:rsidRPr="003B4915">
        <w:rPr>
          <w:lang w:val="es-ES" w:eastAsia="zh-CN"/>
        </w:rPr>
        <w:t xml:space="preserve">Puesto que no se logró el consenso sobre la </w:t>
      </w:r>
      <w:r w:rsidR="00EF5999" w:rsidRPr="003B4915">
        <w:rPr>
          <w:lang w:val="es-ES" w:eastAsia="zh-CN"/>
        </w:rPr>
        <w:t>máscara</w:t>
      </w:r>
      <w:r w:rsidRPr="003B4915">
        <w:rPr>
          <w:lang w:val="es-ES" w:eastAsia="zh-CN"/>
        </w:rPr>
        <w:t xml:space="preserve"> de dfp para el enlace descendente de la componente de satélite, la Administración de China está a favor de considerar una atribución a título secundario al SMMS (espacio-Tierra) garantizando </w:t>
      </w:r>
      <w:r w:rsidR="00EF5999" w:rsidRPr="003B4915">
        <w:rPr>
          <w:lang w:val="es-ES" w:eastAsia="zh-CN"/>
        </w:rPr>
        <w:t xml:space="preserve">además </w:t>
      </w:r>
      <w:r w:rsidRPr="003B4915">
        <w:rPr>
          <w:lang w:val="es-ES" w:eastAsia="zh-CN"/>
        </w:rPr>
        <w:t>que no se gener</w:t>
      </w:r>
      <w:r w:rsidR="00EF5999" w:rsidRPr="003B4915">
        <w:rPr>
          <w:lang w:val="es-ES" w:eastAsia="zh-CN"/>
        </w:rPr>
        <w:t>e</w:t>
      </w:r>
      <w:r w:rsidRPr="003B4915">
        <w:rPr>
          <w:lang w:val="es-ES" w:eastAsia="zh-CN"/>
        </w:rPr>
        <w:t xml:space="preserve">n interferencias ni se </w:t>
      </w:r>
      <w:r w:rsidR="00EF5999" w:rsidRPr="003B4915">
        <w:rPr>
          <w:lang w:val="es-ES" w:eastAsia="zh-CN"/>
        </w:rPr>
        <w:t>impongan restricciones</w:t>
      </w:r>
      <w:r w:rsidRPr="003B4915">
        <w:rPr>
          <w:lang w:val="es-ES" w:eastAsia="zh-CN"/>
        </w:rPr>
        <w:t xml:space="preserve"> al desarrollo y uso futuro de los servicios terrenales. Esta Administración opina que las </w:t>
      </w:r>
      <w:r w:rsidR="00FA6DE1" w:rsidRPr="003B4915">
        <w:rPr>
          <w:lang w:val="es-ES" w:eastAsia="zh-CN"/>
        </w:rPr>
        <w:t>máscaras</w:t>
      </w:r>
      <w:r w:rsidRPr="003B4915">
        <w:rPr>
          <w:lang w:val="es-ES" w:eastAsia="zh-CN"/>
        </w:rPr>
        <w:t xml:space="preserve"> de dfp 1 y 2 se han elaborado con la intención de impulsar la coordinación entre el SMMS (espacio-Tierra) y los servicios terrenales en la misma banda de frecuencias y que no pueden</w:t>
      </w:r>
      <w:r w:rsidR="006F7B1E" w:rsidRPr="003B4915">
        <w:rPr>
          <w:lang w:val="es-ES" w:eastAsia="zh-CN"/>
        </w:rPr>
        <w:t xml:space="preserve"> </w:t>
      </w:r>
      <w:r w:rsidRPr="003B4915">
        <w:rPr>
          <w:lang w:val="es-ES" w:eastAsia="zh-CN"/>
        </w:rPr>
        <w:t xml:space="preserve">ofrecer protección </w:t>
      </w:r>
      <w:r w:rsidR="006F7B1E" w:rsidRPr="003B4915">
        <w:rPr>
          <w:lang w:val="es-ES" w:eastAsia="zh-CN"/>
        </w:rPr>
        <w:t xml:space="preserve">completa a otros servicios terrestres. Se considera preferible que la componente VDE-SAT utilice los canales </w:t>
      </w:r>
      <w:r w:rsidR="005E08DB">
        <w:rPr>
          <w:lang w:val="es-ES" w:eastAsia="zh-CN"/>
        </w:rPr>
        <w:t xml:space="preserve">de frecuencias </w:t>
      </w:r>
      <w:r w:rsidR="006F7B1E" w:rsidRPr="003B4915">
        <w:rPr>
          <w:lang w:val="es-ES" w:eastAsia="zh-CN"/>
        </w:rPr>
        <w:t xml:space="preserve">del Apéndice </w:t>
      </w:r>
      <w:r w:rsidR="006F7B1E" w:rsidRPr="003B4915">
        <w:rPr>
          <w:b/>
          <w:bCs/>
          <w:lang w:val="es-ES" w:eastAsia="zh-CN"/>
        </w:rPr>
        <w:t>18</w:t>
      </w:r>
      <w:r w:rsidR="006F7B1E" w:rsidRPr="003B4915">
        <w:rPr>
          <w:lang w:val="es-ES" w:eastAsia="zh-CN"/>
        </w:rPr>
        <w:t xml:space="preserve"> del RR</w:t>
      </w:r>
      <w:r w:rsidR="006E29F7" w:rsidRPr="003B4915">
        <w:rPr>
          <w:lang w:val="es-ES" w:eastAsia="zh-CN"/>
        </w:rPr>
        <w:t>.</w:t>
      </w:r>
    </w:p>
    <w:p w14:paraId="2D6BCF1E" w14:textId="5544B074" w:rsidR="006E29F7" w:rsidRPr="003B4915" w:rsidRDefault="006F7B1E" w:rsidP="003B4915">
      <w:pPr>
        <w:rPr>
          <w:lang w:val="es-ES" w:eastAsia="zh-CN"/>
        </w:rPr>
      </w:pPr>
      <w:r w:rsidRPr="003B4915">
        <w:rPr>
          <w:lang w:val="es-ES" w:eastAsia="zh-CN"/>
        </w:rPr>
        <w:lastRenderedPageBreak/>
        <w:t>Se propone una atribución a título secundario al SMMS (Tierra-espacio) para que no se impongan restricciones al uso y desarrollo del servicio terrenal.</w:t>
      </w:r>
      <w:r w:rsidR="006E29F7" w:rsidRPr="003B4915">
        <w:rPr>
          <w:lang w:val="es-ES" w:eastAsia="zh-CN"/>
        </w:rPr>
        <w:t xml:space="preserve"> </w:t>
      </w:r>
      <w:r w:rsidRPr="003B4915">
        <w:rPr>
          <w:lang w:val="es-ES" w:eastAsia="zh-CN"/>
        </w:rPr>
        <w:t>Se ha observado que algunos estudios del Informe UIT</w:t>
      </w:r>
      <w:r w:rsidR="006E29F7" w:rsidRPr="003B4915">
        <w:rPr>
          <w:lang w:val="es-ES" w:eastAsia="zh-CN"/>
        </w:rPr>
        <w:t xml:space="preserve">-R M.2435-0 </w:t>
      </w:r>
      <w:r w:rsidRPr="003B4915">
        <w:rPr>
          <w:lang w:val="es-ES" w:eastAsia="zh-CN"/>
        </w:rPr>
        <w:t xml:space="preserve">indican que la interferencia combinada de las estaciones terrenales podría causar interferencias a la estación espacial de </w:t>
      </w:r>
      <w:r w:rsidR="00EF5999" w:rsidRPr="003B4915">
        <w:rPr>
          <w:lang w:val="es-ES" w:eastAsia="zh-CN"/>
        </w:rPr>
        <w:t xml:space="preserve">la componente </w:t>
      </w:r>
      <w:r w:rsidRPr="003B4915">
        <w:rPr>
          <w:lang w:val="es-ES" w:eastAsia="zh-CN"/>
        </w:rPr>
        <w:t>VDE-SAT</w:t>
      </w:r>
      <w:r w:rsidR="006E29F7" w:rsidRPr="003B4915">
        <w:rPr>
          <w:lang w:val="es-ES" w:eastAsia="zh-CN"/>
        </w:rPr>
        <w:t>.</w:t>
      </w:r>
    </w:p>
    <w:p w14:paraId="16A942A9" w14:textId="55BF9130" w:rsidR="00363A65" w:rsidRPr="003B4915" w:rsidRDefault="006F7B1E" w:rsidP="003B4915">
      <w:pPr>
        <w:rPr>
          <w:lang w:val="es-ES" w:eastAsia="zh-CN"/>
        </w:rPr>
      </w:pPr>
      <w:r w:rsidRPr="003B4915">
        <w:rPr>
          <w:lang w:val="es-ES" w:eastAsia="zh-CN"/>
        </w:rPr>
        <w:t>Esta Administración apoya que no se produzca degradación al funcionamiento de la componente terrenal de</w:t>
      </w:r>
      <w:r w:rsidR="00FA6DE1" w:rsidRPr="003B4915">
        <w:rPr>
          <w:lang w:val="es-ES" w:eastAsia="zh-CN"/>
        </w:rPr>
        <w:t xml:space="preserve">l </w:t>
      </w:r>
      <w:r w:rsidR="006E29F7" w:rsidRPr="003B4915">
        <w:rPr>
          <w:lang w:val="es-ES" w:eastAsia="zh-CN"/>
        </w:rPr>
        <w:t xml:space="preserve">VDE </w:t>
      </w:r>
      <w:r w:rsidR="00FA6DE1" w:rsidRPr="003B4915">
        <w:rPr>
          <w:lang w:val="es-ES" w:eastAsia="zh-CN"/>
        </w:rPr>
        <w:t xml:space="preserve">y, por tanto, propone la revisión de la nota </w:t>
      </w:r>
      <w:r w:rsidR="006E29F7" w:rsidRPr="003B4915">
        <w:rPr>
          <w:i/>
          <w:lang w:val="es-ES" w:eastAsia="zh-CN"/>
        </w:rPr>
        <w:t>xx)</w:t>
      </w:r>
      <w:r w:rsidR="006E29F7" w:rsidRPr="003B4915">
        <w:rPr>
          <w:lang w:val="es-ES" w:eastAsia="zh-CN"/>
        </w:rPr>
        <w:t xml:space="preserve"> </w:t>
      </w:r>
      <w:r w:rsidR="00FA6DE1" w:rsidRPr="003B4915">
        <w:rPr>
          <w:lang w:val="es-ES" w:eastAsia="zh-CN"/>
        </w:rPr>
        <w:t xml:space="preserve">del Apéndice </w:t>
      </w:r>
      <w:r w:rsidR="00FA6DE1" w:rsidRPr="003B4915">
        <w:rPr>
          <w:b/>
          <w:bCs/>
          <w:lang w:val="es-ES" w:eastAsia="zh-CN"/>
        </w:rPr>
        <w:t>18</w:t>
      </w:r>
      <w:r w:rsidR="00FA6DE1" w:rsidRPr="003B4915">
        <w:rPr>
          <w:lang w:val="es-ES" w:eastAsia="zh-CN"/>
        </w:rPr>
        <w:t xml:space="preserve"> del RR.</w:t>
      </w:r>
      <w:r w:rsidR="00B52A78">
        <w:rPr>
          <w:lang w:val="es-ES" w:eastAsia="zh-CN"/>
        </w:rPr>
        <w:t xml:space="preserve"> </w:t>
      </w:r>
      <w:r w:rsidR="00FA6DE1" w:rsidRPr="003B4915">
        <w:rPr>
          <w:lang w:val="es-ES" w:eastAsia="zh-CN"/>
        </w:rPr>
        <w:t xml:space="preserve"> </w:t>
      </w:r>
    </w:p>
    <w:p w14:paraId="766F02D1" w14:textId="77777777" w:rsidR="008750A8" w:rsidRPr="003B4915" w:rsidRDefault="008750A8" w:rsidP="003B4915">
      <w:pPr>
        <w:tabs>
          <w:tab w:val="clear" w:pos="1134"/>
          <w:tab w:val="clear" w:pos="1871"/>
          <w:tab w:val="clear" w:pos="2268"/>
        </w:tabs>
        <w:overflowPunct/>
        <w:autoSpaceDE/>
        <w:autoSpaceDN/>
        <w:adjustRightInd/>
        <w:spacing w:before="0"/>
        <w:textAlignment w:val="auto"/>
        <w:rPr>
          <w:lang w:val="es-ES"/>
        </w:rPr>
      </w:pPr>
      <w:r w:rsidRPr="003B4915">
        <w:rPr>
          <w:lang w:val="es-ES"/>
        </w:rPr>
        <w:br w:type="page"/>
      </w:r>
    </w:p>
    <w:p w14:paraId="1BCBF953" w14:textId="77777777" w:rsidR="00551853" w:rsidRPr="003B4915" w:rsidRDefault="00514604" w:rsidP="00B52A78">
      <w:pPr>
        <w:pStyle w:val="ArtNo"/>
        <w:rPr>
          <w:lang w:val="es-ES"/>
        </w:rPr>
      </w:pPr>
      <w:r w:rsidRPr="00B52A78">
        <w:lastRenderedPageBreak/>
        <w:t>ARTÍCULO</w:t>
      </w:r>
      <w:r w:rsidRPr="003B4915">
        <w:rPr>
          <w:lang w:val="es-ES"/>
        </w:rPr>
        <w:t xml:space="preserve"> </w:t>
      </w:r>
      <w:r w:rsidRPr="003B4915">
        <w:rPr>
          <w:rStyle w:val="href"/>
          <w:lang w:val="es-ES"/>
        </w:rPr>
        <w:t>5</w:t>
      </w:r>
    </w:p>
    <w:p w14:paraId="7B28A01E" w14:textId="77777777" w:rsidR="00551853" w:rsidRPr="003B4915" w:rsidRDefault="00514604" w:rsidP="003B4915">
      <w:pPr>
        <w:pStyle w:val="Arttitle"/>
        <w:rPr>
          <w:lang w:val="es-ES"/>
        </w:rPr>
      </w:pPr>
      <w:r w:rsidRPr="003B4915">
        <w:rPr>
          <w:lang w:val="es-ES"/>
        </w:rPr>
        <w:t>Atribuciones de frecuencia</w:t>
      </w:r>
    </w:p>
    <w:p w14:paraId="60939D3A" w14:textId="77777777" w:rsidR="00551853" w:rsidRPr="003B4915" w:rsidRDefault="00514604" w:rsidP="003B4915">
      <w:pPr>
        <w:pStyle w:val="Section1"/>
        <w:rPr>
          <w:lang w:val="es-ES"/>
        </w:rPr>
      </w:pPr>
      <w:r w:rsidRPr="003B4915">
        <w:rPr>
          <w:lang w:val="es-ES"/>
        </w:rPr>
        <w:t>Sección IV – Cuadro de atribución de bandas de frecuencias</w:t>
      </w:r>
      <w:r w:rsidRPr="003B4915">
        <w:rPr>
          <w:lang w:val="es-ES"/>
        </w:rPr>
        <w:br/>
      </w:r>
      <w:r w:rsidRPr="003B4915">
        <w:rPr>
          <w:b w:val="0"/>
          <w:bCs/>
          <w:lang w:val="es-ES"/>
        </w:rPr>
        <w:t>(Véase el número</w:t>
      </w:r>
      <w:r w:rsidRPr="003B4915">
        <w:rPr>
          <w:lang w:val="es-ES"/>
        </w:rPr>
        <w:t xml:space="preserve"> </w:t>
      </w:r>
      <w:r w:rsidRPr="003B4915">
        <w:rPr>
          <w:rStyle w:val="Artref"/>
          <w:lang w:val="es-ES"/>
        </w:rPr>
        <w:t>2.1</w:t>
      </w:r>
      <w:r w:rsidRPr="003B4915">
        <w:rPr>
          <w:b w:val="0"/>
          <w:bCs/>
          <w:lang w:val="es-ES"/>
        </w:rPr>
        <w:t>)</w:t>
      </w:r>
      <w:r w:rsidRPr="003B4915">
        <w:rPr>
          <w:lang w:val="es-ES"/>
        </w:rPr>
        <w:br/>
      </w:r>
    </w:p>
    <w:p w14:paraId="1A039D81" w14:textId="77777777" w:rsidR="00E65936" w:rsidRPr="003B4915" w:rsidRDefault="00514604" w:rsidP="003B4915">
      <w:pPr>
        <w:pStyle w:val="Proposal"/>
        <w:rPr>
          <w:lang w:val="es-ES"/>
        </w:rPr>
      </w:pPr>
      <w:r w:rsidRPr="003B4915">
        <w:rPr>
          <w:lang w:val="es-ES"/>
        </w:rPr>
        <w:t>MOD</w:t>
      </w:r>
      <w:r w:rsidRPr="003B4915">
        <w:rPr>
          <w:lang w:val="es-ES"/>
        </w:rPr>
        <w:tab/>
        <w:t>CHN/28A9A2/1</w:t>
      </w:r>
      <w:r w:rsidRPr="003B4915">
        <w:rPr>
          <w:vanish/>
          <w:color w:val="7F7F7F" w:themeColor="text1" w:themeTint="80"/>
          <w:vertAlign w:val="superscript"/>
          <w:lang w:val="es-ES"/>
        </w:rPr>
        <w:t>#50326</w:t>
      </w:r>
    </w:p>
    <w:p w14:paraId="17BE12C4" w14:textId="77777777" w:rsidR="00551853" w:rsidRPr="003B4915" w:rsidRDefault="00514604" w:rsidP="003B4915">
      <w:pPr>
        <w:pStyle w:val="Note"/>
        <w:spacing w:before="120"/>
        <w:rPr>
          <w:lang w:val="es-ES"/>
        </w:rPr>
      </w:pPr>
      <w:r w:rsidRPr="003B4915">
        <w:rPr>
          <w:rStyle w:val="Artdef"/>
          <w:lang w:val="es-ES"/>
        </w:rPr>
        <w:t>5.208A</w:t>
      </w:r>
      <w:r w:rsidRPr="003B4915">
        <w:rPr>
          <w:rStyle w:val="Artdef"/>
          <w:lang w:val="es-ES"/>
        </w:rPr>
        <w:tab/>
      </w:r>
      <w:r w:rsidRPr="003B4915">
        <w:rPr>
          <w:lang w:val="es-ES"/>
        </w:rPr>
        <w:t>Al efectuar las asignaciones a las estaciones espaciales del servicio móvil por satélite en las bandas 137-138 MHz, 387-390 MHz</w:t>
      </w:r>
      <w:ins w:id="5" w:author="Carretero Miquau, Clara" w:date="2015-03-11T10:49:00Z">
        <w:r w:rsidRPr="003B4915">
          <w:rPr>
            <w:lang w:val="es-ES"/>
          </w:rPr>
          <w:t>,</w:t>
        </w:r>
      </w:ins>
      <w:del w:id="6" w:author="Carretero Miquau, Clara" w:date="2015-03-11T10:49:00Z">
        <w:r w:rsidRPr="003B4915">
          <w:rPr>
            <w:lang w:val="es-ES"/>
          </w:rPr>
          <w:delText xml:space="preserve"> y</w:delText>
        </w:r>
      </w:del>
      <w:r w:rsidRPr="003B4915">
        <w:rPr>
          <w:lang w:val="es-ES"/>
        </w:rPr>
        <w:t xml:space="preserve"> 400,15-401 MHz</w:t>
      </w:r>
      <w:del w:id="7" w:author="Carretero Miquau, Clara" w:date="2015-03-11T10:50:00Z">
        <w:r w:rsidRPr="003B4915">
          <w:rPr>
            <w:lang w:val="es-ES"/>
          </w:rPr>
          <w:delText>,</w:delText>
        </w:r>
      </w:del>
      <w:ins w:id="8" w:author="Carretero Miquau, Clara" w:date="2015-03-11T10:50:00Z">
        <w:r w:rsidRPr="003B4915">
          <w:rPr>
            <w:lang w:val="es-ES"/>
          </w:rPr>
          <w:t xml:space="preserve"> y en el caso del servicio móvil marítimo por satélite (espacio-Tierra) en la banda 161,7875-161,9375 MHz</w:t>
        </w:r>
      </w:ins>
      <w:ins w:id="9" w:author="Carretero Miquau, Clara" w:date="2015-03-11T10:51:00Z">
        <w:r w:rsidRPr="003B4915">
          <w:rPr>
            <w:lang w:val="es-ES"/>
          </w:rPr>
          <w:t>,</w:t>
        </w:r>
      </w:ins>
      <w:r w:rsidRPr="003B4915">
        <w:rPr>
          <w:lang w:val="es-ES"/>
        </w:rPr>
        <w:t xml:space="preserve"> las administraciones adoptarán todas las medidas posibles para proteger el servicio de radioastronomía en las bandas 150,05-153 MHz, 322</w:t>
      </w:r>
      <w:r w:rsidRPr="003B4915">
        <w:rPr>
          <w:lang w:val="es-ES"/>
        </w:rPr>
        <w:noBreakHyphen/>
        <w:t>328,6 MHz, 406,1-410 MHz y 608-614 MHz contra la interferencia perjudicial producida por las emisiones no deseadas</w:t>
      </w:r>
      <w:del w:id="10" w:author="Spanish22" w:date="2019-02-23T00:15:00Z">
        <w:r w:rsidRPr="003B4915" w:rsidDel="00442ADE">
          <w:rPr>
            <w:lang w:val="es-ES"/>
          </w:rPr>
          <w:delText>. Los niveles umbral de interferencia perjudicial para el servicio de radioastronomía</w:delText>
        </w:r>
      </w:del>
      <w:ins w:id="11" w:author="Spanish22" w:date="2019-02-23T00:15:00Z">
        <w:r w:rsidRPr="003B4915">
          <w:rPr>
            <w:lang w:val="es-ES"/>
          </w:rPr>
          <w:t xml:space="preserve"> como</w:t>
        </w:r>
      </w:ins>
      <w:r w:rsidRPr="003B4915">
        <w:rPr>
          <w:lang w:val="es-ES"/>
        </w:rPr>
        <w:t xml:space="preserve"> se indican en la Recomendación UIT</w:t>
      </w:r>
      <w:r w:rsidRPr="003B4915">
        <w:rPr>
          <w:lang w:val="es-ES"/>
        </w:rPr>
        <w:noBreakHyphen/>
        <w:t>R pertinente.</w:t>
      </w:r>
      <w:r w:rsidRPr="003B4915">
        <w:rPr>
          <w:sz w:val="16"/>
          <w:szCs w:val="16"/>
          <w:lang w:val="es-ES"/>
        </w:rPr>
        <w:t>     (CMR</w:t>
      </w:r>
      <w:r w:rsidRPr="003B4915">
        <w:rPr>
          <w:sz w:val="16"/>
          <w:szCs w:val="16"/>
          <w:lang w:val="es-ES"/>
        </w:rPr>
        <w:noBreakHyphen/>
      </w:r>
      <w:del w:id="12" w:author="Carretero Miquau, Clara" w:date="2015-03-11T10:51:00Z">
        <w:r w:rsidRPr="003B4915">
          <w:rPr>
            <w:sz w:val="16"/>
            <w:szCs w:val="16"/>
            <w:lang w:val="es-ES"/>
          </w:rPr>
          <w:delText>07</w:delText>
        </w:r>
      </w:del>
      <w:ins w:id="13" w:author="Carretero Miquau, Clara" w:date="2015-03-11T10:51:00Z">
        <w:r w:rsidRPr="003B4915">
          <w:rPr>
            <w:sz w:val="16"/>
            <w:szCs w:val="16"/>
            <w:lang w:val="es-ES"/>
          </w:rPr>
          <w:t>1</w:t>
        </w:r>
      </w:ins>
      <w:ins w:id="14" w:author="Saez Grau, Ricardo" w:date="2018-07-10T10:19:00Z">
        <w:r w:rsidRPr="003B4915">
          <w:rPr>
            <w:sz w:val="16"/>
            <w:szCs w:val="16"/>
            <w:lang w:val="es-ES"/>
          </w:rPr>
          <w:t>9</w:t>
        </w:r>
      </w:ins>
      <w:r w:rsidRPr="003B4915">
        <w:rPr>
          <w:sz w:val="16"/>
          <w:szCs w:val="16"/>
          <w:lang w:val="es-ES"/>
        </w:rPr>
        <w:t>)</w:t>
      </w:r>
    </w:p>
    <w:p w14:paraId="71E2A5D1" w14:textId="46127E5D" w:rsidR="00E65936" w:rsidRPr="003B4915" w:rsidRDefault="00514604" w:rsidP="003B4915">
      <w:pPr>
        <w:pStyle w:val="Reasons"/>
        <w:rPr>
          <w:lang w:val="es-ES"/>
        </w:rPr>
      </w:pPr>
      <w:r w:rsidRPr="003B4915">
        <w:rPr>
          <w:b/>
          <w:lang w:val="es-ES"/>
        </w:rPr>
        <w:t>Motivos:</w:t>
      </w:r>
      <w:r w:rsidRPr="003B4915">
        <w:rPr>
          <w:lang w:val="es-ES"/>
        </w:rPr>
        <w:tab/>
      </w:r>
      <w:r w:rsidR="00FA6DE1" w:rsidRPr="003B4915">
        <w:rPr>
          <w:lang w:val="es-ES" w:eastAsia="zh-CN"/>
        </w:rPr>
        <w:t>Incorporar la banda de frecuencias atribuida al SMMS (espacio-Tierra) al número para proteger el servicio de radioastronomía</w:t>
      </w:r>
      <w:r w:rsidR="00B52A78">
        <w:rPr>
          <w:lang w:val="es-ES" w:eastAsia="zh-CN"/>
        </w:rPr>
        <w:t xml:space="preserve"> </w:t>
      </w:r>
      <w:r w:rsidR="00A60ECB">
        <w:rPr>
          <w:lang w:val="es-ES" w:eastAsia="zh-CN"/>
        </w:rPr>
        <w:t>(</w:t>
      </w:r>
      <w:r w:rsidR="00FA6DE1" w:rsidRPr="003B4915">
        <w:rPr>
          <w:lang w:val="es-ES" w:eastAsia="zh-CN"/>
        </w:rPr>
        <w:t>SRA) en las bandas adyacentes</w:t>
      </w:r>
      <w:r w:rsidR="000D2CB8" w:rsidRPr="003B4915">
        <w:rPr>
          <w:lang w:val="es-ES" w:eastAsia="zh-CN"/>
        </w:rPr>
        <w:t>.</w:t>
      </w:r>
    </w:p>
    <w:p w14:paraId="1F00411B" w14:textId="77777777" w:rsidR="00E65936" w:rsidRPr="003B4915" w:rsidRDefault="00514604" w:rsidP="003B4915">
      <w:pPr>
        <w:pStyle w:val="Proposal"/>
        <w:rPr>
          <w:lang w:val="es-ES"/>
        </w:rPr>
      </w:pPr>
      <w:r w:rsidRPr="003B4915">
        <w:rPr>
          <w:lang w:val="es-ES"/>
        </w:rPr>
        <w:t>MOD</w:t>
      </w:r>
      <w:r w:rsidRPr="003B4915">
        <w:rPr>
          <w:lang w:val="es-ES"/>
        </w:rPr>
        <w:tab/>
        <w:t>CHN/28A9A2/2</w:t>
      </w:r>
      <w:r w:rsidRPr="003B4915">
        <w:rPr>
          <w:vanish/>
          <w:color w:val="7F7F7F" w:themeColor="text1" w:themeTint="80"/>
          <w:vertAlign w:val="superscript"/>
          <w:lang w:val="es-ES"/>
        </w:rPr>
        <w:t>#50299</w:t>
      </w:r>
    </w:p>
    <w:p w14:paraId="67CE7E26" w14:textId="77777777" w:rsidR="00551853" w:rsidRPr="003B4915" w:rsidRDefault="00514604" w:rsidP="003B4915">
      <w:pPr>
        <w:pStyle w:val="Note"/>
        <w:tabs>
          <w:tab w:val="left" w:pos="-360"/>
        </w:tabs>
        <w:rPr>
          <w:lang w:val="es-ES"/>
        </w:rPr>
      </w:pPr>
      <w:r w:rsidRPr="003B4915">
        <w:rPr>
          <w:rStyle w:val="Artdef"/>
          <w:color w:val="000000"/>
          <w:szCs w:val="24"/>
          <w:lang w:val="es-ES"/>
        </w:rPr>
        <w:t>5.</w:t>
      </w:r>
      <w:r w:rsidRPr="003B4915">
        <w:rPr>
          <w:rStyle w:val="Artdef"/>
          <w:lang w:val="es-ES"/>
        </w:rPr>
        <w:t>208B</w:t>
      </w:r>
      <w:r w:rsidRPr="003B4915">
        <w:rPr>
          <w:rStyle w:val="FootnoteReference"/>
          <w:b/>
          <w:bCs/>
          <w:color w:val="000000"/>
          <w:szCs w:val="24"/>
          <w:lang w:val="es-ES"/>
        </w:rPr>
        <w:footnoteReference w:customMarkFollows="1" w:id="1"/>
        <w:t>*</w:t>
      </w:r>
      <w:r w:rsidRPr="003B4915">
        <w:rPr>
          <w:lang w:val="es-ES"/>
        </w:rPr>
        <w:tab/>
        <w:t>En las bandas de frecuencias:</w:t>
      </w:r>
    </w:p>
    <w:p w14:paraId="77CA73BC" w14:textId="77777777" w:rsidR="00551853" w:rsidRPr="003B4915" w:rsidRDefault="00514604" w:rsidP="003B4915">
      <w:pPr>
        <w:pStyle w:val="Note"/>
        <w:tabs>
          <w:tab w:val="clear" w:pos="284"/>
        </w:tabs>
        <w:rPr>
          <w:lang w:val="es-ES"/>
        </w:rPr>
      </w:pPr>
      <w:r w:rsidRPr="003B4915">
        <w:rPr>
          <w:lang w:val="es-ES"/>
        </w:rPr>
        <w:tab/>
        <w:t>137</w:t>
      </w:r>
      <w:r w:rsidRPr="003B4915">
        <w:rPr>
          <w:lang w:val="es-ES"/>
        </w:rPr>
        <w:noBreakHyphen/>
        <w:t>138 MHz,</w:t>
      </w:r>
    </w:p>
    <w:p w14:paraId="34829174" w14:textId="77777777" w:rsidR="00A60ECB" w:rsidRDefault="00A60ECB" w:rsidP="003B4915">
      <w:pPr>
        <w:pStyle w:val="Note"/>
        <w:tabs>
          <w:tab w:val="clear" w:pos="284"/>
        </w:tabs>
        <w:spacing w:before="0"/>
        <w:rPr>
          <w:ins w:id="15" w:author="Spanish" w:date="2019-10-23T10:59:00Z"/>
          <w:lang w:val="es-ES"/>
        </w:rPr>
      </w:pPr>
      <w:ins w:id="16" w:author="Spanish" w:date="2019-10-23T10:59:00Z">
        <w:r w:rsidRPr="003B4915">
          <w:rPr>
            <w:lang w:val="es-ES"/>
          </w:rPr>
          <w:tab/>
          <w:t>161,</w:t>
        </w:r>
        <w:r w:rsidRPr="003B4915">
          <w:rPr>
            <w:lang w:val="es-ES" w:eastAsia="zh-CN"/>
          </w:rPr>
          <w:t>7875-161.9375</w:t>
        </w:r>
        <w:r w:rsidRPr="003B4915">
          <w:rPr>
            <w:lang w:val="es-ES"/>
          </w:rPr>
          <w:t xml:space="preserve"> MHz,</w:t>
        </w:r>
      </w:ins>
    </w:p>
    <w:p w14:paraId="6436ACC0" w14:textId="3B6533D7" w:rsidR="00551853" w:rsidRPr="003B4915" w:rsidRDefault="00514604" w:rsidP="003B4915">
      <w:pPr>
        <w:pStyle w:val="Note"/>
        <w:tabs>
          <w:tab w:val="clear" w:pos="284"/>
        </w:tabs>
        <w:spacing w:before="0"/>
        <w:rPr>
          <w:lang w:val="es-ES"/>
        </w:rPr>
      </w:pPr>
      <w:r w:rsidRPr="003B4915">
        <w:rPr>
          <w:lang w:val="es-ES"/>
        </w:rPr>
        <w:tab/>
        <w:t>387</w:t>
      </w:r>
      <w:r w:rsidRPr="003B4915">
        <w:rPr>
          <w:lang w:val="es-ES"/>
        </w:rPr>
        <w:noBreakHyphen/>
        <w:t>390 MHz,</w:t>
      </w:r>
    </w:p>
    <w:p w14:paraId="208E27F4" w14:textId="77777777" w:rsidR="00551853" w:rsidRPr="003B4915" w:rsidRDefault="00514604" w:rsidP="003B4915">
      <w:pPr>
        <w:pStyle w:val="Note"/>
        <w:tabs>
          <w:tab w:val="clear" w:pos="284"/>
        </w:tabs>
        <w:spacing w:before="0"/>
        <w:rPr>
          <w:lang w:val="es-ES"/>
        </w:rPr>
      </w:pPr>
      <w:r w:rsidRPr="003B4915">
        <w:rPr>
          <w:lang w:val="es-ES"/>
        </w:rPr>
        <w:tab/>
        <w:t>400,15</w:t>
      </w:r>
      <w:r w:rsidRPr="003B4915">
        <w:rPr>
          <w:lang w:val="es-ES"/>
        </w:rPr>
        <w:noBreakHyphen/>
        <w:t>401 MHz,</w:t>
      </w:r>
    </w:p>
    <w:p w14:paraId="089F8C31" w14:textId="77777777" w:rsidR="00551853" w:rsidRPr="003B4915" w:rsidRDefault="00514604" w:rsidP="003B4915">
      <w:pPr>
        <w:pStyle w:val="Note"/>
        <w:tabs>
          <w:tab w:val="clear" w:pos="284"/>
        </w:tabs>
        <w:spacing w:before="0"/>
        <w:rPr>
          <w:lang w:val="es-ES"/>
        </w:rPr>
      </w:pPr>
      <w:r w:rsidRPr="003B4915">
        <w:rPr>
          <w:lang w:val="es-ES"/>
        </w:rPr>
        <w:tab/>
        <w:t>1 452</w:t>
      </w:r>
      <w:r w:rsidRPr="003B4915">
        <w:rPr>
          <w:lang w:val="es-ES"/>
        </w:rPr>
        <w:noBreakHyphen/>
        <w:t>1 492 MHz,</w:t>
      </w:r>
    </w:p>
    <w:p w14:paraId="6BD1F164" w14:textId="77777777" w:rsidR="00551853" w:rsidRPr="003B4915" w:rsidRDefault="00514604" w:rsidP="003B4915">
      <w:pPr>
        <w:pStyle w:val="Note"/>
        <w:tabs>
          <w:tab w:val="clear" w:pos="284"/>
        </w:tabs>
        <w:spacing w:before="0"/>
        <w:rPr>
          <w:lang w:val="es-ES"/>
        </w:rPr>
      </w:pPr>
      <w:r w:rsidRPr="003B4915">
        <w:rPr>
          <w:lang w:val="es-ES"/>
        </w:rPr>
        <w:tab/>
        <w:t>1 525</w:t>
      </w:r>
      <w:r w:rsidRPr="003B4915">
        <w:rPr>
          <w:lang w:val="es-ES"/>
        </w:rPr>
        <w:noBreakHyphen/>
        <w:t>1 610 MHz,</w:t>
      </w:r>
    </w:p>
    <w:p w14:paraId="70266F01" w14:textId="77777777" w:rsidR="00551853" w:rsidRPr="003B4915" w:rsidRDefault="00514604" w:rsidP="003B4915">
      <w:pPr>
        <w:pStyle w:val="Note"/>
        <w:tabs>
          <w:tab w:val="clear" w:pos="284"/>
        </w:tabs>
        <w:spacing w:before="0"/>
        <w:rPr>
          <w:lang w:val="es-ES"/>
        </w:rPr>
      </w:pPr>
      <w:r w:rsidRPr="003B4915">
        <w:rPr>
          <w:lang w:val="es-ES"/>
        </w:rPr>
        <w:tab/>
        <w:t>1 613,8</w:t>
      </w:r>
      <w:r w:rsidRPr="003B4915">
        <w:rPr>
          <w:lang w:val="es-ES"/>
        </w:rPr>
        <w:noBreakHyphen/>
        <w:t>1 626,5 MHz,</w:t>
      </w:r>
    </w:p>
    <w:p w14:paraId="0D7D65F0" w14:textId="77777777" w:rsidR="00551853" w:rsidRPr="003B4915" w:rsidRDefault="00514604" w:rsidP="003B4915">
      <w:pPr>
        <w:pStyle w:val="Note"/>
        <w:tabs>
          <w:tab w:val="clear" w:pos="284"/>
        </w:tabs>
        <w:spacing w:before="0"/>
        <w:rPr>
          <w:lang w:val="es-ES"/>
        </w:rPr>
      </w:pPr>
      <w:r w:rsidRPr="003B4915">
        <w:rPr>
          <w:lang w:val="es-ES"/>
        </w:rPr>
        <w:tab/>
        <w:t>2 655</w:t>
      </w:r>
      <w:r w:rsidRPr="003B4915">
        <w:rPr>
          <w:lang w:val="es-ES"/>
        </w:rPr>
        <w:noBreakHyphen/>
        <w:t>2 690 MHz,</w:t>
      </w:r>
    </w:p>
    <w:p w14:paraId="1EBC634F" w14:textId="77777777" w:rsidR="00551853" w:rsidRPr="003B4915" w:rsidRDefault="00514604" w:rsidP="003B4915">
      <w:pPr>
        <w:pStyle w:val="Note"/>
        <w:tabs>
          <w:tab w:val="clear" w:pos="284"/>
        </w:tabs>
        <w:spacing w:before="0"/>
        <w:rPr>
          <w:lang w:val="es-ES"/>
        </w:rPr>
      </w:pPr>
      <w:r w:rsidRPr="003B4915">
        <w:rPr>
          <w:lang w:val="es-ES"/>
        </w:rPr>
        <w:tab/>
        <w:t>21,4</w:t>
      </w:r>
      <w:r w:rsidRPr="003B4915">
        <w:rPr>
          <w:lang w:val="es-ES"/>
        </w:rPr>
        <w:noBreakHyphen/>
        <w:t>22 GHz,</w:t>
      </w:r>
    </w:p>
    <w:p w14:paraId="3C3A8D3D" w14:textId="77777777" w:rsidR="00551853" w:rsidRPr="003B4915" w:rsidRDefault="00514604" w:rsidP="003B4915">
      <w:pPr>
        <w:pStyle w:val="Note"/>
        <w:rPr>
          <w:sz w:val="16"/>
          <w:szCs w:val="16"/>
          <w:lang w:val="es-ES"/>
        </w:rPr>
      </w:pPr>
      <w:r w:rsidRPr="003B4915">
        <w:rPr>
          <w:lang w:val="es-ES"/>
        </w:rPr>
        <w:t>se aplica la Resolución </w:t>
      </w:r>
      <w:r w:rsidRPr="003B4915">
        <w:rPr>
          <w:b/>
          <w:bCs/>
          <w:lang w:val="es-ES"/>
        </w:rPr>
        <w:t>739 (Rev.CMR-</w:t>
      </w:r>
      <w:del w:id="17" w:author="Unknown">
        <w:r w:rsidRPr="003B4915">
          <w:rPr>
            <w:b/>
            <w:bCs/>
            <w:lang w:val="es-ES"/>
          </w:rPr>
          <w:delText>15</w:delText>
        </w:r>
      </w:del>
      <w:ins w:id="18" w:author="Spanish83" w:date="2018-07-20T11:38:00Z">
        <w:r w:rsidRPr="003B4915">
          <w:rPr>
            <w:b/>
            <w:bCs/>
            <w:lang w:val="es-ES"/>
          </w:rPr>
          <w:t>19</w:t>
        </w:r>
      </w:ins>
      <w:r w:rsidRPr="003B4915">
        <w:rPr>
          <w:b/>
          <w:bCs/>
          <w:lang w:val="es-ES"/>
        </w:rPr>
        <w:t>)</w:t>
      </w:r>
      <w:r w:rsidRPr="003B4915">
        <w:rPr>
          <w:szCs w:val="24"/>
          <w:lang w:val="es-ES"/>
        </w:rPr>
        <w:t>.</w:t>
      </w:r>
      <w:r w:rsidRPr="003B4915">
        <w:rPr>
          <w:sz w:val="16"/>
          <w:szCs w:val="16"/>
          <w:lang w:val="es-ES"/>
        </w:rPr>
        <w:t>     (CMR-</w:t>
      </w:r>
      <w:del w:id="19" w:author="RISSONE Christian" w:date="2017-08-30T11:34:00Z">
        <w:r w:rsidRPr="003B4915">
          <w:rPr>
            <w:sz w:val="16"/>
            <w:szCs w:val="16"/>
            <w:lang w:val="es-ES"/>
          </w:rPr>
          <w:delText>15</w:delText>
        </w:r>
      </w:del>
      <w:ins w:id="20" w:author="RISSONE Christian" w:date="2017-08-30T11:34:00Z">
        <w:r w:rsidRPr="003B4915">
          <w:rPr>
            <w:sz w:val="16"/>
            <w:szCs w:val="16"/>
            <w:lang w:val="es-ES"/>
          </w:rPr>
          <w:t>19</w:t>
        </w:r>
      </w:ins>
      <w:r w:rsidRPr="003B4915">
        <w:rPr>
          <w:sz w:val="16"/>
          <w:szCs w:val="16"/>
          <w:lang w:val="es-ES"/>
        </w:rPr>
        <w:t>)</w:t>
      </w:r>
    </w:p>
    <w:p w14:paraId="2D493833" w14:textId="0920B6A2" w:rsidR="00E65936" w:rsidRPr="003B4915" w:rsidRDefault="00514604" w:rsidP="003B4915">
      <w:pPr>
        <w:pStyle w:val="Reasons"/>
        <w:rPr>
          <w:lang w:val="es-ES"/>
        </w:rPr>
      </w:pPr>
      <w:r w:rsidRPr="003B4915">
        <w:rPr>
          <w:b/>
          <w:lang w:val="es-ES"/>
        </w:rPr>
        <w:t>Motivos:</w:t>
      </w:r>
      <w:r w:rsidRPr="003B4915">
        <w:rPr>
          <w:lang w:val="es-ES"/>
        </w:rPr>
        <w:tab/>
      </w:r>
      <w:r w:rsidR="00FA6DE1" w:rsidRPr="003B4915">
        <w:rPr>
          <w:lang w:val="es-ES" w:eastAsia="zh-CN"/>
        </w:rPr>
        <w:t xml:space="preserve">Incorporar la banda de frecuencias atribuida al SMMS (espacio-Tierra) al número para proteger el servicio de radioastronomía </w:t>
      </w:r>
      <w:r w:rsidR="00E148DD" w:rsidRPr="003B4915">
        <w:rPr>
          <w:lang w:val="es-ES" w:eastAsia="zh-CN"/>
        </w:rPr>
        <w:t>(</w:t>
      </w:r>
      <w:r w:rsidR="00FA6DE1" w:rsidRPr="003B4915">
        <w:rPr>
          <w:lang w:val="es-ES" w:eastAsia="zh-CN"/>
        </w:rPr>
        <w:t>SRA) en las bandas adyacentes.</w:t>
      </w:r>
    </w:p>
    <w:p w14:paraId="6CFDCA9A" w14:textId="77777777" w:rsidR="00E65936" w:rsidRPr="003B4915" w:rsidRDefault="00514604" w:rsidP="003B4915">
      <w:pPr>
        <w:pStyle w:val="Proposal"/>
        <w:rPr>
          <w:lang w:val="es-ES"/>
        </w:rPr>
      </w:pPr>
      <w:r w:rsidRPr="003B4915">
        <w:rPr>
          <w:lang w:val="es-ES"/>
        </w:rPr>
        <w:t>MOD</w:t>
      </w:r>
      <w:r w:rsidRPr="003B4915">
        <w:rPr>
          <w:lang w:val="es-ES"/>
        </w:rPr>
        <w:tab/>
        <w:t>CHN/28A9A2/3</w:t>
      </w:r>
      <w:r w:rsidRPr="003B4915">
        <w:rPr>
          <w:vanish/>
          <w:color w:val="7F7F7F" w:themeColor="text1" w:themeTint="80"/>
          <w:vertAlign w:val="superscript"/>
          <w:lang w:val="es-ES"/>
        </w:rPr>
        <w:t>#50295</w:t>
      </w:r>
    </w:p>
    <w:p w14:paraId="5F525A1F" w14:textId="77777777" w:rsidR="00551853" w:rsidRPr="003B4915" w:rsidRDefault="00514604" w:rsidP="003B4915">
      <w:pPr>
        <w:pStyle w:val="Tabletitle"/>
        <w:rPr>
          <w:lang w:val="es-ES"/>
        </w:rPr>
      </w:pPr>
      <w:r w:rsidRPr="003B4915">
        <w:rPr>
          <w:lang w:val="es-ES"/>
        </w:rPr>
        <w:t>148-161,9375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75"/>
        <w:gridCol w:w="3119"/>
        <w:gridCol w:w="3111"/>
      </w:tblGrid>
      <w:tr w:rsidR="00551853" w:rsidRPr="003B4915" w14:paraId="584B8B79" w14:textId="77777777" w:rsidTr="00551853">
        <w:trPr>
          <w:cantSplit/>
        </w:trPr>
        <w:tc>
          <w:tcPr>
            <w:tcW w:w="9405" w:type="dxa"/>
            <w:gridSpan w:val="3"/>
            <w:tcBorders>
              <w:top w:val="single" w:sz="4" w:space="0" w:color="auto"/>
              <w:left w:val="single" w:sz="6" w:space="0" w:color="auto"/>
              <w:bottom w:val="single" w:sz="6" w:space="0" w:color="auto"/>
              <w:right w:val="single" w:sz="6" w:space="0" w:color="auto"/>
            </w:tcBorders>
            <w:hideMark/>
          </w:tcPr>
          <w:p w14:paraId="755851EB" w14:textId="77777777" w:rsidR="00551853" w:rsidRPr="003B4915" w:rsidRDefault="00514604" w:rsidP="003B4915">
            <w:pPr>
              <w:pStyle w:val="Tablehead"/>
              <w:rPr>
                <w:lang w:val="es-ES"/>
              </w:rPr>
            </w:pPr>
            <w:r w:rsidRPr="003B4915">
              <w:rPr>
                <w:lang w:val="es-ES"/>
              </w:rPr>
              <w:t>Atribución a los servicios</w:t>
            </w:r>
          </w:p>
        </w:tc>
      </w:tr>
      <w:tr w:rsidR="00551853" w:rsidRPr="003B4915" w14:paraId="1CB2FB19" w14:textId="77777777" w:rsidTr="00551853">
        <w:trPr>
          <w:cantSplit/>
        </w:trPr>
        <w:tc>
          <w:tcPr>
            <w:tcW w:w="3175" w:type="dxa"/>
            <w:tcBorders>
              <w:top w:val="single" w:sz="6" w:space="0" w:color="auto"/>
              <w:left w:val="single" w:sz="6" w:space="0" w:color="auto"/>
              <w:bottom w:val="single" w:sz="6" w:space="0" w:color="auto"/>
              <w:right w:val="single" w:sz="6" w:space="0" w:color="auto"/>
            </w:tcBorders>
            <w:hideMark/>
          </w:tcPr>
          <w:p w14:paraId="65327865" w14:textId="77777777" w:rsidR="00551853" w:rsidRPr="003B4915" w:rsidRDefault="00514604" w:rsidP="003B4915">
            <w:pPr>
              <w:pStyle w:val="Tablehead"/>
              <w:rPr>
                <w:lang w:val="es-ES"/>
              </w:rPr>
            </w:pPr>
            <w:r w:rsidRPr="003B4915">
              <w:rPr>
                <w:lang w:val="es-ES"/>
              </w:rPr>
              <w:t>Región 1</w:t>
            </w:r>
          </w:p>
        </w:tc>
        <w:tc>
          <w:tcPr>
            <w:tcW w:w="3119" w:type="dxa"/>
            <w:tcBorders>
              <w:top w:val="single" w:sz="6" w:space="0" w:color="auto"/>
              <w:left w:val="single" w:sz="6" w:space="0" w:color="auto"/>
              <w:bottom w:val="single" w:sz="6" w:space="0" w:color="auto"/>
              <w:right w:val="single" w:sz="6" w:space="0" w:color="auto"/>
            </w:tcBorders>
            <w:hideMark/>
          </w:tcPr>
          <w:p w14:paraId="5C41B9EB" w14:textId="77777777" w:rsidR="00551853" w:rsidRPr="003B4915" w:rsidRDefault="00514604" w:rsidP="003B4915">
            <w:pPr>
              <w:pStyle w:val="Tablehead"/>
              <w:rPr>
                <w:lang w:val="es-ES"/>
              </w:rPr>
            </w:pPr>
            <w:r w:rsidRPr="003B4915">
              <w:rPr>
                <w:lang w:val="es-ES"/>
              </w:rPr>
              <w:t>Región 2</w:t>
            </w:r>
          </w:p>
        </w:tc>
        <w:tc>
          <w:tcPr>
            <w:tcW w:w="3111" w:type="dxa"/>
            <w:tcBorders>
              <w:top w:val="single" w:sz="6" w:space="0" w:color="auto"/>
              <w:left w:val="single" w:sz="6" w:space="0" w:color="auto"/>
              <w:bottom w:val="single" w:sz="6" w:space="0" w:color="auto"/>
              <w:right w:val="single" w:sz="6" w:space="0" w:color="auto"/>
            </w:tcBorders>
            <w:hideMark/>
          </w:tcPr>
          <w:p w14:paraId="6086568B" w14:textId="77777777" w:rsidR="00551853" w:rsidRPr="003B4915" w:rsidRDefault="00514604" w:rsidP="003B4915">
            <w:pPr>
              <w:pStyle w:val="Tablehead"/>
              <w:rPr>
                <w:lang w:val="es-ES"/>
              </w:rPr>
            </w:pPr>
            <w:r w:rsidRPr="003B4915">
              <w:rPr>
                <w:lang w:val="es-ES"/>
              </w:rPr>
              <w:t>Región 3</w:t>
            </w:r>
          </w:p>
        </w:tc>
      </w:tr>
      <w:tr w:rsidR="00551853" w:rsidRPr="003B4915" w14:paraId="1F9F0C2F" w14:textId="77777777" w:rsidTr="00551853">
        <w:tc>
          <w:tcPr>
            <w:tcW w:w="3175" w:type="dxa"/>
            <w:tcBorders>
              <w:top w:val="single" w:sz="4" w:space="0" w:color="auto"/>
              <w:left w:val="single" w:sz="4" w:space="0" w:color="auto"/>
              <w:bottom w:val="nil"/>
              <w:right w:val="single" w:sz="4" w:space="0" w:color="auto"/>
            </w:tcBorders>
            <w:hideMark/>
          </w:tcPr>
          <w:p w14:paraId="1957B771" w14:textId="77777777" w:rsidR="00551853" w:rsidRPr="003B4915" w:rsidRDefault="00514604" w:rsidP="003B4915">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ind w:left="1134" w:hanging="1134"/>
              <w:outlineLvl w:val="0"/>
              <w:rPr>
                <w:rStyle w:val="Tablefreq"/>
                <w:lang w:val="es-ES"/>
              </w:rPr>
            </w:pPr>
            <w:r w:rsidRPr="003B4915">
              <w:rPr>
                <w:rStyle w:val="Tablefreq"/>
                <w:lang w:val="es-ES"/>
              </w:rPr>
              <w:t>156,8375-</w:t>
            </w:r>
            <w:del w:id="21" w:author="Saez Grau, Ricardo" w:date="2018-07-09T15:43:00Z">
              <w:r w:rsidRPr="003B4915">
                <w:rPr>
                  <w:rStyle w:val="Tablefreq"/>
                  <w:lang w:val="es-ES"/>
                </w:rPr>
                <w:delText>161,9375</w:delText>
              </w:r>
            </w:del>
            <w:ins w:id="22" w:author="RISSONE Christian" w:date="2017-08-30T10:21:00Z">
              <w:r w:rsidRPr="003B4915">
                <w:rPr>
                  <w:rStyle w:val="Tablefreq"/>
                  <w:color w:val="000000"/>
                  <w:lang w:val="es-ES"/>
                </w:rPr>
                <w:t>157</w:t>
              </w:r>
            </w:ins>
            <w:ins w:id="23" w:author="Saez Grau, Ricardo" w:date="2018-07-09T15:43:00Z">
              <w:r w:rsidRPr="003B4915">
                <w:rPr>
                  <w:rStyle w:val="Tablefreq"/>
                  <w:color w:val="000000"/>
                  <w:lang w:val="es-ES"/>
                </w:rPr>
                <w:t>,</w:t>
              </w:r>
            </w:ins>
            <w:ins w:id="24" w:author="RISSONE Christian" w:date="2017-08-30T10:21:00Z">
              <w:r w:rsidRPr="003B4915">
                <w:rPr>
                  <w:rStyle w:val="Tablefreq"/>
                  <w:lang w:val="es-ES"/>
                </w:rPr>
                <w:t>1875</w:t>
              </w:r>
            </w:ins>
          </w:p>
          <w:p w14:paraId="552516DB" w14:textId="77777777" w:rsidR="00551853" w:rsidRPr="003B4915" w:rsidRDefault="00514604" w:rsidP="003B4915">
            <w:pPr>
              <w:pStyle w:val="TableTextS5"/>
              <w:rPr>
                <w:lang w:val="es-ES"/>
              </w:rPr>
            </w:pPr>
            <w:r w:rsidRPr="003B4915">
              <w:rPr>
                <w:lang w:val="es-ES"/>
              </w:rPr>
              <w:t>FIJO</w:t>
            </w:r>
          </w:p>
          <w:p w14:paraId="0AEAC13A" w14:textId="77777777" w:rsidR="00551853" w:rsidRPr="003B4915" w:rsidRDefault="00514604" w:rsidP="003B4915">
            <w:pPr>
              <w:pStyle w:val="TableTextS5"/>
              <w:rPr>
                <w:lang w:val="es-ES"/>
              </w:rPr>
            </w:pPr>
            <w:r w:rsidRPr="003B4915">
              <w:rPr>
                <w:lang w:val="es-ES"/>
              </w:rPr>
              <w:t>MÓVIL salvo móvil aeronáutico</w:t>
            </w:r>
          </w:p>
        </w:tc>
        <w:tc>
          <w:tcPr>
            <w:tcW w:w="6230" w:type="dxa"/>
            <w:gridSpan w:val="2"/>
            <w:tcBorders>
              <w:top w:val="single" w:sz="4" w:space="0" w:color="auto"/>
              <w:left w:val="single" w:sz="4" w:space="0" w:color="auto"/>
              <w:bottom w:val="nil"/>
              <w:right w:val="single" w:sz="4" w:space="0" w:color="auto"/>
            </w:tcBorders>
            <w:hideMark/>
          </w:tcPr>
          <w:p w14:paraId="6B039699" w14:textId="77777777" w:rsidR="00551853" w:rsidRPr="003B4915" w:rsidRDefault="00514604" w:rsidP="003B4915">
            <w:pPr>
              <w:keepNext/>
              <w:keepLines/>
              <w:tabs>
                <w:tab w:val="left" w:pos="567"/>
              </w:tabs>
              <w:spacing w:before="20" w:after="20"/>
              <w:ind w:left="1134" w:hanging="1134"/>
              <w:outlineLvl w:val="0"/>
              <w:rPr>
                <w:rStyle w:val="Tablefreq"/>
                <w:lang w:val="es-ES"/>
              </w:rPr>
            </w:pPr>
            <w:r w:rsidRPr="003B4915">
              <w:rPr>
                <w:rStyle w:val="Tablefreq"/>
                <w:lang w:val="es-ES"/>
              </w:rPr>
              <w:t>156,8375-</w:t>
            </w:r>
            <w:del w:id="25" w:author="Saez Grau, Ricardo" w:date="2018-07-09T15:43:00Z">
              <w:r w:rsidRPr="003B4915">
                <w:rPr>
                  <w:rStyle w:val="Tablefreq"/>
                  <w:lang w:val="es-ES"/>
                </w:rPr>
                <w:delText>161,9375</w:delText>
              </w:r>
            </w:del>
            <w:ins w:id="26" w:author="RISSONE Christian" w:date="2017-08-30T10:21:00Z">
              <w:r w:rsidRPr="003B4915">
                <w:rPr>
                  <w:rStyle w:val="Tablefreq"/>
                  <w:color w:val="000000"/>
                  <w:lang w:val="es-ES"/>
                </w:rPr>
                <w:t>157</w:t>
              </w:r>
            </w:ins>
            <w:ins w:id="27" w:author="Saez Grau, Ricardo" w:date="2018-07-09T15:43:00Z">
              <w:r w:rsidRPr="003B4915">
                <w:rPr>
                  <w:rStyle w:val="Tablefreq"/>
                  <w:color w:val="000000"/>
                  <w:lang w:val="es-ES"/>
                </w:rPr>
                <w:t>,</w:t>
              </w:r>
            </w:ins>
            <w:ins w:id="28" w:author="RISSONE Christian" w:date="2017-08-30T10:21:00Z">
              <w:r w:rsidRPr="003B4915">
                <w:rPr>
                  <w:rStyle w:val="Tablefreq"/>
                  <w:lang w:val="es-ES"/>
                </w:rPr>
                <w:t>1875</w:t>
              </w:r>
            </w:ins>
          </w:p>
          <w:p w14:paraId="03B56532" w14:textId="77777777" w:rsidR="00551853" w:rsidRPr="003B4915" w:rsidRDefault="00514604" w:rsidP="003B4915">
            <w:pPr>
              <w:pStyle w:val="TableTextS5"/>
              <w:rPr>
                <w:lang w:val="es-ES"/>
              </w:rPr>
            </w:pPr>
            <w:r w:rsidRPr="003B4915">
              <w:rPr>
                <w:lang w:val="es-ES"/>
              </w:rPr>
              <w:tab/>
            </w:r>
            <w:r w:rsidRPr="003B4915">
              <w:rPr>
                <w:lang w:val="es-ES"/>
              </w:rPr>
              <w:tab/>
              <w:t>FIJO</w:t>
            </w:r>
          </w:p>
          <w:p w14:paraId="60F7DB25" w14:textId="77777777" w:rsidR="00551853" w:rsidRPr="003B4915" w:rsidRDefault="00514604" w:rsidP="003B4915">
            <w:pPr>
              <w:pStyle w:val="TableTextS5"/>
              <w:rPr>
                <w:color w:val="000000"/>
                <w:lang w:val="es-ES"/>
              </w:rPr>
            </w:pPr>
            <w:r w:rsidRPr="003B4915">
              <w:rPr>
                <w:lang w:val="es-ES"/>
              </w:rPr>
              <w:tab/>
            </w:r>
            <w:r w:rsidRPr="003B4915">
              <w:rPr>
                <w:lang w:val="es-ES"/>
              </w:rPr>
              <w:tab/>
              <w:t>MÓVIL</w:t>
            </w:r>
          </w:p>
        </w:tc>
      </w:tr>
      <w:tr w:rsidR="00551853" w:rsidRPr="003B4915" w14:paraId="769031B0" w14:textId="77777777" w:rsidTr="00551853">
        <w:trPr>
          <w:trHeight w:val="159"/>
        </w:trPr>
        <w:tc>
          <w:tcPr>
            <w:tcW w:w="3175" w:type="dxa"/>
            <w:tcBorders>
              <w:top w:val="nil"/>
              <w:left w:val="single" w:sz="4" w:space="0" w:color="auto"/>
              <w:bottom w:val="single" w:sz="4" w:space="0" w:color="auto"/>
              <w:right w:val="single" w:sz="4" w:space="0" w:color="auto"/>
            </w:tcBorders>
            <w:hideMark/>
          </w:tcPr>
          <w:p w14:paraId="33A33693" w14:textId="77777777" w:rsidR="00551853" w:rsidRPr="003B4915" w:rsidRDefault="00514604" w:rsidP="003B4915">
            <w:pPr>
              <w:pStyle w:val="TableTextS5"/>
              <w:keepNext/>
              <w:spacing w:before="20" w:after="20"/>
              <w:rPr>
                <w:rStyle w:val="Artref"/>
                <w:lang w:val="es-ES"/>
              </w:rPr>
            </w:pPr>
            <w:r w:rsidRPr="003B4915">
              <w:rPr>
                <w:rStyle w:val="Artref"/>
                <w:lang w:val="es-ES"/>
              </w:rPr>
              <w:t>5.226</w:t>
            </w:r>
          </w:p>
        </w:tc>
        <w:tc>
          <w:tcPr>
            <w:tcW w:w="6230" w:type="dxa"/>
            <w:gridSpan w:val="2"/>
            <w:tcBorders>
              <w:top w:val="nil"/>
              <w:left w:val="single" w:sz="4" w:space="0" w:color="auto"/>
              <w:bottom w:val="single" w:sz="4" w:space="0" w:color="auto"/>
              <w:right w:val="single" w:sz="4" w:space="0" w:color="auto"/>
            </w:tcBorders>
            <w:hideMark/>
          </w:tcPr>
          <w:p w14:paraId="17717488" w14:textId="77777777" w:rsidR="00551853" w:rsidRPr="003B4915" w:rsidRDefault="00514604" w:rsidP="003B4915">
            <w:pPr>
              <w:pStyle w:val="TableTextS5"/>
              <w:keepNext/>
              <w:spacing w:before="20" w:after="20"/>
              <w:rPr>
                <w:b/>
                <w:color w:val="000000"/>
                <w:lang w:val="es-ES"/>
              </w:rPr>
            </w:pPr>
            <w:r w:rsidRPr="003B4915">
              <w:rPr>
                <w:rStyle w:val="Artref"/>
                <w:lang w:val="es-ES"/>
              </w:rPr>
              <w:tab/>
            </w:r>
            <w:r w:rsidRPr="003B4915">
              <w:rPr>
                <w:rStyle w:val="Artref"/>
                <w:lang w:val="es-ES"/>
              </w:rPr>
              <w:tab/>
              <w:t>5.226</w:t>
            </w:r>
          </w:p>
        </w:tc>
      </w:tr>
      <w:tr w:rsidR="00551853" w:rsidRPr="003B4915" w14:paraId="6AAFF414" w14:textId="77777777" w:rsidTr="00551853">
        <w:trPr>
          <w:trHeight w:val="159"/>
        </w:trPr>
        <w:tc>
          <w:tcPr>
            <w:tcW w:w="3175" w:type="dxa"/>
            <w:tcBorders>
              <w:top w:val="single" w:sz="4" w:space="0" w:color="auto"/>
              <w:left w:val="single" w:sz="4" w:space="0" w:color="auto"/>
              <w:bottom w:val="nil"/>
              <w:right w:val="single" w:sz="4" w:space="0" w:color="auto"/>
            </w:tcBorders>
            <w:hideMark/>
          </w:tcPr>
          <w:p w14:paraId="14CF1431" w14:textId="77777777" w:rsidR="00551853" w:rsidRPr="003B4915" w:rsidRDefault="00514604" w:rsidP="003B4915">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outlineLvl w:val="0"/>
              <w:rPr>
                <w:rStyle w:val="Tablefreq"/>
                <w:lang w:val="es-ES"/>
              </w:rPr>
            </w:pPr>
            <w:del w:id="29" w:author="RISSONE Christian" w:date="2017-08-30T10:22:00Z">
              <w:r w:rsidRPr="003B4915">
                <w:rPr>
                  <w:rStyle w:val="Tablefreq"/>
                  <w:lang w:val="es-ES"/>
                </w:rPr>
                <w:lastRenderedPageBreak/>
                <w:delText>156</w:delText>
              </w:r>
            </w:del>
            <w:del w:id="30" w:author="Unknown">
              <w:r w:rsidRPr="003B4915">
                <w:rPr>
                  <w:rStyle w:val="Tablefreq"/>
                  <w:lang w:val="es-ES"/>
                </w:rPr>
                <w:delText>,</w:delText>
              </w:r>
            </w:del>
            <w:del w:id="31" w:author="RISSONE Christian" w:date="2017-08-30T10:22:00Z">
              <w:r w:rsidRPr="003B4915">
                <w:rPr>
                  <w:rStyle w:val="Tablefreq"/>
                  <w:lang w:val="es-ES"/>
                </w:rPr>
                <w:delText>8375</w:delText>
              </w:r>
            </w:del>
            <w:ins w:id="32" w:author="RISSONE Christian" w:date="2017-08-30T10:22:00Z">
              <w:r w:rsidRPr="003B4915">
                <w:rPr>
                  <w:rStyle w:val="Tablefreq"/>
                  <w:lang w:val="es-ES"/>
                </w:rPr>
                <w:t>157</w:t>
              </w:r>
            </w:ins>
            <w:ins w:id="33" w:author="Saez Grau, Ricardo" w:date="2018-07-09T15:47:00Z">
              <w:r w:rsidRPr="003B4915">
                <w:rPr>
                  <w:rStyle w:val="Tablefreq"/>
                  <w:lang w:val="es-ES"/>
                </w:rPr>
                <w:t>,</w:t>
              </w:r>
            </w:ins>
            <w:ins w:id="34" w:author="RISSONE Christian" w:date="2017-08-30T10:22:00Z">
              <w:r w:rsidRPr="003B4915">
                <w:rPr>
                  <w:rStyle w:val="Tablefreq"/>
                  <w:lang w:val="es-ES"/>
                </w:rPr>
                <w:t>1875</w:t>
              </w:r>
            </w:ins>
            <w:r w:rsidRPr="003B4915">
              <w:rPr>
                <w:rStyle w:val="Tablefreq"/>
                <w:lang w:val="es-ES"/>
              </w:rPr>
              <w:t>-</w:t>
            </w:r>
            <w:del w:id="35" w:author="RISSONE Christian" w:date="2017-08-30T10:23:00Z">
              <w:r w:rsidRPr="003B4915">
                <w:rPr>
                  <w:rStyle w:val="Tablefreq"/>
                  <w:lang w:val="es-ES"/>
                </w:rPr>
                <w:delText>161</w:delText>
              </w:r>
            </w:del>
            <w:del w:id="36" w:author="Unknown">
              <w:r w:rsidRPr="003B4915">
                <w:rPr>
                  <w:rStyle w:val="Tablefreq"/>
                  <w:lang w:val="es-ES"/>
                </w:rPr>
                <w:delText>,</w:delText>
              </w:r>
            </w:del>
            <w:del w:id="37" w:author="RISSONE Christian" w:date="2017-08-30T10:23:00Z">
              <w:r w:rsidRPr="003B4915">
                <w:rPr>
                  <w:rStyle w:val="Tablefreq"/>
                  <w:lang w:val="es-ES"/>
                </w:rPr>
                <w:delText>9375</w:delText>
              </w:r>
            </w:del>
            <w:ins w:id="38" w:author="RISSONE Christian" w:date="2017-08-30T10:23:00Z">
              <w:r w:rsidRPr="003B4915">
                <w:rPr>
                  <w:rStyle w:val="Tablefreq"/>
                  <w:lang w:val="es-ES"/>
                </w:rPr>
                <w:t>157</w:t>
              </w:r>
            </w:ins>
            <w:ins w:id="39" w:author="Saez Grau, Ricardo" w:date="2018-07-09T15:47:00Z">
              <w:r w:rsidRPr="003B4915">
                <w:rPr>
                  <w:rStyle w:val="Tablefreq"/>
                  <w:lang w:val="es-ES"/>
                </w:rPr>
                <w:t>,</w:t>
              </w:r>
            </w:ins>
            <w:ins w:id="40" w:author="RISSONE Christian" w:date="2017-08-30T10:23:00Z">
              <w:r w:rsidRPr="003B4915">
                <w:rPr>
                  <w:rStyle w:val="Tablefreq"/>
                  <w:lang w:val="es-ES"/>
                </w:rPr>
                <w:t>3375</w:t>
              </w:r>
            </w:ins>
          </w:p>
          <w:p w14:paraId="67465AF7" w14:textId="77777777" w:rsidR="00551853" w:rsidRPr="003B4915" w:rsidRDefault="00514604" w:rsidP="003B4915">
            <w:pPr>
              <w:pStyle w:val="TableTextS5"/>
              <w:rPr>
                <w:lang w:val="es-ES"/>
              </w:rPr>
            </w:pPr>
            <w:r w:rsidRPr="003B4915">
              <w:rPr>
                <w:lang w:val="es-ES"/>
              </w:rPr>
              <w:t>FIJO</w:t>
            </w:r>
          </w:p>
          <w:p w14:paraId="111C944B" w14:textId="77777777" w:rsidR="00551853" w:rsidRPr="003B4915" w:rsidRDefault="00514604" w:rsidP="003B4915">
            <w:pPr>
              <w:pStyle w:val="TableTextS5"/>
              <w:rPr>
                <w:ins w:id="41" w:author="RISSONE Christian" w:date="2017-08-30T10:24:00Z"/>
                <w:lang w:val="es-ES"/>
              </w:rPr>
            </w:pPr>
            <w:r w:rsidRPr="003B4915">
              <w:rPr>
                <w:lang w:val="es-ES"/>
              </w:rPr>
              <w:t>MÓVIL salvo móvil aeronáutico</w:t>
            </w:r>
          </w:p>
          <w:p w14:paraId="1071BD91" w14:textId="22779F70" w:rsidR="00551853" w:rsidRPr="003B4915" w:rsidRDefault="00FE2E13" w:rsidP="003B4915">
            <w:pPr>
              <w:pStyle w:val="TableTextS5"/>
              <w:keepNext/>
              <w:spacing w:before="20" w:after="20"/>
              <w:rPr>
                <w:lang w:val="es-ES"/>
              </w:rPr>
            </w:pPr>
            <w:ins w:id="42" w:author="Spanish" w:date="2019-10-18T17:40:00Z">
              <w:r w:rsidRPr="003B4915">
                <w:rPr>
                  <w:lang w:val="es-ES"/>
                </w:rPr>
                <w:t>Móvil marítimo por satélite</w:t>
              </w:r>
            </w:ins>
            <w:ins w:id="43" w:author="Satorre" w:date="2014-06-17T13:17:00Z">
              <w:r w:rsidR="00514604" w:rsidRPr="003B4915">
                <w:rPr>
                  <w:lang w:val="es-ES"/>
                </w:rPr>
                <w:t xml:space="preserve"> </w:t>
              </w:r>
            </w:ins>
            <w:ins w:id="44" w:author="Satorre" w:date="2014-06-17T13:15:00Z">
              <w:r w:rsidR="00514604" w:rsidRPr="003B4915">
                <w:rPr>
                  <w:lang w:val="es-ES"/>
                </w:rPr>
                <w:t>(Tierra-espacio)</w:t>
              </w:r>
            </w:ins>
            <w:r w:rsidR="00514604" w:rsidRPr="003B4915">
              <w:rPr>
                <w:lang w:val="es-ES"/>
              </w:rPr>
              <w:t xml:space="preserve"> </w:t>
            </w:r>
          </w:p>
          <w:p w14:paraId="76821F9E" w14:textId="432C8FB2" w:rsidR="00551853" w:rsidRPr="003B4915" w:rsidRDefault="00FA6DE1" w:rsidP="003B4915">
            <w:pPr>
              <w:pStyle w:val="TableTextS5"/>
              <w:rPr>
                <w:color w:val="000000"/>
                <w:lang w:val="es-ES"/>
              </w:rPr>
            </w:pPr>
            <w:ins w:id="45" w:author="Spanish" w:date="2019-10-22T23:50:00Z">
              <w:r w:rsidRPr="003B4915">
                <w:rPr>
                  <w:lang w:val="es-ES"/>
                </w:rPr>
                <w:t xml:space="preserve">ADD </w:t>
              </w:r>
              <w:proofErr w:type="gramStart"/>
              <w:r w:rsidRPr="003B4915">
                <w:rPr>
                  <w:lang w:val="es-ES"/>
                </w:rPr>
                <w:t>5.A</w:t>
              </w:r>
              <w:proofErr w:type="gramEnd"/>
              <w:r w:rsidRPr="003B4915">
                <w:rPr>
                  <w:lang w:val="es-ES"/>
                </w:rPr>
                <w:t>192</w:t>
              </w:r>
            </w:ins>
          </w:p>
        </w:tc>
        <w:tc>
          <w:tcPr>
            <w:tcW w:w="6230" w:type="dxa"/>
            <w:gridSpan w:val="2"/>
            <w:tcBorders>
              <w:top w:val="single" w:sz="4" w:space="0" w:color="auto"/>
              <w:left w:val="single" w:sz="4" w:space="0" w:color="auto"/>
              <w:bottom w:val="nil"/>
              <w:right w:val="single" w:sz="4" w:space="0" w:color="auto"/>
            </w:tcBorders>
            <w:hideMark/>
          </w:tcPr>
          <w:p w14:paraId="7903D639" w14:textId="77777777" w:rsidR="00551853" w:rsidRPr="003B4915" w:rsidRDefault="00514604" w:rsidP="003B4915">
            <w:pPr>
              <w:pStyle w:val="TableTextS5"/>
              <w:keepNext/>
              <w:spacing w:before="20" w:after="20"/>
              <w:rPr>
                <w:rStyle w:val="Tablefreq"/>
                <w:lang w:val="es-ES"/>
              </w:rPr>
            </w:pPr>
            <w:del w:id="46" w:author="RISSONE Christian" w:date="2017-08-30T10:22:00Z">
              <w:r w:rsidRPr="003B4915">
                <w:rPr>
                  <w:rStyle w:val="Tablefreq"/>
                  <w:lang w:val="es-ES"/>
                </w:rPr>
                <w:delText>156</w:delText>
              </w:r>
            </w:del>
            <w:del w:id="47" w:author="Unknown">
              <w:r w:rsidRPr="003B4915">
                <w:rPr>
                  <w:rStyle w:val="Tablefreq"/>
                  <w:lang w:val="es-ES"/>
                </w:rPr>
                <w:delText>,</w:delText>
              </w:r>
            </w:del>
            <w:del w:id="48" w:author="RISSONE Christian" w:date="2017-08-30T10:22:00Z">
              <w:r w:rsidRPr="003B4915">
                <w:rPr>
                  <w:rStyle w:val="Tablefreq"/>
                  <w:lang w:val="es-ES"/>
                </w:rPr>
                <w:delText>8375</w:delText>
              </w:r>
            </w:del>
            <w:ins w:id="49" w:author="RISSONE Christian" w:date="2017-08-30T10:22:00Z">
              <w:r w:rsidRPr="003B4915">
                <w:rPr>
                  <w:rStyle w:val="Tablefreq"/>
                  <w:lang w:val="es-ES"/>
                </w:rPr>
                <w:t>157</w:t>
              </w:r>
            </w:ins>
            <w:ins w:id="50" w:author="Saez Grau, Ricardo" w:date="2018-07-09T15:47:00Z">
              <w:r w:rsidRPr="003B4915">
                <w:rPr>
                  <w:rStyle w:val="Tablefreq"/>
                  <w:lang w:val="es-ES"/>
                </w:rPr>
                <w:t>,</w:t>
              </w:r>
            </w:ins>
            <w:ins w:id="51" w:author="RISSONE Christian" w:date="2017-08-30T10:22:00Z">
              <w:r w:rsidRPr="003B4915">
                <w:rPr>
                  <w:rStyle w:val="Tablefreq"/>
                  <w:lang w:val="es-ES"/>
                </w:rPr>
                <w:t>1875</w:t>
              </w:r>
            </w:ins>
            <w:r w:rsidRPr="003B4915">
              <w:rPr>
                <w:rStyle w:val="Tablefreq"/>
                <w:lang w:val="es-ES"/>
              </w:rPr>
              <w:t>-</w:t>
            </w:r>
            <w:del w:id="52" w:author="RISSONE Christian" w:date="2017-08-30T10:23:00Z">
              <w:r w:rsidRPr="003B4915">
                <w:rPr>
                  <w:rStyle w:val="Tablefreq"/>
                  <w:lang w:val="es-ES"/>
                </w:rPr>
                <w:delText>161</w:delText>
              </w:r>
            </w:del>
            <w:del w:id="53" w:author="Unknown">
              <w:r w:rsidRPr="003B4915">
                <w:rPr>
                  <w:rStyle w:val="Tablefreq"/>
                  <w:lang w:val="es-ES"/>
                </w:rPr>
                <w:delText>,</w:delText>
              </w:r>
            </w:del>
            <w:del w:id="54" w:author="RISSONE Christian" w:date="2017-08-30T10:23:00Z">
              <w:r w:rsidRPr="003B4915">
                <w:rPr>
                  <w:rStyle w:val="Tablefreq"/>
                  <w:lang w:val="es-ES"/>
                </w:rPr>
                <w:delText>9375</w:delText>
              </w:r>
            </w:del>
            <w:ins w:id="55" w:author="RISSONE Christian" w:date="2017-08-30T10:23:00Z">
              <w:r w:rsidRPr="003B4915">
                <w:rPr>
                  <w:rStyle w:val="Tablefreq"/>
                  <w:lang w:val="es-ES"/>
                </w:rPr>
                <w:t>157</w:t>
              </w:r>
            </w:ins>
            <w:ins w:id="56" w:author="Saez Grau, Ricardo" w:date="2018-07-09T15:47:00Z">
              <w:r w:rsidRPr="003B4915">
                <w:rPr>
                  <w:rStyle w:val="Tablefreq"/>
                  <w:lang w:val="es-ES"/>
                </w:rPr>
                <w:t>,</w:t>
              </w:r>
            </w:ins>
            <w:ins w:id="57" w:author="RISSONE Christian" w:date="2017-08-30T10:23:00Z">
              <w:r w:rsidRPr="003B4915">
                <w:rPr>
                  <w:rStyle w:val="Tablefreq"/>
                  <w:lang w:val="es-ES"/>
                </w:rPr>
                <w:t>3375</w:t>
              </w:r>
            </w:ins>
          </w:p>
          <w:p w14:paraId="233E4338" w14:textId="77777777" w:rsidR="00551853" w:rsidRPr="003B4915" w:rsidRDefault="00514604" w:rsidP="003B4915">
            <w:pPr>
              <w:pStyle w:val="TableTextS5"/>
              <w:rPr>
                <w:lang w:val="es-ES"/>
              </w:rPr>
            </w:pPr>
            <w:r w:rsidRPr="003B4915">
              <w:rPr>
                <w:lang w:val="es-ES"/>
              </w:rPr>
              <w:tab/>
            </w:r>
            <w:r w:rsidRPr="003B4915">
              <w:rPr>
                <w:lang w:val="es-ES"/>
              </w:rPr>
              <w:tab/>
              <w:t>FIJO</w:t>
            </w:r>
          </w:p>
          <w:p w14:paraId="26A56E39" w14:textId="77777777" w:rsidR="00551853" w:rsidRPr="003B4915" w:rsidRDefault="00514604" w:rsidP="003B4915">
            <w:pPr>
              <w:pStyle w:val="TableTextS5"/>
              <w:rPr>
                <w:ins w:id="58" w:author="RISSONE Christian" w:date="2017-08-30T10:25:00Z"/>
                <w:lang w:val="es-ES"/>
              </w:rPr>
            </w:pPr>
            <w:r w:rsidRPr="003B4915">
              <w:rPr>
                <w:lang w:val="es-ES"/>
              </w:rPr>
              <w:tab/>
            </w:r>
            <w:r w:rsidRPr="003B4915">
              <w:rPr>
                <w:lang w:val="es-ES"/>
              </w:rPr>
              <w:tab/>
              <w:t>MÓVIL</w:t>
            </w:r>
          </w:p>
          <w:p w14:paraId="338240FF" w14:textId="145AC1AF" w:rsidR="00551853" w:rsidRPr="003B4915" w:rsidRDefault="00514604" w:rsidP="003B4915">
            <w:pPr>
              <w:pStyle w:val="TableTextS5"/>
              <w:tabs>
                <w:tab w:val="clear" w:pos="170"/>
              </w:tabs>
              <w:spacing w:before="20" w:after="20"/>
              <w:ind w:left="567" w:hanging="567"/>
              <w:rPr>
                <w:lang w:val="es-ES"/>
              </w:rPr>
            </w:pPr>
            <w:ins w:id="59" w:author="WP5B" w:date="2018-05-30T21:37:00Z">
              <w:r w:rsidRPr="003B4915">
                <w:rPr>
                  <w:lang w:val="es-ES"/>
                </w:rPr>
                <w:tab/>
              </w:r>
            </w:ins>
            <w:ins w:id="60" w:author="Spanish" w:date="2019-10-18T17:40:00Z">
              <w:r w:rsidR="00FE2E13" w:rsidRPr="003B4915">
                <w:rPr>
                  <w:lang w:val="es-ES"/>
                </w:rPr>
                <w:t>Móvil marítimo por satélite</w:t>
              </w:r>
            </w:ins>
            <w:ins w:id="61" w:author="Spanish" w:date="2019-10-18T17:41:00Z">
              <w:r w:rsidR="00FE2E13" w:rsidRPr="003B4915">
                <w:rPr>
                  <w:lang w:val="es-ES"/>
                </w:rPr>
                <w:t xml:space="preserve"> </w:t>
              </w:r>
            </w:ins>
            <w:ins w:id="62" w:author="Satorre" w:date="2014-06-17T13:15:00Z">
              <w:r w:rsidRPr="003B4915">
                <w:rPr>
                  <w:lang w:val="es-ES"/>
                </w:rPr>
                <w:t>(Tierra-espacio)</w:t>
              </w:r>
            </w:ins>
          </w:p>
          <w:p w14:paraId="27044AA2" w14:textId="0028D417" w:rsidR="00551853" w:rsidRPr="003B4915" w:rsidRDefault="00514604" w:rsidP="003B4915">
            <w:pPr>
              <w:pStyle w:val="TableTextS5"/>
              <w:rPr>
                <w:color w:val="000000"/>
                <w:lang w:val="es-ES"/>
              </w:rPr>
            </w:pPr>
            <w:r w:rsidRPr="003B4915">
              <w:rPr>
                <w:lang w:val="es-ES"/>
              </w:rPr>
              <w:tab/>
            </w:r>
            <w:r w:rsidRPr="003B4915">
              <w:rPr>
                <w:lang w:val="es-ES"/>
              </w:rPr>
              <w:tab/>
            </w:r>
            <w:ins w:id="63" w:author="Spanish" w:date="2019-10-22T23:50:00Z">
              <w:r w:rsidR="00FA6DE1" w:rsidRPr="003B4915">
                <w:rPr>
                  <w:lang w:val="es-ES"/>
                </w:rPr>
                <w:t xml:space="preserve">ADD </w:t>
              </w:r>
              <w:proofErr w:type="gramStart"/>
              <w:r w:rsidR="00FA6DE1" w:rsidRPr="003B4915">
                <w:rPr>
                  <w:lang w:val="es-ES"/>
                </w:rPr>
                <w:t>5.A</w:t>
              </w:r>
              <w:proofErr w:type="gramEnd"/>
              <w:r w:rsidR="00FA6DE1" w:rsidRPr="003B4915">
                <w:rPr>
                  <w:lang w:val="es-ES"/>
                </w:rPr>
                <w:t>192</w:t>
              </w:r>
            </w:ins>
          </w:p>
        </w:tc>
      </w:tr>
      <w:tr w:rsidR="00551853" w:rsidRPr="003B4915" w14:paraId="6E7979AA" w14:textId="77777777" w:rsidTr="00551853">
        <w:trPr>
          <w:trHeight w:val="159"/>
        </w:trPr>
        <w:tc>
          <w:tcPr>
            <w:tcW w:w="3175" w:type="dxa"/>
            <w:tcBorders>
              <w:top w:val="nil"/>
              <w:left w:val="single" w:sz="4" w:space="0" w:color="auto"/>
              <w:bottom w:val="single" w:sz="4" w:space="0" w:color="auto"/>
              <w:right w:val="single" w:sz="4" w:space="0" w:color="auto"/>
            </w:tcBorders>
            <w:hideMark/>
          </w:tcPr>
          <w:p w14:paraId="7B338B30" w14:textId="77777777" w:rsidR="00551853" w:rsidRPr="003B4915" w:rsidRDefault="00514604" w:rsidP="003B4915">
            <w:pPr>
              <w:pStyle w:val="TableTextS5"/>
              <w:keepNext/>
              <w:spacing w:before="20" w:after="20"/>
              <w:rPr>
                <w:rStyle w:val="Tablefreq"/>
                <w:color w:val="000000"/>
                <w:lang w:val="es-ES"/>
              </w:rPr>
            </w:pPr>
            <w:r w:rsidRPr="003B4915">
              <w:rPr>
                <w:rStyle w:val="Artref"/>
                <w:lang w:val="es-ES"/>
              </w:rPr>
              <w:t>5.226</w:t>
            </w:r>
          </w:p>
        </w:tc>
        <w:tc>
          <w:tcPr>
            <w:tcW w:w="6230" w:type="dxa"/>
            <w:gridSpan w:val="2"/>
            <w:tcBorders>
              <w:top w:val="nil"/>
              <w:left w:val="single" w:sz="4" w:space="0" w:color="auto"/>
              <w:bottom w:val="single" w:sz="4" w:space="0" w:color="auto"/>
              <w:right w:val="single" w:sz="4" w:space="0" w:color="auto"/>
            </w:tcBorders>
            <w:hideMark/>
          </w:tcPr>
          <w:p w14:paraId="036FAE2C" w14:textId="77777777" w:rsidR="00551853" w:rsidRPr="003B4915" w:rsidRDefault="00514604" w:rsidP="003B4915">
            <w:pPr>
              <w:pStyle w:val="TableTextS5"/>
              <w:tabs>
                <w:tab w:val="clear" w:pos="170"/>
              </w:tabs>
              <w:spacing w:before="20" w:after="20"/>
              <w:rPr>
                <w:rStyle w:val="Tablefreq"/>
                <w:color w:val="000000"/>
                <w:lang w:val="es-ES"/>
              </w:rPr>
            </w:pPr>
            <w:r w:rsidRPr="003B4915">
              <w:rPr>
                <w:rStyle w:val="Artref"/>
                <w:color w:val="000000"/>
                <w:lang w:val="es-ES"/>
              </w:rPr>
              <w:tab/>
            </w:r>
            <w:r w:rsidRPr="003B4915">
              <w:rPr>
                <w:rStyle w:val="Artref"/>
                <w:color w:val="000000"/>
                <w:lang w:val="es-ES"/>
              </w:rPr>
              <w:tab/>
            </w:r>
            <w:r w:rsidRPr="003B4915">
              <w:rPr>
                <w:rStyle w:val="Artref"/>
                <w:lang w:val="es-ES"/>
              </w:rPr>
              <w:t>5.226</w:t>
            </w:r>
          </w:p>
        </w:tc>
      </w:tr>
      <w:tr w:rsidR="00551853" w:rsidRPr="003B4915" w14:paraId="1C497BF9" w14:textId="77777777" w:rsidTr="00551853">
        <w:trPr>
          <w:trHeight w:val="159"/>
        </w:trPr>
        <w:tc>
          <w:tcPr>
            <w:tcW w:w="3175" w:type="dxa"/>
            <w:tcBorders>
              <w:top w:val="single" w:sz="4" w:space="0" w:color="auto"/>
              <w:left w:val="single" w:sz="4" w:space="0" w:color="auto"/>
              <w:bottom w:val="nil"/>
              <w:right w:val="single" w:sz="4" w:space="0" w:color="auto"/>
            </w:tcBorders>
            <w:hideMark/>
          </w:tcPr>
          <w:p w14:paraId="453D6AFD" w14:textId="5778C231" w:rsidR="00551853" w:rsidRPr="003B4915" w:rsidRDefault="00514604" w:rsidP="003B4915">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outlineLvl w:val="0"/>
              <w:rPr>
                <w:rStyle w:val="Tablefreq"/>
                <w:lang w:val="es-ES"/>
              </w:rPr>
            </w:pPr>
            <w:del w:id="64" w:author="RISSONE Christian" w:date="2017-08-30T10:25:00Z">
              <w:r w:rsidRPr="003B4915">
                <w:rPr>
                  <w:rStyle w:val="Tablefreq"/>
                  <w:lang w:val="es-ES"/>
                </w:rPr>
                <w:delText>156</w:delText>
              </w:r>
            </w:del>
            <w:del w:id="65" w:author="Unknown">
              <w:r w:rsidRPr="003B4915">
                <w:rPr>
                  <w:rStyle w:val="Tablefreq"/>
                  <w:lang w:val="es-ES"/>
                </w:rPr>
                <w:delText>,</w:delText>
              </w:r>
            </w:del>
            <w:del w:id="66" w:author="RISSONE Christian" w:date="2017-08-30T10:25:00Z">
              <w:r w:rsidRPr="003B4915">
                <w:rPr>
                  <w:rStyle w:val="Tablefreq"/>
                  <w:lang w:val="es-ES"/>
                </w:rPr>
                <w:delText>8375</w:delText>
              </w:r>
            </w:del>
            <w:ins w:id="67" w:author="RISSONE Christian" w:date="2017-08-30T10:25:00Z">
              <w:r w:rsidRPr="003B4915">
                <w:rPr>
                  <w:rStyle w:val="Tablefreq"/>
                  <w:lang w:val="es-ES"/>
                </w:rPr>
                <w:t>157</w:t>
              </w:r>
            </w:ins>
            <w:ins w:id="68" w:author="Saez Grau, Ricardo" w:date="2018-07-09T15:47:00Z">
              <w:r w:rsidRPr="003B4915">
                <w:rPr>
                  <w:rStyle w:val="Tablefreq"/>
                  <w:lang w:val="es-ES"/>
                </w:rPr>
                <w:t>,</w:t>
              </w:r>
            </w:ins>
            <w:ins w:id="69" w:author="RISSONE Christian" w:date="2017-08-30T10:25:00Z">
              <w:r w:rsidRPr="003B4915">
                <w:rPr>
                  <w:rStyle w:val="Tablefreq"/>
                  <w:lang w:val="es-ES"/>
                </w:rPr>
                <w:t>3375</w:t>
              </w:r>
            </w:ins>
            <w:r w:rsidRPr="003B4915">
              <w:rPr>
                <w:rStyle w:val="Tablefreq"/>
                <w:lang w:val="es-ES"/>
              </w:rPr>
              <w:t>-</w:t>
            </w:r>
            <w:del w:id="70" w:author="RISSONE Christian" w:date="2017-08-30T10:26:00Z">
              <w:r w:rsidRPr="003B4915">
                <w:rPr>
                  <w:rStyle w:val="Tablefreq"/>
                  <w:lang w:val="es-ES"/>
                </w:rPr>
                <w:delText>161</w:delText>
              </w:r>
            </w:del>
            <w:del w:id="71" w:author="Unknown">
              <w:r w:rsidRPr="003B4915">
                <w:rPr>
                  <w:rStyle w:val="Tablefreq"/>
                  <w:lang w:val="es-ES"/>
                </w:rPr>
                <w:delText>,</w:delText>
              </w:r>
            </w:del>
            <w:del w:id="72" w:author="RISSONE Christian" w:date="2017-08-30T10:26:00Z">
              <w:r w:rsidRPr="003B4915">
                <w:rPr>
                  <w:rStyle w:val="Tablefreq"/>
                  <w:lang w:val="es-ES"/>
                </w:rPr>
                <w:delText>9375</w:delText>
              </w:r>
            </w:del>
            <w:ins w:id="73" w:author="Spanish" w:date="2019-10-18T17:36:00Z">
              <w:r w:rsidR="00FE2E13" w:rsidRPr="003B4915">
                <w:rPr>
                  <w:rStyle w:val="Tablefreq"/>
                  <w:lang w:val="es-ES"/>
                </w:rPr>
                <w:t>161,</w:t>
              </w:r>
            </w:ins>
            <w:ins w:id="74" w:author="Spanish" w:date="2019-10-18T17:37:00Z">
              <w:r w:rsidR="00FE2E13" w:rsidRPr="003B4915">
                <w:rPr>
                  <w:rStyle w:val="Tablefreq"/>
                  <w:lang w:val="es-ES"/>
                </w:rPr>
                <w:t>7875</w:t>
              </w:r>
            </w:ins>
          </w:p>
          <w:p w14:paraId="603E4C0B" w14:textId="77777777" w:rsidR="00551853" w:rsidRPr="003B4915" w:rsidRDefault="00514604" w:rsidP="003B4915">
            <w:pPr>
              <w:pStyle w:val="TableTextS5"/>
              <w:rPr>
                <w:lang w:val="es-ES"/>
              </w:rPr>
            </w:pPr>
            <w:r w:rsidRPr="003B4915">
              <w:rPr>
                <w:lang w:val="es-ES"/>
              </w:rPr>
              <w:t>FIJO</w:t>
            </w:r>
          </w:p>
          <w:p w14:paraId="50F81D8F" w14:textId="77777777" w:rsidR="00551853" w:rsidRPr="003B4915" w:rsidRDefault="00514604" w:rsidP="003B4915">
            <w:pPr>
              <w:pStyle w:val="TableTextS5"/>
              <w:rPr>
                <w:color w:val="000000"/>
                <w:lang w:val="es-ES"/>
              </w:rPr>
            </w:pPr>
            <w:r w:rsidRPr="003B4915">
              <w:rPr>
                <w:lang w:val="es-ES"/>
              </w:rPr>
              <w:t>MÓVIL salvo móvil aeronáutico</w:t>
            </w:r>
          </w:p>
        </w:tc>
        <w:tc>
          <w:tcPr>
            <w:tcW w:w="6230" w:type="dxa"/>
            <w:gridSpan w:val="2"/>
            <w:tcBorders>
              <w:top w:val="single" w:sz="4" w:space="0" w:color="auto"/>
              <w:left w:val="single" w:sz="4" w:space="0" w:color="auto"/>
              <w:bottom w:val="nil"/>
              <w:right w:val="single" w:sz="4" w:space="0" w:color="auto"/>
            </w:tcBorders>
            <w:hideMark/>
          </w:tcPr>
          <w:p w14:paraId="5992CF70" w14:textId="32387EA1" w:rsidR="00551853" w:rsidRPr="003B4915" w:rsidRDefault="00514604" w:rsidP="003B4915">
            <w:pPr>
              <w:pStyle w:val="TableTextS5"/>
              <w:keepNext/>
              <w:spacing w:before="20" w:after="20"/>
              <w:rPr>
                <w:rStyle w:val="Tablefreq"/>
                <w:lang w:val="es-ES"/>
              </w:rPr>
            </w:pPr>
            <w:del w:id="75" w:author="RISSONE Christian" w:date="2017-08-30T10:25:00Z">
              <w:r w:rsidRPr="003B4915">
                <w:rPr>
                  <w:rStyle w:val="Tablefreq"/>
                  <w:lang w:val="es-ES"/>
                </w:rPr>
                <w:delText>156</w:delText>
              </w:r>
            </w:del>
            <w:del w:id="76" w:author="Unknown">
              <w:r w:rsidRPr="003B4915">
                <w:rPr>
                  <w:rStyle w:val="Tablefreq"/>
                  <w:lang w:val="es-ES"/>
                </w:rPr>
                <w:delText>,</w:delText>
              </w:r>
            </w:del>
            <w:del w:id="77" w:author="RISSONE Christian" w:date="2017-08-30T10:25:00Z">
              <w:r w:rsidRPr="003B4915">
                <w:rPr>
                  <w:rStyle w:val="Tablefreq"/>
                  <w:lang w:val="es-ES"/>
                </w:rPr>
                <w:delText>8375</w:delText>
              </w:r>
            </w:del>
            <w:ins w:id="78" w:author="RISSONE Christian" w:date="2017-08-30T10:25:00Z">
              <w:r w:rsidRPr="003B4915">
                <w:rPr>
                  <w:rStyle w:val="Tablefreq"/>
                  <w:lang w:val="es-ES"/>
                </w:rPr>
                <w:t>157</w:t>
              </w:r>
            </w:ins>
            <w:ins w:id="79" w:author="Saez Grau, Ricardo" w:date="2018-07-09T15:47:00Z">
              <w:r w:rsidRPr="003B4915">
                <w:rPr>
                  <w:rStyle w:val="Tablefreq"/>
                  <w:lang w:val="es-ES"/>
                </w:rPr>
                <w:t>,</w:t>
              </w:r>
            </w:ins>
            <w:ins w:id="80" w:author="RISSONE Christian" w:date="2017-08-30T10:25:00Z">
              <w:r w:rsidRPr="003B4915">
                <w:rPr>
                  <w:rStyle w:val="Tablefreq"/>
                  <w:lang w:val="es-ES"/>
                </w:rPr>
                <w:t>3375</w:t>
              </w:r>
            </w:ins>
            <w:r w:rsidRPr="003B4915">
              <w:rPr>
                <w:rStyle w:val="Tablefreq"/>
                <w:lang w:val="es-ES"/>
              </w:rPr>
              <w:t>-</w:t>
            </w:r>
            <w:del w:id="81" w:author="RISSONE Christian" w:date="2017-08-30T10:26:00Z">
              <w:r w:rsidRPr="003B4915">
                <w:rPr>
                  <w:rStyle w:val="Tablefreq"/>
                  <w:lang w:val="es-ES"/>
                </w:rPr>
                <w:delText>161</w:delText>
              </w:r>
            </w:del>
            <w:del w:id="82" w:author="Unknown">
              <w:r w:rsidRPr="003B4915">
                <w:rPr>
                  <w:rStyle w:val="Tablefreq"/>
                  <w:lang w:val="es-ES"/>
                </w:rPr>
                <w:delText>,</w:delText>
              </w:r>
            </w:del>
            <w:del w:id="83" w:author="RISSONE Christian" w:date="2017-08-30T10:26:00Z">
              <w:r w:rsidRPr="003B4915">
                <w:rPr>
                  <w:rStyle w:val="Tablefreq"/>
                  <w:lang w:val="es-ES"/>
                </w:rPr>
                <w:delText>9375</w:delText>
              </w:r>
            </w:del>
            <w:ins w:id="84" w:author="Spanish" w:date="2019-10-18T17:37:00Z">
              <w:r w:rsidR="00FE2E13" w:rsidRPr="003B4915">
                <w:rPr>
                  <w:rStyle w:val="Tablefreq"/>
                  <w:color w:val="000000"/>
                  <w:lang w:val="es-ES"/>
                </w:rPr>
                <w:t>161,7875</w:t>
              </w:r>
            </w:ins>
          </w:p>
          <w:p w14:paraId="702CE961" w14:textId="77777777" w:rsidR="00551853" w:rsidRPr="003B4915" w:rsidRDefault="00514604" w:rsidP="003B4915">
            <w:pPr>
              <w:pStyle w:val="TableTextS5"/>
              <w:rPr>
                <w:lang w:val="es-ES"/>
              </w:rPr>
            </w:pPr>
            <w:r w:rsidRPr="003B4915">
              <w:rPr>
                <w:lang w:val="es-ES"/>
              </w:rPr>
              <w:tab/>
            </w:r>
            <w:r w:rsidRPr="003B4915">
              <w:rPr>
                <w:lang w:val="es-ES"/>
              </w:rPr>
              <w:tab/>
              <w:t>FIJO</w:t>
            </w:r>
          </w:p>
          <w:p w14:paraId="06022B73" w14:textId="77777777" w:rsidR="00551853" w:rsidRPr="003B4915" w:rsidRDefault="00514604" w:rsidP="003B4915">
            <w:pPr>
              <w:pStyle w:val="TableTextS5"/>
              <w:rPr>
                <w:color w:val="000000"/>
                <w:lang w:val="es-ES"/>
              </w:rPr>
            </w:pPr>
            <w:r w:rsidRPr="003B4915">
              <w:rPr>
                <w:lang w:val="es-ES"/>
              </w:rPr>
              <w:tab/>
            </w:r>
            <w:r w:rsidRPr="003B4915">
              <w:rPr>
                <w:lang w:val="es-ES"/>
              </w:rPr>
              <w:tab/>
              <w:t>MÓVIL</w:t>
            </w:r>
          </w:p>
        </w:tc>
      </w:tr>
      <w:tr w:rsidR="00551853" w:rsidRPr="003B4915" w14:paraId="01965966" w14:textId="77777777" w:rsidTr="00551853">
        <w:trPr>
          <w:trHeight w:val="159"/>
        </w:trPr>
        <w:tc>
          <w:tcPr>
            <w:tcW w:w="3175" w:type="dxa"/>
            <w:tcBorders>
              <w:top w:val="nil"/>
              <w:left w:val="single" w:sz="4" w:space="0" w:color="auto"/>
              <w:bottom w:val="single" w:sz="4" w:space="0" w:color="auto"/>
              <w:right w:val="single" w:sz="4" w:space="0" w:color="auto"/>
            </w:tcBorders>
            <w:hideMark/>
          </w:tcPr>
          <w:p w14:paraId="4A25C4D7" w14:textId="77777777" w:rsidR="00551853" w:rsidRPr="003B4915" w:rsidRDefault="00514604" w:rsidP="003B4915">
            <w:pPr>
              <w:pStyle w:val="TableTextS5"/>
              <w:keepNext/>
              <w:spacing w:before="20" w:after="20"/>
              <w:rPr>
                <w:rStyle w:val="Tablefreq"/>
                <w:color w:val="000000"/>
                <w:lang w:val="es-ES"/>
              </w:rPr>
            </w:pPr>
            <w:r w:rsidRPr="003B4915">
              <w:rPr>
                <w:rStyle w:val="Artref"/>
                <w:lang w:val="es-ES"/>
              </w:rPr>
              <w:t>5.226</w:t>
            </w:r>
          </w:p>
        </w:tc>
        <w:tc>
          <w:tcPr>
            <w:tcW w:w="6230" w:type="dxa"/>
            <w:gridSpan w:val="2"/>
            <w:tcBorders>
              <w:top w:val="nil"/>
              <w:left w:val="single" w:sz="4" w:space="0" w:color="auto"/>
              <w:bottom w:val="single" w:sz="4" w:space="0" w:color="auto"/>
              <w:right w:val="single" w:sz="4" w:space="0" w:color="auto"/>
            </w:tcBorders>
            <w:hideMark/>
          </w:tcPr>
          <w:p w14:paraId="25FD4D97" w14:textId="77777777" w:rsidR="00551853" w:rsidRPr="003B4915" w:rsidRDefault="00514604" w:rsidP="003B4915">
            <w:pPr>
              <w:pStyle w:val="TableTextS5"/>
              <w:keepNext/>
              <w:spacing w:before="20" w:after="20"/>
              <w:rPr>
                <w:rStyle w:val="Tablefreq"/>
                <w:color w:val="000000"/>
                <w:lang w:val="es-ES"/>
              </w:rPr>
            </w:pPr>
            <w:r w:rsidRPr="003B4915">
              <w:rPr>
                <w:rStyle w:val="Artref"/>
                <w:color w:val="000000"/>
                <w:lang w:val="es-ES"/>
              </w:rPr>
              <w:tab/>
            </w:r>
            <w:r w:rsidRPr="003B4915">
              <w:rPr>
                <w:rStyle w:val="Artref"/>
                <w:color w:val="000000"/>
                <w:lang w:val="es-ES"/>
              </w:rPr>
              <w:tab/>
            </w:r>
            <w:r w:rsidRPr="003B4915">
              <w:rPr>
                <w:rStyle w:val="Artref"/>
                <w:lang w:val="es-ES"/>
              </w:rPr>
              <w:t>5.226</w:t>
            </w:r>
          </w:p>
        </w:tc>
      </w:tr>
      <w:tr w:rsidR="00551853" w:rsidRPr="003B4915" w14:paraId="2F70A095" w14:textId="77777777" w:rsidTr="00551853">
        <w:trPr>
          <w:trHeight w:val="159"/>
        </w:trPr>
        <w:tc>
          <w:tcPr>
            <w:tcW w:w="3175" w:type="dxa"/>
            <w:tcBorders>
              <w:top w:val="single" w:sz="4" w:space="0" w:color="auto"/>
              <w:left w:val="single" w:sz="4" w:space="0" w:color="auto"/>
              <w:bottom w:val="nil"/>
              <w:right w:val="single" w:sz="4" w:space="0" w:color="auto"/>
            </w:tcBorders>
            <w:hideMark/>
          </w:tcPr>
          <w:p w14:paraId="7FF052BA" w14:textId="794B30B6" w:rsidR="00551853" w:rsidRPr="003B4915" w:rsidRDefault="00514604" w:rsidP="003B4915">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outlineLvl w:val="0"/>
              <w:rPr>
                <w:rStyle w:val="Tablefreq"/>
                <w:lang w:val="es-ES"/>
              </w:rPr>
            </w:pPr>
            <w:del w:id="85" w:author="RISSONE Christian" w:date="2017-08-30T10:33:00Z">
              <w:r w:rsidRPr="003B4915">
                <w:rPr>
                  <w:rStyle w:val="Tablefreq"/>
                  <w:lang w:val="es-ES"/>
                </w:rPr>
                <w:delText>156</w:delText>
              </w:r>
            </w:del>
            <w:del w:id="86" w:author="Unknown">
              <w:r w:rsidRPr="003B4915">
                <w:rPr>
                  <w:rStyle w:val="Tablefreq"/>
                  <w:lang w:val="es-ES"/>
                </w:rPr>
                <w:delText>,</w:delText>
              </w:r>
            </w:del>
            <w:del w:id="87" w:author="RISSONE Christian" w:date="2017-08-30T10:33:00Z">
              <w:r w:rsidRPr="003B4915">
                <w:rPr>
                  <w:rStyle w:val="Tablefreq"/>
                  <w:lang w:val="es-ES"/>
                </w:rPr>
                <w:delText>8375</w:delText>
              </w:r>
            </w:del>
            <w:ins w:id="88" w:author="RISSONE Christian" w:date="2017-09-27T16:21:00Z">
              <w:r w:rsidR="00DD3AE7" w:rsidRPr="003B4915">
                <w:rPr>
                  <w:rStyle w:val="Tablefreq"/>
                  <w:lang w:val="es-ES"/>
                </w:rPr>
                <w:t>161</w:t>
              </w:r>
            </w:ins>
            <w:ins w:id="89" w:author="Saez Grau, Ricardo" w:date="2018-07-09T15:47:00Z">
              <w:r w:rsidR="00DD3AE7" w:rsidRPr="003B4915">
                <w:rPr>
                  <w:rStyle w:val="Tablefreq"/>
                  <w:lang w:val="es-ES"/>
                </w:rPr>
                <w:t>,</w:t>
              </w:r>
            </w:ins>
            <w:ins w:id="90" w:author="Spanish" w:date="2019-10-18T17:39:00Z">
              <w:r w:rsidR="00DD3AE7" w:rsidRPr="003B4915">
                <w:rPr>
                  <w:rStyle w:val="Tablefreq"/>
                  <w:lang w:val="es-ES"/>
                </w:rPr>
                <w:t>7875</w:t>
              </w:r>
            </w:ins>
            <w:r w:rsidRPr="003B4915">
              <w:rPr>
                <w:rStyle w:val="Tablefreq"/>
                <w:lang w:val="es-ES"/>
              </w:rPr>
              <w:t>-161,9375</w:t>
            </w:r>
          </w:p>
          <w:p w14:paraId="41A29E03" w14:textId="77777777" w:rsidR="00551853" w:rsidRPr="003B4915" w:rsidRDefault="00514604" w:rsidP="003B4915">
            <w:pPr>
              <w:pStyle w:val="TableTextS5"/>
              <w:rPr>
                <w:lang w:val="es-ES"/>
              </w:rPr>
            </w:pPr>
            <w:r w:rsidRPr="003B4915">
              <w:rPr>
                <w:lang w:val="es-ES"/>
              </w:rPr>
              <w:t>FIJO</w:t>
            </w:r>
          </w:p>
          <w:p w14:paraId="1694A273" w14:textId="77777777" w:rsidR="00551853" w:rsidRPr="003B4915" w:rsidRDefault="00514604" w:rsidP="003B4915">
            <w:pPr>
              <w:pStyle w:val="TableTextS5"/>
              <w:rPr>
                <w:ins w:id="91" w:author="RISSONE Christian" w:date="2017-08-30T10:44:00Z"/>
                <w:lang w:val="es-ES"/>
              </w:rPr>
            </w:pPr>
            <w:r w:rsidRPr="003B4915">
              <w:rPr>
                <w:lang w:val="es-ES"/>
              </w:rPr>
              <w:t>MÓVIL salvo móvil aeronáutico</w:t>
            </w:r>
          </w:p>
          <w:p w14:paraId="5F28C295" w14:textId="4FA03CEB" w:rsidR="00551853" w:rsidRPr="003B4915" w:rsidRDefault="00FE2E13" w:rsidP="003B4915">
            <w:pPr>
              <w:pStyle w:val="TableTextS5"/>
              <w:keepNext/>
              <w:spacing w:before="20" w:after="20"/>
              <w:rPr>
                <w:ins w:id="92" w:author="Spanish" w:date="2019-02-22T22:40:00Z"/>
                <w:rStyle w:val="Artref"/>
                <w:lang w:val="es-ES"/>
              </w:rPr>
            </w:pPr>
            <w:ins w:id="93" w:author="Spanish" w:date="2019-10-18T17:40:00Z">
              <w:r w:rsidRPr="003B4915">
                <w:rPr>
                  <w:lang w:val="es-ES"/>
                </w:rPr>
                <w:t>Móvil marítimo por satélite</w:t>
              </w:r>
            </w:ins>
            <w:ins w:id="94" w:author="Satorre" w:date="2014-06-17T13:17:00Z">
              <w:r w:rsidR="00514604" w:rsidRPr="003B4915">
                <w:rPr>
                  <w:lang w:val="es-ES"/>
                </w:rPr>
                <w:t xml:space="preserve"> </w:t>
              </w:r>
            </w:ins>
            <w:ins w:id="95" w:author="RISSONE Christian" w:date="2017-08-30T10:45:00Z">
              <w:r w:rsidR="00514604" w:rsidRPr="003B4915">
                <w:rPr>
                  <w:lang w:val="es-ES"/>
                </w:rPr>
                <w:t>(</w:t>
              </w:r>
            </w:ins>
            <w:ins w:id="96" w:author="Satorre" w:date="2014-06-17T13:17:00Z">
              <w:r w:rsidR="00514604" w:rsidRPr="003B4915">
                <w:rPr>
                  <w:lang w:val="es-ES"/>
                </w:rPr>
                <w:t>espacio-</w:t>
              </w:r>
              <w:proofErr w:type="gramStart"/>
              <w:r w:rsidR="00514604" w:rsidRPr="003B4915">
                <w:rPr>
                  <w:lang w:val="es-ES"/>
                </w:rPr>
                <w:t>Tierra</w:t>
              </w:r>
            </w:ins>
            <w:ins w:id="97" w:author="RISSONE Christian" w:date="2017-08-30T10:45:00Z">
              <w:r w:rsidR="00514604" w:rsidRPr="003B4915">
                <w:rPr>
                  <w:lang w:val="es-ES"/>
                </w:rPr>
                <w:t>)</w:t>
              </w:r>
            </w:ins>
            <w:ins w:id="98" w:author="Saez Grau, Ricardo" w:date="2018-07-09T15:53:00Z">
              <w:r w:rsidR="00514604" w:rsidRPr="003B4915">
                <w:rPr>
                  <w:lang w:val="es-ES"/>
                </w:rPr>
                <w:t xml:space="preserve"> </w:t>
              </w:r>
            </w:ins>
            <w:ins w:id="99" w:author="Spanish" w:date="2019-10-23T11:04:00Z">
              <w:r w:rsidR="006A3985">
                <w:rPr>
                  <w:lang w:val="es-ES"/>
                </w:rPr>
                <w:t xml:space="preserve"> </w:t>
              </w:r>
            </w:ins>
            <w:ins w:id="100" w:author="RISSONE Christian" w:date="2017-08-30T10:45:00Z">
              <w:r w:rsidR="00514604" w:rsidRPr="003B4915">
                <w:rPr>
                  <w:color w:val="000000"/>
                  <w:lang w:val="es-ES"/>
                </w:rPr>
                <w:t>MOD</w:t>
              </w:r>
              <w:proofErr w:type="gramEnd"/>
              <w:r w:rsidR="00514604" w:rsidRPr="003B4915">
                <w:rPr>
                  <w:color w:val="000000"/>
                  <w:lang w:val="es-ES"/>
                </w:rPr>
                <w:t xml:space="preserve"> </w:t>
              </w:r>
              <w:r w:rsidR="00514604" w:rsidRPr="003B4915">
                <w:rPr>
                  <w:rStyle w:val="Artref"/>
                  <w:lang w:val="es-ES"/>
                </w:rPr>
                <w:t>5.208A</w:t>
              </w:r>
              <w:r w:rsidR="00514604" w:rsidRPr="003B4915">
                <w:rPr>
                  <w:color w:val="000000"/>
                  <w:lang w:val="es-ES"/>
                </w:rPr>
                <w:t xml:space="preserve"> </w:t>
              </w:r>
            </w:ins>
            <w:ins w:id="101" w:author="Spanish" w:date="2019-10-23T11:03:00Z">
              <w:r w:rsidR="006A3985">
                <w:rPr>
                  <w:color w:val="000000"/>
                  <w:lang w:val="es-ES"/>
                </w:rPr>
                <w:t xml:space="preserve"> </w:t>
              </w:r>
            </w:ins>
            <w:ins w:id="102" w:author="RISSONE Christian" w:date="2017-08-30T10:45:00Z">
              <w:r w:rsidR="00514604" w:rsidRPr="003B4915">
                <w:rPr>
                  <w:color w:val="000000"/>
                  <w:lang w:val="es-ES"/>
                </w:rPr>
                <w:t xml:space="preserve">MOD </w:t>
              </w:r>
              <w:r w:rsidR="00514604" w:rsidRPr="003B4915">
                <w:rPr>
                  <w:rStyle w:val="Artref"/>
                  <w:lang w:val="es-ES"/>
                </w:rPr>
                <w:t>5.208B</w:t>
              </w:r>
            </w:ins>
            <w:ins w:id="103" w:author="Spanish" w:date="2019-02-22T22:40:00Z">
              <w:r w:rsidR="00514604" w:rsidRPr="003B4915">
                <w:rPr>
                  <w:rStyle w:val="Resdef"/>
                  <w:lang w:val="es-ES"/>
                </w:rPr>
                <w:t xml:space="preserve"> </w:t>
              </w:r>
            </w:ins>
          </w:p>
          <w:p w14:paraId="39BDBFCC" w14:textId="19CDED13" w:rsidR="00551853" w:rsidRPr="003B4915" w:rsidRDefault="00514604" w:rsidP="003B4915">
            <w:pPr>
              <w:pStyle w:val="TableTextS5"/>
              <w:keepNext/>
              <w:spacing w:before="20" w:after="20"/>
              <w:rPr>
                <w:color w:val="000000"/>
                <w:lang w:val="es-ES"/>
              </w:rPr>
            </w:pPr>
            <w:ins w:id="104" w:author="Spanish" w:date="2019-02-22T22:40:00Z">
              <w:r w:rsidRPr="003B4915">
                <w:rPr>
                  <w:rStyle w:val="Artref"/>
                  <w:lang w:val="es-ES"/>
                </w:rPr>
                <w:t xml:space="preserve">ADD </w:t>
              </w:r>
              <w:proofErr w:type="gramStart"/>
              <w:r w:rsidRPr="003B4915">
                <w:rPr>
                  <w:rStyle w:val="Artref"/>
                  <w:lang w:val="es-ES"/>
                </w:rPr>
                <w:t>5.</w:t>
              </w:r>
            </w:ins>
            <w:ins w:id="105" w:author="Spanish" w:date="2019-10-18T17:41:00Z">
              <w:r w:rsidR="00915EE1" w:rsidRPr="003B4915">
                <w:rPr>
                  <w:rStyle w:val="Artref"/>
                  <w:lang w:val="es-ES"/>
                </w:rPr>
                <w:t>B</w:t>
              </w:r>
              <w:proofErr w:type="gramEnd"/>
              <w:r w:rsidR="00915EE1" w:rsidRPr="003B4915">
                <w:rPr>
                  <w:rStyle w:val="Artref"/>
                  <w:lang w:val="es-ES"/>
                </w:rPr>
                <w:t>192</w:t>
              </w:r>
            </w:ins>
          </w:p>
        </w:tc>
        <w:tc>
          <w:tcPr>
            <w:tcW w:w="6230" w:type="dxa"/>
            <w:gridSpan w:val="2"/>
            <w:tcBorders>
              <w:top w:val="single" w:sz="4" w:space="0" w:color="auto"/>
              <w:left w:val="single" w:sz="4" w:space="0" w:color="auto"/>
              <w:bottom w:val="nil"/>
              <w:right w:val="single" w:sz="4" w:space="0" w:color="auto"/>
            </w:tcBorders>
            <w:hideMark/>
          </w:tcPr>
          <w:p w14:paraId="3F73BDA4" w14:textId="22F1D529" w:rsidR="00551853" w:rsidRPr="003B4915" w:rsidRDefault="00514604" w:rsidP="003B4915">
            <w:pPr>
              <w:pStyle w:val="TableTextS5"/>
              <w:keepNext/>
              <w:spacing w:before="20" w:after="20"/>
              <w:rPr>
                <w:rStyle w:val="Tablefreq"/>
                <w:lang w:val="es-ES"/>
              </w:rPr>
            </w:pPr>
            <w:del w:id="106" w:author="RISSONE Christian" w:date="2017-08-30T10:33:00Z">
              <w:r w:rsidRPr="003B4915">
                <w:rPr>
                  <w:rStyle w:val="Tablefreq"/>
                  <w:lang w:val="es-ES"/>
                </w:rPr>
                <w:delText>156</w:delText>
              </w:r>
            </w:del>
            <w:del w:id="107" w:author="Unknown">
              <w:r w:rsidRPr="003B4915">
                <w:rPr>
                  <w:rStyle w:val="Tablefreq"/>
                  <w:lang w:val="es-ES"/>
                </w:rPr>
                <w:delText>,</w:delText>
              </w:r>
            </w:del>
            <w:del w:id="108" w:author="RISSONE Christian" w:date="2017-08-30T10:33:00Z">
              <w:r w:rsidRPr="003B4915">
                <w:rPr>
                  <w:rStyle w:val="Tablefreq"/>
                  <w:lang w:val="es-ES"/>
                </w:rPr>
                <w:delText>8375</w:delText>
              </w:r>
            </w:del>
            <w:ins w:id="109" w:author="RISSONE Christian" w:date="2017-09-27T16:21:00Z">
              <w:r w:rsidR="00DD3AE7" w:rsidRPr="003B4915">
                <w:rPr>
                  <w:rStyle w:val="Tablefreq"/>
                  <w:lang w:val="es-ES"/>
                </w:rPr>
                <w:t>161</w:t>
              </w:r>
            </w:ins>
            <w:ins w:id="110" w:author="Saez Grau, Ricardo" w:date="2018-07-09T15:47:00Z">
              <w:r w:rsidR="00DD3AE7" w:rsidRPr="003B4915">
                <w:rPr>
                  <w:rStyle w:val="Tablefreq"/>
                  <w:lang w:val="es-ES"/>
                </w:rPr>
                <w:t>,</w:t>
              </w:r>
            </w:ins>
            <w:ins w:id="111" w:author="Spanish" w:date="2019-10-18T17:39:00Z">
              <w:r w:rsidR="00DD3AE7" w:rsidRPr="003B4915">
                <w:rPr>
                  <w:rStyle w:val="Tablefreq"/>
                  <w:lang w:val="es-ES"/>
                </w:rPr>
                <w:t>7875</w:t>
              </w:r>
            </w:ins>
            <w:r w:rsidRPr="003B4915">
              <w:rPr>
                <w:rStyle w:val="Tablefreq"/>
                <w:lang w:val="es-ES"/>
              </w:rPr>
              <w:t>-161,9375</w:t>
            </w:r>
          </w:p>
          <w:p w14:paraId="563F0FD3" w14:textId="77777777" w:rsidR="00551853" w:rsidRPr="003B4915" w:rsidRDefault="00514604" w:rsidP="003B4915">
            <w:pPr>
              <w:pStyle w:val="TableTextS5"/>
              <w:rPr>
                <w:lang w:val="es-ES"/>
              </w:rPr>
            </w:pPr>
            <w:r w:rsidRPr="003B4915">
              <w:rPr>
                <w:lang w:val="es-ES"/>
              </w:rPr>
              <w:tab/>
            </w:r>
            <w:r w:rsidRPr="003B4915">
              <w:rPr>
                <w:lang w:val="es-ES"/>
              </w:rPr>
              <w:tab/>
              <w:t>FIJO</w:t>
            </w:r>
          </w:p>
          <w:p w14:paraId="4C4EE3EC" w14:textId="77777777" w:rsidR="00551853" w:rsidRPr="003B4915" w:rsidRDefault="00514604" w:rsidP="003B4915">
            <w:pPr>
              <w:pStyle w:val="TableTextS5"/>
              <w:spacing w:before="20" w:after="20"/>
              <w:rPr>
                <w:ins w:id="112" w:author="RISSONE Christian" w:date="2017-08-30T10:45:00Z"/>
                <w:lang w:val="es-ES"/>
              </w:rPr>
            </w:pPr>
            <w:r w:rsidRPr="003B4915">
              <w:rPr>
                <w:lang w:val="es-ES"/>
              </w:rPr>
              <w:tab/>
            </w:r>
            <w:r w:rsidRPr="003B4915">
              <w:rPr>
                <w:lang w:val="es-ES"/>
              </w:rPr>
              <w:tab/>
              <w:t>MÓVIL</w:t>
            </w:r>
          </w:p>
          <w:p w14:paraId="098ABF83" w14:textId="063B38E3" w:rsidR="00551853" w:rsidRPr="003B4915" w:rsidRDefault="00514604" w:rsidP="003B4915">
            <w:pPr>
              <w:pStyle w:val="TableTextS5"/>
              <w:tabs>
                <w:tab w:val="clear" w:pos="170"/>
                <w:tab w:val="clear" w:pos="737"/>
              </w:tabs>
              <w:spacing w:before="20" w:after="20"/>
              <w:ind w:left="538" w:hanging="751"/>
              <w:rPr>
                <w:ins w:id="113" w:author="Spanish" w:date="2019-02-22T22:39:00Z"/>
                <w:color w:val="000000"/>
                <w:lang w:val="es-ES"/>
              </w:rPr>
            </w:pPr>
            <w:ins w:id="114" w:author="WP5B" w:date="2018-05-30T21:37:00Z">
              <w:r w:rsidRPr="003B4915">
                <w:rPr>
                  <w:lang w:val="es-ES"/>
                </w:rPr>
                <w:tab/>
              </w:r>
            </w:ins>
            <w:ins w:id="115" w:author="Spanish" w:date="2019-10-18T17:40:00Z">
              <w:r w:rsidR="00FE2E13" w:rsidRPr="003B4915">
                <w:rPr>
                  <w:lang w:val="es-ES"/>
                </w:rPr>
                <w:t>Móvil marítimo por satélite</w:t>
              </w:r>
            </w:ins>
            <w:ins w:id="116" w:author="Satorre" w:date="2014-06-17T13:17:00Z">
              <w:r w:rsidRPr="003B4915">
                <w:rPr>
                  <w:lang w:val="es-ES"/>
                </w:rPr>
                <w:t xml:space="preserve"> </w:t>
              </w:r>
            </w:ins>
            <w:ins w:id="117" w:author="RISSONE Christian" w:date="2017-08-30T10:45:00Z">
              <w:r w:rsidRPr="003B4915">
                <w:rPr>
                  <w:color w:val="000000"/>
                  <w:lang w:val="es-ES"/>
                </w:rPr>
                <w:t>(</w:t>
              </w:r>
            </w:ins>
            <w:ins w:id="118" w:author="Satorre" w:date="2014-06-17T13:17:00Z">
              <w:r w:rsidRPr="003B4915">
                <w:rPr>
                  <w:lang w:val="es-ES"/>
                </w:rPr>
                <w:t>espacio-Tierra</w:t>
              </w:r>
            </w:ins>
            <w:ins w:id="119" w:author="RISSONE Christian" w:date="2017-08-30T10:45:00Z">
              <w:r w:rsidRPr="003B4915">
                <w:rPr>
                  <w:color w:val="000000"/>
                  <w:lang w:val="es-ES"/>
                </w:rPr>
                <w:t>)</w:t>
              </w:r>
            </w:ins>
            <w:ins w:id="120" w:author="Saez Grau, Ricardo" w:date="2018-07-09T15:53:00Z">
              <w:r w:rsidRPr="003B4915">
                <w:rPr>
                  <w:color w:val="000000"/>
                  <w:lang w:val="es-ES"/>
                </w:rPr>
                <w:t xml:space="preserve">  </w:t>
              </w:r>
            </w:ins>
            <w:r w:rsidRPr="003B4915">
              <w:rPr>
                <w:color w:val="000000"/>
                <w:lang w:val="es-ES"/>
              </w:rPr>
              <w:br/>
            </w:r>
            <w:ins w:id="121" w:author="RISSONE Christian" w:date="2017-08-30T10:45:00Z">
              <w:r w:rsidRPr="003B4915">
                <w:rPr>
                  <w:color w:val="000000"/>
                  <w:lang w:val="es-ES"/>
                </w:rPr>
                <w:t>MOD</w:t>
              </w:r>
            </w:ins>
            <w:ins w:id="122" w:author="Ruepp, Rowena" w:date="2018-06-22T13:11:00Z">
              <w:r w:rsidRPr="003B4915">
                <w:rPr>
                  <w:color w:val="000000"/>
                  <w:lang w:val="es-ES"/>
                </w:rPr>
                <w:t> </w:t>
              </w:r>
            </w:ins>
            <w:proofErr w:type="gramStart"/>
            <w:ins w:id="123" w:author="RISSONE Christian" w:date="2017-08-30T10:45:00Z">
              <w:r w:rsidRPr="003B4915">
                <w:rPr>
                  <w:rStyle w:val="Artref"/>
                  <w:lang w:val="es-ES"/>
                </w:rPr>
                <w:t>5.208A</w:t>
              </w:r>
              <w:r w:rsidRPr="003B4915">
                <w:rPr>
                  <w:color w:val="000000"/>
                  <w:lang w:val="es-ES"/>
                </w:rPr>
                <w:t xml:space="preserve"> </w:t>
              </w:r>
            </w:ins>
            <w:ins w:id="124" w:author="Spanish" w:date="2019-10-23T11:04:00Z">
              <w:r w:rsidR="006A3985">
                <w:rPr>
                  <w:color w:val="000000"/>
                  <w:lang w:val="es-ES"/>
                </w:rPr>
                <w:t xml:space="preserve"> </w:t>
              </w:r>
            </w:ins>
            <w:ins w:id="125" w:author="RISSONE Christian" w:date="2017-08-30T10:45:00Z">
              <w:r w:rsidRPr="003B4915">
                <w:rPr>
                  <w:color w:val="000000"/>
                  <w:lang w:val="es-ES"/>
                </w:rPr>
                <w:t>MOD</w:t>
              </w:r>
              <w:proofErr w:type="gramEnd"/>
              <w:r w:rsidRPr="003B4915">
                <w:rPr>
                  <w:color w:val="000000"/>
                  <w:lang w:val="es-ES"/>
                </w:rPr>
                <w:t xml:space="preserve"> 5.208B</w:t>
              </w:r>
            </w:ins>
          </w:p>
          <w:p w14:paraId="2AE1B1D9" w14:textId="4739E2E8" w:rsidR="00551853" w:rsidRPr="003B4915" w:rsidRDefault="00514604" w:rsidP="003B4915">
            <w:pPr>
              <w:pStyle w:val="TableTextS5"/>
              <w:tabs>
                <w:tab w:val="clear" w:pos="170"/>
                <w:tab w:val="clear" w:pos="737"/>
              </w:tabs>
              <w:spacing w:before="20" w:after="20"/>
              <w:ind w:left="751" w:hanging="751"/>
              <w:rPr>
                <w:rFonts w:ascii="Calibri" w:hAnsi="Calibri"/>
                <w:b/>
                <w:color w:val="800000"/>
                <w:sz w:val="22"/>
                <w:lang w:val="es-ES"/>
              </w:rPr>
            </w:pPr>
            <w:ins w:id="126" w:author="Spanish" w:date="2019-02-22T22:39:00Z">
              <w:r w:rsidRPr="003B4915">
                <w:rPr>
                  <w:color w:val="000000"/>
                  <w:lang w:val="es-ES"/>
                </w:rPr>
                <w:tab/>
              </w:r>
              <w:r w:rsidRPr="003B4915">
                <w:rPr>
                  <w:rStyle w:val="Artref"/>
                  <w:lang w:val="es-ES"/>
                </w:rPr>
                <w:t xml:space="preserve">ADD </w:t>
              </w:r>
              <w:proofErr w:type="gramStart"/>
              <w:r w:rsidRPr="003B4915">
                <w:rPr>
                  <w:rStyle w:val="Artref"/>
                  <w:lang w:val="es-ES"/>
                </w:rPr>
                <w:t>5.</w:t>
              </w:r>
            </w:ins>
            <w:ins w:id="127" w:author="Spanish" w:date="2019-10-18T17:42:00Z">
              <w:r w:rsidR="00915EE1" w:rsidRPr="003B4915">
                <w:rPr>
                  <w:rStyle w:val="Artref"/>
                  <w:lang w:val="es-ES"/>
                </w:rPr>
                <w:t>B</w:t>
              </w:r>
              <w:proofErr w:type="gramEnd"/>
              <w:r w:rsidR="00915EE1" w:rsidRPr="003B4915">
                <w:rPr>
                  <w:rStyle w:val="Artref"/>
                  <w:lang w:val="es-ES"/>
                </w:rPr>
                <w:t>192</w:t>
              </w:r>
            </w:ins>
          </w:p>
        </w:tc>
      </w:tr>
      <w:tr w:rsidR="00551853" w:rsidRPr="003B4915" w14:paraId="702497F3" w14:textId="77777777" w:rsidTr="00551853">
        <w:trPr>
          <w:trHeight w:val="159"/>
        </w:trPr>
        <w:tc>
          <w:tcPr>
            <w:tcW w:w="3175" w:type="dxa"/>
            <w:tcBorders>
              <w:top w:val="nil"/>
              <w:left w:val="single" w:sz="4" w:space="0" w:color="auto"/>
              <w:bottom w:val="single" w:sz="4" w:space="0" w:color="auto"/>
              <w:right w:val="single" w:sz="4" w:space="0" w:color="auto"/>
            </w:tcBorders>
            <w:hideMark/>
          </w:tcPr>
          <w:p w14:paraId="0ECD4A4D" w14:textId="77777777" w:rsidR="00551853" w:rsidRPr="003B4915" w:rsidRDefault="00514604" w:rsidP="003B4915">
            <w:pPr>
              <w:pStyle w:val="TableTextS5"/>
              <w:keepNext/>
              <w:spacing w:before="20" w:after="20"/>
              <w:rPr>
                <w:rStyle w:val="Tablefreq"/>
                <w:color w:val="000000"/>
                <w:lang w:val="es-ES"/>
              </w:rPr>
            </w:pPr>
            <w:r w:rsidRPr="003B4915">
              <w:rPr>
                <w:rStyle w:val="Artref"/>
                <w:lang w:val="es-ES"/>
              </w:rPr>
              <w:t>5.226</w:t>
            </w:r>
          </w:p>
        </w:tc>
        <w:tc>
          <w:tcPr>
            <w:tcW w:w="6230" w:type="dxa"/>
            <w:gridSpan w:val="2"/>
            <w:tcBorders>
              <w:top w:val="nil"/>
              <w:left w:val="single" w:sz="4" w:space="0" w:color="auto"/>
              <w:bottom w:val="single" w:sz="4" w:space="0" w:color="auto"/>
              <w:right w:val="single" w:sz="4" w:space="0" w:color="auto"/>
            </w:tcBorders>
            <w:hideMark/>
          </w:tcPr>
          <w:p w14:paraId="74A81B1A" w14:textId="77777777" w:rsidR="00551853" w:rsidRPr="003B4915" w:rsidRDefault="00514604" w:rsidP="003B4915">
            <w:pPr>
              <w:pStyle w:val="TableTextS5"/>
              <w:tabs>
                <w:tab w:val="clear" w:pos="170"/>
              </w:tabs>
              <w:spacing w:before="20" w:after="20"/>
              <w:rPr>
                <w:rStyle w:val="Tablefreq"/>
                <w:color w:val="000000"/>
                <w:lang w:val="es-ES"/>
              </w:rPr>
            </w:pPr>
            <w:r w:rsidRPr="003B4915">
              <w:rPr>
                <w:rStyle w:val="Artref"/>
                <w:color w:val="000000"/>
                <w:lang w:val="es-ES"/>
              </w:rPr>
              <w:tab/>
            </w:r>
            <w:r w:rsidRPr="003B4915">
              <w:rPr>
                <w:rStyle w:val="Artref"/>
                <w:color w:val="000000"/>
                <w:lang w:val="es-ES"/>
              </w:rPr>
              <w:tab/>
            </w:r>
            <w:r w:rsidRPr="003B4915">
              <w:rPr>
                <w:rStyle w:val="Artref"/>
                <w:lang w:val="es-ES"/>
              </w:rPr>
              <w:t>5.226</w:t>
            </w:r>
          </w:p>
        </w:tc>
      </w:tr>
    </w:tbl>
    <w:p w14:paraId="339CFE1B" w14:textId="77777777" w:rsidR="00E65936" w:rsidRPr="003B4915" w:rsidRDefault="00E65936" w:rsidP="003B4915">
      <w:pPr>
        <w:rPr>
          <w:lang w:val="es-ES"/>
        </w:rPr>
      </w:pPr>
    </w:p>
    <w:p w14:paraId="28CD3265" w14:textId="53F9CE91" w:rsidR="00E65936" w:rsidRPr="003B4915" w:rsidRDefault="00514604" w:rsidP="003B4915">
      <w:pPr>
        <w:pStyle w:val="Reasons"/>
        <w:rPr>
          <w:lang w:val="es-ES"/>
        </w:rPr>
      </w:pPr>
      <w:r w:rsidRPr="003B4915">
        <w:rPr>
          <w:b/>
          <w:lang w:val="es-ES"/>
        </w:rPr>
        <w:t>Motivos:</w:t>
      </w:r>
      <w:r w:rsidRPr="003B4915">
        <w:rPr>
          <w:lang w:val="es-ES"/>
        </w:rPr>
        <w:tab/>
      </w:r>
      <w:r w:rsidR="00C60573" w:rsidRPr="003B4915">
        <w:rPr>
          <w:lang w:val="es-ES"/>
        </w:rPr>
        <w:t xml:space="preserve">Las anteriores modificaciones del </w:t>
      </w:r>
      <w:r w:rsidR="00791D40" w:rsidRPr="003B4915">
        <w:rPr>
          <w:lang w:val="es-ES"/>
        </w:rPr>
        <w:t xml:space="preserve">Cuadro </w:t>
      </w:r>
      <w:r w:rsidR="00561F7A" w:rsidRPr="003B4915">
        <w:rPr>
          <w:lang w:val="es-ES"/>
        </w:rPr>
        <w:t>de atribución de bandas de frecuencias añad</w:t>
      </w:r>
      <w:r w:rsidR="00791D40">
        <w:rPr>
          <w:lang w:val="es-ES"/>
        </w:rPr>
        <w:t>e</w:t>
      </w:r>
      <w:r w:rsidR="00561F7A" w:rsidRPr="003B4915">
        <w:rPr>
          <w:lang w:val="es-ES"/>
        </w:rPr>
        <w:t xml:space="preserve">n una atribución </w:t>
      </w:r>
      <w:r w:rsidR="00C60573" w:rsidRPr="003B4915">
        <w:rPr>
          <w:lang w:val="es-ES"/>
        </w:rPr>
        <w:t xml:space="preserve">a los enlaces ascendente y descendente del SMMS para </w:t>
      </w:r>
      <w:r w:rsidR="00E148DD" w:rsidRPr="003B4915">
        <w:rPr>
          <w:lang w:val="es-ES"/>
        </w:rPr>
        <w:t>la componente d</w:t>
      </w:r>
      <w:r w:rsidR="00561F7A" w:rsidRPr="003B4915">
        <w:rPr>
          <w:lang w:val="es-ES"/>
        </w:rPr>
        <w:t>e satélite d</w:t>
      </w:r>
      <w:r w:rsidR="00C60573" w:rsidRPr="003B4915">
        <w:rPr>
          <w:lang w:val="es-ES"/>
        </w:rPr>
        <w:t xml:space="preserve">el sistema de intercambio de datos por ondas métricas </w:t>
      </w:r>
      <w:r w:rsidR="00561F7A" w:rsidRPr="003B4915">
        <w:rPr>
          <w:lang w:val="es-ES"/>
        </w:rPr>
        <w:t xml:space="preserve">(VDE-SAT) a título secundario. </w:t>
      </w:r>
    </w:p>
    <w:p w14:paraId="63130556" w14:textId="77777777" w:rsidR="00E65936" w:rsidRPr="003B4915" w:rsidRDefault="00514604" w:rsidP="003B4915">
      <w:pPr>
        <w:pStyle w:val="Proposal"/>
        <w:rPr>
          <w:lang w:val="es-ES"/>
        </w:rPr>
      </w:pPr>
      <w:r w:rsidRPr="003B4915">
        <w:rPr>
          <w:lang w:val="es-ES"/>
        </w:rPr>
        <w:t>MOD</w:t>
      </w:r>
      <w:r w:rsidRPr="003B4915">
        <w:rPr>
          <w:lang w:val="es-ES"/>
        </w:rPr>
        <w:tab/>
        <w:t>CHN/28A9A2/4</w:t>
      </w:r>
      <w:r w:rsidRPr="003B4915">
        <w:rPr>
          <w:vanish/>
          <w:color w:val="7F7F7F" w:themeColor="text1" w:themeTint="80"/>
          <w:vertAlign w:val="superscript"/>
          <w:lang w:val="es-ES"/>
        </w:rPr>
        <w:t>#50333</w:t>
      </w:r>
    </w:p>
    <w:p w14:paraId="6BC09A5E" w14:textId="77777777" w:rsidR="00551853" w:rsidRPr="003B4915" w:rsidRDefault="00514604" w:rsidP="003B4915">
      <w:pPr>
        <w:pStyle w:val="AppendixNo"/>
        <w:rPr>
          <w:lang w:val="es-ES"/>
        </w:rPr>
      </w:pPr>
      <w:r w:rsidRPr="003B4915">
        <w:rPr>
          <w:lang w:val="es-ES"/>
        </w:rPr>
        <w:t xml:space="preserve">APÉNDICE </w:t>
      </w:r>
      <w:r w:rsidRPr="003B4915">
        <w:rPr>
          <w:rStyle w:val="href"/>
          <w:rFonts w:eastAsia="MS Gothic"/>
          <w:lang w:val="es-ES"/>
        </w:rPr>
        <w:t>18</w:t>
      </w:r>
      <w:r w:rsidRPr="003B4915">
        <w:rPr>
          <w:lang w:val="es-ES"/>
        </w:rPr>
        <w:t xml:space="preserve"> (REV.CMR-</w:t>
      </w:r>
      <w:del w:id="128" w:author="RISSONE Christian" w:date="2017-08-30T15:00:00Z">
        <w:r w:rsidRPr="003B4915">
          <w:rPr>
            <w:lang w:val="es-ES"/>
          </w:rPr>
          <w:delText>1</w:delText>
        </w:r>
      </w:del>
      <w:del w:id="129" w:author="Ruepp, Rowena [2]" w:date="2018-06-25T15:31:00Z">
        <w:r w:rsidRPr="003B4915">
          <w:rPr>
            <w:lang w:val="es-ES"/>
          </w:rPr>
          <w:delText>5</w:delText>
        </w:r>
      </w:del>
      <w:ins w:id="130" w:author="RISSONE Christian" w:date="2017-08-30T15:00:00Z">
        <w:r w:rsidRPr="003B4915">
          <w:rPr>
            <w:lang w:val="es-ES"/>
          </w:rPr>
          <w:t>19</w:t>
        </w:r>
      </w:ins>
      <w:r w:rsidRPr="003B4915">
        <w:rPr>
          <w:lang w:val="es-ES"/>
        </w:rPr>
        <w:t>)</w:t>
      </w:r>
    </w:p>
    <w:p w14:paraId="56EEF817" w14:textId="77777777" w:rsidR="00551853" w:rsidRPr="003B4915" w:rsidRDefault="00514604" w:rsidP="003B4915">
      <w:pPr>
        <w:pStyle w:val="Appendixtitle"/>
        <w:rPr>
          <w:lang w:val="es-ES"/>
        </w:rPr>
      </w:pPr>
      <w:r w:rsidRPr="003B4915">
        <w:rPr>
          <w:lang w:val="es-ES"/>
        </w:rPr>
        <w:t xml:space="preserve">Cuadro de frecuencias de transmisión en la banda de frecuencias </w:t>
      </w:r>
      <w:r w:rsidRPr="003B4915">
        <w:rPr>
          <w:lang w:val="es-ES"/>
        </w:rPr>
        <w:br/>
        <w:t>atribuida al servicio móvil marítimo de ondas métricas</w:t>
      </w:r>
    </w:p>
    <w:p w14:paraId="28B07295" w14:textId="77777777" w:rsidR="00551853" w:rsidRPr="003B4915" w:rsidRDefault="00514604" w:rsidP="003B4915">
      <w:pPr>
        <w:pStyle w:val="Appendixref"/>
        <w:rPr>
          <w:lang w:val="es-ES"/>
        </w:rPr>
      </w:pPr>
      <w:r w:rsidRPr="003B4915">
        <w:rPr>
          <w:lang w:val="es-ES"/>
        </w:rPr>
        <w:t xml:space="preserve">(Véase el Artículo </w:t>
      </w:r>
      <w:r w:rsidRPr="003B4915">
        <w:rPr>
          <w:rStyle w:val="Artdef"/>
          <w:lang w:val="es-ES"/>
        </w:rPr>
        <w:t>52</w:t>
      </w:r>
      <w:r w:rsidRPr="003B4915">
        <w:rPr>
          <w:lang w:val="es-ES"/>
        </w:rPr>
        <w:t>)</w:t>
      </w:r>
    </w:p>
    <w:p w14:paraId="14288B02" w14:textId="77777777" w:rsidR="00551853" w:rsidRPr="003B4915" w:rsidRDefault="00514604" w:rsidP="003B4915">
      <w:pPr>
        <w:rPr>
          <w:lang w:val="es-ES"/>
        </w:rPr>
      </w:pPr>
      <w:ins w:id="131" w:author="Karlis Bogens" w:date="2019-02-22T19:31:00Z">
        <w:r w:rsidRPr="003B4915">
          <w:rPr>
            <w:lang w:val="es-ES"/>
          </w:rPr>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174"/>
        <w:gridCol w:w="1086"/>
        <w:gridCol w:w="1292"/>
        <w:gridCol w:w="1293"/>
        <w:gridCol w:w="1063"/>
        <w:gridCol w:w="1234"/>
        <w:gridCol w:w="1234"/>
        <w:gridCol w:w="1263"/>
      </w:tblGrid>
      <w:tr w:rsidR="00551853" w:rsidRPr="003B4915" w14:paraId="0292510F" w14:textId="77777777" w:rsidTr="00551853">
        <w:trPr>
          <w:cantSplit/>
          <w:tblHeader/>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72698D23" w14:textId="77777777" w:rsidR="00551853" w:rsidRPr="003B4915" w:rsidRDefault="00514604" w:rsidP="003B4915">
            <w:pPr>
              <w:pStyle w:val="Tablehead"/>
              <w:rPr>
                <w:lang w:val="es-ES"/>
              </w:rPr>
            </w:pPr>
            <w:r w:rsidRPr="003B4915">
              <w:rPr>
                <w:lang w:val="es-ES"/>
              </w:rPr>
              <w:t>Número</w:t>
            </w:r>
            <w:r w:rsidRPr="003B4915">
              <w:rPr>
                <w:lang w:val="es-ES"/>
              </w:rPr>
              <w:br/>
              <w:t>del canal</w:t>
            </w:r>
          </w:p>
        </w:tc>
        <w:tc>
          <w:tcPr>
            <w:tcW w:w="1086" w:type="dxa"/>
            <w:vMerge w:val="restart"/>
            <w:tcBorders>
              <w:top w:val="single" w:sz="4" w:space="0" w:color="auto"/>
              <w:left w:val="single" w:sz="4" w:space="0" w:color="auto"/>
              <w:bottom w:val="single" w:sz="4" w:space="0" w:color="auto"/>
              <w:right w:val="single" w:sz="4" w:space="0" w:color="auto"/>
            </w:tcBorders>
            <w:vAlign w:val="center"/>
            <w:hideMark/>
          </w:tcPr>
          <w:p w14:paraId="56586782" w14:textId="77777777" w:rsidR="00551853" w:rsidRPr="003B4915" w:rsidRDefault="00514604" w:rsidP="003B4915">
            <w:pPr>
              <w:pStyle w:val="Tablehead"/>
              <w:rPr>
                <w:lang w:val="es-ES"/>
              </w:rPr>
            </w:pPr>
            <w:r w:rsidRPr="003B4915">
              <w:rPr>
                <w:lang w:val="es-ES"/>
              </w:rPr>
              <w:t>Notas</w:t>
            </w:r>
          </w:p>
        </w:tc>
        <w:tc>
          <w:tcPr>
            <w:tcW w:w="2585" w:type="dxa"/>
            <w:gridSpan w:val="2"/>
            <w:tcBorders>
              <w:top w:val="single" w:sz="4" w:space="0" w:color="auto"/>
              <w:left w:val="single" w:sz="4" w:space="0" w:color="auto"/>
              <w:bottom w:val="single" w:sz="4" w:space="0" w:color="auto"/>
              <w:right w:val="single" w:sz="4" w:space="0" w:color="auto"/>
            </w:tcBorders>
            <w:vAlign w:val="center"/>
            <w:hideMark/>
          </w:tcPr>
          <w:p w14:paraId="1887C05E" w14:textId="77777777" w:rsidR="00551853" w:rsidRPr="003B4915" w:rsidRDefault="00514604" w:rsidP="003B4915">
            <w:pPr>
              <w:pStyle w:val="Tablehead"/>
              <w:rPr>
                <w:lang w:val="es-ES"/>
              </w:rPr>
            </w:pPr>
            <w:r w:rsidRPr="003B4915">
              <w:rPr>
                <w:lang w:val="es-ES"/>
              </w:rPr>
              <w:t>Frecuencias de transmisión</w:t>
            </w:r>
            <w:r w:rsidRPr="003B4915">
              <w:rPr>
                <w:lang w:val="es-ES"/>
              </w:rPr>
              <w:br/>
              <w:t>(MHz)</w:t>
            </w:r>
          </w:p>
        </w:tc>
        <w:tc>
          <w:tcPr>
            <w:tcW w:w="1063" w:type="dxa"/>
            <w:vMerge w:val="restart"/>
            <w:tcBorders>
              <w:top w:val="single" w:sz="4" w:space="0" w:color="auto"/>
              <w:left w:val="single" w:sz="4" w:space="0" w:color="auto"/>
              <w:bottom w:val="single" w:sz="4" w:space="0" w:color="auto"/>
              <w:right w:val="single" w:sz="4" w:space="0" w:color="auto"/>
            </w:tcBorders>
            <w:vAlign w:val="center"/>
            <w:hideMark/>
          </w:tcPr>
          <w:p w14:paraId="2AEB9D55" w14:textId="77777777" w:rsidR="00551853" w:rsidRPr="003B4915" w:rsidRDefault="00514604" w:rsidP="003B4915">
            <w:pPr>
              <w:pStyle w:val="Tablehead"/>
              <w:rPr>
                <w:lang w:val="es-ES"/>
              </w:rPr>
            </w:pPr>
            <w:r w:rsidRPr="003B4915">
              <w:rPr>
                <w:lang w:val="es-ES"/>
              </w:rPr>
              <w:t>Entre barcos</w:t>
            </w:r>
          </w:p>
        </w:tc>
        <w:tc>
          <w:tcPr>
            <w:tcW w:w="2468" w:type="dxa"/>
            <w:gridSpan w:val="2"/>
            <w:tcBorders>
              <w:top w:val="single" w:sz="4" w:space="0" w:color="auto"/>
              <w:left w:val="single" w:sz="4" w:space="0" w:color="auto"/>
              <w:bottom w:val="single" w:sz="4" w:space="0" w:color="auto"/>
              <w:right w:val="single" w:sz="4" w:space="0" w:color="auto"/>
            </w:tcBorders>
            <w:vAlign w:val="center"/>
            <w:hideMark/>
          </w:tcPr>
          <w:p w14:paraId="2BFF8EC9" w14:textId="77777777" w:rsidR="00551853" w:rsidRPr="003B4915" w:rsidRDefault="00514604" w:rsidP="003B4915">
            <w:pPr>
              <w:pStyle w:val="Tablehead"/>
              <w:rPr>
                <w:lang w:val="es-ES"/>
              </w:rPr>
            </w:pPr>
            <w:r w:rsidRPr="003B4915">
              <w:rPr>
                <w:lang w:val="es-ES"/>
              </w:rPr>
              <w:t>Operaciones portuarias y movimiento de barcos</w:t>
            </w: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14:paraId="061584BF" w14:textId="77777777" w:rsidR="00551853" w:rsidRPr="003B4915" w:rsidRDefault="00514604" w:rsidP="003B4915">
            <w:pPr>
              <w:pStyle w:val="Tablehead"/>
              <w:rPr>
                <w:lang w:val="es-ES"/>
              </w:rPr>
            </w:pPr>
            <w:r w:rsidRPr="003B4915">
              <w:rPr>
                <w:lang w:val="es-ES"/>
              </w:rPr>
              <w:t>Correspon-</w:t>
            </w:r>
            <w:r w:rsidRPr="003B4915">
              <w:rPr>
                <w:lang w:val="es-ES"/>
              </w:rPr>
              <w:br/>
              <w:t>dencia pública</w:t>
            </w:r>
          </w:p>
        </w:tc>
      </w:tr>
      <w:tr w:rsidR="00551853" w:rsidRPr="003B4915" w14:paraId="568436A9" w14:textId="77777777" w:rsidTr="00551853">
        <w:trPr>
          <w:cantSplit/>
          <w:tblHeader/>
          <w:jc w:val="center"/>
        </w:trPr>
        <w:tc>
          <w:tcPr>
            <w:tcW w:w="1174" w:type="dxa"/>
            <w:vMerge/>
            <w:tcBorders>
              <w:top w:val="single" w:sz="4" w:space="0" w:color="auto"/>
              <w:left w:val="single" w:sz="4" w:space="0" w:color="auto"/>
              <w:bottom w:val="single" w:sz="4" w:space="0" w:color="auto"/>
              <w:right w:val="single" w:sz="4" w:space="0" w:color="auto"/>
            </w:tcBorders>
            <w:vAlign w:val="center"/>
            <w:hideMark/>
          </w:tcPr>
          <w:p w14:paraId="423C4C5E" w14:textId="77777777" w:rsidR="00551853" w:rsidRPr="003B4915" w:rsidRDefault="00551853" w:rsidP="003B4915">
            <w:pPr>
              <w:tabs>
                <w:tab w:val="clear" w:pos="1134"/>
                <w:tab w:val="clear" w:pos="1871"/>
                <w:tab w:val="clear" w:pos="2268"/>
              </w:tabs>
              <w:overflowPunct/>
              <w:autoSpaceDE/>
              <w:autoSpaceDN/>
              <w:adjustRightInd/>
              <w:spacing w:before="0"/>
              <w:rPr>
                <w:b/>
                <w:sz w:val="20"/>
                <w:lang w:val="es-ES"/>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1E4A9A87" w14:textId="77777777" w:rsidR="00551853" w:rsidRPr="003B4915" w:rsidRDefault="00551853" w:rsidP="003B4915">
            <w:pPr>
              <w:tabs>
                <w:tab w:val="clear" w:pos="1134"/>
                <w:tab w:val="clear" w:pos="1871"/>
                <w:tab w:val="clear" w:pos="2268"/>
              </w:tabs>
              <w:overflowPunct/>
              <w:autoSpaceDE/>
              <w:autoSpaceDN/>
              <w:adjustRightInd/>
              <w:spacing w:before="0"/>
              <w:rPr>
                <w:b/>
                <w:sz w:val="20"/>
                <w:lang w:val="es-ES"/>
              </w:rPr>
            </w:pPr>
          </w:p>
        </w:tc>
        <w:tc>
          <w:tcPr>
            <w:tcW w:w="1292" w:type="dxa"/>
            <w:tcBorders>
              <w:top w:val="single" w:sz="4" w:space="0" w:color="auto"/>
              <w:left w:val="single" w:sz="4" w:space="0" w:color="auto"/>
              <w:bottom w:val="single" w:sz="4" w:space="0" w:color="auto"/>
              <w:right w:val="single" w:sz="4" w:space="0" w:color="auto"/>
            </w:tcBorders>
            <w:vAlign w:val="center"/>
            <w:hideMark/>
          </w:tcPr>
          <w:p w14:paraId="2F16F87F" w14:textId="77777777" w:rsidR="00551853" w:rsidRPr="003B4915" w:rsidRDefault="00514604" w:rsidP="003B4915">
            <w:pPr>
              <w:pStyle w:val="Tablehead"/>
              <w:rPr>
                <w:lang w:val="es-ES"/>
              </w:rPr>
            </w:pPr>
            <w:r w:rsidRPr="003B4915">
              <w:rPr>
                <w:lang w:val="es-ES"/>
              </w:rPr>
              <w:t>Desde estaciones de barco</w:t>
            </w:r>
          </w:p>
        </w:tc>
        <w:tc>
          <w:tcPr>
            <w:tcW w:w="1293" w:type="dxa"/>
            <w:tcBorders>
              <w:top w:val="single" w:sz="4" w:space="0" w:color="auto"/>
              <w:left w:val="single" w:sz="4" w:space="0" w:color="auto"/>
              <w:bottom w:val="single" w:sz="4" w:space="0" w:color="auto"/>
              <w:right w:val="single" w:sz="4" w:space="0" w:color="auto"/>
            </w:tcBorders>
            <w:vAlign w:val="center"/>
            <w:hideMark/>
          </w:tcPr>
          <w:p w14:paraId="1F47F69B" w14:textId="77777777" w:rsidR="00551853" w:rsidRPr="003B4915" w:rsidRDefault="00514604" w:rsidP="003B4915">
            <w:pPr>
              <w:pStyle w:val="Tablehead"/>
              <w:rPr>
                <w:lang w:val="es-ES"/>
              </w:rPr>
            </w:pPr>
            <w:r w:rsidRPr="003B4915">
              <w:rPr>
                <w:lang w:val="es-ES"/>
              </w:rPr>
              <w:t>Desde estaciones costeras</w:t>
            </w: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26CC6350" w14:textId="77777777" w:rsidR="00551853" w:rsidRPr="003B4915" w:rsidRDefault="00551853" w:rsidP="003B4915">
            <w:pPr>
              <w:tabs>
                <w:tab w:val="clear" w:pos="1134"/>
                <w:tab w:val="clear" w:pos="1871"/>
                <w:tab w:val="clear" w:pos="2268"/>
              </w:tabs>
              <w:overflowPunct/>
              <w:autoSpaceDE/>
              <w:autoSpaceDN/>
              <w:adjustRightInd/>
              <w:spacing w:before="0"/>
              <w:rPr>
                <w:b/>
                <w:sz w:val="20"/>
                <w:lang w:val="es-ES"/>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0A0AC716" w14:textId="77777777" w:rsidR="00551853" w:rsidRPr="003B4915" w:rsidRDefault="00514604" w:rsidP="003B4915">
            <w:pPr>
              <w:pStyle w:val="Tablehead"/>
              <w:rPr>
                <w:lang w:val="es-ES"/>
              </w:rPr>
            </w:pPr>
            <w:r w:rsidRPr="003B4915">
              <w:rPr>
                <w:lang w:val="es-ES"/>
              </w:rPr>
              <w:t>Una frecuencia</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A84545B" w14:textId="77777777" w:rsidR="00551853" w:rsidRPr="003B4915" w:rsidRDefault="00514604" w:rsidP="003B4915">
            <w:pPr>
              <w:pStyle w:val="Tablehead"/>
              <w:rPr>
                <w:lang w:val="es-ES"/>
              </w:rPr>
            </w:pPr>
            <w:r w:rsidRPr="003B4915">
              <w:rPr>
                <w:lang w:val="es-ES"/>
              </w:rPr>
              <w:t>Dos frecuencias</w:t>
            </w: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21A51E32" w14:textId="77777777" w:rsidR="00551853" w:rsidRPr="003B4915" w:rsidRDefault="00551853" w:rsidP="003B4915">
            <w:pPr>
              <w:tabs>
                <w:tab w:val="clear" w:pos="1134"/>
                <w:tab w:val="clear" w:pos="1871"/>
                <w:tab w:val="clear" w:pos="2268"/>
              </w:tabs>
              <w:overflowPunct/>
              <w:autoSpaceDE/>
              <w:autoSpaceDN/>
              <w:adjustRightInd/>
              <w:spacing w:before="0"/>
              <w:rPr>
                <w:b/>
                <w:sz w:val="20"/>
                <w:lang w:val="es-ES"/>
              </w:rPr>
            </w:pPr>
          </w:p>
        </w:tc>
      </w:tr>
      <w:tr w:rsidR="00551853" w:rsidRPr="003B4915" w14:paraId="2BF47263"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tcPr>
          <w:p w14:paraId="2931CAB6" w14:textId="77777777" w:rsidR="00551853" w:rsidRPr="003B4915" w:rsidRDefault="00514604" w:rsidP="003B4915">
            <w:pPr>
              <w:pStyle w:val="Tabletext"/>
              <w:spacing w:before="20" w:after="20"/>
              <w:rPr>
                <w:lang w:val="es-ES"/>
              </w:rPr>
            </w:pPr>
            <w:ins w:id="132" w:author="Karlis Bogens" w:date="2019-02-22T19:32:00Z">
              <w:r w:rsidRPr="003B4915">
                <w:rPr>
                  <w:lang w:val="es-ES"/>
                </w:rPr>
                <w:t>...</w:t>
              </w:r>
            </w:ins>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14:paraId="763A6F5F" w14:textId="77777777" w:rsidR="00551853" w:rsidRPr="003B4915" w:rsidRDefault="00514604" w:rsidP="003B4915">
            <w:pPr>
              <w:pStyle w:val="Tabletext"/>
              <w:spacing w:before="20" w:after="20"/>
              <w:jc w:val="center"/>
              <w:rPr>
                <w:i/>
                <w:lang w:val="es-ES"/>
              </w:rPr>
            </w:pPr>
            <w:ins w:id="133" w:author="Karlis Bogens" w:date="2019-02-22T19:32:00Z">
              <w:r w:rsidRPr="003B4915">
                <w:rPr>
                  <w:i/>
                  <w:lang w:val="es-ES"/>
                </w:rPr>
                <w:t>...</w:t>
              </w:r>
            </w:ins>
          </w:p>
        </w:tc>
        <w:tc>
          <w:tcPr>
            <w:tcW w:w="1292" w:type="dxa"/>
            <w:tcBorders>
              <w:top w:val="single" w:sz="4" w:space="0" w:color="auto"/>
              <w:left w:val="single" w:sz="4" w:space="0" w:color="auto"/>
              <w:bottom w:val="single" w:sz="4" w:space="0" w:color="auto"/>
              <w:right w:val="single" w:sz="4" w:space="0" w:color="auto"/>
            </w:tcBorders>
          </w:tcPr>
          <w:p w14:paraId="3ACF85C0" w14:textId="77777777" w:rsidR="00551853" w:rsidRPr="003B4915" w:rsidRDefault="00514604" w:rsidP="003B4915">
            <w:pPr>
              <w:pStyle w:val="Tabletext"/>
              <w:spacing w:before="20" w:after="20"/>
              <w:jc w:val="center"/>
              <w:rPr>
                <w:lang w:val="es-ES"/>
              </w:rPr>
            </w:pPr>
            <w:ins w:id="134" w:author="Karlis Bogens" w:date="2019-02-22T19:32:00Z">
              <w:r w:rsidRPr="003B4915">
                <w:rPr>
                  <w:lang w:val="es-ES"/>
                </w:rPr>
                <w:t>...</w:t>
              </w:r>
            </w:ins>
          </w:p>
        </w:tc>
        <w:tc>
          <w:tcPr>
            <w:tcW w:w="1293" w:type="dxa"/>
            <w:tcBorders>
              <w:top w:val="single" w:sz="4" w:space="0" w:color="auto"/>
              <w:left w:val="single" w:sz="4" w:space="0" w:color="auto"/>
              <w:bottom w:val="single" w:sz="4" w:space="0" w:color="auto"/>
              <w:right w:val="single" w:sz="4" w:space="0" w:color="auto"/>
            </w:tcBorders>
          </w:tcPr>
          <w:p w14:paraId="464AE281" w14:textId="77777777" w:rsidR="00551853" w:rsidRPr="003B4915" w:rsidRDefault="00514604" w:rsidP="003B4915">
            <w:pPr>
              <w:pStyle w:val="Tabletext"/>
              <w:spacing w:before="20" w:after="20"/>
              <w:jc w:val="center"/>
              <w:rPr>
                <w:lang w:val="es-ES"/>
              </w:rPr>
            </w:pPr>
            <w:ins w:id="135" w:author="Karlis Bogens" w:date="2019-02-22T19:32:00Z">
              <w:r w:rsidRPr="003B4915">
                <w:rPr>
                  <w:lang w:val="es-ES"/>
                </w:rPr>
                <w:t>...</w:t>
              </w:r>
            </w:ins>
          </w:p>
        </w:tc>
        <w:tc>
          <w:tcPr>
            <w:tcW w:w="1063" w:type="dxa"/>
            <w:tcBorders>
              <w:top w:val="single" w:sz="4" w:space="0" w:color="auto"/>
              <w:left w:val="single" w:sz="4" w:space="0" w:color="auto"/>
              <w:bottom w:val="single" w:sz="4" w:space="0" w:color="auto"/>
              <w:right w:val="single" w:sz="4" w:space="0" w:color="auto"/>
            </w:tcBorders>
          </w:tcPr>
          <w:p w14:paraId="41E03AD7" w14:textId="77777777" w:rsidR="00551853" w:rsidRPr="003B4915" w:rsidRDefault="00514604" w:rsidP="003B4915">
            <w:pPr>
              <w:pStyle w:val="Tabletext"/>
              <w:spacing w:before="20" w:after="20"/>
              <w:jc w:val="center"/>
              <w:rPr>
                <w:lang w:val="es-ES"/>
              </w:rPr>
            </w:pPr>
            <w:ins w:id="136" w:author="Karlis Bogens" w:date="2019-02-22T19:32:00Z">
              <w:r w:rsidRPr="003B4915">
                <w:rPr>
                  <w:lang w:val="es-ES"/>
                </w:rPr>
                <w:t>...</w:t>
              </w:r>
            </w:ins>
          </w:p>
        </w:tc>
        <w:tc>
          <w:tcPr>
            <w:tcW w:w="1234" w:type="dxa"/>
            <w:tcBorders>
              <w:top w:val="single" w:sz="4" w:space="0" w:color="auto"/>
              <w:left w:val="single" w:sz="4" w:space="0" w:color="auto"/>
              <w:bottom w:val="single" w:sz="4" w:space="0" w:color="auto"/>
              <w:right w:val="single" w:sz="4" w:space="0" w:color="auto"/>
            </w:tcBorders>
          </w:tcPr>
          <w:p w14:paraId="523E2AFD" w14:textId="77777777" w:rsidR="00551853" w:rsidRPr="003B4915" w:rsidRDefault="00514604" w:rsidP="003B4915">
            <w:pPr>
              <w:pStyle w:val="Tabletext"/>
              <w:spacing w:before="20" w:after="20"/>
              <w:jc w:val="center"/>
              <w:rPr>
                <w:lang w:val="es-ES"/>
              </w:rPr>
            </w:pPr>
            <w:ins w:id="137" w:author="Karlis Bogens" w:date="2019-02-22T19:32:00Z">
              <w:r w:rsidRPr="003B4915">
                <w:rPr>
                  <w:lang w:val="es-ES"/>
                </w:rPr>
                <w:t>...</w:t>
              </w:r>
            </w:ins>
          </w:p>
        </w:tc>
        <w:tc>
          <w:tcPr>
            <w:tcW w:w="1234" w:type="dxa"/>
            <w:tcBorders>
              <w:top w:val="single" w:sz="4" w:space="0" w:color="auto"/>
              <w:left w:val="single" w:sz="4" w:space="0" w:color="auto"/>
              <w:bottom w:val="single" w:sz="4" w:space="0" w:color="auto"/>
              <w:right w:val="single" w:sz="4" w:space="0" w:color="auto"/>
            </w:tcBorders>
          </w:tcPr>
          <w:p w14:paraId="3604006E" w14:textId="77777777" w:rsidR="00551853" w:rsidRPr="003B4915" w:rsidRDefault="00514604" w:rsidP="003B4915">
            <w:pPr>
              <w:pStyle w:val="Tabletext"/>
              <w:spacing w:before="20" w:after="20"/>
              <w:jc w:val="center"/>
              <w:rPr>
                <w:lang w:val="es-ES"/>
              </w:rPr>
            </w:pPr>
            <w:ins w:id="138" w:author="Karlis Bogens" w:date="2019-02-22T19:32:00Z">
              <w:r w:rsidRPr="003B4915">
                <w:rPr>
                  <w:lang w:val="es-ES"/>
                </w:rPr>
                <w:t>...</w:t>
              </w:r>
            </w:ins>
          </w:p>
        </w:tc>
        <w:tc>
          <w:tcPr>
            <w:tcW w:w="1263" w:type="dxa"/>
            <w:tcBorders>
              <w:top w:val="single" w:sz="4" w:space="0" w:color="auto"/>
              <w:left w:val="single" w:sz="4" w:space="0" w:color="auto"/>
              <w:bottom w:val="single" w:sz="4" w:space="0" w:color="auto"/>
              <w:right w:val="single" w:sz="4" w:space="0" w:color="auto"/>
            </w:tcBorders>
          </w:tcPr>
          <w:p w14:paraId="5291519A" w14:textId="77777777" w:rsidR="00551853" w:rsidRPr="003B4915" w:rsidRDefault="00514604" w:rsidP="003B4915">
            <w:pPr>
              <w:pStyle w:val="Tabletext"/>
              <w:spacing w:before="20" w:after="20"/>
              <w:jc w:val="center"/>
              <w:rPr>
                <w:lang w:val="es-ES"/>
              </w:rPr>
            </w:pPr>
            <w:ins w:id="139" w:author="Karlis Bogens" w:date="2019-02-22T19:32:00Z">
              <w:r w:rsidRPr="003B4915">
                <w:rPr>
                  <w:lang w:val="es-ES"/>
                </w:rPr>
                <w:t>...</w:t>
              </w:r>
            </w:ins>
          </w:p>
        </w:tc>
      </w:tr>
      <w:tr w:rsidR="00551853" w:rsidRPr="003B4915" w14:paraId="182D9A94"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5BD519F4" w14:textId="77777777" w:rsidR="00551853" w:rsidRPr="003B4915" w:rsidRDefault="00514604" w:rsidP="003B4915">
            <w:pPr>
              <w:pStyle w:val="Tabletext"/>
              <w:spacing w:before="20" w:after="20"/>
              <w:rPr>
                <w:lang w:val="es-ES"/>
              </w:rPr>
            </w:pPr>
            <w:r w:rsidRPr="003B4915">
              <w:rPr>
                <w:lang w:val="es-ES"/>
              </w:rPr>
              <w:t>24</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19518540" w14:textId="77777777" w:rsidR="00551853" w:rsidRPr="003B4915" w:rsidRDefault="00514604" w:rsidP="003B4915">
            <w:pPr>
              <w:pStyle w:val="Tabletext"/>
              <w:spacing w:before="20" w:after="20"/>
              <w:jc w:val="center"/>
              <w:rPr>
                <w:i/>
                <w:iCs/>
                <w:lang w:val="es-ES"/>
              </w:rPr>
            </w:pPr>
            <w:r w:rsidRPr="003B4915">
              <w:rPr>
                <w:i/>
                <w:iCs/>
                <w:lang w:val="es-ES"/>
              </w:rPr>
              <w:t>w), ww), x), xx)</w:t>
            </w:r>
          </w:p>
        </w:tc>
        <w:tc>
          <w:tcPr>
            <w:tcW w:w="1292" w:type="dxa"/>
            <w:tcBorders>
              <w:top w:val="single" w:sz="4" w:space="0" w:color="auto"/>
              <w:left w:val="single" w:sz="4" w:space="0" w:color="auto"/>
              <w:bottom w:val="single" w:sz="4" w:space="0" w:color="auto"/>
              <w:right w:val="single" w:sz="4" w:space="0" w:color="auto"/>
            </w:tcBorders>
            <w:hideMark/>
          </w:tcPr>
          <w:p w14:paraId="6771B965" w14:textId="77777777" w:rsidR="00551853" w:rsidRPr="003B4915" w:rsidRDefault="00514604" w:rsidP="003B4915">
            <w:pPr>
              <w:pStyle w:val="Tabletext"/>
              <w:spacing w:before="20" w:after="20"/>
              <w:jc w:val="center"/>
              <w:rPr>
                <w:lang w:val="es-ES"/>
              </w:rPr>
            </w:pPr>
            <w:r w:rsidRPr="003B4915">
              <w:rPr>
                <w:lang w:val="es-ES"/>
              </w:rPr>
              <w:t>157,200</w:t>
            </w:r>
          </w:p>
        </w:tc>
        <w:tc>
          <w:tcPr>
            <w:tcW w:w="1293" w:type="dxa"/>
            <w:tcBorders>
              <w:top w:val="single" w:sz="4" w:space="0" w:color="auto"/>
              <w:left w:val="single" w:sz="4" w:space="0" w:color="auto"/>
              <w:bottom w:val="single" w:sz="4" w:space="0" w:color="auto"/>
              <w:right w:val="single" w:sz="4" w:space="0" w:color="auto"/>
            </w:tcBorders>
            <w:hideMark/>
          </w:tcPr>
          <w:p w14:paraId="10E24D08" w14:textId="77777777" w:rsidR="00551853" w:rsidRPr="003B4915" w:rsidRDefault="00514604" w:rsidP="003B4915">
            <w:pPr>
              <w:pStyle w:val="Tabletext"/>
              <w:spacing w:before="20" w:after="20"/>
              <w:jc w:val="center"/>
              <w:rPr>
                <w:lang w:val="es-ES"/>
              </w:rPr>
            </w:pPr>
            <w:r w:rsidRPr="003B4915">
              <w:rPr>
                <w:lang w:val="es-ES"/>
              </w:rPr>
              <w:t>161,800</w:t>
            </w:r>
          </w:p>
        </w:tc>
        <w:tc>
          <w:tcPr>
            <w:tcW w:w="1063" w:type="dxa"/>
            <w:tcBorders>
              <w:top w:val="single" w:sz="4" w:space="0" w:color="auto"/>
              <w:left w:val="single" w:sz="4" w:space="0" w:color="auto"/>
              <w:bottom w:val="single" w:sz="4" w:space="0" w:color="auto"/>
              <w:right w:val="single" w:sz="4" w:space="0" w:color="auto"/>
            </w:tcBorders>
          </w:tcPr>
          <w:p w14:paraId="54B1F09D"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hideMark/>
          </w:tcPr>
          <w:p w14:paraId="4968A687" w14:textId="77777777" w:rsidR="00551853" w:rsidRPr="003B4915" w:rsidRDefault="00514604" w:rsidP="003B4915">
            <w:pPr>
              <w:pStyle w:val="Tabletext"/>
              <w:spacing w:before="20" w:after="20"/>
              <w:jc w:val="center"/>
              <w:rPr>
                <w:lang w:val="es-ES"/>
              </w:rPr>
            </w:pPr>
            <w:r w:rsidRPr="003B4915">
              <w:rPr>
                <w:lang w:val="es-ES"/>
              </w:rPr>
              <w:t>x</w:t>
            </w:r>
          </w:p>
        </w:tc>
        <w:tc>
          <w:tcPr>
            <w:tcW w:w="1234" w:type="dxa"/>
            <w:tcBorders>
              <w:top w:val="single" w:sz="4" w:space="0" w:color="auto"/>
              <w:left w:val="single" w:sz="4" w:space="0" w:color="auto"/>
              <w:bottom w:val="single" w:sz="4" w:space="0" w:color="auto"/>
              <w:right w:val="single" w:sz="4" w:space="0" w:color="auto"/>
            </w:tcBorders>
            <w:hideMark/>
          </w:tcPr>
          <w:p w14:paraId="4EC96DAC" w14:textId="77777777" w:rsidR="00551853" w:rsidRPr="003B4915" w:rsidRDefault="00514604" w:rsidP="003B4915">
            <w:pPr>
              <w:pStyle w:val="Tabletext"/>
              <w:spacing w:before="20" w:after="20"/>
              <w:jc w:val="center"/>
              <w:rPr>
                <w:lang w:val="es-ES"/>
              </w:rPr>
            </w:pPr>
            <w:r w:rsidRPr="003B4915">
              <w:rPr>
                <w:lang w:val="es-ES"/>
              </w:rPr>
              <w:t>x</w:t>
            </w:r>
          </w:p>
        </w:tc>
        <w:tc>
          <w:tcPr>
            <w:tcW w:w="1263" w:type="dxa"/>
            <w:tcBorders>
              <w:top w:val="single" w:sz="4" w:space="0" w:color="auto"/>
              <w:left w:val="single" w:sz="4" w:space="0" w:color="auto"/>
              <w:bottom w:val="single" w:sz="4" w:space="0" w:color="auto"/>
              <w:right w:val="single" w:sz="4" w:space="0" w:color="auto"/>
            </w:tcBorders>
            <w:hideMark/>
          </w:tcPr>
          <w:p w14:paraId="20813727" w14:textId="77777777" w:rsidR="00551853" w:rsidRPr="003B4915" w:rsidRDefault="00514604" w:rsidP="003B4915">
            <w:pPr>
              <w:pStyle w:val="Tabletext"/>
              <w:spacing w:before="20" w:after="20"/>
              <w:jc w:val="center"/>
              <w:rPr>
                <w:lang w:val="es-ES"/>
              </w:rPr>
            </w:pPr>
            <w:r w:rsidRPr="003B4915">
              <w:rPr>
                <w:lang w:val="es-ES"/>
              </w:rPr>
              <w:t>x</w:t>
            </w:r>
          </w:p>
        </w:tc>
      </w:tr>
      <w:tr w:rsidR="00551853" w:rsidRPr="003B4915" w14:paraId="488481B4"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288FD737" w14:textId="77777777" w:rsidR="00551853" w:rsidRPr="003B4915" w:rsidRDefault="00514604" w:rsidP="003B4915">
            <w:pPr>
              <w:pStyle w:val="Tabletext"/>
              <w:spacing w:before="20" w:after="20"/>
              <w:rPr>
                <w:lang w:val="es-ES"/>
              </w:rPr>
            </w:pPr>
            <w:r w:rsidRPr="003B4915">
              <w:rPr>
                <w:lang w:val="es-ES"/>
              </w:rPr>
              <w:t>1024</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1401C58" w14:textId="77777777" w:rsidR="00551853" w:rsidRPr="003B4915" w:rsidRDefault="00514604" w:rsidP="003B4915">
            <w:pPr>
              <w:pStyle w:val="Tabletext"/>
              <w:spacing w:before="20" w:after="20"/>
              <w:jc w:val="center"/>
              <w:rPr>
                <w:i/>
                <w:iCs/>
                <w:lang w:val="es-ES"/>
              </w:rPr>
            </w:pPr>
            <w:r w:rsidRPr="003B4915">
              <w:rPr>
                <w:i/>
                <w:iCs/>
                <w:lang w:val="es-ES"/>
              </w:rPr>
              <w:t>w), ww), x), xx)</w:t>
            </w:r>
            <w:ins w:id="140" w:author="Yoshi M" w:date="2017-10-14T23:49:00Z">
              <w:r w:rsidRPr="003B4915">
                <w:rPr>
                  <w:i/>
                  <w:iCs/>
                  <w:lang w:val="es-ES"/>
                </w:rPr>
                <w:t>,</w:t>
              </w:r>
            </w:ins>
            <w:ins w:id="141" w:author="Spanish83" w:date="2019-03-19T16:24:00Z">
              <w:r w:rsidRPr="003B4915">
                <w:rPr>
                  <w:i/>
                  <w:iCs/>
                  <w:lang w:val="es-ES"/>
                </w:rPr>
                <w:t xml:space="preserve"> </w:t>
              </w:r>
            </w:ins>
            <w:ins w:id="142" w:author="Yoshi M" w:date="2017-10-14T23:49:00Z">
              <w:r w:rsidRPr="003B4915">
                <w:rPr>
                  <w:i/>
                  <w:iCs/>
                  <w:lang w:val="es-ES"/>
                </w:rPr>
                <w:t>AAA)</w:t>
              </w:r>
            </w:ins>
          </w:p>
        </w:tc>
        <w:tc>
          <w:tcPr>
            <w:tcW w:w="1292" w:type="dxa"/>
            <w:tcBorders>
              <w:top w:val="single" w:sz="4" w:space="0" w:color="auto"/>
              <w:left w:val="single" w:sz="4" w:space="0" w:color="auto"/>
              <w:bottom w:val="single" w:sz="4" w:space="0" w:color="auto"/>
              <w:right w:val="single" w:sz="4" w:space="0" w:color="auto"/>
            </w:tcBorders>
            <w:hideMark/>
          </w:tcPr>
          <w:p w14:paraId="038C1AC3" w14:textId="77777777" w:rsidR="00551853" w:rsidRPr="003B4915" w:rsidRDefault="00514604" w:rsidP="003B4915">
            <w:pPr>
              <w:pStyle w:val="Tabletext"/>
              <w:spacing w:before="20" w:after="20"/>
              <w:jc w:val="center"/>
              <w:rPr>
                <w:lang w:val="es-ES"/>
              </w:rPr>
            </w:pPr>
            <w:r w:rsidRPr="003B4915">
              <w:rPr>
                <w:lang w:val="es-ES"/>
              </w:rPr>
              <w:t>157,200</w:t>
            </w:r>
          </w:p>
        </w:tc>
        <w:tc>
          <w:tcPr>
            <w:tcW w:w="1293" w:type="dxa"/>
            <w:tcBorders>
              <w:top w:val="single" w:sz="4" w:space="0" w:color="auto"/>
              <w:left w:val="single" w:sz="4" w:space="0" w:color="auto"/>
              <w:bottom w:val="single" w:sz="4" w:space="0" w:color="auto"/>
              <w:right w:val="single" w:sz="4" w:space="0" w:color="auto"/>
            </w:tcBorders>
            <w:hideMark/>
          </w:tcPr>
          <w:p w14:paraId="30EB668F" w14:textId="77777777" w:rsidR="00551853" w:rsidRPr="003B4915" w:rsidRDefault="00514604" w:rsidP="003B4915">
            <w:pPr>
              <w:pStyle w:val="Tabletext"/>
              <w:spacing w:before="20" w:after="20"/>
              <w:jc w:val="center"/>
              <w:rPr>
                <w:lang w:val="es-ES" w:eastAsia="ja-JP"/>
              </w:rPr>
            </w:pPr>
            <w:ins w:id="143" w:author="Japan" w:date="2018-03-26T16:58:00Z">
              <w:r w:rsidRPr="003B4915">
                <w:rPr>
                  <w:lang w:val="es-ES" w:eastAsia="ja-JP"/>
                </w:rPr>
                <w:t>157</w:t>
              </w:r>
            </w:ins>
            <w:ins w:id="144" w:author="Saez Grau, Ricardo" w:date="2018-07-10T10:29:00Z">
              <w:r w:rsidRPr="003B4915">
                <w:rPr>
                  <w:lang w:val="es-ES" w:eastAsia="ja-JP"/>
                </w:rPr>
                <w:t>,</w:t>
              </w:r>
            </w:ins>
            <w:ins w:id="145" w:author="Japan" w:date="2018-03-26T16:58:00Z">
              <w:r w:rsidRPr="003B4915">
                <w:rPr>
                  <w:lang w:val="es-ES" w:eastAsia="ja-JP"/>
                </w:rPr>
                <w:t>200</w:t>
              </w:r>
            </w:ins>
          </w:p>
        </w:tc>
        <w:tc>
          <w:tcPr>
            <w:tcW w:w="1063" w:type="dxa"/>
            <w:tcBorders>
              <w:top w:val="single" w:sz="4" w:space="0" w:color="auto"/>
              <w:left w:val="single" w:sz="4" w:space="0" w:color="auto"/>
              <w:bottom w:val="single" w:sz="4" w:space="0" w:color="auto"/>
              <w:right w:val="single" w:sz="4" w:space="0" w:color="auto"/>
            </w:tcBorders>
            <w:hideMark/>
          </w:tcPr>
          <w:p w14:paraId="51CA4CDF" w14:textId="77777777" w:rsidR="00551853" w:rsidRPr="003B4915" w:rsidRDefault="00514604" w:rsidP="003B4915">
            <w:pPr>
              <w:pStyle w:val="Tabletext"/>
              <w:spacing w:before="20" w:after="20"/>
              <w:jc w:val="center"/>
              <w:rPr>
                <w:lang w:val="es-ES"/>
              </w:rPr>
            </w:pPr>
            <w:ins w:id="146" w:author="Yoshi M" w:date="2017-10-15T13:39:00Z">
              <w:r w:rsidRPr="003B4915">
                <w:rPr>
                  <w:lang w:val="es-ES"/>
                </w:rPr>
                <w:t xml:space="preserve">x </w:t>
              </w:r>
              <w:r w:rsidRPr="003B4915">
                <w:rPr>
                  <w:lang w:val="es-ES"/>
                </w:rPr>
                <w:br/>
              </w:r>
              <w:r w:rsidRPr="003B4915">
                <w:rPr>
                  <w:sz w:val="16"/>
                  <w:szCs w:val="16"/>
                  <w:lang w:val="es-ES"/>
                </w:rPr>
                <w:t>(</w:t>
              </w:r>
            </w:ins>
            <w:ins w:id="147" w:author="Saez Grau, Ricardo" w:date="2018-07-10T10:28:00Z">
              <w:r w:rsidRPr="003B4915">
                <w:rPr>
                  <w:sz w:val="16"/>
                  <w:szCs w:val="16"/>
                  <w:lang w:val="es-ES"/>
                </w:rPr>
                <w:t>sólo digital</w:t>
              </w:r>
            </w:ins>
            <w:ins w:id="148" w:author="Yoshi M" w:date="2017-10-15T13:39:00Z">
              <w:r w:rsidRPr="003B4915">
                <w:rPr>
                  <w:sz w:val="16"/>
                  <w:szCs w:val="16"/>
                  <w:lang w:val="es-ES"/>
                </w:rPr>
                <w:t>)</w:t>
              </w:r>
            </w:ins>
          </w:p>
        </w:tc>
        <w:tc>
          <w:tcPr>
            <w:tcW w:w="1234" w:type="dxa"/>
            <w:tcBorders>
              <w:top w:val="single" w:sz="4" w:space="0" w:color="auto"/>
              <w:left w:val="single" w:sz="4" w:space="0" w:color="auto"/>
              <w:bottom w:val="single" w:sz="4" w:space="0" w:color="auto"/>
              <w:right w:val="single" w:sz="4" w:space="0" w:color="auto"/>
            </w:tcBorders>
          </w:tcPr>
          <w:p w14:paraId="58F3E771"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tcPr>
          <w:p w14:paraId="2002D17D" w14:textId="77777777" w:rsidR="00551853" w:rsidRPr="003B4915" w:rsidRDefault="00551853" w:rsidP="003B4915">
            <w:pPr>
              <w:pStyle w:val="Tabletext"/>
              <w:spacing w:before="20" w:after="20"/>
              <w:jc w:val="center"/>
              <w:rPr>
                <w:lang w:val="es-ES"/>
              </w:rPr>
            </w:pPr>
          </w:p>
        </w:tc>
        <w:tc>
          <w:tcPr>
            <w:tcW w:w="1263" w:type="dxa"/>
            <w:tcBorders>
              <w:top w:val="single" w:sz="4" w:space="0" w:color="auto"/>
              <w:left w:val="single" w:sz="4" w:space="0" w:color="auto"/>
              <w:bottom w:val="single" w:sz="4" w:space="0" w:color="auto"/>
              <w:right w:val="single" w:sz="4" w:space="0" w:color="auto"/>
            </w:tcBorders>
          </w:tcPr>
          <w:p w14:paraId="272B706B" w14:textId="77777777" w:rsidR="00551853" w:rsidRPr="003B4915" w:rsidRDefault="00551853" w:rsidP="003B4915">
            <w:pPr>
              <w:pStyle w:val="Tabletext"/>
              <w:spacing w:before="20" w:after="20"/>
              <w:jc w:val="center"/>
              <w:rPr>
                <w:lang w:val="es-ES"/>
              </w:rPr>
            </w:pPr>
          </w:p>
        </w:tc>
      </w:tr>
      <w:tr w:rsidR="00551853" w:rsidRPr="003B4915" w14:paraId="5E61B7A0"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1E709F26" w14:textId="77777777" w:rsidR="00551853" w:rsidRPr="003B4915" w:rsidRDefault="00514604" w:rsidP="003B4915">
            <w:pPr>
              <w:pStyle w:val="Tabletext"/>
              <w:spacing w:before="20" w:after="20"/>
              <w:jc w:val="right"/>
              <w:rPr>
                <w:lang w:val="es-ES"/>
              </w:rPr>
            </w:pPr>
            <w:r w:rsidRPr="003B4915">
              <w:rPr>
                <w:lang w:val="es-ES"/>
              </w:rPr>
              <w:lastRenderedPageBreak/>
              <w:t>2024</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1963697" w14:textId="77777777" w:rsidR="00551853" w:rsidRPr="003B4915" w:rsidRDefault="00514604" w:rsidP="003B4915">
            <w:pPr>
              <w:pStyle w:val="Tabletext"/>
              <w:spacing w:before="20" w:after="20"/>
              <w:jc w:val="center"/>
              <w:rPr>
                <w:i/>
                <w:iCs/>
                <w:lang w:val="es-ES"/>
              </w:rPr>
            </w:pPr>
            <w:r w:rsidRPr="003B4915">
              <w:rPr>
                <w:i/>
                <w:iCs/>
                <w:lang w:val="es-ES"/>
              </w:rPr>
              <w:t>w), ww), x)</w:t>
            </w:r>
            <w:del w:id="149" w:author="Spanish22" w:date="2019-02-23T00:18:00Z">
              <w:r w:rsidRPr="003B4915" w:rsidDel="00C1244E">
                <w:rPr>
                  <w:i/>
                  <w:iCs/>
                  <w:lang w:val="es-ES"/>
                </w:rPr>
                <w:delText>, xx)</w:delText>
              </w:r>
            </w:del>
            <w:ins w:id="150" w:author="Yoshi M" w:date="2017-10-14T23:49:00Z">
              <w:r w:rsidRPr="003B4915">
                <w:rPr>
                  <w:i/>
                  <w:iCs/>
                  <w:lang w:val="es-ES"/>
                </w:rPr>
                <w:t>,</w:t>
              </w:r>
            </w:ins>
            <w:ins w:id="151" w:author="Spanish83" w:date="2019-03-19T16:24:00Z">
              <w:r w:rsidRPr="003B4915">
                <w:rPr>
                  <w:i/>
                  <w:iCs/>
                  <w:lang w:val="es-ES"/>
                </w:rPr>
                <w:t xml:space="preserve"> </w:t>
              </w:r>
            </w:ins>
            <w:ins w:id="152" w:author="Yoshi M" w:date="2017-10-15T00:17:00Z">
              <w:r w:rsidRPr="003B4915">
                <w:rPr>
                  <w:i/>
                  <w:iCs/>
                  <w:lang w:val="es-ES"/>
                </w:rPr>
                <w:t>BBB</w:t>
              </w:r>
            </w:ins>
            <w:ins w:id="153" w:author="Yoshi M" w:date="2017-10-14T23:49:00Z">
              <w:r w:rsidRPr="003B4915">
                <w:rPr>
                  <w:i/>
                  <w:iCs/>
                  <w:lang w:val="es-ES"/>
                </w:rPr>
                <w:t>)</w:t>
              </w:r>
            </w:ins>
          </w:p>
        </w:tc>
        <w:tc>
          <w:tcPr>
            <w:tcW w:w="1292" w:type="dxa"/>
            <w:tcBorders>
              <w:top w:val="single" w:sz="4" w:space="0" w:color="auto"/>
              <w:left w:val="single" w:sz="4" w:space="0" w:color="auto"/>
              <w:bottom w:val="single" w:sz="4" w:space="0" w:color="auto"/>
              <w:right w:val="single" w:sz="4" w:space="0" w:color="auto"/>
            </w:tcBorders>
            <w:hideMark/>
          </w:tcPr>
          <w:p w14:paraId="5AB92B20" w14:textId="77777777" w:rsidR="00551853" w:rsidRPr="003B4915" w:rsidRDefault="00514604" w:rsidP="003B4915">
            <w:pPr>
              <w:pStyle w:val="Tabletext"/>
              <w:spacing w:before="20" w:after="20"/>
              <w:jc w:val="center"/>
              <w:rPr>
                <w:lang w:val="es-ES"/>
              </w:rPr>
            </w:pPr>
            <w:r w:rsidRPr="003B4915">
              <w:rPr>
                <w:lang w:val="es-ES"/>
              </w:rPr>
              <w:t>161,800</w:t>
            </w:r>
          </w:p>
        </w:tc>
        <w:tc>
          <w:tcPr>
            <w:tcW w:w="1293" w:type="dxa"/>
            <w:tcBorders>
              <w:top w:val="single" w:sz="4" w:space="0" w:color="auto"/>
              <w:left w:val="single" w:sz="4" w:space="0" w:color="auto"/>
              <w:bottom w:val="single" w:sz="4" w:space="0" w:color="auto"/>
              <w:right w:val="single" w:sz="4" w:space="0" w:color="auto"/>
            </w:tcBorders>
            <w:hideMark/>
          </w:tcPr>
          <w:p w14:paraId="0CB85686" w14:textId="77777777" w:rsidR="00551853" w:rsidRPr="003B4915" w:rsidRDefault="00514604" w:rsidP="003B4915">
            <w:pPr>
              <w:pStyle w:val="Tabletext"/>
              <w:spacing w:before="20" w:after="20"/>
              <w:jc w:val="center"/>
              <w:rPr>
                <w:lang w:val="es-ES"/>
              </w:rPr>
            </w:pPr>
            <w:r w:rsidRPr="003B4915">
              <w:rPr>
                <w:lang w:val="es-ES"/>
              </w:rPr>
              <w:t>161,800</w:t>
            </w:r>
          </w:p>
        </w:tc>
        <w:tc>
          <w:tcPr>
            <w:tcW w:w="1063" w:type="dxa"/>
            <w:tcBorders>
              <w:top w:val="single" w:sz="4" w:space="0" w:color="auto"/>
              <w:left w:val="single" w:sz="4" w:space="0" w:color="auto"/>
              <w:bottom w:val="single" w:sz="4" w:space="0" w:color="auto"/>
              <w:right w:val="single" w:sz="4" w:space="0" w:color="auto"/>
            </w:tcBorders>
            <w:hideMark/>
          </w:tcPr>
          <w:p w14:paraId="16DC1BBD" w14:textId="77777777" w:rsidR="00551853" w:rsidRPr="003B4915" w:rsidRDefault="00514604" w:rsidP="003B4915">
            <w:pPr>
              <w:pStyle w:val="Tabletext"/>
              <w:spacing w:before="20" w:after="20"/>
              <w:jc w:val="center"/>
              <w:rPr>
                <w:lang w:val="es-ES"/>
              </w:rPr>
            </w:pPr>
            <w:r w:rsidRPr="003B4915">
              <w:rPr>
                <w:lang w:val="es-ES"/>
              </w:rPr>
              <w:t xml:space="preserve">x </w:t>
            </w:r>
            <w:r w:rsidRPr="003B4915">
              <w:rPr>
                <w:lang w:val="es-ES"/>
              </w:rPr>
              <w:br/>
            </w:r>
            <w:r w:rsidRPr="003B4915">
              <w:rPr>
                <w:sz w:val="16"/>
                <w:szCs w:val="16"/>
                <w:lang w:val="es-ES"/>
              </w:rPr>
              <w:t>(sólo digital)</w:t>
            </w:r>
          </w:p>
        </w:tc>
        <w:tc>
          <w:tcPr>
            <w:tcW w:w="1234" w:type="dxa"/>
            <w:tcBorders>
              <w:top w:val="single" w:sz="4" w:space="0" w:color="auto"/>
              <w:left w:val="single" w:sz="4" w:space="0" w:color="auto"/>
              <w:bottom w:val="single" w:sz="4" w:space="0" w:color="auto"/>
              <w:right w:val="single" w:sz="4" w:space="0" w:color="auto"/>
            </w:tcBorders>
          </w:tcPr>
          <w:p w14:paraId="1520D8F6"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tcPr>
          <w:p w14:paraId="28300ACB" w14:textId="77777777" w:rsidR="00551853" w:rsidRPr="003B4915" w:rsidRDefault="00551853" w:rsidP="003B4915">
            <w:pPr>
              <w:pStyle w:val="Tabletext"/>
              <w:spacing w:before="20" w:after="20"/>
              <w:jc w:val="center"/>
              <w:rPr>
                <w:lang w:val="es-ES"/>
              </w:rPr>
            </w:pPr>
          </w:p>
        </w:tc>
        <w:tc>
          <w:tcPr>
            <w:tcW w:w="1263" w:type="dxa"/>
            <w:tcBorders>
              <w:top w:val="single" w:sz="4" w:space="0" w:color="auto"/>
              <w:left w:val="single" w:sz="4" w:space="0" w:color="auto"/>
              <w:bottom w:val="single" w:sz="4" w:space="0" w:color="auto"/>
              <w:right w:val="single" w:sz="4" w:space="0" w:color="auto"/>
            </w:tcBorders>
          </w:tcPr>
          <w:p w14:paraId="561AD4C7" w14:textId="77777777" w:rsidR="00551853" w:rsidRPr="003B4915" w:rsidRDefault="00551853" w:rsidP="003B4915">
            <w:pPr>
              <w:pStyle w:val="Tabletext"/>
              <w:spacing w:before="20" w:after="20"/>
              <w:jc w:val="center"/>
              <w:rPr>
                <w:lang w:val="es-ES"/>
              </w:rPr>
            </w:pPr>
          </w:p>
        </w:tc>
      </w:tr>
      <w:tr w:rsidR="00551853" w:rsidRPr="003B4915" w14:paraId="033764D3"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65CE4D17" w14:textId="77777777" w:rsidR="00551853" w:rsidRPr="003B4915" w:rsidRDefault="00514604" w:rsidP="003B4915">
            <w:pPr>
              <w:pStyle w:val="Tabletext"/>
              <w:spacing w:before="20" w:after="20"/>
              <w:jc w:val="right"/>
              <w:rPr>
                <w:lang w:val="es-ES"/>
              </w:rPr>
            </w:pPr>
            <w:r w:rsidRPr="003B4915">
              <w:rPr>
                <w:lang w:val="es-ES"/>
              </w:rPr>
              <w:t>84</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6704EA3" w14:textId="77777777" w:rsidR="00551853" w:rsidRPr="003B4915" w:rsidRDefault="00514604" w:rsidP="003B4915">
            <w:pPr>
              <w:pStyle w:val="Tabletext"/>
              <w:spacing w:before="20" w:after="20"/>
              <w:jc w:val="center"/>
              <w:rPr>
                <w:i/>
                <w:iCs/>
                <w:lang w:val="es-ES"/>
              </w:rPr>
            </w:pPr>
            <w:r w:rsidRPr="003B4915">
              <w:rPr>
                <w:i/>
                <w:iCs/>
                <w:lang w:val="es-ES"/>
              </w:rPr>
              <w:t>w), ww), x), xx)</w:t>
            </w:r>
          </w:p>
        </w:tc>
        <w:tc>
          <w:tcPr>
            <w:tcW w:w="1292" w:type="dxa"/>
            <w:tcBorders>
              <w:top w:val="single" w:sz="4" w:space="0" w:color="auto"/>
              <w:left w:val="single" w:sz="4" w:space="0" w:color="auto"/>
              <w:bottom w:val="single" w:sz="4" w:space="0" w:color="auto"/>
              <w:right w:val="single" w:sz="4" w:space="0" w:color="auto"/>
            </w:tcBorders>
            <w:hideMark/>
          </w:tcPr>
          <w:p w14:paraId="0D85908B" w14:textId="77777777" w:rsidR="00551853" w:rsidRPr="003B4915" w:rsidRDefault="00514604" w:rsidP="003B4915">
            <w:pPr>
              <w:pStyle w:val="Tabletext"/>
              <w:spacing w:before="20" w:after="20"/>
              <w:jc w:val="center"/>
              <w:rPr>
                <w:lang w:val="es-ES"/>
              </w:rPr>
            </w:pPr>
            <w:r w:rsidRPr="003B4915">
              <w:rPr>
                <w:lang w:val="es-ES"/>
              </w:rPr>
              <w:t>157,225</w:t>
            </w:r>
          </w:p>
        </w:tc>
        <w:tc>
          <w:tcPr>
            <w:tcW w:w="1293" w:type="dxa"/>
            <w:tcBorders>
              <w:top w:val="single" w:sz="4" w:space="0" w:color="auto"/>
              <w:left w:val="single" w:sz="4" w:space="0" w:color="auto"/>
              <w:bottom w:val="single" w:sz="4" w:space="0" w:color="auto"/>
              <w:right w:val="single" w:sz="4" w:space="0" w:color="auto"/>
            </w:tcBorders>
            <w:hideMark/>
          </w:tcPr>
          <w:p w14:paraId="5806E95B" w14:textId="77777777" w:rsidR="00551853" w:rsidRPr="003B4915" w:rsidRDefault="00514604" w:rsidP="003B4915">
            <w:pPr>
              <w:pStyle w:val="Tabletext"/>
              <w:spacing w:before="20" w:after="20"/>
              <w:jc w:val="center"/>
              <w:rPr>
                <w:lang w:val="es-ES"/>
              </w:rPr>
            </w:pPr>
            <w:r w:rsidRPr="003B4915">
              <w:rPr>
                <w:lang w:val="es-ES"/>
              </w:rPr>
              <w:t>161,825</w:t>
            </w:r>
          </w:p>
        </w:tc>
        <w:tc>
          <w:tcPr>
            <w:tcW w:w="1063" w:type="dxa"/>
            <w:tcBorders>
              <w:top w:val="single" w:sz="4" w:space="0" w:color="auto"/>
              <w:left w:val="single" w:sz="4" w:space="0" w:color="auto"/>
              <w:bottom w:val="single" w:sz="4" w:space="0" w:color="auto"/>
              <w:right w:val="single" w:sz="4" w:space="0" w:color="auto"/>
            </w:tcBorders>
          </w:tcPr>
          <w:p w14:paraId="1C331F21"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hideMark/>
          </w:tcPr>
          <w:p w14:paraId="703DEB02" w14:textId="77777777" w:rsidR="00551853" w:rsidRPr="003B4915" w:rsidRDefault="00514604" w:rsidP="003B4915">
            <w:pPr>
              <w:pStyle w:val="Tabletext"/>
              <w:spacing w:before="20" w:after="20"/>
              <w:jc w:val="center"/>
              <w:rPr>
                <w:lang w:val="es-ES"/>
              </w:rPr>
            </w:pPr>
            <w:r w:rsidRPr="003B4915">
              <w:rPr>
                <w:lang w:val="es-ES"/>
              </w:rPr>
              <w:t>x</w:t>
            </w:r>
          </w:p>
        </w:tc>
        <w:tc>
          <w:tcPr>
            <w:tcW w:w="1234" w:type="dxa"/>
            <w:tcBorders>
              <w:top w:val="single" w:sz="4" w:space="0" w:color="auto"/>
              <w:left w:val="single" w:sz="4" w:space="0" w:color="auto"/>
              <w:bottom w:val="single" w:sz="4" w:space="0" w:color="auto"/>
              <w:right w:val="single" w:sz="4" w:space="0" w:color="auto"/>
            </w:tcBorders>
            <w:hideMark/>
          </w:tcPr>
          <w:p w14:paraId="126DAA82" w14:textId="77777777" w:rsidR="00551853" w:rsidRPr="003B4915" w:rsidRDefault="00514604" w:rsidP="003B4915">
            <w:pPr>
              <w:pStyle w:val="Tabletext"/>
              <w:spacing w:before="20" w:after="20"/>
              <w:jc w:val="center"/>
              <w:rPr>
                <w:lang w:val="es-ES"/>
              </w:rPr>
            </w:pPr>
            <w:r w:rsidRPr="003B4915">
              <w:rPr>
                <w:lang w:val="es-ES"/>
              </w:rPr>
              <w:t>x</w:t>
            </w:r>
          </w:p>
        </w:tc>
        <w:tc>
          <w:tcPr>
            <w:tcW w:w="1263" w:type="dxa"/>
            <w:tcBorders>
              <w:top w:val="single" w:sz="4" w:space="0" w:color="auto"/>
              <w:left w:val="single" w:sz="4" w:space="0" w:color="auto"/>
              <w:bottom w:val="single" w:sz="4" w:space="0" w:color="auto"/>
              <w:right w:val="single" w:sz="4" w:space="0" w:color="auto"/>
            </w:tcBorders>
            <w:hideMark/>
          </w:tcPr>
          <w:p w14:paraId="1432FD98" w14:textId="77777777" w:rsidR="00551853" w:rsidRPr="003B4915" w:rsidRDefault="00514604" w:rsidP="003B4915">
            <w:pPr>
              <w:pStyle w:val="Tabletext"/>
              <w:spacing w:before="20" w:after="20"/>
              <w:jc w:val="center"/>
              <w:rPr>
                <w:lang w:val="es-ES"/>
              </w:rPr>
            </w:pPr>
            <w:r w:rsidRPr="003B4915">
              <w:rPr>
                <w:lang w:val="es-ES"/>
              </w:rPr>
              <w:t>x</w:t>
            </w:r>
          </w:p>
        </w:tc>
      </w:tr>
      <w:tr w:rsidR="00551853" w:rsidRPr="003B4915" w14:paraId="05A62D93"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7F239364" w14:textId="77777777" w:rsidR="00551853" w:rsidRPr="003B4915" w:rsidRDefault="00514604" w:rsidP="003B4915">
            <w:pPr>
              <w:pStyle w:val="Tabletext"/>
              <w:spacing w:before="20" w:after="20"/>
              <w:rPr>
                <w:lang w:val="es-ES"/>
              </w:rPr>
            </w:pPr>
            <w:r w:rsidRPr="003B4915">
              <w:rPr>
                <w:lang w:val="es-ES"/>
              </w:rPr>
              <w:t>1084</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12DA71FF" w14:textId="77777777" w:rsidR="00551853" w:rsidRPr="003B4915" w:rsidRDefault="00514604" w:rsidP="003B4915">
            <w:pPr>
              <w:pStyle w:val="Tabletext"/>
              <w:spacing w:before="20" w:after="20"/>
              <w:jc w:val="center"/>
              <w:rPr>
                <w:i/>
                <w:iCs/>
                <w:lang w:val="es-ES"/>
              </w:rPr>
            </w:pPr>
            <w:r w:rsidRPr="003B4915">
              <w:rPr>
                <w:i/>
                <w:iCs/>
                <w:lang w:val="es-ES"/>
              </w:rPr>
              <w:t>w), ww), x), xx)</w:t>
            </w:r>
            <w:ins w:id="154" w:author="Yoshi M" w:date="2017-10-14T23:51:00Z">
              <w:r w:rsidRPr="003B4915">
                <w:rPr>
                  <w:i/>
                  <w:iCs/>
                  <w:lang w:val="es-ES"/>
                </w:rPr>
                <w:t>,</w:t>
              </w:r>
            </w:ins>
            <w:ins w:id="155" w:author="Spanish83" w:date="2019-03-19T16:24:00Z">
              <w:r w:rsidRPr="003B4915">
                <w:rPr>
                  <w:i/>
                  <w:iCs/>
                  <w:lang w:val="es-ES"/>
                </w:rPr>
                <w:t xml:space="preserve"> </w:t>
              </w:r>
            </w:ins>
            <w:ins w:id="156" w:author="Yoshi M" w:date="2017-10-14T23:49:00Z">
              <w:r w:rsidRPr="003B4915">
                <w:rPr>
                  <w:i/>
                  <w:iCs/>
                  <w:lang w:val="es-ES"/>
                </w:rPr>
                <w:t>AAA)</w:t>
              </w:r>
            </w:ins>
          </w:p>
        </w:tc>
        <w:tc>
          <w:tcPr>
            <w:tcW w:w="1292" w:type="dxa"/>
            <w:tcBorders>
              <w:top w:val="single" w:sz="4" w:space="0" w:color="auto"/>
              <w:left w:val="single" w:sz="4" w:space="0" w:color="auto"/>
              <w:bottom w:val="single" w:sz="4" w:space="0" w:color="auto"/>
              <w:right w:val="single" w:sz="4" w:space="0" w:color="auto"/>
            </w:tcBorders>
            <w:hideMark/>
          </w:tcPr>
          <w:p w14:paraId="61540832" w14:textId="77777777" w:rsidR="00551853" w:rsidRPr="003B4915" w:rsidRDefault="00514604" w:rsidP="003B4915">
            <w:pPr>
              <w:pStyle w:val="Tabletext"/>
              <w:spacing w:before="20" w:after="20"/>
              <w:jc w:val="center"/>
              <w:rPr>
                <w:lang w:val="es-ES"/>
              </w:rPr>
            </w:pPr>
            <w:r w:rsidRPr="003B4915">
              <w:rPr>
                <w:lang w:val="es-ES"/>
              </w:rPr>
              <w:t>157,225</w:t>
            </w:r>
          </w:p>
        </w:tc>
        <w:tc>
          <w:tcPr>
            <w:tcW w:w="1293" w:type="dxa"/>
            <w:tcBorders>
              <w:top w:val="single" w:sz="4" w:space="0" w:color="auto"/>
              <w:left w:val="single" w:sz="4" w:space="0" w:color="auto"/>
              <w:bottom w:val="single" w:sz="4" w:space="0" w:color="auto"/>
              <w:right w:val="single" w:sz="4" w:space="0" w:color="auto"/>
            </w:tcBorders>
            <w:hideMark/>
          </w:tcPr>
          <w:p w14:paraId="6FCB47B8" w14:textId="77777777" w:rsidR="00551853" w:rsidRPr="003B4915" w:rsidRDefault="00514604" w:rsidP="003B4915">
            <w:pPr>
              <w:pStyle w:val="Tabletext"/>
              <w:spacing w:before="20" w:after="20"/>
              <w:jc w:val="center"/>
              <w:rPr>
                <w:lang w:val="es-ES"/>
              </w:rPr>
            </w:pPr>
            <w:ins w:id="157" w:author="Japan" w:date="2018-03-26T17:04:00Z">
              <w:r w:rsidRPr="003B4915">
                <w:rPr>
                  <w:lang w:val="es-ES"/>
                </w:rPr>
                <w:t>157</w:t>
              </w:r>
            </w:ins>
            <w:ins w:id="158" w:author="Saez Grau, Ricardo" w:date="2018-07-10T10:29:00Z">
              <w:r w:rsidRPr="003B4915">
                <w:rPr>
                  <w:lang w:val="es-ES" w:eastAsia="ja-JP"/>
                </w:rPr>
                <w:t>,</w:t>
              </w:r>
            </w:ins>
            <w:ins w:id="159" w:author="Japan" w:date="2018-03-26T17:04:00Z">
              <w:r w:rsidRPr="003B4915">
                <w:rPr>
                  <w:lang w:val="es-ES"/>
                </w:rPr>
                <w:t>225</w:t>
              </w:r>
            </w:ins>
          </w:p>
        </w:tc>
        <w:tc>
          <w:tcPr>
            <w:tcW w:w="1063" w:type="dxa"/>
            <w:tcBorders>
              <w:top w:val="single" w:sz="4" w:space="0" w:color="auto"/>
              <w:left w:val="single" w:sz="4" w:space="0" w:color="auto"/>
              <w:bottom w:val="single" w:sz="4" w:space="0" w:color="auto"/>
              <w:right w:val="single" w:sz="4" w:space="0" w:color="auto"/>
            </w:tcBorders>
            <w:hideMark/>
          </w:tcPr>
          <w:p w14:paraId="648B4AB6" w14:textId="77777777" w:rsidR="00551853" w:rsidRPr="003B4915" w:rsidRDefault="00514604" w:rsidP="003B4915">
            <w:pPr>
              <w:pStyle w:val="Tabletext"/>
              <w:spacing w:before="20" w:after="20"/>
              <w:jc w:val="center"/>
              <w:rPr>
                <w:lang w:val="es-ES"/>
              </w:rPr>
            </w:pPr>
            <w:ins w:id="160" w:author="Yoshi M" w:date="2017-10-15T13:39:00Z">
              <w:r w:rsidRPr="003B4915">
                <w:rPr>
                  <w:lang w:val="es-ES"/>
                </w:rPr>
                <w:t xml:space="preserve">x </w:t>
              </w:r>
              <w:r w:rsidRPr="003B4915">
                <w:rPr>
                  <w:lang w:val="es-ES"/>
                </w:rPr>
                <w:br/>
              </w:r>
              <w:r w:rsidRPr="003B4915">
                <w:rPr>
                  <w:sz w:val="16"/>
                  <w:szCs w:val="16"/>
                  <w:lang w:val="es-ES"/>
                </w:rPr>
                <w:t>(</w:t>
              </w:r>
            </w:ins>
            <w:ins w:id="161" w:author="Saez Grau, Ricardo" w:date="2018-07-10T10:28:00Z">
              <w:r w:rsidRPr="003B4915">
                <w:rPr>
                  <w:sz w:val="16"/>
                  <w:szCs w:val="16"/>
                  <w:lang w:val="es-ES"/>
                </w:rPr>
                <w:t>sólo digital</w:t>
              </w:r>
            </w:ins>
            <w:ins w:id="162" w:author="Yoshi M" w:date="2017-10-15T13:39:00Z">
              <w:r w:rsidRPr="003B4915">
                <w:rPr>
                  <w:sz w:val="16"/>
                  <w:szCs w:val="16"/>
                  <w:lang w:val="es-ES"/>
                </w:rPr>
                <w:t>)</w:t>
              </w:r>
            </w:ins>
          </w:p>
        </w:tc>
        <w:tc>
          <w:tcPr>
            <w:tcW w:w="1234" w:type="dxa"/>
            <w:tcBorders>
              <w:top w:val="single" w:sz="4" w:space="0" w:color="auto"/>
              <w:left w:val="single" w:sz="4" w:space="0" w:color="auto"/>
              <w:bottom w:val="single" w:sz="4" w:space="0" w:color="auto"/>
              <w:right w:val="single" w:sz="4" w:space="0" w:color="auto"/>
            </w:tcBorders>
          </w:tcPr>
          <w:p w14:paraId="4EBE2579"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tcPr>
          <w:p w14:paraId="6FB0685F" w14:textId="77777777" w:rsidR="00551853" w:rsidRPr="003B4915" w:rsidRDefault="00551853" w:rsidP="003B4915">
            <w:pPr>
              <w:pStyle w:val="Tabletext"/>
              <w:spacing w:before="20" w:after="20"/>
              <w:jc w:val="center"/>
              <w:rPr>
                <w:lang w:val="es-ES"/>
              </w:rPr>
            </w:pPr>
          </w:p>
        </w:tc>
        <w:tc>
          <w:tcPr>
            <w:tcW w:w="1263" w:type="dxa"/>
            <w:tcBorders>
              <w:top w:val="single" w:sz="4" w:space="0" w:color="auto"/>
              <w:left w:val="single" w:sz="4" w:space="0" w:color="auto"/>
              <w:bottom w:val="single" w:sz="4" w:space="0" w:color="auto"/>
              <w:right w:val="single" w:sz="4" w:space="0" w:color="auto"/>
            </w:tcBorders>
          </w:tcPr>
          <w:p w14:paraId="5DA10769" w14:textId="77777777" w:rsidR="00551853" w:rsidRPr="003B4915" w:rsidRDefault="00551853" w:rsidP="003B4915">
            <w:pPr>
              <w:pStyle w:val="Tabletext"/>
              <w:spacing w:before="20" w:after="20"/>
              <w:jc w:val="center"/>
              <w:rPr>
                <w:lang w:val="es-ES"/>
              </w:rPr>
            </w:pPr>
          </w:p>
        </w:tc>
      </w:tr>
      <w:tr w:rsidR="00551853" w:rsidRPr="003B4915" w14:paraId="635997C2"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532F1F7E" w14:textId="77777777" w:rsidR="00551853" w:rsidRPr="003B4915" w:rsidRDefault="00514604" w:rsidP="003B4915">
            <w:pPr>
              <w:pStyle w:val="Tabletext"/>
              <w:spacing w:before="20" w:after="20"/>
              <w:jc w:val="right"/>
              <w:rPr>
                <w:lang w:val="es-ES"/>
              </w:rPr>
            </w:pPr>
            <w:r w:rsidRPr="003B4915">
              <w:rPr>
                <w:lang w:val="es-ES"/>
              </w:rPr>
              <w:t>2084</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51D7FC5D" w14:textId="77777777" w:rsidR="00551853" w:rsidRPr="003B4915" w:rsidRDefault="00514604" w:rsidP="003B4915">
            <w:pPr>
              <w:pStyle w:val="Tabletext"/>
              <w:spacing w:before="20" w:after="20"/>
              <w:jc w:val="center"/>
              <w:rPr>
                <w:i/>
                <w:iCs/>
                <w:lang w:val="es-ES"/>
              </w:rPr>
            </w:pPr>
            <w:r w:rsidRPr="003B4915">
              <w:rPr>
                <w:i/>
                <w:iCs/>
                <w:lang w:val="es-ES"/>
              </w:rPr>
              <w:t>w), ww), x),</w:t>
            </w:r>
            <w:del w:id="163" w:author="Spanish22" w:date="2019-02-23T00:18:00Z">
              <w:r w:rsidRPr="003B4915" w:rsidDel="00C1244E">
                <w:rPr>
                  <w:i/>
                  <w:iCs/>
                  <w:lang w:val="es-ES"/>
                </w:rPr>
                <w:delText xml:space="preserve"> xx)</w:delText>
              </w:r>
            </w:del>
            <w:ins w:id="164" w:author="Spanish83" w:date="2019-03-19T16:24:00Z">
              <w:r w:rsidRPr="003B4915">
                <w:rPr>
                  <w:i/>
                  <w:iCs/>
                  <w:lang w:val="es-ES"/>
                </w:rPr>
                <w:t xml:space="preserve"> </w:t>
              </w:r>
            </w:ins>
            <w:ins w:id="165" w:author="Yoshi M" w:date="2017-10-15T00:16:00Z">
              <w:r w:rsidRPr="003B4915">
                <w:rPr>
                  <w:i/>
                  <w:iCs/>
                  <w:lang w:val="es-ES"/>
                </w:rPr>
                <w:t>BBB</w:t>
              </w:r>
            </w:ins>
            <w:ins w:id="166" w:author="Yoshi M" w:date="2017-10-14T23:49:00Z">
              <w:r w:rsidRPr="003B4915">
                <w:rPr>
                  <w:i/>
                  <w:iCs/>
                  <w:lang w:val="es-ES"/>
                </w:rPr>
                <w:t>)</w:t>
              </w:r>
            </w:ins>
          </w:p>
        </w:tc>
        <w:tc>
          <w:tcPr>
            <w:tcW w:w="1292" w:type="dxa"/>
            <w:tcBorders>
              <w:top w:val="single" w:sz="4" w:space="0" w:color="auto"/>
              <w:left w:val="single" w:sz="4" w:space="0" w:color="auto"/>
              <w:bottom w:val="single" w:sz="4" w:space="0" w:color="auto"/>
              <w:right w:val="single" w:sz="4" w:space="0" w:color="auto"/>
            </w:tcBorders>
            <w:hideMark/>
          </w:tcPr>
          <w:p w14:paraId="65F96296" w14:textId="77777777" w:rsidR="00551853" w:rsidRPr="003B4915" w:rsidRDefault="00514604" w:rsidP="003B4915">
            <w:pPr>
              <w:pStyle w:val="Tabletext"/>
              <w:spacing w:before="20" w:after="20"/>
              <w:jc w:val="center"/>
              <w:rPr>
                <w:lang w:val="es-ES"/>
              </w:rPr>
            </w:pPr>
            <w:r w:rsidRPr="003B4915">
              <w:rPr>
                <w:lang w:val="es-ES"/>
              </w:rPr>
              <w:t>161,825</w:t>
            </w:r>
          </w:p>
        </w:tc>
        <w:tc>
          <w:tcPr>
            <w:tcW w:w="1293" w:type="dxa"/>
            <w:tcBorders>
              <w:top w:val="single" w:sz="4" w:space="0" w:color="auto"/>
              <w:left w:val="single" w:sz="4" w:space="0" w:color="auto"/>
              <w:bottom w:val="single" w:sz="4" w:space="0" w:color="auto"/>
              <w:right w:val="single" w:sz="4" w:space="0" w:color="auto"/>
            </w:tcBorders>
            <w:hideMark/>
          </w:tcPr>
          <w:p w14:paraId="2B47F66D" w14:textId="77777777" w:rsidR="00551853" w:rsidRPr="003B4915" w:rsidRDefault="00514604" w:rsidP="003B4915">
            <w:pPr>
              <w:pStyle w:val="Tabletext"/>
              <w:spacing w:before="20" w:after="20"/>
              <w:jc w:val="center"/>
              <w:rPr>
                <w:lang w:val="es-ES"/>
              </w:rPr>
            </w:pPr>
            <w:r w:rsidRPr="003B4915">
              <w:rPr>
                <w:lang w:val="es-ES"/>
              </w:rPr>
              <w:t>161,825</w:t>
            </w:r>
          </w:p>
        </w:tc>
        <w:tc>
          <w:tcPr>
            <w:tcW w:w="1063" w:type="dxa"/>
            <w:tcBorders>
              <w:top w:val="single" w:sz="4" w:space="0" w:color="auto"/>
              <w:left w:val="single" w:sz="4" w:space="0" w:color="auto"/>
              <w:bottom w:val="single" w:sz="4" w:space="0" w:color="auto"/>
              <w:right w:val="single" w:sz="4" w:space="0" w:color="auto"/>
            </w:tcBorders>
            <w:hideMark/>
          </w:tcPr>
          <w:p w14:paraId="02C57696" w14:textId="77777777" w:rsidR="00551853" w:rsidRPr="003B4915" w:rsidRDefault="00514604" w:rsidP="003B4915">
            <w:pPr>
              <w:pStyle w:val="Tabletext"/>
              <w:spacing w:before="20" w:after="20"/>
              <w:jc w:val="center"/>
              <w:rPr>
                <w:lang w:val="es-ES"/>
              </w:rPr>
            </w:pPr>
            <w:r w:rsidRPr="003B4915">
              <w:rPr>
                <w:lang w:val="es-ES"/>
              </w:rPr>
              <w:t xml:space="preserve">x </w:t>
            </w:r>
            <w:r w:rsidRPr="003B4915">
              <w:rPr>
                <w:lang w:val="es-ES"/>
              </w:rPr>
              <w:br/>
            </w:r>
            <w:r w:rsidRPr="003B4915">
              <w:rPr>
                <w:sz w:val="16"/>
                <w:szCs w:val="16"/>
                <w:lang w:val="es-ES"/>
              </w:rPr>
              <w:t>(sólo digital)</w:t>
            </w:r>
          </w:p>
        </w:tc>
        <w:tc>
          <w:tcPr>
            <w:tcW w:w="1234" w:type="dxa"/>
            <w:tcBorders>
              <w:top w:val="single" w:sz="4" w:space="0" w:color="auto"/>
              <w:left w:val="single" w:sz="4" w:space="0" w:color="auto"/>
              <w:bottom w:val="single" w:sz="4" w:space="0" w:color="auto"/>
              <w:right w:val="single" w:sz="4" w:space="0" w:color="auto"/>
            </w:tcBorders>
          </w:tcPr>
          <w:p w14:paraId="6C631ACD"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tcPr>
          <w:p w14:paraId="3108212A" w14:textId="77777777" w:rsidR="00551853" w:rsidRPr="003B4915" w:rsidRDefault="00551853" w:rsidP="003B4915">
            <w:pPr>
              <w:pStyle w:val="Tabletext"/>
              <w:spacing w:before="20" w:after="20"/>
              <w:jc w:val="center"/>
              <w:rPr>
                <w:lang w:val="es-ES"/>
              </w:rPr>
            </w:pPr>
          </w:p>
        </w:tc>
        <w:tc>
          <w:tcPr>
            <w:tcW w:w="1263" w:type="dxa"/>
            <w:tcBorders>
              <w:top w:val="single" w:sz="4" w:space="0" w:color="auto"/>
              <w:left w:val="single" w:sz="4" w:space="0" w:color="auto"/>
              <w:bottom w:val="single" w:sz="4" w:space="0" w:color="auto"/>
              <w:right w:val="single" w:sz="4" w:space="0" w:color="auto"/>
            </w:tcBorders>
          </w:tcPr>
          <w:p w14:paraId="1FED0806" w14:textId="77777777" w:rsidR="00551853" w:rsidRPr="003B4915" w:rsidRDefault="00551853" w:rsidP="003B4915">
            <w:pPr>
              <w:pStyle w:val="Tabletext"/>
              <w:spacing w:before="20" w:after="20"/>
              <w:jc w:val="center"/>
              <w:rPr>
                <w:lang w:val="es-ES"/>
              </w:rPr>
            </w:pPr>
          </w:p>
        </w:tc>
      </w:tr>
      <w:tr w:rsidR="00551853" w:rsidRPr="003B4915" w14:paraId="53314A3C"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7F1FD58C" w14:textId="77777777" w:rsidR="00551853" w:rsidRPr="003B4915" w:rsidRDefault="00514604" w:rsidP="003B4915">
            <w:pPr>
              <w:pStyle w:val="Tabletext"/>
              <w:spacing w:before="20" w:after="20"/>
              <w:rPr>
                <w:lang w:val="es-ES"/>
              </w:rPr>
            </w:pPr>
            <w:r w:rsidRPr="003B4915">
              <w:rPr>
                <w:lang w:val="es-ES"/>
              </w:rPr>
              <w:t>25</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03506788" w14:textId="77777777" w:rsidR="00551853" w:rsidRPr="003B4915" w:rsidRDefault="00514604" w:rsidP="003B4915">
            <w:pPr>
              <w:pStyle w:val="Tabletext"/>
              <w:spacing w:before="20" w:after="20"/>
              <w:jc w:val="center"/>
              <w:rPr>
                <w:i/>
                <w:iCs/>
                <w:lang w:val="es-ES"/>
              </w:rPr>
            </w:pPr>
            <w:r w:rsidRPr="003B4915">
              <w:rPr>
                <w:i/>
                <w:iCs/>
                <w:lang w:val="es-ES"/>
              </w:rPr>
              <w:t>w), ww), x), xx)</w:t>
            </w:r>
          </w:p>
        </w:tc>
        <w:tc>
          <w:tcPr>
            <w:tcW w:w="1292" w:type="dxa"/>
            <w:tcBorders>
              <w:top w:val="single" w:sz="4" w:space="0" w:color="auto"/>
              <w:left w:val="single" w:sz="4" w:space="0" w:color="auto"/>
              <w:bottom w:val="single" w:sz="4" w:space="0" w:color="auto"/>
              <w:right w:val="single" w:sz="4" w:space="0" w:color="auto"/>
            </w:tcBorders>
            <w:hideMark/>
          </w:tcPr>
          <w:p w14:paraId="3EA06FB3" w14:textId="77777777" w:rsidR="00551853" w:rsidRPr="003B4915" w:rsidRDefault="00514604" w:rsidP="003B4915">
            <w:pPr>
              <w:pStyle w:val="Tabletext"/>
              <w:spacing w:before="20" w:after="20"/>
              <w:jc w:val="center"/>
              <w:rPr>
                <w:lang w:val="es-ES"/>
              </w:rPr>
            </w:pPr>
            <w:r w:rsidRPr="003B4915">
              <w:rPr>
                <w:lang w:val="es-ES"/>
              </w:rPr>
              <w:t>157,250</w:t>
            </w:r>
          </w:p>
        </w:tc>
        <w:tc>
          <w:tcPr>
            <w:tcW w:w="1293" w:type="dxa"/>
            <w:tcBorders>
              <w:top w:val="single" w:sz="4" w:space="0" w:color="auto"/>
              <w:left w:val="single" w:sz="4" w:space="0" w:color="auto"/>
              <w:bottom w:val="single" w:sz="4" w:space="0" w:color="auto"/>
              <w:right w:val="single" w:sz="4" w:space="0" w:color="auto"/>
            </w:tcBorders>
            <w:hideMark/>
          </w:tcPr>
          <w:p w14:paraId="2BE9EEB6" w14:textId="77777777" w:rsidR="00551853" w:rsidRPr="003B4915" w:rsidRDefault="00514604" w:rsidP="003B4915">
            <w:pPr>
              <w:pStyle w:val="Tabletext"/>
              <w:spacing w:before="20" w:after="20"/>
              <w:jc w:val="center"/>
              <w:rPr>
                <w:lang w:val="es-ES"/>
              </w:rPr>
            </w:pPr>
            <w:r w:rsidRPr="003B4915">
              <w:rPr>
                <w:lang w:val="es-ES"/>
              </w:rPr>
              <w:t>161,850</w:t>
            </w:r>
          </w:p>
        </w:tc>
        <w:tc>
          <w:tcPr>
            <w:tcW w:w="1063" w:type="dxa"/>
            <w:tcBorders>
              <w:top w:val="single" w:sz="4" w:space="0" w:color="auto"/>
              <w:left w:val="single" w:sz="4" w:space="0" w:color="auto"/>
              <w:bottom w:val="single" w:sz="4" w:space="0" w:color="auto"/>
              <w:right w:val="single" w:sz="4" w:space="0" w:color="auto"/>
            </w:tcBorders>
          </w:tcPr>
          <w:p w14:paraId="48778DF0"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hideMark/>
          </w:tcPr>
          <w:p w14:paraId="2D8D1784" w14:textId="77777777" w:rsidR="00551853" w:rsidRPr="003B4915" w:rsidRDefault="00514604" w:rsidP="003B4915">
            <w:pPr>
              <w:pStyle w:val="Tabletext"/>
              <w:spacing w:before="20" w:after="20"/>
              <w:jc w:val="center"/>
              <w:rPr>
                <w:lang w:val="es-ES"/>
              </w:rPr>
            </w:pPr>
            <w:r w:rsidRPr="003B4915">
              <w:rPr>
                <w:lang w:val="es-ES"/>
              </w:rPr>
              <w:t>x</w:t>
            </w:r>
          </w:p>
        </w:tc>
        <w:tc>
          <w:tcPr>
            <w:tcW w:w="1234" w:type="dxa"/>
            <w:tcBorders>
              <w:top w:val="single" w:sz="4" w:space="0" w:color="auto"/>
              <w:left w:val="single" w:sz="4" w:space="0" w:color="auto"/>
              <w:bottom w:val="single" w:sz="4" w:space="0" w:color="auto"/>
              <w:right w:val="single" w:sz="4" w:space="0" w:color="auto"/>
            </w:tcBorders>
            <w:hideMark/>
          </w:tcPr>
          <w:p w14:paraId="18CBE8F0" w14:textId="77777777" w:rsidR="00551853" w:rsidRPr="003B4915" w:rsidRDefault="00514604" w:rsidP="003B4915">
            <w:pPr>
              <w:pStyle w:val="Tabletext"/>
              <w:spacing w:before="20" w:after="20"/>
              <w:jc w:val="center"/>
              <w:rPr>
                <w:lang w:val="es-ES"/>
              </w:rPr>
            </w:pPr>
            <w:r w:rsidRPr="003B4915">
              <w:rPr>
                <w:lang w:val="es-ES"/>
              </w:rPr>
              <w:t>x</w:t>
            </w:r>
          </w:p>
        </w:tc>
        <w:tc>
          <w:tcPr>
            <w:tcW w:w="1263" w:type="dxa"/>
            <w:tcBorders>
              <w:top w:val="single" w:sz="4" w:space="0" w:color="auto"/>
              <w:left w:val="single" w:sz="4" w:space="0" w:color="auto"/>
              <w:bottom w:val="single" w:sz="4" w:space="0" w:color="auto"/>
              <w:right w:val="single" w:sz="4" w:space="0" w:color="auto"/>
            </w:tcBorders>
            <w:hideMark/>
          </w:tcPr>
          <w:p w14:paraId="61B40BB0" w14:textId="77777777" w:rsidR="00551853" w:rsidRPr="003B4915" w:rsidRDefault="00514604" w:rsidP="003B4915">
            <w:pPr>
              <w:pStyle w:val="Tabletext"/>
              <w:spacing w:before="20" w:after="20"/>
              <w:jc w:val="center"/>
              <w:rPr>
                <w:lang w:val="es-ES"/>
              </w:rPr>
            </w:pPr>
            <w:r w:rsidRPr="003B4915">
              <w:rPr>
                <w:lang w:val="es-ES"/>
              </w:rPr>
              <w:t>x</w:t>
            </w:r>
          </w:p>
        </w:tc>
      </w:tr>
      <w:tr w:rsidR="00551853" w:rsidRPr="003B4915" w14:paraId="7EB7509C"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24F9BDD5" w14:textId="77777777" w:rsidR="00551853" w:rsidRPr="003B4915" w:rsidRDefault="00514604" w:rsidP="003B4915">
            <w:pPr>
              <w:pStyle w:val="Tabletext"/>
              <w:spacing w:before="20" w:after="20"/>
              <w:rPr>
                <w:lang w:val="es-ES"/>
              </w:rPr>
            </w:pPr>
            <w:r w:rsidRPr="003B4915">
              <w:rPr>
                <w:lang w:val="es-ES"/>
              </w:rPr>
              <w:t>1025</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1BF46CA6" w14:textId="77777777" w:rsidR="00551853" w:rsidRPr="003B4915" w:rsidRDefault="00514604" w:rsidP="003B4915">
            <w:pPr>
              <w:pStyle w:val="Tabletext"/>
              <w:spacing w:before="20" w:after="20"/>
              <w:jc w:val="center"/>
              <w:rPr>
                <w:i/>
                <w:iCs/>
                <w:lang w:val="es-ES"/>
              </w:rPr>
            </w:pPr>
            <w:r w:rsidRPr="003B4915">
              <w:rPr>
                <w:i/>
                <w:iCs/>
                <w:lang w:val="es-ES"/>
              </w:rPr>
              <w:t>w), ww), x), xx)</w:t>
            </w:r>
            <w:ins w:id="167" w:author="Yoshi M" w:date="2017-10-14T23:50:00Z">
              <w:r w:rsidRPr="003B4915">
                <w:rPr>
                  <w:i/>
                  <w:iCs/>
                  <w:lang w:val="es-ES"/>
                </w:rPr>
                <w:t>,</w:t>
              </w:r>
            </w:ins>
            <w:ins w:id="168" w:author="Spanish83" w:date="2019-03-19T16:24:00Z">
              <w:r w:rsidRPr="003B4915">
                <w:rPr>
                  <w:i/>
                  <w:iCs/>
                  <w:lang w:val="es-ES"/>
                </w:rPr>
                <w:t xml:space="preserve"> </w:t>
              </w:r>
            </w:ins>
            <w:ins w:id="169" w:author="Yoshi M" w:date="2017-10-14T23:50:00Z">
              <w:r w:rsidRPr="003B4915">
                <w:rPr>
                  <w:i/>
                  <w:iCs/>
                  <w:lang w:val="es-ES"/>
                </w:rPr>
                <w:t>AAA)</w:t>
              </w:r>
            </w:ins>
          </w:p>
        </w:tc>
        <w:tc>
          <w:tcPr>
            <w:tcW w:w="1292" w:type="dxa"/>
            <w:tcBorders>
              <w:top w:val="single" w:sz="4" w:space="0" w:color="auto"/>
              <w:left w:val="single" w:sz="4" w:space="0" w:color="auto"/>
              <w:bottom w:val="single" w:sz="4" w:space="0" w:color="auto"/>
              <w:right w:val="single" w:sz="4" w:space="0" w:color="auto"/>
            </w:tcBorders>
            <w:hideMark/>
          </w:tcPr>
          <w:p w14:paraId="0AF8CEBC" w14:textId="77777777" w:rsidR="00551853" w:rsidRPr="003B4915" w:rsidRDefault="00514604" w:rsidP="003B4915">
            <w:pPr>
              <w:pStyle w:val="Tabletext"/>
              <w:spacing w:before="20" w:after="20"/>
              <w:jc w:val="center"/>
              <w:rPr>
                <w:lang w:val="es-ES"/>
              </w:rPr>
            </w:pPr>
            <w:r w:rsidRPr="003B4915">
              <w:rPr>
                <w:lang w:val="es-ES"/>
              </w:rPr>
              <w:t>157,250</w:t>
            </w:r>
          </w:p>
        </w:tc>
        <w:tc>
          <w:tcPr>
            <w:tcW w:w="1293" w:type="dxa"/>
            <w:tcBorders>
              <w:top w:val="single" w:sz="4" w:space="0" w:color="auto"/>
              <w:left w:val="single" w:sz="4" w:space="0" w:color="auto"/>
              <w:bottom w:val="single" w:sz="4" w:space="0" w:color="auto"/>
              <w:right w:val="single" w:sz="4" w:space="0" w:color="auto"/>
            </w:tcBorders>
            <w:hideMark/>
          </w:tcPr>
          <w:p w14:paraId="061FBF24" w14:textId="77777777" w:rsidR="00551853" w:rsidRPr="003B4915" w:rsidRDefault="00514604" w:rsidP="003B4915">
            <w:pPr>
              <w:pStyle w:val="Tabletext"/>
              <w:spacing w:before="20" w:after="20"/>
              <w:jc w:val="center"/>
              <w:rPr>
                <w:lang w:val="es-ES"/>
              </w:rPr>
            </w:pPr>
            <w:ins w:id="170" w:author="Japan" w:date="2018-03-26T17:05:00Z">
              <w:r w:rsidRPr="003B4915">
                <w:rPr>
                  <w:lang w:val="es-ES"/>
                </w:rPr>
                <w:t>157</w:t>
              </w:r>
            </w:ins>
            <w:ins w:id="171" w:author="Saez Grau, Ricardo" w:date="2018-07-10T10:29:00Z">
              <w:r w:rsidRPr="003B4915">
                <w:rPr>
                  <w:lang w:val="es-ES" w:eastAsia="ja-JP"/>
                </w:rPr>
                <w:t>,</w:t>
              </w:r>
            </w:ins>
            <w:ins w:id="172" w:author="Japan" w:date="2018-03-26T17:05:00Z">
              <w:r w:rsidRPr="003B4915">
                <w:rPr>
                  <w:lang w:val="es-ES"/>
                </w:rPr>
                <w:t>250</w:t>
              </w:r>
            </w:ins>
          </w:p>
        </w:tc>
        <w:tc>
          <w:tcPr>
            <w:tcW w:w="1063" w:type="dxa"/>
            <w:tcBorders>
              <w:top w:val="single" w:sz="4" w:space="0" w:color="auto"/>
              <w:left w:val="single" w:sz="4" w:space="0" w:color="auto"/>
              <w:bottom w:val="single" w:sz="4" w:space="0" w:color="auto"/>
              <w:right w:val="single" w:sz="4" w:space="0" w:color="auto"/>
            </w:tcBorders>
            <w:hideMark/>
          </w:tcPr>
          <w:p w14:paraId="0AF48E70" w14:textId="77777777" w:rsidR="00551853" w:rsidRPr="003B4915" w:rsidRDefault="00514604" w:rsidP="003B4915">
            <w:pPr>
              <w:pStyle w:val="Tabletext"/>
              <w:spacing w:before="20" w:after="20"/>
              <w:jc w:val="center"/>
              <w:rPr>
                <w:lang w:val="es-ES"/>
              </w:rPr>
            </w:pPr>
            <w:ins w:id="173" w:author="Yoshi M" w:date="2017-10-15T13:39:00Z">
              <w:r w:rsidRPr="003B4915">
                <w:rPr>
                  <w:lang w:val="es-ES"/>
                </w:rPr>
                <w:t xml:space="preserve">x </w:t>
              </w:r>
              <w:r w:rsidRPr="003B4915">
                <w:rPr>
                  <w:lang w:val="es-ES"/>
                </w:rPr>
                <w:br/>
              </w:r>
              <w:r w:rsidRPr="003B4915">
                <w:rPr>
                  <w:sz w:val="16"/>
                  <w:szCs w:val="16"/>
                  <w:lang w:val="es-ES"/>
                </w:rPr>
                <w:t>(</w:t>
              </w:r>
            </w:ins>
            <w:ins w:id="174" w:author="Saez Grau, Ricardo" w:date="2018-07-10T10:28:00Z">
              <w:r w:rsidRPr="003B4915">
                <w:rPr>
                  <w:sz w:val="16"/>
                  <w:szCs w:val="16"/>
                  <w:lang w:val="es-ES"/>
                </w:rPr>
                <w:t>sólo digital</w:t>
              </w:r>
            </w:ins>
            <w:ins w:id="175" w:author="Yoshi M" w:date="2017-10-15T13:39:00Z">
              <w:r w:rsidRPr="003B4915">
                <w:rPr>
                  <w:sz w:val="16"/>
                  <w:szCs w:val="16"/>
                  <w:lang w:val="es-ES"/>
                </w:rPr>
                <w:t>)</w:t>
              </w:r>
            </w:ins>
          </w:p>
        </w:tc>
        <w:tc>
          <w:tcPr>
            <w:tcW w:w="1234" w:type="dxa"/>
            <w:tcBorders>
              <w:top w:val="single" w:sz="4" w:space="0" w:color="auto"/>
              <w:left w:val="single" w:sz="4" w:space="0" w:color="auto"/>
              <w:bottom w:val="single" w:sz="4" w:space="0" w:color="auto"/>
              <w:right w:val="single" w:sz="4" w:space="0" w:color="auto"/>
            </w:tcBorders>
          </w:tcPr>
          <w:p w14:paraId="630927AA"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tcPr>
          <w:p w14:paraId="7143A1CF" w14:textId="77777777" w:rsidR="00551853" w:rsidRPr="003B4915" w:rsidRDefault="00551853" w:rsidP="003B4915">
            <w:pPr>
              <w:pStyle w:val="Tabletext"/>
              <w:spacing w:before="20" w:after="20"/>
              <w:jc w:val="center"/>
              <w:rPr>
                <w:lang w:val="es-ES"/>
              </w:rPr>
            </w:pPr>
          </w:p>
        </w:tc>
        <w:tc>
          <w:tcPr>
            <w:tcW w:w="1263" w:type="dxa"/>
            <w:tcBorders>
              <w:top w:val="single" w:sz="4" w:space="0" w:color="auto"/>
              <w:left w:val="single" w:sz="4" w:space="0" w:color="auto"/>
              <w:bottom w:val="single" w:sz="4" w:space="0" w:color="auto"/>
              <w:right w:val="single" w:sz="4" w:space="0" w:color="auto"/>
            </w:tcBorders>
          </w:tcPr>
          <w:p w14:paraId="4AA38878" w14:textId="77777777" w:rsidR="00551853" w:rsidRPr="003B4915" w:rsidRDefault="00551853" w:rsidP="003B4915">
            <w:pPr>
              <w:pStyle w:val="Tabletext"/>
              <w:spacing w:before="20" w:after="20"/>
              <w:jc w:val="center"/>
              <w:rPr>
                <w:lang w:val="es-ES"/>
              </w:rPr>
            </w:pPr>
          </w:p>
        </w:tc>
      </w:tr>
      <w:tr w:rsidR="00551853" w:rsidRPr="003B4915" w14:paraId="3A07CF2B"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599C7BE3" w14:textId="77777777" w:rsidR="00551853" w:rsidRPr="003B4915" w:rsidRDefault="00514604" w:rsidP="003B4915">
            <w:pPr>
              <w:pStyle w:val="Tabletext"/>
              <w:spacing w:before="20" w:after="20"/>
              <w:jc w:val="right"/>
              <w:rPr>
                <w:lang w:val="es-ES"/>
              </w:rPr>
            </w:pPr>
            <w:r w:rsidRPr="003B4915">
              <w:rPr>
                <w:lang w:val="es-ES"/>
              </w:rPr>
              <w:t>2025</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349A02F" w14:textId="77777777" w:rsidR="00551853" w:rsidRPr="003B4915" w:rsidRDefault="00514604" w:rsidP="003B4915">
            <w:pPr>
              <w:pStyle w:val="Tabletext"/>
              <w:spacing w:before="20" w:after="20"/>
              <w:jc w:val="center"/>
              <w:rPr>
                <w:i/>
                <w:iCs/>
                <w:lang w:val="es-ES"/>
              </w:rPr>
            </w:pPr>
            <w:r w:rsidRPr="003B4915">
              <w:rPr>
                <w:i/>
                <w:iCs/>
                <w:lang w:val="es-ES"/>
              </w:rPr>
              <w:t>w), ww), x),</w:t>
            </w:r>
            <w:del w:id="176" w:author="Spanish22" w:date="2019-02-23T00:18:00Z">
              <w:r w:rsidRPr="003B4915" w:rsidDel="00C1244E">
                <w:rPr>
                  <w:i/>
                  <w:iCs/>
                  <w:lang w:val="es-ES"/>
                </w:rPr>
                <w:delText xml:space="preserve"> xx)</w:delText>
              </w:r>
            </w:del>
            <w:ins w:id="177" w:author="Spanish83" w:date="2019-03-19T16:24:00Z">
              <w:r w:rsidRPr="003B4915">
                <w:rPr>
                  <w:i/>
                  <w:iCs/>
                  <w:lang w:val="es-ES"/>
                </w:rPr>
                <w:t xml:space="preserve"> </w:t>
              </w:r>
            </w:ins>
            <w:ins w:id="178" w:author="Yoshi M" w:date="2017-10-15T00:16:00Z">
              <w:r w:rsidRPr="003B4915">
                <w:rPr>
                  <w:i/>
                  <w:iCs/>
                  <w:lang w:val="es-ES"/>
                </w:rPr>
                <w:t>BBB</w:t>
              </w:r>
            </w:ins>
            <w:ins w:id="179" w:author="Yoshi M" w:date="2017-10-14T23:49:00Z">
              <w:r w:rsidRPr="003B4915">
                <w:rPr>
                  <w:i/>
                  <w:iCs/>
                  <w:lang w:val="es-ES"/>
                </w:rPr>
                <w:t>)</w:t>
              </w:r>
            </w:ins>
          </w:p>
        </w:tc>
        <w:tc>
          <w:tcPr>
            <w:tcW w:w="1292" w:type="dxa"/>
            <w:tcBorders>
              <w:top w:val="single" w:sz="4" w:space="0" w:color="auto"/>
              <w:left w:val="single" w:sz="4" w:space="0" w:color="auto"/>
              <w:bottom w:val="single" w:sz="4" w:space="0" w:color="auto"/>
              <w:right w:val="single" w:sz="4" w:space="0" w:color="auto"/>
            </w:tcBorders>
            <w:hideMark/>
          </w:tcPr>
          <w:p w14:paraId="1A931A6C" w14:textId="77777777" w:rsidR="00551853" w:rsidRPr="003B4915" w:rsidRDefault="00514604" w:rsidP="003B4915">
            <w:pPr>
              <w:pStyle w:val="Tabletext"/>
              <w:spacing w:before="20" w:after="20"/>
              <w:jc w:val="center"/>
              <w:rPr>
                <w:lang w:val="es-ES"/>
              </w:rPr>
            </w:pPr>
            <w:r w:rsidRPr="003B4915">
              <w:rPr>
                <w:lang w:val="es-ES"/>
              </w:rPr>
              <w:t>161,850</w:t>
            </w:r>
          </w:p>
        </w:tc>
        <w:tc>
          <w:tcPr>
            <w:tcW w:w="1293" w:type="dxa"/>
            <w:tcBorders>
              <w:top w:val="single" w:sz="4" w:space="0" w:color="auto"/>
              <w:left w:val="single" w:sz="4" w:space="0" w:color="auto"/>
              <w:bottom w:val="single" w:sz="4" w:space="0" w:color="auto"/>
              <w:right w:val="single" w:sz="4" w:space="0" w:color="auto"/>
            </w:tcBorders>
            <w:hideMark/>
          </w:tcPr>
          <w:p w14:paraId="18695191" w14:textId="77777777" w:rsidR="00551853" w:rsidRPr="003B4915" w:rsidRDefault="00514604" w:rsidP="003B4915">
            <w:pPr>
              <w:pStyle w:val="Tabletext"/>
              <w:spacing w:before="20" w:after="20"/>
              <w:jc w:val="center"/>
              <w:rPr>
                <w:lang w:val="es-ES"/>
              </w:rPr>
            </w:pPr>
            <w:r w:rsidRPr="003B4915">
              <w:rPr>
                <w:lang w:val="es-ES"/>
              </w:rPr>
              <w:t>161,850</w:t>
            </w:r>
          </w:p>
        </w:tc>
        <w:tc>
          <w:tcPr>
            <w:tcW w:w="1063" w:type="dxa"/>
            <w:tcBorders>
              <w:top w:val="single" w:sz="4" w:space="0" w:color="auto"/>
              <w:left w:val="single" w:sz="4" w:space="0" w:color="auto"/>
              <w:bottom w:val="single" w:sz="4" w:space="0" w:color="auto"/>
              <w:right w:val="single" w:sz="4" w:space="0" w:color="auto"/>
            </w:tcBorders>
            <w:hideMark/>
          </w:tcPr>
          <w:p w14:paraId="1B6AE139" w14:textId="77777777" w:rsidR="00551853" w:rsidRPr="003B4915" w:rsidRDefault="00514604" w:rsidP="003B4915">
            <w:pPr>
              <w:pStyle w:val="Tabletext"/>
              <w:spacing w:before="20" w:after="20"/>
              <w:jc w:val="center"/>
              <w:rPr>
                <w:lang w:val="es-ES"/>
              </w:rPr>
            </w:pPr>
            <w:r w:rsidRPr="003B4915">
              <w:rPr>
                <w:lang w:val="es-ES"/>
              </w:rPr>
              <w:t xml:space="preserve">x </w:t>
            </w:r>
            <w:r w:rsidRPr="003B4915">
              <w:rPr>
                <w:lang w:val="es-ES"/>
              </w:rPr>
              <w:br/>
            </w:r>
            <w:r w:rsidRPr="003B4915">
              <w:rPr>
                <w:sz w:val="16"/>
                <w:szCs w:val="16"/>
                <w:lang w:val="es-ES"/>
              </w:rPr>
              <w:t>(sólo digital)</w:t>
            </w:r>
          </w:p>
        </w:tc>
        <w:tc>
          <w:tcPr>
            <w:tcW w:w="1234" w:type="dxa"/>
            <w:tcBorders>
              <w:top w:val="single" w:sz="4" w:space="0" w:color="auto"/>
              <w:left w:val="single" w:sz="4" w:space="0" w:color="auto"/>
              <w:bottom w:val="single" w:sz="4" w:space="0" w:color="auto"/>
              <w:right w:val="single" w:sz="4" w:space="0" w:color="auto"/>
            </w:tcBorders>
          </w:tcPr>
          <w:p w14:paraId="6E4F0E5D"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tcPr>
          <w:p w14:paraId="69E6EAA3" w14:textId="77777777" w:rsidR="00551853" w:rsidRPr="003B4915" w:rsidRDefault="00551853" w:rsidP="003B4915">
            <w:pPr>
              <w:pStyle w:val="Tabletext"/>
              <w:spacing w:before="20" w:after="20"/>
              <w:jc w:val="center"/>
              <w:rPr>
                <w:lang w:val="es-ES"/>
              </w:rPr>
            </w:pPr>
          </w:p>
        </w:tc>
        <w:tc>
          <w:tcPr>
            <w:tcW w:w="1263" w:type="dxa"/>
            <w:tcBorders>
              <w:top w:val="single" w:sz="4" w:space="0" w:color="auto"/>
              <w:left w:val="single" w:sz="4" w:space="0" w:color="auto"/>
              <w:bottom w:val="single" w:sz="4" w:space="0" w:color="auto"/>
              <w:right w:val="single" w:sz="4" w:space="0" w:color="auto"/>
            </w:tcBorders>
          </w:tcPr>
          <w:p w14:paraId="5AC45BEF" w14:textId="77777777" w:rsidR="00551853" w:rsidRPr="003B4915" w:rsidRDefault="00551853" w:rsidP="003B4915">
            <w:pPr>
              <w:pStyle w:val="Tabletext"/>
              <w:spacing w:before="20" w:after="20"/>
              <w:jc w:val="center"/>
              <w:rPr>
                <w:lang w:val="es-ES"/>
              </w:rPr>
            </w:pPr>
          </w:p>
        </w:tc>
      </w:tr>
      <w:tr w:rsidR="00551853" w:rsidRPr="003B4915" w14:paraId="61592920"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58A37B50" w14:textId="77777777" w:rsidR="00551853" w:rsidRPr="003B4915" w:rsidRDefault="00514604" w:rsidP="003B4915">
            <w:pPr>
              <w:pStyle w:val="Tabletext"/>
              <w:spacing w:before="20" w:after="20"/>
              <w:jc w:val="right"/>
              <w:rPr>
                <w:lang w:val="es-ES"/>
              </w:rPr>
            </w:pPr>
            <w:r w:rsidRPr="003B4915">
              <w:rPr>
                <w:lang w:val="es-ES"/>
              </w:rPr>
              <w:t>85</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12BE8BF9" w14:textId="77777777" w:rsidR="00551853" w:rsidRPr="003B4915" w:rsidRDefault="00514604" w:rsidP="003B4915">
            <w:pPr>
              <w:pStyle w:val="Tabletext"/>
              <w:spacing w:before="20" w:after="20"/>
              <w:jc w:val="center"/>
              <w:rPr>
                <w:i/>
                <w:iCs/>
                <w:lang w:val="es-ES"/>
              </w:rPr>
            </w:pPr>
            <w:r w:rsidRPr="003B4915">
              <w:rPr>
                <w:i/>
                <w:iCs/>
                <w:lang w:val="es-ES"/>
              </w:rPr>
              <w:t>w), ww), x), xx)</w:t>
            </w:r>
          </w:p>
        </w:tc>
        <w:tc>
          <w:tcPr>
            <w:tcW w:w="1292" w:type="dxa"/>
            <w:tcBorders>
              <w:top w:val="single" w:sz="4" w:space="0" w:color="auto"/>
              <w:left w:val="single" w:sz="4" w:space="0" w:color="auto"/>
              <w:bottom w:val="single" w:sz="4" w:space="0" w:color="auto"/>
              <w:right w:val="single" w:sz="4" w:space="0" w:color="auto"/>
            </w:tcBorders>
            <w:hideMark/>
          </w:tcPr>
          <w:p w14:paraId="330C961E" w14:textId="77777777" w:rsidR="00551853" w:rsidRPr="003B4915" w:rsidRDefault="00514604" w:rsidP="003B4915">
            <w:pPr>
              <w:pStyle w:val="Tabletext"/>
              <w:spacing w:before="20" w:after="20"/>
              <w:jc w:val="center"/>
              <w:rPr>
                <w:lang w:val="es-ES"/>
              </w:rPr>
            </w:pPr>
            <w:r w:rsidRPr="003B4915">
              <w:rPr>
                <w:lang w:val="es-ES"/>
              </w:rPr>
              <w:t>157,275</w:t>
            </w:r>
          </w:p>
        </w:tc>
        <w:tc>
          <w:tcPr>
            <w:tcW w:w="1293" w:type="dxa"/>
            <w:tcBorders>
              <w:top w:val="single" w:sz="4" w:space="0" w:color="auto"/>
              <w:left w:val="single" w:sz="4" w:space="0" w:color="auto"/>
              <w:bottom w:val="single" w:sz="4" w:space="0" w:color="auto"/>
              <w:right w:val="single" w:sz="4" w:space="0" w:color="auto"/>
            </w:tcBorders>
            <w:hideMark/>
          </w:tcPr>
          <w:p w14:paraId="04E7BB64" w14:textId="77777777" w:rsidR="00551853" w:rsidRPr="003B4915" w:rsidRDefault="00514604" w:rsidP="003B4915">
            <w:pPr>
              <w:pStyle w:val="Tabletext"/>
              <w:spacing w:before="20" w:after="20"/>
              <w:jc w:val="center"/>
              <w:rPr>
                <w:lang w:val="es-ES"/>
              </w:rPr>
            </w:pPr>
            <w:r w:rsidRPr="003B4915">
              <w:rPr>
                <w:lang w:val="es-ES"/>
              </w:rPr>
              <w:t>161,875</w:t>
            </w:r>
          </w:p>
        </w:tc>
        <w:tc>
          <w:tcPr>
            <w:tcW w:w="1063" w:type="dxa"/>
            <w:tcBorders>
              <w:top w:val="single" w:sz="4" w:space="0" w:color="auto"/>
              <w:left w:val="single" w:sz="4" w:space="0" w:color="auto"/>
              <w:bottom w:val="single" w:sz="4" w:space="0" w:color="auto"/>
              <w:right w:val="single" w:sz="4" w:space="0" w:color="auto"/>
            </w:tcBorders>
          </w:tcPr>
          <w:p w14:paraId="490CB189"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hideMark/>
          </w:tcPr>
          <w:p w14:paraId="0703B62E" w14:textId="77777777" w:rsidR="00551853" w:rsidRPr="003B4915" w:rsidRDefault="00514604" w:rsidP="003B4915">
            <w:pPr>
              <w:pStyle w:val="Tabletext"/>
              <w:spacing w:before="20" w:after="20"/>
              <w:jc w:val="center"/>
              <w:rPr>
                <w:lang w:val="es-ES"/>
              </w:rPr>
            </w:pPr>
            <w:r w:rsidRPr="003B4915">
              <w:rPr>
                <w:lang w:val="es-ES"/>
              </w:rPr>
              <w:t>x</w:t>
            </w:r>
          </w:p>
        </w:tc>
        <w:tc>
          <w:tcPr>
            <w:tcW w:w="1234" w:type="dxa"/>
            <w:tcBorders>
              <w:top w:val="single" w:sz="4" w:space="0" w:color="auto"/>
              <w:left w:val="single" w:sz="4" w:space="0" w:color="auto"/>
              <w:bottom w:val="single" w:sz="4" w:space="0" w:color="auto"/>
              <w:right w:val="single" w:sz="4" w:space="0" w:color="auto"/>
            </w:tcBorders>
            <w:hideMark/>
          </w:tcPr>
          <w:p w14:paraId="3470BB48" w14:textId="77777777" w:rsidR="00551853" w:rsidRPr="003B4915" w:rsidRDefault="00514604" w:rsidP="003B4915">
            <w:pPr>
              <w:pStyle w:val="Tabletext"/>
              <w:spacing w:before="20" w:after="20"/>
              <w:jc w:val="center"/>
              <w:rPr>
                <w:lang w:val="es-ES"/>
              </w:rPr>
            </w:pPr>
            <w:r w:rsidRPr="003B4915">
              <w:rPr>
                <w:lang w:val="es-ES"/>
              </w:rPr>
              <w:t>x</w:t>
            </w:r>
          </w:p>
        </w:tc>
        <w:tc>
          <w:tcPr>
            <w:tcW w:w="1263" w:type="dxa"/>
            <w:tcBorders>
              <w:top w:val="single" w:sz="4" w:space="0" w:color="auto"/>
              <w:left w:val="single" w:sz="4" w:space="0" w:color="auto"/>
              <w:bottom w:val="single" w:sz="4" w:space="0" w:color="auto"/>
              <w:right w:val="single" w:sz="4" w:space="0" w:color="auto"/>
            </w:tcBorders>
            <w:hideMark/>
          </w:tcPr>
          <w:p w14:paraId="63CD9850" w14:textId="77777777" w:rsidR="00551853" w:rsidRPr="003B4915" w:rsidRDefault="00514604" w:rsidP="003B4915">
            <w:pPr>
              <w:pStyle w:val="Tabletext"/>
              <w:spacing w:before="20" w:after="20"/>
              <w:jc w:val="center"/>
              <w:rPr>
                <w:lang w:val="es-ES"/>
              </w:rPr>
            </w:pPr>
            <w:r w:rsidRPr="003B4915">
              <w:rPr>
                <w:lang w:val="es-ES"/>
              </w:rPr>
              <w:t>x</w:t>
            </w:r>
          </w:p>
        </w:tc>
      </w:tr>
      <w:tr w:rsidR="00551853" w:rsidRPr="003B4915" w14:paraId="680F796F"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348B9854" w14:textId="77777777" w:rsidR="00551853" w:rsidRPr="003B4915" w:rsidRDefault="00514604" w:rsidP="003B4915">
            <w:pPr>
              <w:pStyle w:val="Tabletext"/>
              <w:spacing w:before="20" w:after="20"/>
              <w:rPr>
                <w:lang w:val="es-ES"/>
              </w:rPr>
            </w:pPr>
            <w:r w:rsidRPr="003B4915">
              <w:rPr>
                <w:lang w:val="es-ES"/>
              </w:rPr>
              <w:t>1085</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A5F90FA" w14:textId="77777777" w:rsidR="00551853" w:rsidRPr="003B4915" w:rsidRDefault="00514604" w:rsidP="003B4915">
            <w:pPr>
              <w:pStyle w:val="Tabletext"/>
              <w:spacing w:before="20" w:after="20"/>
              <w:jc w:val="center"/>
              <w:rPr>
                <w:i/>
                <w:iCs/>
                <w:lang w:val="es-ES"/>
              </w:rPr>
            </w:pPr>
            <w:r w:rsidRPr="003B4915">
              <w:rPr>
                <w:i/>
                <w:iCs/>
                <w:lang w:val="es-ES"/>
              </w:rPr>
              <w:t>w), ww), x), xx)</w:t>
            </w:r>
            <w:ins w:id="180" w:author="Yoshi M" w:date="2017-10-14T23:52:00Z">
              <w:r w:rsidRPr="003B4915">
                <w:rPr>
                  <w:i/>
                  <w:iCs/>
                  <w:lang w:val="es-ES"/>
                </w:rPr>
                <w:t>,</w:t>
              </w:r>
            </w:ins>
            <w:ins w:id="181" w:author="Spanish83" w:date="2019-03-19T16:24:00Z">
              <w:r w:rsidRPr="003B4915">
                <w:rPr>
                  <w:i/>
                  <w:iCs/>
                  <w:lang w:val="es-ES"/>
                </w:rPr>
                <w:t xml:space="preserve"> </w:t>
              </w:r>
            </w:ins>
            <w:ins w:id="182" w:author="Yoshi M" w:date="2017-10-14T23:52:00Z">
              <w:r w:rsidRPr="003B4915">
                <w:rPr>
                  <w:i/>
                  <w:iCs/>
                  <w:lang w:val="es-ES"/>
                </w:rPr>
                <w:t>AAA)</w:t>
              </w:r>
            </w:ins>
          </w:p>
        </w:tc>
        <w:tc>
          <w:tcPr>
            <w:tcW w:w="1292" w:type="dxa"/>
            <w:tcBorders>
              <w:top w:val="single" w:sz="4" w:space="0" w:color="auto"/>
              <w:left w:val="single" w:sz="4" w:space="0" w:color="auto"/>
              <w:bottom w:val="single" w:sz="4" w:space="0" w:color="auto"/>
              <w:right w:val="single" w:sz="4" w:space="0" w:color="auto"/>
            </w:tcBorders>
            <w:hideMark/>
          </w:tcPr>
          <w:p w14:paraId="6F49A514" w14:textId="77777777" w:rsidR="00551853" w:rsidRPr="003B4915" w:rsidRDefault="00514604" w:rsidP="003B4915">
            <w:pPr>
              <w:pStyle w:val="Tabletext"/>
              <w:spacing w:before="20" w:after="20"/>
              <w:jc w:val="center"/>
              <w:rPr>
                <w:lang w:val="es-ES"/>
              </w:rPr>
            </w:pPr>
            <w:r w:rsidRPr="003B4915">
              <w:rPr>
                <w:lang w:val="es-ES"/>
              </w:rPr>
              <w:t>157,275</w:t>
            </w:r>
          </w:p>
        </w:tc>
        <w:tc>
          <w:tcPr>
            <w:tcW w:w="1293" w:type="dxa"/>
            <w:tcBorders>
              <w:top w:val="single" w:sz="4" w:space="0" w:color="auto"/>
              <w:left w:val="single" w:sz="4" w:space="0" w:color="auto"/>
              <w:bottom w:val="single" w:sz="4" w:space="0" w:color="auto"/>
              <w:right w:val="single" w:sz="4" w:space="0" w:color="auto"/>
            </w:tcBorders>
            <w:hideMark/>
          </w:tcPr>
          <w:p w14:paraId="774EDD6F" w14:textId="77777777" w:rsidR="00551853" w:rsidRPr="003B4915" w:rsidRDefault="00514604" w:rsidP="003B4915">
            <w:pPr>
              <w:pStyle w:val="Tabletext"/>
              <w:spacing w:before="20" w:after="20"/>
              <w:jc w:val="center"/>
              <w:rPr>
                <w:lang w:val="es-ES"/>
              </w:rPr>
            </w:pPr>
            <w:ins w:id="183" w:author="Japan" w:date="2018-03-26T17:05:00Z">
              <w:r w:rsidRPr="003B4915">
                <w:rPr>
                  <w:lang w:val="es-ES"/>
                </w:rPr>
                <w:t>157</w:t>
              </w:r>
            </w:ins>
            <w:ins w:id="184" w:author="Saez Grau, Ricardo" w:date="2018-07-10T10:29:00Z">
              <w:r w:rsidRPr="003B4915">
                <w:rPr>
                  <w:lang w:val="es-ES" w:eastAsia="ja-JP"/>
                </w:rPr>
                <w:t>,</w:t>
              </w:r>
            </w:ins>
            <w:ins w:id="185" w:author="Japan" w:date="2018-03-26T17:05:00Z">
              <w:r w:rsidRPr="003B4915">
                <w:rPr>
                  <w:lang w:val="es-ES"/>
                </w:rPr>
                <w:t>275</w:t>
              </w:r>
            </w:ins>
          </w:p>
        </w:tc>
        <w:tc>
          <w:tcPr>
            <w:tcW w:w="1063" w:type="dxa"/>
            <w:tcBorders>
              <w:top w:val="single" w:sz="4" w:space="0" w:color="auto"/>
              <w:left w:val="single" w:sz="4" w:space="0" w:color="auto"/>
              <w:bottom w:val="single" w:sz="4" w:space="0" w:color="auto"/>
              <w:right w:val="single" w:sz="4" w:space="0" w:color="auto"/>
            </w:tcBorders>
            <w:hideMark/>
          </w:tcPr>
          <w:p w14:paraId="2791DE31" w14:textId="77777777" w:rsidR="00551853" w:rsidRPr="003B4915" w:rsidRDefault="00514604" w:rsidP="003B4915">
            <w:pPr>
              <w:pStyle w:val="Tabletext"/>
              <w:spacing w:before="20" w:after="20"/>
              <w:jc w:val="center"/>
              <w:rPr>
                <w:lang w:val="es-ES"/>
              </w:rPr>
            </w:pPr>
            <w:ins w:id="186" w:author="Yoshi M" w:date="2017-10-15T13:39:00Z">
              <w:r w:rsidRPr="003B4915">
                <w:rPr>
                  <w:lang w:val="es-ES"/>
                </w:rPr>
                <w:t xml:space="preserve">x </w:t>
              </w:r>
              <w:r w:rsidRPr="003B4915">
                <w:rPr>
                  <w:lang w:val="es-ES"/>
                </w:rPr>
                <w:br/>
              </w:r>
              <w:r w:rsidRPr="003B4915">
                <w:rPr>
                  <w:sz w:val="16"/>
                  <w:szCs w:val="16"/>
                  <w:lang w:val="es-ES"/>
                </w:rPr>
                <w:t>(</w:t>
              </w:r>
            </w:ins>
            <w:ins w:id="187" w:author="Saez Grau, Ricardo" w:date="2018-07-10T10:28:00Z">
              <w:r w:rsidRPr="003B4915">
                <w:rPr>
                  <w:sz w:val="16"/>
                  <w:szCs w:val="16"/>
                  <w:lang w:val="es-ES"/>
                </w:rPr>
                <w:t>sólo digital</w:t>
              </w:r>
            </w:ins>
            <w:ins w:id="188" w:author="Yoshi M" w:date="2017-10-15T13:39:00Z">
              <w:r w:rsidRPr="003B4915">
                <w:rPr>
                  <w:sz w:val="16"/>
                  <w:szCs w:val="16"/>
                  <w:lang w:val="es-ES"/>
                </w:rPr>
                <w:t>)</w:t>
              </w:r>
            </w:ins>
          </w:p>
        </w:tc>
        <w:tc>
          <w:tcPr>
            <w:tcW w:w="1234" w:type="dxa"/>
            <w:tcBorders>
              <w:top w:val="single" w:sz="4" w:space="0" w:color="auto"/>
              <w:left w:val="single" w:sz="4" w:space="0" w:color="auto"/>
              <w:bottom w:val="single" w:sz="4" w:space="0" w:color="auto"/>
              <w:right w:val="single" w:sz="4" w:space="0" w:color="auto"/>
            </w:tcBorders>
          </w:tcPr>
          <w:p w14:paraId="2205C2D0"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tcPr>
          <w:p w14:paraId="520F6434" w14:textId="77777777" w:rsidR="00551853" w:rsidRPr="003B4915" w:rsidRDefault="00551853" w:rsidP="003B4915">
            <w:pPr>
              <w:pStyle w:val="Tabletext"/>
              <w:spacing w:before="20" w:after="20"/>
              <w:jc w:val="center"/>
              <w:rPr>
                <w:lang w:val="es-ES"/>
              </w:rPr>
            </w:pPr>
          </w:p>
        </w:tc>
        <w:tc>
          <w:tcPr>
            <w:tcW w:w="1263" w:type="dxa"/>
            <w:tcBorders>
              <w:top w:val="single" w:sz="4" w:space="0" w:color="auto"/>
              <w:left w:val="single" w:sz="4" w:space="0" w:color="auto"/>
              <w:bottom w:val="single" w:sz="4" w:space="0" w:color="auto"/>
              <w:right w:val="single" w:sz="4" w:space="0" w:color="auto"/>
            </w:tcBorders>
          </w:tcPr>
          <w:p w14:paraId="3383F309" w14:textId="77777777" w:rsidR="00551853" w:rsidRPr="003B4915" w:rsidRDefault="00551853" w:rsidP="003B4915">
            <w:pPr>
              <w:pStyle w:val="Tabletext"/>
              <w:spacing w:before="20" w:after="20"/>
              <w:jc w:val="center"/>
              <w:rPr>
                <w:lang w:val="es-ES"/>
              </w:rPr>
            </w:pPr>
          </w:p>
        </w:tc>
      </w:tr>
      <w:tr w:rsidR="00551853" w:rsidRPr="003B4915" w14:paraId="7BA76411"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34B27702" w14:textId="77777777" w:rsidR="00551853" w:rsidRPr="003B4915" w:rsidRDefault="00514604" w:rsidP="003B4915">
            <w:pPr>
              <w:pStyle w:val="Tabletext"/>
              <w:spacing w:before="20" w:after="20"/>
              <w:jc w:val="right"/>
              <w:rPr>
                <w:lang w:val="es-ES"/>
              </w:rPr>
            </w:pPr>
            <w:r w:rsidRPr="003B4915">
              <w:rPr>
                <w:lang w:val="es-ES"/>
              </w:rPr>
              <w:t>2085</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D8C5FD8" w14:textId="77777777" w:rsidR="00551853" w:rsidRPr="003B4915" w:rsidRDefault="00514604" w:rsidP="003B4915">
            <w:pPr>
              <w:pStyle w:val="Tabletext"/>
              <w:spacing w:before="20" w:after="20"/>
              <w:jc w:val="center"/>
              <w:rPr>
                <w:i/>
                <w:iCs/>
                <w:lang w:val="es-ES"/>
              </w:rPr>
            </w:pPr>
            <w:r w:rsidRPr="003B4915">
              <w:rPr>
                <w:i/>
                <w:iCs/>
                <w:lang w:val="es-ES"/>
              </w:rPr>
              <w:t>w), ww), x),</w:t>
            </w:r>
            <w:del w:id="189" w:author="Spanish22" w:date="2019-02-23T00:18:00Z">
              <w:r w:rsidRPr="003B4915" w:rsidDel="00C1244E">
                <w:rPr>
                  <w:i/>
                  <w:iCs/>
                  <w:lang w:val="es-ES"/>
                </w:rPr>
                <w:delText xml:space="preserve"> xx)</w:delText>
              </w:r>
            </w:del>
            <w:ins w:id="190" w:author="Spanish83" w:date="2019-03-19T16:24:00Z">
              <w:r w:rsidRPr="003B4915">
                <w:rPr>
                  <w:i/>
                  <w:iCs/>
                  <w:lang w:val="es-ES"/>
                </w:rPr>
                <w:t xml:space="preserve"> </w:t>
              </w:r>
            </w:ins>
            <w:ins w:id="191" w:author="Yoshi M" w:date="2017-10-15T00:16:00Z">
              <w:r w:rsidRPr="003B4915">
                <w:rPr>
                  <w:i/>
                  <w:iCs/>
                  <w:lang w:val="es-ES"/>
                </w:rPr>
                <w:t>BBB</w:t>
              </w:r>
            </w:ins>
            <w:ins w:id="192" w:author="Yoshi M" w:date="2017-10-14T23:49:00Z">
              <w:r w:rsidRPr="003B4915">
                <w:rPr>
                  <w:i/>
                  <w:iCs/>
                  <w:lang w:val="es-ES"/>
                </w:rPr>
                <w:t>)</w:t>
              </w:r>
            </w:ins>
          </w:p>
        </w:tc>
        <w:tc>
          <w:tcPr>
            <w:tcW w:w="1292" w:type="dxa"/>
            <w:tcBorders>
              <w:top w:val="single" w:sz="4" w:space="0" w:color="auto"/>
              <w:left w:val="single" w:sz="4" w:space="0" w:color="auto"/>
              <w:bottom w:val="single" w:sz="4" w:space="0" w:color="auto"/>
              <w:right w:val="single" w:sz="4" w:space="0" w:color="auto"/>
            </w:tcBorders>
            <w:hideMark/>
          </w:tcPr>
          <w:p w14:paraId="4D45AC52" w14:textId="77777777" w:rsidR="00551853" w:rsidRPr="003B4915" w:rsidRDefault="00514604" w:rsidP="003B4915">
            <w:pPr>
              <w:pStyle w:val="Tabletext"/>
              <w:spacing w:before="20" w:after="20"/>
              <w:jc w:val="center"/>
              <w:rPr>
                <w:lang w:val="es-ES"/>
              </w:rPr>
            </w:pPr>
            <w:r w:rsidRPr="003B4915">
              <w:rPr>
                <w:lang w:val="es-ES"/>
              </w:rPr>
              <w:t>161,875</w:t>
            </w:r>
          </w:p>
        </w:tc>
        <w:tc>
          <w:tcPr>
            <w:tcW w:w="1293" w:type="dxa"/>
            <w:tcBorders>
              <w:top w:val="single" w:sz="4" w:space="0" w:color="auto"/>
              <w:left w:val="single" w:sz="4" w:space="0" w:color="auto"/>
              <w:bottom w:val="single" w:sz="4" w:space="0" w:color="auto"/>
              <w:right w:val="single" w:sz="4" w:space="0" w:color="auto"/>
            </w:tcBorders>
            <w:hideMark/>
          </w:tcPr>
          <w:p w14:paraId="04F0B13D" w14:textId="77777777" w:rsidR="00551853" w:rsidRPr="003B4915" w:rsidRDefault="00514604" w:rsidP="003B4915">
            <w:pPr>
              <w:pStyle w:val="Tabletext"/>
              <w:spacing w:before="20" w:after="20"/>
              <w:jc w:val="center"/>
              <w:rPr>
                <w:lang w:val="es-ES"/>
              </w:rPr>
            </w:pPr>
            <w:r w:rsidRPr="003B4915">
              <w:rPr>
                <w:lang w:val="es-ES"/>
              </w:rPr>
              <w:t>161,875</w:t>
            </w:r>
          </w:p>
        </w:tc>
        <w:tc>
          <w:tcPr>
            <w:tcW w:w="1063" w:type="dxa"/>
            <w:tcBorders>
              <w:top w:val="single" w:sz="4" w:space="0" w:color="auto"/>
              <w:left w:val="single" w:sz="4" w:space="0" w:color="auto"/>
              <w:bottom w:val="single" w:sz="4" w:space="0" w:color="auto"/>
              <w:right w:val="single" w:sz="4" w:space="0" w:color="auto"/>
            </w:tcBorders>
            <w:hideMark/>
          </w:tcPr>
          <w:p w14:paraId="20CC36C5" w14:textId="77777777" w:rsidR="00551853" w:rsidRPr="003B4915" w:rsidRDefault="00514604" w:rsidP="003B4915">
            <w:pPr>
              <w:pStyle w:val="Tabletext"/>
              <w:spacing w:before="20" w:after="20"/>
              <w:jc w:val="center"/>
              <w:rPr>
                <w:lang w:val="es-ES"/>
              </w:rPr>
            </w:pPr>
            <w:r w:rsidRPr="003B4915">
              <w:rPr>
                <w:lang w:val="es-ES"/>
              </w:rPr>
              <w:t xml:space="preserve">x </w:t>
            </w:r>
            <w:r w:rsidRPr="003B4915">
              <w:rPr>
                <w:lang w:val="es-ES"/>
              </w:rPr>
              <w:br/>
            </w:r>
            <w:r w:rsidRPr="003B4915">
              <w:rPr>
                <w:sz w:val="16"/>
                <w:szCs w:val="16"/>
                <w:lang w:val="es-ES"/>
              </w:rPr>
              <w:t>(sólo digital)</w:t>
            </w:r>
          </w:p>
        </w:tc>
        <w:tc>
          <w:tcPr>
            <w:tcW w:w="1234" w:type="dxa"/>
            <w:tcBorders>
              <w:top w:val="single" w:sz="4" w:space="0" w:color="auto"/>
              <w:left w:val="single" w:sz="4" w:space="0" w:color="auto"/>
              <w:bottom w:val="single" w:sz="4" w:space="0" w:color="auto"/>
              <w:right w:val="single" w:sz="4" w:space="0" w:color="auto"/>
            </w:tcBorders>
          </w:tcPr>
          <w:p w14:paraId="555DF397"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tcPr>
          <w:p w14:paraId="1056C166" w14:textId="77777777" w:rsidR="00551853" w:rsidRPr="003B4915" w:rsidRDefault="00551853" w:rsidP="003B4915">
            <w:pPr>
              <w:pStyle w:val="Tabletext"/>
              <w:spacing w:before="20" w:after="20"/>
              <w:jc w:val="center"/>
              <w:rPr>
                <w:lang w:val="es-ES"/>
              </w:rPr>
            </w:pPr>
          </w:p>
        </w:tc>
        <w:tc>
          <w:tcPr>
            <w:tcW w:w="1263" w:type="dxa"/>
            <w:tcBorders>
              <w:top w:val="single" w:sz="4" w:space="0" w:color="auto"/>
              <w:left w:val="single" w:sz="4" w:space="0" w:color="auto"/>
              <w:bottom w:val="single" w:sz="4" w:space="0" w:color="auto"/>
              <w:right w:val="single" w:sz="4" w:space="0" w:color="auto"/>
            </w:tcBorders>
          </w:tcPr>
          <w:p w14:paraId="6B461BDA" w14:textId="77777777" w:rsidR="00551853" w:rsidRPr="003B4915" w:rsidRDefault="00551853" w:rsidP="003B4915">
            <w:pPr>
              <w:pStyle w:val="Tabletext"/>
              <w:spacing w:before="20" w:after="20"/>
              <w:jc w:val="center"/>
              <w:rPr>
                <w:lang w:val="es-ES"/>
              </w:rPr>
            </w:pPr>
          </w:p>
        </w:tc>
      </w:tr>
      <w:tr w:rsidR="00551853" w:rsidRPr="003B4915" w14:paraId="6A043587"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5FB6D357" w14:textId="77777777" w:rsidR="00551853" w:rsidRPr="003B4915" w:rsidRDefault="00514604" w:rsidP="003B4915">
            <w:pPr>
              <w:pStyle w:val="Tabletext"/>
              <w:keepNext/>
              <w:spacing w:before="20" w:after="20"/>
              <w:rPr>
                <w:lang w:val="es-ES"/>
              </w:rPr>
            </w:pPr>
            <w:r w:rsidRPr="003B4915">
              <w:rPr>
                <w:lang w:val="es-ES"/>
              </w:rPr>
              <w:t>26</w:t>
            </w:r>
          </w:p>
        </w:tc>
        <w:tc>
          <w:tcPr>
            <w:tcW w:w="1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D6917E" w14:textId="77777777" w:rsidR="00551853" w:rsidRPr="003B4915" w:rsidRDefault="00514604" w:rsidP="003B4915">
            <w:pPr>
              <w:pStyle w:val="Tabletext"/>
              <w:spacing w:before="20" w:after="20"/>
              <w:jc w:val="center"/>
              <w:rPr>
                <w:i/>
                <w:iCs/>
                <w:lang w:val="es-ES"/>
              </w:rPr>
            </w:pPr>
            <w:r w:rsidRPr="003B4915">
              <w:rPr>
                <w:i/>
                <w:iCs/>
                <w:lang w:val="es-ES"/>
              </w:rPr>
              <w:t>w), ww), x)</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9983CEE" w14:textId="77777777" w:rsidR="00551853" w:rsidRPr="003B4915" w:rsidRDefault="00514604" w:rsidP="003B4915">
            <w:pPr>
              <w:pStyle w:val="Tabletext"/>
              <w:keepNext/>
              <w:spacing w:before="20" w:after="20"/>
              <w:jc w:val="center"/>
              <w:rPr>
                <w:lang w:val="es-ES"/>
              </w:rPr>
            </w:pPr>
            <w:r w:rsidRPr="003B4915">
              <w:rPr>
                <w:lang w:val="es-ES"/>
              </w:rPr>
              <w:t>157,300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40664C1B" w14:textId="77777777" w:rsidR="00551853" w:rsidRPr="003B4915" w:rsidRDefault="00514604" w:rsidP="003B4915">
            <w:pPr>
              <w:pStyle w:val="Tabletext"/>
              <w:keepNext/>
              <w:spacing w:before="20" w:after="20"/>
              <w:jc w:val="center"/>
              <w:rPr>
                <w:lang w:val="es-ES"/>
              </w:rPr>
            </w:pPr>
            <w:r w:rsidRPr="003B4915">
              <w:rPr>
                <w:lang w:val="es-ES"/>
              </w:rPr>
              <w:t>161,900</w:t>
            </w:r>
          </w:p>
        </w:tc>
        <w:tc>
          <w:tcPr>
            <w:tcW w:w="1063" w:type="dxa"/>
            <w:tcBorders>
              <w:top w:val="single" w:sz="4" w:space="0" w:color="auto"/>
              <w:left w:val="single" w:sz="4" w:space="0" w:color="auto"/>
              <w:bottom w:val="single" w:sz="4" w:space="0" w:color="auto"/>
              <w:right w:val="single" w:sz="4" w:space="0" w:color="auto"/>
            </w:tcBorders>
            <w:vAlign w:val="center"/>
          </w:tcPr>
          <w:p w14:paraId="2F8272E3" w14:textId="77777777" w:rsidR="00551853" w:rsidRPr="003B4915" w:rsidRDefault="00551853" w:rsidP="003B4915">
            <w:pPr>
              <w:pStyle w:val="Tabletext"/>
              <w:keepN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3A7E4874" w14:textId="77777777" w:rsidR="00551853" w:rsidRPr="003B4915" w:rsidRDefault="00514604" w:rsidP="003B4915">
            <w:pPr>
              <w:pStyle w:val="Tabletext"/>
              <w:keepNext/>
              <w:spacing w:before="20" w:after="20"/>
              <w:jc w:val="center"/>
              <w:rPr>
                <w:lang w:val="es-ES"/>
              </w:rPr>
            </w:pPr>
            <w:r w:rsidRPr="003B4915">
              <w:rPr>
                <w:lang w:val="es-ES"/>
              </w:rPr>
              <w:t>x</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9AE69C0" w14:textId="77777777" w:rsidR="00551853" w:rsidRPr="003B4915" w:rsidRDefault="00514604" w:rsidP="003B4915">
            <w:pPr>
              <w:pStyle w:val="Tabletext"/>
              <w:keepNext/>
              <w:spacing w:before="20" w:after="20"/>
              <w:jc w:val="center"/>
              <w:rPr>
                <w:lang w:val="es-ES"/>
              </w:rPr>
            </w:pPr>
            <w:r w:rsidRPr="003B4915">
              <w:rPr>
                <w:lang w:val="es-ES"/>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14:paraId="531BBBE6" w14:textId="77777777" w:rsidR="00551853" w:rsidRPr="003B4915" w:rsidRDefault="00514604" w:rsidP="003B4915">
            <w:pPr>
              <w:pStyle w:val="Tabletext"/>
              <w:keepNext/>
              <w:spacing w:before="20" w:after="20"/>
              <w:jc w:val="center"/>
              <w:rPr>
                <w:lang w:val="es-ES"/>
              </w:rPr>
            </w:pPr>
            <w:r w:rsidRPr="003B4915">
              <w:rPr>
                <w:lang w:val="es-ES"/>
              </w:rPr>
              <w:t>x</w:t>
            </w:r>
          </w:p>
        </w:tc>
      </w:tr>
      <w:tr w:rsidR="00551853" w:rsidRPr="003B4915" w14:paraId="3605ED0F"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3E86671E" w14:textId="77777777" w:rsidR="00551853" w:rsidRPr="003B4915" w:rsidRDefault="00514604" w:rsidP="003B4915">
            <w:pPr>
              <w:pStyle w:val="Tabletext"/>
              <w:keepNext/>
              <w:spacing w:before="20" w:after="20"/>
              <w:rPr>
                <w:lang w:val="es-ES"/>
              </w:rPr>
            </w:pPr>
            <w:r w:rsidRPr="003B4915">
              <w:rPr>
                <w:lang w:val="es-ES"/>
              </w:rPr>
              <w:t>1026</w:t>
            </w:r>
          </w:p>
        </w:tc>
        <w:tc>
          <w:tcPr>
            <w:tcW w:w="1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2EB307" w14:textId="77777777" w:rsidR="00551853" w:rsidRPr="003B4915" w:rsidRDefault="00514604" w:rsidP="003B4915">
            <w:pPr>
              <w:pStyle w:val="Tabletext"/>
              <w:spacing w:before="20" w:after="20"/>
              <w:jc w:val="center"/>
              <w:rPr>
                <w:i/>
                <w:iCs/>
                <w:lang w:val="es-ES"/>
              </w:rPr>
            </w:pPr>
            <w:r w:rsidRPr="003B4915">
              <w:rPr>
                <w:i/>
                <w:iCs/>
                <w:lang w:val="es-ES"/>
              </w:rPr>
              <w:t>w), ww), x)</w:t>
            </w:r>
            <w:ins w:id="193" w:author="Yoshi M" w:date="2017-10-14T23:52:00Z">
              <w:r w:rsidRPr="003B4915">
                <w:rPr>
                  <w:i/>
                  <w:iCs/>
                  <w:lang w:val="es-ES"/>
                </w:rPr>
                <w:t>,</w:t>
              </w:r>
            </w:ins>
            <w:ins w:id="194" w:author="Spanish83" w:date="2019-03-19T16:24:00Z">
              <w:r w:rsidRPr="003B4915">
                <w:rPr>
                  <w:i/>
                  <w:iCs/>
                  <w:lang w:val="es-ES"/>
                </w:rPr>
                <w:t xml:space="preserve"> </w:t>
              </w:r>
            </w:ins>
            <w:ins w:id="195" w:author="Yoshi M" w:date="2017-10-14T23:52:00Z">
              <w:r w:rsidRPr="003B4915">
                <w:rPr>
                  <w:i/>
                  <w:iCs/>
                  <w:lang w:val="es-ES"/>
                </w:rPr>
                <w:t>AAA)</w:t>
              </w:r>
            </w:ins>
          </w:p>
        </w:tc>
        <w:tc>
          <w:tcPr>
            <w:tcW w:w="1292" w:type="dxa"/>
            <w:tcBorders>
              <w:top w:val="single" w:sz="4" w:space="0" w:color="auto"/>
              <w:left w:val="single" w:sz="4" w:space="0" w:color="auto"/>
              <w:bottom w:val="single" w:sz="4" w:space="0" w:color="auto"/>
              <w:right w:val="single" w:sz="4" w:space="0" w:color="auto"/>
            </w:tcBorders>
            <w:vAlign w:val="center"/>
            <w:hideMark/>
          </w:tcPr>
          <w:p w14:paraId="2B96F82C" w14:textId="77777777" w:rsidR="00551853" w:rsidRPr="003B4915" w:rsidRDefault="00514604" w:rsidP="003B4915">
            <w:pPr>
              <w:pStyle w:val="Tabletext"/>
              <w:keepNext/>
              <w:spacing w:before="20" w:after="20"/>
              <w:jc w:val="center"/>
              <w:rPr>
                <w:lang w:val="es-ES"/>
              </w:rPr>
            </w:pPr>
            <w:r w:rsidRPr="003B4915">
              <w:rPr>
                <w:lang w:val="es-ES"/>
              </w:rPr>
              <w:t>157,300</w:t>
            </w:r>
          </w:p>
        </w:tc>
        <w:tc>
          <w:tcPr>
            <w:tcW w:w="1293" w:type="dxa"/>
            <w:tcBorders>
              <w:top w:val="single" w:sz="4" w:space="0" w:color="auto"/>
              <w:left w:val="single" w:sz="4" w:space="0" w:color="auto"/>
              <w:bottom w:val="single" w:sz="4" w:space="0" w:color="auto"/>
              <w:right w:val="single" w:sz="4" w:space="0" w:color="auto"/>
            </w:tcBorders>
            <w:vAlign w:val="center"/>
          </w:tcPr>
          <w:p w14:paraId="59BB87A6" w14:textId="77777777" w:rsidR="00551853" w:rsidRPr="003B4915" w:rsidRDefault="00551853" w:rsidP="003B4915">
            <w:pPr>
              <w:pStyle w:val="Tabletext"/>
              <w:keepNext/>
              <w:spacing w:before="20" w:after="20"/>
              <w:jc w:val="center"/>
              <w:rPr>
                <w:lang w:val="es-ES"/>
              </w:rPr>
            </w:pPr>
          </w:p>
        </w:tc>
        <w:tc>
          <w:tcPr>
            <w:tcW w:w="1063" w:type="dxa"/>
            <w:tcBorders>
              <w:top w:val="single" w:sz="4" w:space="0" w:color="auto"/>
              <w:left w:val="single" w:sz="4" w:space="0" w:color="auto"/>
              <w:bottom w:val="single" w:sz="4" w:space="0" w:color="auto"/>
              <w:right w:val="single" w:sz="4" w:space="0" w:color="auto"/>
            </w:tcBorders>
            <w:vAlign w:val="center"/>
          </w:tcPr>
          <w:p w14:paraId="0A4FD914" w14:textId="77777777" w:rsidR="00551853" w:rsidRPr="003B4915" w:rsidRDefault="00551853" w:rsidP="003B4915">
            <w:pPr>
              <w:pStyle w:val="Tabletext"/>
              <w:keepN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tcPr>
          <w:p w14:paraId="34478BB7" w14:textId="77777777" w:rsidR="00551853" w:rsidRPr="003B4915" w:rsidRDefault="00551853" w:rsidP="003B4915">
            <w:pPr>
              <w:pStyle w:val="Tabletext"/>
              <w:keepN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tcPr>
          <w:p w14:paraId="37C7AED8" w14:textId="77777777" w:rsidR="00551853" w:rsidRPr="003B4915" w:rsidRDefault="00551853" w:rsidP="003B4915">
            <w:pPr>
              <w:pStyle w:val="Tabletext"/>
              <w:keepNext/>
              <w:spacing w:before="20" w:after="20"/>
              <w:jc w:val="center"/>
              <w:rPr>
                <w:lang w:val="es-ES"/>
              </w:rPr>
            </w:pPr>
          </w:p>
        </w:tc>
        <w:tc>
          <w:tcPr>
            <w:tcW w:w="1263" w:type="dxa"/>
            <w:tcBorders>
              <w:top w:val="single" w:sz="4" w:space="0" w:color="auto"/>
              <w:left w:val="single" w:sz="4" w:space="0" w:color="auto"/>
              <w:bottom w:val="single" w:sz="4" w:space="0" w:color="auto"/>
              <w:right w:val="single" w:sz="4" w:space="0" w:color="auto"/>
            </w:tcBorders>
            <w:vAlign w:val="center"/>
          </w:tcPr>
          <w:p w14:paraId="028B5343" w14:textId="77777777" w:rsidR="00551853" w:rsidRPr="003B4915" w:rsidRDefault="00551853" w:rsidP="003B4915">
            <w:pPr>
              <w:pStyle w:val="Tabletext"/>
              <w:keepNext/>
              <w:spacing w:before="20" w:after="20"/>
              <w:jc w:val="center"/>
              <w:rPr>
                <w:lang w:val="es-ES"/>
              </w:rPr>
            </w:pPr>
          </w:p>
        </w:tc>
      </w:tr>
      <w:tr w:rsidR="00551853" w:rsidRPr="003B4915" w14:paraId="75D74248"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1C642960" w14:textId="77777777" w:rsidR="00551853" w:rsidRPr="003B4915" w:rsidRDefault="00514604" w:rsidP="003B4915">
            <w:pPr>
              <w:pStyle w:val="Tabletext"/>
              <w:keepNext/>
              <w:spacing w:before="20" w:after="20"/>
              <w:jc w:val="right"/>
              <w:rPr>
                <w:lang w:val="es-ES"/>
              </w:rPr>
            </w:pPr>
            <w:r w:rsidRPr="003B4915">
              <w:rPr>
                <w:lang w:val="es-ES"/>
              </w:rPr>
              <w:t>2026</w:t>
            </w:r>
          </w:p>
        </w:tc>
        <w:tc>
          <w:tcPr>
            <w:tcW w:w="1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9418F2" w14:textId="77777777" w:rsidR="00551853" w:rsidRPr="003B4915" w:rsidRDefault="00514604" w:rsidP="003B4915">
            <w:pPr>
              <w:pStyle w:val="Tabletext"/>
              <w:spacing w:before="20" w:after="20"/>
              <w:jc w:val="center"/>
              <w:rPr>
                <w:i/>
                <w:iCs/>
                <w:lang w:val="es-ES"/>
              </w:rPr>
            </w:pPr>
            <w:r w:rsidRPr="003B4915">
              <w:rPr>
                <w:i/>
                <w:iCs/>
                <w:lang w:val="es-ES"/>
              </w:rPr>
              <w:t>w), ww), x)</w:t>
            </w:r>
            <w:ins w:id="196" w:author="Yoshi M" w:date="2017-10-14T23:52:00Z">
              <w:r w:rsidRPr="003B4915">
                <w:rPr>
                  <w:i/>
                  <w:iCs/>
                  <w:lang w:val="es-ES"/>
                </w:rPr>
                <w:t>,</w:t>
              </w:r>
            </w:ins>
            <w:ins w:id="197" w:author="Spanish83" w:date="2019-03-19T16:24:00Z">
              <w:r w:rsidRPr="003B4915">
                <w:rPr>
                  <w:i/>
                  <w:iCs/>
                  <w:lang w:val="es-ES"/>
                </w:rPr>
                <w:t xml:space="preserve"> </w:t>
              </w:r>
            </w:ins>
            <w:ins w:id="198" w:author="Yoshi M" w:date="2017-10-15T00:16:00Z">
              <w:r w:rsidRPr="003B4915">
                <w:rPr>
                  <w:i/>
                  <w:iCs/>
                  <w:lang w:val="es-ES"/>
                </w:rPr>
                <w:t>BBB</w:t>
              </w:r>
            </w:ins>
            <w:ins w:id="199" w:author="Yoshi M" w:date="2017-10-14T23:52:00Z">
              <w:r w:rsidRPr="003B4915">
                <w:rPr>
                  <w:i/>
                  <w:iCs/>
                  <w:lang w:val="es-ES"/>
                </w:rPr>
                <w:t>)</w:t>
              </w:r>
            </w:ins>
          </w:p>
        </w:tc>
        <w:tc>
          <w:tcPr>
            <w:tcW w:w="1292" w:type="dxa"/>
            <w:tcBorders>
              <w:top w:val="single" w:sz="4" w:space="0" w:color="auto"/>
              <w:left w:val="single" w:sz="4" w:space="0" w:color="auto"/>
              <w:bottom w:val="single" w:sz="4" w:space="0" w:color="auto"/>
              <w:right w:val="single" w:sz="4" w:space="0" w:color="auto"/>
            </w:tcBorders>
            <w:vAlign w:val="center"/>
          </w:tcPr>
          <w:p w14:paraId="518DEA48" w14:textId="77777777" w:rsidR="00551853" w:rsidRPr="003B4915" w:rsidRDefault="00551853" w:rsidP="003B4915">
            <w:pPr>
              <w:pStyle w:val="Tabletext"/>
              <w:keepNext/>
              <w:spacing w:before="20" w:after="20"/>
              <w:jc w:val="center"/>
              <w:rPr>
                <w:lang w:val="es-ES"/>
              </w:rPr>
            </w:pPr>
          </w:p>
        </w:tc>
        <w:tc>
          <w:tcPr>
            <w:tcW w:w="1293" w:type="dxa"/>
            <w:tcBorders>
              <w:top w:val="single" w:sz="4" w:space="0" w:color="auto"/>
              <w:left w:val="single" w:sz="4" w:space="0" w:color="auto"/>
              <w:bottom w:val="single" w:sz="4" w:space="0" w:color="auto"/>
              <w:right w:val="single" w:sz="4" w:space="0" w:color="auto"/>
            </w:tcBorders>
            <w:vAlign w:val="center"/>
            <w:hideMark/>
          </w:tcPr>
          <w:p w14:paraId="4C61BB59" w14:textId="77777777" w:rsidR="00551853" w:rsidRPr="003B4915" w:rsidRDefault="00514604" w:rsidP="003B4915">
            <w:pPr>
              <w:pStyle w:val="Tabletext"/>
              <w:keepNext/>
              <w:spacing w:before="20" w:after="20"/>
              <w:jc w:val="center"/>
              <w:rPr>
                <w:lang w:val="es-ES"/>
              </w:rPr>
            </w:pPr>
            <w:r w:rsidRPr="003B4915">
              <w:rPr>
                <w:lang w:val="es-ES"/>
              </w:rPr>
              <w:t>161,900</w:t>
            </w:r>
          </w:p>
        </w:tc>
        <w:tc>
          <w:tcPr>
            <w:tcW w:w="1063" w:type="dxa"/>
            <w:tcBorders>
              <w:top w:val="single" w:sz="4" w:space="0" w:color="auto"/>
              <w:left w:val="single" w:sz="4" w:space="0" w:color="auto"/>
              <w:bottom w:val="single" w:sz="4" w:space="0" w:color="auto"/>
              <w:right w:val="single" w:sz="4" w:space="0" w:color="auto"/>
            </w:tcBorders>
            <w:vAlign w:val="center"/>
          </w:tcPr>
          <w:p w14:paraId="5C5D3473" w14:textId="77777777" w:rsidR="00551853" w:rsidRPr="003B4915" w:rsidRDefault="00551853" w:rsidP="003B4915">
            <w:pPr>
              <w:pStyle w:val="Tabletext"/>
              <w:keepN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tcPr>
          <w:p w14:paraId="7EB207ED" w14:textId="77777777" w:rsidR="00551853" w:rsidRPr="003B4915" w:rsidRDefault="00551853" w:rsidP="003B4915">
            <w:pPr>
              <w:pStyle w:val="Tabletext"/>
              <w:keepN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tcPr>
          <w:p w14:paraId="0EE6FB5F" w14:textId="77777777" w:rsidR="00551853" w:rsidRPr="003B4915" w:rsidRDefault="00551853" w:rsidP="003B4915">
            <w:pPr>
              <w:pStyle w:val="Tabletext"/>
              <w:keepNext/>
              <w:spacing w:before="20" w:after="20"/>
              <w:jc w:val="center"/>
              <w:rPr>
                <w:lang w:val="es-ES"/>
              </w:rPr>
            </w:pPr>
          </w:p>
        </w:tc>
        <w:tc>
          <w:tcPr>
            <w:tcW w:w="1263" w:type="dxa"/>
            <w:tcBorders>
              <w:top w:val="single" w:sz="4" w:space="0" w:color="auto"/>
              <w:left w:val="single" w:sz="4" w:space="0" w:color="auto"/>
              <w:bottom w:val="single" w:sz="4" w:space="0" w:color="auto"/>
              <w:right w:val="single" w:sz="4" w:space="0" w:color="auto"/>
            </w:tcBorders>
            <w:vAlign w:val="center"/>
          </w:tcPr>
          <w:p w14:paraId="4E46311F" w14:textId="77777777" w:rsidR="00551853" w:rsidRPr="003B4915" w:rsidRDefault="00551853" w:rsidP="003B4915">
            <w:pPr>
              <w:pStyle w:val="Tabletext"/>
              <w:keepNext/>
              <w:spacing w:before="20" w:after="20"/>
              <w:jc w:val="center"/>
              <w:rPr>
                <w:lang w:val="es-ES"/>
              </w:rPr>
            </w:pPr>
          </w:p>
        </w:tc>
      </w:tr>
      <w:tr w:rsidR="00551853" w:rsidRPr="003B4915" w14:paraId="21A1F805"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5E16C40F" w14:textId="77777777" w:rsidR="00551853" w:rsidRPr="003B4915" w:rsidRDefault="00514604" w:rsidP="003B4915">
            <w:pPr>
              <w:pStyle w:val="Tabletext"/>
              <w:spacing w:before="20" w:after="20"/>
              <w:jc w:val="right"/>
              <w:rPr>
                <w:lang w:val="es-ES"/>
              </w:rPr>
            </w:pPr>
            <w:r w:rsidRPr="003B4915">
              <w:rPr>
                <w:lang w:val="es-ES"/>
              </w:rPr>
              <w:t>86</w:t>
            </w:r>
          </w:p>
        </w:tc>
        <w:tc>
          <w:tcPr>
            <w:tcW w:w="1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6C4FB0" w14:textId="77777777" w:rsidR="00551853" w:rsidRPr="003B4915" w:rsidRDefault="00514604" w:rsidP="003B4915">
            <w:pPr>
              <w:pStyle w:val="Tabletext"/>
              <w:spacing w:before="20" w:after="20"/>
              <w:jc w:val="center"/>
              <w:rPr>
                <w:i/>
                <w:iCs/>
                <w:lang w:val="es-ES"/>
              </w:rPr>
            </w:pPr>
            <w:r w:rsidRPr="003B4915">
              <w:rPr>
                <w:i/>
                <w:iCs/>
                <w:lang w:val="es-ES"/>
              </w:rPr>
              <w:t xml:space="preserve">w), ww), x) </w:t>
            </w:r>
          </w:p>
        </w:tc>
        <w:tc>
          <w:tcPr>
            <w:tcW w:w="1292" w:type="dxa"/>
            <w:tcBorders>
              <w:top w:val="single" w:sz="4" w:space="0" w:color="auto"/>
              <w:left w:val="single" w:sz="4" w:space="0" w:color="auto"/>
              <w:bottom w:val="single" w:sz="4" w:space="0" w:color="auto"/>
              <w:right w:val="single" w:sz="4" w:space="0" w:color="auto"/>
            </w:tcBorders>
            <w:vAlign w:val="center"/>
            <w:hideMark/>
          </w:tcPr>
          <w:p w14:paraId="1839DD6B" w14:textId="77777777" w:rsidR="00551853" w:rsidRPr="003B4915" w:rsidRDefault="00514604" w:rsidP="003B4915">
            <w:pPr>
              <w:pStyle w:val="Tabletext"/>
              <w:spacing w:before="20" w:after="20"/>
              <w:jc w:val="center"/>
              <w:rPr>
                <w:lang w:val="es-ES"/>
              </w:rPr>
            </w:pPr>
            <w:r w:rsidRPr="003B4915">
              <w:rPr>
                <w:lang w:val="es-ES"/>
              </w:rPr>
              <w:t>157,325</w:t>
            </w:r>
          </w:p>
        </w:tc>
        <w:tc>
          <w:tcPr>
            <w:tcW w:w="1293" w:type="dxa"/>
            <w:tcBorders>
              <w:top w:val="single" w:sz="4" w:space="0" w:color="auto"/>
              <w:left w:val="single" w:sz="4" w:space="0" w:color="auto"/>
              <w:bottom w:val="single" w:sz="4" w:space="0" w:color="auto"/>
              <w:right w:val="single" w:sz="4" w:space="0" w:color="auto"/>
            </w:tcBorders>
            <w:vAlign w:val="center"/>
            <w:hideMark/>
          </w:tcPr>
          <w:p w14:paraId="7EF01A79" w14:textId="77777777" w:rsidR="00551853" w:rsidRPr="003B4915" w:rsidRDefault="00514604" w:rsidP="003B4915">
            <w:pPr>
              <w:pStyle w:val="Tabletext"/>
              <w:spacing w:before="20" w:after="20"/>
              <w:jc w:val="center"/>
              <w:rPr>
                <w:lang w:val="es-ES"/>
              </w:rPr>
            </w:pPr>
            <w:r w:rsidRPr="003B4915">
              <w:rPr>
                <w:lang w:val="es-ES"/>
              </w:rPr>
              <w:t>161,925</w:t>
            </w:r>
          </w:p>
        </w:tc>
        <w:tc>
          <w:tcPr>
            <w:tcW w:w="1063" w:type="dxa"/>
            <w:tcBorders>
              <w:top w:val="single" w:sz="4" w:space="0" w:color="auto"/>
              <w:left w:val="single" w:sz="4" w:space="0" w:color="auto"/>
              <w:bottom w:val="single" w:sz="4" w:space="0" w:color="auto"/>
              <w:right w:val="single" w:sz="4" w:space="0" w:color="auto"/>
            </w:tcBorders>
            <w:vAlign w:val="center"/>
          </w:tcPr>
          <w:p w14:paraId="5C349488"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683319EB" w14:textId="77777777" w:rsidR="00551853" w:rsidRPr="003B4915" w:rsidRDefault="00514604" w:rsidP="003B4915">
            <w:pPr>
              <w:pStyle w:val="Tabletext"/>
              <w:spacing w:before="20" w:after="20"/>
              <w:jc w:val="center"/>
              <w:rPr>
                <w:lang w:val="es-ES"/>
              </w:rPr>
            </w:pPr>
            <w:r w:rsidRPr="003B4915">
              <w:rPr>
                <w:lang w:val="es-ES"/>
              </w:rPr>
              <w:t>x</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B763786" w14:textId="77777777" w:rsidR="00551853" w:rsidRPr="003B4915" w:rsidRDefault="00514604" w:rsidP="003B4915">
            <w:pPr>
              <w:pStyle w:val="Tabletext"/>
              <w:spacing w:before="20" w:after="20"/>
              <w:jc w:val="center"/>
              <w:rPr>
                <w:lang w:val="es-ES"/>
              </w:rPr>
            </w:pPr>
            <w:r w:rsidRPr="003B4915">
              <w:rPr>
                <w:lang w:val="es-ES"/>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14:paraId="513CB96A" w14:textId="77777777" w:rsidR="00551853" w:rsidRPr="003B4915" w:rsidRDefault="00514604" w:rsidP="003B4915">
            <w:pPr>
              <w:pStyle w:val="Tabletext"/>
              <w:spacing w:before="20" w:after="20"/>
              <w:jc w:val="center"/>
              <w:rPr>
                <w:lang w:val="es-ES"/>
              </w:rPr>
            </w:pPr>
            <w:r w:rsidRPr="003B4915">
              <w:rPr>
                <w:lang w:val="es-ES"/>
              </w:rPr>
              <w:t>x</w:t>
            </w:r>
          </w:p>
        </w:tc>
      </w:tr>
      <w:tr w:rsidR="00551853" w:rsidRPr="003B4915" w14:paraId="33E15E5A"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5DB4897E" w14:textId="77777777" w:rsidR="00551853" w:rsidRPr="003B4915" w:rsidRDefault="00514604" w:rsidP="003B4915">
            <w:pPr>
              <w:pStyle w:val="Tabletext"/>
              <w:spacing w:before="20" w:after="20"/>
              <w:rPr>
                <w:lang w:val="es-ES"/>
              </w:rPr>
            </w:pPr>
            <w:r w:rsidRPr="003B4915">
              <w:rPr>
                <w:lang w:val="es-ES"/>
              </w:rPr>
              <w:t>1086</w:t>
            </w:r>
          </w:p>
        </w:tc>
        <w:tc>
          <w:tcPr>
            <w:tcW w:w="1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0B9105" w14:textId="77777777" w:rsidR="00551853" w:rsidRPr="003B4915" w:rsidRDefault="00514604" w:rsidP="003B4915">
            <w:pPr>
              <w:pStyle w:val="Tabletext"/>
              <w:spacing w:before="20" w:after="20"/>
              <w:jc w:val="center"/>
              <w:rPr>
                <w:i/>
                <w:iCs/>
                <w:lang w:val="es-ES"/>
              </w:rPr>
            </w:pPr>
            <w:r w:rsidRPr="003B4915">
              <w:rPr>
                <w:i/>
                <w:iCs/>
                <w:lang w:val="es-ES"/>
              </w:rPr>
              <w:t>w), ww), x)</w:t>
            </w:r>
            <w:ins w:id="200" w:author="Yoshi M" w:date="2017-10-14T23:52:00Z">
              <w:r w:rsidRPr="003B4915">
                <w:rPr>
                  <w:i/>
                  <w:iCs/>
                  <w:lang w:val="es-ES"/>
                </w:rPr>
                <w:t>,</w:t>
              </w:r>
            </w:ins>
            <w:ins w:id="201" w:author="Spanish83" w:date="2019-03-19T16:24:00Z">
              <w:r w:rsidRPr="003B4915">
                <w:rPr>
                  <w:i/>
                  <w:iCs/>
                  <w:lang w:val="es-ES"/>
                </w:rPr>
                <w:t xml:space="preserve"> </w:t>
              </w:r>
            </w:ins>
            <w:ins w:id="202" w:author="Yoshi M" w:date="2017-10-14T23:52:00Z">
              <w:r w:rsidRPr="003B4915">
                <w:rPr>
                  <w:i/>
                  <w:iCs/>
                  <w:lang w:val="es-ES"/>
                </w:rPr>
                <w:t>AAA)</w:t>
              </w:r>
            </w:ins>
          </w:p>
        </w:tc>
        <w:tc>
          <w:tcPr>
            <w:tcW w:w="1292" w:type="dxa"/>
            <w:tcBorders>
              <w:top w:val="single" w:sz="4" w:space="0" w:color="auto"/>
              <w:left w:val="single" w:sz="4" w:space="0" w:color="auto"/>
              <w:bottom w:val="single" w:sz="4" w:space="0" w:color="auto"/>
              <w:right w:val="single" w:sz="4" w:space="0" w:color="auto"/>
            </w:tcBorders>
            <w:vAlign w:val="center"/>
            <w:hideMark/>
          </w:tcPr>
          <w:p w14:paraId="40C75C63" w14:textId="77777777" w:rsidR="00551853" w:rsidRPr="003B4915" w:rsidRDefault="00514604" w:rsidP="003B4915">
            <w:pPr>
              <w:pStyle w:val="Tabletext"/>
              <w:spacing w:before="20" w:after="20"/>
              <w:jc w:val="center"/>
              <w:rPr>
                <w:lang w:val="es-ES"/>
              </w:rPr>
            </w:pPr>
            <w:r w:rsidRPr="003B4915">
              <w:rPr>
                <w:lang w:val="es-ES"/>
              </w:rPr>
              <w:t>157,325</w:t>
            </w:r>
          </w:p>
        </w:tc>
        <w:tc>
          <w:tcPr>
            <w:tcW w:w="1293" w:type="dxa"/>
            <w:tcBorders>
              <w:top w:val="single" w:sz="4" w:space="0" w:color="auto"/>
              <w:left w:val="single" w:sz="4" w:space="0" w:color="auto"/>
              <w:bottom w:val="single" w:sz="4" w:space="0" w:color="auto"/>
              <w:right w:val="single" w:sz="4" w:space="0" w:color="auto"/>
            </w:tcBorders>
            <w:vAlign w:val="center"/>
          </w:tcPr>
          <w:p w14:paraId="3B300746" w14:textId="77777777" w:rsidR="00551853" w:rsidRPr="003B4915" w:rsidRDefault="00551853" w:rsidP="003B4915">
            <w:pPr>
              <w:pStyle w:val="Tabletext"/>
              <w:spacing w:before="20" w:after="20"/>
              <w:jc w:val="center"/>
              <w:rPr>
                <w:lang w:val="es-ES"/>
              </w:rPr>
            </w:pPr>
          </w:p>
        </w:tc>
        <w:tc>
          <w:tcPr>
            <w:tcW w:w="1063" w:type="dxa"/>
            <w:tcBorders>
              <w:top w:val="single" w:sz="4" w:space="0" w:color="auto"/>
              <w:left w:val="single" w:sz="4" w:space="0" w:color="auto"/>
              <w:bottom w:val="single" w:sz="4" w:space="0" w:color="auto"/>
              <w:right w:val="single" w:sz="4" w:space="0" w:color="auto"/>
            </w:tcBorders>
            <w:vAlign w:val="center"/>
          </w:tcPr>
          <w:p w14:paraId="3C93E2F2"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tcPr>
          <w:p w14:paraId="10762194"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tcPr>
          <w:p w14:paraId="1EF2DF11" w14:textId="77777777" w:rsidR="00551853" w:rsidRPr="003B4915" w:rsidRDefault="00551853" w:rsidP="003B4915">
            <w:pPr>
              <w:pStyle w:val="Tabletext"/>
              <w:spacing w:before="20" w:after="20"/>
              <w:jc w:val="center"/>
              <w:rPr>
                <w:lang w:val="es-ES"/>
              </w:rPr>
            </w:pPr>
          </w:p>
        </w:tc>
        <w:tc>
          <w:tcPr>
            <w:tcW w:w="1263" w:type="dxa"/>
            <w:tcBorders>
              <w:top w:val="single" w:sz="4" w:space="0" w:color="auto"/>
              <w:left w:val="single" w:sz="4" w:space="0" w:color="auto"/>
              <w:bottom w:val="single" w:sz="4" w:space="0" w:color="auto"/>
              <w:right w:val="single" w:sz="4" w:space="0" w:color="auto"/>
            </w:tcBorders>
            <w:vAlign w:val="center"/>
          </w:tcPr>
          <w:p w14:paraId="666460C5" w14:textId="77777777" w:rsidR="00551853" w:rsidRPr="003B4915" w:rsidRDefault="00551853" w:rsidP="003B4915">
            <w:pPr>
              <w:pStyle w:val="Tabletext"/>
              <w:spacing w:before="20" w:after="20"/>
              <w:jc w:val="center"/>
              <w:rPr>
                <w:lang w:val="es-ES"/>
              </w:rPr>
            </w:pPr>
          </w:p>
        </w:tc>
      </w:tr>
      <w:tr w:rsidR="00551853" w:rsidRPr="003B4915" w14:paraId="09D0EACE"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67ED750A" w14:textId="77777777" w:rsidR="00551853" w:rsidRPr="003B4915" w:rsidRDefault="00514604" w:rsidP="003B4915">
            <w:pPr>
              <w:pStyle w:val="Tabletext"/>
              <w:spacing w:before="20" w:after="20"/>
              <w:jc w:val="right"/>
              <w:rPr>
                <w:lang w:val="es-ES"/>
              </w:rPr>
            </w:pPr>
            <w:r w:rsidRPr="003B4915">
              <w:rPr>
                <w:lang w:val="es-ES"/>
              </w:rPr>
              <w:t>2086</w:t>
            </w:r>
          </w:p>
        </w:tc>
        <w:tc>
          <w:tcPr>
            <w:tcW w:w="1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AFF260" w14:textId="77777777" w:rsidR="00551853" w:rsidRPr="003B4915" w:rsidRDefault="00514604" w:rsidP="003B4915">
            <w:pPr>
              <w:pStyle w:val="Tabletext"/>
              <w:spacing w:before="20" w:after="20"/>
              <w:jc w:val="center"/>
              <w:rPr>
                <w:i/>
                <w:iCs/>
                <w:lang w:val="es-ES"/>
              </w:rPr>
            </w:pPr>
            <w:r w:rsidRPr="003B4915">
              <w:rPr>
                <w:i/>
                <w:iCs/>
                <w:lang w:val="es-ES"/>
              </w:rPr>
              <w:t>w), ww), x)</w:t>
            </w:r>
            <w:ins w:id="203" w:author="Yoshi M" w:date="2017-10-14T23:52:00Z">
              <w:r w:rsidRPr="003B4915">
                <w:rPr>
                  <w:i/>
                  <w:iCs/>
                  <w:lang w:val="es-ES"/>
                </w:rPr>
                <w:t>,</w:t>
              </w:r>
            </w:ins>
            <w:ins w:id="204" w:author="Spanish83" w:date="2019-03-19T16:24:00Z">
              <w:r w:rsidRPr="003B4915">
                <w:rPr>
                  <w:i/>
                  <w:iCs/>
                  <w:lang w:val="es-ES"/>
                </w:rPr>
                <w:t xml:space="preserve"> </w:t>
              </w:r>
            </w:ins>
            <w:ins w:id="205" w:author="Yoshi M" w:date="2017-10-15T00:16:00Z">
              <w:r w:rsidRPr="003B4915">
                <w:rPr>
                  <w:i/>
                  <w:iCs/>
                  <w:lang w:val="es-ES"/>
                </w:rPr>
                <w:t>BBB</w:t>
              </w:r>
            </w:ins>
            <w:ins w:id="206" w:author="Yoshi M" w:date="2017-10-14T23:52:00Z">
              <w:r w:rsidRPr="003B4915">
                <w:rPr>
                  <w:i/>
                  <w:iCs/>
                  <w:lang w:val="es-ES"/>
                </w:rPr>
                <w:t>)</w:t>
              </w:r>
            </w:ins>
          </w:p>
        </w:tc>
        <w:tc>
          <w:tcPr>
            <w:tcW w:w="1292" w:type="dxa"/>
            <w:tcBorders>
              <w:top w:val="single" w:sz="4" w:space="0" w:color="auto"/>
              <w:left w:val="single" w:sz="4" w:space="0" w:color="auto"/>
              <w:bottom w:val="single" w:sz="4" w:space="0" w:color="auto"/>
              <w:right w:val="single" w:sz="4" w:space="0" w:color="auto"/>
            </w:tcBorders>
            <w:vAlign w:val="center"/>
          </w:tcPr>
          <w:p w14:paraId="47F21C60" w14:textId="77777777" w:rsidR="00551853" w:rsidRPr="003B4915" w:rsidRDefault="00551853" w:rsidP="003B4915">
            <w:pPr>
              <w:pStyle w:val="Tabletext"/>
              <w:spacing w:before="20" w:after="20"/>
              <w:jc w:val="center"/>
              <w:rPr>
                <w:lang w:val="es-ES"/>
              </w:rPr>
            </w:pPr>
          </w:p>
        </w:tc>
        <w:tc>
          <w:tcPr>
            <w:tcW w:w="1293" w:type="dxa"/>
            <w:tcBorders>
              <w:top w:val="single" w:sz="4" w:space="0" w:color="auto"/>
              <w:left w:val="single" w:sz="4" w:space="0" w:color="auto"/>
              <w:bottom w:val="single" w:sz="4" w:space="0" w:color="auto"/>
              <w:right w:val="single" w:sz="4" w:space="0" w:color="auto"/>
            </w:tcBorders>
            <w:vAlign w:val="center"/>
            <w:hideMark/>
          </w:tcPr>
          <w:p w14:paraId="2E375E00" w14:textId="77777777" w:rsidR="00551853" w:rsidRPr="003B4915" w:rsidRDefault="00514604" w:rsidP="003B4915">
            <w:pPr>
              <w:pStyle w:val="Tabletext"/>
              <w:spacing w:before="20" w:after="20"/>
              <w:jc w:val="center"/>
              <w:rPr>
                <w:lang w:val="es-ES"/>
              </w:rPr>
            </w:pPr>
            <w:r w:rsidRPr="003B4915">
              <w:rPr>
                <w:lang w:val="es-ES"/>
              </w:rPr>
              <w:t>161,925</w:t>
            </w:r>
          </w:p>
        </w:tc>
        <w:tc>
          <w:tcPr>
            <w:tcW w:w="1063" w:type="dxa"/>
            <w:tcBorders>
              <w:top w:val="single" w:sz="4" w:space="0" w:color="auto"/>
              <w:left w:val="single" w:sz="4" w:space="0" w:color="auto"/>
              <w:bottom w:val="single" w:sz="4" w:space="0" w:color="auto"/>
              <w:right w:val="single" w:sz="4" w:space="0" w:color="auto"/>
            </w:tcBorders>
            <w:vAlign w:val="center"/>
          </w:tcPr>
          <w:p w14:paraId="1D1DF8A6"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tcPr>
          <w:p w14:paraId="21D8B932"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tcPr>
          <w:p w14:paraId="1245722F" w14:textId="77777777" w:rsidR="00551853" w:rsidRPr="003B4915" w:rsidRDefault="00551853" w:rsidP="003B4915">
            <w:pPr>
              <w:pStyle w:val="Tabletext"/>
              <w:spacing w:before="20" w:after="20"/>
              <w:jc w:val="center"/>
              <w:rPr>
                <w:lang w:val="es-ES"/>
              </w:rPr>
            </w:pPr>
          </w:p>
        </w:tc>
        <w:tc>
          <w:tcPr>
            <w:tcW w:w="1263" w:type="dxa"/>
            <w:tcBorders>
              <w:top w:val="single" w:sz="4" w:space="0" w:color="auto"/>
              <w:left w:val="single" w:sz="4" w:space="0" w:color="auto"/>
              <w:bottom w:val="single" w:sz="4" w:space="0" w:color="auto"/>
              <w:right w:val="single" w:sz="4" w:space="0" w:color="auto"/>
            </w:tcBorders>
            <w:vAlign w:val="center"/>
          </w:tcPr>
          <w:p w14:paraId="0D3A1F56" w14:textId="77777777" w:rsidR="00551853" w:rsidRPr="003B4915" w:rsidRDefault="00551853" w:rsidP="003B4915">
            <w:pPr>
              <w:pStyle w:val="Tabletext"/>
              <w:spacing w:before="20" w:after="20"/>
              <w:jc w:val="center"/>
              <w:rPr>
                <w:lang w:val="es-ES"/>
              </w:rPr>
            </w:pPr>
          </w:p>
        </w:tc>
      </w:tr>
      <w:tr w:rsidR="00551853" w:rsidRPr="003B4915" w14:paraId="0A7A7837"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2ECC9C08" w14:textId="77777777" w:rsidR="00551853" w:rsidRPr="003B4915" w:rsidRDefault="00514604" w:rsidP="003B4915">
            <w:pPr>
              <w:pStyle w:val="Tabletext"/>
              <w:spacing w:before="20" w:after="20"/>
              <w:rPr>
                <w:lang w:val="es-ES"/>
              </w:rPr>
            </w:pPr>
            <w:r w:rsidRPr="003B4915">
              <w:rPr>
                <w:lang w:val="es-ES"/>
              </w:rPr>
              <w:t>27</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A8AA569" w14:textId="77777777" w:rsidR="00551853" w:rsidRPr="003B4915" w:rsidRDefault="00514604" w:rsidP="003B4915">
            <w:pPr>
              <w:pStyle w:val="Tabletext"/>
              <w:spacing w:before="20" w:after="20"/>
              <w:jc w:val="center"/>
              <w:rPr>
                <w:i/>
                <w:iCs/>
                <w:lang w:val="es-ES"/>
              </w:rPr>
            </w:pPr>
            <w:r w:rsidRPr="003B4915">
              <w:rPr>
                <w:i/>
                <w:iCs/>
                <w:lang w:val="es-ES"/>
              </w:rPr>
              <w:t>z), zx)</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3F8AA6D" w14:textId="77777777" w:rsidR="00551853" w:rsidRPr="003B4915" w:rsidRDefault="00514604" w:rsidP="003B4915">
            <w:pPr>
              <w:pStyle w:val="Tabletext"/>
              <w:spacing w:before="20" w:after="20"/>
              <w:jc w:val="center"/>
              <w:rPr>
                <w:lang w:val="es-ES"/>
              </w:rPr>
            </w:pPr>
            <w:r w:rsidRPr="003B4915">
              <w:rPr>
                <w:lang w:val="es-ES"/>
              </w:rPr>
              <w:t>157,350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5AEE60C" w14:textId="77777777" w:rsidR="00551853" w:rsidRPr="003B4915" w:rsidRDefault="00514604" w:rsidP="003B4915">
            <w:pPr>
              <w:pStyle w:val="Tabletext"/>
              <w:spacing w:before="20" w:after="20"/>
              <w:jc w:val="center"/>
              <w:rPr>
                <w:lang w:val="es-ES"/>
              </w:rPr>
            </w:pPr>
            <w:r w:rsidRPr="003B4915">
              <w:rPr>
                <w:lang w:val="es-ES"/>
              </w:rPr>
              <w:t>161,950</w:t>
            </w:r>
          </w:p>
        </w:tc>
        <w:tc>
          <w:tcPr>
            <w:tcW w:w="1063" w:type="dxa"/>
            <w:tcBorders>
              <w:top w:val="single" w:sz="4" w:space="0" w:color="auto"/>
              <w:left w:val="single" w:sz="4" w:space="0" w:color="auto"/>
              <w:bottom w:val="single" w:sz="4" w:space="0" w:color="auto"/>
              <w:right w:val="single" w:sz="4" w:space="0" w:color="auto"/>
            </w:tcBorders>
            <w:vAlign w:val="center"/>
          </w:tcPr>
          <w:p w14:paraId="01BC3B05"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tcPr>
          <w:p w14:paraId="2D30EE6F"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4937D3F8" w14:textId="77777777" w:rsidR="00551853" w:rsidRPr="003B4915" w:rsidRDefault="00514604" w:rsidP="003B4915">
            <w:pPr>
              <w:pStyle w:val="Tabletext"/>
              <w:spacing w:before="20" w:after="20"/>
              <w:jc w:val="center"/>
              <w:rPr>
                <w:lang w:val="es-ES"/>
              </w:rPr>
            </w:pPr>
            <w:r w:rsidRPr="003B4915">
              <w:rPr>
                <w:lang w:val="es-ES"/>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14:paraId="7DCBB20C" w14:textId="77777777" w:rsidR="00551853" w:rsidRPr="003B4915" w:rsidRDefault="00514604" w:rsidP="003B4915">
            <w:pPr>
              <w:pStyle w:val="Tabletext"/>
              <w:spacing w:before="20" w:after="20"/>
              <w:jc w:val="center"/>
              <w:rPr>
                <w:lang w:val="es-ES"/>
              </w:rPr>
            </w:pPr>
            <w:r w:rsidRPr="003B4915">
              <w:rPr>
                <w:lang w:val="es-ES"/>
              </w:rPr>
              <w:t>x</w:t>
            </w:r>
          </w:p>
        </w:tc>
      </w:tr>
      <w:tr w:rsidR="00551853" w:rsidRPr="003B4915" w14:paraId="43C0313F"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17628138" w14:textId="77777777" w:rsidR="00551853" w:rsidRPr="003B4915" w:rsidRDefault="00514604" w:rsidP="003B4915">
            <w:pPr>
              <w:pStyle w:val="Tabletext"/>
              <w:spacing w:before="20" w:after="20"/>
              <w:rPr>
                <w:lang w:val="es-ES"/>
              </w:rPr>
            </w:pPr>
            <w:r w:rsidRPr="003B4915">
              <w:rPr>
                <w:lang w:val="es-ES"/>
              </w:rPr>
              <w:t>1027</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903ED67" w14:textId="77777777" w:rsidR="00551853" w:rsidRPr="003B4915" w:rsidRDefault="00514604" w:rsidP="003B4915">
            <w:pPr>
              <w:pStyle w:val="Tabletext"/>
              <w:spacing w:before="20" w:after="20"/>
              <w:jc w:val="center"/>
              <w:rPr>
                <w:i/>
                <w:iCs/>
                <w:lang w:val="es-ES"/>
              </w:rPr>
            </w:pPr>
            <w:del w:id="207" w:author="Spanish1" w:date="2019-02-25T13:49:00Z">
              <w:r w:rsidRPr="003B4915" w:rsidDel="00A66A90">
                <w:rPr>
                  <w:i/>
                  <w:iCs/>
                  <w:lang w:val="es-ES"/>
                </w:rPr>
                <w:delText xml:space="preserve">z), </w:delText>
              </w:r>
            </w:del>
            <w:r w:rsidRPr="003B4915">
              <w:rPr>
                <w:i/>
                <w:iCs/>
                <w:lang w:val="es-ES"/>
              </w:rPr>
              <w:t>zz)</w:t>
            </w:r>
          </w:p>
        </w:tc>
        <w:tc>
          <w:tcPr>
            <w:tcW w:w="1292" w:type="dxa"/>
            <w:tcBorders>
              <w:top w:val="single" w:sz="4" w:space="0" w:color="auto"/>
              <w:left w:val="single" w:sz="4" w:space="0" w:color="auto"/>
              <w:bottom w:val="single" w:sz="4" w:space="0" w:color="auto"/>
              <w:right w:val="single" w:sz="4" w:space="0" w:color="auto"/>
            </w:tcBorders>
            <w:vAlign w:val="center"/>
            <w:hideMark/>
          </w:tcPr>
          <w:p w14:paraId="66B75AC3" w14:textId="77777777" w:rsidR="00551853" w:rsidRPr="003B4915" w:rsidRDefault="00514604" w:rsidP="003B4915">
            <w:pPr>
              <w:pStyle w:val="Tabletext"/>
              <w:spacing w:before="20" w:after="20"/>
              <w:jc w:val="center"/>
              <w:rPr>
                <w:lang w:val="es-ES"/>
              </w:rPr>
            </w:pPr>
            <w:r w:rsidRPr="003B4915">
              <w:rPr>
                <w:lang w:val="es-ES"/>
              </w:rPr>
              <w:t>157,350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2321DC95" w14:textId="77777777" w:rsidR="00551853" w:rsidRPr="003B4915" w:rsidRDefault="00514604" w:rsidP="003B4915">
            <w:pPr>
              <w:pStyle w:val="Tabletext"/>
              <w:spacing w:before="20" w:after="20"/>
              <w:jc w:val="center"/>
              <w:rPr>
                <w:lang w:val="es-ES"/>
              </w:rPr>
            </w:pPr>
            <w:r w:rsidRPr="003B4915">
              <w:rPr>
                <w:lang w:val="es-ES"/>
              </w:rPr>
              <w:t>157,350</w:t>
            </w:r>
          </w:p>
        </w:tc>
        <w:tc>
          <w:tcPr>
            <w:tcW w:w="1063" w:type="dxa"/>
            <w:tcBorders>
              <w:top w:val="single" w:sz="4" w:space="0" w:color="auto"/>
              <w:left w:val="single" w:sz="4" w:space="0" w:color="auto"/>
              <w:bottom w:val="single" w:sz="4" w:space="0" w:color="auto"/>
              <w:right w:val="single" w:sz="4" w:space="0" w:color="auto"/>
            </w:tcBorders>
            <w:vAlign w:val="center"/>
          </w:tcPr>
          <w:p w14:paraId="65180FA0"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671C629C" w14:textId="77777777" w:rsidR="00551853" w:rsidRPr="003B4915" w:rsidRDefault="00514604" w:rsidP="003B4915">
            <w:pPr>
              <w:pStyle w:val="Tabletext"/>
              <w:spacing w:before="20" w:after="20"/>
              <w:jc w:val="center"/>
              <w:rPr>
                <w:lang w:val="es-ES"/>
              </w:rPr>
            </w:pPr>
            <w:r w:rsidRPr="003B4915">
              <w:rPr>
                <w:lang w:val="es-ES"/>
              </w:rPr>
              <w:t>x</w:t>
            </w:r>
          </w:p>
        </w:tc>
        <w:tc>
          <w:tcPr>
            <w:tcW w:w="1234" w:type="dxa"/>
            <w:tcBorders>
              <w:top w:val="single" w:sz="4" w:space="0" w:color="auto"/>
              <w:left w:val="single" w:sz="4" w:space="0" w:color="auto"/>
              <w:bottom w:val="single" w:sz="4" w:space="0" w:color="auto"/>
              <w:right w:val="single" w:sz="4" w:space="0" w:color="auto"/>
            </w:tcBorders>
            <w:vAlign w:val="center"/>
          </w:tcPr>
          <w:p w14:paraId="46FFF3AE" w14:textId="77777777" w:rsidR="00551853" w:rsidRPr="003B4915" w:rsidRDefault="00551853" w:rsidP="003B4915">
            <w:pPr>
              <w:pStyle w:val="Tabletext"/>
              <w:spacing w:before="20" w:after="20"/>
              <w:jc w:val="center"/>
              <w:rPr>
                <w:lang w:val="es-ES"/>
              </w:rPr>
            </w:pPr>
          </w:p>
        </w:tc>
        <w:tc>
          <w:tcPr>
            <w:tcW w:w="1263" w:type="dxa"/>
            <w:tcBorders>
              <w:top w:val="single" w:sz="4" w:space="0" w:color="auto"/>
              <w:left w:val="single" w:sz="4" w:space="0" w:color="auto"/>
              <w:bottom w:val="single" w:sz="4" w:space="0" w:color="auto"/>
              <w:right w:val="single" w:sz="4" w:space="0" w:color="auto"/>
            </w:tcBorders>
            <w:vAlign w:val="center"/>
          </w:tcPr>
          <w:p w14:paraId="64344176" w14:textId="77777777" w:rsidR="00551853" w:rsidRPr="003B4915" w:rsidRDefault="00551853" w:rsidP="003B4915">
            <w:pPr>
              <w:pStyle w:val="Tabletext"/>
              <w:spacing w:before="20" w:after="20"/>
              <w:jc w:val="center"/>
              <w:rPr>
                <w:lang w:val="es-ES"/>
              </w:rPr>
            </w:pPr>
          </w:p>
        </w:tc>
      </w:tr>
      <w:tr w:rsidR="00551853" w:rsidRPr="003B4915" w14:paraId="1F143745"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3F2E0E83" w14:textId="77777777" w:rsidR="00551853" w:rsidRPr="003B4915" w:rsidRDefault="00514604" w:rsidP="003B4915">
            <w:pPr>
              <w:pStyle w:val="Tabletext"/>
              <w:spacing w:before="20" w:after="20"/>
              <w:jc w:val="right"/>
              <w:rPr>
                <w:lang w:val="es-ES"/>
              </w:rPr>
            </w:pPr>
            <w:r w:rsidRPr="003B4915">
              <w:rPr>
                <w:lang w:val="es-ES"/>
              </w:rPr>
              <w:t>2027</w:t>
            </w:r>
            <w:r w:rsidRPr="003B4915">
              <w:rPr>
                <w:i/>
                <w:lang w:val="es-ES"/>
              </w:rPr>
              <w:t>*</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4EF7C26" w14:textId="77777777" w:rsidR="00551853" w:rsidRPr="003B4915" w:rsidRDefault="00514604" w:rsidP="003B4915">
            <w:pPr>
              <w:pStyle w:val="Tabletext"/>
              <w:spacing w:before="20" w:after="20"/>
              <w:jc w:val="center"/>
              <w:rPr>
                <w:i/>
                <w:iCs/>
                <w:lang w:val="es-ES"/>
              </w:rPr>
            </w:pPr>
            <w:r w:rsidRPr="003B4915">
              <w:rPr>
                <w:i/>
                <w:iCs/>
                <w:lang w:val="es-ES"/>
              </w:rPr>
              <w:t>z)</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27A9F5C" w14:textId="77777777" w:rsidR="00551853" w:rsidRPr="003B4915" w:rsidRDefault="00514604" w:rsidP="003B4915">
            <w:pPr>
              <w:pStyle w:val="Tabletext"/>
              <w:spacing w:before="20" w:after="20"/>
              <w:jc w:val="center"/>
              <w:rPr>
                <w:lang w:val="es-ES"/>
              </w:rPr>
            </w:pPr>
            <w:r w:rsidRPr="003B4915">
              <w:rPr>
                <w:lang w:val="es-ES"/>
              </w:rPr>
              <w:t>161,950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4540794B" w14:textId="77777777" w:rsidR="00551853" w:rsidRPr="003B4915" w:rsidRDefault="00514604" w:rsidP="003B4915">
            <w:pPr>
              <w:pStyle w:val="Tabletext"/>
              <w:spacing w:before="20" w:after="20"/>
              <w:jc w:val="center"/>
              <w:rPr>
                <w:lang w:val="es-ES"/>
              </w:rPr>
            </w:pPr>
            <w:r w:rsidRPr="003B4915">
              <w:rPr>
                <w:lang w:val="es-ES"/>
              </w:rPr>
              <w:t>161,950</w:t>
            </w:r>
          </w:p>
        </w:tc>
        <w:tc>
          <w:tcPr>
            <w:tcW w:w="1063" w:type="dxa"/>
            <w:tcBorders>
              <w:top w:val="single" w:sz="4" w:space="0" w:color="auto"/>
              <w:left w:val="single" w:sz="4" w:space="0" w:color="auto"/>
              <w:bottom w:val="single" w:sz="4" w:space="0" w:color="auto"/>
              <w:right w:val="single" w:sz="4" w:space="0" w:color="auto"/>
            </w:tcBorders>
            <w:vAlign w:val="center"/>
          </w:tcPr>
          <w:p w14:paraId="557A0929"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tcPr>
          <w:p w14:paraId="45BE5EB5"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tcPr>
          <w:p w14:paraId="3344266A" w14:textId="77777777" w:rsidR="00551853" w:rsidRPr="003B4915" w:rsidRDefault="00551853" w:rsidP="003B4915">
            <w:pPr>
              <w:pStyle w:val="Tabletext"/>
              <w:spacing w:before="20" w:after="20"/>
              <w:jc w:val="center"/>
              <w:rPr>
                <w:lang w:val="es-ES"/>
              </w:rPr>
            </w:pPr>
          </w:p>
        </w:tc>
        <w:tc>
          <w:tcPr>
            <w:tcW w:w="1263" w:type="dxa"/>
            <w:tcBorders>
              <w:top w:val="single" w:sz="4" w:space="0" w:color="auto"/>
              <w:left w:val="single" w:sz="4" w:space="0" w:color="auto"/>
              <w:bottom w:val="single" w:sz="4" w:space="0" w:color="auto"/>
              <w:right w:val="single" w:sz="4" w:space="0" w:color="auto"/>
            </w:tcBorders>
            <w:vAlign w:val="center"/>
          </w:tcPr>
          <w:p w14:paraId="5882701F" w14:textId="77777777" w:rsidR="00551853" w:rsidRPr="003B4915" w:rsidRDefault="00551853" w:rsidP="003B4915">
            <w:pPr>
              <w:pStyle w:val="Tabletext"/>
              <w:spacing w:before="20" w:after="20"/>
              <w:jc w:val="center"/>
              <w:rPr>
                <w:lang w:val="es-ES"/>
              </w:rPr>
            </w:pPr>
          </w:p>
        </w:tc>
      </w:tr>
      <w:tr w:rsidR="00551853" w:rsidRPr="003B4915" w14:paraId="3F24D431"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65991C05" w14:textId="77777777" w:rsidR="00551853" w:rsidRPr="003B4915" w:rsidRDefault="00514604" w:rsidP="003B4915">
            <w:pPr>
              <w:pStyle w:val="Tabletext"/>
              <w:spacing w:before="20" w:after="20"/>
              <w:jc w:val="right"/>
              <w:rPr>
                <w:lang w:val="es-ES"/>
              </w:rPr>
            </w:pPr>
            <w:r w:rsidRPr="003B4915">
              <w:rPr>
                <w:lang w:val="es-ES"/>
              </w:rPr>
              <w:t>87</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DD4D05F" w14:textId="77777777" w:rsidR="00551853" w:rsidRPr="003B4915" w:rsidRDefault="00514604" w:rsidP="003B4915">
            <w:pPr>
              <w:pStyle w:val="Tabletext"/>
              <w:spacing w:before="20" w:after="20"/>
              <w:jc w:val="center"/>
              <w:rPr>
                <w:i/>
                <w:iCs/>
                <w:lang w:val="es-ES"/>
              </w:rPr>
            </w:pPr>
            <w:del w:id="208" w:author="Spanish1" w:date="2019-02-25T13:49:00Z">
              <w:r w:rsidRPr="003B4915" w:rsidDel="00A66A90">
                <w:rPr>
                  <w:i/>
                  <w:iCs/>
                  <w:lang w:val="es-ES"/>
                </w:rPr>
                <w:delText xml:space="preserve">z), </w:delText>
              </w:r>
            </w:del>
            <w:r w:rsidRPr="003B4915">
              <w:rPr>
                <w:i/>
                <w:iCs/>
                <w:lang w:val="es-ES"/>
              </w:rPr>
              <w:t>zz)</w:t>
            </w:r>
          </w:p>
        </w:tc>
        <w:tc>
          <w:tcPr>
            <w:tcW w:w="1292" w:type="dxa"/>
            <w:tcBorders>
              <w:top w:val="single" w:sz="4" w:space="0" w:color="auto"/>
              <w:left w:val="single" w:sz="4" w:space="0" w:color="auto"/>
              <w:bottom w:val="single" w:sz="4" w:space="0" w:color="auto"/>
              <w:right w:val="single" w:sz="4" w:space="0" w:color="auto"/>
            </w:tcBorders>
            <w:vAlign w:val="center"/>
            <w:hideMark/>
          </w:tcPr>
          <w:p w14:paraId="284A9D36" w14:textId="77777777" w:rsidR="00551853" w:rsidRPr="003B4915" w:rsidRDefault="00514604" w:rsidP="003B4915">
            <w:pPr>
              <w:pStyle w:val="Tabletext"/>
              <w:spacing w:before="20" w:after="20"/>
              <w:jc w:val="center"/>
              <w:rPr>
                <w:lang w:val="es-ES"/>
              </w:rPr>
            </w:pPr>
            <w:r w:rsidRPr="003B4915">
              <w:rPr>
                <w:lang w:val="es-ES"/>
              </w:rPr>
              <w:t>157,375</w:t>
            </w:r>
          </w:p>
        </w:tc>
        <w:tc>
          <w:tcPr>
            <w:tcW w:w="1293" w:type="dxa"/>
            <w:tcBorders>
              <w:top w:val="single" w:sz="4" w:space="0" w:color="auto"/>
              <w:left w:val="single" w:sz="4" w:space="0" w:color="auto"/>
              <w:bottom w:val="single" w:sz="4" w:space="0" w:color="auto"/>
              <w:right w:val="single" w:sz="4" w:space="0" w:color="auto"/>
            </w:tcBorders>
            <w:vAlign w:val="center"/>
            <w:hideMark/>
          </w:tcPr>
          <w:p w14:paraId="517DEC25" w14:textId="77777777" w:rsidR="00551853" w:rsidRPr="003B4915" w:rsidRDefault="00514604" w:rsidP="003B4915">
            <w:pPr>
              <w:pStyle w:val="Tabletext"/>
              <w:spacing w:before="20" w:after="20"/>
              <w:jc w:val="center"/>
              <w:rPr>
                <w:lang w:val="es-ES"/>
              </w:rPr>
            </w:pPr>
            <w:r w:rsidRPr="003B4915">
              <w:rPr>
                <w:lang w:val="es-ES"/>
              </w:rPr>
              <w:t>157,375</w:t>
            </w:r>
          </w:p>
        </w:tc>
        <w:tc>
          <w:tcPr>
            <w:tcW w:w="1063" w:type="dxa"/>
            <w:tcBorders>
              <w:top w:val="single" w:sz="4" w:space="0" w:color="auto"/>
              <w:left w:val="single" w:sz="4" w:space="0" w:color="auto"/>
              <w:bottom w:val="single" w:sz="4" w:space="0" w:color="auto"/>
              <w:right w:val="single" w:sz="4" w:space="0" w:color="auto"/>
            </w:tcBorders>
            <w:vAlign w:val="center"/>
          </w:tcPr>
          <w:p w14:paraId="66D924E0"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3368929F" w14:textId="77777777" w:rsidR="00551853" w:rsidRPr="003B4915" w:rsidRDefault="00514604" w:rsidP="003B4915">
            <w:pPr>
              <w:pStyle w:val="Tabletext"/>
              <w:spacing w:before="20" w:after="20"/>
              <w:jc w:val="center"/>
              <w:rPr>
                <w:lang w:val="es-ES"/>
              </w:rPr>
            </w:pPr>
            <w:r w:rsidRPr="003B4915">
              <w:rPr>
                <w:lang w:val="es-ES"/>
              </w:rPr>
              <w:t>x</w:t>
            </w:r>
          </w:p>
        </w:tc>
        <w:tc>
          <w:tcPr>
            <w:tcW w:w="1234" w:type="dxa"/>
            <w:tcBorders>
              <w:top w:val="single" w:sz="4" w:space="0" w:color="auto"/>
              <w:left w:val="single" w:sz="4" w:space="0" w:color="auto"/>
              <w:bottom w:val="single" w:sz="4" w:space="0" w:color="auto"/>
              <w:right w:val="single" w:sz="4" w:space="0" w:color="auto"/>
            </w:tcBorders>
            <w:vAlign w:val="center"/>
          </w:tcPr>
          <w:p w14:paraId="4DCDB128" w14:textId="77777777" w:rsidR="00551853" w:rsidRPr="003B4915" w:rsidRDefault="00551853" w:rsidP="003B4915">
            <w:pPr>
              <w:pStyle w:val="Tabletext"/>
              <w:spacing w:before="20" w:after="20"/>
              <w:jc w:val="center"/>
              <w:rPr>
                <w:lang w:val="es-ES"/>
              </w:rPr>
            </w:pPr>
          </w:p>
        </w:tc>
        <w:tc>
          <w:tcPr>
            <w:tcW w:w="1263" w:type="dxa"/>
            <w:tcBorders>
              <w:top w:val="single" w:sz="4" w:space="0" w:color="auto"/>
              <w:left w:val="single" w:sz="4" w:space="0" w:color="auto"/>
              <w:bottom w:val="single" w:sz="4" w:space="0" w:color="auto"/>
              <w:right w:val="single" w:sz="4" w:space="0" w:color="auto"/>
            </w:tcBorders>
            <w:vAlign w:val="center"/>
          </w:tcPr>
          <w:p w14:paraId="67122BBD" w14:textId="77777777" w:rsidR="00551853" w:rsidRPr="003B4915" w:rsidRDefault="00551853" w:rsidP="003B4915">
            <w:pPr>
              <w:pStyle w:val="Tabletext"/>
              <w:spacing w:before="20" w:after="20"/>
              <w:jc w:val="center"/>
              <w:rPr>
                <w:lang w:val="es-ES"/>
              </w:rPr>
            </w:pPr>
          </w:p>
        </w:tc>
      </w:tr>
      <w:tr w:rsidR="00551853" w:rsidRPr="003B4915" w14:paraId="4CA77579"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02ED302D" w14:textId="77777777" w:rsidR="00551853" w:rsidRPr="003B4915" w:rsidRDefault="00514604" w:rsidP="003B4915">
            <w:pPr>
              <w:pStyle w:val="Tabletext"/>
              <w:spacing w:before="20" w:after="20"/>
              <w:rPr>
                <w:lang w:val="es-ES"/>
              </w:rPr>
            </w:pPr>
            <w:r w:rsidRPr="003B4915">
              <w:rPr>
                <w:lang w:val="es-ES"/>
              </w:rPr>
              <w:t>28</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05DCFB0" w14:textId="77777777" w:rsidR="00551853" w:rsidRPr="003B4915" w:rsidRDefault="00514604" w:rsidP="003B4915">
            <w:pPr>
              <w:pStyle w:val="Tabletext"/>
              <w:spacing w:before="20" w:after="20"/>
              <w:jc w:val="center"/>
              <w:rPr>
                <w:i/>
                <w:iCs/>
                <w:lang w:val="es-ES"/>
              </w:rPr>
            </w:pPr>
            <w:r w:rsidRPr="003B4915">
              <w:rPr>
                <w:i/>
                <w:iCs/>
                <w:lang w:val="es-ES"/>
              </w:rPr>
              <w:t>z), zx)</w:t>
            </w:r>
          </w:p>
        </w:tc>
        <w:tc>
          <w:tcPr>
            <w:tcW w:w="1292" w:type="dxa"/>
            <w:tcBorders>
              <w:top w:val="single" w:sz="4" w:space="0" w:color="auto"/>
              <w:left w:val="single" w:sz="4" w:space="0" w:color="auto"/>
              <w:bottom w:val="single" w:sz="4" w:space="0" w:color="auto"/>
              <w:right w:val="single" w:sz="4" w:space="0" w:color="auto"/>
            </w:tcBorders>
            <w:vAlign w:val="center"/>
            <w:hideMark/>
          </w:tcPr>
          <w:p w14:paraId="09F58CA1" w14:textId="77777777" w:rsidR="00551853" w:rsidRPr="003B4915" w:rsidRDefault="00514604" w:rsidP="003B4915">
            <w:pPr>
              <w:pStyle w:val="Tabletext"/>
              <w:spacing w:before="20" w:after="20"/>
              <w:jc w:val="center"/>
              <w:rPr>
                <w:lang w:val="es-ES"/>
              </w:rPr>
            </w:pPr>
            <w:r w:rsidRPr="003B4915">
              <w:rPr>
                <w:lang w:val="es-ES"/>
              </w:rPr>
              <w:t>157,400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2C20A001" w14:textId="77777777" w:rsidR="00551853" w:rsidRPr="003B4915" w:rsidRDefault="00514604" w:rsidP="003B4915">
            <w:pPr>
              <w:pStyle w:val="Tabletext"/>
              <w:spacing w:before="20" w:after="20"/>
              <w:jc w:val="center"/>
              <w:rPr>
                <w:lang w:val="es-ES"/>
              </w:rPr>
            </w:pPr>
            <w:r w:rsidRPr="003B4915">
              <w:rPr>
                <w:lang w:val="es-ES"/>
              </w:rPr>
              <w:t>162,000</w:t>
            </w:r>
          </w:p>
        </w:tc>
        <w:tc>
          <w:tcPr>
            <w:tcW w:w="1063" w:type="dxa"/>
            <w:tcBorders>
              <w:top w:val="single" w:sz="4" w:space="0" w:color="auto"/>
              <w:left w:val="single" w:sz="4" w:space="0" w:color="auto"/>
              <w:bottom w:val="single" w:sz="4" w:space="0" w:color="auto"/>
              <w:right w:val="single" w:sz="4" w:space="0" w:color="auto"/>
            </w:tcBorders>
            <w:vAlign w:val="center"/>
          </w:tcPr>
          <w:p w14:paraId="7AA723F2"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tcPr>
          <w:p w14:paraId="791AF618"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1A5FE83D" w14:textId="77777777" w:rsidR="00551853" w:rsidRPr="003B4915" w:rsidRDefault="00514604" w:rsidP="003B4915">
            <w:pPr>
              <w:pStyle w:val="Tabletext"/>
              <w:spacing w:before="20" w:after="20"/>
              <w:jc w:val="center"/>
              <w:rPr>
                <w:lang w:val="es-ES"/>
              </w:rPr>
            </w:pPr>
            <w:r w:rsidRPr="003B4915">
              <w:rPr>
                <w:lang w:val="es-ES"/>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14:paraId="6C5D26D4" w14:textId="77777777" w:rsidR="00551853" w:rsidRPr="003B4915" w:rsidRDefault="00514604" w:rsidP="003B4915">
            <w:pPr>
              <w:pStyle w:val="Tabletext"/>
              <w:spacing w:before="20" w:after="20"/>
              <w:jc w:val="center"/>
              <w:rPr>
                <w:lang w:val="es-ES"/>
              </w:rPr>
            </w:pPr>
            <w:r w:rsidRPr="003B4915">
              <w:rPr>
                <w:lang w:val="es-ES"/>
              </w:rPr>
              <w:t>x</w:t>
            </w:r>
          </w:p>
        </w:tc>
      </w:tr>
      <w:tr w:rsidR="00551853" w:rsidRPr="003B4915" w14:paraId="422CFDCF"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4F527082" w14:textId="77777777" w:rsidR="00551853" w:rsidRPr="003B4915" w:rsidRDefault="00514604" w:rsidP="003B4915">
            <w:pPr>
              <w:pStyle w:val="Tabletext"/>
              <w:spacing w:before="20" w:after="20"/>
              <w:rPr>
                <w:lang w:val="es-ES"/>
              </w:rPr>
            </w:pPr>
            <w:r w:rsidRPr="003B4915">
              <w:rPr>
                <w:lang w:val="es-ES"/>
              </w:rPr>
              <w:t>1028</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8B304FE" w14:textId="77777777" w:rsidR="00551853" w:rsidRPr="003B4915" w:rsidRDefault="00514604" w:rsidP="003B4915">
            <w:pPr>
              <w:pStyle w:val="Tabletext"/>
              <w:spacing w:before="20" w:after="20"/>
              <w:jc w:val="center"/>
              <w:rPr>
                <w:i/>
                <w:iCs/>
                <w:lang w:val="es-ES"/>
              </w:rPr>
            </w:pPr>
            <w:del w:id="209" w:author="Spanish1" w:date="2019-02-25T13:49:00Z">
              <w:r w:rsidRPr="003B4915" w:rsidDel="00A66A90">
                <w:rPr>
                  <w:i/>
                  <w:iCs/>
                  <w:lang w:val="es-ES"/>
                </w:rPr>
                <w:delText xml:space="preserve">z), </w:delText>
              </w:r>
            </w:del>
            <w:r w:rsidRPr="003B4915">
              <w:rPr>
                <w:i/>
                <w:iCs/>
                <w:lang w:val="es-ES"/>
              </w:rPr>
              <w:t>zz)</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6D34EF9" w14:textId="77777777" w:rsidR="00551853" w:rsidRPr="003B4915" w:rsidRDefault="00514604" w:rsidP="003B4915">
            <w:pPr>
              <w:pStyle w:val="Tabletext"/>
              <w:spacing w:before="20" w:after="20"/>
              <w:jc w:val="center"/>
              <w:rPr>
                <w:lang w:val="es-ES"/>
              </w:rPr>
            </w:pPr>
            <w:r w:rsidRPr="003B4915">
              <w:rPr>
                <w:lang w:val="es-ES"/>
              </w:rPr>
              <w:t>157,400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2389AA55" w14:textId="77777777" w:rsidR="00551853" w:rsidRPr="003B4915" w:rsidRDefault="00514604" w:rsidP="003B4915">
            <w:pPr>
              <w:pStyle w:val="Tabletext"/>
              <w:spacing w:before="20" w:after="20"/>
              <w:jc w:val="center"/>
              <w:rPr>
                <w:lang w:val="es-ES"/>
              </w:rPr>
            </w:pPr>
            <w:r w:rsidRPr="003B4915">
              <w:rPr>
                <w:lang w:val="es-ES"/>
              </w:rPr>
              <w:t>157,400</w:t>
            </w:r>
          </w:p>
        </w:tc>
        <w:tc>
          <w:tcPr>
            <w:tcW w:w="1063" w:type="dxa"/>
            <w:tcBorders>
              <w:top w:val="single" w:sz="4" w:space="0" w:color="auto"/>
              <w:left w:val="single" w:sz="4" w:space="0" w:color="auto"/>
              <w:bottom w:val="single" w:sz="4" w:space="0" w:color="auto"/>
              <w:right w:val="single" w:sz="4" w:space="0" w:color="auto"/>
            </w:tcBorders>
            <w:vAlign w:val="center"/>
          </w:tcPr>
          <w:p w14:paraId="73584CBA"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1D847136" w14:textId="77777777" w:rsidR="00551853" w:rsidRPr="003B4915" w:rsidRDefault="00514604" w:rsidP="003B4915">
            <w:pPr>
              <w:pStyle w:val="Tabletext"/>
              <w:spacing w:before="20" w:after="20"/>
              <w:jc w:val="center"/>
              <w:rPr>
                <w:lang w:val="es-ES"/>
              </w:rPr>
            </w:pPr>
            <w:r w:rsidRPr="003B4915">
              <w:rPr>
                <w:lang w:val="es-ES"/>
              </w:rPr>
              <w:t>x</w:t>
            </w:r>
          </w:p>
        </w:tc>
        <w:tc>
          <w:tcPr>
            <w:tcW w:w="1234" w:type="dxa"/>
            <w:tcBorders>
              <w:top w:val="single" w:sz="4" w:space="0" w:color="auto"/>
              <w:left w:val="single" w:sz="4" w:space="0" w:color="auto"/>
              <w:bottom w:val="single" w:sz="4" w:space="0" w:color="auto"/>
              <w:right w:val="single" w:sz="4" w:space="0" w:color="auto"/>
            </w:tcBorders>
            <w:vAlign w:val="center"/>
          </w:tcPr>
          <w:p w14:paraId="7CF7DEFC" w14:textId="77777777" w:rsidR="00551853" w:rsidRPr="003B4915" w:rsidRDefault="00551853" w:rsidP="003B4915">
            <w:pPr>
              <w:pStyle w:val="Tabletext"/>
              <w:spacing w:before="20" w:after="20"/>
              <w:jc w:val="center"/>
              <w:rPr>
                <w:lang w:val="es-ES"/>
              </w:rPr>
            </w:pPr>
          </w:p>
        </w:tc>
        <w:tc>
          <w:tcPr>
            <w:tcW w:w="1263" w:type="dxa"/>
            <w:tcBorders>
              <w:top w:val="single" w:sz="4" w:space="0" w:color="auto"/>
              <w:left w:val="single" w:sz="4" w:space="0" w:color="auto"/>
              <w:bottom w:val="single" w:sz="4" w:space="0" w:color="auto"/>
              <w:right w:val="single" w:sz="4" w:space="0" w:color="auto"/>
            </w:tcBorders>
            <w:vAlign w:val="center"/>
          </w:tcPr>
          <w:p w14:paraId="4C32567E" w14:textId="77777777" w:rsidR="00551853" w:rsidRPr="003B4915" w:rsidRDefault="00551853" w:rsidP="003B4915">
            <w:pPr>
              <w:pStyle w:val="Tabletext"/>
              <w:spacing w:before="20" w:after="20"/>
              <w:jc w:val="center"/>
              <w:rPr>
                <w:lang w:val="es-ES"/>
              </w:rPr>
            </w:pPr>
          </w:p>
        </w:tc>
      </w:tr>
      <w:tr w:rsidR="00551853" w:rsidRPr="003B4915" w14:paraId="7575C95D"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5311C677" w14:textId="77777777" w:rsidR="00551853" w:rsidRPr="003B4915" w:rsidRDefault="00514604" w:rsidP="003B4915">
            <w:pPr>
              <w:pStyle w:val="Tabletext"/>
              <w:spacing w:before="20" w:after="20"/>
              <w:jc w:val="right"/>
              <w:rPr>
                <w:lang w:val="es-ES"/>
              </w:rPr>
            </w:pPr>
            <w:r w:rsidRPr="003B4915">
              <w:rPr>
                <w:lang w:val="es-ES"/>
              </w:rPr>
              <w:t>2028</w:t>
            </w:r>
            <w:r w:rsidRPr="003B4915">
              <w:rPr>
                <w:i/>
                <w:lang w:val="es-ES"/>
              </w:rPr>
              <w:t>*</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BF79C05" w14:textId="77777777" w:rsidR="00551853" w:rsidRPr="003B4915" w:rsidRDefault="00514604" w:rsidP="003B4915">
            <w:pPr>
              <w:pStyle w:val="Tabletext"/>
              <w:spacing w:before="20" w:after="20"/>
              <w:jc w:val="center"/>
              <w:rPr>
                <w:i/>
                <w:iCs/>
                <w:lang w:val="es-ES"/>
              </w:rPr>
            </w:pPr>
            <w:r w:rsidRPr="003B4915">
              <w:rPr>
                <w:i/>
                <w:iCs/>
                <w:lang w:val="es-ES"/>
              </w:rPr>
              <w:t>z)</w:t>
            </w:r>
          </w:p>
        </w:tc>
        <w:tc>
          <w:tcPr>
            <w:tcW w:w="1292" w:type="dxa"/>
            <w:tcBorders>
              <w:top w:val="single" w:sz="4" w:space="0" w:color="auto"/>
              <w:left w:val="single" w:sz="4" w:space="0" w:color="auto"/>
              <w:bottom w:val="single" w:sz="4" w:space="0" w:color="auto"/>
              <w:right w:val="single" w:sz="4" w:space="0" w:color="auto"/>
            </w:tcBorders>
            <w:vAlign w:val="center"/>
            <w:hideMark/>
          </w:tcPr>
          <w:p w14:paraId="15294F06" w14:textId="77777777" w:rsidR="00551853" w:rsidRPr="003B4915" w:rsidRDefault="00514604" w:rsidP="003B4915">
            <w:pPr>
              <w:pStyle w:val="Tabletext"/>
              <w:spacing w:before="20" w:after="20"/>
              <w:jc w:val="center"/>
              <w:rPr>
                <w:lang w:val="es-ES"/>
              </w:rPr>
            </w:pPr>
            <w:r w:rsidRPr="003B4915">
              <w:rPr>
                <w:lang w:val="es-ES"/>
              </w:rPr>
              <w:t>162,000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CC95F89" w14:textId="77777777" w:rsidR="00551853" w:rsidRPr="003B4915" w:rsidRDefault="00514604" w:rsidP="003B4915">
            <w:pPr>
              <w:pStyle w:val="Tabletext"/>
              <w:spacing w:before="20" w:after="20"/>
              <w:jc w:val="center"/>
              <w:rPr>
                <w:lang w:val="es-ES"/>
              </w:rPr>
            </w:pPr>
            <w:r w:rsidRPr="003B4915">
              <w:rPr>
                <w:lang w:val="es-ES"/>
              </w:rPr>
              <w:t>162,000</w:t>
            </w:r>
          </w:p>
        </w:tc>
        <w:tc>
          <w:tcPr>
            <w:tcW w:w="1063" w:type="dxa"/>
            <w:tcBorders>
              <w:top w:val="single" w:sz="4" w:space="0" w:color="auto"/>
              <w:left w:val="single" w:sz="4" w:space="0" w:color="auto"/>
              <w:bottom w:val="single" w:sz="4" w:space="0" w:color="auto"/>
              <w:right w:val="single" w:sz="4" w:space="0" w:color="auto"/>
            </w:tcBorders>
            <w:vAlign w:val="center"/>
          </w:tcPr>
          <w:p w14:paraId="0462FA1E"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tcPr>
          <w:p w14:paraId="64220160"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tcPr>
          <w:p w14:paraId="079BADB9" w14:textId="77777777" w:rsidR="00551853" w:rsidRPr="003B4915" w:rsidRDefault="00551853" w:rsidP="003B4915">
            <w:pPr>
              <w:pStyle w:val="Tabletext"/>
              <w:spacing w:before="20" w:after="20"/>
              <w:jc w:val="center"/>
              <w:rPr>
                <w:lang w:val="es-ES"/>
              </w:rPr>
            </w:pPr>
          </w:p>
        </w:tc>
        <w:tc>
          <w:tcPr>
            <w:tcW w:w="1263" w:type="dxa"/>
            <w:tcBorders>
              <w:top w:val="single" w:sz="4" w:space="0" w:color="auto"/>
              <w:left w:val="single" w:sz="4" w:space="0" w:color="auto"/>
              <w:bottom w:val="single" w:sz="4" w:space="0" w:color="auto"/>
              <w:right w:val="single" w:sz="4" w:space="0" w:color="auto"/>
            </w:tcBorders>
            <w:vAlign w:val="center"/>
          </w:tcPr>
          <w:p w14:paraId="7A64509E" w14:textId="77777777" w:rsidR="00551853" w:rsidRPr="003B4915" w:rsidRDefault="00551853" w:rsidP="003B4915">
            <w:pPr>
              <w:pStyle w:val="Tabletext"/>
              <w:spacing w:before="20" w:after="20"/>
              <w:jc w:val="center"/>
              <w:rPr>
                <w:lang w:val="es-ES"/>
              </w:rPr>
            </w:pPr>
          </w:p>
        </w:tc>
      </w:tr>
      <w:tr w:rsidR="00551853" w:rsidRPr="003B4915" w14:paraId="4B6FD653"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42BADA50" w14:textId="77777777" w:rsidR="00551853" w:rsidRPr="003B4915" w:rsidRDefault="00514604" w:rsidP="003B4915">
            <w:pPr>
              <w:pStyle w:val="Tabletext"/>
              <w:spacing w:before="20" w:after="20"/>
              <w:jc w:val="right"/>
              <w:rPr>
                <w:lang w:val="es-ES"/>
              </w:rPr>
            </w:pPr>
            <w:r w:rsidRPr="003B4915">
              <w:rPr>
                <w:lang w:val="es-ES"/>
              </w:rPr>
              <w:t>88</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5560DB3" w14:textId="77777777" w:rsidR="00551853" w:rsidRPr="003B4915" w:rsidRDefault="00514604" w:rsidP="003B4915">
            <w:pPr>
              <w:pStyle w:val="Tabletext"/>
              <w:spacing w:before="20" w:after="20"/>
              <w:jc w:val="center"/>
              <w:rPr>
                <w:i/>
                <w:iCs/>
                <w:lang w:val="es-ES"/>
              </w:rPr>
            </w:pPr>
            <w:del w:id="210" w:author="Spanish1" w:date="2019-02-25T13:49:00Z">
              <w:r w:rsidRPr="003B4915" w:rsidDel="00A66A90">
                <w:rPr>
                  <w:i/>
                  <w:iCs/>
                  <w:lang w:val="es-ES"/>
                </w:rPr>
                <w:delText xml:space="preserve">z), </w:delText>
              </w:r>
            </w:del>
            <w:r w:rsidRPr="003B4915">
              <w:rPr>
                <w:i/>
                <w:iCs/>
                <w:lang w:val="es-ES"/>
              </w:rPr>
              <w:t>zz)</w:t>
            </w:r>
          </w:p>
        </w:tc>
        <w:tc>
          <w:tcPr>
            <w:tcW w:w="1292" w:type="dxa"/>
            <w:tcBorders>
              <w:top w:val="single" w:sz="4" w:space="0" w:color="auto"/>
              <w:left w:val="single" w:sz="4" w:space="0" w:color="auto"/>
              <w:bottom w:val="single" w:sz="4" w:space="0" w:color="auto"/>
              <w:right w:val="single" w:sz="4" w:space="0" w:color="auto"/>
            </w:tcBorders>
            <w:vAlign w:val="center"/>
            <w:hideMark/>
          </w:tcPr>
          <w:p w14:paraId="21584F51" w14:textId="77777777" w:rsidR="00551853" w:rsidRPr="003B4915" w:rsidRDefault="00514604" w:rsidP="003B4915">
            <w:pPr>
              <w:pStyle w:val="Tabletext"/>
              <w:spacing w:before="20" w:after="20"/>
              <w:jc w:val="center"/>
              <w:rPr>
                <w:lang w:val="es-ES"/>
              </w:rPr>
            </w:pPr>
            <w:r w:rsidRPr="003B4915">
              <w:rPr>
                <w:lang w:val="es-ES"/>
              </w:rPr>
              <w:t>157,425</w:t>
            </w:r>
          </w:p>
        </w:tc>
        <w:tc>
          <w:tcPr>
            <w:tcW w:w="1293" w:type="dxa"/>
            <w:tcBorders>
              <w:top w:val="single" w:sz="4" w:space="0" w:color="auto"/>
              <w:left w:val="single" w:sz="4" w:space="0" w:color="auto"/>
              <w:bottom w:val="single" w:sz="4" w:space="0" w:color="auto"/>
              <w:right w:val="single" w:sz="4" w:space="0" w:color="auto"/>
            </w:tcBorders>
            <w:vAlign w:val="center"/>
            <w:hideMark/>
          </w:tcPr>
          <w:p w14:paraId="53E78E3F" w14:textId="77777777" w:rsidR="00551853" w:rsidRPr="003B4915" w:rsidRDefault="00514604" w:rsidP="003B4915">
            <w:pPr>
              <w:pStyle w:val="Tabletext"/>
              <w:spacing w:before="20" w:after="20"/>
              <w:jc w:val="center"/>
              <w:rPr>
                <w:lang w:val="es-ES"/>
              </w:rPr>
            </w:pPr>
            <w:r w:rsidRPr="003B4915">
              <w:rPr>
                <w:lang w:val="es-ES"/>
              </w:rPr>
              <w:t>157,425</w:t>
            </w:r>
          </w:p>
        </w:tc>
        <w:tc>
          <w:tcPr>
            <w:tcW w:w="1063" w:type="dxa"/>
            <w:tcBorders>
              <w:top w:val="single" w:sz="4" w:space="0" w:color="auto"/>
              <w:left w:val="single" w:sz="4" w:space="0" w:color="auto"/>
              <w:bottom w:val="single" w:sz="4" w:space="0" w:color="auto"/>
              <w:right w:val="single" w:sz="4" w:space="0" w:color="auto"/>
            </w:tcBorders>
            <w:vAlign w:val="center"/>
          </w:tcPr>
          <w:p w14:paraId="7548ED16"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09BC5BE8" w14:textId="77777777" w:rsidR="00551853" w:rsidRPr="003B4915" w:rsidRDefault="00514604" w:rsidP="003B4915">
            <w:pPr>
              <w:pStyle w:val="Tabletext"/>
              <w:spacing w:before="20" w:after="20"/>
              <w:jc w:val="center"/>
              <w:rPr>
                <w:lang w:val="es-ES"/>
              </w:rPr>
            </w:pPr>
            <w:r w:rsidRPr="003B4915">
              <w:rPr>
                <w:lang w:val="es-ES"/>
              </w:rPr>
              <w:t>x</w:t>
            </w:r>
          </w:p>
        </w:tc>
        <w:tc>
          <w:tcPr>
            <w:tcW w:w="1234" w:type="dxa"/>
            <w:tcBorders>
              <w:top w:val="single" w:sz="4" w:space="0" w:color="auto"/>
              <w:left w:val="single" w:sz="4" w:space="0" w:color="auto"/>
              <w:bottom w:val="single" w:sz="4" w:space="0" w:color="auto"/>
              <w:right w:val="single" w:sz="4" w:space="0" w:color="auto"/>
            </w:tcBorders>
            <w:vAlign w:val="center"/>
          </w:tcPr>
          <w:p w14:paraId="1A1E90F3" w14:textId="77777777" w:rsidR="00551853" w:rsidRPr="003B4915" w:rsidRDefault="00551853" w:rsidP="003B4915">
            <w:pPr>
              <w:pStyle w:val="Tabletext"/>
              <w:spacing w:before="20" w:after="20"/>
              <w:jc w:val="center"/>
              <w:rPr>
                <w:lang w:val="es-ES"/>
              </w:rPr>
            </w:pPr>
          </w:p>
        </w:tc>
        <w:tc>
          <w:tcPr>
            <w:tcW w:w="1263" w:type="dxa"/>
            <w:tcBorders>
              <w:top w:val="single" w:sz="4" w:space="0" w:color="auto"/>
              <w:left w:val="single" w:sz="4" w:space="0" w:color="auto"/>
              <w:bottom w:val="single" w:sz="4" w:space="0" w:color="auto"/>
              <w:right w:val="single" w:sz="4" w:space="0" w:color="auto"/>
            </w:tcBorders>
            <w:vAlign w:val="center"/>
          </w:tcPr>
          <w:p w14:paraId="21AB8090" w14:textId="77777777" w:rsidR="00551853" w:rsidRPr="003B4915" w:rsidRDefault="00551853" w:rsidP="003B4915">
            <w:pPr>
              <w:pStyle w:val="Tabletext"/>
              <w:spacing w:before="20" w:after="20"/>
              <w:jc w:val="center"/>
              <w:rPr>
                <w:lang w:val="es-ES"/>
              </w:rPr>
            </w:pPr>
          </w:p>
        </w:tc>
      </w:tr>
      <w:tr w:rsidR="00551853" w:rsidRPr="003B4915" w14:paraId="7611C689"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1C7E08F8" w14:textId="77777777" w:rsidR="00551853" w:rsidRPr="003B4915" w:rsidRDefault="00514604" w:rsidP="003B4915">
            <w:pPr>
              <w:pStyle w:val="Tabletext"/>
              <w:spacing w:before="20" w:after="20"/>
              <w:rPr>
                <w:lang w:val="es-ES"/>
              </w:rPr>
            </w:pPr>
            <w:r w:rsidRPr="003B4915">
              <w:rPr>
                <w:lang w:val="es-ES"/>
              </w:rPr>
              <w:t>AIS 1</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A2ACB44" w14:textId="77777777" w:rsidR="00551853" w:rsidRPr="003B4915" w:rsidRDefault="00514604" w:rsidP="003B4915">
            <w:pPr>
              <w:pStyle w:val="Tabletext"/>
              <w:spacing w:before="20" w:after="20"/>
              <w:jc w:val="center"/>
              <w:rPr>
                <w:i/>
                <w:iCs/>
                <w:lang w:val="es-ES"/>
              </w:rPr>
            </w:pPr>
            <w:r w:rsidRPr="003B4915">
              <w:rPr>
                <w:i/>
                <w:iCs/>
                <w:lang w:val="es-ES"/>
              </w:rPr>
              <w:t>f), l), p)</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6C4B9E2" w14:textId="77777777" w:rsidR="00551853" w:rsidRPr="003B4915" w:rsidRDefault="00514604" w:rsidP="003B4915">
            <w:pPr>
              <w:pStyle w:val="Tabletext"/>
              <w:spacing w:before="20" w:after="20"/>
              <w:jc w:val="center"/>
              <w:rPr>
                <w:lang w:val="es-ES"/>
              </w:rPr>
            </w:pPr>
            <w:r w:rsidRPr="003B4915">
              <w:rPr>
                <w:lang w:val="es-ES"/>
              </w:rPr>
              <w:t>161,975</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41BE633" w14:textId="77777777" w:rsidR="00551853" w:rsidRPr="003B4915" w:rsidRDefault="00514604" w:rsidP="003B4915">
            <w:pPr>
              <w:pStyle w:val="Tabletext"/>
              <w:spacing w:before="20" w:after="20"/>
              <w:jc w:val="center"/>
              <w:rPr>
                <w:lang w:val="es-ES"/>
              </w:rPr>
            </w:pPr>
            <w:r w:rsidRPr="003B4915">
              <w:rPr>
                <w:lang w:val="es-ES"/>
              </w:rPr>
              <w:t>161,975</w:t>
            </w:r>
          </w:p>
        </w:tc>
        <w:tc>
          <w:tcPr>
            <w:tcW w:w="1063" w:type="dxa"/>
            <w:tcBorders>
              <w:top w:val="single" w:sz="4" w:space="0" w:color="auto"/>
              <w:left w:val="single" w:sz="4" w:space="0" w:color="auto"/>
              <w:bottom w:val="single" w:sz="4" w:space="0" w:color="auto"/>
              <w:right w:val="single" w:sz="4" w:space="0" w:color="auto"/>
            </w:tcBorders>
            <w:vAlign w:val="center"/>
          </w:tcPr>
          <w:p w14:paraId="3D5AF6DD"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tcPr>
          <w:p w14:paraId="65BD48EF"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tcPr>
          <w:p w14:paraId="29A3F20F" w14:textId="77777777" w:rsidR="00551853" w:rsidRPr="003B4915" w:rsidRDefault="00551853" w:rsidP="003B4915">
            <w:pPr>
              <w:pStyle w:val="Tabletext"/>
              <w:spacing w:before="20" w:after="20"/>
              <w:jc w:val="center"/>
              <w:rPr>
                <w:lang w:val="es-ES"/>
              </w:rPr>
            </w:pPr>
          </w:p>
        </w:tc>
        <w:tc>
          <w:tcPr>
            <w:tcW w:w="1263" w:type="dxa"/>
            <w:tcBorders>
              <w:top w:val="single" w:sz="4" w:space="0" w:color="auto"/>
              <w:left w:val="single" w:sz="4" w:space="0" w:color="auto"/>
              <w:bottom w:val="single" w:sz="4" w:space="0" w:color="auto"/>
              <w:right w:val="single" w:sz="4" w:space="0" w:color="auto"/>
            </w:tcBorders>
            <w:vAlign w:val="center"/>
          </w:tcPr>
          <w:p w14:paraId="1189FF3F" w14:textId="77777777" w:rsidR="00551853" w:rsidRPr="003B4915" w:rsidRDefault="00551853" w:rsidP="003B4915">
            <w:pPr>
              <w:pStyle w:val="Tabletext"/>
              <w:spacing w:before="20" w:after="20"/>
              <w:jc w:val="center"/>
              <w:rPr>
                <w:lang w:val="es-ES"/>
              </w:rPr>
            </w:pPr>
          </w:p>
        </w:tc>
      </w:tr>
      <w:tr w:rsidR="00551853" w:rsidRPr="003B4915" w14:paraId="00554E99" w14:textId="77777777" w:rsidTr="00551853">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22FA6DE2" w14:textId="77777777" w:rsidR="00551853" w:rsidRPr="003B4915" w:rsidRDefault="00514604" w:rsidP="003B4915">
            <w:pPr>
              <w:pStyle w:val="Tabletext"/>
              <w:spacing w:before="20" w:after="20"/>
              <w:rPr>
                <w:lang w:val="es-ES"/>
              </w:rPr>
            </w:pPr>
            <w:r w:rsidRPr="003B4915">
              <w:rPr>
                <w:lang w:val="es-ES"/>
              </w:rPr>
              <w:t>AIS 2</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7C56312B" w14:textId="77777777" w:rsidR="00551853" w:rsidRPr="003B4915" w:rsidRDefault="00514604" w:rsidP="003B4915">
            <w:pPr>
              <w:pStyle w:val="Tabletext"/>
              <w:spacing w:before="20" w:after="20"/>
              <w:jc w:val="center"/>
              <w:rPr>
                <w:i/>
                <w:iCs/>
                <w:lang w:val="es-ES"/>
              </w:rPr>
            </w:pPr>
            <w:r w:rsidRPr="003B4915">
              <w:rPr>
                <w:i/>
                <w:iCs/>
                <w:lang w:val="es-ES"/>
              </w:rPr>
              <w:t>f), l), p)</w:t>
            </w:r>
          </w:p>
        </w:tc>
        <w:tc>
          <w:tcPr>
            <w:tcW w:w="1292" w:type="dxa"/>
            <w:tcBorders>
              <w:top w:val="single" w:sz="4" w:space="0" w:color="auto"/>
              <w:left w:val="single" w:sz="4" w:space="0" w:color="auto"/>
              <w:bottom w:val="single" w:sz="4" w:space="0" w:color="auto"/>
              <w:right w:val="single" w:sz="4" w:space="0" w:color="auto"/>
            </w:tcBorders>
            <w:vAlign w:val="center"/>
            <w:hideMark/>
          </w:tcPr>
          <w:p w14:paraId="11A9360F" w14:textId="77777777" w:rsidR="00551853" w:rsidRPr="003B4915" w:rsidRDefault="00514604" w:rsidP="003B4915">
            <w:pPr>
              <w:pStyle w:val="Tabletext"/>
              <w:spacing w:before="20" w:after="20"/>
              <w:jc w:val="center"/>
              <w:rPr>
                <w:lang w:val="es-ES"/>
              </w:rPr>
            </w:pPr>
            <w:r w:rsidRPr="003B4915">
              <w:rPr>
                <w:lang w:val="es-ES"/>
              </w:rPr>
              <w:t>162,025</w:t>
            </w:r>
          </w:p>
        </w:tc>
        <w:tc>
          <w:tcPr>
            <w:tcW w:w="1293" w:type="dxa"/>
            <w:tcBorders>
              <w:top w:val="single" w:sz="4" w:space="0" w:color="auto"/>
              <w:left w:val="single" w:sz="4" w:space="0" w:color="auto"/>
              <w:bottom w:val="single" w:sz="4" w:space="0" w:color="auto"/>
              <w:right w:val="single" w:sz="4" w:space="0" w:color="auto"/>
            </w:tcBorders>
            <w:vAlign w:val="center"/>
            <w:hideMark/>
          </w:tcPr>
          <w:p w14:paraId="238BA59B" w14:textId="77777777" w:rsidR="00551853" w:rsidRPr="003B4915" w:rsidRDefault="00514604" w:rsidP="003B4915">
            <w:pPr>
              <w:pStyle w:val="Tabletext"/>
              <w:spacing w:before="20" w:after="20"/>
              <w:jc w:val="center"/>
              <w:rPr>
                <w:lang w:val="es-ES"/>
              </w:rPr>
            </w:pPr>
            <w:r w:rsidRPr="003B4915">
              <w:rPr>
                <w:lang w:val="es-ES"/>
              </w:rPr>
              <w:t>162,025</w:t>
            </w:r>
          </w:p>
        </w:tc>
        <w:tc>
          <w:tcPr>
            <w:tcW w:w="1063" w:type="dxa"/>
            <w:tcBorders>
              <w:top w:val="single" w:sz="4" w:space="0" w:color="auto"/>
              <w:left w:val="single" w:sz="4" w:space="0" w:color="auto"/>
              <w:bottom w:val="single" w:sz="4" w:space="0" w:color="auto"/>
              <w:right w:val="single" w:sz="4" w:space="0" w:color="auto"/>
            </w:tcBorders>
            <w:vAlign w:val="center"/>
          </w:tcPr>
          <w:p w14:paraId="3F5D0213"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tcPr>
          <w:p w14:paraId="6E2579C7" w14:textId="77777777" w:rsidR="00551853" w:rsidRPr="003B4915" w:rsidRDefault="00551853" w:rsidP="003B4915">
            <w:pPr>
              <w:pStyle w:val="Tabletext"/>
              <w:spacing w:before="20" w:after="20"/>
              <w:jc w:val="center"/>
              <w:rPr>
                <w:lang w:val="es-ES"/>
              </w:rPr>
            </w:pPr>
          </w:p>
        </w:tc>
        <w:tc>
          <w:tcPr>
            <w:tcW w:w="1234" w:type="dxa"/>
            <w:tcBorders>
              <w:top w:val="single" w:sz="4" w:space="0" w:color="auto"/>
              <w:left w:val="single" w:sz="4" w:space="0" w:color="auto"/>
              <w:bottom w:val="single" w:sz="4" w:space="0" w:color="auto"/>
              <w:right w:val="single" w:sz="4" w:space="0" w:color="auto"/>
            </w:tcBorders>
            <w:vAlign w:val="center"/>
          </w:tcPr>
          <w:p w14:paraId="2EBDB032" w14:textId="77777777" w:rsidR="00551853" w:rsidRPr="003B4915" w:rsidRDefault="00551853" w:rsidP="003B4915">
            <w:pPr>
              <w:pStyle w:val="Tabletext"/>
              <w:spacing w:before="20" w:after="20"/>
              <w:jc w:val="center"/>
              <w:rPr>
                <w:lang w:val="es-ES"/>
              </w:rPr>
            </w:pPr>
          </w:p>
        </w:tc>
        <w:tc>
          <w:tcPr>
            <w:tcW w:w="1263" w:type="dxa"/>
            <w:tcBorders>
              <w:top w:val="single" w:sz="4" w:space="0" w:color="auto"/>
              <w:left w:val="single" w:sz="4" w:space="0" w:color="auto"/>
              <w:bottom w:val="single" w:sz="4" w:space="0" w:color="auto"/>
              <w:right w:val="single" w:sz="4" w:space="0" w:color="auto"/>
            </w:tcBorders>
            <w:vAlign w:val="center"/>
          </w:tcPr>
          <w:p w14:paraId="3E1D2D08" w14:textId="77777777" w:rsidR="00551853" w:rsidRPr="003B4915" w:rsidRDefault="00551853" w:rsidP="003B4915">
            <w:pPr>
              <w:pStyle w:val="Tabletext"/>
              <w:spacing w:before="20" w:after="20"/>
              <w:jc w:val="center"/>
              <w:rPr>
                <w:lang w:val="es-ES"/>
              </w:rPr>
            </w:pPr>
          </w:p>
        </w:tc>
      </w:tr>
      <w:tr w:rsidR="00551853" w:rsidRPr="003B4915" w14:paraId="2E82A2A0" w14:textId="77777777" w:rsidTr="00551853">
        <w:trPr>
          <w:cantSplit/>
          <w:jc w:val="center"/>
        </w:trPr>
        <w:tc>
          <w:tcPr>
            <w:tcW w:w="9639" w:type="dxa"/>
            <w:gridSpan w:val="8"/>
            <w:tcBorders>
              <w:top w:val="single" w:sz="4" w:space="0" w:color="auto"/>
              <w:left w:val="nil"/>
              <w:bottom w:val="nil"/>
              <w:right w:val="nil"/>
            </w:tcBorders>
            <w:hideMark/>
          </w:tcPr>
          <w:p w14:paraId="63B4EA05" w14:textId="77777777" w:rsidR="00551853" w:rsidRPr="003B4915" w:rsidRDefault="00514604" w:rsidP="003B4915">
            <w:pPr>
              <w:pStyle w:val="Tablelegend"/>
              <w:rPr>
                <w:lang w:val="es-ES"/>
              </w:rPr>
            </w:pPr>
            <w:r w:rsidRPr="003B4915">
              <w:rPr>
                <w:lang w:val="es-ES"/>
              </w:rPr>
              <w:lastRenderedPageBreak/>
              <w:t xml:space="preserve">*   A partir del 1 de enero de 2019, la designación del canal 2027 será ASM 1 y la del canal 2028 será ASM 2. </w:t>
            </w:r>
            <w:r w:rsidRPr="003B4915">
              <w:rPr>
                <w:cs/>
                <w:lang w:val="es-ES"/>
              </w:rPr>
              <w:t>‎</w:t>
            </w:r>
          </w:p>
        </w:tc>
      </w:tr>
    </w:tbl>
    <w:p w14:paraId="64A5B00F" w14:textId="77777777" w:rsidR="00551853" w:rsidRPr="003B4915" w:rsidRDefault="00514604" w:rsidP="003B4915">
      <w:pPr>
        <w:pStyle w:val="Note"/>
        <w:spacing w:after="120"/>
        <w:jc w:val="center"/>
        <w:rPr>
          <w:b/>
          <w:bCs/>
          <w:szCs w:val="24"/>
          <w:lang w:val="es-ES"/>
        </w:rPr>
      </w:pPr>
      <w:r w:rsidRPr="003B4915">
        <w:rPr>
          <w:b/>
          <w:bCs/>
          <w:szCs w:val="24"/>
          <w:lang w:val="es-ES"/>
        </w:rPr>
        <w:t>Notas al Cuadro</w:t>
      </w:r>
    </w:p>
    <w:p w14:paraId="43602AC8" w14:textId="77777777" w:rsidR="00551853" w:rsidRPr="003B4915" w:rsidRDefault="00514604" w:rsidP="003B4915">
      <w:pPr>
        <w:pStyle w:val="Note"/>
        <w:spacing w:after="120"/>
        <w:rPr>
          <w:szCs w:val="24"/>
          <w:lang w:val="es-ES"/>
        </w:rPr>
      </w:pPr>
      <w:r w:rsidRPr="003B4915">
        <w:rPr>
          <w:szCs w:val="24"/>
          <w:lang w:val="es-ES"/>
        </w:rPr>
        <w:t>...</w:t>
      </w:r>
    </w:p>
    <w:p w14:paraId="5B5613BF" w14:textId="77777777" w:rsidR="00551853" w:rsidRPr="003B4915" w:rsidRDefault="00514604" w:rsidP="003B4915">
      <w:pPr>
        <w:pStyle w:val="Tablelegend"/>
        <w:tabs>
          <w:tab w:val="clear" w:pos="1134"/>
          <w:tab w:val="left" w:pos="426"/>
        </w:tabs>
        <w:ind w:left="426" w:hanging="426"/>
        <w:rPr>
          <w:i/>
          <w:iCs/>
          <w:szCs w:val="24"/>
          <w:lang w:val="es-ES"/>
        </w:rPr>
      </w:pPr>
      <w:r w:rsidRPr="003B4915">
        <w:rPr>
          <w:i/>
          <w:iCs/>
          <w:szCs w:val="24"/>
          <w:lang w:val="es-ES"/>
        </w:rPr>
        <w:t>Notas específicas</w:t>
      </w:r>
    </w:p>
    <w:p w14:paraId="10405F1B" w14:textId="77777777" w:rsidR="00551853" w:rsidRPr="003B4915" w:rsidRDefault="00514604" w:rsidP="003B4915">
      <w:pPr>
        <w:pStyle w:val="Note"/>
        <w:spacing w:after="120"/>
        <w:rPr>
          <w:szCs w:val="24"/>
          <w:lang w:val="es-ES"/>
        </w:rPr>
      </w:pPr>
      <w:r w:rsidRPr="003B4915">
        <w:rPr>
          <w:szCs w:val="24"/>
          <w:lang w:val="es-ES"/>
        </w:rPr>
        <w:t>...</w:t>
      </w:r>
    </w:p>
    <w:p w14:paraId="108D44AF" w14:textId="77777777" w:rsidR="00551853" w:rsidRPr="003B4915" w:rsidRDefault="00514604" w:rsidP="003B4915">
      <w:pPr>
        <w:pStyle w:val="Tablelegend"/>
        <w:tabs>
          <w:tab w:val="clear" w:pos="1134"/>
          <w:tab w:val="left" w:pos="426"/>
        </w:tabs>
        <w:ind w:left="426" w:hanging="426"/>
        <w:rPr>
          <w:lang w:val="es-ES"/>
        </w:rPr>
      </w:pPr>
      <w:r w:rsidRPr="003B4915">
        <w:rPr>
          <w:i/>
          <w:iCs/>
          <w:lang w:val="es-ES"/>
        </w:rPr>
        <w:t>w)</w:t>
      </w:r>
      <w:r w:rsidRPr="003B4915">
        <w:rPr>
          <w:lang w:val="es-ES"/>
        </w:rPr>
        <w:tab/>
        <w:t>En las Regiones 1 y 3:</w:t>
      </w:r>
    </w:p>
    <w:p w14:paraId="1690B80E" w14:textId="77777777" w:rsidR="00551853" w:rsidRPr="003B4915" w:rsidRDefault="00514604" w:rsidP="003B4915">
      <w:pPr>
        <w:pStyle w:val="Tablelegend"/>
        <w:tabs>
          <w:tab w:val="clear" w:pos="1134"/>
          <w:tab w:val="left" w:pos="426"/>
        </w:tabs>
        <w:ind w:left="426" w:hanging="426"/>
        <w:rPr>
          <w:del w:id="211" w:author="Saez Grau, Ricardo" w:date="2018-07-10T10:30:00Z"/>
          <w:lang w:val="es-ES"/>
        </w:rPr>
      </w:pPr>
      <w:del w:id="212" w:author="Saez Grau, Ricardo" w:date="2018-07-10T10:30:00Z">
        <w:r w:rsidRPr="003B4915">
          <w:rPr>
            <w:lang w:val="es-ES"/>
          </w:rPr>
          <w:tab/>
        </w:r>
        <w:r w:rsidRPr="003B4915">
          <w:rPr>
            <w:iCs/>
            <w:lang w:val="es-ES"/>
          </w:rPr>
          <w:delText>Hasta 1 de enero de 2017, las bandas de frecuencias 157,200-157,325 MHz y 161,800-161,925 MHz (correspondientes a los canales 24, 84, 25, 85, 26 y 86) pueden utilizarse para emisiones moduladas digitalmente, a reserva de la coordinación con las administraciones afectadas. Las estaciones que utilicen estos canales o</w:delText>
        </w:r>
        <w:r w:rsidRPr="003B4915">
          <w:rPr>
            <w:i/>
            <w:lang w:val="es-ES"/>
          </w:rPr>
          <w:delText xml:space="preserve"> </w:delText>
        </w:r>
        <w:r w:rsidRPr="003B4915">
          <w:rPr>
            <w:iCs/>
            <w:lang w:val="es-ES"/>
          </w:rPr>
          <w:delText xml:space="preserve">bandas de frecuencias para emisiones moduladas digitalmente no deberán causar interferencia perjudicial a las otras estaciones que funcionan de conformidad con el Artículo </w:delText>
        </w:r>
        <w:r w:rsidRPr="003B4915">
          <w:rPr>
            <w:b/>
            <w:bCs/>
            <w:iCs/>
            <w:lang w:val="es-ES"/>
          </w:rPr>
          <w:delText>5</w:delText>
        </w:r>
        <w:r w:rsidRPr="003B4915">
          <w:rPr>
            <w:iCs/>
            <w:lang w:val="es-ES"/>
          </w:rPr>
          <w:delText>, ni reclamarán protección contra las mismas</w:delText>
        </w:r>
        <w:r w:rsidRPr="003B4915">
          <w:rPr>
            <w:lang w:val="es-ES"/>
          </w:rPr>
          <w:delText>.</w:delText>
        </w:r>
      </w:del>
    </w:p>
    <w:p w14:paraId="48F1B9B1" w14:textId="77777777" w:rsidR="00551853" w:rsidRPr="003B4915" w:rsidRDefault="00514604" w:rsidP="003B4915">
      <w:pPr>
        <w:pStyle w:val="Tablelegend"/>
        <w:tabs>
          <w:tab w:val="clear" w:pos="1134"/>
          <w:tab w:val="left" w:pos="426"/>
        </w:tabs>
        <w:ind w:left="426" w:hanging="426"/>
        <w:rPr>
          <w:lang w:val="es-ES"/>
        </w:rPr>
      </w:pPr>
      <w:r w:rsidRPr="003B4915">
        <w:rPr>
          <w:lang w:val="es-ES"/>
        </w:rPr>
        <w:tab/>
      </w:r>
      <w:del w:id="213" w:author="Spanish83" w:date="2019-03-20T11:29:00Z">
        <w:r w:rsidRPr="003B4915" w:rsidDel="0009012E">
          <w:rPr>
            <w:lang w:val="es-ES"/>
          </w:rPr>
          <w:delText>A partir del 1 de enero de 2017, l</w:delText>
        </w:r>
      </w:del>
      <w:ins w:id="214" w:author="Spanish83" w:date="2019-03-20T11:29:00Z">
        <w:r w:rsidRPr="003B4915">
          <w:rPr>
            <w:lang w:val="es-ES"/>
          </w:rPr>
          <w:t>L</w:t>
        </w:r>
      </w:ins>
      <w:r w:rsidRPr="003B4915">
        <w:rPr>
          <w:lang w:val="es-ES"/>
        </w:rPr>
        <w:t xml:space="preserve">as bandas de frecuencias </w:t>
      </w:r>
      <w:del w:id="215" w:author="Spanish83" w:date="2019-03-20T11:30:00Z">
        <w:r w:rsidRPr="003B4915" w:rsidDel="0009012E">
          <w:rPr>
            <w:lang w:val="es-ES"/>
          </w:rPr>
          <w:delText>157,200-157,325</w:delText>
        </w:r>
      </w:del>
      <w:ins w:id="216" w:author="Spanish83" w:date="2019-03-20T11:30:00Z">
        <w:r w:rsidRPr="003B4915">
          <w:rPr>
            <w:lang w:val="es-ES"/>
          </w:rPr>
          <w:t>157,1875-157,3375</w:t>
        </w:r>
      </w:ins>
      <w:r w:rsidRPr="003B4915">
        <w:rPr>
          <w:lang w:val="es-ES"/>
        </w:rPr>
        <w:t xml:space="preserve"> MHz y </w:t>
      </w:r>
      <w:del w:id="217" w:author="Spanish83" w:date="2019-03-20T11:30:00Z">
        <w:r w:rsidRPr="003B4915" w:rsidDel="0009012E">
          <w:rPr>
            <w:lang w:val="es-ES"/>
          </w:rPr>
          <w:delText>161,800-161,925</w:delText>
        </w:r>
      </w:del>
      <w:ins w:id="218" w:author="Spanish83" w:date="2019-03-20T11:30:00Z">
        <w:r w:rsidRPr="003B4915">
          <w:rPr>
            <w:lang w:val="es-ES"/>
          </w:rPr>
          <w:t>161,7875-161,9375</w:t>
        </w:r>
      </w:ins>
      <w:r w:rsidRPr="003B4915">
        <w:rPr>
          <w:lang w:val="es-ES"/>
        </w:rPr>
        <w:t xml:space="preserve"> MHz </w:t>
      </w:r>
      <w:proofErr w:type="gramStart"/>
      <w:r w:rsidRPr="003B4915">
        <w:rPr>
          <w:cs/>
          <w:lang w:val="es-ES"/>
        </w:rPr>
        <w:t>‎‎</w:t>
      </w:r>
      <w:r w:rsidRPr="003B4915">
        <w:rPr>
          <w:lang w:val="es-ES"/>
        </w:rPr>
        <w:t>(</w:t>
      </w:r>
      <w:proofErr w:type="gramEnd"/>
      <w:r w:rsidRPr="003B4915">
        <w:rPr>
          <w:lang w:val="es-ES"/>
        </w:rPr>
        <w:t xml:space="preserve">correspondientes a los canales 24, 84, 25, 85, 26 y 86) están identificadas para la utilización del sistema de intercambio de datos en ondas métricas (VDES) </w:t>
      </w:r>
      <w:r w:rsidRPr="003B4915">
        <w:rPr>
          <w:cs/>
          <w:lang w:val="es-ES"/>
        </w:rPr>
        <w:t>‎</w:t>
      </w:r>
      <w:r w:rsidRPr="003B4915">
        <w:rPr>
          <w:lang w:val="es-ES"/>
        </w:rPr>
        <w:t xml:space="preserve">descrito en la versión más reciente de la Recomendación UIT-R M.2092. Estas bandas de frecuencias también </w:t>
      </w:r>
      <w:r w:rsidRPr="003B4915">
        <w:rPr>
          <w:cs/>
          <w:lang w:val="es-ES"/>
        </w:rPr>
        <w:t>‎</w:t>
      </w:r>
      <w:r w:rsidRPr="003B4915">
        <w:rPr>
          <w:lang w:val="es-ES"/>
        </w:rPr>
        <w:t xml:space="preserve">podrán utilizarse para la modulación analógica descrita en la versión más reciente de la Recomendación UIT-R M.1084 por la administración que lo desee, a reserva de que no causen interferencia perjudicial ni reclamen protección frente a otras estaciones del </w:t>
      </w:r>
      <w:r w:rsidRPr="003B4915">
        <w:rPr>
          <w:cs/>
          <w:lang w:val="es-ES"/>
        </w:rPr>
        <w:t>‎</w:t>
      </w:r>
      <w:r w:rsidRPr="003B4915">
        <w:rPr>
          <w:lang w:val="es-ES"/>
        </w:rPr>
        <w:t xml:space="preserve">servicio móvil marítimo que utilicen emisiones moduladas digitalmente y estarán sujetas a coordinación con las </w:t>
      </w:r>
      <w:r w:rsidRPr="003B4915">
        <w:rPr>
          <w:cs/>
          <w:lang w:val="es-ES"/>
        </w:rPr>
        <w:t>‎</w:t>
      </w:r>
      <w:r w:rsidRPr="003B4915">
        <w:rPr>
          <w:lang w:val="es-ES"/>
        </w:rPr>
        <w:t>administraciones afectadas.</w:t>
      </w:r>
      <w:r w:rsidRPr="003B4915">
        <w:rPr>
          <w:sz w:val="16"/>
          <w:szCs w:val="16"/>
          <w:lang w:val="es-ES"/>
        </w:rPr>
        <w:t>     (CMR</w:t>
      </w:r>
      <w:r w:rsidRPr="003B4915">
        <w:rPr>
          <w:sz w:val="16"/>
          <w:szCs w:val="16"/>
          <w:lang w:val="es-ES"/>
        </w:rPr>
        <w:noBreakHyphen/>
      </w:r>
      <w:del w:id="219" w:author="Spanish83" w:date="2019-03-20T11:30:00Z">
        <w:r w:rsidRPr="003B4915" w:rsidDel="0009012E">
          <w:rPr>
            <w:sz w:val="16"/>
            <w:szCs w:val="16"/>
            <w:lang w:val="es-ES"/>
          </w:rPr>
          <w:delText>15</w:delText>
        </w:r>
      </w:del>
      <w:ins w:id="220" w:author="Spanish83" w:date="2019-03-20T11:30:00Z">
        <w:r w:rsidRPr="003B4915">
          <w:rPr>
            <w:sz w:val="16"/>
            <w:szCs w:val="16"/>
            <w:lang w:val="es-ES"/>
          </w:rPr>
          <w:t>19</w:t>
        </w:r>
      </w:ins>
      <w:r w:rsidRPr="003B4915">
        <w:rPr>
          <w:sz w:val="16"/>
          <w:szCs w:val="16"/>
          <w:lang w:val="es-ES"/>
        </w:rPr>
        <w:t>)</w:t>
      </w:r>
    </w:p>
    <w:p w14:paraId="7C6D9583" w14:textId="77777777" w:rsidR="00551853" w:rsidRPr="003B4915" w:rsidRDefault="00514604" w:rsidP="003B4915">
      <w:pPr>
        <w:pStyle w:val="Tablelegend"/>
        <w:keepNext/>
        <w:keepLines/>
        <w:tabs>
          <w:tab w:val="clear" w:pos="1134"/>
          <w:tab w:val="left" w:pos="426"/>
        </w:tabs>
        <w:ind w:left="425" w:hanging="425"/>
        <w:rPr>
          <w:lang w:val="es-ES"/>
        </w:rPr>
      </w:pPr>
      <w:r w:rsidRPr="003B4915">
        <w:rPr>
          <w:i/>
          <w:iCs/>
          <w:lang w:val="es-ES"/>
        </w:rPr>
        <w:t>wa)</w:t>
      </w:r>
      <w:r w:rsidRPr="003B4915">
        <w:rPr>
          <w:lang w:val="es-ES"/>
        </w:rPr>
        <w:tab/>
        <w:t>En las Regiones 1 y 3:</w:t>
      </w:r>
    </w:p>
    <w:p w14:paraId="130DB71B" w14:textId="77777777" w:rsidR="00551853" w:rsidRPr="003B4915" w:rsidRDefault="00514604" w:rsidP="003B4915">
      <w:pPr>
        <w:pStyle w:val="Tablelegend"/>
        <w:tabs>
          <w:tab w:val="clear" w:pos="1134"/>
          <w:tab w:val="left" w:pos="426"/>
        </w:tabs>
        <w:ind w:left="426" w:hanging="426"/>
        <w:rPr>
          <w:del w:id="221" w:author="Saez Grau, Ricardo" w:date="2018-07-10T10:31:00Z"/>
          <w:lang w:val="es-ES"/>
        </w:rPr>
      </w:pPr>
      <w:del w:id="222" w:author="Saez Grau, Ricardo" w:date="2018-07-10T10:31:00Z">
        <w:r w:rsidRPr="003B4915">
          <w:rPr>
            <w:lang w:val="es-ES"/>
          </w:rPr>
          <w:tab/>
          <w:delText>Hasta el 1 de enero de 2017, las bandas de frecuencias 157,025-157,175 MHz y 161,625-161,775 MHz (correspondientes a los canales 80, 21, 81, 22, 82, 23 y 83) pueden utilizarse para emisiones moduladas digitalmente, a reserva de la coordinación con las administraciones afectadas. Las estaciones que utilicen estos canales o bandas de frecuencias para emisiones moduladas digitalmente no deberán causar interferencia perjudicial a las demás estaciones que funcionan de conformidad con el Artículo 5, ni reclamarán protección contra las mismas de acuerdo con el Artículo 5.</w:delText>
        </w:r>
      </w:del>
    </w:p>
    <w:p w14:paraId="10364BAC" w14:textId="77777777" w:rsidR="00551853" w:rsidRPr="003B4915" w:rsidRDefault="00514604" w:rsidP="003B4915">
      <w:pPr>
        <w:pStyle w:val="Tablelegend"/>
        <w:tabs>
          <w:tab w:val="clear" w:pos="1134"/>
          <w:tab w:val="left" w:pos="426"/>
        </w:tabs>
        <w:ind w:left="426" w:hanging="426"/>
        <w:rPr>
          <w:lang w:val="es-ES"/>
        </w:rPr>
      </w:pPr>
      <w:r w:rsidRPr="003B4915">
        <w:rPr>
          <w:lang w:val="es-ES"/>
        </w:rPr>
        <w:tab/>
      </w:r>
      <w:del w:id="223" w:author="Spanish83" w:date="2019-03-20T11:31:00Z">
        <w:r w:rsidRPr="003B4915" w:rsidDel="0009012E">
          <w:rPr>
            <w:lang w:val="es-ES"/>
          </w:rPr>
          <w:delText>A partir del 1 de enero de 2017, l</w:delText>
        </w:r>
      </w:del>
      <w:ins w:id="224" w:author="Spanish83" w:date="2019-03-20T11:31:00Z">
        <w:r w:rsidRPr="003B4915">
          <w:rPr>
            <w:lang w:val="es-ES"/>
          </w:rPr>
          <w:t>L</w:t>
        </w:r>
      </w:ins>
      <w:r w:rsidRPr="003B4915">
        <w:rPr>
          <w:lang w:val="es-ES"/>
        </w:rPr>
        <w:t xml:space="preserve">as bandas de frecuencias </w:t>
      </w:r>
      <w:del w:id="225" w:author="Spanish83" w:date="2019-03-20T11:31:00Z">
        <w:r w:rsidRPr="003B4915" w:rsidDel="0009012E">
          <w:rPr>
            <w:lang w:val="es-ES"/>
          </w:rPr>
          <w:delText>157,025-157,100</w:delText>
        </w:r>
      </w:del>
      <w:ins w:id="226" w:author="Spanish83" w:date="2019-03-20T11:31:00Z">
        <w:r w:rsidRPr="003B4915">
          <w:rPr>
            <w:lang w:val="es-ES"/>
          </w:rPr>
          <w:t>157,0125-157,1125</w:t>
        </w:r>
      </w:ins>
      <w:r w:rsidRPr="003B4915">
        <w:rPr>
          <w:lang w:val="es-ES"/>
        </w:rPr>
        <w:t xml:space="preserve"> MHz y </w:t>
      </w:r>
      <w:del w:id="227" w:author="Spanish83" w:date="2019-03-20T11:31:00Z">
        <w:r w:rsidRPr="003B4915" w:rsidDel="0009012E">
          <w:rPr>
            <w:lang w:val="es-ES"/>
          </w:rPr>
          <w:delText>161,625-161,700</w:delText>
        </w:r>
      </w:del>
      <w:ins w:id="228" w:author="Spanish83" w:date="2019-03-20T11:31:00Z">
        <w:r w:rsidRPr="003B4915">
          <w:rPr>
            <w:lang w:val="es-ES"/>
          </w:rPr>
          <w:t>161,6125-161,7125</w:t>
        </w:r>
      </w:ins>
      <w:r w:rsidRPr="003B4915">
        <w:rPr>
          <w:lang w:val="es-ES"/>
        </w:rPr>
        <w:t> MHz (correspondientes a los canales 80, 21, 81 y 22) podrán utilizarse para los sistemas digitales descritos en la versión más reciente de la Recomendación UIT-R M.1842 utilizando múltiples canales contiguos de 25 kHz.</w:t>
      </w:r>
    </w:p>
    <w:p w14:paraId="0E01B631" w14:textId="77777777" w:rsidR="00551853" w:rsidRPr="003B4915" w:rsidRDefault="00514604" w:rsidP="003B4915">
      <w:pPr>
        <w:pStyle w:val="Tablelegend"/>
        <w:tabs>
          <w:tab w:val="clear" w:pos="1134"/>
          <w:tab w:val="left" w:pos="426"/>
        </w:tabs>
        <w:ind w:left="426" w:hanging="426"/>
        <w:rPr>
          <w:rtl/>
          <w:cs/>
          <w:lang w:val="es-ES"/>
        </w:rPr>
      </w:pPr>
      <w:r w:rsidRPr="003B4915">
        <w:rPr>
          <w:lang w:val="es-ES"/>
        </w:rPr>
        <w:tab/>
      </w:r>
      <w:del w:id="229" w:author="Spanish83" w:date="2019-03-20T11:31:00Z">
        <w:r w:rsidRPr="003B4915" w:rsidDel="0009012E">
          <w:rPr>
            <w:lang w:val="es-ES"/>
          </w:rPr>
          <w:delText>A partir del 1 de enero de 2017, l</w:delText>
        </w:r>
      </w:del>
      <w:ins w:id="230" w:author="Spanish83" w:date="2019-03-20T11:31:00Z">
        <w:r w:rsidRPr="003B4915">
          <w:rPr>
            <w:lang w:val="es-ES"/>
          </w:rPr>
          <w:t>L</w:t>
        </w:r>
      </w:ins>
      <w:r w:rsidRPr="003B4915">
        <w:rPr>
          <w:lang w:val="es-ES"/>
        </w:rPr>
        <w:t xml:space="preserve">as bandas de frecuencias </w:t>
      </w:r>
      <w:del w:id="231" w:author="Spanish83" w:date="2019-03-20T11:32:00Z">
        <w:r w:rsidRPr="003B4915" w:rsidDel="0009012E">
          <w:rPr>
            <w:lang w:val="es-ES"/>
          </w:rPr>
          <w:delText>157,150-157,175</w:delText>
        </w:r>
      </w:del>
      <w:ins w:id="232" w:author="Spanish83" w:date="2019-03-20T11:32:00Z">
        <w:r w:rsidRPr="003B4915">
          <w:rPr>
            <w:lang w:val="es-ES"/>
          </w:rPr>
          <w:t>157,1375-157,1875</w:t>
        </w:r>
      </w:ins>
      <w:r w:rsidRPr="003B4915">
        <w:rPr>
          <w:lang w:val="es-ES"/>
        </w:rPr>
        <w:t xml:space="preserve"> MHz y </w:t>
      </w:r>
      <w:del w:id="233" w:author="Spanish83" w:date="2019-03-20T11:32:00Z">
        <w:r w:rsidRPr="003B4915" w:rsidDel="0009012E">
          <w:rPr>
            <w:lang w:val="es-ES"/>
          </w:rPr>
          <w:delText>161,750-161,775</w:delText>
        </w:r>
      </w:del>
      <w:ins w:id="234" w:author="Spanish83" w:date="2019-03-20T11:32:00Z">
        <w:r w:rsidRPr="003B4915">
          <w:rPr>
            <w:lang w:val="es-ES"/>
          </w:rPr>
          <w:t>161,7375-161,7875</w:t>
        </w:r>
      </w:ins>
      <w:r w:rsidRPr="003B4915">
        <w:rPr>
          <w:lang w:val="es-ES"/>
        </w:rPr>
        <w:t xml:space="preserve"> MHz </w:t>
      </w:r>
      <w:proofErr w:type="gramStart"/>
      <w:r w:rsidRPr="003B4915">
        <w:rPr>
          <w:cs/>
          <w:lang w:val="es-ES"/>
        </w:rPr>
        <w:t>‎‎</w:t>
      </w:r>
      <w:r w:rsidRPr="003B4915">
        <w:rPr>
          <w:lang w:val="es-ES"/>
        </w:rPr>
        <w:t>(</w:t>
      </w:r>
      <w:proofErr w:type="gramEnd"/>
      <w:r w:rsidRPr="003B4915">
        <w:rPr>
          <w:lang w:val="es-ES"/>
        </w:rPr>
        <w:t xml:space="preserve">correspondientes a los canales 23 y 83) podrán utilizarse para los sistemas digitales descritos en la versión </w:t>
      </w:r>
      <w:r w:rsidRPr="003B4915">
        <w:rPr>
          <w:cs/>
          <w:lang w:val="es-ES"/>
        </w:rPr>
        <w:t>‎</w:t>
      </w:r>
      <w:r w:rsidRPr="003B4915">
        <w:rPr>
          <w:lang w:val="es-ES"/>
        </w:rPr>
        <w:t xml:space="preserve">más reciente de la Recomendación UIT-R M.1842 utilizando dos canales contiguos de 25 kHz. </w:t>
      </w:r>
      <w:del w:id="235" w:author="Spanish83" w:date="2019-03-20T11:32:00Z">
        <w:r w:rsidRPr="003B4915" w:rsidDel="0009012E">
          <w:rPr>
            <w:lang w:val="es-ES"/>
          </w:rPr>
          <w:delText>A partir del 1 de enero de 2017, l</w:delText>
        </w:r>
      </w:del>
      <w:ins w:id="236" w:author="Spanish83" w:date="2019-03-20T11:32:00Z">
        <w:r w:rsidRPr="003B4915">
          <w:rPr>
            <w:lang w:val="es-ES"/>
          </w:rPr>
          <w:t>L</w:t>
        </w:r>
      </w:ins>
      <w:r w:rsidRPr="003B4915">
        <w:rPr>
          <w:lang w:val="es-ES"/>
        </w:rPr>
        <w:t xml:space="preserve">as frecuencias 157,125 MHz y 161,725 MHz </w:t>
      </w:r>
      <w:proofErr w:type="gramStart"/>
      <w:r w:rsidRPr="003B4915">
        <w:rPr>
          <w:cs/>
          <w:lang w:val="es-ES"/>
        </w:rPr>
        <w:t>‎‎</w:t>
      </w:r>
      <w:r w:rsidRPr="003B4915">
        <w:rPr>
          <w:lang w:val="es-ES"/>
        </w:rPr>
        <w:t>(</w:t>
      </w:r>
      <w:proofErr w:type="gramEnd"/>
      <w:r w:rsidRPr="003B4915">
        <w:rPr>
          <w:lang w:val="es-ES"/>
        </w:rPr>
        <w:t xml:space="preserve">correspondientes al canal 82) podrán utilizarse para los sistemas digitales descritos en la </w:t>
      </w:r>
      <w:r w:rsidRPr="003B4915">
        <w:rPr>
          <w:cs/>
          <w:lang w:val="es-ES"/>
        </w:rPr>
        <w:t>‎</w:t>
      </w:r>
      <w:r w:rsidRPr="003B4915">
        <w:rPr>
          <w:lang w:val="es-ES"/>
        </w:rPr>
        <w:t xml:space="preserve">versión </w:t>
      </w:r>
      <w:r w:rsidRPr="003B4915">
        <w:rPr>
          <w:cs/>
          <w:lang w:val="es-ES"/>
        </w:rPr>
        <w:t>‎</w:t>
      </w:r>
      <w:r w:rsidRPr="003B4915">
        <w:rPr>
          <w:lang w:val="es-ES"/>
        </w:rPr>
        <w:t>más reciente de la Recomendación UIT-R M.1842.</w:t>
      </w:r>
      <w:r w:rsidRPr="003B4915">
        <w:rPr>
          <w:cs/>
          <w:lang w:val="es-ES"/>
        </w:rPr>
        <w:t>‎</w:t>
      </w:r>
    </w:p>
    <w:p w14:paraId="72B72BD2" w14:textId="77777777" w:rsidR="00551853" w:rsidRPr="003B4915" w:rsidRDefault="00514604" w:rsidP="003B4915">
      <w:pPr>
        <w:pStyle w:val="Tablelegend"/>
        <w:tabs>
          <w:tab w:val="clear" w:pos="1134"/>
          <w:tab w:val="left" w:pos="426"/>
        </w:tabs>
        <w:ind w:left="426" w:hanging="426"/>
        <w:rPr>
          <w:lang w:val="es-ES"/>
        </w:rPr>
      </w:pPr>
      <w:r w:rsidRPr="003B4915">
        <w:rPr>
          <w:lang w:val="es-ES"/>
        </w:rPr>
        <w:tab/>
        <w:t xml:space="preserve">Las bandas de frecuencias </w:t>
      </w:r>
      <w:r w:rsidRPr="003B4915">
        <w:rPr>
          <w:cs/>
          <w:lang w:val="es-ES"/>
        </w:rPr>
        <w:t>‎</w:t>
      </w:r>
      <w:del w:id="237" w:author="Spanish83" w:date="2019-03-20T11:33:00Z">
        <w:r w:rsidRPr="003B4915" w:rsidDel="0009012E">
          <w:rPr>
            <w:lang w:val="es-ES"/>
          </w:rPr>
          <w:delText>157,025-157,175</w:delText>
        </w:r>
      </w:del>
      <w:ins w:id="238" w:author="Spanish83" w:date="2019-03-20T11:32:00Z">
        <w:r w:rsidRPr="003B4915">
          <w:rPr>
            <w:lang w:val="es-ES"/>
          </w:rPr>
          <w:t>157,0125-157,1875</w:t>
        </w:r>
      </w:ins>
      <w:r w:rsidRPr="003B4915">
        <w:rPr>
          <w:lang w:val="es-ES"/>
        </w:rPr>
        <w:t xml:space="preserve"> MHz y </w:t>
      </w:r>
      <w:del w:id="239" w:author="Spanish83" w:date="2019-03-20T11:33:00Z">
        <w:r w:rsidRPr="003B4915" w:rsidDel="0009012E">
          <w:rPr>
            <w:lang w:val="es-ES"/>
          </w:rPr>
          <w:delText>161,625-161,775</w:delText>
        </w:r>
      </w:del>
      <w:ins w:id="240" w:author="Spanish83" w:date="2019-03-20T11:33:00Z">
        <w:r w:rsidRPr="003B4915">
          <w:rPr>
            <w:lang w:val="es-ES"/>
          </w:rPr>
          <w:t>161,6125-161,7875</w:t>
        </w:r>
      </w:ins>
      <w:r w:rsidRPr="003B4915">
        <w:rPr>
          <w:lang w:val="es-ES"/>
        </w:rPr>
        <w:t> MHz (correspondientes a los canales 80, 21, 81, 22, 82, 23 y 83) también podrán utilizarse para la modulación analógica descrita en la versión más reciente de la Recomendación UIT-R M.1084 por la administración que así lo desee, a reserva de no reclamar protección frente a otras estaciones del servicio móvil marítimo que utilicen emisiones moduladas digitalmente, y estarán sujetas a coordinación con las administraciones afectadas.</w:t>
      </w:r>
      <w:r w:rsidRPr="003B4915">
        <w:rPr>
          <w:sz w:val="16"/>
          <w:szCs w:val="16"/>
          <w:lang w:val="es-ES"/>
        </w:rPr>
        <w:t>     (CMR</w:t>
      </w:r>
      <w:r w:rsidRPr="003B4915">
        <w:rPr>
          <w:sz w:val="16"/>
          <w:szCs w:val="16"/>
          <w:lang w:val="es-ES"/>
        </w:rPr>
        <w:noBreakHyphen/>
      </w:r>
      <w:del w:id="241" w:author="Spanish83" w:date="2019-03-20T11:33:00Z">
        <w:r w:rsidRPr="003B4915" w:rsidDel="0009012E">
          <w:rPr>
            <w:sz w:val="16"/>
            <w:szCs w:val="16"/>
            <w:lang w:val="es-ES"/>
          </w:rPr>
          <w:delText>15</w:delText>
        </w:r>
      </w:del>
      <w:ins w:id="242" w:author="Spanish83" w:date="2019-03-20T11:33:00Z">
        <w:r w:rsidRPr="003B4915">
          <w:rPr>
            <w:sz w:val="16"/>
            <w:szCs w:val="16"/>
            <w:lang w:val="es-ES"/>
          </w:rPr>
          <w:t>19</w:t>
        </w:r>
      </w:ins>
      <w:r w:rsidRPr="003B4915">
        <w:rPr>
          <w:sz w:val="16"/>
          <w:szCs w:val="16"/>
          <w:lang w:val="es-ES"/>
        </w:rPr>
        <w:t>)</w:t>
      </w:r>
    </w:p>
    <w:p w14:paraId="78191611" w14:textId="77777777" w:rsidR="00551853" w:rsidRPr="003B4915" w:rsidRDefault="00514604" w:rsidP="003B4915">
      <w:pPr>
        <w:pStyle w:val="Tablelegend"/>
        <w:tabs>
          <w:tab w:val="clear" w:pos="1134"/>
          <w:tab w:val="left" w:pos="426"/>
        </w:tabs>
        <w:ind w:left="426" w:hanging="426"/>
        <w:rPr>
          <w:lang w:val="es-ES"/>
        </w:rPr>
      </w:pPr>
      <w:r w:rsidRPr="003B4915">
        <w:rPr>
          <w:i/>
          <w:lang w:val="es-ES"/>
        </w:rPr>
        <w:t>ww)</w:t>
      </w:r>
      <w:r w:rsidRPr="003B4915">
        <w:rPr>
          <w:i/>
          <w:lang w:val="es-ES"/>
        </w:rPr>
        <w:tab/>
      </w:r>
      <w:r w:rsidRPr="003B4915">
        <w:rPr>
          <w:iCs/>
          <w:lang w:val="es-ES"/>
        </w:rPr>
        <w:t xml:space="preserve">En la Región 2, las bandas de frecuencias </w:t>
      </w:r>
      <w:del w:id="243" w:author="Spanish83" w:date="2019-03-20T11:34:00Z">
        <w:r w:rsidRPr="003B4915" w:rsidDel="0009012E">
          <w:rPr>
            <w:iCs/>
            <w:lang w:val="es-ES"/>
          </w:rPr>
          <w:delText>157,200-157,325</w:delText>
        </w:r>
      </w:del>
      <w:ins w:id="244" w:author="Spanish83" w:date="2019-03-20T11:34:00Z">
        <w:r w:rsidRPr="003B4915">
          <w:rPr>
            <w:iCs/>
            <w:lang w:val="es-ES"/>
          </w:rPr>
          <w:t>157,1875-157,3375</w:t>
        </w:r>
      </w:ins>
      <w:r w:rsidRPr="003B4915">
        <w:rPr>
          <w:iCs/>
          <w:lang w:val="es-ES"/>
        </w:rPr>
        <w:t xml:space="preserve"> MHz y </w:t>
      </w:r>
      <w:del w:id="245" w:author="Spanish83" w:date="2019-03-20T11:34:00Z">
        <w:r w:rsidRPr="003B4915" w:rsidDel="0009012E">
          <w:rPr>
            <w:iCs/>
            <w:lang w:val="es-ES"/>
          </w:rPr>
          <w:delText>161,800</w:delText>
        </w:r>
        <w:r w:rsidRPr="003B4915" w:rsidDel="0009012E">
          <w:rPr>
            <w:iCs/>
            <w:lang w:val="es-ES"/>
          </w:rPr>
          <w:noBreakHyphen/>
          <w:delText>161,925</w:delText>
        </w:r>
      </w:del>
      <w:ins w:id="246" w:author="Spanish83" w:date="2019-03-20T11:34:00Z">
        <w:r w:rsidRPr="003B4915">
          <w:rPr>
            <w:iCs/>
            <w:lang w:val="es-ES"/>
          </w:rPr>
          <w:t>161,7875</w:t>
        </w:r>
        <w:r w:rsidRPr="003B4915">
          <w:rPr>
            <w:iCs/>
            <w:lang w:val="es-ES"/>
          </w:rPr>
          <w:noBreakHyphen/>
          <w:t>161,9375</w:t>
        </w:r>
      </w:ins>
      <w:r w:rsidRPr="003B4915">
        <w:rPr>
          <w:iCs/>
          <w:lang w:val="es-ES"/>
        </w:rPr>
        <w:t> MHz (correspondientes a los canales 24, 84, 25, 85, 26 y 86) están designadas para las emisiones moduladas digitalmente de conformidad con la versión más reciente de la Recomendación UIT-R M.1842.</w:t>
      </w:r>
    </w:p>
    <w:p w14:paraId="757070E6" w14:textId="77777777" w:rsidR="00551853" w:rsidRPr="003B4915" w:rsidRDefault="00514604" w:rsidP="003B4915">
      <w:pPr>
        <w:pStyle w:val="Tablelegend"/>
        <w:tabs>
          <w:tab w:val="clear" w:pos="1134"/>
          <w:tab w:val="left" w:pos="426"/>
        </w:tabs>
        <w:ind w:left="426" w:hanging="426"/>
        <w:rPr>
          <w:lang w:val="es-ES"/>
        </w:rPr>
      </w:pPr>
      <w:r w:rsidRPr="003B4915">
        <w:rPr>
          <w:lang w:val="es-ES"/>
        </w:rPr>
        <w:lastRenderedPageBreak/>
        <w:tab/>
      </w:r>
      <w:r w:rsidRPr="003B4915">
        <w:rPr>
          <w:iCs/>
          <w:lang w:val="es-ES"/>
        </w:rPr>
        <w:t xml:space="preserve">En Canadá y Barbados, </w:t>
      </w:r>
      <w:del w:id="247" w:author="Spanish83" w:date="2019-03-20T11:34:00Z">
        <w:r w:rsidRPr="003B4915" w:rsidDel="0009012E">
          <w:rPr>
            <w:iCs/>
            <w:lang w:val="es-ES"/>
          </w:rPr>
          <w:delText xml:space="preserve">a partir del 1 de enero de 2019, </w:delText>
        </w:r>
      </w:del>
      <w:r w:rsidRPr="003B4915">
        <w:rPr>
          <w:iCs/>
          <w:lang w:val="es-ES"/>
        </w:rPr>
        <w:t xml:space="preserve">las bandas de frecuencias </w:t>
      </w:r>
      <w:r w:rsidRPr="003B4915">
        <w:rPr>
          <w:iCs/>
          <w:cs/>
          <w:lang w:val="es-ES"/>
        </w:rPr>
        <w:t>‎</w:t>
      </w:r>
      <w:del w:id="248" w:author="Spanish83" w:date="2019-03-20T11:35:00Z">
        <w:r w:rsidRPr="003B4915" w:rsidDel="0009012E">
          <w:rPr>
            <w:iCs/>
            <w:lang w:val="es-ES"/>
          </w:rPr>
          <w:delText>157,200-157,275</w:delText>
        </w:r>
      </w:del>
      <w:ins w:id="249" w:author="Spanish83" w:date="2019-03-20T11:35:00Z">
        <w:r w:rsidRPr="003B4915">
          <w:rPr>
            <w:iCs/>
            <w:lang w:val="es-ES"/>
          </w:rPr>
          <w:t>157,1875</w:t>
        </w:r>
        <w:r w:rsidRPr="003B4915">
          <w:rPr>
            <w:iCs/>
            <w:lang w:val="es-ES"/>
          </w:rPr>
          <w:noBreakHyphen/>
          <w:t>157,2825</w:t>
        </w:r>
      </w:ins>
      <w:r w:rsidRPr="003B4915">
        <w:rPr>
          <w:iCs/>
          <w:lang w:val="es-ES"/>
        </w:rPr>
        <w:t xml:space="preserve"> MHz y </w:t>
      </w:r>
      <w:del w:id="250" w:author="Spanish83" w:date="2019-03-20T11:35:00Z">
        <w:r w:rsidRPr="003B4915" w:rsidDel="0009012E">
          <w:rPr>
            <w:iCs/>
            <w:lang w:val="es-ES"/>
          </w:rPr>
          <w:delText>161,800</w:delText>
        </w:r>
        <w:r w:rsidRPr="003B4915" w:rsidDel="0009012E">
          <w:rPr>
            <w:iCs/>
            <w:lang w:val="es-ES"/>
          </w:rPr>
          <w:noBreakHyphen/>
          <w:delText>161,875</w:delText>
        </w:r>
      </w:del>
      <w:ins w:id="251" w:author="Spanish83" w:date="2019-03-20T11:35:00Z">
        <w:r w:rsidRPr="003B4915">
          <w:rPr>
            <w:iCs/>
            <w:lang w:val="es-ES"/>
          </w:rPr>
          <w:t>161,7875-161,8875</w:t>
        </w:r>
      </w:ins>
      <w:r w:rsidRPr="003B4915">
        <w:rPr>
          <w:iCs/>
          <w:lang w:val="es-ES"/>
        </w:rPr>
        <w:t xml:space="preserve"> MHz </w:t>
      </w:r>
      <w:r w:rsidRPr="003B4915">
        <w:rPr>
          <w:iCs/>
          <w:cs/>
          <w:lang w:val="es-ES"/>
        </w:rPr>
        <w:t>‎‎</w:t>
      </w:r>
      <w:r w:rsidRPr="003B4915">
        <w:rPr>
          <w:iCs/>
          <w:lang w:val="es-ES"/>
        </w:rPr>
        <w:t xml:space="preserve">(correspondientes a los canales 24, 84, 25 y 85) </w:t>
      </w:r>
      <w:r w:rsidRPr="003B4915">
        <w:rPr>
          <w:iCs/>
          <w:cs/>
          <w:lang w:val="es-ES"/>
        </w:rPr>
        <w:t>‎</w:t>
      </w:r>
      <w:r w:rsidRPr="003B4915">
        <w:rPr>
          <w:iCs/>
          <w:lang w:val="es-ES"/>
        </w:rPr>
        <w:t>podrán utilizarse para emisiones moduladas digitalmente, como las descritas en la versión más reciente de la Recomendación UIT-R M.2092 y estarán sujetas a la coordinación con las administraciones afectadas.</w:t>
      </w:r>
      <w:r w:rsidRPr="003B4915">
        <w:rPr>
          <w:sz w:val="16"/>
          <w:szCs w:val="16"/>
          <w:lang w:val="es-ES"/>
        </w:rPr>
        <w:t>     (CMR</w:t>
      </w:r>
      <w:r w:rsidRPr="003B4915">
        <w:rPr>
          <w:sz w:val="16"/>
          <w:szCs w:val="16"/>
          <w:lang w:val="es-ES"/>
        </w:rPr>
        <w:noBreakHyphen/>
      </w:r>
      <w:del w:id="252" w:author="Spanish83" w:date="2019-03-20T11:35:00Z">
        <w:r w:rsidRPr="003B4915" w:rsidDel="0009012E">
          <w:rPr>
            <w:sz w:val="16"/>
            <w:szCs w:val="16"/>
            <w:lang w:val="es-ES"/>
          </w:rPr>
          <w:delText>15</w:delText>
        </w:r>
      </w:del>
      <w:ins w:id="253" w:author="Spanish83" w:date="2019-03-20T11:35:00Z">
        <w:r w:rsidRPr="003B4915">
          <w:rPr>
            <w:sz w:val="16"/>
            <w:szCs w:val="16"/>
            <w:lang w:val="es-ES"/>
          </w:rPr>
          <w:t>19</w:t>
        </w:r>
      </w:ins>
      <w:r w:rsidRPr="003B4915">
        <w:rPr>
          <w:sz w:val="16"/>
          <w:szCs w:val="16"/>
          <w:lang w:val="es-ES"/>
        </w:rPr>
        <w:t>)</w:t>
      </w:r>
    </w:p>
    <w:p w14:paraId="75A828F4" w14:textId="77777777" w:rsidR="00551853" w:rsidRPr="003B4915" w:rsidRDefault="00514604" w:rsidP="003B4915">
      <w:pPr>
        <w:pStyle w:val="Tablelegend"/>
        <w:tabs>
          <w:tab w:val="clear" w:pos="1134"/>
          <w:tab w:val="left" w:pos="426"/>
        </w:tabs>
        <w:ind w:left="426" w:hanging="426"/>
        <w:rPr>
          <w:i/>
          <w:lang w:val="es-ES"/>
        </w:rPr>
      </w:pPr>
      <w:r w:rsidRPr="003B4915">
        <w:rPr>
          <w:i/>
          <w:lang w:val="es-ES"/>
        </w:rPr>
        <w:t>x)</w:t>
      </w:r>
      <w:r w:rsidRPr="003B4915">
        <w:rPr>
          <w:i/>
          <w:lang w:val="es-ES"/>
        </w:rPr>
        <w:tab/>
      </w:r>
      <w:del w:id="254" w:author="Spanish83" w:date="2019-03-20T11:36:00Z">
        <w:r w:rsidRPr="003B4915" w:rsidDel="0009012E">
          <w:rPr>
            <w:iCs/>
            <w:lang w:val="es-ES"/>
          </w:rPr>
          <w:delText>A partir del 1 de enero de 2017,</w:delText>
        </w:r>
      </w:del>
      <w:ins w:id="255" w:author="Spanish83" w:date="2019-03-20T11:36:00Z">
        <w:r w:rsidRPr="003B4915">
          <w:rPr>
            <w:iCs/>
            <w:lang w:val="es-ES"/>
          </w:rPr>
          <w:t>En</w:t>
        </w:r>
      </w:ins>
      <w:r w:rsidRPr="003B4915">
        <w:rPr>
          <w:iCs/>
          <w:lang w:val="es-ES"/>
        </w:rPr>
        <w:t xml:space="preserve"> Angola, Botswana, Lesotho, Madagascar, Malawi, Mauricio, Mozambique, Namibia, República Democrática del Congo, Seychelles, Sudafricana (Rep.), Swazilandia, Tanzanía, Zambia, Zimbabwe, las bandas de frecuencias </w:t>
      </w:r>
      <w:del w:id="256" w:author="Spanish83" w:date="2019-03-20T11:36:00Z">
        <w:r w:rsidRPr="003B4915" w:rsidDel="0009012E">
          <w:rPr>
            <w:iCs/>
            <w:lang w:val="es-ES"/>
          </w:rPr>
          <w:delText>157,125-157,325</w:delText>
        </w:r>
      </w:del>
      <w:ins w:id="257" w:author="Spanish83" w:date="2019-03-20T11:36:00Z">
        <w:r w:rsidRPr="003B4915">
          <w:rPr>
            <w:iCs/>
            <w:lang w:val="es-ES"/>
          </w:rPr>
          <w:t>157,1125-157,3375</w:t>
        </w:r>
      </w:ins>
      <w:r w:rsidRPr="003B4915">
        <w:rPr>
          <w:iCs/>
          <w:lang w:val="es-ES"/>
        </w:rPr>
        <w:t xml:space="preserve"> MHz y </w:t>
      </w:r>
      <w:del w:id="258" w:author="Spanish83" w:date="2019-03-20T11:36:00Z">
        <w:r w:rsidRPr="003B4915" w:rsidDel="0009012E">
          <w:rPr>
            <w:iCs/>
            <w:lang w:val="es-ES"/>
          </w:rPr>
          <w:delText>161,725</w:delText>
        </w:r>
        <w:r w:rsidRPr="003B4915" w:rsidDel="0009012E">
          <w:rPr>
            <w:iCs/>
            <w:lang w:val="es-ES"/>
          </w:rPr>
          <w:noBreakHyphen/>
          <w:delText>161,925</w:delText>
        </w:r>
      </w:del>
      <w:ins w:id="259" w:author="Spanish83" w:date="2019-03-20T11:36:00Z">
        <w:r w:rsidRPr="003B4915">
          <w:rPr>
            <w:iCs/>
            <w:lang w:val="es-ES"/>
          </w:rPr>
          <w:t>161,7125</w:t>
        </w:r>
        <w:r w:rsidRPr="003B4915">
          <w:rPr>
            <w:iCs/>
            <w:lang w:val="es-ES"/>
          </w:rPr>
          <w:noBreakHyphen/>
          <w:t>161,9375</w:t>
        </w:r>
      </w:ins>
      <w:r w:rsidRPr="003B4915">
        <w:rPr>
          <w:iCs/>
          <w:lang w:val="es-ES"/>
        </w:rPr>
        <w:t> MHz (correspondientes a los canales: 82, 23, 83, 24, 84, 25, 85, 26 y 86) están designadas para las emisiones moduladas digitalmente.</w:t>
      </w:r>
    </w:p>
    <w:p w14:paraId="4F380D27" w14:textId="77777777" w:rsidR="00551853" w:rsidRPr="003B4915" w:rsidRDefault="00514604" w:rsidP="003B4915">
      <w:pPr>
        <w:pStyle w:val="Tablelegend"/>
        <w:tabs>
          <w:tab w:val="clear" w:pos="1134"/>
          <w:tab w:val="left" w:pos="426"/>
        </w:tabs>
        <w:ind w:left="426" w:hanging="426"/>
        <w:rPr>
          <w:lang w:val="es-ES"/>
        </w:rPr>
      </w:pPr>
      <w:r w:rsidRPr="003B4915">
        <w:rPr>
          <w:lang w:val="es-ES"/>
        </w:rPr>
        <w:tab/>
      </w:r>
      <w:del w:id="260" w:author="Spanish83" w:date="2019-03-20T11:36:00Z">
        <w:r w:rsidRPr="003B4915" w:rsidDel="0009012E">
          <w:rPr>
            <w:lang w:val="es-ES"/>
          </w:rPr>
          <w:delText>A partir del 1 de enero de 2017, e</w:delText>
        </w:r>
      </w:del>
      <w:ins w:id="261" w:author="Spanish83" w:date="2019-03-20T11:36:00Z">
        <w:r w:rsidRPr="003B4915">
          <w:rPr>
            <w:lang w:val="es-ES"/>
          </w:rPr>
          <w:t>E</w:t>
        </w:r>
      </w:ins>
      <w:r w:rsidRPr="003B4915">
        <w:rPr>
          <w:lang w:val="es-ES"/>
        </w:rPr>
        <w:t xml:space="preserve">n China, las bandas de frecuencias </w:t>
      </w:r>
      <w:del w:id="262" w:author="Spanish83" w:date="2019-03-20T11:37:00Z">
        <w:r w:rsidRPr="003B4915" w:rsidDel="0009012E">
          <w:rPr>
            <w:lang w:val="es-ES"/>
          </w:rPr>
          <w:delText>157,150</w:delText>
        </w:r>
        <w:r w:rsidRPr="003B4915" w:rsidDel="0009012E">
          <w:rPr>
            <w:lang w:val="es-ES"/>
          </w:rPr>
          <w:noBreakHyphen/>
          <w:delText>157,325</w:delText>
        </w:r>
      </w:del>
      <w:ins w:id="263" w:author="Spanish83" w:date="2019-03-20T11:37:00Z">
        <w:r w:rsidRPr="003B4915">
          <w:rPr>
            <w:lang w:val="es-ES"/>
          </w:rPr>
          <w:t>157,1375-157,3375</w:t>
        </w:r>
      </w:ins>
      <w:r w:rsidRPr="003B4915">
        <w:rPr>
          <w:lang w:val="es-ES"/>
        </w:rPr>
        <w:t xml:space="preserve"> MHz y </w:t>
      </w:r>
      <w:del w:id="264" w:author="Spanish83" w:date="2019-03-20T11:37:00Z">
        <w:r w:rsidRPr="003B4915" w:rsidDel="0009012E">
          <w:rPr>
            <w:lang w:val="es-ES"/>
          </w:rPr>
          <w:delText>161,750-161,925</w:delText>
        </w:r>
      </w:del>
      <w:ins w:id="265" w:author="Spanish83" w:date="2019-03-20T11:37:00Z">
        <w:r w:rsidRPr="003B4915">
          <w:rPr>
            <w:lang w:val="es-ES"/>
          </w:rPr>
          <w:t>161,7375-161,9375</w:t>
        </w:r>
      </w:ins>
      <w:r w:rsidRPr="003B4915">
        <w:rPr>
          <w:lang w:val="es-ES"/>
        </w:rPr>
        <w:t xml:space="preserve"> MHz </w:t>
      </w:r>
      <w:r w:rsidRPr="003B4915">
        <w:rPr>
          <w:iCs/>
          <w:lang w:val="es-ES"/>
        </w:rPr>
        <w:t>(correspondientes a los canales: 23, 83, 24, 84, 25, 85, 26 y 86) están autorizadas para las emisiones moduladas</w:t>
      </w:r>
      <w:r w:rsidRPr="003B4915">
        <w:rPr>
          <w:lang w:val="es-ES"/>
        </w:rPr>
        <w:t xml:space="preserve"> digitalmente.</w:t>
      </w:r>
      <w:r w:rsidRPr="003B4915">
        <w:rPr>
          <w:sz w:val="16"/>
          <w:szCs w:val="16"/>
          <w:lang w:val="es-ES"/>
        </w:rPr>
        <w:t>     (CMR</w:t>
      </w:r>
      <w:r w:rsidRPr="003B4915">
        <w:rPr>
          <w:sz w:val="16"/>
          <w:szCs w:val="16"/>
          <w:lang w:val="es-ES"/>
        </w:rPr>
        <w:noBreakHyphen/>
      </w:r>
      <w:del w:id="266" w:author="Spanish83" w:date="2019-03-20T11:36:00Z">
        <w:r w:rsidRPr="003B4915" w:rsidDel="0009012E">
          <w:rPr>
            <w:sz w:val="16"/>
            <w:szCs w:val="16"/>
            <w:lang w:val="es-ES"/>
          </w:rPr>
          <w:delText>12</w:delText>
        </w:r>
      </w:del>
      <w:ins w:id="267" w:author="Spanish83" w:date="2019-03-20T11:36:00Z">
        <w:r w:rsidRPr="003B4915">
          <w:rPr>
            <w:sz w:val="16"/>
            <w:szCs w:val="16"/>
            <w:lang w:val="es-ES"/>
          </w:rPr>
          <w:t>19</w:t>
        </w:r>
      </w:ins>
      <w:r w:rsidRPr="003B4915">
        <w:rPr>
          <w:sz w:val="16"/>
          <w:szCs w:val="16"/>
          <w:lang w:val="es-ES"/>
        </w:rPr>
        <w:t>)</w:t>
      </w:r>
    </w:p>
    <w:p w14:paraId="345D7C64" w14:textId="77777777" w:rsidR="00551853" w:rsidRPr="003B4915" w:rsidRDefault="00514604" w:rsidP="003B4915">
      <w:pPr>
        <w:rPr>
          <w:lang w:val="es-ES"/>
        </w:rPr>
      </w:pPr>
      <w:r w:rsidRPr="003B4915">
        <w:rPr>
          <w:b/>
          <w:bCs/>
          <w:lang w:val="es-ES"/>
        </w:rPr>
        <w:t>Motivos</w:t>
      </w:r>
      <w:r w:rsidRPr="003B4915">
        <w:rPr>
          <w:lang w:val="es-ES"/>
        </w:rPr>
        <w:t>:</w:t>
      </w:r>
      <w:r w:rsidRPr="003B4915">
        <w:rPr>
          <w:lang w:val="es-ES"/>
        </w:rPr>
        <w:tab/>
        <w:t>Corrección de las bandas de frecuencias.</w:t>
      </w:r>
    </w:p>
    <w:p w14:paraId="0179DF66" w14:textId="77777777" w:rsidR="00551853" w:rsidRPr="003B4915" w:rsidRDefault="00514604" w:rsidP="003B4915">
      <w:pPr>
        <w:pStyle w:val="Tablelegend"/>
        <w:tabs>
          <w:tab w:val="clear" w:pos="1134"/>
          <w:tab w:val="left" w:pos="426"/>
        </w:tabs>
        <w:ind w:left="426" w:hanging="426"/>
        <w:rPr>
          <w:ins w:id="268" w:author="Spanish83" w:date="2019-03-19T16:30:00Z"/>
          <w:lang w:val="es-ES"/>
        </w:rPr>
      </w:pPr>
      <w:r w:rsidRPr="003B4915">
        <w:rPr>
          <w:i/>
          <w:iCs/>
          <w:lang w:val="es-ES"/>
        </w:rPr>
        <w:t>xx)</w:t>
      </w:r>
      <w:r w:rsidRPr="003B4915">
        <w:rPr>
          <w:i/>
          <w:iCs/>
          <w:lang w:val="es-ES"/>
        </w:rPr>
        <w:tab/>
      </w:r>
      <w:del w:id="269" w:author="Saez Grau, Ricardo" w:date="2018-07-10T10:32:00Z">
        <w:r w:rsidRPr="003B4915">
          <w:rPr>
            <w:lang w:val="es-ES"/>
          </w:rPr>
          <w:delText>A partir del 1 de enero de 2019 l</w:delText>
        </w:r>
      </w:del>
      <w:ins w:id="270" w:author="Saez Grau, Ricardo" w:date="2018-07-10T10:32:00Z">
        <w:r w:rsidRPr="003B4915">
          <w:rPr>
            <w:lang w:val="es-ES"/>
          </w:rPr>
          <w:t>L</w:t>
        </w:r>
      </w:ins>
      <w:r w:rsidRPr="003B4915">
        <w:rPr>
          <w:lang w:val="es-ES"/>
        </w:rPr>
        <w:t>os canales 24, 84, 25 y 85 podrán fusionarse a fin de formar un único canal dúplex con un ancho de banda de 100 kHz para el funcionamiento de la componente terrestre del VDES descrito en la versión más reciente de la Recomendación UIT-R M.2092.</w:t>
      </w:r>
    </w:p>
    <w:p w14:paraId="3B7C0214" w14:textId="34819CE7" w:rsidR="00551853" w:rsidRPr="003B4915" w:rsidRDefault="00514604" w:rsidP="003B4915">
      <w:pPr>
        <w:pStyle w:val="Tablelegend"/>
        <w:tabs>
          <w:tab w:val="clear" w:pos="1134"/>
          <w:tab w:val="left" w:pos="426"/>
        </w:tabs>
        <w:ind w:left="426" w:hanging="426"/>
        <w:rPr>
          <w:sz w:val="16"/>
          <w:szCs w:val="16"/>
          <w:lang w:val="es-ES"/>
        </w:rPr>
      </w:pPr>
      <w:ins w:id="271" w:author="Spanish83" w:date="2019-03-19T16:30:00Z">
        <w:r w:rsidRPr="003B4915">
          <w:rPr>
            <w:lang w:val="es-ES"/>
          </w:rPr>
          <w:tab/>
        </w:r>
      </w:ins>
      <w:ins w:id="272" w:author="Spanish" w:date="2019-02-25T09:46:00Z">
        <w:r w:rsidRPr="003B4915">
          <w:rPr>
            <w:lang w:val="es-ES"/>
          </w:rPr>
          <w:t>Los canales</w:t>
        </w:r>
      </w:ins>
      <w:ins w:id="273" w:author="Yoshio MIYADERA" w:date="2019-02-21T21:12:00Z">
        <w:r w:rsidRPr="003B4915">
          <w:rPr>
            <w:lang w:val="es-ES"/>
          </w:rPr>
          <w:t xml:space="preserve"> 1024, 1084, </w:t>
        </w:r>
      </w:ins>
      <w:ins w:id="274" w:author="Yoshio MIYADERA" w:date="2019-02-21T21:13:00Z">
        <w:r w:rsidRPr="003B4915">
          <w:rPr>
            <w:lang w:val="es-ES"/>
          </w:rPr>
          <w:t>10</w:t>
        </w:r>
      </w:ins>
      <w:ins w:id="275" w:author="Yoshio MIYADERA" w:date="2019-02-21T21:12:00Z">
        <w:r w:rsidRPr="003B4915">
          <w:rPr>
            <w:lang w:val="es-ES"/>
          </w:rPr>
          <w:t xml:space="preserve">25 </w:t>
        </w:r>
      </w:ins>
      <w:ins w:id="276" w:author="Spanish" w:date="2019-02-25T09:47:00Z">
        <w:r w:rsidRPr="003B4915">
          <w:rPr>
            <w:lang w:val="es-ES"/>
          </w:rPr>
          <w:t>y</w:t>
        </w:r>
      </w:ins>
      <w:ins w:id="277" w:author="Yoshio MIYADERA" w:date="2019-02-21T21:12:00Z">
        <w:r w:rsidRPr="003B4915">
          <w:rPr>
            <w:lang w:val="es-ES"/>
          </w:rPr>
          <w:t xml:space="preserve"> </w:t>
        </w:r>
      </w:ins>
      <w:ins w:id="278" w:author="Yoshio MIYADERA" w:date="2019-02-21T21:13:00Z">
        <w:r w:rsidRPr="003B4915">
          <w:rPr>
            <w:lang w:val="es-ES"/>
          </w:rPr>
          <w:t>10</w:t>
        </w:r>
      </w:ins>
      <w:ins w:id="279" w:author="Yoshio MIYADERA" w:date="2019-02-21T21:12:00Z">
        <w:r w:rsidRPr="003B4915">
          <w:rPr>
            <w:lang w:val="es-ES"/>
          </w:rPr>
          <w:t xml:space="preserve">85 </w:t>
        </w:r>
      </w:ins>
      <w:ins w:id="280" w:author="Spanish" w:date="2019-02-25T09:47:00Z">
        <w:r w:rsidRPr="003B4915">
          <w:rPr>
            <w:lang w:val="es-ES"/>
          </w:rPr>
          <w:t>pueden fusionarse en un único canal con un ancho de banda de</w:t>
        </w:r>
      </w:ins>
      <w:ins w:id="281" w:author="Yoshio MIYADERA" w:date="2019-02-21T21:12:00Z">
        <w:r w:rsidRPr="003B4915">
          <w:rPr>
            <w:lang w:val="es-ES"/>
          </w:rPr>
          <w:t xml:space="preserve"> 100 kHz </w:t>
        </w:r>
      </w:ins>
      <w:ins w:id="282" w:author="Spanish" w:date="2019-02-25T09:47:00Z">
        <w:r w:rsidRPr="003B4915">
          <w:rPr>
            <w:lang w:val="es-ES"/>
          </w:rPr>
          <w:t>para la componente terrenal de VDES en las comunicaciones barco a barco, barco a costa y costa a barco, como se indica en la versi</w:t>
        </w:r>
      </w:ins>
      <w:ins w:id="283" w:author="Spanish" w:date="2019-02-25T09:48:00Z">
        <w:r w:rsidRPr="003B4915">
          <w:rPr>
            <w:lang w:val="es-ES"/>
          </w:rPr>
          <w:t>ón más reciente de la Recomendación UIT</w:t>
        </w:r>
      </w:ins>
      <w:ins w:id="284" w:author="Yoshio MIYADERA" w:date="2019-02-21T21:12:00Z">
        <w:r w:rsidRPr="003B4915">
          <w:rPr>
            <w:lang w:val="es-ES"/>
          </w:rPr>
          <w:noBreakHyphen/>
          <w:t>R M.2092.</w:t>
        </w:r>
      </w:ins>
      <w:r w:rsidRPr="003B4915">
        <w:rPr>
          <w:sz w:val="16"/>
          <w:szCs w:val="16"/>
          <w:lang w:val="es-ES"/>
        </w:rPr>
        <w:t>     (CMR-</w:t>
      </w:r>
      <w:del w:id="285" w:author="Spanish83" w:date="2018-07-20T14:43:00Z">
        <w:r w:rsidRPr="003B4915">
          <w:rPr>
            <w:sz w:val="16"/>
            <w:szCs w:val="16"/>
            <w:lang w:val="es-ES"/>
          </w:rPr>
          <w:delText>15</w:delText>
        </w:r>
      </w:del>
      <w:ins w:id="286" w:author="Spanish83" w:date="2018-07-20T14:43:00Z">
        <w:r w:rsidRPr="003B4915">
          <w:rPr>
            <w:sz w:val="16"/>
            <w:szCs w:val="16"/>
            <w:lang w:val="es-ES"/>
          </w:rPr>
          <w:t>1</w:t>
        </w:r>
      </w:ins>
      <w:ins w:id="287" w:author="Saez Grau, Ricardo" w:date="2018-07-10T10:32:00Z">
        <w:r w:rsidRPr="003B4915">
          <w:rPr>
            <w:sz w:val="16"/>
            <w:szCs w:val="16"/>
            <w:lang w:val="es-ES"/>
          </w:rPr>
          <w:t>9</w:t>
        </w:r>
      </w:ins>
      <w:r w:rsidRPr="003B4915">
        <w:rPr>
          <w:sz w:val="16"/>
          <w:szCs w:val="16"/>
          <w:lang w:val="es-ES"/>
        </w:rPr>
        <w:t>)</w:t>
      </w:r>
    </w:p>
    <w:p w14:paraId="6B6D112C" w14:textId="28D54788" w:rsidR="00C60573" w:rsidRPr="003B4915" w:rsidRDefault="00C60573" w:rsidP="003B4915">
      <w:pPr>
        <w:pStyle w:val="Tablelegend"/>
        <w:tabs>
          <w:tab w:val="clear" w:pos="1134"/>
          <w:tab w:val="left" w:pos="426"/>
        </w:tabs>
        <w:ind w:left="426" w:hanging="426"/>
        <w:rPr>
          <w:lang w:val="es-ES"/>
        </w:rPr>
      </w:pPr>
      <w:r w:rsidRPr="003B4915">
        <w:rPr>
          <w:lang w:val="es-ES"/>
        </w:rPr>
        <w:tab/>
      </w:r>
      <w:ins w:id="288" w:author="Spanish" w:date="2019-02-25T09:46:00Z">
        <w:r w:rsidRPr="003B4915">
          <w:rPr>
            <w:lang w:val="es-ES"/>
          </w:rPr>
          <w:t>Los canales</w:t>
        </w:r>
      </w:ins>
      <w:ins w:id="289" w:author="Yoshio MIYADERA" w:date="2019-02-21T21:12:00Z">
        <w:r w:rsidRPr="003B4915">
          <w:rPr>
            <w:lang w:val="es-ES"/>
          </w:rPr>
          <w:t xml:space="preserve"> </w:t>
        </w:r>
      </w:ins>
      <w:ins w:id="290" w:author="Spanish" w:date="2019-10-18T17:44:00Z">
        <w:r w:rsidRPr="003B4915">
          <w:rPr>
            <w:lang w:val="es-ES"/>
          </w:rPr>
          <w:t>2024</w:t>
        </w:r>
      </w:ins>
      <w:ins w:id="291" w:author="Yoshio MIYADERA" w:date="2019-02-21T21:12:00Z">
        <w:r w:rsidRPr="003B4915">
          <w:rPr>
            <w:lang w:val="es-ES"/>
          </w:rPr>
          <w:t xml:space="preserve">, </w:t>
        </w:r>
      </w:ins>
      <w:ins w:id="292" w:author="Spanish" w:date="2019-10-18T17:44:00Z">
        <w:r w:rsidRPr="003B4915">
          <w:rPr>
            <w:lang w:val="es-ES"/>
          </w:rPr>
          <w:t>2</w:t>
        </w:r>
      </w:ins>
      <w:ins w:id="293" w:author="Yoshio MIYADERA" w:date="2019-02-21T21:12:00Z">
        <w:r w:rsidRPr="003B4915">
          <w:rPr>
            <w:lang w:val="es-ES"/>
          </w:rPr>
          <w:t xml:space="preserve">084, </w:t>
        </w:r>
      </w:ins>
      <w:ins w:id="294" w:author="Spanish" w:date="2019-10-18T17:44:00Z">
        <w:r w:rsidRPr="003B4915">
          <w:rPr>
            <w:lang w:val="es-ES"/>
          </w:rPr>
          <w:t>2</w:t>
        </w:r>
      </w:ins>
      <w:ins w:id="295" w:author="Yoshio MIYADERA" w:date="2019-02-21T21:13:00Z">
        <w:r w:rsidRPr="003B4915">
          <w:rPr>
            <w:lang w:val="es-ES"/>
          </w:rPr>
          <w:t>0</w:t>
        </w:r>
      </w:ins>
      <w:ins w:id="296" w:author="Yoshio MIYADERA" w:date="2019-02-21T21:12:00Z">
        <w:r w:rsidRPr="003B4915">
          <w:rPr>
            <w:lang w:val="es-ES"/>
          </w:rPr>
          <w:t xml:space="preserve">25 </w:t>
        </w:r>
      </w:ins>
      <w:ins w:id="297" w:author="Spanish" w:date="2019-02-25T09:47:00Z">
        <w:r w:rsidRPr="003B4915">
          <w:rPr>
            <w:lang w:val="es-ES"/>
          </w:rPr>
          <w:t>y</w:t>
        </w:r>
      </w:ins>
      <w:ins w:id="298" w:author="Yoshio MIYADERA" w:date="2019-02-21T21:12:00Z">
        <w:r w:rsidRPr="003B4915">
          <w:rPr>
            <w:lang w:val="es-ES"/>
          </w:rPr>
          <w:t xml:space="preserve"> </w:t>
        </w:r>
      </w:ins>
      <w:ins w:id="299" w:author="Spanish" w:date="2019-10-18T17:44:00Z">
        <w:r w:rsidRPr="003B4915">
          <w:rPr>
            <w:lang w:val="es-ES"/>
          </w:rPr>
          <w:t>2</w:t>
        </w:r>
      </w:ins>
      <w:ins w:id="300" w:author="Yoshio MIYADERA" w:date="2019-02-21T21:13:00Z">
        <w:r w:rsidRPr="003B4915">
          <w:rPr>
            <w:lang w:val="es-ES"/>
          </w:rPr>
          <w:t>0</w:t>
        </w:r>
      </w:ins>
      <w:ins w:id="301" w:author="Yoshio MIYADERA" w:date="2019-02-21T21:12:00Z">
        <w:r w:rsidRPr="003B4915">
          <w:rPr>
            <w:lang w:val="es-ES"/>
          </w:rPr>
          <w:t xml:space="preserve">85 </w:t>
        </w:r>
      </w:ins>
      <w:ins w:id="302" w:author="Spanish" w:date="2019-02-25T09:47:00Z">
        <w:r w:rsidRPr="003B4915">
          <w:rPr>
            <w:lang w:val="es-ES"/>
          </w:rPr>
          <w:t>pueden fusionarse en un único canal con un ancho de banda de</w:t>
        </w:r>
      </w:ins>
      <w:ins w:id="303" w:author="Yoshio MIYADERA" w:date="2019-02-21T21:12:00Z">
        <w:r w:rsidRPr="003B4915">
          <w:rPr>
            <w:lang w:val="es-ES"/>
          </w:rPr>
          <w:t xml:space="preserve"> 100 kHz </w:t>
        </w:r>
      </w:ins>
      <w:ins w:id="304" w:author="Spanish" w:date="2019-02-25T09:47:00Z">
        <w:r w:rsidRPr="003B4915">
          <w:rPr>
            <w:lang w:val="es-ES"/>
          </w:rPr>
          <w:t>para la componente terrenal de VDES en las comunicaciones barco a barco, barco a costa y costa a barco, como se indica en la versi</w:t>
        </w:r>
      </w:ins>
      <w:ins w:id="305" w:author="Spanish" w:date="2019-02-25T09:48:00Z">
        <w:r w:rsidRPr="003B4915">
          <w:rPr>
            <w:lang w:val="es-ES"/>
          </w:rPr>
          <w:t>ón más reciente de la Recomendación UIT</w:t>
        </w:r>
      </w:ins>
      <w:ins w:id="306" w:author="Yoshio MIYADERA" w:date="2019-02-21T21:12:00Z">
        <w:r w:rsidRPr="003B4915">
          <w:rPr>
            <w:lang w:val="es-ES"/>
          </w:rPr>
          <w:noBreakHyphen/>
          <w:t>R M.2092.</w:t>
        </w:r>
      </w:ins>
      <w:r w:rsidRPr="003B4915">
        <w:rPr>
          <w:sz w:val="16"/>
          <w:szCs w:val="16"/>
          <w:lang w:val="es-ES"/>
        </w:rPr>
        <w:t>     (CMR-</w:t>
      </w:r>
      <w:del w:id="307" w:author="Spanish83" w:date="2018-07-20T14:43:00Z">
        <w:r w:rsidRPr="003B4915">
          <w:rPr>
            <w:sz w:val="16"/>
            <w:szCs w:val="16"/>
            <w:lang w:val="es-ES"/>
          </w:rPr>
          <w:delText>15</w:delText>
        </w:r>
      </w:del>
      <w:ins w:id="308" w:author="Spanish83" w:date="2018-07-20T14:43:00Z">
        <w:r w:rsidRPr="003B4915">
          <w:rPr>
            <w:sz w:val="16"/>
            <w:szCs w:val="16"/>
            <w:lang w:val="es-ES"/>
          </w:rPr>
          <w:t>1</w:t>
        </w:r>
      </w:ins>
      <w:ins w:id="309" w:author="Saez Grau, Ricardo" w:date="2018-07-10T10:32:00Z">
        <w:r w:rsidRPr="003B4915">
          <w:rPr>
            <w:sz w:val="16"/>
            <w:szCs w:val="16"/>
            <w:lang w:val="es-ES"/>
          </w:rPr>
          <w:t>9</w:t>
        </w:r>
      </w:ins>
      <w:r w:rsidRPr="003B4915">
        <w:rPr>
          <w:sz w:val="16"/>
          <w:szCs w:val="16"/>
          <w:lang w:val="es-ES"/>
        </w:rPr>
        <w:t>)</w:t>
      </w:r>
    </w:p>
    <w:p w14:paraId="1F6891AF" w14:textId="77777777" w:rsidR="00551853" w:rsidRPr="003B4915" w:rsidRDefault="00514604" w:rsidP="003B4915">
      <w:pPr>
        <w:rPr>
          <w:lang w:val="es-ES"/>
        </w:rPr>
      </w:pPr>
      <w:r w:rsidRPr="003B4915">
        <w:rPr>
          <w:b/>
          <w:bCs/>
          <w:lang w:val="es-ES"/>
        </w:rPr>
        <w:t>Motivos</w:t>
      </w:r>
      <w:r w:rsidRPr="003B4915">
        <w:rPr>
          <w:lang w:val="es-ES"/>
        </w:rPr>
        <w:t>:</w:t>
      </w:r>
      <w:r w:rsidRPr="003B4915">
        <w:rPr>
          <w:lang w:val="es-ES"/>
        </w:rPr>
        <w:tab/>
        <w:t>Las modificaciones anteriores del Apéndice 18 del RR definen los modos de explotación símplex y dúplex de la componente terrenal de VDES.</w:t>
      </w:r>
    </w:p>
    <w:p w14:paraId="09A9B268" w14:textId="77777777" w:rsidR="00551853" w:rsidRPr="003B4915" w:rsidRDefault="00514604" w:rsidP="003B4915">
      <w:pPr>
        <w:pStyle w:val="Tablelegend"/>
        <w:tabs>
          <w:tab w:val="clear" w:pos="1134"/>
          <w:tab w:val="left" w:pos="426"/>
        </w:tabs>
        <w:ind w:left="426" w:hanging="426"/>
        <w:rPr>
          <w:lang w:val="es-ES"/>
        </w:rPr>
      </w:pPr>
      <w:r w:rsidRPr="003B4915">
        <w:rPr>
          <w:lang w:val="es-ES"/>
        </w:rPr>
        <w:t>...</w:t>
      </w:r>
    </w:p>
    <w:p w14:paraId="4E2DEC5D" w14:textId="77777777" w:rsidR="00551853" w:rsidRPr="003B4915" w:rsidRDefault="00514604" w:rsidP="003B4915">
      <w:pPr>
        <w:pStyle w:val="Tablelegend"/>
        <w:tabs>
          <w:tab w:val="clear" w:pos="1134"/>
          <w:tab w:val="left" w:pos="426"/>
        </w:tabs>
        <w:ind w:left="426" w:hanging="426"/>
        <w:rPr>
          <w:del w:id="310" w:author="Yoshi M" w:date="2017-10-15T00:01:00Z"/>
          <w:lang w:val="es-ES"/>
        </w:rPr>
      </w:pPr>
      <w:r w:rsidRPr="003B4915">
        <w:rPr>
          <w:i/>
          <w:iCs/>
          <w:lang w:val="es-ES"/>
        </w:rPr>
        <w:t>z)</w:t>
      </w:r>
      <w:r w:rsidRPr="003B4915">
        <w:rPr>
          <w:lang w:val="es-ES"/>
        </w:rPr>
        <w:tab/>
      </w:r>
      <w:del w:id="311" w:author="Saez Grau, Ricardo" w:date="2018-07-10T10:32:00Z">
        <w:r w:rsidRPr="003B4915">
          <w:rPr>
            <w:lang w:val="es-ES"/>
          </w:rPr>
          <w:delText>Hasta el 1 de enero de 2019, estos canales pueden utilizarse para posibles ensayos de futuras aplicaciones del AIS sin causar interferencia perjudicial ni reclamar protección contra las aplicaciones existentes ni las estaciones que funcionen en los servicios fijo y móvil</w:delText>
        </w:r>
      </w:del>
      <w:del w:id="312" w:author="Yoshi M" w:date="2017-10-15T00:01:00Z">
        <w:r w:rsidRPr="003B4915">
          <w:rPr>
            <w:lang w:val="es-ES"/>
          </w:rPr>
          <w:delText>.</w:delText>
        </w:r>
      </w:del>
    </w:p>
    <w:p w14:paraId="52D1888C" w14:textId="77777777" w:rsidR="00551853" w:rsidRPr="003B4915" w:rsidRDefault="00514604" w:rsidP="003B4915">
      <w:pPr>
        <w:pStyle w:val="Tablelegend"/>
        <w:tabs>
          <w:tab w:val="clear" w:pos="1134"/>
          <w:tab w:val="left" w:pos="426"/>
        </w:tabs>
        <w:ind w:left="426" w:hanging="426"/>
        <w:rPr>
          <w:lang w:val="es-ES"/>
        </w:rPr>
      </w:pPr>
      <w:r w:rsidRPr="003B4915">
        <w:rPr>
          <w:i/>
          <w:iCs/>
          <w:lang w:val="es-ES"/>
        </w:rPr>
        <w:tab/>
      </w:r>
      <w:del w:id="313" w:author="Spanish83" w:date="2019-03-20T11:40:00Z">
        <w:r w:rsidRPr="003B4915" w:rsidDel="00270FE1">
          <w:rPr>
            <w:lang w:val="es-ES"/>
          </w:rPr>
          <w:delText>A partir del 1 de enero de 2019, estos</w:delText>
        </w:r>
      </w:del>
      <w:ins w:id="314" w:author="Spanish83" w:date="2019-03-20T11:40:00Z">
        <w:r w:rsidRPr="003B4915">
          <w:rPr>
            <w:lang w:val="es-ES"/>
          </w:rPr>
          <w:t>Los</w:t>
        </w:r>
      </w:ins>
      <w:r w:rsidRPr="003B4915">
        <w:rPr>
          <w:lang w:val="es-ES"/>
        </w:rPr>
        <w:t xml:space="preserve"> canales </w:t>
      </w:r>
      <w:ins w:id="315" w:author="Spanish83" w:date="2019-03-20T11:40:00Z">
        <w:r w:rsidRPr="003B4915">
          <w:rPr>
            <w:lang w:val="es-ES"/>
          </w:rPr>
          <w:t xml:space="preserve">27 y 28 </w:t>
        </w:r>
      </w:ins>
      <w:r w:rsidRPr="003B4915">
        <w:rPr>
          <w:lang w:val="es-ES"/>
        </w:rPr>
        <w:t>se divid</w:t>
      </w:r>
      <w:del w:id="316" w:author="Spanish83" w:date="2019-03-20T11:41:00Z">
        <w:r w:rsidRPr="003B4915" w:rsidDel="00270FE1">
          <w:rPr>
            <w:lang w:val="es-ES"/>
          </w:rPr>
          <w:delText>irá</w:delText>
        </w:r>
      </w:del>
      <w:ins w:id="317" w:author="Spanish83" w:date="2019-03-20T11:41:00Z">
        <w:r w:rsidRPr="003B4915">
          <w:rPr>
            <w:lang w:val="es-ES"/>
          </w:rPr>
          <w:t>e</w:t>
        </w:r>
      </w:ins>
      <w:r w:rsidRPr="003B4915">
        <w:rPr>
          <w:lang w:val="es-ES"/>
        </w:rPr>
        <w:t xml:space="preserve">n en dos canales símplex. Los canales </w:t>
      </w:r>
      <w:del w:id="318" w:author="Spanish83" w:date="2019-03-20T11:41:00Z">
        <w:r w:rsidRPr="003B4915" w:rsidDel="00270FE1">
          <w:rPr>
            <w:lang w:val="es-ES"/>
          </w:rPr>
          <w:delText xml:space="preserve">2027 y 2028, respectivamente designados </w:delText>
        </w:r>
      </w:del>
      <w:r w:rsidRPr="003B4915">
        <w:rPr>
          <w:lang w:val="es-ES"/>
        </w:rPr>
        <w:t>ASM 1 y ASM 2, se utiliza</w:t>
      </w:r>
      <w:del w:id="319" w:author="Spanish83" w:date="2019-03-20T11:41:00Z">
        <w:r w:rsidRPr="003B4915" w:rsidDel="00270FE1">
          <w:rPr>
            <w:lang w:val="es-ES"/>
          </w:rPr>
          <w:delText>rá</w:delText>
        </w:r>
      </w:del>
      <w:r w:rsidRPr="003B4915">
        <w:rPr>
          <w:lang w:val="es-ES"/>
        </w:rPr>
        <w:t>n para los ASM (mensajes específicos de aplicación), tal y como se describe en la versión más reciente de la Recomendación UIT</w:t>
      </w:r>
      <w:r w:rsidRPr="003B4915">
        <w:rPr>
          <w:lang w:val="es-ES"/>
        </w:rPr>
        <w:noBreakHyphen/>
        <w:t>R M.2092.</w:t>
      </w:r>
      <w:r w:rsidRPr="003B4915">
        <w:rPr>
          <w:sz w:val="16"/>
          <w:szCs w:val="16"/>
          <w:lang w:val="es-ES"/>
        </w:rPr>
        <w:t>     (CMR</w:t>
      </w:r>
      <w:r w:rsidRPr="003B4915">
        <w:rPr>
          <w:sz w:val="16"/>
          <w:szCs w:val="16"/>
          <w:lang w:val="es-ES"/>
        </w:rPr>
        <w:noBreakHyphen/>
      </w:r>
      <w:del w:id="320" w:author="Spanish83" w:date="2019-03-20T11:41:00Z">
        <w:r w:rsidRPr="003B4915" w:rsidDel="00270FE1">
          <w:rPr>
            <w:sz w:val="16"/>
            <w:szCs w:val="16"/>
            <w:lang w:val="es-ES"/>
          </w:rPr>
          <w:delText>15</w:delText>
        </w:r>
      </w:del>
      <w:ins w:id="321" w:author="Spanish83" w:date="2019-03-20T11:41:00Z">
        <w:r w:rsidRPr="003B4915">
          <w:rPr>
            <w:sz w:val="16"/>
            <w:szCs w:val="16"/>
            <w:lang w:val="es-ES"/>
          </w:rPr>
          <w:t>19</w:t>
        </w:r>
      </w:ins>
      <w:r w:rsidRPr="003B4915">
        <w:rPr>
          <w:sz w:val="16"/>
          <w:szCs w:val="16"/>
          <w:lang w:val="es-ES"/>
        </w:rPr>
        <w:t>)</w:t>
      </w:r>
    </w:p>
    <w:p w14:paraId="4B7037C1" w14:textId="77777777" w:rsidR="00551853" w:rsidRPr="003B4915" w:rsidRDefault="00514604" w:rsidP="003B4915">
      <w:pPr>
        <w:pStyle w:val="Tablelegend"/>
        <w:tabs>
          <w:tab w:val="clear" w:pos="1134"/>
          <w:tab w:val="left" w:pos="426"/>
        </w:tabs>
        <w:ind w:left="426" w:hanging="426"/>
        <w:rPr>
          <w:lang w:val="es-ES"/>
        </w:rPr>
      </w:pPr>
      <w:r w:rsidRPr="003B4915">
        <w:rPr>
          <w:lang w:val="es-ES"/>
        </w:rPr>
        <w:t>...</w:t>
      </w:r>
    </w:p>
    <w:p w14:paraId="2B17B93C" w14:textId="77777777" w:rsidR="00551853" w:rsidRPr="003B4915" w:rsidRDefault="00514604" w:rsidP="003B4915">
      <w:pPr>
        <w:pStyle w:val="Tablelegend"/>
        <w:tabs>
          <w:tab w:val="clear" w:pos="1134"/>
          <w:tab w:val="left" w:pos="426"/>
        </w:tabs>
        <w:ind w:left="426" w:hanging="426"/>
        <w:rPr>
          <w:sz w:val="16"/>
          <w:szCs w:val="16"/>
          <w:lang w:val="es-ES"/>
        </w:rPr>
      </w:pPr>
      <w:r w:rsidRPr="003B4915">
        <w:rPr>
          <w:i/>
          <w:iCs/>
          <w:lang w:val="es-ES"/>
        </w:rPr>
        <w:t>zz)</w:t>
      </w:r>
      <w:r w:rsidRPr="003B4915">
        <w:rPr>
          <w:i/>
          <w:iCs/>
          <w:lang w:val="es-ES"/>
        </w:rPr>
        <w:tab/>
      </w:r>
      <w:del w:id="322" w:author="Saez Grau, Ricardo" w:date="2018-07-10T10:32:00Z">
        <w:r w:rsidRPr="003B4915">
          <w:rPr>
            <w:color w:val="000000"/>
            <w:lang w:val="es-ES"/>
          </w:rPr>
          <w:delText>A partir del 1 de enero de 2019, l</w:delText>
        </w:r>
      </w:del>
      <w:ins w:id="323" w:author="Saez Grau, Ricardo" w:date="2018-07-10T10:32:00Z">
        <w:r w:rsidRPr="003B4915">
          <w:rPr>
            <w:color w:val="000000"/>
            <w:lang w:val="es-ES"/>
          </w:rPr>
          <w:t>L</w:t>
        </w:r>
      </w:ins>
      <w:r w:rsidRPr="003B4915">
        <w:rPr>
          <w:color w:val="000000"/>
          <w:lang w:val="es-ES"/>
        </w:rPr>
        <w:t>os canales 1027, 1028, 87 y 88 se utilizan como canales símplex para operaciones portuarias y movimiento de barcos.</w:t>
      </w:r>
      <w:r w:rsidRPr="003B4915">
        <w:rPr>
          <w:sz w:val="16"/>
          <w:szCs w:val="16"/>
          <w:lang w:val="es-ES"/>
        </w:rPr>
        <w:t>     (CMR</w:t>
      </w:r>
      <w:r w:rsidRPr="003B4915">
        <w:rPr>
          <w:sz w:val="16"/>
          <w:szCs w:val="16"/>
          <w:lang w:val="es-ES"/>
        </w:rPr>
        <w:noBreakHyphen/>
      </w:r>
      <w:del w:id="324" w:author="Spanish83" w:date="2018-07-20T14:43:00Z">
        <w:r w:rsidRPr="003B4915">
          <w:rPr>
            <w:sz w:val="16"/>
            <w:szCs w:val="16"/>
            <w:lang w:val="es-ES"/>
          </w:rPr>
          <w:delText>15</w:delText>
        </w:r>
      </w:del>
      <w:ins w:id="325" w:author="Spanish83" w:date="2018-07-20T14:43:00Z">
        <w:r w:rsidRPr="003B4915">
          <w:rPr>
            <w:sz w:val="16"/>
            <w:szCs w:val="16"/>
            <w:lang w:val="es-ES"/>
          </w:rPr>
          <w:t>1</w:t>
        </w:r>
      </w:ins>
      <w:ins w:id="326" w:author="Saez Grau, Ricardo" w:date="2018-07-10T10:33:00Z">
        <w:r w:rsidRPr="003B4915">
          <w:rPr>
            <w:sz w:val="16"/>
            <w:szCs w:val="16"/>
            <w:lang w:val="es-ES"/>
          </w:rPr>
          <w:t>9</w:t>
        </w:r>
      </w:ins>
      <w:r w:rsidRPr="003B4915">
        <w:rPr>
          <w:sz w:val="16"/>
          <w:szCs w:val="16"/>
          <w:lang w:val="es-ES"/>
        </w:rPr>
        <w:t>)</w:t>
      </w:r>
    </w:p>
    <w:p w14:paraId="482A0FA2" w14:textId="77777777" w:rsidR="00551853" w:rsidRPr="003B4915" w:rsidRDefault="00514604" w:rsidP="003B4915">
      <w:pPr>
        <w:pStyle w:val="Tablelegend"/>
        <w:tabs>
          <w:tab w:val="clear" w:pos="1134"/>
          <w:tab w:val="clear" w:pos="1871"/>
          <w:tab w:val="left" w:pos="426"/>
        </w:tabs>
        <w:ind w:left="426" w:hanging="426"/>
        <w:rPr>
          <w:sz w:val="16"/>
          <w:szCs w:val="16"/>
          <w:lang w:val="es-ES"/>
        </w:rPr>
      </w:pPr>
      <w:ins w:id="327" w:author="WP5B" w:date="2018-05-30T21:33:00Z">
        <w:r w:rsidRPr="003B4915">
          <w:rPr>
            <w:i/>
            <w:lang w:val="es-ES"/>
          </w:rPr>
          <w:t>AAA)</w:t>
        </w:r>
        <w:r w:rsidRPr="003B4915">
          <w:rPr>
            <w:iCs/>
            <w:lang w:val="es-ES"/>
          </w:rPr>
          <w:tab/>
        </w:r>
      </w:ins>
      <w:ins w:id="328" w:author="Spanish22" w:date="2019-02-23T00:30:00Z">
        <w:r w:rsidRPr="003B4915">
          <w:rPr>
            <w:color w:val="000000"/>
            <w:lang w:val="es-ES"/>
          </w:rPr>
          <w:t>A partir del 1 de enero de 2024, l</w:t>
        </w:r>
      </w:ins>
      <w:ins w:id="329" w:author="Saez Grau, Ricardo" w:date="2018-07-10T10:34:00Z">
        <w:r w:rsidRPr="003B4915">
          <w:rPr>
            <w:lang w:val="es-ES"/>
          </w:rPr>
          <w:t>a combinación de los canales 1024, 1084, 1025, 1085, 1026 y 1086, que también están atribuidos al servicio móvil marítimo por satélite (Tierra-espacio), se utilizarán para la recepción de mensajes del VDES desde buques, como se describe en la versión más reciente de la Recomendación UIT-R M.</w:t>
        </w:r>
      </w:ins>
      <w:ins w:id="330" w:author="Spanish" w:date="2018-07-19T10:48:00Z">
        <w:r w:rsidRPr="003B4915">
          <w:rPr>
            <w:rFonts w:eastAsia="MS Mincho"/>
            <w:lang w:val="es-ES"/>
          </w:rPr>
          <w:t>2092</w:t>
        </w:r>
      </w:ins>
      <w:ins w:id="331" w:author="Saez Grau, Ricardo" w:date="2018-07-10T10:34:00Z">
        <w:r w:rsidRPr="003B4915">
          <w:rPr>
            <w:lang w:val="es-ES"/>
          </w:rPr>
          <w:t>.</w:t>
        </w:r>
        <w:r w:rsidRPr="003B4915">
          <w:rPr>
            <w:sz w:val="16"/>
            <w:szCs w:val="16"/>
            <w:lang w:val="es-ES"/>
          </w:rPr>
          <w:t>    (CMR</w:t>
        </w:r>
        <w:r w:rsidRPr="003B4915">
          <w:rPr>
            <w:sz w:val="16"/>
            <w:szCs w:val="16"/>
            <w:lang w:val="es-ES"/>
          </w:rPr>
          <w:noBreakHyphen/>
          <w:t>19)</w:t>
        </w:r>
      </w:ins>
    </w:p>
    <w:p w14:paraId="10A695B8" w14:textId="77777777" w:rsidR="00551853" w:rsidRPr="003B4915" w:rsidRDefault="00514604" w:rsidP="003B4915">
      <w:pPr>
        <w:pStyle w:val="Tablelegend"/>
        <w:tabs>
          <w:tab w:val="clear" w:pos="1134"/>
          <w:tab w:val="clear" w:pos="1871"/>
          <w:tab w:val="left" w:pos="426"/>
        </w:tabs>
        <w:ind w:left="426" w:hanging="426"/>
        <w:rPr>
          <w:ins w:id="332" w:author="WP5B" w:date="2018-05-30T21:34:00Z"/>
          <w:iCs/>
          <w:lang w:val="es-ES"/>
        </w:rPr>
      </w:pPr>
      <w:ins w:id="333" w:author="WP5B" w:date="2018-05-30T21:34:00Z">
        <w:r w:rsidRPr="003B4915">
          <w:rPr>
            <w:i/>
            <w:lang w:val="es-ES"/>
          </w:rPr>
          <w:t>BBB)</w:t>
        </w:r>
        <w:r w:rsidRPr="003B4915">
          <w:rPr>
            <w:iCs/>
            <w:lang w:val="es-ES"/>
          </w:rPr>
          <w:tab/>
        </w:r>
      </w:ins>
      <w:ins w:id="334" w:author="Spanish22" w:date="2019-02-23T00:30:00Z">
        <w:r w:rsidRPr="003B4915">
          <w:rPr>
            <w:color w:val="000000"/>
            <w:lang w:val="es-ES"/>
          </w:rPr>
          <w:t>A partir del 1 de enero de 2024, l</w:t>
        </w:r>
      </w:ins>
      <w:ins w:id="335" w:author="Saez Grau, Ricardo" w:date="2018-07-10T10:34:00Z">
        <w:r w:rsidRPr="003B4915">
          <w:rPr>
            <w:lang w:val="es-ES"/>
          </w:rPr>
          <w:t xml:space="preserve">a combinación de los canales </w:t>
        </w:r>
      </w:ins>
      <w:ins w:id="336" w:author="Spanish83" w:date="2018-07-20T14:46:00Z">
        <w:r w:rsidRPr="003B4915">
          <w:rPr>
            <w:lang w:val="es-ES"/>
          </w:rPr>
          <w:t>2</w:t>
        </w:r>
      </w:ins>
      <w:ins w:id="337" w:author="Saez Grau, Ricardo" w:date="2018-07-10T10:34:00Z">
        <w:r w:rsidRPr="003B4915">
          <w:rPr>
            <w:lang w:val="es-ES"/>
          </w:rPr>
          <w:t xml:space="preserve">024, </w:t>
        </w:r>
      </w:ins>
      <w:ins w:id="338" w:author="Spanish83" w:date="2018-07-20T14:46:00Z">
        <w:r w:rsidRPr="003B4915">
          <w:rPr>
            <w:lang w:val="es-ES"/>
          </w:rPr>
          <w:t>2</w:t>
        </w:r>
      </w:ins>
      <w:ins w:id="339" w:author="Saez Grau, Ricardo" w:date="2018-07-10T10:34:00Z">
        <w:r w:rsidRPr="003B4915">
          <w:rPr>
            <w:lang w:val="es-ES"/>
          </w:rPr>
          <w:t xml:space="preserve">084, </w:t>
        </w:r>
      </w:ins>
      <w:ins w:id="340" w:author="Spanish83" w:date="2018-07-20T14:46:00Z">
        <w:r w:rsidRPr="003B4915">
          <w:rPr>
            <w:lang w:val="es-ES"/>
          </w:rPr>
          <w:t>2</w:t>
        </w:r>
      </w:ins>
      <w:ins w:id="341" w:author="Saez Grau, Ricardo" w:date="2018-07-10T10:34:00Z">
        <w:r w:rsidRPr="003B4915">
          <w:rPr>
            <w:lang w:val="es-ES"/>
          </w:rPr>
          <w:t xml:space="preserve">025, </w:t>
        </w:r>
      </w:ins>
      <w:ins w:id="342" w:author="Spanish83" w:date="2018-07-20T14:46:00Z">
        <w:r w:rsidRPr="003B4915">
          <w:rPr>
            <w:lang w:val="es-ES"/>
          </w:rPr>
          <w:t>2</w:t>
        </w:r>
      </w:ins>
      <w:ins w:id="343" w:author="Saez Grau, Ricardo" w:date="2018-07-10T10:34:00Z">
        <w:r w:rsidRPr="003B4915">
          <w:rPr>
            <w:lang w:val="es-ES"/>
          </w:rPr>
          <w:t xml:space="preserve">085, </w:t>
        </w:r>
      </w:ins>
      <w:ins w:id="344" w:author="Spanish83" w:date="2018-07-20T14:46:00Z">
        <w:r w:rsidRPr="003B4915">
          <w:rPr>
            <w:lang w:val="es-ES"/>
          </w:rPr>
          <w:t>2</w:t>
        </w:r>
      </w:ins>
      <w:ins w:id="345" w:author="Saez Grau, Ricardo" w:date="2018-07-10T10:34:00Z">
        <w:r w:rsidRPr="003B4915">
          <w:rPr>
            <w:lang w:val="es-ES"/>
          </w:rPr>
          <w:t xml:space="preserve">026 y </w:t>
        </w:r>
      </w:ins>
      <w:ins w:id="346" w:author="Spanish83" w:date="2018-07-20T14:46:00Z">
        <w:r w:rsidRPr="003B4915">
          <w:rPr>
            <w:lang w:val="es-ES"/>
          </w:rPr>
          <w:t>2</w:t>
        </w:r>
      </w:ins>
      <w:ins w:id="347" w:author="Saez Grau, Ricardo" w:date="2018-07-10T10:34:00Z">
        <w:r w:rsidRPr="003B4915">
          <w:rPr>
            <w:lang w:val="es-ES"/>
          </w:rPr>
          <w:t>086, que también están atribuidos al servicio móvil marítimo por satélite (espacio-Tierra), se utilizarán para la recepción de mensajes del VDES desde satélites, como se describe en la versión más reciente de la Recomendación UIT-R M.</w:t>
        </w:r>
      </w:ins>
      <w:ins w:id="348" w:author="Spanish" w:date="2018-07-19T10:48:00Z">
        <w:r w:rsidRPr="003B4915">
          <w:rPr>
            <w:rFonts w:eastAsia="MS Mincho"/>
            <w:lang w:val="es-ES"/>
          </w:rPr>
          <w:t>2092</w:t>
        </w:r>
      </w:ins>
      <w:ins w:id="349" w:author="Saez Grau, Ricardo" w:date="2018-07-10T10:34:00Z">
        <w:r w:rsidRPr="003B4915">
          <w:rPr>
            <w:lang w:val="es-ES"/>
          </w:rPr>
          <w:t>.</w:t>
        </w:r>
        <w:r w:rsidRPr="003B4915">
          <w:rPr>
            <w:sz w:val="16"/>
            <w:szCs w:val="16"/>
            <w:lang w:val="es-ES"/>
          </w:rPr>
          <w:t>    (CMR</w:t>
        </w:r>
        <w:r w:rsidRPr="003B4915">
          <w:rPr>
            <w:sz w:val="16"/>
            <w:szCs w:val="16"/>
            <w:lang w:val="es-ES"/>
          </w:rPr>
          <w:noBreakHyphen/>
          <w:t>19)</w:t>
        </w:r>
      </w:ins>
    </w:p>
    <w:p w14:paraId="61CA5B7B" w14:textId="161ED482" w:rsidR="00E65936" w:rsidRPr="003B4915" w:rsidRDefault="00514604" w:rsidP="003B4915">
      <w:pPr>
        <w:pStyle w:val="Reasons"/>
        <w:rPr>
          <w:lang w:val="es-ES"/>
        </w:rPr>
      </w:pPr>
      <w:r w:rsidRPr="003B4915">
        <w:rPr>
          <w:b/>
          <w:lang w:val="es-ES"/>
        </w:rPr>
        <w:t>Motivos:</w:t>
      </w:r>
      <w:r w:rsidRPr="003B4915">
        <w:rPr>
          <w:lang w:val="es-ES"/>
        </w:rPr>
        <w:tab/>
      </w:r>
      <w:r w:rsidR="00A6080D" w:rsidRPr="003B4915">
        <w:rPr>
          <w:lang w:val="es-ES"/>
        </w:rPr>
        <w:t xml:space="preserve">Estas modificaciones del Apéndice 18 del RR identifican los enlaces ascendente y descendente de la atribución al SMMS para los VDES descritos en la </w:t>
      </w:r>
      <w:r w:rsidR="000500CD" w:rsidRPr="003B4915">
        <w:rPr>
          <w:lang w:val="es-ES"/>
        </w:rPr>
        <w:t>versión más reciente de la</w:t>
      </w:r>
      <w:r w:rsidR="007703FD" w:rsidRPr="003B4915">
        <w:rPr>
          <w:lang w:val="es-ES"/>
        </w:rPr>
        <w:t xml:space="preserve"> </w:t>
      </w:r>
      <w:r w:rsidR="00A6080D" w:rsidRPr="003B4915">
        <w:rPr>
          <w:lang w:val="es-ES"/>
        </w:rPr>
        <w:t>Recomendación UIT</w:t>
      </w:r>
      <w:r w:rsidR="00A6080D" w:rsidRPr="003B4915">
        <w:rPr>
          <w:lang w:val="es-ES"/>
        </w:rPr>
        <w:noBreakHyphen/>
        <w:t>R M.2</w:t>
      </w:r>
      <w:r w:rsidR="000500CD" w:rsidRPr="003B4915">
        <w:rPr>
          <w:lang w:val="es-ES"/>
        </w:rPr>
        <w:t>092</w:t>
      </w:r>
      <w:r w:rsidR="00A6080D" w:rsidRPr="003B4915">
        <w:rPr>
          <w:lang w:val="es-ES"/>
        </w:rPr>
        <w:t xml:space="preserve">. </w:t>
      </w:r>
    </w:p>
    <w:p w14:paraId="2B245AE5" w14:textId="77777777" w:rsidR="00E65936" w:rsidRPr="003B4915" w:rsidRDefault="00514604" w:rsidP="003B4915">
      <w:pPr>
        <w:pStyle w:val="Proposal"/>
        <w:rPr>
          <w:lang w:val="es-ES"/>
        </w:rPr>
      </w:pPr>
      <w:r w:rsidRPr="003B4915">
        <w:rPr>
          <w:lang w:val="es-ES"/>
        </w:rPr>
        <w:lastRenderedPageBreak/>
        <w:t>SUP</w:t>
      </w:r>
      <w:r w:rsidRPr="003B4915">
        <w:rPr>
          <w:lang w:val="es-ES"/>
        </w:rPr>
        <w:tab/>
        <w:t>CHN/28A9A2/5</w:t>
      </w:r>
      <w:r w:rsidRPr="003B4915">
        <w:rPr>
          <w:vanish/>
          <w:color w:val="7F7F7F" w:themeColor="text1" w:themeTint="80"/>
          <w:vertAlign w:val="superscript"/>
          <w:lang w:val="es-ES"/>
        </w:rPr>
        <w:t>#50294</w:t>
      </w:r>
    </w:p>
    <w:p w14:paraId="2CBFDB89" w14:textId="77777777" w:rsidR="00551853" w:rsidRPr="003B4915" w:rsidRDefault="00514604" w:rsidP="003B4915">
      <w:pPr>
        <w:pStyle w:val="ResNo"/>
        <w:rPr>
          <w:lang w:val="es-ES"/>
        </w:rPr>
      </w:pPr>
      <w:r w:rsidRPr="003B4915">
        <w:rPr>
          <w:lang w:val="es-ES"/>
        </w:rPr>
        <w:t xml:space="preserve">RESOLUCIÓN </w:t>
      </w:r>
      <w:r w:rsidRPr="003B4915">
        <w:rPr>
          <w:rFonts w:cs="Times New Roman Bold"/>
          <w:lang w:val="es-ES"/>
        </w:rPr>
        <w:t xml:space="preserve">360 </w:t>
      </w:r>
      <w:r w:rsidRPr="003B4915">
        <w:rPr>
          <w:lang w:val="es-ES"/>
        </w:rPr>
        <w:t>(Rev.CMR</w:t>
      </w:r>
      <w:r w:rsidRPr="003B4915">
        <w:rPr>
          <w:lang w:val="es-ES"/>
        </w:rPr>
        <w:noBreakHyphen/>
        <w:t xml:space="preserve">15) </w:t>
      </w:r>
    </w:p>
    <w:p w14:paraId="5755D02A" w14:textId="77777777" w:rsidR="00551853" w:rsidRPr="003B4915" w:rsidRDefault="00514604" w:rsidP="003B4915">
      <w:pPr>
        <w:pStyle w:val="Restitle"/>
        <w:rPr>
          <w:lang w:val="es-ES"/>
        </w:rPr>
      </w:pPr>
      <w:r w:rsidRPr="003B4915">
        <w:rPr>
          <w:lang w:val="es-ES"/>
        </w:rPr>
        <w:t>Consideración de disposiciones reglamentarias y atribuciones de espectro</w:t>
      </w:r>
      <w:r w:rsidRPr="003B4915">
        <w:rPr>
          <w:lang w:val="es-ES"/>
        </w:rPr>
        <w:br/>
        <w:t>al servicio móvil marítimo por satélite para habilitar la componente de</w:t>
      </w:r>
      <w:r w:rsidRPr="003B4915">
        <w:rPr>
          <w:lang w:val="es-ES"/>
        </w:rPr>
        <w:br/>
        <w:t>satélite del sistema de intercambio de datos en las bandas de ondas</w:t>
      </w:r>
      <w:r w:rsidRPr="003B4915">
        <w:rPr>
          <w:lang w:val="es-ES"/>
        </w:rPr>
        <w:br/>
        <w:t>métricas y las radiocomunicaciones marítimas avanzadas</w:t>
      </w:r>
    </w:p>
    <w:p w14:paraId="7EA4A8AC" w14:textId="77777777" w:rsidR="00E65936" w:rsidRPr="003B4915" w:rsidRDefault="00E65936" w:rsidP="003B4915">
      <w:pPr>
        <w:rPr>
          <w:lang w:val="es-ES"/>
        </w:rPr>
      </w:pPr>
    </w:p>
    <w:p w14:paraId="121FBA58" w14:textId="65801B50" w:rsidR="006E1417" w:rsidRPr="003B4915" w:rsidRDefault="006E1417" w:rsidP="003B4915">
      <w:pPr>
        <w:rPr>
          <w:lang w:val="es-ES"/>
        </w:rPr>
        <w:sectPr w:rsidR="006E1417" w:rsidRPr="003B4915">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pPr>
    </w:p>
    <w:p w14:paraId="663C88B3" w14:textId="214F0E2D" w:rsidR="00E65936" w:rsidRPr="003B4915" w:rsidRDefault="00514604" w:rsidP="003B4915">
      <w:pPr>
        <w:pStyle w:val="Reasons"/>
        <w:rPr>
          <w:lang w:val="es-ES"/>
        </w:rPr>
      </w:pPr>
      <w:r w:rsidRPr="003B4915">
        <w:rPr>
          <w:b/>
          <w:lang w:val="es-ES"/>
        </w:rPr>
        <w:lastRenderedPageBreak/>
        <w:t>Motivos:</w:t>
      </w:r>
      <w:r w:rsidRPr="003B4915">
        <w:rPr>
          <w:lang w:val="es-ES"/>
        </w:rPr>
        <w:tab/>
        <w:t xml:space="preserve">Se propone suprimir la Resolución </w:t>
      </w:r>
      <w:r w:rsidRPr="00CF7727">
        <w:rPr>
          <w:lang w:val="es-ES"/>
        </w:rPr>
        <w:t>360 (Rev.CMR-15)</w:t>
      </w:r>
      <w:r w:rsidRPr="003B4915">
        <w:rPr>
          <w:lang w:val="es-ES"/>
        </w:rPr>
        <w:t xml:space="preserve"> pues resultará superflua una vez completados los estudios.</w:t>
      </w:r>
    </w:p>
    <w:p w14:paraId="3B5526DA" w14:textId="77777777" w:rsidR="00E65936" w:rsidRPr="003B4915" w:rsidRDefault="00514604" w:rsidP="003B4915">
      <w:pPr>
        <w:pStyle w:val="Proposal"/>
        <w:rPr>
          <w:lang w:val="es-ES"/>
        </w:rPr>
      </w:pPr>
      <w:r w:rsidRPr="003B4915">
        <w:rPr>
          <w:lang w:val="es-ES"/>
        </w:rPr>
        <w:t>MOD</w:t>
      </w:r>
      <w:r w:rsidRPr="003B4915">
        <w:rPr>
          <w:lang w:val="es-ES"/>
        </w:rPr>
        <w:tab/>
        <w:t>CHN/28A9A2/6</w:t>
      </w:r>
      <w:r w:rsidRPr="003B4915">
        <w:rPr>
          <w:vanish/>
          <w:color w:val="7F7F7F" w:themeColor="text1" w:themeTint="80"/>
          <w:vertAlign w:val="superscript"/>
          <w:lang w:val="es-ES"/>
        </w:rPr>
        <w:t>#50334</w:t>
      </w:r>
    </w:p>
    <w:p w14:paraId="4CC03B48" w14:textId="77777777" w:rsidR="00551853" w:rsidRPr="003B4915" w:rsidRDefault="00514604" w:rsidP="003B4915">
      <w:pPr>
        <w:pStyle w:val="ResNo"/>
        <w:rPr>
          <w:lang w:val="es-ES"/>
        </w:rPr>
      </w:pPr>
      <w:bookmarkStart w:id="350" w:name="_Toc450048815"/>
      <w:r w:rsidRPr="003B4915">
        <w:rPr>
          <w:lang w:val="es-ES"/>
        </w:rPr>
        <w:t xml:space="preserve">RESOLUCIÓN </w:t>
      </w:r>
      <w:r w:rsidRPr="003B4915">
        <w:rPr>
          <w:rStyle w:val="href"/>
          <w:rFonts w:eastAsia="MS Gothic"/>
          <w:lang w:val="es-ES"/>
        </w:rPr>
        <w:t>739</w:t>
      </w:r>
      <w:r w:rsidRPr="003B4915">
        <w:rPr>
          <w:lang w:val="es-ES"/>
        </w:rPr>
        <w:t xml:space="preserve"> (Rev.CMR-</w:t>
      </w:r>
      <w:del w:id="351" w:author="Saez Grau, Ricardo" w:date="2018-07-10T10:35:00Z">
        <w:r w:rsidRPr="003B4915">
          <w:rPr>
            <w:lang w:val="es-ES"/>
          </w:rPr>
          <w:delText>15</w:delText>
        </w:r>
      </w:del>
      <w:ins w:id="352" w:author="Saez Grau, Ricardo" w:date="2018-07-10T10:35:00Z">
        <w:r w:rsidRPr="003B4915">
          <w:rPr>
            <w:lang w:val="es-ES"/>
          </w:rPr>
          <w:t>19</w:t>
        </w:r>
      </w:ins>
      <w:r w:rsidRPr="003B4915">
        <w:rPr>
          <w:lang w:val="es-ES"/>
        </w:rPr>
        <w:t>)</w:t>
      </w:r>
    </w:p>
    <w:bookmarkEnd w:id="350"/>
    <w:p w14:paraId="05AF1AF1" w14:textId="77777777" w:rsidR="00551853" w:rsidRPr="003B4915" w:rsidRDefault="00514604" w:rsidP="003B4915">
      <w:pPr>
        <w:pStyle w:val="Restitle"/>
        <w:rPr>
          <w:lang w:val="es-ES"/>
        </w:rPr>
      </w:pPr>
      <w:r w:rsidRPr="003B4915">
        <w:rPr>
          <w:lang w:val="es-ES"/>
        </w:rPr>
        <w:t xml:space="preserve">Compatibilidad entre el servicio de radioastronomía y los servicios espaciales </w:t>
      </w:r>
      <w:r w:rsidRPr="003B4915">
        <w:rPr>
          <w:lang w:val="es-ES"/>
        </w:rPr>
        <w:br/>
        <w:t>activos en ciertas bandas de frecuencias adyacentes o próximas</w:t>
      </w:r>
    </w:p>
    <w:p w14:paraId="29A9449A" w14:textId="77777777" w:rsidR="00551853" w:rsidRPr="003B4915" w:rsidRDefault="00514604" w:rsidP="003B4915">
      <w:pPr>
        <w:pStyle w:val="Normalaftertitle0"/>
        <w:rPr>
          <w:lang w:val="es-ES"/>
        </w:rPr>
      </w:pPr>
      <w:r w:rsidRPr="003B4915">
        <w:rPr>
          <w:lang w:val="es-ES"/>
        </w:rPr>
        <w:t>La Conferencia Mundial de Radiocomunicaciones (</w:t>
      </w:r>
      <w:del w:id="353" w:author="Saez Grau, Ricardo" w:date="2018-07-10T10:36:00Z">
        <w:r w:rsidRPr="003B4915">
          <w:rPr>
            <w:lang w:val="es-ES"/>
          </w:rPr>
          <w:delText>Ginebra, 2015</w:delText>
        </w:r>
      </w:del>
      <w:ins w:id="354" w:author="France" w:date="2018-05-13T17:44:00Z">
        <w:r w:rsidRPr="003B4915">
          <w:rPr>
            <w:lang w:val="es-ES"/>
          </w:rPr>
          <w:t>Sharm el</w:t>
        </w:r>
      </w:ins>
      <w:ins w:id="355" w:author="France" w:date="2018-05-13T17:46:00Z">
        <w:r w:rsidRPr="003B4915">
          <w:rPr>
            <w:lang w:val="es-ES"/>
          </w:rPr>
          <w:t>-S</w:t>
        </w:r>
      </w:ins>
      <w:ins w:id="356" w:author="France" w:date="2018-05-13T17:44:00Z">
        <w:r w:rsidRPr="003B4915">
          <w:rPr>
            <w:lang w:val="es-ES"/>
          </w:rPr>
          <w:t>heik</w:t>
        </w:r>
      </w:ins>
      <w:ins w:id="357" w:author="France" w:date="2018-05-13T17:49:00Z">
        <w:r w:rsidRPr="003B4915">
          <w:rPr>
            <w:lang w:val="es-ES"/>
          </w:rPr>
          <w:t>h</w:t>
        </w:r>
      </w:ins>
      <w:ins w:id="358" w:author="Ruepp, Rowena [2]" w:date="2018-06-22T13:35:00Z">
        <w:r w:rsidRPr="003B4915">
          <w:rPr>
            <w:lang w:val="es-ES"/>
          </w:rPr>
          <w:t>, 2019</w:t>
        </w:r>
      </w:ins>
      <w:r w:rsidRPr="003B4915">
        <w:rPr>
          <w:lang w:val="es-ES"/>
        </w:rPr>
        <w:t>),</w:t>
      </w:r>
    </w:p>
    <w:p w14:paraId="5DB9927F" w14:textId="77777777" w:rsidR="00551853" w:rsidRPr="003B4915" w:rsidRDefault="00514604" w:rsidP="003B4915">
      <w:pPr>
        <w:pStyle w:val="AnnexNo"/>
        <w:rPr>
          <w:lang w:val="es-ES"/>
        </w:rPr>
      </w:pPr>
      <w:r w:rsidRPr="003B4915">
        <w:rPr>
          <w:lang w:val="es-ES"/>
        </w:rPr>
        <w:t>ANEXO 1 A LA RESOLUCIÓN 739 (Rev.CMR-</w:t>
      </w:r>
      <w:del w:id="359" w:author="Saez Grau, Ricardo" w:date="2018-07-10T10:35:00Z">
        <w:r w:rsidRPr="003B4915">
          <w:rPr>
            <w:lang w:val="es-ES"/>
          </w:rPr>
          <w:delText>15</w:delText>
        </w:r>
      </w:del>
      <w:ins w:id="360" w:author="Saez Grau, Ricardo" w:date="2018-07-10T10:35:00Z">
        <w:r w:rsidRPr="003B4915">
          <w:rPr>
            <w:lang w:val="es-ES"/>
          </w:rPr>
          <w:t>19</w:t>
        </w:r>
      </w:ins>
      <w:r w:rsidRPr="003B4915">
        <w:rPr>
          <w:lang w:val="es-ES"/>
        </w:rPr>
        <w:t>)</w:t>
      </w:r>
    </w:p>
    <w:p w14:paraId="33360813" w14:textId="77777777" w:rsidR="00551853" w:rsidRPr="003B4915" w:rsidRDefault="00514604" w:rsidP="003B4915">
      <w:pPr>
        <w:pStyle w:val="Annextitle"/>
        <w:rPr>
          <w:lang w:val="es-ES"/>
        </w:rPr>
      </w:pPr>
      <w:r w:rsidRPr="003B4915">
        <w:rPr>
          <w:lang w:val="es-ES"/>
        </w:rPr>
        <w:t>Niveles umbral para las emisiones no deseadas</w:t>
      </w:r>
    </w:p>
    <w:p w14:paraId="3AE096FF" w14:textId="77777777" w:rsidR="00551853" w:rsidRPr="003B4915" w:rsidRDefault="00514604" w:rsidP="003B4915">
      <w:pPr>
        <w:pStyle w:val="TableNo"/>
        <w:rPr>
          <w:lang w:val="es-ES"/>
        </w:rPr>
      </w:pPr>
      <w:r w:rsidRPr="003B4915">
        <w:rPr>
          <w:lang w:val="es-ES"/>
        </w:rPr>
        <w:t>CUADRO 1-2</w:t>
      </w:r>
    </w:p>
    <w:p w14:paraId="550D8329" w14:textId="77777777" w:rsidR="00551853" w:rsidRPr="003B4915" w:rsidRDefault="00514604" w:rsidP="003B4915">
      <w:pPr>
        <w:pStyle w:val="Tabletitle"/>
        <w:rPr>
          <w:lang w:val="es-ES"/>
        </w:rPr>
      </w:pPr>
      <w:r w:rsidRPr="003B4915">
        <w:rPr>
          <w:lang w:val="es-ES"/>
        </w:rPr>
        <w:t>Valores umbral de la dfpe</w:t>
      </w:r>
      <w:r w:rsidRPr="003B4915">
        <w:rPr>
          <w:vertAlign w:val="superscript"/>
          <w:lang w:val="es-ES"/>
        </w:rPr>
        <w:t>(1)</w:t>
      </w:r>
      <w:r w:rsidRPr="003B4915">
        <w:rPr>
          <w:lang w:val="es-ES"/>
        </w:rPr>
        <w:t xml:space="preserve"> de las emisiones no deseadas procedentes de todas las estaciones de un sistema de satélites </w:t>
      </w:r>
      <w:r w:rsidRPr="003B4915">
        <w:rPr>
          <w:lang w:val="es-ES"/>
        </w:rPr>
        <w:br/>
        <w:t>no OSG en el emplazamiento de una estación de radioastronomía</w:t>
      </w:r>
    </w:p>
    <w:tbl>
      <w:tblPr>
        <w:tblW w:w="14576"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233"/>
        <w:gridCol w:w="1822"/>
        <w:gridCol w:w="1637"/>
        <w:gridCol w:w="1232"/>
        <w:gridCol w:w="1159"/>
        <w:gridCol w:w="1219"/>
        <w:gridCol w:w="1247"/>
        <w:gridCol w:w="1219"/>
        <w:gridCol w:w="1247"/>
        <w:gridCol w:w="1561"/>
      </w:tblGrid>
      <w:tr w:rsidR="00551853" w:rsidRPr="003B4915" w14:paraId="3E4909F6" w14:textId="77777777" w:rsidTr="00551853">
        <w:trPr>
          <w:cantSplit/>
          <w:tblHeader/>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026DA386" w14:textId="77777777" w:rsidR="00551853" w:rsidRPr="003B4915" w:rsidRDefault="00514604" w:rsidP="003B4915">
            <w:pPr>
              <w:pStyle w:val="Tablehead"/>
              <w:rPr>
                <w:lang w:val="es-ES"/>
              </w:rPr>
            </w:pPr>
            <w:r w:rsidRPr="003B4915">
              <w:rPr>
                <w:lang w:val="es-ES"/>
              </w:rPr>
              <w:t>Servicio espacial</w:t>
            </w:r>
          </w:p>
        </w:tc>
        <w:tc>
          <w:tcPr>
            <w:tcW w:w="1822" w:type="dxa"/>
            <w:vMerge w:val="restart"/>
            <w:tcBorders>
              <w:top w:val="single" w:sz="4" w:space="0" w:color="auto"/>
              <w:left w:val="nil"/>
              <w:bottom w:val="single" w:sz="4" w:space="0" w:color="auto"/>
              <w:right w:val="single" w:sz="4" w:space="0" w:color="auto"/>
            </w:tcBorders>
            <w:vAlign w:val="center"/>
            <w:hideMark/>
          </w:tcPr>
          <w:p w14:paraId="4327072C" w14:textId="77777777" w:rsidR="00551853" w:rsidRPr="003B4915" w:rsidRDefault="00514604" w:rsidP="003B4915">
            <w:pPr>
              <w:pStyle w:val="Tablehead"/>
              <w:rPr>
                <w:lang w:val="es-ES"/>
              </w:rPr>
            </w:pPr>
            <w:r w:rsidRPr="003B4915">
              <w:rPr>
                <w:lang w:val="es-ES"/>
              </w:rPr>
              <w:t xml:space="preserve">Banda de frecuencias </w:t>
            </w:r>
            <w:r w:rsidRPr="003B4915">
              <w:rPr>
                <w:lang w:val="es-ES"/>
              </w:rPr>
              <w:br/>
              <w:t>del servicio espacial</w:t>
            </w:r>
          </w:p>
        </w:tc>
        <w:tc>
          <w:tcPr>
            <w:tcW w:w="1637" w:type="dxa"/>
            <w:vMerge w:val="restart"/>
            <w:tcBorders>
              <w:top w:val="single" w:sz="4" w:space="0" w:color="auto"/>
              <w:left w:val="single" w:sz="4" w:space="0" w:color="auto"/>
              <w:bottom w:val="single" w:sz="4" w:space="0" w:color="auto"/>
              <w:right w:val="single" w:sz="4" w:space="0" w:color="auto"/>
            </w:tcBorders>
            <w:vAlign w:val="center"/>
            <w:hideMark/>
          </w:tcPr>
          <w:p w14:paraId="4B4B055E" w14:textId="77777777" w:rsidR="00551853" w:rsidRPr="003B4915" w:rsidRDefault="00514604" w:rsidP="003B4915">
            <w:pPr>
              <w:pStyle w:val="Tablehead"/>
              <w:rPr>
                <w:lang w:val="es-ES"/>
              </w:rPr>
            </w:pPr>
            <w:r w:rsidRPr="003B4915">
              <w:rPr>
                <w:lang w:val="es-ES"/>
              </w:rPr>
              <w:t xml:space="preserve">Banda de frecuencias </w:t>
            </w:r>
            <w:r w:rsidRPr="003B4915">
              <w:rPr>
                <w:lang w:val="es-ES"/>
              </w:rPr>
              <w:br/>
              <w:t>del servicio de radioastronomía</w:t>
            </w:r>
          </w:p>
        </w:tc>
        <w:tc>
          <w:tcPr>
            <w:tcW w:w="2391" w:type="dxa"/>
            <w:gridSpan w:val="2"/>
            <w:tcBorders>
              <w:top w:val="single" w:sz="4" w:space="0" w:color="auto"/>
              <w:left w:val="single" w:sz="4" w:space="0" w:color="auto"/>
              <w:bottom w:val="single" w:sz="4" w:space="0" w:color="auto"/>
              <w:right w:val="single" w:sz="4" w:space="0" w:color="auto"/>
            </w:tcBorders>
            <w:vAlign w:val="center"/>
            <w:hideMark/>
          </w:tcPr>
          <w:p w14:paraId="1819C496" w14:textId="77777777" w:rsidR="00551853" w:rsidRPr="003B4915" w:rsidRDefault="00514604" w:rsidP="003B4915">
            <w:pPr>
              <w:pStyle w:val="Tablehead"/>
              <w:rPr>
                <w:lang w:val="es-ES"/>
              </w:rPr>
            </w:pPr>
            <w:r w:rsidRPr="003B4915">
              <w:rPr>
                <w:lang w:val="es-ES"/>
              </w:rPr>
              <w:t>Mediciones del continuum, antena</w:t>
            </w:r>
            <w:r w:rsidRPr="003B4915">
              <w:rPr>
                <w:lang w:val="es-ES"/>
              </w:rPr>
              <w:br/>
              <w:t>de una sola parábola</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2F977560" w14:textId="77777777" w:rsidR="00551853" w:rsidRPr="003B4915" w:rsidRDefault="00514604" w:rsidP="003B4915">
            <w:pPr>
              <w:pStyle w:val="Tablehead"/>
              <w:rPr>
                <w:lang w:val="es-ES"/>
              </w:rPr>
            </w:pPr>
            <w:r w:rsidRPr="003B4915">
              <w:rPr>
                <w:lang w:val="es-ES"/>
              </w:rPr>
              <w:t>Mediciones de líneas espectrales, antena</w:t>
            </w:r>
            <w:r w:rsidRPr="003B4915">
              <w:rPr>
                <w:lang w:val="es-ES"/>
              </w:rPr>
              <w:br/>
              <w:t>de una sola parábola</w:t>
            </w:r>
          </w:p>
        </w:tc>
        <w:tc>
          <w:tcPr>
            <w:tcW w:w="2466" w:type="dxa"/>
            <w:gridSpan w:val="2"/>
            <w:tcBorders>
              <w:top w:val="single" w:sz="4" w:space="0" w:color="auto"/>
              <w:left w:val="single" w:sz="4" w:space="0" w:color="auto"/>
              <w:bottom w:val="single" w:sz="4" w:space="0" w:color="auto"/>
              <w:right w:val="nil"/>
            </w:tcBorders>
            <w:vAlign w:val="center"/>
            <w:hideMark/>
          </w:tcPr>
          <w:p w14:paraId="607EB745" w14:textId="77777777" w:rsidR="00551853" w:rsidRPr="003B4915" w:rsidRDefault="00514604" w:rsidP="003B4915">
            <w:pPr>
              <w:pStyle w:val="Tablehead"/>
              <w:rPr>
                <w:lang w:val="es-ES"/>
              </w:rPr>
            </w:pPr>
            <w:r w:rsidRPr="003B4915">
              <w:rPr>
                <w:lang w:val="es-ES"/>
              </w:rPr>
              <w:t>VLBI</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7849B245" w14:textId="77777777" w:rsidR="00551853" w:rsidRPr="003B4915" w:rsidRDefault="00514604" w:rsidP="003B4915">
            <w:pPr>
              <w:pStyle w:val="Tablehead"/>
              <w:rPr>
                <w:lang w:val="es-ES"/>
              </w:rPr>
            </w:pPr>
            <w:r w:rsidRPr="003B4915">
              <w:rPr>
                <w:lang w:val="es-ES"/>
              </w:rPr>
              <w:t>Condición de aplicación:</w:t>
            </w:r>
            <w:r w:rsidRPr="003B4915">
              <w:rPr>
                <w:lang w:val="es-ES"/>
              </w:rPr>
              <w:br/>
              <w:t>la Oficina</w:t>
            </w:r>
            <w:r w:rsidRPr="003B4915">
              <w:rPr>
                <w:lang w:val="es-ES"/>
              </w:rPr>
              <w:br/>
              <w:t>recibe la API tras la entrada en vigor de las Actas Finales</w:t>
            </w:r>
            <w:r w:rsidRPr="003B4915">
              <w:rPr>
                <w:lang w:val="es-ES"/>
              </w:rPr>
              <w:br/>
              <w:t xml:space="preserve">de la: </w:t>
            </w:r>
          </w:p>
        </w:tc>
      </w:tr>
      <w:tr w:rsidR="00551853" w:rsidRPr="003B4915" w14:paraId="769F0321" w14:textId="77777777" w:rsidTr="00551853">
        <w:trPr>
          <w:cantSplit/>
          <w:tblHeader/>
          <w:jc w:val="center"/>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130FF6D0" w14:textId="77777777" w:rsidR="00551853" w:rsidRPr="003B4915" w:rsidRDefault="00551853" w:rsidP="003B4915">
            <w:pPr>
              <w:tabs>
                <w:tab w:val="clear" w:pos="1134"/>
                <w:tab w:val="clear" w:pos="1871"/>
                <w:tab w:val="clear" w:pos="2268"/>
              </w:tabs>
              <w:overflowPunct/>
              <w:autoSpaceDE/>
              <w:autoSpaceDN/>
              <w:adjustRightInd/>
              <w:spacing w:before="0"/>
              <w:rPr>
                <w:b/>
                <w:sz w:val="20"/>
                <w:lang w:val="es-ES"/>
              </w:rPr>
            </w:pPr>
          </w:p>
        </w:tc>
        <w:tc>
          <w:tcPr>
            <w:tcW w:w="1822" w:type="dxa"/>
            <w:vMerge/>
            <w:tcBorders>
              <w:top w:val="single" w:sz="4" w:space="0" w:color="auto"/>
              <w:left w:val="nil"/>
              <w:bottom w:val="single" w:sz="4" w:space="0" w:color="auto"/>
              <w:right w:val="single" w:sz="4" w:space="0" w:color="auto"/>
            </w:tcBorders>
            <w:vAlign w:val="center"/>
            <w:hideMark/>
          </w:tcPr>
          <w:p w14:paraId="667C583C" w14:textId="77777777" w:rsidR="00551853" w:rsidRPr="003B4915" w:rsidRDefault="00551853" w:rsidP="003B4915">
            <w:pPr>
              <w:pStyle w:val="Tablehead"/>
              <w:rPr>
                <w:lang w:val="es-E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14:paraId="4B51EB5C" w14:textId="77777777" w:rsidR="00551853" w:rsidRPr="003B4915" w:rsidRDefault="00551853" w:rsidP="003B4915">
            <w:pPr>
              <w:pStyle w:val="Tablehead"/>
              <w:rPr>
                <w:lang w:val="es-ES"/>
              </w:rPr>
            </w:pPr>
          </w:p>
        </w:tc>
        <w:tc>
          <w:tcPr>
            <w:tcW w:w="1232" w:type="dxa"/>
            <w:tcBorders>
              <w:top w:val="single" w:sz="4" w:space="0" w:color="auto"/>
              <w:left w:val="single" w:sz="4" w:space="0" w:color="auto"/>
              <w:bottom w:val="single" w:sz="4" w:space="0" w:color="auto"/>
              <w:right w:val="single" w:sz="4" w:space="0" w:color="auto"/>
            </w:tcBorders>
            <w:vAlign w:val="center"/>
            <w:hideMark/>
          </w:tcPr>
          <w:p w14:paraId="20BF020A" w14:textId="77777777" w:rsidR="00551853" w:rsidRPr="003B4915" w:rsidRDefault="00514604" w:rsidP="003B4915">
            <w:pPr>
              <w:pStyle w:val="Tablehead"/>
              <w:rPr>
                <w:lang w:val="es-ES"/>
              </w:rPr>
            </w:pPr>
            <w:r w:rsidRPr="003B4915">
              <w:rPr>
                <w:lang w:val="es-ES"/>
              </w:rPr>
              <w:t>dfpe</w:t>
            </w:r>
            <w:r w:rsidRPr="003B4915">
              <w:rPr>
                <w:vertAlign w:val="superscript"/>
                <w:lang w:val="es-ES"/>
              </w:rPr>
              <w:t>(2)</w:t>
            </w:r>
          </w:p>
        </w:tc>
        <w:tc>
          <w:tcPr>
            <w:tcW w:w="1159" w:type="dxa"/>
            <w:tcBorders>
              <w:top w:val="single" w:sz="4" w:space="0" w:color="auto"/>
              <w:left w:val="single" w:sz="4" w:space="0" w:color="auto"/>
              <w:bottom w:val="single" w:sz="4" w:space="0" w:color="auto"/>
              <w:right w:val="single" w:sz="4" w:space="0" w:color="auto"/>
            </w:tcBorders>
            <w:hideMark/>
          </w:tcPr>
          <w:p w14:paraId="5ABDF666" w14:textId="77777777" w:rsidR="00551853" w:rsidRPr="003B4915" w:rsidRDefault="00514604" w:rsidP="003B4915">
            <w:pPr>
              <w:pStyle w:val="Tablehead"/>
              <w:rPr>
                <w:lang w:val="es-ES"/>
              </w:rPr>
            </w:pPr>
            <w:r w:rsidRPr="003B4915">
              <w:rPr>
                <w:lang w:val="es-ES"/>
              </w:rPr>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4A28CCF" w14:textId="77777777" w:rsidR="00551853" w:rsidRPr="003B4915" w:rsidRDefault="00514604" w:rsidP="003B4915">
            <w:pPr>
              <w:pStyle w:val="Tablehead"/>
              <w:rPr>
                <w:lang w:val="es-ES"/>
              </w:rPr>
            </w:pPr>
            <w:r w:rsidRPr="003B4915">
              <w:rPr>
                <w:lang w:val="es-ES"/>
              </w:rPr>
              <w:t>dfpe</w:t>
            </w:r>
            <w:r w:rsidRPr="003B4915">
              <w:rPr>
                <w:vertAlign w:val="superscript"/>
                <w:lang w:val="es-ES"/>
              </w:rPr>
              <w:t>(2)</w:t>
            </w:r>
          </w:p>
        </w:tc>
        <w:tc>
          <w:tcPr>
            <w:tcW w:w="1247" w:type="dxa"/>
            <w:tcBorders>
              <w:top w:val="single" w:sz="4" w:space="0" w:color="auto"/>
              <w:left w:val="single" w:sz="4" w:space="0" w:color="auto"/>
              <w:bottom w:val="single" w:sz="4" w:space="0" w:color="auto"/>
              <w:right w:val="single" w:sz="4" w:space="0" w:color="auto"/>
            </w:tcBorders>
            <w:hideMark/>
          </w:tcPr>
          <w:p w14:paraId="2B00AE4D" w14:textId="77777777" w:rsidR="00551853" w:rsidRPr="003B4915" w:rsidRDefault="00514604" w:rsidP="003B4915">
            <w:pPr>
              <w:pStyle w:val="Tablehead"/>
              <w:rPr>
                <w:lang w:val="es-ES"/>
              </w:rPr>
            </w:pPr>
            <w:r w:rsidRPr="003B4915">
              <w:rPr>
                <w:lang w:val="es-ES"/>
              </w:rPr>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42B964A" w14:textId="77777777" w:rsidR="00551853" w:rsidRPr="003B4915" w:rsidRDefault="00514604" w:rsidP="003B4915">
            <w:pPr>
              <w:pStyle w:val="Tablehead"/>
              <w:rPr>
                <w:lang w:val="es-ES"/>
              </w:rPr>
            </w:pPr>
            <w:r w:rsidRPr="003B4915">
              <w:rPr>
                <w:lang w:val="es-ES"/>
              </w:rPr>
              <w:t>dfpe</w:t>
            </w:r>
            <w:r w:rsidRPr="003B4915">
              <w:rPr>
                <w:vertAlign w:val="superscript"/>
                <w:lang w:val="es-ES"/>
              </w:rPr>
              <w:t>(2)</w:t>
            </w:r>
          </w:p>
        </w:tc>
        <w:tc>
          <w:tcPr>
            <w:tcW w:w="1247" w:type="dxa"/>
            <w:tcBorders>
              <w:top w:val="single" w:sz="4" w:space="0" w:color="auto"/>
              <w:left w:val="single" w:sz="4" w:space="0" w:color="auto"/>
              <w:bottom w:val="single" w:sz="4" w:space="0" w:color="auto"/>
              <w:right w:val="nil"/>
            </w:tcBorders>
            <w:vAlign w:val="center"/>
            <w:hideMark/>
          </w:tcPr>
          <w:p w14:paraId="27317851" w14:textId="77777777" w:rsidR="00551853" w:rsidRPr="003B4915" w:rsidRDefault="00514604" w:rsidP="003B4915">
            <w:pPr>
              <w:pStyle w:val="Tablehead"/>
              <w:rPr>
                <w:lang w:val="es-ES"/>
              </w:rPr>
            </w:pPr>
            <w:r w:rsidRPr="003B4915">
              <w:rPr>
                <w:lang w:val="es-ES"/>
              </w:rPr>
              <w:t>Ancho de banda de referencia</w:t>
            </w: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FE17054" w14:textId="77777777" w:rsidR="00551853" w:rsidRPr="003B4915" w:rsidRDefault="00551853" w:rsidP="003B4915">
            <w:pPr>
              <w:tabs>
                <w:tab w:val="clear" w:pos="1134"/>
                <w:tab w:val="clear" w:pos="1871"/>
                <w:tab w:val="clear" w:pos="2268"/>
              </w:tabs>
              <w:overflowPunct/>
              <w:autoSpaceDE/>
              <w:autoSpaceDN/>
              <w:adjustRightInd/>
              <w:spacing w:before="0"/>
              <w:rPr>
                <w:b/>
                <w:bCs/>
                <w:sz w:val="20"/>
                <w:lang w:val="es-ES"/>
              </w:rPr>
            </w:pPr>
          </w:p>
        </w:tc>
      </w:tr>
      <w:tr w:rsidR="00551853" w:rsidRPr="003B4915" w14:paraId="49962FC5" w14:textId="77777777" w:rsidTr="00551853">
        <w:trPr>
          <w:cantSplit/>
          <w:tblHeader/>
          <w:jc w:val="center"/>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4D48072B" w14:textId="77777777" w:rsidR="00551853" w:rsidRPr="003B4915" w:rsidRDefault="00551853" w:rsidP="003B4915">
            <w:pPr>
              <w:tabs>
                <w:tab w:val="clear" w:pos="1134"/>
                <w:tab w:val="clear" w:pos="1871"/>
                <w:tab w:val="clear" w:pos="2268"/>
              </w:tabs>
              <w:overflowPunct/>
              <w:autoSpaceDE/>
              <w:autoSpaceDN/>
              <w:adjustRightInd/>
              <w:spacing w:before="0"/>
              <w:rPr>
                <w:b/>
                <w:sz w:val="20"/>
                <w:lang w:val="es-ES"/>
              </w:rPr>
            </w:pPr>
          </w:p>
        </w:tc>
        <w:tc>
          <w:tcPr>
            <w:tcW w:w="1822" w:type="dxa"/>
            <w:tcBorders>
              <w:top w:val="single" w:sz="4" w:space="0" w:color="auto"/>
              <w:left w:val="single" w:sz="4" w:space="0" w:color="auto"/>
              <w:bottom w:val="single" w:sz="4" w:space="0" w:color="auto"/>
              <w:right w:val="single" w:sz="4" w:space="0" w:color="auto"/>
            </w:tcBorders>
            <w:hideMark/>
          </w:tcPr>
          <w:p w14:paraId="5F47D1F6" w14:textId="77777777" w:rsidR="00551853" w:rsidRPr="003B4915" w:rsidRDefault="00514604" w:rsidP="003B4915">
            <w:pPr>
              <w:pStyle w:val="Tablehead"/>
              <w:rPr>
                <w:lang w:val="es-ES"/>
              </w:rPr>
            </w:pPr>
            <w:r w:rsidRPr="003B4915">
              <w:rPr>
                <w:lang w:val="es-ES"/>
              </w:rPr>
              <w:t>(MHz)</w:t>
            </w:r>
          </w:p>
        </w:tc>
        <w:tc>
          <w:tcPr>
            <w:tcW w:w="1637" w:type="dxa"/>
            <w:tcBorders>
              <w:top w:val="single" w:sz="4" w:space="0" w:color="auto"/>
              <w:left w:val="single" w:sz="4" w:space="0" w:color="auto"/>
              <w:bottom w:val="single" w:sz="4" w:space="0" w:color="auto"/>
              <w:right w:val="single" w:sz="4" w:space="0" w:color="auto"/>
            </w:tcBorders>
            <w:hideMark/>
          </w:tcPr>
          <w:p w14:paraId="614EC64C" w14:textId="77777777" w:rsidR="00551853" w:rsidRPr="003B4915" w:rsidRDefault="00514604" w:rsidP="003B4915">
            <w:pPr>
              <w:pStyle w:val="Tablehead"/>
              <w:rPr>
                <w:lang w:val="es-ES"/>
              </w:rPr>
            </w:pPr>
            <w:r w:rsidRPr="003B4915">
              <w:rPr>
                <w:lang w:val="es-ES"/>
              </w:rPr>
              <w:t>(MHz)</w:t>
            </w:r>
          </w:p>
        </w:tc>
        <w:tc>
          <w:tcPr>
            <w:tcW w:w="1232" w:type="dxa"/>
            <w:tcBorders>
              <w:top w:val="single" w:sz="4" w:space="0" w:color="auto"/>
              <w:left w:val="single" w:sz="4" w:space="0" w:color="auto"/>
              <w:bottom w:val="single" w:sz="4" w:space="0" w:color="auto"/>
              <w:right w:val="single" w:sz="4" w:space="0" w:color="auto"/>
            </w:tcBorders>
            <w:hideMark/>
          </w:tcPr>
          <w:p w14:paraId="261A3C16" w14:textId="77777777" w:rsidR="00551853" w:rsidRPr="003B4915" w:rsidRDefault="00514604" w:rsidP="003B4915">
            <w:pPr>
              <w:pStyle w:val="Tablehead"/>
              <w:rPr>
                <w:lang w:val="es-ES"/>
              </w:rPr>
            </w:pPr>
            <w:r w:rsidRPr="003B4915">
              <w:rPr>
                <w:lang w:val="es-ES"/>
              </w:rPr>
              <w:t>(dB(W/m</w:t>
            </w:r>
            <w:r w:rsidRPr="003B4915">
              <w:rPr>
                <w:vertAlign w:val="superscript"/>
                <w:lang w:val="es-ES"/>
              </w:rPr>
              <w:t>2</w:t>
            </w:r>
            <w:r w:rsidRPr="003B4915">
              <w:rPr>
                <w:lang w:val="es-ES"/>
              </w:rPr>
              <w:t>))</w:t>
            </w:r>
          </w:p>
        </w:tc>
        <w:tc>
          <w:tcPr>
            <w:tcW w:w="1159" w:type="dxa"/>
            <w:tcBorders>
              <w:top w:val="single" w:sz="4" w:space="0" w:color="auto"/>
              <w:left w:val="single" w:sz="4" w:space="0" w:color="auto"/>
              <w:bottom w:val="single" w:sz="4" w:space="0" w:color="auto"/>
              <w:right w:val="single" w:sz="4" w:space="0" w:color="auto"/>
            </w:tcBorders>
            <w:hideMark/>
          </w:tcPr>
          <w:p w14:paraId="577FCFBD" w14:textId="77777777" w:rsidR="00551853" w:rsidRPr="003B4915" w:rsidRDefault="00514604" w:rsidP="003B4915">
            <w:pPr>
              <w:pStyle w:val="Tablehead"/>
              <w:rPr>
                <w:lang w:val="es-ES"/>
              </w:rPr>
            </w:pPr>
            <w:r w:rsidRPr="003B4915">
              <w:rPr>
                <w:lang w:val="es-ES"/>
              </w:rPr>
              <w:t>(MHz)</w:t>
            </w:r>
          </w:p>
        </w:tc>
        <w:tc>
          <w:tcPr>
            <w:tcW w:w="1219" w:type="dxa"/>
            <w:tcBorders>
              <w:top w:val="single" w:sz="4" w:space="0" w:color="auto"/>
              <w:left w:val="single" w:sz="4" w:space="0" w:color="auto"/>
              <w:bottom w:val="single" w:sz="4" w:space="0" w:color="auto"/>
              <w:right w:val="single" w:sz="4" w:space="0" w:color="auto"/>
            </w:tcBorders>
            <w:hideMark/>
          </w:tcPr>
          <w:p w14:paraId="5D5164E4" w14:textId="77777777" w:rsidR="00551853" w:rsidRPr="003B4915" w:rsidRDefault="00514604" w:rsidP="003B4915">
            <w:pPr>
              <w:pStyle w:val="Tablehead"/>
              <w:rPr>
                <w:lang w:val="es-ES"/>
              </w:rPr>
            </w:pPr>
            <w:r w:rsidRPr="003B4915">
              <w:rPr>
                <w:lang w:val="es-ES"/>
              </w:rPr>
              <w:t>(dB(W/m</w:t>
            </w:r>
            <w:r w:rsidRPr="003B4915">
              <w:rPr>
                <w:vertAlign w:val="superscript"/>
                <w:lang w:val="es-ES"/>
              </w:rPr>
              <w:t>2</w:t>
            </w:r>
            <w:r w:rsidRPr="003B4915">
              <w:rPr>
                <w:lang w:val="es-ES"/>
              </w:rPr>
              <w:t>))</w:t>
            </w:r>
          </w:p>
        </w:tc>
        <w:tc>
          <w:tcPr>
            <w:tcW w:w="1247" w:type="dxa"/>
            <w:tcBorders>
              <w:top w:val="single" w:sz="4" w:space="0" w:color="auto"/>
              <w:left w:val="single" w:sz="4" w:space="0" w:color="auto"/>
              <w:bottom w:val="single" w:sz="4" w:space="0" w:color="auto"/>
              <w:right w:val="single" w:sz="4" w:space="0" w:color="auto"/>
            </w:tcBorders>
            <w:hideMark/>
          </w:tcPr>
          <w:p w14:paraId="169879DD" w14:textId="77777777" w:rsidR="00551853" w:rsidRPr="003B4915" w:rsidRDefault="00514604" w:rsidP="003B4915">
            <w:pPr>
              <w:pStyle w:val="Tablehead"/>
              <w:rPr>
                <w:lang w:val="es-ES"/>
              </w:rPr>
            </w:pPr>
            <w:r w:rsidRPr="003B4915">
              <w:rPr>
                <w:lang w:val="es-ES"/>
              </w:rPr>
              <w:t>(kHz)</w:t>
            </w:r>
          </w:p>
        </w:tc>
        <w:tc>
          <w:tcPr>
            <w:tcW w:w="1219" w:type="dxa"/>
            <w:tcBorders>
              <w:top w:val="single" w:sz="4" w:space="0" w:color="auto"/>
              <w:left w:val="single" w:sz="4" w:space="0" w:color="auto"/>
              <w:bottom w:val="single" w:sz="4" w:space="0" w:color="auto"/>
              <w:right w:val="single" w:sz="4" w:space="0" w:color="auto"/>
            </w:tcBorders>
            <w:hideMark/>
          </w:tcPr>
          <w:p w14:paraId="7287D080" w14:textId="77777777" w:rsidR="00551853" w:rsidRPr="003B4915" w:rsidRDefault="00514604" w:rsidP="003B4915">
            <w:pPr>
              <w:pStyle w:val="Tablehead"/>
              <w:rPr>
                <w:lang w:val="es-ES"/>
              </w:rPr>
            </w:pPr>
            <w:r w:rsidRPr="003B4915">
              <w:rPr>
                <w:lang w:val="es-ES"/>
              </w:rPr>
              <w:t>(dB(W/m</w:t>
            </w:r>
            <w:r w:rsidRPr="003B4915">
              <w:rPr>
                <w:vertAlign w:val="superscript"/>
                <w:lang w:val="es-ES"/>
              </w:rPr>
              <w:t>2</w:t>
            </w:r>
            <w:r w:rsidRPr="003B4915">
              <w:rPr>
                <w:lang w:val="es-ES"/>
              </w:rPr>
              <w:t>))</w:t>
            </w:r>
          </w:p>
        </w:tc>
        <w:tc>
          <w:tcPr>
            <w:tcW w:w="1247" w:type="dxa"/>
            <w:tcBorders>
              <w:top w:val="single" w:sz="4" w:space="0" w:color="auto"/>
              <w:left w:val="single" w:sz="4" w:space="0" w:color="auto"/>
              <w:bottom w:val="single" w:sz="4" w:space="0" w:color="auto"/>
              <w:right w:val="nil"/>
            </w:tcBorders>
            <w:hideMark/>
          </w:tcPr>
          <w:p w14:paraId="5F56A7B3" w14:textId="77777777" w:rsidR="00551853" w:rsidRPr="003B4915" w:rsidRDefault="00514604" w:rsidP="003B4915">
            <w:pPr>
              <w:pStyle w:val="Tablehead"/>
              <w:rPr>
                <w:lang w:val="es-ES"/>
              </w:rPr>
            </w:pPr>
            <w:r w:rsidRPr="003B4915">
              <w:rPr>
                <w:lang w:val="es-ES"/>
              </w:rPr>
              <w:t>(kHz)</w:t>
            </w: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A6C58C5" w14:textId="77777777" w:rsidR="00551853" w:rsidRPr="003B4915" w:rsidRDefault="00551853" w:rsidP="003B4915">
            <w:pPr>
              <w:tabs>
                <w:tab w:val="clear" w:pos="1134"/>
                <w:tab w:val="clear" w:pos="1871"/>
                <w:tab w:val="clear" w:pos="2268"/>
              </w:tabs>
              <w:overflowPunct/>
              <w:autoSpaceDE/>
              <w:autoSpaceDN/>
              <w:adjustRightInd/>
              <w:spacing w:before="0"/>
              <w:rPr>
                <w:b/>
                <w:bCs/>
                <w:sz w:val="20"/>
                <w:lang w:val="es-ES"/>
              </w:rPr>
            </w:pPr>
          </w:p>
        </w:tc>
      </w:tr>
      <w:tr w:rsidR="00551853" w:rsidRPr="003B4915" w14:paraId="00C21179" w14:textId="77777777" w:rsidTr="00551853">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21B366DE" w14:textId="77777777" w:rsidR="00551853" w:rsidRPr="003B4915" w:rsidRDefault="00514604" w:rsidP="003B4915">
            <w:pPr>
              <w:pStyle w:val="Tabletext"/>
              <w:rPr>
                <w:lang w:val="es-ES"/>
              </w:rPr>
            </w:pPr>
            <w:r w:rsidRPr="003B4915">
              <w:rPr>
                <w:lang w:val="es-ES"/>
              </w:rPr>
              <w:t>SMS (espacio</w:t>
            </w:r>
            <w:r w:rsidRPr="003B4915">
              <w:rPr>
                <w:lang w:val="es-ES"/>
              </w:rPr>
              <w:noBreakHyphen/>
              <w:t>Tierra)</w:t>
            </w:r>
          </w:p>
        </w:tc>
        <w:tc>
          <w:tcPr>
            <w:tcW w:w="1822" w:type="dxa"/>
            <w:tcBorders>
              <w:top w:val="single" w:sz="4" w:space="0" w:color="auto"/>
              <w:left w:val="nil"/>
              <w:bottom w:val="single" w:sz="4" w:space="0" w:color="auto"/>
              <w:right w:val="single" w:sz="4" w:space="0" w:color="auto"/>
            </w:tcBorders>
            <w:vAlign w:val="center"/>
            <w:hideMark/>
          </w:tcPr>
          <w:p w14:paraId="7A7E255E" w14:textId="77777777" w:rsidR="00551853" w:rsidRPr="003B4915" w:rsidRDefault="00514604" w:rsidP="003B4915">
            <w:pPr>
              <w:pStyle w:val="Tabletext"/>
              <w:jc w:val="center"/>
              <w:rPr>
                <w:lang w:val="es-ES"/>
              </w:rPr>
            </w:pPr>
            <w:r w:rsidRPr="003B4915">
              <w:rPr>
                <w:lang w:val="es-ES"/>
              </w:rPr>
              <w:t>137-138</w:t>
            </w:r>
          </w:p>
        </w:tc>
        <w:tc>
          <w:tcPr>
            <w:tcW w:w="1637" w:type="dxa"/>
            <w:tcBorders>
              <w:top w:val="single" w:sz="4" w:space="0" w:color="auto"/>
              <w:left w:val="single" w:sz="4" w:space="0" w:color="auto"/>
              <w:bottom w:val="single" w:sz="4" w:space="0" w:color="auto"/>
              <w:right w:val="single" w:sz="4" w:space="0" w:color="auto"/>
            </w:tcBorders>
            <w:vAlign w:val="center"/>
            <w:hideMark/>
          </w:tcPr>
          <w:p w14:paraId="546C755E" w14:textId="77777777" w:rsidR="00551853" w:rsidRPr="003B4915" w:rsidRDefault="00514604" w:rsidP="003B4915">
            <w:pPr>
              <w:pStyle w:val="Tabletext"/>
              <w:jc w:val="center"/>
              <w:rPr>
                <w:lang w:val="es-ES"/>
              </w:rPr>
            </w:pPr>
            <w:r w:rsidRPr="003B4915">
              <w:rPr>
                <w:lang w:val="es-ES"/>
              </w:rPr>
              <w:t>150,05-153</w:t>
            </w:r>
          </w:p>
        </w:tc>
        <w:tc>
          <w:tcPr>
            <w:tcW w:w="1232" w:type="dxa"/>
            <w:tcBorders>
              <w:top w:val="single" w:sz="4" w:space="0" w:color="auto"/>
              <w:left w:val="single" w:sz="4" w:space="0" w:color="auto"/>
              <w:bottom w:val="single" w:sz="4" w:space="0" w:color="auto"/>
              <w:right w:val="single" w:sz="4" w:space="0" w:color="auto"/>
            </w:tcBorders>
            <w:vAlign w:val="center"/>
            <w:hideMark/>
          </w:tcPr>
          <w:p w14:paraId="5FDF787B" w14:textId="77777777" w:rsidR="00551853" w:rsidRPr="003B4915" w:rsidRDefault="00514604" w:rsidP="003B4915">
            <w:pPr>
              <w:pStyle w:val="Tabletext"/>
              <w:jc w:val="center"/>
              <w:rPr>
                <w:lang w:val="es-ES"/>
              </w:rPr>
            </w:pPr>
            <w:r w:rsidRPr="003B4915">
              <w:rPr>
                <w:lang w:val="es-ES"/>
              </w:rPr>
              <w:t>–238</w:t>
            </w:r>
          </w:p>
        </w:tc>
        <w:tc>
          <w:tcPr>
            <w:tcW w:w="1159" w:type="dxa"/>
            <w:tcBorders>
              <w:top w:val="single" w:sz="4" w:space="0" w:color="auto"/>
              <w:left w:val="single" w:sz="4" w:space="0" w:color="auto"/>
              <w:bottom w:val="single" w:sz="4" w:space="0" w:color="auto"/>
              <w:right w:val="single" w:sz="4" w:space="0" w:color="auto"/>
            </w:tcBorders>
            <w:vAlign w:val="center"/>
            <w:hideMark/>
          </w:tcPr>
          <w:p w14:paraId="1B1DDEA7" w14:textId="77777777" w:rsidR="00551853" w:rsidRPr="003B4915" w:rsidRDefault="00514604" w:rsidP="003B4915">
            <w:pPr>
              <w:pStyle w:val="Tabletext"/>
              <w:jc w:val="center"/>
              <w:rPr>
                <w:lang w:val="es-ES"/>
              </w:rPr>
            </w:pPr>
            <w:r w:rsidRPr="003B4915">
              <w:rPr>
                <w:lang w:val="es-ES"/>
              </w:rPr>
              <w:t>2,95</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3F36995" w14:textId="77777777" w:rsidR="00551853" w:rsidRPr="003B4915" w:rsidRDefault="00514604" w:rsidP="003B4915">
            <w:pPr>
              <w:pStyle w:val="Tabletext"/>
              <w:jc w:val="center"/>
              <w:rPr>
                <w:lang w:val="es-ES"/>
              </w:rPr>
            </w:pPr>
            <w:r w:rsidRPr="003B4915">
              <w:rPr>
                <w:lang w:val="es-ES"/>
              </w:rPr>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C266CD2" w14:textId="77777777" w:rsidR="00551853" w:rsidRPr="003B4915" w:rsidRDefault="00514604" w:rsidP="003B4915">
            <w:pPr>
              <w:pStyle w:val="Tabletext"/>
              <w:jc w:val="center"/>
              <w:rPr>
                <w:lang w:val="es-ES"/>
              </w:rPr>
            </w:pPr>
            <w:r w:rsidRPr="003B4915">
              <w:rPr>
                <w:lang w:val="es-ES"/>
              </w:rPr>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9297926" w14:textId="77777777" w:rsidR="00551853" w:rsidRPr="003B4915" w:rsidRDefault="00514604" w:rsidP="003B4915">
            <w:pPr>
              <w:pStyle w:val="Tabletext"/>
              <w:jc w:val="center"/>
              <w:rPr>
                <w:lang w:val="es-ES"/>
              </w:rPr>
            </w:pPr>
            <w:r w:rsidRPr="003B4915">
              <w:rPr>
                <w:lang w:val="es-ES"/>
              </w:rPr>
              <w:t>NA</w:t>
            </w:r>
          </w:p>
        </w:tc>
        <w:tc>
          <w:tcPr>
            <w:tcW w:w="1247" w:type="dxa"/>
            <w:tcBorders>
              <w:top w:val="single" w:sz="4" w:space="0" w:color="auto"/>
              <w:left w:val="single" w:sz="4" w:space="0" w:color="auto"/>
              <w:bottom w:val="single" w:sz="4" w:space="0" w:color="auto"/>
              <w:right w:val="nil"/>
            </w:tcBorders>
            <w:vAlign w:val="center"/>
            <w:hideMark/>
          </w:tcPr>
          <w:p w14:paraId="07197DE0" w14:textId="77777777" w:rsidR="00551853" w:rsidRPr="003B4915" w:rsidRDefault="00514604" w:rsidP="003B4915">
            <w:pPr>
              <w:pStyle w:val="Tabletext"/>
              <w:jc w:val="center"/>
              <w:rPr>
                <w:lang w:val="es-ES"/>
              </w:rPr>
            </w:pPr>
            <w:r w:rsidRPr="003B4915">
              <w:rPr>
                <w:lang w:val="es-ES"/>
              </w:rPr>
              <w:t>NA</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7FEB065" w14:textId="77777777" w:rsidR="00551853" w:rsidRPr="003B4915" w:rsidRDefault="00514604" w:rsidP="003B4915">
            <w:pPr>
              <w:pStyle w:val="Tabletext"/>
              <w:jc w:val="center"/>
              <w:rPr>
                <w:lang w:val="es-ES"/>
              </w:rPr>
            </w:pPr>
            <w:r w:rsidRPr="003B4915">
              <w:rPr>
                <w:lang w:val="es-ES"/>
              </w:rPr>
              <w:t>CMR-07</w:t>
            </w:r>
          </w:p>
        </w:tc>
      </w:tr>
      <w:tr w:rsidR="00551853" w:rsidRPr="003B4915" w14:paraId="76EBD2B3" w14:textId="77777777" w:rsidTr="00551853">
        <w:trPr>
          <w:cantSplit/>
          <w:jc w:val="center"/>
          <w:ins w:id="361" w:author="Spanish" w:date="2018-09-11T12:04:00Z"/>
        </w:trPr>
        <w:tc>
          <w:tcPr>
            <w:tcW w:w="2233" w:type="dxa"/>
            <w:tcBorders>
              <w:top w:val="single" w:sz="4" w:space="0" w:color="auto"/>
              <w:left w:val="single" w:sz="4" w:space="0" w:color="auto"/>
              <w:bottom w:val="single" w:sz="4" w:space="0" w:color="auto"/>
              <w:right w:val="single" w:sz="4" w:space="0" w:color="auto"/>
            </w:tcBorders>
            <w:vAlign w:val="center"/>
            <w:hideMark/>
          </w:tcPr>
          <w:p w14:paraId="30250F52" w14:textId="77777777" w:rsidR="00551853" w:rsidRPr="003B4915" w:rsidRDefault="00514604" w:rsidP="003B4915">
            <w:pPr>
              <w:pStyle w:val="Tabletext"/>
              <w:rPr>
                <w:ins w:id="362" w:author="Spanish" w:date="2018-09-11T12:04:00Z"/>
                <w:lang w:val="es-ES"/>
              </w:rPr>
            </w:pPr>
            <w:ins w:id="363" w:author="Saez Grau, Ricardo" w:date="2018-07-09T16:29:00Z">
              <w:r w:rsidRPr="003B4915">
                <w:rPr>
                  <w:lang w:val="es-ES"/>
                </w:rPr>
                <w:t xml:space="preserve">SMMS </w:t>
              </w:r>
            </w:ins>
            <w:ins w:id="364" w:author="Saez Grau, Ricardo" w:date="2018-07-09T16:24:00Z">
              <w:r w:rsidRPr="003B4915">
                <w:rPr>
                  <w:lang w:val="es-ES"/>
                </w:rPr>
                <w:t>(espacio</w:t>
              </w:r>
              <w:r w:rsidRPr="003B4915">
                <w:rPr>
                  <w:lang w:val="es-ES"/>
                </w:rPr>
                <w:noBreakHyphen/>
                <w:t>Tierra</w:t>
              </w:r>
            </w:ins>
            <w:ins w:id="365" w:author="RISSONE Christian" w:date="2017-08-30T16:00:00Z">
              <w:r w:rsidRPr="003B4915">
                <w:rPr>
                  <w:lang w:val="es-ES"/>
                </w:rPr>
                <w:t>)</w:t>
              </w:r>
            </w:ins>
          </w:p>
        </w:tc>
        <w:tc>
          <w:tcPr>
            <w:tcW w:w="1822" w:type="dxa"/>
            <w:tcBorders>
              <w:top w:val="single" w:sz="4" w:space="0" w:color="auto"/>
              <w:left w:val="nil"/>
              <w:bottom w:val="single" w:sz="4" w:space="0" w:color="auto"/>
              <w:right w:val="single" w:sz="4" w:space="0" w:color="auto"/>
            </w:tcBorders>
            <w:vAlign w:val="center"/>
            <w:hideMark/>
          </w:tcPr>
          <w:p w14:paraId="18C997C2" w14:textId="77777777" w:rsidR="00551853" w:rsidRPr="003B4915" w:rsidRDefault="00514604" w:rsidP="003B4915">
            <w:pPr>
              <w:pStyle w:val="Tabletext"/>
              <w:jc w:val="center"/>
              <w:rPr>
                <w:ins w:id="366" w:author="Spanish" w:date="2018-09-11T12:04:00Z"/>
                <w:lang w:val="es-ES"/>
              </w:rPr>
            </w:pPr>
            <w:ins w:id="367" w:author="Yoshi M" w:date="2017-10-15T00:27:00Z">
              <w:r w:rsidRPr="003B4915">
                <w:rPr>
                  <w:lang w:val="es-ES"/>
                </w:rPr>
                <w:t>161</w:t>
              </w:r>
            </w:ins>
            <w:ins w:id="368" w:author="Saez Grau, Ricardo" w:date="2018-07-10T10:37:00Z">
              <w:r w:rsidRPr="003B4915">
                <w:rPr>
                  <w:lang w:val="es-ES"/>
                </w:rPr>
                <w:t>,</w:t>
              </w:r>
            </w:ins>
            <w:ins w:id="369" w:author="Yoshi M" w:date="2017-10-15T00:28:00Z">
              <w:r w:rsidRPr="003B4915">
                <w:rPr>
                  <w:lang w:val="es-ES"/>
                </w:rPr>
                <w:t>7875</w:t>
              </w:r>
            </w:ins>
            <w:ins w:id="370" w:author="Yoshi M" w:date="2017-10-15T00:27:00Z">
              <w:r w:rsidRPr="003B4915">
                <w:rPr>
                  <w:lang w:val="es-ES"/>
                </w:rPr>
                <w:t>-161</w:t>
              </w:r>
            </w:ins>
            <w:ins w:id="371" w:author="Saez Grau, Ricardo" w:date="2018-07-10T10:37:00Z">
              <w:r w:rsidRPr="003B4915">
                <w:rPr>
                  <w:lang w:val="es-ES"/>
                </w:rPr>
                <w:t>,</w:t>
              </w:r>
            </w:ins>
            <w:ins w:id="372" w:author="Yoshi M" w:date="2017-10-15T00:28:00Z">
              <w:r w:rsidRPr="003B4915">
                <w:rPr>
                  <w:lang w:val="es-ES"/>
                </w:rPr>
                <w:t>9375</w:t>
              </w:r>
            </w:ins>
          </w:p>
        </w:tc>
        <w:tc>
          <w:tcPr>
            <w:tcW w:w="1637" w:type="dxa"/>
            <w:tcBorders>
              <w:top w:val="single" w:sz="4" w:space="0" w:color="auto"/>
              <w:left w:val="single" w:sz="4" w:space="0" w:color="auto"/>
              <w:bottom w:val="single" w:sz="4" w:space="0" w:color="auto"/>
              <w:right w:val="single" w:sz="4" w:space="0" w:color="auto"/>
            </w:tcBorders>
            <w:vAlign w:val="center"/>
            <w:hideMark/>
          </w:tcPr>
          <w:p w14:paraId="08CF99BA" w14:textId="77777777" w:rsidR="00551853" w:rsidRPr="003B4915" w:rsidRDefault="00514604" w:rsidP="003B4915">
            <w:pPr>
              <w:pStyle w:val="Tabletext"/>
              <w:jc w:val="center"/>
              <w:rPr>
                <w:ins w:id="373" w:author="Spanish" w:date="2018-09-11T12:04:00Z"/>
                <w:lang w:val="es-ES"/>
              </w:rPr>
            </w:pPr>
            <w:ins w:id="374" w:author="RISSONE Christian" w:date="2017-08-30T16:00:00Z">
              <w:r w:rsidRPr="003B4915">
                <w:rPr>
                  <w:lang w:val="es-ES"/>
                </w:rPr>
                <w:t>150</w:t>
              </w:r>
            </w:ins>
            <w:ins w:id="375" w:author="Saez Grau, Ricardo" w:date="2018-07-09T16:23:00Z">
              <w:r w:rsidRPr="003B4915">
                <w:rPr>
                  <w:lang w:val="es-ES"/>
                </w:rPr>
                <w:t>,</w:t>
              </w:r>
            </w:ins>
            <w:ins w:id="376" w:author="RISSONE Christian" w:date="2017-08-30T16:00:00Z">
              <w:r w:rsidRPr="003B4915">
                <w:rPr>
                  <w:lang w:val="es-ES"/>
                </w:rPr>
                <w:t>05-153</w:t>
              </w:r>
            </w:ins>
          </w:p>
        </w:tc>
        <w:tc>
          <w:tcPr>
            <w:tcW w:w="1232" w:type="dxa"/>
            <w:tcBorders>
              <w:top w:val="single" w:sz="4" w:space="0" w:color="auto"/>
              <w:left w:val="single" w:sz="4" w:space="0" w:color="auto"/>
              <w:bottom w:val="single" w:sz="4" w:space="0" w:color="auto"/>
              <w:right w:val="single" w:sz="4" w:space="0" w:color="auto"/>
            </w:tcBorders>
            <w:vAlign w:val="center"/>
            <w:hideMark/>
          </w:tcPr>
          <w:p w14:paraId="1F491ECB" w14:textId="77777777" w:rsidR="00551853" w:rsidRPr="003B4915" w:rsidRDefault="00514604" w:rsidP="003B4915">
            <w:pPr>
              <w:pStyle w:val="Tabletext"/>
              <w:jc w:val="center"/>
              <w:rPr>
                <w:ins w:id="377" w:author="Spanish" w:date="2018-09-11T12:04:00Z"/>
                <w:lang w:val="es-ES"/>
              </w:rPr>
            </w:pPr>
            <w:ins w:id="378" w:author="RISSONE Christian" w:date="2017-08-30T16:00:00Z">
              <w:r w:rsidRPr="003B4915">
                <w:rPr>
                  <w:lang w:val="es-ES"/>
                </w:rPr>
                <w:t>−238</w:t>
              </w:r>
            </w:ins>
          </w:p>
        </w:tc>
        <w:tc>
          <w:tcPr>
            <w:tcW w:w="1159" w:type="dxa"/>
            <w:tcBorders>
              <w:top w:val="single" w:sz="4" w:space="0" w:color="auto"/>
              <w:left w:val="single" w:sz="4" w:space="0" w:color="auto"/>
              <w:bottom w:val="single" w:sz="4" w:space="0" w:color="auto"/>
              <w:right w:val="single" w:sz="4" w:space="0" w:color="auto"/>
            </w:tcBorders>
            <w:vAlign w:val="center"/>
            <w:hideMark/>
          </w:tcPr>
          <w:p w14:paraId="532F2601" w14:textId="77777777" w:rsidR="00551853" w:rsidRPr="003B4915" w:rsidRDefault="00514604" w:rsidP="003B4915">
            <w:pPr>
              <w:pStyle w:val="Tabletext"/>
              <w:jc w:val="center"/>
              <w:rPr>
                <w:ins w:id="379" w:author="Spanish" w:date="2018-09-11T12:04:00Z"/>
                <w:lang w:val="es-ES"/>
              </w:rPr>
            </w:pPr>
            <w:ins w:id="380" w:author="Saez Grau, Ricardo" w:date="2018-07-09T16:23:00Z">
              <w:r w:rsidRPr="003B4915">
                <w:rPr>
                  <w:lang w:val="es-ES"/>
                </w:rPr>
                <w:t>2,95</w:t>
              </w:r>
            </w:ins>
          </w:p>
        </w:tc>
        <w:tc>
          <w:tcPr>
            <w:tcW w:w="1219" w:type="dxa"/>
            <w:tcBorders>
              <w:top w:val="single" w:sz="4" w:space="0" w:color="auto"/>
              <w:left w:val="single" w:sz="4" w:space="0" w:color="auto"/>
              <w:bottom w:val="single" w:sz="4" w:space="0" w:color="auto"/>
              <w:right w:val="single" w:sz="4" w:space="0" w:color="auto"/>
            </w:tcBorders>
            <w:vAlign w:val="center"/>
            <w:hideMark/>
          </w:tcPr>
          <w:p w14:paraId="52D1C4CC" w14:textId="77777777" w:rsidR="00551853" w:rsidRPr="003B4915" w:rsidRDefault="00514604" w:rsidP="003B4915">
            <w:pPr>
              <w:pStyle w:val="Tabletext"/>
              <w:jc w:val="center"/>
              <w:rPr>
                <w:ins w:id="381" w:author="Spanish" w:date="2018-09-11T12:04:00Z"/>
                <w:lang w:val="es-ES"/>
              </w:rPr>
            </w:pPr>
            <w:ins w:id="382" w:author="RISSONE Christian" w:date="2017-08-30T16:00:00Z">
              <w:r w:rsidRPr="003B4915">
                <w:rPr>
                  <w:lang w:val="es-ES"/>
                </w:rPr>
                <w:t>NA</w:t>
              </w:r>
            </w:ins>
          </w:p>
        </w:tc>
        <w:tc>
          <w:tcPr>
            <w:tcW w:w="1247" w:type="dxa"/>
            <w:tcBorders>
              <w:top w:val="single" w:sz="4" w:space="0" w:color="auto"/>
              <w:left w:val="single" w:sz="4" w:space="0" w:color="auto"/>
              <w:bottom w:val="single" w:sz="4" w:space="0" w:color="auto"/>
              <w:right w:val="single" w:sz="4" w:space="0" w:color="auto"/>
            </w:tcBorders>
            <w:vAlign w:val="center"/>
            <w:hideMark/>
          </w:tcPr>
          <w:p w14:paraId="5477B2C1" w14:textId="77777777" w:rsidR="00551853" w:rsidRPr="003B4915" w:rsidRDefault="00514604" w:rsidP="003B4915">
            <w:pPr>
              <w:pStyle w:val="Tabletext"/>
              <w:jc w:val="center"/>
              <w:rPr>
                <w:ins w:id="383" w:author="Spanish" w:date="2018-09-11T12:04:00Z"/>
                <w:lang w:val="es-ES"/>
              </w:rPr>
            </w:pPr>
            <w:ins w:id="384" w:author="RISSONE Christian" w:date="2017-08-30T16:00:00Z">
              <w:r w:rsidRPr="003B4915">
                <w:rPr>
                  <w:lang w:val="es-ES"/>
                </w:rPr>
                <w:t>NA</w:t>
              </w:r>
            </w:ins>
          </w:p>
        </w:tc>
        <w:tc>
          <w:tcPr>
            <w:tcW w:w="1219" w:type="dxa"/>
            <w:tcBorders>
              <w:top w:val="single" w:sz="4" w:space="0" w:color="auto"/>
              <w:left w:val="single" w:sz="4" w:space="0" w:color="auto"/>
              <w:bottom w:val="single" w:sz="4" w:space="0" w:color="auto"/>
              <w:right w:val="single" w:sz="4" w:space="0" w:color="auto"/>
            </w:tcBorders>
            <w:vAlign w:val="center"/>
            <w:hideMark/>
          </w:tcPr>
          <w:p w14:paraId="0F117E7E" w14:textId="77777777" w:rsidR="00551853" w:rsidRPr="003B4915" w:rsidRDefault="00514604" w:rsidP="003B4915">
            <w:pPr>
              <w:pStyle w:val="Tabletext"/>
              <w:jc w:val="center"/>
              <w:rPr>
                <w:ins w:id="385" w:author="Spanish" w:date="2018-09-11T12:04:00Z"/>
                <w:lang w:val="es-ES"/>
              </w:rPr>
            </w:pPr>
            <w:ins w:id="386" w:author="RISSONE Christian" w:date="2017-08-30T16:00:00Z">
              <w:r w:rsidRPr="003B4915">
                <w:rPr>
                  <w:lang w:val="es-ES"/>
                </w:rPr>
                <w:t>NA</w:t>
              </w:r>
            </w:ins>
          </w:p>
        </w:tc>
        <w:tc>
          <w:tcPr>
            <w:tcW w:w="1247" w:type="dxa"/>
            <w:tcBorders>
              <w:top w:val="single" w:sz="4" w:space="0" w:color="auto"/>
              <w:left w:val="single" w:sz="4" w:space="0" w:color="auto"/>
              <w:bottom w:val="single" w:sz="4" w:space="0" w:color="auto"/>
              <w:right w:val="nil"/>
            </w:tcBorders>
            <w:vAlign w:val="center"/>
            <w:hideMark/>
          </w:tcPr>
          <w:p w14:paraId="2D2E5C3A" w14:textId="77777777" w:rsidR="00551853" w:rsidRPr="003B4915" w:rsidRDefault="00514604" w:rsidP="003B4915">
            <w:pPr>
              <w:pStyle w:val="Tabletext"/>
              <w:jc w:val="center"/>
              <w:rPr>
                <w:ins w:id="387" w:author="Spanish" w:date="2018-09-11T12:04:00Z"/>
                <w:lang w:val="es-ES"/>
              </w:rPr>
            </w:pPr>
            <w:ins w:id="388" w:author="RISSONE Christian" w:date="2017-08-30T16:00:00Z">
              <w:r w:rsidRPr="003B4915">
                <w:rPr>
                  <w:lang w:val="es-ES"/>
                </w:rPr>
                <w:t>NA</w:t>
              </w:r>
            </w:ins>
          </w:p>
        </w:tc>
        <w:tc>
          <w:tcPr>
            <w:tcW w:w="1561" w:type="dxa"/>
            <w:tcBorders>
              <w:top w:val="single" w:sz="4" w:space="0" w:color="auto"/>
              <w:left w:val="single" w:sz="4" w:space="0" w:color="auto"/>
              <w:bottom w:val="single" w:sz="4" w:space="0" w:color="auto"/>
              <w:right w:val="single" w:sz="4" w:space="0" w:color="auto"/>
            </w:tcBorders>
            <w:vAlign w:val="center"/>
            <w:hideMark/>
          </w:tcPr>
          <w:p w14:paraId="6694D63D" w14:textId="77777777" w:rsidR="00551853" w:rsidRPr="003B4915" w:rsidRDefault="00514604" w:rsidP="003B4915">
            <w:pPr>
              <w:pStyle w:val="Tabletext"/>
              <w:jc w:val="center"/>
              <w:rPr>
                <w:ins w:id="389" w:author="Spanish" w:date="2018-09-11T12:04:00Z"/>
                <w:lang w:val="es-ES"/>
              </w:rPr>
            </w:pPr>
            <w:ins w:id="390" w:author="Saez Grau, Ricardo" w:date="2018-07-09T16:24:00Z">
              <w:r w:rsidRPr="003B4915">
                <w:rPr>
                  <w:lang w:val="es-ES"/>
                </w:rPr>
                <w:t>CMR</w:t>
              </w:r>
            </w:ins>
            <w:ins w:id="391" w:author="RISSONE Christian" w:date="2017-08-30T16:00:00Z">
              <w:r w:rsidRPr="003B4915">
                <w:rPr>
                  <w:lang w:val="es-ES"/>
                </w:rPr>
                <w:t>-1</w:t>
              </w:r>
            </w:ins>
            <w:ins w:id="392" w:author="RISSONE Christian" w:date="2017-08-30T16:01:00Z">
              <w:r w:rsidRPr="003B4915">
                <w:rPr>
                  <w:lang w:val="es-ES"/>
                </w:rPr>
                <w:t>9</w:t>
              </w:r>
            </w:ins>
          </w:p>
        </w:tc>
      </w:tr>
      <w:tr w:rsidR="00551853" w:rsidRPr="003B4915" w14:paraId="272234DA" w14:textId="77777777" w:rsidTr="00551853">
        <w:trPr>
          <w:cantSplit/>
          <w:jc w:val="center"/>
        </w:trPr>
        <w:tc>
          <w:tcPr>
            <w:tcW w:w="2233" w:type="dxa"/>
            <w:tcBorders>
              <w:top w:val="single" w:sz="4" w:space="0" w:color="auto"/>
              <w:left w:val="single" w:sz="4" w:space="0" w:color="auto"/>
              <w:bottom w:val="single" w:sz="4" w:space="0" w:color="auto"/>
              <w:right w:val="single" w:sz="4" w:space="0" w:color="auto"/>
            </w:tcBorders>
            <w:vAlign w:val="center"/>
          </w:tcPr>
          <w:p w14:paraId="4FFF167C" w14:textId="77777777" w:rsidR="00551853" w:rsidRPr="003B4915" w:rsidRDefault="00514604" w:rsidP="003B4915">
            <w:pPr>
              <w:pStyle w:val="Tabletext"/>
              <w:rPr>
                <w:lang w:val="es-ES"/>
              </w:rPr>
            </w:pPr>
            <w:ins w:id="393" w:author="Saez Grau, Ricardo" w:date="2018-07-09T16:29:00Z">
              <w:r w:rsidRPr="003B4915">
                <w:rPr>
                  <w:lang w:val="es-ES"/>
                </w:rPr>
                <w:t xml:space="preserve">SMMS </w:t>
              </w:r>
            </w:ins>
            <w:ins w:id="394" w:author="Saez Grau, Ricardo" w:date="2018-07-09T16:24:00Z">
              <w:r w:rsidRPr="003B4915">
                <w:rPr>
                  <w:lang w:val="es-ES"/>
                </w:rPr>
                <w:t>(espacio</w:t>
              </w:r>
              <w:r w:rsidRPr="003B4915">
                <w:rPr>
                  <w:lang w:val="es-ES"/>
                </w:rPr>
                <w:noBreakHyphen/>
                <w:t>Tierra</w:t>
              </w:r>
            </w:ins>
            <w:ins w:id="395" w:author="RISSONE Christian" w:date="2017-08-30T16:00:00Z">
              <w:r w:rsidRPr="003B4915">
                <w:rPr>
                  <w:lang w:val="es-ES"/>
                </w:rPr>
                <w:t>)</w:t>
              </w:r>
            </w:ins>
          </w:p>
        </w:tc>
        <w:tc>
          <w:tcPr>
            <w:tcW w:w="1822" w:type="dxa"/>
            <w:tcBorders>
              <w:top w:val="single" w:sz="4" w:space="0" w:color="auto"/>
              <w:left w:val="nil"/>
              <w:bottom w:val="single" w:sz="4" w:space="0" w:color="auto"/>
              <w:right w:val="single" w:sz="4" w:space="0" w:color="auto"/>
            </w:tcBorders>
            <w:vAlign w:val="center"/>
          </w:tcPr>
          <w:p w14:paraId="080E7DD3" w14:textId="77777777" w:rsidR="00551853" w:rsidRPr="003B4915" w:rsidRDefault="00514604" w:rsidP="003B4915">
            <w:pPr>
              <w:pStyle w:val="Tabletext"/>
              <w:jc w:val="center"/>
              <w:rPr>
                <w:lang w:val="es-ES"/>
              </w:rPr>
            </w:pPr>
            <w:ins w:id="396" w:author="Karlis Bogens" w:date="2019-02-22T20:01:00Z">
              <w:r w:rsidRPr="003B4915">
                <w:rPr>
                  <w:lang w:val="es-ES"/>
                </w:rPr>
                <w:t>161</w:t>
              </w:r>
            </w:ins>
            <w:ins w:id="397" w:author="Saez Grau, Ricardo" w:date="2018-07-10T10:37:00Z">
              <w:r w:rsidRPr="003B4915">
                <w:rPr>
                  <w:lang w:val="es-ES"/>
                </w:rPr>
                <w:t>,</w:t>
              </w:r>
            </w:ins>
            <w:ins w:id="398" w:author="Karlis Bogens" w:date="2019-02-22T20:01:00Z">
              <w:r w:rsidRPr="003B4915">
                <w:rPr>
                  <w:lang w:val="es-ES"/>
                </w:rPr>
                <w:t>7875-161</w:t>
              </w:r>
            </w:ins>
            <w:ins w:id="399" w:author="Saez Grau, Ricardo" w:date="2018-07-10T10:37:00Z">
              <w:r w:rsidRPr="003B4915">
                <w:rPr>
                  <w:lang w:val="es-ES"/>
                </w:rPr>
                <w:t>,</w:t>
              </w:r>
            </w:ins>
            <w:ins w:id="400" w:author="Karlis Bogens" w:date="2019-02-22T20:01:00Z">
              <w:r w:rsidRPr="003B4915">
                <w:rPr>
                  <w:lang w:val="es-ES"/>
                </w:rPr>
                <w:t>9375</w:t>
              </w:r>
            </w:ins>
          </w:p>
        </w:tc>
        <w:tc>
          <w:tcPr>
            <w:tcW w:w="1637" w:type="dxa"/>
            <w:tcBorders>
              <w:top w:val="single" w:sz="4" w:space="0" w:color="auto"/>
              <w:left w:val="single" w:sz="4" w:space="0" w:color="auto"/>
              <w:bottom w:val="single" w:sz="4" w:space="0" w:color="auto"/>
              <w:right w:val="single" w:sz="4" w:space="0" w:color="auto"/>
            </w:tcBorders>
            <w:vAlign w:val="center"/>
          </w:tcPr>
          <w:p w14:paraId="2EFDB4E9" w14:textId="77777777" w:rsidR="00551853" w:rsidRPr="003B4915" w:rsidRDefault="00514604" w:rsidP="003B4915">
            <w:pPr>
              <w:pStyle w:val="Tabletext"/>
              <w:jc w:val="center"/>
              <w:rPr>
                <w:lang w:val="es-ES"/>
              </w:rPr>
            </w:pPr>
            <w:ins w:id="401" w:author="Karlis Bogens" w:date="2019-02-22T20:01:00Z">
              <w:r w:rsidRPr="003B4915">
                <w:rPr>
                  <w:lang w:val="es-ES"/>
                </w:rPr>
                <w:t>322-328</w:t>
              </w:r>
            </w:ins>
            <w:ins w:id="402" w:author="Saez Grau, Ricardo" w:date="2018-07-10T10:37:00Z">
              <w:r w:rsidRPr="003B4915">
                <w:rPr>
                  <w:lang w:val="es-ES"/>
                </w:rPr>
                <w:t>,</w:t>
              </w:r>
            </w:ins>
            <w:ins w:id="403" w:author="Karlis Bogens" w:date="2019-02-22T20:01:00Z">
              <w:r w:rsidRPr="003B4915">
                <w:rPr>
                  <w:lang w:val="es-ES"/>
                </w:rPr>
                <w:t>6</w:t>
              </w:r>
            </w:ins>
          </w:p>
        </w:tc>
        <w:tc>
          <w:tcPr>
            <w:tcW w:w="1232" w:type="dxa"/>
            <w:tcBorders>
              <w:top w:val="single" w:sz="4" w:space="0" w:color="auto"/>
              <w:left w:val="single" w:sz="4" w:space="0" w:color="auto"/>
              <w:bottom w:val="single" w:sz="4" w:space="0" w:color="auto"/>
              <w:right w:val="single" w:sz="4" w:space="0" w:color="auto"/>
            </w:tcBorders>
            <w:vAlign w:val="center"/>
          </w:tcPr>
          <w:p w14:paraId="56121D65" w14:textId="77777777" w:rsidR="00551853" w:rsidRPr="003B4915" w:rsidRDefault="00514604" w:rsidP="003B4915">
            <w:pPr>
              <w:pStyle w:val="Tabletext"/>
              <w:jc w:val="center"/>
              <w:rPr>
                <w:lang w:val="es-ES"/>
              </w:rPr>
            </w:pPr>
            <w:ins w:id="404" w:author="Karlis Bogens" w:date="2019-02-22T20:01:00Z">
              <w:r w:rsidRPr="003B4915">
                <w:rPr>
                  <w:lang w:val="es-ES"/>
                </w:rPr>
                <w:t>−240</w:t>
              </w:r>
            </w:ins>
          </w:p>
        </w:tc>
        <w:tc>
          <w:tcPr>
            <w:tcW w:w="1159" w:type="dxa"/>
            <w:tcBorders>
              <w:top w:val="single" w:sz="4" w:space="0" w:color="auto"/>
              <w:left w:val="single" w:sz="4" w:space="0" w:color="auto"/>
              <w:bottom w:val="single" w:sz="4" w:space="0" w:color="auto"/>
              <w:right w:val="single" w:sz="4" w:space="0" w:color="auto"/>
            </w:tcBorders>
            <w:vAlign w:val="center"/>
          </w:tcPr>
          <w:p w14:paraId="0FFE81DD" w14:textId="77777777" w:rsidR="00551853" w:rsidRPr="003B4915" w:rsidRDefault="00514604" w:rsidP="003B4915">
            <w:pPr>
              <w:pStyle w:val="Tabletext"/>
              <w:jc w:val="center"/>
              <w:rPr>
                <w:lang w:val="es-ES"/>
              </w:rPr>
            </w:pPr>
            <w:ins w:id="405" w:author="Karlis Bogens" w:date="2019-02-22T20:01:00Z">
              <w:r w:rsidRPr="003B4915">
                <w:rPr>
                  <w:lang w:val="es-ES"/>
                </w:rPr>
                <w:t>6</w:t>
              </w:r>
            </w:ins>
            <w:ins w:id="406" w:author="Saez Grau, Ricardo" w:date="2018-07-10T10:37:00Z">
              <w:r w:rsidRPr="003B4915">
                <w:rPr>
                  <w:lang w:val="es-ES"/>
                </w:rPr>
                <w:t>,</w:t>
              </w:r>
            </w:ins>
            <w:ins w:id="407" w:author="Karlis Bogens" w:date="2019-02-22T20:01:00Z">
              <w:r w:rsidRPr="003B4915">
                <w:rPr>
                  <w:lang w:val="es-ES"/>
                </w:rPr>
                <w:t>6</w:t>
              </w:r>
            </w:ins>
          </w:p>
        </w:tc>
        <w:tc>
          <w:tcPr>
            <w:tcW w:w="1219" w:type="dxa"/>
            <w:tcBorders>
              <w:top w:val="single" w:sz="4" w:space="0" w:color="auto"/>
              <w:left w:val="single" w:sz="4" w:space="0" w:color="auto"/>
              <w:bottom w:val="single" w:sz="4" w:space="0" w:color="auto"/>
              <w:right w:val="single" w:sz="4" w:space="0" w:color="auto"/>
            </w:tcBorders>
            <w:vAlign w:val="center"/>
          </w:tcPr>
          <w:p w14:paraId="31C8AA6B" w14:textId="77777777" w:rsidR="00551853" w:rsidRPr="003B4915" w:rsidRDefault="00514604" w:rsidP="003B4915">
            <w:pPr>
              <w:pStyle w:val="Tabletext"/>
              <w:jc w:val="center"/>
              <w:rPr>
                <w:lang w:val="es-ES"/>
              </w:rPr>
            </w:pPr>
            <w:ins w:id="408" w:author="Karlis Bogens" w:date="2019-02-22T20:01:00Z">
              <w:r w:rsidRPr="003B4915">
                <w:rPr>
                  <w:lang w:val="es-ES"/>
                </w:rPr>
                <w:t>−255</w:t>
              </w:r>
            </w:ins>
          </w:p>
        </w:tc>
        <w:tc>
          <w:tcPr>
            <w:tcW w:w="1247" w:type="dxa"/>
            <w:tcBorders>
              <w:top w:val="single" w:sz="4" w:space="0" w:color="auto"/>
              <w:left w:val="single" w:sz="4" w:space="0" w:color="auto"/>
              <w:bottom w:val="single" w:sz="4" w:space="0" w:color="auto"/>
              <w:right w:val="single" w:sz="4" w:space="0" w:color="auto"/>
            </w:tcBorders>
            <w:vAlign w:val="center"/>
          </w:tcPr>
          <w:p w14:paraId="7A3E8802" w14:textId="77777777" w:rsidR="00551853" w:rsidRPr="003B4915" w:rsidRDefault="00514604" w:rsidP="003B4915">
            <w:pPr>
              <w:pStyle w:val="Tabletext"/>
              <w:jc w:val="center"/>
              <w:rPr>
                <w:lang w:val="es-ES"/>
              </w:rPr>
            </w:pPr>
            <w:ins w:id="409" w:author="Karlis Bogens" w:date="2019-02-22T20:01:00Z">
              <w:r w:rsidRPr="003B4915">
                <w:rPr>
                  <w:lang w:val="es-ES"/>
                </w:rPr>
                <w:t>10</w:t>
              </w:r>
            </w:ins>
          </w:p>
        </w:tc>
        <w:tc>
          <w:tcPr>
            <w:tcW w:w="1219" w:type="dxa"/>
            <w:tcBorders>
              <w:top w:val="single" w:sz="4" w:space="0" w:color="auto"/>
              <w:left w:val="single" w:sz="4" w:space="0" w:color="auto"/>
              <w:bottom w:val="single" w:sz="4" w:space="0" w:color="auto"/>
              <w:right w:val="single" w:sz="4" w:space="0" w:color="auto"/>
            </w:tcBorders>
            <w:vAlign w:val="center"/>
          </w:tcPr>
          <w:p w14:paraId="4BF4BD52" w14:textId="77777777" w:rsidR="00551853" w:rsidRPr="003B4915" w:rsidRDefault="00514604" w:rsidP="003B4915">
            <w:pPr>
              <w:pStyle w:val="Tabletext"/>
              <w:jc w:val="center"/>
              <w:rPr>
                <w:lang w:val="es-ES"/>
              </w:rPr>
            </w:pPr>
            <w:ins w:id="410" w:author="Karlis Bogens" w:date="2019-02-22T20:01:00Z">
              <w:r w:rsidRPr="003B4915">
                <w:rPr>
                  <w:lang w:val="es-ES"/>
                </w:rPr>
                <w:t>−228</w:t>
              </w:r>
            </w:ins>
          </w:p>
        </w:tc>
        <w:tc>
          <w:tcPr>
            <w:tcW w:w="1247" w:type="dxa"/>
            <w:tcBorders>
              <w:top w:val="single" w:sz="4" w:space="0" w:color="auto"/>
              <w:left w:val="single" w:sz="4" w:space="0" w:color="auto"/>
              <w:bottom w:val="single" w:sz="4" w:space="0" w:color="auto"/>
              <w:right w:val="nil"/>
            </w:tcBorders>
            <w:vAlign w:val="center"/>
          </w:tcPr>
          <w:p w14:paraId="070FD1BA" w14:textId="77777777" w:rsidR="00551853" w:rsidRPr="003B4915" w:rsidRDefault="00514604" w:rsidP="003B4915">
            <w:pPr>
              <w:pStyle w:val="Tabletext"/>
              <w:jc w:val="center"/>
              <w:rPr>
                <w:lang w:val="es-ES"/>
              </w:rPr>
            </w:pPr>
            <w:ins w:id="411" w:author="Karlis Bogens" w:date="2019-02-22T20:01:00Z">
              <w:r w:rsidRPr="003B4915">
                <w:rPr>
                  <w:lang w:val="es-ES"/>
                </w:rPr>
                <w:t>10</w:t>
              </w:r>
            </w:ins>
          </w:p>
        </w:tc>
        <w:tc>
          <w:tcPr>
            <w:tcW w:w="1561" w:type="dxa"/>
            <w:tcBorders>
              <w:top w:val="single" w:sz="4" w:space="0" w:color="auto"/>
              <w:left w:val="single" w:sz="4" w:space="0" w:color="auto"/>
              <w:bottom w:val="single" w:sz="4" w:space="0" w:color="auto"/>
              <w:right w:val="single" w:sz="4" w:space="0" w:color="auto"/>
            </w:tcBorders>
            <w:vAlign w:val="center"/>
          </w:tcPr>
          <w:p w14:paraId="04ED855F" w14:textId="77777777" w:rsidR="00551853" w:rsidRPr="003B4915" w:rsidRDefault="00514604" w:rsidP="003B4915">
            <w:pPr>
              <w:pStyle w:val="Tabletext"/>
              <w:jc w:val="center"/>
              <w:rPr>
                <w:lang w:val="es-ES"/>
              </w:rPr>
            </w:pPr>
            <w:ins w:id="412" w:author="Saez Grau, Ricardo" w:date="2018-07-09T16:24:00Z">
              <w:r w:rsidRPr="003B4915">
                <w:rPr>
                  <w:lang w:val="es-ES"/>
                </w:rPr>
                <w:t>CMR</w:t>
              </w:r>
            </w:ins>
            <w:ins w:id="413" w:author="Karlis Bogens" w:date="2019-02-22T20:01:00Z">
              <w:r w:rsidRPr="003B4915">
                <w:rPr>
                  <w:lang w:val="es-ES"/>
                </w:rPr>
                <w:t>-19</w:t>
              </w:r>
            </w:ins>
          </w:p>
        </w:tc>
      </w:tr>
      <w:tr w:rsidR="00551853" w:rsidRPr="003B4915" w14:paraId="6ED1192D" w14:textId="77777777" w:rsidTr="00551853">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66525088" w14:textId="77777777" w:rsidR="00551853" w:rsidRPr="003B4915" w:rsidRDefault="00514604" w:rsidP="003B4915">
            <w:pPr>
              <w:pStyle w:val="Tabletext"/>
              <w:rPr>
                <w:lang w:val="es-ES"/>
              </w:rPr>
            </w:pPr>
            <w:r w:rsidRPr="003B4915">
              <w:rPr>
                <w:lang w:val="es-ES"/>
              </w:rPr>
              <w:t>SMS (espacio</w:t>
            </w:r>
            <w:r w:rsidRPr="003B4915">
              <w:rPr>
                <w:lang w:val="es-ES"/>
              </w:rPr>
              <w:noBreakHyphen/>
              <w:t>Tierra)</w:t>
            </w:r>
          </w:p>
        </w:tc>
        <w:tc>
          <w:tcPr>
            <w:tcW w:w="1822" w:type="dxa"/>
            <w:tcBorders>
              <w:top w:val="single" w:sz="4" w:space="0" w:color="auto"/>
              <w:left w:val="nil"/>
              <w:bottom w:val="single" w:sz="4" w:space="0" w:color="auto"/>
              <w:right w:val="single" w:sz="4" w:space="0" w:color="auto"/>
            </w:tcBorders>
            <w:vAlign w:val="center"/>
            <w:hideMark/>
          </w:tcPr>
          <w:p w14:paraId="7EE85A3A" w14:textId="77777777" w:rsidR="00551853" w:rsidRPr="003B4915" w:rsidRDefault="00514604" w:rsidP="003B4915">
            <w:pPr>
              <w:pStyle w:val="Tabletext"/>
              <w:jc w:val="center"/>
              <w:rPr>
                <w:lang w:val="es-ES"/>
              </w:rPr>
            </w:pPr>
            <w:r w:rsidRPr="003B4915">
              <w:rPr>
                <w:lang w:val="es-ES"/>
              </w:rPr>
              <w:t>387-390</w:t>
            </w:r>
          </w:p>
        </w:tc>
        <w:tc>
          <w:tcPr>
            <w:tcW w:w="1637" w:type="dxa"/>
            <w:tcBorders>
              <w:top w:val="single" w:sz="4" w:space="0" w:color="auto"/>
              <w:left w:val="single" w:sz="4" w:space="0" w:color="auto"/>
              <w:bottom w:val="single" w:sz="4" w:space="0" w:color="auto"/>
              <w:right w:val="single" w:sz="4" w:space="0" w:color="auto"/>
            </w:tcBorders>
            <w:vAlign w:val="center"/>
            <w:hideMark/>
          </w:tcPr>
          <w:p w14:paraId="32DA67B2" w14:textId="77777777" w:rsidR="00551853" w:rsidRPr="003B4915" w:rsidRDefault="00514604" w:rsidP="003B4915">
            <w:pPr>
              <w:pStyle w:val="Tabletext"/>
              <w:jc w:val="center"/>
              <w:rPr>
                <w:lang w:val="es-ES"/>
              </w:rPr>
            </w:pPr>
            <w:r w:rsidRPr="003B4915">
              <w:rPr>
                <w:lang w:val="es-ES"/>
              </w:rPr>
              <w:t>322-328,6</w:t>
            </w:r>
          </w:p>
        </w:tc>
        <w:tc>
          <w:tcPr>
            <w:tcW w:w="1232" w:type="dxa"/>
            <w:tcBorders>
              <w:top w:val="single" w:sz="4" w:space="0" w:color="auto"/>
              <w:left w:val="single" w:sz="4" w:space="0" w:color="auto"/>
              <w:bottom w:val="single" w:sz="4" w:space="0" w:color="auto"/>
              <w:right w:val="single" w:sz="4" w:space="0" w:color="auto"/>
            </w:tcBorders>
            <w:vAlign w:val="center"/>
            <w:hideMark/>
          </w:tcPr>
          <w:p w14:paraId="7FC8DE9E" w14:textId="77777777" w:rsidR="00551853" w:rsidRPr="003B4915" w:rsidRDefault="00514604" w:rsidP="003B4915">
            <w:pPr>
              <w:pStyle w:val="Tabletext"/>
              <w:jc w:val="center"/>
              <w:rPr>
                <w:lang w:val="es-ES"/>
              </w:rPr>
            </w:pPr>
            <w:r w:rsidRPr="003B4915">
              <w:rPr>
                <w:lang w:val="es-ES"/>
              </w:rPr>
              <w:t>–240</w:t>
            </w:r>
          </w:p>
        </w:tc>
        <w:tc>
          <w:tcPr>
            <w:tcW w:w="1159" w:type="dxa"/>
            <w:tcBorders>
              <w:top w:val="single" w:sz="4" w:space="0" w:color="auto"/>
              <w:left w:val="single" w:sz="4" w:space="0" w:color="auto"/>
              <w:bottom w:val="single" w:sz="4" w:space="0" w:color="auto"/>
              <w:right w:val="single" w:sz="4" w:space="0" w:color="auto"/>
            </w:tcBorders>
            <w:vAlign w:val="center"/>
            <w:hideMark/>
          </w:tcPr>
          <w:p w14:paraId="58115420" w14:textId="77777777" w:rsidR="00551853" w:rsidRPr="003B4915" w:rsidRDefault="00514604" w:rsidP="003B4915">
            <w:pPr>
              <w:pStyle w:val="Tabletext"/>
              <w:jc w:val="center"/>
              <w:rPr>
                <w:lang w:val="es-ES"/>
              </w:rPr>
            </w:pPr>
            <w:r w:rsidRPr="003B4915">
              <w:rPr>
                <w:lang w:val="es-ES"/>
              </w:rPr>
              <w:t>6,6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BD52BDD" w14:textId="77777777" w:rsidR="00551853" w:rsidRPr="003B4915" w:rsidRDefault="00514604" w:rsidP="003B4915">
            <w:pPr>
              <w:pStyle w:val="Tabletext"/>
              <w:jc w:val="center"/>
              <w:rPr>
                <w:lang w:val="es-ES"/>
              </w:rPr>
            </w:pPr>
            <w:r w:rsidRPr="003B4915">
              <w:rPr>
                <w:lang w:val="es-ES"/>
              </w:rPr>
              <w:t>–255</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C0087C4" w14:textId="77777777" w:rsidR="00551853" w:rsidRPr="003B4915" w:rsidRDefault="00514604" w:rsidP="003B4915">
            <w:pPr>
              <w:pStyle w:val="Tabletext"/>
              <w:jc w:val="center"/>
              <w:rPr>
                <w:lang w:val="es-ES"/>
              </w:rPr>
            </w:pPr>
            <w:r w:rsidRPr="003B4915">
              <w:rPr>
                <w:lang w:val="es-ES"/>
              </w:rPr>
              <w:t>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B6532CF" w14:textId="77777777" w:rsidR="00551853" w:rsidRPr="003B4915" w:rsidRDefault="00514604" w:rsidP="003B4915">
            <w:pPr>
              <w:pStyle w:val="Tabletext"/>
              <w:jc w:val="center"/>
              <w:rPr>
                <w:lang w:val="es-ES"/>
              </w:rPr>
            </w:pPr>
            <w:r w:rsidRPr="003B4915">
              <w:rPr>
                <w:lang w:val="es-ES"/>
              </w:rPr>
              <w:t>–228</w:t>
            </w:r>
          </w:p>
        </w:tc>
        <w:tc>
          <w:tcPr>
            <w:tcW w:w="1247" w:type="dxa"/>
            <w:tcBorders>
              <w:top w:val="single" w:sz="4" w:space="0" w:color="auto"/>
              <w:left w:val="single" w:sz="4" w:space="0" w:color="auto"/>
              <w:bottom w:val="single" w:sz="4" w:space="0" w:color="auto"/>
              <w:right w:val="nil"/>
            </w:tcBorders>
            <w:vAlign w:val="center"/>
            <w:hideMark/>
          </w:tcPr>
          <w:p w14:paraId="645B0969" w14:textId="77777777" w:rsidR="00551853" w:rsidRPr="003B4915" w:rsidRDefault="00514604" w:rsidP="003B4915">
            <w:pPr>
              <w:pStyle w:val="Tabletext"/>
              <w:jc w:val="center"/>
              <w:rPr>
                <w:lang w:val="es-ES"/>
              </w:rPr>
            </w:pPr>
            <w:r w:rsidRPr="003B4915">
              <w:rPr>
                <w:lang w:val="es-ES"/>
              </w:rPr>
              <w:t>10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384F5A9" w14:textId="77777777" w:rsidR="00551853" w:rsidRPr="003B4915" w:rsidRDefault="00514604" w:rsidP="003B4915">
            <w:pPr>
              <w:pStyle w:val="Tabletext"/>
              <w:jc w:val="center"/>
              <w:rPr>
                <w:lang w:val="es-ES"/>
              </w:rPr>
            </w:pPr>
            <w:r w:rsidRPr="003B4915">
              <w:rPr>
                <w:lang w:val="es-ES"/>
              </w:rPr>
              <w:t>CMR-07</w:t>
            </w:r>
          </w:p>
        </w:tc>
      </w:tr>
      <w:tr w:rsidR="00551853" w:rsidRPr="003B4915" w14:paraId="4A6D063C" w14:textId="77777777" w:rsidTr="00551853">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66BFC9CF" w14:textId="77777777" w:rsidR="00551853" w:rsidRPr="003B4915" w:rsidRDefault="00514604" w:rsidP="003B4915">
            <w:pPr>
              <w:pStyle w:val="Tabletext"/>
              <w:rPr>
                <w:lang w:val="es-ES"/>
              </w:rPr>
            </w:pPr>
            <w:r w:rsidRPr="003B4915">
              <w:rPr>
                <w:lang w:val="es-ES"/>
              </w:rPr>
              <w:lastRenderedPageBreak/>
              <w:t>SMS (espacio</w:t>
            </w:r>
            <w:r w:rsidRPr="003B4915">
              <w:rPr>
                <w:lang w:val="es-ES"/>
              </w:rPr>
              <w:noBreakHyphen/>
              <w:t>Tierra)</w:t>
            </w:r>
          </w:p>
        </w:tc>
        <w:tc>
          <w:tcPr>
            <w:tcW w:w="1822" w:type="dxa"/>
            <w:tcBorders>
              <w:top w:val="single" w:sz="4" w:space="0" w:color="auto"/>
              <w:left w:val="nil"/>
              <w:bottom w:val="single" w:sz="4" w:space="0" w:color="auto"/>
              <w:right w:val="single" w:sz="4" w:space="0" w:color="auto"/>
            </w:tcBorders>
            <w:vAlign w:val="center"/>
            <w:hideMark/>
          </w:tcPr>
          <w:p w14:paraId="66ADEAC8" w14:textId="77777777" w:rsidR="00551853" w:rsidRPr="003B4915" w:rsidRDefault="00514604" w:rsidP="003B4915">
            <w:pPr>
              <w:pStyle w:val="Tabletext"/>
              <w:jc w:val="center"/>
              <w:rPr>
                <w:lang w:val="es-ES"/>
              </w:rPr>
            </w:pPr>
            <w:r w:rsidRPr="003B4915">
              <w:rPr>
                <w:lang w:val="es-ES"/>
              </w:rPr>
              <w:t>400,15-401</w:t>
            </w:r>
          </w:p>
        </w:tc>
        <w:tc>
          <w:tcPr>
            <w:tcW w:w="1637" w:type="dxa"/>
            <w:tcBorders>
              <w:top w:val="single" w:sz="4" w:space="0" w:color="auto"/>
              <w:left w:val="single" w:sz="4" w:space="0" w:color="auto"/>
              <w:bottom w:val="single" w:sz="4" w:space="0" w:color="auto"/>
              <w:right w:val="single" w:sz="4" w:space="0" w:color="auto"/>
            </w:tcBorders>
            <w:vAlign w:val="center"/>
            <w:hideMark/>
          </w:tcPr>
          <w:p w14:paraId="3914D9AB" w14:textId="77777777" w:rsidR="00551853" w:rsidRPr="003B4915" w:rsidRDefault="00514604" w:rsidP="003B4915">
            <w:pPr>
              <w:pStyle w:val="Tabletext"/>
              <w:jc w:val="center"/>
              <w:rPr>
                <w:lang w:val="es-ES"/>
              </w:rPr>
            </w:pPr>
            <w:r w:rsidRPr="003B4915">
              <w:rPr>
                <w:lang w:val="es-ES"/>
              </w:rPr>
              <w:t>406,1-410</w:t>
            </w:r>
          </w:p>
        </w:tc>
        <w:tc>
          <w:tcPr>
            <w:tcW w:w="1232" w:type="dxa"/>
            <w:tcBorders>
              <w:top w:val="single" w:sz="4" w:space="0" w:color="auto"/>
              <w:left w:val="single" w:sz="4" w:space="0" w:color="auto"/>
              <w:bottom w:val="single" w:sz="4" w:space="0" w:color="auto"/>
              <w:right w:val="single" w:sz="4" w:space="0" w:color="auto"/>
            </w:tcBorders>
            <w:vAlign w:val="center"/>
            <w:hideMark/>
          </w:tcPr>
          <w:p w14:paraId="6FEF34E2" w14:textId="77777777" w:rsidR="00551853" w:rsidRPr="003B4915" w:rsidRDefault="00514604" w:rsidP="003B4915">
            <w:pPr>
              <w:pStyle w:val="Tabletext"/>
              <w:jc w:val="center"/>
              <w:rPr>
                <w:lang w:val="es-ES"/>
              </w:rPr>
            </w:pPr>
            <w:r w:rsidRPr="003B4915">
              <w:rPr>
                <w:lang w:val="es-ES"/>
              </w:rPr>
              <w:t>–242</w:t>
            </w:r>
          </w:p>
        </w:tc>
        <w:tc>
          <w:tcPr>
            <w:tcW w:w="1159" w:type="dxa"/>
            <w:tcBorders>
              <w:top w:val="single" w:sz="4" w:space="0" w:color="auto"/>
              <w:left w:val="single" w:sz="4" w:space="0" w:color="auto"/>
              <w:bottom w:val="single" w:sz="4" w:space="0" w:color="auto"/>
              <w:right w:val="single" w:sz="4" w:space="0" w:color="auto"/>
            </w:tcBorders>
            <w:vAlign w:val="center"/>
            <w:hideMark/>
          </w:tcPr>
          <w:p w14:paraId="46CCB20B" w14:textId="77777777" w:rsidR="00551853" w:rsidRPr="003B4915" w:rsidRDefault="00514604" w:rsidP="003B4915">
            <w:pPr>
              <w:pStyle w:val="Tabletext"/>
              <w:jc w:val="center"/>
              <w:rPr>
                <w:lang w:val="es-ES"/>
              </w:rPr>
            </w:pPr>
            <w:r w:rsidRPr="003B4915">
              <w:rPr>
                <w:lang w:val="es-ES"/>
              </w:rPr>
              <w:t>3,9</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5D73839" w14:textId="77777777" w:rsidR="00551853" w:rsidRPr="003B4915" w:rsidRDefault="00514604" w:rsidP="003B4915">
            <w:pPr>
              <w:pStyle w:val="Tabletext"/>
              <w:jc w:val="center"/>
              <w:rPr>
                <w:lang w:val="es-ES"/>
              </w:rPr>
            </w:pPr>
            <w:r w:rsidRPr="003B4915">
              <w:rPr>
                <w:lang w:val="es-ES"/>
              </w:rPr>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94AF96" w14:textId="77777777" w:rsidR="00551853" w:rsidRPr="003B4915" w:rsidRDefault="00514604" w:rsidP="003B4915">
            <w:pPr>
              <w:pStyle w:val="Tabletext"/>
              <w:jc w:val="center"/>
              <w:rPr>
                <w:lang w:val="es-ES"/>
              </w:rPr>
            </w:pPr>
            <w:r w:rsidRPr="003B4915">
              <w:rPr>
                <w:lang w:val="es-ES"/>
              </w:rPr>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F20CEE8" w14:textId="77777777" w:rsidR="00551853" w:rsidRPr="003B4915" w:rsidRDefault="00514604" w:rsidP="003B4915">
            <w:pPr>
              <w:pStyle w:val="Tabletext"/>
              <w:jc w:val="center"/>
              <w:rPr>
                <w:lang w:val="es-ES"/>
              </w:rPr>
            </w:pPr>
            <w:r w:rsidRPr="003B4915">
              <w:rPr>
                <w:lang w:val="es-ES"/>
              </w:rPr>
              <w:t>NA</w:t>
            </w:r>
          </w:p>
        </w:tc>
        <w:tc>
          <w:tcPr>
            <w:tcW w:w="1247" w:type="dxa"/>
            <w:tcBorders>
              <w:top w:val="single" w:sz="4" w:space="0" w:color="auto"/>
              <w:left w:val="single" w:sz="4" w:space="0" w:color="auto"/>
              <w:bottom w:val="single" w:sz="4" w:space="0" w:color="auto"/>
              <w:right w:val="nil"/>
            </w:tcBorders>
            <w:vAlign w:val="center"/>
            <w:hideMark/>
          </w:tcPr>
          <w:p w14:paraId="78AE63B5" w14:textId="77777777" w:rsidR="00551853" w:rsidRPr="003B4915" w:rsidRDefault="00514604" w:rsidP="003B4915">
            <w:pPr>
              <w:pStyle w:val="Tabletext"/>
              <w:jc w:val="center"/>
              <w:rPr>
                <w:lang w:val="es-ES"/>
              </w:rPr>
            </w:pPr>
            <w:r w:rsidRPr="003B4915">
              <w:rPr>
                <w:lang w:val="es-ES"/>
              </w:rPr>
              <w:t>NA</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5341741" w14:textId="77777777" w:rsidR="00551853" w:rsidRPr="003B4915" w:rsidRDefault="00514604" w:rsidP="003B4915">
            <w:pPr>
              <w:pStyle w:val="Tabletext"/>
              <w:jc w:val="center"/>
              <w:rPr>
                <w:lang w:val="es-ES"/>
              </w:rPr>
            </w:pPr>
            <w:r w:rsidRPr="003B4915">
              <w:rPr>
                <w:lang w:val="es-ES"/>
              </w:rPr>
              <w:t>CMR-07</w:t>
            </w:r>
          </w:p>
        </w:tc>
      </w:tr>
      <w:tr w:rsidR="00551853" w:rsidRPr="003B4915" w14:paraId="2A039BB1" w14:textId="77777777" w:rsidTr="00551853">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5394FBAB" w14:textId="77777777" w:rsidR="00551853" w:rsidRPr="003B4915" w:rsidRDefault="00514604" w:rsidP="003B4915">
            <w:pPr>
              <w:pStyle w:val="Tabletext"/>
              <w:rPr>
                <w:lang w:val="es-ES"/>
              </w:rPr>
            </w:pPr>
            <w:r w:rsidRPr="003B4915">
              <w:rPr>
                <w:lang w:val="es-ES"/>
              </w:rPr>
              <w:t>SMS (espacio-Tierra)</w:t>
            </w:r>
          </w:p>
        </w:tc>
        <w:tc>
          <w:tcPr>
            <w:tcW w:w="1822" w:type="dxa"/>
            <w:tcBorders>
              <w:top w:val="single" w:sz="4" w:space="0" w:color="auto"/>
              <w:left w:val="nil"/>
              <w:bottom w:val="single" w:sz="4" w:space="0" w:color="auto"/>
              <w:right w:val="single" w:sz="4" w:space="0" w:color="auto"/>
            </w:tcBorders>
            <w:vAlign w:val="center"/>
            <w:hideMark/>
          </w:tcPr>
          <w:p w14:paraId="1587C117" w14:textId="77777777" w:rsidR="00551853" w:rsidRPr="003B4915" w:rsidRDefault="00514604" w:rsidP="003B4915">
            <w:pPr>
              <w:pStyle w:val="Tabletext"/>
              <w:jc w:val="center"/>
              <w:rPr>
                <w:lang w:val="es-ES"/>
              </w:rPr>
            </w:pPr>
            <w:r w:rsidRPr="003B4915">
              <w:rPr>
                <w:lang w:val="es-ES"/>
              </w:rPr>
              <w:t>1 525-1 559</w:t>
            </w:r>
          </w:p>
        </w:tc>
        <w:tc>
          <w:tcPr>
            <w:tcW w:w="1637" w:type="dxa"/>
            <w:tcBorders>
              <w:top w:val="single" w:sz="4" w:space="0" w:color="auto"/>
              <w:left w:val="single" w:sz="4" w:space="0" w:color="auto"/>
              <w:bottom w:val="single" w:sz="4" w:space="0" w:color="auto"/>
              <w:right w:val="single" w:sz="4" w:space="0" w:color="auto"/>
            </w:tcBorders>
            <w:vAlign w:val="center"/>
            <w:hideMark/>
          </w:tcPr>
          <w:p w14:paraId="14074D66" w14:textId="77777777" w:rsidR="00551853" w:rsidRPr="003B4915" w:rsidRDefault="00514604" w:rsidP="003B4915">
            <w:pPr>
              <w:pStyle w:val="Tabletext"/>
              <w:jc w:val="center"/>
              <w:rPr>
                <w:lang w:val="es-ES"/>
              </w:rPr>
            </w:pPr>
            <w:r w:rsidRPr="003B4915">
              <w:rPr>
                <w:lang w:val="es-ES"/>
              </w:rPr>
              <w:t>1 400-1 427</w:t>
            </w:r>
          </w:p>
        </w:tc>
        <w:tc>
          <w:tcPr>
            <w:tcW w:w="1232" w:type="dxa"/>
            <w:tcBorders>
              <w:top w:val="single" w:sz="4" w:space="0" w:color="auto"/>
              <w:left w:val="single" w:sz="4" w:space="0" w:color="auto"/>
              <w:bottom w:val="single" w:sz="4" w:space="0" w:color="auto"/>
              <w:right w:val="single" w:sz="4" w:space="0" w:color="auto"/>
            </w:tcBorders>
            <w:vAlign w:val="center"/>
            <w:hideMark/>
          </w:tcPr>
          <w:p w14:paraId="773104D0" w14:textId="77777777" w:rsidR="00551853" w:rsidRPr="003B4915" w:rsidRDefault="00514604" w:rsidP="003B4915">
            <w:pPr>
              <w:pStyle w:val="Tabletext"/>
              <w:jc w:val="center"/>
              <w:rPr>
                <w:lang w:val="es-ES"/>
              </w:rPr>
            </w:pPr>
            <w:r w:rsidRPr="003B4915">
              <w:rPr>
                <w:lang w:val="es-ES"/>
              </w:rPr>
              <w:t>–243</w:t>
            </w:r>
          </w:p>
        </w:tc>
        <w:tc>
          <w:tcPr>
            <w:tcW w:w="1159" w:type="dxa"/>
            <w:tcBorders>
              <w:top w:val="single" w:sz="4" w:space="0" w:color="auto"/>
              <w:left w:val="single" w:sz="4" w:space="0" w:color="auto"/>
              <w:bottom w:val="single" w:sz="4" w:space="0" w:color="auto"/>
              <w:right w:val="single" w:sz="4" w:space="0" w:color="auto"/>
            </w:tcBorders>
            <w:vAlign w:val="center"/>
            <w:hideMark/>
          </w:tcPr>
          <w:p w14:paraId="2E9299B2" w14:textId="77777777" w:rsidR="00551853" w:rsidRPr="003B4915" w:rsidRDefault="00514604" w:rsidP="003B4915">
            <w:pPr>
              <w:pStyle w:val="Tabletext"/>
              <w:jc w:val="center"/>
              <w:rPr>
                <w:lang w:val="es-ES"/>
              </w:rPr>
            </w:pPr>
            <w:r w:rsidRPr="003B4915">
              <w:rPr>
                <w:lang w:val="es-ES"/>
              </w:rPr>
              <w:t>27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91F1E80" w14:textId="77777777" w:rsidR="00551853" w:rsidRPr="003B4915" w:rsidRDefault="00514604" w:rsidP="003B4915">
            <w:pPr>
              <w:pStyle w:val="Tabletext"/>
              <w:jc w:val="center"/>
              <w:rPr>
                <w:lang w:val="es-ES"/>
              </w:rPr>
            </w:pPr>
            <w:r w:rsidRPr="003B4915">
              <w:rPr>
                <w:lang w:val="es-ES"/>
              </w:rPr>
              <w:t>–259</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9E1F05D" w14:textId="77777777" w:rsidR="00551853" w:rsidRPr="003B4915" w:rsidRDefault="00514604" w:rsidP="003B4915">
            <w:pPr>
              <w:pStyle w:val="Tabletext"/>
              <w:jc w:val="center"/>
              <w:rPr>
                <w:lang w:val="es-ES"/>
              </w:rPr>
            </w:pPr>
            <w:r w:rsidRPr="003B4915">
              <w:rPr>
                <w:lang w:val="es-ES"/>
              </w:rPr>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BCEEDC8" w14:textId="77777777" w:rsidR="00551853" w:rsidRPr="003B4915" w:rsidRDefault="00514604" w:rsidP="003B4915">
            <w:pPr>
              <w:pStyle w:val="Tabletext"/>
              <w:jc w:val="center"/>
              <w:rPr>
                <w:lang w:val="es-ES"/>
              </w:rPr>
            </w:pPr>
            <w:r w:rsidRPr="003B4915">
              <w:rPr>
                <w:lang w:val="es-ES"/>
              </w:rPr>
              <w:t>–229</w:t>
            </w:r>
          </w:p>
        </w:tc>
        <w:tc>
          <w:tcPr>
            <w:tcW w:w="1247" w:type="dxa"/>
            <w:tcBorders>
              <w:top w:val="single" w:sz="4" w:space="0" w:color="auto"/>
              <w:left w:val="single" w:sz="4" w:space="0" w:color="auto"/>
              <w:bottom w:val="single" w:sz="4" w:space="0" w:color="auto"/>
              <w:right w:val="nil"/>
            </w:tcBorders>
            <w:vAlign w:val="center"/>
            <w:hideMark/>
          </w:tcPr>
          <w:p w14:paraId="4C85153B" w14:textId="77777777" w:rsidR="00551853" w:rsidRPr="003B4915" w:rsidRDefault="00514604" w:rsidP="003B4915">
            <w:pPr>
              <w:pStyle w:val="Tabletext"/>
              <w:jc w:val="center"/>
              <w:rPr>
                <w:lang w:val="es-ES"/>
              </w:rPr>
            </w:pPr>
            <w:r w:rsidRPr="003B4915">
              <w:rPr>
                <w:lang w:val="es-ES"/>
              </w:rPr>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88C50C7" w14:textId="77777777" w:rsidR="00551853" w:rsidRPr="003B4915" w:rsidRDefault="00514604" w:rsidP="003B4915">
            <w:pPr>
              <w:pStyle w:val="Tabletext"/>
              <w:jc w:val="center"/>
              <w:rPr>
                <w:lang w:val="es-ES"/>
              </w:rPr>
            </w:pPr>
            <w:r w:rsidRPr="003B4915">
              <w:rPr>
                <w:lang w:val="es-ES"/>
              </w:rPr>
              <w:t>CMR-07</w:t>
            </w:r>
          </w:p>
        </w:tc>
      </w:tr>
      <w:tr w:rsidR="00551853" w:rsidRPr="003B4915" w14:paraId="3038AF02" w14:textId="77777777" w:rsidTr="00551853">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67788E05" w14:textId="77777777" w:rsidR="00551853" w:rsidRPr="003B4915" w:rsidRDefault="00514604" w:rsidP="003B4915">
            <w:pPr>
              <w:pStyle w:val="Tabletext"/>
              <w:rPr>
                <w:lang w:val="es-ES"/>
              </w:rPr>
            </w:pPr>
            <w:r w:rsidRPr="003B4915">
              <w:rPr>
                <w:lang w:val="es-ES"/>
              </w:rPr>
              <w:t>SRNS (espacio</w:t>
            </w:r>
            <w:r w:rsidRPr="003B4915">
              <w:rPr>
                <w:lang w:val="es-ES"/>
              </w:rPr>
              <w:noBreakHyphen/>
              <w:t>Tierra)</w:t>
            </w:r>
            <w:r w:rsidRPr="003B4915">
              <w:rPr>
                <w:vertAlign w:val="superscript"/>
                <w:lang w:val="es-ES"/>
              </w:rPr>
              <w:t>(3)</w:t>
            </w:r>
          </w:p>
        </w:tc>
        <w:tc>
          <w:tcPr>
            <w:tcW w:w="1822" w:type="dxa"/>
            <w:tcBorders>
              <w:top w:val="single" w:sz="4" w:space="0" w:color="auto"/>
              <w:left w:val="nil"/>
              <w:bottom w:val="single" w:sz="4" w:space="0" w:color="auto"/>
              <w:right w:val="single" w:sz="4" w:space="0" w:color="auto"/>
            </w:tcBorders>
            <w:vAlign w:val="center"/>
            <w:hideMark/>
          </w:tcPr>
          <w:p w14:paraId="16ED42EA" w14:textId="77777777" w:rsidR="00551853" w:rsidRPr="003B4915" w:rsidRDefault="00514604" w:rsidP="003B4915">
            <w:pPr>
              <w:pStyle w:val="Tabletext"/>
              <w:jc w:val="center"/>
              <w:rPr>
                <w:lang w:val="es-ES"/>
              </w:rPr>
            </w:pPr>
            <w:r w:rsidRPr="003B4915">
              <w:rPr>
                <w:lang w:val="es-ES"/>
              </w:rPr>
              <w:t>1 559-1 610</w:t>
            </w:r>
          </w:p>
        </w:tc>
        <w:tc>
          <w:tcPr>
            <w:tcW w:w="1637" w:type="dxa"/>
            <w:tcBorders>
              <w:top w:val="single" w:sz="4" w:space="0" w:color="auto"/>
              <w:left w:val="single" w:sz="4" w:space="0" w:color="auto"/>
              <w:bottom w:val="single" w:sz="4" w:space="0" w:color="auto"/>
              <w:right w:val="single" w:sz="4" w:space="0" w:color="auto"/>
            </w:tcBorders>
            <w:vAlign w:val="center"/>
            <w:hideMark/>
          </w:tcPr>
          <w:p w14:paraId="272CD078" w14:textId="77777777" w:rsidR="00551853" w:rsidRPr="003B4915" w:rsidRDefault="00514604" w:rsidP="003B4915">
            <w:pPr>
              <w:pStyle w:val="Tabletext"/>
              <w:jc w:val="center"/>
              <w:rPr>
                <w:lang w:val="es-ES"/>
              </w:rPr>
            </w:pPr>
            <w:r w:rsidRPr="003B4915">
              <w:rPr>
                <w:lang w:val="es-ES"/>
              </w:rPr>
              <w:t>1 610,6-1 613,8</w:t>
            </w:r>
          </w:p>
        </w:tc>
        <w:tc>
          <w:tcPr>
            <w:tcW w:w="1232" w:type="dxa"/>
            <w:tcBorders>
              <w:top w:val="single" w:sz="4" w:space="0" w:color="auto"/>
              <w:left w:val="single" w:sz="4" w:space="0" w:color="auto"/>
              <w:bottom w:val="single" w:sz="4" w:space="0" w:color="auto"/>
              <w:right w:val="single" w:sz="4" w:space="0" w:color="auto"/>
            </w:tcBorders>
            <w:vAlign w:val="center"/>
            <w:hideMark/>
          </w:tcPr>
          <w:p w14:paraId="7D464DAD" w14:textId="77777777" w:rsidR="00551853" w:rsidRPr="003B4915" w:rsidRDefault="00514604" w:rsidP="003B4915">
            <w:pPr>
              <w:pStyle w:val="Tabletext"/>
              <w:jc w:val="center"/>
              <w:rPr>
                <w:lang w:val="es-ES"/>
              </w:rPr>
            </w:pPr>
            <w:r w:rsidRPr="003B4915">
              <w:rPr>
                <w:lang w:val="es-ES"/>
              </w:rPr>
              <w:t>NA</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D1EEDFF" w14:textId="77777777" w:rsidR="00551853" w:rsidRPr="003B4915" w:rsidRDefault="00514604" w:rsidP="003B4915">
            <w:pPr>
              <w:pStyle w:val="Tabletext"/>
              <w:jc w:val="center"/>
              <w:rPr>
                <w:lang w:val="es-ES"/>
              </w:rPr>
            </w:pPr>
            <w:r w:rsidRPr="003B4915">
              <w:rPr>
                <w:lang w:val="es-ES"/>
              </w:rPr>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69D04C2" w14:textId="77777777" w:rsidR="00551853" w:rsidRPr="003B4915" w:rsidRDefault="00514604" w:rsidP="003B4915">
            <w:pPr>
              <w:pStyle w:val="Tabletext"/>
              <w:jc w:val="center"/>
              <w:rPr>
                <w:lang w:val="es-ES"/>
              </w:rPr>
            </w:pPr>
            <w:r w:rsidRPr="003B4915">
              <w:rPr>
                <w:lang w:val="es-ES"/>
              </w:rPr>
              <w:sym w:font="Symbol" w:char="F02D"/>
            </w:r>
            <w:r w:rsidRPr="003B4915">
              <w:rPr>
                <w:lang w:val="es-ES"/>
              </w:rPr>
              <w:t>258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0CC7E5E" w14:textId="77777777" w:rsidR="00551853" w:rsidRPr="003B4915" w:rsidRDefault="00514604" w:rsidP="003B4915">
            <w:pPr>
              <w:pStyle w:val="Tabletext"/>
              <w:jc w:val="center"/>
              <w:rPr>
                <w:lang w:val="es-ES"/>
              </w:rPr>
            </w:pPr>
            <w:r w:rsidRPr="003B4915">
              <w:rPr>
                <w:lang w:val="es-ES"/>
              </w:rPr>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018813D" w14:textId="77777777" w:rsidR="00551853" w:rsidRPr="003B4915" w:rsidRDefault="00514604" w:rsidP="003B4915">
            <w:pPr>
              <w:pStyle w:val="Tabletext"/>
              <w:jc w:val="center"/>
              <w:rPr>
                <w:lang w:val="es-ES"/>
              </w:rPr>
            </w:pPr>
            <w:r w:rsidRPr="003B4915">
              <w:rPr>
                <w:lang w:val="es-ES"/>
              </w:rPr>
              <w:sym w:font="Symbol" w:char="F02D"/>
            </w:r>
            <w:r w:rsidRPr="003B4915">
              <w:rPr>
                <w:lang w:val="es-ES"/>
              </w:rPr>
              <w:t>230</w:t>
            </w:r>
          </w:p>
        </w:tc>
        <w:tc>
          <w:tcPr>
            <w:tcW w:w="1247" w:type="dxa"/>
            <w:tcBorders>
              <w:top w:val="single" w:sz="4" w:space="0" w:color="auto"/>
              <w:left w:val="single" w:sz="4" w:space="0" w:color="auto"/>
              <w:bottom w:val="single" w:sz="4" w:space="0" w:color="auto"/>
              <w:right w:val="nil"/>
            </w:tcBorders>
            <w:vAlign w:val="center"/>
            <w:hideMark/>
          </w:tcPr>
          <w:p w14:paraId="0722D7A2" w14:textId="77777777" w:rsidR="00551853" w:rsidRPr="003B4915" w:rsidRDefault="00514604" w:rsidP="003B4915">
            <w:pPr>
              <w:pStyle w:val="Tabletext"/>
              <w:jc w:val="center"/>
              <w:rPr>
                <w:lang w:val="es-ES"/>
              </w:rPr>
            </w:pPr>
            <w:r w:rsidRPr="003B4915">
              <w:rPr>
                <w:lang w:val="es-ES"/>
              </w:rPr>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EB711F4" w14:textId="77777777" w:rsidR="00551853" w:rsidRPr="003B4915" w:rsidRDefault="00514604" w:rsidP="003B4915">
            <w:pPr>
              <w:pStyle w:val="Tabletext"/>
              <w:jc w:val="center"/>
              <w:rPr>
                <w:lang w:val="es-ES"/>
              </w:rPr>
            </w:pPr>
            <w:r w:rsidRPr="003B4915">
              <w:rPr>
                <w:lang w:val="es-ES"/>
              </w:rPr>
              <w:t>CMR-07</w:t>
            </w:r>
          </w:p>
        </w:tc>
      </w:tr>
      <w:tr w:rsidR="00551853" w:rsidRPr="003B4915" w14:paraId="5EB966C0" w14:textId="77777777" w:rsidTr="00551853">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099EB2C0" w14:textId="77777777" w:rsidR="00551853" w:rsidRPr="003B4915" w:rsidRDefault="00514604" w:rsidP="003B4915">
            <w:pPr>
              <w:pStyle w:val="Tabletext"/>
              <w:rPr>
                <w:lang w:val="es-ES"/>
              </w:rPr>
            </w:pPr>
            <w:r w:rsidRPr="003B4915">
              <w:rPr>
                <w:lang w:val="es-ES"/>
              </w:rPr>
              <w:t>SMS (espacio</w:t>
            </w:r>
            <w:r w:rsidRPr="003B4915">
              <w:rPr>
                <w:lang w:val="es-ES"/>
              </w:rPr>
              <w:noBreakHyphen/>
              <w:t>Tierra)</w:t>
            </w:r>
          </w:p>
        </w:tc>
        <w:tc>
          <w:tcPr>
            <w:tcW w:w="1822" w:type="dxa"/>
            <w:tcBorders>
              <w:top w:val="single" w:sz="4" w:space="0" w:color="auto"/>
              <w:left w:val="nil"/>
              <w:bottom w:val="single" w:sz="4" w:space="0" w:color="auto"/>
              <w:right w:val="single" w:sz="4" w:space="0" w:color="auto"/>
            </w:tcBorders>
            <w:vAlign w:val="center"/>
            <w:hideMark/>
          </w:tcPr>
          <w:p w14:paraId="283C2D1E" w14:textId="77777777" w:rsidR="00551853" w:rsidRPr="003B4915" w:rsidRDefault="00514604" w:rsidP="003B4915">
            <w:pPr>
              <w:pStyle w:val="Tabletext"/>
              <w:jc w:val="center"/>
              <w:rPr>
                <w:lang w:val="es-ES"/>
              </w:rPr>
            </w:pPr>
            <w:r w:rsidRPr="003B4915">
              <w:rPr>
                <w:lang w:val="es-ES"/>
              </w:rPr>
              <w:t>1</w:t>
            </w:r>
            <w:r w:rsidRPr="003B4915">
              <w:rPr>
                <w:sz w:val="24"/>
                <w:lang w:val="es-ES"/>
              </w:rPr>
              <w:t> </w:t>
            </w:r>
            <w:r w:rsidRPr="003B4915">
              <w:rPr>
                <w:lang w:val="es-ES"/>
              </w:rPr>
              <w:t>525-1</w:t>
            </w:r>
            <w:r w:rsidRPr="003B4915">
              <w:rPr>
                <w:sz w:val="24"/>
                <w:lang w:val="es-ES"/>
              </w:rPr>
              <w:t> </w:t>
            </w:r>
            <w:r w:rsidRPr="003B4915">
              <w:rPr>
                <w:lang w:val="es-ES"/>
              </w:rPr>
              <w:t>559</w:t>
            </w:r>
          </w:p>
        </w:tc>
        <w:tc>
          <w:tcPr>
            <w:tcW w:w="1637" w:type="dxa"/>
            <w:tcBorders>
              <w:top w:val="single" w:sz="4" w:space="0" w:color="auto"/>
              <w:left w:val="single" w:sz="4" w:space="0" w:color="auto"/>
              <w:bottom w:val="single" w:sz="4" w:space="0" w:color="auto"/>
              <w:right w:val="single" w:sz="4" w:space="0" w:color="auto"/>
            </w:tcBorders>
            <w:vAlign w:val="center"/>
            <w:hideMark/>
          </w:tcPr>
          <w:p w14:paraId="279BA8AC" w14:textId="77777777" w:rsidR="00551853" w:rsidRPr="003B4915" w:rsidRDefault="00514604" w:rsidP="003B4915">
            <w:pPr>
              <w:pStyle w:val="Tabletext"/>
              <w:jc w:val="center"/>
              <w:rPr>
                <w:lang w:val="es-ES"/>
              </w:rPr>
            </w:pPr>
            <w:r w:rsidRPr="003B4915">
              <w:rPr>
                <w:lang w:val="es-ES"/>
              </w:rPr>
              <w:t>1</w:t>
            </w:r>
            <w:r w:rsidRPr="003B4915">
              <w:rPr>
                <w:sz w:val="24"/>
                <w:lang w:val="es-ES"/>
              </w:rPr>
              <w:t> </w:t>
            </w:r>
            <w:r w:rsidRPr="003B4915">
              <w:rPr>
                <w:lang w:val="es-ES"/>
              </w:rPr>
              <w:t>610,6-1</w:t>
            </w:r>
            <w:r w:rsidRPr="003B4915">
              <w:rPr>
                <w:sz w:val="24"/>
                <w:lang w:val="es-ES"/>
              </w:rPr>
              <w:t> </w:t>
            </w:r>
            <w:r w:rsidRPr="003B4915">
              <w:rPr>
                <w:lang w:val="es-ES"/>
              </w:rPr>
              <w:t>613,8</w:t>
            </w:r>
          </w:p>
        </w:tc>
        <w:tc>
          <w:tcPr>
            <w:tcW w:w="1232" w:type="dxa"/>
            <w:tcBorders>
              <w:top w:val="single" w:sz="4" w:space="0" w:color="auto"/>
              <w:left w:val="single" w:sz="4" w:space="0" w:color="auto"/>
              <w:bottom w:val="single" w:sz="4" w:space="0" w:color="auto"/>
              <w:right w:val="single" w:sz="4" w:space="0" w:color="auto"/>
            </w:tcBorders>
            <w:vAlign w:val="center"/>
            <w:hideMark/>
          </w:tcPr>
          <w:p w14:paraId="19A2A0FC" w14:textId="77777777" w:rsidR="00551853" w:rsidRPr="003B4915" w:rsidRDefault="00514604" w:rsidP="003B4915">
            <w:pPr>
              <w:pStyle w:val="Tabletext"/>
              <w:jc w:val="center"/>
              <w:rPr>
                <w:lang w:val="es-ES"/>
              </w:rPr>
            </w:pPr>
            <w:r w:rsidRPr="003B4915">
              <w:rPr>
                <w:lang w:val="es-ES"/>
              </w:rPr>
              <w:t>NA</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F069680" w14:textId="77777777" w:rsidR="00551853" w:rsidRPr="003B4915" w:rsidRDefault="00514604" w:rsidP="003B4915">
            <w:pPr>
              <w:pStyle w:val="Tabletext"/>
              <w:jc w:val="center"/>
              <w:rPr>
                <w:lang w:val="es-ES"/>
              </w:rPr>
            </w:pPr>
            <w:r w:rsidRPr="003B4915">
              <w:rPr>
                <w:lang w:val="es-ES"/>
              </w:rPr>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AC873C3" w14:textId="77777777" w:rsidR="00551853" w:rsidRPr="003B4915" w:rsidRDefault="00514604" w:rsidP="003B4915">
            <w:pPr>
              <w:pStyle w:val="Tabletext"/>
              <w:jc w:val="center"/>
              <w:rPr>
                <w:lang w:val="es-ES"/>
              </w:rPr>
            </w:pPr>
            <w:r w:rsidRPr="003B4915">
              <w:rPr>
                <w:lang w:val="es-ES"/>
              </w:rPr>
              <w:t>–258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70DA95A" w14:textId="77777777" w:rsidR="00551853" w:rsidRPr="003B4915" w:rsidRDefault="00514604" w:rsidP="003B4915">
            <w:pPr>
              <w:pStyle w:val="Tabletext"/>
              <w:jc w:val="center"/>
              <w:rPr>
                <w:lang w:val="es-ES"/>
              </w:rPr>
            </w:pPr>
            <w:r w:rsidRPr="003B4915">
              <w:rPr>
                <w:lang w:val="es-ES"/>
              </w:rPr>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226AD4C" w14:textId="77777777" w:rsidR="00551853" w:rsidRPr="003B4915" w:rsidRDefault="00514604" w:rsidP="003B4915">
            <w:pPr>
              <w:pStyle w:val="Tabletext"/>
              <w:jc w:val="center"/>
              <w:rPr>
                <w:lang w:val="es-ES"/>
              </w:rPr>
            </w:pPr>
            <w:r w:rsidRPr="003B4915">
              <w:rPr>
                <w:lang w:val="es-ES"/>
              </w:rPr>
              <w:t>–230</w:t>
            </w:r>
          </w:p>
        </w:tc>
        <w:tc>
          <w:tcPr>
            <w:tcW w:w="1247" w:type="dxa"/>
            <w:tcBorders>
              <w:top w:val="single" w:sz="4" w:space="0" w:color="auto"/>
              <w:left w:val="single" w:sz="4" w:space="0" w:color="auto"/>
              <w:bottom w:val="single" w:sz="4" w:space="0" w:color="auto"/>
              <w:right w:val="nil"/>
            </w:tcBorders>
            <w:vAlign w:val="center"/>
            <w:hideMark/>
          </w:tcPr>
          <w:p w14:paraId="50D32103" w14:textId="77777777" w:rsidR="00551853" w:rsidRPr="003B4915" w:rsidRDefault="00514604" w:rsidP="003B4915">
            <w:pPr>
              <w:pStyle w:val="Tabletext"/>
              <w:jc w:val="center"/>
              <w:rPr>
                <w:lang w:val="es-ES"/>
              </w:rPr>
            </w:pPr>
            <w:r w:rsidRPr="003B4915">
              <w:rPr>
                <w:lang w:val="es-ES"/>
              </w:rPr>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EA65937" w14:textId="77777777" w:rsidR="00551853" w:rsidRPr="003B4915" w:rsidRDefault="00514604" w:rsidP="003B4915">
            <w:pPr>
              <w:pStyle w:val="Tabletext"/>
              <w:jc w:val="center"/>
              <w:rPr>
                <w:lang w:val="es-ES"/>
              </w:rPr>
            </w:pPr>
            <w:r w:rsidRPr="003B4915">
              <w:rPr>
                <w:lang w:val="es-ES"/>
              </w:rPr>
              <w:t>CMR-07</w:t>
            </w:r>
          </w:p>
        </w:tc>
      </w:tr>
      <w:tr w:rsidR="00551853" w:rsidRPr="003B4915" w14:paraId="66450BC4" w14:textId="77777777" w:rsidTr="00551853">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09A7B071" w14:textId="77777777" w:rsidR="00551853" w:rsidRPr="003B4915" w:rsidRDefault="00514604" w:rsidP="003B4915">
            <w:pPr>
              <w:pStyle w:val="Tabletext"/>
              <w:rPr>
                <w:lang w:val="es-ES"/>
              </w:rPr>
            </w:pPr>
            <w:r w:rsidRPr="003B4915">
              <w:rPr>
                <w:lang w:val="es-ES"/>
              </w:rPr>
              <w:t>SMS (espacio</w:t>
            </w:r>
            <w:r w:rsidRPr="003B4915">
              <w:rPr>
                <w:lang w:val="es-ES"/>
              </w:rPr>
              <w:noBreakHyphen/>
              <w:t>Tierra)</w:t>
            </w:r>
          </w:p>
        </w:tc>
        <w:tc>
          <w:tcPr>
            <w:tcW w:w="1822" w:type="dxa"/>
            <w:tcBorders>
              <w:top w:val="single" w:sz="4" w:space="0" w:color="auto"/>
              <w:left w:val="nil"/>
              <w:bottom w:val="single" w:sz="4" w:space="0" w:color="auto"/>
              <w:right w:val="single" w:sz="4" w:space="0" w:color="auto"/>
            </w:tcBorders>
            <w:vAlign w:val="center"/>
            <w:hideMark/>
          </w:tcPr>
          <w:p w14:paraId="0128869E" w14:textId="77777777" w:rsidR="00551853" w:rsidRPr="003B4915" w:rsidRDefault="00514604" w:rsidP="003B4915">
            <w:pPr>
              <w:pStyle w:val="Tabletext"/>
              <w:jc w:val="center"/>
              <w:rPr>
                <w:b/>
                <w:bCs/>
                <w:lang w:val="es-ES"/>
              </w:rPr>
            </w:pPr>
            <w:r w:rsidRPr="003B4915">
              <w:rPr>
                <w:lang w:val="es-ES"/>
              </w:rPr>
              <w:t>1</w:t>
            </w:r>
            <w:r w:rsidRPr="003B4915">
              <w:rPr>
                <w:sz w:val="24"/>
                <w:lang w:val="es-ES"/>
              </w:rPr>
              <w:t> </w:t>
            </w:r>
            <w:r w:rsidRPr="003B4915">
              <w:rPr>
                <w:lang w:val="es-ES"/>
              </w:rPr>
              <w:t>613,8-1 626,5</w:t>
            </w:r>
          </w:p>
        </w:tc>
        <w:tc>
          <w:tcPr>
            <w:tcW w:w="1637" w:type="dxa"/>
            <w:tcBorders>
              <w:top w:val="single" w:sz="4" w:space="0" w:color="auto"/>
              <w:left w:val="single" w:sz="4" w:space="0" w:color="auto"/>
              <w:bottom w:val="single" w:sz="4" w:space="0" w:color="auto"/>
              <w:right w:val="single" w:sz="4" w:space="0" w:color="auto"/>
            </w:tcBorders>
            <w:vAlign w:val="center"/>
            <w:hideMark/>
          </w:tcPr>
          <w:p w14:paraId="0AC10B48" w14:textId="77777777" w:rsidR="00551853" w:rsidRPr="003B4915" w:rsidRDefault="00514604" w:rsidP="003B4915">
            <w:pPr>
              <w:pStyle w:val="Tabletext"/>
              <w:jc w:val="center"/>
              <w:rPr>
                <w:b/>
                <w:bCs/>
                <w:lang w:val="es-ES"/>
              </w:rPr>
            </w:pPr>
            <w:r w:rsidRPr="003B4915">
              <w:rPr>
                <w:lang w:val="es-ES"/>
              </w:rPr>
              <w:t>1</w:t>
            </w:r>
            <w:r w:rsidRPr="003B4915">
              <w:rPr>
                <w:sz w:val="24"/>
                <w:lang w:val="es-ES"/>
              </w:rPr>
              <w:t> </w:t>
            </w:r>
            <w:r w:rsidRPr="003B4915">
              <w:rPr>
                <w:lang w:val="es-ES"/>
              </w:rPr>
              <w:t>610,6-1 613,8</w:t>
            </w:r>
          </w:p>
        </w:tc>
        <w:tc>
          <w:tcPr>
            <w:tcW w:w="1232" w:type="dxa"/>
            <w:tcBorders>
              <w:top w:val="single" w:sz="4" w:space="0" w:color="auto"/>
              <w:left w:val="single" w:sz="4" w:space="0" w:color="auto"/>
              <w:bottom w:val="single" w:sz="4" w:space="0" w:color="auto"/>
              <w:right w:val="single" w:sz="4" w:space="0" w:color="auto"/>
            </w:tcBorders>
            <w:vAlign w:val="center"/>
            <w:hideMark/>
          </w:tcPr>
          <w:p w14:paraId="2ADA7F42" w14:textId="77777777" w:rsidR="00551853" w:rsidRPr="003B4915" w:rsidRDefault="00514604" w:rsidP="003B4915">
            <w:pPr>
              <w:pStyle w:val="Tabletext"/>
              <w:jc w:val="center"/>
              <w:rPr>
                <w:lang w:val="es-ES"/>
              </w:rPr>
            </w:pPr>
            <w:r w:rsidRPr="003B4915">
              <w:rPr>
                <w:lang w:val="es-ES"/>
              </w:rPr>
              <w:t>NA</w:t>
            </w:r>
          </w:p>
        </w:tc>
        <w:tc>
          <w:tcPr>
            <w:tcW w:w="1159" w:type="dxa"/>
            <w:tcBorders>
              <w:top w:val="single" w:sz="4" w:space="0" w:color="auto"/>
              <w:left w:val="single" w:sz="4" w:space="0" w:color="auto"/>
              <w:bottom w:val="single" w:sz="4" w:space="0" w:color="auto"/>
              <w:right w:val="single" w:sz="4" w:space="0" w:color="auto"/>
            </w:tcBorders>
            <w:vAlign w:val="center"/>
            <w:hideMark/>
          </w:tcPr>
          <w:p w14:paraId="1B50CB80" w14:textId="77777777" w:rsidR="00551853" w:rsidRPr="003B4915" w:rsidRDefault="00514604" w:rsidP="003B4915">
            <w:pPr>
              <w:pStyle w:val="Tabletext"/>
              <w:jc w:val="center"/>
              <w:rPr>
                <w:lang w:val="es-ES"/>
              </w:rPr>
            </w:pPr>
            <w:r w:rsidRPr="003B4915">
              <w:rPr>
                <w:lang w:val="es-ES"/>
              </w:rPr>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59BB865" w14:textId="77777777" w:rsidR="00551853" w:rsidRPr="003B4915" w:rsidRDefault="00514604" w:rsidP="003B4915">
            <w:pPr>
              <w:pStyle w:val="Tabletext"/>
              <w:jc w:val="center"/>
              <w:rPr>
                <w:lang w:val="es-ES"/>
              </w:rPr>
            </w:pPr>
            <w:r w:rsidRPr="003B4915">
              <w:rPr>
                <w:lang w:val="es-ES"/>
              </w:rPr>
              <w:t>–258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1FDB014" w14:textId="77777777" w:rsidR="00551853" w:rsidRPr="003B4915" w:rsidRDefault="00514604" w:rsidP="003B4915">
            <w:pPr>
              <w:pStyle w:val="Tabletext"/>
              <w:jc w:val="center"/>
              <w:rPr>
                <w:lang w:val="es-ES"/>
              </w:rPr>
            </w:pPr>
            <w:r w:rsidRPr="003B4915">
              <w:rPr>
                <w:lang w:val="es-ES"/>
              </w:rPr>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C58C5FF" w14:textId="77777777" w:rsidR="00551853" w:rsidRPr="003B4915" w:rsidRDefault="00514604" w:rsidP="003B4915">
            <w:pPr>
              <w:pStyle w:val="Tabletext"/>
              <w:jc w:val="center"/>
              <w:rPr>
                <w:lang w:val="es-ES"/>
              </w:rPr>
            </w:pPr>
            <w:r w:rsidRPr="003B4915">
              <w:rPr>
                <w:lang w:val="es-ES"/>
              </w:rPr>
              <w:t>–230</w:t>
            </w:r>
          </w:p>
        </w:tc>
        <w:tc>
          <w:tcPr>
            <w:tcW w:w="1247" w:type="dxa"/>
            <w:tcBorders>
              <w:top w:val="single" w:sz="4" w:space="0" w:color="auto"/>
              <w:left w:val="single" w:sz="4" w:space="0" w:color="auto"/>
              <w:bottom w:val="single" w:sz="4" w:space="0" w:color="auto"/>
              <w:right w:val="nil"/>
            </w:tcBorders>
            <w:vAlign w:val="center"/>
            <w:hideMark/>
          </w:tcPr>
          <w:p w14:paraId="34B097D0" w14:textId="77777777" w:rsidR="00551853" w:rsidRPr="003B4915" w:rsidRDefault="00514604" w:rsidP="003B4915">
            <w:pPr>
              <w:pStyle w:val="Tabletext"/>
              <w:jc w:val="center"/>
              <w:rPr>
                <w:lang w:val="es-ES"/>
              </w:rPr>
            </w:pPr>
            <w:r w:rsidRPr="003B4915">
              <w:rPr>
                <w:lang w:val="es-ES"/>
              </w:rPr>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5BCC7AC" w14:textId="77777777" w:rsidR="00551853" w:rsidRPr="003B4915" w:rsidRDefault="00514604" w:rsidP="003B4915">
            <w:pPr>
              <w:pStyle w:val="Tabletext"/>
              <w:jc w:val="center"/>
              <w:rPr>
                <w:lang w:val="es-ES"/>
              </w:rPr>
            </w:pPr>
            <w:r w:rsidRPr="003B4915">
              <w:rPr>
                <w:lang w:val="es-ES"/>
              </w:rPr>
              <w:t>CMR-03</w:t>
            </w:r>
          </w:p>
        </w:tc>
      </w:tr>
      <w:tr w:rsidR="00551853" w:rsidRPr="003B4915" w14:paraId="25CE67A2" w14:textId="77777777" w:rsidTr="00551853">
        <w:trPr>
          <w:cantSplit/>
          <w:jc w:val="center"/>
        </w:trPr>
        <w:tc>
          <w:tcPr>
            <w:tcW w:w="14576" w:type="dxa"/>
            <w:gridSpan w:val="10"/>
            <w:tcBorders>
              <w:top w:val="single" w:sz="4" w:space="0" w:color="auto"/>
              <w:left w:val="nil"/>
              <w:bottom w:val="nil"/>
              <w:right w:val="nil"/>
            </w:tcBorders>
            <w:hideMark/>
          </w:tcPr>
          <w:p w14:paraId="01E148D5" w14:textId="77777777" w:rsidR="00551853" w:rsidRPr="003B4915" w:rsidRDefault="00514604" w:rsidP="003B4915">
            <w:pPr>
              <w:pStyle w:val="Tablelegend"/>
              <w:rPr>
                <w:lang w:val="es-ES"/>
              </w:rPr>
            </w:pPr>
            <w:r w:rsidRPr="003B4915">
              <w:rPr>
                <w:lang w:val="es-ES"/>
              </w:rPr>
              <w:t>NA:</w:t>
            </w:r>
            <w:r w:rsidRPr="003B4915">
              <w:rPr>
                <w:lang w:val="es-ES"/>
              </w:rPr>
              <w:tab/>
              <w:t>No aplicable; no se efectúan mediciones de este tipo en esta banda de frecuencias.</w:t>
            </w:r>
          </w:p>
          <w:p w14:paraId="3AB3B2B3" w14:textId="77777777" w:rsidR="00551853" w:rsidRPr="003B4915" w:rsidRDefault="00514604" w:rsidP="003B4915">
            <w:pPr>
              <w:pStyle w:val="Tablelegend"/>
              <w:rPr>
                <w:lang w:val="es-ES"/>
              </w:rPr>
            </w:pPr>
            <w:r w:rsidRPr="003B4915">
              <w:rPr>
                <w:vertAlign w:val="superscript"/>
                <w:lang w:val="es-ES"/>
              </w:rPr>
              <w:t>(1)</w:t>
            </w:r>
            <w:r w:rsidRPr="003B4915">
              <w:rPr>
                <w:lang w:val="es-ES"/>
              </w:rPr>
              <w:tab/>
            </w:r>
            <w:r w:rsidRPr="003B4915">
              <w:rPr>
                <w:iCs/>
                <w:lang w:val="es-ES"/>
              </w:rPr>
              <w:t xml:space="preserve">Los </w:t>
            </w:r>
            <w:r w:rsidRPr="003B4915">
              <w:rPr>
                <w:lang w:val="es-ES"/>
              </w:rPr>
              <w:t>valores</w:t>
            </w:r>
            <w:r w:rsidRPr="003B4915">
              <w:rPr>
                <w:iCs/>
                <w:lang w:val="es-ES"/>
              </w:rPr>
              <w:t xml:space="preserve"> umbral de la dfpe no se deben superar durante periodos superiores al 2% del tiempo.</w:t>
            </w:r>
          </w:p>
          <w:p w14:paraId="1ADB5406" w14:textId="2630375A" w:rsidR="00551853" w:rsidRPr="003B4915" w:rsidRDefault="00514604" w:rsidP="003B4915">
            <w:pPr>
              <w:pStyle w:val="Tablelegend"/>
              <w:rPr>
                <w:iCs/>
                <w:lang w:val="es-ES"/>
              </w:rPr>
            </w:pPr>
            <w:r w:rsidRPr="003B4915">
              <w:rPr>
                <w:vertAlign w:val="superscript"/>
                <w:lang w:val="es-ES"/>
              </w:rPr>
              <w:t>(2)</w:t>
            </w:r>
            <w:r w:rsidRPr="003B4915">
              <w:rPr>
                <w:lang w:val="es-ES"/>
              </w:rPr>
              <w:tab/>
              <w:t>Integrada</w:t>
            </w:r>
            <w:r w:rsidRPr="003B4915">
              <w:rPr>
                <w:iCs/>
                <w:lang w:val="es-ES"/>
              </w:rPr>
              <w:t xml:space="preserve"> en </w:t>
            </w:r>
            <w:del w:id="414" w:author="Spanish" w:date="2019-10-23T10:10:00Z">
              <w:r w:rsidRPr="003B4915" w:rsidDel="00946DDF">
                <w:rPr>
                  <w:iCs/>
                  <w:lang w:val="es-ES"/>
                </w:rPr>
                <w:delText>la</w:delText>
              </w:r>
            </w:del>
            <w:ins w:id="415" w:author="Spanish" w:date="2019-10-23T10:10:00Z">
              <w:r w:rsidR="00946DDF">
                <w:rPr>
                  <w:iCs/>
                  <w:lang w:val="es-ES"/>
                </w:rPr>
                <w:t>el</w:t>
              </w:r>
            </w:ins>
            <w:r w:rsidRPr="003B4915">
              <w:rPr>
                <w:iCs/>
                <w:lang w:val="es-ES"/>
              </w:rPr>
              <w:t xml:space="preserve"> ancho de banda de referencia, con un tiempo de integración de 2 000 s.</w:t>
            </w:r>
          </w:p>
          <w:p w14:paraId="6B33303C" w14:textId="77777777" w:rsidR="00551853" w:rsidRPr="003B4915" w:rsidRDefault="00514604" w:rsidP="003B4915">
            <w:pPr>
              <w:pStyle w:val="Tablelegend"/>
              <w:rPr>
                <w:lang w:val="es-ES"/>
              </w:rPr>
            </w:pPr>
            <w:r w:rsidRPr="003B4915">
              <w:rPr>
                <w:iCs/>
                <w:vertAlign w:val="superscript"/>
                <w:lang w:val="es-ES"/>
              </w:rPr>
              <w:t>(3)</w:t>
            </w:r>
            <w:r w:rsidRPr="003B4915">
              <w:rPr>
                <w:iCs/>
                <w:lang w:val="es-ES"/>
              </w:rPr>
              <w:tab/>
              <w:t xml:space="preserve">La </w:t>
            </w:r>
            <w:r w:rsidRPr="003B4915">
              <w:rPr>
                <w:lang w:val="es-ES"/>
              </w:rPr>
              <w:t>presente</w:t>
            </w:r>
            <w:r w:rsidRPr="003B4915">
              <w:rPr>
                <w:iCs/>
                <w:lang w:val="es-ES"/>
              </w:rPr>
              <w:t xml:space="preserve"> Resolución no es aplicable a las asignaciones actuales y futuras al sistema de radionavegación por satélite GLONASS/GLONASS-M en la banda </w:t>
            </w:r>
            <w:r w:rsidRPr="003B4915">
              <w:rPr>
                <w:lang w:val="es-ES"/>
              </w:rPr>
              <w:t>de frecuencias </w:t>
            </w:r>
            <w:r w:rsidRPr="003B4915">
              <w:rPr>
                <w:iCs/>
                <w:lang w:val="es-ES"/>
              </w:rPr>
              <w:t>1</w:t>
            </w:r>
            <w:r w:rsidRPr="003B4915">
              <w:rPr>
                <w:lang w:val="es-ES"/>
              </w:rPr>
              <w:t> </w:t>
            </w:r>
            <w:r w:rsidRPr="003B4915">
              <w:rPr>
                <w:iCs/>
                <w:lang w:val="es-ES"/>
              </w:rPr>
              <w:t>559</w:t>
            </w:r>
            <w:r w:rsidRPr="003B4915">
              <w:rPr>
                <w:iCs/>
                <w:lang w:val="es-ES"/>
              </w:rPr>
              <w:noBreakHyphen/>
              <w:t>1</w:t>
            </w:r>
            <w:r w:rsidRPr="003B4915">
              <w:rPr>
                <w:lang w:val="es-ES"/>
              </w:rPr>
              <w:t> </w:t>
            </w:r>
            <w:r w:rsidRPr="003B4915">
              <w:rPr>
                <w:iCs/>
                <w:lang w:val="es-ES"/>
              </w:rPr>
              <w:t xml:space="preserve">610 MHz, </w:t>
            </w:r>
            <w:r w:rsidRPr="003B4915">
              <w:rPr>
                <w:lang w:val="es-ES"/>
              </w:rPr>
              <w:t>independientemente</w:t>
            </w:r>
            <w:r w:rsidRPr="003B4915">
              <w:rPr>
                <w:iCs/>
                <w:lang w:val="es-ES"/>
              </w:rPr>
              <w:t xml:space="preserve"> de la fecha de recepción de la correspondiente información de coordinación o notificación, según el caso. Así pues, la protección del servicio de radioastronomía en la banda</w:t>
            </w:r>
            <w:r w:rsidRPr="003B4915">
              <w:rPr>
                <w:lang w:val="es-ES"/>
              </w:rPr>
              <w:t xml:space="preserve"> de frecuencias</w:t>
            </w:r>
            <w:r w:rsidRPr="003B4915">
              <w:rPr>
                <w:iCs/>
                <w:lang w:val="es-ES"/>
              </w:rPr>
              <w:t xml:space="preserve"> 1</w:t>
            </w:r>
            <w:r w:rsidRPr="003B4915">
              <w:rPr>
                <w:lang w:val="es-ES"/>
              </w:rPr>
              <w:t> </w:t>
            </w:r>
            <w:r w:rsidRPr="003B4915">
              <w:rPr>
                <w:iCs/>
                <w:lang w:val="es-ES"/>
              </w:rPr>
              <w:t>610,6-1</w:t>
            </w:r>
            <w:r w:rsidRPr="003B4915">
              <w:rPr>
                <w:lang w:val="es-ES"/>
              </w:rPr>
              <w:t> </w:t>
            </w:r>
            <w:r w:rsidRPr="003B4915">
              <w:rPr>
                <w:iCs/>
                <w:lang w:val="es-ES"/>
              </w:rPr>
              <w:t>613,8 MHz queda garantizada y seguirá siendo conforme al acuerdo bilateral entre la Federación de Rusia, la Administración notificante del sistema GLONASS/GLONASS-M, y la IUCAF, además de los ulteriores acuerdos bilaterales con otras administraciones.</w:t>
            </w:r>
          </w:p>
        </w:tc>
      </w:tr>
    </w:tbl>
    <w:p w14:paraId="7A6A72D0" w14:textId="77777777" w:rsidR="00E65936" w:rsidRPr="003B4915" w:rsidRDefault="00E65936" w:rsidP="003B4915">
      <w:pPr>
        <w:rPr>
          <w:lang w:val="es-ES"/>
        </w:rPr>
      </w:pPr>
    </w:p>
    <w:p w14:paraId="45AD4B03" w14:textId="0DE7BBCF" w:rsidR="00514604" w:rsidRPr="003B4915" w:rsidRDefault="00514604" w:rsidP="003B4915">
      <w:pPr>
        <w:pStyle w:val="Reasons"/>
        <w:rPr>
          <w:lang w:val="es-ES"/>
        </w:rPr>
      </w:pPr>
      <w:r w:rsidRPr="003B4915">
        <w:rPr>
          <w:b/>
          <w:lang w:val="es-ES"/>
        </w:rPr>
        <w:t>Motivos:</w:t>
      </w:r>
      <w:r w:rsidRPr="003B4915">
        <w:rPr>
          <w:lang w:val="es-ES"/>
        </w:rPr>
        <w:tab/>
        <w:t xml:space="preserve">La gama de frecuencias 161,7875-161,9375 MHz es una nueva atribución al servicio móvil marítimo por satélite (espacio-Tierra). Para garantizar la protección del servicio de radioastronomía (SRA), es preciso añadir esta gama de frecuencias al Anexo 1 a la Resolución </w:t>
      </w:r>
      <w:r w:rsidRPr="003B4915">
        <w:rPr>
          <w:b/>
          <w:bCs/>
          <w:lang w:val="es-ES"/>
        </w:rPr>
        <w:t xml:space="preserve">739 </w:t>
      </w:r>
      <w:r w:rsidRPr="00795572">
        <w:rPr>
          <w:lang w:val="es-ES"/>
        </w:rPr>
        <w:t>(Rev.CMR-1</w:t>
      </w:r>
      <w:bookmarkStart w:id="416" w:name="_GoBack"/>
      <w:bookmarkEnd w:id="416"/>
      <w:r w:rsidRPr="00795572">
        <w:rPr>
          <w:lang w:val="es-ES"/>
        </w:rPr>
        <w:t>5)</w:t>
      </w:r>
      <w:r w:rsidRPr="003B4915">
        <w:rPr>
          <w:lang w:val="es-ES"/>
        </w:rPr>
        <w:t>.</w:t>
      </w:r>
    </w:p>
    <w:p w14:paraId="0E1CA847" w14:textId="77777777" w:rsidR="006E1417" w:rsidRPr="003B4915" w:rsidRDefault="006E1417" w:rsidP="003B4915">
      <w:pPr>
        <w:rPr>
          <w:lang w:val="es-ES"/>
        </w:rPr>
      </w:pPr>
    </w:p>
    <w:p w14:paraId="24237B99" w14:textId="77777777" w:rsidR="00514604" w:rsidRPr="003B4915" w:rsidRDefault="00514604" w:rsidP="003B4915">
      <w:pPr>
        <w:jc w:val="center"/>
        <w:rPr>
          <w:lang w:val="es-ES"/>
        </w:rPr>
      </w:pPr>
      <w:r w:rsidRPr="003B4915">
        <w:rPr>
          <w:lang w:val="es-ES"/>
        </w:rPr>
        <w:t>______________</w:t>
      </w:r>
    </w:p>
    <w:sectPr w:rsidR="00514604" w:rsidRPr="003B4915">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93800" w14:textId="77777777" w:rsidR="001A0B9F" w:rsidRDefault="001A0B9F">
      <w:r>
        <w:separator/>
      </w:r>
    </w:p>
  </w:endnote>
  <w:endnote w:type="continuationSeparator" w:id="0">
    <w:p w14:paraId="769611EB" w14:textId="77777777" w:rsidR="001A0B9F" w:rsidRDefault="001A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88C8E" w14:textId="77777777" w:rsidR="001A0B9F" w:rsidRDefault="001A0B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51F12" w14:textId="677385AF" w:rsidR="001A0B9F" w:rsidRPr="001A0B9F" w:rsidRDefault="001A0B9F">
    <w:pPr>
      <w:ind w:right="360"/>
    </w:pPr>
    <w:r>
      <w:fldChar w:fldCharType="begin"/>
    </w:r>
    <w:r w:rsidRPr="001A0B9F">
      <w:instrText xml:space="preserve"> FILENAME \p  \* MERGEFORMAT </w:instrText>
    </w:r>
    <w:r>
      <w:fldChar w:fldCharType="separate"/>
    </w:r>
    <w:r>
      <w:rPr>
        <w:noProof/>
      </w:rPr>
      <w:t>P:\ESP\ITU-R\CONF-R\CMR19\000\028ADD09ADD02S.docx</w:t>
    </w:r>
    <w:r>
      <w:fldChar w:fldCharType="end"/>
    </w:r>
    <w:r w:rsidRPr="001A0B9F">
      <w:tab/>
    </w:r>
    <w:r>
      <w:fldChar w:fldCharType="begin"/>
    </w:r>
    <w:r>
      <w:instrText xml:space="preserve"> SAVEDATE \@ DD.MM.YY </w:instrText>
    </w:r>
    <w:r>
      <w:fldChar w:fldCharType="separate"/>
    </w:r>
    <w:r>
      <w:rPr>
        <w:noProof/>
      </w:rPr>
      <w:t>23.10.19</w:t>
    </w:r>
    <w:r>
      <w:fldChar w:fldCharType="end"/>
    </w:r>
    <w:r w:rsidRPr="001A0B9F">
      <w:tab/>
    </w:r>
    <w:r>
      <w:fldChar w:fldCharType="begin"/>
    </w:r>
    <w:r>
      <w:instrText xml:space="preserve"> PRINTDATE \@ DD.MM.YY </w:instrText>
    </w:r>
    <w:r>
      <w:fldChar w:fldCharType="separate"/>
    </w:r>
    <w:r>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B95E" w14:textId="0612E502" w:rsidR="001A0B9F" w:rsidRDefault="001A0B9F" w:rsidP="006E29F7">
    <w:pPr>
      <w:pStyle w:val="Footer"/>
      <w:rPr>
        <w:lang w:val="en-US"/>
      </w:rPr>
    </w:pPr>
    <w:r>
      <w:fldChar w:fldCharType="begin"/>
    </w:r>
    <w:r w:rsidRPr="006E29F7">
      <w:rPr>
        <w:lang w:val="en-US"/>
      </w:rPr>
      <w:instrText xml:space="preserve"> FILENAME \p  \* MERGEFORMAT </w:instrText>
    </w:r>
    <w:r>
      <w:fldChar w:fldCharType="separate"/>
    </w:r>
    <w:r>
      <w:rPr>
        <w:lang w:val="en-US"/>
      </w:rPr>
      <w:t>P:\ESP\ITU-R\CONF-R\CMR19\000\028ADD09ADD02S.docx</w:t>
    </w:r>
    <w:r>
      <w:fldChar w:fldCharType="end"/>
    </w:r>
    <w:r>
      <w:rPr>
        <w:lang w:val="en-US"/>
      </w:rPr>
      <w:t xml:space="preserve"> (461520)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7CC5E" w14:textId="6E6138D2" w:rsidR="001A0B9F" w:rsidRPr="006E29F7" w:rsidRDefault="001A0B9F" w:rsidP="006E29F7">
    <w:pPr>
      <w:pStyle w:val="Footer"/>
      <w:rPr>
        <w:lang w:val="en-US"/>
      </w:rPr>
    </w:pPr>
    <w:r>
      <w:fldChar w:fldCharType="begin"/>
    </w:r>
    <w:r w:rsidRPr="006E29F7">
      <w:rPr>
        <w:lang w:val="en-US"/>
      </w:rPr>
      <w:instrText xml:space="preserve"> FILENAME \p  \* MERGEFORMAT </w:instrText>
    </w:r>
    <w:r>
      <w:fldChar w:fldCharType="separate"/>
    </w:r>
    <w:r>
      <w:rPr>
        <w:lang w:val="en-US"/>
      </w:rPr>
      <w:t>P:\ESP\ITU-R\CONF-R\CMR19\000\028ADD09ADD02S.docx</w:t>
    </w:r>
    <w:r>
      <w:fldChar w:fldCharType="end"/>
    </w:r>
    <w:r>
      <w:rPr>
        <w:lang w:val="en-US"/>
      </w:rPr>
      <w:t xml:space="preserve"> (461520)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6C5D" w14:textId="77777777" w:rsidR="001A0B9F" w:rsidRDefault="001A0B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84CF4D" w14:textId="7BF53D83" w:rsidR="001A0B9F" w:rsidRPr="001A0B9F" w:rsidRDefault="001A0B9F">
    <w:pPr>
      <w:ind w:right="360"/>
    </w:pPr>
    <w:r>
      <w:fldChar w:fldCharType="begin"/>
    </w:r>
    <w:r w:rsidRPr="001A0B9F">
      <w:instrText xml:space="preserve"> FILENAME \p  \* MERGEFORMAT </w:instrText>
    </w:r>
    <w:r>
      <w:fldChar w:fldCharType="separate"/>
    </w:r>
    <w:r>
      <w:rPr>
        <w:noProof/>
      </w:rPr>
      <w:t>P:\ESP\ITU-R\CONF-R\CMR19\000\028ADD09ADD02S.docx</w:t>
    </w:r>
    <w:r>
      <w:fldChar w:fldCharType="end"/>
    </w:r>
    <w:r w:rsidRPr="001A0B9F">
      <w:tab/>
    </w:r>
    <w:r>
      <w:fldChar w:fldCharType="begin"/>
    </w:r>
    <w:r>
      <w:instrText xml:space="preserve"> SAVEDATE \@ DD.MM.YY </w:instrText>
    </w:r>
    <w:r>
      <w:fldChar w:fldCharType="separate"/>
    </w:r>
    <w:r>
      <w:rPr>
        <w:noProof/>
      </w:rPr>
      <w:t>23.10.19</w:t>
    </w:r>
    <w:r>
      <w:fldChar w:fldCharType="end"/>
    </w:r>
    <w:r w:rsidRPr="001A0B9F">
      <w:tab/>
    </w:r>
    <w:r>
      <w:fldChar w:fldCharType="begin"/>
    </w:r>
    <w:r>
      <w:instrText xml:space="preserve"> PRINTDATE \@ DD.MM.YY </w:instrText>
    </w:r>
    <w:r>
      <w:fldChar w:fldCharType="separate"/>
    </w:r>
    <w:r>
      <w:rPr>
        <w:noProof/>
      </w:rPr>
      <w:t>23.10.19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34C5" w14:textId="3181CB14" w:rsidR="001A0B9F" w:rsidRDefault="001A0B9F" w:rsidP="00514604">
    <w:pPr>
      <w:pStyle w:val="Footer"/>
      <w:rPr>
        <w:lang w:val="en-US"/>
      </w:rPr>
    </w:pPr>
    <w:r>
      <w:fldChar w:fldCharType="begin"/>
    </w:r>
    <w:r w:rsidRPr="00514604">
      <w:rPr>
        <w:lang w:val="en-US"/>
      </w:rPr>
      <w:instrText xml:space="preserve"> FILENAME \p  \* MERGEFORMAT </w:instrText>
    </w:r>
    <w:r>
      <w:fldChar w:fldCharType="separate"/>
    </w:r>
    <w:r>
      <w:rPr>
        <w:lang w:val="en-US"/>
      </w:rPr>
      <w:t>P:\ESP\ITU-R\CONF-R\CMR19\000\028ADD09ADD02S.docx</w:t>
    </w:r>
    <w:r>
      <w:fldChar w:fldCharType="end"/>
    </w:r>
    <w:r>
      <w:rPr>
        <w:lang w:val="en-US"/>
      </w:rPr>
      <w:t xml:space="preserve"> (461520)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F57CD" w14:textId="704EBB4C" w:rsidR="001A0B9F" w:rsidRDefault="001A0B9F" w:rsidP="00B47331">
    <w:pPr>
      <w:pStyle w:val="Footer"/>
      <w:rPr>
        <w:lang w:val="en-US"/>
      </w:rPr>
    </w:pPr>
    <w:r>
      <w:fldChar w:fldCharType="begin"/>
    </w:r>
    <w:r>
      <w:rPr>
        <w:lang w:val="en-US"/>
      </w:rPr>
      <w:instrText xml:space="preserve"> FILENAME \p  \* MERGEFORMAT </w:instrText>
    </w:r>
    <w:r>
      <w:fldChar w:fldCharType="separate"/>
    </w:r>
    <w:r>
      <w:rPr>
        <w:lang w:val="en-US"/>
      </w:rPr>
      <w:t>P:\ESP\ITU-R\CONF-R\CMR19\000\028ADD09ADD02S.docx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D1F55" w14:textId="77777777" w:rsidR="001A0B9F" w:rsidRDefault="001A0B9F">
      <w:r>
        <w:rPr>
          <w:b/>
        </w:rPr>
        <w:t>_______________</w:t>
      </w:r>
    </w:p>
  </w:footnote>
  <w:footnote w:type="continuationSeparator" w:id="0">
    <w:p w14:paraId="2FC18558" w14:textId="77777777" w:rsidR="001A0B9F" w:rsidRDefault="001A0B9F">
      <w:r>
        <w:continuationSeparator/>
      </w:r>
    </w:p>
  </w:footnote>
  <w:footnote w:id="1">
    <w:p w14:paraId="70BE1E0F" w14:textId="77777777" w:rsidR="001A0B9F" w:rsidRDefault="001A0B9F" w:rsidP="00551853">
      <w:pPr>
        <w:pStyle w:val="FootnoteText"/>
        <w:rPr>
          <w:lang w:val="es-ES"/>
        </w:rPr>
      </w:pPr>
      <w:r>
        <w:rPr>
          <w:rStyle w:val="FootnoteReference"/>
          <w:lang w:val="es-ES"/>
        </w:rPr>
        <w:t>*</w:t>
      </w:r>
      <w:r>
        <w:rPr>
          <w:lang w:val="es-ES"/>
        </w:rPr>
        <w:tab/>
        <w:t>Esta disposición fue numerada anteriormente como número </w:t>
      </w:r>
      <w:r>
        <w:rPr>
          <w:b/>
          <w:bCs/>
          <w:lang w:val="es-ES"/>
        </w:rPr>
        <w:t>5.347A</w:t>
      </w:r>
      <w:r>
        <w:rPr>
          <w:lang w:val="es-ES"/>
        </w:rPr>
        <w:t>. Se renumeró para mantener el orden secuencial.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76BD" w14:textId="77777777" w:rsidR="001A0B9F" w:rsidRDefault="001A0B9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68560434" w14:textId="77777777" w:rsidR="001A0B9F" w:rsidRDefault="001A0B9F" w:rsidP="00C44E9E">
    <w:pPr>
      <w:pStyle w:val="Header"/>
      <w:rPr>
        <w:lang w:val="en-US"/>
      </w:rPr>
    </w:pPr>
    <w:r>
      <w:rPr>
        <w:lang w:val="en-US"/>
      </w:rPr>
      <w:t>CMR19/</w:t>
    </w:r>
    <w:r>
      <w:t>28(Add.</w:t>
    </w:r>
    <w:proofErr w:type="gramStart"/>
    <w:r>
      <w:t>9)(</w:t>
    </w:r>
    <w:proofErr w:type="gramEnd"/>
    <w:r>
      <w:t>Add.2)-</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E5D3E" w14:textId="77777777" w:rsidR="001A0B9F" w:rsidRDefault="001A0B9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330BE4D2" w14:textId="77777777" w:rsidR="001A0B9F" w:rsidRDefault="001A0B9F" w:rsidP="00C44E9E">
    <w:pPr>
      <w:pStyle w:val="Header"/>
      <w:rPr>
        <w:lang w:val="en-US"/>
      </w:rPr>
    </w:pPr>
    <w:r>
      <w:rPr>
        <w:lang w:val="en-US"/>
      </w:rPr>
      <w:t>CMR19/</w:t>
    </w:r>
    <w:r>
      <w:t>28(Add.</w:t>
    </w:r>
    <w:proofErr w:type="gramStart"/>
    <w:r>
      <w:t>9)(</w:t>
    </w:r>
    <w:proofErr w:type="gramEnd"/>
    <w:r>
      <w:t>Add.2)-</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22">
    <w15:presenceInfo w15:providerId="None" w15:userId="Spanish22"/>
  </w15:person>
  <w15:person w15:author="Saez Grau, Ricardo">
    <w15:presenceInfo w15:providerId="AD" w15:userId="S-1-5-21-8740799-900759487-1415713722-35409"/>
  </w15:person>
  <w15:person w15:author="Spanish">
    <w15:presenceInfo w15:providerId="None" w15:userId="Spanish"/>
  </w15:person>
  <w15:person w15:author="Spanish83">
    <w15:presenceInfo w15:providerId="None" w15:userId="Spanish83"/>
  </w15:person>
  <w15:person w15:author="Ruepp, Rowena">
    <w15:presenceInfo w15:providerId="AD" w15:userId="S-1-5-21-8740799-900759487-1415713722-3903"/>
  </w15:person>
  <w15:person w15:author="Karlis Bogens">
    <w15:presenceInfo w15:providerId="None" w15:userId="Karlis Bogens"/>
  </w15:person>
  <w15:person w15:author="Japan">
    <w15:presenceInfo w15:providerId="None" w15:userId="Japan"/>
  </w15:person>
  <w15:person w15:author="Spanish1">
    <w15:presenceInfo w15:providerId="None" w15:userId="Spanish1"/>
  </w15:person>
  <w15:person w15:author="Yoshio MIYADERA">
    <w15:presenceInfo w15:providerId="None" w15:userId="Yoshio MIYAD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00CD"/>
    <w:rsid w:val="00056514"/>
    <w:rsid w:val="00081EAC"/>
    <w:rsid w:val="00087AE8"/>
    <w:rsid w:val="000A5B9A"/>
    <w:rsid w:val="000A6D2F"/>
    <w:rsid w:val="000D2CB8"/>
    <w:rsid w:val="000E5BF9"/>
    <w:rsid w:val="000F0E6D"/>
    <w:rsid w:val="00121170"/>
    <w:rsid w:val="00123CC5"/>
    <w:rsid w:val="0015142D"/>
    <w:rsid w:val="001616DC"/>
    <w:rsid w:val="00163962"/>
    <w:rsid w:val="00191A97"/>
    <w:rsid w:val="0019729C"/>
    <w:rsid w:val="001A083F"/>
    <w:rsid w:val="001A0B9F"/>
    <w:rsid w:val="001C41FA"/>
    <w:rsid w:val="001E2B52"/>
    <w:rsid w:val="001E3F27"/>
    <w:rsid w:val="001E7D42"/>
    <w:rsid w:val="0023659C"/>
    <w:rsid w:val="00236D2A"/>
    <w:rsid w:val="0024569E"/>
    <w:rsid w:val="00255F12"/>
    <w:rsid w:val="00262C09"/>
    <w:rsid w:val="00273D14"/>
    <w:rsid w:val="002A791F"/>
    <w:rsid w:val="002C1A52"/>
    <w:rsid w:val="002C1B26"/>
    <w:rsid w:val="002C5D6C"/>
    <w:rsid w:val="002E701F"/>
    <w:rsid w:val="003248A9"/>
    <w:rsid w:val="00324FFA"/>
    <w:rsid w:val="0032680B"/>
    <w:rsid w:val="00363A65"/>
    <w:rsid w:val="003B1E8C"/>
    <w:rsid w:val="003B4915"/>
    <w:rsid w:val="003B63C1"/>
    <w:rsid w:val="003C0613"/>
    <w:rsid w:val="003C2508"/>
    <w:rsid w:val="003D0AA3"/>
    <w:rsid w:val="003E2086"/>
    <w:rsid w:val="003F7F66"/>
    <w:rsid w:val="00420D33"/>
    <w:rsid w:val="00440B3A"/>
    <w:rsid w:val="0044375A"/>
    <w:rsid w:val="0045384C"/>
    <w:rsid w:val="00454553"/>
    <w:rsid w:val="00472A86"/>
    <w:rsid w:val="004B124A"/>
    <w:rsid w:val="004B3095"/>
    <w:rsid w:val="004D2C7C"/>
    <w:rsid w:val="005133B5"/>
    <w:rsid w:val="00514604"/>
    <w:rsid w:val="00523F50"/>
    <w:rsid w:val="00524392"/>
    <w:rsid w:val="00532097"/>
    <w:rsid w:val="00546307"/>
    <w:rsid w:val="00551853"/>
    <w:rsid w:val="00561F7A"/>
    <w:rsid w:val="0058350F"/>
    <w:rsid w:val="00583C7E"/>
    <w:rsid w:val="0059098E"/>
    <w:rsid w:val="005D46FB"/>
    <w:rsid w:val="005E08DB"/>
    <w:rsid w:val="005E3F05"/>
    <w:rsid w:val="005F2605"/>
    <w:rsid w:val="005F3B0E"/>
    <w:rsid w:val="005F3DB8"/>
    <w:rsid w:val="005F559C"/>
    <w:rsid w:val="00602857"/>
    <w:rsid w:val="006124AD"/>
    <w:rsid w:val="00624009"/>
    <w:rsid w:val="006250D5"/>
    <w:rsid w:val="00627788"/>
    <w:rsid w:val="00632EF7"/>
    <w:rsid w:val="00662BA0"/>
    <w:rsid w:val="0067344B"/>
    <w:rsid w:val="00684A94"/>
    <w:rsid w:val="00692AAE"/>
    <w:rsid w:val="006A3985"/>
    <w:rsid w:val="006C0E38"/>
    <w:rsid w:val="006D6E67"/>
    <w:rsid w:val="006E1417"/>
    <w:rsid w:val="006E1A13"/>
    <w:rsid w:val="006E29F7"/>
    <w:rsid w:val="006F7B1E"/>
    <w:rsid w:val="00701C20"/>
    <w:rsid w:val="00702F3D"/>
    <w:rsid w:val="0070518E"/>
    <w:rsid w:val="007354E9"/>
    <w:rsid w:val="007424E8"/>
    <w:rsid w:val="0074579D"/>
    <w:rsid w:val="00765578"/>
    <w:rsid w:val="00766333"/>
    <w:rsid w:val="007703FD"/>
    <w:rsid w:val="0077084A"/>
    <w:rsid w:val="00791D40"/>
    <w:rsid w:val="00794A3F"/>
    <w:rsid w:val="007952C7"/>
    <w:rsid w:val="00795572"/>
    <w:rsid w:val="007C0B95"/>
    <w:rsid w:val="007C2317"/>
    <w:rsid w:val="007D330A"/>
    <w:rsid w:val="00844DB2"/>
    <w:rsid w:val="00866AE6"/>
    <w:rsid w:val="008750A8"/>
    <w:rsid w:val="00877C5C"/>
    <w:rsid w:val="008C6E89"/>
    <w:rsid w:val="008D3316"/>
    <w:rsid w:val="008E5AF2"/>
    <w:rsid w:val="0090121B"/>
    <w:rsid w:val="009144C9"/>
    <w:rsid w:val="00915EE1"/>
    <w:rsid w:val="0094091F"/>
    <w:rsid w:val="00946DDF"/>
    <w:rsid w:val="00962171"/>
    <w:rsid w:val="00973754"/>
    <w:rsid w:val="009C0BED"/>
    <w:rsid w:val="009D46A8"/>
    <w:rsid w:val="009E11EC"/>
    <w:rsid w:val="00A021CC"/>
    <w:rsid w:val="00A118DB"/>
    <w:rsid w:val="00A4450C"/>
    <w:rsid w:val="00A54A0C"/>
    <w:rsid w:val="00A6080D"/>
    <w:rsid w:val="00A60ECB"/>
    <w:rsid w:val="00AA5E6C"/>
    <w:rsid w:val="00AC7005"/>
    <w:rsid w:val="00AE5677"/>
    <w:rsid w:val="00AE658F"/>
    <w:rsid w:val="00AF2F78"/>
    <w:rsid w:val="00B239FA"/>
    <w:rsid w:val="00B372AB"/>
    <w:rsid w:val="00B46658"/>
    <w:rsid w:val="00B47331"/>
    <w:rsid w:val="00B52A78"/>
    <w:rsid w:val="00B52D55"/>
    <w:rsid w:val="00B8288C"/>
    <w:rsid w:val="00B86034"/>
    <w:rsid w:val="00BE2E80"/>
    <w:rsid w:val="00BE5EDD"/>
    <w:rsid w:val="00BE6A1F"/>
    <w:rsid w:val="00C126C4"/>
    <w:rsid w:val="00C44E9E"/>
    <w:rsid w:val="00C60573"/>
    <w:rsid w:val="00C63EB5"/>
    <w:rsid w:val="00C87DA7"/>
    <w:rsid w:val="00CC01E0"/>
    <w:rsid w:val="00CD5FEE"/>
    <w:rsid w:val="00CE60D2"/>
    <w:rsid w:val="00CE7431"/>
    <w:rsid w:val="00CF7727"/>
    <w:rsid w:val="00D00CA8"/>
    <w:rsid w:val="00D0288A"/>
    <w:rsid w:val="00D72A5D"/>
    <w:rsid w:val="00DA71A3"/>
    <w:rsid w:val="00DA73C3"/>
    <w:rsid w:val="00DC629B"/>
    <w:rsid w:val="00DD3AE7"/>
    <w:rsid w:val="00DE1C31"/>
    <w:rsid w:val="00E05BFF"/>
    <w:rsid w:val="00E148DD"/>
    <w:rsid w:val="00E262F1"/>
    <w:rsid w:val="00E3176A"/>
    <w:rsid w:val="00E36CE4"/>
    <w:rsid w:val="00E54754"/>
    <w:rsid w:val="00E56BD3"/>
    <w:rsid w:val="00E65936"/>
    <w:rsid w:val="00E71D14"/>
    <w:rsid w:val="00E90C7C"/>
    <w:rsid w:val="00EA77F0"/>
    <w:rsid w:val="00EE438D"/>
    <w:rsid w:val="00EF5999"/>
    <w:rsid w:val="00F1023A"/>
    <w:rsid w:val="00F32316"/>
    <w:rsid w:val="00F66597"/>
    <w:rsid w:val="00F675D0"/>
    <w:rsid w:val="00F8150C"/>
    <w:rsid w:val="00FA6DE1"/>
    <w:rsid w:val="00FD03C4"/>
    <w:rsid w:val="00FE2E13"/>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EAEDD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DA73C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A73C3"/>
    <w:rPr>
      <w:rFonts w:ascii="Segoe UI" w:hAnsi="Segoe UI" w:cs="Segoe UI"/>
      <w:sz w:val="18"/>
      <w:szCs w:val="18"/>
      <w:lang w:val="es-ES_tradnl" w:eastAsia="en-US"/>
    </w:rPr>
  </w:style>
  <w:style w:type="table" w:styleId="TableGrid">
    <w:name w:val="Table Grid"/>
    <w:basedOn w:val="TableNormal"/>
    <w:uiPriority w:val="39"/>
    <w:rsid w:val="006E29F7"/>
    <w:pPr>
      <w:jc w:val="both"/>
    </w:pPr>
    <w:rPr>
      <w:rFonts w:asciiTheme="minorHAnsi"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R16-WRC19-C-0028!A9-A2!MSW-S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EDD14-30F7-4416-8E86-B9D3032C3215}">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996b2e75-67fd-4955-a3b0-5ab9934cb50b"/>
    <ds:schemaRef ds:uri="http://schemas.microsoft.com/office/infopath/2007/PartnerControls"/>
    <ds:schemaRef ds:uri="32a1a8c5-2265-4ebc-b7a0-2071e2c5c9b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04D02B-A98B-4F7C-8EF7-9C57D4A4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3246</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R16-WRC19-C-0028!A9-A2!MSW-S</vt:lpstr>
    </vt:vector>
  </TitlesOfParts>
  <Manager>Secretaría General - Pool</Manager>
  <Company>Unión Internacional de Telecomunicaciones (UIT)</Company>
  <LinksUpToDate>false</LinksUpToDate>
  <CharactersWithSpaces>21706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R16-WRC19-C-0028!A9-A2!MSW-S</dc:title>
  <dc:subject>Conferencia Mundial de Radiocomunicaciones - 2019</dc:subject>
  <dc:creator>Documents Proposals Manager (DPM)</dc:creator>
  <cp:keywords>DPM_v2019.10.15.2_prod</cp:keywords>
  <dc:description/>
  <cp:lastModifiedBy>Spanish</cp:lastModifiedBy>
  <cp:revision>23</cp:revision>
  <cp:lastPrinted>2019-10-23T08:21:00Z</cp:lastPrinted>
  <dcterms:created xsi:type="dcterms:W3CDTF">2019-10-23T08:04:00Z</dcterms:created>
  <dcterms:modified xsi:type="dcterms:W3CDTF">2019-10-23T09:05:00Z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