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D368F" w14:paraId="1F65B846" w14:textId="77777777" w:rsidTr="001226EC">
        <w:trPr>
          <w:cantSplit/>
        </w:trPr>
        <w:tc>
          <w:tcPr>
            <w:tcW w:w="6771" w:type="dxa"/>
          </w:tcPr>
          <w:p w14:paraId="645F18AC" w14:textId="77777777" w:rsidR="005651C9" w:rsidRPr="001D368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D368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1D368F">
              <w:rPr>
                <w:rFonts w:ascii="Verdana" w:hAnsi="Verdana"/>
                <w:b/>
                <w:bCs/>
                <w:szCs w:val="22"/>
              </w:rPr>
              <w:t>9</w:t>
            </w:r>
            <w:r w:rsidRPr="001D368F">
              <w:rPr>
                <w:rFonts w:ascii="Verdana" w:hAnsi="Verdana"/>
                <w:b/>
                <w:bCs/>
                <w:szCs w:val="22"/>
              </w:rPr>
              <w:t>)</w:t>
            </w:r>
            <w:r w:rsidRPr="001D368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1D368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1D368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1D368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1D368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2F425939" w14:textId="77777777" w:rsidR="005651C9" w:rsidRPr="001D368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D368F">
              <w:rPr>
                <w:szCs w:val="22"/>
                <w:lang w:eastAsia="zh-CN"/>
              </w:rPr>
              <w:drawing>
                <wp:inline distT="0" distB="0" distL="0" distR="0" wp14:anchorId="503A732B" wp14:editId="6D612AF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D368F" w14:paraId="3271E7E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C5B23BB" w14:textId="77777777" w:rsidR="005651C9" w:rsidRPr="001D368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F768FA7" w14:textId="77777777" w:rsidR="005651C9" w:rsidRPr="001D368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D368F" w14:paraId="1B258E2F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6D9D0CC" w14:textId="77777777" w:rsidR="005651C9" w:rsidRPr="001D368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D2BFA12" w14:textId="77777777" w:rsidR="005651C9" w:rsidRPr="001D368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1D368F" w14:paraId="0C0D26C1" w14:textId="77777777" w:rsidTr="001226EC">
        <w:trPr>
          <w:cantSplit/>
        </w:trPr>
        <w:tc>
          <w:tcPr>
            <w:tcW w:w="6771" w:type="dxa"/>
          </w:tcPr>
          <w:p w14:paraId="0ACC6E7B" w14:textId="77777777" w:rsidR="005651C9" w:rsidRPr="001D368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D368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FB70A25" w14:textId="77777777" w:rsidR="005651C9" w:rsidRPr="001D368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D368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1D368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28(Add.9)</w:t>
            </w:r>
            <w:r w:rsidR="005651C9" w:rsidRPr="001D368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D368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D368F" w14:paraId="09AA353F" w14:textId="77777777" w:rsidTr="001226EC">
        <w:trPr>
          <w:cantSplit/>
        </w:trPr>
        <w:tc>
          <w:tcPr>
            <w:tcW w:w="6771" w:type="dxa"/>
          </w:tcPr>
          <w:p w14:paraId="6F947082" w14:textId="77777777" w:rsidR="000F33D8" w:rsidRPr="001D368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CAD267C" w14:textId="77777777" w:rsidR="000F33D8" w:rsidRPr="001D368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D368F">
              <w:rPr>
                <w:rFonts w:ascii="Verdana" w:hAnsi="Verdana"/>
                <w:b/>
                <w:bCs/>
                <w:sz w:val="18"/>
                <w:szCs w:val="18"/>
              </w:rPr>
              <w:t>30 сентября 2019 года</w:t>
            </w:r>
          </w:p>
        </w:tc>
      </w:tr>
      <w:tr w:rsidR="000F33D8" w:rsidRPr="001D368F" w14:paraId="08C2CF5B" w14:textId="77777777" w:rsidTr="001226EC">
        <w:trPr>
          <w:cantSplit/>
        </w:trPr>
        <w:tc>
          <w:tcPr>
            <w:tcW w:w="6771" w:type="dxa"/>
          </w:tcPr>
          <w:p w14:paraId="61C96F54" w14:textId="77777777" w:rsidR="000F33D8" w:rsidRPr="001D368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7C0C143" w14:textId="77777777" w:rsidR="000F33D8" w:rsidRPr="001D368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D368F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1D368F" w14:paraId="01385EB4" w14:textId="77777777" w:rsidTr="009546EA">
        <w:trPr>
          <w:cantSplit/>
        </w:trPr>
        <w:tc>
          <w:tcPr>
            <w:tcW w:w="10031" w:type="dxa"/>
            <w:gridSpan w:val="2"/>
          </w:tcPr>
          <w:p w14:paraId="34998963" w14:textId="77777777" w:rsidR="000F33D8" w:rsidRPr="001D368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D368F" w14:paraId="11F252E0" w14:textId="77777777">
        <w:trPr>
          <w:cantSplit/>
        </w:trPr>
        <w:tc>
          <w:tcPr>
            <w:tcW w:w="10031" w:type="dxa"/>
            <w:gridSpan w:val="2"/>
          </w:tcPr>
          <w:p w14:paraId="6A95DAA8" w14:textId="77777777" w:rsidR="000F33D8" w:rsidRPr="001D368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D368F">
              <w:rPr>
                <w:szCs w:val="26"/>
              </w:rPr>
              <w:t>Китайская Народная Республика</w:t>
            </w:r>
          </w:p>
        </w:tc>
      </w:tr>
      <w:tr w:rsidR="000F33D8" w:rsidRPr="001D368F" w14:paraId="058A2B3E" w14:textId="77777777">
        <w:trPr>
          <w:cantSplit/>
        </w:trPr>
        <w:tc>
          <w:tcPr>
            <w:tcW w:w="10031" w:type="dxa"/>
            <w:gridSpan w:val="2"/>
          </w:tcPr>
          <w:p w14:paraId="18621346" w14:textId="77777777" w:rsidR="000F33D8" w:rsidRPr="001D368F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1D368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D368F" w14:paraId="23F651D3" w14:textId="77777777">
        <w:trPr>
          <w:cantSplit/>
        </w:trPr>
        <w:tc>
          <w:tcPr>
            <w:tcW w:w="10031" w:type="dxa"/>
            <w:gridSpan w:val="2"/>
          </w:tcPr>
          <w:p w14:paraId="20A98F97" w14:textId="77777777" w:rsidR="000F33D8" w:rsidRPr="001D368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1D368F" w14:paraId="14C9384F" w14:textId="77777777">
        <w:trPr>
          <w:cantSplit/>
        </w:trPr>
        <w:tc>
          <w:tcPr>
            <w:tcW w:w="10031" w:type="dxa"/>
            <w:gridSpan w:val="2"/>
          </w:tcPr>
          <w:p w14:paraId="3BADC772" w14:textId="77777777" w:rsidR="000F33D8" w:rsidRPr="001D368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1D368F">
              <w:rPr>
                <w:lang w:val="ru-RU"/>
              </w:rPr>
              <w:t>Пункт 1.9.1 повестки дня</w:t>
            </w:r>
          </w:p>
        </w:tc>
      </w:tr>
    </w:tbl>
    <w:bookmarkEnd w:id="6"/>
    <w:p w14:paraId="0681E4A7" w14:textId="77777777" w:rsidR="00D51940" w:rsidRPr="001D368F" w:rsidRDefault="000B7890" w:rsidP="000878E6">
      <w:pPr>
        <w:rPr>
          <w:szCs w:val="22"/>
        </w:rPr>
      </w:pPr>
      <w:r w:rsidRPr="001D368F">
        <w:rPr>
          <w:lang w:eastAsia="zh-CN"/>
        </w:rPr>
        <w:t>1.9</w:t>
      </w:r>
      <w:r w:rsidRPr="001D368F">
        <w:rPr>
          <w:lang w:eastAsia="zh-CN"/>
        </w:rPr>
        <w:tab/>
      </w:r>
      <w:r w:rsidRPr="001D368F">
        <w:t>рассмотреть, исходя из результатов исследований МСЭ-R:</w:t>
      </w:r>
    </w:p>
    <w:p w14:paraId="402D85C1" w14:textId="77777777" w:rsidR="00D51940" w:rsidRPr="001D368F" w:rsidRDefault="000B7890" w:rsidP="000878E6">
      <w:pPr>
        <w:rPr>
          <w:szCs w:val="22"/>
        </w:rPr>
      </w:pPr>
      <w:r w:rsidRPr="001D368F">
        <w:t>1.9.1</w:t>
      </w:r>
      <w:r w:rsidRPr="001D368F">
        <w:tab/>
      </w:r>
      <w:proofErr w:type="spellStart"/>
      <w:r w:rsidRPr="001D368F">
        <w:t>регламентарные</w:t>
      </w:r>
      <w:proofErr w:type="spellEnd"/>
      <w:r w:rsidRPr="001D368F">
        <w:t xml:space="preserve"> меры в полосе частот 156−162,05 МГц для автономных морских радиоустройств в целях защиты ГМСББ и автоматической системы опознавания (AIS) в соответствии с Резолюцией </w:t>
      </w:r>
      <w:r w:rsidRPr="001D368F">
        <w:rPr>
          <w:b/>
          <w:iCs/>
        </w:rPr>
        <w:t>362</w:t>
      </w:r>
      <w:r w:rsidRPr="001D368F">
        <w:rPr>
          <w:b/>
        </w:rPr>
        <w:t> (ВКР-15)</w:t>
      </w:r>
      <w:r w:rsidRPr="001D368F">
        <w:t>;</w:t>
      </w:r>
    </w:p>
    <w:p w14:paraId="37C0C224" w14:textId="77027DEC" w:rsidR="004608DD" w:rsidRPr="001D368F" w:rsidRDefault="004608DD" w:rsidP="004608DD">
      <w:pPr>
        <w:pStyle w:val="Heading1"/>
        <w:rPr>
          <w:rFonts w:eastAsia="SimSun"/>
          <w:lang w:eastAsia="ko-KR"/>
        </w:rPr>
      </w:pPr>
      <w:r w:rsidRPr="001D368F">
        <w:rPr>
          <w:rFonts w:eastAsia="SimSun"/>
          <w:lang w:eastAsia="ko-KR"/>
        </w:rPr>
        <w:t>1</w:t>
      </w:r>
      <w:r w:rsidRPr="001D368F">
        <w:rPr>
          <w:rFonts w:eastAsia="SimSun"/>
          <w:lang w:eastAsia="ko-KR"/>
        </w:rPr>
        <w:tab/>
      </w:r>
      <w:r w:rsidR="008324C9" w:rsidRPr="001D368F">
        <w:rPr>
          <w:rFonts w:eastAsia="SimSun"/>
          <w:lang w:eastAsia="ko-KR"/>
        </w:rPr>
        <w:t>Введение</w:t>
      </w:r>
    </w:p>
    <w:p w14:paraId="5560D906" w14:textId="0EDC1BE1" w:rsidR="005610D7" w:rsidRPr="001D368F" w:rsidRDefault="008324C9" w:rsidP="004608DD">
      <w:pPr>
        <w:rPr>
          <w:rFonts w:eastAsia="SimSun"/>
        </w:rPr>
      </w:pPr>
      <w:bookmarkStart w:id="7" w:name="_Hlk15580364"/>
      <w:r w:rsidRPr="001D368F">
        <w:rPr>
          <w:rFonts w:eastAsia="SimSun"/>
        </w:rPr>
        <w:t xml:space="preserve">Определение морской подвижной службы, предусмотренное п. </w:t>
      </w:r>
      <w:r w:rsidRPr="001D368F">
        <w:rPr>
          <w:rFonts w:eastAsia="SimSun"/>
          <w:b/>
          <w:bCs/>
        </w:rPr>
        <w:t>1.28</w:t>
      </w:r>
      <w:r w:rsidRPr="001D368F">
        <w:rPr>
          <w:rFonts w:eastAsia="SimSun"/>
        </w:rPr>
        <w:t xml:space="preserve"> Регламента радиосвязи (РР), не включает автономные морские радиоустройства (</w:t>
      </w:r>
      <w:r w:rsidRPr="001D368F">
        <w:rPr>
          <w:rFonts w:eastAsia="SimSun"/>
          <w:lang w:eastAsia="zh-CN"/>
        </w:rPr>
        <w:t>AMRD</w:t>
      </w:r>
      <w:r w:rsidRPr="001D368F">
        <w:rPr>
          <w:rFonts w:eastAsia="SimSun"/>
        </w:rPr>
        <w:t>), которые ввиду этого официально не признаются в качестве станци</w:t>
      </w:r>
      <w:r w:rsidR="00F64EDE" w:rsidRPr="001D368F">
        <w:rPr>
          <w:rFonts w:eastAsia="SimSun"/>
        </w:rPr>
        <w:t>й</w:t>
      </w:r>
      <w:r w:rsidRPr="001D368F">
        <w:rPr>
          <w:rFonts w:eastAsia="SimSun"/>
        </w:rPr>
        <w:t>, работающ</w:t>
      </w:r>
      <w:r w:rsidR="00F64EDE" w:rsidRPr="001D368F">
        <w:rPr>
          <w:rFonts w:eastAsia="SimSun"/>
        </w:rPr>
        <w:t>их</w:t>
      </w:r>
      <w:r w:rsidRPr="001D368F">
        <w:rPr>
          <w:rFonts w:eastAsia="SimSun"/>
        </w:rPr>
        <w:t xml:space="preserve"> в рамках морской подвижной службы. Термин </w:t>
      </w:r>
      <w:r w:rsidR="001D368F">
        <w:rPr>
          <w:rFonts w:eastAsia="SimSun"/>
        </w:rPr>
        <w:t>"</w:t>
      </w:r>
      <w:r w:rsidRPr="001D368F">
        <w:rPr>
          <w:rFonts w:eastAsia="SimSun"/>
        </w:rPr>
        <w:t>AMRD</w:t>
      </w:r>
      <w:r w:rsidR="001D368F">
        <w:rPr>
          <w:rFonts w:eastAsia="SimSun"/>
        </w:rPr>
        <w:t>"</w:t>
      </w:r>
      <w:r w:rsidRPr="001D368F">
        <w:rPr>
          <w:rFonts w:eastAsia="SimSun"/>
        </w:rPr>
        <w:t xml:space="preserve"> также не включен в базу данных </w:t>
      </w:r>
      <w:r w:rsidR="001D368F">
        <w:rPr>
          <w:rFonts w:eastAsia="SimSun"/>
        </w:rPr>
        <w:t>"</w:t>
      </w:r>
      <w:r w:rsidRPr="001D368F">
        <w:rPr>
          <w:rFonts w:eastAsia="SimSun"/>
        </w:rPr>
        <w:t>Термины и определения МСЭ</w:t>
      </w:r>
      <w:r w:rsidR="001D368F">
        <w:rPr>
          <w:rFonts w:eastAsia="SimSun"/>
        </w:rPr>
        <w:t>"</w:t>
      </w:r>
      <w:r w:rsidRPr="001D368F">
        <w:rPr>
          <w:rFonts w:eastAsia="SimSun"/>
        </w:rPr>
        <w:t xml:space="preserve">. </w:t>
      </w:r>
      <w:r w:rsidR="00F64EDE" w:rsidRPr="001D368F">
        <w:rPr>
          <w:rFonts w:eastAsia="SimSun"/>
        </w:rPr>
        <w:t xml:space="preserve">Существуют общие требования </w:t>
      </w:r>
      <w:r w:rsidR="005610D7" w:rsidRPr="001D368F">
        <w:rPr>
          <w:rFonts w:eastAsia="SimSun"/>
        </w:rPr>
        <w:t xml:space="preserve">обеспечить </w:t>
      </w:r>
      <w:r w:rsidR="00C443D4" w:rsidRPr="001D368F">
        <w:rPr>
          <w:rFonts w:eastAsia="SimSun"/>
        </w:rPr>
        <w:t>классификацию</w:t>
      </w:r>
      <w:r w:rsidR="005610D7" w:rsidRPr="001D368F">
        <w:rPr>
          <w:rFonts w:eastAsia="SimSun"/>
        </w:rPr>
        <w:t xml:space="preserve"> и регламентирование использования автономных морских радиоустройств. </w:t>
      </w:r>
    </w:p>
    <w:bookmarkEnd w:id="7"/>
    <w:p w14:paraId="75B44DC9" w14:textId="0E4D1314" w:rsidR="004608DD" w:rsidRPr="001D368F" w:rsidRDefault="005610D7" w:rsidP="004608DD">
      <w:pPr>
        <w:rPr>
          <w:rFonts w:eastAsia="SimSun"/>
          <w:lang w:eastAsia="zh-CN"/>
        </w:rPr>
      </w:pPr>
      <w:r w:rsidRPr="001D368F">
        <w:rPr>
          <w:rFonts w:eastAsia="SimSun"/>
          <w:lang w:eastAsia="zh-CN"/>
        </w:rPr>
        <w:t>В целях исследования</w:t>
      </w:r>
      <w:r w:rsidR="00F64EDE" w:rsidRPr="001D368F">
        <w:rPr>
          <w:rFonts w:eastAsia="SimSun"/>
          <w:lang w:eastAsia="zh-CN"/>
        </w:rPr>
        <w:t xml:space="preserve">, предусмотренного </w:t>
      </w:r>
      <w:r w:rsidRPr="001D368F">
        <w:rPr>
          <w:rFonts w:eastAsia="SimSun"/>
          <w:lang w:eastAsia="zh-CN"/>
        </w:rPr>
        <w:t>пункт</w:t>
      </w:r>
      <w:r w:rsidR="00F64EDE" w:rsidRPr="001D368F">
        <w:rPr>
          <w:rFonts w:eastAsia="SimSun"/>
          <w:lang w:eastAsia="zh-CN"/>
        </w:rPr>
        <w:t>ом</w:t>
      </w:r>
      <w:r w:rsidRPr="001D368F">
        <w:rPr>
          <w:rFonts w:eastAsia="SimSun"/>
          <w:lang w:eastAsia="zh-CN"/>
        </w:rPr>
        <w:t xml:space="preserve"> 1.9.1 повестки дня</w:t>
      </w:r>
      <w:r w:rsidR="007B05C1" w:rsidRPr="001D368F">
        <w:rPr>
          <w:rFonts w:eastAsia="SimSun"/>
          <w:lang w:eastAsia="zh-CN"/>
        </w:rPr>
        <w:t>,</w:t>
      </w:r>
      <w:r w:rsidRPr="001D368F">
        <w:rPr>
          <w:rFonts w:eastAsia="SimSun"/>
          <w:lang w:eastAsia="zh-CN"/>
        </w:rPr>
        <w:t xml:space="preserve"> Рабочая группа МСЭ-R (РГ</w:t>
      </w:r>
      <w:r w:rsidR="007B05C1" w:rsidRPr="001D368F">
        <w:rPr>
          <w:rFonts w:eastAsia="SimSun"/>
          <w:lang w:eastAsia="zh-CN"/>
        </w:rPr>
        <w:t> </w:t>
      </w:r>
      <w:r w:rsidRPr="001D368F">
        <w:rPr>
          <w:rFonts w:eastAsia="SimSun"/>
          <w:lang w:eastAsia="zh-CN"/>
        </w:rPr>
        <w:t xml:space="preserve">5В) разработала проект новой Рекомендации МСЭ-R </w:t>
      </w:r>
      <w:proofErr w:type="gramStart"/>
      <w:r w:rsidR="004608DD" w:rsidRPr="001D368F">
        <w:rPr>
          <w:rFonts w:eastAsia="SimSun"/>
          <w:lang w:eastAsia="zh-CN"/>
        </w:rPr>
        <w:t>M.[</w:t>
      </w:r>
      <w:proofErr w:type="gramEnd"/>
      <w:r w:rsidR="004608DD" w:rsidRPr="001D368F">
        <w:rPr>
          <w:rFonts w:eastAsia="SimSun"/>
          <w:lang w:eastAsia="zh-CN"/>
        </w:rPr>
        <w:t xml:space="preserve">AMRD], </w:t>
      </w:r>
      <w:r w:rsidRPr="001D368F">
        <w:rPr>
          <w:rFonts w:eastAsia="SimSun"/>
          <w:lang w:eastAsia="zh-CN"/>
        </w:rPr>
        <w:t>котор</w:t>
      </w:r>
      <w:r w:rsidR="00C443D4" w:rsidRPr="001D368F">
        <w:rPr>
          <w:rFonts w:eastAsia="SimSun"/>
          <w:lang w:eastAsia="zh-CN"/>
        </w:rPr>
        <w:t>ая</w:t>
      </w:r>
      <w:r w:rsidRPr="001D368F">
        <w:rPr>
          <w:rFonts w:eastAsia="SimSun"/>
          <w:lang w:eastAsia="zh-CN"/>
        </w:rPr>
        <w:t xml:space="preserve"> охватывает определение, </w:t>
      </w:r>
      <w:r w:rsidR="00C443D4" w:rsidRPr="001D368F">
        <w:rPr>
          <w:rFonts w:eastAsia="SimSun"/>
          <w:lang w:eastAsia="zh-CN"/>
        </w:rPr>
        <w:t>классификацию</w:t>
      </w:r>
      <w:r w:rsidR="0040764B" w:rsidRPr="001D368F">
        <w:rPr>
          <w:rFonts w:eastAsia="SimSun"/>
          <w:lang w:eastAsia="zh-CN"/>
        </w:rPr>
        <w:t xml:space="preserve">, а также технические и эксплуатационные характеристики </w:t>
      </w:r>
      <w:r w:rsidR="004608DD" w:rsidRPr="001D368F">
        <w:rPr>
          <w:rFonts w:eastAsia="SimSun"/>
          <w:lang w:eastAsia="zh-CN"/>
        </w:rPr>
        <w:t>AMRD.</w:t>
      </w:r>
    </w:p>
    <w:p w14:paraId="21191E38" w14:textId="7B46EAE2" w:rsidR="004608DD" w:rsidRPr="001D368F" w:rsidRDefault="0040764B" w:rsidP="004608DD">
      <w:pPr>
        <w:rPr>
          <w:rFonts w:eastAsia="SimSun"/>
          <w:lang w:eastAsia="zh-CN"/>
        </w:rPr>
      </w:pPr>
      <w:r w:rsidRPr="001D368F">
        <w:rPr>
          <w:rFonts w:eastAsia="SimSun"/>
        </w:rPr>
        <w:t xml:space="preserve">Для выполнения </w:t>
      </w:r>
      <w:r w:rsidR="00C443D4" w:rsidRPr="001D368F">
        <w:rPr>
          <w:rFonts w:eastAsia="SimSun"/>
        </w:rPr>
        <w:t xml:space="preserve">содержащегося в окончательном тексте Отчета ПСК </w:t>
      </w:r>
      <w:r w:rsidRPr="001D368F">
        <w:rPr>
          <w:rFonts w:eastAsia="SimSun"/>
        </w:rPr>
        <w:t>пункта 1.9.1 повестки дня предусмотрен</w:t>
      </w:r>
      <w:r w:rsidR="003756F8" w:rsidRPr="001D368F">
        <w:rPr>
          <w:rFonts w:eastAsia="SimSun"/>
        </w:rPr>
        <w:t>ы</w:t>
      </w:r>
      <w:r w:rsidRPr="001D368F">
        <w:rPr>
          <w:rFonts w:eastAsia="SimSun"/>
        </w:rPr>
        <w:t xml:space="preserve"> четыре метода. Методы, а также </w:t>
      </w:r>
      <w:r w:rsidR="00C443D4" w:rsidRPr="001D368F">
        <w:rPr>
          <w:rFonts w:eastAsia="SimSun"/>
        </w:rPr>
        <w:t xml:space="preserve">соображения по </w:t>
      </w:r>
      <w:proofErr w:type="spellStart"/>
      <w:r w:rsidR="00C443D4" w:rsidRPr="001D368F">
        <w:rPr>
          <w:rFonts w:eastAsia="SimSun"/>
        </w:rPr>
        <w:t>регламентарно</w:t>
      </w:r>
      <w:proofErr w:type="spellEnd"/>
      <w:r w:rsidR="00C443D4" w:rsidRPr="001D368F">
        <w:rPr>
          <w:rFonts w:eastAsia="SimSun"/>
        </w:rPr>
        <w:t>-процедурным вопросам</w:t>
      </w:r>
      <w:r w:rsidRPr="001D368F">
        <w:rPr>
          <w:rFonts w:eastAsia="SimSun"/>
        </w:rPr>
        <w:t xml:space="preserve"> относительно </w:t>
      </w:r>
      <w:r w:rsidR="00C443D4" w:rsidRPr="001D368F">
        <w:rPr>
          <w:rFonts w:eastAsia="SimSun"/>
          <w:lang w:eastAsia="zh-CN"/>
        </w:rPr>
        <w:t xml:space="preserve">AMRD </w:t>
      </w:r>
      <w:r w:rsidR="00C443D4" w:rsidRPr="001D368F">
        <w:rPr>
          <w:rFonts w:eastAsia="SimSun"/>
        </w:rPr>
        <w:t>г</w:t>
      </w:r>
      <w:r w:rsidRPr="001D368F">
        <w:rPr>
          <w:rFonts w:eastAsia="SimSun"/>
        </w:rPr>
        <w:t xml:space="preserve">руппы А и </w:t>
      </w:r>
      <w:r w:rsidR="00C443D4" w:rsidRPr="001D368F">
        <w:rPr>
          <w:rFonts w:eastAsia="SimSun"/>
        </w:rPr>
        <w:t>г</w:t>
      </w:r>
      <w:r w:rsidRPr="001D368F">
        <w:rPr>
          <w:rFonts w:eastAsia="SimSun"/>
        </w:rPr>
        <w:t xml:space="preserve">руппы В </w:t>
      </w:r>
      <w:r w:rsidR="004608DD" w:rsidRPr="001D368F">
        <w:rPr>
          <w:rFonts w:eastAsia="SimSun"/>
          <w:lang w:eastAsia="zh-CN"/>
        </w:rPr>
        <w:t>(</w:t>
      </w:r>
      <w:r w:rsidR="00C443D4" w:rsidRPr="001D368F">
        <w:rPr>
          <w:rFonts w:eastAsia="SimSun"/>
          <w:lang w:eastAsia="zh-CN"/>
        </w:rPr>
        <w:t>в которых используется технология</w:t>
      </w:r>
      <w:r w:rsidRPr="001D368F">
        <w:rPr>
          <w:rFonts w:eastAsia="SimSun"/>
          <w:lang w:eastAsia="zh-CN"/>
        </w:rPr>
        <w:t xml:space="preserve"> </w:t>
      </w:r>
      <w:r w:rsidR="004608DD" w:rsidRPr="001D368F">
        <w:rPr>
          <w:rFonts w:eastAsia="SimSun"/>
          <w:lang w:eastAsia="zh-CN"/>
        </w:rPr>
        <w:t xml:space="preserve">AIS) </w:t>
      </w:r>
      <w:r w:rsidRPr="001D368F">
        <w:rPr>
          <w:rFonts w:eastAsia="SimSun"/>
          <w:lang w:eastAsia="zh-CN"/>
        </w:rPr>
        <w:t xml:space="preserve">подробно описаны в </w:t>
      </w:r>
      <w:r w:rsidR="00C443D4" w:rsidRPr="001D368F">
        <w:rPr>
          <w:rFonts w:eastAsia="SimSun"/>
          <w:lang w:eastAsia="zh-CN"/>
        </w:rPr>
        <w:t>р</w:t>
      </w:r>
      <w:r w:rsidRPr="001D368F">
        <w:rPr>
          <w:rFonts w:eastAsia="SimSun"/>
          <w:lang w:eastAsia="zh-CN"/>
        </w:rPr>
        <w:t>азделах</w:t>
      </w:r>
      <w:r w:rsidR="004608DD" w:rsidRPr="001D368F">
        <w:rPr>
          <w:rFonts w:eastAsia="SimSun"/>
          <w:lang w:eastAsia="zh-CN"/>
        </w:rPr>
        <w:t xml:space="preserve"> 5/1.9.1/4 </w:t>
      </w:r>
      <w:r w:rsidRPr="001D368F">
        <w:rPr>
          <w:rFonts w:eastAsia="SimSun"/>
          <w:lang w:eastAsia="zh-CN"/>
        </w:rPr>
        <w:t>и</w:t>
      </w:r>
      <w:r w:rsidR="004608DD" w:rsidRPr="001D368F">
        <w:rPr>
          <w:rFonts w:eastAsia="SimSun"/>
          <w:lang w:eastAsia="zh-CN"/>
        </w:rPr>
        <w:t xml:space="preserve"> 5/1.9.1/5 </w:t>
      </w:r>
      <w:r w:rsidRPr="001D368F">
        <w:rPr>
          <w:rFonts w:eastAsia="SimSun"/>
          <w:lang w:eastAsia="zh-CN"/>
        </w:rPr>
        <w:t>Отчета ПСК</w:t>
      </w:r>
      <w:r w:rsidR="004608DD" w:rsidRPr="001D368F">
        <w:rPr>
          <w:rFonts w:eastAsia="SimSun"/>
          <w:lang w:eastAsia="zh-CN"/>
        </w:rPr>
        <w:t>.</w:t>
      </w:r>
    </w:p>
    <w:p w14:paraId="5BA90A1B" w14:textId="72BE6CDD" w:rsidR="004608DD" w:rsidRPr="001D368F" w:rsidRDefault="004608DD" w:rsidP="004608DD">
      <w:pPr>
        <w:pStyle w:val="Heading1"/>
        <w:rPr>
          <w:rFonts w:eastAsia="SimSun"/>
        </w:rPr>
      </w:pPr>
      <w:r w:rsidRPr="001D368F">
        <w:rPr>
          <w:rFonts w:eastAsia="SimSun"/>
        </w:rPr>
        <w:t>2</w:t>
      </w:r>
      <w:r w:rsidRPr="001D368F">
        <w:rPr>
          <w:rFonts w:eastAsia="SimSun"/>
        </w:rPr>
        <w:tab/>
      </w:r>
      <w:r w:rsidR="0040764B" w:rsidRPr="001D368F">
        <w:rPr>
          <w:rFonts w:eastAsia="SimSun"/>
        </w:rPr>
        <w:t>Мнения и предложения</w:t>
      </w:r>
    </w:p>
    <w:p w14:paraId="7EF59DBF" w14:textId="400EB56C" w:rsidR="004608DD" w:rsidRPr="001D368F" w:rsidRDefault="0040764B" w:rsidP="004608DD">
      <w:pPr>
        <w:rPr>
          <w:rFonts w:eastAsia="SimSun"/>
          <w:lang w:eastAsia="zh-CN"/>
        </w:rPr>
      </w:pPr>
      <w:r w:rsidRPr="001D368F">
        <w:rPr>
          <w:rFonts w:eastAsia="SimSun"/>
          <w:lang w:eastAsia="zh-CN"/>
        </w:rPr>
        <w:t xml:space="preserve">Администрация Китая </w:t>
      </w:r>
      <w:r w:rsidR="00705908" w:rsidRPr="001D368F">
        <w:rPr>
          <w:rFonts w:eastAsia="SimSun"/>
          <w:lang w:eastAsia="zh-CN"/>
        </w:rPr>
        <w:t xml:space="preserve">поддерживает </w:t>
      </w:r>
      <w:r w:rsidR="00C443D4" w:rsidRPr="001D368F">
        <w:rPr>
          <w:rFonts w:eastAsia="SimSun"/>
        </w:rPr>
        <w:t xml:space="preserve">соображения по </w:t>
      </w:r>
      <w:proofErr w:type="spellStart"/>
      <w:r w:rsidR="00C443D4" w:rsidRPr="001D368F">
        <w:rPr>
          <w:rFonts w:eastAsia="SimSun"/>
        </w:rPr>
        <w:t>регламентарно</w:t>
      </w:r>
      <w:proofErr w:type="spellEnd"/>
      <w:r w:rsidR="00C443D4" w:rsidRPr="001D368F">
        <w:rPr>
          <w:rFonts w:eastAsia="SimSun"/>
        </w:rPr>
        <w:t>-процедурным вопросам</w:t>
      </w:r>
      <w:r w:rsidR="00C443D4" w:rsidRPr="001D368F">
        <w:rPr>
          <w:rFonts w:eastAsia="SimSun"/>
          <w:lang w:eastAsia="zh-CN"/>
        </w:rPr>
        <w:t xml:space="preserve"> </w:t>
      </w:r>
      <w:r w:rsidR="00705908" w:rsidRPr="001D368F">
        <w:rPr>
          <w:rFonts w:eastAsia="SimSun"/>
          <w:lang w:eastAsia="zh-CN"/>
        </w:rPr>
        <w:t xml:space="preserve">в отношении AMRD группы А и </w:t>
      </w:r>
      <w:r w:rsidR="004608DD" w:rsidRPr="001D368F">
        <w:rPr>
          <w:rFonts w:eastAsia="SimSun"/>
          <w:lang w:eastAsia="zh-CN"/>
        </w:rPr>
        <w:t xml:space="preserve">AMRD </w:t>
      </w:r>
      <w:r w:rsidR="00705908" w:rsidRPr="001D368F">
        <w:rPr>
          <w:rFonts w:eastAsia="SimSun"/>
          <w:lang w:eastAsia="zh-CN"/>
        </w:rPr>
        <w:t>группы</w:t>
      </w:r>
      <w:r w:rsidR="004608DD" w:rsidRPr="001D368F">
        <w:rPr>
          <w:rFonts w:eastAsia="SimSun"/>
          <w:lang w:eastAsia="zh-CN"/>
        </w:rPr>
        <w:t xml:space="preserve"> B</w:t>
      </w:r>
      <w:r w:rsidR="00705908" w:rsidRPr="001D368F">
        <w:rPr>
          <w:rFonts w:eastAsia="SimSun"/>
          <w:lang w:eastAsia="zh-CN"/>
        </w:rPr>
        <w:t xml:space="preserve">, </w:t>
      </w:r>
      <w:r w:rsidR="00C443D4" w:rsidRPr="001D368F">
        <w:rPr>
          <w:rFonts w:eastAsia="SimSun"/>
          <w:lang w:eastAsia="zh-CN"/>
        </w:rPr>
        <w:t xml:space="preserve">в которых </w:t>
      </w:r>
      <w:r w:rsidR="00705908" w:rsidRPr="001D368F">
        <w:rPr>
          <w:rFonts w:eastAsia="SimSun"/>
          <w:lang w:eastAsia="zh-CN"/>
        </w:rPr>
        <w:t>использу</w:t>
      </w:r>
      <w:r w:rsidR="00C443D4" w:rsidRPr="001D368F">
        <w:rPr>
          <w:rFonts w:eastAsia="SimSun"/>
          <w:lang w:eastAsia="zh-CN"/>
        </w:rPr>
        <w:t>ется</w:t>
      </w:r>
      <w:r w:rsidR="00705908" w:rsidRPr="001D368F">
        <w:rPr>
          <w:rFonts w:eastAsia="SimSun"/>
          <w:lang w:eastAsia="zh-CN"/>
        </w:rPr>
        <w:t xml:space="preserve"> технологи</w:t>
      </w:r>
      <w:r w:rsidR="00C443D4" w:rsidRPr="001D368F">
        <w:rPr>
          <w:rFonts w:eastAsia="SimSun"/>
          <w:lang w:eastAsia="zh-CN"/>
        </w:rPr>
        <w:t xml:space="preserve">я </w:t>
      </w:r>
      <w:r w:rsidR="004608DD" w:rsidRPr="001D368F">
        <w:rPr>
          <w:rFonts w:eastAsia="SimSun"/>
          <w:lang w:eastAsia="zh-CN"/>
        </w:rPr>
        <w:t>AIS.</w:t>
      </w:r>
    </w:p>
    <w:p w14:paraId="2FB1B6D4" w14:textId="3441D64C" w:rsidR="004608DD" w:rsidRPr="001D368F" w:rsidRDefault="00705908" w:rsidP="004608DD">
      <w:pPr>
        <w:rPr>
          <w:rFonts w:eastAsia="SimSun"/>
          <w:lang w:eastAsia="zh-CN"/>
        </w:rPr>
      </w:pPr>
      <w:r w:rsidRPr="001D368F">
        <w:rPr>
          <w:rFonts w:eastAsia="SimSun"/>
          <w:lang w:eastAsia="zh-CN"/>
        </w:rPr>
        <w:t>Китай поддерживает также методы А и В1, предусмотренные в Отчете ПСК в отношении пункта 1.9.1 повестки дня</w:t>
      </w:r>
      <w:r w:rsidR="004608DD" w:rsidRPr="001D368F">
        <w:rPr>
          <w:rFonts w:eastAsia="SimSun"/>
          <w:lang w:eastAsia="zh-CN"/>
        </w:rPr>
        <w:t>.</w:t>
      </w:r>
    </w:p>
    <w:p w14:paraId="4FBFA208" w14:textId="77777777" w:rsidR="004608DD" w:rsidRPr="001D368F" w:rsidRDefault="004608DD" w:rsidP="004608DD">
      <w:pPr>
        <w:rPr>
          <w:rFonts w:eastAsia="SimSun"/>
        </w:rPr>
      </w:pPr>
      <w:r w:rsidRPr="001D368F">
        <w:rPr>
          <w:rFonts w:eastAsia="SimSun"/>
        </w:rPr>
        <w:br w:type="page"/>
      </w:r>
    </w:p>
    <w:p w14:paraId="2139D39D" w14:textId="77777777" w:rsidR="00CC3F42" w:rsidRPr="001D368F" w:rsidRDefault="000B7890">
      <w:pPr>
        <w:pStyle w:val="Proposal"/>
      </w:pPr>
      <w:r w:rsidRPr="001D368F">
        <w:lastRenderedPageBreak/>
        <w:t>MOD</w:t>
      </w:r>
      <w:r w:rsidRPr="001D368F">
        <w:tab/>
        <w:t>CHN/28A9A1/1</w:t>
      </w:r>
      <w:r w:rsidRPr="001D368F">
        <w:rPr>
          <w:vanish/>
          <w:color w:val="7F7F7F" w:themeColor="text1" w:themeTint="80"/>
          <w:vertAlign w:val="superscript"/>
        </w:rPr>
        <w:t>#50287</w:t>
      </w:r>
    </w:p>
    <w:p w14:paraId="42780494" w14:textId="77777777" w:rsidR="00D5399F" w:rsidRPr="001D368F" w:rsidRDefault="000B7890" w:rsidP="00301E49">
      <w:pPr>
        <w:pStyle w:val="AppendixNo"/>
      </w:pPr>
      <w:r w:rsidRPr="001D368F">
        <w:t>приложение</w:t>
      </w:r>
      <w:r w:rsidRPr="001D368F">
        <w:rPr>
          <w:lang w:eastAsia="zh-CN"/>
        </w:rPr>
        <w:t xml:space="preserve"> 18 (пересм. вкр-</w:t>
      </w:r>
      <w:del w:id="8" w:author="" w:date="2018-07-06T15:00:00Z">
        <w:r w:rsidRPr="001D368F" w:rsidDel="001562B0">
          <w:rPr>
            <w:lang w:eastAsia="zh-CN"/>
          </w:rPr>
          <w:delText>1</w:delText>
        </w:r>
      </w:del>
      <w:del w:id="9" w:author="" w:date="2018-06-01T10:17:00Z">
        <w:r w:rsidRPr="001D368F" w:rsidDel="00722935">
          <w:rPr>
            <w:lang w:eastAsia="zh-CN"/>
          </w:rPr>
          <w:delText>5</w:delText>
        </w:r>
      </w:del>
      <w:ins w:id="10" w:author="" w:date="2018-07-06T15:00:00Z">
        <w:r w:rsidRPr="001D368F">
          <w:rPr>
            <w:lang w:eastAsia="zh-CN"/>
          </w:rPr>
          <w:t>1</w:t>
        </w:r>
      </w:ins>
      <w:ins w:id="11" w:author="" w:date="2018-06-01T10:18:00Z">
        <w:r w:rsidRPr="001D368F">
          <w:rPr>
            <w:lang w:eastAsia="zh-CN"/>
          </w:rPr>
          <w:t>9</w:t>
        </w:r>
      </w:ins>
      <w:r w:rsidRPr="001D368F">
        <w:rPr>
          <w:lang w:eastAsia="zh-CN"/>
        </w:rPr>
        <w:t>)</w:t>
      </w:r>
    </w:p>
    <w:p w14:paraId="115473BE" w14:textId="77777777" w:rsidR="00D5399F" w:rsidRPr="001D368F" w:rsidRDefault="000B7890" w:rsidP="00301E49">
      <w:pPr>
        <w:pStyle w:val="Appendixtitle"/>
        <w:rPr>
          <w:lang w:eastAsia="zh-CN"/>
        </w:rPr>
      </w:pPr>
      <w:bookmarkStart w:id="12" w:name="_Toc459987865"/>
      <w:bookmarkStart w:id="13" w:name="_Toc459987185"/>
      <w:r w:rsidRPr="001D368F">
        <w:t xml:space="preserve">Таблица частот передачи станций морской подвижной службы </w:t>
      </w:r>
      <w:r w:rsidRPr="001D368F">
        <w:br/>
        <w:t>в ОВЧ диапазоне</w:t>
      </w:r>
      <w:bookmarkEnd w:id="12"/>
      <w:bookmarkEnd w:id="13"/>
    </w:p>
    <w:p w14:paraId="6FE8E88F" w14:textId="77777777" w:rsidR="00D5399F" w:rsidRPr="001D368F" w:rsidRDefault="000B7890" w:rsidP="00301E49">
      <w:pPr>
        <w:pStyle w:val="Appendixref"/>
      </w:pPr>
      <w:r w:rsidRPr="001D368F">
        <w:t xml:space="preserve">(См. Статью </w:t>
      </w:r>
      <w:r w:rsidRPr="001D368F">
        <w:rPr>
          <w:b/>
        </w:rPr>
        <w:t>52</w:t>
      </w:r>
      <w:r w:rsidRPr="001D368F">
        <w:t>)</w:t>
      </w:r>
    </w:p>
    <w:p w14:paraId="552E9A0D" w14:textId="77777777" w:rsidR="00D5399F" w:rsidRPr="001D368F" w:rsidRDefault="000B7890" w:rsidP="00301E49">
      <w:pPr>
        <w:ind w:left="426" w:hanging="426"/>
        <w:rPr>
          <w:i/>
          <w:iCs/>
          <w:sz w:val="20"/>
        </w:rPr>
      </w:pPr>
      <w:r w:rsidRPr="001D368F">
        <w:rPr>
          <w:i/>
          <w:iCs/>
          <w:sz w:val="20"/>
        </w:rPr>
        <w:t>…</w:t>
      </w:r>
    </w:p>
    <w:p w14:paraId="77D8D855" w14:textId="77777777" w:rsidR="00D5399F" w:rsidRPr="001D368F" w:rsidRDefault="000B7890" w:rsidP="00301E49">
      <w:pPr>
        <w:pStyle w:val="Tablelegend"/>
        <w:keepNext/>
        <w:jc w:val="center"/>
        <w:rPr>
          <w:b/>
          <w:bCs/>
        </w:rPr>
      </w:pPr>
      <w:r w:rsidRPr="001D368F">
        <w:rPr>
          <w:b/>
          <w:bCs/>
        </w:rPr>
        <w:t>Примечания к таблице</w:t>
      </w:r>
    </w:p>
    <w:p w14:paraId="54F03F7F" w14:textId="77777777" w:rsidR="00D5399F" w:rsidRPr="001D368F" w:rsidRDefault="000B7890" w:rsidP="00301E49">
      <w:pPr>
        <w:ind w:left="426" w:hanging="426"/>
        <w:rPr>
          <w:i/>
          <w:iCs/>
          <w:sz w:val="20"/>
        </w:rPr>
      </w:pPr>
      <w:r w:rsidRPr="001D368F">
        <w:rPr>
          <w:i/>
          <w:iCs/>
          <w:sz w:val="20"/>
        </w:rPr>
        <w:t>…</w:t>
      </w:r>
    </w:p>
    <w:p w14:paraId="1FC0C67A" w14:textId="77777777" w:rsidR="00D5399F" w:rsidRPr="001D368F" w:rsidRDefault="000B7890" w:rsidP="00301E49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1D368F">
        <w:rPr>
          <w:i/>
          <w:iCs/>
        </w:rPr>
        <w:t>Специальные примечания</w:t>
      </w:r>
    </w:p>
    <w:p w14:paraId="418AF9E8" w14:textId="77777777" w:rsidR="00D5399F" w:rsidRPr="001D368F" w:rsidRDefault="000B7890" w:rsidP="00301E49">
      <w:pPr>
        <w:ind w:left="426" w:hanging="426"/>
        <w:rPr>
          <w:i/>
          <w:iCs/>
          <w:sz w:val="20"/>
        </w:rPr>
      </w:pPr>
      <w:r w:rsidRPr="001D368F">
        <w:rPr>
          <w:i/>
          <w:iCs/>
          <w:sz w:val="20"/>
        </w:rPr>
        <w:t>…</w:t>
      </w:r>
    </w:p>
    <w:p w14:paraId="0BA20CFB" w14:textId="77777777" w:rsidR="00D5399F" w:rsidRPr="001D368F" w:rsidRDefault="000B7890" w:rsidP="00301E49">
      <w:pPr>
        <w:pStyle w:val="Tablelegend"/>
        <w:tabs>
          <w:tab w:val="clear" w:pos="284"/>
          <w:tab w:val="left" w:pos="426"/>
        </w:tabs>
        <w:spacing w:after="0"/>
        <w:ind w:left="426" w:hanging="426"/>
        <w:rPr>
          <w:sz w:val="16"/>
          <w:szCs w:val="16"/>
        </w:rPr>
      </w:pPr>
      <w:r w:rsidRPr="001D368F">
        <w:rPr>
          <w:i/>
          <w:iCs/>
          <w:szCs w:val="18"/>
        </w:rPr>
        <w:t>f)</w:t>
      </w:r>
      <w:r w:rsidRPr="001D368F">
        <w:rPr>
          <w:szCs w:val="18"/>
        </w:rPr>
        <w:tab/>
        <w:t>Частоты 156,300 МГц (канал 06), 156,525 МГц (канал 70), 156,800 МГц (канал 16), 161,975 МГц (AIS 1) и 162,025 МГц (AIS 2) могут также использоваться станциями воздушных судов для целей операций по поиску и спасанию и для другой связи в целях обеспечения безопасности.</w:t>
      </w:r>
      <w:ins w:id="14" w:author="" w:date="2018-07-05T15:39:00Z">
        <w:r w:rsidRPr="001D368F">
          <w:rPr>
            <w:szCs w:val="18"/>
          </w:rPr>
          <w:t xml:space="preserve"> Частоты</w:t>
        </w:r>
        <w:r w:rsidRPr="001D368F">
          <w:t xml:space="preserve"> 156,525 МГц (канал 70), 161,975 МГц (AIS 1) и 162,025 МГц (AIS 2) могут также использоваться автономными морскими устройствами группы А</w:t>
        </w:r>
      </w:ins>
      <w:ins w:id="15" w:author="" w:date="2018-07-05T16:41:00Z">
        <w:r w:rsidRPr="001D368F">
          <w:t xml:space="preserve"> с</w:t>
        </w:r>
      </w:ins>
      <w:ins w:id="16" w:author="" w:date="2018-07-05T16:39:00Z">
        <w:r w:rsidRPr="001D368F">
          <w:t xml:space="preserve"> использ</w:t>
        </w:r>
      </w:ins>
      <w:ins w:id="17" w:author="" w:date="2018-07-05T16:41:00Z">
        <w:r w:rsidRPr="001D368F">
          <w:t xml:space="preserve">ованием </w:t>
        </w:r>
      </w:ins>
      <w:ins w:id="18" w:author="" w:date="2018-07-05T15:39:00Z">
        <w:r w:rsidRPr="001D368F">
          <w:t>технологи</w:t>
        </w:r>
      </w:ins>
      <w:ins w:id="19" w:author="" w:date="2018-07-05T16:41:00Z">
        <w:r w:rsidRPr="001D368F">
          <w:t>и</w:t>
        </w:r>
      </w:ins>
      <w:ins w:id="20" w:author="" w:date="2018-07-05T15:39:00Z">
        <w:r w:rsidRPr="001D368F">
          <w:t xml:space="preserve"> AIS </w:t>
        </w:r>
      </w:ins>
      <w:ins w:id="21" w:author="" w:date="2018-07-05T16:41:00Z">
        <w:r w:rsidRPr="001D368F">
          <w:t>для цифрового избирательного вызова</w:t>
        </w:r>
      </w:ins>
      <w:ins w:id="22" w:author="" w:date="2018-07-05T15:39:00Z">
        <w:r w:rsidRPr="001D368F">
          <w:t xml:space="preserve">. </w:t>
        </w:r>
        <w:r w:rsidRPr="001D368F">
          <w:rPr>
            <w:iCs/>
          </w:rPr>
          <w:t xml:space="preserve">Такое использование должно соответствовать последней версии Рекомендации МСЭ-R </w:t>
        </w:r>
        <w:proofErr w:type="gramStart"/>
        <w:r w:rsidRPr="001D368F">
          <w:rPr>
            <w:iCs/>
          </w:rPr>
          <w:t>M.[</w:t>
        </w:r>
        <w:proofErr w:type="gramEnd"/>
        <w:r w:rsidRPr="001D368F">
          <w:rPr>
            <w:iCs/>
          </w:rPr>
          <w:t>AMRD].</w:t>
        </w:r>
      </w:ins>
      <w:r w:rsidRPr="001D368F">
        <w:rPr>
          <w:sz w:val="16"/>
          <w:szCs w:val="16"/>
        </w:rPr>
        <w:t>     (ВКР</w:t>
      </w:r>
      <w:r w:rsidRPr="001D368F">
        <w:rPr>
          <w:sz w:val="16"/>
          <w:szCs w:val="16"/>
        </w:rPr>
        <w:noBreakHyphen/>
      </w:r>
      <w:del w:id="23" w:author="" w:date="2018-06-22T15:41:00Z">
        <w:r w:rsidRPr="001D368F" w:rsidDel="004E001A">
          <w:rPr>
            <w:sz w:val="16"/>
            <w:szCs w:val="16"/>
          </w:rPr>
          <w:delText>07</w:delText>
        </w:r>
      </w:del>
      <w:ins w:id="24" w:author="" w:date="2018-06-22T15:41:00Z">
        <w:r w:rsidRPr="001D368F">
          <w:rPr>
            <w:sz w:val="16"/>
            <w:szCs w:val="16"/>
          </w:rPr>
          <w:t>19</w:t>
        </w:r>
      </w:ins>
      <w:r w:rsidRPr="001D368F">
        <w:rPr>
          <w:sz w:val="16"/>
          <w:szCs w:val="16"/>
        </w:rPr>
        <w:t>)</w:t>
      </w:r>
    </w:p>
    <w:p w14:paraId="0A89AD3E" w14:textId="27A7A7DB" w:rsidR="003E1F29" w:rsidRPr="001D368F" w:rsidRDefault="000B7890">
      <w:pPr>
        <w:pStyle w:val="Reasons"/>
      </w:pPr>
      <w:r w:rsidRPr="001D368F">
        <w:rPr>
          <w:b/>
        </w:rPr>
        <w:t>Основания</w:t>
      </w:r>
      <w:proofErr w:type="gramStart"/>
      <w:r w:rsidRPr="001D368F">
        <w:rPr>
          <w:bCs/>
        </w:rPr>
        <w:t>:</w:t>
      </w:r>
      <w:r w:rsidRPr="001D368F">
        <w:tab/>
      </w:r>
      <w:r w:rsidR="003E1F29" w:rsidRPr="001D368F">
        <w:t>Для</w:t>
      </w:r>
      <w:proofErr w:type="gramEnd"/>
      <w:r w:rsidR="003E1F29" w:rsidRPr="001D368F">
        <w:t xml:space="preserve"> </w:t>
      </w:r>
      <w:r w:rsidR="003756F8" w:rsidRPr="001D368F">
        <w:t>рассмотрения</w:t>
      </w:r>
      <w:r w:rsidR="003E1F29" w:rsidRPr="001D368F">
        <w:t xml:space="preserve"> вопроса использования AMRD группы А в целях повышения уровня безопасности навигации необходимо принять </w:t>
      </w:r>
      <w:proofErr w:type="spellStart"/>
      <w:r w:rsidR="003E1F29" w:rsidRPr="001D368F">
        <w:t>регламентарные</w:t>
      </w:r>
      <w:proofErr w:type="spellEnd"/>
      <w:r w:rsidR="003E1F29" w:rsidRPr="001D368F">
        <w:t xml:space="preserve"> и процедурные меры. </w:t>
      </w:r>
    </w:p>
    <w:p w14:paraId="2CC6882E" w14:textId="77777777" w:rsidR="00CC3F42" w:rsidRPr="001D368F" w:rsidRDefault="000B7890">
      <w:pPr>
        <w:pStyle w:val="Proposal"/>
      </w:pPr>
      <w:r w:rsidRPr="001D368F">
        <w:t>MOD</w:t>
      </w:r>
      <w:r w:rsidRPr="001D368F">
        <w:tab/>
        <w:t>CHN/28A9A1/2</w:t>
      </w:r>
      <w:r w:rsidRPr="001D368F">
        <w:rPr>
          <w:vanish/>
          <w:color w:val="7F7F7F" w:themeColor="text1" w:themeTint="80"/>
          <w:vertAlign w:val="superscript"/>
        </w:rPr>
        <w:t>#50288</w:t>
      </w:r>
    </w:p>
    <w:p w14:paraId="57632294" w14:textId="77777777" w:rsidR="00D5399F" w:rsidRPr="001D368F" w:rsidRDefault="000B7890" w:rsidP="00301E49">
      <w:pPr>
        <w:pStyle w:val="AppendixNo"/>
      </w:pPr>
      <w:r w:rsidRPr="001D368F">
        <w:t>приложение</w:t>
      </w:r>
      <w:r w:rsidRPr="001D368F">
        <w:rPr>
          <w:lang w:eastAsia="zh-CN"/>
        </w:rPr>
        <w:t xml:space="preserve"> 18 (пересм. вкр-</w:t>
      </w:r>
      <w:del w:id="25" w:author="" w:date="2018-07-06T15:01:00Z">
        <w:r w:rsidRPr="001D368F" w:rsidDel="001562B0">
          <w:rPr>
            <w:lang w:eastAsia="zh-CN"/>
          </w:rPr>
          <w:delText>1</w:delText>
        </w:r>
      </w:del>
      <w:del w:id="26" w:author="" w:date="2018-06-01T10:17:00Z">
        <w:r w:rsidRPr="001D368F" w:rsidDel="00722935">
          <w:rPr>
            <w:lang w:eastAsia="zh-CN"/>
          </w:rPr>
          <w:delText>5</w:delText>
        </w:r>
      </w:del>
      <w:ins w:id="27" w:author="" w:date="2018-07-06T15:01:00Z">
        <w:r w:rsidRPr="001D368F">
          <w:rPr>
            <w:lang w:eastAsia="zh-CN"/>
          </w:rPr>
          <w:t>1</w:t>
        </w:r>
      </w:ins>
      <w:ins w:id="28" w:author="" w:date="2018-06-01T10:18:00Z">
        <w:r w:rsidRPr="001D368F">
          <w:rPr>
            <w:lang w:eastAsia="zh-CN"/>
          </w:rPr>
          <w:t>9</w:t>
        </w:r>
      </w:ins>
      <w:r w:rsidRPr="001D368F">
        <w:rPr>
          <w:lang w:eastAsia="zh-CN"/>
        </w:rPr>
        <w:t>)</w:t>
      </w:r>
    </w:p>
    <w:p w14:paraId="113267C0" w14:textId="77777777" w:rsidR="00D5399F" w:rsidRPr="001D368F" w:rsidRDefault="000B7890" w:rsidP="00301E49">
      <w:pPr>
        <w:pStyle w:val="Appendixtitle"/>
        <w:rPr>
          <w:lang w:eastAsia="zh-CN"/>
        </w:rPr>
      </w:pPr>
      <w:r w:rsidRPr="001D368F">
        <w:t xml:space="preserve">Таблица частот передачи станций морской подвижной службы </w:t>
      </w:r>
      <w:r w:rsidRPr="001D368F">
        <w:br/>
        <w:t>в ОВЧ диапазоне</w:t>
      </w:r>
    </w:p>
    <w:p w14:paraId="55C2FE60" w14:textId="77777777" w:rsidR="00D5399F" w:rsidRPr="001D368F" w:rsidRDefault="000B7890" w:rsidP="00301E49">
      <w:pPr>
        <w:pStyle w:val="Appendixref"/>
      </w:pPr>
      <w:r w:rsidRPr="001D368F">
        <w:t xml:space="preserve">(См. Статью </w:t>
      </w:r>
      <w:r w:rsidRPr="001D368F">
        <w:rPr>
          <w:b/>
        </w:rPr>
        <w:t>52</w:t>
      </w:r>
      <w:r w:rsidRPr="001D368F">
        <w:t>)</w:t>
      </w:r>
    </w:p>
    <w:p w14:paraId="34A5899C" w14:textId="77777777" w:rsidR="00D5399F" w:rsidRPr="001D368F" w:rsidRDefault="000B7890" w:rsidP="00301E49">
      <w:pPr>
        <w:ind w:left="426" w:hanging="426"/>
        <w:rPr>
          <w:i/>
          <w:iCs/>
          <w:sz w:val="20"/>
        </w:rPr>
      </w:pPr>
      <w:r w:rsidRPr="001D368F">
        <w:rPr>
          <w:i/>
          <w:iCs/>
          <w:sz w:val="20"/>
        </w:rPr>
        <w:t>…</w:t>
      </w:r>
    </w:p>
    <w:p w14:paraId="4D9CEC41" w14:textId="77777777" w:rsidR="00D5399F" w:rsidRPr="001D368F" w:rsidRDefault="000B7890" w:rsidP="00301E49">
      <w:pPr>
        <w:pStyle w:val="Tablelegend"/>
        <w:keepNext/>
        <w:jc w:val="center"/>
        <w:rPr>
          <w:b/>
          <w:bCs/>
        </w:rPr>
      </w:pPr>
      <w:r w:rsidRPr="001D368F">
        <w:rPr>
          <w:b/>
          <w:bCs/>
        </w:rPr>
        <w:t>Примечания к таблице</w:t>
      </w:r>
    </w:p>
    <w:p w14:paraId="18205780" w14:textId="77777777" w:rsidR="00D5399F" w:rsidRPr="001D368F" w:rsidRDefault="000B7890" w:rsidP="00301E49">
      <w:pPr>
        <w:ind w:left="426" w:hanging="426"/>
        <w:rPr>
          <w:i/>
          <w:iCs/>
          <w:sz w:val="20"/>
        </w:rPr>
      </w:pPr>
      <w:r w:rsidRPr="001D368F">
        <w:rPr>
          <w:i/>
          <w:iCs/>
          <w:sz w:val="20"/>
        </w:rPr>
        <w:t>…</w:t>
      </w:r>
    </w:p>
    <w:p w14:paraId="2BC993D5" w14:textId="77777777" w:rsidR="00D5399F" w:rsidRPr="001D368F" w:rsidRDefault="000B7890" w:rsidP="00301E49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1D368F">
        <w:rPr>
          <w:i/>
          <w:iCs/>
        </w:rPr>
        <w:t>Специальные примечания</w:t>
      </w:r>
    </w:p>
    <w:p w14:paraId="6F390D0C" w14:textId="77777777" w:rsidR="00D5399F" w:rsidRPr="001D368F" w:rsidRDefault="000B7890" w:rsidP="00301E49">
      <w:pPr>
        <w:ind w:left="426" w:hanging="426"/>
        <w:rPr>
          <w:i/>
          <w:iCs/>
          <w:sz w:val="20"/>
        </w:rPr>
      </w:pPr>
      <w:r w:rsidRPr="001D368F">
        <w:rPr>
          <w:i/>
          <w:iCs/>
          <w:sz w:val="20"/>
        </w:rPr>
        <w:t>…</w:t>
      </w:r>
    </w:p>
    <w:p w14:paraId="7AB667D0" w14:textId="77777777" w:rsidR="00D5399F" w:rsidRPr="001D368F" w:rsidRDefault="000B7890" w:rsidP="00301E49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1D368F">
        <w:rPr>
          <w:i/>
          <w:iCs/>
        </w:rPr>
        <w:t>r)</w:t>
      </w:r>
      <w:r w:rsidRPr="001D368F">
        <w:tab/>
        <w:t xml:space="preserve">В морской подвижной службе </w:t>
      </w:r>
      <w:del w:id="29" w:author="" w:date="2019-02-04T13:52:00Z">
        <w:r w:rsidRPr="001D368F" w:rsidDel="00B33B8F">
          <w:delText xml:space="preserve">эта </w:delText>
        </w:r>
      </w:del>
      <w:r w:rsidRPr="001D368F">
        <w:t xml:space="preserve">частота </w:t>
      </w:r>
      <w:ins w:id="30" w:author="" w:date="2019-02-04T13:52:00Z">
        <w:r w:rsidRPr="001D368F">
          <w:rPr>
            <w:iCs/>
            <w:szCs w:val="24"/>
            <w:lang w:eastAsia="zh-CN"/>
          </w:rPr>
          <w:t xml:space="preserve">160,900 МГц (канал 2006) </w:t>
        </w:r>
      </w:ins>
      <w:r w:rsidRPr="001D368F">
        <w:t xml:space="preserve">зарезервирована </w:t>
      </w:r>
      <w:del w:id="31" w:author="" w:date="2018-07-05T12:04:00Z">
        <w:r w:rsidRPr="001D368F" w:rsidDel="008866F8">
          <w:delText>в целях экспериментального использования для будущих применений или систем (например, для новых применений AIS, для системы "Человек за бортом" и т. д.)</w:delText>
        </w:r>
      </w:del>
      <w:ins w:id="32" w:author="" w:date="2019-02-04T13:55:00Z">
        <w:r w:rsidRPr="001D368F">
          <w:t>для использования автономны</w:t>
        </w:r>
      </w:ins>
      <w:ins w:id="33" w:author="" w:date="2019-02-04T14:16:00Z">
        <w:r w:rsidRPr="001D368F">
          <w:t>ми</w:t>
        </w:r>
      </w:ins>
      <w:ins w:id="34" w:author="" w:date="2019-02-04T13:55:00Z">
        <w:r w:rsidRPr="001D368F">
          <w:t xml:space="preserve"> морск</w:t>
        </w:r>
      </w:ins>
      <w:ins w:id="35" w:author="" w:date="2019-02-04T14:16:00Z">
        <w:r w:rsidRPr="001D368F">
          <w:t>ими</w:t>
        </w:r>
      </w:ins>
      <w:ins w:id="36" w:author="" w:date="2019-02-04T13:55:00Z">
        <w:r w:rsidRPr="001D368F">
          <w:t xml:space="preserve"> радиоустройств</w:t>
        </w:r>
      </w:ins>
      <w:ins w:id="37" w:author="" w:date="2019-02-04T14:16:00Z">
        <w:r w:rsidRPr="001D368F">
          <w:t>ами</w:t>
        </w:r>
      </w:ins>
      <w:ins w:id="38" w:author="" w:date="2019-02-04T13:55:00Z">
        <w:r w:rsidRPr="001D368F">
          <w:t xml:space="preserve"> группы В, в которых используется технология AIS</w:t>
        </w:r>
      </w:ins>
      <w:ins w:id="39" w:author="" w:date="2019-02-04T14:00:00Z">
        <w:r w:rsidRPr="001D368F">
          <w:t>,</w:t>
        </w:r>
      </w:ins>
      <w:ins w:id="40" w:author="" w:date="2019-02-04T13:58:00Z">
        <w:r w:rsidRPr="001D368F">
          <w:t xml:space="preserve"> согласно описанию в последней версии Рекомендации МСЭ</w:t>
        </w:r>
        <w:r w:rsidRPr="001D368F">
          <w:noBreakHyphen/>
          <w:t>R M.[AMRD]</w:t>
        </w:r>
      </w:ins>
      <w:r w:rsidRPr="001D368F">
        <w:t>.</w:t>
      </w:r>
      <w:ins w:id="41" w:author="" w:date="2019-02-05T11:07:00Z">
        <w:r w:rsidRPr="001D368F">
          <w:t xml:space="preserve"> </w:t>
        </w:r>
      </w:ins>
      <w:ins w:id="42" w:author="" w:date="2019-02-04T14:02:00Z">
        <w:r w:rsidRPr="001D368F">
          <w:t xml:space="preserve">Эта частота может также использоваться </w:t>
        </w:r>
      </w:ins>
      <w:ins w:id="43" w:author="" w:date="2019-02-04T14:08:00Z">
        <w:r w:rsidRPr="001D368F">
          <w:t xml:space="preserve">на экспериментальной основе </w:t>
        </w:r>
      </w:ins>
      <w:ins w:id="44" w:author="" w:date="2019-02-04T14:02:00Z">
        <w:r w:rsidRPr="001D368F">
          <w:t>для будущих применений</w:t>
        </w:r>
      </w:ins>
      <w:ins w:id="45" w:author="" w:date="2019-02-04T14:08:00Z">
        <w:r w:rsidRPr="001D368F">
          <w:t xml:space="preserve"> либо систем</w:t>
        </w:r>
      </w:ins>
      <w:ins w:id="46" w:author="" w:date="2019-02-04T14:02:00Z">
        <w:r w:rsidRPr="001D368F">
          <w:t xml:space="preserve"> </w:t>
        </w:r>
      </w:ins>
      <w:ins w:id="47" w:author="" w:date="2019-02-04T14:07:00Z">
        <w:r w:rsidRPr="001D368F">
          <w:t xml:space="preserve">на основе технологии </w:t>
        </w:r>
      </w:ins>
      <w:ins w:id="48" w:author="" w:date="2019-02-04T14:06:00Z">
        <w:r w:rsidRPr="001D368F">
          <w:t>А</w:t>
        </w:r>
      </w:ins>
      <w:ins w:id="49" w:author="" w:date="2019-02-04T14:04:00Z">
        <w:r w:rsidRPr="001D368F">
          <w:rPr>
            <w:rPrChange w:id="50" w:author="" w:date="2019-02-04T14:17:00Z">
              <w:rPr>
                <w:lang w:val="en-US"/>
              </w:rPr>
            </w:rPrChange>
          </w:rPr>
          <w:t>IS</w:t>
        </w:r>
      </w:ins>
      <w:ins w:id="51" w:author="" w:date="2019-02-04T14:09:00Z">
        <w:r w:rsidRPr="001D368F">
          <w:t>.</w:t>
        </w:r>
      </w:ins>
      <w:ins w:id="52" w:author="" w:date="2019-01-31T15:14:00Z">
        <w:r w:rsidRPr="001D368F">
          <w:rPr>
            <w:rPrChange w:id="53" w:author="" w:date="2019-02-04T14:17:00Z">
              <w:rPr>
                <w:lang w:val="en-US"/>
              </w:rPr>
            </w:rPrChange>
          </w:rPr>
          <w:t xml:space="preserve"> </w:t>
        </w:r>
      </w:ins>
      <w:r w:rsidRPr="001D368F">
        <w:t>Если администрации дали разрешение на</w:t>
      </w:r>
      <w:ins w:id="54" w:author="" w:date="2019-02-04T14:13:00Z">
        <w:r w:rsidRPr="001D368F">
          <w:t xml:space="preserve"> использование автономны</w:t>
        </w:r>
      </w:ins>
      <w:ins w:id="55" w:author="" w:date="2019-02-05T11:29:00Z">
        <w:r w:rsidRPr="001D368F">
          <w:t>ми</w:t>
        </w:r>
      </w:ins>
      <w:ins w:id="56" w:author="" w:date="2019-02-04T14:13:00Z">
        <w:r w:rsidRPr="001D368F">
          <w:t xml:space="preserve"> морски</w:t>
        </w:r>
      </w:ins>
      <w:ins w:id="57" w:author="" w:date="2019-02-05T11:29:00Z">
        <w:r w:rsidRPr="001D368F">
          <w:t>ми</w:t>
        </w:r>
      </w:ins>
      <w:ins w:id="58" w:author="" w:date="2019-02-04T14:13:00Z">
        <w:r w:rsidRPr="001D368F">
          <w:t xml:space="preserve"> радиоустройств</w:t>
        </w:r>
      </w:ins>
      <w:ins w:id="59" w:author="" w:date="2019-02-04T14:17:00Z">
        <w:r w:rsidRPr="001D368F">
          <w:t>ами</w:t>
        </w:r>
      </w:ins>
      <w:ins w:id="60" w:author="" w:date="2019-02-04T14:13:00Z">
        <w:r w:rsidRPr="001D368F">
          <w:t xml:space="preserve"> группы В</w:t>
        </w:r>
      </w:ins>
      <w:ins w:id="61" w:author="" w:date="2019-02-05T11:07:00Z">
        <w:r w:rsidRPr="001D368F">
          <w:t xml:space="preserve"> на основе технологии AIS </w:t>
        </w:r>
      </w:ins>
      <w:ins w:id="62" w:author="" w:date="2019-02-04T14:11:00Z">
        <w:r w:rsidRPr="001D368F">
          <w:t xml:space="preserve">либо </w:t>
        </w:r>
      </w:ins>
      <w:ins w:id="63" w:author="" w:date="2019-02-05T11:08:00Z">
        <w:r w:rsidRPr="001D368F">
          <w:t>для</w:t>
        </w:r>
      </w:ins>
      <w:ins w:id="64" w:author="" w:date="2019-02-04T14:11:00Z">
        <w:r w:rsidRPr="001D368F">
          <w:t xml:space="preserve"> </w:t>
        </w:r>
      </w:ins>
      <w:r w:rsidRPr="001D368F">
        <w:t>экспериментальн</w:t>
      </w:r>
      <w:ins w:id="65" w:author="" w:date="2019-02-05T11:28:00Z">
        <w:r w:rsidRPr="001D368F">
          <w:t>ых</w:t>
        </w:r>
      </w:ins>
      <w:del w:id="66" w:author="" w:date="2019-02-05T11:26:00Z">
        <w:r w:rsidRPr="001D368F" w:rsidDel="0098302D">
          <w:delText>ое</w:delText>
        </w:r>
      </w:del>
      <w:r w:rsidRPr="001D368F">
        <w:t xml:space="preserve"> применени</w:t>
      </w:r>
      <w:ins w:id="67" w:author="" w:date="2019-02-05T11:28:00Z">
        <w:r w:rsidRPr="001D368F">
          <w:t>й</w:t>
        </w:r>
      </w:ins>
      <w:del w:id="68" w:author="" w:date="2019-02-05T11:28:00Z">
        <w:r w:rsidRPr="001D368F" w:rsidDel="00BA507D">
          <w:delText>е</w:delText>
        </w:r>
      </w:del>
      <w:r w:rsidRPr="001D368F">
        <w:t xml:space="preserve"> </w:t>
      </w:r>
      <w:ins w:id="69" w:author="" w:date="2019-02-05T11:07:00Z">
        <w:r w:rsidRPr="001D368F">
          <w:t>технологии AIS</w:t>
        </w:r>
      </w:ins>
      <w:r w:rsidRPr="001D368F">
        <w:t>, такая работа не должна причинять вредных помех станциям, работающим в фиксированной и подвижной службах, или требовать защиты от них.</w:t>
      </w:r>
      <w:r w:rsidRPr="001D368F">
        <w:rPr>
          <w:sz w:val="16"/>
          <w:szCs w:val="16"/>
        </w:rPr>
        <w:t>     (ВКР</w:t>
      </w:r>
      <w:r w:rsidRPr="001D368F">
        <w:rPr>
          <w:sz w:val="16"/>
          <w:szCs w:val="16"/>
        </w:rPr>
        <w:noBreakHyphen/>
      </w:r>
      <w:ins w:id="70" w:author="" w:date="2019-01-31T15:11:00Z">
        <w:r w:rsidRPr="001D368F">
          <w:rPr>
            <w:sz w:val="16"/>
            <w:szCs w:val="16"/>
          </w:rPr>
          <w:t>19</w:t>
        </w:r>
      </w:ins>
      <w:del w:id="71" w:author="" w:date="2019-01-31T15:11:00Z">
        <w:r w:rsidRPr="001D368F" w:rsidDel="00795370">
          <w:rPr>
            <w:sz w:val="16"/>
            <w:szCs w:val="16"/>
          </w:rPr>
          <w:delText>12</w:delText>
        </w:r>
      </w:del>
      <w:r w:rsidRPr="001D368F">
        <w:rPr>
          <w:sz w:val="16"/>
          <w:szCs w:val="16"/>
        </w:rPr>
        <w:t>)</w:t>
      </w:r>
    </w:p>
    <w:p w14:paraId="669A51A6" w14:textId="7119473D" w:rsidR="003E1F29" w:rsidRPr="001D368F" w:rsidRDefault="000B7890">
      <w:pPr>
        <w:pStyle w:val="Reasons"/>
      </w:pPr>
      <w:r w:rsidRPr="001D368F">
        <w:rPr>
          <w:b/>
        </w:rPr>
        <w:t>Основания</w:t>
      </w:r>
      <w:proofErr w:type="gramStart"/>
      <w:r w:rsidRPr="001D368F">
        <w:rPr>
          <w:bCs/>
        </w:rPr>
        <w:t>:</w:t>
      </w:r>
      <w:r w:rsidRPr="001D368F">
        <w:tab/>
      </w:r>
      <w:r w:rsidR="007E3284" w:rsidRPr="001D368F">
        <w:t>Для</w:t>
      </w:r>
      <w:proofErr w:type="gramEnd"/>
      <w:r w:rsidR="007E3284" w:rsidRPr="001D368F">
        <w:t xml:space="preserve"> удовлетворения потребностей </w:t>
      </w:r>
      <w:r w:rsidR="003E1F29" w:rsidRPr="001D368F">
        <w:t xml:space="preserve">в использовании </w:t>
      </w:r>
      <w:r w:rsidR="00C443D4" w:rsidRPr="001D368F">
        <w:t xml:space="preserve">для </w:t>
      </w:r>
      <w:r w:rsidR="003E1F29" w:rsidRPr="001D368F">
        <w:t xml:space="preserve">AMRD группы В необходимо принять </w:t>
      </w:r>
      <w:proofErr w:type="spellStart"/>
      <w:r w:rsidR="003E1F29" w:rsidRPr="001D368F">
        <w:t>регламентарные</w:t>
      </w:r>
      <w:proofErr w:type="spellEnd"/>
      <w:r w:rsidR="003E1F29" w:rsidRPr="001D368F">
        <w:t xml:space="preserve"> и процед</w:t>
      </w:r>
      <w:bookmarkStart w:id="72" w:name="_GoBack"/>
      <w:bookmarkEnd w:id="72"/>
      <w:r w:rsidR="003E1F29" w:rsidRPr="001D368F">
        <w:t>урные меры</w:t>
      </w:r>
      <w:r w:rsidRPr="001D368F">
        <w:t xml:space="preserve">. </w:t>
      </w:r>
      <w:r w:rsidR="003E1F29" w:rsidRPr="001D368F">
        <w:t xml:space="preserve">Однако потребности в спектре для </w:t>
      </w:r>
      <w:r w:rsidR="003E1F29" w:rsidRPr="001D368F">
        <w:lastRenderedPageBreak/>
        <w:t xml:space="preserve">ARMD группы В, </w:t>
      </w:r>
      <w:r w:rsidR="00C443D4" w:rsidRPr="001D368F">
        <w:t>в котор</w:t>
      </w:r>
      <w:r w:rsidR="003756F8" w:rsidRPr="001D368F">
        <w:t>ых</w:t>
      </w:r>
      <w:r w:rsidR="00C443D4" w:rsidRPr="001D368F">
        <w:t xml:space="preserve"> используются</w:t>
      </w:r>
      <w:r w:rsidR="003E1F29" w:rsidRPr="001D368F">
        <w:t xml:space="preserve"> технологии, не относящиеся к AIS, в настоящее время отсутствуют, ввиду того что они не </w:t>
      </w:r>
      <w:r w:rsidR="0047160C" w:rsidRPr="001D368F">
        <w:t>применяются</w:t>
      </w:r>
      <w:r w:rsidR="003E1F29" w:rsidRPr="001D368F">
        <w:t xml:space="preserve"> широко на рынке. </w:t>
      </w:r>
    </w:p>
    <w:p w14:paraId="63024428" w14:textId="77777777" w:rsidR="00CC3F42" w:rsidRPr="001D368F" w:rsidRDefault="000B7890">
      <w:pPr>
        <w:pStyle w:val="Proposal"/>
      </w:pPr>
      <w:r w:rsidRPr="001D368F">
        <w:t>SUP</w:t>
      </w:r>
      <w:r w:rsidRPr="001D368F">
        <w:tab/>
        <w:t>CHN/28A9A1/3</w:t>
      </w:r>
      <w:r w:rsidRPr="001D368F">
        <w:rPr>
          <w:vanish/>
          <w:color w:val="7F7F7F" w:themeColor="text1" w:themeTint="80"/>
          <w:vertAlign w:val="superscript"/>
        </w:rPr>
        <w:t>#50289</w:t>
      </w:r>
    </w:p>
    <w:p w14:paraId="68FDAA90" w14:textId="77777777" w:rsidR="00D5399F" w:rsidRPr="001D368F" w:rsidRDefault="000B7890" w:rsidP="00301E49">
      <w:pPr>
        <w:pStyle w:val="ResNo"/>
      </w:pPr>
      <w:r w:rsidRPr="001D368F">
        <w:t>резолюция 362 (вкР-15)</w:t>
      </w:r>
    </w:p>
    <w:p w14:paraId="66855610" w14:textId="77777777" w:rsidR="00D5399F" w:rsidRPr="001D368F" w:rsidRDefault="000B7890" w:rsidP="00301E49">
      <w:pPr>
        <w:pStyle w:val="Restitle"/>
      </w:pPr>
      <w:r w:rsidRPr="001D368F">
        <w:rPr>
          <w:rFonts w:eastAsia="SimSun"/>
        </w:rPr>
        <w:t>Автономные морские радиоустройства, работающие в полосе частот 156−162,05 МГц</w:t>
      </w:r>
    </w:p>
    <w:p w14:paraId="24439867" w14:textId="64DFC45B" w:rsidR="00CC3F42" w:rsidRPr="001D368F" w:rsidRDefault="000B7890">
      <w:pPr>
        <w:pStyle w:val="Reasons"/>
      </w:pPr>
      <w:r w:rsidRPr="001D368F">
        <w:rPr>
          <w:b/>
        </w:rPr>
        <w:t>Основания</w:t>
      </w:r>
      <w:r w:rsidRPr="001D368F">
        <w:rPr>
          <w:bCs/>
        </w:rPr>
        <w:t>:</w:t>
      </w:r>
      <w:r w:rsidRPr="001D368F">
        <w:tab/>
      </w:r>
      <w:r w:rsidR="005610D7" w:rsidRPr="001D368F">
        <w:t>Резолюция не потребуется после</w:t>
      </w:r>
      <w:r w:rsidRPr="001D368F">
        <w:t xml:space="preserve"> ВКР-19.</w:t>
      </w:r>
    </w:p>
    <w:p w14:paraId="2E534624" w14:textId="30EA92C5" w:rsidR="000B7890" w:rsidRPr="001D368F" w:rsidRDefault="000B7890" w:rsidP="000B7890">
      <w:pPr>
        <w:spacing w:before="720"/>
        <w:jc w:val="center"/>
      </w:pPr>
      <w:r w:rsidRPr="001D368F">
        <w:t>______________</w:t>
      </w:r>
    </w:p>
    <w:sectPr w:rsidR="000B7890" w:rsidRPr="001D368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DFFCC" w14:textId="77777777" w:rsidR="00F1578A" w:rsidRDefault="00F1578A">
      <w:r>
        <w:separator/>
      </w:r>
    </w:p>
  </w:endnote>
  <w:endnote w:type="continuationSeparator" w:id="0">
    <w:p w14:paraId="4AFC0C7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E0E5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767EB1B" w14:textId="3CC0C9A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44771">
      <w:rPr>
        <w:noProof/>
        <w:lang w:val="fr-FR"/>
      </w:rPr>
      <w:t>P:\RUS\ITU-R\CONF-R\CMR19\000\028ADD09ADD01R.docx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4771">
      <w:rPr>
        <w:noProof/>
      </w:rPr>
      <w:t>24.10.19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44771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32BDE" w14:textId="6A997094" w:rsidR="00567276" w:rsidRPr="004608DD" w:rsidRDefault="004608DD" w:rsidP="004608DD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44771">
      <w:rPr>
        <w:lang w:val="fr-FR"/>
      </w:rPr>
      <w:t>P:\RUS\ITU-R\CONF-R\CMR19\000\028ADD09ADD01R.docx</w:t>
    </w:r>
    <w:r>
      <w:fldChar w:fldCharType="end"/>
    </w:r>
    <w:r>
      <w:t xml:space="preserve"> (461534)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9776F" w14:textId="35413946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44771">
      <w:rPr>
        <w:lang w:val="fr-FR"/>
      </w:rPr>
      <w:t>P:\RUS\ITU-R\CONF-R\CMR19\000\028ADD09ADD01R.docx</w:t>
    </w:r>
    <w:r>
      <w:fldChar w:fldCharType="end"/>
    </w:r>
    <w:r w:rsidR="004608DD">
      <w:t xml:space="preserve"> (461534)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86BD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A7B5E95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F24C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F72D171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28(Add.9)(Add.1)-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7890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1EBB"/>
    <w:rsid w:val="001D368F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756F8"/>
    <w:rsid w:val="003C583C"/>
    <w:rsid w:val="003E1F29"/>
    <w:rsid w:val="003F0078"/>
    <w:rsid w:val="0040764B"/>
    <w:rsid w:val="00434A7C"/>
    <w:rsid w:val="0045143A"/>
    <w:rsid w:val="004608DD"/>
    <w:rsid w:val="0047160C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10D7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05908"/>
    <w:rsid w:val="00745307"/>
    <w:rsid w:val="00763F4F"/>
    <w:rsid w:val="00775720"/>
    <w:rsid w:val="007917AE"/>
    <w:rsid w:val="007A08B5"/>
    <w:rsid w:val="007B05C1"/>
    <w:rsid w:val="007E3284"/>
    <w:rsid w:val="00811633"/>
    <w:rsid w:val="00812452"/>
    <w:rsid w:val="00815749"/>
    <w:rsid w:val="008324C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443D4"/>
    <w:rsid w:val="00C56E7A"/>
    <w:rsid w:val="00C779CE"/>
    <w:rsid w:val="00C916AF"/>
    <w:rsid w:val="00CC3F42"/>
    <w:rsid w:val="00CC47C6"/>
    <w:rsid w:val="00CC4DE6"/>
    <w:rsid w:val="00CE5E47"/>
    <w:rsid w:val="00CF020F"/>
    <w:rsid w:val="00D44771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4EDE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52E9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R16-WRC19-C-0028!A9-A1!MSW-R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392D0D-647E-4134-B6AE-88E965C3C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151FA-623B-48F5-AD6A-D8CA3075228B}">
  <ds:schemaRefs>
    <ds:schemaRef ds:uri="http://schemas.microsoft.com/office/2006/metadata/properties"/>
    <ds:schemaRef ds:uri="http://purl.org/dc/elements/1.1/"/>
    <ds:schemaRef ds:uri="http://www.w3.org/XML/1998/namespace"/>
    <ds:schemaRef ds:uri="996b2e75-67fd-4955-a3b0-5ab9934cb50b"/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8F761B-9158-44D1-903E-EF6416E7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EA56C9-23FF-41F3-911E-EAB36C8702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555</Words>
  <Characters>3668</Characters>
  <Application>Microsoft Office Word</Application>
  <DocSecurity>0</DocSecurity>
  <Lines>88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R16-WRC19-C-0028!A9-A1!MSW-R</vt:lpstr>
    </vt:vector>
  </TitlesOfParts>
  <Manager>General Secretariat - Pool</Manager>
  <Company>International Telecommunication Union (ITU)</Company>
  <LinksUpToDate>false</LinksUpToDate>
  <CharactersWithSpaces>4193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R16-WRC19-C-0028!A9-A1!MSW-R</dc:title>
  <dc:subject>World Radiocommunication Conference - 2019</dc:subject>
  <dc:creator>Documents Proposals Manager (DPM)</dc:creator>
  <cp:keywords>DPM_v2019.10.8.1_prod</cp:keywords>
  <dc:description/>
  <cp:lastModifiedBy>Tsarapkina, Yulia</cp:lastModifiedBy>
  <cp:revision>13</cp:revision>
  <cp:lastPrinted>2019-10-24T07:27:00Z</cp:lastPrinted>
  <dcterms:created xsi:type="dcterms:W3CDTF">2019-10-17T16:15:00Z</dcterms:created>
  <dcterms:modified xsi:type="dcterms:W3CDTF">2019-10-24T07:27:00Z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