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418DA" w14:paraId="55A42F91" w14:textId="77777777" w:rsidTr="0050008E">
        <w:trPr>
          <w:cantSplit/>
        </w:trPr>
        <w:tc>
          <w:tcPr>
            <w:tcW w:w="6911" w:type="dxa"/>
          </w:tcPr>
          <w:p w14:paraId="34DF8859" w14:textId="77777777" w:rsidR="00BB1D82" w:rsidRPr="006418DA" w:rsidRDefault="00851625" w:rsidP="006418DA">
            <w:pPr>
              <w:spacing w:before="400" w:after="48"/>
              <w:rPr>
                <w:rFonts w:ascii="Verdana" w:hAnsi="Verdana"/>
                <w:b/>
                <w:bCs/>
                <w:sz w:val="20"/>
              </w:rPr>
            </w:pPr>
            <w:r w:rsidRPr="006418DA">
              <w:rPr>
                <w:rFonts w:ascii="Verdana" w:hAnsi="Verdana"/>
                <w:b/>
                <w:bCs/>
                <w:sz w:val="20"/>
              </w:rPr>
              <w:t>Conférence mondiale des radiocommunications (CMR-1</w:t>
            </w:r>
            <w:r w:rsidR="00FD7AA3" w:rsidRPr="006418DA">
              <w:rPr>
                <w:rFonts w:ascii="Verdana" w:hAnsi="Verdana"/>
                <w:b/>
                <w:bCs/>
                <w:sz w:val="20"/>
              </w:rPr>
              <w:t>9</w:t>
            </w:r>
            <w:r w:rsidRPr="006418DA">
              <w:rPr>
                <w:rFonts w:ascii="Verdana" w:hAnsi="Verdana"/>
                <w:b/>
                <w:bCs/>
                <w:sz w:val="20"/>
              </w:rPr>
              <w:t>)</w:t>
            </w:r>
            <w:r w:rsidRPr="006418DA">
              <w:rPr>
                <w:rFonts w:ascii="Verdana" w:hAnsi="Verdana"/>
                <w:b/>
                <w:bCs/>
                <w:sz w:val="20"/>
              </w:rPr>
              <w:br/>
            </w:r>
            <w:r w:rsidR="00063A1F" w:rsidRPr="006418DA">
              <w:rPr>
                <w:rFonts w:ascii="Verdana" w:hAnsi="Verdana"/>
                <w:b/>
                <w:bCs/>
                <w:sz w:val="18"/>
                <w:szCs w:val="18"/>
              </w:rPr>
              <w:t xml:space="preserve">Charm el-Cheikh, </w:t>
            </w:r>
            <w:r w:rsidR="00081366" w:rsidRPr="006418DA">
              <w:rPr>
                <w:rFonts w:ascii="Verdana" w:hAnsi="Verdana"/>
                <w:b/>
                <w:bCs/>
                <w:sz w:val="18"/>
                <w:szCs w:val="18"/>
              </w:rPr>
              <w:t>É</w:t>
            </w:r>
            <w:r w:rsidR="00063A1F" w:rsidRPr="006418DA">
              <w:rPr>
                <w:rFonts w:ascii="Verdana" w:hAnsi="Verdana"/>
                <w:b/>
                <w:bCs/>
                <w:sz w:val="18"/>
                <w:szCs w:val="18"/>
              </w:rPr>
              <w:t>gypte</w:t>
            </w:r>
            <w:r w:rsidRPr="006418DA">
              <w:rPr>
                <w:rFonts w:ascii="Verdana" w:hAnsi="Verdana"/>
                <w:b/>
                <w:bCs/>
                <w:sz w:val="18"/>
                <w:szCs w:val="18"/>
              </w:rPr>
              <w:t>,</w:t>
            </w:r>
            <w:r w:rsidR="00E537FF" w:rsidRPr="006418DA">
              <w:rPr>
                <w:rFonts w:ascii="Verdana" w:hAnsi="Verdana"/>
                <w:b/>
                <w:bCs/>
                <w:sz w:val="18"/>
                <w:szCs w:val="18"/>
              </w:rPr>
              <w:t xml:space="preserve"> </w:t>
            </w:r>
            <w:r w:rsidRPr="006418DA">
              <w:rPr>
                <w:rFonts w:ascii="Verdana" w:hAnsi="Verdana"/>
                <w:b/>
                <w:bCs/>
                <w:sz w:val="18"/>
                <w:szCs w:val="18"/>
              </w:rPr>
              <w:t>2</w:t>
            </w:r>
            <w:r w:rsidR="00FD7AA3" w:rsidRPr="006418DA">
              <w:rPr>
                <w:rFonts w:ascii="Verdana" w:hAnsi="Verdana"/>
                <w:b/>
                <w:bCs/>
                <w:sz w:val="18"/>
                <w:szCs w:val="18"/>
              </w:rPr>
              <w:t xml:space="preserve">8 octobre </w:t>
            </w:r>
            <w:r w:rsidR="00F10064" w:rsidRPr="006418DA">
              <w:rPr>
                <w:rFonts w:ascii="Verdana" w:hAnsi="Verdana"/>
                <w:b/>
                <w:bCs/>
                <w:sz w:val="18"/>
                <w:szCs w:val="18"/>
              </w:rPr>
              <w:t>–</w:t>
            </w:r>
            <w:r w:rsidR="00FD7AA3" w:rsidRPr="006418DA">
              <w:rPr>
                <w:rFonts w:ascii="Verdana" w:hAnsi="Verdana"/>
                <w:b/>
                <w:bCs/>
                <w:sz w:val="18"/>
                <w:szCs w:val="18"/>
              </w:rPr>
              <w:t xml:space="preserve"> </w:t>
            </w:r>
            <w:r w:rsidRPr="006418DA">
              <w:rPr>
                <w:rFonts w:ascii="Verdana" w:hAnsi="Verdana"/>
                <w:b/>
                <w:bCs/>
                <w:sz w:val="18"/>
                <w:szCs w:val="18"/>
              </w:rPr>
              <w:t>2</w:t>
            </w:r>
            <w:r w:rsidR="00FD7AA3" w:rsidRPr="006418DA">
              <w:rPr>
                <w:rFonts w:ascii="Verdana" w:hAnsi="Verdana"/>
                <w:b/>
                <w:bCs/>
                <w:sz w:val="18"/>
                <w:szCs w:val="18"/>
              </w:rPr>
              <w:t>2</w:t>
            </w:r>
            <w:r w:rsidRPr="006418DA">
              <w:rPr>
                <w:rFonts w:ascii="Verdana" w:hAnsi="Verdana"/>
                <w:b/>
                <w:bCs/>
                <w:sz w:val="18"/>
                <w:szCs w:val="18"/>
              </w:rPr>
              <w:t xml:space="preserve"> novembre 201</w:t>
            </w:r>
            <w:r w:rsidR="00FD7AA3" w:rsidRPr="006418DA">
              <w:rPr>
                <w:rFonts w:ascii="Verdana" w:hAnsi="Verdana"/>
                <w:b/>
                <w:bCs/>
                <w:sz w:val="18"/>
                <w:szCs w:val="18"/>
              </w:rPr>
              <w:t>9</w:t>
            </w:r>
          </w:p>
        </w:tc>
        <w:tc>
          <w:tcPr>
            <w:tcW w:w="3120" w:type="dxa"/>
          </w:tcPr>
          <w:p w14:paraId="7E7E7D91" w14:textId="77777777" w:rsidR="00BB1D82" w:rsidRPr="006418DA" w:rsidRDefault="000A55AE" w:rsidP="006418DA">
            <w:pPr>
              <w:spacing w:before="0"/>
              <w:jc w:val="right"/>
            </w:pPr>
            <w:r w:rsidRPr="006418DA">
              <w:rPr>
                <w:rFonts w:ascii="Verdana" w:hAnsi="Verdana"/>
                <w:b/>
                <w:bCs/>
                <w:noProof/>
                <w:lang w:eastAsia="zh-CN"/>
              </w:rPr>
              <w:drawing>
                <wp:inline distT="0" distB="0" distL="0" distR="0" wp14:anchorId="546DD031" wp14:editId="13D8D3A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418DA" w14:paraId="4DA40084" w14:textId="77777777" w:rsidTr="0050008E">
        <w:trPr>
          <w:cantSplit/>
        </w:trPr>
        <w:tc>
          <w:tcPr>
            <w:tcW w:w="6911" w:type="dxa"/>
            <w:tcBorders>
              <w:bottom w:val="single" w:sz="12" w:space="0" w:color="auto"/>
            </w:tcBorders>
          </w:tcPr>
          <w:p w14:paraId="16C1AC50" w14:textId="77777777" w:rsidR="00BB1D82" w:rsidRPr="006418DA" w:rsidRDefault="00BB1D82" w:rsidP="006418DA">
            <w:pPr>
              <w:spacing w:before="0" w:after="48"/>
              <w:rPr>
                <w:b/>
                <w:smallCaps/>
                <w:szCs w:val="24"/>
              </w:rPr>
            </w:pPr>
            <w:bookmarkStart w:id="0" w:name="dhead"/>
          </w:p>
        </w:tc>
        <w:tc>
          <w:tcPr>
            <w:tcW w:w="3120" w:type="dxa"/>
            <w:tcBorders>
              <w:bottom w:val="single" w:sz="12" w:space="0" w:color="auto"/>
            </w:tcBorders>
          </w:tcPr>
          <w:p w14:paraId="1EFC3C5A" w14:textId="77777777" w:rsidR="00BB1D82" w:rsidRPr="006418DA" w:rsidRDefault="00BB1D82" w:rsidP="006418DA">
            <w:pPr>
              <w:spacing w:before="0"/>
              <w:rPr>
                <w:rFonts w:ascii="Verdana" w:hAnsi="Verdana"/>
                <w:szCs w:val="24"/>
              </w:rPr>
            </w:pPr>
          </w:p>
        </w:tc>
      </w:tr>
      <w:tr w:rsidR="00BB1D82" w:rsidRPr="006418DA" w14:paraId="1EF1B439" w14:textId="77777777" w:rsidTr="00BB1D82">
        <w:trPr>
          <w:cantSplit/>
        </w:trPr>
        <w:tc>
          <w:tcPr>
            <w:tcW w:w="6911" w:type="dxa"/>
            <w:tcBorders>
              <w:top w:val="single" w:sz="12" w:space="0" w:color="auto"/>
            </w:tcBorders>
          </w:tcPr>
          <w:p w14:paraId="27B4AE28" w14:textId="77777777" w:rsidR="00BB1D82" w:rsidRPr="006418DA" w:rsidRDefault="00BB1D82" w:rsidP="006418DA">
            <w:pPr>
              <w:spacing w:before="0" w:after="48"/>
              <w:rPr>
                <w:rFonts w:ascii="Verdana" w:hAnsi="Verdana"/>
                <w:b/>
                <w:smallCaps/>
                <w:sz w:val="20"/>
              </w:rPr>
            </w:pPr>
          </w:p>
        </w:tc>
        <w:tc>
          <w:tcPr>
            <w:tcW w:w="3120" w:type="dxa"/>
            <w:tcBorders>
              <w:top w:val="single" w:sz="12" w:space="0" w:color="auto"/>
            </w:tcBorders>
          </w:tcPr>
          <w:p w14:paraId="598A0514" w14:textId="77777777" w:rsidR="00BB1D82" w:rsidRPr="006418DA" w:rsidRDefault="00BB1D82" w:rsidP="006418DA">
            <w:pPr>
              <w:spacing w:before="0"/>
              <w:rPr>
                <w:rFonts w:ascii="Verdana" w:hAnsi="Verdana"/>
                <w:sz w:val="20"/>
              </w:rPr>
            </w:pPr>
          </w:p>
        </w:tc>
      </w:tr>
      <w:tr w:rsidR="00BB1D82" w:rsidRPr="006418DA" w14:paraId="7349F180" w14:textId="77777777" w:rsidTr="00BB1D82">
        <w:trPr>
          <w:cantSplit/>
        </w:trPr>
        <w:tc>
          <w:tcPr>
            <w:tcW w:w="6911" w:type="dxa"/>
          </w:tcPr>
          <w:p w14:paraId="399BAE06" w14:textId="77777777" w:rsidR="00BB1D82" w:rsidRPr="006418DA" w:rsidRDefault="006D4724" w:rsidP="006418DA">
            <w:pPr>
              <w:spacing w:before="0"/>
              <w:rPr>
                <w:rFonts w:ascii="Verdana" w:hAnsi="Verdana"/>
                <w:b/>
                <w:sz w:val="20"/>
              </w:rPr>
            </w:pPr>
            <w:r w:rsidRPr="006418DA">
              <w:rPr>
                <w:rFonts w:ascii="Verdana" w:hAnsi="Verdana"/>
                <w:b/>
                <w:sz w:val="20"/>
              </w:rPr>
              <w:t>SÉANCE PLÉNIÈRE</w:t>
            </w:r>
          </w:p>
        </w:tc>
        <w:tc>
          <w:tcPr>
            <w:tcW w:w="3120" w:type="dxa"/>
          </w:tcPr>
          <w:p w14:paraId="246FE251" w14:textId="77777777" w:rsidR="00BB1D82" w:rsidRPr="006418DA" w:rsidRDefault="006D4724" w:rsidP="006418DA">
            <w:pPr>
              <w:spacing w:before="0"/>
              <w:rPr>
                <w:rFonts w:ascii="Verdana" w:hAnsi="Verdana"/>
                <w:sz w:val="20"/>
              </w:rPr>
            </w:pPr>
            <w:r w:rsidRPr="006418DA">
              <w:rPr>
                <w:rFonts w:ascii="Verdana" w:hAnsi="Verdana"/>
                <w:b/>
                <w:sz w:val="20"/>
              </w:rPr>
              <w:t>Addendum 1 au</w:t>
            </w:r>
            <w:r w:rsidRPr="006418DA">
              <w:rPr>
                <w:rFonts w:ascii="Verdana" w:hAnsi="Verdana"/>
                <w:b/>
                <w:sz w:val="20"/>
              </w:rPr>
              <w:br/>
              <w:t>Document 28(Add.9)</w:t>
            </w:r>
            <w:r w:rsidR="00BB1D82" w:rsidRPr="006418DA">
              <w:rPr>
                <w:rFonts w:ascii="Verdana" w:hAnsi="Verdana"/>
                <w:b/>
                <w:sz w:val="20"/>
              </w:rPr>
              <w:t>-</w:t>
            </w:r>
            <w:r w:rsidRPr="006418DA">
              <w:rPr>
                <w:rFonts w:ascii="Verdana" w:hAnsi="Verdana"/>
                <w:b/>
                <w:sz w:val="20"/>
              </w:rPr>
              <w:t>F</w:t>
            </w:r>
          </w:p>
        </w:tc>
      </w:tr>
      <w:tr w:rsidR="00690C7B" w:rsidRPr="006418DA" w14:paraId="57A0A98D" w14:textId="77777777" w:rsidTr="00BB1D82">
        <w:trPr>
          <w:cantSplit/>
        </w:trPr>
        <w:tc>
          <w:tcPr>
            <w:tcW w:w="6911" w:type="dxa"/>
          </w:tcPr>
          <w:p w14:paraId="76C29E8D" w14:textId="77777777" w:rsidR="00690C7B" w:rsidRPr="006418DA" w:rsidRDefault="00690C7B" w:rsidP="006418DA">
            <w:pPr>
              <w:spacing w:before="0"/>
              <w:rPr>
                <w:rFonts w:ascii="Verdana" w:hAnsi="Verdana"/>
                <w:b/>
                <w:sz w:val="20"/>
              </w:rPr>
            </w:pPr>
            <w:bookmarkStart w:id="1" w:name="_GoBack"/>
            <w:bookmarkEnd w:id="0"/>
            <w:bookmarkEnd w:id="1"/>
          </w:p>
        </w:tc>
        <w:tc>
          <w:tcPr>
            <w:tcW w:w="3120" w:type="dxa"/>
          </w:tcPr>
          <w:p w14:paraId="23498C86" w14:textId="77777777" w:rsidR="00690C7B" w:rsidRPr="006418DA" w:rsidRDefault="00690C7B" w:rsidP="006418DA">
            <w:pPr>
              <w:spacing w:before="0"/>
              <w:rPr>
                <w:rFonts w:ascii="Verdana" w:hAnsi="Verdana"/>
                <w:b/>
                <w:sz w:val="20"/>
              </w:rPr>
            </w:pPr>
            <w:r w:rsidRPr="006418DA">
              <w:rPr>
                <w:rFonts w:ascii="Verdana" w:hAnsi="Verdana"/>
                <w:b/>
                <w:sz w:val="20"/>
              </w:rPr>
              <w:t>30 septembre 2019</w:t>
            </w:r>
          </w:p>
        </w:tc>
      </w:tr>
      <w:tr w:rsidR="00690C7B" w:rsidRPr="006418DA" w14:paraId="26FE3EFC" w14:textId="77777777" w:rsidTr="00BB1D82">
        <w:trPr>
          <w:cantSplit/>
        </w:trPr>
        <w:tc>
          <w:tcPr>
            <w:tcW w:w="6911" w:type="dxa"/>
          </w:tcPr>
          <w:p w14:paraId="49955AE4" w14:textId="77777777" w:rsidR="00690C7B" w:rsidRPr="006418DA" w:rsidRDefault="00690C7B" w:rsidP="006418DA">
            <w:pPr>
              <w:spacing w:before="0" w:after="48"/>
              <w:rPr>
                <w:rFonts w:ascii="Verdana" w:hAnsi="Verdana"/>
                <w:b/>
                <w:smallCaps/>
                <w:sz w:val="20"/>
              </w:rPr>
            </w:pPr>
          </w:p>
        </w:tc>
        <w:tc>
          <w:tcPr>
            <w:tcW w:w="3120" w:type="dxa"/>
          </w:tcPr>
          <w:p w14:paraId="01CCC069" w14:textId="77777777" w:rsidR="00690C7B" w:rsidRPr="006418DA" w:rsidRDefault="00690C7B" w:rsidP="006418DA">
            <w:pPr>
              <w:spacing w:before="0"/>
              <w:rPr>
                <w:rFonts w:ascii="Verdana" w:hAnsi="Verdana"/>
                <w:b/>
                <w:sz w:val="20"/>
              </w:rPr>
            </w:pPr>
            <w:r w:rsidRPr="006418DA">
              <w:rPr>
                <w:rFonts w:ascii="Verdana" w:hAnsi="Verdana"/>
                <w:b/>
                <w:sz w:val="20"/>
              </w:rPr>
              <w:t>Original: chinois</w:t>
            </w:r>
          </w:p>
        </w:tc>
      </w:tr>
      <w:tr w:rsidR="00690C7B" w:rsidRPr="006418DA" w14:paraId="0D94364E" w14:textId="77777777" w:rsidTr="00C11970">
        <w:trPr>
          <w:cantSplit/>
        </w:trPr>
        <w:tc>
          <w:tcPr>
            <w:tcW w:w="10031" w:type="dxa"/>
            <w:gridSpan w:val="2"/>
          </w:tcPr>
          <w:p w14:paraId="02C2FDEE" w14:textId="77777777" w:rsidR="00690C7B" w:rsidRPr="006418DA" w:rsidRDefault="00690C7B" w:rsidP="006418DA">
            <w:pPr>
              <w:spacing w:before="0"/>
              <w:rPr>
                <w:rFonts w:ascii="Verdana" w:hAnsi="Verdana"/>
                <w:b/>
                <w:sz w:val="20"/>
              </w:rPr>
            </w:pPr>
          </w:p>
        </w:tc>
      </w:tr>
      <w:tr w:rsidR="00690C7B" w:rsidRPr="006418DA" w14:paraId="739FB296" w14:textId="77777777" w:rsidTr="0050008E">
        <w:trPr>
          <w:cantSplit/>
        </w:trPr>
        <w:tc>
          <w:tcPr>
            <w:tcW w:w="10031" w:type="dxa"/>
            <w:gridSpan w:val="2"/>
          </w:tcPr>
          <w:p w14:paraId="09F41393" w14:textId="77777777" w:rsidR="00690C7B" w:rsidRPr="006418DA" w:rsidRDefault="00690C7B" w:rsidP="006418DA">
            <w:pPr>
              <w:pStyle w:val="Source"/>
            </w:pPr>
            <w:bookmarkStart w:id="2" w:name="dsource" w:colFirst="0" w:colLast="0"/>
            <w:r w:rsidRPr="006418DA">
              <w:t>Chine (République populaire de)</w:t>
            </w:r>
          </w:p>
        </w:tc>
      </w:tr>
      <w:tr w:rsidR="00690C7B" w:rsidRPr="006418DA" w14:paraId="33E3013A" w14:textId="77777777" w:rsidTr="0050008E">
        <w:trPr>
          <w:cantSplit/>
        </w:trPr>
        <w:tc>
          <w:tcPr>
            <w:tcW w:w="10031" w:type="dxa"/>
            <w:gridSpan w:val="2"/>
          </w:tcPr>
          <w:p w14:paraId="50930992" w14:textId="77777777" w:rsidR="00690C7B" w:rsidRPr="006418DA" w:rsidRDefault="00690C7B" w:rsidP="006418DA">
            <w:pPr>
              <w:pStyle w:val="Title1"/>
            </w:pPr>
            <w:bookmarkStart w:id="3" w:name="dtitle1" w:colFirst="0" w:colLast="0"/>
            <w:bookmarkEnd w:id="2"/>
            <w:r w:rsidRPr="006418DA">
              <w:t>Propositions pour les travaux de la conférence</w:t>
            </w:r>
          </w:p>
        </w:tc>
      </w:tr>
      <w:tr w:rsidR="00690C7B" w:rsidRPr="006418DA" w14:paraId="38CB0391" w14:textId="77777777" w:rsidTr="0050008E">
        <w:trPr>
          <w:cantSplit/>
        </w:trPr>
        <w:tc>
          <w:tcPr>
            <w:tcW w:w="10031" w:type="dxa"/>
            <w:gridSpan w:val="2"/>
          </w:tcPr>
          <w:p w14:paraId="26B2EA16" w14:textId="77777777" w:rsidR="00690C7B" w:rsidRPr="006418DA" w:rsidRDefault="00690C7B" w:rsidP="006418DA">
            <w:pPr>
              <w:pStyle w:val="Title2"/>
            </w:pPr>
            <w:bookmarkStart w:id="4" w:name="dtitle2" w:colFirst="0" w:colLast="0"/>
            <w:bookmarkEnd w:id="3"/>
          </w:p>
        </w:tc>
      </w:tr>
      <w:tr w:rsidR="00690C7B" w:rsidRPr="006418DA" w14:paraId="4D89E108" w14:textId="77777777" w:rsidTr="0050008E">
        <w:trPr>
          <w:cantSplit/>
        </w:trPr>
        <w:tc>
          <w:tcPr>
            <w:tcW w:w="10031" w:type="dxa"/>
            <w:gridSpan w:val="2"/>
          </w:tcPr>
          <w:p w14:paraId="5F54A6A5" w14:textId="77777777" w:rsidR="00690C7B" w:rsidRPr="006418DA" w:rsidRDefault="00690C7B" w:rsidP="006418DA">
            <w:pPr>
              <w:pStyle w:val="Agendaitem"/>
              <w:rPr>
                <w:lang w:val="fr-FR"/>
              </w:rPr>
            </w:pPr>
            <w:bookmarkStart w:id="5" w:name="dtitle3" w:colFirst="0" w:colLast="0"/>
            <w:bookmarkEnd w:id="4"/>
            <w:r w:rsidRPr="006418DA">
              <w:rPr>
                <w:lang w:val="fr-FR"/>
              </w:rPr>
              <w:t>Point 1.9.1 de l'ordre du jour</w:t>
            </w:r>
          </w:p>
        </w:tc>
      </w:tr>
    </w:tbl>
    <w:bookmarkEnd w:id="5"/>
    <w:p w14:paraId="3D8AC89F" w14:textId="77777777" w:rsidR="001C0E40" w:rsidRPr="006418DA" w:rsidRDefault="0002328F" w:rsidP="006418DA">
      <w:r w:rsidRPr="006418DA">
        <w:t>1.9</w:t>
      </w:r>
      <w:r w:rsidRPr="006418DA">
        <w:tab/>
        <w:t>à examiner, sur la base des résultats des études de l'UIT-R:</w:t>
      </w:r>
    </w:p>
    <w:p w14:paraId="08E13F87" w14:textId="77777777" w:rsidR="00DA5557" w:rsidRPr="006418DA" w:rsidRDefault="0002328F" w:rsidP="006418DA">
      <w:r w:rsidRPr="006418DA">
        <w:t>1.9.1</w:t>
      </w:r>
      <w:r w:rsidRPr="006418DA">
        <w:tab/>
        <w:t xml:space="preserve">les mesures réglementaires à prendre dans la bande de fréquences 156-162,05 MHz concernant les dispositifs de radiocommunication maritimes autonomes, afin de protéger le SMDSM et le système d'identification automatique (AIS), conformément à la Résolution </w:t>
      </w:r>
      <w:r w:rsidRPr="006418DA">
        <w:rPr>
          <w:b/>
          <w:bCs/>
        </w:rPr>
        <w:t>362 (CMR</w:t>
      </w:r>
      <w:r w:rsidRPr="006418DA">
        <w:rPr>
          <w:b/>
          <w:bCs/>
        </w:rPr>
        <w:noBreakHyphen/>
        <w:t>15)</w:t>
      </w:r>
      <w:r w:rsidRPr="006418DA">
        <w:t>;</w:t>
      </w:r>
    </w:p>
    <w:p w14:paraId="5A7B60FB" w14:textId="3C8EE233" w:rsidR="00DA5557" w:rsidRPr="006418DA" w:rsidRDefault="006418DA" w:rsidP="006418DA">
      <w:pPr>
        <w:pStyle w:val="Heading1"/>
      </w:pPr>
      <w:r>
        <w:rPr>
          <w:lang w:eastAsia="ko-KR"/>
        </w:rPr>
        <w:t>1</w:t>
      </w:r>
      <w:r>
        <w:rPr>
          <w:lang w:eastAsia="ko-KR"/>
        </w:rPr>
        <w:tab/>
      </w:r>
      <w:r w:rsidR="00DA5557" w:rsidRPr="006418DA">
        <w:rPr>
          <w:lang w:eastAsia="ko-KR"/>
        </w:rPr>
        <w:t>Introduction</w:t>
      </w:r>
    </w:p>
    <w:p w14:paraId="04B2BC76" w14:textId="5190E686" w:rsidR="00205775" w:rsidRPr="006418DA" w:rsidRDefault="00184C74" w:rsidP="006418DA">
      <w:pPr>
        <w:spacing w:after="120"/>
        <w:rPr>
          <w:iCs/>
          <w:lang w:eastAsia="zh-CN"/>
        </w:rPr>
      </w:pPr>
      <w:r w:rsidRPr="006418DA">
        <w:rPr>
          <w:iCs/>
          <w:lang w:eastAsia="zh-CN"/>
        </w:rPr>
        <w:t xml:space="preserve">Les dispositifs de radiocommunication maritimes autonomes (AMRD) ne relèvent pas de la définition du service mobile maritime faite </w:t>
      </w:r>
      <w:r w:rsidR="00205775" w:rsidRPr="006418DA">
        <w:rPr>
          <w:iCs/>
          <w:lang w:eastAsia="zh-CN"/>
        </w:rPr>
        <w:t xml:space="preserve">dans le numéro </w:t>
      </w:r>
      <w:r w:rsidR="00205775" w:rsidRPr="006418DA">
        <w:rPr>
          <w:b/>
          <w:bCs/>
          <w:iCs/>
          <w:lang w:eastAsia="zh-CN"/>
        </w:rPr>
        <w:t>1.28</w:t>
      </w:r>
      <w:r w:rsidR="00205775" w:rsidRPr="006418DA">
        <w:rPr>
          <w:iCs/>
          <w:lang w:eastAsia="zh-CN"/>
        </w:rPr>
        <w:t xml:space="preserve"> du Règleme</w:t>
      </w:r>
      <w:r w:rsidRPr="006418DA">
        <w:rPr>
          <w:iCs/>
          <w:lang w:eastAsia="zh-CN"/>
        </w:rPr>
        <w:t xml:space="preserve">nt des radiocommunications (RR), et ils ne sont donc pas officiellement reconnus </w:t>
      </w:r>
      <w:r w:rsidR="00C35DAC">
        <w:rPr>
          <w:iCs/>
          <w:lang w:eastAsia="zh-CN"/>
        </w:rPr>
        <w:t xml:space="preserve">en tant </w:t>
      </w:r>
      <w:r w:rsidRPr="006418DA">
        <w:rPr>
          <w:iCs/>
          <w:lang w:eastAsia="zh-CN"/>
        </w:rPr>
        <w:t xml:space="preserve">que stations du service mobile maritime. </w:t>
      </w:r>
      <w:r w:rsidR="00C35DAC">
        <w:rPr>
          <w:iCs/>
          <w:lang w:eastAsia="zh-CN"/>
        </w:rPr>
        <w:t xml:space="preserve">Le terme </w:t>
      </w:r>
      <w:r w:rsidR="00F11F7D" w:rsidRPr="006418DA">
        <w:rPr>
          <w:iCs/>
          <w:lang w:eastAsia="zh-CN"/>
        </w:rPr>
        <w:t xml:space="preserve">AMRD ne figure pas non plus dans la base de données des termes et définitions de l'UIT. Il existe des prescriptions générales quant à la catégorisation </w:t>
      </w:r>
      <w:r w:rsidR="00D02C0A" w:rsidRPr="006418DA">
        <w:rPr>
          <w:iCs/>
          <w:lang w:eastAsia="zh-CN"/>
        </w:rPr>
        <w:t xml:space="preserve">et </w:t>
      </w:r>
      <w:r w:rsidR="004529DF" w:rsidRPr="006418DA">
        <w:rPr>
          <w:iCs/>
          <w:lang w:eastAsia="zh-CN"/>
        </w:rPr>
        <w:t xml:space="preserve">à </w:t>
      </w:r>
      <w:r w:rsidR="00D02C0A" w:rsidRPr="006418DA">
        <w:rPr>
          <w:iCs/>
          <w:lang w:eastAsia="zh-CN"/>
        </w:rPr>
        <w:t xml:space="preserve">la réglementation de l'utilisation des dispositifs de radiocommunication maritimes autonomes. </w:t>
      </w:r>
    </w:p>
    <w:p w14:paraId="76EFE04F" w14:textId="798D5A02" w:rsidR="004529DF" w:rsidRPr="006418DA" w:rsidRDefault="004529DF" w:rsidP="006418DA">
      <w:pPr>
        <w:spacing w:after="120"/>
        <w:rPr>
          <w:lang w:eastAsia="zh-CN"/>
        </w:rPr>
      </w:pPr>
      <w:r w:rsidRPr="006418DA">
        <w:rPr>
          <w:lang w:eastAsia="zh-CN"/>
        </w:rPr>
        <w:t xml:space="preserve">Dans l'optique de contribuer à l'examen du point 1.9.1 de l'ordre du jour, le </w:t>
      </w:r>
      <w:r w:rsidR="00C35DAC">
        <w:rPr>
          <w:lang w:eastAsia="zh-CN"/>
        </w:rPr>
        <w:t>G</w:t>
      </w:r>
      <w:r w:rsidRPr="006418DA">
        <w:rPr>
          <w:lang w:eastAsia="zh-CN"/>
        </w:rPr>
        <w:t>roupe de travail 5B (GT 5B) de l'UIT-R a élaboré un projet de nouvelle Recommandation UIT-R M.[AMRD], qui traite de la définition, de la catégorisation et des caractéristiques techniques et opérationnelles des dispositifs AMRD.</w:t>
      </w:r>
    </w:p>
    <w:p w14:paraId="7BD85BEB" w14:textId="22BAD9A2" w:rsidR="007E6010" w:rsidRPr="006418DA" w:rsidRDefault="007E6010" w:rsidP="006418DA">
      <w:pPr>
        <w:overflowPunct/>
        <w:autoSpaceDE/>
        <w:autoSpaceDN/>
        <w:adjustRightInd/>
        <w:textAlignment w:val="auto"/>
        <w:rPr>
          <w:lang w:eastAsia="zh-CN"/>
        </w:rPr>
      </w:pPr>
      <w:r w:rsidRPr="006418DA">
        <w:rPr>
          <w:lang w:eastAsia="zh-CN"/>
        </w:rPr>
        <w:t xml:space="preserve">Le Rapport final de la RPC contient quatre méthodes pour traiter le point 1.9.1 de l'ordre du jour. Les méthodes ainsi que les considérations touchant à la réglementation et aux procédures concernant </w:t>
      </w:r>
      <w:r w:rsidR="00C35DAC">
        <w:rPr>
          <w:lang w:eastAsia="zh-CN"/>
        </w:rPr>
        <w:t xml:space="preserve">les </w:t>
      </w:r>
      <w:r w:rsidRPr="006418DA">
        <w:rPr>
          <w:lang w:eastAsia="zh-CN"/>
        </w:rPr>
        <w:t xml:space="preserve">dispositifs AMRD du groupe A et ceux du groupe B (qui utilisent </w:t>
      </w:r>
      <w:r w:rsidR="00C35DAC">
        <w:rPr>
          <w:lang w:eastAsia="zh-CN"/>
        </w:rPr>
        <w:t xml:space="preserve">la </w:t>
      </w:r>
      <w:r w:rsidR="00D867B1" w:rsidRPr="006418DA">
        <w:rPr>
          <w:lang w:eastAsia="zh-CN"/>
        </w:rPr>
        <w:t>technologie</w:t>
      </w:r>
      <w:r w:rsidRPr="006418DA">
        <w:rPr>
          <w:lang w:eastAsia="zh-CN"/>
        </w:rPr>
        <w:t xml:space="preserve"> AIS) </w:t>
      </w:r>
      <w:r w:rsidR="00C24254" w:rsidRPr="006418DA">
        <w:rPr>
          <w:lang w:eastAsia="zh-CN"/>
        </w:rPr>
        <w:t>sont détaillées dans les § 5/1.9.1/4 et 5/1.9.1/5 du Rapport de la RPC.</w:t>
      </w:r>
    </w:p>
    <w:p w14:paraId="506CC0BF" w14:textId="22670A0A" w:rsidR="00DA5557" w:rsidRPr="006418DA" w:rsidRDefault="006418DA" w:rsidP="006418DA">
      <w:pPr>
        <w:pStyle w:val="Heading1"/>
        <w:rPr>
          <w:lang w:eastAsia="zh-CN"/>
        </w:rPr>
      </w:pPr>
      <w:r>
        <w:t>2</w:t>
      </w:r>
      <w:r>
        <w:tab/>
      </w:r>
      <w:r w:rsidR="00C24254" w:rsidRPr="006418DA">
        <w:t xml:space="preserve">Points de </w:t>
      </w:r>
      <w:r w:rsidR="00C24254" w:rsidRPr="006418DA">
        <w:rPr>
          <w:lang w:eastAsia="ko-KR"/>
        </w:rPr>
        <w:t>vue</w:t>
      </w:r>
      <w:r w:rsidR="00C24254" w:rsidRPr="006418DA">
        <w:t xml:space="preserve"> et propositions</w:t>
      </w:r>
    </w:p>
    <w:p w14:paraId="0B071A1C" w14:textId="6A995C0F" w:rsidR="007D1033" w:rsidRPr="006418DA" w:rsidRDefault="007D1033" w:rsidP="006418DA">
      <w:pPr>
        <w:overflowPunct/>
        <w:autoSpaceDE/>
        <w:autoSpaceDN/>
        <w:adjustRightInd/>
        <w:textAlignment w:val="auto"/>
        <w:rPr>
          <w:lang w:eastAsia="zh-CN"/>
        </w:rPr>
      </w:pPr>
      <w:r w:rsidRPr="006418DA">
        <w:rPr>
          <w:lang w:eastAsia="zh-CN"/>
        </w:rPr>
        <w:t>L'Administration de la Chine appuie les considérations touchant à la réglementation et aux procédures concernant les dispositifs AMRD du groupe A et les dispositifs AMRD du groupe B utilis</w:t>
      </w:r>
      <w:r w:rsidR="00C35DAC">
        <w:rPr>
          <w:lang w:eastAsia="zh-CN"/>
        </w:rPr>
        <w:t>a</w:t>
      </w:r>
      <w:r w:rsidRPr="006418DA">
        <w:rPr>
          <w:lang w:eastAsia="zh-CN"/>
        </w:rPr>
        <w:t>nt la technologie AIS.</w:t>
      </w:r>
    </w:p>
    <w:p w14:paraId="691FC27A" w14:textId="1A64FD3A" w:rsidR="003A583E" w:rsidRPr="006418DA" w:rsidRDefault="007D1033" w:rsidP="006418DA">
      <w:pPr>
        <w:overflowPunct/>
        <w:autoSpaceDE/>
        <w:autoSpaceDN/>
        <w:adjustRightInd/>
        <w:textAlignment w:val="auto"/>
        <w:rPr>
          <w:lang w:eastAsia="zh-CN"/>
        </w:rPr>
      </w:pPr>
      <w:r w:rsidRPr="006418DA">
        <w:rPr>
          <w:lang w:eastAsia="zh-CN"/>
        </w:rPr>
        <w:lastRenderedPageBreak/>
        <w:t>La Chine appuie également les Méthodes A et B1 du Rapport de la RPC pour le point 1.9.1 de l'ordre du jour.</w:t>
      </w:r>
    </w:p>
    <w:p w14:paraId="0274B14B" w14:textId="77777777" w:rsidR="0015203F" w:rsidRPr="006418DA" w:rsidRDefault="0015203F" w:rsidP="006418DA">
      <w:pPr>
        <w:tabs>
          <w:tab w:val="clear" w:pos="1134"/>
          <w:tab w:val="clear" w:pos="1871"/>
          <w:tab w:val="clear" w:pos="2268"/>
        </w:tabs>
        <w:overflowPunct/>
        <w:autoSpaceDE/>
        <w:autoSpaceDN/>
        <w:adjustRightInd/>
        <w:spacing w:before="0"/>
        <w:textAlignment w:val="auto"/>
      </w:pPr>
      <w:r w:rsidRPr="006418DA">
        <w:br w:type="page"/>
      </w:r>
    </w:p>
    <w:p w14:paraId="51C23E19" w14:textId="77777777" w:rsidR="00A92ABE" w:rsidRPr="006418DA" w:rsidRDefault="0002328F" w:rsidP="006418DA">
      <w:pPr>
        <w:pStyle w:val="Proposal"/>
      </w:pPr>
      <w:r w:rsidRPr="006418DA">
        <w:lastRenderedPageBreak/>
        <w:t>MOD</w:t>
      </w:r>
      <w:r w:rsidRPr="006418DA">
        <w:tab/>
        <w:t>CHN/28A9A1/1</w:t>
      </w:r>
      <w:r w:rsidRPr="006418DA">
        <w:rPr>
          <w:vanish/>
          <w:color w:val="7F7F7F" w:themeColor="text1" w:themeTint="80"/>
          <w:vertAlign w:val="superscript"/>
        </w:rPr>
        <w:t>#50287</w:t>
      </w:r>
    </w:p>
    <w:p w14:paraId="23D5133D" w14:textId="77777777" w:rsidR="007132E2" w:rsidRPr="006418DA" w:rsidRDefault="0002328F" w:rsidP="006418DA">
      <w:pPr>
        <w:pStyle w:val="AppendixNo"/>
      </w:pPr>
      <w:bookmarkStart w:id="6" w:name="_Toc459986326"/>
      <w:bookmarkStart w:id="7" w:name="_Toc459987782"/>
      <w:r w:rsidRPr="006418DA">
        <w:t>APPENDICE 18 (RÉV.CMR-</w:t>
      </w:r>
      <w:del w:id="8" w:author="" w:date="2018-07-10T13:19:00Z">
        <w:r w:rsidRPr="006418DA" w:rsidDel="00104B90">
          <w:delText>1</w:delText>
        </w:r>
      </w:del>
      <w:del w:id="9" w:author="" w:date="2018-06-28T10:12:00Z">
        <w:r w:rsidRPr="006418DA" w:rsidDel="00612387">
          <w:delText>5</w:delText>
        </w:r>
      </w:del>
      <w:ins w:id="10" w:author="" w:date="2018-07-10T13:19:00Z">
        <w:r w:rsidRPr="006418DA">
          <w:t>1</w:t>
        </w:r>
      </w:ins>
      <w:ins w:id="11" w:author="" w:date="2018-06-28T10:12:00Z">
        <w:r w:rsidRPr="006418DA">
          <w:t>9</w:t>
        </w:r>
      </w:ins>
      <w:r w:rsidRPr="006418DA">
        <w:t>)</w:t>
      </w:r>
      <w:bookmarkEnd w:id="6"/>
      <w:bookmarkEnd w:id="7"/>
      <w:r w:rsidRPr="006418DA">
        <w:t xml:space="preserve"> </w:t>
      </w:r>
    </w:p>
    <w:p w14:paraId="404FC096" w14:textId="77777777" w:rsidR="007132E2" w:rsidRPr="006418DA" w:rsidRDefault="0002328F" w:rsidP="006418DA">
      <w:pPr>
        <w:pStyle w:val="Appendixtitle"/>
      </w:pPr>
      <w:bookmarkStart w:id="12" w:name="_Toc459986327"/>
      <w:bookmarkStart w:id="13" w:name="_Toc459987783"/>
      <w:r w:rsidRPr="006418DA">
        <w:t>Tableau des fréquences d'émission dans la bande d'ondes métriques</w:t>
      </w:r>
      <w:r w:rsidRPr="006418DA">
        <w:br/>
        <w:t>attribuée au service mobile maritime</w:t>
      </w:r>
      <w:bookmarkEnd w:id="12"/>
      <w:bookmarkEnd w:id="13"/>
    </w:p>
    <w:p w14:paraId="4E9C0186" w14:textId="77777777" w:rsidR="007132E2" w:rsidRPr="006418DA" w:rsidRDefault="0002328F" w:rsidP="006418DA">
      <w:pPr>
        <w:pStyle w:val="Appendixref"/>
      </w:pPr>
      <w:r w:rsidRPr="006418DA">
        <w:t xml:space="preserve">(Voir l'Article </w:t>
      </w:r>
      <w:r w:rsidRPr="006418DA">
        <w:rPr>
          <w:b/>
          <w:bCs/>
        </w:rPr>
        <w:t>52</w:t>
      </w:r>
      <w:r w:rsidRPr="006418DA">
        <w:t>)</w:t>
      </w:r>
    </w:p>
    <w:p w14:paraId="51F35303" w14:textId="77777777" w:rsidR="007132E2" w:rsidRPr="006418DA" w:rsidRDefault="0002328F" w:rsidP="006418DA">
      <w:pPr>
        <w:rPr>
          <w:sz w:val="20"/>
          <w:rPrChange w:id="14" w:author="" w:date="2018-07-10T13:20:00Z">
            <w:rPr>
              <w:szCs w:val="24"/>
              <w:lang w:val="fr-CH"/>
            </w:rPr>
          </w:rPrChange>
        </w:rPr>
      </w:pPr>
      <w:r w:rsidRPr="006418DA">
        <w:rPr>
          <w:sz w:val="20"/>
          <w:rPrChange w:id="15" w:author="" w:date="2018-07-10T13:20:00Z">
            <w:rPr>
              <w:szCs w:val="24"/>
              <w:lang w:val="fr-CH"/>
            </w:rPr>
          </w:rPrChange>
        </w:rPr>
        <w:t>...</w:t>
      </w:r>
    </w:p>
    <w:p w14:paraId="7EC4720D" w14:textId="77777777" w:rsidR="007132E2" w:rsidRPr="006418DA" w:rsidRDefault="0002328F">
      <w:pPr>
        <w:pStyle w:val="Tablelegend"/>
        <w:jc w:val="center"/>
        <w:rPr>
          <w:b/>
          <w:bCs/>
          <w:i/>
        </w:rPr>
        <w:pPrChange w:id="16" w:author="" w:date="2018-07-10T13:20:00Z">
          <w:pPr>
            <w:keepNext/>
            <w:keepLines/>
            <w:spacing w:before="480"/>
            <w:jc w:val="center"/>
          </w:pPr>
        </w:pPrChange>
      </w:pPr>
      <w:r w:rsidRPr="006418DA">
        <w:rPr>
          <w:b/>
          <w:bCs/>
        </w:rPr>
        <w:t>Remarques relatives au Tableau</w:t>
      </w:r>
    </w:p>
    <w:p w14:paraId="5158665D" w14:textId="77777777" w:rsidR="007132E2" w:rsidRPr="006418DA" w:rsidRDefault="0002328F" w:rsidP="006418DA">
      <w:pPr>
        <w:pStyle w:val="Tablelegend"/>
        <w:rPr>
          <w:rPrChange w:id="17" w:author="" w:date="2018-07-10T13:20:00Z">
            <w:rPr>
              <w:szCs w:val="24"/>
              <w:lang w:val="fr-CH"/>
            </w:rPr>
          </w:rPrChange>
        </w:rPr>
      </w:pPr>
      <w:r w:rsidRPr="006418DA">
        <w:rPr>
          <w:rPrChange w:id="18" w:author="" w:date="2018-07-10T13:20:00Z">
            <w:rPr>
              <w:szCs w:val="24"/>
              <w:lang w:val="fr-CH"/>
            </w:rPr>
          </w:rPrChange>
        </w:rPr>
        <w:t>...</w:t>
      </w:r>
    </w:p>
    <w:p w14:paraId="475BF18D" w14:textId="77777777" w:rsidR="007132E2" w:rsidRPr="006418DA" w:rsidRDefault="0002328F" w:rsidP="006418DA">
      <w:pPr>
        <w:pStyle w:val="Tablelegend"/>
        <w:rPr>
          <w:i/>
        </w:rPr>
      </w:pPr>
      <w:r w:rsidRPr="006418DA">
        <w:rPr>
          <w:i/>
        </w:rPr>
        <w:t>Remarques particulières</w:t>
      </w:r>
    </w:p>
    <w:p w14:paraId="2D4E7A0D" w14:textId="77777777" w:rsidR="007132E2" w:rsidRPr="006418DA" w:rsidRDefault="0002328F" w:rsidP="006418DA">
      <w:pPr>
        <w:pStyle w:val="Tablelegend"/>
      </w:pPr>
      <w:r w:rsidRPr="006418DA">
        <w:t>...</w:t>
      </w:r>
    </w:p>
    <w:p w14:paraId="36AD17AB" w14:textId="77777777" w:rsidR="007132E2" w:rsidRPr="006418DA" w:rsidRDefault="0002328F">
      <w:pPr>
        <w:pStyle w:val="Tablelegend"/>
        <w:ind w:left="567" w:hanging="567"/>
        <w:pPrChange w:id="19" w:author="" w:date="2018-06-28T10:24:00Z">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pPr>
        </w:pPrChange>
      </w:pPr>
      <w:r w:rsidRPr="006418DA">
        <w:rPr>
          <w:i/>
        </w:rPr>
        <w:t>f)</w:t>
      </w:r>
      <w:r w:rsidRPr="006418DA">
        <w:rPr>
          <w:i/>
        </w:rPr>
        <w:tab/>
      </w:r>
      <w:r w:rsidRPr="006418DA">
        <w:t>Les fréquences 156,300 MHz (voie 06), 156,525 MHz (voie 70), 156,800 MHz (voie 16), 161,975 MHz (AIS 1) et 162,025 MHz (AIS 2) peuvent aussi être utilisées par des stations d'aéronef pour les opérations de recherche et de sauvetage et d'autres communications relatives à la sécurité.</w:t>
      </w:r>
      <w:ins w:id="20" w:author="" w:date="2018-06-28T10:12:00Z">
        <w:r w:rsidRPr="006418DA">
          <w:t xml:space="preserve"> </w:t>
        </w:r>
        <w:r w:rsidRPr="006418DA">
          <w:rPr>
            <w:rPrChange w:id="21" w:author="" w:date="2018-07-10T13:30:00Z">
              <w:rPr>
                <w:b/>
                <w:iCs/>
                <w:lang w:val="en-GB"/>
              </w:rPr>
            </w:rPrChange>
          </w:rPr>
          <w:t>Les fréquences</w:t>
        </w:r>
      </w:ins>
      <w:ins w:id="22" w:author="" w:date="2018-06-28T10:13:00Z">
        <w:r w:rsidRPr="006418DA">
          <w:rPr>
            <w:rPrChange w:id="23" w:author="" w:date="2018-07-10T13:30:00Z">
              <w:rPr>
                <w:b/>
                <w:iCs/>
                <w:lang w:val="en-GB"/>
              </w:rPr>
            </w:rPrChange>
          </w:rPr>
          <w:t xml:space="preserve"> 156,525 MHz (voie 70), 161,975</w:t>
        </w:r>
      </w:ins>
      <w:ins w:id="24" w:author="" w:date="2018-07-10T13:30:00Z">
        <w:r w:rsidRPr="006418DA">
          <w:rPr>
            <w:rPrChange w:id="25" w:author="" w:date="2018-07-10T13:30:00Z">
              <w:rPr>
                <w:b/>
                <w:iCs/>
                <w:lang w:val="en-GB"/>
              </w:rPr>
            </w:rPrChange>
          </w:rPr>
          <w:t> </w:t>
        </w:r>
      </w:ins>
      <w:ins w:id="26" w:author="" w:date="2018-06-28T10:13:00Z">
        <w:r w:rsidRPr="006418DA">
          <w:rPr>
            <w:rPrChange w:id="27" w:author="" w:date="2018-07-10T13:30:00Z">
              <w:rPr>
                <w:b/>
                <w:iCs/>
                <w:lang w:val="en-GB"/>
              </w:rPr>
            </w:rPrChange>
          </w:rPr>
          <w:t>MHz (AIS 1) et 162,025 MHz (AIS 2) peuvent aussi être utilisées par des dispositifs de radiocommunication maritimes autonomes du groupe A</w:t>
        </w:r>
      </w:ins>
      <w:ins w:id="28" w:author="" w:date="2018-06-28T10:23:00Z">
        <w:r w:rsidRPr="006418DA">
          <w:rPr>
            <w:rPrChange w:id="29" w:author="" w:date="2018-07-10T13:30:00Z">
              <w:rPr>
                <w:b/>
                <w:iCs/>
                <w:lang w:val="en-GB"/>
              </w:rPr>
            </w:rPrChange>
          </w:rPr>
          <w:t xml:space="preserve"> utilisant l'appel sélectif numérique ou la technologie AIS</w:t>
        </w:r>
      </w:ins>
      <w:ins w:id="30" w:author="" w:date="2018-06-28T10:24:00Z">
        <w:r w:rsidRPr="006418DA">
          <w:rPr>
            <w:rPrChange w:id="31" w:author="" w:date="2018-07-10T13:30:00Z">
              <w:rPr>
                <w:b/>
                <w:iCs/>
                <w:lang w:val="en-GB"/>
              </w:rPr>
            </w:rPrChange>
          </w:rPr>
          <w:t xml:space="preserve">. </w:t>
        </w:r>
        <w:r w:rsidRPr="006418DA">
          <w:t>Cette utilisation devrait être conforme à la version la plus récente de la Recommandation UIT-R M.[AMRD].</w:t>
        </w:r>
      </w:ins>
      <w:r w:rsidRPr="006418DA">
        <w:rPr>
          <w:sz w:val="16"/>
          <w:szCs w:val="16"/>
        </w:rPr>
        <w:t>     (CMR</w:t>
      </w:r>
      <w:r w:rsidRPr="006418DA">
        <w:rPr>
          <w:sz w:val="16"/>
          <w:szCs w:val="16"/>
        </w:rPr>
        <w:noBreakHyphen/>
      </w:r>
      <w:del w:id="32" w:author="" w:date="2018-06-28T10:24:00Z">
        <w:r w:rsidRPr="006418DA" w:rsidDel="00AF2FE0">
          <w:rPr>
            <w:sz w:val="16"/>
            <w:szCs w:val="16"/>
          </w:rPr>
          <w:delText>07</w:delText>
        </w:r>
      </w:del>
      <w:ins w:id="33" w:author="" w:date="2018-06-28T10:24:00Z">
        <w:r w:rsidRPr="006418DA">
          <w:rPr>
            <w:sz w:val="16"/>
            <w:szCs w:val="16"/>
          </w:rPr>
          <w:t>19</w:t>
        </w:r>
      </w:ins>
      <w:r w:rsidRPr="006418DA">
        <w:rPr>
          <w:sz w:val="16"/>
          <w:szCs w:val="16"/>
        </w:rPr>
        <w:t>)</w:t>
      </w:r>
    </w:p>
    <w:p w14:paraId="6CBD3C54" w14:textId="6ADE4587" w:rsidR="00460EBF" w:rsidRPr="006418DA" w:rsidRDefault="0002328F" w:rsidP="006418DA">
      <w:pPr>
        <w:pStyle w:val="Reasons"/>
      </w:pPr>
      <w:r w:rsidRPr="006418DA">
        <w:rPr>
          <w:b/>
        </w:rPr>
        <w:t>Motifs:</w:t>
      </w:r>
      <w:r w:rsidRPr="006418DA">
        <w:tab/>
      </w:r>
      <w:r w:rsidR="00460EBF" w:rsidRPr="006418DA">
        <w:t xml:space="preserve">Il est nécessaire de prendre des mesures réglementaires ou de procédure </w:t>
      </w:r>
      <w:r w:rsidR="00C35DAC">
        <w:t xml:space="preserve">concernant </w:t>
      </w:r>
      <w:r w:rsidR="00460EBF" w:rsidRPr="006418DA">
        <w:t>l'utilisation des dispositifs AMRD du groupe A pour améliorer la sécurité de la navigation.</w:t>
      </w:r>
    </w:p>
    <w:p w14:paraId="0F73CE00" w14:textId="77777777" w:rsidR="00A92ABE" w:rsidRPr="006418DA" w:rsidRDefault="0002328F" w:rsidP="006418DA">
      <w:pPr>
        <w:pStyle w:val="Proposal"/>
      </w:pPr>
      <w:r w:rsidRPr="006418DA">
        <w:t>MOD</w:t>
      </w:r>
      <w:r w:rsidRPr="006418DA">
        <w:tab/>
        <w:t>CHN/28A9A1/2</w:t>
      </w:r>
      <w:r w:rsidRPr="006418DA">
        <w:rPr>
          <w:vanish/>
          <w:color w:val="7F7F7F" w:themeColor="text1" w:themeTint="80"/>
          <w:vertAlign w:val="superscript"/>
        </w:rPr>
        <w:t>#50288</w:t>
      </w:r>
    </w:p>
    <w:p w14:paraId="68B281C2" w14:textId="77777777" w:rsidR="007132E2" w:rsidRPr="006418DA" w:rsidRDefault="0002328F" w:rsidP="006418DA">
      <w:pPr>
        <w:pStyle w:val="AppendixNo"/>
      </w:pPr>
      <w:r w:rsidRPr="006418DA">
        <w:t>APPENDICE 18 (RÉV.CMR-</w:t>
      </w:r>
      <w:del w:id="34" w:author="" w:date="2018-07-10T13:21:00Z">
        <w:r w:rsidRPr="006418DA" w:rsidDel="000873D6">
          <w:delText>1</w:delText>
        </w:r>
      </w:del>
      <w:del w:id="35" w:author="" w:date="2018-06-28T10:24:00Z">
        <w:r w:rsidRPr="006418DA" w:rsidDel="00AF2FE0">
          <w:delText>5</w:delText>
        </w:r>
      </w:del>
      <w:ins w:id="36" w:author="" w:date="2018-07-10T13:21:00Z">
        <w:r w:rsidRPr="006418DA">
          <w:t>1</w:t>
        </w:r>
      </w:ins>
      <w:ins w:id="37" w:author="" w:date="2018-06-28T10:25:00Z">
        <w:r w:rsidRPr="006418DA">
          <w:t>9</w:t>
        </w:r>
      </w:ins>
      <w:r w:rsidRPr="006418DA">
        <w:t xml:space="preserve">) </w:t>
      </w:r>
    </w:p>
    <w:p w14:paraId="2328CC51" w14:textId="77777777" w:rsidR="007132E2" w:rsidRPr="006418DA" w:rsidRDefault="0002328F" w:rsidP="006418DA">
      <w:pPr>
        <w:pStyle w:val="Appendixtitle"/>
      </w:pPr>
      <w:r w:rsidRPr="006418DA">
        <w:t>Tableau des fréquences d'émission dans la bande d'ondes métriques</w:t>
      </w:r>
      <w:r w:rsidRPr="006418DA">
        <w:br/>
        <w:t>attribuée au service mobile maritime</w:t>
      </w:r>
    </w:p>
    <w:p w14:paraId="6F32F4EC" w14:textId="77777777" w:rsidR="007132E2" w:rsidRPr="006418DA" w:rsidRDefault="0002328F" w:rsidP="006418DA">
      <w:pPr>
        <w:keepNext/>
        <w:keepLines/>
        <w:spacing w:after="280"/>
        <w:jc w:val="center"/>
      </w:pPr>
      <w:r w:rsidRPr="006418DA">
        <w:t xml:space="preserve">(Voir l'Article </w:t>
      </w:r>
      <w:r w:rsidRPr="006418DA">
        <w:rPr>
          <w:b/>
          <w:bCs/>
        </w:rPr>
        <w:t>52</w:t>
      </w:r>
      <w:r w:rsidRPr="006418DA">
        <w:t>)</w:t>
      </w:r>
    </w:p>
    <w:p w14:paraId="10EAF61A" w14:textId="77777777" w:rsidR="007132E2" w:rsidRPr="006418DA" w:rsidRDefault="0002328F" w:rsidP="006418DA">
      <w:pPr>
        <w:rPr>
          <w:sz w:val="20"/>
        </w:rPr>
      </w:pPr>
      <w:r w:rsidRPr="006418DA">
        <w:rPr>
          <w:sz w:val="20"/>
        </w:rPr>
        <w:t>...</w:t>
      </w:r>
    </w:p>
    <w:p w14:paraId="20EFFA5F" w14:textId="77777777" w:rsidR="007132E2" w:rsidRPr="006418DA" w:rsidRDefault="0002328F" w:rsidP="006418DA">
      <w:pPr>
        <w:keepNext/>
        <w:keepLines/>
        <w:jc w:val="center"/>
        <w:rPr>
          <w:i/>
          <w:sz w:val="20"/>
        </w:rPr>
      </w:pPr>
      <w:r w:rsidRPr="006418DA">
        <w:rPr>
          <w:b/>
          <w:sz w:val="20"/>
        </w:rPr>
        <w:t>Remarques relatives au Tableau</w:t>
      </w:r>
    </w:p>
    <w:p w14:paraId="3164C775" w14:textId="77777777" w:rsidR="007132E2" w:rsidRPr="006418DA" w:rsidRDefault="0002328F" w:rsidP="006418DA">
      <w:pPr>
        <w:rPr>
          <w:sz w:val="20"/>
        </w:rPr>
      </w:pPr>
      <w:r w:rsidRPr="006418DA">
        <w:rPr>
          <w:sz w:val="20"/>
        </w:rPr>
        <w:t>...</w:t>
      </w:r>
    </w:p>
    <w:p w14:paraId="0244AF25" w14:textId="77777777" w:rsidR="007132E2" w:rsidRPr="006418DA" w:rsidRDefault="0002328F" w:rsidP="006418DA">
      <w:pPr>
        <w:ind w:left="284" w:hanging="284"/>
        <w:rPr>
          <w:i/>
          <w:sz w:val="20"/>
        </w:rPr>
      </w:pPr>
      <w:r w:rsidRPr="006418DA">
        <w:rPr>
          <w:i/>
          <w:sz w:val="20"/>
        </w:rPr>
        <w:t>Remarques particulières</w:t>
      </w:r>
    </w:p>
    <w:p w14:paraId="1FFFD78A" w14:textId="77777777" w:rsidR="007132E2" w:rsidRPr="006418DA" w:rsidRDefault="0002328F" w:rsidP="006418DA">
      <w:pPr>
        <w:rPr>
          <w:sz w:val="20"/>
        </w:rPr>
      </w:pPr>
      <w:r w:rsidRPr="006418DA">
        <w:rPr>
          <w:sz w:val="20"/>
        </w:rPr>
        <w:t>...</w:t>
      </w:r>
    </w:p>
    <w:p w14:paraId="34FC8C59" w14:textId="77777777" w:rsidR="007132E2" w:rsidRPr="006418DA" w:rsidRDefault="0002328F">
      <w:pPr>
        <w:ind w:left="426" w:hanging="426"/>
        <w:rPr>
          <w:ins w:id="38" w:author="" w:date="2019-02-01T09:37:00Z"/>
          <w:sz w:val="20"/>
        </w:rPr>
        <w:pPrChange w:id="39" w:author="" w:date="2019-02-01T09:32:00Z">
          <w:pPr/>
        </w:pPrChange>
      </w:pPr>
      <w:r w:rsidRPr="006418DA">
        <w:rPr>
          <w:i/>
          <w:iCs/>
          <w:sz w:val="20"/>
          <w:rPrChange w:id="40" w:author="" w:date="2019-01-31T11:53:00Z">
            <w:rPr>
              <w:rFonts w:asciiTheme="minorHAnsi" w:eastAsiaTheme="minorEastAsia" w:hAnsiTheme="minorHAnsi" w:cstheme="minorBidi"/>
              <w:i/>
              <w:iCs/>
              <w:szCs w:val="22"/>
              <w:lang w:val="fr-CH" w:eastAsia="zh-CN"/>
            </w:rPr>
          </w:rPrChange>
        </w:rPr>
        <w:t>r)</w:t>
      </w:r>
      <w:r w:rsidRPr="006418DA">
        <w:rPr>
          <w:i/>
          <w:iCs/>
          <w:sz w:val="20"/>
          <w:rPrChange w:id="41" w:author="" w:date="2019-01-31T11:53:00Z">
            <w:rPr>
              <w:rFonts w:asciiTheme="minorHAnsi" w:eastAsiaTheme="minorEastAsia" w:hAnsiTheme="minorHAnsi" w:cstheme="minorBidi"/>
              <w:i/>
              <w:iCs/>
              <w:szCs w:val="22"/>
              <w:lang w:val="fr-CH" w:eastAsia="zh-CN"/>
            </w:rPr>
          </w:rPrChange>
        </w:rPr>
        <w:tab/>
      </w:r>
      <w:r w:rsidRPr="006418DA">
        <w:rPr>
          <w:sz w:val="20"/>
          <w:rPrChange w:id="42" w:author="" w:date="2019-01-31T11:53:00Z">
            <w:rPr>
              <w:rFonts w:asciiTheme="minorHAnsi" w:eastAsiaTheme="minorEastAsia" w:hAnsiTheme="minorHAnsi" w:cstheme="minorBidi"/>
              <w:szCs w:val="22"/>
              <w:highlight w:val="cyan"/>
              <w:lang w:val="fr-CH" w:eastAsia="zh-CN"/>
            </w:rPr>
          </w:rPrChange>
        </w:rPr>
        <w:t xml:space="preserve">Dans </w:t>
      </w:r>
      <w:r w:rsidRPr="006418DA">
        <w:rPr>
          <w:sz w:val="20"/>
        </w:rPr>
        <w:t xml:space="preserve">le service mobile maritime, </w:t>
      </w:r>
      <w:del w:id="43" w:author="" w:date="2019-01-31T12:00:00Z">
        <w:r w:rsidRPr="006418DA" w:rsidDel="009320F3">
          <w:rPr>
            <w:sz w:val="20"/>
          </w:rPr>
          <w:delText xml:space="preserve">cette </w:delText>
        </w:r>
      </w:del>
      <w:ins w:id="44" w:author="" w:date="2019-01-31T12:00:00Z">
        <w:r w:rsidRPr="006418DA">
          <w:rPr>
            <w:sz w:val="20"/>
          </w:rPr>
          <w:t xml:space="preserve">la </w:t>
        </w:r>
      </w:ins>
      <w:r w:rsidRPr="006418DA">
        <w:rPr>
          <w:sz w:val="20"/>
        </w:rPr>
        <w:t xml:space="preserve">fréquence </w:t>
      </w:r>
      <w:ins w:id="45" w:author="" w:date="2019-01-31T12:00:00Z">
        <w:r w:rsidRPr="006418DA">
          <w:rPr>
            <w:sz w:val="20"/>
          </w:rPr>
          <w:t xml:space="preserve">160,900 MHz (voie 2006) </w:t>
        </w:r>
      </w:ins>
      <w:r w:rsidRPr="006418DA">
        <w:rPr>
          <w:sz w:val="20"/>
        </w:rPr>
        <w:t xml:space="preserve">est réservée </w:t>
      </w:r>
      <w:del w:id="46" w:author="" w:date="2018-06-28T10:26:00Z">
        <w:r w:rsidRPr="006418DA" w:rsidDel="00AF2FE0">
          <w:rPr>
            <w:sz w:val="20"/>
          </w:rPr>
          <w:delText>à des fins expérimentales pour des applications ou des systèmes futurs (par exemple, les nouvelles applications du système AIS et les systèmes signalant la présence de personnes à la mer, etc.).</w:delText>
        </w:r>
      </w:del>
      <w:ins w:id="47" w:author="" w:date="2019-02-01T08:47:00Z">
        <w:r w:rsidRPr="006418DA">
          <w:rPr>
            <w:sz w:val="20"/>
          </w:rPr>
          <w:t>pour</w:t>
        </w:r>
      </w:ins>
      <w:ins w:id="48" w:author="" w:date="2019-01-31T12:14:00Z">
        <w:r w:rsidRPr="006418DA">
          <w:rPr>
            <w:sz w:val="20"/>
          </w:rPr>
          <w:t xml:space="preserve"> l'utilisation des </w:t>
        </w:r>
      </w:ins>
      <w:ins w:id="49" w:author="" w:date="2019-01-30T11:27:00Z">
        <w:r w:rsidRPr="006418DA">
          <w:rPr>
            <w:sz w:val="20"/>
            <w:rPrChange w:id="50" w:author="" w:date="2019-01-30T11:27:00Z">
              <w:rPr>
                <w:rFonts w:asciiTheme="minorHAnsi" w:eastAsiaTheme="minorEastAsia" w:hAnsiTheme="minorHAnsi" w:cstheme="minorBidi"/>
                <w:szCs w:val="22"/>
                <w:lang w:val="fr-CH" w:eastAsia="zh-CN"/>
              </w:rPr>
            </w:rPrChange>
          </w:rPr>
          <w:t xml:space="preserve">dispositifs de radiocommunication maritimes autonomes du groupe B utilisant la technologie AIS </w:t>
        </w:r>
      </w:ins>
      <w:ins w:id="51" w:author="" w:date="2019-02-01T08:48:00Z">
        <w:r w:rsidRPr="006418DA">
          <w:rPr>
            <w:sz w:val="20"/>
          </w:rPr>
          <w:t>comme</w:t>
        </w:r>
      </w:ins>
      <w:ins w:id="52" w:author="" w:date="2019-01-30T11:27:00Z">
        <w:r w:rsidRPr="006418DA">
          <w:rPr>
            <w:sz w:val="20"/>
            <w:rPrChange w:id="53" w:author="" w:date="2019-01-30T11:27:00Z">
              <w:rPr>
                <w:rFonts w:asciiTheme="minorHAnsi" w:eastAsiaTheme="minorEastAsia" w:hAnsiTheme="minorHAnsi" w:cstheme="minorBidi"/>
                <w:szCs w:val="22"/>
                <w:lang w:val="fr-CH" w:eastAsia="zh-CN"/>
              </w:rPr>
            </w:rPrChange>
          </w:rPr>
          <w:t xml:space="preserve"> décrit dans la version la plus récente de la Recommandation UIT-R M.[AMRD</w:t>
        </w:r>
        <w:r w:rsidRPr="006418DA">
          <w:rPr>
            <w:sz w:val="20"/>
            <w:rPrChange w:id="54" w:author="" w:date="2019-01-31T12:02:00Z">
              <w:rPr>
                <w:rFonts w:asciiTheme="minorHAnsi" w:eastAsiaTheme="minorEastAsia" w:hAnsiTheme="minorHAnsi" w:cstheme="minorBidi"/>
                <w:szCs w:val="22"/>
                <w:lang w:val="fr-CH" w:eastAsia="zh-CN"/>
              </w:rPr>
            </w:rPrChange>
          </w:rPr>
          <w:t>]</w:t>
        </w:r>
      </w:ins>
      <w:ins w:id="55" w:author="" w:date="2019-01-30T11:28:00Z">
        <w:r w:rsidRPr="006418DA">
          <w:rPr>
            <w:sz w:val="20"/>
            <w:rPrChange w:id="56" w:author="" w:date="2019-01-31T12:02:00Z">
              <w:rPr>
                <w:rFonts w:asciiTheme="minorHAnsi" w:eastAsiaTheme="minorEastAsia" w:hAnsiTheme="minorHAnsi" w:cstheme="minorBidi"/>
                <w:szCs w:val="22"/>
                <w:lang w:val="fr-CH" w:eastAsia="zh-CN"/>
              </w:rPr>
            </w:rPrChange>
          </w:rPr>
          <w:t>.</w:t>
        </w:r>
      </w:ins>
      <w:ins w:id="57" w:author="" w:date="2019-01-31T12:13:00Z">
        <w:r w:rsidRPr="006418DA">
          <w:rPr>
            <w:sz w:val="20"/>
          </w:rPr>
          <w:t xml:space="preserve"> </w:t>
        </w:r>
      </w:ins>
      <w:ins w:id="58" w:author="" w:date="2019-01-31T12:03:00Z">
        <w:r w:rsidRPr="006418DA">
          <w:rPr>
            <w:sz w:val="20"/>
            <w:rPrChange w:id="59" w:author="" w:date="2019-01-31T12:07:00Z">
              <w:rPr>
                <w:rFonts w:asciiTheme="minorHAnsi" w:eastAsiaTheme="minorEastAsia" w:hAnsiTheme="minorHAnsi" w:cstheme="minorBidi"/>
                <w:szCs w:val="22"/>
                <w:highlight w:val="cyan"/>
                <w:lang w:val="fr-CH" w:eastAsia="zh-CN"/>
              </w:rPr>
            </w:rPrChange>
          </w:rPr>
          <w:t>Cette fr</w:t>
        </w:r>
        <w:r w:rsidRPr="006418DA">
          <w:rPr>
            <w:sz w:val="20"/>
            <w:rPrChange w:id="60" w:author="" w:date="2019-01-31T12:07:00Z">
              <w:rPr>
                <w:rFonts w:asciiTheme="minorHAnsi" w:eastAsiaTheme="minorEastAsia" w:hAnsiTheme="minorHAnsi" w:cstheme="minorBidi"/>
                <w:szCs w:val="22"/>
                <w:highlight w:val="cyan"/>
                <w:lang w:val="en-US" w:eastAsia="zh-CN"/>
              </w:rPr>
            </w:rPrChange>
          </w:rPr>
          <w:t xml:space="preserve">équence peut aussi </w:t>
        </w:r>
      </w:ins>
      <w:ins w:id="61" w:author="" w:date="2019-01-31T12:04:00Z">
        <w:r w:rsidRPr="006418DA">
          <w:rPr>
            <w:sz w:val="20"/>
            <w:rPrChange w:id="62" w:author="" w:date="2019-01-31T12:07:00Z">
              <w:rPr>
                <w:rFonts w:asciiTheme="minorHAnsi" w:eastAsiaTheme="minorEastAsia" w:hAnsiTheme="minorHAnsi" w:cstheme="minorBidi"/>
                <w:szCs w:val="22"/>
                <w:highlight w:val="cyan"/>
                <w:lang w:val="en-US" w:eastAsia="zh-CN"/>
              </w:rPr>
            </w:rPrChange>
          </w:rPr>
          <w:t xml:space="preserve">être utilisée </w:t>
        </w:r>
      </w:ins>
      <w:ins w:id="63" w:author="" w:date="2019-01-31T12:07:00Z">
        <w:r w:rsidRPr="006418DA">
          <w:rPr>
            <w:sz w:val="20"/>
            <w:rPrChange w:id="64" w:author="" w:date="2019-01-31T12:07:00Z">
              <w:rPr>
                <w:rFonts w:asciiTheme="minorHAnsi" w:eastAsiaTheme="minorEastAsia" w:hAnsiTheme="minorHAnsi" w:cstheme="minorBidi"/>
                <w:szCs w:val="22"/>
                <w:highlight w:val="cyan"/>
                <w:lang w:val="en-US" w:eastAsia="zh-CN"/>
              </w:rPr>
            </w:rPrChange>
          </w:rPr>
          <w:t xml:space="preserve">pour </w:t>
        </w:r>
      </w:ins>
      <w:ins w:id="65" w:author="" w:date="2019-02-01T08:48:00Z">
        <w:r w:rsidRPr="006418DA">
          <w:rPr>
            <w:sz w:val="20"/>
          </w:rPr>
          <w:t>d</w:t>
        </w:r>
      </w:ins>
      <w:ins w:id="66" w:author="" w:date="2019-01-31T12:07:00Z">
        <w:r w:rsidRPr="006418DA">
          <w:rPr>
            <w:sz w:val="20"/>
            <w:rPrChange w:id="67" w:author="" w:date="2019-01-31T12:07:00Z">
              <w:rPr>
                <w:rFonts w:asciiTheme="minorHAnsi" w:eastAsiaTheme="minorEastAsia" w:hAnsiTheme="minorHAnsi" w:cstheme="minorBidi"/>
                <w:szCs w:val="22"/>
                <w:highlight w:val="cyan"/>
                <w:lang w:val="en-US" w:eastAsia="zh-CN"/>
              </w:rPr>
            </w:rPrChange>
          </w:rPr>
          <w:t xml:space="preserve">es applications ou </w:t>
        </w:r>
      </w:ins>
      <w:ins w:id="68" w:author="" w:date="2019-02-01T08:48:00Z">
        <w:r w:rsidRPr="006418DA">
          <w:rPr>
            <w:sz w:val="20"/>
          </w:rPr>
          <w:t xml:space="preserve">des </w:t>
        </w:r>
      </w:ins>
      <w:ins w:id="69" w:author="" w:date="2019-01-31T12:07:00Z">
        <w:r w:rsidRPr="006418DA">
          <w:rPr>
            <w:sz w:val="20"/>
            <w:rPrChange w:id="70" w:author="" w:date="2019-01-31T12:07:00Z">
              <w:rPr>
                <w:rFonts w:asciiTheme="minorHAnsi" w:eastAsiaTheme="minorEastAsia" w:hAnsiTheme="minorHAnsi" w:cstheme="minorBidi"/>
                <w:szCs w:val="22"/>
                <w:highlight w:val="cyan"/>
                <w:lang w:val="en-US" w:eastAsia="zh-CN"/>
              </w:rPr>
            </w:rPrChange>
          </w:rPr>
          <w:t xml:space="preserve">systèmes </w:t>
        </w:r>
      </w:ins>
      <w:ins w:id="71" w:author="" w:date="2019-01-31T13:40:00Z">
        <w:r w:rsidRPr="006418DA">
          <w:rPr>
            <w:sz w:val="20"/>
          </w:rPr>
          <w:t xml:space="preserve">futurs </w:t>
        </w:r>
      </w:ins>
      <w:ins w:id="72" w:author="" w:date="2019-02-01T08:49:00Z">
        <w:r w:rsidRPr="006418DA">
          <w:rPr>
            <w:sz w:val="20"/>
          </w:rPr>
          <w:t>utilisant</w:t>
        </w:r>
      </w:ins>
      <w:ins w:id="73" w:author="" w:date="2019-01-31T12:07:00Z">
        <w:r w:rsidRPr="006418DA">
          <w:rPr>
            <w:sz w:val="20"/>
            <w:rPrChange w:id="74" w:author="" w:date="2019-01-31T12:07:00Z">
              <w:rPr>
                <w:rFonts w:asciiTheme="minorHAnsi" w:eastAsiaTheme="minorEastAsia" w:hAnsiTheme="minorHAnsi" w:cstheme="minorBidi"/>
                <w:szCs w:val="22"/>
                <w:highlight w:val="cyan"/>
                <w:lang w:val="en-US" w:eastAsia="zh-CN"/>
              </w:rPr>
            </w:rPrChange>
          </w:rPr>
          <w:t xml:space="preserve"> la technologie AIS </w:t>
        </w:r>
        <w:r w:rsidRPr="006418DA">
          <w:rPr>
            <w:sz w:val="20"/>
          </w:rPr>
          <w:t>à titre expérimental</w:t>
        </w:r>
      </w:ins>
      <w:r w:rsidRPr="006418DA">
        <w:rPr>
          <w:sz w:val="20"/>
          <w:rPrChange w:id="75" w:author="" w:date="2019-01-31T12:07:00Z">
            <w:rPr>
              <w:rFonts w:asciiTheme="minorHAnsi" w:eastAsiaTheme="minorEastAsia" w:hAnsiTheme="minorHAnsi" w:cstheme="minorBidi"/>
              <w:szCs w:val="22"/>
              <w:highlight w:val="cyan"/>
              <w:lang w:val="en-US" w:eastAsia="zh-CN"/>
            </w:rPr>
          </w:rPrChange>
        </w:rPr>
        <w:t xml:space="preserve">. </w:t>
      </w:r>
      <w:r w:rsidRPr="006418DA">
        <w:rPr>
          <w:sz w:val="20"/>
          <w:rPrChange w:id="76" w:author="" w:date="2019-01-31T12:02:00Z">
            <w:rPr>
              <w:rFonts w:asciiTheme="minorHAnsi" w:eastAsiaTheme="minorEastAsia" w:hAnsiTheme="minorHAnsi" w:cstheme="minorBidi"/>
              <w:szCs w:val="22"/>
              <w:lang w:val="fr-CH" w:eastAsia="zh-CN"/>
            </w:rPr>
          </w:rPrChange>
        </w:rPr>
        <w:t>Si elle est autorisée par les administrations</w:t>
      </w:r>
      <w:del w:id="77" w:author="" w:date="2019-01-31T12:08:00Z">
        <w:r w:rsidRPr="006418DA" w:rsidDel="005B4D1A">
          <w:rPr>
            <w:sz w:val="20"/>
            <w:rPrChange w:id="78" w:author="" w:date="2019-01-31T12:02:00Z">
              <w:rPr>
                <w:rFonts w:asciiTheme="minorHAnsi" w:eastAsiaTheme="minorEastAsia" w:hAnsiTheme="minorHAnsi" w:cstheme="minorBidi"/>
                <w:szCs w:val="22"/>
                <w:lang w:val="fr-CH" w:eastAsia="zh-CN"/>
              </w:rPr>
            </w:rPrChange>
          </w:rPr>
          <w:delText xml:space="preserve"> à des fins expérimentales</w:delText>
        </w:r>
      </w:del>
      <w:del w:id="79" w:author="" w:date="2019-01-31T13:40:00Z">
        <w:r w:rsidRPr="006418DA" w:rsidDel="00281854">
          <w:rPr>
            <w:sz w:val="20"/>
            <w:rPrChange w:id="80" w:author="" w:date="2019-01-31T12:02:00Z">
              <w:rPr>
                <w:rFonts w:asciiTheme="minorHAnsi" w:eastAsiaTheme="minorEastAsia" w:hAnsiTheme="minorHAnsi" w:cstheme="minorBidi"/>
                <w:szCs w:val="22"/>
                <w:lang w:val="fr-CH" w:eastAsia="zh-CN"/>
              </w:rPr>
            </w:rPrChange>
          </w:rPr>
          <w:delText>,</w:delText>
        </w:r>
      </w:del>
      <w:ins w:id="81" w:author="" w:date="2019-01-31T13:40:00Z">
        <w:r w:rsidRPr="006418DA">
          <w:rPr>
            <w:sz w:val="20"/>
          </w:rPr>
          <w:t xml:space="preserve"> pour les dispositifs</w:t>
        </w:r>
      </w:ins>
      <w:ins w:id="82" w:author="" w:date="2019-01-31T13:41:00Z">
        <w:r w:rsidRPr="006418DA">
          <w:rPr>
            <w:sz w:val="20"/>
          </w:rPr>
          <w:t xml:space="preserve"> de radiocommunication maritimes autonomes du groupe B </w:t>
        </w:r>
      </w:ins>
      <w:ins w:id="83" w:author="" w:date="2019-02-01T08:49:00Z">
        <w:r w:rsidRPr="006418DA">
          <w:rPr>
            <w:sz w:val="20"/>
          </w:rPr>
          <w:t xml:space="preserve">utilisant </w:t>
        </w:r>
      </w:ins>
      <w:ins w:id="84" w:author="" w:date="2019-01-31T13:41:00Z">
        <w:r w:rsidRPr="006418DA">
          <w:rPr>
            <w:sz w:val="20"/>
          </w:rPr>
          <w:t xml:space="preserve">la technologie AIS ou pour </w:t>
        </w:r>
      </w:ins>
      <w:ins w:id="85" w:author="" w:date="2019-02-01T08:50:00Z">
        <w:r w:rsidRPr="006418DA">
          <w:rPr>
            <w:sz w:val="20"/>
          </w:rPr>
          <w:t>d</w:t>
        </w:r>
      </w:ins>
      <w:ins w:id="86" w:author="" w:date="2019-01-31T13:41:00Z">
        <w:r w:rsidRPr="006418DA">
          <w:rPr>
            <w:sz w:val="20"/>
          </w:rPr>
          <w:t>es applications exp</w:t>
        </w:r>
      </w:ins>
      <w:ins w:id="87" w:author="" w:date="2019-01-31T13:42:00Z">
        <w:r w:rsidRPr="006418DA">
          <w:rPr>
            <w:sz w:val="20"/>
          </w:rPr>
          <w:t xml:space="preserve">érimentales </w:t>
        </w:r>
      </w:ins>
      <w:ins w:id="88" w:author="" w:date="2019-02-01T08:50:00Z">
        <w:r w:rsidRPr="006418DA">
          <w:rPr>
            <w:sz w:val="20"/>
          </w:rPr>
          <w:t>utilisant</w:t>
        </w:r>
      </w:ins>
      <w:ins w:id="89" w:author="" w:date="2019-01-31T13:42:00Z">
        <w:r w:rsidRPr="006418DA">
          <w:rPr>
            <w:sz w:val="20"/>
          </w:rPr>
          <w:t xml:space="preserve"> la technologie AIS,</w:t>
        </w:r>
      </w:ins>
      <w:r w:rsidRPr="006418DA">
        <w:rPr>
          <w:sz w:val="20"/>
          <w:rPrChange w:id="90" w:author="" w:date="2019-01-31T12:02:00Z">
            <w:rPr>
              <w:rFonts w:asciiTheme="minorHAnsi" w:eastAsiaTheme="minorEastAsia" w:hAnsiTheme="minorHAnsi" w:cstheme="minorBidi"/>
              <w:szCs w:val="22"/>
              <w:lang w:val="fr-CH" w:eastAsia="zh-CN"/>
            </w:rPr>
          </w:rPrChange>
        </w:rPr>
        <w:t xml:space="preserve"> </w:t>
      </w:r>
      <w:del w:id="91" w:author="" w:date="2019-01-31T13:59:00Z">
        <w:r w:rsidRPr="006418DA" w:rsidDel="001535F9">
          <w:rPr>
            <w:sz w:val="20"/>
            <w:rPrChange w:id="92" w:author="" w:date="2019-01-31T12:02:00Z">
              <w:rPr>
                <w:rFonts w:asciiTheme="minorHAnsi" w:eastAsiaTheme="minorEastAsia" w:hAnsiTheme="minorHAnsi" w:cstheme="minorBidi"/>
                <w:szCs w:val="22"/>
                <w:lang w:val="fr-CH" w:eastAsia="zh-CN"/>
              </w:rPr>
            </w:rPrChange>
          </w:rPr>
          <w:delText>l'</w:delText>
        </w:r>
      </w:del>
      <w:ins w:id="93" w:author="" w:date="2019-01-31T13:59:00Z">
        <w:r w:rsidRPr="006418DA">
          <w:rPr>
            <w:sz w:val="20"/>
          </w:rPr>
          <w:t xml:space="preserve">leur </w:t>
        </w:r>
      </w:ins>
      <w:r w:rsidRPr="006418DA">
        <w:rPr>
          <w:sz w:val="20"/>
          <w:rPrChange w:id="94" w:author="" w:date="2019-01-31T12:02:00Z">
            <w:rPr>
              <w:rFonts w:asciiTheme="minorHAnsi" w:eastAsiaTheme="minorEastAsia" w:hAnsiTheme="minorHAnsi" w:cstheme="minorBidi"/>
              <w:szCs w:val="22"/>
              <w:lang w:val="fr-CH" w:eastAsia="zh-CN"/>
            </w:rPr>
          </w:rPrChange>
        </w:rPr>
        <w:t>utilisation ne doit pas causer de brouillage préjudiciable aux stations fonctionnant dans les services fixe et mobile, ni donner lieu à une exigence de protection vis-à-vis de ces stations.</w:t>
      </w:r>
      <w:r w:rsidRPr="006418DA">
        <w:rPr>
          <w:sz w:val="16"/>
          <w:szCs w:val="16"/>
        </w:rPr>
        <w:t>     (CMR</w:t>
      </w:r>
      <w:r w:rsidRPr="006418DA">
        <w:rPr>
          <w:sz w:val="16"/>
          <w:szCs w:val="16"/>
        </w:rPr>
        <w:noBreakHyphen/>
      </w:r>
      <w:del w:id="95" w:author="" w:date="2019-02-19T17:05:00Z">
        <w:r w:rsidRPr="006418DA" w:rsidDel="00286410">
          <w:rPr>
            <w:sz w:val="16"/>
            <w:szCs w:val="16"/>
          </w:rPr>
          <w:delText>12</w:delText>
        </w:r>
      </w:del>
      <w:ins w:id="96" w:author="" w:date="2019-02-19T17:05:00Z">
        <w:r w:rsidRPr="006418DA">
          <w:rPr>
            <w:sz w:val="16"/>
            <w:szCs w:val="16"/>
          </w:rPr>
          <w:t>19</w:t>
        </w:r>
      </w:ins>
      <w:r w:rsidRPr="006418DA">
        <w:rPr>
          <w:sz w:val="16"/>
          <w:szCs w:val="16"/>
        </w:rPr>
        <w:t>)</w:t>
      </w:r>
    </w:p>
    <w:p w14:paraId="320CD065" w14:textId="4071FDB1" w:rsidR="007B37F4" w:rsidRPr="006418DA" w:rsidRDefault="0002328F" w:rsidP="006418DA">
      <w:pPr>
        <w:pStyle w:val="Reasons"/>
      </w:pPr>
      <w:r w:rsidRPr="006418DA">
        <w:rPr>
          <w:b/>
        </w:rPr>
        <w:lastRenderedPageBreak/>
        <w:t>Motifs:</w:t>
      </w:r>
      <w:r w:rsidRPr="006418DA">
        <w:tab/>
      </w:r>
      <w:r w:rsidR="007B37F4" w:rsidRPr="006418DA">
        <w:t xml:space="preserve">Il est nécessaire de prendre des mesures réglementaires ou de procédure pour répondre aux besoins d'utilisation des dispositifs AMRD du groupe B. Toutefois, </w:t>
      </w:r>
      <w:r w:rsidR="00D867B1" w:rsidRPr="006418DA">
        <w:t>il n'est pas nécessaire de répondre aux</w:t>
      </w:r>
      <w:r w:rsidR="007B37F4" w:rsidRPr="006418DA">
        <w:t xml:space="preserve"> besoins de spectre pour les dispositifs AMRD du groupe B utilisant des technologies autres que la technologie AIS à l'heure actuelle, car ces dispositifs ne sont pas répandus sur le marché actuellement.</w:t>
      </w:r>
    </w:p>
    <w:p w14:paraId="55AAE4B2" w14:textId="77777777" w:rsidR="00A92ABE" w:rsidRPr="006418DA" w:rsidRDefault="0002328F" w:rsidP="006418DA">
      <w:pPr>
        <w:pStyle w:val="Proposal"/>
      </w:pPr>
      <w:r w:rsidRPr="006418DA">
        <w:t>SUP</w:t>
      </w:r>
      <w:r w:rsidRPr="006418DA">
        <w:tab/>
        <w:t>CHN/28A9A1/3</w:t>
      </w:r>
      <w:r w:rsidRPr="006418DA">
        <w:rPr>
          <w:vanish/>
          <w:color w:val="7F7F7F" w:themeColor="text1" w:themeTint="80"/>
          <w:vertAlign w:val="superscript"/>
        </w:rPr>
        <w:t>#50289</w:t>
      </w:r>
    </w:p>
    <w:p w14:paraId="181451AA" w14:textId="77777777" w:rsidR="007132E2" w:rsidRPr="006418DA" w:rsidRDefault="0002328F" w:rsidP="006418DA">
      <w:pPr>
        <w:pStyle w:val="ResNo"/>
      </w:pPr>
      <w:r w:rsidRPr="006418DA">
        <w:rPr>
          <w:caps w:val="0"/>
        </w:rPr>
        <w:t xml:space="preserve">RÉSOLUTION </w:t>
      </w:r>
      <w:r w:rsidRPr="006418DA">
        <w:rPr>
          <w:rStyle w:val="href"/>
        </w:rPr>
        <w:t>362</w:t>
      </w:r>
      <w:r w:rsidRPr="006418DA">
        <w:rPr>
          <w:caps w:val="0"/>
        </w:rPr>
        <w:t xml:space="preserve"> (CMR-15)</w:t>
      </w:r>
    </w:p>
    <w:p w14:paraId="5E8DA7CB" w14:textId="77777777" w:rsidR="007132E2" w:rsidRPr="006418DA" w:rsidRDefault="0002328F" w:rsidP="006418DA">
      <w:pPr>
        <w:pStyle w:val="Restitle"/>
      </w:pPr>
      <w:bookmarkStart w:id="97" w:name="_Toc450208693"/>
      <w:r w:rsidRPr="006418DA">
        <w:t xml:space="preserve">Dispositifs de radiocommunication maritimes autonomes fonctionnant </w:t>
      </w:r>
      <w:r w:rsidRPr="006418DA">
        <w:br/>
        <w:t>dans la bande de fréquences 156-162,05 MHz</w:t>
      </w:r>
      <w:bookmarkEnd w:id="97"/>
    </w:p>
    <w:p w14:paraId="7B6B0A0F" w14:textId="6A5A47C3" w:rsidR="00A92ABE" w:rsidRPr="006418DA" w:rsidRDefault="0002328F" w:rsidP="006418DA">
      <w:pPr>
        <w:pStyle w:val="Reasons"/>
      </w:pPr>
      <w:r w:rsidRPr="006418DA">
        <w:rPr>
          <w:b/>
        </w:rPr>
        <w:t>Motifs:</w:t>
      </w:r>
      <w:r w:rsidRPr="006418DA">
        <w:tab/>
      </w:r>
      <w:r w:rsidR="007B37F4" w:rsidRPr="006418DA">
        <w:t>Cette Résolution ne sera plus nécessaire après la CMR-19.</w:t>
      </w:r>
    </w:p>
    <w:p w14:paraId="1B5C87C8" w14:textId="77777777" w:rsidR="0002328F" w:rsidRPr="006418DA" w:rsidRDefault="0002328F" w:rsidP="006418DA"/>
    <w:p w14:paraId="469D4B3F" w14:textId="2F535231" w:rsidR="0002328F" w:rsidRPr="006418DA" w:rsidRDefault="0002328F" w:rsidP="006418DA">
      <w:pPr>
        <w:jc w:val="center"/>
      </w:pPr>
      <w:r w:rsidRPr="006418DA">
        <w:t>______________</w:t>
      </w:r>
    </w:p>
    <w:sectPr w:rsidR="0002328F" w:rsidRPr="006418DA">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9CC26" w14:textId="77777777" w:rsidR="0070076C" w:rsidRDefault="0070076C">
      <w:r>
        <w:separator/>
      </w:r>
    </w:p>
  </w:endnote>
  <w:endnote w:type="continuationSeparator" w:id="0">
    <w:p w14:paraId="1A6422CA"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5C75" w14:textId="139F86CC" w:rsidR="00936D25" w:rsidRDefault="00936D25">
    <w:pPr>
      <w:rPr>
        <w:lang w:val="en-US"/>
      </w:rPr>
    </w:pPr>
    <w:r>
      <w:fldChar w:fldCharType="begin"/>
    </w:r>
    <w:r>
      <w:rPr>
        <w:lang w:val="en-US"/>
      </w:rPr>
      <w:instrText xml:space="preserve"> FILENAME \p  \* MERGEFORMAT </w:instrText>
    </w:r>
    <w:r>
      <w:fldChar w:fldCharType="separate"/>
    </w:r>
    <w:r w:rsidR="00BE69BD">
      <w:rPr>
        <w:noProof/>
        <w:lang w:val="en-US"/>
      </w:rPr>
      <w:t>P:\FRA\ITU-R\CONF-R\CMR19\000\028ADD09ADD01F.docx</w:t>
    </w:r>
    <w:r>
      <w:fldChar w:fldCharType="end"/>
    </w:r>
    <w:r>
      <w:rPr>
        <w:lang w:val="en-US"/>
      </w:rPr>
      <w:tab/>
    </w:r>
    <w:r>
      <w:fldChar w:fldCharType="begin"/>
    </w:r>
    <w:r>
      <w:instrText xml:space="preserve"> SAVEDATE \@ DD.MM.YY </w:instrText>
    </w:r>
    <w:r>
      <w:fldChar w:fldCharType="separate"/>
    </w:r>
    <w:r w:rsidR="00BE69BD">
      <w:rPr>
        <w:noProof/>
      </w:rPr>
      <w:t>25.10.19</w:t>
    </w:r>
    <w:r>
      <w:fldChar w:fldCharType="end"/>
    </w:r>
    <w:r>
      <w:rPr>
        <w:lang w:val="en-US"/>
      </w:rPr>
      <w:tab/>
    </w:r>
    <w:r>
      <w:fldChar w:fldCharType="begin"/>
    </w:r>
    <w:r>
      <w:instrText xml:space="preserve"> PRINTDATE \@ DD.MM.YY </w:instrText>
    </w:r>
    <w:r>
      <w:fldChar w:fldCharType="separate"/>
    </w:r>
    <w:r w:rsidR="00BE69BD">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1E2A" w14:textId="10559B80" w:rsidR="00936D25" w:rsidRDefault="00D867B1" w:rsidP="0002328F">
    <w:pPr>
      <w:pStyle w:val="Footer"/>
      <w:rPr>
        <w:lang w:val="en-US"/>
      </w:rPr>
    </w:pPr>
    <w:r>
      <w:fldChar w:fldCharType="begin"/>
    </w:r>
    <w:r w:rsidRPr="006418DA">
      <w:rPr>
        <w:lang w:val="en-GB"/>
      </w:rPr>
      <w:instrText xml:space="preserve"> FILENAME \p  \* MERGEFORMAT </w:instrText>
    </w:r>
    <w:r>
      <w:fldChar w:fldCharType="separate"/>
    </w:r>
    <w:r w:rsidR="00BE69BD">
      <w:rPr>
        <w:lang w:val="en-GB"/>
      </w:rPr>
      <w:t>P:\FRA\ITU-R\CONF-R\CMR19\000\028ADD09ADD01F.docx</w:t>
    </w:r>
    <w:r>
      <w:fldChar w:fldCharType="end"/>
    </w:r>
    <w:r w:rsidR="0002328F" w:rsidRPr="006418DA">
      <w:rPr>
        <w:lang w:val="en-GB"/>
      </w:rPr>
      <w:t xml:space="preserve"> (461534)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BB43" w14:textId="5EB882A2" w:rsidR="00936D25" w:rsidRDefault="00C35DAC" w:rsidP="001A11F6">
    <w:pPr>
      <w:pStyle w:val="Footer"/>
      <w:rPr>
        <w:lang w:val="en-US"/>
      </w:rPr>
    </w:pPr>
    <w:r>
      <w:fldChar w:fldCharType="begin"/>
    </w:r>
    <w:r w:rsidRPr="006418DA">
      <w:rPr>
        <w:lang w:val="en-GB"/>
      </w:rPr>
      <w:instrText xml:space="preserve"> FILENAME \p  \* MERGEFORMAT </w:instrText>
    </w:r>
    <w:r>
      <w:fldChar w:fldCharType="separate"/>
    </w:r>
    <w:r w:rsidR="00BE69BD">
      <w:rPr>
        <w:lang w:val="en-GB"/>
      </w:rPr>
      <w:t>P:\FRA\ITU-R\CONF-R\CMR19\000\028ADD09ADD01F.docx</w:t>
    </w:r>
    <w:r>
      <w:fldChar w:fldCharType="end"/>
    </w:r>
    <w:r w:rsidR="0002328F" w:rsidRPr="006418DA">
      <w:rPr>
        <w:lang w:val="en-GB"/>
      </w:rPr>
      <w:t xml:space="preserve"> (461534)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B6337" w14:textId="77777777" w:rsidR="0070076C" w:rsidRDefault="0070076C">
      <w:r>
        <w:rPr>
          <w:b/>
        </w:rPr>
        <w:t>_______________</w:t>
      </w:r>
    </w:p>
  </w:footnote>
  <w:footnote w:type="continuationSeparator" w:id="0">
    <w:p w14:paraId="72685477"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E264" w14:textId="77777777" w:rsidR="004F1F8E" w:rsidRDefault="004F1F8E" w:rsidP="004F1F8E">
    <w:pPr>
      <w:pStyle w:val="Header"/>
    </w:pPr>
    <w:r>
      <w:fldChar w:fldCharType="begin"/>
    </w:r>
    <w:r>
      <w:instrText xml:space="preserve"> PAGE </w:instrText>
    </w:r>
    <w:r>
      <w:fldChar w:fldCharType="separate"/>
    </w:r>
    <w:r w:rsidR="00D867B1">
      <w:rPr>
        <w:noProof/>
      </w:rPr>
      <w:t>3</w:t>
    </w:r>
    <w:r>
      <w:fldChar w:fldCharType="end"/>
    </w:r>
  </w:p>
  <w:p w14:paraId="6B8A0B10" w14:textId="77777777" w:rsidR="004F1F8E" w:rsidRDefault="004F1F8E" w:rsidP="00FD7AA3">
    <w:pPr>
      <w:pStyle w:val="Header"/>
    </w:pPr>
    <w:r>
      <w:t>CMR1</w:t>
    </w:r>
    <w:r w:rsidR="00FD7AA3">
      <w:t>9</w:t>
    </w:r>
    <w:r>
      <w:t>/</w:t>
    </w:r>
    <w:r w:rsidR="006A4B45">
      <w:t>28(Add.9)(Add.1)-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CCE9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2EFD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5C47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143A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903E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8A0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691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8D3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1825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7A4B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328F"/>
    <w:rsid w:val="00025E86"/>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84C74"/>
    <w:rsid w:val="0019352B"/>
    <w:rsid w:val="001960D0"/>
    <w:rsid w:val="001A11F6"/>
    <w:rsid w:val="001F17E8"/>
    <w:rsid w:val="00204306"/>
    <w:rsid w:val="00205775"/>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279FD"/>
    <w:rsid w:val="004529DF"/>
    <w:rsid w:val="00460EBF"/>
    <w:rsid w:val="00466211"/>
    <w:rsid w:val="00483196"/>
    <w:rsid w:val="004834A9"/>
    <w:rsid w:val="004D01FC"/>
    <w:rsid w:val="004E28C3"/>
    <w:rsid w:val="004F1F8E"/>
    <w:rsid w:val="00512A32"/>
    <w:rsid w:val="0053346F"/>
    <w:rsid w:val="005343DA"/>
    <w:rsid w:val="00560874"/>
    <w:rsid w:val="00586CF2"/>
    <w:rsid w:val="005A7C75"/>
    <w:rsid w:val="005C3768"/>
    <w:rsid w:val="005C6C3F"/>
    <w:rsid w:val="005F61A4"/>
    <w:rsid w:val="00613635"/>
    <w:rsid w:val="0062093D"/>
    <w:rsid w:val="00637ECF"/>
    <w:rsid w:val="006418DA"/>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B37F4"/>
    <w:rsid w:val="007D1033"/>
    <w:rsid w:val="007E4B07"/>
    <w:rsid w:val="007E6010"/>
    <w:rsid w:val="00830086"/>
    <w:rsid w:val="00851625"/>
    <w:rsid w:val="00863C0A"/>
    <w:rsid w:val="008A3120"/>
    <w:rsid w:val="008A4B97"/>
    <w:rsid w:val="008C5B8E"/>
    <w:rsid w:val="008C5DD5"/>
    <w:rsid w:val="008D41BE"/>
    <w:rsid w:val="008D58D3"/>
    <w:rsid w:val="008E3BC9"/>
    <w:rsid w:val="00923064"/>
    <w:rsid w:val="00930FFD"/>
    <w:rsid w:val="00935338"/>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92ABE"/>
    <w:rsid w:val="00AE36A0"/>
    <w:rsid w:val="00B00294"/>
    <w:rsid w:val="00B3749C"/>
    <w:rsid w:val="00B64FD0"/>
    <w:rsid w:val="00BA5BD0"/>
    <w:rsid w:val="00BB1D82"/>
    <w:rsid w:val="00BD51C5"/>
    <w:rsid w:val="00BE69BD"/>
    <w:rsid w:val="00BF26E7"/>
    <w:rsid w:val="00C24254"/>
    <w:rsid w:val="00C35DAC"/>
    <w:rsid w:val="00C53FCA"/>
    <w:rsid w:val="00C76BAF"/>
    <w:rsid w:val="00C814B9"/>
    <w:rsid w:val="00CD516F"/>
    <w:rsid w:val="00D02C0A"/>
    <w:rsid w:val="00D119A7"/>
    <w:rsid w:val="00D25FBA"/>
    <w:rsid w:val="00D32B28"/>
    <w:rsid w:val="00D42954"/>
    <w:rsid w:val="00D66EAC"/>
    <w:rsid w:val="00D730DF"/>
    <w:rsid w:val="00D772F0"/>
    <w:rsid w:val="00D77BDC"/>
    <w:rsid w:val="00D867B1"/>
    <w:rsid w:val="00DA5557"/>
    <w:rsid w:val="00DC402B"/>
    <w:rsid w:val="00DD198D"/>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1F7D"/>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62A4A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R16-WRC19-C-0028!A9-A1!MSW-F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6F198-12DB-4ED1-8CB8-FFC9AEDE8BC5}">
  <ds:schemaRefs>
    <ds:schemaRef ds:uri="http://schemas.openxmlformats.org/package/2006/metadata/core-properties"/>
    <ds:schemaRef ds:uri="996b2e75-67fd-4955-a3b0-5ab9934cb50b"/>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32a1a8c5-2265-4ebc-b7a0-2071e2c5c9bb"/>
    <ds:schemaRef ds:uri="http://purl.org/dc/te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DA8B6401-D488-40B3-ACC0-440FA0F53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DE7B2-7008-4242-AE52-B0FFCD239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793</Words>
  <Characters>4510</Characters>
  <Application>Microsoft Office Word</Application>
  <DocSecurity>0</DocSecurity>
  <Lines>102</Lines>
  <Paragraphs>54</Paragraphs>
  <ScaleCrop>false</ScaleCrop>
  <HeadingPairs>
    <vt:vector size="2" baseType="variant">
      <vt:variant>
        <vt:lpstr>Title</vt:lpstr>
      </vt:variant>
      <vt:variant>
        <vt:i4>1</vt:i4>
      </vt:variant>
    </vt:vector>
  </HeadingPairs>
  <TitlesOfParts>
    <vt:vector size="1" baseType="lpstr">
      <vt:lpstr>R16-WRC19-C-0028!A9-A1!MSW-F</vt:lpstr>
    </vt:vector>
  </TitlesOfParts>
  <Manager>Secrétariat général - Pool</Manager>
  <Company>Union internationale des télécommunications (UIT)</Company>
  <LinksUpToDate>false</LinksUpToDate>
  <CharactersWithSpaces>5249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R16-WRC19-C-0028!A9-A1!MSW-F</dc:title>
  <dc:subject>Conférence mondiale des radiocommunications - 2019</dc:subject>
  <dc:creator>Documents Proposals Manager (DPM)</dc:creator>
  <cp:keywords>DPM_v2019.10.15.2_prod</cp:keywords>
  <dc:description/>
  <cp:lastModifiedBy>French</cp:lastModifiedBy>
  <cp:revision>6</cp:revision>
  <cp:lastPrinted>2019-10-25T15:44:00Z</cp:lastPrinted>
  <dcterms:created xsi:type="dcterms:W3CDTF">2019-10-25T05:36:00Z</dcterms:created>
  <dcterms:modified xsi:type="dcterms:W3CDTF">2019-10-25T15:44:00Z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