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DF42451" w14:textId="77777777" w:rsidTr="00F55E63">
        <w:trPr>
          <w:cantSplit/>
          <w:trHeight w:val="20"/>
        </w:trPr>
        <w:tc>
          <w:tcPr>
            <w:tcW w:w="6619" w:type="dxa"/>
          </w:tcPr>
          <w:p w14:paraId="70BD1B4D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1CD59A0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388D0A1" wp14:editId="02B864A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70C93E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A22256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B026C97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A923EBD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893D85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ADF7B8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9C7175" w:rsidRPr="00F545E4" w14:paraId="5AA0E6B2" w14:textId="77777777" w:rsidTr="00F55E63">
        <w:trPr>
          <w:cantSplit/>
        </w:trPr>
        <w:tc>
          <w:tcPr>
            <w:tcW w:w="6619" w:type="dxa"/>
          </w:tcPr>
          <w:p w14:paraId="277D8C96" w14:textId="77777777" w:rsidR="009C7175" w:rsidRPr="00F545E4" w:rsidRDefault="009C7175" w:rsidP="009C717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6872B9D" w14:textId="13E5582A" w:rsidR="009C7175" w:rsidRPr="00310BF9" w:rsidRDefault="009C7175" w:rsidP="009C717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10BF9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310BF9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="00310BF9">
              <w:rPr>
                <w:rFonts w:ascii="Verdana" w:hAnsi="Verdana"/>
                <w:szCs w:val="19"/>
              </w:rPr>
              <w:t>1</w:t>
            </w:r>
            <w:r w:rsidRPr="00310BF9">
              <w:br/>
            </w:r>
            <w:proofErr w:type="spellStart"/>
            <w:r w:rsidRPr="00310BF9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Pr="00310BF9">
              <w:rPr>
                <w:rtl/>
              </w:rPr>
              <w:t xml:space="preserve"> </w:t>
            </w:r>
            <w:r w:rsidRPr="00310BF9">
              <w:rPr>
                <w:rFonts w:eastAsia="SimSun"/>
              </w:rPr>
              <w:t>28(Add.9)-A</w:t>
            </w:r>
          </w:p>
        </w:tc>
      </w:tr>
      <w:tr w:rsidR="009C7175" w:rsidRPr="00F545E4" w14:paraId="74AFF6D8" w14:textId="77777777" w:rsidTr="00F55E63">
        <w:trPr>
          <w:cantSplit/>
        </w:trPr>
        <w:tc>
          <w:tcPr>
            <w:tcW w:w="6619" w:type="dxa"/>
          </w:tcPr>
          <w:p w14:paraId="69BF3180" w14:textId="77777777" w:rsidR="009C7175" w:rsidRPr="00F545E4" w:rsidRDefault="009C7175" w:rsidP="009C717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6DAD87C" w14:textId="198AC7C3" w:rsidR="009C7175" w:rsidRPr="00F545E4" w:rsidRDefault="009C7175" w:rsidP="009C717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30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 xml:space="preserve">سبتمبر </w:t>
            </w:r>
            <w:r w:rsidRPr="00A66F7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3998B118" w14:textId="77777777" w:rsidTr="00F55E63">
        <w:trPr>
          <w:cantSplit/>
        </w:trPr>
        <w:tc>
          <w:tcPr>
            <w:tcW w:w="6619" w:type="dxa"/>
          </w:tcPr>
          <w:p w14:paraId="1D9DA898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45986E4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بالصينية</w:t>
            </w:r>
          </w:p>
        </w:tc>
      </w:tr>
      <w:tr w:rsidR="00764079" w14:paraId="636F646E" w14:textId="77777777" w:rsidTr="00F55E63">
        <w:trPr>
          <w:cantSplit/>
        </w:trPr>
        <w:tc>
          <w:tcPr>
            <w:tcW w:w="9672" w:type="dxa"/>
            <w:gridSpan w:val="2"/>
          </w:tcPr>
          <w:p w14:paraId="31CEBE83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D8F4E8E" w14:textId="77777777" w:rsidTr="00F55E63">
        <w:trPr>
          <w:cantSplit/>
        </w:trPr>
        <w:tc>
          <w:tcPr>
            <w:tcW w:w="9672" w:type="dxa"/>
            <w:gridSpan w:val="2"/>
          </w:tcPr>
          <w:p w14:paraId="436CBCA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الصين الشعبية</w:t>
            </w:r>
          </w:p>
        </w:tc>
      </w:tr>
      <w:tr w:rsidR="00764079" w14:paraId="5B0AA7B3" w14:textId="77777777" w:rsidTr="00F55E63">
        <w:trPr>
          <w:cantSplit/>
        </w:trPr>
        <w:tc>
          <w:tcPr>
            <w:tcW w:w="9672" w:type="dxa"/>
            <w:gridSpan w:val="2"/>
          </w:tcPr>
          <w:p w14:paraId="3DC57447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0A79036" w14:textId="77777777" w:rsidTr="00F55E63">
        <w:trPr>
          <w:cantSplit/>
        </w:trPr>
        <w:tc>
          <w:tcPr>
            <w:tcW w:w="9672" w:type="dxa"/>
            <w:gridSpan w:val="2"/>
          </w:tcPr>
          <w:p w14:paraId="42D06B0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92E96D9" w14:textId="77777777" w:rsidTr="00F55E63">
        <w:trPr>
          <w:cantSplit/>
        </w:trPr>
        <w:tc>
          <w:tcPr>
            <w:tcW w:w="9672" w:type="dxa"/>
            <w:gridSpan w:val="2"/>
          </w:tcPr>
          <w:p w14:paraId="47545430" w14:textId="0DBF47D8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1B0E1C">
              <w:rPr>
                <w:rFonts w:hint="cs"/>
                <w:rtl/>
                <w:lang w:val="en-US"/>
              </w:rPr>
              <w:t xml:space="preserve"> </w:t>
            </w:r>
            <w:r w:rsidR="001B0E1C">
              <w:rPr>
                <w:lang w:val="en-US"/>
              </w:rPr>
              <w:t>1.9.1</w:t>
            </w:r>
          </w:p>
        </w:tc>
      </w:tr>
    </w:tbl>
    <w:p w14:paraId="5B5DBB67" w14:textId="77777777" w:rsidR="001D597A" w:rsidRPr="00B00551" w:rsidRDefault="00E903CA" w:rsidP="00B00551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9.1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</w:t>
      </w:r>
      <w:r w:rsidRPr="00723691">
        <w:rPr>
          <w:rFonts w:eastAsia="SimSun" w:hint="cs"/>
          <w:rtl/>
          <w:lang w:eastAsia="zh-CN"/>
        </w:rPr>
        <w:t>استناداً إلى نتائج دراسات قطاع الاتصالات الراديوية، فيما يلي:</w:t>
      </w:r>
    </w:p>
    <w:p w14:paraId="35EB3D94" w14:textId="77777777" w:rsidR="001D597A" w:rsidRPr="00B00551" w:rsidRDefault="00E903CA" w:rsidP="00B00551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1.9.1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 xml:space="preserve">الإجراءات التنظيمية في إطار نطاق التردد </w:t>
      </w:r>
      <w:r w:rsidRPr="00723691">
        <w:rPr>
          <w:rFonts w:eastAsia="SimSun"/>
          <w:lang w:eastAsia="zh-CN" w:bidi="ar-SY"/>
        </w:rPr>
        <w:t>MHz 162,05</w:t>
      </w:r>
      <w:r w:rsidRPr="00723691">
        <w:rPr>
          <w:rFonts w:eastAsia="SimSun"/>
          <w:lang w:eastAsia="zh-CN" w:bidi="ar-SY"/>
        </w:rPr>
        <w:noBreakHyphen/>
        <w:t>156</w:t>
      </w:r>
      <w:r w:rsidRPr="00723691">
        <w:rPr>
          <w:rFonts w:eastAsia="SimSun" w:hint="cs"/>
          <w:rtl/>
          <w:lang w:eastAsia="zh-CN"/>
        </w:rPr>
        <w:t xml:space="preserve"> فيما يتعلق بالأجهزة الراديوية البحرية المستقلة لحماية النظام العالمي للاستغاثة والسلامة في البحر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(GMDSS)</w:t>
      </w:r>
      <w:r w:rsidRPr="00723691">
        <w:rPr>
          <w:rFonts w:eastAsia="SimSun" w:hint="cs"/>
          <w:rtl/>
          <w:lang w:eastAsia="zh-CN"/>
        </w:rPr>
        <w:t xml:space="preserve"> ونظام التعرف </w:t>
      </w:r>
      <w:proofErr w:type="spellStart"/>
      <w:r w:rsidRPr="00723691">
        <w:rPr>
          <w:rFonts w:eastAsia="SimSun" w:hint="cs"/>
          <w:rtl/>
          <w:lang w:eastAsia="zh-CN"/>
        </w:rPr>
        <w:t>الأوتوماتي</w:t>
      </w:r>
      <w:proofErr w:type="spellEnd"/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(AIS)</w:t>
      </w:r>
      <w:r w:rsidRPr="00723691">
        <w:rPr>
          <w:rFonts w:eastAsia="SimSun" w:hint="cs"/>
          <w:rtl/>
          <w:lang w:eastAsia="zh-CN"/>
        </w:rPr>
        <w:t xml:space="preserve">، وفقاً </w:t>
      </w:r>
      <w:r w:rsidRPr="00DF0A5A">
        <w:rPr>
          <w:rFonts w:eastAsia="SimSun" w:hint="cs"/>
          <w:rtl/>
          <w:lang w:eastAsia="zh-CN" w:bidi="ar-SY"/>
        </w:rPr>
        <w:t>للقرار</w:t>
      </w:r>
      <w:r w:rsidRPr="00DF0A5A">
        <w:rPr>
          <w:rFonts w:eastAsia="SimSun" w:hint="eastAsia"/>
          <w:rtl/>
          <w:lang w:eastAsia="zh-CN" w:bidi="ar-SY"/>
        </w:rPr>
        <w:t> </w:t>
      </w:r>
      <w:r w:rsidRPr="00DF0A5A">
        <w:rPr>
          <w:rFonts w:eastAsia="SimSun"/>
          <w:b/>
          <w:bCs/>
          <w:lang w:eastAsia="zh-CN" w:bidi="ar-SY"/>
        </w:rPr>
        <w:t>362 (WRC</w:t>
      </w:r>
      <w:r w:rsidRPr="00DF0A5A">
        <w:rPr>
          <w:rFonts w:eastAsia="SimSun"/>
          <w:b/>
          <w:bCs/>
          <w:lang w:eastAsia="zh-CN" w:bidi="ar-SY"/>
        </w:rPr>
        <w:noBreakHyphen/>
      </w:r>
      <w:proofErr w:type="gramStart"/>
      <w:r w:rsidRPr="00DF0A5A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1CA62478" w14:textId="5C8DA684" w:rsidR="002F3E46" w:rsidRDefault="00C0304C" w:rsidP="00C0304C">
      <w:pPr>
        <w:pStyle w:val="Heading1"/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6194C93C" w14:textId="0479D550" w:rsidR="0038753C" w:rsidRDefault="0038753C" w:rsidP="0038753C">
      <w:pPr>
        <w:rPr>
          <w:rtl/>
          <w:lang w:bidi="ar"/>
        </w:rPr>
      </w:pPr>
      <w:r>
        <w:rPr>
          <w:rFonts w:hint="cs"/>
          <w:rtl/>
        </w:rPr>
        <w:t xml:space="preserve">وفقاً لتعريف </w:t>
      </w:r>
      <w:r w:rsidR="00ED0027" w:rsidRPr="0038753C">
        <w:rPr>
          <w:rFonts w:hint="cs"/>
          <w:rtl/>
          <w:lang w:bidi="ar"/>
        </w:rPr>
        <w:t>الخدمة المتنقلة البحرية</w:t>
      </w:r>
      <w:r w:rsidR="00ED0027">
        <w:rPr>
          <w:rFonts w:hint="cs"/>
          <w:rtl/>
        </w:rPr>
        <w:t xml:space="preserve"> المذكور </w:t>
      </w:r>
      <w:r w:rsidRPr="0038753C">
        <w:rPr>
          <w:rFonts w:hint="cs"/>
          <w:rtl/>
          <w:lang w:bidi="ar"/>
        </w:rPr>
        <w:t>في</w:t>
      </w:r>
      <w:r w:rsidR="00ED0027">
        <w:rPr>
          <w:rFonts w:hint="cs"/>
          <w:rtl/>
          <w:lang w:bidi="ar"/>
        </w:rPr>
        <w:t xml:space="preserve"> </w:t>
      </w:r>
      <w:r w:rsidR="00ED0027" w:rsidRPr="0038753C">
        <w:rPr>
          <w:rFonts w:hint="cs"/>
          <w:rtl/>
          <w:lang w:bidi="ar"/>
        </w:rPr>
        <w:t xml:space="preserve">الرقم </w:t>
      </w:r>
      <w:r w:rsidR="00ED0027" w:rsidRPr="0038753C">
        <w:rPr>
          <w:b/>
          <w:bCs/>
          <w:lang w:bidi="ar"/>
        </w:rPr>
        <w:t>28.1</w:t>
      </w:r>
      <w:r w:rsidR="00ED0027" w:rsidRPr="0038753C">
        <w:rPr>
          <w:rFonts w:hint="cs"/>
          <w:rtl/>
          <w:lang w:bidi="ar"/>
        </w:rPr>
        <w:t xml:space="preserve"> من لوائح الراديو</w:t>
      </w:r>
      <w:r w:rsidRPr="0038753C">
        <w:rPr>
          <w:rFonts w:hint="cs"/>
          <w:rtl/>
          <w:lang w:bidi="ar"/>
        </w:rPr>
        <w:t xml:space="preserve">، </w:t>
      </w:r>
      <w:r w:rsidR="00ED0027">
        <w:rPr>
          <w:rFonts w:hint="cs"/>
          <w:rtl/>
          <w:lang w:bidi="ar"/>
        </w:rPr>
        <w:t>لم ترد</w:t>
      </w:r>
      <w:r w:rsidRPr="0038753C">
        <w:rPr>
          <w:rFonts w:hint="cs"/>
          <w:rtl/>
          <w:lang w:bidi="ar"/>
        </w:rPr>
        <w:t xml:space="preserve"> الأجهزة الراديوية البحرية المستقلة </w:t>
      </w:r>
      <w:r w:rsidR="00B6468B">
        <w:rPr>
          <w:lang w:bidi="ar"/>
        </w:rPr>
        <w:t>(AMRD)</w:t>
      </w:r>
      <w:r w:rsidRPr="0038753C">
        <w:rPr>
          <w:rFonts w:hint="cs"/>
          <w:rtl/>
          <w:lang w:bidi="ar"/>
        </w:rPr>
        <w:t xml:space="preserve"> وبالتالي فهي غير معترف بها رسمياً كمحطة تعمل بموجب الخدمة المتنقلة البحرية. </w:t>
      </w:r>
      <w:r w:rsidR="00ED0027">
        <w:rPr>
          <w:rFonts w:hint="cs"/>
          <w:rtl/>
          <w:lang w:bidi="ar"/>
        </w:rPr>
        <w:t xml:space="preserve">ولا يمثل </w:t>
      </w:r>
      <w:r w:rsidRPr="0038753C">
        <w:rPr>
          <w:rFonts w:hint="cs"/>
          <w:rtl/>
          <w:lang w:bidi="ar"/>
        </w:rPr>
        <w:t xml:space="preserve">مصطلح </w:t>
      </w:r>
      <w:r w:rsidR="00ED0027" w:rsidRPr="0038753C">
        <w:rPr>
          <w:rFonts w:hint="cs"/>
          <w:rtl/>
          <w:lang w:bidi="ar"/>
        </w:rPr>
        <w:t xml:space="preserve">الأجهزة الراديوية البحرية المستقلة </w:t>
      </w:r>
      <w:r w:rsidRPr="0038753C">
        <w:rPr>
          <w:rFonts w:hint="cs"/>
          <w:rtl/>
          <w:lang w:bidi="ar"/>
        </w:rPr>
        <w:t xml:space="preserve">أيضًا جزءًا من قاعدة بيانات المصطلحات والتعاريف الخاصة بالاتحاد. </w:t>
      </w:r>
      <w:r w:rsidRPr="0038753C">
        <w:rPr>
          <w:rtl/>
        </w:rPr>
        <w:t xml:space="preserve">وهناك </w:t>
      </w:r>
      <w:r w:rsidR="00ED0027" w:rsidRPr="0038753C">
        <w:rPr>
          <w:rFonts w:hint="cs"/>
          <w:rtl/>
          <w:lang w:bidi="ar"/>
        </w:rPr>
        <w:t>متطلبات عامة</w:t>
      </w:r>
      <w:r w:rsidR="00ED0027">
        <w:rPr>
          <w:rFonts w:hint="cs"/>
          <w:rtl/>
          <w:lang w:bidi="ar"/>
        </w:rPr>
        <w:t xml:space="preserve"> ل</w:t>
      </w:r>
      <w:r w:rsidRPr="0038753C">
        <w:rPr>
          <w:rtl/>
        </w:rPr>
        <w:t>تصنيف وتنظيم استعمال الأجهزة الراديوية البحرية المستقلة</w:t>
      </w:r>
      <w:r w:rsidRPr="0038753C">
        <w:rPr>
          <w:lang w:bidi="ar"/>
        </w:rPr>
        <w:t>.</w:t>
      </w:r>
    </w:p>
    <w:p w14:paraId="16509E6E" w14:textId="2E98D2F1" w:rsidR="0038753C" w:rsidRPr="0038753C" w:rsidRDefault="00ED0027" w:rsidP="00ED0027">
      <w:pPr>
        <w:rPr>
          <w:rtl/>
          <w:lang w:bidi="ar"/>
        </w:rPr>
      </w:pPr>
      <w:r>
        <w:rPr>
          <w:rFonts w:hint="cs"/>
          <w:rtl/>
          <w:lang w:bidi="ar"/>
        </w:rPr>
        <w:t>ولأغراض</w:t>
      </w:r>
      <w:r w:rsidR="0038753C" w:rsidRPr="0038753C">
        <w:rPr>
          <w:rFonts w:hint="cs"/>
          <w:rtl/>
          <w:lang w:bidi="ar"/>
        </w:rPr>
        <w:t xml:space="preserve"> دراسة </w:t>
      </w:r>
      <w:r w:rsidRPr="00ED0027">
        <w:rPr>
          <w:rtl/>
        </w:rPr>
        <w:t>بند جدول الأعمال</w:t>
      </w:r>
      <w:r w:rsidRPr="00ED0027">
        <w:rPr>
          <w:rFonts w:hint="cs"/>
          <w:rtl/>
        </w:rPr>
        <w:t xml:space="preserve"> </w:t>
      </w:r>
      <w:r w:rsidRPr="00ED0027">
        <w:rPr>
          <w:lang w:bidi="ar"/>
        </w:rPr>
        <w:t>1.9.1</w:t>
      </w:r>
      <w:r w:rsidR="0038753C" w:rsidRPr="0038753C">
        <w:rPr>
          <w:rFonts w:hint="cs"/>
          <w:rtl/>
          <w:lang w:bidi="ar"/>
        </w:rPr>
        <w:t xml:space="preserve">، وضعت فرقة العمل </w:t>
      </w:r>
      <w:r w:rsidRPr="0038753C">
        <w:rPr>
          <w:rFonts w:hint="cs"/>
          <w:lang w:val="en-GB" w:bidi="ar-EG"/>
        </w:rPr>
        <w:t>5B</w:t>
      </w:r>
      <w:r w:rsidRPr="0038753C">
        <w:rPr>
          <w:rFonts w:hint="cs"/>
          <w:rtl/>
          <w:lang w:bidi="ar"/>
        </w:rPr>
        <w:t xml:space="preserve"> </w:t>
      </w:r>
      <w:r w:rsidR="0038753C" w:rsidRPr="0038753C">
        <w:rPr>
          <w:rFonts w:hint="cs"/>
          <w:rtl/>
          <w:lang w:bidi="ar"/>
        </w:rPr>
        <w:t>لقطاع الاتصالات الراديوية مشروع توصية جديدة</w:t>
      </w:r>
      <w:r w:rsidR="00B6468B">
        <w:rPr>
          <w:rFonts w:hint="eastAsia"/>
          <w:rtl/>
          <w:lang w:bidi="ar"/>
        </w:rPr>
        <w:t> </w:t>
      </w:r>
      <w:r w:rsidR="0038753C" w:rsidRPr="0038753C">
        <w:rPr>
          <w:rFonts w:hint="cs"/>
          <w:lang w:val="en-GB" w:bidi="ar-EG"/>
        </w:rPr>
        <w:t>ITU</w:t>
      </w:r>
      <w:r w:rsidR="00B6468B">
        <w:rPr>
          <w:lang w:val="en-GB" w:bidi="ar-EG"/>
        </w:rPr>
        <w:noBreakHyphen/>
      </w:r>
      <w:r w:rsidR="0038753C" w:rsidRPr="0038753C">
        <w:rPr>
          <w:rFonts w:hint="cs"/>
          <w:lang w:val="en-GB" w:bidi="ar-EG"/>
        </w:rPr>
        <w:t>R</w:t>
      </w:r>
      <w:r w:rsidR="00B6468B">
        <w:rPr>
          <w:rFonts w:hint="eastAsia"/>
          <w:lang w:val="en-GB" w:bidi="ar-EG"/>
        </w:rPr>
        <w:t> </w:t>
      </w:r>
      <w:r w:rsidR="0038753C" w:rsidRPr="0038753C">
        <w:rPr>
          <w:rFonts w:hint="cs"/>
          <w:lang w:val="en-GB" w:bidi="ar-EG"/>
        </w:rPr>
        <w:t>M.</w:t>
      </w:r>
      <w:r w:rsidR="00B6468B">
        <w:rPr>
          <w:rFonts w:hint="eastAsia"/>
          <w:lang w:val="en-GB" w:bidi="ar-EG"/>
        </w:rPr>
        <w:t> </w:t>
      </w:r>
      <w:r w:rsidR="0038753C" w:rsidRPr="0038753C">
        <w:rPr>
          <w:rFonts w:hint="cs"/>
          <w:lang w:val="en-GB" w:bidi="ar-EG"/>
        </w:rPr>
        <w:t>[AMRD]</w:t>
      </w:r>
      <w:r w:rsidR="0038753C" w:rsidRPr="0038753C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تشمل</w:t>
      </w:r>
      <w:r w:rsidR="0038753C" w:rsidRPr="0038753C">
        <w:rPr>
          <w:rFonts w:hint="cs"/>
          <w:rtl/>
          <w:lang w:bidi="ar"/>
        </w:rPr>
        <w:t xml:space="preserve"> تعريف </w:t>
      </w:r>
      <w:r w:rsidRPr="0038753C">
        <w:rPr>
          <w:rFonts w:hint="cs"/>
          <w:rtl/>
          <w:lang w:bidi="ar"/>
        </w:rPr>
        <w:t xml:space="preserve">الأجهزة الراديوية البحرية المستقلة </w:t>
      </w:r>
      <w:r w:rsidR="0038753C" w:rsidRPr="0038753C">
        <w:rPr>
          <w:rFonts w:hint="cs"/>
          <w:rtl/>
          <w:lang w:bidi="ar"/>
        </w:rPr>
        <w:t>وتصنيفه</w:t>
      </w:r>
      <w:r>
        <w:rPr>
          <w:rFonts w:hint="cs"/>
          <w:rtl/>
          <w:lang w:bidi="ar"/>
        </w:rPr>
        <w:t>ا</w:t>
      </w:r>
      <w:r w:rsidR="0038753C" w:rsidRPr="0038753C">
        <w:rPr>
          <w:rFonts w:hint="cs"/>
          <w:rtl/>
          <w:lang w:bidi="ar"/>
        </w:rPr>
        <w:t xml:space="preserve"> وخصائص</w:t>
      </w:r>
      <w:r>
        <w:rPr>
          <w:rFonts w:hint="cs"/>
          <w:rtl/>
          <w:lang w:bidi="ar"/>
        </w:rPr>
        <w:t>ها</w:t>
      </w:r>
      <w:r w:rsidR="0038753C" w:rsidRPr="0038753C">
        <w:rPr>
          <w:rFonts w:hint="cs"/>
          <w:rtl/>
          <w:lang w:bidi="ar"/>
        </w:rPr>
        <w:t xml:space="preserve"> التقنية والتشغيلية.</w:t>
      </w:r>
    </w:p>
    <w:p w14:paraId="2DDA8FA2" w14:textId="12521D47" w:rsidR="0038753C" w:rsidRPr="0038753C" w:rsidRDefault="00CF2CEE" w:rsidP="00241D97">
      <w:pPr>
        <w:rPr>
          <w:lang w:val="en-GB" w:bidi="ar-EG"/>
        </w:rPr>
      </w:pPr>
      <w:r>
        <w:rPr>
          <w:rFonts w:hint="cs"/>
          <w:rtl/>
          <w:lang w:bidi="ar"/>
        </w:rPr>
        <w:t>و</w:t>
      </w:r>
      <w:r w:rsidR="0038753C" w:rsidRPr="0038753C">
        <w:rPr>
          <w:rFonts w:hint="cs"/>
          <w:rtl/>
          <w:lang w:bidi="ar"/>
        </w:rPr>
        <w:t>هناك أربع</w:t>
      </w:r>
      <w:r w:rsidR="00ED0027">
        <w:rPr>
          <w:rFonts w:hint="cs"/>
          <w:rtl/>
          <w:lang w:bidi="ar"/>
        </w:rPr>
        <w:t>ة</w:t>
      </w:r>
      <w:r w:rsidR="0038753C" w:rsidRPr="0038753C">
        <w:rPr>
          <w:rFonts w:hint="cs"/>
          <w:rtl/>
          <w:lang w:bidi="ar"/>
        </w:rPr>
        <w:t xml:space="preserve"> </w:t>
      </w:r>
      <w:r w:rsidR="00ED0027">
        <w:rPr>
          <w:rFonts w:hint="cs"/>
          <w:rtl/>
          <w:lang w:bidi="ar"/>
        </w:rPr>
        <w:t>أساليب</w:t>
      </w:r>
      <w:r w:rsidR="0038753C" w:rsidRPr="0038753C">
        <w:rPr>
          <w:rFonts w:hint="cs"/>
          <w:rtl/>
          <w:lang w:bidi="ar"/>
        </w:rPr>
        <w:t xml:space="preserve"> في </w:t>
      </w:r>
      <w:r>
        <w:rPr>
          <w:rFonts w:hint="cs"/>
          <w:rtl/>
          <w:lang w:bidi="ar"/>
        </w:rPr>
        <w:t>ال</w:t>
      </w:r>
      <w:r w:rsidR="0038753C" w:rsidRPr="0038753C">
        <w:rPr>
          <w:rFonts w:hint="cs"/>
          <w:rtl/>
          <w:lang w:bidi="ar"/>
        </w:rPr>
        <w:t>تقرير</w:t>
      </w:r>
      <w:r>
        <w:rPr>
          <w:rFonts w:hint="cs"/>
          <w:rtl/>
          <w:lang w:bidi="ar"/>
        </w:rPr>
        <w:t xml:space="preserve"> </w:t>
      </w:r>
      <w:r w:rsidRPr="0038753C">
        <w:rPr>
          <w:rFonts w:hint="cs"/>
          <w:rtl/>
          <w:lang w:bidi="ar"/>
        </w:rPr>
        <w:t>النهائي</w:t>
      </w:r>
      <w:r w:rsidR="0038753C" w:rsidRPr="0038753C">
        <w:rPr>
          <w:rFonts w:hint="cs"/>
          <w:rtl/>
          <w:lang w:bidi="ar"/>
        </w:rPr>
        <w:t xml:space="preserve"> الاجتماع التحضيري للمؤتمر للوفاء </w:t>
      </w:r>
      <w:r w:rsidR="00ED0027">
        <w:rPr>
          <w:rFonts w:hint="cs"/>
          <w:rtl/>
          <w:lang w:bidi="ar"/>
        </w:rPr>
        <w:t>ب</w:t>
      </w:r>
      <w:r w:rsidR="00ED0027" w:rsidRPr="00ED0027">
        <w:rPr>
          <w:rtl/>
        </w:rPr>
        <w:t>بند جدول الأعمال</w:t>
      </w:r>
      <w:r w:rsidR="00ED0027" w:rsidRPr="00ED0027">
        <w:rPr>
          <w:rFonts w:hint="cs"/>
          <w:rtl/>
        </w:rPr>
        <w:t xml:space="preserve"> </w:t>
      </w:r>
      <w:r w:rsidR="00ED0027" w:rsidRPr="00ED0027">
        <w:rPr>
          <w:lang w:bidi="ar"/>
        </w:rPr>
        <w:t>1.9.1</w:t>
      </w:r>
      <w:r w:rsidR="0038753C" w:rsidRPr="0038753C">
        <w:rPr>
          <w:rFonts w:hint="cs"/>
          <w:rtl/>
          <w:lang w:bidi="ar"/>
        </w:rPr>
        <w:t xml:space="preserve">. </w:t>
      </w:r>
      <w:r w:rsidR="00ED0027">
        <w:rPr>
          <w:rFonts w:hint="cs"/>
          <w:rtl/>
          <w:lang w:bidi="ar"/>
        </w:rPr>
        <w:t xml:space="preserve">وترد الأساليب </w:t>
      </w:r>
      <w:r w:rsidR="00ED0027" w:rsidRPr="0038753C">
        <w:rPr>
          <w:rFonts w:hint="cs"/>
          <w:rtl/>
          <w:lang w:bidi="ar"/>
        </w:rPr>
        <w:t xml:space="preserve">والاعتبارات التنظيمية والإجرائية المتعلقة </w:t>
      </w:r>
      <w:r w:rsidR="0077613F">
        <w:rPr>
          <w:rFonts w:hint="cs"/>
          <w:rtl/>
          <w:lang w:bidi="ar"/>
        </w:rPr>
        <w:t xml:space="preserve">بالمجموعة </w:t>
      </w:r>
      <w:r w:rsidR="0077613F">
        <w:rPr>
          <w:lang w:bidi="ar"/>
        </w:rPr>
        <w:t>A</w:t>
      </w:r>
      <w:r w:rsidR="0077613F">
        <w:rPr>
          <w:rFonts w:hint="cs"/>
          <w:rtl/>
        </w:rPr>
        <w:t xml:space="preserve"> من </w:t>
      </w:r>
      <w:r w:rsidR="0077613F" w:rsidRPr="0038753C">
        <w:rPr>
          <w:rFonts w:hint="cs"/>
          <w:rtl/>
          <w:lang w:bidi="ar"/>
        </w:rPr>
        <w:t xml:space="preserve">الأجهزة الراديوية البحرية المستقلة </w:t>
      </w:r>
      <w:r w:rsidR="0077613F">
        <w:rPr>
          <w:rFonts w:hint="cs"/>
          <w:rtl/>
        </w:rPr>
        <w:t xml:space="preserve">والمجموعة </w:t>
      </w:r>
      <w:r w:rsidR="0077613F">
        <w:rPr>
          <w:lang w:val="fr-FR"/>
        </w:rPr>
        <w:t>B</w:t>
      </w:r>
      <w:r w:rsidR="00ED0027" w:rsidRPr="0038753C">
        <w:rPr>
          <w:rFonts w:hint="cs"/>
          <w:rtl/>
          <w:lang w:bidi="ar"/>
        </w:rPr>
        <w:t xml:space="preserve"> </w:t>
      </w:r>
      <w:r w:rsidR="0077613F">
        <w:rPr>
          <w:rFonts w:hint="cs"/>
          <w:rtl/>
          <w:lang w:bidi="ar"/>
        </w:rPr>
        <w:t xml:space="preserve">من </w:t>
      </w:r>
      <w:r w:rsidR="0077613F" w:rsidRPr="0038753C">
        <w:rPr>
          <w:rFonts w:hint="cs"/>
          <w:rtl/>
          <w:lang w:bidi="ar"/>
        </w:rPr>
        <w:t xml:space="preserve">الأجهزة الراديوية البحرية المستقلة </w:t>
      </w:r>
      <w:r w:rsidR="0077613F">
        <w:rPr>
          <w:rFonts w:hint="cs"/>
          <w:rtl/>
          <w:lang w:bidi="ar"/>
        </w:rPr>
        <w:t xml:space="preserve">(التي تستعمل نظام التعرف </w:t>
      </w:r>
      <w:proofErr w:type="spellStart"/>
      <w:r w:rsidR="0077613F">
        <w:rPr>
          <w:rFonts w:hint="cs"/>
          <w:rtl/>
          <w:lang w:bidi="ar"/>
        </w:rPr>
        <w:t>الأوتوماتي</w:t>
      </w:r>
      <w:proofErr w:type="spellEnd"/>
      <w:r w:rsidR="0077613F">
        <w:rPr>
          <w:rFonts w:hint="cs"/>
          <w:rtl/>
          <w:lang w:bidi="ar"/>
        </w:rPr>
        <w:t xml:space="preserve">) في القسمين </w:t>
      </w:r>
      <w:r w:rsidR="0077613F">
        <w:rPr>
          <w:lang w:bidi="ar"/>
        </w:rPr>
        <w:t>4/1.9.1/5</w:t>
      </w:r>
      <w:r w:rsidR="0077613F">
        <w:rPr>
          <w:rFonts w:hint="cs"/>
          <w:rtl/>
          <w:lang w:bidi="ar"/>
        </w:rPr>
        <w:t xml:space="preserve"> </w:t>
      </w:r>
      <w:r w:rsidR="00241D97">
        <w:rPr>
          <w:rFonts w:hint="cs"/>
          <w:rtl/>
        </w:rPr>
        <w:t>و</w:t>
      </w:r>
      <w:r w:rsidR="00241D97">
        <w:t>5/1.9.1/5</w:t>
      </w:r>
      <w:r w:rsidR="00241D97">
        <w:rPr>
          <w:rFonts w:hint="cs"/>
          <w:rtl/>
        </w:rPr>
        <w:t xml:space="preserve"> </w:t>
      </w:r>
      <w:r w:rsidR="00467E3F">
        <w:rPr>
          <w:rFonts w:hint="cs"/>
          <w:rtl/>
          <w:lang w:bidi="ar"/>
        </w:rPr>
        <w:t>الواردين في</w:t>
      </w:r>
      <w:r w:rsidR="0038753C" w:rsidRPr="0038753C">
        <w:rPr>
          <w:rFonts w:hint="cs"/>
          <w:rtl/>
          <w:lang w:bidi="ar"/>
        </w:rPr>
        <w:t xml:space="preserve"> تقرير الاجتماع التحضيري للمؤتمر</w:t>
      </w:r>
      <w:r w:rsidR="00241D97">
        <w:rPr>
          <w:rFonts w:hint="cs"/>
          <w:rtl/>
          <w:lang w:bidi="ar"/>
        </w:rPr>
        <w:t>.</w:t>
      </w:r>
      <w:r w:rsidR="0038753C" w:rsidRPr="0038753C">
        <w:rPr>
          <w:rFonts w:hint="cs"/>
          <w:rtl/>
          <w:lang w:bidi="ar"/>
        </w:rPr>
        <w:t xml:space="preserve"> </w:t>
      </w:r>
    </w:p>
    <w:p w14:paraId="3776024E" w14:textId="4A157FC4" w:rsidR="00C0304C" w:rsidRDefault="00E903CA" w:rsidP="00E903CA">
      <w:pPr>
        <w:pStyle w:val="Heading1"/>
        <w:rPr>
          <w:rtl/>
        </w:rPr>
      </w:pPr>
      <w:r>
        <w:lastRenderedPageBreak/>
        <w:t>2</w:t>
      </w:r>
      <w:r>
        <w:tab/>
      </w:r>
      <w:r w:rsidR="0038753C">
        <w:rPr>
          <w:rFonts w:hint="cs"/>
          <w:rtl/>
        </w:rPr>
        <w:t>الآراء والمقترحات</w:t>
      </w:r>
    </w:p>
    <w:p w14:paraId="11963CCE" w14:textId="77B24024" w:rsidR="0038753C" w:rsidRPr="0038753C" w:rsidRDefault="00467E3F" w:rsidP="00467E3F">
      <w:pPr>
        <w:rPr>
          <w:lang w:val="en-GB" w:bidi="ar-EG"/>
        </w:rPr>
      </w:pPr>
      <w:r>
        <w:rPr>
          <w:rFonts w:hint="cs"/>
          <w:rtl/>
          <w:lang w:bidi="ar"/>
        </w:rPr>
        <w:t>تؤيد</w:t>
      </w:r>
      <w:r w:rsidR="0038753C" w:rsidRPr="0038753C">
        <w:rPr>
          <w:rFonts w:hint="cs"/>
          <w:rtl/>
          <w:lang w:bidi="ar"/>
        </w:rPr>
        <w:t xml:space="preserve"> إدارة الصين الاعتبارات التنظيمية والإجرائية المتعلقة </w:t>
      </w:r>
      <w:r>
        <w:rPr>
          <w:rFonts w:hint="cs"/>
          <w:rtl/>
          <w:lang w:bidi="ar"/>
        </w:rPr>
        <w:t xml:space="preserve">بالمجموعة </w:t>
      </w:r>
      <w:r>
        <w:rPr>
          <w:lang w:bidi="ar"/>
        </w:rPr>
        <w:t>A</w:t>
      </w:r>
      <w:r>
        <w:rPr>
          <w:rFonts w:hint="cs"/>
          <w:rtl/>
        </w:rPr>
        <w:t xml:space="preserve"> من </w:t>
      </w:r>
      <w:r w:rsidRPr="0038753C">
        <w:rPr>
          <w:rFonts w:hint="cs"/>
          <w:rtl/>
          <w:lang w:bidi="ar"/>
        </w:rPr>
        <w:t xml:space="preserve">الأجهزة الراديوية البحرية المستقلة </w:t>
      </w:r>
      <w:r>
        <w:rPr>
          <w:rFonts w:hint="cs"/>
          <w:rtl/>
        </w:rPr>
        <w:t xml:space="preserve">والمجموعة </w:t>
      </w:r>
      <w:r>
        <w:rPr>
          <w:lang w:val="fr-FR"/>
        </w:rPr>
        <w:t>B</w:t>
      </w:r>
      <w:r w:rsidRPr="0038753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من </w:t>
      </w:r>
      <w:r w:rsidRPr="0038753C">
        <w:rPr>
          <w:rFonts w:hint="cs"/>
          <w:rtl/>
          <w:lang w:bidi="ar"/>
        </w:rPr>
        <w:t xml:space="preserve">الأجهزة الراديوية البحرية المستقلة </w:t>
      </w:r>
      <w:r>
        <w:rPr>
          <w:rFonts w:hint="cs"/>
          <w:rtl/>
          <w:lang w:bidi="ar"/>
        </w:rPr>
        <w:t xml:space="preserve">التي تستعمل نظام التعرف </w:t>
      </w:r>
      <w:proofErr w:type="spellStart"/>
      <w:r>
        <w:rPr>
          <w:rFonts w:hint="cs"/>
          <w:rtl/>
          <w:lang w:bidi="ar"/>
        </w:rPr>
        <w:t>الأوتوماتي</w:t>
      </w:r>
      <w:proofErr w:type="spellEnd"/>
      <w:r>
        <w:rPr>
          <w:rFonts w:hint="cs"/>
          <w:rtl/>
          <w:lang w:bidi="ar"/>
        </w:rPr>
        <w:t>. و</w:t>
      </w:r>
      <w:r w:rsidR="0038753C" w:rsidRPr="0038753C">
        <w:rPr>
          <w:rFonts w:hint="cs"/>
          <w:rtl/>
          <w:lang w:bidi="ar"/>
        </w:rPr>
        <w:t xml:space="preserve">تؤيد الصين أيضاً الأسلوبين </w:t>
      </w:r>
      <w:r w:rsidR="0038753C" w:rsidRPr="0038753C">
        <w:rPr>
          <w:rFonts w:hint="cs"/>
          <w:lang w:val="en-GB" w:bidi="ar-EG"/>
        </w:rPr>
        <w:t>A</w:t>
      </w:r>
      <w:r w:rsidR="0038753C" w:rsidRPr="0038753C">
        <w:rPr>
          <w:rFonts w:hint="cs"/>
          <w:rtl/>
          <w:lang w:bidi="ar"/>
        </w:rPr>
        <w:t xml:space="preserve"> و</w:t>
      </w:r>
      <w:r w:rsidR="0038753C" w:rsidRPr="0038753C">
        <w:rPr>
          <w:rFonts w:hint="cs"/>
          <w:lang w:val="en-GB" w:bidi="ar-EG"/>
        </w:rPr>
        <w:t>B1</w:t>
      </w:r>
      <w:r w:rsidR="0038753C" w:rsidRPr="0038753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ED0027">
        <w:rPr>
          <w:rtl/>
        </w:rPr>
        <w:t>بند جدول الأعمال</w:t>
      </w:r>
      <w:r w:rsidRPr="00ED0027">
        <w:rPr>
          <w:rFonts w:hint="cs"/>
          <w:rtl/>
        </w:rPr>
        <w:t xml:space="preserve"> </w:t>
      </w:r>
      <w:r w:rsidRPr="00ED0027">
        <w:rPr>
          <w:lang w:bidi="ar"/>
        </w:rPr>
        <w:t>1.9.1</w:t>
      </w:r>
      <w:r w:rsidR="0038753C" w:rsidRPr="0038753C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الوارد </w:t>
      </w:r>
      <w:r w:rsidR="0038753C" w:rsidRPr="0038753C">
        <w:rPr>
          <w:rFonts w:hint="cs"/>
          <w:rtl/>
          <w:lang w:bidi="ar"/>
        </w:rPr>
        <w:t>في تقرير الاجتماع التحضيري للمؤتمر.</w:t>
      </w:r>
    </w:p>
    <w:p w14:paraId="2CD1D0EF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B6CFB79" w14:textId="77777777" w:rsidR="007D55A5" w:rsidRDefault="00E903CA">
      <w:pPr>
        <w:pStyle w:val="Proposal"/>
      </w:pPr>
      <w:r>
        <w:lastRenderedPageBreak/>
        <w:t>MOD</w:t>
      </w:r>
      <w:r>
        <w:tab/>
        <w:t>CHN/28A9A1/1</w:t>
      </w:r>
      <w:r>
        <w:rPr>
          <w:vanish/>
          <w:color w:val="7F7F7F" w:themeColor="text1" w:themeTint="80"/>
          <w:vertAlign w:val="superscript"/>
        </w:rPr>
        <w:t>#50287</w:t>
      </w:r>
    </w:p>
    <w:p w14:paraId="6EF819DC" w14:textId="77777777" w:rsidR="00595A09" w:rsidRPr="000E0DD2" w:rsidRDefault="00E903CA" w:rsidP="00595A09">
      <w:pPr>
        <w:pStyle w:val="AppendixNo"/>
        <w:rPr>
          <w:rtl/>
        </w:rPr>
      </w:pPr>
      <w:r w:rsidRPr="000E0DD2">
        <w:rPr>
          <w:rFonts w:hint="cs"/>
          <w:rtl/>
        </w:rPr>
        <w:t xml:space="preserve">التذييـل </w:t>
      </w:r>
      <w:r w:rsidRPr="000E0DD2">
        <w:rPr>
          <w:rStyle w:val="href"/>
        </w:rPr>
        <w:t>18</w:t>
      </w:r>
      <w:r w:rsidRPr="000E0DD2">
        <w:t> (</w:t>
      </w:r>
      <w:r w:rsidRPr="000E0DD2">
        <w:rPr>
          <w:lang w:val="fr-FR"/>
        </w:rPr>
        <w:t>REV.</w:t>
      </w:r>
      <w:r w:rsidRPr="000E0DD2">
        <w:t>WRC-</w:t>
      </w:r>
      <w:ins w:id="1" w:author="Aly, Abdullah" w:date="2018-06-27T09:15:00Z">
        <w:r w:rsidRPr="000E0DD2">
          <w:rPr>
            <w:lang w:val="en-US"/>
          </w:rPr>
          <w:t>19</w:t>
        </w:r>
      </w:ins>
      <w:del w:id="2" w:author="Aly, Abdullah" w:date="2018-06-27T09:15:00Z">
        <w:r w:rsidRPr="000E0DD2" w:rsidDel="007C791F">
          <w:delText>15</w:delText>
        </w:r>
      </w:del>
      <w:r w:rsidRPr="000E0DD2">
        <w:t>)</w:t>
      </w:r>
    </w:p>
    <w:p w14:paraId="3F050302" w14:textId="77777777" w:rsidR="00595A09" w:rsidRPr="000E0DD2" w:rsidRDefault="00E903CA" w:rsidP="00595A09">
      <w:pPr>
        <w:pStyle w:val="Appendixtitle"/>
        <w:spacing w:after="120"/>
        <w:rPr>
          <w:rtl/>
        </w:rPr>
      </w:pPr>
      <w:r w:rsidRPr="000E0DD2">
        <w:rPr>
          <w:rFonts w:hint="cs"/>
          <w:rtl/>
        </w:rPr>
        <w:t xml:space="preserve">جدول ترددات الإرسال في نطاق الموجات المترية </w:t>
      </w:r>
      <w:r w:rsidRPr="000E0DD2">
        <w:t>(VHF)</w:t>
      </w:r>
      <w:r w:rsidRPr="000E0DD2">
        <w:rPr>
          <w:rFonts w:hint="cs"/>
          <w:rtl/>
        </w:rPr>
        <w:br/>
        <w:t>الموزع للخدمة المتنقلة البحرية</w:t>
      </w:r>
    </w:p>
    <w:p w14:paraId="3E5147C2" w14:textId="77777777" w:rsidR="00595A09" w:rsidRPr="000E0DD2" w:rsidRDefault="00E903CA" w:rsidP="00595A09">
      <w:pPr>
        <w:pStyle w:val="Appendixref"/>
        <w:rPr>
          <w:rtl/>
        </w:rPr>
      </w:pPr>
      <w:r w:rsidRPr="000E0DD2">
        <w:rPr>
          <w:rFonts w:hint="cs"/>
          <w:rtl/>
        </w:rPr>
        <w:t xml:space="preserve">(انظر المادة </w:t>
      </w:r>
      <w:r w:rsidRPr="00E903CA">
        <w:rPr>
          <w:bCs/>
        </w:rPr>
        <w:t>52</w:t>
      </w:r>
      <w:r w:rsidRPr="00E903CA">
        <w:rPr>
          <w:rFonts w:hint="cs"/>
          <w:rtl/>
        </w:rPr>
        <w:t>)</w:t>
      </w:r>
    </w:p>
    <w:p w14:paraId="4F3AA3C2" w14:textId="77777777" w:rsidR="00595A09" w:rsidRPr="000E0DD2" w:rsidRDefault="00E903CA" w:rsidP="00595A09">
      <w:pPr>
        <w:rPr>
          <w:sz w:val="20"/>
          <w:szCs w:val="26"/>
          <w:rtl/>
          <w:lang w:bidi="ar-EG"/>
        </w:rPr>
      </w:pPr>
      <w:r w:rsidRPr="000E0DD2">
        <w:rPr>
          <w:rFonts w:hint="cs"/>
          <w:sz w:val="20"/>
          <w:szCs w:val="26"/>
          <w:rtl/>
          <w:lang w:bidi="ar-EG"/>
        </w:rPr>
        <w:t>...</w:t>
      </w:r>
    </w:p>
    <w:p w14:paraId="17A931DB" w14:textId="77777777" w:rsidR="00595A09" w:rsidRPr="00517385" w:rsidRDefault="00E903CA" w:rsidP="00595A09">
      <w:pPr>
        <w:pStyle w:val="Tablelegend"/>
        <w:jc w:val="center"/>
        <w:rPr>
          <w:b/>
          <w:bCs/>
          <w:rtl/>
        </w:rPr>
      </w:pPr>
      <w:r w:rsidRPr="00517385">
        <w:rPr>
          <w:b/>
          <w:bCs/>
          <w:rtl/>
        </w:rPr>
        <w:t xml:space="preserve">ملاحظات </w:t>
      </w:r>
      <w:r w:rsidRPr="00517385">
        <w:rPr>
          <w:rFonts w:hint="cs"/>
          <w:b/>
          <w:bCs/>
          <w:rtl/>
        </w:rPr>
        <w:t>بشأن</w:t>
      </w:r>
      <w:r w:rsidRPr="00517385">
        <w:rPr>
          <w:b/>
          <w:bCs/>
          <w:rtl/>
        </w:rPr>
        <w:t xml:space="preserve"> الجدول</w:t>
      </w:r>
    </w:p>
    <w:p w14:paraId="50EA5302" w14:textId="77777777" w:rsidR="00595A09" w:rsidRPr="000E0DD2" w:rsidRDefault="00E903CA" w:rsidP="0094646B">
      <w:pPr>
        <w:pStyle w:val="Tablelegend"/>
        <w:rPr>
          <w:rtl/>
        </w:rPr>
      </w:pPr>
      <w:r w:rsidRPr="000E0DD2">
        <w:rPr>
          <w:rFonts w:hint="cs"/>
          <w:rtl/>
        </w:rPr>
        <w:t>...</w:t>
      </w:r>
    </w:p>
    <w:p w14:paraId="487F5343" w14:textId="77777777" w:rsidR="00595A09" w:rsidRPr="000E0DD2" w:rsidRDefault="00E903CA" w:rsidP="00595A09">
      <w:pPr>
        <w:pStyle w:val="Tablelegend"/>
        <w:keepNext/>
        <w:keepLines/>
        <w:tabs>
          <w:tab w:val="clear" w:pos="283"/>
        </w:tabs>
        <w:rPr>
          <w:i/>
          <w:iCs/>
        </w:rPr>
      </w:pPr>
      <w:r w:rsidRPr="000E0DD2">
        <w:rPr>
          <w:i/>
          <w:iCs/>
          <w:rtl/>
        </w:rPr>
        <w:t xml:space="preserve">ملاحظات </w:t>
      </w:r>
      <w:r w:rsidRPr="000E0DD2">
        <w:rPr>
          <w:rFonts w:hint="cs"/>
          <w:i/>
          <w:iCs/>
          <w:rtl/>
        </w:rPr>
        <w:t>محددة</w:t>
      </w:r>
    </w:p>
    <w:p w14:paraId="57A9FB85" w14:textId="77777777" w:rsidR="00595A09" w:rsidRPr="000E0DD2" w:rsidRDefault="00E903CA" w:rsidP="0094646B">
      <w:pPr>
        <w:pStyle w:val="Tablelegend"/>
        <w:rPr>
          <w:rtl/>
        </w:rPr>
      </w:pPr>
      <w:r w:rsidRPr="000E0DD2">
        <w:rPr>
          <w:rFonts w:hint="cs"/>
          <w:rtl/>
        </w:rPr>
        <w:t>...</w:t>
      </w:r>
    </w:p>
    <w:p w14:paraId="2F22F06A" w14:textId="77777777" w:rsidR="00595A09" w:rsidRPr="00517385" w:rsidRDefault="00E903CA" w:rsidP="0094646B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spacing w:before="120" w:after="0"/>
        <w:ind w:left="425" w:hanging="425"/>
        <w:rPr>
          <w:rFonts w:asciiTheme="minorHAnsi" w:hAnsiTheme="minorHAnsi"/>
          <w:spacing w:val="-2"/>
          <w:rtl/>
          <w:lang w:bidi="ar-SA"/>
        </w:rPr>
      </w:pPr>
      <w:proofErr w:type="gramStart"/>
      <w:r w:rsidRPr="000E0DD2">
        <w:rPr>
          <w:i/>
          <w:iCs/>
          <w:rtl/>
        </w:rPr>
        <w:t>و</w:t>
      </w:r>
      <w:r w:rsidRPr="000E0DD2">
        <w:rPr>
          <w:rFonts w:hint="cs"/>
          <w:i/>
          <w:iCs/>
          <w:rtl/>
        </w:rPr>
        <w:t xml:space="preserve"> </w:t>
      </w:r>
      <w:r w:rsidRPr="000E0DD2">
        <w:rPr>
          <w:i/>
          <w:iCs/>
          <w:rtl/>
        </w:rPr>
        <w:t>)</w:t>
      </w:r>
      <w:proofErr w:type="gramEnd"/>
      <w:r w:rsidRPr="000E0DD2">
        <w:rPr>
          <w:rtl/>
        </w:rPr>
        <w:tab/>
      </w:r>
      <w:r w:rsidRPr="000E0DD2">
        <w:rPr>
          <w:spacing w:val="-6"/>
          <w:rtl/>
        </w:rPr>
        <w:t xml:space="preserve">يجوز أن تستخدم الترددات </w:t>
      </w:r>
      <w:r w:rsidRPr="000E0DD2">
        <w:rPr>
          <w:spacing w:val="-6"/>
        </w:rPr>
        <w:t>MHz 156,300</w:t>
      </w:r>
      <w:r w:rsidRPr="000E0DD2">
        <w:rPr>
          <w:spacing w:val="-6"/>
          <w:rtl/>
        </w:rPr>
        <w:t xml:space="preserve"> (القناة </w:t>
      </w:r>
      <w:r w:rsidRPr="000E0DD2">
        <w:rPr>
          <w:spacing w:val="-6"/>
        </w:rPr>
        <w:t>06</w:t>
      </w:r>
      <w:r w:rsidRPr="000E0DD2">
        <w:rPr>
          <w:spacing w:val="-6"/>
          <w:rtl/>
        </w:rPr>
        <w:t>) و</w:t>
      </w:r>
      <w:r w:rsidRPr="000E0DD2">
        <w:rPr>
          <w:spacing w:val="-6"/>
          <w:lang w:val="fr-FR"/>
        </w:rPr>
        <w:t>MHz 156,525</w:t>
      </w:r>
      <w:r w:rsidRPr="000E0DD2">
        <w:rPr>
          <w:spacing w:val="-6"/>
          <w:rtl/>
          <w:lang w:val="fr-FR"/>
        </w:rPr>
        <w:t xml:space="preserve"> (القناة </w:t>
      </w:r>
      <w:r w:rsidRPr="000E0DD2">
        <w:rPr>
          <w:spacing w:val="-6"/>
          <w:lang w:val="fr-FR"/>
        </w:rPr>
        <w:t>70</w:t>
      </w:r>
      <w:r w:rsidRPr="000E0DD2">
        <w:rPr>
          <w:spacing w:val="-6"/>
          <w:rtl/>
          <w:lang w:val="fr-FR"/>
        </w:rPr>
        <w:t>) و</w:t>
      </w:r>
      <w:r w:rsidRPr="000E0DD2">
        <w:rPr>
          <w:spacing w:val="-6"/>
          <w:lang w:val="fr-FR"/>
        </w:rPr>
        <w:t>MHz 156,800</w:t>
      </w:r>
      <w:r w:rsidRPr="000E0DD2">
        <w:rPr>
          <w:spacing w:val="-6"/>
          <w:rtl/>
          <w:lang w:val="fr-FR"/>
        </w:rPr>
        <w:t xml:space="preserve"> (القناة </w:t>
      </w:r>
      <w:r w:rsidRPr="000E0DD2">
        <w:rPr>
          <w:spacing w:val="-6"/>
          <w:lang w:val="fr-FR"/>
        </w:rPr>
        <w:t>16</w:t>
      </w:r>
      <w:r w:rsidRPr="000E0DD2">
        <w:rPr>
          <w:spacing w:val="-6"/>
          <w:rtl/>
          <w:lang w:val="fr-FR"/>
        </w:rPr>
        <w:t>) و</w:t>
      </w:r>
      <w:r w:rsidRPr="000E0DD2">
        <w:rPr>
          <w:spacing w:val="-6"/>
          <w:lang w:val="fr-FR"/>
        </w:rPr>
        <w:t>MHz 161,975</w:t>
      </w:r>
      <w:r w:rsidRPr="000E0DD2">
        <w:rPr>
          <w:spacing w:val="-6"/>
          <w:rtl/>
          <w:lang w:val="fr-FR"/>
        </w:rPr>
        <w:t xml:space="preserve"> </w:t>
      </w:r>
      <w:r w:rsidRPr="000E0DD2">
        <w:rPr>
          <w:spacing w:val="-6"/>
          <w:lang w:val="fr-FR"/>
        </w:rPr>
        <w:t>(AIS 1)</w:t>
      </w:r>
      <w:r w:rsidRPr="000E0DD2">
        <w:rPr>
          <w:rtl/>
          <w:lang w:val="fr-FR"/>
        </w:rPr>
        <w:t xml:space="preserve"> </w:t>
      </w:r>
      <w:r w:rsidRPr="000E0DD2">
        <w:rPr>
          <w:spacing w:val="-2"/>
          <w:rtl/>
          <w:lang w:val="fr-FR"/>
        </w:rPr>
        <w:t>و</w:t>
      </w:r>
      <w:r w:rsidRPr="000E0DD2">
        <w:rPr>
          <w:spacing w:val="-2"/>
          <w:lang w:val="fr-FR"/>
        </w:rPr>
        <w:t>MHz 162,025</w:t>
      </w:r>
      <w:r w:rsidRPr="000E0DD2">
        <w:rPr>
          <w:spacing w:val="-2"/>
          <w:rtl/>
          <w:lang w:val="fr-FR"/>
        </w:rPr>
        <w:t xml:space="preserve"> </w:t>
      </w:r>
      <w:r w:rsidRPr="000E0DD2">
        <w:rPr>
          <w:spacing w:val="-2"/>
          <w:lang w:val="fr-FR"/>
        </w:rPr>
        <w:t>(AIS 2)</w:t>
      </w:r>
      <w:r w:rsidRPr="000E0DD2">
        <w:rPr>
          <w:spacing w:val="-2"/>
          <w:rtl/>
          <w:lang w:val="fr-FR"/>
        </w:rPr>
        <w:t xml:space="preserve"> </w:t>
      </w:r>
      <w:r w:rsidRPr="000E0DD2">
        <w:rPr>
          <w:spacing w:val="-2"/>
          <w:rtl/>
        </w:rPr>
        <w:t>أيضاً من جانب محطات الطائرات لأغراض عمليات البحث والإنقاذ وغيرها من الاتصالات المتعلقة بالسلامة.</w:t>
      </w:r>
      <w:ins w:id="3" w:author="Aly, Abdullah" w:date="2018-06-27T09:18:00Z">
        <w:r w:rsidRPr="000E0DD2">
          <w:rPr>
            <w:rFonts w:hint="cs"/>
            <w:spacing w:val="-2"/>
            <w:rtl/>
          </w:rPr>
          <w:t xml:space="preserve"> </w:t>
        </w:r>
      </w:ins>
      <w:ins w:id="4" w:author="Waishek, Wady" w:date="2018-06-29T14:58:00Z">
        <w:r w:rsidRPr="000E0DD2">
          <w:rPr>
            <w:rFonts w:hint="cs"/>
            <w:spacing w:val="-2"/>
            <w:rtl/>
            <w:lang w:bidi="ar-SY"/>
          </w:rPr>
          <w:t>ويجوز أن تستخدم</w:t>
        </w:r>
      </w:ins>
      <w:ins w:id="5" w:author="Aly, Abdullah" w:date="2018-07-04T15:30:00Z">
        <w:r w:rsidRPr="000E0DD2">
          <w:rPr>
            <w:rFonts w:hint="cs"/>
            <w:spacing w:val="-2"/>
            <w:rtl/>
            <w:lang w:bidi="ar-SY"/>
          </w:rPr>
          <w:t xml:space="preserve"> المجموعة</w:t>
        </w:r>
      </w:ins>
      <w:ins w:id="6" w:author="Waishek, Wady" w:date="2018-06-29T14:59:00Z">
        <w:r w:rsidRPr="000E0DD2">
          <w:rPr>
            <w:spacing w:val="-2"/>
            <w:rtl/>
            <w:lang w:bidi="ar"/>
          </w:rPr>
          <w:t xml:space="preserve"> </w:t>
        </w:r>
        <w:r w:rsidRPr="000E0DD2">
          <w:rPr>
            <w:spacing w:val="-2"/>
            <w:lang w:bidi="ar-SY"/>
          </w:rPr>
          <w:t>A</w:t>
        </w:r>
        <w:r w:rsidRPr="000E0DD2">
          <w:rPr>
            <w:spacing w:val="-2"/>
            <w:rtl/>
            <w:lang w:bidi="ar"/>
          </w:rPr>
          <w:t xml:space="preserve"> من الأجهزة الراديوية البحرية المستقلة </w:t>
        </w:r>
        <w:r w:rsidRPr="000E0DD2">
          <w:rPr>
            <w:rFonts w:hint="cs"/>
            <w:spacing w:val="-2"/>
            <w:rtl/>
            <w:lang w:bidi="ar"/>
          </w:rPr>
          <w:t>الترددات</w:t>
        </w:r>
      </w:ins>
      <w:ins w:id="7" w:author="Waishek, Wady" w:date="2018-06-29T15:00:00Z">
        <w:r w:rsidRPr="000E0DD2">
          <w:rPr>
            <w:rFonts w:hint="cs"/>
            <w:spacing w:val="-2"/>
            <w:rtl/>
            <w:lang w:bidi="ar"/>
          </w:rPr>
          <w:t xml:space="preserve"> </w:t>
        </w:r>
        <w:r w:rsidRPr="000E0DD2">
          <w:rPr>
            <w:spacing w:val="-2"/>
            <w:lang w:val="fr-FR" w:bidi="ar"/>
          </w:rPr>
          <w:t>MHz 156,525</w:t>
        </w:r>
        <w:r w:rsidRPr="000E0DD2">
          <w:rPr>
            <w:spacing w:val="-2"/>
            <w:rtl/>
            <w:lang w:bidi="ar-SA"/>
          </w:rPr>
          <w:t xml:space="preserve"> (القناة </w:t>
        </w:r>
        <w:r w:rsidRPr="000E0DD2">
          <w:rPr>
            <w:spacing w:val="-2"/>
            <w:lang w:val="fr-FR" w:bidi="ar"/>
          </w:rPr>
          <w:t>70</w:t>
        </w:r>
        <w:r w:rsidRPr="000E0DD2">
          <w:rPr>
            <w:spacing w:val="-2"/>
            <w:rtl/>
            <w:lang w:bidi="ar-SA"/>
          </w:rPr>
          <w:t>)</w:t>
        </w:r>
      </w:ins>
      <w:ins w:id="8" w:author="Waishek, Wady" w:date="2018-06-29T15:01:00Z">
        <w:r w:rsidRPr="000E0DD2">
          <w:rPr>
            <w:rFonts w:hint="cs"/>
            <w:spacing w:val="-2"/>
            <w:rtl/>
            <w:lang w:bidi="ar-SA"/>
          </w:rPr>
          <w:t xml:space="preserve"> </w:t>
        </w:r>
      </w:ins>
      <w:ins w:id="9" w:author="Waishek, Wady" w:date="2018-06-29T15:02:00Z">
        <w:r w:rsidRPr="000E0DD2">
          <w:rPr>
            <w:spacing w:val="-2"/>
            <w:rtl/>
            <w:lang w:bidi="ar-SA"/>
          </w:rPr>
          <w:t>و</w:t>
        </w:r>
        <w:r w:rsidRPr="000E0DD2">
          <w:rPr>
            <w:spacing w:val="-2"/>
            <w:lang w:val="fr-FR" w:bidi="ar-SA"/>
          </w:rPr>
          <w:t>MHz 161,975</w:t>
        </w:r>
        <w:r w:rsidRPr="000E0DD2">
          <w:rPr>
            <w:spacing w:val="-2"/>
            <w:rtl/>
            <w:lang w:bidi="ar-SA"/>
          </w:rPr>
          <w:t xml:space="preserve"> </w:t>
        </w:r>
        <w:r w:rsidRPr="000E0DD2">
          <w:rPr>
            <w:spacing w:val="-2"/>
            <w:lang w:val="fr-FR" w:bidi="ar-SA"/>
          </w:rPr>
          <w:t>(AIS 1)</w:t>
        </w:r>
        <w:r w:rsidRPr="000E0DD2">
          <w:rPr>
            <w:spacing w:val="-2"/>
            <w:rtl/>
            <w:lang w:bidi="ar-SA"/>
          </w:rPr>
          <w:t xml:space="preserve"> و</w:t>
        </w:r>
        <w:r w:rsidRPr="000E0DD2">
          <w:rPr>
            <w:spacing w:val="-2"/>
            <w:lang w:val="fr-FR" w:bidi="ar-SA"/>
          </w:rPr>
          <w:t>MHz 162,025</w:t>
        </w:r>
        <w:r w:rsidRPr="000E0DD2">
          <w:rPr>
            <w:spacing w:val="-2"/>
            <w:rtl/>
            <w:lang w:bidi="ar-SA"/>
          </w:rPr>
          <w:t xml:space="preserve"> </w:t>
        </w:r>
        <w:r w:rsidRPr="000E0DD2">
          <w:rPr>
            <w:spacing w:val="-2"/>
            <w:lang w:val="fr-FR" w:bidi="ar-SA"/>
          </w:rPr>
          <w:t>(AIS 2)</w:t>
        </w:r>
      </w:ins>
      <w:ins w:id="10" w:author="Waishek, Wady" w:date="2018-06-29T15:03:00Z">
        <w:r w:rsidRPr="000E0DD2">
          <w:rPr>
            <w:rFonts w:hint="cs"/>
            <w:spacing w:val="-2"/>
            <w:rtl/>
            <w:lang w:val="fr-FR" w:bidi="ar-SA"/>
          </w:rPr>
          <w:t xml:space="preserve"> </w:t>
        </w:r>
        <w:r w:rsidRPr="000E0DD2">
          <w:rPr>
            <w:rFonts w:hint="cs"/>
            <w:spacing w:val="-2"/>
            <w:rtl/>
            <w:lang w:val="fr-FR" w:bidi="ar"/>
          </w:rPr>
          <w:t xml:space="preserve">للنداء الانتقائي الرقمي على التوالي في تكنولوجيا </w:t>
        </w:r>
        <w:r w:rsidRPr="000E0DD2">
          <w:rPr>
            <w:rFonts w:hint="cs"/>
            <w:spacing w:val="-2"/>
            <w:rtl/>
            <w:lang w:val="fr-FR" w:bidi="ar-SA"/>
          </w:rPr>
          <w:t xml:space="preserve">نظام التعرف </w:t>
        </w:r>
      </w:ins>
      <w:proofErr w:type="spellStart"/>
      <w:ins w:id="11" w:author="Elbahnassawy, Ganat" w:date="2018-09-18T11:13:00Z">
        <w:r w:rsidRPr="000E0DD2">
          <w:rPr>
            <w:rFonts w:hint="cs"/>
            <w:spacing w:val="-2"/>
            <w:rtl/>
            <w:lang w:val="fr-FR" w:bidi="ar-SA"/>
          </w:rPr>
          <w:t>الأوتوماتي</w:t>
        </w:r>
        <w:proofErr w:type="spellEnd"/>
        <w:r w:rsidRPr="000E0DD2">
          <w:rPr>
            <w:rFonts w:hint="cs"/>
            <w:spacing w:val="-2"/>
            <w:rtl/>
            <w:lang w:val="fr-FR" w:bidi="ar-SA"/>
          </w:rPr>
          <w:t xml:space="preserve"> </w:t>
        </w:r>
      </w:ins>
      <w:ins w:id="12" w:author="Riz, Imad " w:date="2018-07-06T16:39:00Z">
        <w:r w:rsidRPr="000E0DD2">
          <w:rPr>
            <w:spacing w:val="-2"/>
            <w:lang w:val="fr-FR" w:bidi="ar-SA"/>
          </w:rPr>
          <w:t>(</w:t>
        </w:r>
      </w:ins>
      <w:ins w:id="13" w:author="Waishek, Wady" w:date="2018-06-29T15:03:00Z">
        <w:r w:rsidRPr="000E0DD2">
          <w:rPr>
            <w:rFonts w:hint="cs"/>
            <w:spacing w:val="-2"/>
            <w:lang w:bidi="ar-SA"/>
          </w:rPr>
          <w:t>AIS</w:t>
        </w:r>
      </w:ins>
      <w:ins w:id="14" w:author="Riz, Imad " w:date="2018-07-06T16:39:00Z">
        <w:r w:rsidRPr="000E0DD2">
          <w:rPr>
            <w:spacing w:val="-2"/>
            <w:lang w:bidi="ar-SA"/>
          </w:rPr>
          <w:t>)</w:t>
        </w:r>
      </w:ins>
      <w:ins w:id="15" w:author="Waishek, Wady" w:date="2018-06-29T15:03:00Z">
        <w:r w:rsidRPr="000E0DD2">
          <w:rPr>
            <w:rFonts w:hint="cs"/>
            <w:spacing w:val="-2"/>
            <w:rtl/>
            <w:lang w:val="fr-FR" w:bidi="ar"/>
          </w:rPr>
          <w:t>.</w:t>
        </w:r>
      </w:ins>
      <w:ins w:id="16" w:author="Waishek, Wady" w:date="2018-06-29T15:04:00Z">
        <w:r w:rsidRPr="000E0DD2">
          <w:rPr>
            <w:rFonts w:hint="cs"/>
            <w:spacing w:val="-2"/>
            <w:rtl/>
            <w:lang w:eastAsia="en-US" w:bidi="ar"/>
          </w:rPr>
          <w:t xml:space="preserve"> </w:t>
        </w:r>
        <w:r w:rsidRPr="000E0DD2">
          <w:rPr>
            <w:rFonts w:hint="cs"/>
            <w:spacing w:val="-2"/>
            <w:rtl/>
            <w:lang w:val="fr-FR" w:bidi="ar"/>
          </w:rPr>
          <w:t xml:space="preserve">وينبغي أن يكون هذا الاستخدام مطابقاً لأحدث نسخة من التوصية </w:t>
        </w:r>
        <w:r w:rsidRPr="000E0DD2">
          <w:rPr>
            <w:spacing w:val="-2"/>
            <w:lang w:bidi="ar"/>
          </w:rPr>
          <w:t xml:space="preserve">ITU-R </w:t>
        </w:r>
        <w:proofErr w:type="gramStart"/>
        <w:r w:rsidRPr="000E0DD2">
          <w:rPr>
            <w:spacing w:val="-2"/>
            <w:lang w:bidi="ar"/>
          </w:rPr>
          <w:t>M.[</w:t>
        </w:r>
        <w:proofErr w:type="gramEnd"/>
        <w:r w:rsidRPr="000E0DD2">
          <w:rPr>
            <w:spacing w:val="-2"/>
            <w:lang w:bidi="ar"/>
          </w:rPr>
          <w:t>AMRD]</w:t>
        </w:r>
        <w:r w:rsidRPr="000E0DD2">
          <w:rPr>
            <w:rFonts w:hint="cs"/>
            <w:spacing w:val="-2"/>
            <w:rtl/>
            <w:lang w:val="fr-FR" w:bidi="ar"/>
          </w:rPr>
          <w:t>.</w:t>
        </w:r>
      </w:ins>
      <w:r w:rsidRPr="000E0DD2">
        <w:rPr>
          <w:rFonts w:asciiTheme="majorBidi" w:hAnsiTheme="majorBidi" w:cstheme="majorBidi"/>
          <w:spacing w:val="-2"/>
          <w:sz w:val="16"/>
          <w:szCs w:val="16"/>
          <w:lang w:bidi="ar-SA"/>
        </w:rPr>
        <w:t>(WRC-</w:t>
      </w:r>
      <w:del w:id="17" w:author="Eltawabti, Ibrahim" w:date="2019-02-22T03:26:00Z">
        <w:r w:rsidRPr="000E0DD2" w:rsidDel="00AD66A4">
          <w:rPr>
            <w:rFonts w:asciiTheme="majorBidi" w:hAnsiTheme="majorBidi" w:cstheme="majorBidi"/>
            <w:spacing w:val="-2"/>
            <w:sz w:val="16"/>
            <w:szCs w:val="16"/>
            <w:lang w:bidi="ar-SA"/>
          </w:rPr>
          <w:delText>07</w:delText>
        </w:r>
      </w:del>
      <w:ins w:id="18" w:author="Eltawabti, Ibrahim" w:date="2019-02-22T03:26:00Z">
        <w:r w:rsidRPr="000E0DD2">
          <w:rPr>
            <w:rFonts w:asciiTheme="majorBidi" w:hAnsiTheme="majorBidi" w:cstheme="majorBidi"/>
            <w:spacing w:val="-2"/>
            <w:sz w:val="16"/>
            <w:szCs w:val="16"/>
            <w:lang w:bidi="ar-SA"/>
          </w:rPr>
          <w:t>19</w:t>
        </w:r>
      </w:ins>
      <w:r w:rsidRPr="000E0DD2">
        <w:rPr>
          <w:rFonts w:asciiTheme="majorBidi" w:hAnsiTheme="majorBidi" w:cstheme="majorBidi"/>
          <w:spacing w:val="-2"/>
          <w:sz w:val="16"/>
          <w:szCs w:val="16"/>
          <w:lang w:bidi="ar-SA"/>
        </w:rPr>
        <w:t>)</w:t>
      </w:r>
      <w:r w:rsidRPr="000E0DD2">
        <w:rPr>
          <w:rFonts w:asciiTheme="minorHAnsi" w:hAnsiTheme="minorHAnsi"/>
          <w:spacing w:val="-2"/>
          <w:lang w:bidi="ar-SA"/>
        </w:rPr>
        <w:t>    </w:t>
      </w:r>
    </w:p>
    <w:p w14:paraId="6A6DD6D7" w14:textId="56EF3B68" w:rsidR="007D55A5" w:rsidRPr="00467E3F" w:rsidRDefault="00E903CA" w:rsidP="0094646B">
      <w:pPr>
        <w:pStyle w:val="Reasons"/>
        <w:rPr>
          <w:lang w:val="en-GB"/>
        </w:rPr>
      </w:pPr>
      <w:r>
        <w:rPr>
          <w:rtl/>
        </w:rPr>
        <w:t>الأسباب:</w:t>
      </w:r>
      <w:r>
        <w:tab/>
      </w:r>
      <w:r w:rsidR="00467E3F" w:rsidRPr="00467E3F">
        <w:rPr>
          <w:rFonts w:hint="cs"/>
          <w:b w:val="0"/>
          <w:bCs w:val="0"/>
          <w:rtl/>
          <w:lang w:bidi="ar"/>
        </w:rPr>
        <w:t xml:space="preserve">إن الإجراءات التنظيمية والإجرائية ضرورية لمعالجة استعمال المجموعة </w:t>
      </w:r>
      <w:r w:rsidR="00467E3F" w:rsidRPr="00467E3F">
        <w:rPr>
          <w:b w:val="0"/>
          <w:bCs w:val="0"/>
          <w:lang w:bidi="ar"/>
        </w:rPr>
        <w:t>A</w:t>
      </w:r>
      <w:r w:rsidR="00467E3F" w:rsidRPr="00467E3F">
        <w:rPr>
          <w:rFonts w:hint="cs"/>
          <w:b w:val="0"/>
          <w:bCs w:val="0"/>
          <w:rtl/>
        </w:rPr>
        <w:t xml:space="preserve"> من </w:t>
      </w:r>
      <w:r w:rsidR="00467E3F" w:rsidRPr="0038753C">
        <w:rPr>
          <w:rFonts w:hint="cs"/>
          <w:b w:val="0"/>
          <w:bCs w:val="0"/>
          <w:rtl/>
          <w:lang w:bidi="ar"/>
        </w:rPr>
        <w:t>الأجهزة الراديوية البحرية المستقلة</w:t>
      </w:r>
      <w:r w:rsidR="00467E3F" w:rsidRPr="00467E3F">
        <w:rPr>
          <w:rFonts w:hint="cs"/>
          <w:b w:val="0"/>
          <w:bCs w:val="0"/>
          <w:rtl/>
          <w:lang w:bidi="ar"/>
        </w:rPr>
        <w:t xml:space="preserve"> </w:t>
      </w:r>
      <w:r w:rsidR="00467E3F">
        <w:rPr>
          <w:rFonts w:hint="cs"/>
          <w:b w:val="0"/>
          <w:bCs w:val="0"/>
          <w:rtl/>
          <w:lang w:bidi="ar"/>
        </w:rPr>
        <w:t xml:space="preserve">من أجل </w:t>
      </w:r>
      <w:r w:rsidR="00467E3F" w:rsidRPr="00467E3F">
        <w:rPr>
          <w:rFonts w:hint="cs"/>
          <w:b w:val="0"/>
          <w:bCs w:val="0"/>
          <w:rtl/>
          <w:lang w:bidi="ar"/>
        </w:rPr>
        <w:t>تعزيز سلامة الملاحة.</w:t>
      </w:r>
    </w:p>
    <w:p w14:paraId="12D7E920" w14:textId="77777777" w:rsidR="007D55A5" w:rsidRDefault="00E903CA">
      <w:pPr>
        <w:pStyle w:val="Proposal"/>
      </w:pPr>
      <w:r>
        <w:t>MOD</w:t>
      </w:r>
      <w:r>
        <w:tab/>
        <w:t>CHN/28A9A1/2</w:t>
      </w:r>
      <w:r>
        <w:rPr>
          <w:vanish/>
          <w:color w:val="7F7F7F" w:themeColor="text1" w:themeTint="80"/>
          <w:vertAlign w:val="superscript"/>
        </w:rPr>
        <w:t>#50288</w:t>
      </w:r>
    </w:p>
    <w:p w14:paraId="00171D23" w14:textId="77777777" w:rsidR="00595A09" w:rsidRPr="000E0DD2" w:rsidRDefault="00E903CA" w:rsidP="00595A09">
      <w:pPr>
        <w:pStyle w:val="AppendixNo"/>
        <w:rPr>
          <w:rtl/>
        </w:rPr>
      </w:pPr>
      <w:r w:rsidRPr="000E0DD2">
        <w:rPr>
          <w:rFonts w:hint="cs"/>
          <w:rtl/>
        </w:rPr>
        <w:t xml:space="preserve">التذييـل </w:t>
      </w:r>
      <w:r w:rsidRPr="000E0DD2">
        <w:rPr>
          <w:rStyle w:val="href"/>
        </w:rPr>
        <w:t>18</w:t>
      </w:r>
      <w:r w:rsidRPr="000E0DD2">
        <w:t> (</w:t>
      </w:r>
      <w:r w:rsidRPr="000E0DD2">
        <w:rPr>
          <w:lang w:val="fr-FR"/>
        </w:rPr>
        <w:t>REV.</w:t>
      </w:r>
      <w:r w:rsidRPr="000E0DD2">
        <w:t>WRC-</w:t>
      </w:r>
      <w:ins w:id="19" w:author="Aly, Abdullah" w:date="2018-06-27T09:15:00Z">
        <w:r w:rsidRPr="000E0DD2">
          <w:rPr>
            <w:lang w:val="en-US"/>
          </w:rPr>
          <w:t>19</w:t>
        </w:r>
      </w:ins>
      <w:del w:id="20" w:author="Aly, Abdullah" w:date="2018-06-27T09:15:00Z">
        <w:r w:rsidRPr="000E0DD2" w:rsidDel="007C791F">
          <w:delText>15</w:delText>
        </w:r>
      </w:del>
      <w:r w:rsidRPr="000E0DD2">
        <w:t>)</w:t>
      </w:r>
    </w:p>
    <w:p w14:paraId="11C57726" w14:textId="77777777" w:rsidR="00595A09" w:rsidRPr="000E0DD2" w:rsidRDefault="00E903CA" w:rsidP="00595A09">
      <w:pPr>
        <w:pStyle w:val="Appendixtitle"/>
        <w:spacing w:after="120"/>
        <w:rPr>
          <w:rtl/>
        </w:rPr>
      </w:pPr>
      <w:r w:rsidRPr="000E0DD2">
        <w:rPr>
          <w:rFonts w:hint="cs"/>
          <w:rtl/>
        </w:rPr>
        <w:t xml:space="preserve">جدول ترددات الإرسال في نطاق الموجات المترية </w:t>
      </w:r>
      <w:r w:rsidRPr="000E0DD2">
        <w:t>(VHF)</w:t>
      </w:r>
      <w:r w:rsidRPr="000E0DD2">
        <w:rPr>
          <w:rFonts w:hint="cs"/>
          <w:rtl/>
        </w:rPr>
        <w:br/>
        <w:t>الموزع للخدمة المتنقلة البحرية</w:t>
      </w:r>
    </w:p>
    <w:p w14:paraId="5F789F75" w14:textId="77777777" w:rsidR="00595A09" w:rsidRPr="000E0DD2" w:rsidRDefault="00E903CA" w:rsidP="00595A09">
      <w:pPr>
        <w:pStyle w:val="Appendixref"/>
        <w:rPr>
          <w:rtl/>
        </w:rPr>
      </w:pPr>
      <w:r w:rsidRPr="000E0DD2">
        <w:rPr>
          <w:rFonts w:hint="cs"/>
          <w:rtl/>
        </w:rPr>
        <w:t xml:space="preserve">(انظر المادة </w:t>
      </w:r>
      <w:r w:rsidRPr="00E903CA">
        <w:t>52</w:t>
      </w:r>
      <w:r w:rsidRPr="000E0DD2">
        <w:rPr>
          <w:rFonts w:hint="cs"/>
          <w:rtl/>
        </w:rPr>
        <w:t>)</w:t>
      </w:r>
    </w:p>
    <w:p w14:paraId="318A2AE8" w14:textId="77777777" w:rsidR="00595A09" w:rsidRPr="000E0DD2" w:rsidRDefault="00E903CA" w:rsidP="0094646B">
      <w:pPr>
        <w:pStyle w:val="Tablelegend"/>
        <w:rPr>
          <w:rtl/>
        </w:rPr>
      </w:pPr>
      <w:r w:rsidRPr="000E0DD2">
        <w:rPr>
          <w:rFonts w:hint="cs"/>
          <w:rtl/>
        </w:rPr>
        <w:t>...</w:t>
      </w:r>
    </w:p>
    <w:p w14:paraId="1C9CE106" w14:textId="77777777" w:rsidR="00595A09" w:rsidRPr="00517385" w:rsidRDefault="00E903CA" w:rsidP="00595A09">
      <w:pPr>
        <w:pStyle w:val="Tablelegend"/>
        <w:jc w:val="center"/>
        <w:rPr>
          <w:b/>
          <w:bCs/>
          <w:rtl/>
        </w:rPr>
      </w:pPr>
      <w:r w:rsidRPr="00517385">
        <w:rPr>
          <w:b/>
          <w:bCs/>
          <w:rtl/>
        </w:rPr>
        <w:t>ملاحظات</w:t>
      </w:r>
      <w:r w:rsidRPr="00517385">
        <w:rPr>
          <w:rFonts w:hint="cs"/>
          <w:b/>
          <w:bCs/>
          <w:rtl/>
        </w:rPr>
        <w:t xml:space="preserve"> بشأن</w:t>
      </w:r>
      <w:r w:rsidRPr="00517385">
        <w:rPr>
          <w:b/>
          <w:bCs/>
          <w:rtl/>
        </w:rPr>
        <w:t xml:space="preserve"> الجدول</w:t>
      </w:r>
    </w:p>
    <w:p w14:paraId="49715562" w14:textId="77777777" w:rsidR="00595A09" w:rsidRPr="000E0DD2" w:rsidRDefault="00E903CA" w:rsidP="0094646B">
      <w:pPr>
        <w:pStyle w:val="Tablelegend"/>
        <w:rPr>
          <w:rtl/>
        </w:rPr>
      </w:pPr>
      <w:r w:rsidRPr="000E0DD2">
        <w:rPr>
          <w:rFonts w:hint="cs"/>
          <w:rtl/>
        </w:rPr>
        <w:t>...</w:t>
      </w:r>
    </w:p>
    <w:p w14:paraId="1BE55EE7" w14:textId="77777777" w:rsidR="00595A09" w:rsidRPr="000E0DD2" w:rsidRDefault="00E903CA" w:rsidP="00595A09">
      <w:pPr>
        <w:pStyle w:val="Tablelegend"/>
        <w:keepNext/>
        <w:keepLines/>
        <w:tabs>
          <w:tab w:val="clear" w:pos="283"/>
        </w:tabs>
        <w:rPr>
          <w:i/>
          <w:iCs/>
        </w:rPr>
      </w:pPr>
      <w:r w:rsidRPr="000E0DD2">
        <w:rPr>
          <w:i/>
          <w:iCs/>
          <w:rtl/>
        </w:rPr>
        <w:t xml:space="preserve">ملاحظات </w:t>
      </w:r>
      <w:r w:rsidRPr="000E0DD2">
        <w:rPr>
          <w:rFonts w:hint="cs"/>
          <w:i/>
          <w:iCs/>
          <w:rtl/>
        </w:rPr>
        <w:t>محددة</w:t>
      </w:r>
    </w:p>
    <w:p w14:paraId="497696A3" w14:textId="77777777" w:rsidR="00595A09" w:rsidRPr="000E0DD2" w:rsidRDefault="00E903CA" w:rsidP="0094646B">
      <w:pPr>
        <w:pStyle w:val="Tablelegend"/>
        <w:rPr>
          <w:rtl/>
        </w:rPr>
      </w:pPr>
      <w:r w:rsidRPr="000E0DD2">
        <w:rPr>
          <w:rFonts w:hint="cs"/>
          <w:rtl/>
        </w:rPr>
        <w:t>...</w:t>
      </w:r>
    </w:p>
    <w:p w14:paraId="657DD96F" w14:textId="77777777" w:rsidR="00595A09" w:rsidRPr="00517385" w:rsidRDefault="00E903CA" w:rsidP="0094646B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left" w:pos="425"/>
        </w:tabs>
        <w:ind w:left="425" w:hanging="425"/>
        <w:rPr>
          <w:rtl/>
        </w:rPr>
      </w:pPr>
      <w:r w:rsidRPr="000E0DD2">
        <w:rPr>
          <w:rStyle w:val="CallChar"/>
          <w:rFonts w:hint="eastAsia"/>
          <w:rtl/>
        </w:rPr>
        <w:t>ص</w:t>
      </w:r>
      <w:r w:rsidRPr="000E0DD2">
        <w:rPr>
          <w:rStyle w:val="CallChar"/>
          <w:rtl/>
        </w:rPr>
        <w:t>)</w:t>
      </w:r>
      <w:r w:rsidRPr="000E0DD2">
        <w:rPr>
          <w:rtl/>
        </w:rPr>
        <w:tab/>
      </w:r>
      <w:r w:rsidRPr="000E0DD2">
        <w:rPr>
          <w:rFonts w:hint="eastAsia"/>
          <w:rtl/>
        </w:rPr>
        <w:t>يكون</w:t>
      </w:r>
      <w:r w:rsidRPr="000E0DD2">
        <w:rPr>
          <w:rtl/>
        </w:rPr>
        <w:t xml:space="preserve"> </w:t>
      </w:r>
      <w:del w:id="21" w:author="Al-Midani, Mohammad Haitham" w:date="2019-02-04T15:26:00Z">
        <w:r w:rsidRPr="000E0DD2" w:rsidDel="00BC09DF">
          <w:rPr>
            <w:rFonts w:hint="eastAsia"/>
            <w:rtl/>
          </w:rPr>
          <w:delText>هذا</w:delText>
        </w:r>
        <w:r w:rsidRPr="000E0DD2" w:rsidDel="00BC09DF">
          <w:rPr>
            <w:rtl/>
          </w:rPr>
          <w:delText xml:space="preserve"> </w:delText>
        </w:r>
      </w:del>
      <w:r w:rsidRPr="000E0DD2">
        <w:rPr>
          <w:rFonts w:hint="eastAsia"/>
          <w:rtl/>
        </w:rPr>
        <w:t>التردد</w:t>
      </w:r>
      <w:r w:rsidRPr="000E0DD2">
        <w:rPr>
          <w:rtl/>
        </w:rPr>
        <w:t xml:space="preserve"> </w:t>
      </w:r>
      <w:ins w:id="22" w:author="Al-Midani, Mohammad Haitham" w:date="2019-02-04T15:26:00Z">
        <w:r w:rsidRPr="000E0DD2">
          <w:rPr>
            <w:lang w:val="es-ES"/>
          </w:rPr>
          <w:t>160,900</w:t>
        </w:r>
        <w:r w:rsidRPr="000E0DD2">
          <w:rPr>
            <w:rtl/>
          </w:rPr>
          <w:t xml:space="preserve"> </w:t>
        </w:r>
        <w:r w:rsidRPr="000E0DD2">
          <w:rPr>
            <w:lang w:val="es-ES"/>
          </w:rPr>
          <w:t>MHz</w:t>
        </w:r>
        <w:r w:rsidRPr="000E0DD2">
          <w:rPr>
            <w:rtl/>
          </w:rPr>
          <w:t xml:space="preserve"> (</w:t>
        </w:r>
      </w:ins>
      <w:ins w:id="23" w:author="Aeid, Maha" w:date="2019-03-27T15:07:00Z">
        <w:r>
          <w:rPr>
            <w:rFonts w:hint="cs"/>
            <w:rtl/>
          </w:rPr>
          <w:t>ال</w:t>
        </w:r>
      </w:ins>
      <w:ins w:id="24" w:author="Al-Midani, Mohammad Haitham" w:date="2019-02-04T15:26:00Z">
        <w:r w:rsidRPr="000E0DD2">
          <w:rPr>
            <w:rtl/>
          </w:rPr>
          <w:t xml:space="preserve">قناة </w:t>
        </w:r>
        <w:r w:rsidRPr="000E0DD2">
          <w:rPr>
            <w:lang w:bidi="ar"/>
          </w:rPr>
          <w:t>2006</w:t>
        </w:r>
        <w:r w:rsidRPr="000E0DD2">
          <w:rPr>
            <w:rtl/>
          </w:rPr>
          <w:t xml:space="preserve">) </w:t>
        </w:r>
      </w:ins>
      <w:r w:rsidRPr="000E0DD2">
        <w:rPr>
          <w:rFonts w:hint="eastAsia"/>
          <w:rtl/>
        </w:rPr>
        <w:t>في الخدمة</w:t>
      </w:r>
      <w:r w:rsidRPr="000E0DD2">
        <w:rPr>
          <w:rtl/>
        </w:rPr>
        <w:t xml:space="preserve"> </w:t>
      </w:r>
      <w:r w:rsidRPr="000E0DD2">
        <w:rPr>
          <w:rFonts w:hint="eastAsia"/>
          <w:rtl/>
        </w:rPr>
        <w:t>المتنقلة</w:t>
      </w:r>
      <w:r w:rsidRPr="000E0DD2">
        <w:rPr>
          <w:rtl/>
        </w:rPr>
        <w:t xml:space="preserve"> </w:t>
      </w:r>
      <w:r w:rsidRPr="000E0DD2">
        <w:rPr>
          <w:rFonts w:hint="eastAsia"/>
          <w:rtl/>
        </w:rPr>
        <w:t>البحرية</w:t>
      </w:r>
      <w:r w:rsidRPr="000E0DD2">
        <w:rPr>
          <w:rtl/>
        </w:rPr>
        <w:t xml:space="preserve"> </w:t>
      </w:r>
      <w:r w:rsidRPr="000E0DD2">
        <w:rPr>
          <w:rFonts w:hint="eastAsia"/>
          <w:rtl/>
        </w:rPr>
        <w:t>محجوزاً</w:t>
      </w:r>
      <w:ins w:id="25" w:author="Al-Midani, Mohammad Haitham" w:date="2019-02-04T15:27:00Z">
        <w:r w:rsidRPr="000E0DD2">
          <w:rPr>
            <w:rtl/>
            <w:lang w:bidi="ar-SY"/>
          </w:rPr>
          <w:t xml:space="preserve"> ل</w:t>
        </w:r>
        <w:r w:rsidRPr="000E0DD2">
          <w:rPr>
            <w:rFonts w:hint="eastAsia"/>
            <w:rtl/>
            <w:lang w:bidi="ar"/>
          </w:rPr>
          <w:t>استخدام</w:t>
        </w:r>
        <w:r w:rsidRPr="000E0DD2">
          <w:rPr>
            <w:rtl/>
            <w:lang w:bidi="ar"/>
          </w:rPr>
          <w:t xml:space="preserve"> الأجهزة الراديوية البحرية </w:t>
        </w:r>
        <w:r w:rsidRPr="000E0DD2">
          <w:rPr>
            <w:rFonts w:hint="eastAsia"/>
            <w:rtl/>
            <w:lang w:eastAsia="en-US" w:bidi="ar"/>
          </w:rPr>
          <w:t>المستقلة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"/>
          </w:rPr>
          <w:t>في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"/>
          </w:rPr>
          <w:t>المجموعة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lang w:eastAsia="en-US" w:bidi="ar-SA"/>
          </w:rPr>
          <w:t>B</w:t>
        </w:r>
        <w:r w:rsidRPr="000E0DD2">
          <w:rPr>
            <w:rtl/>
            <w:lang w:eastAsia="en-US" w:bidi="ar"/>
          </w:rPr>
          <w:t xml:space="preserve"> </w:t>
        </w:r>
      </w:ins>
      <w:ins w:id="26" w:author="Al-Midani, Mohammad Haitham" w:date="2019-02-04T16:29:00Z">
        <w:r w:rsidRPr="000E0DD2">
          <w:rPr>
            <w:rFonts w:hint="eastAsia"/>
            <w:rtl/>
            <w:lang w:eastAsia="en-US" w:bidi="ar"/>
          </w:rPr>
          <w:t>التي</w:t>
        </w:r>
        <w:r w:rsidRPr="000E0DD2">
          <w:rPr>
            <w:rtl/>
            <w:lang w:eastAsia="en-US" w:bidi="ar"/>
          </w:rPr>
          <w:t xml:space="preserve"> تستعمل </w:t>
        </w:r>
      </w:ins>
      <w:ins w:id="27" w:author="Al-Midani, Mohammad Haitham" w:date="2019-02-04T15:27:00Z">
        <w:r w:rsidRPr="000E0DD2">
          <w:rPr>
            <w:rFonts w:hint="eastAsia"/>
            <w:rtl/>
            <w:lang w:eastAsia="en-US" w:bidi="ar"/>
          </w:rPr>
          <w:t>تكنولوجيا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نظام</w:t>
        </w:r>
        <w:r w:rsidRPr="000E0DD2">
          <w:rPr>
            <w:rtl/>
            <w:lang w:eastAsia="en-US" w:bidi="ar-SA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التعرف</w:t>
        </w:r>
        <w:r w:rsidRPr="000E0DD2">
          <w:rPr>
            <w:rtl/>
            <w:lang w:eastAsia="en-US" w:bidi="ar-SA"/>
          </w:rPr>
          <w:t xml:space="preserve"> </w:t>
        </w:r>
        <w:proofErr w:type="spellStart"/>
        <w:r w:rsidRPr="000E0DD2">
          <w:rPr>
            <w:rFonts w:hint="eastAsia"/>
            <w:rtl/>
            <w:lang w:eastAsia="en-US" w:bidi="ar-SA"/>
          </w:rPr>
          <w:t>الأوتوماتي</w:t>
        </w:r>
        <w:proofErr w:type="spellEnd"/>
        <w:r w:rsidRPr="000E0DD2">
          <w:rPr>
            <w:rFonts w:hint="eastAsia"/>
            <w:rtl/>
            <w:lang w:eastAsia="en-US" w:bidi="ar-SA"/>
          </w:rPr>
          <w:t> </w:t>
        </w:r>
        <w:r w:rsidRPr="000E0DD2">
          <w:rPr>
            <w:lang w:eastAsia="en-US" w:bidi="ar-SA"/>
          </w:rPr>
          <w:t>(AIS</w:t>
        </w:r>
      </w:ins>
      <w:ins w:id="28" w:author="Al-Midani, Mohammad Haitham" w:date="2019-02-04T15:28:00Z">
        <w:r w:rsidRPr="000E0DD2">
          <w:rPr>
            <w:lang w:eastAsia="en-US" w:bidi="ar-SA"/>
          </w:rPr>
          <w:t>)</w:t>
        </w:r>
        <w:r w:rsidRPr="000E0DD2">
          <w:rPr>
            <w:rtl/>
            <w:lang w:eastAsia="en-US"/>
          </w:rPr>
          <w:t xml:space="preserve"> </w:t>
        </w:r>
        <w:r w:rsidRPr="000E0DD2">
          <w:rPr>
            <w:rFonts w:hint="eastAsia"/>
            <w:rtl/>
            <w:lang w:eastAsia="en-US" w:bidi="ar"/>
          </w:rPr>
          <w:t>على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النحو</w:t>
        </w:r>
        <w:r w:rsidRPr="000E0DD2">
          <w:rPr>
            <w:rtl/>
            <w:lang w:eastAsia="en-US" w:bidi="ar-SA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المبين</w:t>
        </w:r>
        <w:r w:rsidRPr="000E0DD2">
          <w:rPr>
            <w:rtl/>
            <w:lang w:eastAsia="en-US" w:bidi="ar-SA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في</w:t>
        </w:r>
        <w:r w:rsidRPr="000E0DD2">
          <w:rPr>
            <w:rtl/>
            <w:lang w:eastAsia="en-US" w:bidi="ar-SA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أحدث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"/>
          </w:rPr>
          <w:t>نسخة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"/>
          </w:rPr>
          <w:t>من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"/>
          </w:rPr>
          <w:t>التوصية </w:t>
        </w:r>
        <w:r w:rsidRPr="000E0DD2">
          <w:rPr>
            <w:lang w:eastAsia="en-US" w:bidi="ar-SA"/>
          </w:rPr>
          <w:t>ITU</w:t>
        </w:r>
        <w:r w:rsidRPr="000E0DD2">
          <w:rPr>
            <w:lang w:eastAsia="en-US" w:bidi="ar-SA"/>
          </w:rPr>
          <w:noBreakHyphen/>
          <w:t>R</w:t>
        </w:r>
        <w:r w:rsidRPr="000E0DD2">
          <w:rPr>
            <w:rFonts w:hint="eastAsia"/>
            <w:lang w:eastAsia="en-US" w:bidi="ar-SA"/>
          </w:rPr>
          <w:t> </w:t>
        </w:r>
        <w:proofErr w:type="gramStart"/>
        <w:r w:rsidRPr="000E0DD2">
          <w:rPr>
            <w:lang w:eastAsia="en-US" w:bidi="ar-SA"/>
          </w:rPr>
          <w:t>M.[</w:t>
        </w:r>
        <w:proofErr w:type="gramEnd"/>
        <w:r w:rsidRPr="000E0DD2">
          <w:rPr>
            <w:lang w:eastAsia="en-US" w:bidi="ar-SA"/>
          </w:rPr>
          <w:t>AMRD</w:t>
        </w:r>
      </w:ins>
      <w:ins w:id="29" w:author="Riz, Imad  [2]" w:date="2019-03-20T09:18:00Z">
        <w:r>
          <w:rPr>
            <w:lang w:eastAsia="en-US" w:bidi="ar-SA"/>
          </w:rPr>
          <w:t>]</w:t>
        </w:r>
      </w:ins>
      <w:ins w:id="30" w:author="Al-Midani, Mohammad Haitham" w:date="2019-02-04T15:28:00Z">
        <w:r w:rsidRPr="000E0DD2">
          <w:rPr>
            <w:rtl/>
            <w:lang w:eastAsia="en-US" w:bidi="ar-SA"/>
          </w:rPr>
          <w:t>.</w:t>
        </w:r>
      </w:ins>
      <w:del w:id="31" w:author="Al-Midani, Mohammad Haitham" w:date="2019-02-04T15:28:00Z">
        <w:r w:rsidRPr="000E0DD2" w:rsidDel="00BC09DF">
          <w:rPr>
            <w:rtl/>
            <w:lang w:eastAsia="en-US" w:bidi="ar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للاستعمال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التجريب‍ي</w:delText>
        </w:r>
      </w:del>
      <w:del w:id="32" w:author="Al-Midani, Mohammad Haitham" w:date="2019-02-04T15:33:00Z"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للتطبيقات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أو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الأنظمة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المستقبلية</w:delText>
        </w:r>
        <w:r w:rsidRPr="000E0DD2" w:rsidDel="00BC09DF">
          <w:rPr>
            <w:rtl/>
            <w:lang w:eastAsia="en-US" w:bidi="ar-SA"/>
          </w:rPr>
          <w:delText xml:space="preserve"> (</w:delText>
        </w:r>
        <w:r w:rsidRPr="000E0DD2" w:rsidDel="00BC09DF">
          <w:rPr>
            <w:rFonts w:hint="eastAsia"/>
            <w:rtl/>
            <w:lang w:eastAsia="en-US" w:bidi="ar-SA"/>
          </w:rPr>
          <w:delText>مثل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تطبيقات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نظام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التعرف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الأوتوماتي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الجديدة،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وأنظمة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كشف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سقوط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الأشخاص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من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على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ظهر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السفينة،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وغيرها</w:delText>
        </w:r>
        <w:r w:rsidRPr="000E0DD2" w:rsidDel="00BC09DF">
          <w:rPr>
            <w:rtl/>
            <w:lang w:eastAsia="en-US" w:bidi="ar-SA"/>
          </w:rPr>
          <w:delText>).</w:delText>
        </w:r>
      </w:del>
      <w:ins w:id="33" w:author="Al-Midani, Mohammad Haitham" w:date="2019-02-04T15:34:00Z">
        <w:r w:rsidRPr="000E0DD2">
          <w:rPr>
            <w:rtl/>
            <w:lang w:eastAsia="en-US" w:bidi="ar-SA"/>
          </w:rPr>
          <w:t xml:space="preserve"> ويجوز استخدام هذا التردد أيضاً على </w:t>
        </w:r>
      </w:ins>
      <w:ins w:id="34" w:author="Eltawabti, Ibrahim" w:date="2019-02-05T14:28:00Z">
        <w:r w:rsidRPr="000E0DD2">
          <w:rPr>
            <w:rFonts w:hint="eastAsia"/>
            <w:rtl/>
            <w:lang w:eastAsia="en-US" w:bidi="ar-SA"/>
          </w:rPr>
          <w:t>أ</w:t>
        </w:r>
      </w:ins>
      <w:ins w:id="35" w:author="Al-Midani, Mohammad Haitham" w:date="2019-02-04T15:34:00Z">
        <w:r w:rsidRPr="000E0DD2">
          <w:rPr>
            <w:rFonts w:hint="eastAsia"/>
            <w:rtl/>
            <w:lang w:eastAsia="en-US" w:bidi="ar-SA"/>
          </w:rPr>
          <w:t>ساس</w:t>
        </w:r>
        <w:r w:rsidRPr="000E0DD2">
          <w:rPr>
            <w:rtl/>
            <w:lang w:eastAsia="en-US" w:bidi="ar-SA"/>
          </w:rPr>
          <w:t xml:space="preserve"> تجريبي للتطبيقات أو الأنظمة المستقبلية للتكنولوجيا </w:t>
        </w:r>
      </w:ins>
      <w:ins w:id="36" w:author="Al-Midani, Mohammad Haitham" w:date="2019-02-04T15:35:00Z">
        <w:r w:rsidRPr="000E0DD2">
          <w:rPr>
            <w:lang w:val="en-GB" w:eastAsia="en-US" w:bidi="ar-SA"/>
          </w:rPr>
          <w:t>AI</w:t>
        </w:r>
      </w:ins>
      <w:ins w:id="37" w:author="Eltawabti, Ibrahim" w:date="2019-02-05T14:27:00Z">
        <w:r w:rsidRPr="000E0DD2">
          <w:rPr>
            <w:lang w:val="en-GB" w:eastAsia="en-US" w:bidi="ar-SA"/>
          </w:rPr>
          <w:t>S</w:t>
        </w:r>
      </w:ins>
      <w:ins w:id="38" w:author="Al-Midani, Mohammad Haitham" w:date="2019-02-04T15:35:00Z">
        <w:r w:rsidRPr="000E0DD2">
          <w:rPr>
            <w:rtl/>
            <w:lang w:eastAsia="en-US"/>
          </w:rPr>
          <w:t xml:space="preserve">. </w:t>
        </w:r>
      </w:ins>
      <w:r w:rsidRPr="000E0DD2">
        <w:rPr>
          <w:rFonts w:hint="eastAsia"/>
          <w:rtl/>
          <w:lang w:eastAsia="en-US"/>
        </w:rPr>
        <w:t>و</w:t>
      </w:r>
      <w:r w:rsidRPr="000E0DD2">
        <w:rPr>
          <w:rFonts w:hint="eastAsia"/>
          <w:rtl/>
          <w:lang w:eastAsia="en-US" w:bidi="ar-SA"/>
        </w:rPr>
        <w:t>إذا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ما خوّلت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الإدارات</w:t>
      </w:r>
      <w:r w:rsidRPr="000E0DD2">
        <w:rPr>
          <w:rtl/>
          <w:lang w:eastAsia="en-US" w:bidi="ar-SA"/>
        </w:rPr>
        <w:t xml:space="preserve"> </w:t>
      </w:r>
      <w:del w:id="39" w:author="Al-Midani, Mohammad Haitham" w:date="2019-02-04T15:35:00Z">
        <w:r w:rsidRPr="000E0DD2" w:rsidDel="00BC09DF">
          <w:rPr>
            <w:rFonts w:hint="eastAsia"/>
            <w:rtl/>
            <w:lang w:eastAsia="en-US" w:bidi="ar-SA"/>
          </w:rPr>
          <w:delText>الاستعمال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التجريب‍ي</w:delText>
        </w:r>
        <w:r w:rsidRPr="000E0DD2" w:rsidDel="00BC09DF">
          <w:rPr>
            <w:rtl/>
          </w:rPr>
          <w:delText xml:space="preserve"> </w:delText>
        </w:r>
      </w:del>
      <w:ins w:id="40" w:author="Al-Midani, Mohammad Haitham" w:date="2019-02-04T15:35:00Z">
        <w:r w:rsidRPr="000E0DD2">
          <w:rPr>
            <w:rFonts w:hint="eastAsia"/>
            <w:rtl/>
          </w:rPr>
          <w:t>استعمال</w:t>
        </w:r>
        <w:r w:rsidRPr="000E0DD2">
          <w:rPr>
            <w:rtl/>
          </w:rPr>
          <w:t xml:space="preserve"> </w:t>
        </w:r>
      </w:ins>
      <w:ins w:id="41" w:author="Al-Midani, Mohammad Haitham" w:date="2019-02-04T15:36:00Z">
        <w:r w:rsidRPr="000E0DD2">
          <w:rPr>
            <w:rFonts w:hint="eastAsia"/>
            <w:rtl/>
          </w:rPr>
          <w:t>الأجهزة</w:t>
        </w:r>
        <w:r w:rsidRPr="000E0DD2">
          <w:rPr>
            <w:rtl/>
          </w:rPr>
          <w:t xml:space="preserve"> </w:t>
        </w:r>
        <w:r w:rsidRPr="000E0DD2">
          <w:rPr>
            <w:rFonts w:hint="eastAsia"/>
            <w:rtl/>
          </w:rPr>
          <w:t>الراديوية</w:t>
        </w:r>
        <w:r w:rsidRPr="000E0DD2">
          <w:rPr>
            <w:rtl/>
          </w:rPr>
          <w:t xml:space="preserve"> </w:t>
        </w:r>
        <w:r w:rsidRPr="000E0DD2">
          <w:rPr>
            <w:rFonts w:hint="eastAsia"/>
            <w:rtl/>
          </w:rPr>
          <w:t>البحرية</w:t>
        </w:r>
        <w:r w:rsidRPr="000E0DD2">
          <w:rPr>
            <w:rtl/>
          </w:rPr>
          <w:t xml:space="preserve"> </w:t>
        </w:r>
        <w:r w:rsidRPr="000E0DD2">
          <w:rPr>
            <w:rFonts w:hint="eastAsia"/>
            <w:rtl/>
          </w:rPr>
          <w:t>المستقلة</w:t>
        </w:r>
        <w:r w:rsidRPr="000E0DD2">
          <w:rPr>
            <w:rtl/>
          </w:rPr>
          <w:t xml:space="preserve"> </w:t>
        </w:r>
        <w:r w:rsidRPr="000E0DD2">
          <w:rPr>
            <w:rFonts w:hint="eastAsia"/>
            <w:rtl/>
          </w:rPr>
          <w:t>في</w:t>
        </w:r>
        <w:r w:rsidRPr="000E0DD2">
          <w:rPr>
            <w:rtl/>
          </w:rPr>
          <w:t xml:space="preserve"> </w:t>
        </w:r>
        <w:r w:rsidRPr="000E0DD2">
          <w:rPr>
            <w:rFonts w:hint="eastAsia"/>
            <w:rtl/>
          </w:rPr>
          <w:t>المجموعة</w:t>
        </w:r>
        <w:r w:rsidRPr="000E0DD2">
          <w:rPr>
            <w:rtl/>
          </w:rPr>
          <w:t xml:space="preserve"> </w:t>
        </w:r>
        <w:r w:rsidRPr="000E0DD2">
          <w:rPr>
            <w:rFonts w:asciiTheme="minorHAnsi" w:hAnsiTheme="minorHAnsi"/>
            <w:lang w:val="en-GB"/>
          </w:rPr>
          <w:t>B</w:t>
        </w:r>
        <w:r w:rsidRPr="000E0DD2">
          <w:rPr>
            <w:rtl/>
            <w:lang w:eastAsia="en-US"/>
          </w:rPr>
          <w:t xml:space="preserve"> والقائمة على التكنولوجيا </w:t>
        </w:r>
        <w:r w:rsidRPr="000E0DD2">
          <w:rPr>
            <w:lang w:val="en-GB" w:eastAsia="en-US"/>
          </w:rPr>
          <w:t>AIS</w:t>
        </w:r>
        <w:r w:rsidRPr="000E0DD2">
          <w:rPr>
            <w:rtl/>
            <w:lang w:val="en-GB" w:eastAsia="en-US"/>
          </w:rPr>
          <w:t xml:space="preserve"> </w:t>
        </w:r>
      </w:ins>
      <w:r w:rsidRPr="000E0DD2">
        <w:rPr>
          <w:rFonts w:hint="eastAsia"/>
          <w:rtl/>
          <w:lang w:eastAsia="en-US" w:bidi="ar-SA"/>
        </w:rPr>
        <w:t>فيجب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ألا يتسبب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التشغيل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في تداخل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ضار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بالمحطات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العاملة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في الخدمتين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الثابتة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والمتنقلة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وألا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يستدعي</w:t>
      </w:r>
      <w:r w:rsidRPr="000E0DD2">
        <w:rPr>
          <w:rtl/>
          <w:lang w:eastAsia="en-US" w:bidi="ar-SA"/>
        </w:rPr>
        <w:t xml:space="preserve"> </w:t>
      </w:r>
      <w:del w:id="42" w:author="Al-Midani, Mohammad Haitham" w:date="2019-02-04T16:26:00Z">
        <w:r w:rsidRPr="000E0DD2" w:rsidDel="005A30AE">
          <w:rPr>
            <w:rFonts w:hint="eastAsia"/>
            <w:rtl/>
            <w:lang w:eastAsia="en-US" w:bidi="ar-SA"/>
          </w:rPr>
          <w:delText>ب</w:delText>
        </w:r>
      </w:del>
      <w:r w:rsidRPr="000E0DD2">
        <w:rPr>
          <w:rFonts w:hint="eastAsia"/>
          <w:rtl/>
          <w:lang w:eastAsia="en-US" w:bidi="ar-SA"/>
        </w:rPr>
        <w:t>المطالبة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بالحماية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منها</w:t>
      </w:r>
      <w:r w:rsidRPr="000E0DD2">
        <w:rPr>
          <w:rtl/>
        </w:rPr>
        <w:t>.</w:t>
      </w:r>
      <w:r w:rsidRPr="000E0DD2">
        <w:rPr>
          <w:rFonts w:asciiTheme="majorBidi" w:hAnsiTheme="majorBidi" w:cstheme="majorBidi"/>
          <w:spacing w:val="-2"/>
          <w:sz w:val="16"/>
          <w:szCs w:val="16"/>
          <w:lang w:bidi="ar-SA"/>
        </w:rPr>
        <w:t xml:space="preserve"> (WRC-</w:t>
      </w:r>
      <w:del w:id="43" w:author="Eltawabti, Ibrahim" w:date="2019-02-22T03:29:00Z">
        <w:r w:rsidRPr="000E0DD2" w:rsidDel="00AD66A4">
          <w:rPr>
            <w:rFonts w:asciiTheme="majorBidi" w:hAnsiTheme="majorBidi" w:cstheme="majorBidi"/>
            <w:spacing w:val="-2"/>
            <w:sz w:val="16"/>
            <w:szCs w:val="16"/>
            <w:lang w:bidi="ar-SA"/>
          </w:rPr>
          <w:delText>12</w:delText>
        </w:r>
      </w:del>
      <w:ins w:id="44" w:author="Eltawabti, Ibrahim" w:date="2019-02-22T03:26:00Z">
        <w:r w:rsidRPr="000E0DD2">
          <w:rPr>
            <w:rFonts w:asciiTheme="majorBidi" w:hAnsiTheme="majorBidi" w:cstheme="majorBidi"/>
            <w:spacing w:val="-2"/>
            <w:sz w:val="16"/>
            <w:szCs w:val="16"/>
            <w:lang w:bidi="ar-SA"/>
          </w:rPr>
          <w:t>19</w:t>
        </w:r>
      </w:ins>
      <w:r w:rsidRPr="000E0DD2">
        <w:rPr>
          <w:rFonts w:asciiTheme="majorBidi" w:hAnsiTheme="majorBidi" w:cstheme="majorBidi"/>
          <w:spacing w:val="-2"/>
          <w:sz w:val="16"/>
          <w:szCs w:val="16"/>
          <w:lang w:bidi="ar-SA"/>
        </w:rPr>
        <w:t>)</w:t>
      </w:r>
      <w:r w:rsidRPr="000E0DD2">
        <w:rPr>
          <w:rFonts w:asciiTheme="minorHAnsi" w:hAnsiTheme="minorHAnsi"/>
          <w:spacing w:val="-2"/>
          <w:lang w:bidi="ar-SA"/>
        </w:rPr>
        <w:t>    </w:t>
      </w:r>
    </w:p>
    <w:p w14:paraId="280B5895" w14:textId="0BBE1282" w:rsidR="007D55A5" w:rsidRPr="0094646B" w:rsidRDefault="00E903CA" w:rsidP="0094646B">
      <w:pPr>
        <w:pStyle w:val="Reasons"/>
        <w:rPr>
          <w:lang w:val="en-GB" w:bidi="ar"/>
        </w:rPr>
      </w:pPr>
      <w:r>
        <w:rPr>
          <w:rtl/>
        </w:rPr>
        <w:t>الأسباب:</w:t>
      </w:r>
      <w:r>
        <w:tab/>
      </w:r>
      <w:r w:rsidR="00467E3F" w:rsidRPr="00467E3F">
        <w:rPr>
          <w:rFonts w:hint="cs"/>
          <w:b w:val="0"/>
          <w:bCs w:val="0"/>
          <w:rtl/>
          <w:lang w:bidi="ar"/>
        </w:rPr>
        <w:t xml:space="preserve">إن الإجراءات التنظيمية والإجرائية </w:t>
      </w:r>
      <w:r w:rsidR="00467E3F">
        <w:rPr>
          <w:rFonts w:hint="cs"/>
          <w:b w:val="0"/>
          <w:bCs w:val="0"/>
          <w:rtl/>
          <w:lang w:bidi="ar"/>
        </w:rPr>
        <w:t>مطلوبة للوفاء باحتياجات الاستعمال</w:t>
      </w:r>
      <w:r w:rsidR="00467E3F" w:rsidRPr="00467E3F">
        <w:rPr>
          <w:rFonts w:hint="cs"/>
          <w:b w:val="0"/>
          <w:bCs w:val="0"/>
          <w:rtl/>
          <w:lang w:bidi="ar"/>
        </w:rPr>
        <w:t xml:space="preserve"> </w:t>
      </w:r>
      <w:r w:rsidR="00467E3F">
        <w:rPr>
          <w:rFonts w:hint="cs"/>
          <w:b w:val="0"/>
          <w:bCs w:val="0"/>
          <w:rtl/>
          <w:lang w:bidi="ar"/>
        </w:rPr>
        <w:t>للم</w:t>
      </w:r>
      <w:r w:rsidR="00467E3F" w:rsidRPr="00467E3F">
        <w:rPr>
          <w:rFonts w:hint="cs"/>
          <w:b w:val="0"/>
          <w:bCs w:val="0"/>
          <w:rtl/>
          <w:lang w:bidi="ar"/>
        </w:rPr>
        <w:t xml:space="preserve">جموعة </w:t>
      </w:r>
      <w:r w:rsidR="00467E3F" w:rsidRPr="00467E3F">
        <w:rPr>
          <w:rFonts w:ascii="Times New Roman" w:hAnsi="Times New Roman"/>
          <w:b w:val="0"/>
          <w:bCs w:val="0"/>
          <w:lang w:bidi="ar"/>
        </w:rPr>
        <w:t>B</w:t>
      </w:r>
      <w:r w:rsidR="00467E3F" w:rsidRPr="00467E3F">
        <w:rPr>
          <w:rFonts w:hint="cs"/>
          <w:b w:val="0"/>
          <w:bCs w:val="0"/>
          <w:rtl/>
        </w:rPr>
        <w:t xml:space="preserve"> من </w:t>
      </w:r>
      <w:r w:rsidR="00467E3F" w:rsidRPr="0038753C">
        <w:rPr>
          <w:rFonts w:hint="cs"/>
          <w:b w:val="0"/>
          <w:bCs w:val="0"/>
          <w:rtl/>
          <w:lang w:bidi="ar"/>
        </w:rPr>
        <w:t>الأجهزة الراديوية البحرية المستقلة</w:t>
      </w:r>
      <w:r w:rsidR="00467E3F">
        <w:rPr>
          <w:rFonts w:hint="cs"/>
          <w:b w:val="0"/>
          <w:bCs w:val="0"/>
          <w:rtl/>
          <w:lang w:bidi="ar"/>
        </w:rPr>
        <w:t>. و</w:t>
      </w:r>
      <w:r w:rsidR="00467E3F" w:rsidRPr="00467E3F">
        <w:rPr>
          <w:rFonts w:hint="cs"/>
          <w:b w:val="0"/>
          <w:bCs w:val="0"/>
          <w:rtl/>
          <w:lang w:bidi="ar"/>
        </w:rPr>
        <w:t xml:space="preserve">مع ذلك، فإن </w:t>
      </w:r>
      <w:r w:rsidR="00467E3F">
        <w:rPr>
          <w:rFonts w:hint="cs"/>
          <w:b w:val="0"/>
          <w:bCs w:val="0"/>
          <w:rtl/>
          <w:lang w:bidi="ar"/>
        </w:rPr>
        <w:t xml:space="preserve">الاحتياجات من </w:t>
      </w:r>
      <w:r w:rsidR="00467E3F" w:rsidRPr="00467E3F">
        <w:rPr>
          <w:rFonts w:hint="cs"/>
          <w:b w:val="0"/>
          <w:bCs w:val="0"/>
          <w:rtl/>
          <w:lang w:bidi="ar"/>
        </w:rPr>
        <w:t xml:space="preserve">الطيف </w:t>
      </w:r>
      <w:r w:rsidR="00467E3F">
        <w:rPr>
          <w:rFonts w:hint="cs"/>
          <w:b w:val="0"/>
          <w:bCs w:val="0"/>
          <w:rtl/>
          <w:lang w:bidi="ar"/>
        </w:rPr>
        <w:t>للم</w:t>
      </w:r>
      <w:r w:rsidR="00467E3F" w:rsidRPr="00467E3F">
        <w:rPr>
          <w:rFonts w:hint="cs"/>
          <w:b w:val="0"/>
          <w:bCs w:val="0"/>
          <w:rtl/>
          <w:lang w:bidi="ar"/>
        </w:rPr>
        <w:t xml:space="preserve">جموعة </w:t>
      </w:r>
      <w:r w:rsidR="00467E3F" w:rsidRPr="00467E3F">
        <w:rPr>
          <w:rFonts w:ascii="Times New Roman" w:hAnsi="Times New Roman"/>
          <w:b w:val="0"/>
          <w:bCs w:val="0"/>
          <w:lang w:bidi="ar"/>
        </w:rPr>
        <w:t>B</w:t>
      </w:r>
      <w:r w:rsidR="00467E3F" w:rsidRPr="00467E3F">
        <w:rPr>
          <w:rFonts w:hint="cs"/>
          <w:b w:val="0"/>
          <w:bCs w:val="0"/>
          <w:rtl/>
        </w:rPr>
        <w:t xml:space="preserve"> من </w:t>
      </w:r>
      <w:r w:rsidR="00467E3F" w:rsidRPr="0038753C">
        <w:rPr>
          <w:rFonts w:hint="cs"/>
          <w:b w:val="0"/>
          <w:bCs w:val="0"/>
          <w:rtl/>
          <w:lang w:bidi="ar"/>
        </w:rPr>
        <w:t>الأجهزة الراديوية البحرية المستقلة</w:t>
      </w:r>
      <w:r w:rsidR="00467E3F" w:rsidRPr="00467E3F">
        <w:rPr>
          <w:rFonts w:hint="cs"/>
          <w:b w:val="0"/>
          <w:bCs w:val="0"/>
          <w:rtl/>
          <w:lang w:bidi="ar"/>
        </w:rPr>
        <w:t xml:space="preserve"> </w:t>
      </w:r>
      <w:r w:rsidR="00467E3F">
        <w:rPr>
          <w:rFonts w:hint="cs"/>
          <w:b w:val="0"/>
          <w:bCs w:val="0"/>
          <w:rtl/>
          <w:lang w:bidi="ar"/>
        </w:rPr>
        <w:t xml:space="preserve">التي تستعمل خلاف نظام التعرف </w:t>
      </w:r>
      <w:proofErr w:type="spellStart"/>
      <w:r w:rsidR="00467E3F">
        <w:rPr>
          <w:rFonts w:hint="cs"/>
          <w:b w:val="0"/>
          <w:bCs w:val="0"/>
          <w:rtl/>
          <w:lang w:bidi="ar"/>
        </w:rPr>
        <w:t>الأوتوماتي</w:t>
      </w:r>
      <w:proofErr w:type="spellEnd"/>
      <w:r w:rsidR="00467E3F">
        <w:rPr>
          <w:rFonts w:hint="cs"/>
          <w:b w:val="0"/>
          <w:bCs w:val="0"/>
          <w:rtl/>
          <w:lang w:bidi="ar"/>
        </w:rPr>
        <w:t xml:space="preserve"> </w:t>
      </w:r>
      <w:r w:rsidR="00467E3F" w:rsidRPr="00467E3F">
        <w:rPr>
          <w:rFonts w:hint="cs"/>
          <w:b w:val="0"/>
          <w:bCs w:val="0"/>
          <w:rtl/>
          <w:lang w:bidi="ar"/>
        </w:rPr>
        <w:t xml:space="preserve">ليست ضرورية في الوقت </w:t>
      </w:r>
      <w:r w:rsidR="009D7461">
        <w:rPr>
          <w:rFonts w:hint="cs"/>
          <w:b w:val="0"/>
          <w:bCs w:val="0"/>
          <w:rtl/>
          <w:lang w:bidi="ar"/>
        </w:rPr>
        <w:t>الراهن</w:t>
      </w:r>
      <w:r w:rsidR="00467E3F" w:rsidRPr="00467E3F">
        <w:rPr>
          <w:rFonts w:hint="cs"/>
          <w:b w:val="0"/>
          <w:bCs w:val="0"/>
          <w:rtl/>
          <w:lang w:bidi="ar"/>
        </w:rPr>
        <w:t xml:space="preserve"> نظرًا لعدم </w:t>
      </w:r>
      <w:r w:rsidR="009D7461">
        <w:rPr>
          <w:rFonts w:hint="cs"/>
          <w:b w:val="0"/>
          <w:bCs w:val="0"/>
          <w:rtl/>
          <w:lang w:bidi="ar"/>
        </w:rPr>
        <w:t>استعمالها</w:t>
      </w:r>
      <w:r w:rsidR="00467E3F" w:rsidRPr="00467E3F">
        <w:rPr>
          <w:rFonts w:hint="cs"/>
          <w:b w:val="0"/>
          <w:bCs w:val="0"/>
          <w:rtl/>
          <w:lang w:bidi="ar"/>
        </w:rPr>
        <w:t xml:space="preserve"> على نطاق واسع </w:t>
      </w:r>
      <w:r w:rsidR="009D7461">
        <w:rPr>
          <w:rFonts w:hint="cs"/>
          <w:b w:val="0"/>
          <w:bCs w:val="0"/>
          <w:rtl/>
          <w:lang w:bidi="ar"/>
        </w:rPr>
        <w:t xml:space="preserve">حالياً </w:t>
      </w:r>
      <w:r w:rsidR="00467E3F" w:rsidRPr="00467E3F">
        <w:rPr>
          <w:rFonts w:hint="cs"/>
          <w:b w:val="0"/>
          <w:bCs w:val="0"/>
          <w:rtl/>
          <w:lang w:bidi="ar"/>
        </w:rPr>
        <w:t>في السوق.</w:t>
      </w:r>
    </w:p>
    <w:p w14:paraId="56521D20" w14:textId="77777777" w:rsidR="007D55A5" w:rsidRDefault="00E903CA">
      <w:pPr>
        <w:pStyle w:val="Proposal"/>
      </w:pPr>
      <w:r>
        <w:lastRenderedPageBreak/>
        <w:t>SUP</w:t>
      </w:r>
      <w:r>
        <w:tab/>
        <w:t>CHN/28A9A1/3</w:t>
      </w:r>
      <w:r>
        <w:rPr>
          <w:vanish/>
          <w:color w:val="7F7F7F" w:themeColor="text1" w:themeTint="80"/>
          <w:vertAlign w:val="superscript"/>
        </w:rPr>
        <w:t>#50289</w:t>
      </w:r>
    </w:p>
    <w:p w14:paraId="27343C07" w14:textId="77777777" w:rsidR="00595A09" w:rsidRPr="000E0DD2" w:rsidRDefault="00E903CA" w:rsidP="00595A09">
      <w:pPr>
        <w:pStyle w:val="ResNo"/>
        <w:rPr>
          <w:rtl/>
        </w:rPr>
      </w:pPr>
      <w:r w:rsidRPr="000E0DD2">
        <w:rPr>
          <w:rFonts w:hint="cs"/>
          <w:rtl/>
        </w:rPr>
        <w:t xml:space="preserve">القرار </w:t>
      </w:r>
      <w:r w:rsidRPr="000E0DD2">
        <w:rPr>
          <w:rStyle w:val="href"/>
        </w:rPr>
        <w:t>362</w:t>
      </w:r>
      <w:r w:rsidRPr="000E0DD2">
        <w:t xml:space="preserve"> (WRC</w:t>
      </w:r>
      <w:r w:rsidRPr="000E0DD2">
        <w:noBreakHyphen/>
        <w:t>15)</w:t>
      </w:r>
    </w:p>
    <w:p w14:paraId="19EFA57F" w14:textId="77777777" w:rsidR="00595A09" w:rsidRPr="000E0DD2" w:rsidRDefault="00E903CA" w:rsidP="00595A09">
      <w:pPr>
        <w:pStyle w:val="Restitle"/>
      </w:pPr>
      <w:r w:rsidRPr="000E0DD2">
        <w:rPr>
          <w:rFonts w:hint="cs"/>
          <w:rtl/>
        </w:rPr>
        <w:t xml:space="preserve">الأجهزة الراديوية البحرية المستقلة العاملة في نطاق التردد </w:t>
      </w:r>
      <w:r w:rsidRPr="000E0DD2">
        <w:t>MHz 162,05</w:t>
      </w:r>
      <w:r w:rsidRPr="000E0DD2">
        <w:noBreakHyphen/>
        <w:t>156</w:t>
      </w:r>
    </w:p>
    <w:p w14:paraId="19ACC185" w14:textId="75AE2FB6" w:rsidR="007D55A5" w:rsidRPr="00711E0C" w:rsidRDefault="00E903CA" w:rsidP="00711E0C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711E0C" w:rsidRPr="00711E0C">
        <w:rPr>
          <w:b w:val="0"/>
          <w:bCs w:val="0"/>
          <w:rtl/>
        </w:rPr>
        <w:t xml:space="preserve">لا حاجة إلى هذا القرار بعد المؤتمر العالمي للاتصالات الراديوية لعام </w:t>
      </w:r>
      <w:r w:rsidR="00711E0C" w:rsidRPr="00711E0C">
        <w:rPr>
          <w:rFonts w:ascii="Times New Roman" w:hAnsi="Times New Roman"/>
          <w:b w:val="0"/>
          <w:bCs w:val="0"/>
        </w:rPr>
        <w:t>2019</w:t>
      </w:r>
      <w:r w:rsidR="00711E0C">
        <w:rPr>
          <w:rFonts w:ascii="Times New Roman" w:hAnsi="Times New Roman" w:hint="cs"/>
          <w:b w:val="0"/>
          <w:bCs w:val="0"/>
          <w:rtl/>
        </w:rPr>
        <w:t xml:space="preserve"> </w:t>
      </w:r>
      <w:r w:rsidR="00711E0C">
        <w:rPr>
          <w:rFonts w:ascii="Times New Roman" w:hAnsi="Times New Roman"/>
          <w:b w:val="0"/>
          <w:bCs w:val="0"/>
        </w:rPr>
        <w:t>(WRC-19)</w:t>
      </w:r>
      <w:r w:rsidR="00711E0C">
        <w:rPr>
          <w:rFonts w:ascii="Times New Roman" w:hAnsi="Times New Roman" w:hint="cs"/>
          <w:b w:val="0"/>
          <w:bCs w:val="0"/>
          <w:rtl/>
        </w:rPr>
        <w:t>.</w:t>
      </w:r>
    </w:p>
    <w:p w14:paraId="14152C8E" w14:textId="77777777" w:rsidR="001B0E1C" w:rsidRPr="008141B5" w:rsidRDefault="001B0E1C" w:rsidP="001B0E1C">
      <w:pPr>
        <w:rPr>
          <w:lang w:bidi="ar-EG"/>
        </w:rPr>
      </w:pPr>
      <w:bookmarkStart w:id="45" w:name="_Hlk22465063"/>
    </w:p>
    <w:p w14:paraId="0B09DAA2" w14:textId="32D5D162" w:rsidR="001B0E1C" w:rsidRPr="001B0E1C" w:rsidRDefault="001B0E1C" w:rsidP="009216D2">
      <w:pPr>
        <w:jc w:val="center"/>
        <w:rPr>
          <w:lang w:bidi="ar-EG"/>
        </w:rPr>
      </w:pPr>
      <w:bookmarkStart w:id="46" w:name="_GoBack"/>
      <w:r w:rsidRPr="008012A3">
        <w:rPr>
          <w:rFonts w:hint="cs"/>
          <w:rtl/>
        </w:rPr>
        <w:t>___________</w:t>
      </w:r>
      <w:bookmarkEnd w:id="45"/>
      <w:bookmarkEnd w:id="46"/>
    </w:p>
    <w:sectPr w:rsidR="001B0E1C" w:rsidRPr="001B0E1C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59E21" w14:textId="77777777" w:rsidR="00EA5D25" w:rsidRDefault="00EA5D25" w:rsidP="002919E1">
      <w:r>
        <w:separator/>
      </w:r>
    </w:p>
    <w:p w14:paraId="19102C23" w14:textId="77777777" w:rsidR="00EA5D25" w:rsidRDefault="00EA5D25" w:rsidP="002919E1"/>
    <w:p w14:paraId="1C79ED85" w14:textId="77777777" w:rsidR="00EA5D25" w:rsidRDefault="00EA5D25" w:rsidP="002919E1"/>
    <w:p w14:paraId="0C99C0A4" w14:textId="77777777" w:rsidR="00EA5D25" w:rsidRDefault="00EA5D25"/>
  </w:endnote>
  <w:endnote w:type="continuationSeparator" w:id="0">
    <w:p w14:paraId="275958BC" w14:textId="77777777" w:rsidR="00EA5D25" w:rsidRDefault="00EA5D25" w:rsidP="002919E1">
      <w:r>
        <w:continuationSeparator/>
      </w:r>
    </w:p>
    <w:p w14:paraId="29ADE962" w14:textId="77777777" w:rsidR="00EA5D25" w:rsidRDefault="00EA5D25" w:rsidP="002919E1"/>
    <w:p w14:paraId="0FDF25B7" w14:textId="77777777" w:rsidR="00EA5D25" w:rsidRDefault="00EA5D25" w:rsidP="002919E1"/>
    <w:p w14:paraId="7EB695C9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AFCFA" w14:textId="254F96B8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4646B">
      <w:rPr>
        <w:noProof/>
      </w:rPr>
      <w:t>P:\ARA\ITU-R\CONF-R\CMR19\000\028ADD09ADD01A.docx</w:t>
    </w:r>
    <w:r>
      <w:fldChar w:fldCharType="end"/>
    </w:r>
    <w:proofErr w:type="gramStart"/>
    <w:r w:rsidRPr="00A809E8">
      <w:t xml:space="preserve">   (</w:t>
    </w:r>
    <w:proofErr w:type="gramEnd"/>
    <w:r w:rsidR="001B0E1C">
      <w:t>461534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85DE" w14:textId="47D9BAC4" w:rsidR="00281F5F" w:rsidRPr="001B0E1C" w:rsidRDefault="001B0E1C" w:rsidP="001B0E1C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4646B">
      <w:rPr>
        <w:noProof/>
      </w:rPr>
      <w:t>P:\ARA\ITU-R\CONF-R\CMR19\000\028ADD09ADD01A.docx</w:t>
    </w:r>
    <w:r>
      <w:fldChar w:fldCharType="end"/>
    </w:r>
    <w:proofErr w:type="gramStart"/>
    <w:r w:rsidRPr="00A809E8">
      <w:t xml:space="preserve">   (</w:t>
    </w:r>
    <w:proofErr w:type="gramEnd"/>
    <w:r>
      <w:t>461534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AB3C" w14:textId="77777777" w:rsidR="00EA5D25" w:rsidRDefault="00EA5D25" w:rsidP="002919E1">
      <w:r>
        <w:t>___________________</w:t>
      </w:r>
    </w:p>
  </w:footnote>
  <w:footnote w:type="continuationSeparator" w:id="0">
    <w:p w14:paraId="08241055" w14:textId="77777777" w:rsidR="00EA5D25" w:rsidRDefault="00EA5D25" w:rsidP="002919E1">
      <w:r>
        <w:continuationSeparator/>
      </w:r>
    </w:p>
    <w:p w14:paraId="6A9336D6" w14:textId="77777777" w:rsidR="00EA5D25" w:rsidRDefault="00EA5D25" w:rsidP="002919E1"/>
    <w:p w14:paraId="2CABA528" w14:textId="77777777" w:rsidR="00EA5D25" w:rsidRDefault="00EA5D25" w:rsidP="002919E1"/>
    <w:p w14:paraId="4FEBBB35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9EC4C" w14:textId="77777777" w:rsidR="00281F5F" w:rsidRDefault="00281F5F" w:rsidP="002919E1"/>
  <w:p w14:paraId="7BAAFD44" w14:textId="77777777" w:rsidR="00281F5F" w:rsidRDefault="00281F5F" w:rsidP="002919E1"/>
  <w:p w14:paraId="69C31BD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CD0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</w:t>
    </w:r>
    <w:proofErr w:type="gramStart"/>
    <w:r>
      <w:rPr>
        <w:rStyle w:val="PageNumber"/>
      </w:rPr>
      <w:t>9)(</w:t>
    </w:r>
    <w:proofErr w:type="gramEnd"/>
    <w:r>
      <w:rPr>
        <w:rStyle w:val="PageNumber"/>
      </w:rPr>
      <w:t>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4D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61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A39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EC7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E1C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41D97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0BF9"/>
    <w:rsid w:val="00311E3F"/>
    <w:rsid w:val="00314B1E"/>
    <w:rsid w:val="0033737F"/>
    <w:rsid w:val="00353652"/>
    <w:rsid w:val="003569E1"/>
    <w:rsid w:val="003815E2"/>
    <w:rsid w:val="00381FAD"/>
    <w:rsid w:val="00382A66"/>
    <w:rsid w:val="0038753C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67E3F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1E0C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43E03"/>
    <w:rsid w:val="00751251"/>
    <w:rsid w:val="007610E7"/>
    <w:rsid w:val="00764079"/>
    <w:rsid w:val="00770AA0"/>
    <w:rsid w:val="00771F7E"/>
    <w:rsid w:val="00773E9C"/>
    <w:rsid w:val="007760BF"/>
    <w:rsid w:val="0077613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D55A5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16D2"/>
    <w:rsid w:val="0094646B"/>
    <w:rsid w:val="00951718"/>
    <w:rsid w:val="00960962"/>
    <w:rsid w:val="00972CE0"/>
    <w:rsid w:val="009A3D30"/>
    <w:rsid w:val="009C7175"/>
    <w:rsid w:val="009D6348"/>
    <w:rsid w:val="009D7461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468B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304C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2CE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03CA"/>
    <w:rsid w:val="00E97E21"/>
    <w:rsid w:val="00EA1B76"/>
    <w:rsid w:val="00EA5D25"/>
    <w:rsid w:val="00EA77D7"/>
    <w:rsid w:val="00EC09B9"/>
    <w:rsid w:val="00ED0027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B2C94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qFormat/>
    <w:rsid w:val="007742EC"/>
  </w:style>
  <w:style w:type="paragraph" w:customStyle="1" w:styleId="Appendixref">
    <w:name w:val="Appendix_ref"/>
    <w:basedOn w:val="Annexref0"/>
    <w:next w:val="Normal"/>
    <w:qFormat/>
    <w:rsid w:val="007742EC"/>
    <w:pPr>
      <w:keepNext/>
    </w:pPr>
  </w:style>
  <w:style w:type="paragraph" w:customStyle="1" w:styleId="Annexref0">
    <w:name w:val="Annex_ref"/>
    <w:basedOn w:val="Normal"/>
    <w:next w:val="Normal"/>
    <w:qFormat/>
    <w:rsid w:val="007742EC"/>
    <w:pPr>
      <w:tabs>
        <w:tab w:val="clear" w:pos="1871"/>
        <w:tab w:val="clear" w:pos="2268"/>
      </w:tabs>
      <w:jc w:val="center"/>
    </w:pPr>
  </w:style>
  <w:style w:type="paragraph" w:styleId="HTMLPreformatted">
    <w:name w:val="HTML Preformatted"/>
    <w:basedOn w:val="Normal"/>
    <w:link w:val="HTMLPreformattedChar"/>
    <w:semiHidden/>
    <w:unhideWhenUsed/>
    <w:rsid w:val="00467E3F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67E3F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R16-WRC19-C-0028!A9-A1!MSW-A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1846-2031-4426-B823-93612F6C8C5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B7BB51-1D75-4F7E-8800-28097ECC7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36619-6151-416E-894F-94DBE0C01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166D9-8105-45F7-A0FC-2C7DAEB97D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65CF79-803C-47B7-93B5-E7B29CBE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R16-WRC19-C-0028!A9-A1!MSW-A</vt:lpstr>
    </vt:vector>
  </TitlesOfParts>
  <Manager>General Secretariat - Pool</Manager>
  <Company>International Telecommunication Union (ITU)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R16-WRC19-C-0028!A9-A1!MSW-A</dc:title>
  <dc:creator>Documents Proposals Manager (DPM)</dc:creator>
  <cp:keywords>DPM_v2019.10.15.2_prod</cp:keywords>
  <cp:lastModifiedBy>Lotfy, Nesreen</cp:lastModifiedBy>
  <cp:revision>4</cp:revision>
  <cp:lastPrinted>2019-10-22T20:20:00Z</cp:lastPrinted>
  <dcterms:created xsi:type="dcterms:W3CDTF">2019-10-23T20:25:00Z</dcterms:created>
  <dcterms:modified xsi:type="dcterms:W3CDTF">2019-10-23T20:38:00Z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