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A42277" w14:paraId="1248D29A" w14:textId="77777777" w:rsidTr="004C7750">
        <w:trPr>
          <w:cantSplit/>
        </w:trPr>
        <w:tc>
          <w:tcPr>
            <w:tcW w:w="6663" w:type="dxa"/>
          </w:tcPr>
          <w:p w14:paraId="494B30AC" w14:textId="77777777" w:rsidR="005651C9" w:rsidRPr="00A42277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4227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42277">
              <w:rPr>
                <w:rFonts w:ascii="Verdana" w:hAnsi="Verdana"/>
                <w:b/>
                <w:bCs/>
                <w:szCs w:val="22"/>
              </w:rPr>
              <w:t>9</w:t>
            </w:r>
            <w:r w:rsidRPr="00A42277">
              <w:rPr>
                <w:rFonts w:ascii="Verdana" w:hAnsi="Verdana"/>
                <w:b/>
                <w:bCs/>
                <w:szCs w:val="22"/>
              </w:rPr>
              <w:t>)</w:t>
            </w:r>
            <w:r w:rsidRPr="00A4227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4227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4227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4227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4227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64970FDF" w14:textId="77777777" w:rsidR="005651C9" w:rsidRPr="00A42277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42277">
              <w:rPr>
                <w:szCs w:val="22"/>
                <w:lang w:eastAsia="zh-CN"/>
              </w:rPr>
              <w:drawing>
                <wp:inline distT="0" distB="0" distL="0" distR="0" wp14:anchorId="14F60F71" wp14:editId="3EBB2E4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42277" w14:paraId="5B54FB3F" w14:textId="77777777" w:rsidTr="004C7750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0EC429B3" w14:textId="77777777" w:rsidR="005651C9" w:rsidRPr="00A4227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16808402" w14:textId="77777777" w:rsidR="005651C9" w:rsidRPr="00A4227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42277" w14:paraId="6A8013AC" w14:textId="77777777" w:rsidTr="004C7750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6377467" w14:textId="77777777" w:rsidR="005651C9" w:rsidRPr="00A4227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78798F6C" w14:textId="77777777" w:rsidR="005651C9" w:rsidRPr="00A4227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42277" w14:paraId="7AB8839F" w14:textId="77777777" w:rsidTr="004C7750">
        <w:trPr>
          <w:cantSplit/>
        </w:trPr>
        <w:tc>
          <w:tcPr>
            <w:tcW w:w="6663" w:type="dxa"/>
          </w:tcPr>
          <w:p w14:paraId="4E7FADFC" w14:textId="77777777" w:rsidR="005651C9" w:rsidRPr="00A4227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4227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13428A18" w14:textId="77777777" w:rsidR="005651C9" w:rsidRPr="00A4227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4227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A4227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A4227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4227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42277" w14:paraId="2C560C92" w14:textId="77777777" w:rsidTr="004C7750">
        <w:trPr>
          <w:cantSplit/>
        </w:trPr>
        <w:tc>
          <w:tcPr>
            <w:tcW w:w="6663" w:type="dxa"/>
          </w:tcPr>
          <w:p w14:paraId="139E60DA" w14:textId="77777777" w:rsidR="000F33D8" w:rsidRPr="00A4227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3DF648DD" w14:textId="77777777" w:rsidR="000F33D8" w:rsidRPr="00A4227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2277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A42277" w14:paraId="1A87174E" w14:textId="77777777" w:rsidTr="004C7750">
        <w:trPr>
          <w:cantSplit/>
        </w:trPr>
        <w:tc>
          <w:tcPr>
            <w:tcW w:w="6663" w:type="dxa"/>
          </w:tcPr>
          <w:p w14:paraId="7C2CFF0C" w14:textId="77777777" w:rsidR="000F33D8" w:rsidRPr="00A4227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65417089" w14:textId="77777777" w:rsidR="000F33D8" w:rsidRPr="00A4227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2277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A42277" w14:paraId="4E2CFC0C" w14:textId="77777777" w:rsidTr="00030A67">
        <w:trPr>
          <w:cantSplit/>
        </w:trPr>
        <w:tc>
          <w:tcPr>
            <w:tcW w:w="10031" w:type="dxa"/>
            <w:gridSpan w:val="2"/>
          </w:tcPr>
          <w:p w14:paraId="4B95D584" w14:textId="77777777" w:rsidR="000F33D8" w:rsidRPr="00A4227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42277" w14:paraId="39EF631A" w14:textId="77777777">
        <w:trPr>
          <w:cantSplit/>
        </w:trPr>
        <w:tc>
          <w:tcPr>
            <w:tcW w:w="10031" w:type="dxa"/>
            <w:gridSpan w:val="2"/>
          </w:tcPr>
          <w:p w14:paraId="2ECE430F" w14:textId="77777777" w:rsidR="000F33D8" w:rsidRPr="00A42277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42277">
              <w:rPr>
                <w:szCs w:val="26"/>
              </w:rPr>
              <w:t>Китайская Народная Республика</w:t>
            </w:r>
          </w:p>
        </w:tc>
      </w:tr>
      <w:tr w:rsidR="000F33D8" w:rsidRPr="00A42277" w14:paraId="01878C39" w14:textId="77777777">
        <w:trPr>
          <w:cantSplit/>
        </w:trPr>
        <w:tc>
          <w:tcPr>
            <w:tcW w:w="10031" w:type="dxa"/>
            <w:gridSpan w:val="2"/>
          </w:tcPr>
          <w:p w14:paraId="2FB9AF51" w14:textId="77777777" w:rsidR="000F33D8" w:rsidRPr="00A42277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4227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42277" w14:paraId="52A8B02B" w14:textId="77777777">
        <w:trPr>
          <w:cantSplit/>
        </w:trPr>
        <w:tc>
          <w:tcPr>
            <w:tcW w:w="10031" w:type="dxa"/>
            <w:gridSpan w:val="2"/>
          </w:tcPr>
          <w:p w14:paraId="481B195C" w14:textId="77777777" w:rsidR="000F33D8" w:rsidRPr="00A42277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42277" w14:paraId="1156D081" w14:textId="77777777">
        <w:trPr>
          <w:cantSplit/>
        </w:trPr>
        <w:tc>
          <w:tcPr>
            <w:tcW w:w="10031" w:type="dxa"/>
            <w:gridSpan w:val="2"/>
          </w:tcPr>
          <w:p w14:paraId="2C7B4D72" w14:textId="77777777" w:rsidR="000F33D8" w:rsidRPr="00A42277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42277">
              <w:rPr>
                <w:lang w:val="ru-RU"/>
              </w:rPr>
              <w:t>Пункт 1.8 повестки дня</w:t>
            </w:r>
          </w:p>
        </w:tc>
      </w:tr>
    </w:tbl>
    <w:bookmarkEnd w:id="6"/>
    <w:p w14:paraId="4A89A048" w14:textId="55E6F72F" w:rsidR="00030A67" w:rsidRPr="00A42277" w:rsidRDefault="00030A67" w:rsidP="00A42277">
      <w:pPr>
        <w:pStyle w:val="Normalaftertitle0"/>
        <w:rPr>
          <w:szCs w:val="22"/>
        </w:rPr>
      </w:pPr>
      <w:r w:rsidRPr="00A42277">
        <w:t>1.8</w:t>
      </w:r>
      <w:r w:rsidRPr="00A42277">
        <w:tab/>
      </w:r>
      <w:r w:rsidRPr="00A42277">
        <w:rPr>
          <w:lang w:eastAsia="zh-CN"/>
        </w:rPr>
        <w:t>рассмотреть возможные</w:t>
      </w:r>
      <w:r w:rsidRPr="00A42277">
        <w:t xml:space="preserve"> регламентарные меры в целях обеспечения модернизации Глобальной морской системы для случаев </w:t>
      </w:r>
      <w:r w:rsidR="009478C2" w:rsidRPr="00A42277">
        <w:t>бедствия</w:t>
      </w:r>
      <w:r w:rsidRPr="00A42277">
        <w:t xml:space="preserve"> и обеспечения безопасности (ГМСББ)</w:t>
      </w:r>
      <w:r w:rsidRPr="00A42277">
        <w:rPr>
          <w:lang w:eastAsia="zh-CN"/>
        </w:rPr>
        <w:t xml:space="preserve"> и поддержки внедрения дополнительных спутниковых систем для ГМСББ в соответствии с Резолюцией </w:t>
      </w:r>
      <w:r w:rsidRPr="00A42277">
        <w:rPr>
          <w:b/>
          <w:lang w:eastAsia="zh-CN"/>
        </w:rPr>
        <w:t>359</w:t>
      </w:r>
      <w:r w:rsidRPr="00A42277">
        <w:rPr>
          <w:b/>
          <w:bCs/>
          <w:lang w:eastAsia="zh-CN"/>
        </w:rPr>
        <w:t xml:space="preserve"> (</w:t>
      </w:r>
      <w:r w:rsidRPr="00A42277">
        <w:rPr>
          <w:b/>
          <w:lang w:eastAsia="zh-CN"/>
        </w:rPr>
        <w:t>Пересм. ВКР</w:t>
      </w:r>
      <w:r w:rsidRPr="00A42277">
        <w:rPr>
          <w:b/>
          <w:lang w:eastAsia="zh-CN"/>
        </w:rPr>
        <w:noBreakHyphen/>
        <w:t>15</w:t>
      </w:r>
      <w:r w:rsidRPr="00A42277">
        <w:rPr>
          <w:b/>
          <w:bCs/>
          <w:lang w:eastAsia="zh-CN"/>
        </w:rPr>
        <w:t>)</w:t>
      </w:r>
      <w:r w:rsidRPr="00A42277">
        <w:rPr>
          <w:lang w:eastAsia="zh-CN"/>
        </w:rPr>
        <w:t>;</w:t>
      </w:r>
      <w:bookmarkStart w:id="7" w:name="_GoBack"/>
      <w:bookmarkEnd w:id="7"/>
    </w:p>
    <w:p w14:paraId="109A98F7" w14:textId="6A9E6996" w:rsidR="00030A67" w:rsidRPr="00A42277" w:rsidRDefault="00030A67" w:rsidP="00030A67">
      <w:pPr>
        <w:pStyle w:val="Heading1"/>
        <w:rPr>
          <w:lang w:eastAsia="zh-CN"/>
        </w:rPr>
      </w:pPr>
      <w:bookmarkStart w:id="8" w:name="OLE_LINK4"/>
      <w:bookmarkStart w:id="9" w:name="OLE_LINK5"/>
      <w:r w:rsidRPr="00A42277">
        <w:rPr>
          <w:lang w:eastAsia="zh-CN"/>
        </w:rPr>
        <w:t>1</w:t>
      </w:r>
      <w:r w:rsidRPr="00A42277">
        <w:rPr>
          <w:lang w:eastAsia="zh-CN"/>
        </w:rPr>
        <w:tab/>
        <w:t>Введение</w:t>
      </w:r>
    </w:p>
    <w:p w14:paraId="15EB0550" w14:textId="73C7C032" w:rsidR="00030A67" w:rsidRPr="00A42277" w:rsidRDefault="00B30C99" w:rsidP="00030A67">
      <w:pPr>
        <w:rPr>
          <w:lang w:eastAsia="zh-CN"/>
        </w:rPr>
      </w:pPr>
      <w:r w:rsidRPr="00A42277">
        <w:rPr>
          <w:lang w:eastAsia="zh-CN"/>
        </w:rPr>
        <w:t xml:space="preserve">Глобальной морской системы для случаев бедствия и обеспечения безопасности (ГМСББ) была принята </w:t>
      </w:r>
      <w:r w:rsidR="002543D2" w:rsidRPr="00A42277">
        <w:rPr>
          <w:lang w:eastAsia="zh-CN"/>
        </w:rPr>
        <w:t>в числе</w:t>
      </w:r>
      <w:r w:rsidRPr="00A42277">
        <w:rPr>
          <w:lang w:eastAsia="zh-CN"/>
        </w:rPr>
        <w:t xml:space="preserve"> поправок </w:t>
      </w:r>
      <w:r w:rsidR="005D1C6B" w:rsidRPr="00A42277">
        <w:rPr>
          <w:lang w:eastAsia="zh-CN"/>
        </w:rPr>
        <w:t xml:space="preserve">1988 года к Международной конвенции по охране человеческой жизни на море (СОЛАС) 1974 года </w:t>
      </w:r>
      <w:r w:rsidRPr="00A42277">
        <w:rPr>
          <w:lang w:eastAsia="zh-CN"/>
        </w:rPr>
        <w:t xml:space="preserve">и полностью внедрена в 1999 году. </w:t>
      </w:r>
      <w:r w:rsidR="007C546A" w:rsidRPr="00A42277">
        <w:rPr>
          <w:lang w:eastAsia="zh-CN"/>
        </w:rPr>
        <w:t xml:space="preserve">С начала ее действия она была полезна для моряков и морской отрасли, но некоторые технологии ГМСББ не раскрыли полностью свой потенциал, а некоторые функции ГМСББ можно было бы осуществлять с помощью более </w:t>
      </w:r>
      <w:r w:rsidR="00ED5441" w:rsidRPr="00A42277">
        <w:rPr>
          <w:lang w:eastAsia="zh-CN"/>
        </w:rPr>
        <w:t>передовых</w:t>
      </w:r>
      <w:r w:rsidR="007C546A" w:rsidRPr="00A42277">
        <w:rPr>
          <w:lang w:eastAsia="zh-CN"/>
        </w:rPr>
        <w:t xml:space="preserve"> технологий.</w:t>
      </w:r>
      <w:r w:rsidR="00C75307" w:rsidRPr="00A42277">
        <w:rPr>
          <w:lang w:eastAsia="zh-CN"/>
        </w:rPr>
        <w:t xml:space="preserve"> План модернизации </w:t>
      </w:r>
      <w:r w:rsidR="00D42D3A" w:rsidRPr="00A42277">
        <w:rPr>
          <w:lang w:eastAsia="zh-CN"/>
        </w:rPr>
        <w:t>ГМСББ</w:t>
      </w:r>
      <w:r w:rsidR="00C75307" w:rsidRPr="00A42277">
        <w:rPr>
          <w:lang w:eastAsia="zh-CN"/>
        </w:rPr>
        <w:t xml:space="preserve"> был принят Комитетом по безопасности на море ИМО в июне 2017 года. План модернизации ГМСББ </w:t>
      </w:r>
      <w:r w:rsidR="00E423AC" w:rsidRPr="00A42277">
        <w:rPr>
          <w:lang w:eastAsia="zh-CN"/>
        </w:rPr>
        <w:t>касается</w:t>
      </w:r>
      <w:r w:rsidR="00C75307" w:rsidRPr="00A42277">
        <w:rPr>
          <w:lang w:eastAsia="zh-CN"/>
        </w:rPr>
        <w:t xml:space="preserve"> раз</w:t>
      </w:r>
      <w:r w:rsidR="00734DA6" w:rsidRPr="00A42277">
        <w:rPr>
          <w:lang w:eastAsia="zh-CN"/>
        </w:rPr>
        <w:t>ных</w:t>
      </w:r>
      <w:r w:rsidR="00C75307" w:rsidRPr="00A42277">
        <w:rPr>
          <w:lang w:eastAsia="zh-CN"/>
        </w:rPr>
        <w:t xml:space="preserve"> компонент</w:t>
      </w:r>
      <w:r w:rsidR="00734DA6" w:rsidRPr="00A42277">
        <w:rPr>
          <w:lang w:eastAsia="zh-CN"/>
        </w:rPr>
        <w:t>ов</w:t>
      </w:r>
      <w:r w:rsidR="00C75307" w:rsidRPr="00A42277">
        <w:rPr>
          <w:lang w:eastAsia="zh-CN"/>
        </w:rPr>
        <w:t xml:space="preserve">, которые могут </w:t>
      </w:r>
      <w:r w:rsidR="004B2CED" w:rsidRPr="00A42277">
        <w:rPr>
          <w:lang w:eastAsia="zh-CN"/>
        </w:rPr>
        <w:t>относиться к</w:t>
      </w:r>
      <w:r w:rsidR="00C75307" w:rsidRPr="00A42277">
        <w:rPr>
          <w:lang w:eastAsia="zh-CN"/>
        </w:rPr>
        <w:t xml:space="preserve"> ГМСББ, </w:t>
      </w:r>
      <w:r w:rsidR="00500E23" w:rsidRPr="00A42277">
        <w:rPr>
          <w:lang w:eastAsia="zh-CN"/>
        </w:rPr>
        <w:t xml:space="preserve">в том числе </w:t>
      </w:r>
      <w:r w:rsidR="00C75307" w:rsidRPr="00A42277">
        <w:rPr>
          <w:lang w:eastAsia="zh-CN"/>
        </w:rPr>
        <w:t>некоторые</w:t>
      </w:r>
      <w:r w:rsidR="00500E23" w:rsidRPr="00A42277">
        <w:rPr>
          <w:lang w:eastAsia="zh-CN"/>
        </w:rPr>
        <w:t xml:space="preserve">, как представляется, относятся </w:t>
      </w:r>
      <w:r w:rsidR="00C75307" w:rsidRPr="00A42277">
        <w:rPr>
          <w:lang w:eastAsia="zh-CN"/>
        </w:rPr>
        <w:t xml:space="preserve">к исследованиям по </w:t>
      </w:r>
      <w:r w:rsidR="00F45ABA" w:rsidRPr="00A42277">
        <w:rPr>
          <w:lang w:eastAsia="zh-CN"/>
        </w:rPr>
        <w:t>пункту 1.8 п</w:t>
      </w:r>
      <w:r w:rsidR="00C75307" w:rsidRPr="00A42277">
        <w:rPr>
          <w:lang w:eastAsia="zh-CN"/>
        </w:rPr>
        <w:t>овестк</w:t>
      </w:r>
      <w:r w:rsidR="00F45ABA" w:rsidRPr="00A42277">
        <w:rPr>
          <w:lang w:eastAsia="zh-CN"/>
        </w:rPr>
        <w:t>и</w:t>
      </w:r>
      <w:r w:rsidR="00C75307" w:rsidRPr="00A42277">
        <w:rPr>
          <w:lang w:eastAsia="zh-CN"/>
        </w:rPr>
        <w:t xml:space="preserve"> дня ВКР</w:t>
      </w:r>
      <w:r w:rsidR="00F45ABA" w:rsidRPr="00A42277">
        <w:rPr>
          <w:lang w:eastAsia="zh-CN"/>
        </w:rPr>
        <w:t>-</w:t>
      </w:r>
      <w:r w:rsidR="00C75307" w:rsidRPr="00A42277">
        <w:rPr>
          <w:lang w:eastAsia="zh-CN"/>
        </w:rPr>
        <w:t xml:space="preserve">19, </w:t>
      </w:r>
      <w:r w:rsidR="004C4720" w:rsidRPr="00A42277">
        <w:rPr>
          <w:lang w:eastAsia="zh-CN"/>
        </w:rPr>
        <w:t>например</w:t>
      </w:r>
      <w:r w:rsidR="00C75307" w:rsidRPr="00A42277">
        <w:rPr>
          <w:lang w:eastAsia="zh-CN"/>
        </w:rPr>
        <w:t xml:space="preserve"> дополнительные спутниковые службы, </w:t>
      </w:r>
      <w:r w:rsidR="00300446" w:rsidRPr="00A42277">
        <w:rPr>
          <w:lang w:eastAsia="zh-CN"/>
        </w:rPr>
        <w:t>включенные</w:t>
      </w:r>
      <w:r w:rsidR="00C75307" w:rsidRPr="00A42277">
        <w:rPr>
          <w:lang w:eastAsia="zh-CN"/>
        </w:rPr>
        <w:t xml:space="preserve"> в </w:t>
      </w:r>
      <w:r w:rsidR="00D42D3A" w:rsidRPr="00A42277">
        <w:rPr>
          <w:lang w:eastAsia="zh-CN"/>
        </w:rPr>
        <w:t>ГМСББ</w:t>
      </w:r>
      <w:r w:rsidR="00C75307" w:rsidRPr="00A42277">
        <w:rPr>
          <w:lang w:eastAsia="zh-CN"/>
        </w:rPr>
        <w:t xml:space="preserve">, VDES, </w:t>
      </w:r>
      <w:r w:rsidR="00B30701" w:rsidRPr="00A42277">
        <w:rPr>
          <w:lang w:eastAsia="zh-CN"/>
        </w:rPr>
        <w:t>НАВДАТ</w:t>
      </w:r>
      <w:r w:rsidR="00C75307" w:rsidRPr="00A42277">
        <w:rPr>
          <w:lang w:eastAsia="zh-CN"/>
        </w:rPr>
        <w:t xml:space="preserve"> и ВЧ</w:t>
      </w:r>
      <w:r w:rsidR="00030A67" w:rsidRPr="00A42277">
        <w:rPr>
          <w:lang w:eastAsia="zh-CN"/>
        </w:rPr>
        <w:t>.</w:t>
      </w:r>
    </w:p>
    <w:p w14:paraId="74378FC6" w14:textId="0C162B12" w:rsidR="00030A67" w:rsidRPr="00A42277" w:rsidRDefault="00C75307" w:rsidP="00030A67">
      <w:pPr>
        <w:rPr>
          <w:lang w:eastAsia="zh-CN"/>
        </w:rPr>
      </w:pPr>
      <w:r w:rsidRPr="00A42277">
        <w:t xml:space="preserve">В Резолюции </w:t>
      </w:r>
      <w:r w:rsidRPr="00A42277">
        <w:rPr>
          <w:b/>
          <w:bCs/>
        </w:rPr>
        <w:t>359 (Пересм. ВКР-15)</w:t>
      </w:r>
      <w:r w:rsidRPr="00A42277">
        <w:t xml:space="preserve"> ВКР-19 предлагается принять необходимые меры в целях содействия модернизации ГМСББ (пункт 1 раздела </w:t>
      </w:r>
      <w:r w:rsidRPr="00A42277">
        <w:rPr>
          <w:i/>
          <w:iCs/>
        </w:rPr>
        <w:t>решает</w:t>
      </w:r>
      <w:r w:rsidRPr="00A42277">
        <w:t xml:space="preserve">) и рассмотреть регламентарные положения, связанные с введением дополнительных спутниковых систем в ГМСББ, при обеспечении защиты от вредных помех всех действующих служб (пункт 2 раздела </w:t>
      </w:r>
      <w:r w:rsidRPr="00A42277">
        <w:rPr>
          <w:i/>
          <w:iCs/>
        </w:rPr>
        <w:t>решает</w:t>
      </w:r>
      <w:r w:rsidRPr="00A42277">
        <w:t>)</w:t>
      </w:r>
      <w:r w:rsidR="00030A67" w:rsidRPr="00A42277">
        <w:rPr>
          <w:lang w:eastAsia="zh-CN"/>
        </w:rPr>
        <w:t xml:space="preserve">. </w:t>
      </w:r>
    </w:p>
    <w:p w14:paraId="1B901473" w14:textId="3D88A296" w:rsidR="00C75307" w:rsidRPr="00A42277" w:rsidRDefault="00B30701" w:rsidP="00C75307">
      <w:pPr>
        <w:rPr>
          <w:lang w:eastAsia="zh-CN"/>
        </w:rPr>
      </w:pPr>
      <w:r w:rsidRPr="00A42277">
        <w:rPr>
          <w:lang w:eastAsia="zh-CN"/>
        </w:rPr>
        <w:t>Что касается</w:t>
      </w:r>
      <w:r w:rsidR="000B412E" w:rsidRPr="00A42277">
        <w:rPr>
          <w:lang w:eastAsia="zh-CN"/>
        </w:rPr>
        <w:t xml:space="preserve"> Вопроса</w:t>
      </w:r>
      <w:r w:rsidRPr="00A42277">
        <w:rPr>
          <w:lang w:eastAsia="zh-CN"/>
        </w:rPr>
        <w:t xml:space="preserve"> пункта 1 раздела </w:t>
      </w:r>
      <w:r w:rsidRPr="00A42277">
        <w:rPr>
          <w:i/>
          <w:iCs/>
          <w:lang w:eastAsia="zh-CN"/>
        </w:rPr>
        <w:t>решает</w:t>
      </w:r>
      <w:r w:rsidRPr="00A42277">
        <w:rPr>
          <w:lang w:eastAsia="zh-CN"/>
        </w:rPr>
        <w:t>,</w:t>
      </w:r>
      <w:r w:rsidR="004264FF" w:rsidRPr="00A42277">
        <w:rPr>
          <w:lang w:eastAsia="zh-CN"/>
        </w:rPr>
        <w:t xml:space="preserve"> то </w:t>
      </w:r>
      <w:r w:rsidR="000D1B5C" w:rsidRPr="00A42277">
        <w:rPr>
          <w:lang w:eastAsia="zh-CN"/>
        </w:rPr>
        <w:t xml:space="preserve">система </w:t>
      </w:r>
      <w:r w:rsidRPr="00A42277">
        <w:rPr>
          <w:lang w:eastAsia="zh-CN"/>
        </w:rPr>
        <w:t>НАВДАТ</w:t>
      </w:r>
      <w:r w:rsidR="00C75307" w:rsidRPr="00A42277">
        <w:rPr>
          <w:lang w:eastAsia="zh-CN"/>
        </w:rPr>
        <w:t xml:space="preserve"> 500 кГц </w:t>
      </w:r>
      <w:r w:rsidR="000D1B5C" w:rsidRPr="00A42277">
        <w:rPr>
          <w:lang w:eastAsia="zh-CN"/>
        </w:rPr>
        <w:t>рассматривал</w:t>
      </w:r>
      <w:r w:rsidR="003856EA" w:rsidRPr="00A42277">
        <w:rPr>
          <w:lang w:eastAsia="zh-CN"/>
        </w:rPr>
        <w:t>ась</w:t>
      </w:r>
      <w:r w:rsidR="000D1B5C" w:rsidRPr="00A42277">
        <w:rPr>
          <w:lang w:eastAsia="zh-CN"/>
        </w:rPr>
        <w:t xml:space="preserve"> </w:t>
      </w:r>
      <w:r w:rsidR="00C75307" w:rsidRPr="00A42277">
        <w:rPr>
          <w:lang w:eastAsia="zh-CN"/>
        </w:rPr>
        <w:t>ВКР</w:t>
      </w:r>
      <w:r w:rsidR="00A42277">
        <w:rPr>
          <w:lang w:eastAsia="zh-CN"/>
        </w:rPr>
        <w:noBreakHyphen/>
      </w:r>
      <w:r w:rsidR="00C75307" w:rsidRPr="00A42277">
        <w:rPr>
          <w:lang w:eastAsia="zh-CN"/>
        </w:rPr>
        <w:t xml:space="preserve">12, однако </w:t>
      </w:r>
      <w:r w:rsidRPr="00A42277">
        <w:rPr>
          <w:lang w:eastAsia="zh-CN"/>
        </w:rPr>
        <w:t>НАВДАТ</w:t>
      </w:r>
      <w:r w:rsidR="00C75307" w:rsidRPr="00A42277">
        <w:rPr>
          <w:lang w:eastAsia="zh-CN"/>
        </w:rPr>
        <w:t xml:space="preserve"> ВЧ, описан</w:t>
      </w:r>
      <w:r w:rsidR="003856EA" w:rsidRPr="00A42277">
        <w:rPr>
          <w:lang w:eastAsia="zh-CN"/>
        </w:rPr>
        <w:t>ная</w:t>
      </w:r>
      <w:r w:rsidR="00C75307" w:rsidRPr="00A42277">
        <w:rPr>
          <w:lang w:eastAsia="zh-CN"/>
        </w:rPr>
        <w:t xml:space="preserve"> в Рекомендации МСЭ</w:t>
      </w:r>
      <w:r w:rsidR="003856EA" w:rsidRPr="00A42277">
        <w:rPr>
          <w:lang w:eastAsia="zh-CN"/>
        </w:rPr>
        <w:t>-</w:t>
      </w:r>
      <w:r w:rsidR="008E77D2" w:rsidRPr="00A42277">
        <w:rPr>
          <w:lang w:eastAsia="zh-CN"/>
        </w:rPr>
        <w:t xml:space="preserve">R </w:t>
      </w:r>
      <w:r w:rsidR="00C75307" w:rsidRPr="00A42277">
        <w:rPr>
          <w:lang w:eastAsia="zh-CN"/>
        </w:rPr>
        <w:t xml:space="preserve">M.2058-0 еще не </w:t>
      </w:r>
      <w:r w:rsidR="00E549B2" w:rsidRPr="00A42277">
        <w:rPr>
          <w:lang w:eastAsia="zh-CN"/>
        </w:rPr>
        <w:t>была рассмотрена</w:t>
      </w:r>
      <w:r w:rsidR="00C75307" w:rsidRPr="00A42277">
        <w:rPr>
          <w:lang w:eastAsia="zh-CN"/>
        </w:rPr>
        <w:t>.</w:t>
      </w:r>
    </w:p>
    <w:p w14:paraId="4044BB74" w14:textId="4EE5D81A" w:rsidR="00030A67" w:rsidRPr="00A42277" w:rsidRDefault="00A1353F" w:rsidP="00030A67">
      <w:pPr>
        <w:rPr>
          <w:lang w:eastAsia="zh-CN"/>
        </w:rPr>
      </w:pPr>
      <w:r w:rsidRPr="00A42277">
        <w:rPr>
          <w:lang w:eastAsia="zh-CN"/>
        </w:rPr>
        <w:t>Вопросом</w:t>
      </w:r>
      <w:r w:rsidR="00371DF2" w:rsidRPr="00A42277">
        <w:rPr>
          <w:lang w:eastAsia="zh-CN"/>
        </w:rPr>
        <w:t xml:space="preserve">, указанным в </w:t>
      </w:r>
      <w:r w:rsidRPr="00A42277">
        <w:rPr>
          <w:lang w:eastAsia="zh-CN"/>
        </w:rPr>
        <w:t>п</w:t>
      </w:r>
      <w:r w:rsidR="004C7750">
        <w:rPr>
          <w:lang w:eastAsia="zh-CN"/>
        </w:rPr>
        <w:t>ункте</w:t>
      </w:r>
      <w:r w:rsidR="00EE2449" w:rsidRPr="00A42277">
        <w:rPr>
          <w:lang w:eastAsia="zh-CN"/>
        </w:rPr>
        <w:t xml:space="preserve"> 1 раздела </w:t>
      </w:r>
      <w:r w:rsidR="00EE2449" w:rsidRPr="00A42277">
        <w:rPr>
          <w:i/>
          <w:iCs/>
          <w:lang w:eastAsia="zh-CN"/>
        </w:rPr>
        <w:t>решает</w:t>
      </w:r>
      <w:r w:rsidR="00EE2449" w:rsidRPr="00A42277">
        <w:rPr>
          <w:lang w:eastAsia="zh-CN"/>
        </w:rPr>
        <w:t xml:space="preserve"> </w:t>
      </w:r>
      <w:r w:rsidR="00C75307" w:rsidRPr="00A42277">
        <w:rPr>
          <w:lang w:eastAsia="zh-CN"/>
        </w:rPr>
        <w:t>п</w:t>
      </w:r>
      <w:r w:rsidRPr="00A42277">
        <w:rPr>
          <w:lang w:eastAsia="zh-CN"/>
        </w:rPr>
        <w:t xml:space="preserve">ункта </w:t>
      </w:r>
      <w:r w:rsidR="00C75307" w:rsidRPr="00A42277">
        <w:rPr>
          <w:lang w:eastAsia="zh-CN"/>
        </w:rPr>
        <w:t>1.8 повестки дня</w:t>
      </w:r>
      <w:r w:rsidR="00371DF2" w:rsidRPr="00A42277">
        <w:rPr>
          <w:lang w:eastAsia="zh-CN"/>
        </w:rPr>
        <w:t>,</w:t>
      </w:r>
      <w:r w:rsidR="00C75307" w:rsidRPr="00A42277">
        <w:rPr>
          <w:lang w:eastAsia="zh-CN"/>
        </w:rPr>
        <w:t xml:space="preserve"> </w:t>
      </w:r>
      <w:r w:rsidR="00220678" w:rsidRPr="00A42277">
        <w:rPr>
          <w:lang w:eastAsia="zh-CN"/>
        </w:rPr>
        <w:t xml:space="preserve">занимается </w:t>
      </w:r>
      <w:r w:rsidR="00C75307" w:rsidRPr="00A42277">
        <w:rPr>
          <w:lang w:eastAsia="zh-CN"/>
        </w:rPr>
        <w:t>Рабоч</w:t>
      </w:r>
      <w:r w:rsidR="00220678" w:rsidRPr="00A42277">
        <w:rPr>
          <w:lang w:eastAsia="zh-CN"/>
        </w:rPr>
        <w:t>ая</w:t>
      </w:r>
      <w:r w:rsidR="00C75307" w:rsidRPr="00A42277">
        <w:rPr>
          <w:lang w:eastAsia="zh-CN"/>
        </w:rPr>
        <w:t xml:space="preserve"> групп</w:t>
      </w:r>
      <w:r w:rsidR="00220678" w:rsidRPr="00A42277">
        <w:rPr>
          <w:lang w:eastAsia="zh-CN"/>
        </w:rPr>
        <w:t>а</w:t>
      </w:r>
      <w:r w:rsidR="009F0087" w:rsidRPr="00A42277">
        <w:rPr>
          <w:lang w:eastAsia="zh-CN"/>
        </w:rPr>
        <w:t> </w:t>
      </w:r>
      <w:r w:rsidR="00C75307" w:rsidRPr="00A42277">
        <w:rPr>
          <w:lang w:eastAsia="zh-CN"/>
        </w:rPr>
        <w:t xml:space="preserve">5B, </w:t>
      </w:r>
      <w:r w:rsidR="00220678" w:rsidRPr="00A42277">
        <w:rPr>
          <w:lang w:eastAsia="zh-CN"/>
        </w:rPr>
        <w:t xml:space="preserve">и </w:t>
      </w:r>
      <w:r w:rsidR="00C75307" w:rsidRPr="00A42277">
        <w:rPr>
          <w:lang w:eastAsia="zh-CN"/>
        </w:rPr>
        <w:t>в разделе 5</w:t>
      </w:r>
      <w:r w:rsidR="005010B2" w:rsidRPr="00A42277">
        <w:rPr>
          <w:lang w:eastAsia="zh-CN"/>
        </w:rPr>
        <w:t>/</w:t>
      </w:r>
      <w:r w:rsidR="00C75307" w:rsidRPr="00A42277">
        <w:rPr>
          <w:lang w:eastAsia="zh-CN"/>
        </w:rPr>
        <w:t>1.8</w:t>
      </w:r>
      <w:r w:rsidR="005010B2" w:rsidRPr="00A42277">
        <w:rPr>
          <w:lang w:eastAsia="zh-CN"/>
        </w:rPr>
        <w:t>/</w:t>
      </w:r>
      <w:r w:rsidR="00C75307" w:rsidRPr="00A42277">
        <w:rPr>
          <w:lang w:eastAsia="zh-CN"/>
        </w:rPr>
        <w:t xml:space="preserve">4.1 Отчета ПСК описаны три метода выполнения </w:t>
      </w:r>
      <w:r w:rsidR="00B275E2" w:rsidRPr="00A42277">
        <w:rPr>
          <w:lang w:eastAsia="zh-CN"/>
        </w:rPr>
        <w:t>данного</w:t>
      </w:r>
      <w:r w:rsidR="00481E9B" w:rsidRPr="00A42277">
        <w:rPr>
          <w:lang w:eastAsia="zh-CN"/>
        </w:rPr>
        <w:t xml:space="preserve"> </w:t>
      </w:r>
      <w:r w:rsidR="00C75307" w:rsidRPr="00A42277">
        <w:rPr>
          <w:lang w:eastAsia="zh-CN"/>
        </w:rPr>
        <w:t>пункта повестки дня</w:t>
      </w:r>
      <w:r w:rsidR="00030A67" w:rsidRPr="00A42277">
        <w:rPr>
          <w:lang w:eastAsia="zh-CN"/>
        </w:rPr>
        <w:t>.</w:t>
      </w:r>
    </w:p>
    <w:p w14:paraId="27D819D3" w14:textId="63CD7D63" w:rsidR="00030A67" w:rsidRPr="00A42277" w:rsidRDefault="00030A67" w:rsidP="00030A67">
      <w:pPr>
        <w:pStyle w:val="Heading1"/>
        <w:rPr>
          <w:lang w:eastAsia="zh-CN"/>
        </w:rPr>
      </w:pPr>
      <w:bookmarkStart w:id="10" w:name="OLE_LINK6"/>
      <w:bookmarkStart w:id="11" w:name="OLE_LINK7"/>
      <w:bookmarkEnd w:id="8"/>
      <w:bookmarkEnd w:id="9"/>
      <w:r w:rsidRPr="00A42277">
        <w:rPr>
          <w:lang w:eastAsia="zh-CN"/>
        </w:rPr>
        <w:lastRenderedPageBreak/>
        <w:t>2</w:t>
      </w:r>
      <w:r w:rsidRPr="00A42277">
        <w:rPr>
          <w:lang w:eastAsia="zh-CN"/>
        </w:rPr>
        <w:tab/>
      </w:r>
      <w:r w:rsidR="002467D7" w:rsidRPr="00A42277">
        <w:rPr>
          <w:lang w:eastAsia="zh-CN"/>
        </w:rPr>
        <w:t>Мнения</w:t>
      </w:r>
      <w:r w:rsidRPr="00A42277">
        <w:rPr>
          <w:lang w:eastAsia="zh-CN"/>
        </w:rPr>
        <w:t xml:space="preserve"> </w:t>
      </w:r>
      <w:r w:rsidR="007C546A" w:rsidRPr="00A42277">
        <w:rPr>
          <w:lang w:eastAsia="zh-CN"/>
        </w:rPr>
        <w:t>и предложения</w:t>
      </w:r>
    </w:p>
    <w:p w14:paraId="28636E79" w14:textId="78A80E9E" w:rsidR="00030A67" w:rsidRPr="00A42277" w:rsidRDefault="00E634FF" w:rsidP="004C7750">
      <w:pPr>
        <w:keepNext/>
        <w:rPr>
          <w:lang w:eastAsia="zh-CN"/>
        </w:rPr>
      </w:pPr>
      <w:r w:rsidRPr="00A42277">
        <w:rPr>
          <w:lang w:eastAsia="zh-CN"/>
        </w:rPr>
        <w:t xml:space="preserve">Что касается пункта 1 раздела </w:t>
      </w:r>
      <w:r w:rsidRPr="00A42277">
        <w:rPr>
          <w:i/>
          <w:iCs/>
          <w:lang w:eastAsia="zh-CN"/>
        </w:rPr>
        <w:t>решает</w:t>
      </w:r>
      <w:r w:rsidR="00030A67" w:rsidRPr="00A42277">
        <w:rPr>
          <w:lang w:eastAsia="zh-CN"/>
        </w:rPr>
        <w:t>,</w:t>
      </w:r>
      <w:r w:rsidR="006A0378" w:rsidRPr="00A42277">
        <w:rPr>
          <w:lang w:eastAsia="zh-CN"/>
        </w:rPr>
        <w:t xml:space="preserve"> то</w:t>
      </w:r>
    </w:p>
    <w:p w14:paraId="0EF7B3AB" w14:textId="14240C6B" w:rsidR="00E634FF" w:rsidRPr="00A42277" w:rsidRDefault="006A0378" w:rsidP="00E634FF">
      <w:pPr>
        <w:rPr>
          <w:lang w:eastAsia="zh-CN"/>
        </w:rPr>
      </w:pPr>
      <w:r w:rsidRPr="00A42277">
        <w:rPr>
          <w:lang w:eastAsia="zh-CN"/>
        </w:rPr>
        <w:t>а</w:t>
      </w:r>
      <w:r w:rsidR="00E634FF" w:rsidRPr="00A42277">
        <w:rPr>
          <w:lang w:eastAsia="zh-CN"/>
        </w:rPr>
        <w:t xml:space="preserve">дминистрация Китая поддерживает введение </w:t>
      </w:r>
      <w:r w:rsidR="00746F31" w:rsidRPr="00A42277">
        <w:rPr>
          <w:lang w:eastAsia="zh-CN"/>
        </w:rPr>
        <w:t>систем</w:t>
      </w:r>
      <w:r w:rsidR="00E634FF" w:rsidRPr="00A42277">
        <w:rPr>
          <w:lang w:eastAsia="zh-CN"/>
        </w:rPr>
        <w:t xml:space="preserve"> </w:t>
      </w:r>
      <w:r w:rsidR="00B30701" w:rsidRPr="00A42277">
        <w:rPr>
          <w:lang w:eastAsia="zh-CN"/>
        </w:rPr>
        <w:t>НАВДАТ</w:t>
      </w:r>
      <w:r w:rsidR="00746F31" w:rsidRPr="00A42277">
        <w:rPr>
          <w:lang w:eastAsia="zh-CN"/>
        </w:rPr>
        <w:t xml:space="preserve"> СЧ и ВЧ</w:t>
      </w:r>
      <w:r w:rsidR="00AB5767" w:rsidRPr="00A42277">
        <w:rPr>
          <w:lang w:eastAsia="zh-CN"/>
        </w:rPr>
        <w:t xml:space="preserve"> </w:t>
      </w:r>
      <w:r w:rsidR="00E634FF" w:rsidRPr="00A42277">
        <w:rPr>
          <w:lang w:eastAsia="zh-CN"/>
        </w:rPr>
        <w:t xml:space="preserve">при </w:t>
      </w:r>
      <w:r w:rsidR="00AB5767" w:rsidRPr="00A42277">
        <w:rPr>
          <w:lang w:eastAsia="zh-CN"/>
        </w:rPr>
        <w:t xml:space="preserve">обеспечении </w:t>
      </w:r>
      <w:r w:rsidR="00E634FF" w:rsidRPr="00A42277">
        <w:rPr>
          <w:lang w:eastAsia="zh-CN"/>
        </w:rPr>
        <w:t>защит</w:t>
      </w:r>
      <w:r w:rsidR="00AB5767" w:rsidRPr="00A42277">
        <w:rPr>
          <w:lang w:eastAsia="zh-CN"/>
        </w:rPr>
        <w:t>ы</w:t>
      </w:r>
      <w:r w:rsidR="00E634FF" w:rsidRPr="00A42277">
        <w:rPr>
          <w:lang w:eastAsia="zh-CN"/>
        </w:rPr>
        <w:t xml:space="preserve"> существующ</w:t>
      </w:r>
      <w:r w:rsidRPr="00A42277">
        <w:rPr>
          <w:lang w:eastAsia="zh-CN"/>
        </w:rPr>
        <w:t>ей</w:t>
      </w:r>
      <w:r w:rsidR="00E634FF" w:rsidRPr="00A42277">
        <w:rPr>
          <w:lang w:eastAsia="zh-CN"/>
        </w:rPr>
        <w:t xml:space="preserve"> </w:t>
      </w:r>
      <w:r w:rsidRPr="00A42277">
        <w:rPr>
          <w:lang w:eastAsia="zh-CN"/>
        </w:rPr>
        <w:t>НАВТЕКС</w:t>
      </w:r>
      <w:r w:rsidR="00E634FF" w:rsidRPr="00A42277">
        <w:rPr>
          <w:lang w:eastAsia="zh-CN"/>
        </w:rPr>
        <w:t>.</w:t>
      </w:r>
    </w:p>
    <w:p w14:paraId="578649B4" w14:textId="4AB1D1F6" w:rsidR="00E634FF" w:rsidRPr="00A42277" w:rsidRDefault="00E634FF" w:rsidP="00E634FF">
      <w:pPr>
        <w:rPr>
          <w:lang w:eastAsia="zh-CN"/>
        </w:rPr>
      </w:pPr>
      <w:r w:rsidRPr="00A42277">
        <w:rPr>
          <w:lang w:eastAsia="zh-CN"/>
        </w:rPr>
        <w:t xml:space="preserve">Китай также поддерживает метод А2 </w:t>
      </w:r>
      <w:r w:rsidR="000B5D00" w:rsidRPr="00A42277">
        <w:rPr>
          <w:lang w:eastAsia="zh-CN"/>
        </w:rPr>
        <w:t xml:space="preserve">в Отчете ПСК </w:t>
      </w:r>
      <w:r w:rsidR="00DB7B13" w:rsidRPr="00A42277">
        <w:rPr>
          <w:lang w:eastAsia="zh-CN"/>
        </w:rPr>
        <w:t>применительно к</w:t>
      </w:r>
      <w:r w:rsidRPr="00A42277">
        <w:rPr>
          <w:lang w:eastAsia="zh-CN"/>
        </w:rPr>
        <w:t xml:space="preserve"> пункт</w:t>
      </w:r>
      <w:r w:rsidR="00DB7B13" w:rsidRPr="00A42277">
        <w:rPr>
          <w:lang w:eastAsia="zh-CN"/>
        </w:rPr>
        <w:t>у</w:t>
      </w:r>
      <w:r w:rsidRPr="00A42277">
        <w:rPr>
          <w:lang w:eastAsia="zh-CN"/>
        </w:rPr>
        <w:t xml:space="preserve"> 1.8 повестки дня.</w:t>
      </w:r>
    </w:p>
    <w:bookmarkEnd w:id="10"/>
    <w:bookmarkEnd w:id="11"/>
    <w:p w14:paraId="2E2C39CD" w14:textId="352AA6BB" w:rsidR="00030A67" w:rsidRPr="00A42277" w:rsidRDefault="00E634FF" w:rsidP="00030A67">
      <w:pPr>
        <w:rPr>
          <w:lang w:eastAsia="zh-CN"/>
        </w:rPr>
      </w:pPr>
      <w:r w:rsidRPr="00A42277">
        <w:rPr>
          <w:lang w:eastAsia="zh-CN"/>
        </w:rPr>
        <w:t xml:space="preserve">Что касается пункта 2 раздела </w:t>
      </w:r>
      <w:r w:rsidRPr="00A42277">
        <w:rPr>
          <w:i/>
          <w:iCs/>
          <w:lang w:eastAsia="zh-CN"/>
        </w:rPr>
        <w:t>решает</w:t>
      </w:r>
      <w:r w:rsidR="00030A67" w:rsidRPr="00A42277">
        <w:rPr>
          <w:lang w:eastAsia="zh-CN"/>
        </w:rPr>
        <w:t>,</w:t>
      </w:r>
      <w:r w:rsidR="000B5D00" w:rsidRPr="00A42277">
        <w:rPr>
          <w:lang w:eastAsia="zh-CN"/>
        </w:rPr>
        <w:t xml:space="preserve"> то</w:t>
      </w:r>
      <w:r w:rsidR="00A53361" w:rsidRPr="00A42277">
        <w:rPr>
          <w:lang w:eastAsia="zh-CN"/>
        </w:rPr>
        <w:t xml:space="preserve"> </w:t>
      </w:r>
      <w:r w:rsidR="00DE4997" w:rsidRPr="00A42277">
        <w:rPr>
          <w:lang w:eastAsia="zh-CN"/>
        </w:rPr>
        <w:t>Кита</w:t>
      </w:r>
      <w:r w:rsidR="00A53361" w:rsidRPr="00A42277">
        <w:rPr>
          <w:lang w:eastAsia="zh-CN"/>
        </w:rPr>
        <w:t>й</w:t>
      </w:r>
      <w:r w:rsidR="00FE19DF" w:rsidRPr="00A42277">
        <w:rPr>
          <w:lang w:eastAsia="zh-CN"/>
        </w:rPr>
        <w:t>:</w:t>
      </w:r>
    </w:p>
    <w:p w14:paraId="71B24762" w14:textId="1C3B1FDC" w:rsidR="00030A67" w:rsidRPr="00A42277" w:rsidRDefault="00030A67" w:rsidP="00030A67">
      <w:pPr>
        <w:pStyle w:val="enumlev1"/>
        <w:rPr>
          <w:lang w:eastAsia="zh-CN"/>
        </w:rPr>
      </w:pPr>
      <w:r w:rsidRPr="00A42277">
        <w:rPr>
          <w:lang w:eastAsia="zh-CN"/>
        </w:rPr>
        <w:t>–</w:t>
      </w:r>
      <w:r w:rsidRPr="00A42277">
        <w:rPr>
          <w:lang w:eastAsia="zh-CN"/>
        </w:rPr>
        <w:tab/>
      </w:r>
      <w:r w:rsidR="00DE4997" w:rsidRPr="00A42277">
        <w:rPr>
          <w:lang w:eastAsia="zh-CN"/>
        </w:rPr>
        <w:t>поддерж</w:t>
      </w:r>
      <w:r w:rsidR="00A53361" w:rsidRPr="00A42277">
        <w:rPr>
          <w:lang w:eastAsia="zh-CN"/>
        </w:rPr>
        <w:t>ивает</w:t>
      </w:r>
      <w:r w:rsidR="00DE4997" w:rsidRPr="00A42277">
        <w:rPr>
          <w:lang w:eastAsia="zh-CN"/>
        </w:rPr>
        <w:t xml:space="preserve"> </w:t>
      </w:r>
      <w:r w:rsidR="00A41A5A" w:rsidRPr="00A42277">
        <w:rPr>
          <w:lang w:eastAsia="zh-CN"/>
        </w:rPr>
        <w:t>введени</w:t>
      </w:r>
      <w:r w:rsidR="00A53361" w:rsidRPr="00A42277">
        <w:rPr>
          <w:lang w:eastAsia="zh-CN"/>
        </w:rPr>
        <w:t>е</w:t>
      </w:r>
      <w:r w:rsidR="00DE4997" w:rsidRPr="00A42277">
        <w:rPr>
          <w:lang w:eastAsia="zh-CN"/>
        </w:rPr>
        <w:t xml:space="preserve"> дополнительных спутниковых систем в </w:t>
      </w:r>
      <w:r w:rsidR="00D42D3A" w:rsidRPr="00A42277">
        <w:rPr>
          <w:lang w:eastAsia="zh-CN"/>
        </w:rPr>
        <w:t>ГМСББ</w:t>
      </w:r>
      <w:r w:rsidR="00DE4997" w:rsidRPr="00A42277">
        <w:rPr>
          <w:lang w:eastAsia="zh-CN"/>
        </w:rPr>
        <w:t xml:space="preserve"> с учетом деятельности ИМО, </w:t>
      </w:r>
      <w:r w:rsidR="008B202E" w:rsidRPr="00A42277">
        <w:rPr>
          <w:lang w:eastAsia="zh-CN"/>
        </w:rPr>
        <w:t>без</w:t>
      </w:r>
      <w:r w:rsidR="00DE4997" w:rsidRPr="00A42277">
        <w:rPr>
          <w:lang w:eastAsia="zh-CN"/>
        </w:rPr>
        <w:t xml:space="preserve"> дополнительного </w:t>
      </w:r>
      <w:r w:rsidR="00A41A5A" w:rsidRPr="00A42277">
        <w:rPr>
          <w:lang w:eastAsia="zh-CN"/>
        </w:rPr>
        <w:t>воздействия</w:t>
      </w:r>
      <w:r w:rsidR="00DE4997" w:rsidRPr="00A42277">
        <w:rPr>
          <w:lang w:eastAsia="zh-CN"/>
        </w:rPr>
        <w:t xml:space="preserve"> на службы, которым распределена </w:t>
      </w:r>
      <w:r w:rsidR="00CB2555" w:rsidRPr="00A42277">
        <w:rPr>
          <w:lang w:eastAsia="zh-CN"/>
        </w:rPr>
        <w:t xml:space="preserve">эта </w:t>
      </w:r>
      <w:r w:rsidR="00DE4997" w:rsidRPr="00A42277">
        <w:rPr>
          <w:lang w:eastAsia="zh-CN"/>
        </w:rPr>
        <w:t xml:space="preserve">полоса частот, в частности </w:t>
      </w:r>
      <w:r w:rsidR="00A41A5A" w:rsidRPr="00A42277">
        <w:rPr>
          <w:lang w:eastAsia="zh-CN"/>
        </w:rPr>
        <w:t>РАС</w:t>
      </w:r>
      <w:r w:rsidR="00DE4997" w:rsidRPr="00A42277">
        <w:rPr>
          <w:lang w:eastAsia="zh-CN"/>
        </w:rPr>
        <w:t xml:space="preserve">, в пределах </w:t>
      </w:r>
      <w:r w:rsidR="00C21D0D" w:rsidRPr="00A42277">
        <w:rPr>
          <w:lang w:eastAsia="zh-CN"/>
        </w:rPr>
        <w:t xml:space="preserve">исследуемой </w:t>
      </w:r>
      <w:r w:rsidR="00DE4997" w:rsidRPr="00A42277">
        <w:rPr>
          <w:lang w:eastAsia="zh-CN"/>
        </w:rPr>
        <w:t>полосы частот и соседних полос</w:t>
      </w:r>
      <w:r w:rsidRPr="00A42277">
        <w:rPr>
          <w:lang w:eastAsia="zh-CN"/>
        </w:rPr>
        <w:t>;</w:t>
      </w:r>
    </w:p>
    <w:p w14:paraId="5F69799A" w14:textId="3600B09F" w:rsidR="00030A67" w:rsidRPr="00A42277" w:rsidRDefault="00030A67" w:rsidP="00030A67">
      <w:pPr>
        <w:pStyle w:val="enumlev1"/>
        <w:rPr>
          <w:lang w:eastAsia="zh-CN"/>
        </w:rPr>
      </w:pPr>
      <w:r w:rsidRPr="00A42277">
        <w:rPr>
          <w:lang w:eastAsia="zh-CN"/>
        </w:rPr>
        <w:t>–</w:t>
      </w:r>
      <w:r w:rsidRPr="00A42277">
        <w:rPr>
          <w:lang w:eastAsia="zh-CN"/>
        </w:rPr>
        <w:tab/>
      </w:r>
      <w:r w:rsidR="008C7907" w:rsidRPr="00A42277">
        <w:rPr>
          <w:lang w:eastAsia="zh-CN"/>
        </w:rPr>
        <w:t xml:space="preserve">считает, что </w:t>
      </w:r>
      <w:r w:rsidR="00DE4997" w:rsidRPr="00A42277">
        <w:rPr>
          <w:lang w:eastAsia="zh-CN"/>
        </w:rPr>
        <w:t xml:space="preserve">вторичное распределение со статусом </w:t>
      </w:r>
      <w:r w:rsidR="0076069D" w:rsidRPr="00A42277">
        <w:rPr>
          <w:lang w:eastAsia="zh-CN"/>
        </w:rPr>
        <w:t xml:space="preserve">"непричинение помех, отсутствие защиты" расходится с принципом безопасности жизни, </w:t>
      </w:r>
      <w:r w:rsidR="00ED58E3" w:rsidRPr="00A42277">
        <w:rPr>
          <w:lang w:eastAsia="zh-CN"/>
        </w:rPr>
        <w:t>как того требует</w:t>
      </w:r>
      <w:r w:rsidR="0076069D" w:rsidRPr="00A42277">
        <w:rPr>
          <w:lang w:eastAsia="zh-CN"/>
        </w:rPr>
        <w:t xml:space="preserve"> ГМСББ</w:t>
      </w:r>
      <w:r w:rsidRPr="00A42277">
        <w:rPr>
          <w:lang w:eastAsia="zh-CN"/>
        </w:rPr>
        <w:t>;</w:t>
      </w:r>
    </w:p>
    <w:p w14:paraId="6C6B04A6" w14:textId="18281722" w:rsidR="00030A67" w:rsidRPr="00A42277" w:rsidRDefault="00030A67" w:rsidP="00030A67">
      <w:pPr>
        <w:pStyle w:val="enumlev1"/>
        <w:rPr>
          <w:lang w:eastAsia="zh-CN"/>
        </w:rPr>
      </w:pPr>
      <w:r w:rsidRPr="00A42277">
        <w:rPr>
          <w:lang w:eastAsia="zh-CN"/>
        </w:rPr>
        <w:t>–</w:t>
      </w:r>
      <w:r w:rsidRPr="00A42277">
        <w:rPr>
          <w:lang w:eastAsia="zh-CN"/>
        </w:rPr>
        <w:tab/>
      </w:r>
      <w:r w:rsidR="00DE4997" w:rsidRPr="00A42277">
        <w:rPr>
          <w:lang w:eastAsia="zh-CN"/>
        </w:rPr>
        <w:t>поддерж</w:t>
      </w:r>
      <w:r w:rsidR="00EA4B7D" w:rsidRPr="00A42277">
        <w:rPr>
          <w:lang w:eastAsia="zh-CN"/>
        </w:rPr>
        <w:t>ивает</w:t>
      </w:r>
      <w:r w:rsidR="00DE4997" w:rsidRPr="00A42277">
        <w:rPr>
          <w:lang w:eastAsia="zh-CN"/>
        </w:rPr>
        <w:t xml:space="preserve"> ново</w:t>
      </w:r>
      <w:r w:rsidR="00EA4B7D" w:rsidRPr="00A42277">
        <w:rPr>
          <w:lang w:eastAsia="zh-CN"/>
        </w:rPr>
        <w:t>е</w:t>
      </w:r>
      <w:r w:rsidR="00DE4997" w:rsidRPr="00A42277">
        <w:rPr>
          <w:lang w:eastAsia="zh-CN"/>
        </w:rPr>
        <w:t xml:space="preserve"> первично</w:t>
      </w:r>
      <w:r w:rsidR="00EA4B7D" w:rsidRPr="00A42277">
        <w:rPr>
          <w:lang w:eastAsia="zh-CN"/>
        </w:rPr>
        <w:t>е</w:t>
      </w:r>
      <w:r w:rsidR="00DE4997" w:rsidRPr="00A42277">
        <w:rPr>
          <w:lang w:eastAsia="zh-CN"/>
        </w:rPr>
        <w:t xml:space="preserve"> распределени</w:t>
      </w:r>
      <w:r w:rsidR="00EA4B7D" w:rsidRPr="00A42277">
        <w:rPr>
          <w:lang w:eastAsia="zh-CN"/>
        </w:rPr>
        <w:t>е</w:t>
      </w:r>
      <w:r w:rsidR="00DE4997" w:rsidRPr="00A42277">
        <w:rPr>
          <w:lang w:eastAsia="zh-CN"/>
        </w:rPr>
        <w:t xml:space="preserve"> </w:t>
      </w:r>
      <w:r w:rsidR="00520FD1" w:rsidRPr="00A42277">
        <w:rPr>
          <w:lang w:eastAsia="zh-CN"/>
        </w:rPr>
        <w:t>МПСС</w:t>
      </w:r>
      <w:r w:rsidR="00DE4997" w:rsidRPr="00A42277">
        <w:rPr>
          <w:lang w:eastAsia="zh-CN"/>
        </w:rPr>
        <w:t xml:space="preserve"> в полосе 1621,35−1626,5 МГц, к</w:t>
      </w:r>
      <w:r w:rsidR="004C7750">
        <w:rPr>
          <w:lang w:eastAsia="zh-CN"/>
        </w:rPr>
        <w:t> </w:t>
      </w:r>
      <w:r w:rsidR="00DE4997" w:rsidRPr="00A42277">
        <w:rPr>
          <w:lang w:eastAsia="zh-CN"/>
        </w:rPr>
        <w:t xml:space="preserve">которой должны применяться пп. </w:t>
      </w:r>
      <w:r w:rsidR="00DE4997" w:rsidRPr="00A42277">
        <w:rPr>
          <w:b/>
          <w:bCs/>
          <w:lang w:eastAsia="zh-CN"/>
        </w:rPr>
        <w:t>4.10</w:t>
      </w:r>
      <w:r w:rsidR="00DE4997" w:rsidRPr="00A42277">
        <w:rPr>
          <w:lang w:eastAsia="zh-CN"/>
        </w:rPr>
        <w:t xml:space="preserve"> и </w:t>
      </w:r>
      <w:r w:rsidR="00DE4997" w:rsidRPr="00A42277">
        <w:rPr>
          <w:b/>
          <w:bCs/>
          <w:lang w:eastAsia="zh-CN"/>
        </w:rPr>
        <w:t>9.11A</w:t>
      </w:r>
      <w:r w:rsidR="00DE4997" w:rsidRPr="00A42277">
        <w:rPr>
          <w:lang w:eastAsia="zh-CN"/>
        </w:rPr>
        <w:t xml:space="preserve"> Регламента радиосвязи (РР)</w:t>
      </w:r>
      <w:r w:rsidRPr="00A42277">
        <w:rPr>
          <w:lang w:eastAsia="zh-CN"/>
        </w:rPr>
        <w:t>;</w:t>
      </w:r>
    </w:p>
    <w:p w14:paraId="1CD6C592" w14:textId="33834B85" w:rsidR="0003535B" w:rsidRPr="00A42277" w:rsidRDefault="00030A67" w:rsidP="00DE4997">
      <w:pPr>
        <w:pStyle w:val="enumlev1"/>
      </w:pPr>
      <w:r w:rsidRPr="00A42277">
        <w:rPr>
          <w:lang w:eastAsia="zh-CN"/>
        </w:rPr>
        <w:t>–</w:t>
      </w:r>
      <w:r w:rsidRPr="00A42277">
        <w:rPr>
          <w:lang w:eastAsia="zh-CN"/>
        </w:rPr>
        <w:tab/>
      </w:r>
      <w:r w:rsidR="009109F7" w:rsidRPr="00A42277">
        <w:rPr>
          <w:lang w:eastAsia="zh-CN"/>
        </w:rPr>
        <w:t>считает, что для</w:t>
      </w:r>
      <w:r w:rsidR="00240B2A" w:rsidRPr="00A42277">
        <w:rPr>
          <w:lang w:eastAsia="zh-CN"/>
        </w:rPr>
        <w:t xml:space="preserve"> сохранени</w:t>
      </w:r>
      <w:r w:rsidR="009109F7" w:rsidRPr="00A42277">
        <w:rPr>
          <w:lang w:eastAsia="zh-CN"/>
        </w:rPr>
        <w:t>я</w:t>
      </w:r>
      <w:r w:rsidR="00240B2A" w:rsidRPr="00A42277">
        <w:rPr>
          <w:lang w:eastAsia="zh-CN"/>
        </w:rPr>
        <w:t xml:space="preserve"> </w:t>
      </w:r>
      <w:r w:rsidR="00DE4997" w:rsidRPr="00A42277">
        <w:rPr>
          <w:lang w:eastAsia="zh-CN"/>
        </w:rPr>
        <w:t xml:space="preserve">регламентарного статуса без добавления ограничений в отношении действующих служб и систем в </w:t>
      </w:r>
      <w:r w:rsidR="008C530F" w:rsidRPr="00A42277">
        <w:rPr>
          <w:lang w:eastAsia="zh-CN"/>
        </w:rPr>
        <w:t xml:space="preserve">данной </w:t>
      </w:r>
      <w:r w:rsidR="00DE4997" w:rsidRPr="00A42277">
        <w:rPr>
          <w:lang w:eastAsia="zh-CN"/>
        </w:rPr>
        <w:t xml:space="preserve">полосе и </w:t>
      </w:r>
      <w:r w:rsidR="00391F7C" w:rsidRPr="00A42277">
        <w:rPr>
          <w:lang w:eastAsia="zh-CN"/>
        </w:rPr>
        <w:t>соседних</w:t>
      </w:r>
      <w:r w:rsidR="00DE4997" w:rsidRPr="00A42277">
        <w:rPr>
          <w:lang w:eastAsia="zh-CN"/>
        </w:rPr>
        <w:t xml:space="preserve"> полосах подвижные земные станции </w:t>
      </w:r>
      <w:r w:rsidR="00A23B40" w:rsidRPr="00A42277">
        <w:rPr>
          <w:lang w:eastAsia="zh-CN"/>
        </w:rPr>
        <w:t>МПСС</w:t>
      </w:r>
      <w:r w:rsidR="00DE4997" w:rsidRPr="00A42277">
        <w:rPr>
          <w:lang w:eastAsia="zh-CN"/>
        </w:rPr>
        <w:t xml:space="preserve">, </w:t>
      </w:r>
      <w:r w:rsidR="00E2663B" w:rsidRPr="00A42277">
        <w:rPr>
          <w:lang w:eastAsia="zh-CN"/>
        </w:rPr>
        <w:t>ведущие прием</w:t>
      </w:r>
      <w:r w:rsidR="00DE4997" w:rsidRPr="00A42277">
        <w:rPr>
          <w:lang w:eastAsia="zh-CN"/>
        </w:rPr>
        <w:t xml:space="preserve"> в полосе 1621,35−1626,5 МГц, не должны налагать дополнительные ограничения на излучения земных станций в полосах 1610−1626,5 МГц и 1626,5−1660,5 МГц</w:t>
      </w:r>
      <w:r w:rsidRPr="00A42277">
        <w:rPr>
          <w:lang w:eastAsia="zh-CN"/>
        </w:rPr>
        <w:t>.</w:t>
      </w:r>
    </w:p>
    <w:p w14:paraId="76663C97" w14:textId="77777777" w:rsidR="009B5CC2" w:rsidRPr="00A4227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42277">
        <w:br w:type="page"/>
      </w:r>
    </w:p>
    <w:p w14:paraId="4B2F62CB" w14:textId="77777777" w:rsidR="00030A67" w:rsidRPr="00A42277" w:rsidRDefault="00030A67" w:rsidP="00030A67">
      <w:pPr>
        <w:pStyle w:val="ArtNo"/>
        <w:spacing w:before="0"/>
      </w:pPr>
      <w:bookmarkStart w:id="12" w:name="_Toc331607681"/>
      <w:bookmarkStart w:id="13" w:name="_Toc456189604"/>
      <w:r w:rsidRPr="00A42277">
        <w:lastRenderedPageBreak/>
        <w:t xml:space="preserve">СТАТЬЯ </w:t>
      </w:r>
      <w:r w:rsidRPr="00A42277">
        <w:rPr>
          <w:rStyle w:val="href"/>
        </w:rPr>
        <w:t>5</w:t>
      </w:r>
      <w:bookmarkEnd w:id="12"/>
      <w:bookmarkEnd w:id="13"/>
    </w:p>
    <w:p w14:paraId="73EDDBFC" w14:textId="77777777" w:rsidR="00030A67" w:rsidRPr="00A42277" w:rsidRDefault="00030A67" w:rsidP="00030A67">
      <w:pPr>
        <w:pStyle w:val="Arttitle"/>
      </w:pPr>
      <w:bookmarkStart w:id="14" w:name="_Toc331607682"/>
      <w:bookmarkStart w:id="15" w:name="_Toc456189605"/>
      <w:r w:rsidRPr="00A42277">
        <w:t>Распределение частот</w:t>
      </w:r>
      <w:bookmarkEnd w:id="14"/>
      <w:bookmarkEnd w:id="15"/>
    </w:p>
    <w:p w14:paraId="071D5560" w14:textId="77777777" w:rsidR="00030A67" w:rsidRPr="00A42277" w:rsidRDefault="00030A67" w:rsidP="00030A67">
      <w:pPr>
        <w:pStyle w:val="Section1"/>
      </w:pPr>
      <w:bookmarkStart w:id="16" w:name="_Toc331607687"/>
      <w:r w:rsidRPr="00A42277">
        <w:t>Раздел IV  –  Таблица распределения частот</w:t>
      </w:r>
      <w:r w:rsidRPr="00A42277">
        <w:br/>
      </w:r>
      <w:r w:rsidRPr="00A42277">
        <w:rPr>
          <w:b w:val="0"/>
          <w:bCs/>
        </w:rPr>
        <w:t>(См. п.</w:t>
      </w:r>
      <w:r w:rsidRPr="00A42277">
        <w:t xml:space="preserve"> 2.1</w:t>
      </w:r>
      <w:r w:rsidRPr="00A42277">
        <w:rPr>
          <w:b w:val="0"/>
          <w:bCs/>
        </w:rPr>
        <w:t>)</w:t>
      </w:r>
      <w:bookmarkEnd w:id="16"/>
    </w:p>
    <w:p w14:paraId="0B60FD0C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CHN/28A8/1</w:t>
      </w:r>
      <w:r w:rsidRPr="00A42277">
        <w:rPr>
          <w:vanish/>
          <w:color w:val="7F7F7F" w:themeColor="text1" w:themeTint="80"/>
          <w:vertAlign w:val="superscript"/>
        </w:rPr>
        <w:t>#50247</w:t>
      </w:r>
    </w:p>
    <w:p w14:paraId="22D87F8A" w14:textId="77777777" w:rsidR="00030A67" w:rsidRPr="00A42277" w:rsidRDefault="00030A67" w:rsidP="00030A67">
      <w:pPr>
        <w:pStyle w:val="Note"/>
        <w:rPr>
          <w:lang w:val="ru-RU"/>
        </w:rPr>
      </w:pPr>
      <w:r w:rsidRPr="00A42277">
        <w:rPr>
          <w:rStyle w:val="Artdef"/>
          <w:lang w:val="ru-RU"/>
        </w:rPr>
        <w:t>5.79</w:t>
      </w:r>
      <w:r w:rsidRPr="00A42277">
        <w:rPr>
          <w:lang w:val="ru-RU"/>
        </w:rPr>
        <w:tab/>
      </w:r>
      <w:del w:id="17" w:author="" w:date="2019-02-26T04:12:00Z">
        <w:r w:rsidRPr="00A42277" w:rsidDel="00A86FA4">
          <w:rPr>
            <w:lang w:val="ru-RU"/>
          </w:rPr>
          <w:delText>Использование</w:delText>
        </w:r>
      </w:del>
      <w:ins w:id="18" w:author="" w:date="2019-02-26T04:12:00Z">
        <w:r w:rsidRPr="00A42277">
          <w:rPr>
            <w:lang w:val="ru-RU"/>
          </w:rPr>
          <w:t xml:space="preserve">В </w:t>
        </w:r>
      </w:ins>
      <w:ins w:id="19" w:author="" w:date="2018-07-21T13:55:00Z">
        <w:r w:rsidRPr="00A42277">
          <w:rPr>
            <w:lang w:val="ru-RU"/>
          </w:rPr>
          <w:t>морской подвижной службе</w:t>
        </w:r>
      </w:ins>
      <w:ins w:id="20" w:author="" w:date="2019-02-26T18:22:00Z">
        <w:r w:rsidRPr="00A42277">
          <w:rPr>
            <w:lang w:val="ru-RU"/>
          </w:rPr>
          <w:t xml:space="preserve"> использование</w:t>
        </w:r>
      </w:ins>
      <w:r w:rsidRPr="00A42277">
        <w:rPr>
          <w:lang w:val="ru-RU"/>
        </w:rPr>
        <w:t xml:space="preserve"> полос</w:t>
      </w:r>
      <w:ins w:id="21" w:author="" w:date="2018-07-21T13:56:00Z">
        <w:r w:rsidRPr="00A42277">
          <w:rPr>
            <w:lang w:val="ru-RU"/>
          </w:rPr>
          <w:t xml:space="preserve"> частот</w:t>
        </w:r>
      </w:ins>
      <w:r w:rsidRPr="00A42277">
        <w:rPr>
          <w:lang w:val="ru-RU"/>
        </w:rPr>
        <w:t xml:space="preserve"> 415−495 кГц и 505–526,5 кГц </w:t>
      </w:r>
      <w:del w:id="22" w:author="" w:date="2019-02-26T04:13:00Z">
        <w:r w:rsidRPr="00A42277" w:rsidDel="00A86FA4">
          <w:rPr>
            <w:lang w:val="ru-RU"/>
          </w:rPr>
          <w:delText xml:space="preserve">(505–510 кГц в Районе 2) морской </w:delText>
        </w:r>
      </w:del>
      <w:del w:id="23" w:author="" w:date="2018-07-21T13:56:00Z">
        <w:r w:rsidRPr="00A42277">
          <w:rPr>
            <w:lang w:val="ru-RU"/>
          </w:rPr>
          <w:delText xml:space="preserve">подвижной службой </w:delText>
        </w:r>
      </w:del>
      <w:r w:rsidRPr="00A42277">
        <w:rPr>
          <w:lang w:val="ru-RU"/>
        </w:rPr>
        <w:t>ограничивается</w:t>
      </w:r>
      <w:ins w:id="24" w:author="" w:date="2019-02-26T04:13:00Z">
        <w:r w:rsidRPr="00A42277">
          <w:rPr>
            <w:lang w:val="ru-RU"/>
          </w:rPr>
          <w:t xml:space="preserve"> </w:t>
        </w:r>
      </w:ins>
      <w:r w:rsidRPr="00A42277">
        <w:rPr>
          <w:lang w:val="ru-RU"/>
        </w:rPr>
        <w:t>радиотелеграфией</w:t>
      </w:r>
      <w:ins w:id="25" w:author="" w:date="2019-02-26T04:13:00Z">
        <w:r w:rsidRPr="00A42277">
          <w:rPr>
            <w:lang w:val="ru-RU"/>
          </w:rPr>
          <w:t xml:space="preserve"> и систем</w:t>
        </w:r>
      </w:ins>
      <w:ins w:id="26" w:author="" w:date="2019-02-26T18:23:00Z">
        <w:r w:rsidRPr="00A42277">
          <w:rPr>
            <w:lang w:val="ru-RU"/>
          </w:rPr>
          <w:t>ой</w:t>
        </w:r>
      </w:ins>
      <w:ins w:id="27" w:author="" w:date="2019-02-26T04:13:00Z">
        <w:r w:rsidRPr="00A42277">
          <w:rPr>
            <w:lang w:val="ru-RU"/>
          </w:rPr>
          <w:t xml:space="preserve"> </w:t>
        </w:r>
        <w:r w:rsidRPr="00A42277">
          <w:rPr>
            <w:lang w:val="ru-RU" w:eastAsia="zh-CN"/>
          </w:rPr>
          <w:t>НАВДАТ</w:t>
        </w:r>
      </w:ins>
      <w:r w:rsidRPr="00A42277">
        <w:rPr>
          <w:lang w:val="ru-RU"/>
        </w:rPr>
        <w:t>.</w:t>
      </w:r>
      <w:r w:rsidRPr="00A42277">
        <w:rPr>
          <w:lang w:val="ru-RU" w:eastAsia="zh-CN"/>
        </w:rPr>
        <w:t xml:space="preserve"> </w:t>
      </w:r>
      <w:ins w:id="28" w:author="" w:date="2019-02-26T04:14:00Z">
        <w:r w:rsidRPr="00A42277">
          <w:rPr>
            <w:lang w:val="ru-RU" w:eastAsia="zh-CN"/>
          </w:rPr>
          <w:t>Такое использование</w:t>
        </w:r>
      </w:ins>
      <w:ins w:id="29" w:author="" w:date="2018-07-21T13:57:00Z">
        <w:r w:rsidRPr="00A42277">
          <w:rPr>
            <w:lang w:val="ru-RU" w:eastAsia="zh-CN"/>
          </w:rPr>
          <w:t xml:space="preserve"> системы</w:t>
        </w:r>
      </w:ins>
      <w:ins w:id="30" w:author="" w:date="2018-07-23T08:37:00Z">
        <w:r w:rsidRPr="00A42277">
          <w:rPr>
            <w:lang w:val="ru-RU" w:eastAsia="zh-CN"/>
          </w:rPr>
          <w:t xml:space="preserve"> НАВДАТ</w:t>
        </w:r>
      </w:ins>
      <w:ins w:id="31" w:author="" w:date="2019-02-26T04:14:00Z">
        <w:r w:rsidRPr="00A42277">
          <w:rPr>
            <w:lang w:val="ru-RU" w:eastAsia="zh-CN"/>
          </w:rPr>
          <w:t xml:space="preserve"> должно </w:t>
        </w:r>
      </w:ins>
      <w:ins w:id="32" w:author="" w:date="2019-02-26T04:15:00Z">
        <w:r w:rsidRPr="00A42277">
          <w:rPr>
            <w:lang w:val="ru-RU" w:eastAsia="zh-CN"/>
          </w:rPr>
          <w:t>соответствовать</w:t>
        </w:r>
      </w:ins>
      <w:ins w:id="33" w:author="" w:date="2018-07-21T13:57:00Z">
        <w:r w:rsidRPr="00A42277">
          <w:rPr>
            <w:lang w:val="ru-RU" w:eastAsia="zh-CN"/>
          </w:rPr>
          <w:t xml:space="preserve"> последней версии Рекомендации МСЭ</w:t>
        </w:r>
        <w:r w:rsidRPr="00A42277">
          <w:rPr>
            <w:lang w:val="ru-RU" w:eastAsia="zh-CN"/>
          </w:rPr>
          <w:noBreakHyphen/>
        </w:r>
      </w:ins>
      <w:ins w:id="34" w:author="" w:date="2018-05-22T12:40:00Z">
        <w:r w:rsidRPr="00A42277">
          <w:rPr>
            <w:lang w:val="ru-RU"/>
            <w:rPrChange w:id="35" w:author="" w:date="2018-05-23T11:01:00Z">
              <w:rPr>
                <w:highlight w:val="yellow"/>
              </w:rPr>
            </w:rPrChange>
          </w:rPr>
          <w:t>R</w:t>
        </w:r>
        <w:r w:rsidRPr="00A42277">
          <w:rPr>
            <w:lang w:val="ru-RU"/>
            <w:rPrChange w:id="36" w:author="" w:date="2018-07-21T13:57:00Z">
              <w:rPr>
                <w:highlight w:val="yellow"/>
              </w:rPr>
            </w:rPrChange>
          </w:rPr>
          <w:t xml:space="preserve"> </w:t>
        </w:r>
        <w:r w:rsidRPr="00A42277">
          <w:rPr>
            <w:lang w:val="ru-RU"/>
            <w:rPrChange w:id="37" w:author="" w:date="2018-05-23T11:01:00Z">
              <w:rPr>
                <w:highlight w:val="yellow"/>
              </w:rPr>
            </w:rPrChange>
          </w:rPr>
          <w:t>M</w:t>
        </w:r>
        <w:r w:rsidRPr="00A42277">
          <w:rPr>
            <w:lang w:val="ru-RU"/>
            <w:rPrChange w:id="38" w:author="" w:date="2018-07-21T13:57:00Z">
              <w:rPr>
                <w:highlight w:val="yellow"/>
              </w:rPr>
            </w:rPrChange>
          </w:rPr>
          <w:t>.</w:t>
        </w:r>
        <w:r w:rsidRPr="00A42277">
          <w:rPr>
            <w:lang w:val="ru-RU" w:eastAsia="zh-CN"/>
            <w:rPrChange w:id="39" w:author="" w:date="2018-07-21T13:57:00Z">
              <w:rPr>
                <w:highlight w:val="yellow"/>
                <w:lang w:eastAsia="zh-CN"/>
              </w:rPr>
            </w:rPrChange>
          </w:rPr>
          <w:t xml:space="preserve">2010, </w:t>
        </w:r>
      </w:ins>
      <w:ins w:id="40" w:author="" w:date="2018-07-21T13:58:00Z">
        <w:r w:rsidRPr="00A42277">
          <w:rPr>
            <w:lang w:val="ru-RU" w:eastAsia="zh-CN"/>
          </w:rPr>
          <w:t xml:space="preserve">при условии </w:t>
        </w:r>
      </w:ins>
      <w:ins w:id="41" w:author="" w:date="2019-02-26T18:23:00Z">
        <w:r w:rsidRPr="00A42277">
          <w:rPr>
            <w:lang w:val="ru-RU" w:eastAsia="zh-CN"/>
          </w:rPr>
          <w:t>конкретных</w:t>
        </w:r>
      </w:ins>
      <w:ins w:id="42" w:author="" w:date="2018-07-21T13:58:00Z">
        <w:r w:rsidRPr="00A42277">
          <w:rPr>
            <w:lang w:val="ru-RU" w:eastAsia="zh-CN"/>
          </w:rPr>
          <w:t xml:space="preserve"> договоренностей между заинтересованными и затронутыми администрациями</w:t>
        </w:r>
      </w:ins>
      <w:ins w:id="43" w:author="" w:date="2018-10-03T15:26:00Z">
        <w:r w:rsidRPr="00A42277">
          <w:rPr>
            <w:lang w:val="ru-RU" w:eastAsia="zh-CN"/>
          </w:rPr>
          <w:t>.</w:t>
        </w:r>
      </w:ins>
      <w:ins w:id="44" w:author="" w:date="2018-09-13T10:11:00Z">
        <w:r w:rsidRPr="00A42277">
          <w:rPr>
            <w:sz w:val="16"/>
            <w:szCs w:val="16"/>
            <w:lang w:val="ru-RU" w:eastAsia="zh-CN"/>
          </w:rPr>
          <w:t>     (ВКР-19)</w:t>
        </w:r>
      </w:ins>
    </w:p>
    <w:p w14:paraId="66A1A43A" w14:textId="4F65573D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6163C9" w:rsidRPr="00A42277">
        <w:t xml:space="preserve">Необходимо определить потребность в спектре для системы </w:t>
      </w:r>
      <w:r w:rsidR="00B30701" w:rsidRPr="00A42277">
        <w:t>НАВДАТ</w:t>
      </w:r>
      <w:r w:rsidR="006163C9" w:rsidRPr="00A42277">
        <w:t xml:space="preserve"> </w:t>
      </w:r>
      <w:r w:rsidR="00100428" w:rsidRPr="00A42277">
        <w:t xml:space="preserve">в </w:t>
      </w:r>
      <w:r w:rsidR="006163C9" w:rsidRPr="00A42277">
        <w:t xml:space="preserve">СЧ </w:t>
      </w:r>
      <w:r w:rsidR="00EF2019" w:rsidRPr="00A42277">
        <w:t>с</w:t>
      </w:r>
      <w:r w:rsidR="004C7750">
        <w:t> </w:t>
      </w:r>
      <w:r w:rsidR="00EF2019" w:rsidRPr="00A42277">
        <w:t xml:space="preserve">соблюдением </w:t>
      </w:r>
      <w:r w:rsidR="006163C9" w:rsidRPr="00A42277">
        <w:t xml:space="preserve">соответствующей </w:t>
      </w:r>
      <w:r w:rsidR="0059247F" w:rsidRPr="00A42277">
        <w:t>Р</w:t>
      </w:r>
      <w:r w:rsidR="006163C9" w:rsidRPr="00A42277">
        <w:t>екомендаци</w:t>
      </w:r>
      <w:r w:rsidR="0059247F" w:rsidRPr="00A42277">
        <w:t>и</w:t>
      </w:r>
      <w:r w:rsidR="006163C9" w:rsidRPr="00A42277">
        <w:t xml:space="preserve"> МСЭ</w:t>
      </w:r>
      <w:r w:rsidR="0059247F" w:rsidRPr="00A42277">
        <w:t>-</w:t>
      </w:r>
      <w:r w:rsidR="006163C9" w:rsidRPr="00A42277">
        <w:t>R</w:t>
      </w:r>
      <w:r w:rsidR="007C546A" w:rsidRPr="00A42277">
        <w:t>.</w:t>
      </w:r>
    </w:p>
    <w:p w14:paraId="62262FC4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CHN/28A8/2</w:t>
      </w:r>
      <w:r w:rsidRPr="00A42277">
        <w:rPr>
          <w:vanish/>
          <w:color w:val="7F7F7F" w:themeColor="text1" w:themeTint="80"/>
          <w:vertAlign w:val="superscript"/>
        </w:rPr>
        <w:t>#50248</w:t>
      </w:r>
    </w:p>
    <w:p w14:paraId="6E036537" w14:textId="77777777" w:rsidR="00030A67" w:rsidRPr="00A42277" w:rsidRDefault="00030A67" w:rsidP="00030A67">
      <w:pPr>
        <w:pStyle w:val="Tabletitle"/>
        <w:keepNext w:val="0"/>
        <w:keepLines w:val="0"/>
      </w:pPr>
      <w:r w:rsidRPr="00A42277">
        <w:t>495–1800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030A67" w:rsidRPr="00A42277" w14:paraId="552F5BEC" w14:textId="77777777" w:rsidTr="00030A6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EE838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Распределение по службам</w:t>
            </w:r>
          </w:p>
        </w:tc>
      </w:tr>
      <w:tr w:rsidR="00030A67" w:rsidRPr="00A42277" w14:paraId="762347F4" w14:textId="77777777" w:rsidTr="00030A67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E653B0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255071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8BE029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Район 3</w:t>
            </w:r>
          </w:p>
        </w:tc>
      </w:tr>
      <w:tr w:rsidR="00030A67" w:rsidRPr="00A42277" w14:paraId="413B775F" w14:textId="77777777" w:rsidTr="00030A67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28C4B49" w14:textId="77777777" w:rsidR="00030A67" w:rsidRPr="00A42277" w:rsidRDefault="00030A67">
            <w:pPr>
              <w:pStyle w:val="Tabletext"/>
              <w:rPr>
                <w:rStyle w:val="Tablefreq"/>
              </w:rPr>
            </w:pPr>
            <w:r w:rsidRPr="00A42277">
              <w:rPr>
                <w:rStyle w:val="Tablefreq"/>
              </w:rPr>
              <w:t>495–505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30FBE0" w14:textId="77777777" w:rsidR="00030A67" w:rsidRPr="00A42277" w:rsidRDefault="00030A67">
            <w:pPr>
              <w:pStyle w:val="TableTextS5"/>
              <w:ind w:left="85"/>
              <w:rPr>
                <w:rFonts w:ascii="Times New Roman Bold" w:hAnsi="Times New Roman Bold"/>
                <w:bCs/>
                <w:lang w:val="ru-RU" w:eastAsia="x-none"/>
              </w:rPr>
            </w:pPr>
            <w:r w:rsidRPr="00A42277">
              <w:rPr>
                <w:lang w:val="ru-RU"/>
              </w:rPr>
              <w:t>МОРСКАЯ ПОДВИЖНАЯ</w:t>
            </w:r>
            <w:ins w:id="45" w:author="" w:date="2018-05-31T19:42:00Z">
              <w:r w:rsidRPr="00A42277">
                <w:rPr>
                  <w:color w:val="000000"/>
                  <w:lang w:val="ru-RU"/>
                </w:rPr>
                <w:t xml:space="preserve"> </w:t>
              </w:r>
            </w:ins>
            <w:ins w:id="46" w:author="" w:date="2018-06-28T16:40:00Z">
              <w:r w:rsidRPr="00A42277">
                <w:rPr>
                  <w:color w:val="000000"/>
                  <w:lang w:val="ru-RU"/>
                </w:rPr>
                <w:t xml:space="preserve"> </w:t>
              </w:r>
            </w:ins>
            <w:ins w:id="47" w:author="" w:date="2018-05-22T12:41:00Z">
              <w:r w:rsidRPr="00A42277">
                <w:rPr>
                  <w:rStyle w:val="Artref"/>
                  <w:lang w:val="ru-RU"/>
                </w:rPr>
                <w:t>ADD 5.</w:t>
              </w:r>
            </w:ins>
            <w:ins w:id="48" w:author="" w:date="2018-05-31T21:08:00Z">
              <w:r w:rsidRPr="00A42277">
                <w:rPr>
                  <w:rStyle w:val="Artref"/>
                  <w:lang w:val="ru-RU"/>
                </w:rPr>
                <w:t>A18</w:t>
              </w:r>
            </w:ins>
          </w:p>
        </w:tc>
      </w:tr>
    </w:tbl>
    <w:p w14:paraId="629DE5E6" w14:textId="457C32D4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100428" w:rsidRPr="00A42277">
        <w:t>Необходимо определить потребность в спектре для системы НАВДАТ в СЧ с</w:t>
      </w:r>
      <w:r w:rsidR="004C7750">
        <w:t> </w:t>
      </w:r>
      <w:r w:rsidR="00100428" w:rsidRPr="00A42277">
        <w:t>соблюдением соответствующей Рекомендации МСЭ-R</w:t>
      </w:r>
      <w:r w:rsidR="007C546A" w:rsidRPr="00A42277">
        <w:t>.</w:t>
      </w:r>
    </w:p>
    <w:p w14:paraId="5E898863" w14:textId="77777777" w:rsidR="00686A97" w:rsidRPr="00A42277" w:rsidRDefault="00030A67">
      <w:pPr>
        <w:pStyle w:val="Proposal"/>
      </w:pPr>
      <w:r w:rsidRPr="00A42277">
        <w:t>ADD</w:t>
      </w:r>
      <w:r w:rsidRPr="00A42277">
        <w:tab/>
        <w:t>CHN/28A8/3</w:t>
      </w:r>
      <w:r w:rsidRPr="00A42277">
        <w:rPr>
          <w:vanish/>
          <w:color w:val="7F7F7F" w:themeColor="text1" w:themeTint="80"/>
          <w:vertAlign w:val="superscript"/>
        </w:rPr>
        <w:t>#50249</w:t>
      </w:r>
    </w:p>
    <w:p w14:paraId="5D422404" w14:textId="77777777" w:rsidR="00030A67" w:rsidRPr="00A42277" w:rsidRDefault="00030A67" w:rsidP="00030A67">
      <w:pPr>
        <w:pStyle w:val="Note"/>
        <w:rPr>
          <w:lang w:val="ru-RU" w:eastAsia="zh-CN"/>
        </w:rPr>
      </w:pPr>
      <w:r w:rsidRPr="00A42277">
        <w:rPr>
          <w:rStyle w:val="Artdef"/>
          <w:lang w:val="ru-RU"/>
        </w:rPr>
        <w:t>5.A18</w:t>
      </w:r>
      <w:r w:rsidRPr="00A42277">
        <w:rPr>
          <w:lang w:val="ru-RU" w:eastAsia="zh-CN"/>
        </w:rPr>
        <w:tab/>
        <w:t>Полоса</w:t>
      </w:r>
      <w:r w:rsidRPr="00A42277">
        <w:rPr>
          <w:lang w:val="ru-RU"/>
        </w:rPr>
        <w:t xml:space="preserve"> 495–505 кГц используется для международной системы НАВДАТ, описываемой в последней версии Рекомендации МСЭ</w:t>
      </w:r>
      <w:r w:rsidRPr="00A42277">
        <w:rPr>
          <w:lang w:val="ru-RU"/>
        </w:rPr>
        <w:noBreakHyphen/>
        <w:t>R M.2010.</w:t>
      </w:r>
      <w:r w:rsidRPr="00A42277">
        <w:rPr>
          <w:sz w:val="16"/>
          <w:szCs w:val="16"/>
          <w:lang w:val="ru-RU" w:eastAsia="zh-CN"/>
        </w:rPr>
        <w:t>     (ВКР</w:t>
      </w:r>
      <w:r w:rsidRPr="00A42277">
        <w:rPr>
          <w:sz w:val="16"/>
          <w:szCs w:val="16"/>
          <w:lang w:val="ru-RU" w:eastAsia="zh-CN"/>
        </w:rPr>
        <w:noBreakHyphen/>
        <w:t>19)</w:t>
      </w:r>
    </w:p>
    <w:p w14:paraId="4D6C966D" w14:textId="27C2C58B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100428" w:rsidRPr="00A42277">
        <w:t>Необходимо определить потребность в спектре для системы НАВДАТ в СЧ с</w:t>
      </w:r>
      <w:r w:rsidR="004C7750">
        <w:t> </w:t>
      </w:r>
      <w:r w:rsidR="00100428" w:rsidRPr="00A42277">
        <w:t>соблюдением соответствующей Рекомендации МСЭ-R</w:t>
      </w:r>
      <w:r w:rsidR="007C546A" w:rsidRPr="00A42277">
        <w:t>.</w:t>
      </w:r>
    </w:p>
    <w:p w14:paraId="59D3BFCB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CHN/28A8/4</w:t>
      </w:r>
      <w:r w:rsidRPr="00A42277">
        <w:rPr>
          <w:vanish/>
          <w:color w:val="7F7F7F" w:themeColor="text1" w:themeTint="80"/>
          <w:vertAlign w:val="superscript"/>
        </w:rPr>
        <w:t>#50274</w:t>
      </w:r>
    </w:p>
    <w:p w14:paraId="2B71B3AD" w14:textId="77777777" w:rsidR="00030A67" w:rsidRPr="00A42277" w:rsidRDefault="00030A67" w:rsidP="00030A67">
      <w:pPr>
        <w:pStyle w:val="Note"/>
        <w:rPr>
          <w:lang w:val="ru-RU"/>
        </w:rPr>
      </w:pPr>
      <w:r w:rsidRPr="00A42277">
        <w:rPr>
          <w:rStyle w:val="Artdef"/>
          <w:lang w:val="ru-RU"/>
        </w:rPr>
        <w:t>5.208B</w:t>
      </w:r>
      <w:r w:rsidRPr="00A42277">
        <w:rPr>
          <w:rStyle w:val="FootnoteReference"/>
          <w:rFonts w:eastAsia="SimSun"/>
          <w:lang w:val="ru-RU"/>
        </w:rPr>
        <w:t>*</w:t>
      </w:r>
      <w:r w:rsidRPr="00A42277">
        <w:rPr>
          <w:lang w:val="ru-RU"/>
        </w:rPr>
        <w:tab/>
        <w:t>В полосах частот:</w:t>
      </w:r>
    </w:p>
    <w:p w14:paraId="4406C106" w14:textId="77777777" w:rsidR="00030A67" w:rsidRPr="00A42277" w:rsidRDefault="00030A67" w:rsidP="00030A67">
      <w:pPr>
        <w:pStyle w:val="Note"/>
        <w:rPr>
          <w:lang w:val="ru-RU"/>
        </w:rPr>
      </w:pPr>
      <w:r w:rsidRPr="00A42277">
        <w:rPr>
          <w:lang w:val="ru-RU"/>
        </w:rPr>
        <w:tab/>
      </w:r>
      <w:r w:rsidRPr="00A42277">
        <w:rPr>
          <w:lang w:val="ru-RU"/>
        </w:rPr>
        <w:tab/>
        <w:t>137–138 МГц;</w:t>
      </w:r>
      <w:r w:rsidRPr="00A42277">
        <w:rPr>
          <w:lang w:val="ru-RU"/>
        </w:rPr>
        <w:br/>
      </w:r>
      <w:r w:rsidRPr="00A42277">
        <w:rPr>
          <w:lang w:val="ru-RU"/>
        </w:rPr>
        <w:tab/>
      </w:r>
      <w:r w:rsidRPr="00A42277">
        <w:rPr>
          <w:lang w:val="ru-RU"/>
        </w:rPr>
        <w:tab/>
        <w:t>387–390 МГц;</w:t>
      </w:r>
      <w:r w:rsidRPr="00A42277">
        <w:rPr>
          <w:lang w:val="ru-RU"/>
        </w:rPr>
        <w:br/>
      </w:r>
      <w:r w:rsidRPr="00A42277">
        <w:rPr>
          <w:lang w:val="ru-RU"/>
        </w:rPr>
        <w:tab/>
      </w:r>
      <w:r w:rsidRPr="00A42277">
        <w:rPr>
          <w:lang w:val="ru-RU"/>
        </w:rPr>
        <w:tab/>
        <w:t>400,15–401 МГц;</w:t>
      </w:r>
      <w:r w:rsidRPr="00A42277">
        <w:rPr>
          <w:lang w:val="ru-RU"/>
        </w:rPr>
        <w:br/>
      </w:r>
      <w:r w:rsidRPr="00A42277">
        <w:rPr>
          <w:lang w:val="ru-RU"/>
        </w:rPr>
        <w:tab/>
      </w:r>
      <w:r w:rsidRPr="00A42277">
        <w:rPr>
          <w:lang w:val="ru-RU"/>
        </w:rPr>
        <w:tab/>
        <w:t>1452–1492 МГц;</w:t>
      </w:r>
      <w:r w:rsidRPr="00A42277">
        <w:rPr>
          <w:lang w:val="ru-RU"/>
        </w:rPr>
        <w:br/>
      </w:r>
      <w:r w:rsidRPr="00A42277">
        <w:rPr>
          <w:lang w:val="ru-RU"/>
        </w:rPr>
        <w:tab/>
      </w:r>
      <w:r w:rsidRPr="00A42277">
        <w:rPr>
          <w:lang w:val="ru-RU"/>
        </w:rPr>
        <w:tab/>
        <w:t>1525–1610 МГц;</w:t>
      </w:r>
      <w:del w:id="49" w:author="" w:date="2018-06-28T15:04:00Z">
        <w:r w:rsidRPr="00A42277">
          <w:rPr>
            <w:lang w:val="ru-RU"/>
          </w:rPr>
          <w:br/>
        </w:r>
        <w:r w:rsidRPr="00A42277">
          <w:rPr>
            <w:lang w:val="ru-RU"/>
          </w:rPr>
          <w:tab/>
        </w:r>
        <w:r w:rsidRPr="00A42277">
          <w:rPr>
            <w:lang w:val="ru-RU"/>
          </w:rPr>
          <w:tab/>
          <w:delText>1613,8–1626,5 МГц;</w:delText>
        </w:r>
        <w:r w:rsidRPr="00A42277">
          <w:rPr>
            <w:lang w:val="ru-RU"/>
          </w:rPr>
          <w:br/>
        </w:r>
      </w:del>
      <w:r w:rsidRPr="00A42277">
        <w:rPr>
          <w:lang w:val="ru-RU"/>
        </w:rPr>
        <w:tab/>
      </w:r>
      <w:r w:rsidRPr="00A42277">
        <w:rPr>
          <w:lang w:val="ru-RU"/>
        </w:rPr>
        <w:tab/>
        <w:t>2655–2690 МГц;</w:t>
      </w:r>
      <w:r w:rsidRPr="00A42277">
        <w:rPr>
          <w:lang w:val="ru-RU"/>
        </w:rPr>
        <w:br/>
      </w:r>
      <w:r w:rsidRPr="00A42277">
        <w:rPr>
          <w:lang w:val="ru-RU"/>
        </w:rPr>
        <w:tab/>
      </w:r>
      <w:r w:rsidRPr="00A42277">
        <w:rPr>
          <w:lang w:val="ru-RU"/>
        </w:rPr>
        <w:tab/>
        <w:t>21,4–22 ГГц</w:t>
      </w:r>
      <w:del w:id="50" w:author="" w:date="2019-02-26T10:49:00Z">
        <w:r w:rsidRPr="00A42277" w:rsidDel="00565193">
          <w:rPr>
            <w:lang w:val="ru-RU"/>
          </w:rPr>
          <w:delText>,</w:delText>
        </w:r>
      </w:del>
    </w:p>
    <w:p w14:paraId="5227E077" w14:textId="46869601" w:rsidR="00030A67" w:rsidRPr="00A42277" w:rsidRDefault="00030A67" w:rsidP="00030A67">
      <w:pPr>
        <w:pStyle w:val="Note"/>
        <w:rPr>
          <w:lang w:val="ru-RU"/>
        </w:rPr>
      </w:pPr>
      <w:r w:rsidRPr="00A42277">
        <w:rPr>
          <w:lang w:val="ru-RU"/>
        </w:rPr>
        <w:t xml:space="preserve">применяется Резолюция </w:t>
      </w:r>
      <w:r w:rsidRPr="00A42277">
        <w:rPr>
          <w:b/>
          <w:bCs/>
          <w:lang w:val="ru-RU"/>
        </w:rPr>
        <w:t>739 (Пересм. ВКР-</w:t>
      </w:r>
      <w:del w:id="51" w:author="Russian" w:date="2019-10-17T14:41:00Z">
        <w:r w:rsidRPr="00A42277" w:rsidDel="00F80366">
          <w:rPr>
            <w:b/>
            <w:bCs/>
            <w:lang w:val="ru-RU"/>
          </w:rPr>
          <w:delText>15</w:delText>
        </w:r>
      </w:del>
      <w:ins w:id="52" w:author="Russian" w:date="2019-10-17T14:41:00Z">
        <w:r w:rsidR="00F80366" w:rsidRPr="00A42277">
          <w:rPr>
            <w:b/>
            <w:bCs/>
            <w:lang w:val="ru-RU"/>
          </w:rPr>
          <w:t>19</w:t>
        </w:r>
      </w:ins>
      <w:r w:rsidRPr="00A42277">
        <w:rPr>
          <w:b/>
          <w:bCs/>
          <w:lang w:val="ru-RU"/>
        </w:rPr>
        <w:t>)</w:t>
      </w:r>
      <w:r w:rsidRPr="00A42277">
        <w:rPr>
          <w:lang w:val="ru-RU"/>
        </w:rPr>
        <w:t>.</w:t>
      </w:r>
      <w:r w:rsidRPr="00A42277">
        <w:rPr>
          <w:sz w:val="16"/>
          <w:szCs w:val="16"/>
          <w:lang w:val="ru-RU"/>
        </w:rPr>
        <w:t>     (ВКР-</w:t>
      </w:r>
      <w:del w:id="53" w:author="" w:date="2018-06-28T15:04:00Z">
        <w:r w:rsidRPr="00A42277">
          <w:rPr>
            <w:sz w:val="16"/>
            <w:szCs w:val="16"/>
            <w:lang w:val="ru-RU"/>
          </w:rPr>
          <w:delText>15</w:delText>
        </w:r>
      </w:del>
      <w:ins w:id="54" w:author="" w:date="2018-06-28T15:04:00Z">
        <w:r w:rsidRPr="00A42277">
          <w:rPr>
            <w:sz w:val="16"/>
            <w:szCs w:val="16"/>
            <w:lang w:val="ru-RU"/>
          </w:rPr>
          <w:t>19</w:t>
        </w:r>
      </w:ins>
      <w:r w:rsidRPr="00A42277">
        <w:rPr>
          <w:sz w:val="16"/>
          <w:szCs w:val="16"/>
          <w:lang w:val="ru-RU"/>
        </w:rPr>
        <w:t>)</w:t>
      </w:r>
    </w:p>
    <w:p w14:paraId="5EDB148A" w14:textId="24FE5DFE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bookmarkStart w:id="55" w:name="OLE_LINK14"/>
      <w:r w:rsidR="006163C9" w:rsidRPr="00A42277">
        <w:t xml:space="preserve">Значения, </w:t>
      </w:r>
      <w:r w:rsidR="00100F57" w:rsidRPr="00A42277">
        <w:t>указанные</w:t>
      </w:r>
      <w:r w:rsidR="006163C9" w:rsidRPr="00A42277">
        <w:t xml:space="preserve"> в Резолюции </w:t>
      </w:r>
      <w:r w:rsidR="006163C9" w:rsidRPr="00A42277">
        <w:rPr>
          <w:b/>
          <w:bCs/>
        </w:rPr>
        <w:t>739 (Пересм. ВКР 15)</w:t>
      </w:r>
      <w:r w:rsidR="006163C9" w:rsidRPr="00A42277">
        <w:t xml:space="preserve"> для полос</w:t>
      </w:r>
      <w:r w:rsidR="00A244D3" w:rsidRPr="00A42277">
        <w:t>ы</w:t>
      </w:r>
      <w:r w:rsidR="006163C9" w:rsidRPr="00A42277">
        <w:t xml:space="preserve"> частот 1613,8−1626,5 МГц, теперь включены непосредственно в Регламент радиосвязи (РР), поэтому эт</w:t>
      </w:r>
      <w:r w:rsidR="00A244D3" w:rsidRPr="00A42277">
        <w:t>у</w:t>
      </w:r>
      <w:r w:rsidR="006163C9" w:rsidRPr="00A42277">
        <w:t xml:space="preserve"> полос</w:t>
      </w:r>
      <w:r w:rsidR="00A244D3" w:rsidRPr="00A42277">
        <w:t>у</w:t>
      </w:r>
      <w:r w:rsidR="006163C9" w:rsidRPr="00A42277">
        <w:t xml:space="preserve"> частот следует исключить из </w:t>
      </w:r>
      <w:r w:rsidR="009A3C91" w:rsidRPr="00A42277">
        <w:t>данного примечания</w:t>
      </w:r>
      <w:r w:rsidR="00F80366" w:rsidRPr="00A42277">
        <w:t>.</w:t>
      </w:r>
      <w:bookmarkEnd w:id="55"/>
    </w:p>
    <w:p w14:paraId="15AFCDC6" w14:textId="77777777" w:rsidR="00686A97" w:rsidRPr="00A42277" w:rsidRDefault="00030A67">
      <w:pPr>
        <w:pStyle w:val="Proposal"/>
      </w:pPr>
      <w:r w:rsidRPr="00A42277">
        <w:lastRenderedPageBreak/>
        <w:t>MOD</w:t>
      </w:r>
      <w:r w:rsidRPr="00A42277">
        <w:tab/>
        <w:t>CHN/28A8/5</w:t>
      </w:r>
      <w:r w:rsidRPr="00A42277">
        <w:rPr>
          <w:vanish/>
          <w:color w:val="7F7F7F" w:themeColor="text1" w:themeTint="80"/>
          <w:vertAlign w:val="superscript"/>
        </w:rPr>
        <w:t>#50273</w:t>
      </w:r>
    </w:p>
    <w:p w14:paraId="1475DE07" w14:textId="77777777" w:rsidR="00030A67" w:rsidRPr="00A42277" w:rsidRDefault="00030A67" w:rsidP="00030A67">
      <w:pPr>
        <w:pStyle w:val="Tabletitle"/>
      </w:pPr>
      <w:r w:rsidRPr="00A42277">
        <w:t>1610–1660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030A67" w:rsidRPr="00A42277" w14:paraId="33594455" w14:textId="77777777" w:rsidTr="00030A6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75C2" w14:textId="77777777" w:rsidR="00030A67" w:rsidRPr="00A42277" w:rsidRDefault="00030A67">
            <w:pPr>
              <w:pStyle w:val="Tablehead"/>
              <w:keepLines/>
              <w:rPr>
                <w:lang w:val="ru-RU"/>
              </w:rPr>
            </w:pPr>
            <w:r w:rsidRPr="00A42277">
              <w:rPr>
                <w:lang w:val="ru-RU"/>
              </w:rPr>
              <w:t>Распределение по службам</w:t>
            </w:r>
          </w:p>
        </w:tc>
      </w:tr>
      <w:tr w:rsidR="00030A67" w:rsidRPr="00A42277" w14:paraId="48460CFD" w14:textId="77777777" w:rsidTr="00030A6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4D8" w14:textId="77777777" w:rsidR="00030A67" w:rsidRPr="00A42277" w:rsidRDefault="00030A67">
            <w:pPr>
              <w:pStyle w:val="Tablehead"/>
              <w:keepNext w:val="0"/>
              <w:rPr>
                <w:lang w:val="ru-RU"/>
              </w:rPr>
            </w:pPr>
            <w:r w:rsidRPr="00A4227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EC48" w14:textId="77777777" w:rsidR="00030A67" w:rsidRPr="00A42277" w:rsidRDefault="00030A67">
            <w:pPr>
              <w:pStyle w:val="Tablehead"/>
              <w:keepLines/>
              <w:rPr>
                <w:lang w:val="ru-RU"/>
              </w:rPr>
            </w:pPr>
            <w:r w:rsidRPr="00A4227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4746" w14:textId="77777777" w:rsidR="00030A67" w:rsidRPr="00A42277" w:rsidRDefault="00030A67">
            <w:pPr>
              <w:pStyle w:val="Tablehead"/>
              <w:keepNext w:val="0"/>
              <w:rPr>
                <w:lang w:val="ru-RU"/>
              </w:rPr>
            </w:pPr>
            <w:r w:rsidRPr="00A42277">
              <w:rPr>
                <w:lang w:val="ru-RU"/>
              </w:rPr>
              <w:t>Район 3</w:t>
            </w:r>
          </w:p>
        </w:tc>
      </w:tr>
      <w:tr w:rsidR="00030A67" w:rsidRPr="00A42277" w14:paraId="1F279441" w14:textId="77777777" w:rsidTr="00030A6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6D2778" w14:textId="77777777" w:rsidR="00030A67" w:rsidRPr="00A42277" w:rsidRDefault="00030A67">
            <w:pPr>
              <w:spacing w:before="40" w:after="40"/>
              <w:rPr>
                <w:rStyle w:val="Tablefreq"/>
                <w:szCs w:val="18"/>
                <w:rPrChange w:id="56" w:author="" w:date="2018-06-28T14:52:00Z">
                  <w:rPr>
                    <w:rStyle w:val="Tablefreq"/>
                    <w:rFonts w:ascii="Times New Roman Bold" w:hAnsi="Times New Roman Bold"/>
                    <w:b w:val="0"/>
                    <w:szCs w:val="18"/>
                    <w:lang w:val="en-GB"/>
                  </w:rPr>
                </w:rPrChange>
              </w:rPr>
            </w:pPr>
            <w:r w:rsidRPr="00A42277">
              <w:rPr>
                <w:rStyle w:val="Tablefreq"/>
                <w:szCs w:val="18"/>
              </w:rPr>
              <w:t>1 613,8–</w:t>
            </w:r>
            <w:del w:id="57" w:author="" w:date="2018-06-28T14:52:00Z">
              <w:r w:rsidRPr="00A42277">
                <w:rPr>
                  <w:rStyle w:val="Tablefreq"/>
                  <w:szCs w:val="18"/>
                </w:rPr>
                <w:delText>1 626,5</w:delText>
              </w:r>
            </w:del>
            <w:ins w:id="58" w:author="" w:date="2018-06-28T14:52:00Z">
              <w:r w:rsidRPr="00A42277">
                <w:rPr>
                  <w:rStyle w:val="Tablefreq"/>
                  <w:szCs w:val="18"/>
                </w:rPr>
                <w:t>1</w:t>
              </w:r>
            </w:ins>
            <w:ins w:id="59" w:author="" w:date="2018-06-28T16:47:00Z">
              <w:r w:rsidRPr="00A42277">
                <w:rPr>
                  <w:rStyle w:val="Tablefreq"/>
                  <w:szCs w:val="18"/>
                </w:rPr>
                <w:t xml:space="preserve"> </w:t>
              </w:r>
            </w:ins>
            <w:ins w:id="60" w:author="" w:date="2018-06-28T14:52:00Z">
              <w:r w:rsidRPr="00A42277">
                <w:rPr>
                  <w:rStyle w:val="Tablefreq"/>
                  <w:szCs w:val="18"/>
                </w:rPr>
                <w:t>621,35</w:t>
              </w:r>
            </w:ins>
          </w:p>
          <w:p w14:paraId="708FED19" w14:textId="77777777" w:rsidR="00030A67" w:rsidRPr="00A42277" w:rsidRDefault="00030A67">
            <w:pPr>
              <w:pStyle w:val="TableTextS5"/>
              <w:rPr>
                <w:rStyle w:val="Artref"/>
                <w:lang w:val="ru-RU"/>
              </w:rPr>
            </w:pPr>
            <w:r w:rsidRPr="00A42277">
              <w:rPr>
                <w:lang w:val="ru-RU"/>
              </w:rPr>
              <w:t xml:space="preserve">ПОДВИЖНАЯ СПУТНИКОВАЯ </w:t>
            </w:r>
            <w:r w:rsidRPr="00A42277">
              <w:rPr>
                <w:lang w:val="ru-RU"/>
              </w:rPr>
              <w:br/>
              <w:t xml:space="preserve">(Земля-космос)  </w:t>
            </w:r>
            <w:r w:rsidRPr="00A42277">
              <w:rPr>
                <w:rStyle w:val="Artref"/>
                <w:lang w:val="ru-RU"/>
              </w:rPr>
              <w:t>5.351А</w:t>
            </w:r>
          </w:p>
          <w:p w14:paraId="5C87D55C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ВОЗДУШНАЯ </w:t>
            </w:r>
            <w:r w:rsidRPr="00A42277">
              <w:rPr>
                <w:lang w:val="ru-RU"/>
              </w:rPr>
              <w:br/>
              <w:t>РАДИОНАВИГАЦИОННАЯ</w:t>
            </w:r>
          </w:p>
          <w:p w14:paraId="62111F3C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Подвижная спутниковая </w:t>
            </w:r>
            <w:r w:rsidRPr="00A42277">
              <w:rPr>
                <w:lang w:val="ru-RU"/>
              </w:rPr>
              <w:br/>
              <w:t xml:space="preserve">(космос-Земля)  </w:t>
            </w:r>
            <w:r w:rsidRPr="00A42277">
              <w:rPr>
                <w:lang w:val="ru-RU"/>
              </w:rPr>
              <w:br/>
            </w:r>
            <w:del w:id="61" w:author="" w:date="2018-06-28T14:53:00Z">
              <w:r w:rsidRPr="00A42277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E82174" w14:textId="77777777" w:rsidR="00030A67" w:rsidRPr="00A42277" w:rsidRDefault="00030A67">
            <w:pPr>
              <w:spacing w:before="40" w:after="40"/>
              <w:rPr>
                <w:rStyle w:val="Tablefreq"/>
                <w:szCs w:val="18"/>
              </w:rPr>
            </w:pPr>
            <w:r w:rsidRPr="00A42277">
              <w:rPr>
                <w:rStyle w:val="Tablefreq"/>
                <w:szCs w:val="18"/>
              </w:rPr>
              <w:t>1 613,8–</w:t>
            </w:r>
            <w:del w:id="62" w:author="" w:date="2018-06-28T14:52:00Z">
              <w:r w:rsidRPr="00A42277">
                <w:rPr>
                  <w:rStyle w:val="Tablefreq"/>
                  <w:szCs w:val="18"/>
                </w:rPr>
                <w:delText>1 626,5</w:delText>
              </w:r>
            </w:del>
            <w:ins w:id="63" w:author="" w:date="2018-06-28T14:52:00Z">
              <w:r w:rsidRPr="00A42277">
                <w:rPr>
                  <w:rStyle w:val="Tablefreq"/>
                  <w:szCs w:val="18"/>
                </w:rPr>
                <w:t>1</w:t>
              </w:r>
            </w:ins>
            <w:ins w:id="64" w:author="" w:date="2018-06-28T16:47:00Z">
              <w:r w:rsidRPr="00A42277">
                <w:rPr>
                  <w:rStyle w:val="Tablefreq"/>
                  <w:szCs w:val="18"/>
                </w:rPr>
                <w:t xml:space="preserve"> </w:t>
              </w:r>
            </w:ins>
            <w:ins w:id="65" w:author="" w:date="2018-06-28T14:52:00Z">
              <w:r w:rsidRPr="00A42277">
                <w:rPr>
                  <w:rStyle w:val="Tablefreq"/>
                  <w:szCs w:val="18"/>
                </w:rPr>
                <w:t>621</w:t>
              </w:r>
            </w:ins>
            <w:ins w:id="66" w:author="" w:date="2018-06-28T14:53:00Z">
              <w:r w:rsidRPr="00A42277">
                <w:rPr>
                  <w:rStyle w:val="Tablefreq"/>
                  <w:szCs w:val="18"/>
                </w:rPr>
                <w:t>,35</w:t>
              </w:r>
            </w:ins>
          </w:p>
          <w:p w14:paraId="7558451D" w14:textId="77777777" w:rsidR="00030A67" w:rsidRPr="00A42277" w:rsidRDefault="00030A67">
            <w:pPr>
              <w:pStyle w:val="TableTextS5"/>
              <w:rPr>
                <w:rStyle w:val="Artref"/>
                <w:lang w:val="ru-RU"/>
              </w:rPr>
            </w:pPr>
            <w:r w:rsidRPr="00A42277">
              <w:rPr>
                <w:lang w:val="ru-RU"/>
              </w:rPr>
              <w:t xml:space="preserve">ПОДВИЖНАЯ СПУТНИКОВАЯ </w:t>
            </w:r>
            <w:r w:rsidRPr="00A42277">
              <w:rPr>
                <w:lang w:val="ru-RU"/>
              </w:rPr>
              <w:br/>
              <w:t xml:space="preserve">(Земля-космос)  </w:t>
            </w:r>
            <w:r w:rsidRPr="00A42277">
              <w:rPr>
                <w:rStyle w:val="Artref"/>
                <w:lang w:val="ru-RU"/>
              </w:rPr>
              <w:t>5.351А</w:t>
            </w:r>
          </w:p>
          <w:p w14:paraId="566071E7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ВОЗДУШНАЯ </w:t>
            </w:r>
            <w:r w:rsidRPr="00A42277">
              <w:rPr>
                <w:lang w:val="ru-RU"/>
              </w:rPr>
              <w:br/>
              <w:t>РАДИОНАВИГАЦИОННАЯ</w:t>
            </w:r>
          </w:p>
          <w:p w14:paraId="4CFE9B3C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СПУТНИКОВАЯ СЛУЖБА </w:t>
            </w:r>
            <w:r w:rsidRPr="00A42277">
              <w:rPr>
                <w:lang w:val="ru-RU"/>
              </w:rPr>
              <w:br/>
              <w:t xml:space="preserve">РАДИООПРЕДЕЛЕНИЯ </w:t>
            </w:r>
            <w:r w:rsidRPr="00A42277">
              <w:rPr>
                <w:lang w:val="ru-RU"/>
              </w:rPr>
              <w:br/>
              <w:t>(Земля</w:t>
            </w:r>
            <w:r w:rsidRPr="00A42277">
              <w:rPr>
                <w:lang w:val="ru-RU"/>
              </w:rPr>
              <w:noBreakHyphen/>
              <w:t>космос)</w:t>
            </w:r>
          </w:p>
          <w:p w14:paraId="5E963159" w14:textId="77777777" w:rsidR="00030A67" w:rsidRPr="00A42277" w:rsidRDefault="00030A67">
            <w:pPr>
              <w:pStyle w:val="TableTextS5"/>
              <w:rPr>
                <w:bCs/>
                <w:lang w:val="ru-RU" w:eastAsia="x-none"/>
              </w:rPr>
            </w:pPr>
            <w:r w:rsidRPr="00A42277">
              <w:rPr>
                <w:lang w:val="ru-RU"/>
              </w:rPr>
              <w:t xml:space="preserve">Подвижная спутниковая </w:t>
            </w:r>
            <w:r w:rsidRPr="00A42277">
              <w:rPr>
                <w:lang w:val="ru-RU"/>
              </w:rPr>
              <w:br/>
              <w:t xml:space="preserve">(космос-Земля)  </w:t>
            </w:r>
            <w:del w:id="67" w:author="" w:date="2018-06-28T14:53:00Z">
              <w:r w:rsidRPr="00A42277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F01A65" w14:textId="77777777" w:rsidR="00030A67" w:rsidRPr="00A42277" w:rsidRDefault="00030A67">
            <w:pPr>
              <w:pStyle w:val="TableTextS5"/>
              <w:rPr>
                <w:rStyle w:val="Tablefreq"/>
                <w:lang w:val="ru-RU"/>
              </w:rPr>
            </w:pPr>
            <w:r w:rsidRPr="00A42277">
              <w:rPr>
                <w:rStyle w:val="Tablefreq"/>
                <w:lang w:val="ru-RU"/>
              </w:rPr>
              <w:t>1 613,8–</w:t>
            </w:r>
            <w:del w:id="68" w:author="" w:date="2018-06-28T14:53:00Z">
              <w:r w:rsidRPr="00A42277">
                <w:rPr>
                  <w:rStyle w:val="Tablefreq"/>
                  <w:lang w:val="ru-RU"/>
                </w:rPr>
                <w:delText>1 626,5</w:delText>
              </w:r>
            </w:del>
            <w:ins w:id="69" w:author="" w:date="2018-06-28T14:53:00Z">
              <w:r w:rsidRPr="00A42277">
                <w:rPr>
                  <w:rStyle w:val="Tablefreq"/>
                  <w:lang w:val="ru-RU"/>
                </w:rPr>
                <w:t>1</w:t>
              </w:r>
            </w:ins>
            <w:ins w:id="70" w:author="" w:date="2018-06-28T16:47:00Z">
              <w:r w:rsidRPr="00A42277">
                <w:rPr>
                  <w:rStyle w:val="Tablefreq"/>
                  <w:lang w:val="ru-RU"/>
                </w:rPr>
                <w:t xml:space="preserve"> </w:t>
              </w:r>
            </w:ins>
            <w:ins w:id="71" w:author="" w:date="2018-06-28T14:53:00Z">
              <w:r w:rsidRPr="00A42277">
                <w:rPr>
                  <w:rStyle w:val="Tablefreq"/>
                  <w:lang w:val="ru-RU"/>
                </w:rPr>
                <w:t>621,35</w:t>
              </w:r>
            </w:ins>
          </w:p>
          <w:p w14:paraId="10316039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ПОДВИЖНАЯ СПУТНИКОВАЯ </w:t>
            </w:r>
            <w:r w:rsidRPr="00A42277">
              <w:rPr>
                <w:lang w:val="ru-RU"/>
              </w:rPr>
              <w:br/>
              <w:t xml:space="preserve">(Земля-космос)  </w:t>
            </w:r>
            <w:r w:rsidRPr="00A42277">
              <w:rPr>
                <w:rStyle w:val="Artref"/>
                <w:lang w:val="ru-RU"/>
              </w:rPr>
              <w:t>5.351А</w:t>
            </w:r>
          </w:p>
          <w:p w14:paraId="514521C7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ВОЗДУШНАЯ </w:t>
            </w:r>
            <w:r w:rsidRPr="00A42277">
              <w:rPr>
                <w:lang w:val="ru-RU"/>
              </w:rPr>
              <w:br/>
              <w:t>РАДИОНАВИГАЦИОННАЯ</w:t>
            </w:r>
          </w:p>
          <w:p w14:paraId="642DBC89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Подвижная спутниковая </w:t>
            </w:r>
            <w:r w:rsidRPr="00A42277">
              <w:rPr>
                <w:lang w:val="ru-RU"/>
              </w:rPr>
              <w:br/>
              <w:t xml:space="preserve">(космос-Земля)  </w:t>
            </w:r>
            <w:del w:id="72" w:author="" w:date="2018-06-28T14:53:00Z">
              <w:r w:rsidRPr="00A42277">
                <w:rPr>
                  <w:rStyle w:val="Artref"/>
                  <w:lang w:val="ru-RU"/>
                </w:rPr>
                <w:delText>5.208B</w:delText>
              </w:r>
            </w:del>
          </w:p>
          <w:p w14:paraId="49A6CD87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Спутниковая служба радиоопределения </w:t>
            </w:r>
            <w:r w:rsidRPr="00A42277">
              <w:rPr>
                <w:lang w:val="ru-RU"/>
              </w:rPr>
              <w:br/>
              <w:t>(Земля-космос)</w:t>
            </w:r>
          </w:p>
        </w:tc>
      </w:tr>
      <w:tr w:rsidR="00030A67" w:rsidRPr="00A42277" w14:paraId="0A5C9493" w14:textId="77777777" w:rsidTr="00030A67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6F3DC8" w14:textId="7E39E524" w:rsidR="00030A67" w:rsidRPr="00A42277" w:rsidRDefault="00030A67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A42277">
              <w:rPr>
                <w:rStyle w:val="Artref"/>
                <w:szCs w:val="18"/>
                <w:lang w:val="ru-RU"/>
              </w:rPr>
              <w:t xml:space="preserve">5.341  5.355  5.359  5.364  5.365  </w:t>
            </w:r>
            <w:r w:rsidRPr="00A42277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ins w:id="73" w:author="" w:date="2018-06-28T14:55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 xml:space="preserve">5.368  5.369  </w:t>
            </w:r>
            <w:r w:rsidRPr="00A42277">
              <w:rPr>
                <w:rStyle w:val="Artref"/>
                <w:szCs w:val="18"/>
                <w:lang w:val="ru-RU"/>
              </w:rPr>
              <w:br/>
              <w:t xml:space="preserve">5.371  </w:t>
            </w:r>
            <w:ins w:id="74" w:author="" w:date="2018-06-28T14:55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A1F606" w14:textId="4391A110" w:rsidR="00030A67" w:rsidRPr="00A42277" w:rsidRDefault="00030A67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A42277">
              <w:rPr>
                <w:rStyle w:val="Artref"/>
                <w:szCs w:val="18"/>
                <w:lang w:val="ru-RU"/>
              </w:rPr>
              <w:t xml:space="preserve">5.341  5.364  5.365  5.366  </w:t>
            </w:r>
            <w:r w:rsidRPr="00A42277">
              <w:rPr>
                <w:rStyle w:val="Artref"/>
                <w:szCs w:val="18"/>
                <w:lang w:val="ru-RU"/>
              </w:rPr>
              <w:br/>
              <w:t xml:space="preserve">5.367  </w:t>
            </w:r>
            <w:ins w:id="75" w:author="" w:date="2018-06-28T14:56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 xml:space="preserve">5.368  5.370  </w:t>
            </w:r>
            <w:ins w:id="76" w:author="" w:date="2018-06-28T14:56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68323F" w14:textId="5A62510E" w:rsidR="00030A67" w:rsidRPr="00A42277" w:rsidRDefault="00030A67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A42277">
              <w:rPr>
                <w:rStyle w:val="Artref"/>
                <w:szCs w:val="18"/>
                <w:lang w:val="ru-RU"/>
              </w:rPr>
              <w:t xml:space="preserve">5.341  5.355  5.359  5.364  5.365  </w:t>
            </w:r>
            <w:r w:rsidRPr="00A42277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ins w:id="77" w:author="" w:date="2018-06-28T14:56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 xml:space="preserve">5.368  5.369  </w:t>
            </w:r>
            <w:r w:rsidRPr="00A42277">
              <w:rPr>
                <w:rStyle w:val="Artref"/>
                <w:szCs w:val="18"/>
                <w:lang w:val="ru-RU"/>
              </w:rPr>
              <w:br/>
            </w:r>
            <w:ins w:id="78" w:author="" w:date="2018-06-28T14:56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>5.372</w:t>
            </w:r>
          </w:p>
        </w:tc>
      </w:tr>
      <w:tr w:rsidR="00030A67" w:rsidRPr="00A42277" w14:paraId="45BCFB7F" w14:textId="77777777" w:rsidTr="00030A67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BC7E48" w14:textId="77777777" w:rsidR="00030A67" w:rsidRPr="00A42277" w:rsidRDefault="00030A67">
            <w:pPr>
              <w:spacing w:before="40" w:after="40"/>
              <w:rPr>
                <w:rStyle w:val="Tablefreq"/>
              </w:rPr>
            </w:pPr>
            <w:del w:id="79" w:author="" w:date="2018-06-28T14:59:00Z">
              <w:r w:rsidRPr="00A42277">
                <w:rPr>
                  <w:rStyle w:val="Tablefreq"/>
                  <w:szCs w:val="18"/>
                </w:rPr>
                <w:delText>1 613,8</w:delText>
              </w:r>
            </w:del>
            <w:ins w:id="80" w:author="" w:date="2018-06-28T14:59:00Z">
              <w:r w:rsidRPr="00A42277">
                <w:rPr>
                  <w:rStyle w:val="Tablefreq"/>
                  <w:szCs w:val="18"/>
                  <w:rPrChange w:id="81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1</w:t>
              </w:r>
            </w:ins>
            <w:ins w:id="82" w:author="" w:date="2018-06-28T16:48:00Z">
              <w:r w:rsidRPr="00A42277">
                <w:rPr>
                  <w:rStyle w:val="Tablefreq"/>
                  <w:szCs w:val="18"/>
                </w:rPr>
                <w:t xml:space="preserve"> </w:t>
              </w:r>
            </w:ins>
            <w:ins w:id="83" w:author="" w:date="2018-06-28T14:59:00Z">
              <w:r w:rsidRPr="00A42277">
                <w:rPr>
                  <w:rStyle w:val="Tablefreq"/>
                  <w:szCs w:val="18"/>
                  <w:rPrChange w:id="84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621</w:t>
              </w:r>
              <w:r w:rsidRPr="00A42277">
                <w:rPr>
                  <w:rStyle w:val="Tablefreq"/>
                  <w:szCs w:val="18"/>
                </w:rPr>
                <w:t>,35</w:t>
              </w:r>
            </w:ins>
            <w:r w:rsidRPr="00A42277">
              <w:rPr>
                <w:rStyle w:val="Tablefreq"/>
                <w:szCs w:val="18"/>
              </w:rPr>
              <w:t>–1 626,5</w:t>
            </w:r>
          </w:p>
          <w:p w14:paraId="06455073" w14:textId="704908CC" w:rsidR="00030A67" w:rsidRPr="00A42277" w:rsidRDefault="00030A67">
            <w:pPr>
              <w:pStyle w:val="TableTextS5"/>
              <w:rPr>
                <w:ins w:id="85" w:author="" w:date="2018-09-13T10:36:00Z"/>
                <w:lang w:val="ru-RU"/>
              </w:rPr>
            </w:pPr>
            <w:ins w:id="86" w:author="" w:date="2018-09-13T10:44:00Z">
              <w:r w:rsidRPr="00A42277">
                <w:rPr>
                  <w:color w:val="000000"/>
                  <w:lang w:val="ru-RU" w:eastAsia="zh-CN"/>
                </w:rPr>
                <w:t>МОРСКАЯ</w:t>
              </w:r>
            </w:ins>
            <w:ins w:id="87" w:author="" w:date="2019-02-26T03:02:00Z">
              <w:r w:rsidRPr="00A42277">
                <w:rPr>
                  <w:lang w:val="ru-RU"/>
                  <w:rPrChange w:id="88" w:author="" w:date="2019-02-26T03:02:00Z">
                    <w:rPr/>
                  </w:rPrChange>
                </w:rPr>
                <w:t xml:space="preserve"> </w:t>
              </w:r>
            </w:ins>
            <w:ins w:id="89" w:author="" w:date="2018-09-13T10:36:00Z">
              <w:r w:rsidRPr="00A42277">
                <w:rPr>
                  <w:lang w:val="ru-RU"/>
                </w:rPr>
                <w:t xml:space="preserve">ПОДВИЖНАЯ СПУТНИКОВАЯ </w:t>
              </w:r>
              <w:r w:rsidRPr="00A42277">
                <w:rPr>
                  <w:lang w:val="ru-RU"/>
                </w:rPr>
                <w:br/>
                <w:t>(космос-Земля)</w:t>
              </w:r>
            </w:ins>
            <w:ins w:id="90" w:author="" w:date="2019-02-26T02:56:00Z">
              <w:r w:rsidRPr="00A42277">
                <w:rPr>
                  <w:lang w:val="ru-RU"/>
                </w:rPr>
                <w:t xml:space="preserve"> </w:t>
              </w:r>
            </w:ins>
            <w:ins w:id="91" w:author="" w:date="2019-02-26T10:47:00Z">
              <w:r w:rsidRPr="00A42277">
                <w:rPr>
                  <w:lang w:val="ru-RU"/>
                </w:rPr>
                <w:t xml:space="preserve"> </w:t>
              </w:r>
            </w:ins>
            <w:ins w:id="92" w:author="Russian" w:date="2019-10-25T18:24:00Z">
              <w:r w:rsidR="004C7750">
                <w:rPr>
                  <w:lang w:val="ru-RU"/>
                </w:rPr>
                <w:br/>
              </w:r>
            </w:ins>
            <w:ins w:id="93" w:author="" w:date="2019-02-26T02:57:00Z">
              <w:r w:rsidRPr="00A42277">
                <w:rPr>
                  <w:rStyle w:val="Artref"/>
                  <w:lang w:val="ru-RU"/>
                  <w:rPrChange w:id="94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ADD</w:t>
              </w:r>
            </w:ins>
            <w:ins w:id="95" w:author="" w:date="2019-02-26T10:47:00Z">
              <w:r w:rsidRPr="00A42277">
                <w:rPr>
                  <w:rStyle w:val="Artref"/>
                  <w:lang w:val="ru-RU"/>
                </w:rPr>
                <w:t xml:space="preserve"> </w:t>
              </w:r>
            </w:ins>
            <w:ins w:id="96" w:author="" w:date="2019-02-26T02:57:00Z">
              <w:r w:rsidRPr="00A42277">
                <w:rPr>
                  <w:rStyle w:val="Artref"/>
                  <w:lang w:val="ru-RU"/>
                  <w:rPrChange w:id="97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5.GMDSS-B4</w:t>
              </w:r>
            </w:ins>
            <w:ins w:id="98" w:author="Russian" w:date="2019-10-17T14:45:00Z">
              <w:r w:rsidR="00F80366" w:rsidRPr="00A42277">
                <w:rPr>
                  <w:bCs/>
                  <w:lang w:val="ru-RU" w:eastAsia="x-none"/>
                  <w:rPrChange w:id="99" w:author="Russian" w:date="2019-10-17T14:45:00Z">
                    <w:rPr>
                      <w:bCs/>
                      <w:lang w:val="en-US" w:eastAsia="x-none"/>
                    </w:rPr>
                  </w:rPrChange>
                </w:rPr>
                <w:t>-</w:t>
              </w:r>
              <w:r w:rsidR="00F80366" w:rsidRPr="00A42277">
                <w:rPr>
                  <w:lang w:val="ru-RU" w:eastAsia="x-none"/>
                  <w:rPrChange w:id="100" w:author="Russian" w:date="2019-10-17T14:46:00Z">
                    <w:rPr>
                      <w:bCs/>
                      <w:lang w:val="en-US" w:eastAsia="x-none"/>
                    </w:rPr>
                  </w:rPrChange>
                </w:rPr>
                <w:t>2</w:t>
              </w:r>
            </w:ins>
            <w:bookmarkStart w:id="101" w:name="OLE_LINK91"/>
            <w:bookmarkStart w:id="102" w:name="OLE_LINK92"/>
            <w:ins w:id="103" w:author="Russian" w:date="2019-10-17T14:46:00Z">
              <w:r w:rsidR="00F80366" w:rsidRPr="00A42277">
                <w:rPr>
                  <w:lang w:val="ru-RU" w:eastAsia="x-none"/>
                </w:rPr>
                <w:t xml:space="preserve">  </w:t>
              </w:r>
            </w:ins>
            <w:ins w:id="104" w:author="Russian" w:date="2019-10-25T18:24:00Z">
              <w:r w:rsidR="004C7750">
                <w:rPr>
                  <w:lang w:val="ru-RU" w:eastAsia="x-none"/>
                </w:rPr>
                <w:br/>
              </w:r>
            </w:ins>
            <w:ins w:id="105" w:author="Russian" w:date="2019-10-17T14:45:00Z">
              <w:r w:rsidR="00F80366" w:rsidRPr="00A42277">
                <w:rPr>
                  <w:lang w:val="ru-RU" w:eastAsia="x-none"/>
                  <w:rPrChange w:id="106" w:author="Russian" w:date="2019-10-17T14:46:00Z">
                    <w:rPr>
                      <w:bCs/>
                      <w:lang w:val="ru-RU" w:eastAsia="x-none"/>
                    </w:rPr>
                  </w:rPrChange>
                </w:rPr>
                <w:t>ADD</w:t>
              </w:r>
              <w:r w:rsidR="00F80366" w:rsidRPr="00A42277">
                <w:rPr>
                  <w:bCs/>
                  <w:lang w:val="ru-RU" w:eastAsia="x-none"/>
                </w:rPr>
                <w:t xml:space="preserve"> 5.GMDSS-B2c</w:t>
              </w:r>
            </w:ins>
            <w:bookmarkEnd w:id="101"/>
            <w:bookmarkEnd w:id="102"/>
          </w:p>
          <w:p w14:paraId="2C2BF969" w14:textId="77777777" w:rsidR="00030A67" w:rsidRPr="00A42277" w:rsidRDefault="00030A67">
            <w:pPr>
              <w:pStyle w:val="TableTextS5"/>
              <w:rPr>
                <w:rStyle w:val="Artref"/>
                <w:lang w:val="ru-RU"/>
              </w:rPr>
            </w:pPr>
            <w:r w:rsidRPr="00A42277">
              <w:rPr>
                <w:lang w:val="ru-RU"/>
              </w:rPr>
              <w:t xml:space="preserve">ПОДВИЖНАЯ СПУТНИКОВАЯ </w:t>
            </w:r>
            <w:r w:rsidRPr="00A42277">
              <w:rPr>
                <w:lang w:val="ru-RU"/>
              </w:rPr>
              <w:br/>
              <w:t xml:space="preserve">(Земля-космос)  </w:t>
            </w:r>
            <w:r w:rsidRPr="00A42277">
              <w:rPr>
                <w:rStyle w:val="Artref"/>
                <w:lang w:val="ru-RU"/>
              </w:rPr>
              <w:t>5.351А</w:t>
            </w:r>
          </w:p>
          <w:p w14:paraId="2E0BFC60" w14:textId="77777777" w:rsidR="00030A67" w:rsidRPr="00A42277" w:rsidRDefault="00030A67">
            <w:pPr>
              <w:pStyle w:val="TableTextS5"/>
              <w:rPr>
                <w:lang w:val="ru-RU"/>
                <w:rPrChange w:id="107" w:author="" w:date="2019-02-26T02:59:00Z">
                  <w:rPr/>
                </w:rPrChange>
              </w:rPr>
            </w:pPr>
            <w:r w:rsidRPr="00A42277">
              <w:rPr>
                <w:lang w:val="ru-RU"/>
                <w:rPrChange w:id="108" w:author="" w:date="2019-02-26T02:59:00Z">
                  <w:rPr/>
                </w:rPrChange>
              </w:rPr>
              <w:t xml:space="preserve">ВОЗДУШНАЯ </w:t>
            </w:r>
            <w:r w:rsidRPr="00A42277">
              <w:rPr>
                <w:lang w:val="ru-RU"/>
                <w:rPrChange w:id="109" w:author="" w:date="2019-02-26T02:59:00Z">
                  <w:rPr/>
                </w:rPrChange>
              </w:rPr>
              <w:br/>
              <w:t>РАДИОНАВИГАЦИОННАЯ</w:t>
            </w:r>
          </w:p>
          <w:p w14:paraId="1CDDB071" w14:textId="77777777" w:rsidR="00030A67" w:rsidRPr="00A42277" w:rsidRDefault="00030A67">
            <w:pPr>
              <w:pStyle w:val="TableTextS5"/>
              <w:rPr>
                <w:lang w:val="ru-RU"/>
                <w:rPrChange w:id="110" w:author="" w:date="2019-02-26T02:59:00Z">
                  <w:rPr/>
                </w:rPrChange>
              </w:rPr>
            </w:pPr>
            <w:r w:rsidRPr="00A42277">
              <w:rPr>
                <w:lang w:val="ru-RU"/>
                <w:rPrChange w:id="111" w:author="" w:date="2019-02-26T03:01:00Z">
                  <w:rPr/>
                </w:rPrChange>
              </w:rPr>
              <w:t xml:space="preserve">Подвижная спутниковая </w:t>
            </w:r>
            <w:r w:rsidRPr="00A42277">
              <w:rPr>
                <w:lang w:val="ru-RU"/>
                <w:rPrChange w:id="112" w:author="" w:date="2019-02-26T03:01:00Z">
                  <w:rPr/>
                </w:rPrChange>
              </w:rPr>
              <w:br/>
              <w:t>(космос-Земля</w:t>
            </w:r>
            <w:r w:rsidRPr="00A42277">
              <w:rPr>
                <w:lang w:val="ru-RU"/>
                <w:rPrChange w:id="113" w:author="" w:date="2019-02-26T03:07:00Z">
                  <w:rPr/>
                </w:rPrChange>
              </w:rPr>
              <w:t>)</w:t>
            </w:r>
            <w:ins w:id="114" w:author="" w:date="2019-02-26T03:07:00Z">
              <w:r w:rsidRPr="00A42277">
                <w:rPr>
                  <w:lang w:val="ru-RU"/>
                  <w:rPrChange w:id="115" w:author="" w:date="2019-02-26T03:07:00Z">
                    <w:rPr/>
                  </w:rPrChange>
                </w:rPr>
                <w:t xml:space="preserve">, </w:t>
              </w:r>
            </w:ins>
            <w:ins w:id="116" w:author="" w:date="2019-02-26T03:08:00Z">
              <w:r w:rsidRPr="00A42277">
                <w:rPr>
                  <w:lang w:val="ru-RU"/>
                </w:rPr>
                <w:br/>
              </w:r>
            </w:ins>
            <w:ins w:id="117" w:author="" w:date="2018-07-22T14:19:00Z">
              <w:r w:rsidRPr="00A42277">
                <w:rPr>
                  <w:color w:val="000000"/>
                  <w:lang w:val="ru-RU" w:eastAsia="zh-CN"/>
                </w:rPr>
                <w:t>за исключением морской подвижной спутниковой</w:t>
              </w:r>
            </w:ins>
            <w:ins w:id="118" w:author="" w:date="2018-05-22T13:09:00Z">
              <w:r w:rsidRPr="00A42277">
                <w:rPr>
                  <w:color w:val="000000"/>
                  <w:lang w:val="ru-RU" w:eastAsia="zh-CN"/>
                </w:rPr>
                <w:t xml:space="preserve"> (</w:t>
              </w:r>
            </w:ins>
            <w:ins w:id="119" w:author="" w:date="2018-07-22T14:20:00Z">
              <w:r w:rsidRPr="00A42277">
                <w:rPr>
                  <w:color w:val="000000"/>
                  <w:lang w:val="ru-RU" w:eastAsia="zh-CN"/>
                </w:rPr>
                <w:t>космос</w:t>
              </w:r>
            </w:ins>
            <w:ins w:id="120" w:author="" w:date="2019-02-26T10:48:00Z">
              <w:r w:rsidRPr="00A42277">
                <w:rPr>
                  <w:color w:val="000000"/>
                  <w:lang w:val="ru-RU" w:eastAsia="zh-CN"/>
                </w:rPr>
                <w:noBreakHyphen/>
              </w:r>
            </w:ins>
            <w:ins w:id="121" w:author="" w:date="2018-07-22T14:20:00Z">
              <w:r w:rsidRPr="00A42277">
                <w:rPr>
                  <w:color w:val="000000"/>
                  <w:lang w:val="ru-RU" w:eastAsia="zh-CN"/>
                </w:rPr>
                <w:t>Земля</w:t>
              </w:r>
            </w:ins>
            <w:ins w:id="122" w:author="" w:date="2018-05-22T13:09:00Z">
              <w:r w:rsidRPr="00A42277">
                <w:rPr>
                  <w:color w:val="000000"/>
                  <w:lang w:val="ru-RU" w:eastAsia="zh-CN"/>
                </w:rPr>
                <w:t>)</w:t>
              </w:r>
            </w:ins>
            <w:del w:id="123" w:author="" w:date="2018-06-28T15:01:00Z">
              <w:r w:rsidRPr="00A42277">
                <w:rPr>
                  <w:lang w:val="ru-RU"/>
                  <w:rPrChange w:id="124" w:author="" w:date="2019-02-26T02:59:00Z">
                    <w:rPr/>
                  </w:rPrChange>
                </w:rPr>
                <w:delText xml:space="preserve">  </w:delText>
              </w:r>
              <w:r w:rsidRPr="00A42277">
                <w:rPr>
                  <w:lang w:val="ru-RU"/>
                  <w:rPrChange w:id="125" w:author="" w:date="2019-02-26T02:59:00Z">
                    <w:rPr/>
                  </w:rPrChange>
                </w:rPr>
                <w:br/>
              </w:r>
            </w:del>
            <w:del w:id="126" w:author="" w:date="2018-06-28T15:00:00Z">
              <w:r w:rsidRPr="00A42277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C6900D" w14:textId="77777777" w:rsidR="00030A67" w:rsidRPr="00A42277" w:rsidRDefault="00030A67">
            <w:pPr>
              <w:spacing w:before="40" w:after="40"/>
              <w:rPr>
                <w:rStyle w:val="Tablefreq"/>
                <w:szCs w:val="18"/>
              </w:rPr>
            </w:pPr>
            <w:del w:id="127" w:author="" w:date="2018-06-28T14:59:00Z">
              <w:r w:rsidRPr="00A42277">
                <w:rPr>
                  <w:rStyle w:val="Tablefreq"/>
                  <w:szCs w:val="18"/>
                </w:rPr>
                <w:delText>1 613,8</w:delText>
              </w:r>
            </w:del>
            <w:ins w:id="128" w:author="" w:date="2018-06-28T14:59:00Z">
              <w:r w:rsidRPr="00A42277">
                <w:rPr>
                  <w:rStyle w:val="Tablefreq"/>
                  <w:szCs w:val="18"/>
                  <w:rPrChange w:id="129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1</w:t>
              </w:r>
            </w:ins>
            <w:ins w:id="130" w:author="" w:date="2018-06-28T16:48:00Z">
              <w:r w:rsidRPr="00A42277">
                <w:rPr>
                  <w:rStyle w:val="Tablefreq"/>
                  <w:szCs w:val="18"/>
                </w:rPr>
                <w:t xml:space="preserve"> </w:t>
              </w:r>
            </w:ins>
            <w:ins w:id="131" w:author="" w:date="2018-06-28T14:59:00Z">
              <w:r w:rsidRPr="00A42277">
                <w:rPr>
                  <w:rStyle w:val="Tablefreq"/>
                  <w:szCs w:val="18"/>
                  <w:rPrChange w:id="132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621</w:t>
              </w:r>
              <w:r w:rsidRPr="00A42277">
                <w:rPr>
                  <w:rStyle w:val="Tablefreq"/>
                  <w:szCs w:val="18"/>
                </w:rPr>
                <w:t>,35</w:t>
              </w:r>
            </w:ins>
            <w:r w:rsidRPr="00A42277">
              <w:rPr>
                <w:rStyle w:val="Tablefreq"/>
                <w:szCs w:val="18"/>
              </w:rPr>
              <w:t>–1 626,5</w:t>
            </w:r>
          </w:p>
          <w:p w14:paraId="7F913AFB" w14:textId="7B823BB5" w:rsidR="00030A67" w:rsidRPr="00A42277" w:rsidRDefault="00030A67">
            <w:pPr>
              <w:pStyle w:val="TableTextS5"/>
              <w:rPr>
                <w:lang w:val="ru-RU"/>
              </w:rPr>
            </w:pPr>
            <w:ins w:id="133" w:author="" w:date="2018-09-13T10:44:00Z">
              <w:r w:rsidRPr="00A42277">
                <w:rPr>
                  <w:color w:val="000000"/>
                  <w:lang w:val="ru-RU" w:eastAsia="zh-CN"/>
                </w:rPr>
                <w:t>МОРСКАЯ</w:t>
              </w:r>
            </w:ins>
            <w:ins w:id="134" w:author="" w:date="2019-02-26T03:02:00Z">
              <w:r w:rsidRPr="00A42277">
                <w:rPr>
                  <w:lang w:val="ru-RU"/>
                  <w:rPrChange w:id="135" w:author="" w:date="2019-02-26T03:02:00Z">
                    <w:rPr/>
                  </w:rPrChange>
                </w:rPr>
                <w:t xml:space="preserve"> </w:t>
              </w:r>
            </w:ins>
            <w:ins w:id="136" w:author="" w:date="2018-06-28T15:00:00Z">
              <w:r w:rsidRPr="00A42277">
                <w:rPr>
                  <w:lang w:val="ru-RU"/>
                </w:rPr>
                <w:t xml:space="preserve">ПОДВИЖНАЯ СПУТНИКОВАЯ </w:t>
              </w:r>
              <w:r w:rsidRPr="00A42277">
                <w:rPr>
                  <w:lang w:val="ru-RU"/>
                </w:rPr>
                <w:br/>
                <w:t>(космос-Земля)</w:t>
              </w:r>
            </w:ins>
            <w:ins w:id="137" w:author="" w:date="2019-02-26T02:57:00Z">
              <w:r w:rsidRPr="00A42277">
                <w:rPr>
                  <w:color w:val="000000"/>
                  <w:lang w:val="ru-RU" w:eastAsia="zh-CN"/>
                  <w:rPrChange w:id="138" w:author="" w:date="2019-02-26T03:01:00Z">
                    <w:rPr>
                      <w:color w:val="000000"/>
                      <w:highlight w:val="magenta"/>
                      <w:lang w:val="en-US" w:eastAsia="zh-CN"/>
                    </w:rPr>
                  </w:rPrChange>
                </w:rPr>
                <w:t xml:space="preserve"> </w:t>
              </w:r>
            </w:ins>
            <w:ins w:id="139" w:author="" w:date="2019-02-26T10:47:00Z">
              <w:r w:rsidRPr="00A42277">
                <w:rPr>
                  <w:color w:val="000000"/>
                  <w:lang w:val="ru-RU" w:eastAsia="zh-CN"/>
                </w:rPr>
                <w:t xml:space="preserve"> </w:t>
              </w:r>
            </w:ins>
            <w:ins w:id="140" w:author="Russian" w:date="2019-10-25T18:24:00Z">
              <w:r w:rsidR="004C7750">
                <w:rPr>
                  <w:color w:val="000000"/>
                  <w:lang w:val="ru-RU" w:eastAsia="zh-CN"/>
                </w:rPr>
                <w:br/>
              </w:r>
            </w:ins>
            <w:ins w:id="141" w:author="" w:date="2019-02-26T02:57:00Z">
              <w:r w:rsidRPr="00A42277">
                <w:rPr>
                  <w:rStyle w:val="Artref"/>
                  <w:lang w:val="ru-RU"/>
                  <w:rPrChange w:id="142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ADD</w:t>
              </w:r>
              <w:r w:rsidRPr="00A42277">
                <w:rPr>
                  <w:rStyle w:val="Artref"/>
                  <w:lang w:val="ru-RU"/>
                  <w:rPrChange w:id="143" w:author="" w:date="2019-02-26T03:01:00Z">
                    <w:rPr>
                      <w:b/>
                      <w:bCs/>
                      <w:color w:val="000000"/>
                      <w:highlight w:val="cyan"/>
                      <w:lang w:eastAsia="zh-CN"/>
                    </w:rPr>
                  </w:rPrChange>
                </w:rPr>
                <w:t xml:space="preserve"> </w:t>
              </w:r>
              <w:r w:rsidRPr="00A42277">
                <w:rPr>
                  <w:rStyle w:val="Artref"/>
                  <w:lang w:val="ru-RU"/>
                  <w:rPrChange w:id="144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5.GMDSS-B4</w:t>
              </w:r>
            </w:ins>
            <w:ins w:id="145" w:author="Russian" w:date="2019-10-17T14:45:00Z">
              <w:r w:rsidR="00F80366" w:rsidRPr="00A42277">
                <w:rPr>
                  <w:bCs/>
                  <w:lang w:val="ru-RU" w:eastAsia="x-none"/>
                  <w:rPrChange w:id="146" w:author="Russian" w:date="2019-10-17T14:45:00Z">
                    <w:rPr>
                      <w:bCs/>
                      <w:lang w:val="en-US" w:eastAsia="x-none"/>
                    </w:rPr>
                  </w:rPrChange>
                </w:rPr>
                <w:t>-</w:t>
              </w:r>
              <w:r w:rsidR="00F80366" w:rsidRPr="00A42277">
                <w:rPr>
                  <w:lang w:val="ru-RU" w:eastAsia="x-none"/>
                  <w:rPrChange w:id="147" w:author="Russian" w:date="2019-10-17T14:46:00Z">
                    <w:rPr>
                      <w:bCs/>
                      <w:lang w:val="en-US" w:eastAsia="x-none"/>
                    </w:rPr>
                  </w:rPrChange>
                </w:rPr>
                <w:t>2</w:t>
              </w:r>
            </w:ins>
            <w:ins w:id="148" w:author="Russian" w:date="2019-10-17T14:46:00Z">
              <w:r w:rsidR="00F80366" w:rsidRPr="00A42277">
                <w:rPr>
                  <w:lang w:val="ru-RU" w:eastAsia="x-none"/>
                </w:rPr>
                <w:t xml:space="preserve">  </w:t>
              </w:r>
            </w:ins>
            <w:ins w:id="149" w:author="Russian" w:date="2019-10-25T18:24:00Z">
              <w:r w:rsidR="004C7750">
                <w:rPr>
                  <w:lang w:val="ru-RU" w:eastAsia="x-none"/>
                </w:rPr>
                <w:br/>
              </w:r>
            </w:ins>
            <w:ins w:id="150" w:author="Russian" w:date="2019-10-17T14:45:00Z">
              <w:r w:rsidR="00F80366" w:rsidRPr="00A42277">
                <w:rPr>
                  <w:lang w:val="ru-RU" w:eastAsia="x-none"/>
                  <w:rPrChange w:id="151" w:author="Russian" w:date="2019-10-17T14:46:00Z">
                    <w:rPr>
                      <w:bCs/>
                      <w:lang w:val="ru-RU" w:eastAsia="x-none"/>
                    </w:rPr>
                  </w:rPrChange>
                </w:rPr>
                <w:t>ADD</w:t>
              </w:r>
              <w:r w:rsidR="00F80366" w:rsidRPr="00A42277">
                <w:rPr>
                  <w:bCs/>
                  <w:lang w:val="ru-RU" w:eastAsia="x-none"/>
                </w:rPr>
                <w:t xml:space="preserve"> 5.GMDSS-B2c</w:t>
              </w:r>
            </w:ins>
          </w:p>
          <w:p w14:paraId="01909D8F" w14:textId="77777777" w:rsidR="00030A67" w:rsidRPr="00A42277" w:rsidRDefault="00030A67">
            <w:pPr>
              <w:pStyle w:val="TableTextS5"/>
              <w:rPr>
                <w:rStyle w:val="Artref"/>
                <w:lang w:val="ru-RU"/>
              </w:rPr>
            </w:pPr>
            <w:r w:rsidRPr="00A42277">
              <w:rPr>
                <w:lang w:val="ru-RU"/>
              </w:rPr>
              <w:t xml:space="preserve">ПОДВИЖНАЯ СПУТНИКОВАЯ </w:t>
            </w:r>
            <w:r w:rsidRPr="00A42277">
              <w:rPr>
                <w:lang w:val="ru-RU"/>
              </w:rPr>
              <w:br/>
              <w:t xml:space="preserve">(Земля-космос)  </w:t>
            </w:r>
            <w:r w:rsidRPr="00A42277">
              <w:rPr>
                <w:rStyle w:val="Artref"/>
                <w:lang w:val="ru-RU"/>
              </w:rPr>
              <w:t>5.351А</w:t>
            </w:r>
          </w:p>
          <w:p w14:paraId="23F9197E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ВОЗДУШНАЯ </w:t>
            </w:r>
            <w:r w:rsidRPr="00A42277">
              <w:rPr>
                <w:lang w:val="ru-RU"/>
              </w:rPr>
              <w:br/>
              <w:t>РАДИОНАВИГАЦИОННАЯ</w:t>
            </w:r>
          </w:p>
          <w:p w14:paraId="2653C680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СПУТНИКОВАЯ СЛУЖБА </w:t>
            </w:r>
            <w:r w:rsidRPr="00A42277">
              <w:rPr>
                <w:lang w:val="ru-RU"/>
              </w:rPr>
              <w:br/>
              <w:t xml:space="preserve">РАДИООПРЕДЕЛЕНИЯ </w:t>
            </w:r>
            <w:r w:rsidRPr="00A42277">
              <w:rPr>
                <w:lang w:val="ru-RU"/>
              </w:rPr>
              <w:br/>
              <w:t>(Земля</w:t>
            </w:r>
            <w:r w:rsidRPr="00A42277">
              <w:rPr>
                <w:lang w:val="ru-RU"/>
              </w:rPr>
              <w:noBreakHyphen/>
              <w:t>космос)</w:t>
            </w:r>
          </w:p>
          <w:p w14:paraId="76F2E5AA" w14:textId="77777777" w:rsidR="00030A67" w:rsidRPr="00A42277" w:rsidRDefault="00030A67">
            <w:pPr>
              <w:pStyle w:val="TableTextS5"/>
              <w:rPr>
                <w:bCs/>
                <w:lang w:val="ru-RU" w:eastAsia="x-none"/>
              </w:rPr>
            </w:pPr>
            <w:r w:rsidRPr="00A42277">
              <w:rPr>
                <w:lang w:val="ru-RU"/>
              </w:rPr>
              <w:t xml:space="preserve">Подвижная спутниковая </w:t>
            </w:r>
            <w:r w:rsidRPr="00A42277">
              <w:rPr>
                <w:lang w:val="ru-RU"/>
              </w:rPr>
              <w:br/>
              <w:t>(космос-Земля)</w:t>
            </w:r>
            <w:ins w:id="152" w:author="" w:date="2019-02-26T03:08:00Z">
              <w:r w:rsidRPr="00A42277">
                <w:rPr>
                  <w:lang w:val="ru-RU"/>
                </w:rPr>
                <w:t xml:space="preserve">, </w:t>
              </w:r>
              <w:r w:rsidRPr="00A42277">
                <w:rPr>
                  <w:lang w:val="ru-RU"/>
                </w:rPr>
                <w:br/>
              </w:r>
              <w:r w:rsidRPr="00A42277">
                <w:rPr>
                  <w:color w:val="000000"/>
                  <w:lang w:val="ru-RU" w:eastAsia="zh-CN"/>
                </w:rPr>
                <w:t>за исключением морской подвижной спутниковой (космос</w:t>
              </w:r>
            </w:ins>
            <w:ins w:id="153" w:author="" w:date="2019-02-26T10:48:00Z">
              <w:r w:rsidRPr="00A42277">
                <w:rPr>
                  <w:color w:val="000000"/>
                  <w:lang w:val="ru-RU" w:eastAsia="zh-CN"/>
                </w:rPr>
                <w:noBreakHyphen/>
              </w:r>
            </w:ins>
            <w:ins w:id="154" w:author="" w:date="2019-02-26T03:08:00Z">
              <w:r w:rsidRPr="00A42277">
                <w:rPr>
                  <w:color w:val="000000"/>
                  <w:lang w:val="ru-RU" w:eastAsia="zh-CN"/>
                </w:rPr>
                <w:t>Земля)</w:t>
              </w:r>
            </w:ins>
            <w:del w:id="155" w:author="" w:date="2018-06-28T15:02:00Z">
              <w:r w:rsidRPr="00A42277">
                <w:rPr>
                  <w:lang w:val="ru-RU"/>
                </w:rPr>
                <w:delText xml:space="preserve">  </w:delText>
              </w:r>
              <w:r w:rsidRPr="00A42277">
                <w:rPr>
                  <w:lang w:val="ru-RU"/>
                </w:rPr>
                <w:br/>
              </w:r>
              <w:r w:rsidRPr="00A42277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61A60D" w14:textId="77777777" w:rsidR="00030A67" w:rsidRPr="00A42277" w:rsidRDefault="00030A67">
            <w:pPr>
              <w:pStyle w:val="TableTextS5"/>
              <w:rPr>
                <w:rStyle w:val="Tablefreq"/>
                <w:lang w:val="ru-RU"/>
              </w:rPr>
            </w:pPr>
            <w:del w:id="156" w:author="" w:date="2018-06-28T14:59:00Z">
              <w:r w:rsidRPr="00A42277">
                <w:rPr>
                  <w:rStyle w:val="Tablefreq"/>
                  <w:szCs w:val="18"/>
                  <w:lang w:val="ru-RU"/>
                </w:rPr>
                <w:delText>1 613,8</w:delText>
              </w:r>
            </w:del>
            <w:ins w:id="157" w:author="" w:date="2018-06-28T14:59:00Z">
              <w:r w:rsidRPr="00A42277">
                <w:rPr>
                  <w:rStyle w:val="Tablefreq"/>
                  <w:szCs w:val="18"/>
                  <w:lang w:val="ru-RU"/>
                  <w:rPrChange w:id="158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1</w:t>
              </w:r>
            </w:ins>
            <w:ins w:id="159" w:author="" w:date="2018-06-28T16:48:00Z">
              <w:r w:rsidRPr="00A42277">
                <w:rPr>
                  <w:rStyle w:val="Tablefreq"/>
                  <w:szCs w:val="18"/>
                  <w:lang w:val="ru-RU"/>
                </w:rPr>
                <w:t xml:space="preserve"> </w:t>
              </w:r>
            </w:ins>
            <w:ins w:id="160" w:author="" w:date="2018-06-28T14:59:00Z">
              <w:r w:rsidRPr="00A42277">
                <w:rPr>
                  <w:rStyle w:val="Tablefreq"/>
                  <w:szCs w:val="18"/>
                  <w:lang w:val="ru-RU"/>
                  <w:rPrChange w:id="161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621</w:t>
              </w:r>
              <w:r w:rsidRPr="00A42277">
                <w:rPr>
                  <w:rStyle w:val="Tablefreq"/>
                  <w:szCs w:val="18"/>
                  <w:lang w:val="ru-RU"/>
                </w:rPr>
                <w:t>,35</w:t>
              </w:r>
            </w:ins>
            <w:r w:rsidRPr="00A42277">
              <w:rPr>
                <w:rStyle w:val="Tablefreq"/>
                <w:lang w:val="ru-RU"/>
              </w:rPr>
              <w:t>–1 626,5</w:t>
            </w:r>
          </w:p>
          <w:p w14:paraId="402C298C" w14:textId="0E625F08" w:rsidR="00030A67" w:rsidRPr="00A42277" w:rsidRDefault="00030A67">
            <w:pPr>
              <w:pStyle w:val="TableTextS5"/>
              <w:rPr>
                <w:lang w:val="ru-RU"/>
              </w:rPr>
            </w:pPr>
            <w:ins w:id="162" w:author="" w:date="2018-09-13T10:44:00Z">
              <w:r w:rsidRPr="00A42277">
                <w:rPr>
                  <w:color w:val="000000"/>
                  <w:lang w:val="ru-RU" w:eastAsia="zh-CN"/>
                </w:rPr>
                <w:t>МОРСКАЯ</w:t>
              </w:r>
            </w:ins>
            <w:ins w:id="163" w:author="" w:date="2019-02-26T03:02:00Z">
              <w:r w:rsidRPr="00A42277">
                <w:rPr>
                  <w:lang w:val="ru-RU"/>
                  <w:rPrChange w:id="164" w:author="" w:date="2019-02-26T03:02:00Z">
                    <w:rPr/>
                  </w:rPrChange>
                </w:rPr>
                <w:t xml:space="preserve"> </w:t>
              </w:r>
            </w:ins>
            <w:ins w:id="165" w:author="" w:date="2018-06-28T15:00:00Z">
              <w:r w:rsidRPr="00A42277">
                <w:rPr>
                  <w:lang w:val="ru-RU"/>
                </w:rPr>
                <w:t xml:space="preserve">ПОДВИЖНАЯ СПУТНИКОВАЯ </w:t>
              </w:r>
              <w:r w:rsidRPr="00A42277">
                <w:rPr>
                  <w:lang w:val="ru-RU"/>
                </w:rPr>
                <w:br/>
                <w:t>(космос-Земля)</w:t>
              </w:r>
            </w:ins>
            <w:ins w:id="166" w:author="" w:date="2019-02-26T02:57:00Z">
              <w:r w:rsidRPr="00A42277">
                <w:rPr>
                  <w:color w:val="000000"/>
                  <w:lang w:val="ru-RU" w:eastAsia="zh-CN"/>
                  <w:rPrChange w:id="167" w:author="" w:date="2019-02-26T03:01:00Z">
                    <w:rPr>
                      <w:color w:val="000000"/>
                      <w:highlight w:val="magenta"/>
                      <w:lang w:val="en-US" w:eastAsia="zh-CN"/>
                    </w:rPr>
                  </w:rPrChange>
                </w:rPr>
                <w:t xml:space="preserve"> </w:t>
              </w:r>
            </w:ins>
            <w:ins w:id="168" w:author="" w:date="2019-02-26T10:47:00Z">
              <w:r w:rsidRPr="00A42277">
                <w:rPr>
                  <w:color w:val="000000"/>
                  <w:lang w:val="ru-RU" w:eastAsia="zh-CN"/>
                </w:rPr>
                <w:t xml:space="preserve"> </w:t>
              </w:r>
            </w:ins>
            <w:ins w:id="169" w:author="Russian" w:date="2019-10-25T18:25:00Z">
              <w:r w:rsidR="004C7750">
                <w:rPr>
                  <w:color w:val="000000"/>
                  <w:lang w:val="ru-RU" w:eastAsia="zh-CN"/>
                </w:rPr>
                <w:br/>
              </w:r>
            </w:ins>
            <w:ins w:id="170" w:author="" w:date="2019-02-26T02:57:00Z">
              <w:r w:rsidRPr="00A42277">
                <w:rPr>
                  <w:rStyle w:val="Artref"/>
                  <w:lang w:val="ru-RU"/>
                  <w:rPrChange w:id="171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ADD</w:t>
              </w:r>
              <w:r w:rsidRPr="00A42277">
                <w:rPr>
                  <w:rStyle w:val="Artref"/>
                  <w:lang w:val="ru-RU"/>
                  <w:rPrChange w:id="172" w:author="" w:date="2019-02-26T03:01:00Z">
                    <w:rPr>
                      <w:b/>
                      <w:bCs/>
                      <w:color w:val="000000"/>
                      <w:highlight w:val="cyan"/>
                      <w:lang w:eastAsia="zh-CN"/>
                    </w:rPr>
                  </w:rPrChange>
                </w:rPr>
                <w:t xml:space="preserve"> </w:t>
              </w:r>
              <w:r w:rsidRPr="00A42277">
                <w:rPr>
                  <w:rStyle w:val="Artref"/>
                  <w:lang w:val="ru-RU"/>
                  <w:rPrChange w:id="173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5.GMDSS-B4</w:t>
              </w:r>
            </w:ins>
            <w:ins w:id="174" w:author="Russian" w:date="2019-10-17T14:46:00Z">
              <w:r w:rsidR="00F80366" w:rsidRPr="00A42277">
                <w:rPr>
                  <w:bCs/>
                  <w:lang w:val="ru-RU" w:eastAsia="x-none"/>
                  <w:rPrChange w:id="175" w:author="Russian" w:date="2019-10-17T14:46:00Z">
                    <w:rPr>
                      <w:bCs/>
                      <w:lang w:val="en-US" w:eastAsia="x-none"/>
                    </w:rPr>
                  </w:rPrChange>
                </w:rPr>
                <w:t>-</w:t>
              </w:r>
              <w:r w:rsidR="00F80366" w:rsidRPr="00A42277">
                <w:rPr>
                  <w:lang w:val="ru-RU" w:eastAsia="x-none"/>
                  <w:rPrChange w:id="176" w:author="Russian" w:date="2019-10-17T14:46:00Z">
                    <w:rPr>
                      <w:bCs/>
                      <w:lang w:val="en-US" w:eastAsia="x-none"/>
                    </w:rPr>
                  </w:rPrChange>
                </w:rPr>
                <w:t>2</w:t>
              </w:r>
              <w:r w:rsidR="00F80366" w:rsidRPr="00A42277">
                <w:rPr>
                  <w:lang w:val="ru-RU" w:eastAsia="x-none"/>
                </w:rPr>
                <w:t xml:space="preserve">  </w:t>
              </w:r>
            </w:ins>
            <w:ins w:id="177" w:author="Russian" w:date="2019-10-25T18:25:00Z">
              <w:r w:rsidR="004C7750">
                <w:rPr>
                  <w:lang w:val="ru-RU" w:eastAsia="x-none"/>
                </w:rPr>
                <w:br/>
              </w:r>
            </w:ins>
            <w:ins w:id="178" w:author="Russian" w:date="2019-10-17T14:46:00Z">
              <w:r w:rsidR="00F80366" w:rsidRPr="00A42277">
                <w:rPr>
                  <w:lang w:val="ru-RU" w:eastAsia="x-none"/>
                  <w:rPrChange w:id="179" w:author="Russian" w:date="2019-10-17T14:46:00Z">
                    <w:rPr>
                      <w:bCs/>
                      <w:lang w:val="ru-RU" w:eastAsia="x-none"/>
                    </w:rPr>
                  </w:rPrChange>
                </w:rPr>
                <w:t>ADD</w:t>
              </w:r>
              <w:r w:rsidR="00F80366" w:rsidRPr="00A42277">
                <w:rPr>
                  <w:bCs/>
                  <w:lang w:val="ru-RU" w:eastAsia="x-none"/>
                </w:rPr>
                <w:t xml:space="preserve"> 5.GMDSS-B2c</w:t>
              </w:r>
            </w:ins>
          </w:p>
          <w:p w14:paraId="7942BE1E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ПОДВИЖНАЯ СПУТНИКОВАЯ </w:t>
            </w:r>
            <w:r w:rsidRPr="00A42277">
              <w:rPr>
                <w:lang w:val="ru-RU"/>
              </w:rPr>
              <w:br/>
              <w:t xml:space="preserve">(Земля-космос)  </w:t>
            </w:r>
            <w:r w:rsidRPr="00A42277">
              <w:rPr>
                <w:rStyle w:val="Artref"/>
                <w:lang w:val="ru-RU"/>
              </w:rPr>
              <w:t>5.351А</w:t>
            </w:r>
          </w:p>
          <w:p w14:paraId="10847212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ВОЗДУШНАЯ </w:t>
            </w:r>
            <w:r w:rsidRPr="00A42277">
              <w:rPr>
                <w:lang w:val="ru-RU"/>
              </w:rPr>
              <w:br/>
              <w:t>РАДИОНАВИГАЦИОННАЯ</w:t>
            </w:r>
          </w:p>
          <w:p w14:paraId="4418E90A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Подвижная спутниковая </w:t>
            </w:r>
            <w:r w:rsidRPr="00A42277">
              <w:rPr>
                <w:lang w:val="ru-RU"/>
              </w:rPr>
              <w:br/>
              <w:t>(космос-Земля)</w:t>
            </w:r>
            <w:ins w:id="180" w:author="" w:date="2019-02-26T03:08:00Z">
              <w:r w:rsidRPr="00A42277">
                <w:rPr>
                  <w:lang w:val="ru-RU"/>
                </w:rPr>
                <w:t xml:space="preserve">, </w:t>
              </w:r>
              <w:r w:rsidRPr="00A42277">
                <w:rPr>
                  <w:lang w:val="ru-RU"/>
                </w:rPr>
                <w:br/>
              </w:r>
              <w:r w:rsidRPr="00A42277">
                <w:rPr>
                  <w:color w:val="000000"/>
                  <w:lang w:val="ru-RU" w:eastAsia="zh-CN"/>
                </w:rPr>
                <w:t>за исключением морской подвижной спутниковой (космос</w:t>
              </w:r>
            </w:ins>
            <w:ins w:id="181" w:author="" w:date="2019-02-26T10:48:00Z">
              <w:r w:rsidRPr="00A42277">
                <w:rPr>
                  <w:color w:val="000000"/>
                  <w:lang w:val="ru-RU" w:eastAsia="zh-CN"/>
                </w:rPr>
                <w:noBreakHyphen/>
              </w:r>
            </w:ins>
            <w:ins w:id="182" w:author="" w:date="2019-02-26T03:08:00Z">
              <w:r w:rsidRPr="00A42277">
                <w:rPr>
                  <w:color w:val="000000"/>
                  <w:lang w:val="ru-RU" w:eastAsia="zh-CN"/>
                </w:rPr>
                <w:t>Земля)</w:t>
              </w:r>
            </w:ins>
            <w:del w:id="183" w:author="" w:date="2018-06-28T15:02:00Z">
              <w:r w:rsidRPr="00A42277">
                <w:rPr>
                  <w:lang w:val="ru-RU"/>
                </w:rPr>
                <w:delText xml:space="preserve">  </w:delText>
              </w:r>
            </w:del>
            <w:ins w:id="184" w:author="" w:date="2019-02-26T03:08:00Z">
              <w:r w:rsidRPr="00A42277">
                <w:rPr>
                  <w:lang w:val="ru-RU"/>
                </w:rPr>
                <w:br/>
              </w:r>
            </w:ins>
            <w:del w:id="185" w:author="" w:date="2018-06-28T15:02:00Z">
              <w:r w:rsidRPr="00A42277">
                <w:rPr>
                  <w:rStyle w:val="Artref"/>
                  <w:lang w:val="ru-RU"/>
                </w:rPr>
                <w:delText>5.208B</w:delText>
              </w:r>
            </w:del>
          </w:p>
          <w:p w14:paraId="0AB10FEF" w14:textId="77777777" w:rsidR="00030A67" w:rsidRPr="00A42277" w:rsidRDefault="00030A67">
            <w:pPr>
              <w:pStyle w:val="TableTextS5"/>
              <w:rPr>
                <w:lang w:val="ru-RU"/>
              </w:rPr>
            </w:pPr>
            <w:r w:rsidRPr="00A42277">
              <w:rPr>
                <w:lang w:val="ru-RU"/>
              </w:rPr>
              <w:t xml:space="preserve">Спутниковая служба радиоопределения </w:t>
            </w:r>
            <w:r w:rsidRPr="00A42277">
              <w:rPr>
                <w:lang w:val="ru-RU"/>
              </w:rPr>
              <w:br/>
              <w:t>(Земля-космос)</w:t>
            </w:r>
          </w:p>
        </w:tc>
      </w:tr>
      <w:tr w:rsidR="00030A67" w:rsidRPr="00A42277" w14:paraId="526C2C18" w14:textId="77777777" w:rsidTr="00030A67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090F66" w14:textId="0EF4B4BB" w:rsidR="00030A67" w:rsidRPr="00A42277" w:rsidRDefault="00030A67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A42277">
              <w:rPr>
                <w:rStyle w:val="Artref"/>
                <w:szCs w:val="18"/>
                <w:lang w:val="ru-RU"/>
              </w:rPr>
              <w:t xml:space="preserve">5.341  5.355  5.359  5.364  5.365  </w:t>
            </w:r>
            <w:r w:rsidRPr="00A42277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ins w:id="186" w:author="" w:date="2018-06-28T14:55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 xml:space="preserve">5.368  5.369  </w:t>
            </w:r>
            <w:r w:rsidRPr="00A42277">
              <w:rPr>
                <w:rStyle w:val="Artref"/>
                <w:szCs w:val="18"/>
                <w:lang w:val="ru-RU"/>
              </w:rPr>
              <w:br/>
              <w:t xml:space="preserve">5.371  </w:t>
            </w:r>
            <w:ins w:id="187" w:author="" w:date="2018-06-28T14:55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A0BB35" w14:textId="0EB7C66F" w:rsidR="00030A67" w:rsidRPr="00A42277" w:rsidRDefault="00030A67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A42277">
              <w:rPr>
                <w:rStyle w:val="Artref"/>
                <w:szCs w:val="18"/>
                <w:lang w:val="ru-RU"/>
              </w:rPr>
              <w:t xml:space="preserve">5.341  5.364  5.365  5.366  </w:t>
            </w:r>
            <w:r w:rsidRPr="00A42277">
              <w:rPr>
                <w:rStyle w:val="Artref"/>
                <w:szCs w:val="18"/>
                <w:lang w:val="ru-RU"/>
              </w:rPr>
              <w:br/>
              <w:t xml:space="preserve">5.367  </w:t>
            </w:r>
            <w:ins w:id="188" w:author="" w:date="2018-06-28T14:56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 xml:space="preserve">5.368  5.370  </w:t>
            </w:r>
            <w:ins w:id="189" w:author="" w:date="2018-06-28T14:56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3AC388" w14:textId="29DDF42C" w:rsidR="00030A67" w:rsidRPr="00A42277" w:rsidRDefault="00030A67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A42277">
              <w:rPr>
                <w:rStyle w:val="Artref"/>
                <w:szCs w:val="18"/>
                <w:lang w:val="ru-RU"/>
              </w:rPr>
              <w:t xml:space="preserve">5.341  5.355  5.359  5.364  5.365  </w:t>
            </w:r>
            <w:r w:rsidRPr="00A42277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ins w:id="190" w:author="" w:date="2018-06-28T14:56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 xml:space="preserve">5.368  5.369  </w:t>
            </w:r>
            <w:r w:rsidRPr="00A42277">
              <w:rPr>
                <w:rStyle w:val="Artref"/>
                <w:szCs w:val="18"/>
                <w:lang w:val="ru-RU"/>
              </w:rPr>
              <w:br/>
            </w:r>
            <w:ins w:id="191" w:author="" w:date="2018-06-28T14:56:00Z">
              <w:r w:rsidRPr="00A42277">
                <w:rPr>
                  <w:rStyle w:val="TableTextS5Char"/>
                  <w:rFonts w:eastAsia="SimSun"/>
                  <w:lang w:val="ru-RU"/>
                </w:rPr>
                <w:t>MOD</w:t>
              </w:r>
              <w:r w:rsidRPr="00A4227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A42277">
              <w:rPr>
                <w:rStyle w:val="Artref"/>
                <w:szCs w:val="18"/>
                <w:lang w:val="ru-RU"/>
              </w:rPr>
              <w:t>5.372</w:t>
            </w:r>
          </w:p>
        </w:tc>
      </w:tr>
      <w:tr w:rsidR="00030A67" w:rsidRPr="00A42277" w14:paraId="0071480E" w14:textId="77777777" w:rsidTr="00030A67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AE47FF2" w14:textId="77777777" w:rsidR="00030A67" w:rsidRPr="00A42277" w:rsidRDefault="00030A67">
            <w:pPr>
              <w:spacing w:before="40" w:after="40"/>
              <w:rPr>
                <w:rStyle w:val="Tablefreq"/>
              </w:rPr>
            </w:pPr>
            <w:r w:rsidRPr="00A42277">
              <w:rPr>
                <w:rStyle w:val="Tablefreq"/>
                <w:szCs w:val="18"/>
              </w:rPr>
              <w:t>1 626,5–1 660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B0D179E" w14:textId="77777777" w:rsidR="00030A67" w:rsidRPr="00A42277" w:rsidRDefault="00030A67" w:rsidP="00030A6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42277">
              <w:rPr>
                <w:lang w:val="ru-RU"/>
              </w:rPr>
              <w:t xml:space="preserve">ПОДВИЖНАЯ СПУТНИКОВАЯ (Земля-космос)  </w:t>
            </w:r>
            <w:r w:rsidRPr="00A42277">
              <w:rPr>
                <w:rStyle w:val="Artref"/>
                <w:lang w:val="ru-RU"/>
              </w:rPr>
              <w:t>5.351А</w:t>
            </w:r>
          </w:p>
          <w:p w14:paraId="504FE4C9" w14:textId="77777777" w:rsidR="00030A67" w:rsidRPr="00A42277" w:rsidRDefault="00030A67" w:rsidP="00030A6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42277">
              <w:rPr>
                <w:rStyle w:val="Artref"/>
                <w:lang w:val="ru-RU"/>
              </w:rPr>
              <w:t xml:space="preserve">5.341  5.351  5.353A  5.354  5.355  5.357A  5.359  5.362A  5.374  </w:t>
            </w:r>
          </w:p>
          <w:p w14:paraId="2408CB70" w14:textId="77777777" w:rsidR="00030A67" w:rsidRPr="00A42277" w:rsidRDefault="00030A67" w:rsidP="00030A67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A42277">
              <w:rPr>
                <w:rStyle w:val="Artref"/>
                <w:lang w:val="ru-RU"/>
              </w:rPr>
              <w:t>5.375  5.376</w:t>
            </w:r>
          </w:p>
        </w:tc>
      </w:tr>
    </w:tbl>
    <w:p w14:paraId="550F280B" w14:textId="77777777" w:rsidR="00686A97" w:rsidRPr="00A42277" w:rsidRDefault="00686A97">
      <w:pPr>
        <w:pStyle w:val="Reasons"/>
      </w:pPr>
    </w:p>
    <w:p w14:paraId="418021CC" w14:textId="77777777" w:rsidR="00686A97" w:rsidRPr="00A42277" w:rsidRDefault="00030A67">
      <w:pPr>
        <w:pStyle w:val="Proposal"/>
      </w:pPr>
      <w:r w:rsidRPr="00A42277">
        <w:t>ADD</w:t>
      </w:r>
      <w:r w:rsidRPr="00A42277">
        <w:tab/>
        <w:t>CHN/28A8/6</w:t>
      </w:r>
      <w:r w:rsidRPr="00A42277">
        <w:rPr>
          <w:vanish/>
          <w:color w:val="7F7F7F" w:themeColor="text1" w:themeTint="80"/>
          <w:vertAlign w:val="superscript"/>
        </w:rPr>
        <w:t>#50275</w:t>
      </w:r>
    </w:p>
    <w:p w14:paraId="6B9D7190" w14:textId="171E7124" w:rsidR="00030A67" w:rsidRPr="00A42277" w:rsidRDefault="00030A67">
      <w:pPr>
        <w:pStyle w:val="Note"/>
        <w:rPr>
          <w:lang w:val="ru-RU"/>
        </w:rPr>
      </w:pPr>
      <w:r w:rsidRPr="00A42277">
        <w:rPr>
          <w:rStyle w:val="Artdef"/>
          <w:lang w:val="ru-RU"/>
        </w:rPr>
        <w:t>5.GMDSS-B4</w:t>
      </w:r>
      <w:r w:rsidR="00F80366" w:rsidRPr="00A42277">
        <w:rPr>
          <w:rStyle w:val="Artdef"/>
          <w:lang w:val="ru-RU"/>
        </w:rPr>
        <w:t>-2</w:t>
      </w:r>
      <w:r w:rsidRPr="00A42277">
        <w:rPr>
          <w:rStyle w:val="Artdef"/>
          <w:lang w:val="ru-RU"/>
        </w:rPr>
        <w:tab/>
      </w:r>
      <w:r w:rsidRPr="00A42277">
        <w:rPr>
          <w:lang w:val="ru-RU"/>
        </w:rPr>
        <w:t>При использовании полосы 1621,35</w:t>
      </w:r>
      <w:r w:rsidR="004C7750">
        <w:rPr>
          <w:lang w:val="ru-RU"/>
        </w:rPr>
        <w:t>−</w:t>
      </w:r>
      <w:r w:rsidRPr="00A42277">
        <w:rPr>
          <w:lang w:val="ru-RU"/>
        </w:rPr>
        <w:t>1626,5 МГц морской подвижной спутниковой службой для поддержки ГМСББ должен применяться</w:t>
      </w:r>
      <w:r w:rsidR="00F80366" w:rsidRPr="00A42277">
        <w:rPr>
          <w:lang w:val="ru-RU"/>
        </w:rPr>
        <w:t xml:space="preserve"> </w:t>
      </w:r>
      <w:r w:rsidRPr="00A42277">
        <w:rPr>
          <w:lang w:val="ru-RU"/>
        </w:rPr>
        <w:t>п. </w:t>
      </w:r>
      <w:r w:rsidRPr="00A42277">
        <w:rPr>
          <w:b/>
          <w:lang w:val="ru-RU"/>
        </w:rPr>
        <w:t>9.11A</w:t>
      </w:r>
      <w:r w:rsidR="00F813EF" w:rsidRPr="00A42277">
        <w:rPr>
          <w:bCs/>
          <w:lang w:val="ru-RU"/>
        </w:rPr>
        <w:t xml:space="preserve"> </w:t>
      </w:r>
      <w:r w:rsidR="004C7750">
        <w:rPr>
          <w:lang w:val="ru-RU"/>
        </w:rPr>
        <w:t>РР</w:t>
      </w:r>
      <w:r w:rsidRPr="00A42277">
        <w:rPr>
          <w:lang w:val="ru-RU"/>
        </w:rPr>
        <w:t>, а</w:t>
      </w:r>
      <w:r w:rsidR="00A42277">
        <w:rPr>
          <w:lang w:val="en-US"/>
        </w:rPr>
        <w:t> </w:t>
      </w:r>
      <w:r w:rsidRPr="00A42277">
        <w:rPr>
          <w:lang w:val="ru-RU"/>
        </w:rPr>
        <w:t>также связанные с ним Правила процедуры.</w:t>
      </w:r>
      <w:r w:rsidRPr="00A42277">
        <w:rPr>
          <w:sz w:val="16"/>
          <w:szCs w:val="16"/>
          <w:lang w:val="ru-RU" w:eastAsia="zh-CN"/>
        </w:rPr>
        <w:t>     (ВКР</w:t>
      </w:r>
      <w:r w:rsidRPr="00A42277">
        <w:rPr>
          <w:sz w:val="16"/>
          <w:szCs w:val="16"/>
          <w:lang w:val="ru-RU" w:eastAsia="zh-CN"/>
        </w:rPr>
        <w:noBreakHyphen/>
        <w:t>19)</w:t>
      </w:r>
    </w:p>
    <w:p w14:paraId="121A9514" w14:textId="0E6D97B6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bookmarkStart w:id="192" w:name="OLE_LINK15"/>
      <w:bookmarkStart w:id="193" w:name="OLE_LINK22"/>
      <w:r w:rsidR="00F813EF" w:rsidRPr="00A42277">
        <w:t>Линия вниз системы НГСО ПСС, использующая полосу 1613,8−1626,5 МГц либо ее часть, существует на вторичной основе. Следовательно, согласно примечанию к Дополнению 1 к Приложению </w:t>
      </w:r>
      <w:r w:rsidR="00F813EF" w:rsidRPr="004C7750">
        <w:rPr>
          <w:b/>
          <w:bCs/>
        </w:rPr>
        <w:t>5</w:t>
      </w:r>
      <w:r w:rsidR="00F813EF" w:rsidRPr="00A42277">
        <w:t xml:space="preserve"> к Регламенту радиосвязи, не требовалась координация с какими-либо космическими или наземными службами, имеющими первичный статус. </w:t>
      </w:r>
      <w:bookmarkEnd w:id="192"/>
      <w:bookmarkEnd w:id="193"/>
      <w:r w:rsidR="00F813EF" w:rsidRPr="00A42277">
        <w:t>Однако</w:t>
      </w:r>
      <w:r w:rsidR="004C7750">
        <w:t>,</w:t>
      </w:r>
      <w:r w:rsidR="00F813EF" w:rsidRPr="00A42277">
        <w:t xml:space="preserve"> в случае, если этому распределению будет предоставлен первичный статус (на временной либо постоянной основе), необходимо, чтобы заявляющая администрация системы НГСО ПСС, в случае использования в качестве морской подвижной спутниковой службы для поддержки ГМСББ, провела необходимую </w:t>
      </w:r>
      <w:r w:rsidR="00F813EF" w:rsidRPr="00A42277">
        <w:lastRenderedPageBreak/>
        <w:t>координацию со всеми космическими и наземными службами, представленными Бюро на дату вступления в силу нового первичного распределения морской подвижной спутниковой службе.</w:t>
      </w:r>
    </w:p>
    <w:p w14:paraId="20D5EC2C" w14:textId="77777777" w:rsidR="00686A97" w:rsidRPr="00A42277" w:rsidRDefault="00030A67">
      <w:pPr>
        <w:pStyle w:val="Proposal"/>
      </w:pPr>
      <w:r w:rsidRPr="00A42277">
        <w:t>ADD</w:t>
      </w:r>
      <w:r w:rsidRPr="00A42277">
        <w:tab/>
        <w:t>CHN/28A8/7</w:t>
      </w:r>
    </w:p>
    <w:p w14:paraId="49D20789" w14:textId="4E115249" w:rsidR="00686A97" w:rsidRPr="00A42277" w:rsidRDefault="00030A67" w:rsidP="00A42277">
      <w:pPr>
        <w:pStyle w:val="Note"/>
      </w:pPr>
      <w:r w:rsidRPr="00A42277">
        <w:rPr>
          <w:rStyle w:val="Artdef"/>
          <w:lang w:val="ru-RU"/>
        </w:rPr>
        <w:t>5.GMDSS-B2c</w:t>
      </w:r>
      <w:r w:rsidRPr="00A42277">
        <w:tab/>
      </w:r>
      <w:r w:rsidR="008F6BA9" w:rsidRPr="00A42277">
        <w:t>Морские подвижные земные станции, ведущие прием в полосе 1621,35−1626,5</w:t>
      </w:r>
      <w:r w:rsidR="00853D96" w:rsidRPr="00A42277">
        <w:t> </w:t>
      </w:r>
      <w:r w:rsidR="008F6BA9" w:rsidRPr="00A42277">
        <w:t>МГц, не должны требовать защиты от излучений морских подвижных земных станций, осуществляющих передачу в полосе 1626,5−1660,5 МГц</w:t>
      </w:r>
      <w:r w:rsidR="00F813EF" w:rsidRPr="00A42277">
        <w:t>.</w:t>
      </w:r>
      <w:r w:rsidR="00B32F91" w:rsidRPr="00A42277">
        <w:t xml:space="preserve"> </w:t>
      </w:r>
      <w:proofErr w:type="spellStart"/>
      <w:r w:rsidR="00B32F91" w:rsidRPr="00A42277">
        <w:t>Морские</w:t>
      </w:r>
      <w:proofErr w:type="spellEnd"/>
      <w:r w:rsidR="00B32F91" w:rsidRPr="00A42277">
        <w:t xml:space="preserve"> </w:t>
      </w:r>
      <w:proofErr w:type="spellStart"/>
      <w:r w:rsidR="00B32F91" w:rsidRPr="00A42277">
        <w:t>подвижные</w:t>
      </w:r>
      <w:proofErr w:type="spellEnd"/>
      <w:r w:rsidR="00B32F91" w:rsidRPr="00A42277">
        <w:t xml:space="preserve"> </w:t>
      </w:r>
      <w:proofErr w:type="spellStart"/>
      <w:r w:rsidR="00B32F91" w:rsidRPr="00A42277">
        <w:t>земные</w:t>
      </w:r>
      <w:proofErr w:type="spellEnd"/>
      <w:r w:rsidR="00B32F91" w:rsidRPr="00A42277">
        <w:t xml:space="preserve"> </w:t>
      </w:r>
      <w:proofErr w:type="spellStart"/>
      <w:r w:rsidR="00B32F91" w:rsidRPr="00A42277">
        <w:t>станции</w:t>
      </w:r>
      <w:proofErr w:type="spellEnd"/>
      <w:r w:rsidR="00B32F91" w:rsidRPr="00A42277">
        <w:t xml:space="preserve">, </w:t>
      </w:r>
      <w:proofErr w:type="spellStart"/>
      <w:r w:rsidR="009A3407" w:rsidRPr="00A42277">
        <w:t>ведущие</w:t>
      </w:r>
      <w:proofErr w:type="spellEnd"/>
      <w:r w:rsidR="009A3407" w:rsidRPr="00A42277">
        <w:t xml:space="preserve"> </w:t>
      </w:r>
      <w:proofErr w:type="spellStart"/>
      <w:r w:rsidR="009A3407" w:rsidRPr="00A42277">
        <w:t>прием</w:t>
      </w:r>
      <w:proofErr w:type="spellEnd"/>
      <w:r w:rsidR="00B32F91" w:rsidRPr="00A42277">
        <w:t xml:space="preserve"> в </w:t>
      </w:r>
      <w:proofErr w:type="spellStart"/>
      <w:r w:rsidR="00B32F91" w:rsidRPr="00A42277">
        <w:t>полосе</w:t>
      </w:r>
      <w:proofErr w:type="spellEnd"/>
      <w:r w:rsidR="00B32F91" w:rsidRPr="00A42277">
        <w:t xml:space="preserve"> 1621,35−1626,5 </w:t>
      </w:r>
      <w:proofErr w:type="spellStart"/>
      <w:r w:rsidR="00B32F91" w:rsidRPr="00A42277">
        <w:t>МГц</w:t>
      </w:r>
      <w:proofErr w:type="spellEnd"/>
      <w:r w:rsidR="00B32F91" w:rsidRPr="00A42277">
        <w:t xml:space="preserve">, </w:t>
      </w:r>
      <w:proofErr w:type="spellStart"/>
      <w:r w:rsidR="00B32F91" w:rsidRPr="00A42277">
        <w:t>не</w:t>
      </w:r>
      <w:proofErr w:type="spellEnd"/>
      <w:r w:rsidR="00B32F91" w:rsidRPr="00A42277">
        <w:t xml:space="preserve"> </w:t>
      </w:r>
      <w:proofErr w:type="spellStart"/>
      <w:r w:rsidR="00B32F91" w:rsidRPr="00A42277">
        <w:t>должны</w:t>
      </w:r>
      <w:proofErr w:type="spellEnd"/>
      <w:r w:rsidR="00B32F91" w:rsidRPr="00A42277">
        <w:t xml:space="preserve"> </w:t>
      </w:r>
      <w:proofErr w:type="spellStart"/>
      <w:r w:rsidR="00B32F91" w:rsidRPr="00A42277">
        <w:t>налагать</w:t>
      </w:r>
      <w:proofErr w:type="spellEnd"/>
      <w:r w:rsidR="00B32F91" w:rsidRPr="00A42277">
        <w:t xml:space="preserve"> </w:t>
      </w:r>
      <w:proofErr w:type="spellStart"/>
      <w:r w:rsidR="00B32F91" w:rsidRPr="00A42277">
        <w:t>ограничений</w:t>
      </w:r>
      <w:proofErr w:type="spellEnd"/>
      <w:r w:rsidR="00B32F91" w:rsidRPr="00A42277">
        <w:t xml:space="preserve"> </w:t>
      </w:r>
      <w:proofErr w:type="spellStart"/>
      <w:r w:rsidR="00B32F91" w:rsidRPr="00A42277">
        <w:t>на</w:t>
      </w:r>
      <w:proofErr w:type="spellEnd"/>
      <w:r w:rsidR="00B32F91" w:rsidRPr="00A42277">
        <w:t xml:space="preserve"> </w:t>
      </w:r>
      <w:proofErr w:type="spellStart"/>
      <w:r w:rsidR="00B32F91" w:rsidRPr="00A42277">
        <w:t>излучени</w:t>
      </w:r>
      <w:r w:rsidR="00B70A47" w:rsidRPr="00A42277">
        <w:t>я</w:t>
      </w:r>
      <w:proofErr w:type="spellEnd"/>
      <w:r w:rsidR="00B32F91" w:rsidRPr="00A42277">
        <w:t xml:space="preserve"> </w:t>
      </w:r>
      <w:proofErr w:type="spellStart"/>
      <w:r w:rsidR="00B32F91" w:rsidRPr="00A42277">
        <w:t>земных</w:t>
      </w:r>
      <w:proofErr w:type="spellEnd"/>
      <w:r w:rsidR="00B32F91" w:rsidRPr="00A42277">
        <w:t xml:space="preserve"> </w:t>
      </w:r>
      <w:proofErr w:type="spellStart"/>
      <w:r w:rsidR="00B32F91" w:rsidRPr="00A42277">
        <w:t>станций</w:t>
      </w:r>
      <w:proofErr w:type="spellEnd"/>
      <w:r w:rsidR="00B32F91" w:rsidRPr="00A42277">
        <w:t xml:space="preserve"> </w:t>
      </w:r>
      <w:proofErr w:type="spellStart"/>
      <w:r w:rsidR="00B32F91" w:rsidRPr="00A42277">
        <w:t>подвижной</w:t>
      </w:r>
      <w:proofErr w:type="spellEnd"/>
      <w:r w:rsidR="00B32F91" w:rsidRPr="00A42277">
        <w:t xml:space="preserve"> </w:t>
      </w:r>
      <w:proofErr w:type="spellStart"/>
      <w:r w:rsidR="00B32F91" w:rsidRPr="00A42277">
        <w:t>спутниковой</w:t>
      </w:r>
      <w:proofErr w:type="spellEnd"/>
      <w:r w:rsidR="00B32F91" w:rsidRPr="00A42277">
        <w:t xml:space="preserve"> </w:t>
      </w:r>
      <w:proofErr w:type="spellStart"/>
      <w:r w:rsidR="00B32F91" w:rsidRPr="00A42277">
        <w:t>службы</w:t>
      </w:r>
      <w:proofErr w:type="spellEnd"/>
      <w:r w:rsidR="00B32F91" w:rsidRPr="00A42277">
        <w:t xml:space="preserve"> (</w:t>
      </w:r>
      <w:proofErr w:type="spellStart"/>
      <w:r w:rsidR="00B32F91" w:rsidRPr="00A42277">
        <w:t>Земля-космос</w:t>
      </w:r>
      <w:proofErr w:type="spellEnd"/>
      <w:r w:rsidR="00B32F91" w:rsidRPr="00A42277">
        <w:t xml:space="preserve">) и </w:t>
      </w:r>
      <w:proofErr w:type="spellStart"/>
      <w:r w:rsidR="00B32F91" w:rsidRPr="00A42277">
        <w:t>спутниковой</w:t>
      </w:r>
      <w:proofErr w:type="spellEnd"/>
      <w:r w:rsidR="00B32F91" w:rsidRPr="00A42277">
        <w:t xml:space="preserve"> </w:t>
      </w:r>
      <w:proofErr w:type="spellStart"/>
      <w:r w:rsidR="00B32F91" w:rsidRPr="00A42277">
        <w:t>службы</w:t>
      </w:r>
      <w:proofErr w:type="spellEnd"/>
      <w:r w:rsidR="00B32F91" w:rsidRPr="00A42277">
        <w:t xml:space="preserve"> </w:t>
      </w:r>
      <w:proofErr w:type="spellStart"/>
      <w:r w:rsidR="00B32F91" w:rsidRPr="00A42277">
        <w:t>радиоопределения</w:t>
      </w:r>
      <w:proofErr w:type="spellEnd"/>
      <w:r w:rsidR="00B32F91" w:rsidRPr="00A42277">
        <w:t xml:space="preserve"> (</w:t>
      </w:r>
      <w:proofErr w:type="spellStart"/>
      <w:r w:rsidR="00B32F91" w:rsidRPr="00A42277">
        <w:t>Земля-космос</w:t>
      </w:r>
      <w:proofErr w:type="spellEnd"/>
      <w:r w:rsidR="00B32F91" w:rsidRPr="00A42277">
        <w:t xml:space="preserve">), </w:t>
      </w:r>
      <w:proofErr w:type="spellStart"/>
      <w:r w:rsidR="00B32F91" w:rsidRPr="00A42277">
        <w:t>работающих</w:t>
      </w:r>
      <w:proofErr w:type="spellEnd"/>
      <w:r w:rsidR="00B32F91" w:rsidRPr="00A42277">
        <w:t xml:space="preserve"> в </w:t>
      </w:r>
      <w:proofErr w:type="spellStart"/>
      <w:r w:rsidR="00B32F91" w:rsidRPr="00A42277">
        <w:t>полосе</w:t>
      </w:r>
      <w:proofErr w:type="spellEnd"/>
      <w:r w:rsidR="004F3179" w:rsidRPr="00A42277">
        <w:t xml:space="preserve"> </w:t>
      </w:r>
      <w:r w:rsidR="00B32F91" w:rsidRPr="00A42277">
        <w:t>1610−1626,5</w:t>
      </w:r>
      <w:r w:rsidR="004C7750">
        <w:rPr>
          <w:lang w:val="ru-RU"/>
        </w:rPr>
        <w:t> </w:t>
      </w:r>
      <w:proofErr w:type="spellStart"/>
      <w:r w:rsidR="00B32F91" w:rsidRPr="00A42277">
        <w:t>МГц</w:t>
      </w:r>
      <w:proofErr w:type="spellEnd"/>
      <w:r w:rsidR="00B32F91" w:rsidRPr="00A42277">
        <w:t xml:space="preserve"> в </w:t>
      </w:r>
      <w:proofErr w:type="spellStart"/>
      <w:r w:rsidR="00B32F91" w:rsidRPr="00A42277">
        <w:t>сетях</w:t>
      </w:r>
      <w:proofErr w:type="spellEnd"/>
      <w:r w:rsidR="00B32F91" w:rsidRPr="00A42277">
        <w:t xml:space="preserve">, </w:t>
      </w:r>
      <w:proofErr w:type="spellStart"/>
      <w:r w:rsidR="004F3179" w:rsidRPr="00A42277">
        <w:t>для</w:t>
      </w:r>
      <w:proofErr w:type="spellEnd"/>
      <w:r w:rsidR="004F3179" w:rsidRPr="00A42277">
        <w:t xml:space="preserve"> </w:t>
      </w:r>
      <w:proofErr w:type="spellStart"/>
      <w:r w:rsidR="004F3179" w:rsidRPr="00A42277">
        <w:t>которых</w:t>
      </w:r>
      <w:proofErr w:type="spellEnd"/>
      <w:r w:rsidR="004F3179" w:rsidRPr="00A42277">
        <w:t xml:space="preserve"> </w:t>
      </w:r>
      <w:proofErr w:type="spellStart"/>
      <w:r w:rsidR="004F3179" w:rsidRPr="00A42277">
        <w:t>полная</w:t>
      </w:r>
      <w:proofErr w:type="spellEnd"/>
      <w:r w:rsidR="004F3179" w:rsidRPr="00A42277">
        <w:t xml:space="preserve"> информация для координации была получена Бюро радиосвязи до </w:t>
      </w:r>
      <w:r w:rsidR="00F813EF" w:rsidRPr="00A42277">
        <w:t>[DD.MM.YYYY].</w:t>
      </w:r>
      <w:r w:rsidR="00F813EF" w:rsidRPr="00A42277">
        <w:rPr>
          <w:sz w:val="16"/>
          <w:szCs w:val="16"/>
        </w:rPr>
        <w:t>     (ВКР</w:t>
      </w:r>
      <w:r w:rsidR="00F813EF" w:rsidRPr="00A42277">
        <w:rPr>
          <w:sz w:val="16"/>
          <w:szCs w:val="16"/>
        </w:rPr>
        <w:noBreakHyphen/>
        <w:t>19)</w:t>
      </w:r>
    </w:p>
    <w:p w14:paraId="1977EB6A" w14:textId="7420F28C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08224F" w:rsidRPr="00A42277">
        <w:t xml:space="preserve">Гарантировать, что повышение статуса полосы частот 1621,35−1626,5 МГц не создаст новых ограничений для </w:t>
      </w:r>
      <w:r w:rsidR="00C87F13" w:rsidRPr="00A42277">
        <w:t>работы</w:t>
      </w:r>
      <w:r w:rsidR="0008224F" w:rsidRPr="00A42277">
        <w:t xml:space="preserve"> ГМСББ в соседней полосе частот 1626,5−1660,5 МГц. Поддерживать текущий регламентарный статус и </w:t>
      </w:r>
      <w:r w:rsidR="00C87F13" w:rsidRPr="00A42277">
        <w:t xml:space="preserve">соблюдать </w:t>
      </w:r>
      <w:r w:rsidR="0008224F" w:rsidRPr="00A42277">
        <w:t>процедуры координации между действующ</w:t>
      </w:r>
      <w:r w:rsidR="00182242" w:rsidRPr="00A42277">
        <w:t>ими</w:t>
      </w:r>
      <w:r w:rsidR="0008224F" w:rsidRPr="00A42277">
        <w:t xml:space="preserve"> ПСС (Земля</w:t>
      </w:r>
      <w:r w:rsidR="004C4844" w:rsidRPr="00A42277">
        <w:t>-</w:t>
      </w:r>
      <w:r w:rsidR="0008224F" w:rsidRPr="00A42277">
        <w:t xml:space="preserve">космос) и </w:t>
      </w:r>
      <w:r w:rsidR="004C4844" w:rsidRPr="00A42277">
        <w:t>ССРО</w:t>
      </w:r>
      <w:r w:rsidR="0008224F" w:rsidRPr="00A42277">
        <w:t xml:space="preserve"> (Земля</w:t>
      </w:r>
      <w:r w:rsidR="004C4844" w:rsidRPr="00A42277">
        <w:t>-</w:t>
      </w:r>
      <w:r w:rsidR="0008224F" w:rsidRPr="00A42277">
        <w:t xml:space="preserve">космос) и </w:t>
      </w:r>
      <w:r w:rsidR="00163A9A" w:rsidRPr="00A42277">
        <w:t xml:space="preserve">вторичным распределением ПСС </w:t>
      </w:r>
      <w:r w:rsidR="0008224F" w:rsidRPr="00A42277">
        <w:t>(космос-Земля) без дополнительных ограничений на излучение земных станций ПСС/</w:t>
      </w:r>
      <w:r w:rsidR="009C7FE8" w:rsidRPr="00A42277">
        <w:t>ССРО</w:t>
      </w:r>
      <w:r w:rsidR="0008224F" w:rsidRPr="00A42277">
        <w:t>, работающих в полосе 1610−1626,5 МГц</w:t>
      </w:r>
      <w:bookmarkStart w:id="194" w:name="OLE_LINK19"/>
      <w:bookmarkStart w:id="195" w:name="OLE_LINK18"/>
      <w:r w:rsidR="00F813EF" w:rsidRPr="00A42277">
        <w:t>.</w:t>
      </w:r>
      <w:bookmarkEnd w:id="194"/>
      <w:bookmarkEnd w:id="195"/>
    </w:p>
    <w:p w14:paraId="288EF06A" w14:textId="77777777" w:rsidR="00686A97" w:rsidRPr="00A42277" w:rsidRDefault="00030A67">
      <w:pPr>
        <w:pStyle w:val="Proposal"/>
      </w:pPr>
      <w:r w:rsidRPr="00A42277">
        <w:rPr>
          <w:u w:val="single"/>
        </w:rPr>
        <w:t>NOC</w:t>
      </w:r>
      <w:r w:rsidRPr="00A42277">
        <w:tab/>
        <w:t>CHN/28A8/8</w:t>
      </w:r>
      <w:r w:rsidRPr="00A42277">
        <w:rPr>
          <w:vanish/>
          <w:color w:val="7F7F7F" w:themeColor="text1" w:themeTint="80"/>
          <w:vertAlign w:val="superscript"/>
        </w:rPr>
        <w:t>#50277</w:t>
      </w:r>
    </w:p>
    <w:p w14:paraId="0EA9E11C" w14:textId="77777777" w:rsidR="00030A67" w:rsidRPr="00A42277" w:rsidRDefault="00030A67" w:rsidP="00030A67">
      <w:pPr>
        <w:rPr>
          <w:rStyle w:val="Artdef"/>
        </w:rPr>
      </w:pPr>
      <w:r w:rsidRPr="00A42277">
        <w:rPr>
          <w:rStyle w:val="Artdef"/>
        </w:rPr>
        <w:t>5.364</w:t>
      </w:r>
    </w:p>
    <w:p w14:paraId="262DB768" w14:textId="5C6C9CCC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08224F" w:rsidRPr="00A42277">
        <w:t xml:space="preserve">Условия, предусмотренные в п. </w:t>
      </w:r>
      <w:r w:rsidR="0008224F" w:rsidRPr="004C7750">
        <w:rPr>
          <w:b/>
          <w:bCs/>
        </w:rPr>
        <w:t>5.364</w:t>
      </w:r>
      <w:r w:rsidR="0008224F" w:rsidRPr="00A42277">
        <w:t xml:space="preserve"> РР относительно ПСС, следует оставить без изменений</w:t>
      </w:r>
      <w:r w:rsidR="00BB5163" w:rsidRPr="00A42277">
        <w:t>.</w:t>
      </w:r>
    </w:p>
    <w:p w14:paraId="42E1C827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CHN/28A8/9</w:t>
      </w:r>
      <w:r w:rsidRPr="00A42277">
        <w:rPr>
          <w:vanish/>
          <w:color w:val="7F7F7F" w:themeColor="text1" w:themeTint="80"/>
          <w:vertAlign w:val="superscript"/>
        </w:rPr>
        <w:t>#50278</w:t>
      </w:r>
    </w:p>
    <w:p w14:paraId="6AC862EC" w14:textId="77777777" w:rsidR="00030A67" w:rsidRPr="00A42277" w:rsidRDefault="00030A67" w:rsidP="00030A67">
      <w:pPr>
        <w:pStyle w:val="Note"/>
        <w:rPr>
          <w:lang w:val="ru-RU"/>
        </w:rPr>
      </w:pPr>
      <w:r w:rsidRPr="00A42277">
        <w:rPr>
          <w:rStyle w:val="Artdef"/>
          <w:lang w:val="ru-RU"/>
        </w:rPr>
        <w:t>5.368</w:t>
      </w:r>
      <w:r w:rsidRPr="00A42277">
        <w:rPr>
          <w:rStyle w:val="Artdef"/>
          <w:lang w:val="ru-RU"/>
        </w:rPr>
        <w:tab/>
      </w:r>
      <w:r w:rsidRPr="00A42277">
        <w:rPr>
          <w:lang w:val="ru-RU"/>
        </w:rPr>
        <w:t>В отношении спутниковой службы радиоопределения и подвижной спутниковой службы положения п. </w:t>
      </w:r>
      <w:r w:rsidRPr="00A42277">
        <w:rPr>
          <w:b/>
          <w:bCs/>
          <w:lang w:val="ru-RU"/>
        </w:rPr>
        <w:t>4.10</w:t>
      </w:r>
      <w:r w:rsidRPr="00A42277">
        <w:rPr>
          <w:lang w:val="ru-RU"/>
        </w:rPr>
        <w:t xml:space="preserve"> в полосе 1610–1626,5 МГц не применяются, за исключением воздушной радионавигационной спутниковой службы</w:t>
      </w:r>
      <w:ins w:id="196" w:author="" w:date="2018-06-28T15:51:00Z">
        <w:r w:rsidRPr="00A42277">
          <w:rPr>
            <w:lang w:val="ru-RU"/>
          </w:rPr>
          <w:t xml:space="preserve"> </w:t>
        </w:r>
      </w:ins>
      <w:ins w:id="197" w:author="" w:date="2018-07-22T13:52:00Z">
        <w:r w:rsidRPr="00A42277">
          <w:rPr>
            <w:lang w:val="ru-RU"/>
          </w:rPr>
          <w:t xml:space="preserve">и </w:t>
        </w:r>
      </w:ins>
      <w:ins w:id="198" w:author="" w:date="2018-07-22T13:53:00Z">
        <w:r w:rsidRPr="00A42277">
          <w:rPr>
            <w:lang w:val="ru-RU"/>
          </w:rPr>
          <w:t xml:space="preserve">морской </w:t>
        </w:r>
      </w:ins>
      <w:ins w:id="199" w:author="" w:date="2019-02-26T09:30:00Z">
        <w:r w:rsidRPr="00A42277">
          <w:rPr>
            <w:lang w:val="ru-RU"/>
          </w:rPr>
          <w:t xml:space="preserve">подвижной </w:t>
        </w:r>
      </w:ins>
      <w:ins w:id="200" w:author="" w:date="2018-07-22T13:53:00Z">
        <w:r w:rsidRPr="00A42277">
          <w:rPr>
            <w:lang w:val="ru-RU"/>
          </w:rPr>
          <w:t xml:space="preserve">спутниковой службы в полосе </w:t>
        </w:r>
      </w:ins>
      <w:ins w:id="201" w:author="" w:date="2018-05-22T12:59:00Z">
        <w:r w:rsidRPr="00A42277">
          <w:rPr>
            <w:lang w:val="ru-RU"/>
          </w:rPr>
          <w:t>1621</w:t>
        </w:r>
      </w:ins>
      <w:ins w:id="202" w:author="" w:date="2018-06-28T16:48:00Z">
        <w:r w:rsidRPr="00A42277">
          <w:rPr>
            <w:lang w:val="ru-RU"/>
          </w:rPr>
          <w:t>,</w:t>
        </w:r>
      </w:ins>
      <w:ins w:id="203" w:author="" w:date="2018-05-22T12:59:00Z">
        <w:r w:rsidRPr="00A42277">
          <w:rPr>
            <w:lang w:val="ru-RU"/>
          </w:rPr>
          <w:t>35</w:t>
        </w:r>
      </w:ins>
      <w:ins w:id="204" w:author="" w:date="2018-10-03T15:29:00Z">
        <w:r w:rsidRPr="00A42277">
          <w:rPr>
            <w:lang w:val="ru-RU"/>
          </w:rPr>
          <w:t>−</w:t>
        </w:r>
      </w:ins>
      <w:ins w:id="205" w:author="" w:date="2018-05-22T12:59:00Z">
        <w:r w:rsidRPr="00A42277">
          <w:rPr>
            <w:lang w:val="ru-RU"/>
          </w:rPr>
          <w:t>1626</w:t>
        </w:r>
      </w:ins>
      <w:ins w:id="206" w:author="" w:date="2018-06-28T16:48:00Z">
        <w:r w:rsidRPr="00A42277">
          <w:rPr>
            <w:lang w:val="ru-RU"/>
          </w:rPr>
          <w:t>,</w:t>
        </w:r>
      </w:ins>
      <w:ins w:id="207" w:author="" w:date="2018-05-22T12:59:00Z">
        <w:r w:rsidRPr="00A42277">
          <w:rPr>
            <w:lang w:val="ru-RU"/>
          </w:rPr>
          <w:t>5</w:t>
        </w:r>
      </w:ins>
      <w:ins w:id="208" w:author="" w:date="2018-07-22T13:53:00Z">
        <w:r w:rsidRPr="00A42277">
          <w:rPr>
            <w:lang w:val="ru-RU"/>
          </w:rPr>
          <w:t> </w:t>
        </w:r>
      </w:ins>
      <w:ins w:id="209" w:author="" w:date="2018-06-28T16:49:00Z">
        <w:r w:rsidRPr="00A42277">
          <w:rPr>
            <w:lang w:val="ru-RU"/>
          </w:rPr>
          <w:t>МГц</w:t>
        </w:r>
      </w:ins>
      <w:ins w:id="210" w:author="" w:date="2018-05-22T12:59:00Z">
        <w:r w:rsidRPr="00A42277">
          <w:rPr>
            <w:lang w:val="ru-RU"/>
          </w:rPr>
          <w:t xml:space="preserve"> </w:t>
        </w:r>
      </w:ins>
      <w:ins w:id="211" w:author="" w:date="2018-07-22T13:53:00Z">
        <w:r w:rsidRPr="00A42277">
          <w:rPr>
            <w:lang w:val="ru-RU"/>
          </w:rPr>
          <w:t>при использовании для ГМСББ</w:t>
        </w:r>
      </w:ins>
      <w:r w:rsidRPr="00A42277">
        <w:rPr>
          <w:lang w:val="ru-RU"/>
        </w:rPr>
        <w:t>.</w:t>
      </w:r>
      <w:ins w:id="212" w:author="" w:date="2018-10-03T15:29:00Z">
        <w:r w:rsidRPr="00A42277">
          <w:rPr>
            <w:sz w:val="16"/>
            <w:szCs w:val="16"/>
            <w:lang w:val="ru-RU"/>
          </w:rPr>
          <w:t> </w:t>
        </w:r>
      </w:ins>
      <w:ins w:id="213" w:author="" w:date="2018-09-13T10:42:00Z">
        <w:r w:rsidRPr="00A42277">
          <w:rPr>
            <w:sz w:val="16"/>
            <w:szCs w:val="16"/>
            <w:lang w:val="ru-RU"/>
          </w:rPr>
          <w:t>    (ВКР-19)</w:t>
        </w:r>
      </w:ins>
    </w:p>
    <w:p w14:paraId="2487E103" w14:textId="529A8E53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A71C15" w:rsidRPr="00A42277">
        <w:t xml:space="preserve">Изменение положения п. </w:t>
      </w:r>
      <w:r w:rsidR="00A71C15" w:rsidRPr="00A42277">
        <w:rPr>
          <w:b/>
          <w:bCs/>
        </w:rPr>
        <w:t>5.368</w:t>
      </w:r>
      <w:r w:rsidR="00A71C15" w:rsidRPr="00A42277">
        <w:t xml:space="preserve"> РР с целью избежания какой-либо непоследовательности и неясности относительно регламентарного статуса морской подвижной спутниковой службы в полосе 1621,35−1626,5 МГц при использовании для ГМСББ</w:t>
      </w:r>
      <w:r w:rsidR="00DD3632" w:rsidRPr="00A42277">
        <w:t>.</w:t>
      </w:r>
      <w:r w:rsidR="00A71C15" w:rsidRPr="00A42277">
        <w:t xml:space="preserve"> </w:t>
      </w:r>
      <w:bookmarkStart w:id="214" w:name="OLE_LINK31"/>
      <w:bookmarkStart w:id="215" w:name="OLE_LINK32"/>
      <w:r w:rsidR="007E762D" w:rsidRPr="00A42277">
        <w:t xml:space="preserve">Пункт </w:t>
      </w:r>
      <w:r w:rsidR="007E762D" w:rsidRPr="00A42277">
        <w:rPr>
          <w:b/>
          <w:bCs/>
        </w:rPr>
        <w:t>4.10</w:t>
      </w:r>
      <w:r w:rsidR="007E762D" w:rsidRPr="00A42277">
        <w:t xml:space="preserve"> РР не присваивает более высокий статус службам безопасности</w:t>
      </w:r>
      <w:r w:rsidR="00271771" w:rsidRPr="00A42277">
        <w:t>.</w:t>
      </w:r>
      <w:bookmarkEnd w:id="214"/>
      <w:bookmarkEnd w:id="215"/>
    </w:p>
    <w:p w14:paraId="0BCFEB83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CHN/28A8/10</w:t>
      </w:r>
      <w:r w:rsidRPr="00A42277">
        <w:rPr>
          <w:vanish/>
          <w:color w:val="7F7F7F" w:themeColor="text1" w:themeTint="80"/>
          <w:vertAlign w:val="superscript"/>
        </w:rPr>
        <w:t>#50279</w:t>
      </w:r>
    </w:p>
    <w:p w14:paraId="428AB5A4" w14:textId="060CE1E2" w:rsidR="00030A67" w:rsidRPr="00A42277" w:rsidRDefault="00030A67">
      <w:pPr>
        <w:pStyle w:val="Note"/>
        <w:rPr>
          <w:lang w:val="ru-RU"/>
        </w:rPr>
      </w:pPr>
      <w:r w:rsidRPr="00A42277">
        <w:rPr>
          <w:rStyle w:val="Artdef"/>
          <w:lang w:val="ru-RU"/>
          <w:rPrChange w:id="216" w:author="" w:date="2019-02-26T06:04:00Z">
            <w:rPr>
              <w:rStyle w:val="Artdef"/>
            </w:rPr>
          </w:rPrChange>
        </w:rPr>
        <w:t>5.372</w:t>
      </w:r>
      <w:r w:rsidRPr="00A42277">
        <w:rPr>
          <w:lang w:val="ru-RU"/>
          <w:rPrChange w:id="217" w:author="" w:date="2019-02-26T06:04:00Z">
            <w:rPr/>
          </w:rPrChange>
        </w:rPr>
        <w:tab/>
      </w:r>
      <w:r w:rsidRPr="00A42277">
        <w:rPr>
          <w:lang w:val="ru-RU"/>
        </w:rPr>
        <w:t>Станции</w:t>
      </w:r>
      <w:r w:rsidRPr="00A42277">
        <w:rPr>
          <w:lang w:val="ru-RU"/>
          <w:rPrChange w:id="218" w:author="" w:date="2019-02-26T06:04:00Z">
            <w:rPr/>
          </w:rPrChange>
        </w:rPr>
        <w:t xml:space="preserve"> </w:t>
      </w:r>
      <w:r w:rsidRPr="00A42277">
        <w:rPr>
          <w:lang w:val="ru-RU"/>
        </w:rPr>
        <w:t>спутниковой</w:t>
      </w:r>
      <w:r w:rsidRPr="00A42277">
        <w:rPr>
          <w:lang w:val="ru-RU"/>
          <w:rPrChange w:id="219" w:author="" w:date="2019-02-26T06:04:00Z">
            <w:rPr/>
          </w:rPrChange>
        </w:rPr>
        <w:t xml:space="preserve"> </w:t>
      </w:r>
      <w:r w:rsidRPr="00A42277">
        <w:rPr>
          <w:lang w:val="ru-RU"/>
        </w:rPr>
        <w:t>службы</w:t>
      </w:r>
      <w:r w:rsidRPr="00A42277">
        <w:rPr>
          <w:lang w:val="ru-RU"/>
          <w:rPrChange w:id="220" w:author="" w:date="2019-02-26T06:04:00Z">
            <w:rPr/>
          </w:rPrChange>
        </w:rPr>
        <w:t xml:space="preserve"> </w:t>
      </w:r>
      <w:r w:rsidRPr="00A42277">
        <w:rPr>
          <w:lang w:val="ru-RU"/>
        </w:rPr>
        <w:t>радиоопределения</w:t>
      </w:r>
      <w:r w:rsidRPr="00A42277">
        <w:rPr>
          <w:lang w:val="ru-RU"/>
          <w:rPrChange w:id="221" w:author="" w:date="2019-02-26T06:04:00Z">
            <w:rPr/>
          </w:rPrChange>
        </w:rPr>
        <w:t xml:space="preserve"> </w:t>
      </w:r>
      <w:r w:rsidRPr="00A42277">
        <w:rPr>
          <w:lang w:val="ru-RU"/>
        </w:rPr>
        <w:t>и</w:t>
      </w:r>
      <w:r w:rsidRPr="00A42277">
        <w:rPr>
          <w:lang w:val="ru-RU"/>
          <w:rPrChange w:id="222" w:author="" w:date="2019-02-26T06:04:00Z">
            <w:rPr/>
          </w:rPrChange>
        </w:rPr>
        <w:t xml:space="preserve"> </w:t>
      </w:r>
      <w:r w:rsidRPr="00A42277">
        <w:rPr>
          <w:lang w:val="ru-RU"/>
        </w:rPr>
        <w:t>подвижной</w:t>
      </w:r>
      <w:r w:rsidRPr="00A42277">
        <w:rPr>
          <w:lang w:val="ru-RU"/>
          <w:rPrChange w:id="223" w:author="" w:date="2019-02-26T06:04:00Z">
            <w:rPr/>
          </w:rPrChange>
        </w:rPr>
        <w:t xml:space="preserve"> </w:t>
      </w:r>
      <w:r w:rsidRPr="00A42277">
        <w:rPr>
          <w:lang w:val="ru-RU"/>
        </w:rPr>
        <w:t>спутниковой</w:t>
      </w:r>
      <w:r w:rsidRPr="00A42277">
        <w:rPr>
          <w:lang w:val="ru-RU"/>
          <w:rPrChange w:id="224" w:author="" w:date="2019-02-26T06:04:00Z">
            <w:rPr/>
          </w:rPrChange>
        </w:rPr>
        <w:t xml:space="preserve"> </w:t>
      </w:r>
      <w:r w:rsidRPr="00A42277">
        <w:rPr>
          <w:lang w:val="ru-RU"/>
        </w:rPr>
        <w:t>службы</w:t>
      </w:r>
      <w:r w:rsidRPr="00A42277">
        <w:rPr>
          <w:lang w:val="ru-RU"/>
          <w:rPrChange w:id="225" w:author="" w:date="2019-02-26T06:04:00Z">
            <w:rPr/>
          </w:rPrChange>
        </w:rPr>
        <w:t xml:space="preserve"> </w:t>
      </w:r>
      <w:r w:rsidRPr="00A42277">
        <w:rPr>
          <w:lang w:val="ru-RU"/>
        </w:rPr>
        <w:t>не</w:t>
      </w:r>
      <w:r w:rsidRPr="00A42277">
        <w:rPr>
          <w:lang w:val="ru-RU"/>
          <w:rPrChange w:id="226" w:author="" w:date="2019-02-26T06:04:00Z">
            <w:rPr/>
          </w:rPrChange>
        </w:rPr>
        <w:t xml:space="preserve"> </w:t>
      </w:r>
      <w:r w:rsidRPr="00A42277">
        <w:rPr>
          <w:lang w:val="ru-RU"/>
        </w:rPr>
        <w:t>должны</w:t>
      </w:r>
      <w:r w:rsidRPr="00A42277">
        <w:rPr>
          <w:lang w:val="ru-RU"/>
          <w:rPrChange w:id="227" w:author="" w:date="2019-02-26T06:04:00Z">
            <w:rPr/>
          </w:rPrChange>
        </w:rPr>
        <w:t xml:space="preserve"> </w:t>
      </w:r>
      <w:r w:rsidRPr="00A42277">
        <w:rPr>
          <w:lang w:val="ru-RU"/>
        </w:rPr>
        <w:t>причинять</w:t>
      </w:r>
      <w:r w:rsidRPr="00A42277">
        <w:rPr>
          <w:lang w:val="ru-RU"/>
          <w:rPrChange w:id="228" w:author="" w:date="2019-02-26T06:04:00Z">
            <w:rPr/>
          </w:rPrChange>
        </w:rPr>
        <w:t xml:space="preserve"> </w:t>
      </w:r>
      <w:r w:rsidRPr="00A42277">
        <w:rPr>
          <w:lang w:val="ru-RU"/>
        </w:rPr>
        <w:t>вредных</w:t>
      </w:r>
      <w:r w:rsidRPr="00A42277">
        <w:rPr>
          <w:lang w:val="ru-RU"/>
          <w:rPrChange w:id="229" w:author="" w:date="2019-02-26T06:04:00Z">
            <w:rPr/>
          </w:rPrChange>
        </w:rPr>
        <w:t xml:space="preserve"> </w:t>
      </w:r>
      <w:r w:rsidRPr="00A42277">
        <w:rPr>
          <w:lang w:val="ru-RU"/>
        </w:rPr>
        <w:t>помех</w:t>
      </w:r>
      <w:r w:rsidRPr="00A42277">
        <w:rPr>
          <w:lang w:val="ru-RU"/>
          <w:rPrChange w:id="230" w:author="" w:date="2019-02-26T06:04:00Z">
            <w:rPr/>
          </w:rPrChange>
        </w:rPr>
        <w:t xml:space="preserve"> </w:t>
      </w:r>
      <w:r w:rsidRPr="00A42277">
        <w:rPr>
          <w:lang w:val="ru-RU"/>
        </w:rPr>
        <w:t>станциям</w:t>
      </w:r>
      <w:r w:rsidRPr="00A42277">
        <w:rPr>
          <w:lang w:val="ru-RU"/>
          <w:rPrChange w:id="231" w:author="" w:date="2019-02-26T06:04:00Z">
            <w:rPr/>
          </w:rPrChange>
        </w:rPr>
        <w:t xml:space="preserve"> </w:t>
      </w:r>
      <w:r w:rsidRPr="00A42277">
        <w:rPr>
          <w:lang w:val="ru-RU"/>
        </w:rPr>
        <w:t>радиоастрономической</w:t>
      </w:r>
      <w:r w:rsidRPr="00A42277">
        <w:rPr>
          <w:lang w:val="ru-RU"/>
          <w:rPrChange w:id="232" w:author="" w:date="2019-02-26T06:04:00Z">
            <w:rPr/>
          </w:rPrChange>
        </w:rPr>
        <w:t xml:space="preserve"> </w:t>
      </w:r>
      <w:r w:rsidRPr="00A42277">
        <w:rPr>
          <w:lang w:val="ru-RU"/>
        </w:rPr>
        <w:t>службы</w:t>
      </w:r>
      <w:r w:rsidRPr="00A42277">
        <w:rPr>
          <w:lang w:val="ru-RU"/>
          <w:rPrChange w:id="233" w:author="" w:date="2019-02-26T06:04:00Z">
            <w:rPr/>
          </w:rPrChange>
        </w:rPr>
        <w:t xml:space="preserve">, </w:t>
      </w:r>
      <w:r w:rsidRPr="00A42277">
        <w:rPr>
          <w:lang w:val="ru-RU"/>
        </w:rPr>
        <w:t>использующим</w:t>
      </w:r>
      <w:r w:rsidRPr="00A42277">
        <w:rPr>
          <w:lang w:val="ru-RU"/>
          <w:rPrChange w:id="234" w:author="" w:date="2019-02-26T06:04:00Z">
            <w:rPr/>
          </w:rPrChange>
        </w:rPr>
        <w:t xml:space="preserve"> </w:t>
      </w:r>
      <w:r w:rsidRPr="00A42277">
        <w:rPr>
          <w:lang w:val="ru-RU"/>
        </w:rPr>
        <w:t>полосу</w:t>
      </w:r>
      <w:r w:rsidRPr="00A42277">
        <w:rPr>
          <w:lang w:val="ru-RU"/>
          <w:rPrChange w:id="235" w:author="" w:date="2019-02-26T06:04:00Z">
            <w:rPr/>
          </w:rPrChange>
        </w:rPr>
        <w:t xml:space="preserve"> 1610,6–1613,8</w:t>
      </w:r>
      <w:r w:rsidRPr="00A42277">
        <w:rPr>
          <w:lang w:val="ru-RU"/>
        </w:rPr>
        <w:t> МГц</w:t>
      </w:r>
      <w:ins w:id="236" w:author="" w:date="2019-02-26T03:16:00Z">
        <w:r w:rsidRPr="00A42277">
          <w:rPr>
            <w:lang w:val="ru-RU"/>
            <w:rPrChange w:id="237" w:author="" w:date="2019-02-26T06:04:00Z">
              <w:rPr/>
            </w:rPrChange>
          </w:rPr>
          <w:t xml:space="preserve"> </w:t>
        </w:r>
        <w:r w:rsidRPr="00A42277">
          <w:rPr>
            <w:lang w:val="ru-RU"/>
            <w:rPrChange w:id="238" w:author="" w:date="2019-02-26T06:04:00Z">
              <w:rPr>
                <w:szCs w:val="24"/>
              </w:rPr>
            </w:rPrChange>
          </w:rPr>
          <w:t>(</w:t>
        </w:r>
      </w:ins>
      <w:ins w:id="239" w:author="" w:date="2019-02-26T06:04:00Z">
        <w:r w:rsidRPr="00A42277">
          <w:rPr>
            <w:lang w:val="ru-RU"/>
            <w:rPrChange w:id="240" w:author="" w:date="2019-02-26T06:04:00Z">
              <w:rPr/>
            </w:rPrChange>
          </w:rPr>
          <w:t xml:space="preserve">включая сухопутную, воздушную и морскую подвижные </w:t>
        </w:r>
        <w:r w:rsidRPr="00A42277">
          <w:rPr>
            <w:lang w:val="ru-RU"/>
          </w:rPr>
          <w:t xml:space="preserve">спутниковые </w:t>
        </w:r>
        <w:r w:rsidRPr="00A42277">
          <w:rPr>
            <w:lang w:val="ru-RU"/>
            <w:rPrChange w:id="241" w:author="" w:date="2019-02-26T06:04:00Z">
              <w:rPr/>
            </w:rPrChange>
          </w:rPr>
          <w:t>службы</w:t>
        </w:r>
      </w:ins>
      <w:ins w:id="242" w:author="" w:date="2019-02-26T03:16:00Z">
        <w:r w:rsidRPr="00A42277">
          <w:rPr>
            <w:lang w:val="ru-RU"/>
            <w:rPrChange w:id="243" w:author="" w:date="2019-02-26T06:04:00Z">
              <w:rPr>
                <w:szCs w:val="24"/>
              </w:rPr>
            </w:rPrChange>
          </w:rPr>
          <w:t>)</w:t>
        </w:r>
      </w:ins>
      <w:r w:rsidRPr="00A42277">
        <w:rPr>
          <w:lang w:val="ru-RU"/>
          <w:rPrChange w:id="244" w:author="" w:date="2019-02-26T06:04:00Z">
            <w:rPr/>
          </w:rPrChange>
        </w:rPr>
        <w:t xml:space="preserve"> (</w:t>
      </w:r>
      <w:r w:rsidRPr="00A42277">
        <w:rPr>
          <w:lang w:val="ru-RU"/>
        </w:rPr>
        <w:t>применим</w:t>
      </w:r>
      <w:r w:rsidRPr="00A42277">
        <w:rPr>
          <w:lang w:val="ru-RU"/>
          <w:rPrChange w:id="245" w:author="" w:date="2019-02-26T06:04:00Z">
            <w:rPr/>
          </w:rPrChange>
        </w:rPr>
        <w:t xml:space="preserve"> </w:t>
      </w:r>
      <w:r w:rsidRPr="00A42277">
        <w:rPr>
          <w:lang w:val="ru-RU"/>
        </w:rPr>
        <w:t>п</w:t>
      </w:r>
      <w:r w:rsidRPr="00A42277">
        <w:rPr>
          <w:lang w:val="ru-RU"/>
          <w:rPrChange w:id="246" w:author="" w:date="2019-02-26T06:04:00Z">
            <w:rPr/>
          </w:rPrChange>
        </w:rPr>
        <w:t>.</w:t>
      </w:r>
      <w:r w:rsidRPr="00A42277">
        <w:rPr>
          <w:lang w:val="ru-RU"/>
        </w:rPr>
        <w:t> </w:t>
      </w:r>
      <w:r w:rsidRPr="00A42277">
        <w:rPr>
          <w:b/>
          <w:bCs/>
          <w:lang w:val="ru-RU"/>
          <w:rPrChange w:id="247" w:author="" w:date="2019-02-26T06:04:00Z">
            <w:rPr>
              <w:b/>
              <w:bCs/>
            </w:rPr>
          </w:rPrChange>
        </w:rPr>
        <w:t>29.13</w:t>
      </w:r>
      <w:r w:rsidRPr="00A42277">
        <w:rPr>
          <w:lang w:val="ru-RU"/>
          <w:rPrChange w:id="248" w:author="" w:date="2019-02-26T06:04:00Z">
            <w:rPr/>
          </w:rPrChange>
        </w:rPr>
        <w:t>).</w:t>
      </w:r>
      <w:ins w:id="249" w:author="" w:date="2019-02-26T03:16:00Z">
        <w:r w:rsidRPr="00A42277">
          <w:rPr>
            <w:lang w:val="ru-RU"/>
            <w:rPrChange w:id="250" w:author="" w:date="2019-02-26T06:04:00Z">
              <w:rPr>
                <w:highlight w:val="magenta"/>
                <w:lang w:val="en-US"/>
              </w:rPr>
            </w:rPrChange>
          </w:rPr>
          <w:t xml:space="preserve"> </w:t>
        </w:r>
      </w:ins>
      <w:ins w:id="251" w:author="" w:date="2019-02-26T06:05:00Z">
        <w:r w:rsidRPr="00A42277">
          <w:rPr>
            <w:lang w:val="ru-RU"/>
          </w:rPr>
          <w:t>Для вышеупомянутых служб</w:t>
        </w:r>
      </w:ins>
      <w:ins w:id="252" w:author="" w:date="2018-06-28T15:51:00Z">
        <w:r w:rsidRPr="00A42277">
          <w:rPr>
            <w:lang w:val="ru-RU"/>
            <w:rPrChange w:id="253" w:author="" w:date="2019-02-26T06:05:00Z">
              <w:rPr>
                <w:lang w:val="en-US"/>
              </w:rPr>
            </w:rPrChange>
          </w:rPr>
          <w:t xml:space="preserve"> </w:t>
        </w:r>
      </w:ins>
      <w:ins w:id="254" w:author="" w:date="2019-03-26T22:21:00Z">
        <w:r w:rsidRPr="00A42277">
          <w:rPr>
            <w:lang w:val="ru-RU"/>
          </w:rPr>
          <w:t>с</w:t>
        </w:r>
      </w:ins>
      <w:ins w:id="255" w:author="" w:date="2018-07-22T13:54:00Z">
        <w:r w:rsidRPr="00A42277">
          <w:rPr>
            <w:lang w:val="ru-RU"/>
          </w:rPr>
          <w:t>путниковые системы НГСО, работающие в полосе</w:t>
        </w:r>
      </w:ins>
      <w:ins w:id="256" w:author="" w:date="2018-06-28T15:51:00Z">
        <w:r w:rsidRPr="00A42277">
          <w:rPr>
            <w:szCs w:val="24"/>
            <w:lang w:val="ru-RU"/>
          </w:rPr>
          <w:t xml:space="preserve"> 1613</w:t>
        </w:r>
      </w:ins>
      <w:ins w:id="257" w:author="" w:date="2018-07-22T13:55:00Z">
        <w:r w:rsidRPr="00A42277">
          <w:rPr>
            <w:szCs w:val="24"/>
            <w:lang w:val="ru-RU"/>
          </w:rPr>
          <w:t>,</w:t>
        </w:r>
      </w:ins>
      <w:ins w:id="258" w:author="" w:date="2018-06-28T15:51:00Z">
        <w:r w:rsidRPr="00A42277">
          <w:rPr>
            <w:szCs w:val="24"/>
            <w:lang w:val="ru-RU"/>
          </w:rPr>
          <w:t>8</w:t>
        </w:r>
      </w:ins>
      <w:ins w:id="259" w:author="" w:date="2018-10-03T15:29:00Z">
        <w:r w:rsidRPr="00A42277">
          <w:rPr>
            <w:szCs w:val="24"/>
            <w:lang w:val="ru-RU"/>
          </w:rPr>
          <w:t>−</w:t>
        </w:r>
      </w:ins>
      <w:ins w:id="260" w:author="" w:date="2018-06-28T15:51:00Z">
        <w:r w:rsidRPr="00A42277">
          <w:rPr>
            <w:szCs w:val="24"/>
            <w:lang w:val="ru-RU"/>
          </w:rPr>
          <w:t>1626</w:t>
        </w:r>
      </w:ins>
      <w:ins w:id="261" w:author="" w:date="2018-07-22T13:55:00Z">
        <w:r w:rsidRPr="00A42277">
          <w:rPr>
            <w:szCs w:val="24"/>
            <w:lang w:val="ru-RU"/>
          </w:rPr>
          <w:t>,</w:t>
        </w:r>
      </w:ins>
      <w:ins w:id="262" w:author="" w:date="2018-06-28T15:51:00Z">
        <w:r w:rsidRPr="00A42277">
          <w:rPr>
            <w:szCs w:val="24"/>
            <w:lang w:val="ru-RU"/>
          </w:rPr>
          <w:t>5</w:t>
        </w:r>
      </w:ins>
      <w:ins w:id="263" w:author="" w:date="2018-07-22T13:55:00Z">
        <w:r w:rsidRPr="00A42277">
          <w:rPr>
            <w:szCs w:val="24"/>
            <w:lang w:val="ru-RU"/>
          </w:rPr>
          <w:t> МГц</w:t>
        </w:r>
      </w:ins>
      <w:ins w:id="264" w:author="" w:date="2018-07-22T13:56:00Z">
        <w:r w:rsidRPr="00A42277">
          <w:rPr>
            <w:szCs w:val="24"/>
            <w:lang w:val="ru-RU"/>
          </w:rPr>
          <w:t xml:space="preserve">, не должны превышать э.п.п.м. </w:t>
        </w:r>
      </w:ins>
      <w:ins w:id="265" w:author="Russian" w:date="2019-10-25T18:29:00Z">
        <w:r w:rsidR="004C7750">
          <w:rPr>
            <w:szCs w:val="24"/>
            <w:lang w:val="ru-RU"/>
          </w:rPr>
          <w:t>−</w:t>
        </w:r>
      </w:ins>
      <w:ins w:id="266" w:author="" w:date="2018-06-28T15:51:00Z">
        <w:r w:rsidRPr="00A42277">
          <w:rPr>
            <w:szCs w:val="24"/>
            <w:lang w:val="ru-RU"/>
          </w:rPr>
          <w:t xml:space="preserve">258 </w:t>
        </w:r>
      </w:ins>
      <w:ins w:id="267" w:author="" w:date="2018-07-22T13:56:00Z">
        <w:r w:rsidRPr="00A42277">
          <w:rPr>
            <w:szCs w:val="24"/>
            <w:lang w:val="ru-RU"/>
          </w:rPr>
          <w:t>дБ</w:t>
        </w:r>
      </w:ins>
      <w:ins w:id="268" w:author="" w:date="2019-03-08T17:16:00Z">
        <w:r w:rsidRPr="00A42277">
          <w:rPr>
            <w:szCs w:val="24"/>
            <w:lang w:val="ru-RU"/>
          </w:rPr>
          <w:t>(</w:t>
        </w:r>
      </w:ins>
      <w:ins w:id="269" w:author="" w:date="2018-07-22T13:56:00Z">
        <w:r w:rsidRPr="00A42277">
          <w:rPr>
            <w:szCs w:val="24"/>
            <w:lang w:val="ru-RU"/>
          </w:rPr>
          <w:t>Вт</w:t>
        </w:r>
      </w:ins>
      <w:ins w:id="270" w:author="" w:date="2019-03-08T17:16:00Z">
        <w:r w:rsidRPr="00A42277">
          <w:rPr>
            <w:szCs w:val="24"/>
            <w:lang w:val="ru-RU"/>
          </w:rPr>
          <w:t>/(</w:t>
        </w:r>
      </w:ins>
      <w:ins w:id="271" w:author="" w:date="2018-07-22T13:57:00Z">
        <w:r w:rsidRPr="00A42277">
          <w:rPr>
            <w:szCs w:val="24"/>
            <w:lang w:val="ru-RU"/>
          </w:rPr>
          <w:t>м</w:t>
        </w:r>
      </w:ins>
      <w:ins w:id="272" w:author="" w:date="2019-02-26T20:55:00Z">
        <w:r w:rsidRPr="00A42277">
          <w:rPr>
            <w:szCs w:val="24"/>
            <w:vertAlign w:val="superscript"/>
            <w:lang w:val="ru-RU"/>
            <w:rPrChange w:id="273" w:author="" w:date="2019-03-08T17:17:00Z">
              <w:rPr>
                <w:szCs w:val="24"/>
                <w:lang w:val="ru-RU"/>
              </w:rPr>
            </w:rPrChange>
          </w:rPr>
          <w:t>2</w:t>
        </w:r>
      </w:ins>
      <w:ins w:id="274" w:author="" w:date="2019-03-08T17:16:00Z">
        <w:r w:rsidRPr="00A42277">
          <w:rPr>
            <w:szCs w:val="24"/>
            <w:lang w:val="ru-RU"/>
          </w:rPr>
          <w:t xml:space="preserve"> </w:t>
        </w:r>
        <w:r w:rsidRPr="00A42277">
          <w:rPr>
            <w:lang w:val="ru-RU"/>
            <w:rPrChange w:id="275" w:author="" w:date="2019-03-08T17:17:00Z">
              <w:rPr>
                <w:highlight w:val="cyan"/>
              </w:rPr>
            </w:rPrChange>
          </w:rPr>
          <w:t>·</w:t>
        </w:r>
        <w:r w:rsidRPr="00A42277">
          <w:rPr>
            <w:szCs w:val="24"/>
            <w:lang w:val="ru-RU"/>
          </w:rPr>
          <w:t xml:space="preserve"> </w:t>
        </w:r>
      </w:ins>
      <w:ins w:id="276" w:author="" w:date="2018-06-28T15:51:00Z">
        <w:r w:rsidRPr="00A42277">
          <w:rPr>
            <w:szCs w:val="24"/>
            <w:lang w:val="ru-RU"/>
          </w:rPr>
          <w:t>20</w:t>
        </w:r>
      </w:ins>
      <w:ins w:id="277" w:author="" w:date="2018-07-22T13:57:00Z">
        <w:r w:rsidRPr="00A42277">
          <w:rPr>
            <w:szCs w:val="24"/>
            <w:lang w:val="ru-RU"/>
          </w:rPr>
          <w:t> кГц</w:t>
        </w:r>
      </w:ins>
      <w:ins w:id="278" w:author="" w:date="2019-03-08T17:17:00Z">
        <w:r w:rsidRPr="00A42277">
          <w:rPr>
            <w:szCs w:val="24"/>
            <w:lang w:val="ru-RU"/>
          </w:rPr>
          <w:t>))</w:t>
        </w:r>
      </w:ins>
      <w:ins w:id="279" w:author="" w:date="2018-06-28T15:51:00Z">
        <w:r w:rsidRPr="00A42277">
          <w:rPr>
            <w:szCs w:val="24"/>
            <w:lang w:val="ru-RU"/>
          </w:rPr>
          <w:t xml:space="preserve"> </w:t>
        </w:r>
      </w:ins>
      <w:ins w:id="280" w:author="" w:date="2018-07-22T13:57:00Z">
        <w:r w:rsidRPr="00A42277">
          <w:rPr>
            <w:szCs w:val="24"/>
            <w:lang w:val="ru-RU"/>
          </w:rPr>
          <w:t>в полосе</w:t>
        </w:r>
      </w:ins>
      <w:ins w:id="281" w:author="" w:date="2018-06-28T15:51:00Z">
        <w:r w:rsidRPr="00A42277">
          <w:rPr>
            <w:szCs w:val="24"/>
            <w:lang w:val="ru-RU"/>
          </w:rPr>
          <w:t xml:space="preserve"> 1610</w:t>
        </w:r>
      </w:ins>
      <w:ins w:id="282" w:author="" w:date="2018-07-22T13:58:00Z">
        <w:r w:rsidRPr="00A42277">
          <w:rPr>
            <w:szCs w:val="24"/>
            <w:lang w:val="ru-RU"/>
          </w:rPr>
          <w:t>,</w:t>
        </w:r>
      </w:ins>
      <w:ins w:id="283" w:author="" w:date="2018-06-28T15:51:00Z">
        <w:r w:rsidRPr="00A42277">
          <w:rPr>
            <w:szCs w:val="24"/>
            <w:lang w:val="ru-RU"/>
          </w:rPr>
          <w:t>6</w:t>
        </w:r>
      </w:ins>
      <w:ins w:id="284" w:author="" w:date="2019-02-26T10:51:00Z">
        <w:r w:rsidRPr="00A42277">
          <w:rPr>
            <w:szCs w:val="24"/>
            <w:lang w:val="ru-RU"/>
          </w:rPr>
          <w:t>−</w:t>
        </w:r>
      </w:ins>
      <w:ins w:id="285" w:author="" w:date="2018-06-28T15:51:00Z">
        <w:r w:rsidRPr="00A42277">
          <w:rPr>
            <w:szCs w:val="24"/>
            <w:lang w:val="ru-RU"/>
          </w:rPr>
          <w:t>1613</w:t>
        </w:r>
      </w:ins>
      <w:ins w:id="286" w:author="" w:date="2018-07-22T13:58:00Z">
        <w:r w:rsidRPr="00A42277">
          <w:rPr>
            <w:szCs w:val="24"/>
            <w:lang w:val="ru-RU"/>
          </w:rPr>
          <w:t>,</w:t>
        </w:r>
      </w:ins>
      <w:ins w:id="287" w:author="" w:date="2018-06-28T15:51:00Z">
        <w:r w:rsidRPr="00A42277">
          <w:rPr>
            <w:szCs w:val="24"/>
            <w:lang w:val="ru-RU"/>
          </w:rPr>
          <w:t>8</w:t>
        </w:r>
      </w:ins>
      <w:ins w:id="288" w:author="" w:date="2018-07-22T13:58:00Z">
        <w:r w:rsidRPr="00A42277">
          <w:rPr>
            <w:szCs w:val="24"/>
            <w:lang w:val="ru-RU"/>
          </w:rPr>
          <w:t> М</w:t>
        </w:r>
      </w:ins>
      <w:ins w:id="289" w:author="" w:date="2018-07-22T14:07:00Z">
        <w:r w:rsidRPr="00A42277">
          <w:rPr>
            <w:szCs w:val="24"/>
            <w:lang w:val="ru-RU"/>
          </w:rPr>
          <w:t>Г</w:t>
        </w:r>
      </w:ins>
      <w:ins w:id="290" w:author="" w:date="2018-07-22T13:58:00Z">
        <w:r w:rsidRPr="00A42277">
          <w:rPr>
            <w:szCs w:val="24"/>
            <w:lang w:val="ru-RU"/>
          </w:rPr>
          <w:t xml:space="preserve">ц, </w:t>
        </w:r>
      </w:ins>
      <w:ins w:id="291" w:author="" w:date="2019-03-26T22:22:00Z">
        <w:r w:rsidRPr="00A42277">
          <w:rPr>
            <w:szCs w:val="24"/>
            <w:lang w:val="ru-RU"/>
          </w:rPr>
          <w:t>за исключением случаев, когда</w:t>
        </w:r>
      </w:ins>
      <w:ins w:id="292" w:author="" w:date="2018-07-22T13:58:00Z">
        <w:r w:rsidRPr="00A42277">
          <w:rPr>
            <w:szCs w:val="24"/>
            <w:lang w:val="ru-RU"/>
          </w:rPr>
          <w:t xml:space="preserve"> </w:t>
        </w:r>
      </w:ins>
      <w:ins w:id="293" w:author="" w:date="2018-07-22T13:59:00Z">
        <w:r w:rsidRPr="00A42277">
          <w:rPr>
            <w:szCs w:val="24"/>
            <w:lang w:val="ru-RU"/>
          </w:rPr>
          <w:t>потеря данных вследствие превышения этого предел</w:t>
        </w:r>
      </w:ins>
      <w:ins w:id="294" w:author="" w:date="2018-07-23T09:27:00Z">
        <w:r w:rsidRPr="00A42277">
          <w:rPr>
            <w:szCs w:val="24"/>
            <w:lang w:val="ru-RU"/>
          </w:rPr>
          <w:t>а</w:t>
        </w:r>
      </w:ins>
      <w:ins w:id="295" w:author="" w:date="2018-07-22T13:59:00Z">
        <w:r w:rsidRPr="00A42277">
          <w:rPr>
            <w:szCs w:val="24"/>
            <w:lang w:val="ru-RU"/>
          </w:rPr>
          <w:t xml:space="preserve"> не превышает</w:t>
        </w:r>
      </w:ins>
      <w:ins w:id="296" w:author="" w:date="2018-06-28T15:51:00Z">
        <w:r w:rsidRPr="00A42277">
          <w:rPr>
            <w:szCs w:val="24"/>
            <w:lang w:val="ru-RU"/>
          </w:rPr>
          <w:t xml:space="preserve"> 2%, </w:t>
        </w:r>
      </w:ins>
      <w:ins w:id="297" w:author="" w:date="2018-07-22T14:00:00Z">
        <w:r w:rsidRPr="00A42277">
          <w:rPr>
            <w:szCs w:val="24"/>
            <w:lang w:val="ru-RU"/>
          </w:rPr>
          <w:t xml:space="preserve">а спутниковые сети ГСО, работающие в полосе </w:t>
        </w:r>
      </w:ins>
      <w:ins w:id="298" w:author="" w:date="2018-06-28T15:51:00Z">
        <w:r w:rsidRPr="00A42277">
          <w:rPr>
            <w:szCs w:val="24"/>
            <w:lang w:val="ru-RU"/>
          </w:rPr>
          <w:t>1613</w:t>
        </w:r>
      </w:ins>
      <w:ins w:id="299" w:author="" w:date="2018-07-22T14:00:00Z">
        <w:r w:rsidRPr="00A42277">
          <w:rPr>
            <w:szCs w:val="24"/>
            <w:lang w:val="ru-RU"/>
          </w:rPr>
          <w:t>,</w:t>
        </w:r>
      </w:ins>
      <w:ins w:id="300" w:author="" w:date="2018-06-28T15:51:00Z">
        <w:r w:rsidRPr="00A42277">
          <w:rPr>
            <w:szCs w:val="24"/>
            <w:lang w:val="ru-RU"/>
          </w:rPr>
          <w:t>8</w:t>
        </w:r>
      </w:ins>
      <w:ins w:id="301" w:author="Russian" w:date="2019-10-25T18:29:00Z">
        <w:r w:rsidR="004C7750">
          <w:rPr>
            <w:szCs w:val="24"/>
            <w:lang w:val="ru-RU"/>
          </w:rPr>
          <w:t>−</w:t>
        </w:r>
      </w:ins>
      <w:ins w:id="302" w:author="" w:date="2018-06-28T15:51:00Z">
        <w:r w:rsidRPr="00A42277">
          <w:rPr>
            <w:szCs w:val="24"/>
            <w:lang w:val="ru-RU"/>
          </w:rPr>
          <w:t>1626</w:t>
        </w:r>
      </w:ins>
      <w:ins w:id="303" w:author="" w:date="2018-07-22T14:00:00Z">
        <w:r w:rsidRPr="00A42277">
          <w:rPr>
            <w:szCs w:val="24"/>
            <w:lang w:val="ru-RU"/>
          </w:rPr>
          <w:t>,</w:t>
        </w:r>
      </w:ins>
      <w:ins w:id="304" w:author="" w:date="2018-06-28T15:51:00Z">
        <w:r w:rsidRPr="00A42277">
          <w:rPr>
            <w:szCs w:val="24"/>
            <w:lang w:val="ru-RU"/>
          </w:rPr>
          <w:t>5</w:t>
        </w:r>
      </w:ins>
      <w:ins w:id="305" w:author="" w:date="2018-07-22T14:00:00Z">
        <w:r w:rsidRPr="00A42277">
          <w:rPr>
            <w:szCs w:val="24"/>
            <w:lang w:val="ru-RU"/>
          </w:rPr>
          <w:t> М</w:t>
        </w:r>
      </w:ins>
      <w:ins w:id="306" w:author="" w:date="2018-07-22T14:07:00Z">
        <w:r w:rsidRPr="00A42277">
          <w:rPr>
            <w:szCs w:val="24"/>
            <w:lang w:val="ru-RU"/>
          </w:rPr>
          <w:t>Г</w:t>
        </w:r>
      </w:ins>
      <w:ins w:id="307" w:author="" w:date="2018-07-22T14:00:00Z">
        <w:r w:rsidRPr="00A42277">
          <w:rPr>
            <w:szCs w:val="24"/>
            <w:lang w:val="ru-RU"/>
          </w:rPr>
          <w:t>ц, не должны превышать п.</w:t>
        </w:r>
      </w:ins>
      <w:ins w:id="308" w:author="" w:date="2018-07-22T14:01:00Z">
        <w:r w:rsidRPr="00A42277">
          <w:rPr>
            <w:szCs w:val="24"/>
            <w:lang w:val="ru-RU"/>
          </w:rPr>
          <w:t xml:space="preserve">п.м. </w:t>
        </w:r>
      </w:ins>
      <w:ins w:id="309" w:author="" w:date="2019-02-26T10:51:00Z">
        <w:r w:rsidRPr="00A42277">
          <w:rPr>
            <w:szCs w:val="24"/>
            <w:lang w:val="ru-RU"/>
          </w:rPr>
          <w:t>−</w:t>
        </w:r>
      </w:ins>
      <w:ins w:id="310" w:author="" w:date="2018-06-28T15:51:00Z">
        <w:r w:rsidRPr="00A42277">
          <w:rPr>
            <w:szCs w:val="24"/>
            <w:lang w:val="ru-RU"/>
          </w:rPr>
          <w:t>194</w:t>
        </w:r>
      </w:ins>
      <w:ins w:id="311" w:author="" w:date="2018-07-22T14:01:00Z">
        <w:r w:rsidRPr="00A42277">
          <w:rPr>
            <w:szCs w:val="24"/>
            <w:lang w:val="ru-RU"/>
          </w:rPr>
          <w:t> дБ</w:t>
        </w:r>
      </w:ins>
      <w:ins w:id="312" w:author="" w:date="2019-03-08T17:17:00Z">
        <w:r w:rsidRPr="00A42277">
          <w:rPr>
            <w:szCs w:val="24"/>
            <w:lang w:val="ru-RU"/>
          </w:rPr>
          <w:t>(</w:t>
        </w:r>
      </w:ins>
      <w:ins w:id="313" w:author="" w:date="2018-07-22T14:01:00Z">
        <w:r w:rsidRPr="00A42277">
          <w:rPr>
            <w:szCs w:val="24"/>
            <w:lang w:val="ru-RU"/>
          </w:rPr>
          <w:t>Вт</w:t>
        </w:r>
      </w:ins>
      <w:ins w:id="314" w:author="" w:date="2018-06-28T15:51:00Z">
        <w:r w:rsidRPr="00A42277">
          <w:rPr>
            <w:szCs w:val="24"/>
            <w:lang w:val="ru-RU"/>
          </w:rPr>
          <w:t>/</w:t>
        </w:r>
      </w:ins>
      <w:ins w:id="315" w:author="" w:date="2019-03-08T17:17:00Z">
        <w:r w:rsidRPr="00A42277">
          <w:rPr>
            <w:szCs w:val="24"/>
            <w:lang w:val="ru-RU"/>
          </w:rPr>
          <w:t>(</w:t>
        </w:r>
      </w:ins>
      <w:ins w:id="316" w:author="" w:date="2018-07-22T14:01:00Z">
        <w:r w:rsidRPr="00A42277">
          <w:rPr>
            <w:szCs w:val="24"/>
            <w:lang w:val="ru-RU"/>
          </w:rPr>
          <w:t>м</w:t>
        </w:r>
      </w:ins>
      <w:ins w:id="317" w:author="" w:date="2019-02-26T20:55:00Z">
        <w:r w:rsidRPr="00A42277">
          <w:rPr>
            <w:szCs w:val="24"/>
            <w:vertAlign w:val="superscript"/>
            <w:lang w:val="ru-RU"/>
            <w:rPrChange w:id="318" w:author="" w:date="2019-02-26T20:55:00Z">
              <w:rPr>
                <w:szCs w:val="24"/>
                <w:lang w:val="ru-RU"/>
              </w:rPr>
            </w:rPrChange>
          </w:rPr>
          <w:t>2</w:t>
        </w:r>
      </w:ins>
      <w:ins w:id="319" w:author="" w:date="2019-03-08T17:17:00Z">
        <w:r w:rsidRPr="00A42277">
          <w:rPr>
            <w:szCs w:val="24"/>
            <w:lang w:val="ru-RU"/>
          </w:rPr>
          <w:t xml:space="preserve"> · </w:t>
        </w:r>
      </w:ins>
      <w:ins w:id="320" w:author="" w:date="2018-06-28T15:51:00Z">
        <w:r w:rsidRPr="00A42277">
          <w:rPr>
            <w:szCs w:val="24"/>
            <w:lang w:val="ru-RU"/>
          </w:rPr>
          <w:t>20</w:t>
        </w:r>
      </w:ins>
      <w:ins w:id="321" w:author="" w:date="2018-07-22T14:01:00Z">
        <w:r w:rsidRPr="00A42277">
          <w:rPr>
            <w:szCs w:val="24"/>
            <w:lang w:val="ru-RU"/>
          </w:rPr>
          <w:t> кГц</w:t>
        </w:r>
      </w:ins>
      <w:ins w:id="322" w:author="" w:date="2019-03-08T17:18:00Z">
        <w:r w:rsidRPr="00A42277">
          <w:rPr>
            <w:szCs w:val="24"/>
            <w:lang w:val="ru-RU"/>
          </w:rPr>
          <w:t>))</w:t>
        </w:r>
      </w:ins>
      <w:ins w:id="323" w:author="" w:date="2018-07-22T14:01:00Z">
        <w:r w:rsidRPr="00A42277">
          <w:rPr>
            <w:szCs w:val="24"/>
            <w:lang w:val="ru-RU"/>
          </w:rPr>
          <w:t xml:space="preserve"> в полосе</w:t>
        </w:r>
      </w:ins>
      <w:ins w:id="324" w:author="" w:date="2018-07-22T14:02:00Z">
        <w:r w:rsidRPr="00A42277">
          <w:rPr>
            <w:szCs w:val="24"/>
            <w:lang w:val="ru-RU"/>
          </w:rPr>
          <w:t xml:space="preserve"> </w:t>
        </w:r>
      </w:ins>
      <w:ins w:id="325" w:author="" w:date="2018-06-28T15:51:00Z">
        <w:r w:rsidRPr="00A42277">
          <w:rPr>
            <w:szCs w:val="24"/>
            <w:lang w:val="ru-RU"/>
          </w:rPr>
          <w:t>1610</w:t>
        </w:r>
      </w:ins>
      <w:ins w:id="326" w:author="" w:date="2018-07-22T14:02:00Z">
        <w:r w:rsidRPr="00A42277">
          <w:rPr>
            <w:szCs w:val="24"/>
            <w:lang w:val="ru-RU"/>
          </w:rPr>
          <w:t>,</w:t>
        </w:r>
      </w:ins>
      <w:ins w:id="327" w:author="" w:date="2018-06-28T15:51:00Z">
        <w:r w:rsidRPr="00A42277">
          <w:rPr>
            <w:szCs w:val="24"/>
            <w:lang w:val="ru-RU"/>
          </w:rPr>
          <w:t>6</w:t>
        </w:r>
      </w:ins>
      <w:ins w:id="328" w:author="Russian" w:date="2019-10-25T18:29:00Z">
        <w:r w:rsidR="004C7750">
          <w:rPr>
            <w:szCs w:val="24"/>
            <w:lang w:val="ru-RU"/>
          </w:rPr>
          <w:t>−</w:t>
        </w:r>
      </w:ins>
      <w:ins w:id="329" w:author="" w:date="2018-06-28T15:51:00Z">
        <w:r w:rsidRPr="00A42277">
          <w:rPr>
            <w:szCs w:val="24"/>
            <w:lang w:val="ru-RU"/>
          </w:rPr>
          <w:t>1613</w:t>
        </w:r>
      </w:ins>
      <w:ins w:id="330" w:author="" w:date="2018-07-22T14:02:00Z">
        <w:r w:rsidRPr="00A42277">
          <w:rPr>
            <w:szCs w:val="24"/>
            <w:lang w:val="ru-RU"/>
          </w:rPr>
          <w:t>,</w:t>
        </w:r>
      </w:ins>
      <w:ins w:id="331" w:author="" w:date="2018-06-28T15:51:00Z">
        <w:r w:rsidRPr="00A42277">
          <w:rPr>
            <w:szCs w:val="24"/>
            <w:lang w:val="ru-RU"/>
          </w:rPr>
          <w:t>8</w:t>
        </w:r>
      </w:ins>
      <w:ins w:id="332" w:author="" w:date="2018-07-22T14:02:00Z">
        <w:r w:rsidRPr="00A42277">
          <w:rPr>
            <w:szCs w:val="24"/>
            <w:lang w:val="ru-RU"/>
          </w:rPr>
          <w:t> МГц</w:t>
        </w:r>
      </w:ins>
      <w:ins w:id="333" w:author="" w:date="2018-06-28T15:51:00Z">
        <w:r w:rsidRPr="00A42277">
          <w:rPr>
            <w:szCs w:val="24"/>
            <w:lang w:val="ru-RU"/>
          </w:rPr>
          <w:t xml:space="preserve">, </w:t>
        </w:r>
      </w:ins>
      <w:ins w:id="334" w:author="" w:date="2018-07-22T14:02:00Z">
        <w:r w:rsidRPr="00A42277">
          <w:rPr>
            <w:szCs w:val="24"/>
            <w:lang w:val="ru-RU"/>
          </w:rPr>
          <w:t xml:space="preserve">для любой радиоастрономической станции, выполняющей </w:t>
        </w:r>
        <w:r w:rsidRPr="00A42277">
          <w:rPr>
            <w:lang w:val="ru-RU"/>
          </w:rPr>
          <w:t>наблюдени</w:t>
        </w:r>
      </w:ins>
      <w:ins w:id="335" w:author="" w:date="2018-07-23T09:28:00Z">
        <w:r w:rsidRPr="00A42277">
          <w:rPr>
            <w:lang w:val="ru-RU"/>
          </w:rPr>
          <w:t>я</w:t>
        </w:r>
      </w:ins>
      <w:ins w:id="336" w:author="" w:date="2018-07-22T14:02:00Z">
        <w:r w:rsidRPr="00A42277">
          <w:rPr>
            <w:szCs w:val="24"/>
            <w:lang w:val="ru-RU"/>
          </w:rPr>
          <w:t xml:space="preserve"> в этой полосе</w:t>
        </w:r>
      </w:ins>
      <w:ins w:id="337" w:author="" w:date="2018-06-28T15:51:00Z">
        <w:r w:rsidRPr="00A42277">
          <w:rPr>
            <w:szCs w:val="24"/>
            <w:lang w:val="ru-RU"/>
          </w:rPr>
          <w:t xml:space="preserve">. </w:t>
        </w:r>
      </w:ins>
      <w:ins w:id="338" w:author="" w:date="2018-07-22T14:03:00Z">
        <w:r w:rsidRPr="00A42277">
          <w:rPr>
            <w:szCs w:val="24"/>
            <w:lang w:val="ru-RU"/>
          </w:rPr>
          <w:t xml:space="preserve">Проверка соблюдения порогового значения э.п.п.м. </w:t>
        </w:r>
      </w:ins>
      <w:ins w:id="339" w:author="" w:date="2018-07-22T14:04:00Z">
        <w:r w:rsidRPr="00A42277">
          <w:rPr>
            <w:szCs w:val="24"/>
            <w:lang w:val="ru-RU"/>
          </w:rPr>
          <w:t xml:space="preserve">для систем НГСО должна выполняться </w:t>
        </w:r>
      </w:ins>
      <w:ins w:id="340" w:author="" w:date="2018-07-23T09:28:00Z">
        <w:r w:rsidRPr="00A42277">
          <w:rPr>
            <w:szCs w:val="24"/>
            <w:lang w:val="ru-RU"/>
          </w:rPr>
          <w:t>с</w:t>
        </w:r>
      </w:ins>
      <w:ins w:id="341" w:author="" w:date="2018-07-22T14:04:00Z">
        <w:r w:rsidRPr="00A42277">
          <w:rPr>
            <w:szCs w:val="24"/>
            <w:lang w:val="ru-RU"/>
          </w:rPr>
          <w:t xml:space="preserve"> применением Рекомендации</w:t>
        </w:r>
      </w:ins>
      <w:ins w:id="342" w:author="Russian" w:date="2019-10-25T18:29:00Z">
        <w:r w:rsidR="004C7750">
          <w:rPr>
            <w:szCs w:val="24"/>
            <w:lang w:val="ru-RU"/>
          </w:rPr>
          <w:t> </w:t>
        </w:r>
      </w:ins>
      <w:ins w:id="343" w:author="" w:date="2018-07-22T14:04:00Z">
        <w:r w:rsidRPr="00A42277">
          <w:rPr>
            <w:szCs w:val="24"/>
            <w:lang w:val="ru-RU"/>
          </w:rPr>
          <w:t>МСЭ</w:t>
        </w:r>
      </w:ins>
      <w:ins w:id="344" w:author="" w:date="2018-07-22T14:05:00Z">
        <w:r w:rsidRPr="00A42277">
          <w:rPr>
            <w:szCs w:val="24"/>
            <w:lang w:val="ru-RU"/>
          </w:rPr>
          <w:noBreakHyphen/>
        </w:r>
      </w:ins>
      <w:ins w:id="345" w:author="" w:date="2018-06-28T15:51:00Z">
        <w:r w:rsidRPr="00A42277">
          <w:rPr>
            <w:szCs w:val="24"/>
            <w:lang w:val="ru-RU"/>
          </w:rPr>
          <w:t xml:space="preserve">R M.1583-1 </w:t>
        </w:r>
      </w:ins>
      <w:ins w:id="346" w:author="" w:date="2018-07-22T14:05:00Z">
        <w:r w:rsidRPr="00A42277">
          <w:rPr>
            <w:szCs w:val="24"/>
            <w:lang w:val="ru-RU"/>
          </w:rPr>
          <w:t xml:space="preserve">и </w:t>
        </w:r>
      </w:ins>
      <w:ins w:id="347" w:author="" w:date="2018-07-23T09:28:00Z">
        <w:r w:rsidRPr="00A42277">
          <w:rPr>
            <w:szCs w:val="24"/>
            <w:lang w:val="ru-RU"/>
          </w:rPr>
          <w:t>диаграммы</w:t>
        </w:r>
      </w:ins>
      <w:ins w:id="348" w:author="" w:date="2018-07-22T14:05:00Z">
        <w:r w:rsidRPr="00A42277">
          <w:rPr>
            <w:szCs w:val="24"/>
            <w:lang w:val="ru-RU"/>
          </w:rPr>
          <w:t xml:space="preserve"> направленности антенны и максимального усиления антенны, приведенных в Рекомендации МСЭ</w:t>
        </w:r>
      </w:ins>
      <w:ins w:id="349" w:author="" w:date="2018-07-22T14:06:00Z">
        <w:r w:rsidRPr="00A42277">
          <w:rPr>
            <w:szCs w:val="24"/>
            <w:lang w:val="ru-RU"/>
          </w:rPr>
          <w:noBreakHyphen/>
        </w:r>
      </w:ins>
      <w:ins w:id="350" w:author="" w:date="2018-06-28T15:51:00Z">
        <w:r w:rsidRPr="00A42277">
          <w:rPr>
            <w:szCs w:val="24"/>
            <w:lang w:val="ru-RU"/>
          </w:rPr>
          <w:t>R RA.1631-0.</w:t>
        </w:r>
      </w:ins>
      <w:ins w:id="351" w:author="" w:date="2018-09-13T10:42:00Z">
        <w:r w:rsidRPr="00A42277">
          <w:rPr>
            <w:sz w:val="16"/>
            <w:szCs w:val="16"/>
            <w:lang w:val="ru-RU"/>
          </w:rPr>
          <w:t>   </w:t>
        </w:r>
      </w:ins>
      <w:ins w:id="352" w:author="" w:date="2018-10-03T15:29:00Z">
        <w:r w:rsidRPr="00A42277">
          <w:rPr>
            <w:sz w:val="16"/>
            <w:szCs w:val="16"/>
            <w:lang w:val="ru-RU"/>
          </w:rPr>
          <w:t> </w:t>
        </w:r>
      </w:ins>
      <w:ins w:id="353" w:author="" w:date="2018-09-13T10:42:00Z">
        <w:r w:rsidRPr="00A42277">
          <w:rPr>
            <w:sz w:val="16"/>
            <w:szCs w:val="16"/>
            <w:lang w:val="ru-RU"/>
          </w:rPr>
          <w:t> (ВКР-19)</w:t>
        </w:r>
      </w:ins>
    </w:p>
    <w:p w14:paraId="5E671F21" w14:textId="45329C95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831644" w:rsidRPr="00A42277">
        <w:t xml:space="preserve">Пределы нежелательных излучений, </w:t>
      </w:r>
      <w:r w:rsidR="004E5526" w:rsidRPr="00A42277">
        <w:t>указанные</w:t>
      </w:r>
      <w:r w:rsidR="00831644" w:rsidRPr="00A42277">
        <w:t xml:space="preserve"> в Резолюции </w:t>
      </w:r>
      <w:r w:rsidR="00831644" w:rsidRPr="00A42277">
        <w:rPr>
          <w:b/>
          <w:bCs/>
        </w:rPr>
        <w:t>739 (Пересм. ВКР-15)</w:t>
      </w:r>
      <w:r w:rsidR="00831644" w:rsidRPr="00A42277">
        <w:t xml:space="preserve"> для полос частот 1613,8−1626,5 МГц, теперь включены непосредственно в Регламент радиосвязи, обеспечива</w:t>
      </w:r>
      <w:r w:rsidR="00FC77CD" w:rsidRPr="00A42277">
        <w:t>я</w:t>
      </w:r>
      <w:r w:rsidR="00831644" w:rsidRPr="00A42277">
        <w:t xml:space="preserve"> защиту радиоастрономи</w:t>
      </w:r>
      <w:r w:rsidR="0055033A" w:rsidRPr="00A42277">
        <w:t>ческой службы</w:t>
      </w:r>
      <w:r w:rsidR="00831644" w:rsidRPr="00A42277">
        <w:t xml:space="preserve">. </w:t>
      </w:r>
      <w:r w:rsidR="008E5AB2" w:rsidRPr="00A42277">
        <w:t>Считается, что р</w:t>
      </w:r>
      <w:r w:rsidR="00271771" w:rsidRPr="00A42277">
        <w:t>егламентарный предел обеспечив</w:t>
      </w:r>
      <w:r w:rsidR="008E5AB2" w:rsidRPr="00A42277">
        <w:t>ает</w:t>
      </w:r>
      <w:r w:rsidR="00271771" w:rsidRPr="00A42277">
        <w:t xml:space="preserve"> значительно более действенную защиту, чем существующий вторичный статус линии вниз ПСС в этой полосе частот.</w:t>
      </w:r>
    </w:p>
    <w:p w14:paraId="35222AED" w14:textId="77777777" w:rsidR="00030A67" w:rsidRPr="00A42277" w:rsidRDefault="00030A67" w:rsidP="00030A67">
      <w:pPr>
        <w:pStyle w:val="ArtNo"/>
        <w:spacing w:before="0"/>
      </w:pPr>
      <w:bookmarkStart w:id="354" w:name="_Toc456189671"/>
      <w:r w:rsidRPr="00A42277">
        <w:lastRenderedPageBreak/>
        <w:t xml:space="preserve">СТАТЬЯ </w:t>
      </w:r>
      <w:r w:rsidRPr="00A42277">
        <w:rPr>
          <w:rStyle w:val="href"/>
        </w:rPr>
        <w:t>33</w:t>
      </w:r>
      <w:bookmarkEnd w:id="354"/>
    </w:p>
    <w:p w14:paraId="7AD59C30" w14:textId="77777777" w:rsidR="00030A67" w:rsidRPr="00A42277" w:rsidRDefault="00030A67" w:rsidP="00030A67">
      <w:pPr>
        <w:pStyle w:val="Arttitle"/>
      </w:pPr>
      <w:bookmarkStart w:id="355" w:name="_Toc331607815"/>
      <w:bookmarkStart w:id="356" w:name="_Toc456189672"/>
      <w:r w:rsidRPr="00A42277">
        <w:t xml:space="preserve">Эксплуатационные процедуры для связи, относящейся к срочности и безопасности, в Глобальной морской системе для случаев бедствия </w:t>
      </w:r>
      <w:r w:rsidRPr="00A42277">
        <w:br/>
        <w:t>и обеспечения безопасности (ГМСББ)</w:t>
      </w:r>
      <w:bookmarkEnd w:id="355"/>
      <w:bookmarkEnd w:id="356"/>
    </w:p>
    <w:p w14:paraId="6FD5D253" w14:textId="77777777" w:rsidR="00030A67" w:rsidRPr="00A42277" w:rsidRDefault="00030A67" w:rsidP="00030A67">
      <w:pPr>
        <w:pStyle w:val="Section1"/>
        <w:rPr>
          <w:rStyle w:val="FootnoteReference"/>
          <w:rFonts w:eastAsia="SimSun"/>
          <w:b w:val="0"/>
          <w:bCs/>
        </w:rPr>
      </w:pPr>
      <w:bookmarkStart w:id="357" w:name="_Toc331607820"/>
      <w:r w:rsidRPr="00A42277">
        <w:t>Раздел V  –  Передача информации, касающейся безопасности на море</w:t>
      </w:r>
      <w:bookmarkEnd w:id="357"/>
      <w:r w:rsidRPr="00A42277">
        <w:rPr>
          <w:rStyle w:val="FootnoteReference"/>
          <w:b w:val="0"/>
        </w:rPr>
        <w:t>2</w:t>
      </w:r>
    </w:p>
    <w:p w14:paraId="78F2A1C6" w14:textId="77777777" w:rsidR="00030A67" w:rsidRPr="00A42277" w:rsidRDefault="00030A67" w:rsidP="00030A67">
      <w:pPr>
        <w:pStyle w:val="Section2"/>
        <w:jc w:val="left"/>
      </w:pPr>
      <w:r w:rsidRPr="00A42277">
        <w:rPr>
          <w:rStyle w:val="Artdef"/>
          <w:i w:val="0"/>
          <w:iCs w:val="0"/>
        </w:rPr>
        <w:t>33.49</w:t>
      </w:r>
      <w:r w:rsidRPr="00A42277">
        <w:tab/>
        <w:t>E  –  Передача информации о безопасности на море через спутник</w:t>
      </w:r>
    </w:p>
    <w:p w14:paraId="0F35313A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CHN/28A8/11</w:t>
      </w:r>
      <w:r w:rsidRPr="00A42277">
        <w:rPr>
          <w:vanish/>
          <w:color w:val="7F7F7F" w:themeColor="text1" w:themeTint="80"/>
          <w:vertAlign w:val="superscript"/>
        </w:rPr>
        <w:t>#50264</w:t>
      </w:r>
    </w:p>
    <w:p w14:paraId="06AE4123" w14:textId="725E2D80" w:rsidR="00030A67" w:rsidRPr="00A42277" w:rsidRDefault="00030A67" w:rsidP="00030A67">
      <w:pPr>
        <w:pStyle w:val="Normalaftertitle0"/>
      </w:pPr>
      <w:r w:rsidRPr="00A42277">
        <w:rPr>
          <w:rStyle w:val="Artdef"/>
        </w:rPr>
        <w:t>33.50</w:t>
      </w:r>
      <w:r w:rsidRPr="00A42277">
        <w:tab/>
        <w:t>§ 26</w:t>
      </w:r>
      <w:r w:rsidRPr="00A42277">
        <w:tab/>
        <w:t>Информация о безопасности на море может передаваться через спутник в морской подвижной спутниковой службе в полос</w:t>
      </w:r>
      <w:del w:id="358" w:author="" w:date="2018-06-28T16:44:00Z">
        <w:r w:rsidRPr="00A42277">
          <w:delText>е</w:delText>
        </w:r>
      </w:del>
      <w:ins w:id="359" w:author="" w:date="2018-06-28T16:44:00Z">
        <w:r w:rsidRPr="00A42277">
          <w:t>ах</w:t>
        </w:r>
      </w:ins>
      <w:r w:rsidRPr="00A42277">
        <w:t xml:space="preserve"> частот 1530–1545 МГц </w:t>
      </w:r>
      <w:ins w:id="360" w:author="" w:date="2018-06-28T16:44:00Z">
        <w:r w:rsidRPr="00A42277">
          <w:t>и 16</w:t>
        </w:r>
      </w:ins>
      <w:ins w:id="361" w:author="Russian" w:date="2019-10-17T15:05:00Z">
        <w:r w:rsidR="00AB3E13" w:rsidRPr="00A42277">
          <w:t>21,35</w:t>
        </w:r>
      </w:ins>
      <w:ins w:id="362" w:author="" w:date="2018-06-28T16:44:00Z">
        <w:r w:rsidRPr="00A42277">
          <w:t>–</w:t>
        </w:r>
      </w:ins>
      <w:ins w:id="363" w:author="" w:date="2018-06-28T16:45:00Z">
        <w:r w:rsidRPr="00A42277">
          <w:t xml:space="preserve">1626,5 МГц </w:t>
        </w:r>
      </w:ins>
      <w:r w:rsidRPr="00A42277">
        <w:t>(см. Приложение </w:t>
      </w:r>
      <w:r w:rsidRPr="00A42277">
        <w:rPr>
          <w:b/>
          <w:bCs/>
        </w:rPr>
        <w:t>15</w:t>
      </w:r>
      <w:r w:rsidRPr="00A42277">
        <w:t>).</w:t>
      </w:r>
      <w:ins w:id="364" w:author="" w:date="2018-09-13T10:31:00Z">
        <w:r w:rsidRPr="00A42277">
          <w:rPr>
            <w:sz w:val="16"/>
            <w:szCs w:val="16"/>
          </w:rPr>
          <w:t> </w:t>
        </w:r>
      </w:ins>
      <w:ins w:id="365" w:author="" w:date="2018-10-03T15:27:00Z">
        <w:r w:rsidRPr="00A42277">
          <w:rPr>
            <w:sz w:val="16"/>
            <w:szCs w:val="16"/>
          </w:rPr>
          <w:t> </w:t>
        </w:r>
      </w:ins>
      <w:ins w:id="366" w:author="" w:date="2018-09-13T10:31:00Z">
        <w:r w:rsidRPr="00A42277">
          <w:rPr>
            <w:sz w:val="16"/>
            <w:szCs w:val="16"/>
          </w:rPr>
          <w:t>   (ВКР-19)</w:t>
        </w:r>
      </w:ins>
    </w:p>
    <w:p w14:paraId="66057EA1" w14:textId="5C2F9206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4D491B" w:rsidRPr="00A42277">
        <w:t xml:space="preserve">Изменение, логически вытекающее из включения новых полос частот ГМСББ в Приложение </w:t>
      </w:r>
      <w:r w:rsidR="004D491B" w:rsidRPr="00A42277">
        <w:rPr>
          <w:b/>
          <w:bCs/>
        </w:rPr>
        <w:t>15</w:t>
      </w:r>
      <w:r w:rsidR="004D491B" w:rsidRPr="00A42277">
        <w:t xml:space="preserve"> к РР</w:t>
      </w:r>
      <w:r w:rsidR="00AB3E13" w:rsidRPr="00A42277">
        <w:t>.</w:t>
      </w:r>
    </w:p>
    <w:p w14:paraId="7BD7D90D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CHN/28A8/12</w:t>
      </w:r>
      <w:r w:rsidRPr="00A42277">
        <w:rPr>
          <w:vanish/>
          <w:color w:val="7F7F7F" w:themeColor="text1" w:themeTint="80"/>
          <w:vertAlign w:val="superscript"/>
        </w:rPr>
        <w:t>#50281</w:t>
      </w:r>
    </w:p>
    <w:p w14:paraId="22AEBD83" w14:textId="77777777" w:rsidR="00030A67" w:rsidRPr="00A42277" w:rsidRDefault="00030A67" w:rsidP="00030A67">
      <w:pPr>
        <w:pStyle w:val="Section1"/>
      </w:pPr>
      <w:r w:rsidRPr="00A42277">
        <w:t>Раздел VII  –  Использование других частот для обеспечения безопасности</w:t>
      </w:r>
      <w:r w:rsidRPr="00A42277">
        <w:rPr>
          <w:b w:val="0"/>
          <w:bCs/>
          <w:sz w:val="16"/>
          <w:szCs w:val="16"/>
        </w:rPr>
        <w:t>     (</w:t>
      </w:r>
      <w:ins w:id="367" w:author="" w:date="2018-09-13T10:43:00Z">
        <w:r w:rsidRPr="00A42277">
          <w:rPr>
            <w:b w:val="0"/>
            <w:bCs/>
            <w:sz w:val="16"/>
            <w:szCs w:val="16"/>
          </w:rPr>
          <w:t xml:space="preserve">Пересм. </w:t>
        </w:r>
      </w:ins>
      <w:r w:rsidRPr="00A42277">
        <w:rPr>
          <w:b w:val="0"/>
          <w:bCs/>
          <w:sz w:val="16"/>
          <w:szCs w:val="16"/>
        </w:rPr>
        <w:t>ВКР-</w:t>
      </w:r>
      <w:del w:id="368" w:author="" w:date="2018-09-13T10:43:00Z">
        <w:r w:rsidRPr="00A42277">
          <w:rPr>
            <w:b w:val="0"/>
            <w:bCs/>
            <w:sz w:val="16"/>
            <w:szCs w:val="16"/>
          </w:rPr>
          <w:delText>07</w:delText>
        </w:r>
      </w:del>
      <w:ins w:id="369" w:author="" w:date="2018-09-13T10:43:00Z">
        <w:r w:rsidRPr="00A42277">
          <w:rPr>
            <w:b w:val="0"/>
            <w:bCs/>
            <w:sz w:val="16"/>
            <w:szCs w:val="16"/>
          </w:rPr>
          <w:t>19</w:t>
        </w:r>
      </w:ins>
      <w:r w:rsidRPr="00A42277">
        <w:rPr>
          <w:b w:val="0"/>
          <w:bCs/>
          <w:sz w:val="16"/>
          <w:szCs w:val="16"/>
        </w:rPr>
        <w:t>)</w:t>
      </w:r>
    </w:p>
    <w:p w14:paraId="24A912BF" w14:textId="77777777" w:rsidR="00686A97" w:rsidRPr="00A42277" w:rsidRDefault="00686A97">
      <w:pPr>
        <w:pStyle w:val="Reasons"/>
      </w:pPr>
    </w:p>
    <w:p w14:paraId="05410028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CHN/28A8/13</w:t>
      </w:r>
      <w:r w:rsidRPr="00A42277">
        <w:rPr>
          <w:vanish/>
          <w:color w:val="7F7F7F" w:themeColor="text1" w:themeTint="80"/>
          <w:vertAlign w:val="superscript"/>
        </w:rPr>
        <w:t>#50265</w:t>
      </w:r>
    </w:p>
    <w:p w14:paraId="29AFBF0C" w14:textId="5CFE269F" w:rsidR="00030A67" w:rsidRPr="00A42277" w:rsidRDefault="00030A67" w:rsidP="00030A67">
      <w:pPr>
        <w:rPr>
          <w:sz w:val="16"/>
          <w:szCs w:val="16"/>
        </w:rPr>
      </w:pPr>
      <w:r w:rsidRPr="00A42277">
        <w:rPr>
          <w:rStyle w:val="Artdef"/>
        </w:rPr>
        <w:t>33.53</w:t>
      </w:r>
      <w:r w:rsidRPr="00A42277">
        <w:tab/>
        <w:t>§ 28</w:t>
      </w:r>
      <w:r w:rsidRPr="00A42277">
        <w:tab/>
        <w:t>Радиосвязь для обеспечения безопасности, касающаяся передачи судовых отчетов, связи, относящейся к судоходству, перемещению и потребностям судов, а также сообщений о наблюдениях за погодой, может осуществляться на любой подходящей частоте связи, включая частоты, применяемые для общественной корреспонденции. В наземных системах для этой цели используются частоты в полосах 415–535 кГц (см. Статью </w:t>
      </w:r>
      <w:r w:rsidRPr="00A42277">
        <w:rPr>
          <w:b/>
          <w:bCs/>
        </w:rPr>
        <w:t>52</w:t>
      </w:r>
      <w:r w:rsidRPr="00A42277">
        <w:t>), 1606,5–4000 кГц (см. Статью </w:t>
      </w:r>
      <w:r w:rsidRPr="00A42277">
        <w:rPr>
          <w:b/>
          <w:bCs/>
        </w:rPr>
        <w:t>52</w:t>
      </w:r>
      <w:r w:rsidRPr="00A42277">
        <w:t>), 4000–27 500 кГц (см. Приложение </w:t>
      </w:r>
      <w:r w:rsidRPr="00A42277">
        <w:rPr>
          <w:b/>
          <w:bCs/>
        </w:rPr>
        <w:t>17</w:t>
      </w:r>
      <w:r w:rsidRPr="00A42277">
        <w:t>), а также 156–174 МГц (см. Приложение </w:t>
      </w:r>
      <w:r w:rsidRPr="00A42277">
        <w:rPr>
          <w:b/>
          <w:bCs/>
        </w:rPr>
        <w:t>18</w:t>
      </w:r>
      <w:r w:rsidRPr="00A42277">
        <w:t>). В морской подвижной спутниковой службе с этой целью используются частоты в полосах 1530–1544 МГц</w:t>
      </w:r>
      <w:ins w:id="370" w:author="" w:date="2018-06-28T11:54:00Z">
        <w:r w:rsidRPr="00A42277">
          <w:t>, 16</w:t>
        </w:r>
      </w:ins>
      <w:ins w:id="371" w:author="Russian" w:date="2019-10-17T15:07:00Z">
        <w:r w:rsidR="00AB3E13" w:rsidRPr="00A42277">
          <w:t>21,35</w:t>
        </w:r>
      </w:ins>
      <w:ins w:id="372" w:author="Russian" w:date="2019-10-25T18:31:00Z">
        <w:r w:rsidR="00053C6B">
          <w:t>−</w:t>
        </w:r>
      </w:ins>
      <w:ins w:id="373" w:author="" w:date="2018-06-28T11:54:00Z">
        <w:r w:rsidRPr="00A42277">
          <w:t>1626,5</w:t>
        </w:r>
      </w:ins>
      <w:ins w:id="374" w:author="Russian" w:date="2019-10-25T18:31:00Z">
        <w:r w:rsidR="00053C6B">
          <w:t> </w:t>
        </w:r>
      </w:ins>
      <w:ins w:id="375" w:author="" w:date="2018-06-28T11:54:00Z">
        <w:r w:rsidRPr="00A42277">
          <w:t>МГц</w:t>
        </w:r>
      </w:ins>
      <w:r w:rsidRPr="00A42277">
        <w:t xml:space="preserve"> и 1626,5–1645,5 МГц, которые также применяются для передачи сигнала тревоги в случае бедствия (см. п. </w:t>
      </w:r>
      <w:r w:rsidRPr="00A42277">
        <w:rPr>
          <w:b/>
          <w:bCs/>
        </w:rPr>
        <w:t>32.2</w:t>
      </w:r>
      <w:r w:rsidRPr="00A42277">
        <w:t>).</w:t>
      </w:r>
      <w:r w:rsidRPr="00A42277">
        <w:rPr>
          <w:sz w:val="16"/>
          <w:szCs w:val="16"/>
        </w:rPr>
        <w:t>     (ВКР-</w:t>
      </w:r>
      <w:del w:id="376" w:author="" w:date="2018-06-28T11:53:00Z">
        <w:r w:rsidRPr="00A42277">
          <w:rPr>
            <w:sz w:val="16"/>
            <w:szCs w:val="16"/>
          </w:rPr>
          <w:delText>07</w:delText>
        </w:r>
      </w:del>
      <w:ins w:id="377" w:author="" w:date="2018-06-28T11:53:00Z">
        <w:r w:rsidRPr="00A42277">
          <w:rPr>
            <w:sz w:val="16"/>
            <w:szCs w:val="16"/>
          </w:rPr>
          <w:t>19</w:t>
        </w:r>
      </w:ins>
      <w:r w:rsidRPr="00A42277">
        <w:rPr>
          <w:sz w:val="16"/>
          <w:szCs w:val="16"/>
        </w:rPr>
        <w:t>)</w:t>
      </w:r>
    </w:p>
    <w:p w14:paraId="5640F1E5" w14:textId="6A5654F7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4D491B" w:rsidRPr="00A42277">
        <w:t xml:space="preserve">Изменение, логически вытекающее из включения новых полос частот ГМСББ в Приложение </w:t>
      </w:r>
      <w:r w:rsidR="004D491B" w:rsidRPr="00A42277">
        <w:rPr>
          <w:b/>
          <w:bCs/>
        </w:rPr>
        <w:t>15</w:t>
      </w:r>
      <w:r w:rsidR="004D491B" w:rsidRPr="00A42277">
        <w:t xml:space="preserve"> к РР</w:t>
      </w:r>
      <w:r w:rsidR="00AB3E13" w:rsidRPr="00A42277">
        <w:t>.</w:t>
      </w:r>
    </w:p>
    <w:p w14:paraId="148CC36C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CHN/28A8/14</w:t>
      </w:r>
      <w:r w:rsidRPr="00A42277">
        <w:rPr>
          <w:vanish/>
          <w:color w:val="7F7F7F" w:themeColor="text1" w:themeTint="80"/>
          <w:vertAlign w:val="superscript"/>
        </w:rPr>
        <w:t>#50283</w:t>
      </w:r>
    </w:p>
    <w:p w14:paraId="7731C8EB" w14:textId="77777777" w:rsidR="00030A67" w:rsidRPr="00A42277" w:rsidRDefault="00030A67" w:rsidP="00D77E42">
      <w:pPr>
        <w:pStyle w:val="AppendixNo"/>
      </w:pPr>
      <w:r w:rsidRPr="00D77E42">
        <w:t>ПРИЛОЖЕНИЕ</w:t>
      </w:r>
      <w:r w:rsidRPr="00A42277">
        <w:t xml:space="preserve">  </w:t>
      </w:r>
      <w:r w:rsidRPr="00A42277">
        <w:rPr>
          <w:rStyle w:val="href"/>
        </w:rPr>
        <w:t>15</w:t>
      </w:r>
      <w:r w:rsidRPr="00A42277">
        <w:t xml:space="preserve">  (Пересм. ВКР-</w:t>
      </w:r>
      <w:ins w:id="378" w:author="" w:date="2018-06-28T16:02:00Z">
        <w:r w:rsidRPr="00A42277">
          <w:t>19</w:t>
        </w:r>
      </w:ins>
      <w:del w:id="379" w:author="" w:date="2018-06-28T16:02:00Z">
        <w:r w:rsidRPr="00A42277">
          <w:delText>15</w:delText>
        </w:r>
      </w:del>
      <w:r w:rsidRPr="00A42277">
        <w:t>)</w:t>
      </w:r>
    </w:p>
    <w:p w14:paraId="4BF5D289" w14:textId="77777777" w:rsidR="00030A67" w:rsidRPr="00A42277" w:rsidRDefault="00030A67" w:rsidP="00030A67">
      <w:pPr>
        <w:pStyle w:val="Appendixtitle"/>
        <w:keepNext w:val="0"/>
        <w:keepLines w:val="0"/>
      </w:pPr>
      <w:r w:rsidRPr="00A42277">
        <w:t xml:space="preserve">Частоты для связи в случае бедствия и для обеспечения безопасности </w:t>
      </w:r>
      <w:r w:rsidRPr="00A42277">
        <w:br/>
        <w:t xml:space="preserve">в Глобальной морской системе для случаев бедствия </w:t>
      </w:r>
      <w:r w:rsidRPr="00A42277">
        <w:br/>
        <w:t>и обеспечения безопасности (ГМСББ)</w:t>
      </w:r>
    </w:p>
    <w:p w14:paraId="309AB2A7" w14:textId="77777777" w:rsidR="00030A67" w:rsidRPr="00A42277" w:rsidRDefault="00030A67" w:rsidP="00030A67">
      <w:pPr>
        <w:pStyle w:val="Appendixref"/>
      </w:pPr>
      <w:r w:rsidRPr="00A42277">
        <w:t xml:space="preserve">(См. Статью </w:t>
      </w:r>
      <w:r w:rsidRPr="00A42277">
        <w:rPr>
          <w:b/>
          <w:bCs/>
        </w:rPr>
        <w:t>31</w:t>
      </w:r>
      <w:r w:rsidRPr="00A42277">
        <w:t>)</w:t>
      </w:r>
    </w:p>
    <w:p w14:paraId="39C48530" w14:textId="77777777" w:rsidR="00030A67" w:rsidRPr="00A42277" w:rsidRDefault="00030A67" w:rsidP="00030A67">
      <w:pPr>
        <w:pStyle w:val="Normalaftertitle0"/>
      </w:pPr>
      <w:r w:rsidRPr="00A42277">
        <w:t>Частоты для связи в случае бедствия и для обеспечения безопасности в системе ГМСББ приведены в Таблицах 15-1 и 15-2 для частот ниже и выше 30 МГц, соответственно.</w:t>
      </w:r>
    </w:p>
    <w:p w14:paraId="43365815" w14:textId="77777777" w:rsidR="00686A97" w:rsidRPr="00A42277" w:rsidRDefault="00686A97">
      <w:pPr>
        <w:pStyle w:val="Reasons"/>
      </w:pPr>
    </w:p>
    <w:p w14:paraId="16DDE8B6" w14:textId="77777777" w:rsidR="00686A97" w:rsidRPr="00A42277" w:rsidRDefault="00030A67">
      <w:pPr>
        <w:pStyle w:val="Proposal"/>
      </w:pPr>
      <w:r w:rsidRPr="00A42277">
        <w:lastRenderedPageBreak/>
        <w:t>MOD</w:t>
      </w:r>
      <w:r w:rsidRPr="00A42277">
        <w:tab/>
        <w:t>CHN/28A8/15</w:t>
      </w:r>
      <w:r w:rsidRPr="00A42277">
        <w:rPr>
          <w:vanish/>
          <w:color w:val="7F7F7F" w:themeColor="text1" w:themeTint="80"/>
          <w:vertAlign w:val="superscript"/>
        </w:rPr>
        <w:t>#50284</w:t>
      </w:r>
    </w:p>
    <w:p w14:paraId="5A3541BE" w14:textId="77777777" w:rsidR="00030A67" w:rsidRPr="00A42277" w:rsidRDefault="00030A67" w:rsidP="00030A67">
      <w:pPr>
        <w:pStyle w:val="TableNo"/>
      </w:pPr>
      <w:r w:rsidRPr="00A42277">
        <w:t>ТАБЛИЦА  15-2 (</w:t>
      </w:r>
      <w:r w:rsidRPr="00A42277">
        <w:rPr>
          <w:i/>
          <w:iCs/>
          <w:caps w:val="0"/>
        </w:rPr>
        <w:t>окончание</w:t>
      </w:r>
      <w:r w:rsidRPr="00A42277">
        <w:t>)</w:t>
      </w:r>
      <w:r w:rsidRPr="00A42277">
        <w:rPr>
          <w:sz w:val="16"/>
          <w:szCs w:val="16"/>
        </w:rPr>
        <w:t>     (ВКР-</w:t>
      </w:r>
      <w:del w:id="380" w:author="" w:date="2018-06-28T16:03:00Z">
        <w:r w:rsidRPr="00A42277">
          <w:rPr>
            <w:sz w:val="16"/>
            <w:szCs w:val="16"/>
          </w:rPr>
          <w:delText>15</w:delText>
        </w:r>
      </w:del>
      <w:ins w:id="381" w:author="" w:date="2018-06-28T16:03:00Z">
        <w:r w:rsidRPr="00A42277">
          <w:rPr>
            <w:sz w:val="16"/>
            <w:szCs w:val="16"/>
          </w:rPr>
          <w:t>19</w:t>
        </w:r>
      </w:ins>
      <w:r w:rsidRPr="00A42277">
        <w:rPr>
          <w:sz w:val="16"/>
          <w:szCs w:val="16"/>
        </w:rPr>
        <w:t>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711"/>
        <w:gridCol w:w="6023"/>
      </w:tblGrid>
      <w:tr w:rsidR="00030A67" w:rsidRPr="00A42277" w14:paraId="7F74B287" w14:textId="77777777" w:rsidTr="00030A67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F5A2" w14:textId="77777777" w:rsidR="00030A67" w:rsidRPr="00A42277" w:rsidRDefault="00030A67">
            <w:pPr>
              <w:pStyle w:val="Tablehead"/>
              <w:rPr>
                <w:rFonts w:ascii="Times New Roman" w:hAnsi="Times New Roman"/>
                <w:szCs w:val="18"/>
                <w:lang w:val="ru-RU"/>
              </w:rPr>
            </w:pPr>
            <w:r w:rsidRPr="00A42277">
              <w:rPr>
                <w:rFonts w:ascii="Times New Roman" w:hAnsi="Times New Roman"/>
                <w:szCs w:val="18"/>
                <w:lang w:val="ru-RU"/>
                <w:rPrChange w:id="382" w:author="" w:date="2018-07-22T14:09:00Z">
                  <w:rPr>
                    <w:rFonts w:hint="eastAsia"/>
                  </w:rPr>
                </w:rPrChange>
              </w:rPr>
              <w:t>Частота</w:t>
            </w:r>
            <w:r w:rsidRPr="00A42277">
              <w:rPr>
                <w:rFonts w:ascii="Times New Roman" w:hAnsi="Times New Roman"/>
                <w:szCs w:val="18"/>
                <w:lang w:val="ru-RU"/>
              </w:rPr>
              <w:br/>
              <w:t>(</w:t>
            </w:r>
            <w:r w:rsidRPr="00A42277">
              <w:rPr>
                <w:rFonts w:ascii="Times New Roman" w:hAnsi="Times New Roman"/>
                <w:szCs w:val="18"/>
                <w:lang w:val="ru-RU"/>
                <w:rPrChange w:id="383" w:author="" w:date="2018-07-22T14:09:00Z">
                  <w:rPr>
                    <w:rFonts w:hint="eastAsia"/>
                  </w:rPr>
                </w:rPrChange>
              </w:rPr>
              <w:t>МГц</w:t>
            </w:r>
            <w:r w:rsidRPr="00A42277">
              <w:rPr>
                <w:rFonts w:ascii="Times New Roman" w:hAnsi="Times New Roman"/>
                <w:szCs w:val="18"/>
                <w:lang w:val="ru-RU"/>
                <w:rPrChange w:id="384" w:author="" w:date="2018-07-22T14:09:00Z">
                  <w:rPr/>
                </w:rPrChange>
              </w:rPr>
              <w:t>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1900" w14:textId="77777777" w:rsidR="00030A67" w:rsidRPr="00A42277" w:rsidRDefault="00030A67">
            <w:pPr>
              <w:pStyle w:val="Tablehead"/>
              <w:rPr>
                <w:rFonts w:ascii="Times New Roman" w:hAnsi="Times New Roman"/>
                <w:szCs w:val="18"/>
                <w:lang w:val="ru-RU"/>
              </w:rPr>
            </w:pPr>
            <w:r w:rsidRPr="00A42277">
              <w:rPr>
                <w:rFonts w:ascii="Times New Roman" w:hAnsi="Times New Roman"/>
                <w:szCs w:val="18"/>
                <w:lang w:val="ru-RU"/>
                <w:rPrChange w:id="385" w:author="" w:date="2018-07-22T14:09:00Z">
                  <w:rPr>
                    <w:rFonts w:hint="eastAsia"/>
                  </w:rPr>
                </w:rPrChange>
              </w:rPr>
              <w:t>Описание</w:t>
            </w:r>
            <w:r w:rsidRPr="00A42277">
              <w:rPr>
                <w:rFonts w:ascii="Times New Roman" w:hAnsi="Times New Roman"/>
                <w:szCs w:val="18"/>
                <w:lang w:val="ru-RU"/>
                <w:rPrChange w:id="386" w:author="" w:date="2018-07-22T14:09:00Z">
                  <w:rPr/>
                </w:rPrChange>
              </w:rPr>
              <w:t xml:space="preserve"> </w:t>
            </w:r>
            <w:r w:rsidRPr="00A42277">
              <w:rPr>
                <w:rFonts w:ascii="Times New Roman" w:hAnsi="Times New Roman"/>
                <w:szCs w:val="18"/>
                <w:lang w:val="ru-RU"/>
                <w:rPrChange w:id="387" w:author="" w:date="2018-07-22T14:09:00Z">
                  <w:rPr>
                    <w:rFonts w:hint="eastAsia"/>
                  </w:rPr>
                </w:rPrChange>
              </w:rPr>
              <w:t>использования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E3F9" w14:textId="77777777" w:rsidR="00030A67" w:rsidRPr="00A42277" w:rsidRDefault="00030A67">
            <w:pPr>
              <w:pStyle w:val="Tablehead"/>
              <w:rPr>
                <w:rFonts w:ascii="Times New Roman" w:hAnsi="Times New Roman"/>
                <w:szCs w:val="18"/>
                <w:lang w:val="ru-RU"/>
              </w:rPr>
            </w:pPr>
            <w:r w:rsidRPr="00A42277">
              <w:rPr>
                <w:rFonts w:ascii="Times New Roman" w:hAnsi="Times New Roman"/>
                <w:szCs w:val="18"/>
                <w:lang w:val="ru-RU"/>
                <w:rPrChange w:id="388" w:author="" w:date="2018-07-22T14:09:00Z">
                  <w:rPr>
                    <w:rFonts w:hint="eastAsia"/>
                  </w:rPr>
                </w:rPrChange>
              </w:rPr>
              <w:t>Примечания</w:t>
            </w:r>
          </w:p>
        </w:tc>
      </w:tr>
      <w:tr w:rsidR="00030A67" w:rsidRPr="00A42277" w14:paraId="7105CAB4" w14:textId="77777777" w:rsidTr="00030A67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D49D" w14:textId="77777777" w:rsidR="00030A67" w:rsidRPr="00A42277" w:rsidRDefault="00030A67" w:rsidP="00030A6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center"/>
            </w:pPr>
            <w:r w:rsidRPr="00A42277">
              <w:t>...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5057" w14:textId="77777777" w:rsidR="00030A67" w:rsidRPr="00A42277" w:rsidRDefault="00030A67" w:rsidP="00030A67">
            <w:pPr>
              <w:pStyle w:val="Tabletext"/>
              <w:keepNext/>
              <w:jc w:val="center"/>
            </w:pPr>
            <w:r w:rsidRPr="00A42277">
              <w:t>...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1A7B" w14:textId="77777777" w:rsidR="00030A67" w:rsidRPr="00A42277" w:rsidRDefault="00030A67" w:rsidP="00030A67">
            <w:pPr>
              <w:pStyle w:val="Tabletext"/>
              <w:keepNext/>
            </w:pPr>
            <w:r w:rsidRPr="00A42277">
              <w:t>...</w:t>
            </w:r>
          </w:p>
        </w:tc>
      </w:tr>
      <w:tr w:rsidR="00030A67" w:rsidRPr="00A42277" w14:paraId="4C100B95" w14:textId="77777777" w:rsidTr="00030A67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5C6C" w14:textId="0F77BE78" w:rsidR="00030A67" w:rsidRPr="00A42277" w:rsidRDefault="00030A67" w:rsidP="00030A67">
            <w:pPr>
              <w:pStyle w:val="Tabletext"/>
              <w:keepNext/>
              <w:tabs>
                <w:tab w:val="left" w:pos="1311"/>
              </w:tabs>
              <w:ind w:left="-107"/>
              <w:jc w:val="center"/>
              <w:rPr>
                <w:lang w:eastAsia="zh-CN"/>
              </w:rPr>
            </w:pPr>
            <w:ins w:id="389" w:author="" w:date="2018-05-22T13:01:00Z">
              <w:r w:rsidRPr="00A42277">
                <w:rPr>
                  <w:rFonts w:eastAsiaTheme="minorHAnsi" w:cs="Arial"/>
                  <w:lang w:eastAsia="zh-CN"/>
                  <w:rPrChange w:id="390" w:author="" w:date="2018-01-17T22:23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1 621</w:t>
              </w:r>
            </w:ins>
            <w:ins w:id="391" w:author="" w:date="2018-06-28T16:04:00Z">
              <w:r w:rsidRPr="00A42277">
                <w:rPr>
                  <w:rFonts w:eastAsiaTheme="minorHAnsi" w:cs="Arial"/>
                  <w:lang w:eastAsia="zh-CN"/>
                </w:rPr>
                <w:t>,</w:t>
              </w:r>
            </w:ins>
            <w:ins w:id="392" w:author="" w:date="2018-05-22T13:01:00Z">
              <w:r w:rsidRPr="00A42277">
                <w:rPr>
                  <w:rFonts w:eastAsiaTheme="minorHAnsi" w:cs="Arial"/>
                  <w:lang w:eastAsia="zh-CN"/>
                  <w:rPrChange w:id="393" w:author="" w:date="2018-01-17T22:23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35</w:t>
              </w:r>
            </w:ins>
            <w:ins w:id="394" w:author="" w:date="2018-06-28T16:05:00Z">
              <w:r w:rsidRPr="00A42277">
                <w:rPr>
                  <w:rFonts w:eastAsiaTheme="minorHAnsi" w:cs="Arial"/>
                  <w:lang w:eastAsia="zh-CN"/>
                </w:rPr>
                <w:t>–</w:t>
              </w:r>
            </w:ins>
            <w:ins w:id="395" w:author="" w:date="2018-05-22T13:01:00Z">
              <w:r w:rsidRPr="00A42277">
                <w:rPr>
                  <w:rFonts w:eastAsiaTheme="minorHAnsi" w:cs="Arial"/>
                  <w:lang w:eastAsia="zh-CN"/>
                  <w:rPrChange w:id="396" w:author="" w:date="2018-01-17T22:23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1 626</w:t>
              </w:r>
            </w:ins>
            <w:ins w:id="397" w:author="" w:date="2018-06-28T16:05:00Z">
              <w:r w:rsidRPr="00A42277">
                <w:rPr>
                  <w:rFonts w:eastAsiaTheme="minorHAnsi" w:cs="Arial"/>
                  <w:lang w:eastAsia="zh-CN"/>
                </w:rPr>
                <w:t>,</w:t>
              </w:r>
            </w:ins>
            <w:ins w:id="398" w:author="" w:date="2018-05-22T13:01:00Z">
              <w:r w:rsidRPr="00A42277">
                <w:rPr>
                  <w:rFonts w:eastAsiaTheme="minorHAnsi" w:cs="Arial"/>
                  <w:lang w:eastAsia="zh-CN"/>
                  <w:rPrChange w:id="399" w:author="" w:date="2018-01-17T22:23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5</w:t>
              </w:r>
            </w:ins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469F" w14:textId="77777777" w:rsidR="00030A67" w:rsidRPr="00A42277" w:rsidRDefault="00030A67" w:rsidP="00030A67">
            <w:pPr>
              <w:pStyle w:val="Tabletext"/>
              <w:keepNext/>
              <w:jc w:val="center"/>
              <w:rPr>
                <w:lang w:eastAsia="zh-CN"/>
              </w:rPr>
            </w:pPr>
            <w:ins w:id="400" w:author="" w:date="2018-05-22T13:01:00Z">
              <w:r w:rsidRPr="00A42277">
                <w:rPr>
                  <w:lang w:eastAsia="zh-CN"/>
                </w:rPr>
                <w:t>SAT-COM</w:t>
              </w:r>
            </w:ins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FBC1" w14:textId="62169F08" w:rsidR="00030A67" w:rsidRPr="00A42277" w:rsidRDefault="00030A67" w:rsidP="00030A67">
            <w:pPr>
              <w:pStyle w:val="Tabletext"/>
              <w:keepNext/>
              <w:spacing w:after="0"/>
              <w:rPr>
                <w:lang w:eastAsia="zh-CN"/>
                <w:rPrChange w:id="401" w:author="Russian" w:date="2019-10-17T15:11:00Z">
                  <w:rPr>
                    <w:lang w:eastAsia="zh-CN"/>
                  </w:rPr>
                </w:rPrChange>
              </w:rPr>
            </w:pPr>
            <w:ins w:id="402" w:author="" w:date="2018-07-22T14:10:00Z">
              <w:r w:rsidRPr="00A42277">
                <w:rPr>
                  <w:rFonts w:eastAsiaTheme="minorHAnsi"/>
                </w:rPr>
                <w:t>Наряду с ее доступностью для обычных целей, не связанных с безопасностью, полоса</w:t>
              </w:r>
            </w:ins>
            <w:ins w:id="403" w:author="" w:date="2018-05-22T13:02:00Z">
              <w:r w:rsidRPr="00A42277">
                <w:rPr>
                  <w:rFonts w:eastAsiaTheme="minorHAnsi" w:cs="Arial"/>
                  <w:lang w:eastAsia="zh-CN"/>
                  <w:rPrChange w:id="404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 xml:space="preserve"> 1</w:t>
              </w:r>
            </w:ins>
            <w:ins w:id="405" w:author="" w:date="2018-07-23T17:15:00Z">
              <w:r w:rsidRPr="00A42277">
                <w:rPr>
                  <w:rFonts w:eastAsiaTheme="minorHAnsi" w:cs="Arial"/>
                  <w:lang w:eastAsia="zh-CN"/>
                </w:rPr>
                <w:t> </w:t>
              </w:r>
            </w:ins>
            <w:ins w:id="406" w:author="" w:date="2018-05-22T13:02:00Z">
              <w:r w:rsidRPr="00A42277">
                <w:rPr>
                  <w:rFonts w:eastAsiaTheme="minorHAnsi" w:cs="Arial"/>
                  <w:lang w:eastAsia="zh-CN"/>
                  <w:rPrChange w:id="407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621</w:t>
              </w:r>
            </w:ins>
            <w:ins w:id="408" w:author="" w:date="2018-07-22T14:10:00Z">
              <w:r w:rsidRPr="00A42277">
                <w:rPr>
                  <w:rFonts w:eastAsiaTheme="minorHAnsi" w:cs="Arial"/>
                  <w:lang w:eastAsia="zh-CN"/>
                </w:rPr>
                <w:t>,</w:t>
              </w:r>
            </w:ins>
            <w:ins w:id="409" w:author="" w:date="2018-05-22T13:02:00Z">
              <w:r w:rsidRPr="00A42277">
                <w:rPr>
                  <w:rFonts w:eastAsiaTheme="minorHAnsi" w:cs="Arial"/>
                  <w:lang w:eastAsia="zh-CN"/>
                  <w:rPrChange w:id="410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35</w:t>
              </w:r>
            </w:ins>
            <w:ins w:id="411" w:author="Russian" w:date="2019-10-25T18:31:00Z">
              <w:r w:rsidR="00D77E42">
                <w:rPr>
                  <w:rFonts w:eastAsiaTheme="minorHAnsi" w:cs="Arial"/>
                  <w:lang w:eastAsia="zh-CN"/>
                </w:rPr>
                <w:t>−</w:t>
              </w:r>
            </w:ins>
            <w:ins w:id="412" w:author="" w:date="2018-05-22T13:02:00Z">
              <w:r w:rsidRPr="00A42277">
                <w:rPr>
                  <w:rFonts w:eastAsiaTheme="minorHAnsi" w:cs="Arial"/>
                  <w:lang w:eastAsia="zh-CN"/>
                  <w:rPrChange w:id="413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1</w:t>
              </w:r>
            </w:ins>
            <w:ins w:id="414" w:author="" w:date="2018-07-23T17:15:00Z">
              <w:r w:rsidRPr="00A42277">
                <w:rPr>
                  <w:rFonts w:eastAsiaTheme="minorHAnsi" w:cs="Arial"/>
                  <w:lang w:eastAsia="zh-CN"/>
                </w:rPr>
                <w:t> </w:t>
              </w:r>
            </w:ins>
            <w:ins w:id="415" w:author="" w:date="2018-05-22T13:02:00Z">
              <w:r w:rsidRPr="00A42277">
                <w:rPr>
                  <w:rFonts w:eastAsiaTheme="minorHAnsi" w:cs="Arial"/>
                  <w:lang w:eastAsia="zh-CN"/>
                  <w:rPrChange w:id="416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626</w:t>
              </w:r>
            </w:ins>
            <w:ins w:id="417" w:author="" w:date="2018-07-22T14:11:00Z">
              <w:r w:rsidRPr="00A42277">
                <w:rPr>
                  <w:rFonts w:eastAsiaTheme="minorHAnsi" w:cs="Arial"/>
                  <w:lang w:eastAsia="zh-CN"/>
                </w:rPr>
                <w:t>,</w:t>
              </w:r>
            </w:ins>
            <w:ins w:id="418" w:author="" w:date="2018-05-22T13:02:00Z">
              <w:r w:rsidRPr="00A42277">
                <w:rPr>
                  <w:rFonts w:eastAsiaTheme="minorHAnsi" w:cs="Arial"/>
                  <w:lang w:eastAsia="zh-CN"/>
                  <w:rPrChange w:id="419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5</w:t>
              </w:r>
            </w:ins>
            <w:ins w:id="420" w:author="" w:date="2018-07-22T14:11:00Z">
              <w:r w:rsidRPr="00A42277">
                <w:rPr>
                  <w:rFonts w:eastAsiaTheme="minorHAnsi" w:cs="Arial"/>
                  <w:lang w:eastAsia="zh-CN"/>
                </w:rPr>
                <w:t> МГц</w:t>
              </w:r>
            </w:ins>
            <w:ins w:id="421" w:author="" w:date="2018-05-22T13:02:00Z">
              <w:r w:rsidRPr="00A42277">
                <w:rPr>
                  <w:rFonts w:eastAsiaTheme="minorHAnsi" w:cs="Arial"/>
                  <w:lang w:eastAsia="zh-CN"/>
                  <w:rPrChange w:id="422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 xml:space="preserve"> </w:t>
              </w:r>
            </w:ins>
            <w:ins w:id="423" w:author="" w:date="2018-07-22T14:11:00Z">
              <w:r w:rsidRPr="00A42277">
                <w:rPr>
                  <w:rFonts w:eastAsiaTheme="minorHAnsi"/>
                </w:rPr>
                <w:t>используется для целей случаев бедствия и обеспечения безопасности в направлениях</w:t>
              </w:r>
            </w:ins>
            <w:ins w:id="424" w:author="" w:date="2018-05-22T13:02:00Z">
              <w:r w:rsidRPr="00A42277">
                <w:rPr>
                  <w:rFonts w:eastAsiaTheme="minorHAnsi" w:cs="Arial"/>
                  <w:lang w:eastAsia="zh-CN"/>
                  <w:rPrChange w:id="425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 xml:space="preserve"> </w:t>
              </w:r>
            </w:ins>
            <w:ins w:id="426" w:author="" w:date="2018-07-22T14:13:00Z">
              <w:r w:rsidRPr="00A42277">
                <w:rPr>
                  <w:rFonts w:eastAsiaTheme="minorHAnsi" w:cs="Arial"/>
                  <w:lang w:eastAsia="zh-CN"/>
                </w:rPr>
                <w:t xml:space="preserve">Земля-космос </w:t>
              </w:r>
            </w:ins>
            <w:ins w:id="427" w:author="" w:date="2018-07-22T14:11:00Z">
              <w:r w:rsidRPr="00A42277">
                <w:rPr>
                  <w:rFonts w:eastAsiaTheme="minorHAnsi" w:cs="Arial"/>
                  <w:lang w:eastAsia="zh-CN"/>
                </w:rPr>
                <w:t>и</w:t>
              </w:r>
            </w:ins>
            <w:ins w:id="428" w:author="Russian" w:date="2019-10-25T18:32:00Z">
              <w:r w:rsidR="00BD1431">
                <w:rPr>
                  <w:rFonts w:eastAsiaTheme="minorHAnsi" w:cs="Arial"/>
                  <w:lang w:eastAsia="zh-CN"/>
                </w:rPr>
                <w:t xml:space="preserve"> </w:t>
              </w:r>
            </w:ins>
            <w:ins w:id="429" w:author="" w:date="2018-07-22T14:13:00Z">
              <w:r w:rsidRPr="00A42277">
                <w:rPr>
                  <w:rFonts w:eastAsiaTheme="minorHAnsi" w:cs="Arial"/>
                  <w:lang w:eastAsia="zh-CN"/>
                </w:rPr>
                <w:t xml:space="preserve">космос-Земля в </w:t>
              </w:r>
            </w:ins>
            <w:ins w:id="430" w:author="" w:date="2019-02-26T06:06:00Z">
              <w:r w:rsidRPr="00A42277">
                <w:rPr>
                  <w:rFonts w:eastAsiaTheme="minorHAnsi" w:cs="Arial"/>
                  <w:lang w:eastAsia="zh-CN"/>
                </w:rPr>
                <w:t xml:space="preserve">морской </w:t>
              </w:r>
            </w:ins>
            <w:ins w:id="431" w:author="" w:date="2018-07-22T14:14:00Z">
              <w:r w:rsidRPr="00A42277">
                <w:rPr>
                  <w:rFonts w:eastAsiaTheme="minorHAnsi"/>
                  <w:szCs w:val="22"/>
                </w:rPr>
                <w:t>подвижной спутниковой службе</w:t>
              </w:r>
            </w:ins>
            <w:ins w:id="432" w:author="" w:date="2018-05-22T13:02:00Z">
              <w:r w:rsidRPr="00A42277">
                <w:rPr>
                  <w:rFonts w:eastAsiaTheme="minorHAnsi" w:cs="Arial"/>
                  <w:lang w:eastAsia="zh-CN"/>
                  <w:rPrChange w:id="433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 xml:space="preserve">. </w:t>
              </w:r>
            </w:ins>
            <w:ins w:id="434" w:author="" w:date="2018-07-22T14:14:00Z">
              <w:r w:rsidRPr="00A42277">
                <w:t>Сообщения ГМСББ, касающиеся случаев бедствия, срочности и безопасности, имеют приоритет в этой полосе</w:t>
              </w:r>
            </w:ins>
            <w:ins w:id="435" w:author="" w:date="2018-05-22T13:02:00Z">
              <w:r w:rsidRPr="00A42277">
                <w:rPr>
                  <w:rFonts w:eastAsiaTheme="minorHAnsi" w:cs="Arial"/>
                  <w:lang w:eastAsia="zh-CN"/>
                  <w:rPrChange w:id="436" w:author="" w:date="2018-07-22T14:14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.</w:t>
              </w:r>
            </w:ins>
            <w:ins w:id="437" w:author="Russian" w:date="2019-10-17T15:11:00Z">
              <w:r w:rsidR="00B53BB3" w:rsidRPr="00A42277">
                <w:rPr>
                  <w:rFonts w:eastAsiaTheme="minorHAnsi" w:cs="Arial"/>
                  <w:lang w:eastAsia="zh-CN"/>
                </w:rPr>
                <w:t xml:space="preserve"> </w:t>
              </w:r>
            </w:ins>
            <w:ins w:id="438" w:author="Loskutova, Ksenia" w:date="2019-10-24T10:33:00Z">
              <w:r w:rsidR="008F7E22" w:rsidRPr="00A42277">
                <w:rPr>
                  <w:rFonts w:eastAsiaTheme="minorHAnsi" w:cs="Arial"/>
                  <w:lang w:eastAsia="zh-CN"/>
                </w:rPr>
                <w:t xml:space="preserve">Положение п. </w:t>
              </w:r>
              <w:r w:rsidR="008F7E22" w:rsidRPr="00BD1431">
                <w:rPr>
                  <w:rFonts w:eastAsiaTheme="minorHAnsi" w:cs="Arial"/>
                  <w:b/>
                  <w:bCs/>
                  <w:lang w:eastAsia="zh-CN"/>
                </w:rPr>
                <w:t>31.2</w:t>
              </w:r>
              <w:r w:rsidR="008F7E22" w:rsidRPr="00A42277">
                <w:rPr>
                  <w:rFonts w:eastAsiaTheme="minorHAnsi" w:cs="Arial"/>
                  <w:lang w:eastAsia="zh-CN"/>
                </w:rPr>
                <w:t xml:space="preserve"> неприменимо к МПСС </w:t>
              </w:r>
            </w:ins>
            <w:ins w:id="439" w:author="Russian" w:date="2019-10-17T15:12:00Z">
              <w:r w:rsidR="00B53BB3" w:rsidRPr="00A42277">
                <w:rPr>
                  <w:rFonts w:eastAsiaTheme="minorHAnsi" w:cs="Arial"/>
                  <w:lang w:eastAsia="zh-CN"/>
                </w:rPr>
                <w:t>(космос-Земля</w:t>
              </w:r>
            </w:ins>
            <w:ins w:id="440" w:author="Russian" w:date="2019-10-17T15:11:00Z">
              <w:r w:rsidR="00B53BB3" w:rsidRPr="00A42277">
                <w:rPr>
                  <w:rFonts w:eastAsiaTheme="minorHAnsi" w:cs="Arial"/>
                  <w:lang w:eastAsia="zh-CN"/>
                  <w:rPrChange w:id="441" w:author="Loskutova, Ksenia" w:date="2019-10-24T10:34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 xml:space="preserve">) </w:t>
              </w:r>
            </w:ins>
            <w:ins w:id="442" w:author="Loskutova, Ksenia" w:date="2019-10-24T10:34:00Z">
              <w:r w:rsidR="00C71566" w:rsidRPr="00A42277">
                <w:rPr>
                  <w:rFonts w:cs="Arial"/>
                  <w:lang w:eastAsia="zh-CN"/>
                </w:rPr>
                <w:t>в полосе</w:t>
              </w:r>
              <w:r w:rsidR="00AA7B1B" w:rsidRPr="00A42277">
                <w:rPr>
                  <w:rFonts w:cs="Arial"/>
                  <w:lang w:eastAsia="zh-CN"/>
                </w:rPr>
                <w:t xml:space="preserve"> </w:t>
              </w:r>
            </w:ins>
            <w:ins w:id="443" w:author="Russian" w:date="2019-10-17T15:11:00Z">
              <w:r w:rsidR="00B53BB3" w:rsidRPr="00A42277">
                <w:rPr>
                  <w:rFonts w:eastAsiaTheme="minorHAnsi" w:cs="Arial"/>
                  <w:lang w:eastAsia="zh-CN"/>
                  <w:rPrChange w:id="444" w:author="Loskutova, Ksenia" w:date="2019-10-24T10:34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1</w:t>
              </w:r>
              <w:r w:rsidR="00B53BB3" w:rsidRPr="00A42277">
                <w:rPr>
                  <w:rFonts w:eastAsiaTheme="minorHAnsi" w:cs="Arial"/>
                  <w:lang w:eastAsia="zh-CN"/>
                </w:rPr>
                <w:t> </w:t>
              </w:r>
              <w:r w:rsidR="00B53BB3" w:rsidRPr="00A42277">
                <w:rPr>
                  <w:rFonts w:eastAsiaTheme="minorHAnsi" w:cs="Arial"/>
                  <w:lang w:eastAsia="zh-CN"/>
                  <w:rPrChange w:id="445" w:author="Loskutova, Ksenia" w:date="2019-10-24T10:34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621</w:t>
              </w:r>
            </w:ins>
            <w:ins w:id="446" w:author="Russian" w:date="2019-10-17T15:12:00Z">
              <w:r w:rsidR="00B53BB3" w:rsidRPr="00A42277">
                <w:rPr>
                  <w:rFonts w:eastAsiaTheme="minorHAnsi" w:cs="Arial"/>
                  <w:lang w:eastAsia="zh-CN"/>
                </w:rPr>
                <w:t>,</w:t>
              </w:r>
            </w:ins>
            <w:ins w:id="447" w:author="Russian" w:date="2019-10-17T15:11:00Z">
              <w:r w:rsidR="00B53BB3" w:rsidRPr="00A42277">
                <w:rPr>
                  <w:rFonts w:eastAsiaTheme="minorHAnsi" w:cs="Arial"/>
                  <w:lang w:eastAsia="zh-CN"/>
                  <w:rPrChange w:id="448" w:author="Loskutova, Ksenia" w:date="2019-10-24T10:34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35</w:t>
              </w:r>
            </w:ins>
            <w:ins w:id="449" w:author="Russian" w:date="2019-10-17T15:12:00Z">
              <w:r w:rsidR="00B53BB3" w:rsidRPr="00A42277">
                <w:rPr>
                  <w:rFonts w:eastAsiaTheme="minorHAnsi" w:cs="Arial"/>
                  <w:lang w:eastAsia="zh-CN"/>
                  <w:rPrChange w:id="450" w:author="Loskutova, Ksenia" w:date="2019-10-24T10:34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−</w:t>
              </w:r>
            </w:ins>
            <w:ins w:id="451" w:author="Russian" w:date="2019-10-17T15:11:00Z">
              <w:r w:rsidR="00B53BB3" w:rsidRPr="00A42277">
                <w:rPr>
                  <w:rFonts w:eastAsiaTheme="minorHAnsi" w:cs="Arial"/>
                  <w:lang w:eastAsia="zh-CN"/>
                  <w:rPrChange w:id="452" w:author="Loskutova, Ksenia" w:date="2019-10-24T10:34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1</w:t>
              </w:r>
              <w:r w:rsidR="00B53BB3" w:rsidRPr="00A42277">
                <w:rPr>
                  <w:rFonts w:eastAsiaTheme="minorHAnsi" w:cs="Arial"/>
                  <w:lang w:eastAsia="zh-CN"/>
                </w:rPr>
                <w:t> </w:t>
              </w:r>
              <w:r w:rsidR="00B53BB3" w:rsidRPr="00A42277">
                <w:rPr>
                  <w:rFonts w:eastAsiaTheme="minorHAnsi" w:cs="Arial"/>
                  <w:lang w:eastAsia="zh-CN"/>
                  <w:rPrChange w:id="453" w:author="Loskutova, Ksenia" w:date="2019-10-24T10:34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626</w:t>
              </w:r>
            </w:ins>
            <w:ins w:id="454" w:author="Russian" w:date="2019-10-17T15:12:00Z">
              <w:r w:rsidR="00B53BB3" w:rsidRPr="00A42277">
                <w:rPr>
                  <w:rFonts w:eastAsiaTheme="minorHAnsi" w:cs="Arial"/>
                  <w:lang w:eastAsia="zh-CN"/>
                </w:rPr>
                <w:t>,</w:t>
              </w:r>
            </w:ins>
            <w:ins w:id="455" w:author="Russian" w:date="2019-10-17T15:11:00Z">
              <w:r w:rsidR="00B53BB3" w:rsidRPr="00A42277">
                <w:rPr>
                  <w:rFonts w:eastAsiaTheme="minorHAnsi" w:cs="Arial"/>
                  <w:lang w:eastAsia="zh-CN"/>
                  <w:rPrChange w:id="456" w:author="Loskutova, Ksenia" w:date="2019-10-24T10:34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5</w:t>
              </w:r>
            </w:ins>
            <w:ins w:id="457" w:author="Russian" w:date="2019-10-17T15:12:00Z">
              <w:r w:rsidR="00B53BB3" w:rsidRPr="00A42277">
                <w:rPr>
                  <w:rFonts w:eastAsiaTheme="minorHAnsi" w:cs="Arial"/>
                  <w:lang w:eastAsia="zh-CN"/>
                  <w:rPrChange w:id="458" w:author="Russian" w:date="2019-10-17T15:12:00Z">
                    <w:rPr>
                      <w:rFonts w:eastAsiaTheme="minorHAnsi" w:cs="Arial"/>
                      <w:lang w:eastAsia="zh-CN"/>
                    </w:rPr>
                  </w:rPrChange>
                </w:rPr>
                <w:t> </w:t>
              </w:r>
              <w:r w:rsidR="00B53BB3" w:rsidRPr="00A42277">
                <w:rPr>
                  <w:rFonts w:eastAsiaTheme="minorHAnsi" w:cs="Arial"/>
                  <w:lang w:eastAsia="zh-CN"/>
                </w:rPr>
                <w:t>МГц</w:t>
              </w:r>
            </w:ins>
            <w:ins w:id="459" w:author="Russian" w:date="2019-10-17T15:11:00Z">
              <w:r w:rsidR="00B53BB3" w:rsidRPr="00A42277">
                <w:rPr>
                  <w:rFonts w:eastAsiaTheme="minorHAnsi" w:cs="Arial"/>
                  <w:lang w:eastAsia="zh-CN"/>
                  <w:rPrChange w:id="460" w:author="Loskutova, Ksenia" w:date="2019-10-24T10:34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.</w:t>
              </w:r>
            </w:ins>
            <w:ins w:id="461" w:author="" w:date="2018-06-28T14:34:00Z">
              <w:r w:rsidRPr="00A42277">
                <w:rPr>
                  <w:sz w:val="16"/>
                  <w:szCs w:val="16"/>
                  <w:rPrChange w:id="462" w:author="Russian" w:date="2019-10-17T15:11:00Z">
                    <w:rPr>
                      <w:sz w:val="16"/>
                      <w:szCs w:val="16"/>
                    </w:rPr>
                  </w:rPrChange>
                </w:rPr>
                <w:t>     (</w:t>
              </w:r>
              <w:r w:rsidRPr="00A42277">
                <w:rPr>
                  <w:sz w:val="16"/>
                  <w:szCs w:val="16"/>
                </w:rPr>
                <w:t>ВКР</w:t>
              </w:r>
              <w:r w:rsidRPr="00A42277">
                <w:rPr>
                  <w:sz w:val="16"/>
                  <w:szCs w:val="16"/>
                  <w:rPrChange w:id="463" w:author="Russian" w:date="2019-10-17T15:11:00Z">
                    <w:rPr>
                      <w:sz w:val="16"/>
                      <w:szCs w:val="16"/>
                    </w:rPr>
                  </w:rPrChange>
                </w:rPr>
                <w:t>-19)</w:t>
              </w:r>
            </w:ins>
          </w:p>
        </w:tc>
      </w:tr>
      <w:tr w:rsidR="00030A67" w:rsidRPr="00A42277" w14:paraId="6F27877C" w14:textId="77777777" w:rsidTr="00030A67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1F42" w14:textId="77777777" w:rsidR="00030A67" w:rsidRPr="00A42277" w:rsidRDefault="00030A67" w:rsidP="00030A67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center"/>
            </w:pPr>
            <w:r w:rsidRPr="00A42277">
              <w:t>...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EF6E" w14:textId="77777777" w:rsidR="00030A67" w:rsidRPr="00A42277" w:rsidRDefault="00030A67" w:rsidP="00030A67">
            <w:pPr>
              <w:pStyle w:val="Tabletext"/>
              <w:jc w:val="center"/>
            </w:pPr>
            <w:r w:rsidRPr="00A42277">
              <w:t>...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19B" w14:textId="77777777" w:rsidR="00030A67" w:rsidRPr="00A42277" w:rsidRDefault="00030A67" w:rsidP="00030A67">
            <w:pPr>
              <w:pStyle w:val="Tabletext"/>
            </w:pPr>
            <w:r w:rsidRPr="00A42277">
              <w:t>...</w:t>
            </w:r>
          </w:p>
        </w:tc>
      </w:tr>
    </w:tbl>
    <w:p w14:paraId="5233CD94" w14:textId="6D637B2F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E93C81" w:rsidRPr="00A42277">
        <w:t>Включени</w:t>
      </w:r>
      <w:r w:rsidR="00E03251" w:rsidRPr="00A42277">
        <w:t>е</w:t>
      </w:r>
      <w:r w:rsidR="00E93C81" w:rsidRPr="00A42277">
        <w:t xml:space="preserve"> новых полос частот, используемых ГМСББ, в Приложение </w:t>
      </w:r>
      <w:r w:rsidR="00E93C81" w:rsidRPr="00A42277">
        <w:rPr>
          <w:b/>
          <w:bCs/>
        </w:rPr>
        <w:t>15</w:t>
      </w:r>
      <w:r w:rsidR="00E93C81" w:rsidRPr="00A42277">
        <w:t xml:space="preserve"> к РР</w:t>
      </w:r>
      <w:r w:rsidR="00E37319" w:rsidRPr="00A42277">
        <w:t>.</w:t>
      </w:r>
    </w:p>
    <w:p w14:paraId="286288C6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CHN/28A8/16</w:t>
      </w:r>
      <w:r w:rsidRPr="00A42277">
        <w:rPr>
          <w:vanish/>
          <w:color w:val="7F7F7F" w:themeColor="text1" w:themeTint="80"/>
          <w:vertAlign w:val="superscript"/>
        </w:rPr>
        <w:t>#50250</w:t>
      </w:r>
    </w:p>
    <w:p w14:paraId="6725DDE2" w14:textId="77777777" w:rsidR="00030A67" w:rsidRPr="00A42277" w:rsidRDefault="00030A67" w:rsidP="00030A67">
      <w:pPr>
        <w:pStyle w:val="AppendixNo"/>
      </w:pPr>
      <w:bookmarkStart w:id="464" w:name="_Toc459987858"/>
      <w:bookmarkStart w:id="465" w:name="_Toc459987180"/>
      <w:r w:rsidRPr="00A42277">
        <w:t xml:space="preserve">ПРИЛОЖЕНИЕ  </w:t>
      </w:r>
      <w:r w:rsidRPr="00A42277">
        <w:rPr>
          <w:rStyle w:val="href"/>
        </w:rPr>
        <w:t>17</w:t>
      </w:r>
      <w:r w:rsidRPr="00A42277">
        <w:t xml:space="preserve">  (Пересм. ВКР-</w:t>
      </w:r>
      <w:del w:id="466" w:author="" w:date="2018-06-28T11:11:00Z">
        <w:r w:rsidRPr="00A42277">
          <w:delText>15</w:delText>
        </w:r>
      </w:del>
      <w:ins w:id="467" w:author="" w:date="2018-06-28T11:11:00Z">
        <w:r w:rsidRPr="00A42277">
          <w:t>19</w:t>
        </w:r>
      </w:ins>
      <w:r w:rsidRPr="00A42277">
        <w:t>)</w:t>
      </w:r>
      <w:bookmarkEnd w:id="464"/>
      <w:bookmarkEnd w:id="465"/>
    </w:p>
    <w:p w14:paraId="32BE0BA8" w14:textId="77777777" w:rsidR="00030A67" w:rsidRPr="00A42277" w:rsidRDefault="00030A67" w:rsidP="00030A67">
      <w:pPr>
        <w:pStyle w:val="Appendixtitle"/>
      </w:pPr>
      <w:bookmarkStart w:id="468" w:name="_Toc459987859"/>
      <w:bookmarkStart w:id="469" w:name="_Toc459987181"/>
      <w:r w:rsidRPr="00A42277">
        <w:t xml:space="preserve">Частоты и размещение каналов для морской </w:t>
      </w:r>
      <w:r w:rsidRPr="00A42277">
        <w:br/>
        <w:t>подвижной службы в полосах высоких частот</w:t>
      </w:r>
      <w:bookmarkEnd w:id="468"/>
      <w:bookmarkEnd w:id="469"/>
    </w:p>
    <w:p w14:paraId="3FD1FCBB" w14:textId="77777777" w:rsidR="00030A67" w:rsidRPr="00A42277" w:rsidRDefault="00030A67" w:rsidP="00030A67">
      <w:pPr>
        <w:pStyle w:val="Appendixref"/>
      </w:pPr>
      <w:r w:rsidRPr="00A42277">
        <w:t xml:space="preserve">(См. Статью </w:t>
      </w:r>
      <w:r w:rsidRPr="00A42277">
        <w:rPr>
          <w:b/>
          <w:bCs/>
        </w:rPr>
        <w:t>52</w:t>
      </w:r>
      <w:r w:rsidRPr="00A42277">
        <w:t>)</w:t>
      </w:r>
    </w:p>
    <w:p w14:paraId="75D95D75" w14:textId="77777777" w:rsidR="00030A67" w:rsidRPr="00A42277" w:rsidRDefault="00030A67" w:rsidP="00030A67">
      <w:r w:rsidRPr="00A42277">
        <w:t>...</w:t>
      </w:r>
    </w:p>
    <w:p w14:paraId="2EE3554E" w14:textId="77777777" w:rsidR="00030A67" w:rsidRPr="00A42277" w:rsidRDefault="00030A67">
      <w:pPr>
        <w:pStyle w:val="AnnexNo"/>
      </w:pPr>
      <w:bookmarkStart w:id="470" w:name="_Toc4690801"/>
      <w:r w:rsidRPr="00A42277">
        <w:t>дополнение  2</w:t>
      </w:r>
      <w:r w:rsidRPr="00A42277">
        <w:rPr>
          <w:sz w:val="16"/>
          <w:szCs w:val="16"/>
        </w:rPr>
        <w:t>     (ВКР-</w:t>
      </w:r>
      <w:del w:id="471" w:author="" w:date="2019-02-26T01:16:00Z">
        <w:r w:rsidRPr="00A42277" w:rsidDel="00A22D6A">
          <w:rPr>
            <w:sz w:val="16"/>
            <w:szCs w:val="16"/>
          </w:rPr>
          <w:delText>15</w:delText>
        </w:r>
      </w:del>
      <w:ins w:id="472" w:author="" w:date="2019-02-26T01:16:00Z">
        <w:r w:rsidRPr="00A42277">
          <w:rPr>
            <w:sz w:val="16"/>
            <w:szCs w:val="16"/>
          </w:rPr>
          <w:t>19</w:t>
        </w:r>
      </w:ins>
      <w:r w:rsidRPr="00A42277">
        <w:rPr>
          <w:sz w:val="16"/>
          <w:szCs w:val="16"/>
        </w:rPr>
        <w:t>)</w:t>
      </w:r>
      <w:bookmarkEnd w:id="470"/>
    </w:p>
    <w:p w14:paraId="624C584B" w14:textId="77777777" w:rsidR="00030A67" w:rsidRPr="00A42277" w:rsidRDefault="00030A67">
      <w:pPr>
        <w:pStyle w:val="Anne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473" w:name="_Toc4690802"/>
      <w:r w:rsidRPr="00A42277">
        <w:t>Частоты и размещение каналов для морской подвижной службы в полосах высоких частот, которые вступают в силу 1 января 2017 года</w:t>
      </w:r>
      <w:r w:rsidRPr="00A42277">
        <w:rPr>
          <w:sz w:val="16"/>
          <w:szCs w:val="16"/>
        </w:rPr>
        <w:t>     </w:t>
      </w:r>
      <w:r w:rsidRPr="00A42277">
        <w:rPr>
          <w:rFonts w:asciiTheme="majorBidi" w:hAnsiTheme="majorBidi" w:cstheme="majorBidi"/>
          <w:b w:val="0"/>
          <w:bCs/>
          <w:sz w:val="16"/>
          <w:szCs w:val="16"/>
        </w:rPr>
        <w:t>(ВКР-</w:t>
      </w:r>
      <w:del w:id="474" w:author="" w:date="2019-02-26T01:17:00Z">
        <w:r w:rsidRPr="00A42277" w:rsidDel="00A22D6A">
          <w:rPr>
            <w:rFonts w:asciiTheme="majorBidi" w:hAnsiTheme="majorBidi" w:cstheme="majorBidi"/>
            <w:b w:val="0"/>
            <w:bCs/>
            <w:sz w:val="16"/>
            <w:szCs w:val="16"/>
          </w:rPr>
          <w:delText>12</w:delText>
        </w:r>
      </w:del>
      <w:ins w:id="475" w:author="" w:date="2019-02-26T01:17:00Z">
        <w:r w:rsidRPr="00A42277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A42277">
        <w:rPr>
          <w:rFonts w:asciiTheme="majorBidi" w:hAnsiTheme="majorBidi" w:cstheme="majorBidi"/>
          <w:b w:val="0"/>
          <w:bCs/>
          <w:sz w:val="16"/>
          <w:szCs w:val="16"/>
        </w:rPr>
        <w:t>)</w:t>
      </w:r>
      <w:bookmarkEnd w:id="473"/>
    </w:p>
    <w:p w14:paraId="25E40F9D" w14:textId="3ECD6507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D87211" w:rsidRPr="00A42277">
        <w:t xml:space="preserve">Номер версии необходимо </w:t>
      </w:r>
      <w:r w:rsidR="0004476B" w:rsidRPr="00A42277">
        <w:t xml:space="preserve">должным образом </w:t>
      </w:r>
      <w:r w:rsidR="00D87211" w:rsidRPr="00A42277">
        <w:t>пересмотреть</w:t>
      </w:r>
      <w:r w:rsidR="00E37319" w:rsidRPr="00A42277">
        <w:t>.</w:t>
      </w:r>
    </w:p>
    <w:p w14:paraId="3937AFC2" w14:textId="768EE5EC" w:rsidR="00030A67" w:rsidRPr="00A42277" w:rsidRDefault="00030A67" w:rsidP="00030A67">
      <w:pPr>
        <w:pStyle w:val="AnnexNo"/>
      </w:pPr>
      <w:bookmarkStart w:id="476" w:name="_Toc459987183"/>
      <w:bookmarkStart w:id="477" w:name="_Toc459987862"/>
      <w:r w:rsidRPr="00A42277">
        <w:t>дополнение  2</w:t>
      </w:r>
      <w:r w:rsidRPr="00A42277">
        <w:rPr>
          <w:sz w:val="16"/>
          <w:szCs w:val="16"/>
        </w:rPr>
        <w:t>     (ВКР-</w:t>
      </w:r>
      <w:del w:id="478" w:author="Russian" w:date="2019-10-17T15:15:00Z">
        <w:r w:rsidRPr="00A42277" w:rsidDel="00E37319">
          <w:rPr>
            <w:sz w:val="16"/>
            <w:szCs w:val="16"/>
          </w:rPr>
          <w:delText>15</w:delText>
        </w:r>
      </w:del>
      <w:ins w:id="479" w:author="Russian" w:date="2019-10-17T15:15:00Z">
        <w:r w:rsidR="00E37319" w:rsidRPr="00A42277">
          <w:rPr>
            <w:sz w:val="16"/>
            <w:szCs w:val="16"/>
          </w:rPr>
          <w:t>19</w:t>
        </w:r>
      </w:ins>
      <w:r w:rsidRPr="00A42277">
        <w:rPr>
          <w:sz w:val="16"/>
          <w:szCs w:val="16"/>
        </w:rPr>
        <w:t>)</w:t>
      </w:r>
      <w:bookmarkEnd w:id="476"/>
      <w:bookmarkEnd w:id="477"/>
    </w:p>
    <w:p w14:paraId="285E8862" w14:textId="2BBFCC3A" w:rsidR="00030A67" w:rsidRPr="00A42277" w:rsidRDefault="00030A67" w:rsidP="00030A67">
      <w:pPr>
        <w:pStyle w:val="Annextitle"/>
      </w:pPr>
      <w:bookmarkStart w:id="480" w:name="_Toc459987863"/>
      <w:r w:rsidRPr="00A42277">
        <w:t>Частоты и размещение каналов для морской подвижной службы в полосах высоких частот, которые вступают в силу 1 января 2017 года</w:t>
      </w:r>
      <w:r w:rsidRPr="00A42277">
        <w:rPr>
          <w:sz w:val="16"/>
          <w:szCs w:val="16"/>
        </w:rPr>
        <w:t>     </w:t>
      </w:r>
      <w:r w:rsidRPr="00A42277">
        <w:rPr>
          <w:rFonts w:asciiTheme="majorBidi" w:hAnsiTheme="majorBidi" w:cstheme="majorBidi"/>
          <w:b w:val="0"/>
          <w:bCs/>
          <w:sz w:val="16"/>
          <w:szCs w:val="16"/>
        </w:rPr>
        <w:t>(ВКР-</w:t>
      </w:r>
      <w:del w:id="481" w:author="Russian" w:date="2019-10-17T15:15:00Z">
        <w:r w:rsidRPr="00A42277" w:rsidDel="00E37319">
          <w:rPr>
            <w:rFonts w:asciiTheme="majorBidi" w:hAnsiTheme="majorBidi" w:cstheme="majorBidi"/>
            <w:b w:val="0"/>
            <w:bCs/>
            <w:sz w:val="16"/>
            <w:szCs w:val="16"/>
          </w:rPr>
          <w:delText>12</w:delText>
        </w:r>
      </w:del>
      <w:ins w:id="482" w:author="Russian" w:date="2019-10-17T15:15:00Z">
        <w:r w:rsidR="00E37319" w:rsidRPr="00A42277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A42277">
        <w:rPr>
          <w:rFonts w:asciiTheme="majorBidi" w:hAnsiTheme="majorBidi" w:cstheme="majorBidi"/>
          <w:b w:val="0"/>
          <w:bCs/>
          <w:sz w:val="16"/>
          <w:szCs w:val="16"/>
        </w:rPr>
        <w:t>)</w:t>
      </w:r>
      <w:bookmarkEnd w:id="480"/>
    </w:p>
    <w:p w14:paraId="4DA2E873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CHN/28A8/17</w:t>
      </w:r>
      <w:r w:rsidRPr="00A42277">
        <w:rPr>
          <w:vanish/>
          <w:color w:val="7F7F7F" w:themeColor="text1" w:themeTint="80"/>
          <w:vertAlign w:val="superscript"/>
        </w:rPr>
        <w:t>#50251</w:t>
      </w:r>
    </w:p>
    <w:p w14:paraId="7DBC5D3D" w14:textId="77777777" w:rsidR="00030A67" w:rsidRPr="00A42277" w:rsidRDefault="00030A67">
      <w:pPr>
        <w:pStyle w:val="Part1"/>
        <w:rPr>
          <w:b w:val="0"/>
          <w:bCs/>
          <w:sz w:val="16"/>
          <w:szCs w:val="16"/>
          <w:lang w:val="ru-RU"/>
        </w:rPr>
      </w:pPr>
      <w:r w:rsidRPr="00A42277">
        <w:rPr>
          <w:lang w:val="ru-RU"/>
        </w:rPr>
        <w:t>ЧАСТЬ А  –  Таблица полос, разделенных на отдельные участки</w:t>
      </w:r>
      <w:r w:rsidRPr="00A42277">
        <w:rPr>
          <w:b w:val="0"/>
          <w:bCs/>
          <w:sz w:val="16"/>
          <w:szCs w:val="16"/>
          <w:lang w:val="ru-RU"/>
        </w:rPr>
        <w:t>     (ВКР-</w:t>
      </w:r>
      <w:del w:id="483" w:author="" w:date="2019-02-26T01:24:00Z">
        <w:r w:rsidRPr="00A42277" w:rsidDel="002C2EB2">
          <w:rPr>
            <w:b w:val="0"/>
            <w:bCs/>
            <w:sz w:val="16"/>
            <w:szCs w:val="16"/>
            <w:lang w:val="ru-RU"/>
          </w:rPr>
          <w:delText>12</w:delText>
        </w:r>
      </w:del>
      <w:ins w:id="484" w:author="" w:date="2019-02-26T01:24:00Z">
        <w:r w:rsidRPr="00A42277">
          <w:rPr>
            <w:b w:val="0"/>
            <w:bCs/>
            <w:sz w:val="16"/>
            <w:szCs w:val="16"/>
            <w:lang w:val="ru-RU"/>
          </w:rPr>
          <w:t>19</w:t>
        </w:r>
      </w:ins>
      <w:r w:rsidRPr="00A42277">
        <w:rPr>
          <w:b w:val="0"/>
          <w:bCs/>
          <w:sz w:val="16"/>
          <w:szCs w:val="16"/>
          <w:lang w:val="ru-RU"/>
        </w:rPr>
        <w:t>)</w:t>
      </w:r>
    </w:p>
    <w:p w14:paraId="3E51E8B8" w14:textId="77777777" w:rsidR="00030A67" w:rsidRPr="00A42277" w:rsidRDefault="00030A67" w:rsidP="00030A67">
      <w:pPr>
        <w:pStyle w:val="Normalaftertitle0"/>
      </w:pPr>
      <w:r w:rsidRPr="00A42277">
        <w:t>...</w:t>
      </w:r>
    </w:p>
    <w:p w14:paraId="6759A28C" w14:textId="77777777" w:rsidR="00030A67" w:rsidRPr="00A42277" w:rsidRDefault="00030A67" w:rsidP="00030A67">
      <w:pPr>
        <w:pStyle w:val="Tabletitle"/>
        <w:rPr>
          <w:b w:val="0"/>
          <w:bCs/>
        </w:rPr>
      </w:pPr>
      <w:r w:rsidRPr="00A42277">
        <w:lastRenderedPageBreak/>
        <w:t>Таблица частот (кГц), которые должны использоваться в полосах частот между 4000 кГц и 27 500 кГц, распределенных исключительно морской подвижной службе</w:t>
      </w:r>
      <w:r w:rsidRPr="00A42277">
        <w:rPr>
          <w:b w:val="0"/>
          <w:bCs/>
        </w:rPr>
        <w:t xml:space="preserve"> (</w:t>
      </w:r>
      <w:r w:rsidRPr="00A42277">
        <w:rPr>
          <w:b w:val="0"/>
          <w:bCs/>
          <w:i/>
          <w:iCs/>
        </w:rPr>
        <w:t>окончание</w:t>
      </w:r>
      <w:r w:rsidRPr="00A42277">
        <w:rPr>
          <w:b w:val="0"/>
          <w:bCs/>
        </w:rPr>
        <w:t>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939"/>
        <w:gridCol w:w="966"/>
        <w:gridCol w:w="963"/>
        <w:gridCol w:w="984"/>
        <w:gridCol w:w="965"/>
        <w:gridCol w:w="944"/>
        <w:gridCol w:w="964"/>
        <w:gridCol w:w="963"/>
      </w:tblGrid>
      <w:tr w:rsidR="00030A67" w:rsidRPr="00A42277" w14:paraId="152A92DE" w14:textId="77777777" w:rsidTr="00030A67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CE8A" w14:textId="77777777" w:rsidR="00030A67" w:rsidRPr="00A42277" w:rsidRDefault="00030A67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rPr>
                <w:lang w:val="ru-RU"/>
              </w:rPr>
            </w:pPr>
            <w:r w:rsidRPr="00A42277">
              <w:rPr>
                <w:lang w:val="ru-RU"/>
              </w:rPr>
              <w:t>Полоса (МГц)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83BD" w14:textId="77777777" w:rsidR="00030A67" w:rsidRPr="00A42277" w:rsidRDefault="00030A67">
            <w:pPr>
              <w:pStyle w:val="Tablehead"/>
              <w:ind w:left="-57" w:right="-57"/>
              <w:rPr>
                <w:lang w:val="ru-RU"/>
              </w:rPr>
            </w:pPr>
            <w:r w:rsidRPr="00A42277">
              <w:rPr>
                <w:lang w:val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AA05" w14:textId="77777777" w:rsidR="00030A67" w:rsidRPr="00A42277" w:rsidRDefault="00030A67">
            <w:pPr>
              <w:pStyle w:val="Tablehead"/>
              <w:ind w:left="-57" w:right="-57"/>
              <w:rPr>
                <w:lang w:val="ru-RU"/>
              </w:rPr>
            </w:pPr>
            <w:r w:rsidRPr="00A42277">
              <w:rPr>
                <w:lang w:val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8325" w14:textId="77777777" w:rsidR="00030A67" w:rsidRPr="00A42277" w:rsidRDefault="00030A67">
            <w:pPr>
              <w:pStyle w:val="Tablehead"/>
              <w:ind w:left="-57" w:right="-57"/>
              <w:rPr>
                <w:lang w:val="ru-RU"/>
              </w:rPr>
            </w:pPr>
            <w:r w:rsidRPr="00A42277">
              <w:rPr>
                <w:lang w:val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E9B3" w14:textId="77777777" w:rsidR="00030A67" w:rsidRPr="00A42277" w:rsidRDefault="00030A67">
            <w:pPr>
              <w:pStyle w:val="Tablehead"/>
              <w:ind w:left="-57" w:right="-57"/>
              <w:rPr>
                <w:lang w:val="ru-RU"/>
              </w:rPr>
            </w:pPr>
            <w:r w:rsidRPr="00A42277">
              <w:rPr>
                <w:lang w:val="ru-RU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47E7" w14:textId="77777777" w:rsidR="00030A67" w:rsidRPr="00A42277" w:rsidRDefault="00030A67">
            <w:pPr>
              <w:pStyle w:val="Tablehead"/>
              <w:ind w:left="-57" w:right="-57"/>
              <w:rPr>
                <w:lang w:val="ru-RU"/>
              </w:rPr>
            </w:pPr>
            <w:r w:rsidRPr="00A42277">
              <w:rPr>
                <w:lang w:val="ru-RU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3485" w14:textId="77777777" w:rsidR="00030A67" w:rsidRPr="00A42277" w:rsidRDefault="00030A67">
            <w:pPr>
              <w:pStyle w:val="Tablehead"/>
              <w:ind w:left="-57" w:right="-57"/>
              <w:rPr>
                <w:lang w:val="ru-RU"/>
              </w:rPr>
            </w:pPr>
            <w:r w:rsidRPr="00A42277">
              <w:rPr>
                <w:lang w:val="ru-RU"/>
              </w:rPr>
              <w:t>18/19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B6B8" w14:textId="77777777" w:rsidR="00030A67" w:rsidRPr="00A42277" w:rsidRDefault="00030A67">
            <w:pPr>
              <w:pStyle w:val="Tablehead"/>
              <w:ind w:left="-57" w:right="-57"/>
              <w:rPr>
                <w:lang w:val="ru-RU"/>
              </w:rPr>
            </w:pPr>
            <w:r w:rsidRPr="00A42277">
              <w:rPr>
                <w:lang w:val="ru-RU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99F8" w14:textId="77777777" w:rsidR="00030A67" w:rsidRPr="00A42277" w:rsidRDefault="00030A67">
            <w:pPr>
              <w:pStyle w:val="Tablehead"/>
              <w:ind w:left="-57" w:right="-57"/>
              <w:rPr>
                <w:lang w:val="ru-RU"/>
              </w:rPr>
            </w:pPr>
            <w:r w:rsidRPr="00A42277">
              <w:rPr>
                <w:lang w:val="ru-RU"/>
              </w:rPr>
              <w:t>25/26</w:t>
            </w:r>
          </w:p>
        </w:tc>
      </w:tr>
      <w:tr w:rsidR="00030A67" w:rsidRPr="00A42277" w14:paraId="43DCDFF0" w14:textId="77777777" w:rsidTr="00030A67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04F9" w14:textId="77777777" w:rsidR="00030A67" w:rsidRPr="00A42277" w:rsidRDefault="00030A6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right" w:pos="1665"/>
              </w:tabs>
            </w:pPr>
            <w:r w:rsidRPr="00A42277">
              <w:t>Границы (кГц)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9262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4 221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8FD8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6 332,5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2DED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8 438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E2D7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12 658,5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5B26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16 904,5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A330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19 705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2EE0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22 445,5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F0F5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26 122,5</w:t>
            </w:r>
          </w:p>
        </w:tc>
      </w:tr>
      <w:tr w:rsidR="00030A67" w:rsidRPr="00A42277" w14:paraId="61137A28" w14:textId="77777777" w:rsidTr="00030A67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DA79" w14:textId="77777777" w:rsidR="00030A67" w:rsidRPr="00A42277" w:rsidRDefault="00030A67">
            <w:pPr>
              <w:pStyle w:val="Tabletext"/>
            </w:pPr>
            <w:r w:rsidRPr="00A42277">
              <w:t>Частоты, присваиваемые для широкополосных систем, факсимильной связи, специальных систем и систем передачи данных и для буквопечатающих телеграфных систем</w:t>
            </w:r>
          </w:p>
          <w:p w14:paraId="75D51717" w14:textId="77777777" w:rsidR="00030A67" w:rsidRPr="00A42277" w:rsidRDefault="00030A67">
            <w:pPr>
              <w:pStyle w:val="Tabletext"/>
              <w:jc w:val="right"/>
              <w:rPr>
                <w:i/>
                <w:iCs/>
              </w:rPr>
            </w:pPr>
            <w:r w:rsidRPr="00A42277">
              <w:rPr>
                <w:i/>
                <w:iCs/>
              </w:rPr>
              <w:t>m) p) s)</w:t>
            </w:r>
            <w:ins w:id="485" w:author="" w:date="2019-02-26T01:24:00Z">
              <w:r w:rsidRPr="00A42277">
                <w:rPr>
                  <w:i/>
                  <w:iCs/>
                </w:rPr>
                <w:t xml:space="preserve"> pp)</w:t>
              </w:r>
            </w:ins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3F8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940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7305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754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A6A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9BD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7A58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523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</w:tr>
      <w:tr w:rsidR="00030A67" w:rsidRPr="00A42277" w14:paraId="4DB46281" w14:textId="77777777" w:rsidTr="00030A67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4472" w14:textId="77777777" w:rsidR="00030A67" w:rsidRPr="00A42277" w:rsidRDefault="00030A6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right" w:pos="1701"/>
              </w:tabs>
              <w:rPr>
                <w:lang w:eastAsia="ru-RU"/>
              </w:rPr>
            </w:pPr>
            <w:r w:rsidRPr="00A42277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A32D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4 351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E66A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6 501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4E05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8 707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E3AC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13 077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E666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17 242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147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19 755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0971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22 696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F3D0" w14:textId="77777777" w:rsidR="00030A67" w:rsidRPr="00A42277" w:rsidRDefault="00030A67">
            <w:pPr>
              <w:pStyle w:val="Tabletext"/>
              <w:ind w:left="-57" w:right="-57"/>
              <w:jc w:val="center"/>
            </w:pPr>
            <w:r w:rsidRPr="00A42277">
              <w:t>26 145</w:t>
            </w:r>
          </w:p>
        </w:tc>
      </w:tr>
      <w:tr w:rsidR="00030A67" w:rsidRPr="00A42277" w14:paraId="0A6FF6E6" w14:textId="77777777" w:rsidTr="00030A67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6F1" w14:textId="77777777" w:rsidR="00030A67" w:rsidRPr="00A42277" w:rsidRDefault="00030A6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right" w:pos="1701"/>
              </w:tabs>
              <w:rPr>
                <w:lang w:eastAsia="ru-RU"/>
              </w:rPr>
            </w:pPr>
            <w:r w:rsidRPr="00A42277">
              <w:rPr>
                <w:lang w:eastAsia="ru-RU"/>
              </w:rPr>
              <w:t>...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A7E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D6D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4DA5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DC3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BDE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F2D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791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B38" w14:textId="77777777" w:rsidR="00030A67" w:rsidRPr="00A42277" w:rsidRDefault="00030A67">
            <w:pPr>
              <w:pStyle w:val="Tabletext"/>
              <w:ind w:left="-57" w:right="-57"/>
              <w:jc w:val="center"/>
            </w:pPr>
          </w:p>
        </w:tc>
      </w:tr>
    </w:tbl>
    <w:p w14:paraId="045F87D6" w14:textId="77777777" w:rsidR="00030A67" w:rsidRPr="00A42277" w:rsidRDefault="00030A67" w:rsidP="00030A67">
      <w:pPr>
        <w:pStyle w:val="Tablelegend"/>
      </w:pPr>
      <w:r w:rsidRPr="00A42277">
        <w:t>...</w:t>
      </w:r>
    </w:p>
    <w:p w14:paraId="5FEACBA5" w14:textId="5EEC5024" w:rsidR="00030A67" w:rsidRPr="00A42277" w:rsidRDefault="00030A67" w:rsidP="00030A67">
      <w:pPr>
        <w:pStyle w:val="Tablelegend"/>
        <w:ind w:left="284" w:hanging="284"/>
        <w:rPr>
          <w:lang w:eastAsia="ru-RU"/>
        </w:rPr>
      </w:pPr>
      <w:ins w:id="486" w:author="" w:date="2018-06-28T11:16:00Z">
        <w:r w:rsidRPr="00A42277">
          <w:rPr>
            <w:i/>
            <w:iCs/>
          </w:rPr>
          <w:t>pp)</w:t>
        </w:r>
        <w:r w:rsidRPr="00A42277">
          <w:tab/>
        </w:r>
      </w:ins>
      <w:ins w:id="487" w:author="" w:date="2018-07-21T14:07:00Z">
        <w:r w:rsidRPr="00A42277">
          <w:t>Эти поддиапазоны также предназначаются для системы</w:t>
        </w:r>
      </w:ins>
      <w:ins w:id="488" w:author="" w:date="2018-06-28T11:16:00Z">
        <w:r w:rsidRPr="00A42277">
          <w:t xml:space="preserve"> </w:t>
        </w:r>
      </w:ins>
      <w:ins w:id="489" w:author="" w:date="2018-07-23T08:39:00Z">
        <w:r w:rsidRPr="00A42277">
          <w:rPr>
            <w:lang w:eastAsia="zh-CN"/>
          </w:rPr>
          <w:t>НАВДАТ</w:t>
        </w:r>
      </w:ins>
      <w:ins w:id="490" w:author="" w:date="2018-07-21T14:07:00Z">
        <w:r w:rsidRPr="00A42277">
          <w:rPr>
            <w:lang w:eastAsia="zh-CN"/>
          </w:rPr>
          <w:t>, описываемой в последней версии Рекомендации</w:t>
        </w:r>
      </w:ins>
      <w:ins w:id="491" w:author="Russian" w:date="2019-10-25T18:33:00Z">
        <w:r w:rsidR="00BD1431">
          <w:rPr>
            <w:lang w:eastAsia="zh-CN"/>
          </w:rPr>
          <w:t> </w:t>
        </w:r>
      </w:ins>
      <w:ins w:id="492" w:author="" w:date="2018-07-21T14:07:00Z">
        <w:r w:rsidRPr="00A42277">
          <w:rPr>
            <w:lang w:eastAsia="zh-CN"/>
          </w:rPr>
          <w:t>МСЭ</w:t>
        </w:r>
        <w:r w:rsidRPr="00A42277">
          <w:rPr>
            <w:lang w:eastAsia="zh-CN"/>
          </w:rPr>
          <w:noBreakHyphen/>
        </w:r>
      </w:ins>
      <w:ins w:id="493" w:author="" w:date="2018-06-28T11:16:00Z">
        <w:r w:rsidRPr="00A42277">
          <w:t>R M.</w:t>
        </w:r>
        <w:r w:rsidRPr="00A42277">
          <w:rPr>
            <w:lang w:eastAsia="zh-CN"/>
          </w:rPr>
          <w:t>205</w:t>
        </w:r>
        <w:r w:rsidRPr="00A42277">
          <w:t>8.</w:t>
        </w:r>
      </w:ins>
    </w:p>
    <w:p w14:paraId="4D936DE7" w14:textId="64AAC44E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E5708F" w:rsidRPr="00A42277">
        <w:t xml:space="preserve">Необходимо определить потребность в спектре для системы </w:t>
      </w:r>
      <w:r w:rsidR="00B30701" w:rsidRPr="00A42277">
        <w:t>НАВДАТ</w:t>
      </w:r>
      <w:r w:rsidR="00E5708F" w:rsidRPr="00A42277">
        <w:t xml:space="preserve"> </w:t>
      </w:r>
      <w:r w:rsidR="0004476B" w:rsidRPr="00A42277">
        <w:t xml:space="preserve">в </w:t>
      </w:r>
      <w:r w:rsidR="00E5708F" w:rsidRPr="00A42277">
        <w:t xml:space="preserve">ВЧ </w:t>
      </w:r>
      <w:r w:rsidR="0004476B" w:rsidRPr="00A42277">
        <w:t>согласно</w:t>
      </w:r>
      <w:r w:rsidR="00E5708F" w:rsidRPr="00A42277">
        <w:t xml:space="preserve"> соответствующей </w:t>
      </w:r>
      <w:r w:rsidR="0004476B" w:rsidRPr="00A42277">
        <w:t>Р</w:t>
      </w:r>
      <w:r w:rsidR="00E5708F" w:rsidRPr="00A42277">
        <w:t>екомендаци</w:t>
      </w:r>
      <w:r w:rsidR="0004476B" w:rsidRPr="00A42277">
        <w:t>и</w:t>
      </w:r>
      <w:r w:rsidR="00E5708F" w:rsidRPr="00A42277">
        <w:t xml:space="preserve"> МСЭ-R. </w:t>
      </w:r>
      <w:r w:rsidR="00F37A25" w:rsidRPr="00A42277">
        <w:t>Номер версии необходимо должным образом пересмотреть</w:t>
      </w:r>
      <w:r w:rsidR="00E37319" w:rsidRPr="00A42277">
        <w:t>.</w:t>
      </w:r>
    </w:p>
    <w:p w14:paraId="2BEC2584" w14:textId="77777777" w:rsidR="00686A97" w:rsidRPr="00A42277" w:rsidRDefault="00030A67">
      <w:pPr>
        <w:pStyle w:val="Proposal"/>
      </w:pPr>
      <w:r w:rsidRPr="00A42277">
        <w:t>SUP</w:t>
      </w:r>
      <w:r w:rsidRPr="00A42277">
        <w:tab/>
        <w:t>CHN/28A8/18</w:t>
      </w:r>
      <w:r w:rsidRPr="00A42277">
        <w:rPr>
          <w:vanish/>
          <w:color w:val="7F7F7F" w:themeColor="text1" w:themeTint="80"/>
          <w:vertAlign w:val="superscript"/>
        </w:rPr>
        <w:t>#50252</w:t>
      </w:r>
    </w:p>
    <w:p w14:paraId="1D67F054" w14:textId="77777777" w:rsidR="00030A67" w:rsidRPr="00A42277" w:rsidRDefault="00030A67" w:rsidP="00030A67">
      <w:pPr>
        <w:pStyle w:val="ResNo"/>
      </w:pPr>
      <w:bookmarkStart w:id="494" w:name="_Toc450292658"/>
      <w:r w:rsidRPr="00A42277">
        <w:t xml:space="preserve">РЕЗОЛЮЦИя  </w:t>
      </w:r>
      <w:r w:rsidRPr="00A42277">
        <w:rPr>
          <w:rStyle w:val="href"/>
        </w:rPr>
        <w:t xml:space="preserve">359 </w:t>
      </w:r>
      <w:r w:rsidRPr="00A42277">
        <w:t xml:space="preserve"> (Пересм. ВКР</w:t>
      </w:r>
      <w:r w:rsidRPr="00A42277">
        <w:noBreakHyphen/>
        <w:t>15)</w:t>
      </w:r>
      <w:bookmarkEnd w:id="494"/>
    </w:p>
    <w:p w14:paraId="377B82E9" w14:textId="77777777" w:rsidR="00030A67" w:rsidRPr="00A42277" w:rsidRDefault="00030A67" w:rsidP="00030A67">
      <w:pPr>
        <w:pStyle w:val="Restitle"/>
      </w:pPr>
      <w:r w:rsidRPr="00A42277">
        <w:t>Рассмотрение регламентарных положений, связанных с обновлением и модернизацией Глобальной морской системы для случаев бедствия и обеспечения безопасности</w:t>
      </w:r>
    </w:p>
    <w:p w14:paraId="1859E78F" w14:textId="5F0C2A08" w:rsidR="00686A97" w:rsidRPr="00A42277" w:rsidRDefault="00030A67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41593E" w:rsidRPr="00A42277">
        <w:t xml:space="preserve">Данную Резолюцию предлагается исключить, учитывая завершение исследований </w:t>
      </w:r>
      <w:r w:rsidR="004005EE" w:rsidRPr="00A42277">
        <w:t>по</w:t>
      </w:r>
      <w:r w:rsidR="0041593E" w:rsidRPr="00A42277">
        <w:t xml:space="preserve"> пункт</w:t>
      </w:r>
      <w:r w:rsidR="004005EE" w:rsidRPr="00A42277">
        <w:t>у</w:t>
      </w:r>
      <w:r w:rsidR="0041593E" w:rsidRPr="00A42277">
        <w:t xml:space="preserve"> 1.8 повестки дня ВКР-19</w:t>
      </w:r>
      <w:r w:rsidR="00E37319" w:rsidRPr="00A42277">
        <w:t>.</w:t>
      </w:r>
    </w:p>
    <w:p w14:paraId="4C15144B" w14:textId="77777777" w:rsidR="00686A97" w:rsidRPr="00A42277" w:rsidRDefault="00030A67">
      <w:pPr>
        <w:pStyle w:val="Proposal"/>
      </w:pPr>
      <w:r w:rsidRPr="00A42277">
        <w:t>MOD</w:t>
      </w:r>
      <w:r w:rsidRPr="00A42277">
        <w:tab/>
        <w:t>CHN/28A8/19</w:t>
      </w:r>
      <w:r w:rsidRPr="00A42277">
        <w:rPr>
          <w:vanish/>
          <w:color w:val="7F7F7F" w:themeColor="text1" w:themeTint="80"/>
          <w:vertAlign w:val="superscript"/>
        </w:rPr>
        <w:t>#50285</w:t>
      </w:r>
    </w:p>
    <w:p w14:paraId="5FB855B0" w14:textId="77777777" w:rsidR="00030A67" w:rsidRPr="00A42277" w:rsidRDefault="00030A67" w:rsidP="00030A67">
      <w:pPr>
        <w:pStyle w:val="ResNo"/>
      </w:pPr>
      <w:bookmarkStart w:id="495" w:name="_Toc450292760"/>
      <w:r w:rsidRPr="00A42277">
        <w:t xml:space="preserve">РЕЗОЛЮЦИЯ  </w:t>
      </w:r>
      <w:r w:rsidRPr="00A42277">
        <w:rPr>
          <w:rStyle w:val="href"/>
        </w:rPr>
        <w:t xml:space="preserve">739 </w:t>
      </w:r>
      <w:r w:rsidRPr="00A42277">
        <w:t xml:space="preserve"> (Пересм. ВКР</w:t>
      </w:r>
      <w:r w:rsidRPr="00A42277">
        <w:noBreakHyphen/>
      </w:r>
      <w:del w:id="496" w:author="" w:date="2018-06-28T16:09:00Z">
        <w:r w:rsidRPr="00A42277">
          <w:delText>15</w:delText>
        </w:r>
      </w:del>
      <w:ins w:id="497" w:author="" w:date="2018-06-28T16:09:00Z">
        <w:r w:rsidRPr="00A42277">
          <w:t>19</w:t>
        </w:r>
      </w:ins>
      <w:r w:rsidRPr="00A42277">
        <w:t>)</w:t>
      </w:r>
      <w:bookmarkEnd w:id="495"/>
    </w:p>
    <w:p w14:paraId="3DBC35FA" w14:textId="77777777" w:rsidR="00030A67" w:rsidRPr="00A42277" w:rsidRDefault="00030A67" w:rsidP="00030A67">
      <w:pPr>
        <w:pStyle w:val="Restitle"/>
      </w:pPr>
      <w:bookmarkStart w:id="498" w:name="_Toc450292761"/>
      <w:bookmarkStart w:id="499" w:name="_Toc329089726"/>
      <w:bookmarkStart w:id="500" w:name="_Toc99714457"/>
      <w:r w:rsidRPr="00A42277">
        <w:t xml:space="preserve">Совместимость между радиоастрономической службой </w:t>
      </w:r>
      <w:r w:rsidRPr="00A42277">
        <w:br/>
        <w:t xml:space="preserve">и активными космическими службами в некоторых </w:t>
      </w:r>
      <w:r w:rsidRPr="00A42277">
        <w:br/>
        <w:t>соседних и близлежащих полосах частот</w:t>
      </w:r>
      <w:bookmarkEnd w:id="498"/>
      <w:bookmarkEnd w:id="499"/>
      <w:bookmarkEnd w:id="500"/>
    </w:p>
    <w:p w14:paraId="786F8704" w14:textId="77777777" w:rsidR="00030A67" w:rsidRPr="00A42277" w:rsidRDefault="00030A67" w:rsidP="00030A67">
      <w:pPr>
        <w:pStyle w:val="Normalaftertitle0"/>
      </w:pPr>
      <w:r w:rsidRPr="00A42277">
        <w:t>Всемирная конференция радиосвязи (</w:t>
      </w:r>
      <w:del w:id="501" w:author="" w:date="2018-06-28T16:09:00Z">
        <w:r w:rsidRPr="00A42277">
          <w:delText>Женева, 2015 г.</w:delText>
        </w:r>
      </w:del>
      <w:ins w:id="502" w:author="" w:date="2018-06-28T16:09:00Z">
        <w:r w:rsidRPr="00A42277">
          <w:t>Шарм-</w:t>
        </w:r>
      </w:ins>
      <w:ins w:id="503" w:author="" w:date="2018-07-22T14:16:00Z">
        <w:r w:rsidRPr="00A42277">
          <w:t>э</w:t>
        </w:r>
      </w:ins>
      <w:ins w:id="504" w:author="" w:date="2018-06-28T16:09:00Z">
        <w:r w:rsidRPr="00A42277">
          <w:t>ль-Шейх, 2019 г.</w:t>
        </w:r>
      </w:ins>
      <w:r w:rsidRPr="00A42277">
        <w:t>),</w:t>
      </w:r>
    </w:p>
    <w:p w14:paraId="699BA46E" w14:textId="77777777" w:rsidR="00030A67" w:rsidRPr="00A42277" w:rsidRDefault="00030A67">
      <w:pPr>
        <w:pPrChange w:id="505" w:author="" w:date="2018-06-28T16:10:00Z">
          <w:pPr>
            <w:pStyle w:val="Title4"/>
          </w:pPr>
        </w:pPrChange>
      </w:pPr>
      <w:r w:rsidRPr="00A42277">
        <w:t>...</w:t>
      </w:r>
    </w:p>
    <w:p w14:paraId="12FFF318" w14:textId="77777777" w:rsidR="00030A67" w:rsidRPr="00A42277" w:rsidRDefault="00030A67" w:rsidP="00030A67">
      <w:pPr>
        <w:pStyle w:val="AnnexNo"/>
        <w:spacing w:before="400"/>
      </w:pPr>
      <w:bookmarkStart w:id="506" w:name="_Toc4690805"/>
      <w:r w:rsidRPr="00A42277">
        <w:t>ДОПОЛНЕНИЕ  1  К РЕЗОЛЮЦИИ  739  (Пересм. ВКР-</w:t>
      </w:r>
      <w:del w:id="507" w:author="" w:date="2018-06-28T16:12:00Z">
        <w:r w:rsidRPr="00A42277">
          <w:delText>15</w:delText>
        </w:r>
      </w:del>
      <w:ins w:id="508" w:author="" w:date="2018-06-28T16:12:00Z">
        <w:r w:rsidRPr="00A42277">
          <w:t>19</w:t>
        </w:r>
      </w:ins>
      <w:r w:rsidRPr="00A42277">
        <w:t>)</w:t>
      </w:r>
      <w:bookmarkEnd w:id="506"/>
    </w:p>
    <w:p w14:paraId="001D9F1D" w14:textId="77777777" w:rsidR="00030A67" w:rsidRPr="00A42277" w:rsidRDefault="00030A67" w:rsidP="00030A67">
      <w:r w:rsidRPr="00A42277">
        <w:t>...</w:t>
      </w:r>
    </w:p>
    <w:p w14:paraId="0CC2CDC1" w14:textId="77777777" w:rsidR="00030A67" w:rsidRPr="00A42277" w:rsidRDefault="00030A67" w:rsidP="00030A6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</w:pPr>
    </w:p>
    <w:p w14:paraId="285C0A32" w14:textId="77777777" w:rsidR="00686A97" w:rsidRPr="00A42277" w:rsidRDefault="00686A97">
      <w:pPr>
        <w:sectPr w:rsidR="00686A97" w:rsidRPr="00A42277" w:rsidSect="00030A67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4" w:code="9"/>
          <w:pgMar w:top="1418" w:right="1134" w:bottom="1418" w:left="1134" w:header="720" w:footer="720" w:gutter="0"/>
          <w:cols w:space="720"/>
          <w:titlePg/>
        </w:sectPr>
      </w:pPr>
    </w:p>
    <w:p w14:paraId="6DFFE75F" w14:textId="77777777" w:rsidR="00030A67" w:rsidRPr="00A42277" w:rsidRDefault="00030A67" w:rsidP="00030A67">
      <w:pPr>
        <w:pStyle w:val="TableNo"/>
      </w:pPr>
      <w:r w:rsidRPr="00A42277">
        <w:lastRenderedPageBreak/>
        <w:t>ТАБЛИЦА  1-1</w:t>
      </w:r>
    </w:p>
    <w:p w14:paraId="0D5C1E34" w14:textId="77777777" w:rsidR="00030A67" w:rsidRPr="00A42277" w:rsidRDefault="00030A67" w:rsidP="00030A67">
      <w:pPr>
        <w:pStyle w:val="Tabletitle"/>
      </w:pPr>
      <w:r w:rsidRPr="00A42277">
        <w:t xml:space="preserve">Пороговые значения п.п.м. для нежелательных излучений, создаваемых любой геостационарной </w:t>
      </w:r>
      <w:r w:rsidRPr="00A42277">
        <w:br/>
        <w:t>космической станцией на радиоастрономической станции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395"/>
        <w:gridCol w:w="1511"/>
        <w:gridCol w:w="1193"/>
        <w:gridCol w:w="1233"/>
        <w:gridCol w:w="1160"/>
        <w:gridCol w:w="1266"/>
        <w:gridCol w:w="1134"/>
        <w:gridCol w:w="1125"/>
        <w:gridCol w:w="2286"/>
      </w:tblGrid>
      <w:tr w:rsidR="00030A67" w:rsidRPr="00A42277" w14:paraId="7810E5EE" w14:textId="77777777" w:rsidTr="00030A67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5994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 xml:space="preserve">Космическая </w:t>
            </w:r>
            <w:r w:rsidRPr="00A42277">
              <w:rPr>
                <w:lang w:val="ru-RU"/>
              </w:rPr>
              <w:br/>
              <w:t>служба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4E71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306C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Полоса частот радиоастроно</w:t>
            </w:r>
            <w:r w:rsidRPr="00A42277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843D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EC4D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 xml:space="preserve">Однозеркальная антенна, наблюдения </w:t>
            </w:r>
            <w:r w:rsidRPr="00A42277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4580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VLBI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1F55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 xml:space="preserve">Условие применения: </w:t>
            </w:r>
            <w:r w:rsidRPr="00A42277">
              <w:rPr>
                <w:lang w:val="ru-RU"/>
              </w:rPr>
              <w:br/>
              <w:t>API получена Бюро после вступления в силу Заключительных актов</w:t>
            </w:r>
            <w:r w:rsidRPr="00A42277">
              <w:rPr>
                <w:b w:val="0"/>
                <w:bCs/>
                <w:lang w:val="ru-RU"/>
              </w:rPr>
              <w:t>:</w:t>
            </w:r>
          </w:p>
        </w:tc>
      </w:tr>
      <w:tr w:rsidR="00030A67" w:rsidRPr="00A42277" w14:paraId="0356C623" w14:textId="77777777" w:rsidTr="00030A67">
        <w:trPr>
          <w:jc w:val="center"/>
        </w:trPr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470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C298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2D1F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A0F4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п.п.м.</w:t>
            </w:r>
            <w:r w:rsidRPr="00A42277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(1)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8E4D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Эталонная ширина полосы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FBC3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п.п.м.</w:t>
            </w:r>
            <w:r w:rsidRPr="00A42277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(1)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2EDF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Эталонная ширина полосы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0259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п.п.м.</w:t>
            </w:r>
            <w:r w:rsidRPr="00A42277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(1)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C1F0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Эталонная ширина полосы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D11A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030A67" w:rsidRPr="00A42277" w14:paraId="09ADBBA4" w14:textId="77777777" w:rsidTr="00030A67">
        <w:trPr>
          <w:trHeight w:val="250"/>
          <w:jc w:val="center"/>
        </w:trPr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F193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6B79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(МГц)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B6FA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(МГц)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939A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(дБ(Вт/м</w:t>
            </w:r>
            <w:r w:rsidRPr="00A42277">
              <w:rPr>
                <w:b w:val="0"/>
                <w:bCs/>
                <w:vertAlign w:val="superscript"/>
                <w:lang w:val="ru-RU"/>
              </w:rPr>
              <w:t>2</w:t>
            </w:r>
            <w:r w:rsidRPr="00A42277">
              <w:rPr>
                <w:lang w:val="ru-RU"/>
              </w:rPr>
              <w:t>))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3B4F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(МГц)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20A9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(дБ(Вт/м</w:t>
            </w:r>
            <w:r w:rsidRPr="00A42277">
              <w:rPr>
                <w:b w:val="0"/>
                <w:bCs/>
                <w:vertAlign w:val="superscript"/>
                <w:lang w:val="ru-RU"/>
              </w:rPr>
              <w:t>2</w:t>
            </w:r>
            <w:r w:rsidRPr="00A42277">
              <w:rPr>
                <w:lang w:val="ru-RU"/>
              </w:rPr>
              <w:t>))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E0DD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(кГц)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66A9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(дБ(Вт/м</w:t>
            </w:r>
            <w:r w:rsidRPr="00A42277">
              <w:rPr>
                <w:b w:val="0"/>
                <w:bCs/>
                <w:vertAlign w:val="superscript"/>
                <w:lang w:val="ru-RU"/>
              </w:rPr>
              <w:t>2</w:t>
            </w:r>
            <w:r w:rsidRPr="00A42277">
              <w:rPr>
                <w:lang w:val="ru-RU"/>
              </w:rPr>
              <w:t>))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3C34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(кГц)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9CCA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030A67" w:rsidRPr="00A42277" w14:paraId="0F63516A" w14:textId="77777777" w:rsidTr="00030A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3647" w14:textId="77777777" w:rsidR="00030A67" w:rsidRPr="00A42277" w:rsidRDefault="00030A67">
            <w:pPr>
              <w:pStyle w:val="Tabletext"/>
              <w:rPr>
                <w:vertAlign w:val="superscript"/>
              </w:rPr>
            </w:pPr>
            <w:r w:rsidRPr="00A42277">
              <w:t>ПСС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285E" w14:textId="77777777" w:rsidR="00030A67" w:rsidRPr="00A42277" w:rsidRDefault="00030A67">
            <w:pPr>
              <w:pStyle w:val="Tabletext"/>
              <w:jc w:val="center"/>
            </w:pPr>
            <w:r w:rsidRPr="00A42277">
              <w:t>387–390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918A" w14:textId="77777777" w:rsidR="00030A67" w:rsidRPr="00A42277" w:rsidRDefault="00030A67">
            <w:pPr>
              <w:pStyle w:val="Tabletext"/>
              <w:jc w:val="center"/>
            </w:pPr>
            <w:r w:rsidRPr="00A42277">
              <w:t>322–328,6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2A7B" w14:textId="77777777" w:rsidR="00030A67" w:rsidRPr="00A42277" w:rsidRDefault="00030A67">
            <w:pPr>
              <w:pStyle w:val="Tabletext"/>
              <w:jc w:val="center"/>
            </w:pPr>
            <w:r w:rsidRPr="00A42277">
              <w:t>–189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983C" w14:textId="77777777" w:rsidR="00030A67" w:rsidRPr="00A42277" w:rsidRDefault="00030A67">
            <w:pPr>
              <w:pStyle w:val="Tabletext"/>
              <w:jc w:val="center"/>
            </w:pPr>
            <w:r w:rsidRPr="00A42277">
              <w:t>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10D5" w14:textId="77777777" w:rsidR="00030A67" w:rsidRPr="00A42277" w:rsidRDefault="00030A67">
            <w:pPr>
              <w:pStyle w:val="Tabletext"/>
              <w:jc w:val="center"/>
            </w:pPr>
            <w:r w:rsidRPr="00A42277">
              <w:t>–204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AFD2" w14:textId="77777777" w:rsidR="00030A67" w:rsidRPr="00A42277" w:rsidRDefault="00030A67">
            <w:pPr>
              <w:pStyle w:val="Tabletext"/>
              <w:jc w:val="center"/>
            </w:pPr>
            <w:r w:rsidRPr="00A4227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C91B" w14:textId="77777777" w:rsidR="00030A67" w:rsidRPr="00A42277" w:rsidRDefault="00030A67">
            <w:pPr>
              <w:pStyle w:val="Tabletext"/>
              <w:jc w:val="center"/>
            </w:pPr>
            <w:r w:rsidRPr="00A42277">
              <w:t>–177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E507" w14:textId="77777777" w:rsidR="00030A67" w:rsidRPr="00A42277" w:rsidRDefault="00030A67">
            <w:pPr>
              <w:pStyle w:val="Tabletext"/>
              <w:jc w:val="center"/>
            </w:pPr>
            <w:r w:rsidRPr="00A42277"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1DAC" w14:textId="77777777" w:rsidR="00030A67" w:rsidRPr="00A42277" w:rsidRDefault="00030A67">
            <w:pPr>
              <w:pStyle w:val="Tabletext"/>
              <w:jc w:val="center"/>
            </w:pPr>
            <w:r w:rsidRPr="00A42277">
              <w:t>ВКР-07</w:t>
            </w:r>
          </w:p>
        </w:tc>
      </w:tr>
      <w:tr w:rsidR="00030A67" w:rsidRPr="00A42277" w14:paraId="3935F665" w14:textId="77777777" w:rsidTr="00030A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01A2" w14:textId="77777777" w:rsidR="00030A67" w:rsidRPr="00A42277" w:rsidRDefault="00030A67">
            <w:pPr>
              <w:pStyle w:val="Tabletext"/>
              <w:rPr>
                <w:vertAlign w:val="superscript"/>
              </w:rPr>
            </w:pPr>
            <w:r w:rsidRPr="00A42277">
              <w:t>РСС</w:t>
            </w:r>
            <w:r w:rsidRPr="00A42277">
              <w:br/>
              <w:t>ПСС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918D" w14:textId="77777777" w:rsidR="00030A67" w:rsidRPr="00A42277" w:rsidRDefault="00030A67">
            <w:pPr>
              <w:pStyle w:val="Tabletext"/>
              <w:jc w:val="center"/>
            </w:pPr>
            <w:r w:rsidRPr="00A42277">
              <w:t>1 452–1 492</w:t>
            </w:r>
            <w:r w:rsidRPr="00A42277">
              <w:br/>
              <w:t>1 525–1 559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7EB3" w14:textId="77777777" w:rsidR="00030A67" w:rsidRPr="00A42277" w:rsidRDefault="00030A67">
            <w:pPr>
              <w:pStyle w:val="Tabletext"/>
              <w:jc w:val="center"/>
            </w:pPr>
            <w:r w:rsidRPr="00A42277">
              <w:t>1 400–1 427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86E0" w14:textId="77777777" w:rsidR="00030A67" w:rsidRPr="00A42277" w:rsidRDefault="00030A67">
            <w:pPr>
              <w:pStyle w:val="Tabletext"/>
              <w:jc w:val="center"/>
            </w:pPr>
            <w:r w:rsidRPr="00A42277">
              <w:t>–180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FDF0" w14:textId="77777777" w:rsidR="00030A67" w:rsidRPr="00A42277" w:rsidRDefault="00030A67">
            <w:pPr>
              <w:pStyle w:val="Tabletext"/>
              <w:jc w:val="center"/>
            </w:pPr>
            <w:r w:rsidRPr="00A42277"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D3BB" w14:textId="77777777" w:rsidR="00030A67" w:rsidRPr="00A42277" w:rsidRDefault="00030A67">
            <w:pPr>
              <w:pStyle w:val="Tabletext"/>
              <w:jc w:val="center"/>
            </w:pPr>
            <w:r w:rsidRPr="00A42277">
              <w:t>–196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63DB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A7DF" w14:textId="77777777" w:rsidR="00030A67" w:rsidRPr="00A42277" w:rsidRDefault="00030A67">
            <w:pPr>
              <w:pStyle w:val="Tabletext"/>
              <w:jc w:val="center"/>
            </w:pPr>
            <w:r w:rsidRPr="00A42277">
              <w:t>–166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CB49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8EFB" w14:textId="77777777" w:rsidR="00030A67" w:rsidRPr="00A42277" w:rsidRDefault="00030A67">
            <w:pPr>
              <w:pStyle w:val="Tabletext"/>
              <w:jc w:val="center"/>
            </w:pPr>
            <w:r w:rsidRPr="00A42277">
              <w:t>ВКР-03</w:t>
            </w:r>
          </w:p>
        </w:tc>
      </w:tr>
      <w:tr w:rsidR="00030A67" w:rsidRPr="00A42277" w14:paraId="51DD30C5" w14:textId="77777777" w:rsidTr="00030A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7E8" w14:textId="77777777" w:rsidR="00030A67" w:rsidRPr="00A42277" w:rsidRDefault="00030A67">
            <w:pPr>
              <w:pStyle w:val="Tabletext"/>
              <w:rPr>
                <w:vertAlign w:val="superscript"/>
              </w:rPr>
            </w:pPr>
            <w:r w:rsidRPr="00A42277">
              <w:t>ПСС (космос-Земля)</w:t>
            </w:r>
            <w:del w:id="509" w:author="" w:date="2019-02-26T21:05:00Z">
              <w:r w:rsidRPr="00A42277" w:rsidDel="00A141F3">
                <w:br/>
              </w:r>
            </w:del>
            <w:del w:id="510" w:author="" w:date="2018-06-28T16:13:00Z">
              <w:r w:rsidRPr="00A42277">
                <w:delText>ПСС (космос-Земля)</w:delText>
              </w:r>
            </w:del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499A" w14:textId="77777777" w:rsidR="00030A67" w:rsidRPr="00A42277" w:rsidRDefault="00030A67">
            <w:pPr>
              <w:pStyle w:val="Tabletext"/>
              <w:jc w:val="center"/>
            </w:pPr>
            <w:r w:rsidRPr="00A42277">
              <w:t>1 525–1 559</w:t>
            </w:r>
            <w:del w:id="511" w:author="" w:date="2019-02-26T21:05:00Z">
              <w:r w:rsidRPr="00A42277" w:rsidDel="00A141F3">
                <w:br/>
              </w:r>
            </w:del>
            <w:del w:id="512" w:author="" w:date="2018-06-28T16:14:00Z">
              <w:r w:rsidRPr="00A42277">
                <w:delText>1 613,8–1 626,5</w:delText>
              </w:r>
            </w:del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8F7B" w14:textId="77777777" w:rsidR="00030A67" w:rsidRPr="00A42277" w:rsidRDefault="00030A67">
            <w:pPr>
              <w:pStyle w:val="Tabletext"/>
              <w:jc w:val="center"/>
            </w:pPr>
            <w:r w:rsidRPr="00A42277">
              <w:t>1 610,6–1 613,8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4928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7DD0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7F30" w14:textId="77777777" w:rsidR="00030A67" w:rsidRPr="00A42277" w:rsidRDefault="00030A67">
            <w:pPr>
              <w:pStyle w:val="Tabletext"/>
              <w:jc w:val="center"/>
            </w:pPr>
            <w:r w:rsidRPr="00A42277">
              <w:t>–194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1A33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CE21" w14:textId="77777777" w:rsidR="00030A67" w:rsidRPr="00A42277" w:rsidRDefault="00030A67">
            <w:pPr>
              <w:pStyle w:val="Tabletext"/>
              <w:jc w:val="center"/>
            </w:pPr>
            <w:r w:rsidRPr="00A42277">
              <w:t>–166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72EB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A4A5" w14:textId="77777777" w:rsidR="00030A67" w:rsidRPr="00A42277" w:rsidRDefault="00030A67">
            <w:pPr>
              <w:pStyle w:val="Tabletext"/>
              <w:jc w:val="center"/>
            </w:pPr>
            <w:r w:rsidRPr="00A42277">
              <w:t>ВКР-03</w:t>
            </w:r>
          </w:p>
        </w:tc>
      </w:tr>
      <w:tr w:rsidR="00030A67" w:rsidRPr="00A42277" w14:paraId="7408627B" w14:textId="77777777" w:rsidTr="00030A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E5E3" w14:textId="77777777" w:rsidR="00030A67" w:rsidRPr="00A42277" w:rsidRDefault="00030A67">
            <w:pPr>
              <w:pStyle w:val="Tabletext"/>
            </w:pPr>
            <w:r w:rsidRPr="00A42277">
              <w:t>РНСС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F3A8" w14:textId="77777777" w:rsidR="00030A67" w:rsidRPr="00A42277" w:rsidRDefault="00030A67">
            <w:pPr>
              <w:pStyle w:val="Tabletext"/>
              <w:jc w:val="center"/>
            </w:pPr>
            <w:r w:rsidRPr="00A42277">
              <w:t>1 559–1 610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44BA" w14:textId="77777777" w:rsidR="00030A67" w:rsidRPr="00A42277" w:rsidRDefault="00030A67">
            <w:pPr>
              <w:pStyle w:val="Tabletext"/>
              <w:jc w:val="center"/>
            </w:pPr>
            <w:r w:rsidRPr="00A42277">
              <w:t>1 610,6–1 613,8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8576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DD4D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C037" w14:textId="77777777" w:rsidR="00030A67" w:rsidRPr="00A42277" w:rsidRDefault="00030A67">
            <w:pPr>
              <w:pStyle w:val="Tabletext"/>
              <w:jc w:val="center"/>
            </w:pPr>
            <w:r w:rsidRPr="00A42277">
              <w:t>–194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F7BD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EDDE" w14:textId="77777777" w:rsidR="00030A67" w:rsidRPr="00A42277" w:rsidRDefault="00030A67">
            <w:pPr>
              <w:pStyle w:val="Tabletext"/>
              <w:jc w:val="center"/>
            </w:pPr>
            <w:r w:rsidRPr="00A42277">
              <w:t>–166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402D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F914" w14:textId="77777777" w:rsidR="00030A67" w:rsidRPr="00A42277" w:rsidRDefault="00030A67">
            <w:pPr>
              <w:pStyle w:val="Tabletext"/>
              <w:jc w:val="center"/>
            </w:pPr>
            <w:r w:rsidRPr="00A42277">
              <w:t>ВКР-07</w:t>
            </w:r>
          </w:p>
        </w:tc>
      </w:tr>
      <w:tr w:rsidR="00030A67" w:rsidRPr="00A42277" w14:paraId="2A0E956A" w14:textId="77777777" w:rsidTr="00030A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1062" w14:textId="77777777" w:rsidR="00030A67" w:rsidRPr="00A42277" w:rsidRDefault="00030A67">
            <w:pPr>
              <w:pStyle w:val="Tabletext"/>
              <w:rPr>
                <w:vertAlign w:val="superscript"/>
              </w:rPr>
            </w:pPr>
            <w:r w:rsidRPr="00A42277">
              <w:t>РСС</w:t>
            </w:r>
            <w:r w:rsidRPr="00A42277">
              <w:br/>
              <w:t>ФСС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3148" w14:textId="77777777" w:rsidR="00030A67" w:rsidRPr="00A42277" w:rsidRDefault="00030A67">
            <w:pPr>
              <w:pStyle w:val="Tabletext"/>
              <w:jc w:val="center"/>
            </w:pPr>
            <w:r w:rsidRPr="00A42277">
              <w:t>2 655–2 670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5B0B" w14:textId="77777777" w:rsidR="00030A67" w:rsidRPr="00A42277" w:rsidRDefault="00030A67">
            <w:pPr>
              <w:pStyle w:val="Tabletext"/>
              <w:jc w:val="center"/>
            </w:pPr>
            <w:r w:rsidRPr="00A42277">
              <w:t>2 690–2 700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89B5" w14:textId="77777777" w:rsidR="00030A67" w:rsidRPr="00A42277" w:rsidRDefault="00030A67">
            <w:pPr>
              <w:pStyle w:val="Tabletext"/>
              <w:jc w:val="center"/>
            </w:pPr>
            <w:r w:rsidRPr="00A42277">
              <w:t>–177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9246" w14:textId="77777777" w:rsidR="00030A67" w:rsidRPr="00A42277" w:rsidRDefault="00030A67">
            <w:pPr>
              <w:pStyle w:val="Tabletext"/>
              <w:jc w:val="center"/>
            </w:pPr>
            <w:r w:rsidRPr="00A42277"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5B64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BFEE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D491" w14:textId="77777777" w:rsidR="00030A67" w:rsidRPr="00A42277" w:rsidRDefault="00030A67">
            <w:pPr>
              <w:pStyle w:val="Tabletext"/>
              <w:jc w:val="center"/>
            </w:pPr>
            <w:r w:rsidRPr="00A42277">
              <w:t>–161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A6FA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98AA" w14:textId="77777777" w:rsidR="00030A67" w:rsidRPr="00A42277" w:rsidRDefault="00030A67">
            <w:pPr>
              <w:pStyle w:val="Tabletext"/>
              <w:jc w:val="center"/>
            </w:pPr>
            <w:r w:rsidRPr="00A42277">
              <w:t>ВКР-03</w:t>
            </w:r>
          </w:p>
        </w:tc>
      </w:tr>
      <w:tr w:rsidR="00030A67" w:rsidRPr="00A42277" w14:paraId="1961DA0B" w14:textId="77777777" w:rsidTr="00030A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CD77" w14:textId="77777777" w:rsidR="00030A67" w:rsidRPr="00A42277" w:rsidRDefault="00030A67">
            <w:pPr>
              <w:pStyle w:val="Tabletext"/>
              <w:rPr>
                <w:vertAlign w:val="superscript"/>
              </w:rPr>
            </w:pPr>
            <w:r w:rsidRPr="00A42277">
              <w:t>ФСС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0C6C" w14:textId="77777777" w:rsidR="00030A67" w:rsidRPr="00A42277" w:rsidRDefault="00030A67">
            <w:pPr>
              <w:pStyle w:val="Tabletext"/>
              <w:jc w:val="center"/>
            </w:pPr>
            <w:r w:rsidRPr="00A42277">
              <w:t>2 670–2 690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5BEF" w14:textId="77777777" w:rsidR="00030A67" w:rsidRPr="00A42277" w:rsidRDefault="00030A67">
            <w:pPr>
              <w:pStyle w:val="Tabletext"/>
              <w:jc w:val="center"/>
            </w:pPr>
            <w:r w:rsidRPr="00A42277">
              <w:t>2 690–2 700 (в Районах 1 и 3)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AB5A" w14:textId="77777777" w:rsidR="00030A67" w:rsidRPr="00A42277" w:rsidRDefault="00030A67">
            <w:pPr>
              <w:pStyle w:val="Tabletext"/>
              <w:jc w:val="center"/>
            </w:pPr>
            <w:r w:rsidRPr="00A42277">
              <w:t>–177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7921" w14:textId="77777777" w:rsidR="00030A67" w:rsidRPr="00A42277" w:rsidRDefault="00030A67">
            <w:pPr>
              <w:pStyle w:val="Tabletext"/>
              <w:jc w:val="center"/>
            </w:pPr>
            <w:r w:rsidRPr="00A42277"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D43D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D530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9902" w14:textId="77777777" w:rsidR="00030A67" w:rsidRPr="00A42277" w:rsidRDefault="00030A67">
            <w:pPr>
              <w:pStyle w:val="Tabletext"/>
              <w:jc w:val="center"/>
            </w:pPr>
            <w:r w:rsidRPr="00A42277">
              <w:t>–161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C442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EC5A" w14:textId="77777777" w:rsidR="00030A67" w:rsidRPr="00A42277" w:rsidRDefault="00030A67">
            <w:pPr>
              <w:pStyle w:val="Tabletext"/>
              <w:jc w:val="center"/>
            </w:pPr>
            <w:r w:rsidRPr="00A42277">
              <w:t>ВКР-03</w:t>
            </w:r>
          </w:p>
        </w:tc>
      </w:tr>
      <w:tr w:rsidR="00030A67" w:rsidRPr="00A42277" w14:paraId="40A2BB08" w14:textId="77777777" w:rsidTr="00030A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4F4" w14:textId="77777777" w:rsidR="00030A67" w:rsidRPr="00A42277" w:rsidRDefault="00030A67">
            <w:pPr>
              <w:pStyle w:val="Tabletex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5DE1" w14:textId="77777777" w:rsidR="00030A67" w:rsidRPr="00A42277" w:rsidRDefault="00030A67">
            <w:pPr>
              <w:pStyle w:val="Tabletext"/>
              <w:jc w:val="center"/>
              <w:rPr>
                <w:b/>
                <w:bCs/>
              </w:rPr>
            </w:pPr>
            <w:r w:rsidRPr="00A42277">
              <w:rPr>
                <w:b/>
                <w:bCs/>
              </w:rPr>
              <w:t>(ГГц)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6763" w14:textId="77777777" w:rsidR="00030A67" w:rsidRPr="00A42277" w:rsidRDefault="00030A67">
            <w:pPr>
              <w:pStyle w:val="Tabletext"/>
              <w:jc w:val="center"/>
              <w:rPr>
                <w:b/>
                <w:bCs/>
              </w:rPr>
            </w:pPr>
            <w:r w:rsidRPr="00A42277">
              <w:rPr>
                <w:b/>
                <w:bCs/>
              </w:rPr>
              <w:t>(ГГц)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3B53" w14:textId="77777777" w:rsidR="00030A67" w:rsidRPr="00A42277" w:rsidRDefault="00030A67">
            <w:pPr>
              <w:pStyle w:val="Tabletext"/>
              <w:jc w:val="center"/>
            </w:pPr>
            <w:r w:rsidRPr="00A42277">
              <w:t>–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AA76" w14:textId="77777777" w:rsidR="00030A67" w:rsidRPr="00A42277" w:rsidRDefault="00030A67">
            <w:pPr>
              <w:pStyle w:val="Tabletext"/>
              <w:jc w:val="center"/>
            </w:pPr>
            <w:r w:rsidRPr="00A42277">
              <w:t>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1309" w14:textId="77777777" w:rsidR="00030A67" w:rsidRPr="00A42277" w:rsidRDefault="00030A67">
            <w:pPr>
              <w:pStyle w:val="Tabletext"/>
              <w:jc w:val="center"/>
            </w:pPr>
            <w:r w:rsidRPr="00A42277">
              <w:t>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1384" w14:textId="77777777" w:rsidR="00030A67" w:rsidRPr="00A42277" w:rsidRDefault="00030A67">
            <w:pPr>
              <w:pStyle w:val="Tabletext"/>
              <w:jc w:val="center"/>
            </w:pPr>
            <w:r w:rsidRPr="00A42277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8139" w14:textId="77777777" w:rsidR="00030A67" w:rsidRPr="00A42277" w:rsidRDefault="00030A67">
            <w:pPr>
              <w:pStyle w:val="Tabletext"/>
              <w:jc w:val="center"/>
            </w:pPr>
            <w:r w:rsidRPr="00A42277"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527A" w14:textId="77777777" w:rsidR="00030A67" w:rsidRPr="00A42277" w:rsidRDefault="00030A67">
            <w:pPr>
              <w:pStyle w:val="Tabletext"/>
              <w:jc w:val="center"/>
            </w:pPr>
            <w:r w:rsidRPr="00A42277">
              <w:t>–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C61" w14:textId="77777777" w:rsidR="00030A67" w:rsidRPr="00A42277" w:rsidRDefault="00030A67">
            <w:pPr>
              <w:pStyle w:val="Tabletext"/>
              <w:jc w:val="center"/>
            </w:pPr>
          </w:p>
        </w:tc>
      </w:tr>
      <w:tr w:rsidR="00030A67" w:rsidRPr="00A42277" w14:paraId="0D9D201D" w14:textId="77777777" w:rsidTr="00030A67"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DEDFAEC" w14:textId="77777777" w:rsidR="00030A67" w:rsidRPr="00A42277" w:rsidRDefault="00030A67">
            <w:pPr>
              <w:pStyle w:val="Tabletext"/>
            </w:pPr>
            <w:r w:rsidRPr="00A42277">
              <w:t>РСС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DC0017B" w14:textId="77777777" w:rsidR="00030A67" w:rsidRPr="00A42277" w:rsidRDefault="00030A67">
            <w:pPr>
              <w:pStyle w:val="Tabletext"/>
              <w:jc w:val="center"/>
            </w:pPr>
            <w:r w:rsidRPr="00A42277">
              <w:t>21,4–22,0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05AC0A" w14:textId="77777777" w:rsidR="00030A67" w:rsidRPr="00A42277" w:rsidRDefault="00030A67">
            <w:pPr>
              <w:pStyle w:val="Tabletext"/>
              <w:jc w:val="center"/>
            </w:pPr>
            <w:r w:rsidRPr="00A42277">
              <w:t>22,21–22,5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6A5EC40" w14:textId="77777777" w:rsidR="00030A67" w:rsidRPr="00A42277" w:rsidRDefault="00030A67">
            <w:pPr>
              <w:pStyle w:val="Tabletext"/>
              <w:jc w:val="center"/>
            </w:pPr>
            <w:r w:rsidRPr="00A42277">
              <w:t>–146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652D63" w14:textId="77777777" w:rsidR="00030A67" w:rsidRPr="00A42277" w:rsidRDefault="00030A67">
            <w:pPr>
              <w:pStyle w:val="Tabletext"/>
              <w:jc w:val="center"/>
            </w:pPr>
            <w:r w:rsidRPr="00A42277">
              <w:t>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28B1C82" w14:textId="77777777" w:rsidR="00030A67" w:rsidRPr="00A42277" w:rsidRDefault="00030A67">
            <w:pPr>
              <w:pStyle w:val="Tabletext"/>
              <w:jc w:val="center"/>
            </w:pPr>
            <w:r w:rsidRPr="00A42277">
              <w:t>–162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DD1967F" w14:textId="77777777" w:rsidR="00030A67" w:rsidRPr="00A42277" w:rsidRDefault="00030A67">
            <w:pPr>
              <w:pStyle w:val="Tabletext"/>
              <w:jc w:val="center"/>
            </w:pPr>
            <w:r w:rsidRPr="00A42277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8755DD" w14:textId="77777777" w:rsidR="00030A67" w:rsidRPr="00A42277" w:rsidRDefault="00030A67">
            <w:pPr>
              <w:pStyle w:val="Tabletext"/>
              <w:jc w:val="center"/>
            </w:pPr>
            <w:r w:rsidRPr="00A42277">
              <w:t>–128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F5BCF3" w14:textId="77777777" w:rsidR="00030A67" w:rsidRPr="00A42277" w:rsidRDefault="00030A67">
            <w:pPr>
              <w:pStyle w:val="Tabletext"/>
              <w:jc w:val="center"/>
            </w:pPr>
            <w:r w:rsidRPr="00A42277">
              <w:t>250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45EA2ED" w14:textId="77777777" w:rsidR="00030A67" w:rsidRPr="00A42277" w:rsidRDefault="00030A67">
            <w:pPr>
              <w:pStyle w:val="Tabletext"/>
              <w:jc w:val="center"/>
              <w:rPr>
                <w:vertAlign w:val="superscript"/>
              </w:rPr>
            </w:pPr>
            <w:r w:rsidRPr="00A42277">
              <w:rPr>
                <w:color w:val="000000"/>
                <w:lang w:eastAsia="ja-JP"/>
              </w:rPr>
              <w:t xml:space="preserve">ВКР-03 для VLBI </w:t>
            </w:r>
            <w:r w:rsidRPr="00A42277">
              <w:rPr>
                <w:color w:val="000000"/>
                <w:lang w:eastAsia="ja-JP"/>
              </w:rPr>
              <w:br/>
              <w:t>и ВКР-07 для других видов наблюдений</w:t>
            </w:r>
          </w:p>
        </w:tc>
      </w:tr>
      <w:tr w:rsidR="00030A67" w:rsidRPr="00A42277" w14:paraId="2FF732CF" w14:textId="77777777" w:rsidTr="00030A67">
        <w:trPr>
          <w:cantSplit/>
          <w:jc w:val="center"/>
        </w:trPr>
        <w:tc>
          <w:tcPr>
            <w:tcW w:w="141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FE5ACFC" w14:textId="77777777" w:rsidR="00030A67" w:rsidRPr="00A42277" w:rsidRDefault="00030A67">
            <w:pPr>
              <w:pStyle w:val="Tablelegend"/>
            </w:pPr>
            <w:r w:rsidRPr="00A42277">
              <w:t>Н/П:</w:t>
            </w:r>
            <w:r w:rsidRPr="00A42277">
              <w:tab/>
              <w:t>Не применяется, измерения такого типа в данной полосе частот не производятся.</w:t>
            </w:r>
          </w:p>
          <w:p w14:paraId="092A1F16" w14:textId="77777777" w:rsidR="00030A67" w:rsidRPr="00A42277" w:rsidRDefault="00030A67">
            <w:pPr>
              <w:pStyle w:val="Tablelegend"/>
            </w:pPr>
            <w:r w:rsidRPr="00A42277">
              <w:rPr>
                <w:rStyle w:val="FootnoteReference"/>
              </w:rPr>
              <w:t>(1)</w:t>
            </w:r>
            <w:r w:rsidRPr="00A42277">
              <w:tab/>
              <w:t>Интегрированное в эталонной ширине полосы значение при времени интегрирования 2000 с.</w:t>
            </w:r>
          </w:p>
        </w:tc>
      </w:tr>
    </w:tbl>
    <w:p w14:paraId="3965024C" w14:textId="77777777" w:rsidR="00030A67" w:rsidRPr="00A42277" w:rsidRDefault="00030A67" w:rsidP="00030A67"/>
    <w:p w14:paraId="7315E1F1" w14:textId="77777777" w:rsidR="00030A67" w:rsidRPr="00A42277" w:rsidRDefault="00030A67" w:rsidP="00030A67">
      <w:pPr>
        <w:pStyle w:val="TableNo"/>
      </w:pPr>
      <w:r w:rsidRPr="00A42277">
        <w:lastRenderedPageBreak/>
        <w:t>ТАБЛИЦА  1-2</w:t>
      </w:r>
    </w:p>
    <w:p w14:paraId="2989CD91" w14:textId="77777777" w:rsidR="00030A67" w:rsidRPr="00A42277" w:rsidRDefault="00030A67" w:rsidP="00030A67">
      <w:pPr>
        <w:pStyle w:val="Tabletitle"/>
      </w:pPr>
      <w:r w:rsidRPr="00A42277">
        <w:t>Пороговые значения э.п.п.м.</w:t>
      </w:r>
      <w:r w:rsidRPr="00A42277">
        <w:rPr>
          <w:rStyle w:val="FootnoteReference"/>
          <w:rFonts w:asciiTheme="majorBidi" w:hAnsiTheme="majorBidi" w:cstheme="majorBidi"/>
          <w:b w:val="0"/>
        </w:rPr>
        <w:t>(1)</w:t>
      </w:r>
      <w:r w:rsidRPr="00A42277">
        <w:t xml:space="preserve"> для нежелательных излучений, создаваемых всеми космическими станциями </w:t>
      </w:r>
      <w:r w:rsidRPr="00A42277">
        <w:br/>
        <w:t>негеостационарной спутниковой системы на радиоастрономической станции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039"/>
        <w:gridCol w:w="1428"/>
        <w:gridCol w:w="1445"/>
        <w:gridCol w:w="1204"/>
        <w:gridCol w:w="1205"/>
        <w:gridCol w:w="1148"/>
        <w:gridCol w:w="1134"/>
        <w:gridCol w:w="1276"/>
        <w:gridCol w:w="1147"/>
        <w:gridCol w:w="2150"/>
      </w:tblGrid>
      <w:tr w:rsidR="00030A67" w:rsidRPr="00A42277" w14:paraId="55A0A00C" w14:textId="77777777" w:rsidTr="00030A67">
        <w:trPr>
          <w:cantSplit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06A0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 xml:space="preserve">Космическая </w:t>
            </w:r>
            <w:r w:rsidRPr="00A42277">
              <w:rPr>
                <w:lang w:val="ru-RU"/>
              </w:rPr>
              <w:br/>
              <w:t>служба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DE85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8F92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Полоса частот радиоастроно</w:t>
            </w:r>
            <w:r w:rsidRPr="00A42277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CC86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0D83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 xml:space="preserve">Однозеркальная антенна, наблюдения </w:t>
            </w:r>
            <w:r w:rsidRPr="00A42277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6D5CD0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VLBI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8C13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 xml:space="preserve">Условие применения: </w:t>
            </w:r>
            <w:r w:rsidRPr="00A42277">
              <w:rPr>
                <w:lang w:val="ru-RU"/>
              </w:rPr>
              <w:br/>
              <w:t>API получена Бюро после вступления в силу Заключительных актов</w:t>
            </w:r>
            <w:r w:rsidRPr="00A42277">
              <w:rPr>
                <w:b w:val="0"/>
                <w:bCs/>
                <w:lang w:val="ru-RU"/>
              </w:rPr>
              <w:t>:</w:t>
            </w:r>
          </w:p>
        </w:tc>
      </w:tr>
      <w:tr w:rsidR="00030A67" w:rsidRPr="00A42277" w14:paraId="4FCF60FC" w14:textId="77777777" w:rsidTr="00030A67">
        <w:trPr>
          <w:cantSplit/>
          <w:jc w:val="center"/>
        </w:trPr>
        <w:tc>
          <w:tcPr>
            <w:tcW w:w="1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E2F9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328A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A7EE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4076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э.п.п.м.</w:t>
            </w:r>
            <w:r w:rsidRPr="00A42277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B108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424B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э.п.п.м.</w:t>
            </w:r>
            <w:r w:rsidRPr="00A42277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0E89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758F0F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э.п.п.м.</w:t>
            </w:r>
            <w:r w:rsidRPr="00A42277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FE24DD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Эталонная ширина полосы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1A37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030A67" w:rsidRPr="00A42277" w14:paraId="623CED3F" w14:textId="77777777" w:rsidTr="00030A67">
        <w:trPr>
          <w:cantSplit/>
          <w:jc w:val="center"/>
        </w:trPr>
        <w:tc>
          <w:tcPr>
            <w:tcW w:w="1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7571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5E58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(МГц)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3E31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D10B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(дБ(Вт/м</w:t>
            </w:r>
            <w:r w:rsidRPr="00A42277">
              <w:rPr>
                <w:b w:val="0"/>
                <w:bCs/>
                <w:vertAlign w:val="superscript"/>
                <w:lang w:val="ru-RU"/>
              </w:rPr>
              <w:t>2</w:t>
            </w:r>
            <w:r w:rsidRPr="00A42277">
              <w:rPr>
                <w:lang w:val="ru-RU"/>
              </w:rPr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5490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C952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(дБ(Вт/м</w:t>
            </w:r>
            <w:r w:rsidRPr="00A42277">
              <w:rPr>
                <w:b w:val="0"/>
                <w:bCs/>
                <w:vertAlign w:val="superscript"/>
                <w:lang w:val="ru-RU"/>
              </w:rPr>
              <w:t>2</w:t>
            </w:r>
            <w:r w:rsidRPr="00A42277"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07FB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BAEA84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(дБ(Вт/м</w:t>
            </w:r>
            <w:r w:rsidRPr="00A42277">
              <w:rPr>
                <w:b w:val="0"/>
                <w:bCs/>
                <w:vertAlign w:val="superscript"/>
                <w:lang w:val="ru-RU"/>
              </w:rPr>
              <w:t>2</w:t>
            </w:r>
            <w:r w:rsidRPr="00A42277">
              <w:rPr>
                <w:lang w:val="ru-RU"/>
              </w:rPr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C3A96C" w14:textId="77777777" w:rsidR="00030A67" w:rsidRPr="00A42277" w:rsidRDefault="00030A67">
            <w:pPr>
              <w:pStyle w:val="Tablehead"/>
              <w:rPr>
                <w:lang w:val="ru-RU"/>
              </w:rPr>
            </w:pPr>
            <w:r w:rsidRPr="00A42277">
              <w:rPr>
                <w:lang w:val="ru-RU"/>
              </w:rPr>
              <w:t>(кГц)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66BC" w14:textId="77777777" w:rsidR="00030A67" w:rsidRPr="00A42277" w:rsidRDefault="00030A6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030A67" w:rsidRPr="00A42277" w14:paraId="23F1387D" w14:textId="77777777" w:rsidTr="00030A6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7781" w14:textId="77777777" w:rsidR="00030A67" w:rsidRPr="00A42277" w:rsidRDefault="00030A67">
            <w:pPr>
              <w:pStyle w:val="Tabletext"/>
              <w:rPr>
                <w:vertAlign w:val="superscript"/>
              </w:rPr>
            </w:pPr>
            <w:r w:rsidRPr="00A42277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3861A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137–138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5F0D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33C3" w14:textId="77777777" w:rsidR="00030A67" w:rsidRPr="00A42277" w:rsidRDefault="00030A67">
            <w:pPr>
              <w:pStyle w:val="Tabletext"/>
              <w:jc w:val="center"/>
            </w:pPr>
            <w:r w:rsidRPr="00A42277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A8F6" w14:textId="77777777" w:rsidR="00030A67" w:rsidRPr="00A42277" w:rsidRDefault="00030A67">
            <w:pPr>
              <w:pStyle w:val="Tabletext"/>
              <w:jc w:val="center"/>
            </w:pPr>
            <w:r w:rsidRPr="00A42277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DF80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0E56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4CD51B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983ACF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F469" w14:textId="77777777" w:rsidR="00030A67" w:rsidRPr="00A42277" w:rsidRDefault="00030A67">
            <w:pPr>
              <w:pStyle w:val="Tabletext"/>
              <w:jc w:val="center"/>
            </w:pPr>
            <w:r w:rsidRPr="00A42277">
              <w:t>ВКР-07</w:t>
            </w:r>
          </w:p>
        </w:tc>
      </w:tr>
      <w:tr w:rsidR="00030A67" w:rsidRPr="00A42277" w14:paraId="60FE5F65" w14:textId="77777777" w:rsidTr="00030A6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CCCD" w14:textId="77777777" w:rsidR="00030A67" w:rsidRPr="00A42277" w:rsidRDefault="00030A67">
            <w:pPr>
              <w:pStyle w:val="Tabletext"/>
              <w:rPr>
                <w:vertAlign w:val="superscript"/>
              </w:rPr>
            </w:pPr>
            <w:r w:rsidRPr="00A42277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DD9EC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387–390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F98A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15EC" w14:textId="77777777" w:rsidR="00030A67" w:rsidRPr="00A42277" w:rsidRDefault="00030A67">
            <w:pPr>
              <w:pStyle w:val="Tabletext"/>
              <w:jc w:val="center"/>
            </w:pPr>
            <w:r w:rsidRPr="00A42277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E30F" w14:textId="77777777" w:rsidR="00030A67" w:rsidRPr="00A42277" w:rsidRDefault="00030A67">
            <w:pPr>
              <w:pStyle w:val="Tabletext"/>
              <w:jc w:val="center"/>
            </w:pPr>
            <w:r w:rsidRPr="00A42277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EF9" w14:textId="77777777" w:rsidR="00030A67" w:rsidRPr="00A42277" w:rsidRDefault="00030A67">
            <w:pPr>
              <w:pStyle w:val="Tabletext"/>
              <w:jc w:val="center"/>
            </w:pPr>
            <w:r w:rsidRPr="00A42277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0822" w14:textId="77777777" w:rsidR="00030A67" w:rsidRPr="00A42277" w:rsidRDefault="00030A67">
            <w:pPr>
              <w:pStyle w:val="Tabletext"/>
              <w:jc w:val="center"/>
            </w:pPr>
            <w:r w:rsidRPr="00A42277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72EA9B" w14:textId="77777777" w:rsidR="00030A67" w:rsidRPr="00A42277" w:rsidRDefault="00030A67">
            <w:pPr>
              <w:pStyle w:val="Tabletext"/>
              <w:jc w:val="center"/>
            </w:pPr>
            <w:r w:rsidRPr="00A42277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9EF628" w14:textId="77777777" w:rsidR="00030A67" w:rsidRPr="00A42277" w:rsidRDefault="00030A67">
            <w:pPr>
              <w:pStyle w:val="Tabletext"/>
              <w:jc w:val="center"/>
            </w:pPr>
            <w:r w:rsidRPr="00A42277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18B2" w14:textId="77777777" w:rsidR="00030A67" w:rsidRPr="00A42277" w:rsidRDefault="00030A67">
            <w:pPr>
              <w:pStyle w:val="Tabletext"/>
              <w:jc w:val="center"/>
            </w:pPr>
            <w:r w:rsidRPr="00A42277">
              <w:t>ВКР-07</w:t>
            </w:r>
          </w:p>
        </w:tc>
      </w:tr>
      <w:tr w:rsidR="00030A67" w:rsidRPr="00A42277" w14:paraId="2F26B05E" w14:textId="77777777" w:rsidTr="00030A6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93EA" w14:textId="77777777" w:rsidR="00030A67" w:rsidRPr="00A42277" w:rsidRDefault="00030A67">
            <w:pPr>
              <w:pStyle w:val="Tabletext"/>
              <w:rPr>
                <w:vertAlign w:val="superscript"/>
              </w:rPr>
            </w:pPr>
            <w:r w:rsidRPr="00A42277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D32E6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400,15–401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98EA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307C" w14:textId="77777777" w:rsidR="00030A67" w:rsidRPr="00A42277" w:rsidRDefault="00030A67">
            <w:pPr>
              <w:pStyle w:val="Tabletext"/>
              <w:jc w:val="center"/>
            </w:pPr>
            <w:r w:rsidRPr="00A42277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D90A" w14:textId="77777777" w:rsidR="00030A67" w:rsidRPr="00A42277" w:rsidRDefault="00030A67">
            <w:pPr>
              <w:pStyle w:val="Tabletext"/>
              <w:jc w:val="center"/>
            </w:pPr>
            <w:r w:rsidRPr="00A42277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463A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E0A2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E07E38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56FC3E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E75" w14:textId="77777777" w:rsidR="00030A67" w:rsidRPr="00A42277" w:rsidRDefault="00030A67">
            <w:pPr>
              <w:pStyle w:val="Tabletext"/>
              <w:jc w:val="center"/>
            </w:pPr>
            <w:r w:rsidRPr="00A42277">
              <w:t>ВКР-07</w:t>
            </w:r>
          </w:p>
        </w:tc>
      </w:tr>
      <w:tr w:rsidR="00030A67" w:rsidRPr="00A42277" w14:paraId="324A9EF4" w14:textId="77777777" w:rsidTr="00030A6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D306" w14:textId="77777777" w:rsidR="00030A67" w:rsidRPr="00A42277" w:rsidRDefault="00030A67">
            <w:pPr>
              <w:pStyle w:val="Tabletext"/>
              <w:rPr>
                <w:vertAlign w:val="superscript"/>
              </w:rPr>
            </w:pPr>
            <w:r w:rsidRPr="00A42277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474F4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A483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F055" w14:textId="77777777" w:rsidR="00030A67" w:rsidRPr="00A42277" w:rsidRDefault="00030A67">
            <w:pPr>
              <w:pStyle w:val="Tabletext"/>
              <w:jc w:val="center"/>
            </w:pPr>
            <w:r w:rsidRPr="00A42277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D64D" w14:textId="77777777" w:rsidR="00030A67" w:rsidRPr="00A42277" w:rsidRDefault="00030A67">
            <w:pPr>
              <w:pStyle w:val="Tabletext"/>
              <w:jc w:val="center"/>
            </w:pPr>
            <w:r w:rsidRPr="00A42277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379E" w14:textId="77777777" w:rsidR="00030A67" w:rsidRPr="00A42277" w:rsidRDefault="00030A67">
            <w:pPr>
              <w:pStyle w:val="Tabletext"/>
              <w:jc w:val="center"/>
            </w:pPr>
            <w:r w:rsidRPr="00A42277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74C1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5DC71C" w14:textId="77777777" w:rsidR="00030A67" w:rsidRPr="00A42277" w:rsidRDefault="00030A67">
            <w:pPr>
              <w:pStyle w:val="Tabletext"/>
              <w:jc w:val="center"/>
            </w:pPr>
            <w:r w:rsidRPr="00A42277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AC6373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0A5F" w14:textId="77777777" w:rsidR="00030A67" w:rsidRPr="00A42277" w:rsidRDefault="00030A67">
            <w:pPr>
              <w:pStyle w:val="Tabletext"/>
              <w:jc w:val="center"/>
            </w:pPr>
            <w:r w:rsidRPr="00A42277">
              <w:t>ВКР-07</w:t>
            </w:r>
          </w:p>
        </w:tc>
      </w:tr>
      <w:tr w:rsidR="00030A67" w:rsidRPr="00A42277" w14:paraId="69C4F251" w14:textId="77777777" w:rsidTr="00030A6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B235" w14:textId="77777777" w:rsidR="00030A67" w:rsidRPr="00A42277" w:rsidRDefault="00030A67">
            <w:pPr>
              <w:pStyle w:val="Tabletext"/>
              <w:rPr>
                <w:spacing w:val="-4"/>
                <w:vertAlign w:val="superscript"/>
              </w:rPr>
            </w:pPr>
            <w:r w:rsidRPr="00A42277">
              <w:rPr>
                <w:spacing w:val="-4"/>
              </w:rPr>
              <w:t>РНСС (космос-Земля)</w:t>
            </w:r>
            <w:r w:rsidRPr="00A42277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(3)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1849A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1 559–1 610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F0C4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93D4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F2F8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14D2" w14:textId="77777777" w:rsidR="00030A67" w:rsidRPr="00A42277" w:rsidRDefault="00030A67">
            <w:pPr>
              <w:pStyle w:val="Tabletext"/>
              <w:jc w:val="center"/>
            </w:pPr>
            <w:r w:rsidRPr="00A42277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9887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453D85" w14:textId="77777777" w:rsidR="00030A67" w:rsidRPr="00A42277" w:rsidRDefault="00030A67">
            <w:pPr>
              <w:pStyle w:val="Tabletext"/>
              <w:jc w:val="center"/>
            </w:pPr>
            <w:r w:rsidRPr="00A42277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560649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F8CE" w14:textId="77777777" w:rsidR="00030A67" w:rsidRPr="00A42277" w:rsidRDefault="00030A67">
            <w:pPr>
              <w:pStyle w:val="Tabletext"/>
              <w:jc w:val="center"/>
            </w:pPr>
            <w:r w:rsidRPr="00A42277">
              <w:t>ВКР-07</w:t>
            </w:r>
          </w:p>
        </w:tc>
      </w:tr>
      <w:tr w:rsidR="00030A67" w:rsidRPr="00A42277" w14:paraId="34F18F9B" w14:textId="77777777" w:rsidTr="00030A6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F474" w14:textId="77777777" w:rsidR="00030A67" w:rsidRPr="00A42277" w:rsidRDefault="00030A67">
            <w:pPr>
              <w:pStyle w:val="Tabletext"/>
              <w:rPr>
                <w:vertAlign w:val="superscript"/>
              </w:rPr>
            </w:pPr>
            <w:r w:rsidRPr="00A42277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ED69D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2206" w14:textId="77777777" w:rsidR="00030A67" w:rsidRPr="00A42277" w:rsidRDefault="00030A67">
            <w:pPr>
              <w:pStyle w:val="Tabletext"/>
              <w:jc w:val="center"/>
              <w:rPr>
                <w:bCs/>
              </w:rPr>
            </w:pPr>
            <w:r w:rsidRPr="00A42277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039D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8A29" w14:textId="77777777" w:rsidR="00030A67" w:rsidRPr="00A42277" w:rsidRDefault="00030A67">
            <w:pPr>
              <w:pStyle w:val="Tabletext"/>
              <w:jc w:val="center"/>
            </w:pPr>
            <w:r w:rsidRPr="00A42277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FE92" w14:textId="77777777" w:rsidR="00030A67" w:rsidRPr="00A42277" w:rsidRDefault="00030A67">
            <w:pPr>
              <w:pStyle w:val="Tabletext"/>
              <w:jc w:val="center"/>
            </w:pPr>
            <w:r w:rsidRPr="00A42277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D8F0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3E6E58" w14:textId="77777777" w:rsidR="00030A67" w:rsidRPr="00A42277" w:rsidRDefault="00030A67">
            <w:pPr>
              <w:pStyle w:val="Tabletext"/>
              <w:jc w:val="center"/>
            </w:pPr>
            <w:r w:rsidRPr="00A42277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1BE2E3" w14:textId="77777777" w:rsidR="00030A67" w:rsidRPr="00A42277" w:rsidRDefault="00030A67">
            <w:pPr>
              <w:pStyle w:val="Tabletext"/>
              <w:jc w:val="center"/>
            </w:pPr>
            <w:r w:rsidRPr="00A42277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EBCA" w14:textId="77777777" w:rsidR="00030A67" w:rsidRPr="00A42277" w:rsidRDefault="00030A67">
            <w:pPr>
              <w:pStyle w:val="Tabletext"/>
              <w:jc w:val="center"/>
            </w:pPr>
            <w:r w:rsidRPr="00A42277">
              <w:t>ВКР-07</w:t>
            </w:r>
          </w:p>
        </w:tc>
      </w:tr>
      <w:tr w:rsidR="00030A67" w:rsidRPr="00A42277" w14:paraId="0B90D817" w14:textId="77777777" w:rsidTr="00030A67">
        <w:trPr>
          <w:cantSplit/>
          <w:trHeight w:val="219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0460" w14:textId="77777777" w:rsidR="00030A67" w:rsidRPr="00A42277" w:rsidRDefault="00030A67">
            <w:pPr>
              <w:pStyle w:val="Tabletext"/>
              <w:rPr>
                <w:vertAlign w:val="superscript"/>
              </w:rPr>
            </w:pPr>
            <w:del w:id="513" w:author="" w:date="2018-06-28T16:15:00Z">
              <w:r w:rsidRPr="00A42277">
                <w:delText>ПСС (космос-Земля)</w:delText>
              </w:r>
            </w:del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7B342" w14:textId="77777777" w:rsidR="00030A67" w:rsidRPr="00A42277" w:rsidRDefault="00030A67">
            <w:pPr>
              <w:pStyle w:val="Tabletext"/>
              <w:jc w:val="center"/>
            </w:pPr>
            <w:del w:id="514" w:author="" w:date="2018-06-28T16:15:00Z">
              <w:r w:rsidRPr="00A42277">
                <w:delText>1 613,8–1 626,5</w:delText>
              </w:r>
            </w:del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E9C1" w14:textId="77777777" w:rsidR="00030A67" w:rsidRPr="00A42277" w:rsidRDefault="00030A67">
            <w:pPr>
              <w:pStyle w:val="Tabletext"/>
              <w:jc w:val="center"/>
              <w:rPr>
                <w:szCs w:val="18"/>
              </w:rPr>
            </w:pPr>
            <w:del w:id="515" w:author="" w:date="2018-06-28T16:15:00Z">
              <w:r w:rsidRPr="00A42277">
                <w:rPr>
                  <w:szCs w:val="18"/>
                </w:rPr>
                <w:delText>1 610,6–1 613,8</w:delText>
              </w:r>
            </w:del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77D7" w14:textId="77777777" w:rsidR="00030A67" w:rsidRPr="00A42277" w:rsidRDefault="00030A67">
            <w:pPr>
              <w:pStyle w:val="Tabletext"/>
              <w:jc w:val="center"/>
              <w:rPr>
                <w:szCs w:val="18"/>
              </w:rPr>
            </w:pPr>
            <w:del w:id="516" w:author="" w:date="2018-06-28T16:15:00Z">
              <w:r w:rsidRPr="00A42277">
                <w:rPr>
                  <w:szCs w:val="18"/>
                </w:rPr>
                <w:delText>Н/П</w:delText>
              </w:r>
            </w:del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4E12" w14:textId="77777777" w:rsidR="00030A67" w:rsidRPr="00A42277" w:rsidRDefault="00030A67">
            <w:pPr>
              <w:pStyle w:val="Tabletext"/>
              <w:jc w:val="center"/>
              <w:rPr>
                <w:szCs w:val="18"/>
              </w:rPr>
            </w:pPr>
            <w:del w:id="517" w:author="" w:date="2018-06-28T16:15:00Z">
              <w:r w:rsidRPr="00A42277">
                <w:rPr>
                  <w:szCs w:val="18"/>
                </w:rPr>
                <w:delText>Н/П</w:delText>
              </w:r>
            </w:del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CFA6" w14:textId="77777777" w:rsidR="00030A67" w:rsidRPr="00A42277" w:rsidRDefault="00030A67">
            <w:pPr>
              <w:pStyle w:val="Tabletext"/>
              <w:jc w:val="center"/>
              <w:rPr>
                <w:szCs w:val="18"/>
              </w:rPr>
            </w:pPr>
            <w:del w:id="518" w:author="" w:date="2018-06-28T16:15:00Z">
              <w:r w:rsidRPr="00A42277">
                <w:rPr>
                  <w:szCs w:val="18"/>
                </w:rPr>
                <w:delText>–258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D53D" w14:textId="77777777" w:rsidR="00030A67" w:rsidRPr="00A42277" w:rsidRDefault="00030A67">
            <w:pPr>
              <w:pStyle w:val="Tabletext"/>
              <w:jc w:val="center"/>
              <w:rPr>
                <w:szCs w:val="18"/>
              </w:rPr>
            </w:pPr>
            <w:del w:id="519" w:author="" w:date="2018-06-28T16:15:00Z">
              <w:r w:rsidRPr="00A42277">
                <w:rPr>
                  <w:szCs w:val="18"/>
                </w:rPr>
                <w:delText>20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6C7F5E" w14:textId="77777777" w:rsidR="00030A67" w:rsidRPr="00A42277" w:rsidRDefault="00030A67">
            <w:pPr>
              <w:pStyle w:val="Tabletext"/>
              <w:jc w:val="center"/>
              <w:rPr>
                <w:szCs w:val="18"/>
              </w:rPr>
            </w:pPr>
            <w:del w:id="520" w:author="" w:date="2018-06-28T16:15:00Z">
              <w:r w:rsidRPr="00A42277">
                <w:rPr>
                  <w:szCs w:val="18"/>
                </w:rPr>
                <w:delText>–230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5F1CE1" w14:textId="77777777" w:rsidR="00030A67" w:rsidRPr="00A42277" w:rsidRDefault="00030A67">
            <w:pPr>
              <w:pStyle w:val="Tabletext"/>
              <w:jc w:val="center"/>
            </w:pPr>
            <w:del w:id="521" w:author="" w:date="2018-06-28T16:15:00Z">
              <w:r w:rsidRPr="00A42277">
                <w:delText>20</w:delText>
              </w:r>
            </w:del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B484" w14:textId="77777777" w:rsidR="00030A67" w:rsidRPr="00A42277" w:rsidRDefault="00030A67">
            <w:pPr>
              <w:pStyle w:val="Tabletext"/>
              <w:jc w:val="center"/>
            </w:pPr>
            <w:del w:id="522" w:author="" w:date="2018-06-28T16:15:00Z">
              <w:r w:rsidRPr="00A42277">
                <w:delText>ВКР-03</w:delText>
              </w:r>
            </w:del>
          </w:p>
        </w:tc>
      </w:tr>
      <w:tr w:rsidR="00030A67" w:rsidRPr="00A42277" w14:paraId="0A2E047A" w14:textId="77777777" w:rsidTr="00030A67">
        <w:trPr>
          <w:cantSplit/>
          <w:trHeight w:val="219"/>
          <w:jc w:val="center"/>
        </w:trPr>
        <w:tc>
          <w:tcPr>
            <w:tcW w:w="141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BE9D4E" w14:textId="77777777" w:rsidR="00030A67" w:rsidRPr="00A42277" w:rsidRDefault="00030A67">
            <w:pPr>
              <w:pStyle w:val="Tablelegend"/>
            </w:pPr>
            <w:r w:rsidRPr="00A42277">
              <w:t>Н/П:</w:t>
            </w:r>
            <w:r w:rsidRPr="00A42277">
              <w:tab/>
              <w:t>Не применяется, измерения такого типа в данной полосе частот не производятся.</w:t>
            </w:r>
          </w:p>
          <w:p w14:paraId="01A5A6F6" w14:textId="77777777" w:rsidR="00030A67" w:rsidRPr="00A42277" w:rsidRDefault="00030A67">
            <w:pPr>
              <w:pStyle w:val="Tablelegend"/>
            </w:pPr>
            <w:r w:rsidRPr="00A42277">
              <w:rPr>
                <w:rStyle w:val="FootnoteReference"/>
              </w:rPr>
              <w:t>(1)</w:t>
            </w:r>
            <w:r w:rsidRPr="00A42277">
              <w:tab/>
              <w:t>Эти пороговые значения э.п.п.м. не должны превышаться в течение более 2% времени.</w:t>
            </w:r>
          </w:p>
          <w:p w14:paraId="4B02D4E1" w14:textId="77777777" w:rsidR="00030A67" w:rsidRPr="00A42277" w:rsidRDefault="00030A67">
            <w:pPr>
              <w:pStyle w:val="Tablelegend"/>
            </w:pPr>
            <w:r w:rsidRPr="00A42277">
              <w:rPr>
                <w:rStyle w:val="FootnoteReference"/>
              </w:rPr>
              <w:t>(2)</w:t>
            </w:r>
            <w:r w:rsidRPr="00A42277">
              <w:tab/>
              <w:t>Интегрированное в эталонной ширине полосы значение при времени интегрирования 2000 с.</w:t>
            </w:r>
          </w:p>
          <w:p w14:paraId="46AD8758" w14:textId="77777777" w:rsidR="00030A67" w:rsidRPr="00A42277" w:rsidRDefault="00030A67">
            <w:pPr>
              <w:pStyle w:val="Tablelegend"/>
            </w:pPr>
            <w:r w:rsidRPr="00A42277">
              <w:rPr>
                <w:rStyle w:val="FootnoteReference"/>
              </w:rPr>
              <w:t>(3)</w:t>
            </w:r>
            <w:r w:rsidRPr="00A42277">
              <w:tab/>
              <w:t>Эта Резолюция не применяется к существующим и будущим присвоениям радионавигационной спутниковой системы ГЛОНАСС/ГЛОНАСС-М в полосе частот 1559−1610 МГц, независимо от даты получения соответствующей информации для координации или заявления, в зависимости от случая. Защита радиоастрономической службы в полосе частот 1610,6</w:t>
            </w:r>
            <w:r w:rsidRPr="00A42277">
              <w:sym w:font="Symbol" w:char="F02D"/>
            </w:r>
            <w:r w:rsidRPr="00A42277">
              <w:t>1613,8 МГц обеспечивается и будет продолжать обеспечиваться в соответствии с двусторонним соглашением между Российской Федерацией, заявляющей администрацией системы ГЛОНАСС/ГЛОНАСС-М, и IUCAF и последующими двусторонними соглашениями с другими администрациями.</w:t>
            </w:r>
          </w:p>
        </w:tc>
      </w:tr>
    </w:tbl>
    <w:p w14:paraId="3B3D0698" w14:textId="1F3019B0" w:rsidR="00E37319" w:rsidRPr="00A42277" w:rsidRDefault="00030A67" w:rsidP="007139D0">
      <w:pPr>
        <w:pStyle w:val="Reasons"/>
      </w:pPr>
      <w:r w:rsidRPr="00A42277">
        <w:rPr>
          <w:b/>
        </w:rPr>
        <w:t>Основания</w:t>
      </w:r>
      <w:r w:rsidRPr="00A42277">
        <w:rPr>
          <w:bCs/>
        </w:rPr>
        <w:t>:</w:t>
      </w:r>
      <w:r w:rsidRPr="00A42277">
        <w:tab/>
      </w:r>
      <w:r w:rsidR="00663C6B" w:rsidRPr="00A42277">
        <w:t xml:space="preserve">Значения, содержащиеся в Резолюции </w:t>
      </w:r>
      <w:r w:rsidR="00663C6B" w:rsidRPr="00A42277">
        <w:rPr>
          <w:b/>
          <w:bCs/>
        </w:rPr>
        <w:t>739 (Пересм. ВКР-15)</w:t>
      </w:r>
      <w:r w:rsidR="00663C6B" w:rsidRPr="00A42277">
        <w:t xml:space="preserve"> для полос частот 1613,8−1626,5 МГц, теперь предлагается включить непосредственно в примечание</w:t>
      </w:r>
      <w:r w:rsidR="00BD1431">
        <w:t xml:space="preserve"> п. </w:t>
      </w:r>
      <w:r w:rsidR="00663C6B" w:rsidRPr="00A42277">
        <w:rPr>
          <w:b/>
          <w:bCs/>
        </w:rPr>
        <w:t>5.372</w:t>
      </w:r>
      <w:r w:rsidR="00663C6B" w:rsidRPr="00A42277">
        <w:t xml:space="preserve"> РР</w:t>
      </w:r>
      <w:r w:rsidR="00847904" w:rsidRPr="00A42277">
        <w:t xml:space="preserve">. </w:t>
      </w:r>
      <w:r w:rsidR="00663C6B" w:rsidRPr="00A42277">
        <w:t>Поэтому ссылку на эти полосы частот в Таблицах 1-1 и 1-2 можно исключить</w:t>
      </w:r>
      <w:r w:rsidR="00E37319" w:rsidRPr="00A42277">
        <w:t>.</w:t>
      </w:r>
    </w:p>
    <w:p w14:paraId="02DA8A3E" w14:textId="492D698E" w:rsidR="00686A97" w:rsidRPr="00A42277" w:rsidRDefault="00E37319" w:rsidP="00E37319">
      <w:pPr>
        <w:spacing w:before="720"/>
        <w:jc w:val="center"/>
      </w:pPr>
      <w:r w:rsidRPr="00A42277">
        <w:t>______________</w:t>
      </w:r>
    </w:p>
    <w:sectPr w:rsidR="00686A97" w:rsidRPr="00A42277">
      <w:headerReference w:type="default" r:id="rId16"/>
      <w:footerReference w:type="even" r:id="rId17"/>
      <w:footerReference w:type="default" r:id="rId18"/>
      <w:footerReference w:type="first" r:id="rId19"/>
      <w:pgSz w:w="16834" w:h="11907" w:orient="landscape" w:code="9"/>
      <w:pgMar w:top="1418" w:right="1134" w:bottom="1134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AC1AE" w14:textId="77777777" w:rsidR="004C7750" w:rsidRDefault="004C7750">
      <w:r>
        <w:separator/>
      </w:r>
    </w:p>
  </w:endnote>
  <w:endnote w:type="continuationSeparator" w:id="0">
    <w:p w14:paraId="7C58CF00" w14:textId="77777777" w:rsidR="004C7750" w:rsidRDefault="004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E7CFB" w14:textId="77777777" w:rsidR="004C7750" w:rsidRDefault="004C77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6D7B14" w14:textId="3026C4AA" w:rsidR="004C7750" w:rsidRDefault="004C775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71925">
      <w:rPr>
        <w:noProof/>
        <w:lang w:val="fr-FR"/>
      </w:rPr>
      <w:t>P:\RUS\ITU-R\CONF-R\CMR19\000\028ADD08R.docx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1925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1925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022D" w14:textId="4DC2D594" w:rsidR="004C7750" w:rsidRPr="00030A67" w:rsidRDefault="004C7750" w:rsidP="00030A67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71925">
      <w:rPr>
        <w:lang w:val="fr-FR"/>
      </w:rPr>
      <w:t>P:\RUS\ITU-R\CONF-R\CMR19\000\028ADD08R.docx</w:t>
    </w:r>
    <w:r>
      <w:fldChar w:fldCharType="end"/>
    </w:r>
    <w:r>
      <w:t xml:space="preserve"> (461522)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837C" w14:textId="79FC75A9" w:rsidR="004C7750" w:rsidRDefault="004C7750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71925">
      <w:rPr>
        <w:lang w:val="fr-FR"/>
      </w:rPr>
      <w:t>P:\RUS\ITU-R\CONF-R\CMR19\000\028ADD08R.docx</w:t>
    </w:r>
    <w:r>
      <w:fldChar w:fldCharType="end"/>
    </w:r>
    <w:r>
      <w:t xml:space="preserve"> (461522)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AC83" w14:textId="77777777" w:rsidR="004C7750" w:rsidRDefault="004C77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AADC28" w14:textId="6753EF77" w:rsidR="004C7750" w:rsidRDefault="004C775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71925">
      <w:rPr>
        <w:noProof/>
        <w:lang w:val="fr-FR"/>
      </w:rPr>
      <w:t>P:\RUS\ITU-R\CONF-R\CMR19\000\028ADD08R.docx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1925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1925">
      <w:rPr>
        <w:noProof/>
      </w:rPr>
      <w:t>25.10.19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780A" w14:textId="7090AFC8" w:rsidR="004C7750" w:rsidRPr="00030A67" w:rsidRDefault="004C7750" w:rsidP="00030A67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71925">
      <w:rPr>
        <w:lang w:val="fr-FR"/>
      </w:rPr>
      <w:t>P:\RUS\ITU-R\CONF-R\CMR19\000\028ADD08R.docx</w:t>
    </w:r>
    <w:r>
      <w:fldChar w:fldCharType="end"/>
    </w:r>
    <w:r>
      <w:t xml:space="preserve"> (461522)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62A6" w14:textId="1B164EBF" w:rsidR="004C7750" w:rsidRDefault="004C7750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71925">
      <w:rPr>
        <w:lang w:val="fr-FR"/>
      </w:rPr>
      <w:t>P:\RUS\ITU-R\CONF-R\CMR19\000\028ADD08R.docx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D1717" w14:textId="77777777" w:rsidR="004C7750" w:rsidRDefault="004C7750">
      <w:r>
        <w:rPr>
          <w:b/>
        </w:rPr>
        <w:t>_______________</w:t>
      </w:r>
    </w:p>
  </w:footnote>
  <w:footnote w:type="continuationSeparator" w:id="0">
    <w:p w14:paraId="38F400EE" w14:textId="77777777" w:rsidR="004C7750" w:rsidRDefault="004C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D3642" w14:textId="77777777" w:rsidR="004C7750" w:rsidRPr="00434A7C" w:rsidRDefault="004C775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BD77465" w14:textId="77777777" w:rsidR="004C7750" w:rsidRDefault="004C7750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/28(Add.8)-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2376" w14:textId="77777777" w:rsidR="004C7750" w:rsidRPr="00434A7C" w:rsidRDefault="004C775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CDD2D0E" w14:textId="77777777" w:rsidR="004C7750" w:rsidRDefault="004C7750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Loskutova, Ksenia">
    <w15:presenceInfo w15:providerId="AD" w15:userId="S::ksenia.loskutova@itu.int::07c89174-5eff-4921-b418-8b0c7ff902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4900"/>
    <w:rsid w:val="000260F1"/>
    <w:rsid w:val="00030A67"/>
    <w:rsid w:val="0003535B"/>
    <w:rsid w:val="0004476B"/>
    <w:rsid w:val="0004704C"/>
    <w:rsid w:val="00053C6B"/>
    <w:rsid w:val="0008224F"/>
    <w:rsid w:val="00084409"/>
    <w:rsid w:val="0008680C"/>
    <w:rsid w:val="000A0EF3"/>
    <w:rsid w:val="000B412E"/>
    <w:rsid w:val="000B5D00"/>
    <w:rsid w:val="000C3F55"/>
    <w:rsid w:val="000D1B5C"/>
    <w:rsid w:val="000F325C"/>
    <w:rsid w:val="000F33D8"/>
    <w:rsid w:val="000F39B4"/>
    <w:rsid w:val="00100428"/>
    <w:rsid w:val="00100F57"/>
    <w:rsid w:val="00113D0B"/>
    <w:rsid w:val="001226EC"/>
    <w:rsid w:val="00123B68"/>
    <w:rsid w:val="00124C09"/>
    <w:rsid w:val="00126152"/>
    <w:rsid w:val="00126F2E"/>
    <w:rsid w:val="00141C5B"/>
    <w:rsid w:val="001521AE"/>
    <w:rsid w:val="00163A9A"/>
    <w:rsid w:val="00182242"/>
    <w:rsid w:val="001A5585"/>
    <w:rsid w:val="001E5FB4"/>
    <w:rsid w:val="00202CA0"/>
    <w:rsid w:val="00220678"/>
    <w:rsid w:val="0022666F"/>
    <w:rsid w:val="00230582"/>
    <w:rsid w:val="00240B2A"/>
    <w:rsid w:val="002449AA"/>
    <w:rsid w:val="00245A1F"/>
    <w:rsid w:val="002467D7"/>
    <w:rsid w:val="002543D2"/>
    <w:rsid w:val="00257752"/>
    <w:rsid w:val="00271771"/>
    <w:rsid w:val="00271925"/>
    <w:rsid w:val="00290C74"/>
    <w:rsid w:val="002A2D3F"/>
    <w:rsid w:val="002E221A"/>
    <w:rsid w:val="002E7333"/>
    <w:rsid w:val="002F3499"/>
    <w:rsid w:val="00300446"/>
    <w:rsid w:val="00300F84"/>
    <w:rsid w:val="003258F2"/>
    <w:rsid w:val="00344EB8"/>
    <w:rsid w:val="00346BEC"/>
    <w:rsid w:val="00371DF2"/>
    <w:rsid w:val="00371E4B"/>
    <w:rsid w:val="003856EA"/>
    <w:rsid w:val="00391F7C"/>
    <w:rsid w:val="00397D47"/>
    <w:rsid w:val="003C4E6D"/>
    <w:rsid w:val="003C583C"/>
    <w:rsid w:val="003F0078"/>
    <w:rsid w:val="004005EE"/>
    <w:rsid w:val="0041593E"/>
    <w:rsid w:val="004264FF"/>
    <w:rsid w:val="00434A7C"/>
    <w:rsid w:val="00447FA2"/>
    <w:rsid w:val="0045143A"/>
    <w:rsid w:val="00481E9B"/>
    <w:rsid w:val="004919F8"/>
    <w:rsid w:val="004A58F4"/>
    <w:rsid w:val="004B2CED"/>
    <w:rsid w:val="004B716F"/>
    <w:rsid w:val="004B73F1"/>
    <w:rsid w:val="004C0930"/>
    <w:rsid w:val="004C1369"/>
    <w:rsid w:val="004C4720"/>
    <w:rsid w:val="004C47ED"/>
    <w:rsid w:val="004C4844"/>
    <w:rsid w:val="004C7750"/>
    <w:rsid w:val="004D491B"/>
    <w:rsid w:val="004E5526"/>
    <w:rsid w:val="004F3179"/>
    <w:rsid w:val="004F3B0D"/>
    <w:rsid w:val="00500E23"/>
    <w:rsid w:val="005010B2"/>
    <w:rsid w:val="005032FB"/>
    <w:rsid w:val="0051315E"/>
    <w:rsid w:val="005144A9"/>
    <w:rsid w:val="00514E1F"/>
    <w:rsid w:val="00520FD1"/>
    <w:rsid w:val="00521B1D"/>
    <w:rsid w:val="005305D5"/>
    <w:rsid w:val="0053622F"/>
    <w:rsid w:val="00540D1E"/>
    <w:rsid w:val="0055033A"/>
    <w:rsid w:val="005651C9"/>
    <w:rsid w:val="00567276"/>
    <w:rsid w:val="005755E2"/>
    <w:rsid w:val="005922FF"/>
    <w:rsid w:val="0059247F"/>
    <w:rsid w:val="00597005"/>
    <w:rsid w:val="005A295E"/>
    <w:rsid w:val="005D1879"/>
    <w:rsid w:val="005D1C6B"/>
    <w:rsid w:val="005D79A3"/>
    <w:rsid w:val="005E61DD"/>
    <w:rsid w:val="005E6EB5"/>
    <w:rsid w:val="005F285A"/>
    <w:rsid w:val="006023DF"/>
    <w:rsid w:val="006115BE"/>
    <w:rsid w:val="00614771"/>
    <w:rsid w:val="006163C9"/>
    <w:rsid w:val="00617C3E"/>
    <w:rsid w:val="006208E8"/>
    <w:rsid w:val="00620DD7"/>
    <w:rsid w:val="006313A9"/>
    <w:rsid w:val="00657DE0"/>
    <w:rsid w:val="00663C6B"/>
    <w:rsid w:val="00677E9C"/>
    <w:rsid w:val="00686A97"/>
    <w:rsid w:val="00692C06"/>
    <w:rsid w:val="006A0378"/>
    <w:rsid w:val="006A6E9B"/>
    <w:rsid w:val="006A7E30"/>
    <w:rsid w:val="006B176B"/>
    <w:rsid w:val="006B2A70"/>
    <w:rsid w:val="007139D0"/>
    <w:rsid w:val="00734DA6"/>
    <w:rsid w:val="00746F31"/>
    <w:rsid w:val="007555AB"/>
    <w:rsid w:val="0076069D"/>
    <w:rsid w:val="00763F4F"/>
    <w:rsid w:val="00775720"/>
    <w:rsid w:val="007917AE"/>
    <w:rsid w:val="007A08B5"/>
    <w:rsid w:val="007C546A"/>
    <w:rsid w:val="007D0A75"/>
    <w:rsid w:val="007E762D"/>
    <w:rsid w:val="00811633"/>
    <w:rsid w:val="00812452"/>
    <w:rsid w:val="00815749"/>
    <w:rsid w:val="00831644"/>
    <w:rsid w:val="00847904"/>
    <w:rsid w:val="00853D96"/>
    <w:rsid w:val="00872FC8"/>
    <w:rsid w:val="008B202E"/>
    <w:rsid w:val="008B43F2"/>
    <w:rsid w:val="008C3257"/>
    <w:rsid w:val="008C401C"/>
    <w:rsid w:val="008C530F"/>
    <w:rsid w:val="008C7907"/>
    <w:rsid w:val="008E50E4"/>
    <w:rsid w:val="008E5AB2"/>
    <w:rsid w:val="008E77D2"/>
    <w:rsid w:val="008F6BA9"/>
    <w:rsid w:val="008F7E22"/>
    <w:rsid w:val="009109F7"/>
    <w:rsid w:val="009119CC"/>
    <w:rsid w:val="00917C0A"/>
    <w:rsid w:val="00941A02"/>
    <w:rsid w:val="009478C2"/>
    <w:rsid w:val="009573EB"/>
    <w:rsid w:val="00966C93"/>
    <w:rsid w:val="00987FA4"/>
    <w:rsid w:val="00997CC1"/>
    <w:rsid w:val="009A3407"/>
    <w:rsid w:val="009A3C91"/>
    <w:rsid w:val="009B5CC2"/>
    <w:rsid w:val="009C7FE8"/>
    <w:rsid w:val="009D3D63"/>
    <w:rsid w:val="009E5FC8"/>
    <w:rsid w:val="009F0087"/>
    <w:rsid w:val="00A117A3"/>
    <w:rsid w:val="00A1353F"/>
    <w:rsid w:val="00A135CC"/>
    <w:rsid w:val="00A13832"/>
    <w:rsid w:val="00A138D0"/>
    <w:rsid w:val="00A13ADA"/>
    <w:rsid w:val="00A141AF"/>
    <w:rsid w:val="00A2044F"/>
    <w:rsid w:val="00A228CB"/>
    <w:rsid w:val="00A23B40"/>
    <w:rsid w:val="00A244D3"/>
    <w:rsid w:val="00A24FD6"/>
    <w:rsid w:val="00A25F85"/>
    <w:rsid w:val="00A41A5A"/>
    <w:rsid w:val="00A42277"/>
    <w:rsid w:val="00A4600A"/>
    <w:rsid w:val="00A53361"/>
    <w:rsid w:val="00A57C04"/>
    <w:rsid w:val="00A61057"/>
    <w:rsid w:val="00A710E7"/>
    <w:rsid w:val="00A71C15"/>
    <w:rsid w:val="00A81026"/>
    <w:rsid w:val="00A97EC0"/>
    <w:rsid w:val="00AA7B1B"/>
    <w:rsid w:val="00AB3E13"/>
    <w:rsid w:val="00AB5767"/>
    <w:rsid w:val="00AC66DB"/>
    <w:rsid w:val="00AC66E6"/>
    <w:rsid w:val="00AE6443"/>
    <w:rsid w:val="00B24E60"/>
    <w:rsid w:val="00B275E2"/>
    <w:rsid w:val="00B30701"/>
    <w:rsid w:val="00B30C99"/>
    <w:rsid w:val="00B32F91"/>
    <w:rsid w:val="00B468A6"/>
    <w:rsid w:val="00B53231"/>
    <w:rsid w:val="00B53BB3"/>
    <w:rsid w:val="00B70A47"/>
    <w:rsid w:val="00B75113"/>
    <w:rsid w:val="00BA13A4"/>
    <w:rsid w:val="00BA1AA1"/>
    <w:rsid w:val="00BA35A7"/>
    <w:rsid w:val="00BA35DC"/>
    <w:rsid w:val="00BB0CF6"/>
    <w:rsid w:val="00BB5163"/>
    <w:rsid w:val="00BB6044"/>
    <w:rsid w:val="00BC5313"/>
    <w:rsid w:val="00BD0D2F"/>
    <w:rsid w:val="00BD1129"/>
    <w:rsid w:val="00BD1431"/>
    <w:rsid w:val="00BF04B3"/>
    <w:rsid w:val="00BF1449"/>
    <w:rsid w:val="00C0572C"/>
    <w:rsid w:val="00C16B87"/>
    <w:rsid w:val="00C16E5E"/>
    <w:rsid w:val="00C20466"/>
    <w:rsid w:val="00C21D0D"/>
    <w:rsid w:val="00C266F4"/>
    <w:rsid w:val="00C324A8"/>
    <w:rsid w:val="00C56E7A"/>
    <w:rsid w:val="00C71566"/>
    <w:rsid w:val="00C75307"/>
    <w:rsid w:val="00C779CE"/>
    <w:rsid w:val="00C87F13"/>
    <w:rsid w:val="00C916AF"/>
    <w:rsid w:val="00CB2555"/>
    <w:rsid w:val="00CC47C6"/>
    <w:rsid w:val="00CC4DE6"/>
    <w:rsid w:val="00CD10BD"/>
    <w:rsid w:val="00CE5E47"/>
    <w:rsid w:val="00CF020F"/>
    <w:rsid w:val="00D42D3A"/>
    <w:rsid w:val="00D52192"/>
    <w:rsid w:val="00D53715"/>
    <w:rsid w:val="00D77E42"/>
    <w:rsid w:val="00D87211"/>
    <w:rsid w:val="00D95114"/>
    <w:rsid w:val="00DA0A44"/>
    <w:rsid w:val="00DB7B13"/>
    <w:rsid w:val="00DD3632"/>
    <w:rsid w:val="00DD601C"/>
    <w:rsid w:val="00DD76BE"/>
    <w:rsid w:val="00DE2EBA"/>
    <w:rsid w:val="00DE4997"/>
    <w:rsid w:val="00E03251"/>
    <w:rsid w:val="00E17AE1"/>
    <w:rsid w:val="00E2253F"/>
    <w:rsid w:val="00E2663B"/>
    <w:rsid w:val="00E306C7"/>
    <w:rsid w:val="00E30AC8"/>
    <w:rsid w:val="00E36EB9"/>
    <w:rsid w:val="00E37319"/>
    <w:rsid w:val="00E423AC"/>
    <w:rsid w:val="00E43E99"/>
    <w:rsid w:val="00E511E0"/>
    <w:rsid w:val="00E5155F"/>
    <w:rsid w:val="00E549B2"/>
    <w:rsid w:val="00E5708F"/>
    <w:rsid w:val="00E634FF"/>
    <w:rsid w:val="00E65919"/>
    <w:rsid w:val="00E8173F"/>
    <w:rsid w:val="00E93C81"/>
    <w:rsid w:val="00E976C1"/>
    <w:rsid w:val="00EA0C0C"/>
    <w:rsid w:val="00EA4B7D"/>
    <w:rsid w:val="00EB66F7"/>
    <w:rsid w:val="00ED5441"/>
    <w:rsid w:val="00ED58E3"/>
    <w:rsid w:val="00EE2449"/>
    <w:rsid w:val="00EF2019"/>
    <w:rsid w:val="00F1578A"/>
    <w:rsid w:val="00F21A03"/>
    <w:rsid w:val="00F33B22"/>
    <w:rsid w:val="00F37A25"/>
    <w:rsid w:val="00F45ABA"/>
    <w:rsid w:val="00F65316"/>
    <w:rsid w:val="00F65C19"/>
    <w:rsid w:val="00F761D2"/>
    <w:rsid w:val="00F80366"/>
    <w:rsid w:val="00F813EF"/>
    <w:rsid w:val="00F97203"/>
    <w:rsid w:val="00FB67E5"/>
    <w:rsid w:val="00FC63FD"/>
    <w:rsid w:val="00FC77CD"/>
    <w:rsid w:val="00FD18DB"/>
    <w:rsid w:val="00FD51E3"/>
    <w:rsid w:val="00FD68C4"/>
    <w:rsid w:val="00FE19DF"/>
    <w:rsid w:val="00FE344F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6736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R16-WRC19-C-0028!A8!MSW-R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B336A-66AA-4DDF-8872-D88A77905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88264-FD91-442C-B059-E0D3516F9B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7695B6-E8AA-4F56-9B27-F15617F8DF04}">
  <ds:schemaRefs>
    <ds:schemaRef ds:uri="32a1a8c5-2265-4ebc-b7a0-2071e2c5c9bb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719FB86-9ECD-4798-A08D-9D314CA63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2623</Words>
  <Characters>16813</Characters>
  <Application>Microsoft Office Word</Application>
  <DocSecurity>0</DocSecurity>
  <Lines>687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R16-WRC19-C-0028!A8!MSW-R</vt:lpstr>
    </vt:vector>
  </TitlesOfParts>
  <Manager>General Secretariat - Pool</Manager>
  <Company>International Telecommunication Union (ITU)</Company>
  <LinksUpToDate>false</LinksUpToDate>
  <CharactersWithSpaces>19259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R16-WRC19-C-0028!A8!MSW-R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8</cp:revision>
  <cp:lastPrinted>2019-10-25T16:35:00Z</cp:lastPrinted>
  <dcterms:created xsi:type="dcterms:W3CDTF">2019-10-24T13:24:00Z</dcterms:created>
  <dcterms:modified xsi:type="dcterms:W3CDTF">2019-10-25T16:35:00Z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