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A27917" w14:paraId="654A3E44" w14:textId="77777777" w:rsidTr="00090C20">
        <w:trPr>
          <w:cantSplit/>
        </w:trPr>
        <w:tc>
          <w:tcPr>
            <w:tcW w:w="6911" w:type="dxa"/>
          </w:tcPr>
          <w:p w14:paraId="134F293D" w14:textId="77777777" w:rsidR="00BB1D82" w:rsidRPr="00A27917" w:rsidRDefault="00851625" w:rsidP="00F01B8F">
            <w:pPr>
              <w:spacing w:before="400" w:after="48"/>
              <w:rPr>
                <w:rFonts w:ascii="Verdana" w:hAnsi="Verdana"/>
                <w:b/>
                <w:bCs/>
                <w:noProof/>
                <w:sz w:val="20"/>
              </w:rPr>
            </w:pPr>
            <w:r w:rsidRPr="00A27917">
              <w:rPr>
                <w:rFonts w:ascii="Verdana" w:hAnsi="Verdana"/>
                <w:b/>
                <w:bCs/>
                <w:noProof/>
                <w:sz w:val="20"/>
              </w:rPr>
              <w:t>Conférence mondiale des radiocommunications (CMR-1</w:t>
            </w:r>
            <w:r w:rsidR="00FD7AA3" w:rsidRPr="00A27917">
              <w:rPr>
                <w:rFonts w:ascii="Verdana" w:hAnsi="Verdana"/>
                <w:b/>
                <w:bCs/>
                <w:noProof/>
                <w:sz w:val="20"/>
              </w:rPr>
              <w:t>9</w:t>
            </w:r>
            <w:r w:rsidRPr="00A27917">
              <w:rPr>
                <w:rFonts w:ascii="Verdana" w:hAnsi="Verdana"/>
                <w:b/>
                <w:bCs/>
                <w:noProof/>
                <w:sz w:val="20"/>
              </w:rPr>
              <w:t>)</w:t>
            </w:r>
            <w:r w:rsidRPr="00A27917">
              <w:rPr>
                <w:rFonts w:ascii="Verdana" w:hAnsi="Verdana"/>
                <w:b/>
                <w:bCs/>
                <w:noProof/>
                <w:sz w:val="20"/>
              </w:rPr>
              <w:br/>
            </w:r>
            <w:r w:rsidR="00063A1F" w:rsidRPr="00A27917">
              <w:rPr>
                <w:rFonts w:ascii="Verdana" w:hAnsi="Verdana"/>
                <w:b/>
                <w:bCs/>
                <w:noProof/>
                <w:sz w:val="18"/>
                <w:szCs w:val="18"/>
              </w:rPr>
              <w:t xml:space="preserve">Charm el-Cheikh, </w:t>
            </w:r>
            <w:r w:rsidR="00081366" w:rsidRPr="00A27917">
              <w:rPr>
                <w:rFonts w:ascii="Verdana" w:hAnsi="Verdana"/>
                <w:b/>
                <w:bCs/>
                <w:noProof/>
                <w:sz w:val="18"/>
                <w:szCs w:val="18"/>
              </w:rPr>
              <w:t>É</w:t>
            </w:r>
            <w:r w:rsidR="00063A1F" w:rsidRPr="00A27917">
              <w:rPr>
                <w:rFonts w:ascii="Verdana" w:hAnsi="Verdana"/>
                <w:b/>
                <w:bCs/>
                <w:noProof/>
                <w:sz w:val="18"/>
                <w:szCs w:val="18"/>
              </w:rPr>
              <w:t>gypte</w:t>
            </w:r>
            <w:r w:rsidRPr="00A27917">
              <w:rPr>
                <w:rFonts w:ascii="Verdana" w:hAnsi="Verdana"/>
                <w:b/>
                <w:bCs/>
                <w:noProof/>
                <w:sz w:val="18"/>
                <w:szCs w:val="18"/>
              </w:rPr>
              <w:t>,</w:t>
            </w:r>
            <w:r w:rsidR="00E537FF" w:rsidRPr="00A27917">
              <w:rPr>
                <w:rFonts w:ascii="Verdana" w:hAnsi="Verdana"/>
                <w:b/>
                <w:bCs/>
                <w:noProof/>
                <w:sz w:val="18"/>
                <w:szCs w:val="18"/>
              </w:rPr>
              <w:t xml:space="preserve"> </w:t>
            </w:r>
            <w:r w:rsidRPr="00A27917">
              <w:rPr>
                <w:rFonts w:ascii="Verdana" w:hAnsi="Verdana"/>
                <w:b/>
                <w:bCs/>
                <w:noProof/>
                <w:sz w:val="18"/>
                <w:szCs w:val="18"/>
              </w:rPr>
              <w:t>2</w:t>
            </w:r>
            <w:r w:rsidR="00FD7AA3" w:rsidRPr="00A27917">
              <w:rPr>
                <w:rFonts w:ascii="Verdana" w:hAnsi="Verdana"/>
                <w:b/>
                <w:bCs/>
                <w:noProof/>
                <w:sz w:val="18"/>
                <w:szCs w:val="18"/>
              </w:rPr>
              <w:t xml:space="preserve">8 octobre </w:t>
            </w:r>
            <w:r w:rsidR="00F10064" w:rsidRPr="00A27917">
              <w:rPr>
                <w:rFonts w:ascii="Verdana" w:hAnsi="Verdana"/>
                <w:b/>
                <w:bCs/>
                <w:noProof/>
                <w:sz w:val="18"/>
                <w:szCs w:val="18"/>
              </w:rPr>
              <w:t>–</w:t>
            </w:r>
            <w:r w:rsidR="00FD7AA3" w:rsidRPr="00A27917">
              <w:rPr>
                <w:rFonts w:ascii="Verdana" w:hAnsi="Verdana"/>
                <w:b/>
                <w:bCs/>
                <w:noProof/>
                <w:sz w:val="18"/>
                <w:szCs w:val="18"/>
              </w:rPr>
              <w:t xml:space="preserve"> </w:t>
            </w:r>
            <w:r w:rsidRPr="00A27917">
              <w:rPr>
                <w:rFonts w:ascii="Verdana" w:hAnsi="Verdana"/>
                <w:b/>
                <w:bCs/>
                <w:noProof/>
                <w:sz w:val="18"/>
                <w:szCs w:val="18"/>
              </w:rPr>
              <w:t>2</w:t>
            </w:r>
            <w:r w:rsidR="00FD7AA3" w:rsidRPr="00A27917">
              <w:rPr>
                <w:rFonts w:ascii="Verdana" w:hAnsi="Verdana"/>
                <w:b/>
                <w:bCs/>
                <w:noProof/>
                <w:sz w:val="18"/>
                <w:szCs w:val="18"/>
              </w:rPr>
              <w:t>2</w:t>
            </w:r>
            <w:r w:rsidRPr="00A27917">
              <w:rPr>
                <w:rFonts w:ascii="Verdana" w:hAnsi="Verdana"/>
                <w:b/>
                <w:bCs/>
                <w:noProof/>
                <w:sz w:val="18"/>
                <w:szCs w:val="18"/>
              </w:rPr>
              <w:t xml:space="preserve"> novembre 201</w:t>
            </w:r>
            <w:r w:rsidR="00FD7AA3" w:rsidRPr="00A27917">
              <w:rPr>
                <w:rFonts w:ascii="Verdana" w:hAnsi="Verdana"/>
                <w:b/>
                <w:bCs/>
                <w:noProof/>
                <w:sz w:val="18"/>
                <w:szCs w:val="18"/>
              </w:rPr>
              <w:t>9</w:t>
            </w:r>
          </w:p>
        </w:tc>
        <w:tc>
          <w:tcPr>
            <w:tcW w:w="3120" w:type="dxa"/>
          </w:tcPr>
          <w:p w14:paraId="5EEDD67C" w14:textId="77777777" w:rsidR="00BB1D82" w:rsidRPr="00A27917" w:rsidRDefault="000A55AE" w:rsidP="00F01B8F">
            <w:pPr>
              <w:spacing w:before="0"/>
              <w:jc w:val="right"/>
              <w:rPr>
                <w:noProof/>
              </w:rPr>
            </w:pPr>
            <w:r w:rsidRPr="00A27917">
              <w:rPr>
                <w:rFonts w:ascii="Verdana" w:hAnsi="Verdana"/>
                <w:b/>
                <w:bCs/>
                <w:noProof/>
                <w:lang w:eastAsia="zh-CN"/>
              </w:rPr>
              <w:drawing>
                <wp:inline distT="0" distB="0" distL="0" distR="0" wp14:anchorId="296202F4" wp14:editId="3018144C">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A27917" w14:paraId="63F32326" w14:textId="77777777" w:rsidTr="00090C20">
        <w:trPr>
          <w:cantSplit/>
        </w:trPr>
        <w:tc>
          <w:tcPr>
            <w:tcW w:w="6911" w:type="dxa"/>
            <w:tcBorders>
              <w:bottom w:val="single" w:sz="12" w:space="0" w:color="auto"/>
            </w:tcBorders>
          </w:tcPr>
          <w:p w14:paraId="6C43B421" w14:textId="77777777" w:rsidR="00BB1D82" w:rsidRPr="00A27917" w:rsidRDefault="00BB1D82" w:rsidP="00F01B8F">
            <w:pPr>
              <w:spacing w:before="0" w:after="48"/>
              <w:rPr>
                <w:b/>
                <w:smallCaps/>
                <w:noProof/>
                <w:szCs w:val="24"/>
              </w:rPr>
            </w:pPr>
            <w:bookmarkStart w:id="0" w:name="dhead"/>
          </w:p>
        </w:tc>
        <w:tc>
          <w:tcPr>
            <w:tcW w:w="3120" w:type="dxa"/>
            <w:tcBorders>
              <w:bottom w:val="single" w:sz="12" w:space="0" w:color="auto"/>
            </w:tcBorders>
          </w:tcPr>
          <w:p w14:paraId="7C6258BC" w14:textId="77777777" w:rsidR="00BB1D82" w:rsidRPr="00A27917" w:rsidRDefault="00BB1D82" w:rsidP="00F01B8F">
            <w:pPr>
              <w:spacing w:before="0"/>
              <w:rPr>
                <w:rFonts w:ascii="Verdana" w:hAnsi="Verdana"/>
                <w:noProof/>
                <w:szCs w:val="24"/>
              </w:rPr>
            </w:pPr>
          </w:p>
        </w:tc>
      </w:tr>
      <w:tr w:rsidR="00BB1D82" w:rsidRPr="00A27917" w14:paraId="06D9B859" w14:textId="77777777" w:rsidTr="00BB1D82">
        <w:trPr>
          <w:cantSplit/>
        </w:trPr>
        <w:tc>
          <w:tcPr>
            <w:tcW w:w="6911" w:type="dxa"/>
            <w:tcBorders>
              <w:top w:val="single" w:sz="12" w:space="0" w:color="auto"/>
            </w:tcBorders>
          </w:tcPr>
          <w:p w14:paraId="01985694" w14:textId="77777777" w:rsidR="00BB1D82" w:rsidRPr="00A27917" w:rsidRDefault="00BB1D82" w:rsidP="00F01B8F">
            <w:pPr>
              <w:spacing w:before="0" w:after="48"/>
              <w:rPr>
                <w:rFonts w:ascii="Verdana" w:hAnsi="Verdana"/>
                <w:b/>
                <w:smallCaps/>
                <w:noProof/>
                <w:sz w:val="20"/>
              </w:rPr>
            </w:pPr>
          </w:p>
        </w:tc>
        <w:tc>
          <w:tcPr>
            <w:tcW w:w="3120" w:type="dxa"/>
            <w:tcBorders>
              <w:top w:val="single" w:sz="12" w:space="0" w:color="auto"/>
            </w:tcBorders>
          </w:tcPr>
          <w:p w14:paraId="4C3E2336" w14:textId="77777777" w:rsidR="00BB1D82" w:rsidRPr="00A27917" w:rsidRDefault="00BB1D82" w:rsidP="00F01B8F">
            <w:pPr>
              <w:spacing w:before="0"/>
              <w:rPr>
                <w:rFonts w:ascii="Verdana" w:hAnsi="Verdana"/>
                <w:noProof/>
                <w:sz w:val="20"/>
              </w:rPr>
            </w:pPr>
          </w:p>
        </w:tc>
      </w:tr>
      <w:tr w:rsidR="00BB1D82" w:rsidRPr="00A27917" w14:paraId="7BBFA224" w14:textId="77777777" w:rsidTr="00BB1D82">
        <w:trPr>
          <w:cantSplit/>
        </w:trPr>
        <w:tc>
          <w:tcPr>
            <w:tcW w:w="6911" w:type="dxa"/>
          </w:tcPr>
          <w:p w14:paraId="6981D238" w14:textId="77777777" w:rsidR="00BB1D82" w:rsidRPr="00A27917" w:rsidRDefault="006D4724" w:rsidP="00F01B8F">
            <w:pPr>
              <w:spacing w:before="0"/>
              <w:rPr>
                <w:rFonts w:ascii="Verdana" w:hAnsi="Verdana"/>
                <w:b/>
                <w:noProof/>
                <w:sz w:val="20"/>
              </w:rPr>
            </w:pPr>
            <w:r w:rsidRPr="00A27917">
              <w:rPr>
                <w:rFonts w:ascii="Verdana" w:hAnsi="Verdana"/>
                <w:b/>
                <w:noProof/>
                <w:sz w:val="20"/>
              </w:rPr>
              <w:t>SÉANCE PLÉNIÈRE</w:t>
            </w:r>
            <w:bookmarkStart w:id="1" w:name="_GoBack"/>
            <w:bookmarkEnd w:id="1"/>
          </w:p>
        </w:tc>
        <w:tc>
          <w:tcPr>
            <w:tcW w:w="3120" w:type="dxa"/>
          </w:tcPr>
          <w:p w14:paraId="346AAEC6" w14:textId="77777777" w:rsidR="00BB1D82" w:rsidRPr="00A27917" w:rsidRDefault="006D4724" w:rsidP="00F01B8F">
            <w:pPr>
              <w:spacing w:before="0"/>
              <w:rPr>
                <w:rFonts w:ascii="Verdana" w:hAnsi="Verdana"/>
                <w:noProof/>
                <w:sz w:val="20"/>
              </w:rPr>
            </w:pPr>
            <w:r w:rsidRPr="00A27917">
              <w:rPr>
                <w:rFonts w:ascii="Verdana" w:hAnsi="Verdana"/>
                <w:b/>
                <w:noProof/>
                <w:sz w:val="20"/>
              </w:rPr>
              <w:t>Addendum 8 au</w:t>
            </w:r>
            <w:r w:rsidRPr="00A27917">
              <w:rPr>
                <w:rFonts w:ascii="Verdana" w:hAnsi="Verdana"/>
                <w:b/>
                <w:noProof/>
                <w:sz w:val="20"/>
              </w:rPr>
              <w:br/>
              <w:t>Document 28</w:t>
            </w:r>
            <w:r w:rsidR="00BB1D82" w:rsidRPr="00A27917">
              <w:rPr>
                <w:rFonts w:ascii="Verdana" w:hAnsi="Verdana"/>
                <w:b/>
                <w:noProof/>
                <w:sz w:val="20"/>
              </w:rPr>
              <w:t>-</w:t>
            </w:r>
            <w:r w:rsidRPr="00A27917">
              <w:rPr>
                <w:rFonts w:ascii="Verdana" w:hAnsi="Verdana"/>
                <w:b/>
                <w:noProof/>
                <w:sz w:val="20"/>
              </w:rPr>
              <w:t>F</w:t>
            </w:r>
          </w:p>
        </w:tc>
      </w:tr>
      <w:bookmarkEnd w:id="0"/>
      <w:tr w:rsidR="00690C7B" w:rsidRPr="00A27917" w14:paraId="2309A91B" w14:textId="77777777" w:rsidTr="00BB1D82">
        <w:trPr>
          <w:cantSplit/>
        </w:trPr>
        <w:tc>
          <w:tcPr>
            <w:tcW w:w="6911" w:type="dxa"/>
          </w:tcPr>
          <w:p w14:paraId="01BC3279" w14:textId="77777777" w:rsidR="00690C7B" w:rsidRPr="00A27917" w:rsidRDefault="00690C7B" w:rsidP="00F01B8F">
            <w:pPr>
              <w:spacing w:before="0"/>
              <w:rPr>
                <w:rFonts w:ascii="Verdana" w:hAnsi="Verdana"/>
                <w:b/>
                <w:noProof/>
                <w:sz w:val="20"/>
              </w:rPr>
            </w:pPr>
          </w:p>
        </w:tc>
        <w:tc>
          <w:tcPr>
            <w:tcW w:w="3120" w:type="dxa"/>
          </w:tcPr>
          <w:p w14:paraId="2BE8F4F2" w14:textId="77777777" w:rsidR="00690C7B" w:rsidRPr="00A27917" w:rsidRDefault="00690C7B" w:rsidP="00F01B8F">
            <w:pPr>
              <w:spacing w:before="0"/>
              <w:rPr>
                <w:rFonts w:ascii="Verdana" w:hAnsi="Verdana"/>
                <w:b/>
                <w:noProof/>
                <w:sz w:val="20"/>
              </w:rPr>
            </w:pPr>
            <w:r w:rsidRPr="00A27917">
              <w:rPr>
                <w:rFonts w:ascii="Verdana" w:hAnsi="Verdana"/>
                <w:b/>
                <w:noProof/>
                <w:sz w:val="20"/>
              </w:rPr>
              <w:t>27 septembre 2019</w:t>
            </w:r>
          </w:p>
        </w:tc>
      </w:tr>
      <w:tr w:rsidR="00690C7B" w:rsidRPr="00A27917" w14:paraId="642DB617" w14:textId="77777777" w:rsidTr="00BB1D82">
        <w:trPr>
          <w:cantSplit/>
        </w:trPr>
        <w:tc>
          <w:tcPr>
            <w:tcW w:w="6911" w:type="dxa"/>
          </w:tcPr>
          <w:p w14:paraId="44A93C56" w14:textId="77777777" w:rsidR="00690C7B" w:rsidRPr="00A27917" w:rsidRDefault="00690C7B" w:rsidP="00F01B8F">
            <w:pPr>
              <w:spacing w:before="0" w:after="48"/>
              <w:rPr>
                <w:rFonts w:ascii="Verdana" w:hAnsi="Verdana"/>
                <w:b/>
                <w:smallCaps/>
                <w:noProof/>
                <w:sz w:val="20"/>
              </w:rPr>
            </w:pPr>
          </w:p>
        </w:tc>
        <w:tc>
          <w:tcPr>
            <w:tcW w:w="3120" w:type="dxa"/>
          </w:tcPr>
          <w:p w14:paraId="2B7C8CAE" w14:textId="77777777" w:rsidR="00690C7B" w:rsidRPr="00A27917" w:rsidRDefault="00690C7B" w:rsidP="00F01B8F">
            <w:pPr>
              <w:spacing w:before="0"/>
              <w:rPr>
                <w:rFonts w:ascii="Verdana" w:hAnsi="Verdana"/>
                <w:b/>
                <w:noProof/>
                <w:sz w:val="20"/>
              </w:rPr>
            </w:pPr>
            <w:r w:rsidRPr="00A27917">
              <w:rPr>
                <w:rFonts w:ascii="Verdana" w:hAnsi="Verdana"/>
                <w:b/>
                <w:noProof/>
                <w:sz w:val="20"/>
              </w:rPr>
              <w:t>Original: chinois</w:t>
            </w:r>
          </w:p>
        </w:tc>
      </w:tr>
      <w:tr w:rsidR="00690C7B" w:rsidRPr="00A27917" w14:paraId="11525ABF" w14:textId="77777777" w:rsidTr="00090C20">
        <w:trPr>
          <w:cantSplit/>
        </w:trPr>
        <w:tc>
          <w:tcPr>
            <w:tcW w:w="10031" w:type="dxa"/>
            <w:gridSpan w:val="2"/>
          </w:tcPr>
          <w:p w14:paraId="48AF8A1D" w14:textId="77777777" w:rsidR="00690C7B" w:rsidRPr="00A27917" w:rsidRDefault="00690C7B" w:rsidP="00F01B8F">
            <w:pPr>
              <w:spacing w:before="0"/>
              <w:rPr>
                <w:rFonts w:ascii="Verdana" w:hAnsi="Verdana"/>
                <w:b/>
                <w:noProof/>
                <w:sz w:val="20"/>
              </w:rPr>
            </w:pPr>
          </w:p>
        </w:tc>
      </w:tr>
      <w:tr w:rsidR="00690C7B" w:rsidRPr="00A27917" w14:paraId="28C4D4F5" w14:textId="77777777" w:rsidTr="00090C20">
        <w:trPr>
          <w:cantSplit/>
        </w:trPr>
        <w:tc>
          <w:tcPr>
            <w:tcW w:w="10031" w:type="dxa"/>
            <w:gridSpan w:val="2"/>
          </w:tcPr>
          <w:p w14:paraId="1F700D8E" w14:textId="77777777" w:rsidR="00690C7B" w:rsidRPr="00A27917" w:rsidRDefault="00690C7B" w:rsidP="00F01B8F">
            <w:pPr>
              <w:pStyle w:val="Source"/>
              <w:rPr>
                <w:noProof/>
              </w:rPr>
            </w:pPr>
            <w:bookmarkStart w:id="2" w:name="dsource" w:colFirst="0" w:colLast="0"/>
            <w:r w:rsidRPr="00A27917">
              <w:rPr>
                <w:noProof/>
              </w:rPr>
              <w:t>Chine (République populaire de)</w:t>
            </w:r>
          </w:p>
        </w:tc>
      </w:tr>
      <w:tr w:rsidR="00690C7B" w:rsidRPr="00A27917" w14:paraId="53E55370" w14:textId="77777777" w:rsidTr="00090C20">
        <w:trPr>
          <w:cantSplit/>
        </w:trPr>
        <w:tc>
          <w:tcPr>
            <w:tcW w:w="10031" w:type="dxa"/>
            <w:gridSpan w:val="2"/>
          </w:tcPr>
          <w:p w14:paraId="222A82B6" w14:textId="77777777" w:rsidR="00690C7B" w:rsidRPr="00A27917" w:rsidRDefault="00690C7B" w:rsidP="00F01B8F">
            <w:pPr>
              <w:pStyle w:val="Title1"/>
              <w:rPr>
                <w:noProof/>
              </w:rPr>
            </w:pPr>
            <w:bookmarkStart w:id="3" w:name="dtitle1" w:colFirst="0" w:colLast="0"/>
            <w:bookmarkEnd w:id="2"/>
            <w:r w:rsidRPr="00A27917">
              <w:rPr>
                <w:noProof/>
              </w:rPr>
              <w:t>Propositions pour les travaux de la conférence</w:t>
            </w:r>
          </w:p>
        </w:tc>
      </w:tr>
      <w:tr w:rsidR="00690C7B" w:rsidRPr="00A27917" w14:paraId="752F12BF" w14:textId="77777777" w:rsidTr="00090C20">
        <w:trPr>
          <w:cantSplit/>
        </w:trPr>
        <w:tc>
          <w:tcPr>
            <w:tcW w:w="10031" w:type="dxa"/>
            <w:gridSpan w:val="2"/>
          </w:tcPr>
          <w:p w14:paraId="1FBEC8EE" w14:textId="77777777" w:rsidR="00690C7B" w:rsidRPr="00A27917" w:rsidRDefault="00690C7B" w:rsidP="00F01B8F">
            <w:pPr>
              <w:pStyle w:val="Title2"/>
              <w:rPr>
                <w:noProof/>
              </w:rPr>
            </w:pPr>
            <w:bookmarkStart w:id="4" w:name="dtitle2" w:colFirst="0" w:colLast="0"/>
            <w:bookmarkEnd w:id="3"/>
          </w:p>
        </w:tc>
      </w:tr>
      <w:tr w:rsidR="00690C7B" w:rsidRPr="00A27917" w14:paraId="563B21B0" w14:textId="77777777" w:rsidTr="00090C20">
        <w:trPr>
          <w:cantSplit/>
        </w:trPr>
        <w:tc>
          <w:tcPr>
            <w:tcW w:w="10031" w:type="dxa"/>
            <w:gridSpan w:val="2"/>
          </w:tcPr>
          <w:p w14:paraId="29EF23BF" w14:textId="77777777" w:rsidR="00690C7B" w:rsidRPr="00A27917" w:rsidRDefault="00690C7B" w:rsidP="00F01B8F">
            <w:pPr>
              <w:pStyle w:val="Agendaitem"/>
              <w:rPr>
                <w:noProof/>
                <w:lang w:val="fr-FR"/>
              </w:rPr>
            </w:pPr>
            <w:bookmarkStart w:id="5" w:name="dtitle3" w:colFirst="0" w:colLast="0"/>
            <w:bookmarkEnd w:id="4"/>
            <w:r w:rsidRPr="00A27917">
              <w:rPr>
                <w:noProof/>
                <w:lang w:val="fr-FR"/>
              </w:rPr>
              <w:t>Point 1.8 de l'ordre du jour</w:t>
            </w:r>
          </w:p>
        </w:tc>
      </w:tr>
    </w:tbl>
    <w:bookmarkEnd w:id="5"/>
    <w:p w14:paraId="35884BD5" w14:textId="3F9F3515" w:rsidR="00090C20" w:rsidRPr="00A27917" w:rsidRDefault="00486F4E" w:rsidP="00F01B8F">
      <w:pPr>
        <w:rPr>
          <w:noProof/>
        </w:rPr>
      </w:pPr>
      <w:r w:rsidRPr="00A27917">
        <w:rPr>
          <w:noProof/>
        </w:rPr>
        <w:t>1.8</w:t>
      </w:r>
      <w:r w:rsidRPr="00A27917">
        <w:rPr>
          <w:noProof/>
        </w:rPr>
        <w:tab/>
        <w:t>envisager les mesures r</w:t>
      </w:r>
      <w:r w:rsidR="002A5B45" w:rsidRPr="00A27917">
        <w:rPr>
          <w:noProof/>
        </w:rPr>
        <w:t>é</w:t>
      </w:r>
      <w:r w:rsidRPr="00A27917">
        <w:rPr>
          <w:noProof/>
        </w:rPr>
        <w:t xml:space="preserve">glementaires qui pourraient être prises pour permettre la modernisation du </w:t>
      </w:r>
      <w:r w:rsidR="002A5B45" w:rsidRPr="00A27917">
        <w:rPr>
          <w:noProof/>
        </w:rPr>
        <w:t>S</w:t>
      </w:r>
      <w:r w:rsidRPr="00A27917">
        <w:rPr>
          <w:noProof/>
        </w:rPr>
        <w:t xml:space="preserve">ystème mondial de détresse et de sécurité en mer (SMDSM) et l'intégration de systèmes à satellites supplémentaires dans le SMDSM, conformément à la Résolution </w:t>
      </w:r>
      <w:r w:rsidRPr="00A27917">
        <w:rPr>
          <w:b/>
          <w:bCs/>
          <w:noProof/>
        </w:rPr>
        <w:t>359 (Rév.CMR-15)</w:t>
      </w:r>
      <w:r w:rsidRPr="00A27917">
        <w:rPr>
          <w:noProof/>
        </w:rPr>
        <w:t>;</w:t>
      </w:r>
    </w:p>
    <w:p w14:paraId="3289D44D" w14:textId="68EB28C0" w:rsidR="003D150F" w:rsidRPr="00A27917" w:rsidRDefault="003D150F" w:rsidP="00F01B8F">
      <w:pPr>
        <w:pStyle w:val="Heading1"/>
        <w:rPr>
          <w:noProof/>
        </w:rPr>
      </w:pPr>
      <w:r w:rsidRPr="00A27917">
        <w:rPr>
          <w:noProof/>
        </w:rPr>
        <w:t>1</w:t>
      </w:r>
      <w:r w:rsidRPr="00A27917">
        <w:rPr>
          <w:noProof/>
        </w:rPr>
        <w:tab/>
        <w:t>Introduction</w:t>
      </w:r>
    </w:p>
    <w:p w14:paraId="627C26EF" w14:textId="402E03EA" w:rsidR="00090C20" w:rsidRPr="00A27917" w:rsidRDefault="009C3D12" w:rsidP="00F01B8F">
      <w:pPr>
        <w:rPr>
          <w:noProof/>
        </w:rPr>
      </w:pPr>
      <w:r w:rsidRPr="00A27917">
        <w:rPr>
          <w:noProof/>
        </w:rPr>
        <w:t xml:space="preserve">Le </w:t>
      </w:r>
      <w:r w:rsidR="00090C20" w:rsidRPr="00A27917">
        <w:rPr>
          <w:noProof/>
        </w:rPr>
        <w:t>Système mondial de détresse et de sécurité en mer (SMDSM)</w:t>
      </w:r>
      <w:r w:rsidRPr="00A27917">
        <w:rPr>
          <w:noProof/>
        </w:rPr>
        <w:t xml:space="preserve"> a été adopté dans le cadre des amendements apportés en 1988 à la Convention internationale de 1974 pour la sauvegarde de la vie humaine en mer (SOLAS). Il a été entièrement mis en œuvre en 1999 et n'a cessé de servir les navigateurs et le secteur maritime depuis; toutefois, le potentiel de certaines de ses technologies n'est pas pleinement exploité, et certaines de ses fonctions pourraient être prises en charge par des technologies plus modernes.</w:t>
      </w:r>
      <w:r w:rsidR="00E90A94" w:rsidRPr="00A27917">
        <w:rPr>
          <w:noProof/>
        </w:rPr>
        <w:t xml:space="preserve"> </w:t>
      </w:r>
      <w:r w:rsidR="00090C20" w:rsidRPr="00A27917">
        <w:rPr>
          <w:noProof/>
        </w:rPr>
        <w:t xml:space="preserve">Le plan de modernisation du SMDSM a été adopté par le Comité de la sécurité maritime de l'OMI en juin 2017. Ce plan est constitué de plusieurs composantes qui pourraient être </w:t>
      </w:r>
      <w:r w:rsidR="00984A54" w:rsidRPr="00A27917">
        <w:rPr>
          <w:noProof/>
        </w:rPr>
        <w:t>intégrées</w:t>
      </w:r>
      <w:r w:rsidR="00090C20" w:rsidRPr="00A27917">
        <w:rPr>
          <w:noProof/>
        </w:rPr>
        <w:t xml:space="preserve"> au SMDSM. Parmi elles, certains éléments ont été identifiés comme s'inscrivant dans le cadre des études réalisées au titre du point 1.8 de l'ordre du jour de la CMR-19. Il s'agit notamment </w:t>
      </w:r>
      <w:r w:rsidR="00984A54" w:rsidRPr="00A27917">
        <w:rPr>
          <w:noProof/>
        </w:rPr>
        <w:t>de l'intégration d'autres</w:t>
      </w:r>
      <w:r w:rsidR="00090C20" w:rsidRPr="00A27917">
        <w:rPr>
          <w:noProof/>
        </w:rPr>
        <w:t xml:space="preserve"> services par satellite au SMDSM, du système VDES, du système NAVDAT et des communications en ondes décamétriques.</w:t>
      </w:r>
    </w:p>
    <w:p w14:paraId="75FBDE20" w14:textId="3DE82B67" w:rsidR="006F062E" w:rsidRPr="00A27917" w:rsidRDefault="006F062E" w:rsidP="00F01B8F">
      <w:pPr>
        <w:rPr>
          <w:noProof/>
        </w:rPr>
      </w:pPr>
      <w:r w:rsidRPr="00A27917">
        <w:rPr>
          <w:noProof/>
        </w:rPr>
        <w:t xml:space="preserve">Conformément à la Résolution </w:t>
      </w:r>
      <w:r w:rsidRPr="00A27917">
        <w:rPr>
          <w:b/>
          <w:noProof/>
        </w:rPr>
        <w:t>359 (Rév.CMR-15)</w:t>
      </w:r>
      <w:r w:rsidRPr="00A27917">
        <w:rPr>
          <w:noProof/>
        </w:rPr>
        <w:t>, la CMR-19 est invitée à prendre les mesures nécessaires pour permettre la modernisation du SMDSM (</w:t>
      </w:r>
      <w:r w:rsidRPr="00A27917">
        <w:rPr>
          <w:bCs/>
          <w:iCs/>
          <w:noProof/>
        </w:rPr>
        <w:t>point</w:t>
      </w:r>
      <w:r w:rsidRPr="00A27917">
        <w:rPr>
          <w:bCs/>
          <w:i/>
          <w:noProof/>
        </w:rPr>
        <w:t xml:space="preserve"> </w:t>
      </w:r>
      <w:r w:rsidRPr="00A27917">
        <w:rPr>
          <w:bCs/>
          <w:iCs/>
          <w:noProof/>
        </w:rPr>
        <w:t>1 du</w:t>
      </w:r>
      <w:r w:rsidRPr="00A27917">
        <w:rPr>
          <w:bCs/>
          <w:i/>
          <w:noProof/>
        </w:rPr>
        <w:t xml:space="preserve"> décide</w:t>
      </w:r>
      <w:r w:rsidRPr="00A27917">
        <w:rPr>
          <w:noProof/>
        </w:rPr>
        <w:t>) et à examiner des dispositions réglementaires relatives à l'intégration d'autres systèmes à satellites dans le SMDSM, tout en assurant la protection de tous les services existants contre les brouillages préjudiciables (</w:t>
      </w:r>
      <w:r w:rsidRPr="00A27917">
        <w:rPr>
          <w:iCs/>
          <w:noProof/>
        </w:rPr>
        <w:t>point 2 du</w:t>
      </w:r>
      <w:r w:rsidRPr="00A27917">
        <w:rPr>
          <w:i/>
          <w:noProof/>
        </w:rPr>
        <w:t xml:space="preserve"> décide</w:t>
      </w:r>
      <w:r w:rsidRPr="00A27917">
        <w:rPr>
          <w:noProof/>
        </w:rPr>
        <w:t>).</w:t>
      </w:r>
    </w:p>
    <w:p w14:paraId="70A99EAB" w14:textId="6BA6B3EB" w:rsidR="00090C20" w:rsidRPr="00A27917" w:rsidRDefault="00090C20" w:rsidP="00F01B8F">
      <w:pPr>
        <w:rPr>
          <w:noProof/>
          <w:lang w:eastAsia="zh-CN"/>
        </w:rPr>
      </w:pPr>
      <w:r w:rsidRPr="00A27917">
        <w:rPr>
          <w:noProof/>
          <w:lang w:eastAsia="zh-CN"/>
        </w:rPr>
        <w:t xml:space="preserve">En ce qui concerne le point 1 du </w:t>
      </w:r>
      <w:r w:rsidRPr="00A27917">
        <w:rPr>
          <w:i/>
          <w:iCs/>
          <w:noProof/>
          <w:lang w:eastAsia="zh-CN"/>
        </w:rPr>
        <w:t>décide</w:t>
      </w:r>
      <w:r w:rsidRPr="00A27917">
        <w:rPr>
          <w:noProof/>
          <w:lang w:eastAsia="zh-CN"/>
        </w:rPr>
        <w:t xml:space="preserve">, le système NAVDAT </w:t>
      </w:r>
      <w:r w:rsidR="007F02F7" w:rsidRPr="00A27917">
        <w:rPr>
          <w:noProof/>
          <w:lang w:eastAsia="zh-CN"/>
        </w:rPr>
        <w:t xml:space="preserve">fonctionnant </w:t>
      </w:r>
      <w:r w:rsidR="00984A54" w:rsidRPr="00A27917">
        <w:rPr>
          <w:noProof/>
          <w:lang w:eastAsia="zh-CN"/>
        </w:rPr>
        <w:t>à</w:t>
      </w:r>
      <w:r w:rsidR="007F02F7" w:rsidRPr="00A27917">
        <w:rPr>
          <w:noProof/>
          <w:lang w:eastAsia="zh-CN"/>
        </w:rPr>
        <w:t xml:space="preserve"> 500 kHz </w:t>
      </w:r>
      <w:r w:rsidRPr="00A27917">
        <w:rPr>
          <w:noProof/>
          <w:lang w:eastAsia="zh-CN"/>
        </w:rPr>
        <w:t xml:space="preserve">a été traité par la CMR-12; toutefois, </w:t>
      </w:r>
      <w:r w:rsidR="007F02F7" w:rsidRPr="00A27917">
        <w:rPr>
          <w:noProof/>
          <w:lang w:eastAsia="zh-CN"/>
        </w:rPr>
        <w:t>le système NAVDAT fonctionnant en ondes décamétriques, décrit dans la Recommandation UIT-R M.2058-0</w:t>
      </w:r>
      <w:r w:rsidR="00984A54" w:rsidRPr="00A27917">
        <w:rPr>
          <w:noProof/>
          <w:lang w:eastAsia="zh-CN"/>
        </w:rPr>
        <w:t>,</w:t>
      </w:r>
      <w:r w:rsidR="007F02F7" w:rsidRPr="00A27917">
        <w:rPr>
          <w:noProof/>
          <w:lang w:eastAsia="zh-CN"/>
        </w:rPr>
        <w:t xml:space="preserve"> n'a pas encore été traité.</w:t>
      </w:r>
      <w:r w:rsidRPr="00A27917">
        <w:rPr>
          <w:noProof/>
          <w:lang w:eastAsia="zh-CN"/>
        </w:rPr>
        <w:t xml:space="preserve"> </w:t>
      </w:r>
    </w:p>
    <w:p w14:paraId="62B6032D" w14:textId="7C0BD92C" w:rsidR="007F02F7" w:rsidRPr="00A27917" w:rsidRDefault="007F02F7" w:rsidP="00F01B8F">
      <w:pPr>
        <w:rPr>
          <w:noProof/>
          <w:lang w:eastAsia="zh-CN"/>
        </w:rPr>
      </w:pPr>
      <w:r w:rsidRPr="00A27917">
        <w:rPr>
          <w:noProof/>
          <w:lang w:eastAsia="zh-CN"/>
        </w:rPr>
        <w:t xml:space="preserve">Le point 1 du </w:t>
      </w:r>
      <w:r w:rsidRPr="00A27917">
        <w:rPr>
          <w:i/>
          <w:iCs/>
          <w:noProof/>
          <w:lang w:eastAsia="zh-CN"/>
        </w:rPr>
        <w:t>décide</w:t>
      </w:r>
      <w:r w:rsidRPr="00A27917">
        <w:rPr>
          <w:noProof/>
          <w:lang w:eastAsia="zh-CN"/>
        </w:rPr>
        <w:t xml:space="preserve"> relatif au point 1.8 de l'ordre du jour est examiné par le Groupe de travail 5B. Trois méthodes sont décrites au paragraphe 5/1.8/4.1 du Rapport de la RPC en vue de répondre à ce point de l'ordre du jour.</w:t>
      </w:r>
    </w:p>
    <w:p w14:paraId="459FFD5E" w14:textId="1B5A1967" w:rsidR="003C31D3" w:rsidRPr="00A27917" w:rsidRDefault="003C31D3" w:rsidP="00F01B8F">
      <w:pPr>
        <w:pStyle w:val="Heading1"/>
        <w:rPr>
          <w:noProof/>
          <w:lang w:eastAsia="zh-CN"/>
        </w:rPr>
      </w:pPr>
      <w:bookmarkStart w:id="6" w:name="OLE_LINK6"/>
      <w:bookmarkStart w:id="7" w:name="OLE_LINK7"/>
      <w:r w:rsidRPr="00A27917">
        <w:rPr>
          <w:noProof/>
          <w:lang w:eastAsia="zh-CN"/>
        </w:rPr>
        <w:lastRenderedPageBreak/>
        <w:t>2</w:t>
      </w:r>
      <w:r w:rsidRPr="00A27917">
        <w:rPr>
          <w:noProof/>
          <w:lang w:eastAsia="zh-CN"/>
        </w:rPr>
        <w:tab/>
      </w:r>
      <w:r w:rsidR="007F02F7" w:rsidRPr="00A27917">
        <w:rPr>
          <w:noProof/>
          <w:lang w:eastAsia="zh-CN"/>
        </w:rPr>
        <w:t>Avis et propositions</w:t>
      </w:r>
    </w:p>
    <w:p w14:paraId="25C7E3C7" w14:textId="1DE057DD" w:rsidR="003C31D3" w:rsidRPr="00A27917" w:rsidRDefault="007F02F7" w:rsidP="00F01B8F">
      <w:pPr>
        <w:rPr>
          <w:noProof/>
          <w:lang w:eastAsia="zh-CN"/>
        </w:rPr>
      </w:pPr>
      <w:r w:rsidRPr="00A27917">
        <w:rPr>
          <w:noProof/>
          <w:lang w:eastAsia="zh-CN"/>
        </w:rPr>
        <w:t xml:space="preserve">Concernant le point 1 du </w:t>
      </w:r>
      <w:r w:rsidRPr="00A27917">
        <w:rPr>
          <w:i/>
          <w:iCs/>
          <w:noProof/>
          <w:lang w:eastAsia="zh-CN"/>
        </w:rPr>
        <w:t>décide</w:t>
      </w:r>
      <w:r w:rsidR="003C31D3" w:rsidRPr="00A27917">
        <w:rPr>
          <w:noProof/>
          <w:lang w:eastAsia="zh-CN"/>
        </w:rPr>
        <w:t>,</w:t>
      </w:r>
    </w:p>
    <w:p w14:paraId="45E989E0" w14:textId="397D2F3C" w:rsidR="007F02F7" w:rsidRPr="00A27917" w:rsidRDefault="007F02F7" w:rsidP="00F01B8F">
      <w:pPr>
        <w:rPr>
          <w:noProof/>
          <w:lang w:eastAsia="zh-CN"/>
        </w:rPr>
      </w:pPr>
      <w:r w:rsidRPr="00A27917">
        <w:rPr>
          <w:noProof/>
          <w:lang w:eastAsia="zh-CN"/>
        </w:rPr>
        <w:t xml:space="preserve">L'Administration de la Chine appuie </w:t>
      </w:r>
      <w:r w:rsidR="00505AD1" w:rsidRPr="00A27917">
        <w:rPr>
          <w:noProof/>
          <w:lang w:eastAsia="zh-CN"/>
        </w:rPr>
        <w:t>l'introduction du système NAVDAT fonctionnant en ondes hectométriques et décamétriques, tout en assurant la protection du système NAVTEX existant.</w:t>
      </w:r>
    </w:p>
    <w:p w14:paraId="50FB1560" w14:textId="366D12FA" w:rsidR="00505AD1" w:rsidRPr="00A27917" w:rsidRDefault="00505AD1" w:rsidP="00F01B8F">
      <w:pPr>
        <w:rPr>
          <w:noProof/>
          <w:lang w:eastAsia="zh-CN"/>
        </w:rPr>
      </w:pPr>
      <w:r w:rsidRPr="00A27917">
        <w:rPr>
          <w:noProof/>
          <w:lang w:eastAsia="zh-CN"/>
        </w:rPr>
        <w:t>La Chine appuie en outre la Méthode A2 pour le point 1.8 de l'ordre du jour dans le Rapport de la RPC.</w:t>
      </w:r>
    </w:p>
    <w:bookmarkEnd w:id="6"/>
    <w:bookmarkEnd w:id="7"/>
    <w:p w14:paraId="0128D210" w14:textId="682736A1" w:rsidR="00505AD1" w:rsidRPr="00A27917" w:rsidRDefault="00505AD1" w:rsidP="00F01B8F">
      <w:pPr>
        <w:rPr>
          <w:noProof/>
          <w:lang w:eastAsia="zh-CN"/>
        </w:rPr>
      </w:pPr>
      <w:r w:rsidRPr="00A27917">
        <w:rPr>
          <w:noProof/>
          <w:lang w:eastAsia="zh-CN"/>
        </w:rPr>
        <w:t xml:space="preserve">Concernant le point 2 du </w:t>
      </w:r>
      <w:r w:rsidRPr="00A27917">
        <w:rPr>
          <w:i/>
          <w:iCs/>
          <w:noProof/>
          <w:lang w:eastAsia="zh-CN"/>
        </w:rPr>
        <w:t>décide</w:t>
      </w:r>
      <w:r w:rsidRPr="00A27917">
        <w:rPr>
          <w:noProof/>
          <w:lang w:eastAsia="zh-CN"/>
        </w:rPr>
        <w:t>,</w:t>
      </w:r>
    </w:p>
    <w:p w14:paraId="716370D8" w14:textId="75511F1A" w:rsidR="003C31D3" w:rsidRPr="00A27917" w:rsidRDefault="00505AD1" w:rsidP="00F01B8F">
      <w:pPr>
        <w:rPr>
          <w:noProof/>
          <w:lang w:eastAsia="zh-CN"/>
        </w:rPr>
      </w:pPr>
      <w:r w:rsidRPr="00A27917">
        <w:rPr>
          <w:noProof/>
          <w:lang w:eastAsia="zh-CN"/>
        </w:rPr>
        <w:t>La Chine estime</w:t>
      </w:r>
      <w:r w:rsidR="00984A54" w:rsidRPr="00A27917">
        <w:rPr>
          <w:noProof/>
          <w:lang w:eastAsia="zh-CN"/>
        </w:rPr>
        <w:t>:</w:t>
      </w:r>
    </w:p>
    <w:p w14:paraId="10A50C03" w14:textId="6010A266" w:rsidR="00505AD1" w:rsidRPr="00A27917" w:rsidRDefault="00486F4E" w:rsidP="00F01B8F">
      <w:pPr>
        <w:pStyle w:val="enumlev1"/>
        <w:rPr>
          <w:noProof/>
          <w:lang w:eastAsia="zh-CN"/>
        </w:rPr>
      </w:pPr>
      <w:r w:rsidRPr="00A27917">
        <w:rPr>
          <w:noProof/>
          <w:lang w:eastAsia="zh-CN"/>
        </w:rPr>
        <w:t>–</w:t>
      </w:r>
      <w:r w:rsidR="003C31D3" w:rsidRPr="00A27917">
        <w:rPr>
          <w:noProof/>
          <w:lang w:eastAsia="zh-CN"/>
        </w:rPr>
        <w:tab/>
      </w:r>
      <w:r w:rsidR="00D157B6" w:rsidRPr="00A27917">
        <w:rPr>
          <w:noProof/>
          <w:lang w:eastAsia="zh-CN"/>
        </w:rPr>
        <w:t xml:space="preserve">qu'il convient d'intégrer d'autres systèmes à satellites au SMDSM, en tenant compte des travaux de l'OMI, tout en assurant </w:t>
      </w:r>
      <w:r w:rsidR="00984A54" w:rsidRPr="00A27917">
        <w:rPr>
          <w:noProof/>
          <w:lang w:eastAsia="zh-CN"/>
        </w:rPr>
        <w:t>que cela n'aura aucun effet</w:t>
      </w:r>
      <w:r w:rsidR="00D157B6" w:rsidRPr="00A27917">
        <w:rPr>
          <w:noProof/>
          <w:lang w:eastAsia="zh-CN"/>
        </w:rPr>
        <w:t xml:space="preserve"> supplémentaire </w:t>
      </w:r>
      <w:r w:rsidR="00984A54" w:rsidRPr="00A27917">
        <w:rPr>
          <w:noProof/>
          <w:lang w:eastAsia="zh-CN"/>
        </w:rPr>
        <w:t xml:space="preserve">sur </w:t>
      </w:r>
      <w:r w:rsidR="00D157B6" w:rsidRPr="00A27917">
        <w:rPr>
          <w:noProof/>
          <w:lang w:eastAsia="zh-CN"/>
        </w:rPr>
        <w:t xml:space="preserve">les services auxquels cette bande de fréquences est attribuée, en particulier le SRA, dans la bande de fréquences </w:t>
      </w:r>
      <w:r w:rsidR="00984A54" w:rsidRPr="00A27917">
        <w:rPr>
          <w:noProof/>
          <w:lang w:eastAsia="zh-CN"/>
        </w:rPr>
        <w:t xml:space="preserve">à l'étude </w:t>
      </w:r>
      <w:r w:rsidR="00D157B6" w:rsidRPr="00A27917">
        <w:rPr>
          <w:noProof/>
          <w:lang w:eastAsia="zh-CN"/>
        </w:rPr>
        <w:t>et les bandes adjacentes;</w:t>
      </w:r>
    </w:p>
    <w:p w14:paraId="51FE6EF6" w14:textId="13D17B59" w:rsidR="00D157B6" w:rsidRPr="00A27917" w:rsidRDefault="00486F4E" w:rsidP="00F01B8F">
      <w:pPr>
        <w:pStyle w:val="enumlev1"/>
        <w:rPr>
          <w:noProof/>
          <w:lang w:eastAsia="zh-CN"/>
        </w:rPr>
      </w:pPr>
      <w:r w:rsidRPr="00A27917">
        <w:rPr>
          <w:noProof/>
          <w:lang w:eastAsia="zh-CN"/>
        </w:rPr>
        <w:t>–</w:t>
      </w:r>
      <w:r w:rsidR="003C31D3" w:rsidRPr="00A27917">
        <w:rPr>
          <w:noProof/>
          <w:lang w:eastAsia="zh-CN"/>
        </w:rPr>
        <w:tab/>
      </w:r>
      <w:r w:rsidR="00D157B6" w:rsidRPr="00A27917">
        <w:rPr>
          <w:noProof/>
          <w:lang w:eastAsia="zh-CN"/>
        </w:rPr>
        <w:t>qu'une attribution à titre secondaire avec le statut «à condition qu'aucun brouillage ne soit causé et qu'aucune protection ne soit demandée» n'est pas cohérente avec les considérations liées à la sécurité de la vie humaine exigées pour le SMDSM;</w:t>
      </w:r>
    </w:p>
    <w:p w14:paraId="5141E0B3" w14:textId="290B74D5" w:rsidR="00D157B6" w:rsidRPr="00A27917" w:rsidRDefault="00486F4E" w:rsidP="00F01B8F">
      <w:pPr>
        <w:pStyle w:val="enumlev1"/>
        <w:rPr>
          <w:noProof/>
          <w:lang w:eastAsia="zh-CN"/>
        </w:rPr>
      </w:pPr>
      <w:r w:rsidRPr="00A27917">
        <w:rPr>
          <w:noProof/>
          <w:lang w:eastAsia="zh-CN"/>
        </w:rPr>
        <w:t>–</w:t>
      </w:r>
      <w:r w:rsidR="003C31D3" w:rsidRPr="00A27917">
        <w:rPr>
          <w:noProof/>
          <w:lang w:eastAsia="zh-CN"/>
        </w:rPr>
        <w:tab/>
      </w:r>
      <w:r w:rsidR="00D157B6" w:rsidRPr="00A27917">
        <w:rPr>
          <w:noProof/>
          <w:lang w:eastAsia="zh-CN"/>
        </w:rPr>
        <w:t xml:space="preserve">qu'il convient d'appuyer une nouvelle attribution à titre primaire au SMMS dans la bande 1 621,35-1 626,5 MHz, à laquelle les numéros </w:t>
      </w:r>
      <w:r w:rsidR="00D157B6" w:rsidRPr="00A27917">
        <w:rPr>
          <w:b/>
          <w:bCs/>
          <w:noProof/>
          <w:lang w:eastAsia="zh-CN"/>
        </w:rPr>
        <w:t>4.10</w:t>
      </w:r>
      <w:r w:rsidR="00D157B6" w:rsidRPr="00A27917">
        <w:rPr>
          <w:noProof/>
          <w:lang w:eastAsia="zh-CN"/>
        </w:rPr>
        <w:t xml:space="preserve"> et </w:t>
      </w:r>
      <w:r w:rsidR="00D157B6" w:rsidRPr="00A27917">
        <w:rPr>
          <w:b/>
          <w:bCs/>
          <w:noProof/>
          <w:lang w:eastAsia="zh-CN"/>
        </w:rPr>
        <w:t>9.11A</w:t>
      </w:r>
      <w:r w:rsidR="00D157B6" w:rsidRPr="00A27917">
        <w:rPr>
          <w:noProof/>
          <w:lang w:eastAsia="zh-CN"/>
        </w:rPr>
        <w:t xml:space="preserve"> du </w:t>
      </w:r>
      <w:r w:rsidR="00D157B6" w:rsidRPr="00A27917">
        <w:rPr>
          <w:noProof/>
          <w:color w:val="000000"/>
          <w:lang w:eastAsia="zh-CN"/>
        </w:rPr>
        <w:t>Règlement des radiocommunications</w:t>
      </w:r>
      <w:r w:rsidR="00D157B6" w:rsidRPr="00A27917">
        <w:rPr>
          <w:noProof/>
          <w:lang w:eastAsia="zh-CN"/>
        </w:rPr>
        <w:t xml:space="preserve"> (RR) doivent s'appliquer;</w:t>
      </w:r>
    </w:p>
    <w:p w14:paraId="5A0DBCF4" w14:textId="4EAC6CC2" w:rsidR="00D157B6" w:rsidRPr="00A27917" w:rsidRDefault="00486F4E" w:rsidP="00F01B8F">
      <w:pPr>
        <w:pStyle w:val="enumlev1"/>
        <w:rPr>
          <w:noProof/>
          <w:lang w:eastAsia="zh-CN"/>
        </w:rPr>
      </w:pPr>
      <w:r w:rsidRPr="00A27917">
        <w:rPr>
          <w:noProof/>
          <w:lang w:eastAsia="zh-CN"/>
        </w:rPr>
        <w:t>–</w:t>
      </w:r>
      <w:r w:rsidR="003C31D3" w:rsidRPr="00A27917">
        <w:rPr>
          <w:noProof/>
          <w:lang w:eastAsia="zh-CN"/>
        </w:rPr>
        <w:tab/>
      </w:r>
      <w:r w:rsidR="00A04115" w:rsidRPr="00A27917">
        <w:rPr>
          <w:noProof/>
          <w:spacing w:val="-3"/>
          <w:lang w:eastAsia="zh-CN"/>
        </w:rPr>
        <w:t>que le statut réglementaire doit être maintenu sans ajouter de contraintes pour les services existants et les systèmes fonctionnant dans la bande et dans les bandes adjacentes, les stations terriennes mobiles du SMMS recevant dans la bande 1 621,35-1 626,5 MHz</w:t>
      </w:r>
      <w:r w:rsidR="00A04115" w:rsidRPr="00A27917">
        <w:rPr>
          <w:noProof/>
          <w:lang w:eastAsia="zh-CN"/>
        </w:rPr>
        <w:t xml:space="preserve"> ne doivent pas imposer de contraintes supplémentaires aux émissions des stations terriennes dans les bandes 1 610-1 626,5 MHz et 1 626,5-1 660,5 MHz.</w:t>
      </w:r>
    </w:p>
    <w:p w14:paraId="3AFBB566" w14:textId="77777777" w:rsidR="0015203F" w:rsidRPr="00A27917" w:rsidRDefault="0015203F" w:rsidP="00F01B8F">
      <w:pPr>
        <w:tabs>
          <w:tab w:val="clear" w:pos="1134"/>
          <w:tab w:val="clear" w:pos="1871"/>
          <w:tab w:val="clear" w:pos="2268"/>
        </w:tabs>
        <w:overflowPunct/>
        <w:autoSpaceDE/>
        <w:autoSpaceDN/>
        <w:adjustRightInd/>
        <w:spacing w:before="0"/>
        <w:textAlignment w:val="auto"/>
        <w:rPr>
          <w:noProof/>
        </w:rPr>
      </w:pPr>
      <w:r w:rsidRPr="00A27917">
        <w:rPr>
          <w:noProof/>
        </w:rPr>
        <w:br w:type="page"/>
      </w:r>
    </w:p>
    <w:p w14:paraId="656ACE76" w14:textId="77777777" w:rsidR="00090C20" w:rsidRPr="00A27917" w:rsidRDefault="00486F4E" w:rsidP="00F01B8F">
      <w:pPr>
        <w:pStyle w:val="ArtNo"/>
        <w:spacing w:before="0"/>
        <w:rPr>
          <w:noProof/>
        </w:rPr>
      </w:pPr>
      <w:bookmarkStart w:id="8" w:name="_Toc455752914"/>
      <w:bookmarkStart w:id="9" w:name="_Toc455756153"/>
      <w:r w:rsidRPr="00A27917">
        <w:rPr>
          <w:noProof/>
        </w:rPr>
        <w:lastRenderedPageBreak/>
        <w:t xml:space="preserve">ARTICLE </w:t>
      </w:r>
      <w:r w:rsidRPr="00A27917">
        <w:rPr>
          <w:rStyle w:val="href"/>
          <w:noProof/>
          <w:color w:val="000000"/>
        </w:rPr>
        <w:t>5</w:t>
      </w:r>
      <w:bookmarkEnd w:id="8"/>
      <w:bookmarkEnd w:id="9"/>
    </w:p>
    <w:p w14:paraId="4D7F7EDA" w14:textId="77777777" w:rsidR="00090C20" w:rsidRPr="00A27917" w:rsidRDefault="00486F4E" w:rsidP="00F01B8F">
      <w:pPr>
        <w:pStyle w:val="Arttitle"/>
        <w:rPr>
          <w:noProof/>
        </w:rPr>
      </w:pPr>
      <w:bookmarkStart w:id="10" w:name="_Toc455752915"/>
      <w:bookmarkStart w:id="11" w:name="_Toc455756154"/>
      <w:r w:rsidRPr="00A27917">
        <w:rPr>
          <w:noProof/>
        </w:rPr>
        <w:t>Attribution des bandes de fréquences</w:t>
      </w:r>
      <w:bookmarkEnd w:id="10"/>
      <w:bookmarkEnd w:id="11"/>
    </w:p>
    <w:p w14:paraId="2F323FF2" w14:textId="77777777" w:rsidR="00090C20" w:rsidRPr="00A27917" w:rsidRDefault="00486F4E" w:rsidP="00F01B8F">
      <w:pPr>
        <w:pStyle w:val="Section1"/>
        <w:keepNext/>
        <w:rPr>
          <w:b w:val="0"/>
          <w:noProof/>
          <w:color w:val="000000"/>
        </w:rPr>
      </w:pPr>
      <w:r w:rsidRPr="00A27917">
        <w:rPr>
          <w:noProof/>
        </w:rPr>
        <w:t>Section IV – Tableau d'attribution des bandes de fréquences</w:t>
      </w:r>
      <w:r w:rsidRPr="00A27917">
        <w:rPr>
          <w:noProof/>
        </w:rPr>
        <w:br/>
      </w:r>
      <w:r w:rsidRPr="00A27917">
        <w:rPr>
          <w:b w:val="0"/>
          <w:bCs/>
          <w:noProof/>
        </w:rPr>
        <w:t xml:space="preserve">(Voir le numéro </w:t>
      </w:r>
      <w:r w:rsidRPr="00A27917">
        <w:rPr>
          <w:noProof/>
        </w:rPr>
        <w:t>2.1</w:t>
      </w:r>
      <w:r w:rsidRPr="00A27917">
        <w:rPr>
          <w:b w:val="0"/>
          <w:bCs/>
          <w:noProof/>
        </w:rPr>
        <w:t>)</w:t>
      </w:r>
      <w:r w:rsidRPr="00A27917">
        <w:rPr>
          <w:b w:val="0"/>
          <w:noProof/>
          <w:color w:val="000000"/>
        </w:rPr>
        <w:br/>
      </w:r>
    </w:p>
    <w:p w14:paraId="35CBFD15" w14:textId="77777777" w:rsidR="00FF2B7E" w:rsidRPr="00A27917" w:rsidRDefault="00486F4E" w:rsidP="00F01B8F">
      <w:pPr>
        <w:pStyle w:val="Proposal"/>
        <w:rPr>
          <w:noProof/>
        </w:rPr>
      </w:pPr>
      <w:r w:rsidRPr="00A27917">
        <w:rPr>
          <w:noProof/>
        </w:rPr>
        <w:t>MOD</w:t>
      </w:r>
      <w:r w:rsidRPr="00A27917">
        <w:rPr>
          <w:noProof/>
        </w:rPr>
        <w:tab/>
        <w:t>CHN/28A8/1</w:t>
      </w:r>
      <w:r w:rsidRPr="00A27917">
        <w:rPr>
          <w:noProof/>
          <w:vanish/>
          <w:color w:val="7F7F7F" w:themeColor="text1" w:themeTint="80"/>
          <w:vertAlign w:val="superscript"/>
        </w:rPr>
        <w:t>#50247</w:t>
      </w:r>
    </w:p>
    <w:p w14:paraId="6DB8E41F" w14:textId="5920AACF" w:rsidR="00090C20" w:rsidRPr="00A27917" w:rsidRDefault="00486F4E" w:rsidP="00F01B8F">
      <w:pPr>
        <w:rPr>
          <w:noProof/>
        </w:rPr>
      </w:pPr>
      <w:r w:rsidRPr="00A27917">
        <w:rPr>
          <w:rStyle w:val="Artdef"/>
          <w:noProof/>
        </w:rPr>
        <w:t>5.79</w:t>
      </w:r>
      <w:r w:rsidRPr="00A27917">
        <w:rPr>
          <w:noProof/>
          <w:lang w:eastAsia="zh-CN"/>
        </w:rPr>
        <w:tab/>
      </w:r>
      <w:del w:id="12" w:author="" w:date="2019-02-26T00:41:00Z">
        <w:r w:rsidRPr="00A27917" w:rsidDel="000C0A83">
          <w:rPr>
            <w:rStyle w:val="NoteChar"/>
            <w:noProof/>
          </w:rPr>
          <w:delText xml:space="preserve">L'utilisation des </w:delText>
        </w:r>
      </w:del>
      <w:ins w:id="13" w:author="" w:date="2019-02-26T00:41:00Z">
        <w:r w:rsidRPr="00A27917">
          <w:rPr>
            <w:rStyle w:val="NoteChar"/>
            <w:noProof/>
            <w:rPrChange w:id="14" w:author="" w:date="2019-02-26T00:42:00Z">
              <w:rPr>
                <w:lang w:val="fr-CH"/>
              </w:rPr>
            </w:rPrChange>
          </w:rPr>
          <w:t xml:space="preserve">Dans le </w:t>
        </w:r>
      </w:ins>
      <w:ins w:id="15" w:author="" w:date="2018-07-30T08:15:00Z">
        <w:r w:rsidRPr="00A27917">
          <w:rPr>
            <w:rStyle w:val="NoteChar"/>
            <w:noProof/>
            <w:rPrChange w:id="16" w:author="" w:date="2019-02-26T00:42:00Z">
              <w:rPr>
                <w:lang w:val="fr-CH"/>
              </w:rPr>
            </w:rPrChange>
          </w:rPr>
          <w:t>service mobile maritime</w:t>
        </w:r>
      </w:ins>
      <w:ins w:id="17" w:author="" w:date="2019-02-26T00:41:00Z">
        <w:r w:rsidRPr="00A27917">
          <w:rPr>
            <w:rStyle w:val="NoteChar"/>
            <w:noProof/>
            <w:rPrChange w:id="18" w:author="" w:date="2019-02-26T00:42:00Z">
              <w:rPr>
                <w:lang w:val="fr-CH"/>
              </w:rPr>
            </w:rPrChange>
          </w:rPr>
          <w:t>,</w:t>
        </w:r>
      </w:ins>
      <w:ins w:id="19" w:author="" w:date="2018-07-30T08:15:00Z">
        <w:r w:rsidRPr="00A27917">
          <w:rPr>
            <w:rStyle w:val="NoteChar"/>
            <w:noProof/>
            <w:rPrChange w:id="20" w:author="" w:date="2019-02-26T00:42:00Z">
              <w:rPr>
                <w:lang w:val="fr-CH"/>
              </w:rPr>
            </w:rPrChange>
          </w:rPr>
          <w:t xml:space="preserve"> </w:t>
        </w:r>
      </w:ins>
      <w:ins w:id="21" w:author="" w:date="2019-02-26T00:41:00Z">
        <w:r w:rsidRPr="00A27917">
          <w:rPr>
            <w:rStyle w:val="NoteChar"/>
            <w:noProof/>
            <w:rPrChange w:id="22" w:author="" w:date="2019-02-26T00:42:00Z">
              <w:rPr>
                <w:lang w:val="fr-CH"/>
              </w:rPr>
            </w:rPrChange>
          </w:rPr>
          <w:t>l'utilisation des</w:t>
        </w:r>
        <w:r w:rsidRPr="00A27917">
          <w:rPr>
            <w:rStyle w:val="NoteChar"/>
            <w:noProof/>
          </w:rPr>
          <w:t xml:space="preserve"> </w:t>
        </w:r>
      </w:ins>
      <w:r w:rsidRPr="00A27917">
        <w:rPr>
          <w:rStyle w:val="NoteChar"/>
          <w:noProof/>
        </w:rPr>
        <w:t xml:space="preserve">bandes </w:t>
      </w:r>
      <w:ins w:id="23" w:author="" w:date="2018-07-30T08:15:00Z">
        <w:r w:rsidRPr="00A27917">
          <w:rPr>
            <w:rStyle w:val="NoteChar"/>
            <w:noProof/>
          </w:rPr>
          <w:t xml:space="preserve">de fréquences </w:t>
        </w:r>
      </w:ins>
      <w:r w:rsidRPr="00A27917">
        <w:rPr>
          <w:rStyle w:val="NoteChar"/>
          <w:noProof/>
        </w:rPr>
        <w:t>415</w:t>
      </w:r>
      <w:r w:rsidR="00977BDA" w:rsidRPr="00A27917">
        <w:rPr>
          <w:rStyle w:val="NoteChar"/>
          <w:noProof/>
        </w:rPr>
        <w:noBreakHyphen/>
      </w:r>
      <w:r w:rsidRPr="00A27917">
        <w:rPr>
          <w:rStyle w:val="NoteChar"/>
          <w:noProof/>
        </w:rPr>
        <w:t>495</w:t>
      </w:r>
      <w:r w:rsidR="00977BDA" w:rsidRPr="00A27917">
        <w:rPr>
          <w:rStyle w:val="NoteChar"/>
          <w:noProof/>
        </w:rPr>
        <w:t> </w:t>
      </w:r>
      <w:r w:rsidRPr="00A27917">
        <w:rPr>
          <w:rStyle w:val="NoteChar"/>
          <w:noProof/>
        </w:rPr>
        <w:t>kHz et 505</w:t>
      </w:r>
      <w:r w:rsidR="00977BDA" w:rsidRPr="00A27917">
        <w:rPr>
          <w:rStyle w:val="NoteChar"/>
          <w:noProof/>
        </w:rPr>
        <w:noBreakHyphen/>
      </w:r>
      <w:r w:rsidRPr="00A27917">
        <w:rPr>
          <w:rStyle w:val="NoteChar"/>
          <w:noProof/>
        </w:rPr>
        <w:t>526,5</w:t>
      </w:r>
      <w:r w:rsidR="00977BDA" w:rsidRPr="00A27917">
        <w:rPr>
          <w:rStyle w:val="NoteChar"/>
          <w:noProof/>
        </w:rPr>
        <w:t> </w:t>
      </w:r>
      <w:r w:rsidRPr="00A27917">
        <w:rPr>
          <w:rStyle w:val="NoteChar"/>
          <w:noProof/>
        </w:rPr>
        <w:t xml:space="preserve">kHz </w:t>
      </w:r>
      <w:del w:id="24" w:author="" w:date="2019-02-26T00:42:00Z">
        <w:r w:rsidRPr="00A27917" w:rsidDel="000C0A83">
          <w:rPr>
            <w:rStyle w:val="NoteChar"/>
            <w:noProof/>
          </w:rPr>
          <w:delText xml:space="preserve">(505-510 kHz en Région 2) </w:delText>
        </w:r>
      </w:del>
      <w:del w:id="25" w:author="" w:date="2018-07-30T08:14:00Z">
        <w:r w:rsidRPr="00A27917" w:rsidDel="001A33F7">
          <w:rPr>
            <w:rStyle w:val="NoteChar"/>
            <w:noProof/>
          </w:rPr>
          <w:delText xml:space="preserve">par le service mobile maritime </w:delText>
        </w:r>
      </w:del>
      <w:r w:rsidRPr="00A27917">
        <w:rPr>
          <w:rStyle w:val="NoteChar"/>
          <w:noProof/>
        </w:rPr>
        <w:t>est limitée à la radiotélégraphie</w:t>
      </w:r>
      <w:ins w:id="26" w:author="" w:date="2019-02-26T00:42:00Z">
        <w:r w:rsidRPr="00A27917">
          <w:rPr>
            <w:rStyle w:val="NoteChar"/>
            <w:noProof/>
          </w:rPr>
          <w:t xml:space="preserve"> </w:t>
        </w:r>
        <w:r w:rsidRPr="00A27917">
          <w:rPr>
            <w:rStyle w:val="NoteChar"/>
            <w:noProof/>
            <w:rPrChange w:id="27" w:author="" w:date="2019-02-26T00:42:00Z">
              <w:rPr>
                <w:lang w:val="fr-CH"/>
              </w:rPr>
            </w:rPrChange>
          </w:rPr>
          <w:t>et au système NAVDAT</w:t>
        </w:r>
      </w:ins>
      <w:ins w:id="28" w:author="French1" w:date="2019-10-22T13:41:00Z">
        <w:r w:rsidR="002A5B45" w:rsidRPr="00A27917">
          <w:rPr>
            <w:rStyle w:val="NoteChar"/>
            <w:noProof/>
          </w:rPr>
          <w:t>.</w:t>
        </w:r>
      </w:ins>
      <w:ins w:id="29" w:author="" w:date="2018-08-01T09:26:00Z">
        <w:r w:rsidRPr="00A27917">
          <w:rPr>
            <w:rStyle w:val="NoteChar"/>
            <w:noProof/>
          </w:rPr>
          <w:t xml:space="preserve"> </w:t>
        </w:r>
      </w:ins>
      <w:ins w:id="30" w:author="" w:date="2019-02-26T00:43:00Z">
        <w:r w:rsidRPr="00A27917">
          <w:rPr>
            <w:rStyle w:val="NoteChar"/>
            <w:noProof/>
            <w:rPrChange w:id="31" w:author="" w:date="2019-02-26T00:43:00Z">
              <w:rPr>
                <w:lang w:val="fr-CH"/>
              </w:rPr>
            </w:rPrChange>
          </w:rPr>
          <w:t xml:space="preserve">Cette utilisation </w:t>
        </w:r>
      </w:ins>
      <w:ins w:id="32" w:author="French" w:date="2019-10-22T09:10:00Z">
        <w:r w:rsidR="00977BDA" w:rsidRPr="00A27917">
          <w:rPr>
            <w:rStyle w:val="NoteChar"/>
            <w:noProof/>
          </w:rPr>
          <w:t>par le</w:t>
        </w:r>
      </w:ins>
      <w:ins w:id="33" w:author="" w:date="2019-02-26T00:43:00Z">
        <w:r w:rsidRPr="00A27917">
          <w:rPr>
            <w:rStyle w:val="NoteChar"/>
            <w:noProof/>
            <w:rPrChange w:id="34" w:author="" w:date="2019-02-26T00:43:00Z">
              <w:rPr>
                <w:lang w:val="fr-CH"/>
              </w:rPr>
            </w:rPrChange>
          </w:rPr>
          <w:t xml:space="preserve"> système NAVDAT devrait être conforme</w:t>
        </w:r>
        <w:r w:rsidRPr="00A27917">
          <w:rPr>
            <w:rStyle w:val="NoteChar"/>
            <w:noProof/>
          </w:rPr>
          <w:t xml:space="preserve"> </w:t>
        </w:r>
      </w:ins>
      <w:ins w:id="35" w:author="" w:date="2018-07-28T17:16:00Z">
        <w:r w:rsidRPr="00A27917">
          <w:rPr>
            <w:rStyle w:val="NoteChar"/>
            <w:noProof/>
          </w:rPr>
          <w:t>à la ve</w:t>
        </w:r>
      </w:ins>
      <w:ins w:id="36" w:author="" w:date="2018-07-28T17:17:00Z">
        <w:r w:rsidRPr="00A27917">
          <w:rPr>
            <w:rStyle w:val="NoteChar"/>
            <w:noProof/>
          </w:rPr>
          <w:t>rsion la plus récente de la Recommandation UIT-R M.2010, sous réserve d'arrangements particuliers entre le</w:t>
        </w:r>
      </w:ins>
      <w:ins w:id="37" w:author="" w:date="2018-07-28T17:18:00Z">
        <w:r w:rsidRPr="00A27917">
          <w:rPr>
            <w:rStyle w:val="NoteChar"/>
            <w:noProof/>
          </w:rPr>
          <w:t xml:space="preserve">s administrations intéressées et </w:t>
        </w:r>
      </w:ins>
      <w:ins w:id="38" w:author="" w:date="2018-07-28T17:19:00Z">
        <w:r w:rsidRPr="00A27917">
          <w:rPr>
            <w:rStyle w:val="NoteChar"/>
            <w:noProof/>
          </w:rPr>
          <w:t>affectées</w:t>
        </w:r>
      </w:ins>
      <w:ins w:id="39" w:author="" w:date="2018-07-28T17:18:00Z">
        <w:r w:rsidRPr="00A27917">
          <w:rPr>
            <w:rStyle w:val="NoteChar"/>
            <w:noProof/>
          </w:rPr>
          <w:t>.</w:t>
        </w:r>
      </w:ins>
      <w:ins w:id="40" w:author="" w:date="2018-09-10T15:50:00Z">
        <w:r w:rsidRPr="00A27917">
          <w:rPr>
            <w:noProof/>
            <w:sz w:val="16"/>
            <w:szCs w:val="16"/>
            <w:lang w:eastAsia="zh-CN"/>
          </w:rPr>
          <w:t xml:space="preserve">      (CMR-19)</w:t>
        </w:r>
      </w:ins>
    </w:p>
    <w:p w14:paraId="24C0DA13" w14:textId="1F490202" w:rsidR="00A04115" w:rsidRPr="00A27917" w:rsidRDefault="00486F4E" w:rsidP="00F01B8F">
      <w:pPr>
        <w:pStyle w:val="Reasons"/>
        <w:rPr>
          <w:noProof/>
        </w:rPr>
      </w:pPr>
      <w:r w:rsidRPr="00A27917">
        <w:rPr>
          <w:b/>
          <w:noProof/>
        </w:rPr>
        <w:t>Motifs:</w:t>
      </w:r>
      <w:r w:rsidRPr="00A27917">
        <w:rPr>
          <w:noProof/>
        </w:rPr>
        <w:tab/>
      </w:r>
      <w:r w:rsidR="00A04115" w:rsidRPr="00A27917">
        <w:rPr>
          <w:noProof/>
        </w:rPr>
        <w:t>Il est nécessaire d'identifier le besoin de spectre du système NAVDAT fonctionnant en ondes hectométriques, conformément à la Recommandation UIT-R pertinente.</w:t>
      </w:r>
    </w:p>
    <w:p w14:paraId="4D37AD6F" w14:textId="77777777" w:rsidR="00FF2B7E" w:rsidRPr="00A27917" w:rsidRDefault="00486F4E" w:rsidP="00F01B8F">
      <w:pPr>
        <w:pStyle w:val="Proposal"/>
        <w:rPr>
          <w:noProof/>
        </w:rPr>
      </w:pPr>
      <w:r w:rsidRPr="00A27917">
        <w:rPr>
          <w:noProof/>
        </w:rPr>
        <w:t>MOD</w:t>
      </w:r>
      <w:r w:rsidRPr="00A27917">
        <w:rPr>
          <w:noProof/>
        </w:rPr>
        <w:tab/>
        <w:t>CHN/28A8/2</w:t>
      </w:r>
      <w:r w:rsidRPr="00A27917">
        <w:rPr>
          <w:noProof/>
          <w:vanish/>
          <w:color w:val="7F7F7F" w:themeColor="text1" w:themeTint="80"/>
          <w:vertAlign w:val="superscript"/>
        </w:rPr>
        <w:t>#50248</w:t>
      </w:r>
    </w:p>
    <w:p w14:paraId="6C055A2E" w14:textId="77777777" w:rsidR="00090C20" w:rsidRPr="00A27917" w:rsidRDefault="00486F4E" w:rsidP="00F01B8F">
      <w:pPr>
        <w:pStyle w:val="Tabletitle"/>
        <w:rPr>
          <w:noProof/>
          <w:lang w:eastAsia="zh-CN"/>
        </w:rPr>
      </w:pPr>
      <w:r w:rsidRPr="00A27917">
        <w:rPr>
          <w:noProof/>
        </w:rPr>
        <w:t>495-1 800 kHz</w:t>
      </w:r>
    </w:p>
    <w:tbl>
      <w:tblPr>
        <w:tblW w:w="0" w:type="auto"/>
        <w:jc w:val="center"/>
        <w:tblLayout w:type="fixed"/>
        <w:tblCellMar>
          <w:left w:w="107" w:type="dxa"/>
          <w:right w:w="107" w:type="dxa"/>
        </w:tblCellMar>
        <w:tblLook w:val="04A0" w:firstRow="1" w:lastRow="0" w:firstColumn="1" w:lastColumn="0" w:noHBand="0" w:noVBand="1"/>
      </w:tblPr>
      <w:tblGrid>
        <w:gridCol w:w="3096"/>
        <w:gridCol w:w="3049"/>
        <w:gridCol w:w="3158"/>
      </w:tblGrid>
      <w:tr w:rsidR="00090C20" w:rsidRPr="00A27917" w14:paraId="4EA82399" w14:textId="77777777" w:rsidTr="00090C20">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14:paraId="24619544" w14:textId="77777777" w:rsidR="00090C20" w:rsidRPr="00A27917" w:rsidRDefault="00486F4E" w:rsidP="00F01B8F">
            <w:pPr>
              <w:pStyle w:val="Tablehead"/>
              <w:rPr>
                <w:noProof/>
              </w:rPr>
            </w:pPr>
            <w:r w:rsidRPr="00A27917">
              <w:rPr>
                <w:noProof/>
                <w:color w:val="000000"/>
              </w:rPr>
              <w:t>Attribution aux services</w:t>
            </w:r>
          </w:p>
        </w:tc>
      </w:tr>
      <w:tr w:rsidR="00090C20" w:rsidRPr="00A27917" w14:paraId="016B9B12" w14:textId="77777777" w:rsidTr="00090C20">
        <w:trPr>
          <w:cantSplit/>
          <w:jc w:val="center"/>
        </w:trPr>
        <w:tc>
          <w:tcPr>
            <w:tcW w:w="3096" w:type="dxa"/>
            <w:tcBorders>
              <w:top w:val="single" w:sz="4" w:space="0" w:color="auto"/>
              <w:left w:val="single" w:sz="6" w:space="0" w:color="auto"/>
              <w:bottom w:val="single" w:sz="6" w:space="0" w:color="auto"/>
              <w:right w:val="single" w:sz="6" w:space="0" w:color="auto"/>
            </w:tcBorders>
            <w:hideMark/>
          </w:tcPr>
          <w:p w14:paraId="236A92E1" w14:textId="77777777" w:rsidR="00090C20" w:rsidRPr="00A27917" w:rsidRDefault="00486F4E" w:rsidP="00F01B8F">
            <w:pPr>
              <w:pStyle w:val="Tablehead"/>
              <w:rPr>
                <w:noProof/>
              </w:rPr>
            </w:pPr>
            <w:r w:rsidRPr="00A27917">
              <w:rPr>
                <w:noProof/>
              </w:rPr>
              <w:t>Région 1</w:t>
            </w:r>
          </w:p>
        </w:tc>
        <w:tc>
          <w:tcPr>
            <w:tcW w:w="3049" w:type="dxa"/>
            <w:tcBorders>
              <w:top w:val="single" w:sz="4" w:space="0" w:color="auto"/>
              <w:left w:val="single" w:sz="6" w:space="0" w:color="auto"/>
              <w:bottom w:val="single" w:sz="6" w:space="0" w:color="auto"/>
              <w:right w:val="single" w:sz="6" w:space="0" w:color="auto"/>
            </w:tcBorders>
            <w:hideMark/>
          </w:tcPr>
          <w:p w14:paraId="4A91839A" w14:textId="77777777" w:rsidR="00090C20" w:rsidRPr="00A27917" w:rsidRDefault="00486F4E" w:rsidP="00F01B8F">
            <w:pPr>
              <w:pStyle w:val="Tablehead"/>
              <w:rPr>
                <w:noProof/>
              </w:rPr>
            </w:pPr>
            <w:r w:rsidRPr="00A27917">
              <w:rPr>
                <w:noProof/>
              </w:rPr>
              <w:t>Région 2</w:t>
            </w:r>
          </w:p>
        </w:tc>
        <w:tc>
          <w:tcPr>
            <w:tcW w:w="3158" w:type="dxa"/>
            <w:tcBorders>
              <w:top w:val="single" w:sz="4" w:space="0" w:color="auto"/>
              <w:left w:val="single" w:sz="6" w:space="0" w:color="auto"/>
              <w:bottom w:val="single" w:sz="6" w:space="0" w:color="auto"/>
              <w:right w:val="single" w:sz="6" w:space="0" w:color="auto"/>
            </w:tcBorders>
            <w:hideMark/>
          </w:tcPr>
          <w:p w14:paraId="4B7277D2" w14:textId="77777777" w:rsidR="00090C20" w:rsidRPr="00A27917" w:rsidRDefault="00486F4E" w:rsidP="00F01B8F">
            <w:pPr>
              <w:pStyle w:val="Tablehead"/>
              <w:rPr>
                <w:noProof/>
              </w:rPr>
            </w:pPr>
            <w:r w:rsidRPr="00A27917">
              <w:rPr>
                <w:noProof/>
              </w:rPr>
              <w:t>Région 3</w:t>
            </w:r>
          </w:p>
        </w:tc>
      </w:tr>
      <w:tr w:rsidR="00090C20" w:rsidRPr="00A27917" w14:paraId="6A3FA872" w14:textId="77777777" w:rsidTr="00090C20">
        <w:trPr>
          <w:cantSplit/>
          <w:jc w:val="center"/>
        </w:trPr>
        <w:tc>
          <w:tcPr>
            <w:tcW w:w="9303" w:type="dxa"/>
            <w:gridSpan w:val="3"/>
            <w:tcBorders>
              <w:top w:val="single" w:sz="6" w:space="0" w:color="auto"/>
              <w:left w:val="single" w:sz="6" w:space="0" w:color="auto"/>
              <w:bottom w:val="single" w:sz="6" w:space="0" w:color="auto"/>
              <w:right w:val="single" w:sz="6" w:space="0" w:color="auto"/>
            </w:tcBorders>
            <w:hideMark/>
          </w:tcPr>
          <w:p w14:paraId="1828A49C" w14:textId="77777777" w:rsidR="00090C20" w:rsidRPr="00A27917" w:rsidRDefault="00486F4E" w:rsidP="00F01B8F">
            <w:pPr>
              <w:pStyle w:val="TableTextS5"/>
              <w:tabs>
                <w:tab w:val="clear" w:pos="170"/>
                <w:tab w:val="clear" w:pos="567"/>
                <w:tab w:val="clear" w:pos="737"/>
              </w:tabs>
              <w:spacing w:before="30" w:after="30"/>
              <w:rPr>
                <w:noProof/>
                <w:color w:val="000000"/>
              </w:rPr>
            </w:pPr>
            <w:r w:rsidRPr="00A27917">
              <w:rPr>
                <w:rStyle w:val="Tablefreq"/>
                <w:noProof/>
              </w:rPr>
              <w:t>495-505</w:t>
            </w:r>
            <w:r w:rsidRPr="00A27917">
              <w:rPr>
                <w:noProof/>
              </w:rPr>
              <w:tab/>
            </w:r>
            <w:r w:rsidRPr="00A27917">
              <w:rPr>
                <w:noProof/>
                <w:color w:val="000000"/>
              </w:rPr>
              <w:t>MOBILE MARITIME</w:t>
            </w:r>
            <w:ins w:id="41" w:author="" w:date="2018-05-22T12:41:00Z">
              <w:r w:rsidRPr="00A27917">
                <w:rPr>
                  <w:noProof/>
                  <w:color w:val="000000"/>
                </w:rPr>
                <w:t xml:space="preserve"> </w:t>
              </w:r>
            </w:ins>
            <w:ins w:id="42" w:author="" w:date="2018-05-31T19:42:00Z">
              <w:r w:rsidRPr="00A27917">
                <w:rPr>
                  <w:noProof/>
                  <w:color w:val="000000"/>
                </w:rPr>
                <w:t xml:space="preserve"> </w:t>
              </w:r>
            </w:ins>
            <w:ins w:id="43" w:author="" w:date="2018-05-22T12:41:00Z">
              <w:r w:rsidRPr="00A27917">
                <w:rPr>
                  <w:rStyle w:val="Artdef"/>
                  <w:b w:val="0"/>
                  <w:noProof/>
                  <w:sz w:val="16"/>
                  <w:szCs w:val="16"/>
                </w:rPr>
                <w:t>ADD 5.</w:t>
              </w:r>
            </w:ins>
            <w:ins w:id="44" w:author="" w:date="2018-05-31T21:08:00Z">
              <w:r w:rsidRPr="00A27917">
                <w:rPr>
                  <w:rStyle w:val="Artdef"/>
                  <w:b w:val="0"/>
                  <w:noProof/>
                  <w:sz w:val="16"/>
                  <w:szCs w:val="16"/>
                </w:rPr>
                <w:t>A18</w:t>
              </w:r>
            </w:ins>
          </w:p>
        </w:tc>
      </w:tr>
    </w:tbl>
    <w:p w14:paraId="272E1676" w14:textId="77777777" w:rsidR="00FF2B7E" w:rsidRPr="00A27917" w:rsidRDefault="00FF2B7E" w:rsidP="00F01B8F">
      <w:pPr>
        <w:rPr>
          <w:noProof/>
        </w:rPr>
      </w:pPr>
    </w:p>
    <w:p w14:paraId="2E208463" w14:textId="14CD1DD9" w:rsidR="00FF2B7E" w:rsidRPr="00A27917" w:rsidRDefault="00486F4E" w:rsidP="00F01B8F">
      <w:pPr>
        <w:pStyle w:val="Reasons"/>
        <w:rPr>
          <w:noProof/>
        </w:rPr>
      </w:pPr>
      <w:r w:rsidRPr="00A27917">
        <w:rPr>
          <w:b/>
          <w:noProof/>
        </w:rPr>
        <w:t>Motifs:</w:t>
      </w:r>
      <w:r w:rsidRPr="00A27917">
        <w:rPr>
          <w:noProof/>
        </w:rPr>
        <w:tab/>
      </w:r>
      <w:r w:rsidR="00A04115" w:rsidRPr="00A27917">
        <w:rPr>
          <w:noProof/>
        </w:rPr>
        <w:t>Il est nécessaire d'identifier le besoin de spectre du système NAVDAT fonctionnant en ondes hectométriques, conformément à la Recommandation UIT-R pertinente.</w:t>
      </w:r>
    </w:p>
    <w:p w14:paraId="30838370" w14:textId="77777777" w:rsidR="00FF2B7E" w:rsidRPr="00A27917" w:rsidRDefault="00486F4E" w:rsidP="00F01B8F">
      <w:pPr>
        <w:pStyle w:val="Proposal"/>
        <w:rPr>
          <w:noProof/>
        </w:rPr>
      </w:pPr>
      <w:r w:rsidRPr="00A27917">
        <w:rPr>
          <w:noProof/>
        </w:rPr>
        <w:t>ADD</w:t>
      </w:r>
      <w:r w:rsidRPr="00A27917">
        <w:rPr>
          <w:noProof/>
        </w:rPr>
        <w:tab/>
        <w:t>CHN/28A8/3</w:t>
      </w:r>
      <w:r w:rsidRPr="00A27917">
        <w:rPr>
          <w:noProof/>
          <w:vanish/>
          <w:color w:val="7F7F7F" w:themeColor="text1" w:themeTint="80"/>
          <w:vertAlign w:val="superscript"/>
        </w:rPr>
        <w:t>#50249</w:t>
      </w:r>
    </w:p>
    <w:p w14:paraId="40561F60" w14:textId="60E12646" w:rsidR="00090C20" w:rsidRPr="00A27917" w:rsidRDefault="00486F4E" w:rsidP="00F01B8F">
      <w:pPr>
        <w:keepNext/>
        <w:keepLines/>
        <w:rPr>
          <w:noProof/>
          <w:sz w:val="16"/>
          <w:szCs w:val="16"/>
          <w:lang w:eastAsia="zh-CN"/>
        </w:rPr>
      </w:pPr>
      <w:r w:rsidRPr="00A27917">
        <w:rPr>
          <w:rStyle w:val="Artdef"/>
          <w:noProof/>
        </w:rPr>
        <w:t>5.A18</w:t>
      </w:r>
      <w:r w:rsidRPr="00A27917">
        <w:rPr>
          <w:rStyle w:val="Artdef"/>
          <w:noProof/>
        </w:rPr>
        <w:tab/>
      </w:r>
      <w:r w:rsidRPr="00A27917">
        <w:rPr>
          <w:rStyle w:val="NoteChar"/>
          <w:noProof/>
        </w:rPr>
        <w:t>La bande 495</w:t>
      </w:r>
      <w:r w:rsidR="00977BDA" w:rsidRPr="00A27917">
        <w:rPr>
          <w:rStyle w:val="NoteChar"/>
          <w:noProof/>
        </w:rPr>
        <w:noBreakHyphen/>
      </w:r>
      <w:r w:rsidRPr="00A27917">
        <w:rPr>
          <w:rStyle w:val="NoteChar"/>
          <w:noProof/>
        </w:rPr>
        <w:t>505</w:t>
      </w:r>
      <w:r w:rsidR="00977BDA" w:rsidRPr="00A27917">
        <w:rPr>
          <w:rStyle w:val="NoteChar"/>
          <w:noProof/>
        </w:rPr>
        <w:t> </w:t>
      </w:r>
      <w:r w:rsidRPr="00A27917">
        <w:rPr>
          <w:rStyle w:val="NoteChar"/>
          <w:noProof/>
        </w:rPr>
        <w:t>kHz est utilisée pour le système NAVDAT international, conformément à la version la plus récente de la Recommandation UIT-R M.2010.</w:t>
      </w:r>
      <w:r w:rsidRPr="00A27917">
        <w:rPr>
          <w:noProof/>
          <w:sz w:val="16"/>
          <w:szCs w:val="16"/>
          <w:lang w:eastAsia="zh-CN"/>
        </w:rPr>
        <w:t>     (CMR-19)</w:t>
      </w:r>
    </w:p>
    <w:p w14:paraId="42FE8EDA" w14:textId="1B8394BF" w:rsidR="00FF2B7E" w:rsidRPr="00A27917" w:rsidRDefault="00486F4E" w:rsidP="00F01B8F">
      <w:pPr>
        <w:pStyle w:val="Reasons"/>
        <w:rPr>
          <w:noProof/>
        </w:rPr>
      </w:pPr>
      <w:r w:rsidRPr="00A27917">
        <w:rPr>
          <w:b/>
          <w:noProof/>
        </w:rPr>
        <w:t>Motifs:</w:t>
      </w:r>
      <w:r w:rsidRPr="00A27917">
        <w:rPr>
          <w:noProof/>
        </w:rPr>
        <w:tab/>
      </w:r>
      <w:r w:rsidR="00A04115" w:rsidRPr="00A27917">
        <w:rPr>
          <w:noProof/>
        </w:rPr>
        <w:t>Il est nécessaire d'identifier le besoin de spectre du système NAVDAT fonctionnant en ondes hectométriques, conformément à la Recommandation UIT-R pertinente.</w:t>
      </w:r>
    </w:p>
    <w:p w14:paraId="3ABB0707" w14:textId="77777777" w:rsidR="00FF2B7E" w:rsidRPr="00A27917" w:rsidRDefault="00486F4E" w:rsidP="00F01B8F">
      <w:pPr>
        <w:pStyle w:val="Proposal"/>
        <w:rPr>
          <w:noProof/>
        </w:rPr>
      </w:pPr>
      <w:r w:rsidRPr="00A27917">
        <w:rPr>
          <w:noProof/>
        </w:rPr>
        <w:t>MOD</w:t>
      </w:r>
      <w:r w:rsidRPr="00A27917">
        <w:rPr>
          <w:noProof/>
        </w:rPr>
        <w:tab/>
        <w:t>CHN/28A8/4</w:t>
      </w:r>
      <w:r w:rsidRPr="00A27917">
        <w:rPr>
          <w:noProof/>
          <w:vanish/>
          <w:color w:val="7F7F7F" w:themeColor="text1" w:themeTint="80"/>
          <w:vertAlign w:val="superscript"/>
        </w:rPr>
        <w:t>#50274</w:t>
      </w:r>
    </w:p>
    <w:p w14:paraId="34097C79" w14:textId="77777777" w:rsidR="00090C20" w:rsidRPr="00A27917" w:rsidRDefault="00486F4E" w:rsidP="00F01B8F">
      <w:pPr>
        <w:pStyle w:val="Note"/>
        <w:rPr>
          <w:noProof/>
        </w:rPr>
      </w:pPr>
      <w:r w:rsidRPr="00A27917">
        <w:rPr>
          <w:rStyle w:val="Artdef"/>
          <w:noProof/>
        </w:rPr>
        <w:t>5.208B</w:t>
      </w:r>
      <w:r w:rsidRPr="00A27917">
        <w:rPr>
          <w:rStyle w:val="Artdef"/>
          <w:noProof/>
          <w:vertAlign w:val="superscript"/>
        </w:rPr>
        <w:t>*</w:t>
      </w:r>
      <w:r w:rsidRPr="00A27917">
        <w:rPr>
          <w:noProof/>
        </w:rPr>
        <w:tab/>
        <w:t>Dans les bandes de fréquences:</w:t>
      </w:r>
    </w:p>
    <w:p w14:paraId="6AF8FB22" w14:textId="77777777" w:rsidR="00090C20" w:rsidRPr="00A27917" w:rsidRDefault="00486F4E" w:rsidP="00F01B8F">
      <w:pPr>
        <w:pStyle w:val="Note"/>
        <w:tabs>
          <w:tab w:val="clear" w:pos="284"/>
        </w:tabs>
        <w:rPr>
          <w:noProof/>
          <w:color w:val="000000"/>
          <w:szCs w:val="24"/>
        </w:rPr>
      </w:pPr>
      <w:r w:rsidRPr="00A27917">
        <w:rPr>
          <w:noProof/>
          <w:color w:val="000000"/>
          <w:szCs w:val="24"/>
        </w:rPr>
        <w:tab/>
        <w:t>137-138 MHz,</w:t>
      </w:r>
      <w:r w:rsidRPr="00A27917">
        <w:rPr>
          <w:noProof/>
          <w:color w:val="000000"/>
          <w:szCs w:val="24"/>
        </w:rPr>
        <w:br/>
      </w:r>
      <w:r w:rsidRPr="00A27917">
        <w:rPr>
          <w:noProof/>
          <w:color w:val="000000"/>
          <w:szCs w:val="24"/>
        </w:rPr>
        <w:tab/>
        <w:t>387-390 MHz,</w:t>
      </w:r>
      <w:r w:rsidRPr="00A27917">
        <w:rPr>
          <w:noProof/>
          <w:color w:val="000000"/>
          <w:szCs w:val="24"/>
        </w:rPr>
        <w:br/>
      </w:r>
      <w:r w:rsidRPr="00A27917">
        <w:rPr>
          <w:noProof/>
          <w:color w:val="000000"/>
          <w:szCs w:val="24"/>
        </w:rPr>
        <w:tab/>
        <w:t>400,15-401 MHz,</w:t>
      </w:r>
      <w:r w:rsidRPr="00A27917">
        <w:rPr>
          <w:noProof/>
          <w:color w:val="000000"/>
          <w:szCs w:val="24"/>
        </w:rPr>
        <w:br/>
      </w:r>
      <w:r w:rsidRPr="00A27917">
        <w:rPr>
          <w:noProof/>
          <w:color w:val="000000"/>
          <w:szCs w:val="24"/>
        </w:rPr>
        <w:tab/>
        <w:t>1</w:t>
      </w:r>
      <w:r w:rsidRPr="00A27917">
        <w:rPr>
          <w:rFonts w:ascii="Tms Rmn" w:hAnsi="Tms Rmn"/>
          <w:noProof/>
          <w:color w:val="000000"/>
          <w:szCs w:val="24"/>
        </w:rPr>
        <w:t> </w:t>
      </w:r>
      <w:r w:rsidRPr="00A27917">
        <w:rPr>
          <w:noProof/>
          <w:color w:val="000000"/>
          <w:szCs w:val="24"/>
        </w:rPr>
        <w:t>452-1</w:t>
      </w:r>
      <w:r w:rsidRPr="00A27917">
        <w:rPr>
          <w:rFonts w:ascii="Tms Rmn" w:hAnsi="Tms Rmn"/>
          <w:noProof/>
          <w:color w:val="000000"/>
          <w:szCs w:val="24"/>
        </w:rPr>
        <w:t> </w:t>
      </w:r>
      <w:r w:rsidRPr="00A27917">
        <w:rPr>
          <w:noProof/>
          <w:color w:val="000000"/>
          <w:szCs w:val="24"/>
        </w:rPr>
        <w:t>492 MHz,</w:t>
      </w:r>
      <w:r w:rsidRPr="00A27917">
        <w:rPr>
          <w:noProof/>
          <w:color w:val="000000"/>
          <w:szCs w:val="24"/>
        </w:rPr>
        <w:br/>
      </w:r>
      <w:r w:rsidRPr="00A27917">
        <w:rPr>
          <w:noProof/>
          <w:color w:val="000000"/>
          <w:szCs w:val="24"/>
        </w:rPr>
        <w:tab/>
        <w:t>1</w:t>
      </w:r>
      <w:r w:rsidRPr="00A27917">
        <w:rPr>
          <w:rFonts w:ascii="Tms Rmn" w:hAnsi="Tms Rmn"/>
          <w:noProof/>
          <w:color w:val="000000"/>
          <w:szCs w:val="24"/>
        </w:rPr>
        <w:t> </w:t>
      </w:r>
      <w:r w:rsidRPr="00A27917">
        <w:rPr>
          <w:noProof/>
          <w:color w:val="000000"/>
          <w:szCs w:val="24"/>
        </w:rPr>
        <w:t>525-1</w:t>
      </w:r>
      <w:r w:rsidRPr="00A27917">
        <w:rPr>
          <w:rFonts w:ascii="Tms Rmn" w:hAnsi="Tms Rmn"/>
          <w:noProof/>
          <w:color w:val="000000"/>
          <w:szCs w:val="24"/>
        </w:rPr>
        <w:t> </w:t>
      </w:r>
      <w:r w:rsidRPr="00A27917">
        <w:rPr>
          <w:noProof/>
          <w:color w:val="000000"/>
          <w:szCs w:val="24"/>
        </w:rPr>
        <w:t>610 MHz,</w:t>
      </w:r>
      <w:del w:id="45" w:author="" w:date="2018-06-27T13:51:00Z">
        <w:r w:rsidRPr="00A27917" w:rsidDel="005F1C8B">
          <w:rPr>
            <w:noProof/>
            <w:color w:val="000000"/>
            <w:szCs w:val="24"/>
          </w:rPr>
          <w:br/>
        </w:r>
        <w:r w:rsidRPr="00A27917" w:rsidDel="005F1C8B">
          <w:rPr>
            <w:noProof/>
            <w:color w:val="000000"/>
            <w:szCs w:val="24"/>
          </w:rPr>
          <w:tab/>
          <w:delText>1</w:delText>
        </w:r>
        <w:r w:rsidRPr="00A27917" w:rsidDel="005F1C8B">
          <w:rPr>
            <w:rFonts w:ascii="Tms Rmn" w:hAnsi="Tms Rmn"/>
            <w:noProof/>
            <w:color w:val="000000"/>
            <w:szCs w:val="24"/>
          </w:rPr>
          <w:delText> </w:delText>
        </w:r>
        <w:r w:rsidRPr="00A27917" w:rsidDel="005F1C8B">
          <w:rPr>
            <w:noProof/>
            <w:color w:val="000000"/>
            <w:szCs w:val="24"/>
          </w:rPr>
          <w:delText>613,8-1</w:delText>
        </w:r>
        <w:r w:rsidRPr="00A27917" w:rsidDel="005F1C8B">
          <w:rPr>
            <w:rFonts w:ascii="Tms Rmn" w:hAnsi="Tms Rmn"/>
            <w:noProof/>
            <w:color w:val="000000"/>
            <w:szCs w:val="24"/>
          </w:rPr>
          <w:delText> </w:delText>
        </w:r>
        <w:r w:rsidRPr="00A27917" w:rsidDel="005F1C8B">
          <w:rPr>
            <w:noProof/>
            <w:color w:val="000000"/>
            <w:szCs w:val="24"/>
          </w:rPr>
          <w:delText>626,5 MHz,</w:delText>
        </w:r>
        <w:r w:rsidRPr="00A27917" w:rsidDel="005F1C8B">
          <w:rPr>
            <w:noProof/>
            <w:color w:val="000000"/>
            <w:szCs w:val="24"/>
          </w:rPr>
          <w:br/>
        </w:r>
      </w:del>
      <w:r w:rsidRPr="00A27917">
        <w:rPr>
          <w:noProof/>
          <w:color w:val="000000"/>
          <w:szCs w:val="24"/>
        </w:rPr>
        <w:tab/>
        <w:t>2</w:t>
      </w:r>
      <w:r w:rsidRPr="00A27917">
        <w:rPr>
          <w:rFonts w:ascii="Tms Rmn" w:hAnsi="Tms Rmn"/>
          <w:noProof/>
          <w:color w:val="000000"/>
          <w:szCs w:val="24"/>
        </w:rPr>
        <w:t> </w:t>
      </w:r>
      <w:r w:rsidRPr="00A27917">
        <w:rPr>
          <w:noProof/>
          <w:color w:val="000000"/>
          <w:szCs w:val="24"/>
        </w:rPr>
        <w:t>655-2</w:t>
      </w:r>
      <w:r w:rsidRPr="00A27917">
        <w:rPr>
          <w:rFonts w:ascii="Tms Rmn" w:hAnsi="Tms Rmn"/>
          <w:noProof/>
          <w:color w:val="000000"/>
          <w:szCs w:val="24"/>
        </w:rPr>
        <w:t> </w:t>
      </w:r>
      <w:r w:rsidRPr="00A27917">
        <w:rPr>
          <w:noProof/>
          <w:color w:val="000000"/>
          <w:szCs w:val="24"/>
        </w:rPr>
        <w:t>690 MHz,</w:t>
      </w:r>
      <w:r w:rsidRPr="00A27917">
        <w:rPr>
          <w:noProof/>
          <w:color w:val="000000"/>
          <w:szCs w:val="24"/>
        </w:rPr>
        <w:br/>
      </w:r>
      <w:r w:rsidRPr="00A27917">
        <w:rPr>
          <w:noProof/>
          <w:color w:val="000000"/>
          <w:szCs w:val="24"/>
        </w:rPr>
        <w:tab/>
        <w:t>21,4-22 GHz,</w:t>
      </w:r>
    </w:p>
    <w:p w14:paraId="6CC724A3" w14:textId="0CB038C7" w:rsidR="00090C20" w:rsidRPr="00A27917" w:rsidRDefault="00486F4E" w:rsidP="00F01B8F">
      <w:pPr>
        <w:pStyle w:val="Note"/>
        <w:rPr>
          <w:noProof/>
          <w:sz w:val="16"/>
        </w:rPr>
      </w:pPr>
      <w:r w:rsidRPr="00A27917">
        <w:rPr>
          <w:noProof/>
        </w:rPr>
        <w:t xml:space="preserve">la Résolution </w:t>
      </w:r>
      <w:r w:rsidRPr="00A27917">
        <w:rPr>
          <w:b/>
          <w:bCs/>
          <w:noProof/>
        </w:rPr>
        <w:t>739</w:t>
      </w:r>
      <w:r w:rsidRPr="00A27917">
        <w:rPr>
          <w:noProof/>
        </w:rPr>
        <w:t xml:space="preserve"> </w:t>
      </w:r>
      <w:r w:rsidRPr="00A27917">
        <w:rPr>
          <w:b/>
          <w:bCs/>
          <w:noProof/>
        </w:rPr>
        <w:t>(Rév.CMR-</w:t>
      </w:r>
      <w:del w:id="46" w:author="Vilo, Kelly" w:date="2019-10-17T09:10:00Z">
        <w:r w:rsidRPr="00A27917" w:rsidDel="00DA3B0A">
          <w:rPr>
            <w:b/>
            <w:bCs/>
            <w:noProof/>
          </w:rPr>
          <w:delText>15</w:delText>
        </w:r>
      </w:del>
      <w:ins w:id="47" w:author="Vilo, Kelly" w:date="2019-10-17T09:10:00Z">
        <w:r w:rsidR="00DA3B0A" w:rsidRPr="00A27917">
          <w:rPr>
            <w:b/>
            <w:bCs/>
            <w:noProof/>
          </w:rPr>
          <w:t>19</w:t>
        </w:r>
      </w:ins>
      <w:r w:rsidRPr="00A27917">
        <w:rPr>
          <w:b/>
          <w:bCs/>
          <w:noProof/>
        </w:rPr>
        <w:t xml:space="preserve">) </w:t>
      </w:r>
      <w:r w:rsidRPr="00A27917">
        <w:rPr>
          <w:noProof/>
        </w:rPr>
        <w:t>s'applique.</w:t>
      </w:r>
      <w:r w:rsidRPr="00A27917">
        <w:rPr>
          <w:noProof/>
          <w:sz w:val="16"/>
        </w:rPr>
        <w:t>     (CMR-</w:t>
      </w:r>
      <w:del w:id="48" w:author="" w:date="2018-06-27T13:52:00Z">
        <w:r w:rsidRPr="00A27917" w:rsidDel="005F1C8B">
          <w:rPr>
            <w:noProof/>
            <w:sz w:val="16"/>
          </w:rPr>
          <w:delText>15</w:delText>
        </w:r>
      </w:del>
      <w:ins w:id="49" w:author="" w:date="2018-06-27T13:52:00Z">
        <w:r w:rsidRPr="00A27917">
          <w:rPr>
            <w:noProof/>
            <w:sz w:val="16"/>
          </w:rPr>
          <w:t>19</w:t>
        </w:r>
      </w:ins>
      <w:r w:rsidRPr="00A27917">
        <w:rPr>
          <w:noProof/>
          <w:sz w:val="16"/>
        </w:rPr>
        <w:t>)</w:t>
      </w:r>
    </w:p>
    <w:p w14:paraId="681C39B0" w14:textId="151920CD" w:rsidR="003F085B" w:rsidRPr="00A27917" w:rsidRDefault="00486F4E" w:rsidP="00F01B8F">
      <w:pPr>
        <w:pStyle w:val="Reasons"/>
        <w:rPr>
          <w:noProof/>
        </w:rPr>
      </w:pPr>
      <w:r w:rsidRPr="00A27917">
        <w:rPr>
          <w:b/>
          <w:noProof/>
        </w:rPr>
        <w:lastRenderedPageBreak/>
        <w:t>Motifs:</w:t>
      </w:r>
      <w:r w:rsidRPr="00A27917">
        <w:rPr>
          <w:noProof/>
        </w:rPr>
        <w:tab/>
      </w:r>
      <w:bookmarkStart w:id="50" w:name="OLE_LINK14"/>
      <w:r w:rsidR="004450F8" w:rsidRPr="00A27917">
        <w:rPr>
          <w:noProof/>
        </w:rPr>
        <w:t xml:space="preserve">Les valeurs </w:t>
      </w:r>
      <w:r w:rsidR="00984A54" w:rsidRPr="00A27917">
        <w:rPr>
          <w:noProof/>
        </w:rPr>
        <w:t>figurant</w:t>
      </w:r>
      <w:r w:rsidR="004450F8" w:rsidRPr="00A27917">
        <w:rPr>
          <w:noProof/>
        </w:rPr>
        <w:t xml:space="preserve"> dans la Résolution </w:t>
      </w:r>
      <w:r w:rsidR="004450F8" w:rsidRPr="00A27917">
        <w:rPr>
          <w:b/>
          <w:bCs/>
          <w:noProof/>
        </w:rPr>
        <w:t>739</w:t>
      </w:r>
      <w:r w:rsidR="004450F8" w:rsidRPr="00A27917">
        <w:rPr>
          <w:noProof/>
        </w:rPr>
        <w:t xml:space="preserve"> </w:t>
      </w:r>
      <w:r w:rsidR="004450F8" w:rsidRPr="00A27917">
        <w:rPr>
          <w:b/>
          <w:bCs/>
          <w:noProof/>
        </w:rPr>
        <w:t xml:space="preserve">(Rév.CMR-15) </w:t>
      </w:r>
      <w:r w:rsidR="004450F8" w:rsidRPr="00A27917">
        <w:rPr>
          <w:noProof/>
        </w:rPr>
        <w:t>pour la bande de fréquences 1 613,8-1 626,5</w:t>
      </w:r>
      <w:r w:rsidR="009F5659" w:rsidRPr="00A27917">
        <w:rPr>
          <w:noProof/>
        </w:rPr>
        <w:t> </w:t>
      </w:r>
      <w:r w:rsidR="004450F8" w:rsidRPr="00A27917">
        <w:rPr>
          <w:noProof/>
        </w:rPr>
        <w:t xml:space="preserve">MHz figurent désormais directement dans le </w:t>
      </w:r>
      <w:r w:rsidR="004450F8" w:rsidRPr="00A27917">
        <w:rPr>
          <w:noProof/>
          <w:color w:val="000000"/>
        </w:rPr>
        <w:t>Règlement des radiocommunications</w:t>
      </w:r>
      <w:r w:rsidR="004450F8" w:rsidRPr="00A27917">
        <w:rPr>
          <w:noProof/>
        </w:rPr>
        <w:t xml:space="preserve"> (RR). Par conséquent, il convient de supprimer cette bande de fréquences de ce renvoi.</w:t>
      </w:r>
    </w:p>
    <w:bookmarkEnd w:id="50"/>
    <w:p w14:paraId="4AE7B043" w14:textId="77777777" w:rsidR="00FF2B7E" w:rsidRPr="00A27917" w:rsidRDefault="00486F4E" w:rsidP="00F01B8F">
      <w:pPr>
        <w:pStyle w:val="Proposal"/>
        <w:rPr>
          <w:noProof/>
        </w:rPr>
      </w:pPr>
      <w:r w:rsidRPr="00A27917">
        <w:rPr>
          <w:noProof/>
        </w:rPr>
        <w:t>MOD</w:t>
      </w:r>
      <w:r w:rsidRPr="00A27917">
        <w:rPr>
          <w:noProof/>
        </w:rPr>
        <w:tab/>
        <w:t>CHN/28A8/5</w:t>
      </w:r>
      <w:r w:rsidRPr="00A27917">
        <w:rPr>
          <w:noProof/>
          <w:vanish/>
          <w:color w:val="7F7F7F" w:themeColor="text1" w:themeTint="80"/>
          <w:vertAlign w:val="superscript"/>
        </w:rPr>
        <w:t>#50273</w:t>
      </w:r>
    </w:p>
    <w:p w14:paraId="3561DCA6" w14:textId="77777777" w:rsidR="00090C20" w:rsidRPr="00A27917" w:rsidRDefault="00486F4E" w:rsidP="00F01B8F">
      <w:pPr>
        <w:pStyle w:val="Tabletitle"/>
        <w:rPr>
          <w:noProof/>
        </w:rPr>
      </w:pPr>
      <w:r w:rsidRPr="00A27917">
        <w:rPr>
          <w:noProof/>
        </w:rPr>
        <w:t>1 610-1 660 MHz</w:t>
      </w:r>
    </w:p>
    <w:tbl>
      <w:tblPr>
        <w:tblW w:w="9304" w:type="dxa"/>
        <w:jc w:val="center"/>
        <w:tblLayout w:type="fixed"/>
        <w:tblCellMar>
          <w:left w:w="107" w:type="dxa"/>
          <w:right w:w="107" w:type="dxa"/>
        </w:tblCellMar>
        <w:tblLook w:val="04A0" w:firstRow="1" w:lastRow="0" w:firstColumn="1" w:lastColumn="0" w:noHBand="0" w:noVBand="1"/>
      </w:tblPr>
      <w:tblGrid>
        <w:gridCol w:w="3101"/>
        <w:gridCol w:w="3101"/>
        <w:gridCol w:w="3102"/>
      </w:tblGrid>
      <w:tr w:rsidR="00090C20" w:rsidRPr="00A27917" w14:paraId="5AB0D8A2" w14:textId="77777777" w:rsidTr="00090C20">
        <w:trPr>
          <w:cantSplit/>
          <w:jc w:val="center"/>
        </w:trPr>
        <w:tc>
          <w:tcPr>
            <w:tcW w:w="9304" w:type="dxa"/>
            <w:gridSpan w:val="3"/>
            <w:tcBorders>
              <w:top w:val="single" w:sz="4" w:space="0" w:color="auto"/>
              <w:left w:val="single" w:sz="6" w:space="0" w:color="auto"/>
              <w:bottom w:val="single" w:sz="4" w:space="0" w:color="auto"/>
              <w:right w:val="single" w:sz="6" w:space="0" w:color="auto"/>
            </w:tcBorders>
            <w:hideMark/>
          </w:tcPr>
          <w:p w14:paraId="065A8BC6" w14:textId="77777777" w:rsidR="00090C20" w:rsidRPr="00A27917" w:rsidRDefault="00486F4E" w:rsidP="00F01B8F">
            <w:pPr>
              <w:pStyle w:val="Tablehead"/>
              <w:rPr>
                <w:noProof/>
                <w:lang w:eastAsia="zh-CN"/>
              </w:rPr>
            </w:pPr>
            <w:r w:rsidRPr="00A27917">
              <w:rPr>
                <w:noProof/>
                <w:lang w:eastAsia="zh-CN"/>
              </w:rPr>
              <w:t>Attribution aux services</w:t>
            </w:r>
          </w:p>
        </w:tc>
      </w:tr>
      <w:tr w:rsidR="00090C20" w:rsidRPr="00A27917" w14:paraId="16D4F245" w14:textId="77777777" w:rsidTr="00090C20">
        <w:tblPrEx>
          <w:tblLook w:val="0000" w:firstRow="0" w:lastRow="0" w:firstColumn="0" w:lastColumn="0" w:noHBand="0" w:noVBand="0"/>
        </w:tblPrEx>
        <w:trPr>
          <w:cantSplit/>
          <w:jc w:val="center"/>
        </w:trPr>
        <w:tc>
          <w:tcPr>
            <w:tcW w:w="3101" w:type="dxa"/>
            <w:tcBorders>
              <w:top w:val="single" w:sz="6" w:space="0" w:color="auto"/>
              <w:left w:val="single" w:sz="6" w:space="0" w:color="auto"/>
              <w:bottom w:val="single" w:sz="4" w:space="0" w:color="auto"/>
              <w:right w:val="single" w:sz="6" w:space="0" w:color="auto"/>
            </w:tcBorders>
          </w:tcPr>
          <w:p w14:paraId="4D73B769" w14:textId="77777777" w:rsidR="00090C20" w:rsidRPr="00A27917" w:rsidRDefault="00486F4E" w:rsidP="00F01B8F">
            <w:pPr>
              <w:pStyle w:val="Tablehead"/>
              <w:keepLines/>
              <w:rPr>
                <w:noProof/>
              </w:rPr>
            </w:pPr>
            <w:r w:rsidRPr="00A27917">
              <w:rPr>
                <w:noProof/>
              </w:rPr>
              <w:t>Région 1</w:t>
            </w:r>
          </w:p>
        </w:tc>
        <w:tc>
          <w:tcPr>
            <w:tcW w:w="3101" w:type="dxa"/>
            <w:tcBorders>
              <w:top w:val="single" w:sz="6" w:space="0" w:color="auto"/>
              <w:left w:val="single" w:sz="6" w:space="0" w:color="auto"/>
              <w:bottom w:val="single" w:sz="4" w:space="0" w:color="auto"/>
              <w:right w:val="single" w:sz="6" w:space="0" w:color="auto"/>
            </w:tcBorders>
          </w:tcPr>
          <w:p w14:paraId="6B501AF2" w14:textId="77777777" w:rsidR="00090C20" w:rsidRPr="00A27917" w:rsidRDefault="00486F4E" w:rsidP="00F01B8F">
            <w:pPr>
              <w:pStyle w:val="Tablehead"/>
              <w:keepLines/>
              <w:rPr>
                <w:noProof/>
              </w:rPr>
            </w:pPr>
            <w:r w:rsidRPr="00A27917">
              <w:rPr>
                <w:noProof/>
              </w:rPr>
              <w:t>Région 2</w:t>
            </w:r>
          </w:p>
        </w:tc>
        <w:tc>
          <w:tcPr>
            <w:tcW w:w="3102" w:type="dxa"/>
            <w:tcBorders>
              <w:top w:val="single" w:sz="6" w:space="0" w:color="auto"/>
              <w:left w:val="single" w:sz="6" w:space="0" w:color="auto"/>
              <w:bottom w:val="single" w:sz="4" w:space="0" w:color="auto"/>
              <w:right w:val="single" w:sz="6" w:space="0" w:color="auto"/>
            </w:tcBorders>
          </w:tcPr>
          <w:p w14:paraId="7B26B404" w14:textId="77777777" w:rsidR="00090C20" w:rsidRPr="00A27917" w:rsidRDefault="00486F4E" w:rsidP="00F01B8F">
            <w:pPr>
              <w:pStyle w:val="Tablehead"/>
              <w:keepLines/>
              <w:rPr>
                <w:noProof/>
              </w:rPr>
            </w:pPr>
            <w:r w:rsidRPr="00A27917">
              <w:rPr>
                <w:noProof/>
              </w:rPr>
              <w:t>Région 3</w:t>
            </w:r>
          </w:p>
        </w:tc>
      </w:tr>
      <w:tr w:rsidR="00090C20" w:rsidRPr="00A27917" w14:paraId="1552BD19" w14:textId="77777777" w:rsidTr="00090C20">
        <w:tblPrEx>
          <w:tblLook w:val="0000" w:firstRow="0" w:lastRow="0" w:firstColumn="0" w:lastColumn="0" w:noHBand="0" w:noVBand="0"/>
        </w:tblPrEx>
        <w:trPr>
          <w:cantSplit/>
          <w:jc w:val="center"/>
        </w:trPr>
        <w:tc>
          <w:tcPr>
            <w:tcW w:w="3101" w:type="dxa"/>
            <w:tcBorders>
              <w:top w:val="single" w:sz="4" w:space="0" w:color="auto"/>
              <w:left w:val="single" w:sz="6" w:space="0" w:color="auto"/>
              <w:right w:val="single" w:sz="6" w:space="0" w:color="auto"/>
            </w:tcBorders>
          </w:tcPr>
          <w:p w14:paraId="025EFB71" w14:textId="77777777" w:rsidR="00090C20" w:rsidRPr="00A27917" w:rsidRDefault="00486F4E" w:rsidP="00F01B8F">
            <w:pPr>
              <w:pStyle w:val="TableTextS5"/>
              <w:rPr>
                <w:rStyle w:val="Tablefreq"/>
                <w:b w:val="0"/>
                <w:noProof/>
              </w:rPr>
            </w:pPr>
            <w:r w:rsidRPr="00A27917">
              <w:rPr>
                <w:rStyle w:val="Tablefreq"/>
                <w:noProof/>
              </w:rPr>
              <w:t>1 613,8-</w:t>
            </w:r>
            <w:del w:id="51" w:author="" w:date="2018-06-27T13:46:00Z">
              <w:r w:rsidRPr="00A27917" w:rsidDel="00E354FE">
                <w:rPr>
                  <w:rStyle w:val="Tablefreq"/>
                  <w:noProof/>
                </w:rPr>
                <w:delText>1 626,5</w:delText>
              </w:r>
            </w:del>
            <w:ins w:id="52" w:author="" w:date="2018-06-27T13:46:00Z">
              <w:r w:rsidRPr="00A27917">
                <w:rPr>
                  <w:rStyle w:val="Tablefreq"/>
                  <w:noProof/>
                </w:rPr>
                <w:t>1 621,35</w:t>
              </w:r>
            </w:ins>
          </w:p>
          <w:p w14:paraId="10E0BE46"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18F03AF5" w14:textId="77777777" w:rsidR="00090C20" w:rsidRPr="00A27917" w:rsidRDefault="00486F4E" w:rsidP="00F01B8F">
            <w:pPr>
              <w:pStyle w:val="TableTextS5"/>
              <w:rPr>
                <w:noProof/>
              </w:rPr>
            </w:pPr>
            <w:r w:rsidRPr="00A27917">
              <w:rPr>
                <w:noProof/>
              </w:rPr>
              <w:t>RADIONAVIGATION AÉRONAUTIQUE</w:t>
            </w:r>
          </w:p>
          <w:p w14:paraId="531283F9" w14:textId="77777777" w:rsidR="00090C20" w:rsidRPr="00A27917" w:rsidRDefault="00486F4E" w:rsidP="00F01B8F">
            <w:pPr>
              <w:pStyle w:val="TableTextS5"/>
              <w:rPr>
                <w:noProof/>
              </w:rPr>
            </w:pPr>
            <w:r w:rsidRPr="00A27917">
              <w:rPr>
                <w:noProof/>
              </w:rPr>
              <w:t>Mobile par satellite</w:t>
            </w:r>
            <w:r w:rsidRPr="00A27917">
              <w:rPr>
                <w:noProof/>
              </w:rPr>
              <w:br/>
              <w:t>(espace vers Terre)</w:t>
            </w:r>
            <w:del w:id="53" w:author="" w:date="2018-06-27T13:46:00Z">
              <w:r w:rsidRPr="00A27917" w:rsidDel="00E354FE">
                <w:rPr>
                  <w:noProof/>
                </w:rPr>
                <w:delText xml:space="preserve">  </w:delText>
              </w:r>
              <w:r w:rsidRPr="00A27917" w:rsidDel="00E354FE">
                <w:rPr>
                  <w:rStyle w:val="Artref"/>
                  <w:noProof/>
                </w:rPr>
                <w:delText>5.208B</w:delText>
              </w:r>
            </w:del>
          </w:p>
        </w:tc>
        <w:tc>
          <w:tcPr>
            <w:tcW w:w="3101" w:type="dxa"/>
            <w:tcBorders>
              <w:top w:val="single" w:sz="4" w:space="0" w:color="auto"/>
              <w:left w:val="single" w:sz="6" w:space="0" w:color="auto"/>
              <w:right w:val="single" w:sz="6" w:space="0" w:color="auto"/>
            </w:tcBorders>
          </w:tcPr>
          <w:p w14:paraId="085DBF6D" w14:textId="77777777" w:rsidR="00090C20" w:rsidRPr="00A27917" w:rsidRDefault="00486F4E" w:rsidP="00F01B8F">
            <w:pPr>
              <w:pStyle w:val="TableTextS5"/>
              <w:rPr>
                <w:rStyle w:val="Tablefreq"/>
                <w:noProof/>
              </w:rPr>
            </w:pPr>
            <w:r w:rsidRPr="00A27917">
              <w:rPr>
                <w:rStyle w:val="Tablefreq"/>
                <w:noProof/>
              </w:rPr>
              <w:t>1 613,8-</w:t>
            </w:r>
            <w:del w:id="54" w:author="" w:date="2018-06-27T13:46:00Z">
              <w:r w:rsidRPr="00A27917" w:rsidDel="00E354FE">
                <w:rPr>
                  <w:rStyle w:val="Tablefreq"/>
                  <w:noProof/>
                </w:rPr>
                <w:delText>1 626,5</w:delText>
              </w:r>
            </w:del>
            <w:ins w:id="55" w:author="" w:date="2018-06-27T13:46:00Z">
              <w:r w:rsidRPr="00A27917">
                <w:rPr>
                  <w:rStyle w:val="Tablefreq"/>
                  <w:noProof/>
                </w:rPr>
                <w:t>1 621,35</w:t>
              </w:r>
            </w:ins>
          </w:p>
          <w:p w14:paraId="0F857585"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0DFA1648" w14:textId="77777777" w:rsidR="00090C20" w:rsidRPr="00A27917" w:rsidRDefault="00486F4E" w:rsidP="00F01B8F">
            <w:pPr>
              <w:pStyle w:val="TableTextS5"/>
              <w:rPr>
                <w:noProof/>
              </w:rPr>
            </w:pPr>
            <w:r w:rsidRPr="00A27917">
              <w:rPr>
                <w:noProof/>
              </w:rPr>
              <w:t>RADIONAVIGATION AÉRONAUTIQUE</w:t>
            </w:r>
          </w:p>
          <w:p w14:paraId="4E358D04" w14:textId="77777777" w:rsidR="00090C20" w:rsidRPr="00A27917" w:rsidRDefault="00486F4E" w:rsidP="00F01B8F">
            <w:pPr>
              <w:pStyle w:val="TableTextS5"/>
              <w:rPr>
                <w:noProof/>
              </w:rPr>
            </w:pPr>
            <w:r w:rsidRPr="00A27917">
              <w:rPr>
                <w:noProof/>
              </w:rPr>
              <w:t>RADIOREPÉRAGE PAR SATELLITE  (Terre vers espace)</w:t>
            </w:r>
          </w:p>
          <w:p w14:paraId="776FA984" w14:textId="77777777" w:rsidR="00090C20" w:rsidRPr="00A27917" w:rsidRDefault="00486F4E" w:rsidP="00F01B8F">
            <w:pPr>
              <w:pStyle w:val="TableTextS5"/>
              <w:rPr>
                <w:noProof/>
              </w:rPr>
            </w:pPr>
            <w:r w:rsidRPr="00A27917">
              <w:rPr>
                <w:noProof/>
              </w:rPr>
              <w:t>Mobile par satellite</w:t>
            </w:r>
            <w:r w:rsidRPr="00A27917">
              <w:rPr>
                <w:noProof/>
              </w:rPr>
              <w:br/>
              <w:t>(espace vers Terre)</w:t>
            </w:r>
            <w:del w:id="56" w:author="" w:date="2018-06-27T13:47:00Z">
              <w:r w:rsidRPr="00A27917" w:rsidDel="00E354FE">
                <w:rPr>
                  <w:noProof/>
                </w:rPr>
                <w:delText xml:space="preserve">  </w:delText>
              </w:r>
              <w:r w:rsidRPr="00A27917" w:rsidDel="00E354FE">
                <w:rPr>
                  <w:rStyle w:val="Artref"/>
                  <w:noProof/>
                </w:rPr>
                <w:delText>5.208B</w:delText>
              </w:r>
            </w:del>
          </w:p>
        </w:tc>
        <w:tc>
          <w:tcPr>
            <w:tcW w:w="3102" w:type="dxa"/>
            <w:tcBorders>
              <w:top w:val="single" w:sz="4" w:space="0" w:color="auto"/>
              <w:left w:val="single" w:sz="6" w:space="0" w:color="auto"/>
              <w:right w:val="single" w:sz="6" w:space="0" w:color="auto"/>
            </w:tcBorders>
          </w:tcPr>
          <w:p w14:paraId="11C72FB5" w14:textId="77777777" w:rsidR="00090C20" w:rsidRPr="00A27917" w:rsidRDefault="00486F4E" w:rsidP="00F01B8F">
            <w:pPr>
              <w:pStyle w:val="TableTextS5"/>
              <w:rPr>
                <w:rStyle w:val="Tablefreq"/>
                <w:noProof/>
              </w:rPr>
            </w:pPr>
            <w:r w:rsidRPr="00A27917">
              <w:rPr>
                <w:rStyle w:val="Tablefreq"/>
                <w:noProof/>
              </w:rPr>
              <w:t>1 613,8-</w:t>
            </w:r>
            <w:del w:id="57" w:author="" w:date="2018-06-27T13:46:00Z">
              <w:r w:rsidRPr="00A27917" w:rsidDel="00E354FE">
                <w:rPr>
                  <w:rStyle w:val="Tablefreq"/>
                  <w:noProof/>
                </w:rPr>
                <w:delText>1 626,5</w:delText>
              </w:r>
            </w:del>
            <w:ins w:id="58" w:author="" w:date="2018-06-27T13:46:00Z">
              <w:r w:rsidRPr="00A27917">
                <w:rPr>
                  <w:rStyle w:val="Tablefreq"/>
                  <w:noProof/>
                </w:rPr>
                <w:t>1 621,35</w:t>
              </w:r>
            </w:ins>
          </w:p>
          <w:p w14:paraId="217DE4E2"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75C2796E" w14:textId="77777777" w:rsidR="00090C20" w:rsidRPr="00A27917" w:rsidRDefault="00486F4E" w:rsidP="00F01B8F">
            <w:pPr>
              <w:pStyle w:val="TableTextS5"/>
              <w:rPr>
                <w:noProof/>
              </w:rPr>
            </w:pPr>
            <w:r w:rsidRPr="00A27917">
              <w:rPr>
                <w:noProof/>
              </w:rPr>
              <w:t>RADIONAVIGATION AÉRONAUTIQUE</w:t>
            </w:r>
          </w:p>
          <w:p w14:paraId="40B96E2B" w14:textId="77777777" w:rsidR="00090C20" w:rsidRPr="00A27917" w:rsidRDefault="00486F4E" w:rsidP="00F01B8F">
            <w:pPr>
              <w:pStyle w:val="TableTextS5"/>
              <w:rPr>
                <w:noProof/>
              </w:rPr>
            </w:pPr>
            <w:r w:rsidRPr="00A27917">
              <w:rPr>
                <w:noProof/>
              </w:rPr>
              <w:t>Mobile par satellite</w:t>
            </w:r>
            <w:r w:rsidRPr="00A27917">
              <w:rPr>
                <w:noProof/>
              </w:rPr>
              <w:br/>
              <w:t>(espace vers Terre)</w:t>
            </w:r>
            <w:del w:id="59" w:author="" w:date="2018-06-27T13:47:00Z">
              <w:r w:rsidRPr="00A27917" w:rsidDel="00E354FE">
                <w:rPr>
                  <w:noProof/>
                </w:rPr>
                <w:delText xml:space="preserve">  </w:delText>
              </w:r>
              <w:r w:rsidRPr="00A27917" w:rsidDel="00E354FE">
                <w:rPr>
                  <w:rStyle w:val="Artref"/>
                  <w:noProof/>
                </w:rPr>
                <w:delText>5.208B</w:delText>
              </w:r>
            </w:del>
          </w:p>
          <w:p w14:paraId="24C42F2E" w14:textId="77777777" w:rsidR="00090C20" w:rsidRPr="00A27917" w:rsidRDefault="00486F4E" w:rsidP="00F01B8F">
            <w:pPr>
              <w:pStyle w:val="TableTextS5"/>
              <w:rPr>
                <w:noProof/>
              </w:rPr>
            </w:pPr>
            <w:r w:rsidRPr="00A27917">
              <w:rPr>
                <w:noProof/>
              </w:rPr>
              <w:t>Radiorepérage par satellite</w:t>
            </w:r>
            <w:r w:rsidRPr="00A27917">
              <w:rPr>
                <w:noProof/>
              </w:rPr>
              <w:br/>
              <w:t>(Terre vers espace)</w:t>
            </w:r>
          </w:p>
        </w:tc>
      </w:tr>
      <w:tr w:rsidR="00090C20" w:rsidRPr="00A27917" w14:paraId="79DB7212" w14:textId="77777777" w:rsidTr="00090C20">
        <w:tblPrEx>
          <w:tblLook w:val="0000" w:firstRow="0" w:lastRow="0" w:firstColumn="0" w:lastColumn="0" w:noHBand="0" w:noVBand="0"/>
        </w:tblPrEx>
        <w:trPr>
          <w:cantSplit/>
          <w:jc w:val="center"/>
        </w:trPr>
        <w:tc>
          <w:tcPr>
            <w:tcW w:w="3101" w:type="dxa"/>
            <w:tcBorders>
              <w:left w:val="single" w:sz="6" w:space="0" w:color="auto"/>
              <w:bottom w:val="single" w:sz="6" w:space="0" w:color="auto"/>
              <w:right w:val="single" w:sz="6" w:space="0" w:color="auto"/>
            </w:tcBorders>
          </w:tcPr>
          <w:p w14:paraId="222D2334" w14:textId="5937F464" w:rsidR="00090C20" w:rsidRPr="00A27917" w:rsidRDefault="00486F4E" w:rsidP="00F01B8F">
            <w:pPr>
              <w:pStyle w:val="TableTextS5"/>
              <w:tabs>
                <w:tab w:val="clear" w:pos="170"/>
              </w:tabs>
              <w:spacing w:before="60" w:after="60"/>
              <w:jc w:val="both"/>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5.355</w:t>
            </w:r>
            <w:r w:rsidRPr="00A27917">
              <w:rPr>
                <w:noProof/>
                <w:color w:val="000000"/>
                <w:lang w:eastAsia="zh-CN"/>
              </w:rPr>
              <w:t xml:space="preserve">  </w:t>
            </w:r>
            <w:r w:rsidRPr="00A27917">
              <w:rPr>
                <w:rStyle w:val="Artref"/>
                <w:noProof/>
                <w:color w:val="000000"/>
                <w:lang w:eastAsia="zh-CN"/>
              </w:rPr>
              <w:t>5.359</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60" w:author="" w:date="2018-05-22T12:52:00Z">
              <w:r w:rsidRPr="00A27917">
                <w:rPr>
                  <w:noProof/>
                  <w:color w:val="000000"/>
                  <w:lang w:eastAsia="zh-CN"/>
                </w:rPr>
                <w:t xml:space="preserve">MOD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5.369</w:t>
            </w:r>
            <w:r w:rsidRPr="00A27917">
              <w:rPr>
                <w:noProof/>
                <w:color w:val="000000"/>
                <w:lang w:eastAsia="zh-CN"/>
              </w:rPr>
              <w:t xml:space="preserve">  </w:t>
            </w:r>
            <w:r w:rsidRPr="00A27917">
              <w:rPr>
                <w:rStyle w:val="Artref"/>
                <w:noProof/>
                <w:color w:val="000000"/>
                <w:lang w:eastAsia="zh-CN"/>
              </w:rPr>
              <w:t>5.371</w:t>
            </w:r>
            <w:r w:rsidRPr="00A27917">
              <w:rPr>
                <w:noProof/>
                <w:color w:val="000000"/>
                <w:lang w:eastAsia="zh-CN"/>
              </w:rPr>
              <w:t xml:space="preserve">  </w:t>
            </w:r>
            <w:ins w:id="61" w:author="" w:date="2018-05-22T12:52:00Z">
              <w:r w:rsidRPr="00A27917">
                <w:rPr>
                  <w:noProof/>
                  <w:color w:val="000000"/>
                  <w:lang w:eastAsia="zh-CN"/>
                </w:rPr>
                <w:t xml:space="preserve">MOD </w:t>
              </w:r>
            </w:ins>
            <w:r w:rsidRPr="00A27917">
              <w:rPr>
                <w:rStyle w:val="Artref"/>
                <w:noProof/>
                <w:color w:val="000000"/>
                <w:lang w:eastAsia="zh-CN"/>
              </w:rPr>
              <w:t>5.372</w:t>
            </w:r>
          </w:p>
        </w:tc>
        <w:tc>
          <w:tcPr>
            <w:tcW w:w="3101" w:type="dxa"/>
            <w:tcBorders>
              <w:left w:val="single" w:sz="6" w:space="0" w:color="auto"/>
              <w:bottom w:val="single" w:sz="6" w:space="0" w:color="auto"/>
              <w:right w:val="single" w:sz="6" w:space="0" w:color="auto"/>
            </w:tcBorders>
          </w:tcPr>
          <w:p w14:paraId="38AC416E" w14:textId="52A786C1" w:rsidR="00090C20" w:rsidRPr="00A27917" w:rsidRDefault="00486F4E" w:rsidP="00F01B8F">
            <w:pPr>
              <w:pStyle w:val="TableTextS5"/>
              <w:tabs>
                <w:tab w:val="clear" w:pos="170"/>
              </w:tabs>
              <w:spacing w:before="60" w:after="60"/>
              <w:ind w:left="18"/>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62" w:author="" w:date="2018-05-22T12:52:00Z">
              <w:r w:rsidRPr="00A27917">
                <w:rPr>
                  <w:noProof/>
                  <w:color w:val="000000"/>
                  <w:lang w:eastAsia="zh-CN"/>
                </w:rPr>
                <w:t xml:space="preserve">MOD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5.370</w:t>
            </w:r>
            <w:r w:rsidRPr="00A27917">
              <w:rPr>
                <w:noProof/>
                <w:color w:val="000000"/>
                <w:lang w:eastAsia="zh-CN"/>
              </w:rPr>
              <w:t xml:space="preserve">  </w:t>
            </w:r>
            <w:ins w:id="63" w:author="" w:date="2018-05-22T12:52:00Z">
              <w:r w:rsidRPr="00A27917">
                <w:rPr>
                  <w:noProof/>
                  <w:color w:val="000000"/>
                  <w:lang w:eastAsia="zh-CN"/>
                </w:rPr>
                <w:t xml:space="preserve">MOD </w:t>
              </w:r>
            </w:ins>
            <w:r w:rsidRPr="00A27917">
              <w:rPr>
                <w:rStyle w:val="Artref"/>
                <w:noProof/>
                <w:color w:val="000000"/>
                <w:lang w:eastAsia="zh-CN"/>
              </w:rPr>
              <w:t>5.372</w:t>
            </w:r>
          </w:p>
        </w:tc>
        <w:tc>
          <w:tcPr>
            <w:tcW w:w="3102" w:type="dxa"/>
            <w:tcBorders>
              <w:left w:val="single" w:sz="6" w:space="0" w:color="auto"/>
              <w:bottom w:val="single" w:sz="6" w:space="0" w:color="auto"/>
              <w:right w:val="single" w:sz="6" w:space="0" w:color="auto"/>
            </w:tcBorders>
          </w:tcPr>
          <w:p w14:paraId="4356F400" w14:textId="7FE97F90" w:rsidR="00090C20" w:rsidRPr="00A27917" w:rsidRDefault="00486F4E" w:rsidP="00F01B8F">
            <w:pPr>
              <w:pStyle w:val="TableTextS5"/>
              <w:spacing w:before="60" w:after="60"/>
              <w:ind w:left="18" w:hanging="8"/>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5.355</w:t>
            </w:r>
            <w:r w:rsidRPr="00A27917">
              <w:rPr>
                <w:noProof/>
                <w:color w:val="000000"/>
                <w:lang w:eastAsia="zh-CN"/>
              </w:rPr>
              <w:t xml:space="preserve">  </w:t>
            </w:r>
            <w:r w:rsidRPr="00A27917">
              <w:rPr>
                <w:rStyle w:val="Artref"/>
                <w:noProof/>
                <w:color w:val="000000"/>
                <w:lang w:eastAsia="zh-CN"/>
              </w:rPr>
              <w:t>5.359</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64" w:author="" w:date="2018-05-22T12:53:00Z">
              <w:r w:rsidRPr="00A27917">
                <w:rPr>
                  <w:noProof/>
                  <w:color w:val="000000"/>
                  <w:lang w:eastAsia="zh-CN"/>
                </w:rPr>
                <w:t xml:space="preserve">MOD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5.369</w:t>
            </w:r>
            <w:r w:rsidRPr="00A27917">
              <w:rPr>
                <w:noProof/>
                <w:color w:val="000000"/>
                <w:lang w:eastAsia="zh-CN"/>
              </w:rPr>
              <w:t xml:space="preserve">  </w:t>
            </w:r>
            <w:ins w:id="65" w:author="" w:date="2018-05-22T12:53:00Z">
              <w:r w:rsidRPr="00A27917">
                <w:rPr>
                  <w:noProof/>
                  <w:color w:val="000000"/>
                  <w:lang w:eastAsia="zh-CN"/>
                </w:rPr>
                <w:t xml:space="preserve">MOD </w:t>
              </w:r>
            </w:ins>
            <w:r w:rsidRPr="00A27917">
              <w:rPr>
                <w:rStyle w:val="Artref"/>
                <w:noProof/>
                <w:color w:val="000000"/>
                <w:lang w:eastAsia="zh-CN"/>
              </w:rPr>
              <w:t>5.372</w:t>
            </w:r>
          </w:p>
        </w:tc>
      </w:tr>
      <w:tr w:rsidR="00090C20" w:rsidRPr="00A27917" w14:paraId="3AC134BB" w14:textId="77777777" w:rsidTr="00090C20">
        <w:tblPrEx>
          <w:tblLook w:val="0000" w:firstRow="0" w:lastRow="0" w:firstColumn="0" w:lastColumn="0" w:noHBand="0" w:noVBand="0"/>
        </w:tblPrEx>
        <w:trPr>
          <w:cantSplit/>
          <w:jc w:val="center"/>
        </w:trPr>
        <w:tc>
          <w:tcPr>
            <w:tcW w:w="3101" w:type="dxa"/>
            <w:tcBorders>
              <w:left w:val="single" w:sz="6" w:space="0" w:color="auto"/>
              <w:right w:val="single" w:sz="6" w:space="0" w:color="auto"/>
            </w:tcBorders>
          </w:tcPr>
          <w:p w14:paraId="72B42714" w14:textId="77777777" w:rsidR="00090C20" w:rsidRPr="00A27917" w:rsidRDefault="00486F4E" w:rsidP="00F01B8F">
            <w:pPr>
              <w:pStyle w:val="TableTextS5"/>
              <w:rPr>
                <w:rStyle w:val="Tablefreq"/>
                <w:noProof/>
              </w:rPr>
            </w:pPr>
            <w:del w:id="66" w:author="" w:date="2018-06-27T13:47:00Z">
              <w:r w:rsidRPr="00A27917" w:rsidDel="00E354FE">
                <w:rPr>
                  <w:rStyle w:val="Tablefreq"/>
                  <w:noProof/>
                </w:rPr>
                <w:delText>1 613,8</w:delText>
              </w:r>
            </w:del>
            <w:ins w:id="67" w:author="" w:date="2018-06-27T13:47:00Z">
              <w:r w:rsidRPr="00A27917">
                <w:rPr>
                  <w:rStyle w:val="Tablefreq"/>
                  <w:noProof/>
                </w:rPr>
                <w:t>1 621,35</w:t>
              </w:r>
            </w:ins>
            <w:r w:rsidRPr="00A27917">
              <w:rPr>
                <w:rStyle w:val="Tablefreq"/>
                <w:noProof/>
              </w:rPr>
              <w:t>-1 626,5</w:t>
            </w:r>
          </w:p>
          <w:p w14:paraId="0B68E495" w14:textId="77777777" w:rsidR="00896B99" w:rsidRPr="00A27917" w:rsidRDefault="00486F4E" w:rsidP="00F01B8F">
            <w:pPr>
              <w:pStyle w:val="TableTextS5"/>
              <w:rPr>
                <w:ins w:id="68" w:author="Vilo, Kelly" w:date="2019-10-17T09:14:00Z"/>
                <w:noProof/>
                <w:color w:val="000000"/>
                <w:lang w:eastAsia="zh-CN"/>
              </w:rPr>
            </w:pPr>
            <w:ins w:id="69" w:author="" w:date="2018-09-10T16:01:00Z">
              <w:r w:rsidRPr="00A27917">
                <w:rPr>
                  <w:noProof/>
                  <w:color w:val="000000"/>
                  <w:lang w:eastAsia="zh-CN"/>
                </w:rPr>
                <w:t xml:space="preserve">MOBILE </w:t>
              </w:r>
            </w:ins>
            <w:ins w:id="70" w:author="" w:date="2019-02-26T01:46:00Z">
              <w:r w:rsidRPr="00A27917">
                <w:rPr>
                  <w:noProof/>
                  <w:color w:val="000000"/>
                  <w:lang w:eastAsia="zh-CN"/>
                </w:rPr>
                <w:t xml:space="preserve">MARITIME </w:t>
              </w:r>
            </w:ins>
            <w:ins w:id="71" w:author="" w:date="2018-09-10T16:01:00Z">
              <w:r w:rsidRPr="00A27917">
                <w:rPr>
                  <w:noProof/>
                  <w:color w:val="000000"/>
                  <w:lang w:eastAsia="zh-CN"/>
                </w:rPr>
                <w:t xml:space="preserve">PAR SATELLITE </w:t>
              </w:r>
              <w:r w:rsidRPr="00A27917">
                <w:rPr>
                  <w:noProof/>
                  <w:color w:val="000000"/>
                  <w:lang w:eastAsia="zh-CN"/>
                </w:rPr>
                <w:br/>
                <w:t>(</w:t>
              </w:r>
              <w:r w:rsidRPr="00A27917">
                <w:rPr>
                  <w:noProof/>
                  <w:color w:val="000000"/>
                  <w:lang w:eastAsia="zh-CN"/>
                  <w:rPrChange w:id="72" w:author="" w:date="2018-09-10T16:01:00Z">
                    <w:rPr>
                      <w:color w:val="000000"/>
                      <w:highlight w:val="cyan"/>
                      <w:lang w:val="en-US" w:eastAsia="zh-CN"/>
                    </w:rPr>
                  </w:rPrChange>
                </w:rPr>
                <w:t>e</w:t>
              </w:r>
              <w:r w:rsidRPr="00A27917">
                <w:rPr>
                  <w:noProof/>
                  <w:color w:val="000000"/>
                  <w:lang w:eastAsia="zh-CN"/>
                </w:rPr>
                <w:t>space</w:t>
              </w:r>
              <w:r w:rsidRPr="00A27917">
                <w:rPr>
                  <w:noProof/>
                  <w:color w:val="000000"/>
                  <w:lang w:eastAsia="zh-CN"/>
                  <w:rPrChange w:id="73" w:author="" w:date="2018-09-10T16:01:00Z">
                    <w:rPr>
                      <w:color w:val="000000"/>
                      <w:highlight w:val="cyan"/>
                      <w:lang w:val="en-US" w:eastAsia="zh-CN"/>
                    </w:rPr>
                  </w:rPrChange>
                </w:rPr>
                <w:t xml:space="preserve"> vers Terre</w:t>
              </w:r>
              <w:r w:rsidRPr="00A27917">
                <w:rPr>
                  <w:noProof/>
                  <w:color w:val="000000"/>
                  <w:lang w:eastAsia="zh-CN"/>
                </w:rPr>
                <w:t xml:space="preserve">) </w:t>
              </w:r>
            </w:ins>
          </w:p>
          <w:p w14:paraId="044C24ED" w14:textId="49FB456D" w:rsidR="00090C20" w:rsidRPr="00A27917" w:rsidRDefault="00486F4E" w:rsidP="00F01B8F">
            <w:pPr>
              <w:pStyle w:val="TableTextS5"/>
              <w:rPr>
                <w:ins w:id="74" w:author="Vilo, Kelly" w:date="2019-10-17T09:12:00Z"/>
                <w:noProof/>
                <w:color w:val="000000"/>
                <w:lang w:eastAsia="zh-CN"/>
              </w:rPr>
            </w:pPr>
            <w:ins w:id="75" w:author="" w:date="2019-02-26T01:47:00Z">
              <w:r w:rsidRPr="00A27917">
                <w:rPr>
                  <w:noProof/>
                  <w:color w:val="000000"/>
                  <w:lang w:eastAsia="zh-CN"/>
                </w:rPr>
                <w:t>ADD</w:t>
              </w:r>
              <w:r w:rsidRPr="00A27917">
                <w:rPr>
                  <w:b/>
                  <w:bCs/>
                  <w:noProof/>
                  <w:color w:val="000000"/>
                  <w:lang w:eastAsia="zh-CN"/>
                </w:rPr>
                <w:t xml:space="preserve"> </w:t>
              </w:r>
              <w:r w:rsidRPr="00A27917">
                <w:rPr>
                  <w:rStyle w:val="Artref"/>
                  <w:noProof/>
                </w:rPr>
                <w:t>5.GMDSS-B4</w:t>
              </w:r>
            </w:ins>
            <w:ins w:id="76" w:author="French" w:date="2019-10-21T13:34:00Z">
              <w:r w:rsidR="004450F8" w:rsidRPr="00A27917">
                <w:rPr>
                  <w:rStyle w:val="Artref"/>
                  <w:noProof/>
                </w:rPr>
                <w:t>-2</w:t>
              </w:r>
            </w:ins>
          </w:p>
          <w:p w14:paraId="45BBF4FC" w14:textId="24007B94" w:rsidR="00896B99" w:rsidRPr="00A27917" w:rsidRDefault="00896B99" w:rsidP="00F01B8F">
            <w:pPr>
              <w:pStyle w:val="TableTextS5"/>
              <w:rPr>
                <w:noProof/>
                <w:color w:val="000000"/>
                <w:lang w:eastAsia="zh-CN"/>
              </w:rPr>
            </w:pPr>
            <w:ins w:id="77" w:author="Vilo, Kelly" w:date="2019-10-17T09:12:00Z">
              <w:r w:rsidRPr="00A27917">
                <w:rPr>
                  <w:noProof/>
                  <w:color w:val="000000"/>
                  <w:lang w:eastAsia="zh-CN"/>
                </w:rPr>
                <w:t xml:space="preserve">ADD </w:t>
              </w:r>
              <w:r w:rsidRPr="00A27917">
                <w:rPr>
                  <w:rStyle w:val="Artref"/>
                  <w:noProof/>
                </w:rPr>
                <w:t>5.GMDSS-B2c</w:t>
              </w:r>
            </w:ins>
          </w:p>
          <w:p w14:paraId="783158E8"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182CC10F" w14:textId="77777777" w:rsidR="00090C20" w:rsidRPr="00A27917" w:rsidRDefault="00486F4E" w:rsidP="00F01B8F">
            <w:pPr>
              <w:pStyle w:val="TableTextS5"/>
              <w:rPr>
                <w:noProof/>
              </w:rPr>
            </w:pPr>
            <w:r w:rsidRPr="00A27917">
              <w:rPr>
                <w:noProof/>
              </w:rPr>
              <w:t>RADIONAVIGATION AÉRONAUTIQUE</w:t>
            </w:r>
          </w:p>
          <w:p w14:paraId="07F70AD5" w14:textId="77777777" w:rsidR="00090C20" w:rsidRPr="00A27917" w:rsidRDefault="00486F4E" w:rsidP="00F01B8F">
            <w:pPr>
              <w:pStyle w:val="TableTextS5"/>
              <w:rPr>
                <w:noProof/>
              </w:rPr>
            </w:pPr>
            <w:r w:rsidRPr="00A27917">
              <w:rPr>
                <w:noProof/>
              </w:rPr>
              <w:t>Mobile par satellite</w:t>
            </w:r>
            <w:r w:rsidRPr="00A27917">
              <w:rPr>
                <w:noProof/>
              </w:rPr>
              <w:br/>
              <w:t xml:space="preserve">(espace vers Terre) </w:t>
            </w:r>
            <w:ins w:id="78" w:author="" w:date="2019-02-26T01:47:00Z">
              <w:r w:rsidRPr="00A27917">
                <w:rPr>
                  <w:noProof/>
                </w:rPr>
                <w:t>sauf mobile maritime par satellite (espace vers Terre)</w:t>
              </w:r>
            </w:ins>
            <w:r w:rsidRPr="00A27917">
              <w:rPr>
                <w:noProof/>
              </w:rPr>
              <w:t xml:space="preserve">  </w:t>
            </w:r>
            <w:del w:id="79" w:author="" w:date="2018-06-27T13:48:00Z">
              <w:r w:rsidRPr="00A27917" w:rsidDel="005F1C8B">
                <w:rPr>
                  <w:rStyle w:val="Artref"/>
                  <w:noProof/>
                </w:rPr>
                <w:delText>5.208B</w:delText>
              </w:r>
            </w:del>
          </w:p>
        </w:tc>
        <w:tc>
          <w:tcPr>
            <w:tcW w:w="3101" w:type="dxa"/>
            <w:tcBorders>
              <w:left w:val="single" w:sz="6" w:space="0" w:color="auto"/>
              <w:right w:val="single" w:sz="6" w:space="0" w:color="auto"/>
            </w:tcBorders>
          </w:tcPr>
          <w:p w14:paraId="2B675191" w14:textId="77777777" w:rsidR="00090C20" w:rsidRPr="00A27917" w:rsidRDefault="00486F4E" w:rsidP="00F01B8F">
            <w:pPr>
              <w:pStyle w:val="TableTextS5"/>
              <w:rPr>
                <w:rStyle w:val="Tablefreq"/>
                <w:noProof/>
              </w:rPr>
            </w:pPr>
            <w:del w:id="80" w:author="" w:date="2018-06-27T13:48:00Z">
              <w:r w:rsidRPr="00A27917" w:rsidDel="00E354FE">
                <w:rPr>
                  <w:rStyle w:val="Tablefreq"/>
                  <w:noProof/>
                </w:rPr>
                <w:delText>1 613,8</w:delText>
              </w:r>
            </w:del>
            <w:ins w:id="81" w:author="" w:date="2018-06-27T13:48:00Z">
              <w:r w:rsidRPr="00A27917">
                <w:rPr>
                  <w:rStyle w:val="Tablefreq"/>
                  <w:noProof/>
                </w:rPr>
                <w:t>1 621,35</w:t>
              </w:r>
            </w:ins>
            <w:r w:rsidRPr="00A27917">
              <w:rPr>
                <w:rStyle w:val="Tablefreq"/>
                <w:noProof/>
              </w:rPr>
              <w:t>-1 626,5</w:t>
            </w:r>
          </w:p>
          <w:p w14:paraId="2DA78330" w14:textId="77777777" w:rsidR="00896B99" w:rsidRPr="00A27917" w:rsidRDefault="00486F4E" w:rsidP="00F01B8F">
            <w:pPr>
              <w:pStyle w:val="TableTextS5"/>
              <w:spacing w:before="60" w:after="60"/>
              <w:rPr>
                <w:ins w:id="82" w:author="Vilo, Kelly" w:date="2019-10-17T09:14:00Z"/>
                <w:noProof/>
                <w:color w:val="000000"/>
                <w:lang w:eastAsia="zh-CN"/>
              </w:rPr>
            </w:pPr>
            <w:ins w:id="83" w:author="" w:date="2018-09-10T16:02:00Z">
              <w:r w:rsidRPr="00A27917">
                <w:rPr>
                  <w:noProof/>
                  <w:color w:val="000000"/>
                  <w:lang w:eastAsia="zh-CN"/>
                </w:rPr>
                <w:t xml:space="preserve">MOBILE </w:t>
              </w:r>
            </w:ins>
            <w:ins w:id="84" w:author="" w:date="2019-02-26T01:46:00Z">
              <w:r w:rsidRPr="00A27917">
                <w:rPr>
                  <w:noProof/>
                  <w:color w:val="000000"/>
                  <w:lang w:eastAsia="zh-CN"/>
                </w:rPr>
                <w:t xml:space="preserve">MARITIME </w:t>
              </w:r>
            </w:ins>
            <w:ins w:id="85" w:author="" w:date="2018-09-10T16:02:00Z">
              <w:r w:rsidRPr="00A27917">
                <w:rPr>
                  <w:noProof/>
                  <w:color w:val="000000"/>
                  <w:lang w:eastAsia="zh-CN"/>
                </w:rPr>
                <w:t xml:space="preserve">PAR SATELLITE </w:t>
              </w:r>
              <w:r w:rsidRPr="00A27917">
                <w:rPr>
                  <w:noProof/>
                  <w:color w:val="000000"/>
                  <w:lang w:eastAsia="zh-CN"/>
                </w:rPr>
                <w:br/>
                <w:t xml:space="preserve">(espace vers Terre) </w:t>
              </w:r>
            </w:ins>
          </w:p>
          <w:p w14:paraId="35B0E664" w14:textId="5DE8CEFA" w:rsidR="00090C20" w:rsidRPr="00A27917" w:rsidRDefault="00486F4E" w:rsidP="00F01B8F">
            <w:pPr>
              <w:pStyle w:val="TableTextS5"/>
              <w:spacing w:before="60" w:after="60"/>
              <w:rPr>
                <w:ins w:id="86" w:author="Vilo, Kelly" w:date="2019-10-17T09:13:00Z"/>
                <w:noProof/>
                <w:color w:val="000000"/>
                <w:lang w:eastAsia="zh-CN"/>
              </w:rPr>
            </w:pPr>
            <w:ins w:id="87" w:author="" w:date="2019-02-26T01:47:00Z">
              <w:r w:rsidRPr="00A27917">
                <w:rPr>
                  <w:noProof/>
                  <w:color w:val="000000"/>
                  <w:lang w:eastAsia="zh-CN"/>
                </w:rPr>
                <w:t>ADD</w:t>
              </w:r>
              <w:r w:rsidRPr="00A27917">
                <w:rPr>
                  <w:b/>
                  <w:bCs/>
                  <w:noProof/>
                  <w:color w:val="000000"/>
                  <w:lang w:eastAsia="zh-CN"/>
                </w:rPr>
                <w:t xml:space="preserve"> </w:t>
              </w:r>
              <w:r w:rsidRPr="00A27917">
                <w:rPr>
                  <w:rStyle w:val="Artref"/>
                  <w:noProof/>
                </w:rPr>
                <w:t>5.GMDSS-B4</w:t>
              </w:r>
            </w:ins>
            <w:ins w:id="88" w:author="French" w:date="2019-10-21T13:34:00Z">
              <w:r w:rsidR="004450F8" w:rsidRPr="00A27917">
                <w:rPr>
                  <w:rStyle w:val="Artref"/>
                  <w:noProof/>
                </w:rPr>
                <w:t>-2</w:t>
              </w:r>
            </w:ins>
          </w:p>
          <w:p w14:paraId="0BE7305C" w14:textId="1419465B" w:rsidR="00896B99" w:rsidRPr="00A27917" w:rsidRDefault="00896B99" w:rsidP="00F01B8F">
            <w:pPr>
              <w:pStyle w:val="TableTextS5"/>
              <w:spacing w:before="60" w:after="60"/>
              <w:rPr>
                <w:ins w:id="89" w:author="" w:date="2018-09-10T16:02:00Z"/>
                <w:noProof/>
                <w:color w:val="000000"/>
                <w:lang w:eastAsia="zh-CN"/>
              </w:rPr>
            </w:pPr>
            <w:ins w:id="90" w:author="Vilo, Kelly" w:date="2019-10-17T09:13:00Z">
              <w:r w:rsidRPr="00A27917">
                <w:rPr>
                  <w:noProof/>
                  <w:color w:val="000000"/>
                  <w:lang w:eastAsia="zh-CN"/>
                </w:rPr>
                <w:t xml:space="preserve">ADD </w:t>
              </w:r>
              <w:r w:rsidRPr="00A27917">
                <w:rPr>
                  <w:rStyle w:val="Artref"/>
                  <w:noProof/>
                </w:rPr>
                <w:t>5.GMDSS-B2c</w:t>
              </w:r>
            </w:ins>
          </w:p>
          <w:p w14:paraId="5E836570"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71D77517" w14:textId="77777777" w:rsidR="00090C20" w:rsidRPr="00A27917" w:rsidRDefault="00486F4E" w:rsidP="00F01B8F">
            <w:pPr>
              <w:pStyle w:val="TableTextS5"/>
              <w:rPr>
                <w:noProof/>
              </w:rPr>
            </w:pPr>
            <w:r w:rsidRPr="00A27917">
              <w:rPr>
                <w:noProof/>
              </w:rPr>
              <w:t>RADIONAVIGATION AÉRONAUTIQUE</w:t>
            </w:r>
          </w:p>
          <w:p w14:paraId="71B3F9C6" w14:textId="77777777" w:rsidR="00090C20" w:rsidRPr="00A27917" w:rsidRDefault="00486F4E" w:rsidP="00F01B8F">
            <w:pPr>
              <w:pStyle w:val="TableTextS5"/>
              <w:rPr>
                <w:noProof/>
              </w:rPr>
            </w:pPr>
            <w:r w:rsidRPr="00A27917">
              <w:rPr>
                <w:noProof/>
              </w:rPr>
              <w:t>RADIOREPÉRAGE PAR SATELLITE  (Terre vers espace)</w:t>
            </w:r>
          </w:p>
          <w:p w14:paraId="20821C0A" w14:textId="77777777" w:rsidR="00090C20" w:rsidRPr="00A27917" w:rsidRDefault="00486F4E" w:rsidP="00F01B8F">
            <w:pPr>
              <w:pStyle w:val="TableTextS5"/>
              <w:rPr>
                <w:noProof/>
              </w:rPr>
            </w:pPr>
            <w:r w:rsidRPr="00A27917">
              <w:rPr>
                <w:noProof/>
              </w:rPr>
              <w:t>Mobile par satellite</w:t>
            </w:r>
            <w:r w:rsidRPr="00A27917">
              <w:rPr>
                <w:noProof/>
              </w:rPr>
              <w:br/>
              <w:t>(espace vers Terre)</w:t>
            </w:r>
            <w:ins w:id="91" w:author="" w:date="2019-02-26T01:48:00Z">
              <w:r w:rsidRPr="00A27917">
                <w:rPr>
                  <w:noProof/>
                </w:rPr>
                <w:t xml:space="preserve"> sauf mobile maritime par satellite (espace vers Terre)</w:t>
              </w:r>
            </w:ins>
            <w:r w:rsidRPr="00A27917">
              <w:rPr>
                <w:noProof/>
              </w:rPr>
              <w:t xml:space="preserve">  </w:t>
            </w:r>
            <w:del w:id="92" w:author="" w:date="2018-06-27T13:49:00Z">
              <w:r w:rsidRPr="00A27917" w:rsidDel="005F1C8B">
                <w:rPr>
                  <w:rStyle w:val="Artref"/>
                  <w:noProof/>
                </w:rPr>
                <w:delText>5.208B</w:delText>
              </w:r>
            </w:del>
          </w:p>
        </w:tc>
        <w:tc>
          <w:tcPr>
            <w:tcW w:w="3102" w:type="dxa"/>
            <w:tcBorders>
              <w:left w:val="single" w:sz="6" w:space="0" w:color="auto"/>
              <w:right w:val="single" w:sz="6" w:space="0" w:color="auto"/>
            </w:tcBorders>
          </w:tcPr>
          <w:p w14:paraId="3A7A6FE5" w14:textId="77777777" w:rsidR="00090C20" w:rsidRPr="00A27917" w:rsidRDefault="00486F4E" w:rsidP="00F01B8F">
            <w:pPr>
              <w:pStyle w:val="TableTextS5"/>
              <w:rPr>
                <w:rStyle w:val="Tablefreq"/>
                <w:noProof/>
              </w:rPr>
            </w:pPr>
            <w:del w:id="93" w:author="" w:date="2018-06-27T13:48:00Z">
              <w:r w:rsidRPr="00A27917" w:rsidDel="00E354FE">
                <w:rPr>
                  <w:rStyle w:val="Tablefreq"/>
                  <w:noProof/>
                </w:rPr>
                <w:delText>1 613,8</w:delText>
              </w:r>
            </w:del>
            <w:ins w:id="94" w:author="" w:date="2018-06-27T13:48:00Z">
              <w:r w:rsidRPr="00A27917">
                <w:rPr>
                  <w:rStyle w:val="Tablefreq"/>
                  <w:noProof/>
                </w:rPr>
                <w:t>1 621,35</w:t>
              </w:r>
            </w:ins>
            <w:r w:rsidRPr="00A27917">
              <w:rPr>
                <w:rStyle w:val="Tablefreq"/>
                <w:noProof/>
              </w:rPr>
              <w:t>-1 626,5</w:t>
            </w:r>
          </w:p>
          <w:p w14:paraId="27C642F0" w14:textId="77777777" w:rsidR="00896B99" w:rsidRPr="00A27917" w:rsidRDefault="00486F4E" w:rsidP="00F01B8F">
            <w:pPr>
              <w:pStyle w:val="TableTextS5"/>
              <w:spacing w:before="60" w:after="60"/>
              <w:rPr>
                <w:ins w:id="95" w:author="Vilo, Kelly" w:date="2019-10-17T09:14:00Z"/>
                <w:noProof/>
                <w:color w:val="000000"/>
                <w:lang w:eastAsia="zh-CN"/>
              </w:rPr>
            </w:pPr>
            <w:ins w:id="96" w:author="" w:date="2018-09-10T16:02:00Z">
              <w:r w:rsidRPr="00A27917">
                <w:rPr>
                  <w:noProof/>
                  <w:color w:val="000000"/>
                  <w:lang w:eastAsia="zh-CN"/>
                </w:rPr>
                <w:t xml:space="preserve">MOBILE </w:t>
              </w:r>
            </w:ins>
            <w:ins w:id="97" w:author="" w:date="2019-02-26T01:46:00Z">
              <w:r w:rsidRPr="00A27917">
                <w:rPr>
                  <w:noProof/>
                  <w:color w:val="000000"/>
                  <w:lang w:eastAsia="zh-CN"/>
                </w:rPr>
                <w:t xml:space="preserve">MARITIME </w:t>
              </w:r>
            </w:ins>
            <w:ins w:id="98" w:author="" w:date="2018-09-10T16:02:00Z">
              <w:r w:rsidRPr="00A27917">
                <w:rPr>
                  <w:noProof/>
                  <w:color w:val="000000"/>
                  <w:lang w:eastAsia="zh-CN"/>
                </w:rPr>
                <w:t xml:space="preserve">PAR SATELLITE </w:t>
              </w:r>
              <w:r w:rsidRPr="00A27917">
                <w:rPr>
                  <w:noProof/>
                  <w:color w:val="000000"/>
                  <w:lang w:eastAsia="zh-CN"/>
                </w:rPr>
                <w:br/>
                <w:t xml:space="preserve">(espace vers Terre) </w:t>
              </w:r>
            </w:ins>
          </w:p>
          <w:p w14:paraId="062369E1" w14:textId="45408FA2" w:rsidR="00090C20" w:rsidRPr="00A27917" w:rsidRDefault="00486F4E" w:rsidP="00F01B8F">
            <w:pPr>
              <w:pStyle w:val="TableTextS5"/>
              <w:spacing w:before="60" w:after="60"/>
              <w:rPr>
                <w:ins w:id="99" w:author="Vilo, Kelly" w:date="2019-10-17T09:13:00Z"/>
                <w:noProof/>
                <w:color w:val="000000"/>
                <w:lang w:eastAsia="zh-CN"/>
              </w:rPr>
            </w:pPr>
            <w:ins w:id="100" w:author="" w:date="2019-02-26T01:47:00Z">
              <w:r w:rsidRPr="00A27917">
                <w:rPr>
                  <w:noProof/>
                  <w:color w:val="000000"/>
                  <w:lang w:eastAsia="zh-CN"/>
                </w:rPr>
                <w:t>ADD</w:t>
              </w:r>
              <w:r w:rsidRPr="00A27917">
                <w:rPr>
                  <w:b/>
                  <w:bCs/>
                  <w:noProof/>
                  <w:color w:val="000000"/>
                  <w:lang w:eastAsia="zh-CN"/>
                </w:rPr>
                <w:t xml:space="preserve"> </w:t>
              </w:r>
              <w:r w:rsidRPr="00A27917">
                <w:rPr>
                  <w:rStyle w:val="Artref"/>
                  <w:noProof/>
                </w:rPr>
                <w:t>5.GMDSS-B4</w:t>
              </w:r>
            </w:ins>
            <w:ins w:id="101" w:author="French" w:date="2019-10-21T13:34:00Z">
              <w:r w:rsidR="004450F8" w:rsidRPr="00A27917">
                <w:rPr>
                  <w:rStyle w:val="Artref"/>
                  <w:noProof/>
                </w:rPr>
                <w:t>-2</w:t>
              </w:r>
            </w:ins>
          </w:p>
          <w:p w14:paraId="23180E6A" w14:textId="59F43FA7" w:rsidR="00896B99" w:rsidRPr="00A27917" w:rsidRDefault="00896B99" w:rsidP="00F01B8F">
            <w:pPr>
              <w:pStyle w:val="TableTextS5"/>
              <w:spacing w:before="60" w:after="60"/>
              <w:rPr>
                <w:ins w:id="102" w:author="" w:date="2018-09-10T16:02:00Z"/>
                <w:noProof/>
                <w:color w:val="000000"/>
                <w:lang w:eastAsia="zh-CN"/>
              </w:rPr>
            </w:pPr>
            <w:ins w:id="103" w:author="Vilo, Kelly" w:date="2019-10-17T09:13:00Z">
              <w:r w:rsidRPr="00A27917">
                <w:rPr>
                  <w:noProof/>
                  <w:color w:val="000000"/>
                  <w:lang w:eastAsia="zh-CN"/>
                </w:rPr>
                <w:t xml:space="preserve">ADD </w:t>
              </w:r>
              <w:r w:rsidRPr="00A27917">
                <w:rPr>
                  <w:rStyle w:val="Artref"/>
                  <w:noProof/>
                </w:rPr>
                <w:t>5.GMDSS-B2c</w:t>
              </w:r>
            </w:ins>
          </w:p>
          <w:p w14:paraId="17A18D5F" w14:textId="77777777" w:rsidR="00090C20" w:rsidRPr="00A27917" w:rsidRDefault="00486F4E" w:rsidP="00F01B8F">
            <w:pPr>
              <w:pStyle w:val="TableTextS5"/>
              <w:rPr>
                <w:noProof/>
              </w:rPr>
            </w:pPr>
            <w:r w:rsidRPr="00A27917">
              <w:rPr>
                <w:noProof/>
              </w:rPr>
              <w:t>MOBILE PAR SATELLITE</w:t>
            </w:r>
            <w:r w:rsidRPr="00A27917">
              <w:rPr>
                <w:noProof/>
              </w:rPr>
              <w:br/>
              <w:t xml:space="preserve">(Terre vers espace)  </w:t>
            </w:r>
            <w:r w:rsidRPr="00A27917">
              <w:rPr>
                <w:rStyle w:val="Artref"/>
                <w:noProof/>
              </w:rPr>
              <w:t>5.351A</w:t>
            </w:r>
          </w:p>
          <w:p w14:paraId="2BB92491" w14:textId="77777777" w:rsidR="00090C20" w:rsidRPr="00A27917" w:rsidRDefault="00486F4E" w:rsidP="00F01B8F">
            <w:pPr>
              <w:pStyle w:val="TableTextS5"/>
              <w:rPr>
                <w:noProof/>
              </w:rPr>
            </w:pPr>
            <w:r w:rsidRPr="00A27917">
              <w:rPr>
                <w:noProof/>
              </w:rPr>
              <w:t>RADIONAVIGATION AÉRONAUTIQUE</w:t>
            </w:r>
          </w:p>
          <w:p w14:paraId="78BCAB36" w14:textId="77777777" w:rsidR="00090C20" w:rsidRPr="00A27917" w:rsidRDefault="00486F4E" w:rsidP="00F01B8F">
            <w:pPr>
              <w:pStyle w:val="TableTextS5"/>
              <w:rPr>
                <w:noProof/>
              </w:rPr>
            </w:pPr>
            <w:r w:rsidRPr="00A27917">
              <w:rPr>
                <w:noProof/>
              </w:rPr>
              <w:t>Mobile par satellite</w:t>
            </w:r>
            <w:r w:rsidRPr="00A27917">
              <w:rPr>
                <w:noProof/>
              </w:rPr>
              <w:br/>
              <w:t xml:space="preserve">(espace vers Terre) </w:t>
            </w:r>
            <w:ins w:id="104" w:author="" w:date="2019-02-26T01:48:00Z">
              <w:r w:rsidRPr="00A27917">
                <w:rPr>
                  <w:noProof/>
                </w:rPr>
                <w:t>sauf mobile maritime par satellite (espace vers Terre)</w:t>
              </w:r>
            </w:ins>
            <w:r w:rsidRPr="00A27917">
              <w:rPr>
                <w:noProof/>
              </w:rPr>
              <w:t xml:space="preserve">  </w:t>
            </w:r>
            <w:del w:id="105" w:author="" w:date="2018-06-27T13:49:00Z">
              <w:r w:rsidRPr="00A27917" w:rsidDel="005F1C8B">
                <w:rPr>
                  <w:rStyle w:val="Artref"/>
                  <w:noProof/>
                </w:rPr>
                <w:delText>5.208B</w:delText>
              </w:r>
            </w:del>
          </w:p>
          <w:p w14:paraId="79011CF7" w14:textId="77777777" w:rsidR="00090C20" w:rsidRPr="00A27917" w:rsidRDefault="00486F4E" w:rsidP="00F01B8F">
            <w:pPr>
              <w:pStyle w:val="TableTextS5"/>
              <w:rPr>
                <w:noProof/>
              </w:rPr>
            </w:pPr>
            <w:r w:rsidRPr="00A27917">
              <w:rPr>
                <w:noProof/>
              </w:rPr>
              <w:t>Radiorepérage par satellite</w:t>
            </w:r>
            <w:r w:rsidRPr="00A27917">
              <w:rPr>
                <w:noProof/>
              </w:rPr>
              <w:br/>
              <w:t>(Terre vers espace)</w:t>
            </w:r>
          </w:p>
        </w:tc>
      </w:tr>
      <w:tr w:rsidR="00090C20" w:rsidRPr="00A27917" w14:paraId="5B37C1A3" w14:textId="77777777" w:rsidTr="00090C20">
        <w:tblPrEx>
          <w:tblLook w:val="0000" w:firstRow="0" w:lastRow="0" w:firstColumn="0" w:lastColumn="0" w:noHBand="0" w:noVBand="0"/>
        </w:tblPrEx>
        <w:trPr>
          <w:cantSplit/>
          <w:jc w:val="center"/>
        </w:trPr>
        <w:tc>
          <w:tcPr>
            <w:tcW w:w="3101" w:type="dxa"/>
            <w:tcBorders>
              <w:left w:val="single" w:sz="6" w:space="0" w:color="auto"/>
              <w:bottom w:val="single" w:sz="6" w:space="0" w:color="auto"/>
              <w:right w:val="single" w:sz="6" w:space="0" w:color="auto"/>
            </w:tcBorders>
          </w:tcPr>
          <w:p w14:paraId="2110AD4C" w14:textId="7C02C122" w:rsidR="00090C20" w:rsidRPr="00A27917" w:rsidRDefault="00486F4E" w:rsidP="00F01B8F">
            <w:pPr>
              <w:pStyle w:val="TableTextS5"/>
              <w:tabs>
                <w:tab w:val="clear" w:pos="170"/>
              </w:tabs>
              <w:spacing w:before="60" w:after="60"/>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5.355</w:t>
            </w:r>
            <w:r w:rsidRPr="00A27917">
              <w:rPr>
                <w:noProof/>
                <w:color w:val="000000"/>
                <w:lang w:eastAsia="zh-CN"/>
              </w:rPr>
              <w:t xml:space="preserve">  </w:t>
            </w:r>
            <w:r w:rsidRPr="00A27917">
              <w:rPr>
                <w:rStyle w:val="Artref"/>
                <w:noProof/>
                <w:color w:val="000000"/>
                <w:lang w:eastAsia="zh-CN"/>
              </w:rPr>
              <w:t>5.359</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106" w:author="" w:date="2018-05-22T12:55:00Z">
              <w:r w:rsidRPr="00A27917">
                <w:rPr>
                  <w:noProof/>
                  <w:color w:val="000000"/>
                  <w:lang w:eastAsia="zh-CN"/>
                </w:rPr>
                <w:t>MOD</w:t>
              </w:r>
            </w:ins>
            <w:ins w:id="107" w:author="" w:date="2018-05-22T14:43:00Z">
              <w:r w:rsidRPr="00A27917">
                <w:rPr>
                  <w:noProof/>
                  <w:color w:val="000000"/>
                  <w:lang w:eastAsia="zh-CN"/>
                </w:rPr>
                <w:t xml:space="preserve">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5.369</w:t>
            </w:r>
            <w:r w:rsidRPr="00A27917">
              <w:rPr>
                <w:noProof/>
                <w:color w:val="000000"/>
                <w:lang w:eastAsia="zh-CN"/>
              </w:rPr>
              <w:t xml:space="preserve">  </w:t>
            </w:r>
            <w:r w:rsidRPr="00A27917">
              <w:rPr>
                <w:rStyle w:val="Artref"/>
                <w:noProof/>
                <w:color w:val="000000"/>
                <w:lang w:eastAsia="zh-CN"/>
              </w:rPr>
              <w:t xml:space="preserve">5.371 </w:t>
            </w:r>
            <w:r w:rsidRPr="00A27917">
              <w:rPr>
                <w:noProof/>
                <w:color w:val="000000"/>
                <w:lang w:eastAsia="zh-CN"/>
              </w:rPr>
              <w:t xml:space="preserve"> </w:t>
            </w:r>
            <w:ins w:id="108" w:author="" w:date="2018-05-22T12:55:00Z">
              <w:r w:rsidRPr="00A27917">
                <w:rPr>
                  <w:noProof/>
                  <w:color w:val="000000"/>
                  <w:lang w:eastAsia="zh-CN"/>
                </w:rPr>
                <w:t>MOD</w:t>
              </w:r>
            </w:ins>
            <w:ins w:id="109" w:author="" w:date="2018-09-12T10:13:00Z">
              <w:r w:rsidRPr="00A27917">
                <w:rPr>
                  <w:noProof/>
                  <w:color w:val="000000"/>
                  <w:lang w:eastAsia="zh-CN"/>
                </w:rPr>
                <w:t xml:space="preserve"> </w:t>
              </w:r>
            </w:ins>
            <w:r w:rsidRPr="00A27917">
              <w:rPr>
                <w:rStyle w:val="Artref"/>
                <w:noProof/>
                <w:color w:val="000000"/>
                <w:lang w:eastAsia="zh-CN"/>
              </w:rPr>
              <w:t>5.372</w:t>
            </w:r>
          </w:p>
        </w:tc>
        <w:tc>
          <w:tcPr>
            <w:tcW w:w="3101" w:type="dxa"/>
            <w:tcBorders>
              <w:left w:val="single" w:sz="6" w:space="0" w:color="auto"/>
              <w:bottom w:val="single" w:sz="6" w:space="0" w:color="auto"/>
              <w:right w:val="single" w:sz="6" w:space="0" w:color="auto"/>
            </w:tcBorders>
          </w:tcPr>
          <w:p w14:paraId="17D4FB67" w14:textId="10B82E4A" w:rsidR="00090C20" w:rsidRPr="00A27917" w:rsidRDefault="00486F4E" w:rsidP="00F01B8F">
            <w:pPr>
              <w:pStyle w:val="TableTextS5"/>
              <w:tabs>
                <w:tab w:val="clear" w:pos="170"/>
              </w:tabs>
              <w:spacing w:before="60" w:after="60"/>
              <w:ind w:left="4" w:hanging="4"/>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110" w:author="" w:date="2018-05-22T12:56:00Z">
              <w:r w:rsidRPr="00A27917">
                <w:rPr>
                  <w:noProof/>
                  <w:color w:val="000000"/>
                  <w:lang w:eastAsia="zh-CN"/>
                </w:rPr>
                <w:t>MOD</w:t>
              </w:r>
            </w:ins>
            <w:ins w:id="111" w:author="" w:date="2018-05-22T14:46:00Z">
              <w:r w:rsidRPr="00A27917">
                <w:rPr>
                  <w:noProof/>
                  <w:color w:val="000000"/>
                  <w:lang w:eastAsia="zh-CN"/>
                </w:rPr>
                <w:t xml:space="preserve">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5.370</w:t>
            </w:r>
            <w:r w:rsidRPr="00A27917">
              <w:rPr>
                <w:noProof/>
                <w:color w:val="000000"/>
                <w:lang w:eastAsia="zh-CN"/>
              </w:rPr>
              <w:t xml:space="preserve">  </w:t>
            </w:r>
            <w:ins w:id="112" w:author="" w:date="2018-05-22T12:56:00Z">
              <w:r w:rsidRPr="00A27917">
                <w:rPr>
                  <w:noProof/>
                  <w:color w:val="000000"/>
                  <w:lang w:eastAsia="zh-CN"/>
                </w:rPr>
                <w:t>MOD</w:t>
              </w:r>
            </w:ins>
            <w:ins w:id="113" w:author="" w:date="2018-08-01T14:34:00Z">
              <w:r w:rsidRPr="00A27917">
                <w:rPr>
                  <w:noProof/>
                  <w:color w:val="000000"/>
                  <w:lang w:eastAsia="zh-CN"/>
                </w:rPr>
                <w:t> </w:t>
              </w:r>
            </w:ins>
            <w:r w:rsidRPr="00A27917">
              <w:rPr>
                <w:rStyle w:val="Artref"/>
                <w:noProof/>
                <w:color w:val="000000"/>
                <w:lang w:eastAsia="zh-CN"/>
              </w:rPr>
              <w:t>5.372</w:t>
            </w:r>
          </w:p>
        </w:tc>
        <w:tc>
          <w:tcPr>
            <w:tcW w:w="3102" w:type="dxa"/>
            <w:tcBorders>
              <w:left w:val="single" w:sz="6" w:space="0" w:color="auto"/>
              <w:bottom w:val="single" w:sz="6" w:space="0" w:color="auto"/>
              <w:right w:val="single" w:sz="6" w:space="0" w:color="auto"/>
            </w:tcBorders>
          </w:tcPr>
          <w:p w14:paraId="60BD5A22" w14:textId="04D486F5" w:rsidR="00090C20" w:rsidRPr="00A27917" w:rsidRDefault="00486F4E" w:rsidP="00F01B8F">
            <w:pPr>
              <w:pStyle w:val="TableTextS5"/>
              <w:tabs>
                <w:tab w:val="clear" w:pos="170"/>
              </w:tabs>
              <w:spacing w:before="60" w:after="60"/>
              <w:ind w:left="-4" w:firstLine="4"/>
              <w:rPr>
                <w:noProof/>
                <w:color w:val="000000"/>
                <w:lang w:eastAsia="zh-CN"/>
              </w:rPr>
            </w:pPr>
            <w:r w:rsidRPr="00A27917">
              <w:rPr>
                <w:rStyle w:val="Artref"/>
                <w:noProof/>
                <w:color w:val="000000"/>
                <w:lang w:eastAsia="zh-CN"/>
              </w:rPr>
              <w:t>5.341</w:t>
            </w:r>
            <w:r w:rsidRPr="00A27917">
              <w:rPr>
                <w:noProof/>
                <w:color w:val="000000"/>
                <w:lang w:eastAsia="zh-CN"/>
              </w:rPr>
              <w:t xml:space="preserve">  </w:t>
            </w:r>
            <w:r w:rsidRPr="00A27917">
              <w:rPr>
                <w:rStyle w:val="Artref"/>
                <w:noProof/>
                <w:color w:val="000000"/>
                <w:lang w:eastAsia="zh-CN"/>
              </w:rPr>
              <w:t>5.355</w:t>
            </w:r>
            <w:r w:rsidRPr="00A27917">
              <w:rPr>
                <w:noProof/>
                <w:color w:val="000000"/>
                <w:lang w:eastAsia="zh-CN"/>
              </w:rPr>
              <w:t xml:space="preserve">  </w:t>
            </w:r>
            <w:r w:rsidRPr="00A27917">
              <w:rPr>
                <w:rStyle w:val="Artref"/>
                <w:noProof/>
                <w:color w:val="000000"/>
                <w:lang w:eastAsia="zh-CN"/>
              </w:rPr>
              <w:t>5.359</w:t>
            </w:r>
            <w:r w:rsidRPr="00A27917">
              <w:rPr>
                <w:noProof/>
                <w:color w:val="000000"/>
                <w:lang w:eastAsia="zh-CN"/>
              </w:rPr>
              <w:t xml:space="preserve">  </w:t>
            </w:r>
            <w:r w:rsidRPr="00A27917">
              <w:rPr>
                <w:rStyle w:val="Artref"/>
                <w:noProof/>
                <w:color w:val="000000"/>
                <w:lang w:eastAsia="zh-CN"/>
              </w:rPr>
              <w:t>5.364</w:t>
            </w:r>
            <w:r w:rsidRPr="00A27917">
              <w:rPr>
                <w:noProof/>
                <w:color w:val="000000"/>
                <w:lang w:eastAsia="zh-CN"/>
              </w:rPr>
              <w:t xml:space="preserve">  </w:t>
            </w:r>
            <w:r w:rsidRPr="00A27917">
              <w:rPr>
                <w:rStyle w:val="Artref"/>
                <w:noProof/>
                <w:color w:val="000000"/>
                <w:lang w:eastAsia="zh-CN"/>
              </w:rPr>
              <w:t>5.365</w:t>
            </w:r>
            <w:r w:rsidRPr="00A27917">
              <w:rPr>
                <w:noProof/>
                <w:color w:val="000000"/>
                <w:lang w:eastAsia="zh-CN"/>
              </w:rPr>
              <w:t xml:space="preserve">  </w:t>
            </w:r>
            <w:r w:rsidRPr="00A27917">
              <w:rPr>
                <w:rStyle w:val="Artref"/>
                <w:noProof/>
                <w:color w:val="000000"/>
                <w:lang w:eastAsia="zh-CN"/>
              </w:rPr>
              <w:t>5.366</w:t>
            </w:r>
            <w:r w:rsidRPr="00A27917">
              <w:rPr>
                <w:noProof/>
                <w:color w:val="000000"/>
                <w:lang w:eastAsia="zh-CN"/>
              </w:rPr>
              <w:t xml:space="preserve">  </w:t>
            </w:r>
            <w:r w:rsidRPr="00A27917">
              <w:rPr>
                <w:rStyle w:val="Artref"/>
                <w:noProof/>
                <w:color w:val="000000"/>
                <w:lang w:eastAsia="zh-CN"/>
              </w:rPr>
              <w:t>5.367</w:t>
            </w:r>
            <w:r w:rsidRPr="00A27917">
              <w:rPr>
                <w:noProof/>
                <w:color w:val="000000"/>
                <w:lang w:eastAsia="zh-CN"/>
              </w:rPr>
              <w:t xml:space="preserve">  </w:t>
            </w:r>
            <w:ins w:id="114" w:author="" w:date="2018-05-22T12:57:00Z">
              <w:r w:rsidRPr="00A27917">
                <w:rPr>
                  <w:noProof/>
                  <w:color w:val="000000"/>
                  <w:lang w:eastAsia="zh-CN"/>
                </w:rPr>
                <w:t xml:space="preserve">MOD </w:t>
              </w:r>
            </w:ins>
            <w:r w:rsidRPr="00A27917">
              <w:rPr>
                <w:rStyle w:val="Artref"/>
                <w:noProof/>
                <w:color w:val="000000"/>
                <w:lang w:eastAsia="zh-CN"/>
              </w:rPr>
              <w:t>5.368</w:t>
            </w:r>
            <w:r w:rsidRPr="00A27917">
              <w:rPr>
                <w:noProof/>
                <w:color w:val="000000"/>
                <w:lang w:eastAsia="zh-CN"/>
              </w:rPr>
              <w:t xml:space="preserve">  </w:t>
            </w:r>
            <w:r w:rsidRPr="00A27917">
              <w:rPr>
                <w:rStyle w:val="Artref"/>
                <w:noProof/>
                <w:color w:val="000000"/>
                <w:lang w:eastAsia="zh-CN"/>
              </w:rPr>
              <w:t>5.369</w:t>
            </w:r>
            <w:r w:rsidRPr="00A27917">
              <w:rPr>
                <w:noProof/>
                <w:color w:val="000000"/>
                <w:lang w:eastAsia="zh-CN"/>
              </w:rPr>
              <w:t xml:space="preserve">  </w:t>
            </w:r>
            <w:ins w:id="115" w:author="" w:date="2018-05-22T12:56:00Z">
              <w:r w:rsidRPr="00A27917">
                <w:rPr>
                  <w:noProof/>
                  <w:color w:val="000000"/>
                  <w:lang w:eastAsia="zh-CN"/>
                </w:rPr>
                <w:t>MOD</w:t>
              </w:r>
            </w:ins>
            <w:ins w:id="116" w:author="" w:date="2018-05-22T14:46:00Z">
              <w:r w:rsidRPr="00A27917">
                <w:rPr>
                  <w:noProof/>
                  <w:color w:val="000000"/>
                  <w:lang w:eastAsia="zh-CN"/>
                </w:rPr>
                <w:t xml:space="preserve"> </w:t>
              </w:r>
            </w:ins>
            <w:r w:rsidRPr="00A27917">
              <w:rPr>
                <w:rStyle w:val="Artref"/>
                <w:noProof/>
                <w:color w:val="000000"/>
                <w:lang w:eastAsia="zh-CN"/>
              </w:rPr>
              <w:t>5.372</w:t>
            </w:r>
          </w:p>
        </w:tc>
      </w:tr>
      <w:tr w:rsidR="00090C20" w:rsidRPr="00A27917" w14:paraId="4713D83F" w14:textId="77777777" w:rsidTr="00090C20">
        <w:tblPrEx>
          <w:tblLook w:val="0000" w:firstRow="0" w:lastRow="0" w:firstColumn="0" w:lastColumn="0" w:noHBand="0" w:noVBand="0"/>
        </w:tblPrEx>
        <w:trPr>
          <w:cantSplit/>
          <w:jc w:val="center"/>
        </w:trPr>
        <w:tc>
          <w:tcPr>
            <w:tcW w:w="9304" w:type="dxa"/>
            <w:gridSpan w:val="3"/>
            <w:tcBorders>
              <w:top w:val="single" w:sz="6" w:space="0" w:color="auto"/>
              <w:left w:val="single" w:sz="6" w:space="0" w:color="auto"/>
              <w:bottom w:val="single" w:sz="6" w:space="0" w:color="auto"/>
              <w:right w:val="single" w:sz="6" w:space="0" w:color="auto"/>
            </w:tcBorders>
          </w:tcPr>
          <w:p w14:paraId="050C6AA7" w14:textId="77777777" w:rsidR="00090C20" w:rsidRPr="00A27917" w:rsidRDefault="00486F4E" w:rsidP="00F01B8F">
            <w:pPr>
              <w:pStyle w:val="TableTextS5"/>
              <w:rPr>
                <w:noProof/>
                <w:color w:val="000000"/>
              </w:rPr>
            </w:pPr>
            <w:r w:rsidRPr="00A27917">
              <w:rPr>
                <w:rStyle w:val="Tablefreq"/>
                <w:noProof/>
              </w:rPr>
              <w:t>1 626,5-1 660</w:t>
            </w:r>
            <w:r w:rsidRPr="00A27917">
              <w:rPr>
                <w:noProof/>
                <w:color w:val="000000"/>
              </w:rPr>
              <w:tab/>
              <w:t xml:space="preserve">MOBILE PAR SATELLITE (Terre vers espace)  </w:t>
            </w:r>
            <w:r w:rsidRPr="00A27917">
              <w:rPr>
                <w:noProof/>
              </w:rPr>
              <w:t>5.351A</w:t>
            </w:r>
          </w:p>
          <w:p w14:paraId="48643360" w14:textId="77777777" w:rsidR="00090C20" w:rsidRPr="00A27917" w:rsidRDefault="00486F4E" w:rsidP="00F01B8F">
            <w:pPr>
              <w:pStyle w:val="TableTextS5"/>
              <w:ind w:left="2977" w:hanging="2977"/>
              <w:rPr>
                <w:noProof/>
                <w:color w:val="000000"/>
              </w:rPr>
            </w:pPr>
            <w:r w:rsidRPr="00A27917">
              <w:rPr>
                <w:noProof/>
                <w:color w:val="000000"/>
              </w:rPr>
              <w:tab/>
            </w:r>
            <w:r w:rsidRPr="00A27917">
              <w:rPr>
                <w:noProof/>
                <w:color w:val="000000"/>
              </w:rPr>
              <w:tab/>
            </w:r>
            <w:r w:rsidRPr="00A27917">
              <w:rPr>
                <w:noProof/>
                <w:color w:val="000000"/>
              </w:rPr>
              <w:tab/>
            </w:r>
            <w:r w:rsidRPr="00A27917">
              <w:rPr>
                <w:noProof/>
                <w:color w:val="000000"/>
              </w:rPr>
              <w:tab/>
            </w:r>
            <w:r w:rsidRPr="00A27917">
              <w:rPr>
                <w:rStyle w:val="Artref"/>
                <w:noProof/>
                <w:color w:val="000000"/>
              </w:rPr>
              <w:t>5.341</w:t>
            </w:r>
            <w:r w:rsidRPr="00A27917">
              <w:rPr>
                <w:noProof/>
                <w:color w:val="000000"/>
              </w:rPr>
              <w:t xml:space="preserve">  </w:t>
            </w:r>
            <w:r w:rsidRPr="00A27917">
              <w:rPr>
                <w:rStyle w:val="Artref"/>
                <w:noProof/>
                <w:color w:val="000000"/>
              </w:rPr>
              <w:t>5.351</w:t>
            </w:r>
            <w:r w:rsidRPr="00A27917">
              <w:rPr>
                <w:noProof/>
                <w:color w:val="000000"/>
              </w:rPr>
              <w:t xml:space="preserve">  </w:t>
            </w:r>
            <w:r w:rsidRPr="00A27917">
              <w:rPr>
                <w:rStyle w:val="Artref"/>
                <w:noProof/>
                <w:color w:val="000000"/>
              </w:rPr>
              <w:t>5.353A</w:t>
            </w:r>
            <w:r w:rsidRPr="00A27917">
              <w:rPr>
                <w:noProof/>
                <w:color w:val="000000"/>
              </w:rPr>
              <w:t xml:space="preserve">  </w:t>
            </w:r>
            <w:r w:rsidRPr="00A27917">
              <w:rPr>
                <w:rStyle w:val="Artref"/>
                <w:noProof/>
                <w:color w:val="000000"/>
              </w:rPr>
              <w:t>5.354</w:t>
            </w:r>
            <w:r w:rsidRPr="00A27917">
              <w:rPr>
                <w:noProof/>
                <w:color w:val="000000"/>
              </w:rPr>
              <w:t xml:space="preserve">  </w:t>
            </w:r>
            <w:r w:rsidRPr="00A27917">
              <w:rPr>
                <w:rStyle w:val="Artref"/>
                <w:noProof/>
                <w:color w:val="000000"/>
              </w:rPr>
              <w:t>5.355</w:t>
            </w:r>
            <w:r w:rsidRPr="00A27917">
              <w:rPr>
                <w:noProof/>
                <w:color w:val="000000"/>
              </w:rPr>
              <w:t xml:space="preserve"> </w:t>
            </w:r>
            <w:r w:rsidRPr="00A27917">
              <w:rPr>
                <w:rStyle w:val="Artref"/>
                <w:noProof/>
                <w:color w:val="000000"/>
              </w:rPr>
              <w:t>5.357A</w:t>
            </w:r>
            <w:r w:rsidRPr="00A27917">
              <w:rPr>
                <w:noProof/>
                <w:color w:val="000000"/>
              </w:rPr>
              <w:t xml:space="preserve">  </w:t>
            </w:r>
            <w:r w:rsidRPr="00A27917">
              <w:rPr>
                <w:rStyle w:val="Artref"/>
                <w:noProof/>
                <w:color w:val="000000"/>
              </w:rPr>
              <w:t>5.359</w:t>
            </w:r>
            <w:r w:rsidRPr="00A27917">
              <w:rPr>
                <w:noProof/>
                <w:color w:val="000000"/>
              </w:rPr>
              <w:t xml:space="preserve">  </w:t>
            </w:r>
            <w:r w:rsidRPr="00A27917">
              <w:rPr>
                <w:rStyle w:val="Artref"/>
                <w:noProof/>
                <w:color w:val="000000"/>
              </w:rPr>
              <w:t>5.362A</w:t>
            </w:r>
            <w:r w:rsidRPr="00A27917">
              <w:rPr>
                <w:noProof/>
                <w:color w:val="000000"/>
              </w:rPr>
              <w:t xml:space="preserve">  </w:t>
            </w:r>
            <w:r w:rsidRPr="00A27917">
              <w:rPr>
                <w:rStyle w:val="Artref"/>
                <w:noProof/>
                <w:color w:val="000000"/>
              </w:rPr>
              <w:t>5.374</w:t>
            </w:r>
            <w:r w:rsidRPr="00A27917">
              <w:rPr>
                <w:noProof/>
                <w:color w:val="000000"/>
              </w:rPr>
              <w:t xml:space="preserve">  </w:t>
            </w:r>
            <w:r w:rsidRPr="00A27917">
              <w:rPr>
                <w:rStyle w:val="Artref"/>
                <w:noProof/>
                <w:color w:val="000000"/>
              </w:rPr>
              <w:t>5.375</w:t>
            </w:r>
            <w:r w:rsidRPr="00A27917">
              <w:rPr>
                <w:noProof/>
                <w:color w:val="000000"/>
              </w:rPr>
              <w:t xml:space="preserve">  </w:t>
            </w:r>
            <w:r w:rsidRPr="00A27917">
              <w:rPr>
                <w:rStyle w:val="Artref"/>
                <w:noProof/>
                <w:color w:val="000000"/>
              </w:rPr>
              <w:t>5.376</w:t>
            </w:r>
          </w:p>
        </w:tc>
      </w:tr>
    </w:tbl>
    <w:p w14:paraId="6DC79AE7" w14:textId="77777777" w:rsidR="009F5659" w:rsidRPr="00A27917" w:rsidRDefault="009F5659" w:rsidP="00F01B8F">
      <w:pPr>
        <w:pStyle w:val="Reasons"/>
        <w:rPr>
          <w:noProof/>
        </w:rPr>
      </w:pPr>
    </w:p>
    <w:p w14:paraId="15F9DDBC" w14:textId="77777777" w:rsidR="00FF2B7E" w:rsidRPr="00A27917" w:rsidRDefault="00486F4E" w:rsidP="00F01B8F">
      <w:pPr>
        <w:pStyle w:val="Proposal"/>
        <w:rPr>
          <w:noProof/>
        </w:rPr>
      </w:pPr>
      <w:r w:rsidRPr="00A27917">
        <w:rPr>
          <w:noProof/>
        </w:rPr>
        <w:t>ADD</w:t>
      </w:r>
      <w:r w:rsidRPr="00A27917">
        <w:rPr>
          <w:noProof/>
        </w:rPr>
        <w:tab/>
        <w:t>CHN/28A8/6</w:t>
      </w:r>
      <w:r w:rsidRPr="00A27917">
        <w:rPr>
          <w:noProof/>
          <w:vanish/>
          <w:color w:val="7F7F7F" w:themeColor="text1" w:themeTint="80"/>
          <w:vertAlign w:val="superscript"/>
        </w:rPr>
        <w:t>#50275</w:t>
      </w:r>
    </w:p>
    <w:p w14:paraId="2DBC3B35" w14:textId="527964C2" w:rsidR="00090C20" w:rsidRPr="00A27917" w:rsidRDefault="00486F4E" w:rsidP="00F01B8F">
      <w:pPr>
        <w:pStyle w:val="Note"/>
        <w:rPr>
          <w:noProof/>
        </w:rPr>
      </w:pPr>
      <w:r w:rsidRPr="00A27917">
        <w:rPr>
          <w:rStyle w:val="Artdef"/>
          <w:noProof/>
        </w:rPr>
        <w:t>5.GMDSS-B4</w:t>
      </w:r>
      <w:r w:rsidR="003F6208" w:rsidRPr="00A27917">
        <w:rPr>
          <w:rStyle w:val="Artdef"/>
          <w:noProof/>
        </w:rPr>
        <w:t>-2</w:t>
      </w:r>
      <w:r w:rsidRPr="00A27917">
        <w:rPr>
          <w:rStyle w:val="Artdef"/>
          <w:noProof/>
        </w:rPr>
        <w:tab/>
      </w:r>
      <w:r w:rsidRPr="00A27917">
        <w:rPr>
          <w:noProof/>
        </w:rPr>
        <w:t>L'utilisation de la bande 1</w:t>
      </w:r>
      <w:r w:rsidR="009F5659" w:rsidRPr="00A27917">
        <w:rPr>
          <w:noProof/>
        </w:rPr>
        <w:t> </w:t>
      </w:r>
      <w:r w:rsidRPr="00A27917">
        <w:rPr>
          <w:noProof/>
        </w:rPr>
        <w:t>621,35</w:t>
      </w:r>
      <w:r w:rsidR="009F5659" w:rsidRPr="00A27917">
        <w:rPr>
          <w:noProof/>
        </w:rPr>
        <w:noBreakHyphen/>
      </w:r>
      <w:r w:rsidRPr="00A27917">
        <w:rPr>
          <w:noProof/>
        </w:rPr>
        <w:t>1</w:t>
      </w:r>
      <w:r w:rsidR="009F5659" w:rsidRPr="00A27917">
        <w:rPr>
          <w:noProof/>
        </w:rPr>
        <w:t> </w:t>
      </w:r>
      <w:r w:rsidRPr="00A27917">
        <w:rPr>
          <w:noProof/>
        </w:rPr>
        <w:t>626,5</w:t>
      </w:r>
      <w:r w:rsidR="009F5659" w:rsidRPr="00A27917">
        <w:rPr>
          <w:noProof/>
        </w:rPr>
        <w:t> </w:t>
      </w:r>
      <w:r w:rsidRPr="00A27917">
        <w:rPr>
          <w:noProof/>
        </w:rPr>
        <w:t xml:space="preserve">MHz par le service mobile maritime par satellite à l'appui du SMDSM est assujettie à l'application du numéro </w:t>
      </w:r>
      <w:r w:rsidRPr="00A27917">
        <w:rPr>
          <w:b/>
          <w:noProof/>
        </w:rPr>
        <w:t>9.11A</w:t>
      </w:r>
      <w:r w:rsidRPr="00A27917">
        <w:rPr>
          <w:noProof/>
        </w:rPr>
        <w:t xml:space="preserve"> du RR et des Règles de procédure associées.     </w:t>
      </w:r>
      <w:r w:rsidRPr="00A27917">
        <w:rPr>
          <w:noProof/>
          <w:sz w:val="16"/>
          <w:szCs w:val="16"/>
          <w:lang w:eastAsia="zh-CN"/>
        </w:rPr>
        <w:t>(CMR</w:t>
      </w:r>
      <w:r w:rsidRPr="00A27917">
        <w:rPr>
          <w:noProof/>
          <w:sz w:val="16"/>
          <w:szCs w:val="16"/>
          <w:lang w:eastAsia="zh-CN"/>
        </w:rPr>
        <w:noBreakHyphen/>
        <w:t>19)</w:t>
      </w:r>
    </w:p>
    <w:p w14:paraId="293825CA" w14:textId="60C52C93" w:rsidR="00FF2B7E" w:rsidRPr="00A27917" w:rsidRDefault="00486F4E" w:rsidP="00D32C49">
      <w:pPr>
        <w:pStyle w:val="Reasons"/>
        <w:keepNext/>
        <w:keepLines/>
        <w:rPr>
          <w:noProof/>
          <w:spacing w:val="-3"/>
        </w:rPr>
      </w:pPr>
      <w:r w:rsidRPr="00A27917">
        <w:rPr>
          <w:b/>
          <w:noProof/>
        </w:rPr>
        <w:lastRenderedPageBreak/>
        <w:t>Motifs:</w:t>
      </w:r>
      <w:r w:rsidRPr="00A27917">
        <w:rPr>
          <w:noProof/>
        </w:rPr>
        <w:tab/>
      </w:r>
      <w:r w:rsidR="00C32D65" w:rsidRPr="00A27917">
        <w:rPr>
          <w:noProof/>
        </w:rPr>
        <w:t>La bande de fréquences 1</w:t>
      </w:r>
      <w:r w:rsidR="009F5659" w:rsidRPr="00A27917">
        <w:rPr>
          <w:noProof/>
        </w:rPr>
        <w:t> </w:t>
      </w:r>
      <w:r w:rsidR="00C32D65" w:rsidRPr="00A27917">
        <w:rPr>
          <w:noProof/>
        </w:rPr>
        <w:t>613,8</w:t>
      </w:r>
      <w:r w:rsidR="009F5659" w:rsidRPr="00A27917">
        <w:rPr>
          <w:noProof/>
        </w:rPr>
        <w:noBreakHyphen/>
      </w:r>
      <w:r w:rsidR="00C32D65" w:rsidRPr="00A27917">
        <w:rPr>
          <w:noProof/>
        </w:rPr>
        <w:t>1</w:t>
      </w:r>
      <w:r w:rsidR="009F5659" w:rsidRPr="00A27917">
        <w:rPr>
          <w:noProof/>
        </w:rPr>
        <w:t> </w:t>
      </w:r>
      <w:r w:rsidR="00C32D65" w:rsidRPr="00A27917">
        <w:rPr>
          <w:noProof/>
        </w:rPr>
        <w:t>626,5</w:t>
      </w:r>
      <w:r w:rsidR="009F5659" w:rsidRPr="00A27917">
        <w:rPr>
          <w:noProof/>
        </w:rPr>
        <w:t> </w:t>
      </w:r>
      <w:r w:rsidR="00C32D65" w:rsidRPr="00A27917">
        <w:rPr>
          <w:noProof/>
        </w:rPr>
        <w:t xml:space="preserve">MHz, ou une partie de cette bande, utilisée par la liaison descendante du système non OSG du SMS est actuellement attribuée à titre secondaire. De fait, conformément à la note de l'Annexe 1 de l'Appendice </w:t>
      </w:r>
      <w:r w:rsidR="00C32D65" w:rsidRPr="00A27917">
        <w:rPr>
          <w:b/>
          <w:noProof/>
        </w:rPr>
        <w:t>5</w:t>
      </w:r>
      <w:r w:rsidR="00C32D65" w:rsidRPr="00A27917">
        <w:rPr>
          <w:noProof/>
        </w:rPr>
        <w:t xml:space="preserve"> du </w:t>
      </w:r>
      <w:r w:rsidR="00984A54" w:rsidRPr="00A27917">
        <w:rPr>
          <w:noProof/>
        </w:rPr>
        <w:t>RR</w:t>
      </w:r>
      <w:r w:rsidR="00C32D65" w:rsidRPr="00A27917">
        <w:rPr>
          <w:noProof/>
        </w:rPr>
        <w:t xml:space="preserve">, il n'est pas nécessaire d'effectuer la coordination avec quelque service spatial ou de Terre que ce soit ayant le statut primaire. Toutefois, si le statut primaire devait être accordé (à titre provisoire ou permanent) à cette attribution, il serait essentiel pour l'administration notificatrice du système non OSG du SMS, s'il est utilisé dans le cadre du service mobile maritime par satellite à l'appui du SMDSM, d'effectuer la </w:t>
      </w:r>
      <w:r w:rsidR="00C32D65" w:rsidRPr="00A27917">
        <w:rPr>
          <w:noProof/>
          <w:spacing w:val="-3"/>
        </w:rPr>
        <w:t>coordination nécessaire avec tous les services spatiaux et de Terre soumis au Bureau, à la date d'entrée en vigueur de la nouvelle attribution à titre primaire au service mobile maritime par satellite.</w:t>
      </w:r>
    </w:p>
    <w:p w14:paraId="6A0E7F70" w14:textId="77777777" w:rsidR="00FF2B7E" w:rsidRPr="00A27917" w:rsidRDefault="00486F4E" w:rsidP="00F01B8F">
      <w:pPr>
        <w:pStyle w:val="Proposal"/>
        <w:rPr>
          <w:noProof/>
        </w:rPr>
      </w:pPr>
      <w:r w:rsidRPr="00A27917">
        <w:rPr>
          <w:noProof/>
        </w:rPr>
        <w:t>ADD</w:t>
      </w:r>
      <w:r w:rsidRPr="00A27917">
        <w:rPr>
          <w:noProof/>
        </w:rPr>
        <w:tab/>
        <w:t>CHN/28A8/7</w:t>
      </w:r>
    </w:p>
    <w:p w14:paraId="493BC959" w14:textId="003B9D76" w:rsidR="00FF2B7E" w:rsidRPr="00A27917" w:rsidRDefault="00486F4E" w:rsidP="00F01B8F">
      <w:pPr>
        <w:rPr>
          <w:noProof/>
        </w:rPr>
      </w:pPr>
      <w:r w:rsidRPr="00A27917">
        <w:rPr>
          <w:rStyle w:val="Artdef"/>
          <w:noProof/>
        </w:rPr>
        <w:t>5.GMDSS-B2c</w:t>
      </w:r>
      <w:r w:rsidRPr="00A27917">
        <w:rPr>
          <w:noProof/>
        </w:rPr>
        <w:tab/>
      </w:r>
      <w:r w:rsidR="005D7D6D" w:rsidRPr="00A27917">
        <w:rPr>
          <w:noProof/>
        </w:rPr>
        <w:t>L</w:t>
      </w:r>
      <w:r w:rsidR="0063031B" w:rsidRPr="00A27917">
        <w:rPr>
          <w:noProof/>
        </w:rPr>
        <w:t>es stations terriennes mobiles maritimes recevant dans la bande 1</w:t>
      </w:r>
      <w:r w:rsidR="009F5659" w:rsidRPr="00A27917">
        <w:rPr>
          <w:noProof/>
        </w:rPr>
        <w:t> </w:t>
      </w:r>
      <w:r w:rsidR="0063031B" w:rsidRPr="00A27917">
        <w:rPr>
          <w:noProof/>
        </w:rPr>
        <w:t>621,35</w:t>
      </w:r>
      <w:r w:rsidR="009F5659" w:rsidRPr="00A27917">
        <w:rPr>
          <w:noProof/>
        </w:rPr>
        <w:noBreakHyphen/>
      </w:r>
      <w:r w:rsidR="0063031B" w:rsidRPr="00A27917">
        <w:rPr>
          <w:noProof/>
        </w:rPr>
        <w:t>1</w:t>
      </w:r>
      <w:r w:rsidR="009F5659" w:rsidRPr="00A27917">
        <w:rPr>
          <w:noProof/>
        </w:rPr>
        <w:t> </w:t>
      </w:r>
      <w:r w:rsidR="0063031B" w:rsidRPr="00A27917">
        <w:rPr>
          <w:noProof/>
        </w:rPr>
        <w:t>626,5</w:t>
      </w:r>
      <w:r w:rsidR="009F5659" w:rsidRPr="00A27917">
        <w:rPr>
          <w:noProof/>
        </w:rPr>
        <w:t> </w:t>
      </w:r>
      <w:r w:rsidR="0063031B" w:rsidRPr="00A27917">
        <w:rPr>
          <w:noProof/>
        </w:rPr>
        <w:t>MHz ne doivent pas demander à être protégées vis-à-vis des émissions des stations terriennes mobiles maritimes émettant dans la bande 1</w:t>
      </w:r>
      <w:r w:rsidR="00E83A3F" w:rsidRPr="00A27917">
        <w:rPr>
          <w:noProof/>
        </w:rPr>
        <w:t> </w:t>
      </w:r>
      <w:r w:rsidR="0063031B" w:rsidRPr="00A27917">
        <w:rPr>
          <w:noProof/>
        </w:rPr>
        <w:t>626,5</w:t>
      </w:r>
      <w:r w:rsidR="009F5659" w:rsidRPr="00A27917">
        <w:rPr>
          <w:noProof/>
        </w:rPr>
        <w:noBreakHyphen/>
      </w:r>
      <w:r w:rsidR="0063031B" w:rsidRPr="00A27917">
        <w:rPr>
          <w:noProof/>
        </w:rPr>
        <w:t>1</w:t>
      </w:r>
      <w:r w:rsidR="00E83A3F" w:rsidRPr="00A27917">
        <w:rPr>
          <w:noProof/>
        </w:rPr>
        <w:t> </w:t>
      </w:r>
      <w:r w:rsidR="0063031B" w:rsidRPr="00A27917">
        <w:rPr>
          <w:noProof/>
        </w:rPr>
        <w:t>660,5</w:t>
      </w:r>
      <w:r w:rsidR="00E83A3F" w:rsidRPr="00A27917">
        <w:rPr>
          <w:noProof/>
        </w:rPr>
        <w:t> </w:t>
      </w:r>
      <w:r w:rsidR="0063031B" w:rsidRPr="00A27917">
        <w:rPr>
          <w:noProof/>
        </w:rPr>
        <w:t>MHz.</w:t>
      </w:r>
      <w:r w:rsidR="00B07177" w:rsidRPr="00A27917">
        <w:rPr>
          <w:noProof/>
        </w:rPr>
        <w:t xml:space="preserve"> </w:t>
      </w:r>
      <w:r w:rsidR="005D7D6D" w:rsidRPr="00A27917">
        <w:rPr>
          <w:noProof/>
        </w:rPr>
        <w:t>Les stations terriennes mobiles maritimes recevant dans la bande 1 621,35</w:t>
      </w:r>
      <w:r w:rsidR="009F5659" w:rsidRPr="00A27917">
        <w:rPr>
          <w:noProof/>
        </w:rPr>
        <w:noBreakHyphen/>
      </w:r>
      <w:r w:rsidR="005D7D6D" w:rsidRPr="00A27917">
        <w:rPr>
          <w:noProof/>
        </w:rPr>
        <w:t xml:space="preserve">1 626,5 MHz ne doivent pas imposer de contraintes aux émissions des stations terriennes du service mobile par satellite (Terre vers espace) et du service de radiorepérage par satellite (Terre vers espace) fonctionnant dans la bande </w:t>
      </w:r>
      <w:r w:rsidR="005D7D6D" w:rsidRPr="00A27917">
        <w:rPr>
          <w:noProof/>
          <w:lang w:eastAsia="zh-CN"/>
        </w:rPr>
        <w:t>1</w:t>
      </w:r>
      <w:r w:rsidR="005D7D6D" w:rsidRPr="00A27917">
        <w:rPr>
          <w:noProof/>
        </w:rPr>
        <w:t> </w:t>
      </w:r>
      <w:r w:rsidR="005D7D6D" w:rsidRPr="00A27917">
        <w:rPr>
          <w:noProof/>
          <w:lang w:eastAsia="zh-CN"/>
        </w:rPr>
        <w:t>610</w:t>
      </w:r>
      <w:r w:rsidR="009F5659" w:rsidRPr="00A27917">
        <w:rPr>
          <w:noProof/>
          <w:lang w:eastAsia="zh-CN"/>
        </w:rPr>
        <w:noBreakHyphen/>
      </w:r>
      <w:r w:rsidR="005D7D6D" w:rsidRPr="00A27917">
        <w:rPr>
          <w:noProof/>
          <w:lang w:eastAsia="zh-CN"/>
        </w:rPr>
        <w:t>1</w:t>
      </w:r>
      <w:r w:rsidR="005D7D6D" w:rsidRPr="00A27917">
        <w:rPr>
          <w:noProof/>
        </w:rPr>
        <w:t> </w:t>
      </w:r>
      <w:r w:rsidR="005D7D6D" w:rsidRPr="00A27917">
        <w:rPr>
          <w:noProof/>
          <w:lang w:eastAsia="zh-CN"/>
        </w:rPr>
        <w:t>626,5</w:t>
      </w:r>
      <w:r w:rsidR="009F5659" w:rsidRPr="00A27917">
        <w:rPr>
          <w:noProof/>
          <w:lang w:eastAsia="zh-CN"/>
        </w:rPr>
        <w:t> </w:t>
      </w:r>
      <w:r w:rsidR="005D7D6D" w:rsidRPr="00A27917">
        <w:rPr>
          <w:noProof/>
          <w:lang w:eastAsia="zh-CN"/>
        </w:rPr>
        <w:t>MHz, dans des réseaux pour lesquels les renseignements de coordination complets ont été reçus par le Bureau des radiocommunications avant le [JJ/MM/AAAA].</w:t>
      </w:r>
      <w:r w:rsidR="001B301F" w:rsidRPr="00A27917">
        <w:rPr>
          <w:noProof/>
          <w:sz w:val="16"/>
          <w:szCs w:val="16"/>
          <w:lang w:eastAsia="zh-CN"/>
        </w:rPr>
        <w:t>     (CMR</w:t>
      </w:r>
      <w:r w:rsidR="001B301F" w:rsidRPr="00A27917">
        <w:rPr>
          <w:noProof/>
          <w:sz w:val="16"/>
          <w:szCs w:val="16"/>
          <w:lang w:eastAsia="zh-CN"/>
        </w:rPr>
        <w:noBreakHyphen/>
        <w:t>19)</w:t>
      </w:r>
    </w:p>
    <w:p w14:paraId="54ED2762" w14:textId="6CEBD42D" w:rsidR="005D7D6D" w:rsidRPr="00A27917" w:rsidRDefault="00486F4E" w:rsidP="00F01B8F">
      <w:pPr>
        <w:pStyle w:val="Reasons"/>
        <w:rPr>
          <w:noProof/>
        </w:rPr>
      </w:pPr>
      <w:r w:rsidRPr="00A27917">
        <w:rPr>
          <w:b/>
          <w:noProof/>
        </w:rPr>
        <w:t>Motifs:</w:t>
      </w:r>
      <w:r w:rsidRPr="00A27917">
        <w:rPr>
          <w:noProof/>
        </w:rPr>
        <w:tab/>
      </w:r>
      <w:r w:rsidR="007F0AAC" w:rsidRPr="00A27917">
        <w:rPr>
          <w:noProof/>
        </w:rPr>
        <w:t>Garantir que le fait de relever le statut de la bande de fréquences 1 621,35</w:t>
      </w:r>
      <w:r w:rsidR="009F5659" w:rsidRPr="00A27917">
        <w:rPr>
          <w:noProof/>
        </w:rPr>
        <w:noBreakHyphen/>
      </w:r>
      <w:r w:rsidR="007F0AAC" w:rsidRPr="00A27917">
        <w:rPr>
          <w:noProof/>
        </w:rPr>
        <w:t>1 626,5</w:t>
      </w:r>
      <w:r w:rsidR="009F5659" w:rsidRPr="00A27917">
        <w:rPr>
          <w:noProof/>
        </w:rPr>
        <w:t> </w:t>
      </w:r>
      <w:r w:rsidR="007F0AAC" w:rsidRPr="00A27917">
        <w:rPr>
          <w:noProof/>
        </w:rPr>
        <w:t>MHz n'engendrera pas de nouvelles contraintes pour le fonctionnement du SMDSM dans la bande adjacente 1 626,5</w:t>
      </w:r>
      <w:r w:rsidR="009F5659" w:rsidRPr="00A27917">
        <w:rPr>
          <w:noProof/>
        </w:rPr>
        <w:noBreakHyphen/>
      </w:r>
      <w:r w:rsidR="007F0AAC" w:rsidRPr="00A27917">
        <w:rPr>
          <w:noProof/>
        </w:rPr>
        <w:t>1 660,5 MHz. Maintenir le statut réglementaire et les procédures de coordination entre le</w:t>
      </w:r>
      <w:r w:rsidR="00FB4DA5" w:rsidRPr="00A27917">
        <w:rPr>
          <w:noProof/>
        </w:rPr>
        <w:t>s services existants mobile par satellite</w:t>
      </w:r>
      <w:r w:rsidR="007F0AAC" w:rsidRPr="00A27917">
        <w:rPr>
          <w:noProof/>
        </w:rPr>
        <w:t xml:space="preserve"> (Terre vers espace)</w:t>
      </w:r>
      <w:r w:rsidR="00FB4DA5" w:rsidRPr="00A27917">
        <w:rPr>
          <w:noProof/>
        </w:rPr>
        <w:t>, de radiorepérage par satellite</w:t>
      </w:r>
      <w:r w:rsidR="007F0AAC" w:rsidRPr="00A27917">
        <w:rPr>
          <w:noProof/>
        </w:rPr>
        <w:t xml:space="preserve"> (Terre vers espace) ainsi que </w:t>
      </w:r>
      <w:r w:rsidR="00FB4DA5" w:rsidRPr="00A27917">
        <w:rPr>
          <w:noProof/>
        </w:rPr>
        <w:t>mobile par satellite</w:t>
      </w:r>
      <w:r w:rsidR="007F0AAC" w:rsidRPr="00A27917">
        <w:rPr>
          <w:noProof/>
        </w:rPr>
        <w:t xml:space="preserve"> (espace vers Terre) secondaire, sans ajouter d'autres contraintes pour les émissions des stations terriennes du SMS/SRRS fonctionnant dans la bande 1 610</w:t>
      </w:r>
      <w:r w:rsidR="009F5659" w:rsidRPr="00A27917">
        <w:rPr>
          <w:noProof/>
        </w:rPr>
        <w:noBreakHyphen/>
      </w:r>
      <w:r w:rsidR="007F0AAC" w:rsidRPr="00A27917">
        <w:rPr>
          <w:noProof/>
        </w:rPr>
        <w:t>1 626,5</w:t>
      </w:r>
      <w:r w:rsidR="009F5659" w:rsidRPr="00A27917">
        <w:rPr>
          <w:noProof/>
        </w:rPr>
        <w:t> </w:t>
      </w:r>
      <w:r w:rsidR="007F0AAC" w:rsidRPr="00A27917">
        <w:rPr>
          <w:noProof/>
        </w:rPr>
        <w:t>MHz.</w:t>
      </w:r>
    </w:p>
    <w:p w14:paraId="7157674B" w14:textId="77777777" w:rsidR="00FF2B7E" w:rsidRPr="00A27917" w:rsidRDefault="00486F4E" w:rsidP="00F01B8F">
      <w:pPr>
        <w:pStyle w:val="Proposal"/>
        <w:rPr>
          <w:noProof/>
        </w:rPr>
      </w:pPr>
      <w:r w:rsidRPr="00A27917">
        <w:rPr>
          <w:noProof/>
          <w:u w:val="single"/>
        </w:rPr>
        <w:t>NOC</w:t>
      </w:r>
      <w:r w:rsidRPr="00A27917">
        <w:rPr>
          <w:noProof/>
        </w:rPr>
        <w:tab/>
        <w:t>CHN/28A8/8</w:t>
      </w:r>
      <w:r w:rsidRPr="00A27917">
        <w:rPr>
          <w:noProof/>
          <w:vanish/>
          <w:color w:val="7F7F7F" w:themeColor="text1" w:themeTint="80"/>
          <w:vertAlign w:val="superscript"/>
        </w:rPr>
        <w:t>#50277</w:t>
      </w:r>
    </w:p>
    <w:p w14:paraId="41228994" w14:textId="77777777" w:rsidR="00090C20" w:rsidRPr="00A27917" w:rsidRDefault="00486F4E" w:rsidP="00F01B8F">
      <w:pPr>
        <w:rPr>
          <w:rStyle w:val="Artdef"/>
          <w:noProof/>
        </w:rPr>
      </w:pPr>
      <w:r w:rsidRPr="00A27917">
        <w:rPr>
          <w:rStyle w:val="Artdef"/>
          <w:noProof/>
        </w:rPr>
        <w:t>5.364</w:t>
      </w:r>
    </w:p>
    <w:p w14:paraId="59FEBE65" w14:textId="2FC50D81" w:rsidR="007F0AAC" w:rsidRPr="00A27917" w:rsidRDefault="00486F4E" w:rsidP="00F01B8F">
      <w:pPr>
        <w:pStyle w:val="Reasons"/>
        <w:rPr>
          <w:bCs/>
          <w:noProof/>
        </w:rPr>
      </w:pPr>
      <w:r w:rsidRPr="00A27917">
        <w:rPr>
          <w:b/>
          <w:noProof/>
        </w:rPr>
        <w:t>Motifs:</w:t>
      </w:r>
      <w:r w:rsidRPr="00A27917">
        <w:rPr>
          <w:noProof/>
        </w:rPr>
        <w:tab/>
      </w:r>
      <w:r w:rsidR="007F0AAC" w:rsidRPr="00A27917">
        <w:rPr>
          <w:noProof/>
        </w:rPr>
        <w:t xml:space="preserve">Les conditions figurant dans le numéro </w:t>
      </w:r>
      <w:r w:rsidR="007F0AAC" w:rsidRPr="00A27917">
        <w:rPr>
          <w:b/>
          <w:noProof/>
        </w:rPr>
        <w:t xml:space="preserve">5.364 </w:t>
      </w:r>
      <w:r w:rsidR="007F0AAC" w:rsidRPr="00A27917">
        <w:rPr>
          <w:bCs/>
          <w:noProof/>
        </w:rPr>
        <w:t xml:space="preserve">du RR concernant le SMS devraient </w:t>
      </w:r>
      <w:r w:rsidR="00FB4DA5" w:rsidRPr="00A27917">
        <w:rPr>
          <w:bCs/>
          <w:noProof/>
        </w:rPr>
        <w:t>rester inchangées</w:t>
      </w:r>
      <w:r w:rsidR="007F0AAC" w:rsidRPr="00A27917">
        <w:rPr>
          <w:bCs/>
          <w:noProof/>
        </w:rPr>
        <w:t>.</w:t>
      </w:r>
    </w:p>
    <w:p w14:paraId="03E52B17" w14:textId="77777777" w:rsidR="00FF2B7E" w:rsidRPr="00A27917" w:rsidRDefault="00486F4E" w:rsidP="00F01B8F">
      <w:pPr>
        <w:pStyle w:val="Proposal"/>
        <w:rPr>
          <w:noProof/>
        </w:rPr>
      </w:pPr>
      <w:r w:rsidRPr="00A27917">
        <w:rPr>
          <w:noProof/>
        </w:rPr>
        <w:t>MOD</w:t>
      </w:r>
      <w:r w:rsidRPr="00A27917">
        <w:rPr>
          <w:noProof/>
        </w:rPr>
        <w:tab/>
        <w:t>CHN/28A8/9</w:t>
      </w:r>
      <w:r w:rsidRPr="00A27917">
        <w:rPr>
          <w:noProof/>
          <w:vanish/>
          <w:color w:val="7F7F7F" w:themeColor="text1" w:themeTint="80"/>
          <w:vertAlign w:val="superscript"/>
        </w:rPr>
        <w:t>#50278</w:t>
      </w:r>
    </w:p>
    <w:p w14:paraId="09B2B433" w14:textId="47CF163D" w:rsidR="00090C20" w:rsidRPr="00A27917" w:rsidRDefault="00486F4E" w:rsidP="00F01B8F">
      <w:pPr>
        <w:pStyle w:val="Note"/>
        <w:rPr>
          <w:noProof/>
          <w:sz w:val="16"/>
          <w:szCs w:val="16"/>
        </w:rPr>
      </w:pPr>
      <w:r w:rsidRPr="00A27917">
        <w:rPr>
          <w:rStyle w:val="Artdef"/>
          <w:noProof/>
        </w:rPr>
        <w:t>5.368</w:t>
      </w:r>
      <w:r w:rsidRPr="00A27917">
        <w:rPr>
          <w:noProof/>
        </w:rPr>
        <w:tab/>
        <w:t>En ce qui concerne les services de radiorepérage par satellite et mobile par satellite, les dispositions du numéro </w:t>
      </w:r>
      <w:r w:rsidRPr="00A27917">
        <w:rPr>
          <w:b/>
          <w:bCs/>
          <w:noProof/>
        </w:rPr>
        <w:t>4.10</w:t>
      </w:r>
      <w:r w:rsidRPr="00A27917">
        <w:rPr>
          <w:noProof/>
        </w:rPr>
        <w:t xml:space="preserve"> ne s'appliquent pas dans la bande 1</w:t>
      </w:r>
      <w:r w:rsidRPr="00A27917">
        <w:rPr>
          <w:noProof/>
          <w:sz w:val="12"/>
        </w:rPr>
        <w:t> </w:t>
      </w:r>
      <w:r w:rsidRPr="00A27917">
        <w:rPr>
          <w:noProof/>
        </w:rPr>
        <w:t>610</w:t>
      </w:r>
      <w:r w:rsidR="009F5659" w:rsidRPr="00A27917">
        <w:rPr>
          <w:noProof/>
        </w:rPr>
        <w:noBreakHyphen/>
      </w:r>
      <w:r w:rsidRPr="00A27917">
        <w:rPr>
          <w:noProof/>
        </w:rPr>
        <w:t>1</w:t>
      </w:r>
      <w:r w:rsidRPr="00A27917">
        <w:rPr>
          <w:noProof/>
          <w:sz w:val="12"/>
        </w:rPr>
        <w:t> </w:t>
      </w:r>
      <w:r w:rsidRPr="00A27917">
        <w:rPr>
          <w:noProof/>
        </w:rPr>
        <w:t>626,5</w:t>
      </w:r>
      <w:r w:rsidR="009F5659" w:rsidRPr="00A27917">
        <w:rPr>
          <w:noProof/>
        </w:rPr>
        <w:t> </w:t>
      </w:r>
      <w:r w:rsidRPr="00A27917">
        <w:rPr>
          <w:noProof/>
        </w:rPr>
        <w:t>MHz, à l'exception du service de radionavigation aéronautique par satellite</w:t>
      </w:r>
      <w:ins w:id="117" w:author="" w:date="2018-07-29T13:31:00Z">
        <w:r w:rsidRPr="00A27917">
          <w:rPr>
            <w:noProof/>
          </w:rPr>
          <w:t xml:space="preserve"> et du service mobile </w:t>
        </w:r>
      </w:ins>
      <w:ins w:id="118" w:author="" w:date="2019-02-26T01:50:00Z">
        <w:r w:rsidRPr="00A27917">
          <w:rPr>
            <w:noProof/>
          </w:rPr>
          <w:t xml:space="preserve">maritime </w:t>
        </w:r>
      </w:ins>
      <w:ins w:id="119" w:author="" w:date="2018-07-29T13:31:00Z">
        <w:r w:rsidRPr="00A27917">
          <w:rPr>
            <w:noProof/>
          </w:rPr>
          <w:t>par satellite fonctionnant dans la bande 1</w:t>
        </w:r>
      </w:ins>
      <w:ins w:id="120" w:author="French" w:date="2019-10-22T09:20:00Z">
        <w:r w:rsidR="009F5659" w:rsidRPr="00A27917">
          <w:rPr>
            <w:noProof/>
          </w:rPr>
          <w:t> </w:t>
        </w:r>
      </w:ins>
      <w:ins w:id="121" w:author="" w:date="2018-07-29T13:31:00Z">
        <w:r w:rsidRPr="00A27917">
          <w:rPr>
            <w:noProof/>
          </w:rPr>
          <w:t>621,35-1</w:t>
        </w:r>
      </w:ins>
      <w:ins w:id="122" w:author="French" w:date="2019-10-22T09:20:00Z">
        <w:r w:rsidR="009F5659" w:rsidRPr="00A27917">
          <w:rPr>
            <w:noProof/>
          </w:rPr>
          <w:t> </w:t>
        </w:r>
      </w:ins>
      <w:ins w:id="123" w:author="" w:date="2018-07-29T13:31:00Z">
        <w:r w:rsidRPr="00A27917">
          <w:rPr>
            <w:noProof/>
          </w:rPr>
          <w:t>626,5</w:t>
        </w:r>
      </w:ins>
      <w:ins w:id="124" w:author="French" w:date="2019-10-22T09:19:00Z">
        <w:r w:rsidR="009F5659" w:rsidRPr="00A27917">
          <w:rPr>
            <w:noProof/>
          </w:rPr>
          <w:t> </w:t>
        </w:r>
      </w:ins>
      <w:ins w:id="125" w:author="" w:date="2018-07-29T13:31:00Z">
        <w:r w:rsidRPr="00A27917">
          <w:rPr>
            <w:noProof/>
          </w:rPr>
          <w:t xml:space="preserve">MHz </w:t>
        </w:r>
      </w:ins>
      <w:ins w:id="126" w:author="" w:date="2018-07-30T10:59:00Z">
        <w:r w:rsidRPr="00A27917">
          <w:rPr>
            <w:noProof/>
          </w:rPr>
          <w:t xml:space="preserve">en cas d'utilisation </w:t>
        </w:r>
      </w:ins>
      <w:ins w:id="127" w:author="" w:date="2018-07-29T13:31:00Z">
        <w:r w:rsidRPr="00A27917">
          <w:rPr>
            <w:noProof/>
          </w:rPr>
          <w:t>p</w:t>
        </w:r>
      </w:ins>
      <w:ins w:id="128" w:author="" w:date="2018-07-30T09:04:00Z">
        <w:r w:rsidRPr="00A27917">
          <w:rPr>
            <w:noProof/>
          </w:rPr>
          <w:t>ou</w:t>
        </w:r>
      </w:ins>
      <w:ins w:id="129" w:author="" w:date="2018-07-29T13:31:00Z">
        <w:r w:rsidRPr="00A27917">
          <w:rPr>
            <w:noProof/>
          </w:rPr>
          <w:t>r le SMDSM</w:t>
        </w:r>
      </w:ins>
      <w:r w:rsidRPr="00A27917">
        <w:rPr>
          <w:noProof/>
        </w:rPr>
        <w:t>.</w:t>
      </w:r>
      <w:ins w:id="130" w:author="" w:date="2018-05-22T12:59:00Z">
        <w:r w:rsidRPr="00A27917">
          <w:rPr>
            <w:noProof/>
            <w:sz w:val="16"/>
            <w:szCs w:val="16"/>
            <w:rPrChange w:id="131" w:author="" w:date="2018-07-28T17:42:00Z">
              <w:rPr>
                <w:szCs w:val="24"/>
                <w:lang w:val="fr-CH"/>
              </w:rPr>
            </w:rPrChange>
          </w:rPr>
          <w:t>     </w:t>
        </w:r>
        <w:r w:rsidRPr="00A27917">
          <w:rPr>
            <w:noProof/>
            <w:sz w:val="16"/>
            <w:szCs w:val="16"/>
          </w:rPr>
          <w:t>(</w:t>
        </w:r>
      </w:ins>
      <w:ins w:id="132" w:author="" w:date="2018-06-27T13:53:00Z">
        <w:r w:rsidRPr="00A27917">
          <w:rPr>
            <w:noProof/>
            <w:sz w:val="16"/>
            <w:szCs w:val="16"/>
          </w:rPr>
          <w:t>CMR</w:t>
        </w:r>
      </w:ins>
      <w:ins w:id="133" w:author="" w:date="2018-05-22T12:59:00Z">
        <w:r w:rsidRPr="00A27917">
          <w:rPr>
            <w:noProof/>
            <w:sz w:val="16"/>
            <w:szCs w:val="16"/>
          </w:rPr>
          <w:t>-19)</w:t>
        </w:r>
      </w:ins>
    </w:p>
    <w:p w14:paraId="27B7CDC3" w14:textId="45C505BF" w:rsidR="00FF2B7E" w:rsidRPr="00A27917" w:rsidRDefault="00486F4E" w:rsidP="00F01B8F">
      <w:pPr>
        <w:pStyle w:val="Reasons"/>
        <w:rPr>
          <w:noProof/>
        </w:rPr>
      </w:pPr>
      <w:r w:rsidRPr="00A27917">
        <w:rPr>
          <w:b/>
          <w:noProof/>
        </w:rPr>
        <w:t>Motifs:</w:t>
      </w:r>
      <w:r w:rsidRPr="00A27917">
        <w:rPr>
          <w:noProof/>
        </w:rPr>
        <w:tab/>
      </w:r>
      <w:r w:rsidR="0097556D" w:rsidRPr="00A27917">
        <w:rPr>
          <w:noProof/>
        </w:rPr>
        <w:t>Modifier les dispositions d</w:t>
      </w:r>
      <w:r w:rsidR="00FB4DA5" w:rsidRPr="00A27917">
        <w:rPr>
          <w:noProof/>
        </w:rPr>
        <w:t>u</w:t>
      </w:r>
      <w:r w:rsidR="0097556D" w:rsidRPr="00A27917">
        <w:rPr>
          <w:noProof/>
        </w:rPr>
        <w:t xml:space="preserve"> numéro </w:t>
      </w:r>
      <w:r w:rsidR="0097556D" w:rsidRPr="00A27917">
        <w:rPr>
          <w:b/>
          <w:bCs/>
          <w:noProof/>
        </w:rPr>
        <w:t>5.368</w:t>
      </w:r>
      <w:r w:rsidR="0097556D" w:rsidRPr="00A27917">
        <w:rPr>
          <w:noProof/>
        </w:rPr>
        <w:t xml:space="preserve"> pour éviter toute incohérence ou ambiguïté sur le statut réglementaire du service mobile maritime par satellite dans la bande </w:t>
      </w:r>
      <w:r w:rsidR="00FB4DA5" w:rsidRPr="00A27917">
        <w:rPr>
          <w:noProof/>
        </w:rPr>
        <w:t>1</w:t>
      </w:r>
      <w:r w:rsidR="00977BDA" w:rsidRPr="00A27917">
        <w:rPr>
          <w:noProof/>
        </w:rPr>
        <w:t> </w:t>
      </w:r>
      <w:r w:rsidR="00FB4DA5" w:rsidRPr="00A27917">
        <w:rPr>
          <w:noProof/>
        </w:rPr>
        <w:t>621,35</w:t>
      </w:r>
      <w:r w:rsidR="00977BDA" w:rsidRPr="00A27917">
        <w:rPr>
          <w:noProof/>
        </w:rPr>
        <w:noBreakHyphen/>
      </w:r>
      <w:r w:rsidR="00FB4DA5" w:rsidRPr="00A27917">
        <w:rPr>
          <w:noProof/>
        </w:rPr>
        <w:t>1</w:t>
      </w:r>
      <w:r w:rsidR="00977BDA" w:rsidRPr="00A27917">
        <w:rPr>
          <w:noProof/>
        </w:rPr>
        <w:t> </w:t>
      </w:r>
      <w:r w:rsidR="00FB4DA5" w:rsidRPr="00A27917">
        <w:rPr>
          <w:noProof/>
        </w:rPr>
        <w:t>626,5</w:t>
      </w:r>
      <w:r w:rsidR="00977BDA" w:rsidRPr="00A27917">
        <w:rPr>
          <w:noProof/>
        </w:rPr>
        <w:t> </w:t>
      </w:r>
      <w:r w:rsidR="00FB4DA5" w:rsidRPr="00A27917">
        <w:rPr>
          <w:noProof/>
        </w:rPr>
        <w:t xml:space="preserve">MHz </w:t>
      </w:r>
      <w:r w:rsidR="0097556D" w:rsidRPr="00A27917">
        <w:rPr>
          <w:noProof/>
        </w:rPr>
        <w:t>en cas d'utilisation dans le cadre du SMDSM.</w:t>
      </w:r>
      <w:r w:rsidR="00FB4DA5" w:rsidRPr="00A27917">
        <w:rPr>
          <w:noProof/>
        </w:rPr>
        <w:t xml:space="preserve"> Le numéro </w:t>
      </w:r>
      <w:r w:rsidR="00FB4DA5" w:rsidRPr="00A27917">
        <w:rPr>
          <w:b/>
          <w:bCs/>
          <w:noProof/>
        </w:rPr>
        <w:t>4.10</w:t>
      </w:r>
      <w:r w:rsidR="00FB4DA5" w:rsidRPr="00A27917">
        <w:rPr>
          <w:noProof/>
        </w:rPr>
        <w:t xml:space="preserve"> du RR ne confère pas aux services de sécurité un statut plus élevé.</w:t>
      </w:r>
    </w:p>
    <w:p w14:paraId="515D8562" w14:textId="77777777" w:rsidR="00FF2B7E" w:rsidRPr="00A27917" w:rsidRDefault="00486F4E" w:rsidP="00F01B8F">
      <w:pPr>
        <w:pStyle w:val="Proposal"/>
        <w:rPr>
          <w:noProof/>
        </w:rPr>
      </w:pPr>
      <w:r w:rsidRPr="00A27917">
        <w:rPr>
          <w:noProof/>
        </w:rPr>
        <w:t>MOD</w:t>
      </w:r>
      <w:r w:rsidRPr="00A27917">
        <w:rPr>
          <w:noProof/>
        </w:rPr>
        <w:tab/>
        <w:t>CHN/28A8/10</w:t>
      </w:r>
      <w:r w:rsidRPr="00A27917">
        <w:rPr>
          <w:noProof/>
          <w:vanish/>
          <w:color w:val="7F7F7F" w:themeColor="text1" w:themeTint="80"/>
          <w:vertAlign w:val="superscript"/>
        </w:rPr>
        <w:t>#50279</w:t>
      </w:r>
    </w:p>
    <w:p w14:paraId="0BD2EEC0" w14:textId="327CE8ED" w:rsidR="00090C20" w:rsidRPr="00A27917" w:rsidRDefault="00486F4E" w:rsidP="00F01B8F">
      <w:pPr>
        <w:rPr>
          <w:rStyle w:val="NoteChar"/>
          <w:b/>
          <w:noProof/>
        </w:rPr>
      </w:pPr>
      <w:r w:rsidRPr="00A27917">
        <w:rPr>
          <w:rStyle w:val="Artdef"/>
          <w:noProof/>
        </w:rPr>
        <w:t>5.372</w:t>
      </w:r>
      <w:r w:rsidRPr="00A27917">
        <w:rPr>
          <w:noProof/>
        </w:rPr>
        <w:tab/>
      </w:r>
      <w:r w:rsidRPr="00A27917">
        <w:rPr>
          <w:rStyle w:val="NoteChar"/>
          <w:noProof/>
        </w:rPr>
        <w:t xml:space="preserve">Les stations du service de radiorepérage par satellite et du service mobile par satellite </w:t>
      </w:r>
      <w:ins w:id="134" w:author="" w:date="2019-02-26T01:51:00Z">
        <w:r w:rsidRPr="00A27917">
          <w:rPr>
            <w:rStyle w:val="NoteChar"/>
            <w:noProof/>
            <w:rPrChange w:id="135" w:author="" w:date="2019-02-06T16:01:00Z">
              <w:rPr>
                <w:szCs w:val="24"/>
              </w:rPr>
            </w:rPrChange>
          </w:rPr>
          <w:t>(</w:t>
        </w:r>
        <w:r w:rsidRPr="00A27917">
          <w:rPr>
            <w:rStyle w:val="NoteChar"/>
            <w:noProof/>
          </w:rPr>
          <w:t>y compris les services mobiles terrestre</w:t>
        </w:r>
        <w:r w:rsidRPr="00A27917">
          <w:rPr>
            <w:rStyle w:val="NoteChar"/>
            <w:noProof/>
            <w:rPrChange w:id="136" w:author="" w:date="2019-02-06T16:01:00Z">
              <w:rPr>
                <w:szCs w:val="24"/>
              </w:rPr>
            </w:rPrChange>
          </w:rPr>
          <w:t>, a</w:t>
        </w:r>
        <w:r w:rsidRPr="00A27917">
          <w:rPr>
            <w:rStyle w:val="NoteChar"/>
            <w:noProof/>
          </w:rPr>
          <w:t>é</w:t>
        </w:r>
        <w:r w:rsidRPr="00A27917">
          <w:rPr>
            <w:rStyle w:val="NoteChar"/>
            <w:noProof/>
            <w:rPrChange w:id="137" w:author="" w:date="2019-02-06T16:01:00Z">
              <w:rPr>
                <w:szCs w:val="24"/>
              </w:rPr>
            </w:rPrChange>
          </w:rPr>
          <w:t>ronauti</w:t>
        </w:r>
        <w:r w:rsidRPr="00A27917">
          <w:rPr>
            <w:rStyle w:val="NoteChar"/>
            <w:noProof/>
          </w:rPr>
          <w:t xml:space="preserve">que et </w:t>
        </w:r>
        <w:r w:rsidRPr="00A27917">
          <w:rPr>
            <w:rStyle w:val="NoteChar"/>
            <w:noProof/>
            <w:rPrChange w:id="138" w:author="" w:date="2019-02-06T16:01:00Z">
              <w:rPr>
                <w:szCs w:val="24"/>
              </w:rPr>
            </w:rPrChange>
          </w:rPr>
          <w:t>maritime</w:t>
        </w:r>
      </w:ins>
      <w:ins w:id="139" w:author="" w:date="2019-02-26T05:23:00Z">
        <w:r w:rsidRPr="00A27917">
          <w:rPr>
            <w:rStyle w:val="NoteChar"/>
            <w:noProof/>
          </w:rPr>
          <w:t xml:space="preserve"> par satellite</w:t>
        </w:r>
      </w:ins>
      <w:ins w:id="140" w:author="" w:date="2019-02-26T01:51:00Z">
        <w:r w:rsidRPr="00A27917">
          <w:rPr>
            <w:rStyle w:val="NoteChar"/>
            <w:noProof/>
            <w:rPrChange w:id="141" w:author="" w:date="2019-02-06T16:01:00Z">
              <w:rPr>
                <w:szCs w:val="24"/>
              </w:rPr>
            </w:rPrChange>
          </w:rPr>
          <w:t xml:space="preserve">) </w:t>
        </w:r>
      </w:ins>
      <w:r w:rsidRPr="00A27917">
        <w:rPr>
          <w:rStyle w:val="NoteChar"/>
          <w:noProof/>
        </w:rPr>
        <w:t>ne doivent pas</w:t>
      </w:r>
      <w:r w:rsidR="004629A4" w:rsidRPr="00A27917">
        <w:rPr>
          <w:rStyle w:val="NoteChar"/>
          <w:noProof/>
        </w:rPr>
        <w:t xml:space="preserve"> </w:t>
      </w:r>
      <w:r w:rsidRPr="00A27917">
        <w:rPr>
          <w:rStyle w:val="NoteChar"/>
          <w:noProof/>
        </w:rPr>
        <w:t>causer de brouillage préjudiciable aux stations du service de radioastronomie qui utilisent la bande 1 610,6</w:t>
      </w:r>
      <w:r w:rsidR="009F5659" w:rsidRPr="00A27917">
        <w:rPr>
          <w:rStyle w:val="NoteChar"/>
          <w:noProof/>
        </w:rPr>
        <w:noBreakHyphen/>
      </w:r>
      <w:r w:rsidRPr="00A27917">
        <w:rPr>
          <w:rStyle w:val="NoteChar"/>
          <w:noProof/>
        </w:rPr>
        <w:t>1 613,8 MHz (le numéro </w:t>
      </w:r>
      <w:r w:rsidRPr="00A27917">
        <w:rPr>
          <w:rStyle w:val="NoteChar"/>
          <w:b/>
          <w:bCs/>
          <w:noProof/>
        </w:rPr>
        <w:t>29.13</w:t>
      </w:r>
      <w:r w:rsidRPr="00A27917">
        <w:rPr>
          <w:rStyle w:val="NoteChar"/>
          <w:noProof/>
        </w:rPr>
        <w:t xml:space="preserve"> s'applique).</w:t>
      </w:r>
      <w:r w:rsidR="004629A4" w:rsidRPr="00A27917">
        <w:rPr>
          <w:rStyle w:val="NoteChar"/>
          <w:noProof/>
        </w:rPr>
        <w:t xml:space="preserve"> </w:t>
      </w:r>
      <w:del w:id="142" w:author="French1" w:date="2019-10-22T13:50:00Z">
        <w:r w:rsidR="004629A4" w:rsidRPr="00A27917" w:rsidDel="004629A4">
          <w:rPr>
            <w:rStyle w:val="NoteChar"/>
            <w:noProof/>
          </w:rPr>
          <w:delText>Les</w:delText>
        </w:r>
      </w:del>
      <w:ins w:id="143" w:author="" w:date="2018-08-01T13:41:00Z">
        <w:del w:id="144" w:author="French1" w:date="2019-10-22T13:50:00Z">
          <w:r w:rsidRPr="00A27917" w:rsidDel="004629A4">
            <w:rPr>
              <w:rStyle w:val="NoteChar"/>
              <w:noProof/>
            </w:rPr>
            <w:delText xml:space="preserve"> </w:delText>
          </w:r>
        </w:del>
      </w:ins>
      <w:ins w:id="145" w:author="" w:date="2019-02-06T15:56:00Z">
        <w:r w:rsidRPr="00A27917">
          <w:rPr>
            <w:rStyle w:val="NoteChar"/>
            <w:noProof/>
            <w:rPrChange w:id="146" w:author="" w:date="2019-02-06T16:01:00Z">
              <w:rPr>
                <w:highlight w:val="cyan"/>
                <w:lang w:val="en-US"/>
              </w:rPr>
            </w:rPrChange>
          </w:rPr>
          <w:t xml:space="preserve">Pour les services mentionnés, </w:t>
        </w:r>
        <w:r w:rsidRPr="00A27917">
          <w:rPr>
            <w:rStyle w:val="NoteChar"/>
            <w:noProof/>
            <w:rPrChange w:id="147" w:author="" w:date="2019-02-06T16:01:00Z">
              <w:rPr>
                <w:szCs w:val="24"/>
                <w:lang w:val="fr-CH"/>
              </w:rPr>
            </w:rPrChange>
          </w:rPr>
          <w:t>l</w:t>
        </w:r>
      </w:ins>
      <w:ins w:id="148" w:author="" w:date="2018-07-29T13:34:00Z">
        <w:r w:rsidRPr="00A27917">
          <w:rPr>
            <w:rStyle w:val="NoteChar"/>
            <w:noProof/>
            <w:rPrChange w:id="149" w:author="" w:date="2019-02-06T16:01:00Z">
              <w:rPr>
                <w:szCs w:val="24"/>
                <w:lang w:val="fr-CH"/>
              </w:rPr>
            </w:rPrChange>
          </w:rPr>
          <w:t xml:space="preserve">es </w:t>
        </w:r>
        <w:r w:rsidRPr="00A27917">
          <w:rPr>
            <w:rStyle w:val="NoteChar"/>
            <w:noProof/>
          </w:rPr>
          <w:t>systèmes à satellites non OSG</w:t>
        </w:r>
      </w:ins>
      <w:ins w:id="150" w:author="" w:date="2018-07-29T13:35:00Z">
        <w:r w:rsidRPr="00A27917">
          <w:rPr>
            <w:rStyle w:val="NoteChar"/>
            <w:noProof/>
          </w:rPr>
          <w:t xml:space="preserve"> fonctionnant dans la bande 1 613,8-1 626,5 MHz ne doivent pas </w:t>
        </w:r>
      </w:ins>
      <w:ins w:id="151" w:author="French" w:date="2019-10-22T09:10:00Z">
        <w:r w:rsidR="00977BDA" w:rsidRPr="00A27917">
          <w:rPr>
            <w:rStyle w:val="NoteChar"/>
            <w:noProof/>
          </w:rPr>
          <w:t xml:space="preserve">donner lieu à </w:t>
        </w:r>
      </w:ins>
      <w:ins w:id="152" w:author="" w:date="2018-07-29T13:35:00Z">
        <w:r w:rsidRPr="00A27917">
          <w:rPr>
            <w:rStyle w:val="NoteChar"/>
            <w:noProof/>
          </w:rPr>
          <w:lastRenderedPageBreak/>
          <w:t xml:space="preserve">une </w:t>
        </w:r>
      </w:ins>
      <w:ins w:id="153" w:author="" w:date="2018-07-30T09:05:00Z">
        <w:r w:rsidRPr="00A27917">
          <w:rPr>
            <w:rStyle w:val="NoteChar"/>
            <w:noProof/>
          </w:rPr>
          <w:t xml:space="preserve">epfd </w:t>
        </w:r>
      </w:ins>
      <w:ins w:id="154" w:author="" w:date="2018-07-29T13:35:00Z">
        <w:r w:rsidRPr="00A27917">
          <w:rPr>
            <w:rStyle w:val="NoteChar"/>
            <w:noProof/>
          </w:rPr>
          <w:t>supérieure à</w:t>
        </w:r>
      </w:ins>
      <w:ins w:id="155" w:author="" w:date="2018-08-01T13:42:00Z">
        <w:r w:rsidRPr="00A27917">
          <w:rPr>
            <w:rStyle w:val="NoteChar"/>
            <w:noProof/>
          </w:rPr>
          <w:t> </w:t>
        </w:r>
        <w:r w:rsidRPr="00A27917">
          <w:rPr>
            <w:rStyle w:val="NoteChar"/>
            <w:noProof/>
          </w:rPr>
          <w:sym w:font="Symbol" w:char="F02D"/>
        </w:r>
      </w:ins>
      <w:ins w:id="156" w:author="" w:date="2018-07-29T13:36:00Z">
        <w:r w:rsidRPr="00A27917">
          <w:rPr>
            <w:rStyle w:val="NoteChar"/>
            <w:noProof/>
          </w:rPr>
          <w:t>258 dB</w:t>
        </w:r>
      </w:ins>
      <w:ins w:id="157" w:author="" w:date="2019-03-07T16:15:00Z">
        <w:r w:rsidRPr="00A27917">
          <w:rPr>
            <w:rStyle w:val="NoteChar"/>
            <w:noProof/>
          </w:rPr>
          <w:t>(</w:t>
        </w:r>
      </w:ins>
      <w:ins w:id="158" w:author="" w:date="2018-07-29T13:36:00Z">
        <w:r w:rsidRPr="00A27917">
          <w:rPr>
            <w:rStyle w:val="NoteChar"/>
            <w:noProof/>
          </w:rPr>
          <w:t>W/</w:t>
        </w:r>
      </w:ins>
      <w:ins w:id="159" w:author="" w:date="2019-03-07T16:16:00Z">
        <w:r w:rsidRPr="00A27917">
          <w:rPr>
            <w:rStyle w:val="NoteChar"/>
            <w:noProof/>
          </w:rPr>
          <w:t>(</w:t>
        </w:r>
      </w:ins>
      <w:ins w:id="160" w:author="" w:date="2018-07-29T13:36:00Z">
        <w:r w:rsidRPr="00A27917">
          <w:rPr>
            <w:rStyle w:val="NoteChar"/>
            <w:noProof/>
          </w:rPr>
          <w:t>m</w:t>
        </w:r>
      </w:ins>
      <w:ins w:id="161" w:author="" w:date="2019-03-07T16:17:00Z">
        <w:r w:rsidRPr="00A27917">
          <w:rPr>
            <w:rStyle w:val="NoteChar"/>
            <w:noProof/>
            <w:vertAlign w:val="superscript"/>
          </w:rPr>
          <w:t>2</w:t>
        </w:r>
      </w:ins>
      <w:ins w:id="162" w:author="" w:date="2019-03-07T16:16:00Z">
        <w:r w:rsidRPr="00A27917">
          <w:rPr>
            <w:noProof/>
          </w:rPr>
          <w:t> · </w:t>
        </w:r>
      </w:ins>
      <w:ins w:id="163" w:author="" w:date="2018-07-29T13:36:00Z">
        <w:r w:rsidRPr="00A27917">
          <w:rPr>
            <w:rStyle w:val="NoteChar"/>
            <w:noProof/>
          </w:rPr>
          <w:t>20 kHz</w:t>
        </w:r>
      </w:ins>
      <w:ins w:id="164" w:author="" w:date="2019-03-07T16:16:00Z">
        <w:r w:rsidRPr="00A27917">
          <w:rPr>
            <w:rStyle w:val="NoteChar"/>
            <w:noProof/>
          </w:rPr>
          <w:t>))</w:t>
        </w:r>
      </w:ins>
      <w:ins w:id="165" w:author="" w:date="2018-07-29T13:36:00Z">
        <w:r w:rsidRPr="00A27917">
          <w:rPr>
            <w:rStyle w:val="NoteChar"/>
            <w:noProof/>
          </w:rPr>
          <w:t xml:space="preserve"> dans la bande 1 610,6</w:t>
        </w:r>
      </w:ins>
      <w:ins w:id="166" w:author="French" w:date="2019-10-22T09:11:00Z">
        <w:r w:rsidR="00977BDA" w:rsidRPr="00A27917">
          <w:rPr>
            <w:rStyle w:val="NoteChar"/>
            <w:noProof/>
          </w:rPr>
          <w:noBreakHyphen/>
        </w:r>
      </w:ins>
      <w:ins w:id="167" w:author="" w:date="2018-07-29T13:36:00Z">
        <w:r w:rsidRPr="00A27917">
          <w:rPr>
            <w:rStyle w:val="NoteChar"/>
            <w:noProof/>
          </w:rPr>
          <w:t>1 613,8</w:t>
        </w:r>
      </w:ins>
      <w:ins w:id="168" w:author="French" w:date="2019-10-22T09:11:00Z">
        <w:r w:rsidR="00977BDA" w:rsidRPr="00A27917">
          <w:rPr>
            <w:rStyle w:val="NoteChar"/>
            <w:noProof/>
          </w:rPr>
          <w:t> </w:t>
        </w:r>
      </w:ins>
      <w:ins w:id="169" w:author="" w:date="2018-07-29T13:36:00Z">
        <w:r w:rsidRPr="00A27917">
          <w:rPr>
            <w:rStyle w:val="NoteChar"/>
            <w:noProof/>
          </w:rPr>
          <w:t xml:space="preserve">MHz, sauf si la perte de données </w:t>
        </w:r>
      </w:ins>
      <w:ins w:id="170" w:author="" w:date="2018-07-29T14:36:00Z">
        <w:r w:rsidRPr="00A27917">
          <w:rPr>
            <w:rStyle w:val="NoteChar"/>
            <w:noProof/>
          </w:rPr>
          <w:t>résultant du dépassement de ce</w:t>
        </w:r>
      </w:ins>
      <w:ins w:id="171" w:author="" w:date="2018-07-30T09:05:00Z">
        <w:r w:rsidRPr="00A27917">
          <w:rPr>
            <w:rStyle w:val="NoteChar"/>
            <w:noProof/>
          </w:rPr>
          <w:t>tte limite</w:t>
        </w:r>
      </w:ins>
      <w:ins w:id="172" w:author="" w:date="2018-07-29T14:36:00Z">
        <w:r w:rsidRPr="00A27917">
          <w:rPr>
            <w:rStyle w:val="NoteChar"/>
            <w:noProof/>
          </w:rPr>
          <w:t xml:space="preserve"> est inférieure à </w:t>
        </w:r>
      </w:ins>
      <w:ins w:id="173" w:author="" w:date="2018-07-29T14:37:00Z">
        <w:r w:rsidRPr="00A27917">
          <w:rPr>
            <w:rStyle w:val="NoteChar"/>
            <w:noProof/>
          </w:rPr>
          <w:t xml:space="preserve">2%, et les réseaux à satellite </w:t>
        </w:r>
      </w:ins>
      <w:ins w:id="174" w:author="" w:date="2018-07-29T14:40:00Z">
        <w:r w:rsidRPr="00A27917">
          <w:rPr>
            <w:rStyle w:val="NoteChar"/>
            <w:noProof/>
          </w:rPr>
          <w:t>OSG fonctionnant dans la bande 1 610,6</w:t>
        </w:r>
        <w:r w:rsidRPr="00A27917">
          <w:rPr>
            <w:rStyle w:val="NoteChar"/>
            <w:noProof/>
          </w:rPr>
          <w:noBreakHyphen/>
          <w:t xml:space="preserve">1 613,8 MHz ne doivent pas </w:t>
        </w:r>
      </w:ins>
      <w:ins w:id="175" w:author="French" w:date="2019-10-22T09:11:00Z">
        <w:r w:rsidR="00977BDA" w:rsidRPr="00A27917">
          <w:rPr>
            <w:rStyle w:val="NoteChar"/>
            <w:noProof/>
          </w:rPr>
          <w:t xml:space="preserve">donner lieu à </w:t>
        </w:r>
      </w:ins>
      <w:ins w:id="176" w:author="" w:date="2018-07-29T14:40:00Z">
        <w:r w:rsidRPr="00A27917">
          <w:rPr>
            <w:rStyle w:val="NoteChar"/>
            <w:noProof/>
          </w:rPr>
          <w:t xml:space="preserve">une </w:t>
        </w:r>
      </w:ins>
      <w:ins w:id="177" w:author="" w:date="2018-07-29T14:41:00Z">
        <w:r w:rsidRPr="00A27917">
          <w:rPr>
            <w:rStyle w:val="NoteChar"/>
            <w:noProof/>
          </w:rPr>
          <w:t>puissance surfacique</w:t>
        </w:r>
      </w:ins>
      <w:ins w:id="178" w:author="" w:date="2018-07-29T14:43:00Z">
        <w:r w:rsidRPr="00A27917">
          <w:rPr>
            <w:rStyle w:val="NoteChar"/>
            <w:noProof/>
          </w:rPr>
          <w:t xml:space="preserve"> supérieure à</w:t>
        </w:r>
      </w:ins>
      <w:ins w:id="179" w:author="" w:date="2018-07-29T14:44:00Z">
        <w:r w:rsidRPr="00A27917">
          <w:rPr>
            <w:rStyle w:val="NoteChar"/>
            <w:noProof/>
          </w:rPr>
          <w:t xml:space="preserve"> </w:t>
        </w:r>
      </w:ins>
      <w:ins w:id="180" w:author="" w:date="2018-08-01T13:42:00Z">
        <w:r w:rsidRPr="00A27917">
          <w:rPr>
            <w:rStyle w:val="NoteChar"/>
            <w:noProof/>
          </w:rPr>
          <w:sym w:font="Symbol" w:char="F02D"/>
        </w:r>
      </w:ins>
      <w:ins w:id="181" w:author="" w:date="2018-07-29T14:43:00Z">
        <w:r w:rsidRPr="00A27917">
          <w:rPr>
            <w:rStyle w:val="NoteChar"/>
            <w:noProof/>
          </w:rPr>
          <w:t>194 dB</w:t>
        </w:r>
      </w:ins>
      <w:ins w:id="182" w:author="" w:date="2019-03-07T16:15:00Z">
        <w:r w:rsidRPr="00A27917">
          <w:rPr>
            <w:rStyle w:val="NoteChar"/>
            <w:noProof/>
          </w:rPr>
          <w:t>(</w:t>
        </w:r>
      </w:ins>
      <w:ins w:id="183" w:author="" w:date="2018-07-29T13:36:00Z">
        <w:r w:rsidRPr="00A27917">
          <w:rPr>
            <w:rStyle w:val="NoteChar"/>
            <w:noProof/>
          </w:rPr>
          <w:t>W/</w:t>
        </w:r>
      </w:ins>
      <w:ins w:id="184" w:author="" w:date="2019-03-07T16:16:00Z">
        <w:r w:rsidRPr="00A27917">
          <w:rPr>
            <w:rStyle w:val="NoteChar"/>
            <w:noProof/>
          </w:rPr>
          <w:t>(</w:t>
        </w:r>
      </w:ins>
      <w:ins w:id="185" w:author="" w:date="2018-07-29T13:36:00Z">
        <w:r w:rsidRPr="00A27917">
          <w:rPr>
            <w:rStyle w:val="NoteChar"/>
            <w:noProof/>
          </w:rPr>
          <w:t>m</w:t>
        </w:r>
      </w:ins>
      <w:ins w:id="186" w:author="" w:date="2019-03-07T16:17:00Z">
        <w:r w:rsidRPr="00A27917">
          <w:rPr>
            <w:noProof/>
            <w:vertAlign w:val="superscript"/>
          </w:rPr>
          <w:t>2</w:t>
        </w:r>
      </w:ins>
      <w:ins w:id="187" w:author="" w:date="2019-03-07T16:16:00Z">
        <w:r w:rsidRPr="00A27917">
          <w:rPr>
            <w:noProof/>
          </w:rPr>
          <w:t> · </w:t>
        </w:r>
      </w:ins>
      <w:ins w:id="188" w:author="" w:date="2018-07-29T13:36:00Z">
        <w:r w:rsidRPr="00A27917">
          <w:rPr>
            <w:rStyle w:val="NoteChar"/>
            <w:noProof/>
          </w:rPr>
          <w:t>20 kHz</w:t>
        </w:r>
      </w:ins>
      <w:ins w:id="189" w:author="" w:date="2019-03-07T16:16:00Z">
        <w:r w:rsidRPr="00A27917">
          <w:rPr>
            <w:rStyle w:val="NoteChar"/>
            <w:noProof/>
          </w:rPr>
          <w:t>))</w:t>
        </w:r>
      </w:ins>
      <w:ins w:id="190" w:author="" w:date="2018-07-29T14:43:00Z">
        <w:r w:rsidRPr="00A27917">
          <w:rPr>
            <w:rStyle w:val="NoteChar"/>
            <w:noProof/>
          </w:rPr>
          <w:t xml:space="preserve"> </w:t>
        </w:r>
      </w:ins>
      <w:ins w:id="191" w:author="" w:date="2018-07-29T14:44:00Z">
        <w:r w:rsidRPr="00A27917">
          <w:rPr>
            <w:rStyle w:val="NoteChar"/>
            <w:noProof/>
          </w:rPr>
          <w:t xml:space="preserve">dans la bande </w:t>
        </w:r>
      </w:ins>
      <w:ins w:id="192" w:author="" w:date="2018-07-29T14:43:00Z">
        <w:r w:rsidRPr="00A27917">
          <w:rPr>
            <w:rStyle w:val="NoteChar"/>
            <w:noProof/>
          </w:rPr>
          <w:t>1 610</w:t>
        </w:r>
      </w:ins>
      <w:ins w:id="193" w:author="" w:date="2018-07-29T14:44:00Z">
        <w:r w:rsidRPr="00A27917">
          <w:rPr>
            <w:rStyle w:val="NoteChar"/>
            <w:noProof/>
          </w:rPr>
          <w:t>,</w:t>
        </w:r>
      </w:ins>
      <w:ins w:id="194" w:author="" w:date="2018-07-29T14:43:00Z">
        <w:r w:rsidRPr="00A27917">
          <w:rPr>
            <w:rStyle w:val="NoteChar"/>
            <w:noProof/>
          </w:rPr>
          <w:t>6</w:t>
        </w:r>
        <w:r w:rsidRPr="00A27917">
          <w:rPr>
            <w:rStyle w:val="NoteChar"/>
            <w:noProof/>
          </w:rPr>
          <w:noBreakHyphen/>
          <w:t>1 613</w:t>
        </w:r>
      </w:ins>
      <w:ins w:id="195" w:author="" w:date="2018-07-29T14:44:00Z">
        <w:r w:rsidRPr="00A27917">
          <w:rPr>
            <w:rStyle w:val="NoteChar"/>
            <w:noProof/>
          </w:rPr>
          <w:t>,</w:t>
        </w:r>
      </w:ins>
      <w:ins w:id="196" w:author="" w:date="2018-07-29T14:43:00Z">
        <w:r w:rsidRPr="00A27917">
          <w:rPr>
            <w:rStyle w:val="NoteChar"/>
            <w:noProof/>
          </w:rPr>
          <w:t>8</w:t>
        </w:r>
      </w:ins>
      <w:ins w:id="197" w:author="French" w:date="2019-10-22T09:11:00Z">
        <w:r w:rsidR="00977BDA" w:rsidRPr="00A27917">
          <w:rPr>
            <w:rStyle w:val="NoteChar"/>
            <w:noProof/>
          </w:rPr>
          <w:t> </w:t>
        </w:r>
      </w:ins>
      <w:ins w:id="198" w:author="" w:date="2018-07-29T14:43:00Z">
        <w:r w:rsidRPr="00A27917">
          <w:rPr>
            <w:rStyle w:val="NoteChar"/>
            <w:noProof/>
          </w:rPr>
          <w:t>MHz</w:t>
        </w:r>
      </w:ins>
      <w:ins w:id="199" w:author="" w:date="2018-07-29T14:45:00Z">
        <w:r w:rsidRPr="00A27917">
          <w:rPr>
            <w:rStyle w:val="NoteChar"/>
            <w:noProof/>
          </w:rPr>
          <w:t xml:space="preserve"> au niveau de toute station de radioastronomie effectuant des observations dans cette bande.</w:t>
        </w:r>
      </w:ins>
      <w:ins w:id="200" w:author="" w:date="2018-07-29T14:46:00Z">
        <w:r w:rsidRPr="00A27917">
          <w:rPr>
            <w:rStyle w:val="NoteChar"/>
            <w:noProof/>
          </w:rPr>
          <w:t xml:space="preserve"> </w:t>
        </w:r>
      </w:ins>
      <w:ins w:id="201" w:author="" w:date="2018-07-30T09:07:00Z">
        <w:r w:rsidRPr="00A27917">
          <w:rPr>
            <w:rStyle w:val="NoteChar"/>
            <w:noProof/>
          </w:rPr>
          <w:t xml:space="preserve">Pour la vérification du </w:t>
        </w:r>
      </w:ins>
      <w:ins w:id="202" w:author="" w:date="2018-07-30T09:06:00Z">
        <w:r w:rsidRPr="00A27917">
          <w:rPr>
            <w:rStyle w:val="NoteChar"/>
            <w:noProof/>
          </w:rPr>
          <w:t>respect du seuil d'epf</w:t>
        </w:r>
      </w:ins>
      <w:ins w:id="203" w:author="" w:date="2018-07-30T11:00:00Z">
        <w:r w:rsidRPr="00A27917">
          <w:rPr>
            <w:rStyle w:val="NoteChar"/>
            <w:noProof/>
          </w:rPr>
          <w:t>d</w:t>
        </w:r>
      </w:ins>
      <w:ins w:id="204" w:author="" w:date="2018-07-29T14:46:00Z">
        <w:r w:rsidRPr="00A27917">
          <w:rPr>
            <w:rStyle w:val="NoteChar"/>
            <w:noProof/>
          </w:rPr>
          <w:t xml:space="preserve"> pour </w:t>
        </w:r>
      </w:ins>
      <w:ins w:id="205" w:author="" w:date="2018-07-30T11:00:00Z">
        <w:r w:rsidRPr="00A27917">
          <w:rPr>
            <w:rStyle w:val="NoteChar"/>
            <w:noProof/>
          </w:rPr>
          <w:t xml:space="preserve">les </w:t>
        </w:r>
      </w:ins>
      <w:ins w:id="206" w:author="" w:date="2018-07-29T14:46:00Z">
        <w:r w:rsidRPr="00A27917">
          <w:rPr>
            <w:rStyle w:val="NoteChar"/>
            <w:noProof/>
          </w:rPr>
          <w:t>système</w:t>
        </w:r>
      </w:ins>
      <w:ins w:id="207" w:author="" w:date="2018-07-30T11:00:00Z">
        <w:r w:rsidRPr="00A27917">
          <w:rPr>
            <w:rStyle w:val="NoteChar"/>
            <w:noProof/>
          </w:rPr>
          <w:t>s</w:t>
        </w:r>
      </w:ins>
      <w:ins w:id="208" w:author="" w:date="2018-07-29T14:46:00Z">
        <w:r w:rsidRPr="00A27917">
          <w:rPr>
            <w:rStyle w:val="NoteChar"/>
            <w:noProof/>
          </w:rPr>
          <w:t xml:space="preserve"> non OSG, </w:t>
        </w:r>
      </w:ins>
      <w:ins w:id="209" w:author="" w:date="2018-07-30T09:08:00Z">
        <w:r w:rsidRPr="00A27917">
          <w:rPr>
            <w:rStyle w:val="NoteChar"/>
            <w:noProof/>
          </w:rPr>
          <w:t xml:space="preserve">on utilisera </w:t>
        </w:r>
      </w:ins>
      <w:ins w:id="210" w:author="" w:date="2018-07-29T14:46:00Z">
        <w:r w:rsidRPr="00A27917">
          <w:rPr>
            <w:rStyle w:val="NoteChar"/>
            <w:noProof/>
          </w:rPr>
          <w:t>la Recommandation UIT</w:t>
        </w:r>
        <w:r w:rsidRPr="00A27917">
          <w:rPr>
            <w:rStyle w:val="NoteChar"/>
            <w:noProof/>
          </w:rPr>
          <w:noBreakHyphen/>
          <w:t>R M.1583-1</w:t>
        </w:r>
      </w:ins>
      <w:ins w:id="211" w:author="" w:date="2018-07-29T14:47:00Z">
        <w:r w:rsidRPr="00A27917">
          <w:rPr>
            <w:rStyle w:val="NoteChar"/>
            <w:noProof/>
          </w:rPr>
          <w:t xml:space="preserve"> </w:t>
        </w:r>
      </w:ins>
      <w:ins w:id="212" w:author="" w:date="2018-07-30T09:08:00Z">
        <w:r w:rsidRPr="00A27917">
          <w:rPr>
            <w:rStyle w:val="NoteChar"/>
            <w:noProof/>
          </w:rPr>
          <w:t xml:space="preserve">ainsi </w:t>
        </w:r>
      </w:ins>
      <w:ins w:id="213" w:author="" w:date="2018-07-29T14:47:00Z">
        <w:r w:rsidRPr="00A27917">
          <w:rPr>
            <w:rStyle w:val="NoteChar"/>
            <w:noProof/>
          </w:rPr>
          <w:t>que</w:t>
        </w:r>
      </w:ins>
      <w:ins w:id="214" w:author="" w:date="2018-07-29T14:46:00Z">
        <w:r w:rsidRPr="00A27917">
          <w:rPr>
            <w:rStyle w:val="NoteChar"/>
            <w:noProof/>
          </w:rPr>
          <w:t xml:space="preserve"> le </w:t>
        </w:r>
      </w:ins>
      <w:ins w:id="215" w:author="" w:date="2018-07-29T14:47:00Z">
        <w:r w:rsidRPr="00A27917">
          <w:rPr>
            <w:rStyle w:val="NoteChar"/>
            <w:noProof/>
          </w:rPr>
          <w:t>diagramme d'antenne et le gain d'antenne maximal</w:t>
        </w:r>
      </w:ins>
      <w:ins w:id="216" w:author="" w:date="2018-07-29T14:48:00Z">
        <w:r w:rsidRPr="00A27917">
          <w:rPr>
            <w:rStyle w:val="NoteChar"/>
            <w:noProof/>
          </w:rPr>
          <w:t xml:space="preserve"> </w:t>
        </w:r>
      </w:ins>
      <w:ins w:id="217" w:author="" w:date="2018-07-30T09:08:00Z">
        <w:r w:rsidRPr="00A27917">
          <w:rPr>
            <w:rStyle w:val="NoteChar"/>
            <w:noProof/>
          </w:rPr>
          <w:t xml:space="preserve">donnés </w:t>
        </w:r>
      </w:ins>
      <w:ins w:id="218" w:author="" w:date="2018-07-29T14:48:00Z">
        <w:r w:rsidRPr="00A27917">
          <w:rPr>
            <w:rStyle w:val="NoteChar"/>
            <w:noProof/>
          </w:rPr>
          <w:t>dans la Recommandation UIT</w:t>
        </w:r>
        <w:r w:rsidRPr="00A27917">
          <w:rPr>
            <w:rStyle w:val="NoteChar"/>
            <w:noProof/>
          </w:rPr>
          <w:noBreakHyphen/>
          <w:t xml:space="preserve">R </w:t>
        </w:r>
      </w:ins>
      <w:ins w:id="219" w:author="" w:date="2018-05-22T13:00:00Z">
        <w:r w:rsidRPr="00A27917">
          <w:rPr>
            <w:rStyle w:val="NoteChar"/>
            <w:noProof/>
          </w:rPr>
          <w:t>RA.1631-0.</w:t>
        </w:r>
        <w:r w:rsidRPr="00A27917">
          <w:rPr>
            <w:rStyle w:val="NoteChar"/>
            <w:noProof/>
            <w:sz w:val="16"/>
            <w:szCs w:val="16"/>
          </w:rPr>
          <w:t>     (</w:t>
        </w:r>
      </w:ins>
      <w:ins w:id="220" w:author="" w:date="2018-06-27T13:54:00Z">
        <w:r w:rsidRPr="00A27917">
          <w:rPr>
            <w:rStyle w:val="NoteChar"/>
            <w:noProof/>
            <w:sz w:val="16"/>
            <w:szCs w:val="16"/>
          </w:rPr>
          <w:t>CMR</w:t>
        </w:r>
      </w:ins>
      <w:ins w:id="221" w:author="" w:date="2018-05-22T13:00:00Z">
        <w:r w:rsidRPr="00A27917">
          <w:rPr>
            <w:rStyle w:val="NoteChar"/>
            <w:noProof/>
            <w:sz w:val="16"/>
            <w:szCs w:val="16"/>
          </w:rPr>
          <w:t>-19)</w:t>
        </w:r>
      </w:ins>
    </w:p>
    <w:p w14:paraId="2DE49FEF" w14:textId="2769EAA4" w:rsidR="004B5409" w:rsidRPr="00A27917" w:rsidRDefault="00486F4E" w:rsidP="00F01B8F">
      <w:pPr>
        <w:pStyle w:val="Reasons"/>
        <w:rPr>
          <w:noProof/>
        </w:rPr>
      </w:pPr>
      <w:r w:rsidRPr="00A27917">
        <w:rPr>
          <w:b/>
          <w:noProof/>
        </w:rPr>
        <w:t>Motifs:</w:t>
      </w:r>
      <w:r w:rsidRPr="00A27917">
        <w:rPr>
          <w:noProof/>
        </w:rPr>
        <w:tab/>
      </w:r>
      <w:r w:rsidR="00FB4DA5" w:rsidRPr="00A27917">
        <w:rPr>
          <w:noProof/>
          <w:spacing w:val="-3"/>
        </w:rPr>
        <w:t xml:space="preserve">Les limites des rayonnements non désirés figurant dans la Résolution </w:t>
      </w:r>
      <w:r w:rsidR="00FB4DA5" w:rsidRPr="00A27917">
        <w:rPr>
          <w:b/>
          <w:bCs/>
          <w:noProof/>
          <w:spacing w:val="-3"/>
        </w:rPr>
        <w:t>739 (Rév.CMR-15)</w:t>
      </w:r>
      <w:r w:rsidR="00FB4DA5" w:rsidRPr="00A27917">
        <w:rPr>
          <w:noProof/>
        </w:rPr>
        <w:t xml:space="preserve"> pour la bande de fréquences 1 613,8</w:t>
      </w:r>
      <w:r w:rsidR="00977BDA" w:rsidRPr="00A27917">
        <w:rPr>
          <w:noProof/>
        </w:rPr>
        <w:noBreakHyphen/>
      </w:r>
      <w:r w:rsidR="00FB4DA5" w:rsidRPr="00A27917">
        <w:rPr>
          <w:noProof/>
        </w:rPr>
        <w:t>1 626,5</w:t>
      </w:r>
      <w:r w:rsidR="00977BDA" w:rsidRPr="00A27917">
        <w:rPr>
          <w:noProof/>
        </w:rPr>
        <w:t> </w:t>
      </w:r>
      <w:r w:rsidR="00FB4DA5" w:rsidRPr="00A27917">
        <w:rPr>
          <w:noProof/>
        </w:rPr>
        <w:t xml:space="preserve">MHz sont désormais directement incluses dans le </w:t>
      </w:r>
      <w:r w:rsidR="00FB4DA5" w:rsidRPr="00A27917">
        <w:rPr>
          <w:noProof/>
          <w:color w:val="000000"/>
        </w:rPr>
        <w:t>Règlement des radiocommunications</w:t>
      </w:r>
      <w:r w:rsidR="00FB4DA5" w:rsidRPr="00A27917">
        <w:rPr>
          <w:noProof/>
        </w:rPr>
        <w:t xml:space="preserve">, afin d'assurer la protection du service de radioastronomie. </w:t>
      </w:r>
      <w:r w:rsidR="007E25C7" w:rsidRPr="00A27917">
        <w:rPr>
          <w:noProof/>
        </w:rPr>
        <w:t xml:space="preserve">Une limite imposée par la réglementation devrait constituer une protection bien plus efficace que le </w:t>
      </w:r>
      <w:r w:rsidR="007E25C7" w:rsidRPr="00A27917">
        <w:rPr>
          <w:noProof/>
          <w:spacing w:val="-4"/>
        </w:rPr>
        <w:t>statut secondaire actuellement accordé à la liaison descendante du SMS dans cette bande de fréquences.</w:t>
      </w:r>
    </w:p>
    <w:p w14:paraId="358094F8" w14:textId="77777777" w:rsidR="00090C20" w:rsidRPr="00A27917" w:rsidRDefault="00486F4E" w:rsidP="00D32C49">
      <w:pPr>
        <w:pStyle w:val="ArtNo"/>
        <w:spacing w:before="360"/>
        <w:rPr>
          <w:noProof/>
        </w:rPr>
      </w:pPr>
      <w:bookmarkStart w:id="222" w:name="_Toc455752981"/>
      <w:bookmarkStart w:id="223" w:name="_Toc455756220"/>
      <w:r w:rsidRPr="00A27917">
        <w:rPr>
          <w:noProof/>
        </w:rPr>
        <w:t xml:space="preserve">ARTICLE </w:t>
      </w:r>
      <w:r w:rsidRPr="00A27917">
        <w:rPr>
          <w:rStyle w:val="href"/>
          <w:noProof/>
          <w:color w:val="000000"/>
        </w:rPr>
        <w:t>33</w:t>
      </w:r>
      <w:bookmarkEnd w:id="222"/>
      <w:bookmarkEnd w:id="223"/>
    </w:p>
    <w:p w14:paraId="20DFAEC2" w14:textId="77777777" w:rsidR="00090C20" w:rsidRPr="00A27917" w:rsidRDefault="00486F4E" w:rsidP="00F01B8F">
      <w:pPr>
        <w:pStyle w:val="Arttitle"/>
        <w:rPr>
          <w:noProof/>
        </w:rPr>
      </w:pPr>
      <w:bookmarkStart w:id="224" w:name="_Toc455752982"/>
      <w:bookmarkStart w:id="225" w:name="_Toc455756221"/>
      <w:r w:rsidRPr="00A27917">
        <w:rPr>
          <w:noProof/>
        </w:rPr>
        <w:t>Procédures d'exploitation pour les communications d'urgence et de sécurité dans le Système mondial de détresse et de sécurité en mer (SMDSM)</w:t>
      </w:r>
      <w:bookmarkEnd w:id="224"/>
      <w:bookmarkEnd w:id="225"/>
    </w:p>
    <w:p w14:paraId="404018F3" w14:textId="77777777" w:rsidR="00090C20" w:rsidRPr="00A27917" w:rsidRDefault="00486F4E" w:rsidP="00F01B8F">
      <w:pPr>
        <w:pStyle w:val="Section1"/>
        <w:rPr>
          <w:noProof/>
        </w:rPr>
      </w:pPr>
      <w:r w:rsidRPr="00A27917">
        <w:rPr>
          <w:noProof/>
        </w:rPr>
        <w:t>Section V – Diffusion d'informations concernant la sécurité en mer</w:t>
      </w:r>
      <w:r w:rsidRPr="00A27917">
        <w:rPr>
          <w:rStyle w:val="FootnoteReference"/>
          <w:noProof/>
        </w:rPr>
        <w:t>2</w:t>
      </w:r>
    </w:p>
    <w:p w14:paraId="7609FF43" w14:textId="77777777" w:rsidR="00090C20" w:rsidRPr="00A27917" w:rsidRDefault="00486F4E" w:rsidP="00F01B8F">
      <w:pPr>
        <w:pStyle w:val="Section2"/>
        <w:jc w:val="left"/>
        <w:rPr>
          <w:noProof/>
          <w:color w:val="000000"/>
        </w:rPr>
      </w:pPr>
      <w:r w:rsidRPr="00A27917">
        <w:rPr>
          <w:rStyle w:val="Artdef"/>
          <w:i w:val="0"/>
          <w:iCs/>
          <w:noProof/>
        </w:rPr>
        <w:t>33.49</w:t>
      </w:r>
      <w:r w:rsidRPr="00A27917">
        <w:rPr>
          <w:noProof/>
        </w:rPr>
        <w:tab/>
      </w:r>
      <w:r w:rsidRPr="00A27917">
        <w:rPr>
          <w:noProof/>
          <w:color w:val="000000"/>
        </w:rPr>
        <w:t>E – Diffusion de renseignements concernant la sécurité en mer par satellite</w:t>
      </w:r>
    </w:p>
    <w:p w14:paraId="78929723" w14:textId="77777777" w:rsidR="00FF2B7E" w:rsidRPr="00A27917" w:rsidRDefault="00486F4E" w:rsidP="00F01B8F">
      <w:pPr>
        <w:pStyle w:val="Proposal"/>
        <w:rPr>
          <w:noProof/>
        </w:rPr>
      </w:pPr>
      <w:r w:rsidRPr="00A27917">
        <w:rPr>
          <w:noProof/>
        </w:rPr>
        <w:t>MOD</w:t>
      </w:r>
      <w:r w:rsidRPr="00A27917">
        <w:rPr>
          <w:noProof/>
        </w:rPr>
        <w:tab/>
        <w:t>CHN/28A8/11</w:t>
      </w:r>
      <w:r w:rsidRPr="00A27917">
        <w:rPr>
          <w:noProof/>
          <w:vanish/>
          <w:color w:val="7F7F7F" w:themeColor="text1" w:themeTint="80"/>
          <w:vertAlign w:val="superscript"/>
        </w:rPr>
        <w:t>#50264</w:t>
      </w:r>
    </w:p>
    <w:p w14:paraId="2ABD05D7" w14:textId="64DF954C" w:rsidR="00090C20" w:rsidRPr="00A27917" w:rsidRDefault="00486F4E" w:rsidP="00F01B8F">
      <w:pPr>
        <w:rPr>
          <w:noProof/>
          <w:sz w:val="16"/>
          <w:szCs w:val="16"/>
        </w:rPr>
      </w:pPr>
      <w:r w:rsidRPr="00A27917">
        <w:rPr>
          <w:rStyle w:val="Artdef"/>
          <w:noProof/>
        </w:rPr>
        <w:t>33.50</w:t>
      </w:r>
      <w:r w:rsidRPr="00A27917">
        <w:rPr>
          <w:noProof/>
        </w:rPr>
        <w:tab/>
        <w:t>§ 26</w:t>
      </w:r>
      <w:r w:rsidRPr="00A27917">
        <w:rPr>
          <w:noProof/>
        </w:rPr>
        <w:tab/>
        <w:t xml:space="preserve">Les renseignements concernant la sécurité en mer peuvent être émis via satellite dans le service mobile maritime par satellite en utilisant </w:t>
      </w:r>
      <w:del w:id="226" w:author="" w:date="2018-07-29T11:24:00Z">
        <w:r w:rsidRPr="00A27917" w:rsidDel="003B3C9D">
          <w:rPr>
            <w:noProof/>
          </w:rPr>
          <w:delText>la</w:delText>
        </w:r>
      </w:del>
      <w:ins w:id="227" w:author="" w:date="2018-07-29T11:24:00Z">
        <w:r w:rsidRPr="00A27917">
          <w:rPr>
            <w:noProof/>
          </w:rPr>
          <w:t>les</w:t>
        </w:r>
      </w:ins>
      <w:r w:rsidRPr="00A27917">
        <w:rPr>
          <w:noProof/>
        </w:rPr>
        <w:t xml:space="preserve"> bande</w:t>
      </w:r>
      <w:ins w:id="228" w:author="" w:date="2018-07-29T11:25:00Z">
        <w:r w:rsidRPr="00A27917">
          <w:rPr>
            <w:noProof/>
          </w:rPr>
          <w:t>s</w:t>
        </w:r>
      </w:ins>
      <w:r w:rsidRPr="00A27917">
        <w:rPr>
          <w:noProof/>
        </w:rPr>
        <w:t xml:space="preserve"> 1 530-1 545 MHz</w:t>
      </w:r>
      <w:ins w:id="229" w:author="" w:date="2018-08-01T11:18:00Z">
        <w:r w:rsidRPr="00A27917">
          <w:rPr>
            <w:noProof/>
          </w:rPr>
          <w:t xml:space="preserve"> </w:t>
        </w:r>
      </w:ins>
      <w:ins w:id="230" w:author="" w:date="2018-07-29T11:25:00Z">
        <w:r w:rsidRPr="00A27917">
          <w:rPr>
            <w:noProof/>
          </w:rPr>
          <w:t>et 1 6</w:t>
        </w:r>
      </w:ins>
      <w:ins w:id="231" w:author="Vilo, Kelly" w:date="2019-10-17T09:39:00Z">
        <w:r w:rsidRPr="00A27917">
          <w:rPr>
            <w:noProof/>
          </w:rPr>
          <w:t>21,35</w:t>
        </w:r>
      </w:ins>
      <w:ins w:id="232" w:author="Vilo, Kelly" w:date="2019-10-17T09:25:00Z">
        <w:r w:rsidR="00800977" w:rsidRPr="00A27917">
          <w:rPr>
            <w:noProof/>
          </w:rPr>
          <w:noBreakHyphen/>
        </w:r>
      </w:ins>
      <w:ins w:id="233" w:author="" w:date="2018-07-29T11:25:00Z">
        <w:r w:rsidRPr="00A27917">
          <w:rPr>
            <w:noProof/>
          </w:rPr>
          <w:t>1 626,5 MHz</w:t>
        </w:r>
      </w:ins>
      <w:r w:rsidRPr="00A27917">
        <w:rPr>
          <w:noProof/>
        </w:rPr>
        <w:t xml:space="preserve"> (voir l'Appendice </w:t>
      </w:r>
      <w:r w:rsidRPr="00A27917">
        <w:rPr>
          <w:b/>
          <w:bCs/>
          <w:noProof/>
        </w:rPr>
        <w:t>15</w:t>
      </w:r>
      <w:r w:rsidRPr="00A27917">
        <w:rPr>
          <w:noProof/>
        </w:rPr>
        <w:t>).</w:t>
      </w:r>
      <w:ins w:id="234" w:author="" w:date="2018-02-26T15:15:00Z">
        <w:r w:rsidRPr="00A27917">
          <w:rPr>
            <w:noProof/>
            <w:sz w:val="16"/>
            <w:szCs w:val="16"/>
          </w:rPr>
          <w:t>     </w:t>
        </w:r>
      </w:ins>
      <w:ins w:id="235" w:author="" w:date="2018-02-02T10:08:00Z">
        <w:r w:rsidRPr="00A27917">
          <w:rPr>
            <w:noProof/>
            <w:sz w:val="16"/>
            <w:szCs w:val="16"/>
          </w:rPr>
          <w:t>(</w:t>
        </w:r>
      </w:ins>
      <w:ins w:id="236" w:author="" w:date="2018-06-27T13:19:00Z">
        <w:r w:rsidRPr="00A27917">
          <w:rPr>
            <w:noProof/>
            <w:sz w:val="16"/>
            <w:szCs w:val="16"/>
          </w:rPr>
          <w:t>CMR</w:t>
        </w:r>
      </w:ins>
      <w:ins w:id="237" w:author="" w:date="2018-02-02T10:08:00Z">
        <w:r w:rsidRPr="00A27917">
          <w:rPr>
            <w:noProof/>
            <w:sz w:val="16"/>
            <w:szCs w:val="16"/>
          </w:rPr>
          <w:t>-19)</w:t>
        </w:r>
      </w:ins>
    </w:p>
    <w:p w14:paraId="3522375E" w14:textId="72D1AB34" w:rsidR="00FB4DA5" w:rsidRPr="00A27917" w:rsidRDefault="00486F4E" w:rsidP="00F01B8F">
      <w:pPr>
        <w:pStyle w:val="Reasons"/>
        <w:rPr>
          <w:noProof/>
        </w:rPr>
      </w:pPr>
      <w:r w:rsidRPr="00A27917">
        <w:rPr>
          <w:b/>
          <w:noProof/>
        </w:rPr>
        <w:t>Motifs:</w:t>
      </w:r>
      <w:r w:rsidRPr="00A27917">
        <w:rPr>
          <w:noProof/>
        </w:rPr>
        <w:tab/>
      </w:r>
      <w:r w:rsidR="004B46B6" w:rsidRPr="00A27917">
        <w:rPr>
          <w:noProof/>
        </w:rPr>
        <w:t xml:space="preserve">Modification apportée en conséquence de l'inclusion d'une nouvelle bande de fréquences pour le SMDSM dans l'Appendice </w:t>
      </w:r>
      <w:r w:rsidR="004B46B6" w:rsidRPr="00A27917">
        <w:rPr>
          <w:b/>
          <w:bCs/>
          <w:noProof/>
        </w:rPr>
        <w:t>15</w:t>
      </w:r>
      <w:r w:rsidR="004B46B6" w:rsidRPr="00A27917">
        <w:rPr>
          <w:noProof/>
        </w:rPr>
        <w:t xml:space="preserve"> du RR.</w:t>
      </w:r>
    </w:p>
    <w:p w14:paraId="7C116A8E" w14:textId="77777777" w:rsidR="00FF2B7E" w:rsidRPr="00A27917" w:rsidRDefault="00486F4E" w:rsidP="00F01B8F">
      <w:pPr>
        <w:pStyle w:val="Proposal"/>
        <w:rPr>
          <w:noProof/>
        </w:rPr>
      </w:pPr>
      <w:r w:rsidRPr="00A27917">
        <w:rPr>
          <w:noProof/>
        </w:rPr>
        <w:t>MOD</w:t>
      </w:r>
      <w:r w:rsidRPr="00A27917">
        <w:rPr>
          <w:noProof/>
        </w:rPr>
        <w:tab/>
        <w:t>CHN/28A8/12</w:t>
      </w:r>
      <w:r w:rsidRPr="00A27917">
        <w:rPr>
          <w:noProof/>
          <w:vanish/>
          <w:color w:val="7F7F7F" w:themeColor="text1" w:themeTint="80"/>
          <w:vertAlign w:val="superscript"/>
        </w:rPr>
        <w:t>#50281</w:t>
      </w:r>
    </w:p>
    <w:p w14:paraId="4331C8BD" w14:textId="77777777" w:rsidR="00090C20" w:rsidRPr="00A27917" w:rsidRDefault="00486F4E" w:rsidP="00F01B8F">
      <w:pPr>
        <w:pStyle w:val="Section1"/>
        <w:rPr>
          <w:b w:val="0"/>
          <w:bCs/>
          <w:noProof/>
          <w:sz w:val="16"/>
          <w:szCs w:val="16"/>
        </w:rPr>
      </w:pPr>
      <w:r w:rsidRPr="00A27917">
        <w:rPr>
          <w:noProof/>
        </w:rPr>
        <w:t>Section VII – Utilisation d'autres fréquences pour la sécurité</w:t>
      </w:r>
      <w:r w:rsidRPr="00A27917">
        <w:rPr>
          <w:noProof/>
          <w:sz w:val="16"/>
          <w:szCs w:val="16"/>
        </w:rPr>
        <w:t> </w:t>
      </w:r>
      <w:r w:rsidRPr="00A27917">
        <w:rPr>
          <w:b w:val="0"/>
          <w:bCs/>
          <w:noProof/>
          <w:sz w:val="16"/>
          <w:szCs w:val="16"/>
        </w:rPr>
        <w:t>    (</w:t>
      </w:r>
      <w:ins w:id="238" w:author="" w:date="2018-06-27T13:59:00Z">
        <w:r w:rsidRPr="00A27917">
          <w:rPr>
            <w:b w:val="0"/>
            <w:bCs/>
            <w:noProof/>
            <w:sz w:val="16"/>
            <w:szCs w:val="16"/>
          </w:rPr>
          <w:t>R</w:t>
        </w:r>
      </w:ins>
      <w:ins w:id="239" w:author="" w:date="2018-07-29T14:51:00Z">
        <w:r w:rsidRPr="00A27917">
          <w:rPr>
            <w:b w:val="0"/>
            <w:bCs/>
            <w:noProof/>
            <w:sz w:val="16"/>
            <w:szCs w:val="16"/>
          </w:rPr>
          <w:t>év</w:t>
        </w:r>
      </w:ins>
      <w:ins w:id="240" w:author="" w:date="2018-06-27T13:59:00Z">
        <w:r w:rsidRPr="00A27917">
          <w:rPr>
            <w:b w:val="0"/>
            <w:bCs/>
            <w:noProof/>
            <w:sz w:val="16"/>
            <w:szCs w:val="16"/>
          </w:rPr>
          <w:t>.</w:t>
        </w:r>
      </w:ins>
      <w:r w:rsidRPr="00A27917">
        <w:rPr>
          <w:b w:val="0"/>
          <w:bCs/>
          <w:noProof/>
          <w:sz w:val="16"/>
          <w:szCs w:val="16"/>
        </w:rPr>
        <w:t>CMR</w:t>
      </w:r>
      <w:r w:rsidRPr="00A27917">
        <w:rPr>
          <w:b w:val="0"/>
          <w:bCs/>
          <w:noProof/>
          <w:sz w:val="16"/>
          <w:szCs w:val="16"/>
        </w:rPr>
        <w:noBreakHyphen/>
      </w:r>
      <w:del w:id="241" w:author="" w:date="2018-06-27T13:59:00Z">
        <w:r w:rsidRPr="00A27917" w:rsidDel="00C869C7">
          <w:rPr>
            <w:b w:val="0"/>
            <w:bCs/>
            <w:noProof/>
            <w:sz w:val="16"/>
            <w:szCs w:val="16"/>
          </w:rPr>
          <w:delText>07</w:delText>
        </w:r>
      </w:del>
      <w:ins w:id="242" w:author="" w:date="2018-06-27T13:59:00Z">
        <w:r w:rsidRPr="00A27917">
          <w:rPr>
            <w:b w:val="0"/>
            <w:bCs/>
            <w:noProof/>
            <w:sz w:val="16"/>
            <w:szCs w:val="16"/>
          </w:rPr>
          <w:t>19</w:t>
        </w:r>
      </w:ins>
      <w:r w:rsidRPr="00A27917">
        <w:rPr>
          <w:b w:val="0"/>
          <w:bCs/>
          <w:noProof/>
          <w:sz w:val="16"/>
          <w:szCs w:val="16"/>
        </w:rPr>
        <w:t>)</w:t>
      </w:r>
    </w:p>
    <w:p w14:paraId="67EEDDF0" w14:textId="77777777" w:rsidR="00FF2B7E" w:rsidRPr="00A27917" w:rsidRDefault="00FF2B7E" w:rsidP="00D32C49">
      <w:pPr>
        <w:pStyle w:val="Reasons"/>
        <w:spacing w:before="0"/>
        <w:rPr>
          <w:noProof/>
        </w:rPr>
      </w:pPr>
    </w:p>
    <w:p w14:paraId="51C533E0" w14:textId="77777777" w:rsidR="00FF2B7E" w:rsidRPr="00A27917" w:rsidRDefault="00486F4E" w:rsidP="00F01B8F">
      <w:pPr>
        <w:pStyle w:val="Proposal"/>
        <w:rPr>
          <w:noProof/>
        </w:rPr>
      </w:pPr>
      <w:r w:rsidRPr="00A27917">
        <w:rPr>
          <w:noProof/>
        </w:rPr>
        <w:t>MOD</w:t>
      </w:r>
      <w:r w:rsidRPr="00A27917">
        <w:rPr>
          <w:noProof/>
        </w:rPr>
        <w:tab/>
        <w:t>CHN/28A8/13</w:t>
      </w:r>
      <w:r w:rsidRPr="00A27917">
        <w:rPr>
          <w:noProof/>
          <w:vanish/>
          <w:color w:val="7F7F7F" w:themeColor="text1" w:themeTint="80"/>
          <w:vertAlign w:val="superscript"/>
        </w:rPr>
        <w:t>#50265</w:t>
      </w:r>
    </w:p>
    <w:p w14:paraId="1564039A" w14:textId="4C30A076" w:rsidR="00090C20" w:rsidRPr="00A27917" w:rsidRDefault="00486F4E" w:rsidP="00F01B8F">
      <w:pPr>
        <w:rPr>
          <w:noProof/>
          <w:sz w:val="16"/>
          <w:szCs w:val="16"/>
        </w:rPr>
      </w:pPr>
      <w:r w:rsidRPr="00A27917">
        <w:rPr>
          <w:rStyle w:val="Artdef"/>
          <w:noProof/>
        </w:rPr>
        <w:t>33.53</w:t>
      </w:r>
      <w:r w:rsidRPr="00A27917">
        <w:rPr>
          <w:noProof/>
        </w:rPr>
        <w:tab/>
        <w:t>§ 28</w:t>
      </w:r>
      <w:r w:rsidRPr="00A27917">
        <w:rPr>
          <w:noProof/>
        </w:rPr>
        <w:tab/>
        <w:t>Les radiocommunications relatives à la sécurité concernant les communications liées au système de comptes rendus des mouvements de navire, les communications ayant trait à la navigation, aux mouvements et aux besoins des navires ainsi que les messages d'observation météorologique peuvent être effectuées sur n'importe quelle fréquence de communication appropriée, y compris sur celles utilisées pour la correspondance publique. Dans les systèmes de Terre, les bandes comprises entre 415</w:t>
      </w:r>
      <w:r w:rsidR="009F5659" w:rsidRPr="00A27917">
        <w:rPr>
          <w:noProof/>
        </w:rPr>
        <w:t> </w:t>
      </w:r>
      <w:r w:rsidRPr="00A27917">
        <w:rPr>
          <w:noProof/>
        </w:rPr>
        <w:t>kHz et 535</w:t>
      </w:r>
      <w:r w:rsidR="009F5659" w:rsidRPr="00A27917">
        <w:rPr>
          <w:noProof/>
        </w:rPr>
        <w:t> </w:t>
      </w:r>
      <w:r w:rsidRPr="00A27917">
        <w:rPr>
          <w:noProof/>
        </w:rPr>
        <w:t>kHz (voir l'Article </w:t>
      </w:r>
      <w:r w:rsidRPr="00A27917">
        <w:rPr>
          <w:b/>
          <w:bCs/>
          <w:noProof/>
        </w:rPr>
        <w:t>52</w:t>
      </w:r>
      <w:r w:rsidRPr="00A27917">
        <w:rPr>
          <w:noProof/>
        </w:rPr>
        <w:t>), 1 606,5</w:t>
      </w:r>
      <w:r w:rsidR="009F5659" w:rsidRPr="00A27917">
        <w:rPr>
          <w:noProof/>
        </w:rPr>
        <w:t> </w:t>
      </w:r>
      <w:r w:rsidRPr="00A27917">
        <w:rPr>
          <w:noProof/>
        </w:rPr>
        <w:t>kHz et 4 000</w:t>
      </w:r>
      <w:r w:rsidR="009F5659" w:rsidRPr="00A27917">
        <w:rPr>
          <w:noProof/>
        </w:rPr>
        <w:t> </w:t>
      </w:r>
      <w:r w:rsidRPr="00A27917">
        <w:rPr>
          <w:noProof/>
        </w:rPr>
        <w:t xml:space="preserve">kHz (voir l'Article </w:t>
      </w:r>
      <w:r w:rsidRPr="00A27917">
        <w:rPr>
          <w:b/>
          <w:bCs/>
          <w:noProof/>
        </w:rPr>
        <w:t>52</w:t>
      </w:r>
      <w:r w:rsidRPr="00A27917">
        <w:rPr>
          <w:noProof/>
        </w:rPr>
        <w:t>), 4 000</w:t>
      </w:r>
      <w:r w:rsidR="009F5659" w:rsidRPr="00A27917">
        <w:rPr>
          <w:noProof/>
        </w:rPr>
        <w:t> </w:t>
      </w:r>
      <w:r w:rsidRPr="00A27917">
        <w:rPr>
          <w:noProof/>
        </w:rPr>
        <w:t>kHz et 27 500</w:t>
      </w:r>
      <w:r w:rsidR="009F5659" w:rsidRPr="00A27917">
        <w:rPr>
          <w:noProof/>
        </w:rPr>
        <w:t> </w:t>
      </w:r>
      <w:r w:rsidRPr="00A27917">
        <w:rPr>
          <w:noProof/>
        </w:rPr>
        <w:t xml:space="preserve">kHz (voir l'Appendice </w:t>
      </w:r>
      <w:r w:rsidRPr="00A27917">
        <w:rPr>
          <w:b/>
          <w:bCs/>
          <w:noProof/>
        </w:rPr>
        <w:t>17</w:t>
      </w:r>
      <w:r w:rsidRPr="00A27917">
        <w:rPr>
          <w:noProof/>
        </w:rPr>
        <w:t>) et 156</w:t>
      </w:r>
      <w:r w:rsidR="009F5659" w:rsidRPr="00A27917">
        <w:rPr>
          <w:noProof/>
        </w:rPr>
        <w:t> </w:t>
      </w:r>
      <w:r w:rsidRPr="00A27917">
        <w:rPr>
          <w:noProof/>
        </w:rPr>
        <w:t xml:space="preserve">MHz et 174 MHz (voir l'Appendice </w:t>
      </w:r>
      <w:r w:rsidRPr="00A27917">
        <w:rPr>
          <w:b/>
          <w:bCs/>
          <w:noProof/>
        </w:rPr>
        <w:t>18</w:t>
      </w:r>
      <w:r w:rsidRPr="00A27917">
        <w:rPr>
          <w:noProof/>
        </w:rPr>
        <w:t>) sont utilisées pour cette fonction. Dans le service mobile maritime par satellite, les fréquences situées dans les bandes 1 530</w:t>
      </w:r>
      <w:r w:rsidRPr="00A27917">
        <w:rPr>
          <w:noProof/>
        </w:rPr>
        <w:noBreakHyphen/>
        <w:t>1 544 MHz</w:t>
      </w:r>
      <w:ins w:id="243" w:author="" w:date="2018-07-29T11:30:00Z">
        <w:r w:rsidRPr="00A27917">
          <w:rPr>
            <w:noProof/>
          </w:rPr>
          <w:t>, 1 </w:t>
        </w:r>
      </w:ins>
      <w:ins w:id="244" w:author="Vilo, Kelly" w:date="2019-10-17T09:38:00Z">
        <w:r w:rsidRPr="00A27917">
          <w:rPr>
            <w:noProof/>
          </w:rPr>
          <w:t>621,35</w:t>
        </w:r>
      </w:ins>
      <w:ins w:id="245" w:author="" w:date="2018-07-29T11:30:00Z">
        <w:r w:rsidRPr="00A27917">
          <w:rPr>
            <w:noProof/>
          </w:rPr>
          <w:t>-1 626,5 MHz</w:t>
        </w:r>
      </w:ins>
      <w:r w:rsidRPr="00A27917">
        <w:rPr>
          <w:noProof/>
        </w:rPr>
        <w:t xml:space="preserve"> et 1 626,5</w:t>
      </w:r>
      <w:r w:rsidRPr="00A27917">
        <w:rPr>
          <w:noProof/>
        </w:rPr>
        <w:noBreakHyphen/>
        <w:t>1 645,5 MHz sont utilisées pour cette fonction ainsi que pour les alertes de détresse (voir le numéro</w:t>
      </w:r>
      <w:r w:rsidRPr="00A27917">
        <w:rPr>
          <w:b/>
          <w:noProof/>
        </w:rPr>
        <w:t> </w:t>
      </w:r>
      <w:r w:rsidRPr="00A27917">
        <w:rPr>
          <w:b/>
          <w:bCs/>
          <w:noProof/>
        </w:rPr>
        <w:t>32.2</w:t>
      </w:r>
      <w:r w:rsidRPr="00A27917">
        <w:rPr>
          <w:noProof/>
        </w:rPr>
        <w:t>).</w:t>
      </w:r>
      <w:r w:rsidRPr="00A27917">
        <w:rPr>
          <w:bCs/>
          <w:noProof/>
          <w:sz w:val="16"/>
          <w:szCs w:val="16"/>
        </w:rPr>
        <w:t>     (CMR</w:t>
      </w:r>
      <w:r w:rsidRPr="00A27917">
        <w:rPr>
          <w:bCs/>
          <w:noProof/>
          <w:sz w:val="16"/>
          <w:szCs w:val="16"/>
        </w:rPr>
        <w:noBreakHyphen/>
      </w:r>
      <w:del w:id="246" w:author="" w:date="2018-06-27T13:21:00Z">
        <w:r w:rsidRPr="00A27917" w:rsidDel="009408D0">
          <w:rPr>
            <w:bCs/>
            <w:noProof/>
            <w:sz w:val="16"/>
            <w:szCs w:val="16"/>
          </w:rPr>
          <w:delText>07</w:delText>
        </w:r>
      </w:del>
      <w:ins w:id="247" w:author="" w:date="2018-06-27T13:21:00Z">
        <w:r w:rsidRPr="00A27917">
          <w:rPr>
            <w:bCs/>
            <w:noProof/>
            <w:sz w:val="16"/>
            <w:szCs w:val="16"/>
          </w:rPr>
          <w:t>19</w:t>
        </w:r>
      </w:ins>
      <w:r w:rsidRPr="00A27917">
        <w:rPr>
          <w:bCs/>
          <w:noProof/>
          <w:sz w:val="16"/>
          <w:szCs w:val="16"/>
        </w:rPr>
        <w:t>)</w:t>
      </w:r>
    </w:p>
    <w:p w14:paraId="38EADBA6" w14:textId="043E2FC6" w:rsidR="00FF2B7E" w:rsidRPr="00A27917" w:rsidRDefault="00486F4E" w:rsidP="00F01B8F">
      <w:pPr>
        <w:pStyle w:val="Reasons"/>
        <w:rPr>
          <w:noProof/>
        </w:rPr>
      </w:pPr>
      <w:r w:rsidRPr="00A27917">
        <w:rPr>
          <w:b/>
          <w:noProof/>
        </w:rPr>
        <w:lastRenderedPageBreak/>
        <w:t>Motifs:</w:t>
      </w:r>
      <w:r w:rsidRPr="00A27917">
        <w:rPr>
          <w:noProof/>
        </w:rPr>
        <w:tab/>
      </w:r>
      <w:r w:rsidR="004B46B6" w:rsidRPr="00A27917">
        <w:rPr>
          <w:noProof/>
        </w:rPr>
        <w:t xml:space="preserve">Modification apportée en conséquence de l'inclusion d'une nouvelle bande de fréquences pour le SMDSM dans l'Appendice </w:t>
      </w:r>
      <w:r w:rsidR="004B46B6" w:rsidRPr="00A27917">
        <w:rPr>
          <w:b/>
          <w:bCs/>
          <w:noProof/>
        </w:rPr>
        <w:t>15</w:t>
      </w:r>
      <w:r w:rsidR="004B46B6" w:rsidRPr="00A27917">
        <w:rPr>
          <w:noProof/>
        </w:rPr>
        <w:t xml:space="preserve"> du RR.</w:t>
      </w:r>
    </w:p>
    <w:p w14:paraId="24F94BB1" w14:textId="77777777" w:rsidR="00FF2B7E" w:rsidRPr="00A27917" w:rsidRDefault="00486F4E" w:rsidP="00F01B8F">
      <w:pPr>
        <w:pStyle w:val="Proposal"/>
        <w:rPr>
          <w:noProof/>
        </w:rPr>
      </w:pPr>
      <w:r w:rsidRPr="00A27917">
        <w:rPr>
          <w:noProof/>
        </w:rPr>
        <w:t>MOD</w:t>
      </w:r>
      <w:r w:rsidRPr="00A27917">
        <w:rPr>
          <w:noProof/>
        </w:rPr>
        <w:tab/>
        <w:t>CHN/28A8/14</w:t>
      </w:r>
      <w:r w:rsidRPr="00A27917">
        <w:rPr>
          <w:noProof/>
          <w:vanish/>
          <w:color w:val="7F7F7F" w:themeColor="text1" w:themeTint="80"/>
          <w:vertAlign w:val="superscript"/>
        </w:rPr>
        <w:t>#50283</w:t>
      </w:r>
    </w:p>
    <w:p w14:paraId="0AD99DB8" w14:textId="77777777" w:rsidR="00090C20" w:rsidRPr="00A27917" w:rsidRDefault="00486F4E" w:rsidP="00F01B8F">
      <w:pPr>
        <w:pStyle w:val="AppendixNo"/>
        <w:keepNext w:val="0"/>
        <w:keepLines w:val="0"/>
        <w:rPr>
          <w:noProof/>
        </w:rPr>
      </w:pPr>
      <w:r w:rsidRPr="00A27917">
        <w:rPr>
          <w:noProof/>
        </w:rPr>
        <w:t xml:space="preserve">APPENDICE </w:t>
      </w:r>
      <w:r w:rsidRPr="00A27917">
        <w:rPr>
          <w:rStyle w:val="href"/>
          <w:noProof/>
        </w:rPr>
        <w:t>15</w:t>
      </w:r>
      <w:r w:rsidRPr="00A27917">
        <w:rPr>
          <w:noProof/>
        </w:rPr>
        <w:t xml:space="preserve"> (RÉV.CMR-</w:t>
      </w:r>
      <w:del w:id="248" w:author="" w:date="2018-06-27T14:01:00Z">
        <w:r w:rsidRPr="00A27917" w:rsidDel="00D85D96">
          <w:rPr>
            <w:noProof/>
          </w:rPr>
          <w:delText>15</w:delText>
        </w:r>
      </w:del>
      <w:ins w:id="249" w:author="" w:date="2018-06-27T14:01:00Z">
        <w:r w:rsidRPr="00A27917">
          <w:rPr>
            <w:noProof/>
          </w:rPr>
          <w:t>19</w:t>
        </w:r>
      </w:ins>
      <w:r w:rsidRPr="00A27917">
        <w:rPr>
          <w:noProof/>
        </w:rPr>
        <w:t>)</w:t>
      </w:r>
    </w:p>
    <w:p w14:paraId="59845C35" w14:textId="77777777" w:rsidR="00090C20" w:rsidRPr="00A27917" w:rsidRDefault="00486F4E" w:rsidP="00F01B8F">
      <w:pPr>
        <w:pStyle w:val="Appendixtitle"/>
        <w:keepNext w:val="0"/>
        <w:keepLines w:val="0"/>
        <w:rPr>
          <w:noProof/>
        </w:rPr>
      </w:pPr>
      <w:r w:rsidRPr="00A27917">
        <w:rPr>
          <w:noProof/>
        </w:rPr>
        <w:t>Fréquences sur lesquelles doivent être acheminées les communications</w:t>
      </w:r>
      <w:r w:rsidRPr="00A27917">
        <w:rPr>
          <w:noProof/>
        </w:rPr>
        <w:br/>
        <w:t>de détresse et de sécurité du Système mondial de détresse</w:t>
      </w:r>
      <w:r w:rsidRPr="00A27917">
        <w:rPr>
          <w:noProof/>
        </w:rPr>
        <w:br/>
        <w:t>et de sécurité en mer (SMDSM)</w:t>
      </w:r>
    </w:p>
    <w:p w14:paraId="45D23838" w14:textId="77777777" w:rsidR="00090C20" w:rsidRPr="00A27917" w:rsidRDefault="00486F4E" w:rsidP="00F01B8F">
      <w:pPr>
        <w:pStyle w:val="Appendixref"/>
        <w:keepNext w:val="0"/>
        <w:keepLines w:val="0"/>
        <w:rPr>
          <w:noProof/>
        </w:rPr>
      </w:pPr>
      <w:r w:rsidRPr="00A27917">
        <w:rPr>
          <w:noProof/>
        </w:rPr>
        <w:t xml:space="preserve">(Voir l'Article </w:t>
      </w:r>
      <w:r w:rsidRPr="00A27917">
        <w:rPr>
          <w:rStyle w:val="Artref"/>
          <w:b/>
          <w:bCs/>
          <w:noProof/>
        </w:rPr>
        <w:t>31</w:t>
      </w:r>
      <w:r w:rsidRPr="00A27917">
        <w:rPr>
          <w:noProof/>
        </w:rPr>
        <w:t>)</w:t>
      </w:r>
    </w:p>
    <w:p w14:paraId="2CC38374" w14:textId="77777777" w:rsidR="00090C20" w:rsidRPr="00A27917" w:rsidRDefault="00486F4E" w:rsidP="00F01B8F">
      <w:pPr>
        <w:pStyle w:val="Normalaftertitle"/>
        <w:rPr>
          <w:noProof/>
        </w:rPr>
      </w:pPr>
      <w:r w:rsidRPr="00A27917">
        <w:rPr>
          <w:noProof/>
        </w:rPr>
        <w:t>Les fréquences employées pour les communications de détresse et de sécurité du SMDSM sont indiquées dans les Tableaux 15-1 et 15-2 respectivement pour les fréquences inférieures et les fréquences supérieures à 30 MHz.</w:t>
      </w:r>
    </w:p>
    <w:p w14:paraId="6396BB13" w14:textId="77777777" w:rsidR="00FF2B7E" w:rsidRPr="00A27917" w:rsidRDefault="00FF2B7E" w:rsidP="00F01B8F">
      <w:pPr>
        <w:pStyle w:val="Reasons"/>
        <w:rPr>
          <w:noProof/>
        </w:rPr>
      </w:pPr>
    </w:p>
    <w:p w14:paraId="2893C21D" w14:textId="77777777" w:rsidR="00FF2B7E" w:rsidRPr="00A27917" w:rsidRDefault="00486F4E" w:rsidP="00F01B8F">
      <w:pPr>
        <w:pStyle w:val="Proposal"/>
        <w:rPr>
          <w:noProof/>
        </w:rPr>
      </w:pPr>
      <w:r w:rsidRPr="00A27917">
        <w:rPr>
          <w:noProof/>
        </w:rPr>
        <w:t>MOD</w:t>
      </w:r>
      <w:r w:rsidRPr="00A27917">
        <w:rPr>
          <w:noProof/>
        </w:rPr>
        <w:tab/>
        <w:t>CHN/28A8/15</w:t>
      </w:r>
      <w:r w:rsidRPr="00A27917">
        <w:rPr>
          <w:noProof/>
          <w:vanish/>
          <w:color w:val="7F7F7F" w:themeColor="text1" w:themeTint="80"/>
          <w:vertAlign w:val="superscript"/>
        </w:rPr>
        <w:t>#50284</w:t>
      </w:r>
    </w:p>
    <w:p w14:paraId="478A8FD4" w14:textId="77777777" w:rsidR="00090C20" w:rsidRPr="00A27917" w:rsidRDefault="00486F4E" w:rsidP="00F01B8F">
      <w:pPr>
        <w:pStyle w:val="TableNo"/>
        <w:rPr>
          <w:noProof/>
        </w:rPr>
      </w:pPr>
      <w:r w:rsidRPr="00A27917">
        <w:rPr>
          <w:noProof/>
        </w:rPr>
        <w:t>TABLEAU  15-2 (</w:t>
      </w:r>
      <w:r w:rsidRPr="00A27917">
        <w:rPr>
          <w:i/>
          <w:caps w:val="0"/>
          <w:noProof/>
          <w:color w:val="000000"/>
        </w:rPr>
        <w:t>fin</w:t>
      </w:r>
      <w:r w:rsidRPr="00A27917">
        <w:rPr>
          <w:noProof/>
        </w:rPr>
        <w:t>)</w:t>
      </w:r>
      <w:r w:rsidRPr="00A27917">
        <w:rPr>
          <w:noProof/>
          <w:sz w:val="16"/>
          <w:szCs w:val="16"/>
        </w:rPr>
        <w:t>     (CMR</w:t>
      </w:r>
      <w:r w:rsidRPr="00A27917">
        <w:rPr>
          <w:noProof/>
          <w:sz w:val="16"/>
          <w:szCs w:val="16"/>
        </w:rPr>
        <w:noBreakHyphen/>
      </w:r>
      <w:del w:id="250" w:author="" w:date="2018-06-27T14:01:00Z">
        <w:r w:rsidRPr="00A27917" w:rsidDel="007F2EB2">
          <w:rPr>
            <w:noProof/>
            <w:sz w:val="16"/>
            <w:szCs w:val="16"/>
          </w:rPr>
          <w:delText>15</w:delText>
        </w:r>
      </w:del>
      <w:ins w:id="251" w:author="" w:date="2018-06-27T14:01:00Z">
        <w:r w:rsidRPr="00A27917">
          <w:rPr>
            <w:noProof/>
            <w:sz w:val="16"/>
            <w:szCs w:val="16"/>
          </w:rPr>
          <w:t>19</w:t>
        </w:r>
      </w:ins>
      <w:r w:rsidRPr="00A27917">
        <w:rPr>
          <w:noProof/>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623"/>
        <w:gridCol w:w="1271"/>
        <w:gridCol w:w="6406"/>
      </w:tblGrid>
      <w:tr w:rsidR="00090C20" w:rsidRPr="00A27917" w14:paraId="3285217D" w14:textId="77777777" w:rsidTr="00090C20">
        <w:tc>
          <w:tcPr>
            <w:tcW w:w="1623" w:type="dxa"/>
            <w:vAlign w:val="center"/>
            <w:hideMark/>
          </w:tcPr>
          <w:p w14:paraId="29BC81D2" w14:textId="77777777" w:rsidR="00090C20" w:rsidRPr="00A27917" w:rsidRDefault="00486F4E" w:rsidP="00F01B8F">
            <w:pPr>
              <w:pStyle w:val="Tablehead"/>
              <w:keepNext w:val="0"/>
              <w:rPr>
                <w:noProof/>
              </w:rPr>
            </w:pPr>
            <w:r w:rsidRPr="00A27917">
              <w:rPr>
                <w:noProof/>
              </w:rPr>
              <w:t>Fréquence</w:t>
            </w:r>
            <w:r w:rsidRPr="00A27917">
              <w:rPr>
                <w:noProof/>
              </w:rPr>
              <w:br/>
              <w:t>(MHz)</w:t>
            </w:r>
          </w:p>
        </w:tc>
        <w:tc>
          <w:tcPr>
            <w:tcW w:w="1271" w:type="dxa"/>
            <w:vAlign w:val="center"/>
            <w:hideMark/>
          </w:tcPr>
          <w:p w14:paraId="3FCD2BE8" w14:textId="77777777" w:rsidR="00090C20" w:rsidRPr="00A27917" w:rsidRDefault="00486F4E" w:rsidP="00F01B8F">
            <w:pPr>
              <w:pStyle w:val="Tablehead"/>
              <w:rPr>
                <w:noProof/>
              </w:rPr>
            </w:pPr>
            <w:r w:rsidRPr="00A27917">
              <w:rPr>
                <w:noProof/>
              </w:rPr>
              <w:t>Description de l'utilisation</w:t>
            </w:r>
          </w:p>
        </w:tc>
        <w:tc>
          <w:tcPr>
            <w:tcW w:w="6406" w:type="dxa"/>
            <w:vAlign w:val="center"/>
            <w:hideMark/>
          </w:tcPr>
          <w:p w14:paraId="3D1A3C39" w14:textId="77777777" w:rsidR="00090C20" w:rsidRPr="00A27917" w:rsidRDefault="00486F4E" w:rsidP="00F01B8F">
            <w:pPr>
              <w:pStyle w:val="Tablehead"/>
              <w:rPr>
                <w:noProof/>
              </w:rPr>
            </w:pPr>
            <w:r w:rsidRPr="00A27917">
              <w:rPr>
                <w:noProof/>
              </w:rPr>
              <w:t>Notes</w:t>
            </w:r>
          </w:p>
        </w:tc>
      </w:tr>
      <w:tr w:rsidR="00090C20" w:rsidRPr="00A27917" w14:paraId="38D02BD4" w14:textId="77777777" w:rsidTr="00090C20">
        <w:tc>
          <w:tcPr>
            <w:tcW w:w="1623" w:type="dxa"/>
          </w:tcPr>
          <w:p w14:paraId="38627687" w14:textId="77777777" w:rsidR="00090C20" w:rsidRPr="00A27917" w:rsidRDefault="00486F4E" w:rsidP="00F01B8F">
            <w:pPr>
              <w:pStyle w:val="Tabletext"/>
              <w:jc w:val="center"/>
              <w:rPr>
                <w:noProof/>
                <w:lang w:eastAsia="zh-CN"/>
              </w:rPr>
            </w:pPr>
            <w:r w:rsidRPr="00A27917">
              <w:rPr>
                <w:noProof/>
                <w:lang w:eastAsia="zh-CN"/>
              </w:rPr>
              <w:t>…</w:t>
            </w:r>
          </w:p>
        </w:tc>
        <w:tc>
          <w:tcPr>
            <w:tcW w:w="1271" w:type="dxa"/>
          </w:tcPr>
          <w:p w14:paraId="3469E2C6" w14:textId="77777777" w:rsidR="00090C20" w:rsidRPr="00A27917" w:rsidRDefault="00486F4E" w:rsidP="00F01B8F">
            <w:pPr>
              <w:pStyle w:val="Tabletext"/>
              <w:jc w:val="center"/>
              <w:rPr>
                <w:noProof/>
                <w:lang w:eastAsia="zh-CN"/>
              </w:rPr>
            </w:pPr>
            <w:r w:rsidRPr="00A27917">
              <w:rPr>
                <w:noProof/>
                <w:lang w:eastAsia="zh-CN"/>
              </w:rPr>
              <w:t>…</w:t>
            </w:r>
          </w:p>
        </w:tc>
        <w:tc>
          <w:tcPr>
            <w:tcW w:w="6406" w:type="dxa"/>
          </w:tcPr>
          <w:p w14:paraId="5D2D9594" w14:textId="77777777" w:rsidR="00090C20" w:rsidRPr="00A27917" w:rsidRDefault="00486F4E" w:rsidP="00F01B8F">
            <w:pPr>
              <w:pStyle w:val="Tabletext"/>
              <w:jc w:val="center"/>
              <w:rPr>
                <w:noProof/>
                <w:lang w:eastAsia="zh-CN"/>
              </w:rPr>
            </w:pPr>
            <w:r w:rsidRPr="00A27917">
              <w:rPr>
                <w:noProof/>
                <w:lang w:eastAsia="zh-CN"/>
              </w:rPr>
              <w:t>…</w:t>
            </w:r>
          </w:p>
        </w:tc>
      </w:tr>
      <w:tr w:rsidR="00090C20" w:rsidRPr="00A27917" w14:paraId="487FFF2F" w14:textId="77777777" w:rsidTr="00090C20">
        <w:tc>
          <w:tcPr>
            <w:tcW w:w="1623" w:type="dxa"/>
          </w:tcPr>
          <w:p w14:paraId="252E2E6C" w14:textId="77777777" w:rsidR="00090C20" w:rsidRPr="00A27917" w:rsidRDefault="00486F4E" w:rsidP="00F01B8F">
            <w:pPr>
              <w:pStyle w:val="Tabletext"/>
              <w:tabs>
                <w:tab w:val="left" w:pos="1311"/>
              </w:tabs>
              <w:ind w:left="-107"/>
              <w:jc w:val="center"/>
              <w:rPr>
                <w:noProof/>
                <w:lang w:eastAsia="zh-CN"/>
              </w:rPr>
            </w:pPr>
            <w:ins w:id="252" w:author="" w:date="2018-05-22T13:01:00Z">
              <w:r w:rsidRPr="00A27917">
                <w:rPr>
                  <w:rFonts w:eastAsiaTheme="minorHAnsi" w:cs="Arial"/>
                  <w:noProof/>
                  <w:lang w:eastAsia="zh-CN"/>
                </w:rPr>
                <w:t>1 621</w:t>
              </w:r>
            </w:ins>
            <w:ins w:id="253" w:author="" w:date="2018-07-29T14:54:00Z">
              <w:r w:rsidRPr="00A27917">
                <w:rPr>
                  <w:rFonts w:eastAsiaTheme="minorHAnsi" w:cs="Arial"/>
                  <w:noProof/>
                  <w:lang w:eastAsia="zh-CN"/>
                </w:rPr>
                <w:t>,</w:t>
              </w:r>
            </w:ins>
            <w:ins w:id="254" w:author="" w:date="2018-05-22T13:01:00Z">
              <w:r w:rsidRPr="00A27917">
                <w:rPr>
                  <w:rFonts w:eastAsiaTheme="minorHAnsi" w:cs="Arial"/>
                  <w:noProof/>
                  <w:lang w:eastAsia="zh-CN"/>
                </w:rPr>
                <w:t>35-1 626</w:t>
              </w:r>
            </w:ins>
            <w:ins w:id="255" w:author="" w:date="2018-07-29T14:54:00Z">
              <w:r w:rsidRPr="00A27917">
                <w:rPr>
                  <w:rFonts w:eastAsiaTheme="minorHAnsi" w:cs="Arial"/>
                  <w:noProof/>
                  <w:lang w:eastAsia="zh-CN"/>
                </w:rPr>
                <w:t>,</w:t>
              </w:r>
            </w:ins>
            <w:ins w:id="256" w:author="" w:date="2018-05-22T13:01:00Z">
              <w:r w:rsidRPr="00A27917">
                <w:rPr>
                  <w:rFonts w:eastAsiaTheme="minorHAnsi" w:cs="Arial"/>
                  <w:noProof/>
                  <w:lang w:eastAsia="zh-CN"/>
                </w:rPr>
                <w:t>5</w:t>
              </w:r>
            </w:ins>
          </w:p>
        </w:tc>
        <w:tc>
          <w:tcPr>
            <w:tcW w:w="1271" w:type="dxa"/>
          </w:tcPr>
          <w:p w14:paraId="77B7A6DE" w14:textId="77777777" w:rsidR="00090C20" w:rsidRPr="00A27917" w:rsidRDefault="00486F4E" w:rsidP="00F01B8F">
            <w:pPr>
              <w:pStyle w:val="Tabletext"/>
              <w:jc w:val="center"/>
              <w:rPr>
                <w:noProof/>
                <w:lang w:eastAsia="zh-CN"/>
              </w:rPr>
            </w:pPr>
            <w:ins w:id="257" w:author="" w:date="2018-05-22T13:01:00Z">
              <w:r w:rsidRPr="00A27917">
                <w:rPr>
                  <w:noProof/>
                  <w:lang w:eastAsia="zh-CN"/>
                </w:rPr>
                <w:t>SAT-COM</w:t>
              </w:r>
            </w:ins>
          </w:p>
        </w:tc>
        <w:tc>
          <w:tcPr>
            <w:tcW w:w="6406" w:type="dxa"/>
          </w:tcPr>
          <w:p w14:paraId="5B899758" w14:textId="4E24118A" w:rsidR="00090C20" w:rsidRPr="00A27917" w:rsidRDefault="00486F4E" w:rsidP="00F01B8F">
            <w:pPr>
              <w:pStyle w:val="Tabletext"/>
              <w:spacing w:after="0"/>
              <w:rPr>
                <w:noProof/>
                <w:sz w:val="16"/>
                <w:szCs w:val="16"/>
                <w:lang w:eastAsia="zh-CN"/>
              </w:rPr>
            </w:pPr>
            <w:ins w:id="258" w:author="" w:date="2018-07-29T14:56:00Z">
              <w:r w:rsidRPr="00A27917">
                <w:rPr>
                  <w:noProof/>
                  <w:lang w:eastAsia="zh-CN"/>
                </w:rPr>
                <w:t xml:space="preserve">Outre qu'elle peut être utilisée pour des communications ordinaires, non liées à la sécurité, la bande 1 621,35-1 626,5 MHz est utilisée pour le trafic de détresse et de sécurité dans les </w:t>
              </w:r>
            </w:ins>
            <w:ins w:id="259" w:author="" w:date="2018-07-30T09:09:00Z">
              <w:r w:rsidRPr="00A27917">
                <w:rPr>
                  <w:noProof/>
                  <w:lang w:eastAsia="zh-CN"/>
                </w:rPr>
                <w:t xml:space="preserve">sens </w:t>
              </w:r>
            </w:ins>
            <w:ins w:id="260" w:author="" w:date="2018-07-29T14:56:00Z">
              <w:r w:rsidRPr="00A27917">
                <w:rPr>
                  <w:noProof/>
                  <w:lang w:eastAsia="zh-CN"/>
                </w:rPr>
                <w:t xml:space="preserve">Terre vers espace et espace vers Terre dans le service mobile </w:t>
              </w:r>
            </w:ins>
            <w:ins w:id="261" w:author="" w:date="2019-02-26T01:52:00Z">
              <w:r w:rsidRPr="00A27917">
                <w:rPr>
                  <w:noProof/>
                  <w:lang w:eastAsia="zh-CN"/>
                  <w:rPrChange w:id="262" w:author="" w:date="2019-02-26T01:52:00Z">
                    <w:rPr>
                      <w:sz w:val="24"/>
                      <w:lang w:val="fr-CH" w:eastAsia="zh-CN"/>
                    </w:rPr>
                  </w:rPrChange>
                </w:rPr>
                <w:t>maritime</w:t>
              </w:r>
              <w:r w:rsidRPr="00A27917">
                <w:rPr>
                  <w:noProof/>
                  <w:lang w:eastAsia="zh-CN"/>
                </w:rPr>
                <w:t xml:space="preserve"> </w:t>
              </w:r>
            </w:ins>
            <w:ins w:id="263" w:author="" w:date="2018-07-29T14:56:00Z">
              <w:r w:rsidRPr="00A27917">
                <w:rPr>
                  <w:noProof/>
                  <w:lang w:eastAsia="zh-CN"/>
                </w:rPr>
                <w:t>par satellite. Les communications de détresse, d'urgence et de sécurité du SMDSM ont la priorité dans cette bande</w:t>
              </w:r>
            </w:ins>
            <w:ins w:id="264" w:author="" w:date="2018-07-29T14:57:00Z">
              <w:r w:rsidRPr="00A27917">
                <w:rPr>
                  <w:noProof/>
                  <w:lang w:eastAsia="zh-CN"/>
                </w:rPr>
                <w:t>.</w:t>
              </w:r>
            </w:ins>
            <w:ins w:id="265" w:author="French" w:date="2019-10-21T14:17:00Z">
              <w:r w:rsidR="004B46B6" w:rsidRPr="00A27917">
                <w:rPr>
                  <w:noProof/>
                  <w:lang w:eastAsia="zh-CN"/>
                </w:rPr>
                <w:t xml:space="preserve"> La disposition </w:t>
              </w:r>
              <w:r w:rsidR="004B46B6" w:rsidRPr="00A27917">
                <w:rPr>
                  <w:b/>
                  <w:bCs/>
                  <w:noProof/>
                  <w:lang w:eastAsia="zh-CN"/>
                </w:rPr>
                <w:t>31.2</w:t>
              </w:r>
              <w:r w:rsidR="004B46B6" w:rsidRPr="00A27917">
                <w:rPr>
                  <w:noProof/>
                  <w:lang w:eastAsia="zh-CN"/>
                </w:rPr>
                <w:t xml:space="preserve"> ne s'applique</w:t>
              </w:r>
              <w:r w:rsidR="004B46B6" w:rsidRPr="00A27917">
                <w:rPr>
                  <w:b/>
                  <w:bCs/>
                  <w:noProof/>
                  <w:lang w:eastAsia="zh-CN"/>
                </w:rPr>
                <w:t xml:space="preserve"> </w:t>
              </w:r>
              <w:r w:rsidR="004B46B6" w:rsidRPr="00A27917">
                <w:rPr>
                  <w:noProof/>
                  <w:lang w:eastAsia="zh-CN"/>
                </w:rPr>
                <w:t xml:space="preserve">pas au SMMS (espace vers Terre) dans la bande </w:t>
              </w:r>
              <w:r w:rsidR="004B46B6" w:rsidRPr="00A27917">
                <w:rPr>
                  <w:rFonts w:cs="Arial"/>
                  <w:noProof/>
                  <w:lang w:eastAsia="zh-CN"/>
                </w:rPr>
                <w:t>1 621,35-1 626,5 MHz.</w:t>
              </w:r>
            </w:ins>
            <w:ins w:id="266" w:author="" w:date="2018-08-01T13:46:00Z">
              <w:r w:rsidRPr="00A27917">
                <w:rPr>
                  <w:noProof/>
                  <w:sz w:val="16"/>
                  <w:szCs w:val="16"/>
                  <w:lang w:eastAsia="zh-CN"/>
                  <w:rPrChange w:id="267" w:author="" w:date="2018-08-01T13:46:00Z">
                    <w:rPr>
                      <w:sz w:val="24"/>
                      <w:lang w:eastAsia="zh-CN"/>
                    </w:rPr>
                  </w:rPrChange>
                </w:rPr>
                <w:t>     </w:t>
              </w:r>
            </w:ins>
            <w:ins w:id="268" w:author="" w:date="2018-07-29T14:57:00Z">
              <w:r w:rsidRPr="00A27917">
                <w:rPr>
                  <w:noProof/>
                  <w:sz w:val="16"/>
                  <w:szCs w:val="16"/>
                  <w:lang w:eastAsia="zh-CN"/>
                </w:rPr>
                <w:t>(CMR</w:t>
              </w:r>
            </w:ins>
            <w:ins w:id="269" w:author="" w:date="2018-08-01T13:46:00Z">
              <w:r w:rsidRPr="00A27917">
                <w:rPr>
                  <w:noProof/>
                  <w:sz w:val="16"/>
                  <w:szCs w:val="16"/>
                  <w:lang w:eastAsia="zh-CN"/>
                </w:rPr>
                <w:noBreakHyphen/>
              </w:r>
            </w:ins>
            <w:ins w:id="270" w:author="" w:date="2018-07-29T14:57:00Z">
              <w:r w:rsidRPr="00A27917">
                <w:rPr>
                  <w:noProof/>
                  <w:sz w:val="16"/>
                  <w:szCs w:val="16"/>
                  <w:lang w:eastAsia="zh-CN"/>
                </w:rPr>
                <w:t>19)</w:t>
              </w:r>
            </w:ins>
          </w:p>
        </w:tc>
      </w:tr>
      <w:tr w:rsidR="00090C20" w:rsidRPr="00A27917" w14:paraId="4C586673" w14:textId="77777777" w:rsidTr="00090C20">
        <w:tc>
          <w:tcPr>
            <w:tcW w:w="1623" w:type="dxa"/>
          </w:tcPr>
          <w:p w14:paraId="716D7D58" w14:textId="77777777" w:rsidR="00090C20" w:rsidRPr="00A27917" w:rsidRDefault="00486F4E" w:rsidP="00F01B8F">
            <w:pPr>
              <w:pStyle w:val="Tabletext"/>
              <w:jc w:val="center"/>
              <w:rPr>
                <w:noProof/>
                <w:lang w:eastAsia="zh-CN"/>
              </w:rPr>
            </w:pPr>
            <w:r w:rsidRPr="00A27917">
              <w:rPr>
                <w:noProof/>
                <w:lang w:eastAsia="zh-CN"/>
              </w:rPr>
              <w:t>…</w:t>
            </w:r>
          </w:p>
        </w:tc>
        <w:tc>
          <w:tcPr>
            <w:tcW w:w="1271" w:type="dxa"/>
          </w:tcPr>
          <w:p w14:paraId="106E9FEB" w14:textId="77777777" w:rsidR="00090C20" w:rsidRPr="00A27917" w:rsidRDefault="00486F4E" w:rsidP="00F01B8F">
            <w:pPr>
              <w:pStyle w:val="Tabletext"/>
              <w:jc w:val="center"/>
              <w:rPr>
                <w:noProof/>
                <w:lang w:eastAsia="zh-CN"/>
              </w:rPr>
            </w:pPr>
            <w:r w:rsidRPr="00A27917">
              <w:rPr>
                <w:noProof/>
                <w:lang w:eastAsia="zh-CN"/>
              </w:rPr>
              <w:t>…</w:t>
            </w:r>
          </w:p>
        </w:tc>
        <w:tc>
          <w:tcPr>
            <w:tcW w:w="6406" w:type="dxa"/>
          </w:tcPr>
          <w:p w14:paraId="7EF9B317" w14:textId="77777777" w:rsidR="00090C20" w:rsidRPr="00A27917" w:rsidRDefault="00486F4E" w:rsidP="00F01B8F">
            <w:pPr>
              <w:pStyle w:val="Tabletext"/>
              <w:rPr>
                <w:noProof/>
                <w:lang w:eastAsia="zh-CN"/>
              </w:rPr>
            </w:pPr>
            <w:r w:rsidRPr="00A27917">
              <w:rPr>
                <w:noProof/>
                <w:lang w:eastAsia="zh-CN"/>
              </w:rPr>
              <w:t>…</w:t>
            </w:r>
          </w:p>
        </w:tc>
      </w:tr>
    </w:tbl>
    <w:p w14:paraId="773C3E0E" w14:textId="0FD448B6" w:rsidR="004B46B6" w:rsidRPr="00A27917" w:rsidRDefault="00486F4E" w:rsidP="00D32C49">
      <w:pPr>
        <w:pStyle w:val="Reasons"/>
        <w:spacing w:before="240"/>
        <w:rPr>
          <w:noProof/>
        </w:rPr>
      </w:pPr>
      <w:r w:rsidRPr="00A27917">
        <w:rPr>
          <w:b/>
          <w:noProof/>
        </w:rPr>
        <w:t>Motifs:</w:t>
      </w:r>
      <w:r w:rsidRPr="00A27917">
        <w:rPr>
          <w:noProof/>
        </w:rPr>
        <w:tab/>
      </w:r>
      <w:r w:rsidR="004B46B6" w:rsidRPr="00A27917">
        <w:rPr>
          <w:noProof/>
        </w:rPr>
        <w:t xml:space="preserve">Inclusion de la bande de fréquences utilisée par le SMDSM dans l'Appendice </w:t>
      </w:r>
      <w:r w:rsidR="004B46B6" w:rsidRPr="00A27917">
        <w:rPr>
          <w:b/>
          <w:bCs/>
          <w:noProof/>
        </w:rPr>
        <w:t>15</w:t>
      </w:r>
      <w:r w:rsidR="004B46B6" w:rsidRPr="00A27917">
        <w:rPr>
          <w:noProof/>
        </w:rPr>
        <w:t xml:space="preserve"> du RR.</w:t>
      </w:r>
    </w:p>
    <w:p w14:paraId="0EB86FD7" w14:textId="77777777" w:rsidR="00FF2B7E" w:rsidRPr="00A27917" w:rsidRDefault="00486F4E" w:rsidP="00F01B8F">
      <w:pPr>
        <w:pStyle w:val="Proposal"/>
        <w:rPr>
          <w:noProof/>
        </w:rPr>
      </w:pPr>
      <w:r w:rsidRPr="00A27917">
        <w:rPr>
          <w:noProof/>
        </w:rPr>
        <w:t>MOD</w:t>
      </w:r>
      <w:r w:rsidRPr="00A27917">
        <w:rPr>
          <w:noProof/>
        </w:rPr>
        <w:tab/>
        <w:t>CHN/28A8/16</w:t>
      </w:r>
      <w:r w:rsidRPr="00A27917">
        <w:rPr>
          <w:noProof/>
          <w:vanish/>
          <w:color w:val="7F7F7F" w:themeColor="text1" w:themeTint="80"/>
          <w:vertAlign w:val="superscript"/>
        </w:rPr>
        <w:t>#50250</w:t>
      </w:r>
    </w:p>
    <w:p w14:paraId="54A74E17" w14:textId="77777777" w:rsidR="00090C20" w:rsidRPr="00A27917" w:rsidRDefault="00486F4E" w:rsidP="00F01B8F">
      <w:pPr>
        <w:pStyle w:val="AppendixNo"/>
        <w:rPr>
          <w:noProof/>
        </w:rPr>
      </w:pPr>
      <w:bookmarkStart w:id="271" w:name="_Toc459986322"/>
      <w:bookmarkStart w:id="272" w:name="_Toc459987776"/>
      <w:r w:rsidRPr="00A27917">
        <w:rPr>
          <w:noProof/>
        </w:rPr>
        <w:t xml:space="preserve">APPENDICE </w:t>
      </w:r>
      <w:r w:rsidRPr="00A27917">
        <w:rPr>
          <w:rStyle w:val="href"/>
          <w:noProof/>
        </w:rPr>
        <w:t>17</w:t>
      </w:r>
      <w:r w:rsidRPr="00A27917">
        <w:rPr>
          <w:noProof/>
        </w:rPr>
        <w:t xml:space="preserve"> (RÉV.CMR-</w:t>
      </w:r>
      <w:del w:id="273" w:author="" w:date="2018-06-27T11:49:00Z">
        <w:r w:rsidRPr="00A27917" w:rsidDel="0082480C">
          <w:rPr>
            <w:noProof/>
          </w:rPr>
          <w:delText>15</w:delText>
        </w:r>
      </w:del>
      <w:ins w:id="274" w:author="" w:date="2018-06-27T11:49:00Z">
        <w:r w:rsidRPr="00A27917">
          <w:rPr>
            <w:noProof/>
          </w:rPr>
          <w:t>19</w:t>
        </w:r>
      </w:ins>
      <w:r w:rsidRPr="00A27917">
        <w:rPr>
          <w:noProof/>
        </w:rPr>
        <w:t>)</w:t>
      </w:r>
      <w:bookmarkEnd w:id="271"/>
      <w:bookmarkEnd w:id="272"/>
    </w:p>
    <w:p w14:paraId="316BB108" w14:textId="77777777" w:rsidR="00090C20" w:rsidRPr="00A27917" w:rsidRDefault="00486F4E" w:rsidP="00F01B8F">
      <w:pPr>
        <w:pStyle w:val="Appendixtitle"/>
        <w:rPr>
          <w:noProof/>
        </w:rPr>
      </w:pPr>
      <w:bookmarkStart w:id="275" w:name="_Toc459986323"/>
      <w:bookmarkStart w:id="276" w:name="_Toc459987777"/>
      <w:r w:rsidRPr="00A27917">
        <w:rPr>
          <w:noProof/>
        </w:rPr>
        <w:t>Fréquences et disposition des voies à utiliser dans les bandes d'ondes décamétriques pour le service mobile maritime</w:t>
      </w:r>
      <w:bookmarkEnd w:id="275"/>
      <w:bookmarkEnd w:id="276"/>
    </w:p>
    <w:p w14:paraId="0B73503C" w14:textId="77777777" w:rsidR="00090C20" w:rsidRPr="00A27917" w:rsidRDefault="00486F4E" w:rsidP="00F01B8F">
      <w:pPr>
        <w:pStyle w:val="Appendixref"/>
        <w:rPr>
          <w:noProof/>
        </w:rPr>
      </w:pPr>
      <w:r w:rsidRPr="00A27917">
        <w:rPr>
          <w:noProof/>
        </w:rPr>
        <w:t xml:space="preserve">(Voir l'Article </w:t>
      </w:r>
      <w:r w:rsidRPr="00A27917">
        <w:rPr>
          <w:rStyle w:val="Artref"/>
          <w:b/>
          <w:bCs/>
          <w:noProof/>
        </w:rPr>
        <w:t>52</w:t>
      </w:r>
      <w:r w:rsidRPr="00A27917">
        <w:rPr>
          <w:noProof/>
        </w:rPr>
        <w:t>)</w:t>
      </w:r>
    </w:p>
    <w:p w14:paraId="61D9B67B" w14:textId="77777777" w:rsidR="00090C20" w:rsidRPr="00A27917" w:rsidRDefault="00486F4E" w:rsidP="00F01B8F">
      <w:pPr>
        <w:pStyle w:val="Normalaftertitle"/>
        <w:rPr>
          <w:noProof/>
        </w:rPr>
      </w:pPr>
      <w:r w:rsidRPr="00A27917">
        <w:rPr>
          <w:noProof/>
        </w:rPr>
        <w:t>...</w:t>
      </w:r>
    </w:p>
    <w:p w14:paraId="783A7EB9" w14:textId="77777777" w:rsidR="00090C20" w:rsidRPr="00A27917" w:rsidRDefault="00486F4E" w:rsidP="00F01B8F">
      <w:pPr>
        <w:pStyle w:val="AnnexNo"/>
        <w:rPr>
          <w:noProof/>
        </w:rPr>
      </w:pPr>
      <w:bookmarkStart w:id="277" w:name="_Toc3798411"/>
      <w:bookmarkStart w:id="278" w:name="_Toc3888203"/>
      <w:r w:rsidRPr="00A27917">
        <w:rPr>
          <w:noProof/>
        </w:rPr>
        <w:lastRenderedPageBreak/>
        <w:t>AnnexE 2</w:t>
      </w:r>
      <w:r w:rsidRPr="00A27917">
        <w:rPr>
          <w:noProof/>
          <w:sz w:val="16"/>
          <w:szCs w:val="16"/>
        </w:rPr>
        <w:t>     (CMR</w:t>
      </w:r>
      <w:r w:rsidRPr="00A27917">
        <w:rPr>
          <w:noProof/>
          <w:sz w:val="16"/>
          <w:szCs w:val="16"/>
        </w:rPr>
        <w:noBreakHyphen/>
      </w:r>
      <w:del w:id="279" w:author="" w:date="2019-03-07T16:11:00Z">
        <w:r w:rsidRPr="00A27917" w:rsidDel="00566075">
          <w:rPr>
            <w:noProof/>
            <w:sz w:val="16"/>
            <w:szCs w:val="16"/>
          </w:rPr>
          <w:delText>15</w:delText>
        </w:r>
      </w:del>
      <w:ins w:id="280" w:author="" w:date="2019-03-07T16:11:00Z">
        <w:r w:rsidRPr="00A27917">
          <w:rPr>
            <w:noProof/>
            <w:sz w:val="16"/>
            <w:szCs w:val="16"/>
          </w:rPr>
          <w:t>1</w:t>
        </w:r>
      </w:ins>
      <w:ins w:id="281" w:author="" w:date="2019-02-25T21:45:00Z">
        <w:r w:rsidRPr="00A27917">
          <w:rPr>
            <w:noProof/>
            <w:sz w:val="16"/>
            <w:szCs w:val="16"/>
          </w:rPr>
          <w:t>9</w:t>
        </w:r>
      </w:ins>
      <w:r w:rsidRPr="00A27917">
        <w:rPr>
          <w:noProof/>
          <w:sz w:val="16"/>
          <w:szCs w:val="16"/>
        </w:rPr>
        <w:t>)</w:t>
      </w:r>
      <w:bookmarkEnd w:id="277"/>
      <w:bookmarkEnd w:id="278"/>
    </w:p>
    <w:p w14:paraId="771C6A94" w14:textId="77777777" w:rsidR="00090C20" w:rsidRPr="00A27917" w:rsidRDefault="00486F4E" w:rsidP="00F01B8F">
      <w:pPr>
        <w:pStyle w:val="Annextitle"/>
        <w:rPr>
          <w:noProof/>
        </w:rPr>
      </w:pPr>
      <w:r w:rsidRPr="00A27917">
        <w:rPr>
          <w:noProof/>
        </w:rPr>
        <w:t xml:space="preserve">Fréquences et disposition des voies à utiliser dans les bandes d'ondes </w:t>
      </w:r>
      <w:r w:rsidRPr="00A27917">
        <w:rPr>
          <w:noProof/>
        </w:rPr>
        <w:br/>
        <w:t xml:space="preserve">décamétriques pour le service mobile maritime, en vigueur </w:t>
      </w:r>
      <w:r w:rsidRPr="00A27917">
        <w:rPr>
          <w:noProof/>
        </w:rPr>
        <w:br/>
        <w:t>à compter du 1er janvier 2017</w:t>
      </w:r>
      <w:r w:rsidRPr="00A27917">
        <w:rPr>
          <w:noProof/>
          <w:sz w:val="16"/>
          <w:szCs w:val="16"/>
        </w:rPr>
        <w:t>     </w:t>
      </w:r>
      <w:r w:rsidRPr="00A27917">
        <w:rPr>
          <w:rFonts w:ascii="Times New Roman"/>
          <w:b w:val="0"/>
          <w:noProof/>
          <w:sz w:val="16"/>
          <w:szCs w:val="16"/>
        </w:rPr>
        <w:t>(CMR</w:t>
      </w:r>
      <w:r w:rsidRPr="00A27917">
        <w:rPr>
          <w:rFonts w:ascii="Times New Roman"/>
          <w:b w:val="0"/>
          <w:noProof/>
          <w:sz w:val="16"/>
          <w:szCs w:val="16"/>
        </w:rPr>
        <w:noBreakHyphen/>
      </w:r>
      <w:del w:id="282" w:author="" w:date="2019-03-07T16:11:00Z">
        <w:r w:rsidRPr="00A27917" w:rsidDel="00566075">
          <w:rPr>
            <w:rFonts w:ascii="Times New Roman"/>
            <w:b w:val="0"/>
            <w:noProof/>
            <w:sz w:val="16"/>
            <w:szCs w:val="16"/>
          </w:rPr>
          <w:delText>12</w:delText>
        </w:r>
      </w:del>
      <w:ins w:id="283" w:author="" w:date="2019-03-07T16:11:00Z">
        <w:r w:rsidRPr="00A27917">
          <w:rPr>
            <w:rFonts w:ascii="Times New Roman"/>
            <w:b w:val="0"/>
            <w:noProof/>
            <w:sz w:val="16"/>
            <w:szCs w:val="16"/>
          </w:rPr>
          <w:t>1</w:t>
        </w:r>
      </w:ins>
      <w:ins w:id="284" w:author="" w:date="2019-02-25T21:45:00Z">
        <w:r w:rsidRPr="00A27917">
          <w:rPr>
            <w:rFonts w:ascii="Times New Roman"/>
            <w:b w:val="0"/>
            <w:noProof/>
            <w:sz w:val="16"/>
            <w:szCs w:val="16"/>
          </w:rPr>
          <w:t>9</w:t>
        </w:r>
      </w:ins>
      <w:r w:rsidRPr="00A27917">
        <w:rPr>
          <w:rFonts w:ascii="Times New Roman"/>
          <w:b w:val="0"/>
          <w:noProof/>
          <w:sz w:val="16"/>
          <w:szCs w:val="16"/>
        </w:rPr>
        <w:t>)</w:t>
      </w:r>
    </w:p>
    <w:p w14:paraId="4665368A" w14:textId="38F3D048" w:rsidR="004B46B6" w:rsidRPr="00A27917" w:rsidRDefault="00486F4E" w:rsidP="00F01B8F">
      <w:pPr>
        <w:pStyle w:val="Reasons"/>
        <w:rPr>
          <w:noProof/>
        </w:rPr>
      </w:pPr>
      <w:r w:rsidRPr="00A27917">
        <w:rPr>
          <w:b/>
          <w:noProof/>
        </w:rPr>
        <w:t>Motifs:</w:t>
      </w:r>
      <w:r w:rsidRPr="00A27917">
        <w:rPr>
          <w:noProof/>
        </w:rPr>
        <w:tab/>
      </w:r>
      <w:r w:rsidR="004B46B6" w:rsidRPr="00A27917">
        <w:rPr>
          <w:noProof/>
        </w:rPr>
        <w:t>Les numéros des versions devraient être modifiés en conséquence.</w:t>
      </w:r>
    </w:p>
    <w:p w14:paraId="4127FDA8" w14:textId="4812A7EA" w:rsidR="00090C20" w:rsidRPr="00A27917" w:rsidRDefault="00486F4E" w:rsidP="00F01B8F">
      <w:pPr>
        <w:pStyle w:val="AnnexNo"/>
        <w:rPr>
          <w:noProof/>
        </w:rPr>
      </w:pPr>
      <w:bookmarkStart w:id="285" w:name="_Toc459986325"/>
      <w:bookmarkStart w:id="286" w:name="_Toc459987780"/>
      <w:r w:rsidRPr="00A27917">
        <w:rPr>
          <w:noProof/>
        </w:rPr>
        <w:t>Annexe 2</w:t>
      </w:r>
      <w:r w:rsidRPr="00A27917">
        <w:rPr>
          <w:noProof/>
          <w:sz w:val="16"/>
          <w:szCs w:val="16"/>
        </w:rPr>
        <w:t>     (CMR</w:t>
      </w:r>
      <w:r w:rsidRPr="00A27917">
        <w:rPr>
          <w:noProof/>
          <w:sz w:val="16"/>
          <w:szCs w:val="16"/>
        </w:rPr>
        <w:noBreakHyphen/>
      </w:r>
      <w:del w:id="287" w:author="Vilo, Kelly" w:date="2019-10-17T09:29:00Z">
        <w:r w:rsidRPr="00A27917" w:rsidDel="009215A0">
          <w:rPr>
            <w:noProof/>
            <w:sz w:val="16"/>
            <w:szCs w:val="16"/>
          </w:rPr>
          <w:delText>15</w:delText>
        </w:r>
      </w:del>
      <w:ins w:id="288" w:author="Vilo, Kelly" w:date="2019-10-17T09:29:00Z">
        <w:r w:rsidR="009215A0" w:rsidRPr="00A27917">
          <w:rPr>
            <w:noProof/>
            <w:sz w:val="16"/>
            <w:szCs w:val="16"/>
          </w:rPr>
          <w:t>19</w:t>
        </w:r>
      </w:ins>
      <w:r w:rsidRPr="00A27917">
        <w:rPr>
          <w:noProof/>
          <w:sz w:val="16"/>
          <w:szCs w:val="16"/>
        </w:rPr>
        <w:t>)</w:t>
      </w:r>
      <w:bookmarkEnd w:id="285"/>
      <w:bookmarkEnd w:id="286"/>
    </w:p>
    <w:p w14:paraId="363AF20B" w14:textId="64604697" w:rsidR="00090C20" w:rsidRPr="00A27917" w:rsidRDefault="00486F4E" w:rsidP="00F01B8F">
      <w:pPr>
        <w:pStyle w:val="Annextitle"/>
        <w:rPr>
          <w:noProof/>
        </w:rPr>
      </w:pPr>
      <w:bookmarkStart w:id="289" w:name="_Toc459987781"/>
      <w:r w:rsidRPr="00A27917">
        <w:rPr>
          <w:noProof/>
        </w:rPr>
        <w:t xml:space="preserve">Fréquences et disposition des voies à utiliser dans les bandes d'ondes décamétriques pour le service mobile maritime, en vigueur </w:t>
      </w:r>
      <w:r w:rsidRPr="00A27917">
        <w:rPr>
          <w:noProof/>
        </w:rPr>
        <w:br/>
        <w:t>à compter du 1er janvier 2017</w:t>
      </w:r>
      <w:r w:rsidRPr="00A27917">
        <w:rPr>
          <w:rFonts w:ascii="Times New Roman"/>
          <w:b w:val="0"/>
          <w:noProof/>
        </w:rPr>
        <w:t>     </w:t>
      </w:r>
      <w:r w:rsidRPr="00A27917">
        <w:rPr>
          <w:rFonts w:ascii="Times New Roman"/>
          <w:b w:val="0"/>
          <w:noProof/>
          <w:sz w:val="16"/>
          <w:szCs w:val="16"/>
        </w:rPr>
        <w:t>(CMR</w:t>
      </w:r>
      <w:r w:rsidRPr="00A27917">
        <w:rPr>
          <w:rFonts w:ascii="Times New Roman"/>
          <w:b w:val="0"/>
          <w:noProof/>
          <w:sz w:val="16"/>
          <w:szCs w:val="16"/>
        </w:rPr>
        <w:noBreakHyphen/>
      </w:r>
      <w:del w:id="290" w:author="Vilo, Kelly" w:date="2019-10-17T09:29:00Z">
        <w:r w:rsidRPr="00A27917" w:rsidDel="007E3029">
          <w:rPr>
            <w:rFonts w:ascii="Times New Roman"/>
            <w:b w:val="0"/>
            <w:noProof/>
            <w:sz w:val="16"/>
            <w:szCs w:val="16"/>
          </w:rPr>
          <w:delText>12</w:delText>
        </w:r>
      </w:del>
      <w:ins w:id="291" w:author="Vilo, Kelly" w:date="2019-10-17T09:29:00Z">
        <w:r w:rsidR="007E3029" w:rsidRPr="00A27917">
          <w:rPr>
            <w:rFonts w:ascii="Times New Roman"/>
            <w:b w:val="0"/>
            <w:noProof/>
            <w:sz w:val="16"/>
            <w:szCs w:val="16"/>
          </w:rPr>
          <w:t>19</w:t>
        </w:r>
      </w:ins>
      <w:r w:rsidRPr="00A27917">
        <w:rPr>
          <w:rFonts w:ascii="Times New Roman"/>
          <w:b w:val="0"/>
          <w:noProof/>
          <w:sz w:val="16"/>
          <w:szCs w:val="16"/>
        </w:rPr>
        <w:t>)</w:t>
      </w:r>
      <w:bookmarkEnd w:id="289"/>
    </w:p>
    <w:p w14:paraId="0E646BF0" w14:textId="77777777" w:rsidR="00FF2B7E" w:rsidRPr="00A27917" w:rsidRDefault="00486F4E" w:rsidP="00F01B8F">
      <w:pPr>
        <w:pStyle w:val="Proposal"/>
        <w:rPr>
          <w:noProof/>
        </w:rPr>
      </w:pPr>
      <w:r w:rsidRPr="00A27917">
        <w:rPr>
          <w:noProof/>
        </w:rPr>
        <w:t>MOD</w:t>
      </w:r>
      <w:r w:rsidRPr="00A27917">
        <w:rPr>
          <w:noProof/>
        </w:rPr>
        <w:tab/>
        <w:t>CHN/28A8/17</w:t>
      </w:r>
      <w:r w:rsidRPr="00A27917">
        <w:rPr>
          <w:noProof/>
          <w:vanish/>
          <w:color w:val="7F7F7F" w:themeColor="text1" w:themeTint="80"/>
          <w:vertAlign w:val="superscript"/>
        </w:rPr>
        <w:t>#50251</w:t>
      </w:r>
    </w:p>
    <w:p w14:paraId="3D8D84CB" w14:textId="68761EAB" w:rsidR="00090C20" w:rsidRPr="00A27917" w:rsidRDefault="00486F4E" w:rsidP="00F01B8F">
      <w:pPr>
        <w:pStyle w:val="Part1"/>
        <w:rPr>
          <w:bCs/>
          <w:noProof/>
          <w:sz w:val="16"/>
        </w:rPr>
      </w:pPr>
      <w:r w:rsidRPr="00A27917">
        <w:rPr>
          <w:noProof/>
        </w:rPr>
        <w:t>PARTIE A – Tableau des bandes subdivisées</w:t>
      </w:r>
      <w:r w:rsidRPr="00A27917">
        <w:rPr>
          <w:noProof/>
          <w:sz w:val="16"/>
        </w:rPr>
        <w:t>     </w:t>
      </w:r>
      <w:r w:rsidRPr="00A27917">
        <w:rPr>
          <w:b w:val="0"/>
          <w:bCs/>
          <w:noProof/>
          <w:sz w:val="16"/>
        </w:rPr>
        <w:t>(CMR</w:t>
      </w:r>
      <w:r w:rsidRPr="00A27917">
        <w:rPr>
          <w:b w:val="0"/>
          <w:bCs/>
          <w:noProof/>
          <w:sz w:val="16"/>
        </w:rPr>
        <w:noBreakHyphen/>
      </w:r>
      <w:del w:id="292" w:author="" w:date="2018-09-10T15:52:00Z">
        <w:r w:rsidRPr="00A27917" w:rsidDel="00365202">
          <w:rPr>
            <w:b w:val="0"/>
            <w:bCs/>
            <w:noProof/>
            <w:sz w:val="16"/>
          </w:rPr>
          <w:delText>07</w:delText>
        </w:r>
      </w:del>
      <w:ins w:id="293" w:author="" w:date="2018-09-10T15:52:00Z">
        <w:r w:rsidRPr="00A27917">
          <w:rPr>
            <w:b w:val="0"/>
            <w:bCs/>
            <w:noProof/>
            <w:sz w:val="16"/>
          </w:rPr>
          <w:t>19</w:t>
        </w:r>
      </w:ins>
      <w:r w:rsidRPr="00A27917">
        <w:rPr>
          <w:b w:val="0"/>
          <w:bCs/>
          <w:noProof/>
          <w:sz w:val="16"/>
        </w:rPr>
        <w:t>)</w:t>
      </w:r>
    </w:p>
    <w:p w14:paraId="792C38D5" w14:textId="77777777" w:rsidR="00090C20" w:rsidRPr="00A27917" w:rsidRDefault="00486F4E" w:rsidP="00F01B8F">
      <w:pPr>
        <w:pStyle w:val="Normalaftertitle"/>
        <w:rPr>
          <w:noProof/>
        </w:rPr>
      </w:pPr>
      <w:r w:rsidRPr="00A27917">
        <w:rPr>
          <w:i/>
          <w:noProof/>
        </w:rPr>
        <w:t>…</w:t>
      </w:r>
    </w:p>
    <w:p w14:paraId="308D4275" w14:textId="472B9606" w:rsidR="00090C20" w:rsidRPr="00A27917" w:rsidRDefault="00486F4E" w:rsidP="00F01B8F">
      <w:pPr>
        <w:pStyle w:val="Tabletitle"/>
        <w:rPr>
          <w:noProof/>
        </w:rPr>
      </w:pPr>
      <w:r w:rsidRPr="00A27917">
        <w:rPr>
          <w:noProof/>
        </w:rPr>
        <w:t>Tableau des fréquences (kHz) à utiliser dans les bandes comprises entre 4 000</w:t>
      </w:r>
      <w:r w:rsidR="001C5741" w:rsidRPr="00A27917">
        <w:rPr>
          <w:noProof/>
        </w:rPr>
        <w:t> </w:t>
      </w:r>
      <w:r w:rsidRPr="00A27917">
        <w:rPr>
          <w:noProof/>
        </w:rPr>
        <w:t>kHz et 27 500</w:t>
      </w:r>
      <w:r w:rsidR="001C5741" w:rsidRPr="00A27917">
        <w:rPr>
          <w:noProof/>
        </w:rPr>
        <w:t> </w:t>
      </w:r>
      <w:r w:rsidRPr="00A27917">
        <w:rPr>
          <w:noProof/>
        </w:rPr>
        <w:t>kHz</w:t>
      </w:r>
      <w:r w:rsidRPr="00A27917">
        <w:rPr>
          <w:noProof/>
        </w:rPr>
        <w:br/>
        <w:t xml:space="preserve">attribuées en exclusivité au service mobile maritime </w:t>
      </w:r>
      <w:r w:rsidRPr="00A27917">
        <w:rPr>
          <w:rFonts w:ascii="Times New Roman" w:hAnsi="Times New Roman"/>
          <w:b w:val="0"/>
          <w:bCs/>
          <w:noProof/>
        </w:rPr>
        <w:t>(</w:t>
      </w:r>
      <w:r w:rsidRPr="00A27917">
        <w:rPr>
          <w:rFonts w:ascii="Times New Roman" w:hAnsi="Times New Roman"/>
          <w:b w:val="0"/>
          <w:bCs/>
          <w:i/>
          <w:iCs/>
          <w:noProof/>
        </w:rPr>
        <w:t>fin</w:t>
      </w:r>
      <w:r w:rsidRPr="00A27917">
        <w:rPr>
          <w:rFonts w:ascii="Times New Roman" w:hAnsi="Times New Roman"/>
          <w:b w:val="0"/>
          <w:bCs/>
          <w:noProof/>
        </w:rPr>
        <w:t>)</w:t>
      </w:r>
    </w:p>
    <w:tbl>
      <w:tblPr>
        <w:tblW w:w="9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76"/>
        <w:gridCol w:w="882"/>
        <w:gridCol w:w="939"/>
        <w:gridCol w:w="993"/>
        <w:gridCol w:w="951"/>
        <w:gridCol w:w="910"/>
        <w:gridCol w:w="938"/>
        <w:gridCol w:w="924"/>
        <w:gridCol w:w="925"/>
      </w:tblGrid>
      <w:tr w:rsidR="00090C20" w:rsidRPr="00A27917" w14:paraId="3BD1123A" w14:textId="77777777" w:rsidTr="00090C20">
        <w:tc>
          <w:tcPr>
            <w:tcW w:w="2176" w:type="dxa"/>
          </w:tcPr>
          <w:p w14:paraId="363B5EBE" w14:textId="77777777" w:rsidR="00090C20" w:rsidRPr="00A27917" w:rsidRDefault="00486F4E" w:rsidP="00F01B8F">
            <w:pPr>
              <w:pStyle w:val="Tablehead"/>
              <w:keepLines/>
              <w:tabs>
                <w:tab w:val="right" w:pos="1758"/>
              </w:tabs>
              <w:spacing w:before="40" w:after="40"/>
              <w:rPr>
                <w:noProof/>
              </w:rPr>
            </w:pPr>
            <w:r w:rsidRPr="00A27917">
              <w:rPr>
                <w:noProof/>
                <w:rPrChange w:id="294" w:author="" w:date="2019-02-26T02:02:00Z">
                  <w:rPr>
                    <w:sz w:val="24"/>
                    <w:highlight w:val="cyan"/>
                    <w:lang w:val="fr-CH"/>
                  </w:rPr>
                </w:rPrChange>
              </w:rPr>
              <w:t>Bandes (MHz)</w:t>
            </w:r>
          </w:p>
        </w:tc>
        <w:tc>
          <w:tcPr>
            <w:tcW w:w="882" w:type="dxa"/>
          </w:tcPr>
          <w:p w14:paraId="1EAE6981" w14:textId="77777777" w:rsidR="00090C20" w:rsidRPr="00A27917" w:rsidRDefault="00486F4E" w:rsidP="00F01B8F">
            <w:pPr>
              <w:pStyle w:val="Tablehead"/>
              <w:keepLines/>
              <w:spacing w:before="40" w:after="40"/>
              <w:rPr>
                <w:noProof/>
              </w:rPr>
            </w:pPr>
            <w:r w:rsidRPr="00A27917">
              <w:rPr>
                <w:noProof/>
                <w:rPrChange w:id="295" w:author="" w:date="2019-02-26T02:02:00Z">
                  <w:rPr>
                    <w:sz w:val="24"/>
                    <w:highlight w:val="cyan"/>
                    <w:lang w:val="fr-CH"/>
                  </w:rPr>
                </w:rPrChange>
              </w:rPr>
              <w:t>4</w:t>
            </w:r>
          </w:p>
        </w:tc>
        <w:tc>
          <w:tcPr>
            <w:tcW w:w="939" w:type="dxa"/>
          </w:tcPr>
          <w:p w14:paraId="24124279" w14:textId="77777777" w:rsidR="00090C20" w:rsidRPr="00A27917" w:rsidRDefault="00486F4E" w:rsidP="00F01B8F">
            <w:pPr>
              <w:pStyle w:val="Tablehead"/>
              <w:keepLines/>
              <w:spacing w:before="40" w:after="40"/>
              <w:rPr>
                <w:noProof/>
              </w:rPr>
            </w:pPr>
            <w:r w:rsidRPr="00A27917">
              <w:rPr>
                <w:noProof/>
                <w:rPrChange w:id="296" w:author="" w:date="2019-02-26T02:02:00Z">
                  <w:rPr>
                    <w:sz w:val="24"/>
                    <w:highlight w:val="cyan"/>
                    <w:lang w:val="fr-CH"/>
                  </w:rPr>
                </w:rPrChange>
              </w:rPr>
              <w:t>6</w:t>
            </w:r>
          </w:p>
        </w:tc>
        <w:tc>
          <w:tcPr>
            <w:tcW w:w="993" w:type="dxa"/>
          </w:tcPr>
          <w:p w14:paraId="6B8CCFCE" w14:textId="77777777" w:rsidR="00090C20" w:rsidRPr="00A27917" w:rsidRDefault="00486F4E" w:rsidP="00F01B8F">
            <w:pPr>
              <w:pStyle w:val="Tablehead"/>
              <w:keepLines/>
              <w:spacing w:before="40" w:after="40"/>
              <w:rPr>
                <w:noProof/>
              </w:rPr>
            </w:pPr>
            <w:r w:rsidRPr="00A27917">
              <w:rPr>
                <w:noProof/>
                <w:rPrChange w:id="297" w:author="" w:date="2019-02-26T02:02:00Z">
                  <w:rPr>
                    <w:sz w:val="24"/>
                    <w:highlight w:val="cyan"/>
                    <w:lang w:val="fr-CH"/>
                  </w:rPr>
                </w:rPrChange>
              </w:rPr>
              <w:t>8</w:t>
            </w:r>
          </w:p>
        </w:tc>
        <w:tc>
          <w:tcPr>
            <w:tcW w:w="951" w:type="dxa"/>
          </w:tcPr>
          <w:p w14:paraId="140D065A" w14:textId="77777777" w:rsidR="00090C20" w:rsidRPr="00A27917" w:rsidRDefault="00486F4E" w:rsidP="00F01B8F">
            <w:pPr>
              <w:pStyle w:val="Tablehead"/>
              <w:keepLines/>
              <w:spacing w:before="40" w:after="40"/>
              <w:rPr>
                <w:noProof/>
              </w:rPr>
            </w:pPr>
            <w:r w:rsidRPr="00A27917">
              <w:rPr>
                <w:noProof/>
                <w:rPrChange w:id="298" w:author="" w:date="2019-02-26T02:02:00Z">
                  <w:rPr>
                    <w:sz w:val="24"/>
                    <w:highlight w:val="cyan"/>
                    <w:lang w:val="fr-CH"/>
                  </w:rPr>
                </w:rPrChange>
              </w:rPr>
              <w:t>12</w:t>
            </w:r>
          </w:p>
        </w:tc>
        <w:tc>
          <w:tcPr>
            <w:tcW w:w="910" w:type="dxa"/>
          </w:tcPr>
          <w:p w14:paraId="52B96F8E" w14:textId="77777777" w:rsidR="00090C20" w:rsidRPr="00A27917" w:rsidRDefault="00486F4E" w:rsidP="00F01B8F">
            <w:pPr>
              <w:pStyle w:val="Tablehead"/>
              <w:keepLines/>
              <w:spacing w:before="40" w:after="40"/>
              <w:rPr>
                <w:noProof/>
              </w:rPr>
            </w:pPr>
            <w:r w:rsidRPr="00A27917">
              <w:rPr>
                <w:noProof/>
                <w:rPrChange w:id="299" w:author="" w:date="2019-02-26T02:02:00Z">
                  <w:rPr>
                    <w:sz w:val="24"/>
                    <w:highlight w:val="cyan"/>
                    <w:lang w:val="fr-CH"/>
                  </w:rPr>
                </w:rPrChange>
              </w:rPr>
              <w:t>16</w:t>
            </w:r>
          </w:p>
        </w:tc>
        <w:tc>
          <w:tcPr>
            <w:tcW w:w="938" w:type="dxa"/>
          </w:tcPr>
          <w:p w14:paraId="2EF971A7" w14:textId="77777777" w:rsidR="00090C20" w:rsidRPr="00A27917" w:rsidRDefault="00486F4E" w:rsidP="00F01B8F">
            <w:pPr>
              <w:pStyle w:val="Tablehead"/>
              <w:keepLines/>
              <w:spacing w:before="40" w:after="40"/>
              <w:rPr>
                <w:noProof/>
              </w:rPr>
            </w:pPr>
            <w:r w:rsidRPr="00A27917">
              <w:rPr>
                <w:noProof/>
                <w:rPrChange w:id="300" w:author="" w:date="2019-02-26T02:02:00Z">
                  <w:rPr>
                    <w:sz w:val="24"/>
                    <w:highlight w:val="cyan"/>
                    <w:lang w:val="fr-CH"/>
                  </w:rPr>
                </w:rPrChange>
              </w:rPr>
              <w:t>18/19</w:t>
            </w:r>
          </w:p>
        </w:tc>
        <w:tc>
          <w:tcPr>
            <w:tcW w:w="924" w:type="dxa"/>
          </w:tcPr>
          <w:p w14:paraId="3289F00E" w14:textId="77777777" w:rsidR="00090C20" w:rsidRPr="00A27917" w:rsidRDefault="00486F4E" w:rsidP="00F01B8F">
            <w:pPr>
              <w:pStyle w:val="Tablehead"/>
              <w:keepLines/>
              <w:spacing w:before="40" w:after="40"/>
              <w:rPr>
                <w:noProof/>
              </w:rPr>
            </w:pPr>
            <w:r w:rsidRPr="00A27917">
              <w:rPr>
                <w:noProof/>
                <w:rPrChange w:id="301" w:author="" w:date="2019-02-26T02:02:00Z">
                  <w:rPr>
                    <w:sz w:val="24"/>
                    <w:highlight w:val="cyan"/>
                    <w:lang w:val="fr-CH"/>
                  </w:rPr>
                </w:rPrChange>
              </w:rPr>
              <w:t>22</w:t>
            </w:r>
          </w:p>
        </w:tc>
        <w:tc>
          <w:tcPr>
            <w:tcW w:w="925" w:type="dxa"/>
          </w:tcPr>
          <w:p w14:paraId="70CB2180" w14:textId="77777777" w:rsidR="00090C20" w:rsidRPr="00A27917" w:rsidRDefault="00486F4E" w:rsidP="00F01B8F">
            <w:pPr>
              <w:pStyle w:val="Tablehead"/>
              <w:keepLines/>
              <w:spacing w:before="40" w:after="40"/>
              <w:rPr>
                <w:noProof/>
              </w:rPr>
            </w:pPr>
            <w:r w:rsidRPr="00A27917">
              <w:rPr>
                <w:noProof/>
                <w:rPrChange w:id="302" w:author="" w:date="2019-02-26T02:02:00Z">
                  <w:rPr>
                    <w:sz w:val="24"/>
                    <w:highlight w:val="cyan"/>
                    <w:lang w:val="fr-CH"/>
                  </w:rPr>
                </w:rPrChange>
              </w:rPr>
              <w:t>25/26</w:t>
            </w:r>
          </w:p>
        </w:tc>
      </w:tr>
      <w:tr w:rsidR="00090C20" w:rsidRPr="00A27917" w14:paraId="12BA13F2" w14:textId="77777777" w:rsidTr="00090C20">
        <w:tc>
          <w:tcPr>
            <w:tcW w:w="2176" w:type="dxa"/>
            <w:tcBorders>
              <w:top w:val="single" w:sz="6" w:space="0" w:color="auto"/>
              <w:left w:val="single" w:sz="6" w:space="0" w:color="auto"/>
              <w:bottom w:val="single" w:sz="6" w:space="0" w:color="auto"/>
              <w:right w:val="single" w:sz="6" w:space="0" w:color="auto"/>
            </w:tcBorders>
          </w:tcPr>
          <w:p w14:paraId="5EB5161B" w14:textId="77777777" w:rsidR="00090C20" w:rsidRPr="00A27917" w:rsidRDefault="00486F4E" w:rsidP="00F01B8F">
            <w:pPr>
              <w:pStyle w:val="Tabletext"/>
              <w:keepNext/>
              <w:keepLines/>
              <w:tabs>
                <w:tab w:val="right" w:pos="1758"/>
              </w:tabs>
              <w:ind w:left="85" w:right="57"/>
              <w:rPr>
                <w:noProof/>
                <w:sz w:val="18"/>
              </w:rPr>
            </w:pPr>
            <w:r w:rsidRPr="00A27917">
              <w:rPr>
                <w:noProof/>
                <w:sz w:val="18"/>
                <w:rPrChange w:id="303" w:author="" w:date="2019-02-26T02:02:00Z">
                  <w:rPr>
                    <w:b/>
                    <w:sz w:val="18"/>
                    <w:highlight w:val="cyan"/>
                    <w:lang w:val="fr-CH"/>
                  </w:rPr>
                </w:rPrChange>
              </w:rPr>
              <w:t>Limites (kHz)</w:t>
            </w:r>
          </w:p>
        </w:tc>
        <w:tc>
          <w:tcPr>
            <w:tcW w:w="882" w:type="dxa"/>
            <w:tcBorders>
              <w:top w:val="single" w:sz="6" w:space="0" w:color="auto"/>
              <w:left w:val="single" w:sz="6" w:space="0" w:color="auto"/>
              <w:bottom w:val="single" w:sz="6" w:space="0" w:color="auto"/>
              <w:right w:val="single" w:sz="6" w:space="0" w:color="auto"/>
            </w:tcBorders>
          </w:tcPr>
          <w:p w14:paraId="641DFE3F" w14:textId="77777777" w:rsidR="00090C20" w:rsidRPr="00A27917" w:rsidRDefault="00486F4E" w:rsidP="00F01B8F">
            <w:pPr>
              <w:pStyle w:val="Tabletext"/>
              <w:keepNext/>
              <w:keepLines/>
              <w:jc w:val="center"/>
              <w:rPr>
                <w:noProof/>
                <w:sz w:val="18"/>
              </w:rPr>
            </w:pPr>
            <w:r w:rsidRPr="00A27917">
              <w:rPr>
                <w:noProof/>
                <w:sz w:val="18"/>
                <w:rPrChange w:id="304" w:author="" w:date="2019-02-26T02:02:00Z">
                  <w:rPr>
                    <w:b/>
                    <w:sz w:val="18"/>
                    <w:highlight w:val="cyan"/>
                    <w:lang w:val="fr-CH"/>
                  </w:rPr>
                </w:rPrChange>
              </w:rPr>
              <w:t>4 221</w:t>
            </w:r>
          </w:p>
        </w:tc>
        <w:tc>
          <w:tcPr>
            <w:tcW w:w="939" w:type="dxa"/>
            <w:tcBorders>
              <w:top w:val="single" w:sz="6" w:space="0" w:color="auto"/>
              <w:left w:val="single" w:sz="6" w:space="0" w:color="auto"/>
              <w:bottom w:val="single" w:sz="6" w:space="0" w:color="auto"/>
              <w:right w:val="single" w:sz="6" w:space="0" w:color="auto"/>
            </w:tcBorders>
          </w:tcPr>
          <w:p w14:paraId="6DAF9B10" w14:textId="77777777" w:rsidR="00090C20" w:rsidRPr="00A27917" w:rsidRDefault="00486F4E" w:rsidP="00F01B8F">
            <w:pPr>
              <w:pStyle w:val="Tabletext"/>
              <w:keepNext/>
              <w:keepLines/>
              <w:jc w:val="center"/>
              <w:rPr>
                <w:noProof/>
                <w:sz w:val="18"/>
              </w:rPr>
            </w:pPr>
            <w:r w:rsidRPr="00A27917">
              <w:rPr>
                <w:noProof/>
                <w:sz w:val="18"/>
                <w:rPrChange w:id="305" w:author="" w:date="2019-02-26T02:02:00Z">
                  <w:rPr>
                    <w:b/>
                    <w:sz w:val="18"/>
                    <w:highlight w:val="cyan"/>
                    <w:lang w:val="fr-CH"/>
                  </w:rPr>
                </w:rPrChange>
              </w:rPr>
              <w:t>6 332,5</w:t>
            </w:r>
          </w:p>
        </w:tc>
        <w:tc>
          <w:tcPr>
            <w:tcW w:w="993" w:type="dxa"/>
            <w:tcBorders>
              <w:top w:val="single" w:sz="6" w:space="0" w:color="auto"/>
              <w:left w:val="single" w:sz="6" w:space="0" w:color="auto"/>
              <w:bottom w:val="single" w:sz="6" w:space="0" w:color="auto"/>
              <w:right w:val="single" w:sz="6" w:space="0" w:color="auto"/>
            </w:tcBorders>
          </w:tcPr>
          <w:p w14:paraId="04DCAF66" w14:textId="77777777" w:rsidR="00090C20" w:rsidRPr="00A27917" w:rsidRDefault="00486F4E" w:rsidP="00F01B8F">
            <w:pPr>
              <w:pStyle w:val="Tabletext"/>
              <w:keepNext/>
              <w:keepLines/>
              <w:jc w:val="center"/>
              <w:rPr>
                <w:noProof/>
                <w:sz w:val="18"/>
              </w:rPr>
            </w:pPr>
            <w:r w:rsidRPr="00A27917">
              <w:rPr>
                <w:noProof/>
                <w:sz w:val="18"/>
                <w:rPrChange w:id="306" w:author="" w:date="2019-02-26T02:02:00Z">
                  <w:rPr>
                    <w:b/>
                    <w:sz w:val="18"/>
                    <w:highlight w:val="cyan"/>
                    <w:lang w:val="fr-CH"/>
                  </w:rPr>
                </w:rPrChange>
              </w:rPr>
              <w:t>8 438</w:t>
            </w:r>
          </w:p>
        </w:tc>
        <w:tc>
          <w:tcPr>
            <w:tcW w:w="951" w:type="dxa"/>
            <w:tcBorders>
              <w:top w:val="single" w:sz="6" w:space="0" w:color="auto"/>
              <w:left w:val="single" w:sz="6" w:space="0" w:color="auto"/>
              <w:bottom w:val="single" w:sz="6" w:space="0" w:color="auto"/>
              <w:right w:val="single" w:sz="6" w:space="0" w:color="auto"/>
            </w:tcBorders>
          </w:tcPr>
          <w:p w14:paraId="214195D4" w14:textId="77777777" w:rsidR="00090C20" w:rsidRPr="00A27917" w:rsidRDefault="00486F4E" w:rsidP="00F01B8F">
            <w:pPr>
              <w:pStyle w:val="Tabletext"/>
              <w:keepNext/>
              <w:keepLines/>
              <w:jc w:val="center"/>
              <w:rPr>
                <w:noProof/>
                <w:sz w:val="18"/>
              </w:rPr>
            </w:pPr>
            <w:r w:rsidRPr="00A27917">
              <w:rPr>
                <w:noProof/>
                <w:sz w:val="18"/>
                <w:rPrChange w:id="307" w:author="" w:date="2019-02-26T02:02:00Z">
                  <w:rPr>
                    <w:b/>
                    <w:sz w:val="18"/>
                    <w:highlight w:val="cyan"/>
                    <w:lang w:val="fr-CH"/>
                  </w:rPr>
                </w:rPrChange>
              </w:rPr>
              <w:t>12 658,5</w:t>
            </w:r>
          </w:p>
        </w:tc>
        <w:tc>
          <w:tcPr>
            <w:tcW w:w="910" w:type="dxa"/>
            <w:tcBorders>
              <w:top w:val="single" w:sz="6" w:space="0" w:color="auto"/>
              <w:left w:val="single" w:sz="6" w:space="0" w:color="auto"/>
              <w:bottom w:val="single" w:sz="6" w:space="0" w:color="auto"/>
              <w:right w:val="single" w:sz="6" w:space="0" w:color="auto"/>
            </w:tcBorders>
          </w:tcPr>
          <w:p w14:paraId="6C1D9B36" w14:textId="77777777" w:rsidR="00090C20" w:rsidRPr="00A27917" w:rsidRDefault="00486F4E" w:rsidP="00F01B8F">
            <w:pPr>
              <w:pStyle w:val="Tabletext"/>
              <w:keepNext/>
              <w:keepLines/>
              <w:jc w:val="center"/>
              <w:rPr>
                <w:noProof/>
                <w:sz w:val="18"/>
              </w:rPr>
            </w:pPr>
            <w:r w:rsidRPr="00A27917">
              <w:rPr>
                <w:noProof/>
                <w:sz w:val="18"/>
                <w:rPrChange w:id="308" w:author="" w:date="2019-02-26T02:02:00Z">
                  <w:rPr>
                    <w:b/>
                    <w:sz w:val="18"/>
                    <w:highlight w:val="cyan"/>
                    <w:lang w:val="fr-CH"/>
                  </w:rPr>
                </w:rPrChange>
              </w:rPr>
              <w:t>16 904,5</w:t>
            </w:r>
          </w:p>
        </w:tc>
        <w:tc>
          <w:tcPr>
            <w:tcW w:w="938" w:type="dxa"/>
            <w:tcBorders>
              <w:top w:val="single" w:sz="6" w:space="0" w:color="auto"/>
              <w:left w:val="single" w:sz="6" w:space="0" w:color="auto"/>
              <w:bottom w:val="single" w:sz="6" w:space="0" w:color="auto"/>
              <w:right w:val="single" w:sz="6" w:space="0" w:color="auto"/>
            </w:tcBorders>
          </w:tcPr>
          <w:p w14:paraId="46D86578" w14:textId="77777777" w:rsidR="00090C20" w:rsidRPr="00A27917" w:rsidRDefault="00486F4E" w:rsidP="00F01B8F">
            <w:pPr>
              <w:pStyle w:val="Tabletext"/>
              <w:keepNext/>
              <w:keepLines/>
              <w:jc w:val="center"/>
              <w:rPr>
                <w:noProof/>
                <w:sz w:val="18"/>
              </w:rPr>
            </w:pPr>
            <w:r w:rsidRPr="00A27917">
              <w:rPr>
                <w:noProof/>
                <w:sz w:val="18"/>
                <w:rPrChange w:id="309" w:author="" w:date="2019-02-26T02:02:00Z">
                  <w:rPr>
                    <w:b/>
                    <w:sz w:val="18"/>
                    <w:highlight w:val="cyan"/>
                    <w:lang w:val="fr-CH"/>
                  </w:rPr>
                </w:rPrChange>
              </w:rPr>
              <w:t>19 705</w:t>
            </w:r>
          </w:p>
        </w:tc>
        <w:tc>
          <w:tcPr>
            <w:tcW w:w="924" w:type="dxa"/>
            <w:tcBorders>
              <w:top w:val="single" w:sz="6" w:space="0" w:color="auto"/>
              <w:left w:val="single" w:sz="6" w:space="0" w:color="auto"/>
              <w:bottom w:val="single" w:sz="6" w:space="0" w:color="auto"/>
              <w:right w:val="single" w:sz="6" w:space="0" w:color="auto"/>
            </w:tcBorders>
          </w:tcPr>
          <w:p w14:paraId="76B99A5C" w14:textId="77777777" w:rsidR="00090C20" w:rsidRPr="00A27917" w:rsidRDefault="00486F4E" w:rsidP="00F01B8F">
            <w:pPr>
              <w:pStyle w:val="Tabletext"/>
              <w:keepNext/>
              <w:keepLines/>
              <w:jc w:val="center"/>
              <w:rPr>
                <w:noProof/>
                <w:sz w:val="18"/>
              </w:rPr>
            </w:pPr>
            <w:r w:rsidRPr="00A27917">
              <w:rPr>
                <w:noProof/>
                <w:sz w:val="18"/>
                <w:rPrChange w:id="310" w:author="" w:date="2019-02-26T02:02:00Z">
                  <w:rPr>
                    <w:b/>
                    <w:sz w:val="18"/>
                    <w:highlight w:val="cyan"/>
                    <w:lang w:val="fr-CH"/>
                  </w:rPr>
                </w:rPrChange>
              </w:rPr>
              <w:t>22 445,5</w:t>
            </w:r>
          </w:p>
        </w:tc>
        <w:tc>
          <w:tcPr>
            <w:tcW w:w="925" w:type="dxa"/>
            <w:tcBorders>
              <w:top w:val="single" w:sz="6" w:space="0" w:color="auto"/>
              <w:left w:val="single" w:sz="6" w:space="0" w:color="auto"/>
              <w:bottom w:val="single" w:sz="6" w:space="0" w:color="auto"/>
              <w:right w:val="single" w:sz="6" w:space="0" w:color="auto"/>
            </w:tcBorders>
          </w:tcPr>
          <w:p w14:paraId="4963BF98" w14:textId="77777777" w:rsidR="00090C20" w:rsidRPr="00A27917" w:rsidRDefault="00486F4E" w:rsidP="00F01B8F">
            <w:pPr>
              <w:pStyle w:val="Tabletext"/>
              <w:keepNext/>
              <w:keepLines/>
              <w:jc w:val="center"/>
              <w:rPr>
                <w:noProof/>
                <w:sz w:val="18"/>
              </w:rPr>
            </w:pPr>
            <w:r w:rsidRPr="00A27917">
              <w:rPr>
                <w:noProof/>
                <w:sz w:val="18"/>
                <w:rPrChange w:id="311" w:author="" w:date="2019-02-26T02:02:00Z">
                  <w:rPr>
                    <w:b/>
                    <w:sz w:val="18"/>
                    <w:highlight w:val="cyan"/>
                    <w:lang w:val="fr-CH"/>
                  </w:rPr>
                </w:rPrChange>
              </w:rPr>
              <w:t>26 122,5</w:t>
            </w:r>
          </w:p>
        </w:tc>
      </w:tr>
      <w:tr w:rsidR="00090C20" w:rsidRPr="00A27917" w14:paraId="1653EDC8" w14:textId="77777777" w:rsidTr="00090C20">
        <w:trPr>
          <w:trHeight w:val="127"/>
        </w:trPr>
        <w:tc>
          <w:tcPr>
            <w:tcW w:w="2176" w:type="dxa"/>
            <w:tcBorders>
              <w:top w:val="single" w:sz="6" w:space="0" w:color="auto"/>
              <w:left w:val="single" w:sz="6" w:space="0" w:color="auto"/>
              <w:bottom w:val="single" w:sz="6" w:space="0" w:color="auto"/>
              <w:right w:val="single" w:sz="6" w:space="0" w:color="auto"/>
            </w:tcBorders>
          </w:tcPr>
          <w:p w14:paraId="079BE9B5" w14:textId="77777777" w:rsidR="00090C20" w:rsidRPr="00A27917" w:rsidRDefault="00486F4E" w:rsidP="00F01B8F">
            <w:pPr>
              <w:pStyle w:val="Tabletext"/>
              <w:keepNext/>
              <w:keepLines/>
              <w:tabs>
                <w:tab w:val="right" w:pos="1758"/>
              </w:tabs>
              <w:ind w:left="85" w:right="57"/>
              <w:rPr>
                <w:noProof/>
                <w:sz w:val="18"/>
              </w:rPr>
            </w:pPr>
            <w:r w:rsidRPr="00A27917">
              <w:rPr>
                <w:noProof/>
                <w:sz w:val="18"/>
                <w:rPrChange w:id="312" w:author="" w:date="2019-02-26T02:02:00Z">
                  <w:rPr>
                    <w:b/>
                    <w:sz w:val="18"/>
                    <w:highlight w:val="cyan"/>
                    <w:lang w:val="fr-CH"/>
                  </w:rPr>
                </w:rPrChange>
              </w:rPr>
              <w:t xml:space="preserve">Fréquences susceptibles d'être assignées pour </w:t>
            </w:r>
            <w:r w:rsidRPr="00A27917">
              <w:rPr>
                <w:noProof/>
                <w:rPrChange w:id="313" w:author="" w:date="2019-02-26T02:02:00Z">
                  <w:rPr>
                    <w:b/>
                    <w:sz w:val="24"/>
                    <w:highlight w:val="cyan"/>
                    <w:lang w:val="fr-CH"/>
                  </w:rPr>
                </w:rPrChange>
              </w:rPr>
              <w:t xml:space="preserve">les </w:t>
            </w:r>
            <w:r w:rsidRPr="00A27917">
              <w:rPr>
                <w:noProof/>
                <w:sz w:val="18"/>
                <w:rPrChange w:id="314" w:author="" w:date="2019-02-26T02:02:00Z">
                  <w:rPr>
                    <w:b/>
                    <w:sz w:val="18"/>
                    <w:highlight w:val="cyan"/>
                    <w:lang w:val="fr-CH"/>
                  </w:rPr>
                </w:rPrChange>
              </w:rPr>
              <w:t>systèmes à large bande, la télécopie, les systèmes spéciaux de transmission, la transmission de données et la télégraphie à impression directe</w:t>
            </w:r>
          </w:p>
          <w:p w14:paraId="0361807A" w14:textId="77777777" w:rsidR="00090C20" w:rsidRPr="00A27917" w:rsidRDefault="00486F4E" w:rsidP="00F01B8F">
            <w:pPr>
              <w:pStyle w:val="Tabletext"/>
              <w:keepNext/>
              <w:keepLines/>
              <w:tabs>
                <w:tab w:val="right" w:pos="1758"/>
              </w:tabs>
              <w:ind w:left="85" w:right="57"/>
              <w:jc w:val="right"/>
              <w:rPr>
                <w:noProof/>
                <w:sz w:val="18"/>
              </w:rPr>
            </w:pPr>
            <w:r w:rsidRPr="00A27917">
              <w:rPr>
                <w:i/>
                <w:iCs/>
                <w:noProof/>
                <w:sz w:val="18"/>
                <w:rPrChange w:id="315" w:author="" w:date="2019-02-26T02:02:00Z">
                  <w:rPr>
                    <w:b/>
                    <w:i/>
                    <w:iCs/>
                    <w:sz w:val="18"/>
                    <w:highlight w:val="cyan"/>
                    <w:lang w:val="fr-CH"/>
                  </w:rPr>
                </w:rPrChange>
              </w:rPr>
              <w:t>m) p)</w:t>
            </w:r>
            <w:r w:rsidRPr="00A27917">
              <w:rPr>
                <w:i/>
                <w:iCs/>
                <w:noProof/>
                <w:sz w:val="18"/>
              </w:rPr>
              <w:t xml:space="preserve"> </w:t>
            </w:r>
            <w:r w:rsidRPr="00A27917">
              <w:rPr>
                <w:i/>
                <w:iCs/>
                <w:noProof/>
                <w:sz w:val="18"/>
                <w:rPrChange w:id="316" w:author="" w:date="2019-02-26T02:02:00Z">
                  <w:rPr>
                    <w:b/>
                    <w:i/>
                    <w:iCs/>
                    <w:sz w:val="18"/>
                    <w:highlight w:val="cyan"/>
                    <w:lang w:val="fr-CH"/>
                  </w:rPr>
                </w:rPrChange>
              </w:rPr>
              <w:t>s)</w:t>
            </w:r>
            <w:ins w:id="317" w:author="" w:date="2019-02-26T20:39:00Z">
              <w:r w:rsidRPr="00A27917">
                <w:rPr>
                  <w:i/>
                  <w:iCs/>
                  <w:noProof/>
                  <w:sz w:val="18"/>
                </w:rPr>
                <w:t xml:space="preserve"> </w:t>
              </w:r>
              <w:r w:rsidRPr="00A27917">
                <w:rPr>
                  <w:i/>
                  <w:iCs/>
                  <w:noProof/>
                  <w:sz w:val="18"/>
                  <w:lang w:eastAsia="zh-CN"/>
                  <w:rPrChange w:id="318" w:author="" w:date="2019-02-26T02:02:00Z">
                    <w:rPr>
                      <w:b/>
                      <w:i/>
                      <w:iCs/>
                      <w:sz w:val="18"/>
                      <w:highlight w:val="cyan"/>
                      <w:lang w:val="fr-CH" w:eastAsia="zh-CN"/>
                    </w:rPr>
                  </w:rPrChange>
                </w:rPr>
                <w:t>pp)</w:t>
              </w:r>
            </w:ins>
          </w:p>
        </w:tc>
        <w:tc>
          <w:tcPr>
            <w:tcW w:w="882" w:type="dxa"/>
            <w:tcBorders>
              <w:top w:val="single" w:sz="6" w:space="0" w:color="auto"/>
              <w:left w:val="single" w:sz="6" w:space="0" w:color="auto"/>
              <w:bottom w:val="single" w:sz="6" w:space="0" w:color="auto"/>
              <w:right w:val="single" w:sz="6" w:space="0" w:color="auto"/>
            </w:tcBorders>
          </w:tcPr>
          <w:p w14:paraId="4E8A72E1" w14:textId="77777777" w:rsidR="00090C20" w:rsidRPr="00A27917" w:rsidRDefault="00090C20" w:rsidP="00F01B8F">
            <w:pPr>
              <w:pStyle w:val="Tabletext"/>
              <w:keepNext/>
              <w:keepLines/>
              <w:jc w:val="center"/>
              <w:rPr>
                <w:noProof/>
                <w:sz w:val="18"/>
              </w:rPr>
            </w:pPr>
          </w:p>
        </w:tc>
        <w:tc>
          <w:tcPr>
            <w:tcW w:w="939" w:type="dxa"/>
            <w:tcBorders>
              <w:top w:val="single" w:sz="6" w:space="0" w:color="auto"/>
              <w:left w:val="single" w:sz="6" w:space="0" w:color="auto"/>
              <w:bottom w:val="single" w:sz="6" w:space="0" w:color="auto"/>
              <w:right w:val="single" w:sz="6" w:space="0" w:color="auto"/>
            </w:tcBorders>
          </w:tcPr>
          <w:p w14:paraId="3066022C" w14:textId="77777777" w:rsidR="00090C20" w:rsidRPr="00A27917" w:rsidRDefault="00090C20" w:rsidP="00F01B8F">
            <w:pPr>
              <w:pStyle w:val="Tabletext"/>
              <w:keepNext/>
              <w:keepLines/>
              <w:jc w:val="center"/>
              <w:rPr>
                <w:noProof/>
                <w:sz w:val="18"/>
              </w:rPr>
            </w:pPr>
          </w:p>
        </w:tc>
        <w:tc>
          <w:tcPr>
            <w:tcW w:w="993" w:type="dxa"/>
            <w:tcBorders>
              <w:top w:val="single" w:sz="6" w:space="0" w:color="auto"/>
              <w:left w:val="single" w:sz="6" w:space="0" w:color="auto"/>
              <w:bottom w:val="single" w:sz="6" w:space="0" w:color="auto"/>
              <w:right w:val="single" w:sz="6" w:space="0" w:color="auto"/>
            </w:tcBorders>
          </w:tcPr>
          <w:p w14:paraId="546E230E" w14:textId="77777777" w:rsidR="00090C20" w:rsidRPr="00A27917" w:rsidRDefault="00090C20" w:rsidP="00F01B8F">
            <w:pPr>
              <w:pStyle w:val="Tabletext"/>
              <w:keepNext/>
              <w:keepLines/>
              <w:jc w:val="center"/>
              <w:rPr>
                <w:noProof/>
                <w:sz w:val="18"/>
              </w:rPr>
            </w:pPr>
          </w:p>
        </w:tc>
        <w:tc>
          <w:tcPr>
            <w:tcW w:w="951" w:type="dxa"/>
            <w:tcBorders>
              <w:top w:val="single" w:sz="6" w:space="0" w:color="auto"/>
              <w:left w:val="single" w:sz="6" w:space="0" w:color="auto"/>
              <w:bottom w:val="single" w:sz="6" w:space="0" w:color="auto"/>
              <w:right w:val="single" w:sz="6" w:space="0" w:color="auto"/>
            </w:tcBorders>
          </w:tcPr>
          <w:p w14:paraId="2043BE75" w14:textId="77777777" w:rsidR="00090C20" w:rsidRPr="00A27917" w:rsidRDefault="00090C20" w:rsidP="00F01B8F">
            <w:pPr>
              <w:pStyle w:val="Tabletext"/>
              <w:keepNext/>
              <w:keepLines/>
              <w:jc w:val="center"/>
              <w:rPr>
                <w:noProof/>
                <w:sz w:val="18"/>
              </w:rPr>
            </w:pPr>
          </w:p>
        </w:tc>
        <w:tc>
          <w:tcPr>
            <w:tcW w:w="910" w:type="dxa"/>
            <w:tcBorders>
              <w:top w:val="single" w:sz="6" w:space="0" w:color="auto"/>
              <w:left w:val="single" w:sz="6" w:space="0" w:color="auto"/>
              <w:bottom w:val="single" w:sz="6" w:space="0" w:color="auto"/>
              <w:right w:val="single" w:sz="6" w:space="0" w:color="auto"/>
            </w:tcBorders>
          </w:tcPr>
          <w:p w14:paraId="61EE5755" w14:textId="77777777" w:rsidR="00090C20" w:rsidRPr="00A27917" w:rsidRDefault="00090C20" w:rsidP="00F01B8F">
            <w:pPr>
              <w:pStyle w:val="Tabletext"/>
              <w:keepNext/>
              <w:keepLines/>
              <w:jc w:val="center"/>
              <w:rPr>
                <w:noProof/>
                <w:sz w:val="18"/>
              </w:rPr>
            </w:pPr>
          </w:p>
        </w:tc>
        <w:tc>
          <w:tcPr>
            <w:tcW w:w="938" w:type="dxa"/>
            <w:tcBorders>
              <w:top w:val="single" w:sz="6" w:space="0" w:color="auto"/>
              <w:left w:val="single" w:sz="6" w:space="0" w:color="auto"/>
              <w:bottom w:val="single" w:sz="6" w:space="0" w:color="auto"/>
              <w:right w:val="single" w:sz="6" w:space="0" w:color="auto"/>
            </w:tcBorders>
          </w:tcPr>
          <w:p w14:paraId="0F994700" w14:textId="77777777" w:rsidR="00090C20" w:rsidRPr="00A27917" w:rsidRDefault="00090C20" w:rsidP="00F01B8F">
            <w:pPr>
              <w:pStyle w:val="Tabletext"/>
              <w:keepNext/>
              <w:keepLines/>
              <w:jc w:val="center"/>
              <w:rPr>
                <w:noProof/>
                <w:sz w:val="18"/>
              </w:rPr>
            </w:pPr>
          </w:p>
        </w:tc>
        <w:tc>
          <w:tcPr>
            <w:tcW w:w="924" w:type="dxa"/>
            <w:tcBorders>
              <w:top w:val="single" w:sz="6" w:space="0" w:color="auto"/>
              <w:left w:val="single" w:sz="6" w:space="0" w:color="auto"/>
              <w:bottom w:val="single" w:sz="6" w:space="0" w:color="auto"/>
              <w:right w:val="single" w:sz="6" w:space="0" w:color="auto"/>
            </w:tcBorders>
          </w:tcPr>
          <w:p w14:paraId="06458CCA" w14:textId="77777777" w:rsidR="00090C20" w:rsidRPr="00A27917" w:rsidRDefault="00090C20" w:rsidP="00F01B8F">
            <w:pPr>
              <w:pStyle w:val="Tabletext"/>
              <w:keepNext/>
              <w:keepLines/>
              <w:jc w:val="center"/>
              <w:rPr>
                <w:noProof/>
                <w:sz w:val="18"/>
              </w:rPr>
            </w:pPr>
          </w:p>
        </w:tc>
        <w:tc>
          <w:tcPr>
            <w:tcW w:w="925" w:type="dxa"/>
            <w:tcBorders>
              <w:top w:val="single" w:sz="6" w:space="0" w:color="auto"/>
              <w:left w:val="single" w:sz="6" w:space="0" w:color="auto"/>
              <w:bottom w:val="single" w:sz="6" w:space="0" w:color="auto"/>
              <w:right w:val="single" w:sz="6" w:space="0" w:color="auto"/>
            </w:tcBorders>
          </w:tcPr>
          <w:p w14:paraId="3536E74B" w14:textId="77777777" w:rsidR="00090C20" w:rsidRPr="00A27917" w:rsidRDefault="00090C20" w:rsidP="00F01B8F">
            <w:pPr>
              <w:pStyle w:val="Tabletext"/>
              <w:keepNext/>
              <w:keepLines/>
              <w:jc w:val="center"/>
              <w:rPr>
                <w:noProof/>
                <w:sz w:val="18"/>
              </w:rPr>
            </w:pPr>
          </w:p>
        </w:tc>
      </w:tr>
      <w:tr w:rsidR="00090C20" w:rsidRPr="00A27917" w14:paraId="1A738529" w14:textId="77777777" w:rsidTr="00090C20">
        <w:tc>
          <w:tcPr>
            <w:tcW w:w="2176" w:type="dxa"/>
            <w:tcBorders>
              <w:top w:val="single" w:sz="6" w:space="0" w:color="auto"/>
              <w:left w:val="single" w:sz="6" w:space="0" w:color="auto"/>
              <w:bottom w:val="single" w:sz="6" w:space="0" w:color="auto"/>
              <w:right w:val="single" w:sz="6" w:space="0" w:color="auto"/>
            </w:tcBorders>
          </w:tcPr>
          <w:p w14:paraId="2CD5DAB6" w14:textId="77777777" w:rsidR="00090C20" w:rsidRPr="00A27917" w:rsidRDefault="00486F4E" w:rsidP="00F01B8F">
            <w:pPr>
              <w:pStyle w:val="Tabletext"/>
              <w:tabs>
                <w:tab w:val="right" w:pos="1758"/>
              </w:tabs>
              <w:ind w:left="85" w:right="57"/>
              <w:rPr>
                <w:noProof/>
                <w:sz w:val="18"/>
              </w:rPr>
            </w:pPr>
            <w:r w:rsidRPr="00A27917">
              <w:rPr>
                <w:noProof/>
                <w:sz w:val="18"/>
                <w:rPrChange w:id="319" w:author="" w:date="2019-02-26T02:02:00Z">
                  <w:rPr>
                    <w:b/>
                    <w:sz w:val="18"/>
                    <w:highlight w:val="cyan"/>
                    <w:lang w:val="fr-CH"/>
                  </w:rPr>
                </w:rPrChange>
              </w:rPr>
              <w:t>Limites (kHz)</w:t>
            </w:r>
          </w:p>
        </w:tc>
        <w:tc>
          <w:tcPr>
            <w:tcW w:w="882" w:type="dxa"/>
            <w:tcBorders>
              <w:top w:val="single" w:sz="6" w:space="0" w:color="auto"/>
              <w:left w:val="single" w:sz="6" w:space="0" w:color="auto"/>
              <w:bottom w:val="single" w:sz="6" w:space="0" w:color="auto"/>
              <w:right w:val="single" w:sz="6" w:space="0" w:color="auto"/>
            </w:tcBorders>
          </w:tcPr>
          <w:p w14:paraId="233455C8" w14:textId="77777777" w:rsidR="00090C20" w:rsidRPr="00A27917" w:rsidRDefault="00486F4E" w:rsidP="00F01B8F">
            <w:pPr>
              <w:pStyle w:val="Tabletext"/>
              <w:jc w:val="center"/>
              <w:rPr>
                <w:noProof/>
                <w:sz w:val="18"/>
              </w:rPr>
            </w:pPr>
            <w:r w:rsidRPr="00A27917">
              <w:rPr>
                <w:noProof/>
                <w:sz w:val="18"/>
                <w:rPrChange w:id="320" w:author="" w:date="2019-02-26T02:02:00Z">
                  <w:rPr>
                    <w:b/>
                    <w:sz w:val="18"/>
                    <w:highlight w:val="cyan"/>
                    <w:lang w:val="fr-CH"/>
                  </w:rPr>
                </w:rPrChange>
              </w:rPr>
              <w:t>4 351</w:t>
            </w:r>
          </w:p>
        </w:tc>
        <w:tc>
          <w:tcPr>
            <w:tcW w:w="939" w:type="dxa"/>
            <w:tcBorders>
              <w:top w:val="single" w:sz="6" w:space="0" w:color="auto"/>
              <w:left w:val="single" w:sz="6" w:space="0" w:color="auto"/>
              <w:bottom w:val="single" w:sz="6" w:space="0" w:color="auto"/>
              <w:right w:val="single" w:sz="6" w:space="0" w:color="auto"/>
            </w:tcBorders>
          </w:tcPr>
          <w:p w14:paraId="29CB8F15" w14:textId="77777777" w:rsidR="00090C20" w:rsidRPr="00A27917" w:rsidRDefault="00486F4E" w:rsidP="00F01B8F">
            <w:pPr>
              <w:pStyle w:val="Tabletext"/>
              <w:jc w:val="center"/>
              <w:rPr>
                <w:noProof/>
                <w:sz w:val="18"/>
              </w:rPr>
            </w:pPr>
            <w:r w:rsidRPr="00A27917">
              <w:rPr>
                <w:noProof/>
                <w:sz w:val="18"/>
                <w:rPrChange w:id="321" w:author="" w:date="2019-02-26T02:02:00Z">
                  <w:rPr>
                    <w:b/>
                    <w:sz w:val="18"/>
                    <w:highlight w:val="cyan"/>
                    <w:lang w:val="fr-CH"/>
                  </w:rPr>
                </w:rPrChange>
              </w:rPr>
              <w:t>6 501</w:t>
            </w:r>
          </w:p>
        </w:tc>
        <w:tc>
          <w:tcPr>
            <w:tcW w:w="993" w:type="dxa"/>
            <w:tcBorders>
              <w:top w:val="single" w:sz="6" w:space="0" w:color="auto"/>
              <w:left w:val="single" w:sz="6" w:space="0" w:color="auto"/>
              <w:bottom w:val="single" w:sz="6" w:space="0" w:color="auto"/>
              <w:right w:val="single" w:sz="6" w:space="0" w:color="auto"/>
            </w:tcBorders>
          </w:tcPr>
          <w:p w14:paraId="013CDFAA" w14:textId="77777777" w:rsidR="00090C20" w:rsidRPr="00A27917" w:rsidRDefault="00486F4E" w:rsidP="00F01B8F">
            <w:pPr>
              <w:pStyle w:val="Tabletext"/>
              <w:jc w:val="center"/>
              <w:rPr>
                <w:noProof/>
                <w:sz w:val="18"/>
              </w:rPr>
            </w:pPr>
            <w:r w:rsidRPr="00A27917">
              <w:rPr>
                <w:noProof/>
                <w:sz w:val="18"/>
                <w:rPrChange w:id="322" w:author="" w:date="2019-02-26T02:02:00Z">
                  <w:rPr>
                    <w:b/>
                    <w:sz w:val="18"/>
                    <w:highlight w:val="cyan"/>
                    <w:lang w:val="fr-CH"/>
                  </w:rPr>
                </w:rPrChange>
              </w:rPr>
              <w:t>8 707</w:t>
            </w:r>
          </w:p>
        </w:tc>
        <w:tc>
          <w:tcPr>
            <w:tcW w:w="951" w:type="dxa"/>
            <w:tcBorders>
              <w:top w:val="single" w:sz="6" w:space="0" w:color="auto"/>
              <w:left w:val="single" w:sz="6" w:space="0" w:color="auto"/>
              <w:bottom w:val="single" w:sz="6" w:space="0" w:color="auto"/>
              <w:right w:val="single" w:sz="6" w:space="0" w:color="auto"/>
            </w:tcBorders>
          </w:tcPr>
          <w:p w14:paraId="175D37BB" w14:textId="77777777" w:rsidR="00090C20" w:rsidRPr="00A27917" w:rsidRDefault="00486F4E" w:rsidP="00F01B8F">
            <w:pPr>
              <w:pStyle w:val="Tabletext"/>
              <w:jc w:val="center"/>
              <w:rPr>
                <w:noProof/>
                <w:sz w:val="18"/>
              </w:rPr>
            </w:pPr>
            <w:r w:rsidRPr="00A27917">
              <w:rPr>
                <w:noProof/>
                <w:sz w:val="18"/>
                <w:rPrChange w:id="323" w:author="" w:date="2019-02-26T02:02:00Z">
                  <w:rPr>
                    <w:b/>
                    <w:sz w:val="18"/>
                    <w:highlight w:val="cyan"/>
                    <w:lang w:val="fr-CH"/>
                  </w:rPr>
                </w:rPrChange>
              </w:rPr>
              <w:t>13 077</w:t>
            </w:r>
          </w:p>
        </w:tc>
        <w:tc>
          <w:tcPr>
            <w:tcW w:w="910" w:type="dxa"/>
            <w:tcBorders>
              <w:top w:val="single" w:sz="6" w:space="0" w:color="auto"/>
              <w:left w:val="single" w:sz="6" w:space="0" w:color="auto"/>
              <w:bottom w:val="single" w:sz="6" w:space="0" w:color="auto"/>
              <w:right w:val="single" w:sz="6" w:space="0" w:color="auto"/>
            </w:tcBorders>
          </w:tcPr>
          <w:p w14:paraId="6E2FB289" w14:textId="77777777" w:rsidR="00090C20" w:rsidRPr="00A27917" w:rsidRDefault="00486F4E" w:rsidP="00F01B8F">
            <w:pPr>
              <w:pStyle w:val="Tabletext"/>
              <w:jc w:val="center"/>
              <w:rPr>
                <w:noProof/>
                <w:sz w:val="18"/>
              </w:rPr>
            </w:pPr>
            <w:r w:rsidRPr="00A27917">
              <w:rPr>
                <w:noProof/>
                <w:sz w:val="18"/>
                <w:rPrChange w:id="324" w:author="" w:date="2019-02-26T02:02:00Z">
                  <w:rPr>
                    <w:b/>
                    <w:sz w:val="18"/>
                    <w:highlight w:val="cyan"/>
                    <w:lang w:val="fr-CH"/>
                  </w:rPr>
                </w:rPrChange>
              </w:rPr>
              <w:t>17 242</w:t>
            </w:r>
          </w:p>
        </w:tc>
        <w:tc>
          <w:tcPr>
            <w:tcW w:w="938" w:type="dxa"/>
            <w:tcBorders>
              <w:top w:val="single" w:sz="6" w:space="0" w:color="auto"/>
              <w:left w:val="single" w:sz="6" w:space="0" w:color="auto"/>
              <w:bottom w:val="single" w:sz="6" w:space="0" w:color="auto"/>
              <w:right w:val="single" w:sz="6" w:space="0" w:color="auto"/>
            </w:tcBorders>
          </w:tcPr>
          <w:p w14:paraId="36E1208D" w14:textId="77777777" w:rsidR="00090C20" w:rsidRPr="00A27917" w:rsidRDefault="00486F4E" w:rsidP="00F01B8F">
            <w:pPr>
              <w:pStyle w:val="Tabletext"/>
              <w:jc w:val="center"/>
              <w:rPr>
                <w:noProof/>
                <w:sz w:val="18"/>
              </w:rPr>
            </w:pPr>
            <w:r w:rsidRPr="00A27917">
              <w:rPr>
                <w:noProof/>
                <w:sz w:val="18"/>
                <w:rPrChange w:id="325" w:author="" w:date="2019-02-26T02:02:00Z">
                  <w:rPr>
                    <w:b/>
                    <w:sz w:val="18"/>
                    <w:highlight w:val="cyan"/>
                    <w:lang w:val="fr-CH"/>
                  </w:rPr>
                </w:rPrChange>
              </w:rPr>
              <w:t>19 755</w:t>
            </w:r>
          </w:p>
        </w:tc>
        <w:tc>
          <w:tcPr>
            <w:tcW w:w="924" w:type="dxa"/>
            <w:tcBorders>
              <w:top w:val="single" w:sz="6" w:space="0" w:color="auto"/>
              <w:left w:val="single" w:sz="6" w:space="0" w:color="auto"/>
              <w:bottom w:val="single" w:sz="6" w:space="0" w:color="auto"/>
              <w:right w:val="single" w:sz="6" w:space="0" w:color="auto"/>
            </w:tcBorders>
          </w:tcPr>
          <w:p w14:paraId="75AA9D4E" w14:textId="77777777" w:rsidR="00090C20" w:rsidRPr="00A27917" w:rsidRDefault="00486F4E" w:rsidP="00F01B8F">
            <w:pPr>
              <w:pStyle w:val="Tabletext"/>
              <w:jc w:val="center"/>
              <w:rPr>
                <w:noProof/>
                <w:sz w:val="18"/>
              </w:rPr>
            </w:pPr>
            <w:r w:rsidRPr="00A27917">
              <w:rPr>
                <w:noProof/>
                <w:sz w:val="18"/>
                <w:rPrChange w:id="326" w:author="" w:date="2019-02-26T02:02:00Z">
                  <w:rPr>
                    <w:b/>
                    <w:sz w:val="18"/>
                    <w:highlight w:val="cyan"/>
                    <w:lang w:val="fr-CH"/>
                  </w:rPr>
                </w:rPrChange>
              </w:rPr>
              <w:t>22 696</w:t>
            </w:r>
          </w:p>
        </w:tc>
        <w:tc>
          <w:tcPr>
            <w:tcW w:w="925" w:type="dxa"/>
            <w:tcBorders>
              <w:top w:val="single" w:sz="6" w:space="0" w:color="auto"/>
              <w:left w:val="single" w:sz="6" w:space="0" w:color="auto"/>
              <w:bottom w:val="single" w:sz="6" w:space="0" w:color="auto"/>
              <w:right w:val="single" w:sz="6" w:space="0" w:color="auto"/>
            </w:tcBorders>
          </w:tcPr>
          <w:p w14:paraId="2D61C29B" w14:textId="77777777" w:rsidR="00090C20" w:rsidRPr="00A27917" w:rsidRDefault="00486F4E" w:rsidP="00F01B8F">
            <w:pPr>
              <w:pStyle w:val="Tabletext"/>
              <w:jc w:val="center"/>
              <w:rPr>
                <w:noProof/>
                <w:sz w:val="18"/>
              </w:rPr>
            </w:pPr>
            <w:r w:rsidRPr="00A27917">
              <w:rPr>
                <w:noProof/>
                <w:sz w:val="18"/>
                <w:rPrChange w:id="327" w:author="" w:date="2019-02-26T02:02:00Z">
                  <w:rPr>
                    <w:b/>
                    <w:sz w:val="18"/>
                    <w:highlight w:val="cyan"/>
                    <w:lang w:val="fr-CH"/>
                  </w:rPr>
                </w:rPrChange>
              </w:rPr>
              <w:t>26 145</w:t>
            </w:r>
          </w:p>
        </w:tc>
      </w:tr>
      <w:tr w:rsidR="00090C20" w:rsidRPr="00A27917" w14:paraId="48586325" w14:textId="77777777" w:rsidTr="00090C20">
        <w:tc>
          <w:tcPr>
            <w:tcW w:w="2176" w:type="dxa"/>
            <w:tcBorders>
              <w:top w:val="single" w:sz="6" w:space="0" w:color="auto"/>
              <w:left w:val="single" w:sz="6" w:space="0" w:color="auto"/>
              <w:bottom w:val="single" w:sz="6" w:space="0" w:color="auto"/>
              <w:right w:val="single" w:sz="6" w:space="0" w:color="auto"/>
            </w:tcBorders>
          </w:tcPr>
          <w:p w14:paraId="5CC828FF" w14:textId="77777777" w:rsidR="00090C20" w:rsidRPr="00A27917" w:rsidRDefault="00486F4E" w:rsidP="00F01B8F">
            <w:pPr>
              <w:pStyle w:val="Tabletext"/>
              <w:tabs>
                <w:tab w:val="right" w:pos="1758"/>
              </w:tabs>
              <w:ind w:left="85" w:right="57"/>
              <w:rPr>
                <w:noProof/>
                <w:sz w:val="18"/>
              </w:rPr>
            </w:pPr>
            <w:r w:rsidRPr="00A27917">
              <w:rPr>
                <w:noProof/>
                <w:sz w:val="18"/>
                <w:rPrChange w:id="328" w:author="" w:date="2019-02-26T02:02:00Z">
                  <w:rPr>
                    <w:b/>
                    <w:sz w:val="18"/>
                    <w:highlight w:val="cyan"/>
                    <w:lang w:val="fr-CH"/>
                  </w:rPr>
                </w:rPrChange>
              </w:rPr>
              <w:t>...</w:t>
            </w:r>
          </w:p>
        </w:tc>
        <w:tc>
          <w:tcPr>
            <w:tcW w:w="882" w:type="dxa"/>
            <w:tcBorders>
              <w:top w:val="single" w:sz="6" w:space="0" w:color="auto"/>
              <w:left w:val="single" w:sz="6" w:space="0" w:color="auto"/>
              <w:bottom w:val="single" w:sz="6" w:space="0" w:color="auto"/>
              <w:right w:val="single" w:sz="6" w:space="0" w:color="auto"/>
            </w:tcBorders>
          </w:tcPr>
          <w:p w14:paraId="05D993D6" w14:textId="77777777" w:rsidR="00090C20" w:rsidRPr="00A27917" w:rsidRDefault="00090C20" w:rsidP="00F01B8F">
            <w:pPr>
              <w:pStyle w:val="Tabletext"/>
              <w:jc w:val="center"/>
              <w:rPr>
                <w:noProof/>
                <w:sz w:val="18"/>
              </w:rPr>
            </w:pPr>
          </w:p>
        </w:tc>
        <w:tc>
          <w:tcPr>
            <w:tcW w:w="939" w:type="dxa"/>
            <w:tcBorders>
              <w:top w:val="single" w:sz="6" w:space="0" w:color="auto"/>
              <w:left w:val="single" w:sz="6" w:space="0" w:color="auto"/>
              <w:bottom w:val="single" w:sz="6" w:space="0" w:color="auto"/>
              <w:right w:val="single" w:sz="6" w:space="0" w:color="auto"/>
            </w:tcBorders>
          </w:tcPr>
          <w:p w14:paraId="07091A04" w14:textId="77777777" w:rsidR="00090C20" w:rsidRPr="00A27917" w:rsidRDefault="00090C20" w:rsidP="00F01B8F">
            <w:pPr>
              <w:pStyle w:val="Tabletext"/>
              <w:jc w:val="center"/>
              <w:rPr>
                <w:noProof/>
                <w:sz w:val="18"/>
              </w:rPr>
            </w:pPr>
          </w:p>
        </w:tc>
        <w:tc>
          <w:tcPr>
            <w:tcW w:w="993" w:type="dxa"/>
            <w:tcBorders>
              <w:top w:val="single" w:sz="6" w:space="0" w:color="auto"/>
              <w:left w:val="single" w:sz="6" w:space="0" w:color="auto"/>
              <w:bottom w:val="single" w:sz="6" w:space="0" w:color="auto"/>
              <w:right w:val="single" w:sz="6" w:space="0" w:color="auto"/>
            </w:tcBorders>
          </w:tcPr>
          <w:p w14:paraId="0337B172" w14:textId="77777777" w:rsidR="00090C20" w:rsidRPr="00A27917" w:rsidRDefault="00090C20" w:rsidP="00F01B8F">
            <w:pPr>
              <w:pStyle w:val="Tabletext"/>
              <w:jc w:val="center"/>
              <w:rPr>
                <w:noProof/>
                <w:sz w:val="18"/>
              </w:rPr>
            </w:pPr>
          </w:p>
        </w:tc>
        <w:tc>
          <w:tcPr>
            <w:tcW w:w="951" w:type="dxa"/>
            <w:tcBorders>
              <w:top w:val="single" w:sz="6" w:space="0" w:color="auto"/>
              <w:left w:val="single" w:sz="6" w:space="0" w:color="auto"/>
              <w:bottom w:val="single" w:sz="6" w:space="0" w:color="auto"/>
              <w:right w:val="single" w:sz="6" w:space="0" w:color="auto"/>
            </w:tcBorders>
          </w:tcPr>
          <w:p w14:paraId="0A9F196A" w14:textId="77777777" w:rsidR="00090C20" w:rsidRPr="00A27917" w:rsidRDefault="00090C20" w:rsidP="00F01B8F">
            <w:pPr>
              <w:pStyle w:val="Tabletext"/>
              <w:jc w:val="center"/>
              <w:rPr>
                <w:noProof/>
                <w:sz w:val="18"/>
              </w:rPr>
            </w:pPr>
          </w:p>
        </w:tc>
        <w:tc>
          <w:tcPr>
            <w:tcW w:w="910" w:type="dxa"/>
            <w:tcBorders>
              <w:top w:val="single" w:sz="6" w:space="0" w:color="auto"/>
              <w:left w:val="single" w:sz="6" w:space="0" w:color="auto"/>
              <w:bottom w:val="single" w:sz="6" w:space="0" w:color="auto"/>
              <w:right w:val="single" w:sz="6" w:space="0" w:color="auto"/>
            </w:tcBorders>
          </w:tcPr>
          <w:p w14:paraId="149EB76D" w14:textId="77777777" w:rsidR="00090C20" w:rsidRPr="00A27917" w:rsidRDefault="00090C20" w:rsidP="00F01B8F">
            <w:pPr>
              <w:pStyle w:val="Tabletext"/>
              <w:jc w:val="center"/>
              <w:rPr>
                <w:noProof/>
                <w:sz w:val="18"/>
              </w:rPr>
            </w:pPr>
          </w:p>
        </w:tc>
        <w:tc>
          <w:tcPr>
            <w:tcW w:w="938" w:type="dxa"/>
            <w:tcBorders>
              <w:top w:val="single" w:sz="6" w:space="0" w:color="auto"/>
              <w:left w:val="single" w:sz="6" w:space="0" w:color="auto"/>
              <w:bottom w:val="single" w:sz="6" w:space="0" w:color="auto"/>
              <w:right w:val="single" w:sz="6" w:space="0" w:color="auto"/>
            </w:tcBorders>
          </w:tcPr>
          <w:p w14:paraId="27EF98BF" w14:textId="77777777" w:rsidR="00090C20" w:rsidRPr="00A27917" w:rsidRDefault="00090C20" w:rsidP="00F01B8F">
            <w:pPr>
              <w:pStyle w:val="Tabletext"/>
              <w:jc w:val="center"/>
              <w:rPr>
                <w:noProof/>
                <w:sz w:val="18"/>
              </w:rPr>
            </w:pPr>
          </w:p>
        </w:tc>
        <w:tc>
          <w:tcPr>
            <w:tcW w:w="924" w:type="dxa"/>
            <w:tcBorders>
              <w:top w:val="single" w:sz="6" w:space="0" w:color="auto"/>
              <w:left w:val="single" w:sz="6" w:space="0" w:color="auto"/>
              <w:bottom w:val="single" w:sz="6" w:space="0" w:color="auto"/>
              <w:right w:val="single" w:sz="6" w:space="0" w:color="auto"/>
            </w:tcBorders>
          </w:tcPr>
          <w:p w14:paraId="2DC39EE8" w14:textId="77777777" w:rsidR="00090C20" w:rsidRPr="00A27917" w:rsidRDefault="00090C20" w:rsidP="00F01B8F">
            <w:pPr>
              <w:pStyle w:val="Tabletext"/>
              <w:jc w:val="center"/>
              <w:rPr>
                <w:noProof/>
                <w:sz w:val="18"/>
              </w:rPr>
            </w:pPr>
          </w:p>
        </w:tc>
        <w:tc>
          <w:tcPr>
            <w:tcW w:w="925" w:type="dxa"/>
            <w:tcBorders>
              <w:top w:val="single" w:sz="6" w:space="0" w:color="auto"/>
              <w:left w:val="single" w:sz="6" w:space="0" w:color="auto"/>
              <w:bottom w:val="single" w:sz="6" w:space="0" w:color="auto"/>
              <w:right w:val="single" w:sz="6" w:space="0" w:color="auto"/>
            </w:tcBorders>
          </w:tcPr>
          <w:p w14:paraId="44B3FF5D" w14:textId="77777777" w:rsidR="00090C20" w:rsidRPr="00A27917" w:rsidRDefault="00090C20" w:rsidP="00F01B8F">
            <w:pPr>
              <w:pStyle w:val="Tabletext"/>
              <w:jc w:val="center"/>
              <w:rPr>
                <w:noProof/>
                <w:sz w:val="18"/>
              </w:rPr>
            </w:pPr>
          </w:p>
        </w:tc>
      </w:tr>
    </w:tbl>
    <w:p w14:paraId="01E06833" w14:textId="77777777" w:rsidR="00090C20" w:rsidRPr="00A27917" w:rsidRDefault="00486F4E" w:rsidP="00F01B8F">
      <w:pPr>
        <w:rPr>
          <w:noProof/>
        </w:rPr>
      </w:pPr>
      <w:r w:rsidRPr="00A27917">
        <w:rPr>
          <w:noProof/>
          <w:rPrChange w:id="329" w:author="" w:date="2019-02-26T02:02:00Z">
            <w:rPr>
              <w:b/>
              <w:highlight w:val="cyan"/>
              <w:lang w:val="fr-CH"/>
            </w:rPr>
          </w:rPrChange>
        </w:rPr>
        <w:t>...</w:t>
      </w:r>
    </w:p>
    <w:p w14:paraId="190A1345" w14:textId="2D9E63D8" w:rsidR="00090C20" w:rsidRPr="00A27917" w:rsidRDefault="00486F4E" w:rsidP="00D32C49">
      <w:pPr>
        <w:pStyle w:val="Tablelegend"/>
        <w:ind w:left="364" w:hanging="364"/>
        <w:rPr>
          <w:ins w:id="330" w:author="" w:date="2019-02-06T09:53:00Z"/>
          <w:noProof/>
        </w:rPr>
      </w:pPr>
      <w:ins w:id="331" w:author="" w:date="2018-05-31T19:54:00Z">
        <w:r w:rsidRPr="00A27917">
          <w:rPr>
            <w:i/>
            <w:iCs/>
            <w:noProof/>
          </w:rPr>
          <w:t>pp)</w:t>
        </w:r>
      </w:ins>
      <w:ins w:id="332" w:author="" w:date="2018-08-01T11:10:00Z">
        <w:r w:rsidRPr="00A27917">
          <w:rPr>
            <w:i/>
            <w:iCs/>
            <w:noProof/>
          </w:rPr>
          <w:tab/>
        </w:r>
      </w:ins>
      <w:ins w:id="333" w:author="" w:date="2018-07-28T17:36:00Z">
        <w:r w:rsidRPr="00A27917">
          <w:rPr>
            <w:noProof/>
          </w:rPr>
          <w:t>Ces sous</w:t>
        </w:r>
      </w:ins>
      <w:ins w:id="334" w:author="" w:date="2018-07-28T17:37:00Z">
        <w:r w:rsidRPr="00A27917">
          <w:rPr>
            <w:noProof/>
          </w:rPr>
          <w:t>-</w:t>
        </w:r>
      </w:ins>
      <w:ins w:id="335" w:author="" w:date="2018-07-28T17:36:00Z">
        <w:r w:rsidRPr="00A27917">
          <w:rPr>
            <w:noProof/>
          </w:rPr>
          <w:t>bandes</w:t>
        </w:r>
      </w:ins>
      <w:ins w:id="336" w:author="" w:date="2018-07-28T17:37:00Z">
        <w:r w:rsidRPr="00A27917">
          <w:rPr>
            <w:noProof/>
          </w:rPr>
          <w:t xml:space="preserve"> sont également </w:t>
        </w:r>
      </w:ins>
      <w:ins w:id="337" w:author="" w:date="2018-07-30T08:28:00Z">
        <w:r w:rsidRPr="00A27917">
          <w:rPr>
            <w:noProof/>
          </w:rPr>
          <w:t xml:space="preserve">désignées pour le </w:t>
        </w:r>
      </w:ins>
      <w:ins w:id="338" w:author="" w:date="2018-07-28T17:37:00Z">
        <w:r w:rsidRPr="00A27917">
          <w:rPr>
            <w:noProof/>
          </w:rPr>
          <w:t>système NAVDAT</w:t>
        </w:r>
      </w:ins>
      <w:ins w:id="339" w:author="" w:date="2018-07-28T17:38:00Z">
        <w:r w:rsidRPr="00A27917">
          <w:rPr>
            <w:noProof/>
          </w:rPr>
          <w:t>,</w:t>
        </w:r>
      </w:ins>
      <w:ins w:id="340" w:author="" w:date="2018-07-28T17:37:00Z">
        <w:r w:rsidRPr="00A27917">
          <w:rPr>
            <w:noProof/>
          </w:rPr>
          <w:t xml:space="preserve"> conformément à la version </w:t>
        </w:r>
      </w:ins>
      <w:ins w:id="341" w:author="" w:date="2018-07-28T17:38:00Z">
        <w:r w:rsidRPr="00A27917">
          <w:rPr>
            <w:noProof/>
          </w:rPr>
          <w:t>la plus récente de la Recommandation UIT-R M</w:t>
        </w:r>
      </w:ins>
      <w:ins w:id="342" w:author="French" w:date="2019-10-22T09:12:00Z">
        <w:r w:rsidR="00977BDA" w:rsidRPr="00A27917">
          <w:rPr>
            <w:noProof/>
          </w:rPr>
          <w:t> 2058</w:t>
        </w:r>
      </w:ins>
      <w:ins w:id="343" w:author="" w:date="2019-02-06T15:46:00Z">
        <w:r w:rsidRPr="00A27917">
          <w:rPr>
            <w:noProof/>
            <w:szCs w:val="24"/>
          </w:rPr>
          <w:t>.</w:t>
        </w:r>
      </w:ins>
    </w:p>
    <w:p w14:paraId="5B44A2F7" w14:textId="5670DFEA" w:rsidR="004B46B6" w:rsidRPr="00A27917" w:rsidRDefault="00486F4E" w:rsidP="00F01B8F">
      <w:pPr>
        <w:pStyle w:val="Reasons"/>
        <w:rPr>
          <w:noProof/>
        </w:rPr>
      </w:pPr>
      <w:r w:rsidRPr="00A27917">
        <w:rPr>
          <w:b/>
          <w:noProof/>
        </w:rPr>
        <w:t>Motifs:</w:t>
      </w:r>
      <w:r w:rsidRPr="00A27917">
        <w:rPr>
          <w:noProof/>
        </w:rPr>
        <w:tab/>
      </w:r>
      <w:r w:rsidR="004B46B6" w:rsidRPr="00A27917">
        <w:rPr>
          <w:noProof/>
        </w:rPr>
        <w:t>Il est nécessaire d'identifier le besoin de spectre du système NAVDAT fonctionnant en ondes décamétriques, conformément à la Recommandation UIT-R pertinente. Les numéros des versions pertinents devraient être modifiés en conséquence.</w:t>
      </w:r>
    </w:p>
    <w:p w14:paraId="23653040" w14:textId="77777777" w:rsidR="00FF2B7E" w:rsidRPr="00A27917" w:rsidRDefault="00486F4E" w:rsidP="00F01B8F">
      <w:pPr>
        <w:pStyle w:val="Proposal"/>
        <w:rPr>
          <w:noProof/>
        </w:rPr>
      </w:pPr>
      <w:r w:rsidRPr="00A27917">
        <w:rPr>
          <w:noProof/>
        </w:rPr>
        <w:lastRenderedPageBreak/>
        <w:t>SUP</w:t>
      </w:r>
      <w:r w:rsidRPr="00A27917">
        <w:rPr>
          <w:noProof/>
        </w:rPr>
        <w:tab/>
        <w:t>CHN/28A8/18</w:t>
      </w:r>
      <w:r w:rsidRPr="00A27917">
        <w:rPr>
          <w:noProof/>
          <w:vanish/>
          <w:color w:val="7F7F7F" w:themeColor="text1" w:themeTint="80"/>
          <w:vertAlign w:val="superscript"/>
        </w:rPr>
        <w:t>#50252</w:t>
      </w:r>
    </w:p>
    <w:p w14:paraId="7BF8D971" w14:textId="77777777" w:rsidR="00090C20" w:rsidRPr="00A27917" w:rsidRDefault="00486F4E" w:rsidP="00F01B8F">
      <w:pPr>
        <w:pStyle w:val="ResNo"/>
        <w:rPr>
          <w:noProof/>
        </w:rPr>
      </w:pPr>
      <w:bookmarkStart w:id="344" w:name="_Toc450207200"/>
      <w:bookmarkStart w:id="345" w:name="_Toc450208686"/>
      <w:r w:rsidRPr="00A27917">
        <w:rPr>
          <w:noProof/>
        </w:rPr>
        <w:t xml:space="preserve">RÉSOLUTION </w:t>
      </w:r>
      <w:r w:rsidRPr="00A27917">
        <w:rPr>
          <w:rStyle w:val="href"/>
          <w:noProof/>
        </w:rPr>
        <w:t>359</w:t>
      </w:r>
      <w:r w:rsidRPr="00A27917">
        <w:rPr>
          <w:noProof/>
        </w:rPr>
        <w:t xml:space="preserve"> (RÉV.CMR-15)</w:t>
      </w:r>
      <w:bookmarkEnd w:id="344"/>
      <w:bookmarkEnd w:id="345"/>
    </w:p>
    <w:p w14:paraId="14BACE39" w14:textId="1E14A440" w:rsidR="00090C20" w:rsidRPr="00A27917" w:rsidRDefault="00486F4E" w:rsidP="00F01B8F">
      <w:pPr>
        <w:pStyle w:val="Restitle"/>
        <w:rPr>
          <w:noProof/>
        </w:rPr>
      </w:pPr>
      <w:r w:rsidRPr="00A27917">
        <w:rPr>
          <w:noProof/>
        </w:rPr>
        <w:t>Examen de dispositions réglementaires relatives à la mise à jour</w:t>
      </w:r>
      <w:r w:rsidR="00D32C49" w:rsidRPr="00A27917">
        <w:rPr>
          <w:noProof/>
        </w:rPr>
        <w:br/>
      </w:r>
      <w:r w:rsidRPr="00A27917">
        <w:rPr>
          <w:noProof/>
        </w:rPr>
        <w:t xml:space="preserve">et la modernisation du Système mondial </w:t>
      </w:r>
      <w:r w:rsidR="00D32C49" w:rsidRPr="00A27917">
        <w:rPr>
          <w:noProof/>
        </w:rPr>
        <w:br/>
      </w:r>
      <w:r w:rsidRPr="00A27917">
        <w:rPr>
          <w:noProof/>
        </w:rPr>
        <w:t>de détresse et de sécurité en mer</w:t>
      </w:r>
    </w:p>
    <w:p w14:paraId="2ED53583" w14:textId="29E937FF" w:rsidR="004B46B6" w:rsidRPr="00A27917" w:rsidRDefault="00486F4E" w:rsidP="00F01B8F">
      <w:pPr>
        <w:pStyle w:val="Reasons"/>
        <w:rPr>
          <w:noProof/>
        </w:rPr>
      </w:pPr>
      <w:r w:rsidRPr="00A27917">
        <w:rPr>
          <w:b/>
          <w:noProof/>
        </w:rPr>
        <w:t>Motifs:</w:t>
      </w:r>
      <w:r w:rsidRPr="00A27917">
        <w:rPr>
          <w:noProof/>
        </w:rPr>
        <w:tab/>
      </w:r>
      <w:r w:rsidR="004B46B6" w:rsidRPr="00A27917">
        <w:rPr>
          <w:noProof/>
        </w:rPr>
        <w:t>Il est proposé de supprimer cette Résolution, compte tenu de l'achèvement des études réalisées dans le cadre du point 1.8 de l'ordre du jour de la CMR-19.</w:t>
      </w:r>
    </w:p>
    <w:p w14:paraId="7B70A45D" w14:textId="77777777" w:rsidR="00FF2B7E" w:rsidRPr="00A27917" w:rsidRDefault="00486F4E" w:rsidP="00F01B8F">
      <w:pPr>
        <w:pStyle w:val="Proposal"/>
        <w:rPr>
          <w:noProof/>
        </w:rPr>
      </w:pPr>
      <w:r w:rsidRPr="00A27917">
        <w:rPr>
          <w:noProof/>
        </w:rPr>
        <w:t>MOD</w:t>
      </w:r>
      <w:r w:rsidRPr="00A27917">
        <w:rPr>
          <w:noProof/>
        </w:rPr>
        <w:tab/>
        <w:t>CHN/28A8/19</w:t>
      </w:r>
      <w:r w:rsidRPr="00A27917">
        <w:rPr>
          <w:noProof/>
          <w:vanish/>
          <w:color w:val="7F7F7F" w:themeColor="text1" w:themeTint="80"/>
          <w:vertAlign w:val="superscript"/>
        </w:rPr>
        <w:t>#50285</w:t>
      </w:r>
    </w:p>
    <w:p w14:paraId="2B5E83D7" w14:textId="77777777" w:rsidR="00090C20" w:rsidRPr="00A27917" w:rsidRDefault="00486F4E" w:rsidP="00F01B8F">
      <w:pPr>
        <w:pStyle w:val="ResNo"/>
        <w:rPr>
          <w:noProof/>
        </w:rPr>
      </w:pPr>
      <w:r w:rsidRPr="00A27917">
        <w:rPr>
          <w:noProof/>
        </w:rPr>
        <w:t xml:space="preserve">RÉSOLUTION </w:t>
      </w:r>
      <w:r w:rsidRPr="00A27917">
        <w:rPr>
          <w:rStyle w:val="href"/>
          <w:noProof/>
        </w:rPr>
        <w:t>739</w:t>
      </w:r>
      <w:r w:rsidRPr="00A27917">
        <w:rPr>
          <w:noProof/>
        </w:rPr>
        <w:t xml:space="preserve"> (RÉV.CMR-</w:t>
      </w:r>
      <w:del w:id="346" w:author="" w:date="2018-06-27T14:03:00Z">
        <w:r w:rsidRPr="00A27917" w:rsidDel="00E717AF">
          <w:rPr>
            <w:noProof/>
          </w:rPr>
          <w:delText>15</w:delText>
        </w:r>
      </w:del>
      <w:ins w:id="347" w:author="" w:date="2018-06-27T14:03:00Z">
        <w:r w:rsidRPr="00A27917">
          <w:rPr>
            <w:noProof/>
          </w:rPr>
          <w:t>19</w:t>
        </w:r>
      </w:ins>
      <w:r w:rsidRPr="00A27917">
        <w:rPr>
          <w:noProof/>
        </w:rPr>
        <w:t>)</w:t>
      </w:r>
    </w:p>
    <w:p w14:paraId="63F492EA" w14:textId="77777777" w:rsidR="00090C20" w:rsidRPr="00A27917" w:rsidRDefault="00486F4E" w:rsidP="00F01B8F">
      <w:pPr>
        <w:pStyle w:val="Restitle"/>
        <w:rPr>
          <w:noProof/>
        </w:rPr>
      </w:pPr>
      <w:bookmarkStart w:id="348" w:name="_Toc450208789"/>
      <w:r w:rsidRPr="00A27917">
        <w:rPr>
          <w:noProof/>
        </w:rPr>
        <w:t>Compatibilité entre le service de radioastronomie et</w:t>
      </w:r>
      <w:r w:rsidRPr="00A27917">
        <w:rPr>
          <w:noProof/>
        </w:rPr>
        <w:br/>
        <w:t>les services spatiaux actifs dans certaines bandes</w:t>
      </w:r>
      <w:r w:rsidRPr="00A27917">
        <w:rPr>
          <w:noProof/>
        </w:rPr>
        <w:br/>
        <w:t>de fréquences adjacentes ou voisines</w:t>
      </w:r>
      <w:bookmarkEnd w:id="348"/>
    </w:p>
    <w:p w14:paraId="38B5039C" w14:textId="77777777" w:rsidR="00090C20" w:rsidRPr="00A27917" w:rsidRDefault="00486F4E" w:rsidP="00F01B8F">
      <w:pPr>
        <w:pStyle w:val="Normalaftertitle0"/>
        <w:rPr>
          <w:b/>
          <w:noProof/>
          <w:szCs w:val="24"/>
        </w:rPr>
      </w:pPr>
      <w:r w:rsidRPr="00A27917">
        <w:rPr>
          <w:noProof/>
        </w:rPr>
        <w:t>La Conférence mondiale des radiocommunications (</w:t>
      </w:r>
      <w:del w:id="349" w:author="" w:date="2018-06-27T14:04:00Z">
        <w:r w:rsidRPr="00A27917" w:rsidDel="00E717AF">
          <w:rPr>
            <w:noProof/>
          </w:rPr>
          <w:delText>Genève, 2015</w:delText>
        </w:r>
      </w:del>
      <w:ins w:id="350" w:author="" w:date="2018-07-30T09:10:00Z">
        <w:r w:rsidRPr="00A27917">
          <w:rPr>
            <w:noProof/>
            <w:szCs w:val="24"/>
          </w:rPr>
          <w:t>C</w:t>
        </w:r>
      </w:ins>
      <w:ins w:id="351" w:author="" w:date="2018-05-22T13:03:00Z">
        <w:r w:rsidRPr="00A27917">
          <w:rPr>
            <w:noProof/>
            <w:szCs w:val="24"/>
          </w:rPr>
          <w:t>harm el-</w:t>
        </w:r>
      </w:ins>
      <w:ins w:id="352" w:author="" w:date="2018-07-30T09:10:00Z">
        <w:r w:rsidRPr="00A27917">
          <w:rPr>
            <w:noProof/>
            <w:szCs w:val="24"/>
          </w:rPr>
          <w:t>C</w:t>
        </w:r>
      </w:ins>
      <w:ins w:id="353" w:author="" w:date="2018-05-22T13:03:00Z">
        <w:r w:rsidRPr="00A27917">
          <w:rPr>
            <w:noProof/>
            <w:szCs w:val="24"/>
          </w:rPr>
          <w:t>heikh</w:t>
        </w:r>
        <w:r w:rsidRPr="00A27917">
          <w:rPr>
            <w:noProof/>
          </w:rPr>
          <w:t>, 2019</w:t>
        </w:r>
      </w:ins>
      <w:r w:rsidRPr="00A27917">
        <w:rPr>
          <w:noProof/>
        </w:rPr>
        <w:t xml:space="preserve">), </w:t>
      </w:r>
    </w:p>
    <w:p w14:paraId="13584108" w14:textId="77777777" w:rsidR="00090C20" w:rsidRPr="00A27917" w:rsidRDefault="00486F4E" w:rsidP="00F01B8F">
      <w:pPr>
        <w:rPr>
          <w:noProof/>
        </w:rPr>
      </w:pPr>
      <w:r w:rsidRPr="00A27917">
        <w:rPr>
          <w:noProof/>
        </w:rPr>
        <w:t>…</w:t>
      </w:r>
    </w:p>
    <w:p w14:paraId="3BC37CB7" w14:textId="77777777" w:rsidR="00090C20" w:rsidRPr="00A27917" w:rsidRDefault="00486F4E" w:rsidP="00F01B8F">
      <w:pPr>
        <w:pStyle w:val="AnnexNo"/>
        <w:rPr>
          <w:noProof/>
        </w:rPr>
      </w:pPr>
      <w:bookmarkStart w:id="354" w:name="_Toc3798413"/>
      <w:bookmarkStart w:id="355" w:name="_Toc3888205"/>
      <w:r w:rsidRPr="00A27917">
        <w:rPr>
          <w:noProof/>
        </w:rPr>
        <w:t>ANNEXE 1 DE LA RÉSOLUTION 739 (RÉV.CMR-</w:t>
      </w:r>
      <w:del w:id="356" w:author="" w:date="2018-06-27T14:03:00Z">
        <w:r w:rsidRPr="00A27917" w:rsidDel="00E717AF">
          <w:rPr>
            <w:noProof/>
          </w:rPr>
          <w:delText>15</w:delText>
        </w:r>
      </w:del>
      <w:ins w:id="357" w:author="" w:date="2018-06-27T14:03:00Z">
        <w:r w:rsidRPr="00A27917">
          <w:rPr>
            <w:noProof/>
          </w:rPr>
          <w:t>19</w:t>
        </w:r>
      </w:ins>
      <w:r w:rsidRPr="00A27917">
        <w:rPr>
          <w:noProof/>
        </w:rPr>
        <w:t>)</w:t>
      </w:r>
      <w:bookmarkEnd w:id="354"/>
      <w:bookmarkEnd w:id="355"/>
    </w:p>
    <w:p w14:paraId="559443C8" w14:textId="77777777" w:rsidR="00090C20" w:rsidRPr="00A27917" w:rsidRDefault="00486F4E" w:rsidP="00F01B8F">
      <w:pPr>
        <w:rPr>
          <w:noProof/>
        </w:rPr>
      </w:pPr>
      <w:r w:rsidRPr="00A27917">
        <w:rPr>
          <w:noProof/>
        </w:rPr>
        <w:t>…</w:t>
      </w:r>
    </w:p>
    <w:p w14:paraId="7BE17A77" w14:textId="77777777" w:rsidR="00090C20" w:rsidRPr="00A27917" w:rsidRDefault="00090C20" w:rsidP="00F01B8F">
      <w:pPr>
        <w:tabs>
          <w:tab w:val="clear" w:pos="1134"/>
          <w:tab w:val="clear" w:pos="1871"/>
          <w:tab w:val="clear" w:pos="2268"/>
        </w:tabs>
        <w:overflowPunct/>
        <w:autoSpaceDE/>
        <w:autoSpaceDN/>
        <w:adjustRightInd/>
        <w:spacing w:before="0"/>
        <w:rPr>
          <w:noProof/>
          <w:rPrChange w:id="358" w:author="" w:date="2018-07-28T17:42:00Z">
            <w:rPr>
              <w:lang w:val="en-US"/>
            </w:rPr>
          </w:rPrChange>
        </w:rPr>
      </w:pPr>
    </w:p>
    <w:p w14:paraId="14241FDE" w14:textId="77777777" w:rsidR="00FF2B7E" w:rsidRPr="00A27917" w:rsidRDefault="00FF2B7E" w:rsidP="00F01B8F">
      <w:pPr>
        <w:rPr>
          <w:noProof/>
        </w:rPr>
        <w:sectPr w:rsidR="00FF2B7E" w:rsidRPr="00A27917" w:rsidSect="00090C20">
          <w:headerReference w:type="default" r:id="rId13"/>
          <w:footerReference w:type="even" r:id="rId14"/>
          <w:footerReference w:type="default" r:id="rId15"/>
          <w:footerReference w:type="first" r:id="rId16"/>
          <w:pgSz w:w="11907" w:h="16834" w:code="9"/>
          <w:pgMar w:top="1418" w:right="1134" w:bottom="1418" w:left="1134" w:header="720" w:footer="720" w:gutter="0"/>
          <w:paperSrc w:first="15" w:other="15"/>
          <w:cols w:space="720"/>
          <w:titlePg/>
          <w:docGrid w:linePitch="326"/>
        </w:sectPr>
      </w:pPr>
    </w:p>
    <w:p w14:paraId="48E74C35" w14:textId="77777777" w:rsidR="00090C20" w:rsidRPr="00A27917" w:rsidRDefault="00486F4E" w:rsidP="00F01B8F">
      <w:pPr>
        <w:pStyle w:val="TableNo"/>
        <w:spacing w:before="120"/>
        <w:rPr>
          <w:noProof/>
        </w:rPr>
      </w:pPr>
      <w:r w:rsidRPr="00A27917">
        <w:rPr>
          <w:noProof/>
        </w:rPr>
        <w:lastRenderedPageBreak/>
        <w:t>TABLEAU 1-1</w:t>
      </w:r>
    </w:p>
    <w:p w14:paraId="6C636ECF" w14:textId="77777777" w:rsidR="00090C20" w:rsidRPr="00A27917" w:rsidRDefault="00486F4E" w:rsidP="00F01B8F">
      <w:pPr>
        <w:pStyle w:val="Tabletitle"/>
        <w:rPr>
          <w:noProof/>
        </w:rPr>
      </w:pPr>
      <w:r w:rsidRPr="00A27917">
        <w:rPr>
          <w:noProof/>
        </w:rPr>
        <w:t xml:space="preserve">Niveaux de seuil de la puissance surfacique pour les rayonnements non désirés provenant de toute station </w:t>
      </w:r>
      <w:r w:rsidRPr="00A27917">
        <w:rPr>
          <w:noProof/>
        </w:rPr>
        <w:br/>
        <w:t xml:space="preserve">spatiale géostationnaire sur le site d'une station de radioastronomie </w:t>
      </w:r>
    </w:p>
    <w:tbl>
      <w:tblPr>
        <w:tblW w:w="14459"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263"/>
        <w:gridCol w:w="1386"/>
        <w:gridCol w:w="1582"/>
        <w:gridCol w:w="1231"/>
        <w:gridCol w:w="1204"/>
        <w:gridCol w:w="1288"/>
        <w:gridCol w:w="1204"/>
        <w:gridCol w:w="1177"/>
        <w:gridCol w:w="1202"/>
        <w:gridCol w:w="1922"/>
      </w:tblGrid>
      <w:tr w:rsidR="00090C20" w:rsidRPr="00A27917" w14:paraId="7F580FD8" w14:textId="77777777" w:rsidTr="00090C20">
        <w:trPr>
          <w:trHeight w:val="20"/>
          <w:jc w:val="center"/>
        </w:trPr>
        <w:tc>
          <w:tcPr>
            <w:tcW w:w="2263" w:type="dxa"/>
            <w:vMerge w:val="restart"/>
            <w:tcBorders>
              <w:top w:val="single" w:sz="4" w:space="0" w:color="auto"/>
              <w:right w:val="single" w:sz="4" w:space="0" w:color="auto"/>
            </w:tcBorders>
            <w:vAlign w:val="center"/>
          </w:tcPr>
          <w:p w14:paraId="3D9EE812" w14:textId="77777777" w:rsidR="00090C20" w:rsidRPr="00A27917" w:rsidRDefault="00486F4E" w:rsidP="00F01B8F">
            <w:pPr>
              <w:pStyle w:val="Tablehead"/>
              <w:rPr>
                <w:noProof/>
              </w:rPr>
            </w:pPr>
            <w:r w:rsidRPr="00A27917">
              <w:rPr>
                <w:noProof/>
              </w:rPr>
              <w:t>Services spatiaux</w:t>
            </w:r>
          </w:p>
        </w:tc>
        <w:tc>
          <w:tcPr>
            <w:tcW w:w="1386" w:type="dxa"/>
            <w:vMerge w:val="restart"/>
            <w:tcBorders>
              <w:top w:val="single" w:sz="4" w:space="0" w:color="auto"/>
              <w:right w:val="single" w:sz="4" w:space="0" w:color="auto"/>
            </w:tcBorders>
            <w:vAlign w:val="center"/>
          </w:tcPr>
          <w:p w14:paraId="1439D189" w14:textId="77777777" w:rsidR="00090C20" w:rsidRPr="00A27917" w:rsidRDefault="00486F4E" w:rsidP="00F01B8F">
            <w:pPr>
              <w:pStyle w:val="Tablehead"/>
              <w:rPr>
                <w:noProof/>
              </w:rPr>
            </w:pPr>
            <w:r w:rsidRPr="00A27917">
              <w:rPr>
                <w:noProof/>
              </w:rPr>
              <w:t>Bande de fréquences attribuée aux services spatiaux</w:t>
            </w:r>
          </w:p>
        </w:tc>
        <w:tc>
          <w:tcPr>
            <w:tcW w:w="1582" w:type="dxa"/>
            <w:vMerge w:val="restart"/>
            <w:tcBorders>
              <w:top w:val="single" w:sz="4" w:space="0" w:color="auto"/>
              <w:left w:val="single" w:sz="4" w:space="0" w:color="auto"/>
              <w:right w:val="single" w:sz="4" w:space="0" w:color="auto"/>
            </w:tcBorders>
            <w:vAlign w:val="center"/>
          </w:tcPr>
          <w:p w14:paraId="092823D4" w14:textId="77777777" w:rsidR="00090C20" w:rsidRPr="00A27917" w:rsidRDefault="00486F4E" w:rsidP="00F01B8F">
            <w:pPr>
              <w:pStyle w:val="Tablehead"/>
              <w:ind w:left="-57" w:right="-57"/>
              <w:rPr>
                <w:noProof/>
              </w:rPr>
            </w:pPr>
            <w:r w:rsidRPr="00A27917">
              <w:rPr>
                <w:noProof/>
              </w:rPr>
              <w:t xml:space="preserve">Bande de fréquences attribuée </w:t>
            </w:r>
            <w:r w:rsidRPr="00A27917">
              <w:rPr>
                <w:noProof/>
              </w:rPr>
              <w:br/>
              <w:t>au service de radioastronomie</w:t>
            </w:r>
          </w:p>
        </w:tc>
        <w:tc>
          <w:tcPr>
            <w:tcW w:w="2435" w:type="dxa"/>
            <w:gridSpan w:val="2"/>
            <w:tcBorders>
              <w:top w:val="single" w:sz="4" w:space="0" w:color="auto"/>
              <w:left w:val="single" w:sz="4" w:space="0" w:color="auto"/>
              <w:bottom w:val="single" w:sz="4" w:space="0" w:color="auto"/>
              <w:right w:val="single" w:sz="4" w:space="0" w:color="auto"/>
            </w:tcBorders>
            <w:vAlign w:val="center"/>
          </w:tcPr>
          <w:p w14:paraId="63F33230" w14:textId="77777777" w:rsidR="00090C20" w:rsidRPr="00A27917" w:rsidRDefault="00486F4E" w:rsidP="00F01B8F">
            <w:pPr>
              <w:pStyle w:val="Tablehead"/>
              <w:ind w:left="-57" w:right="-57"/>
              <w:rPr>
                <w:noProof/>
              </w:rPr>
            </w:pPr>
            <w:r w:rsidRPr="00A27917">
              <w:rPr>
                <w:noProof/>
              </w:rPr>
              <w:t xml:space="preserve">Observation du </w:t>
            </w:r>
            <w:r w:rsidRPr="00A27917">
              <w:rPr>
                <w:noProof/>
              </w:rPr>
              <w:br/>
              <w:t>continuum, monoparabole</w:t>
            </w:r>
          </w:p>
        </w:tc>
        <w:tc>
          <w:tcPr>
            <w:tcW w:w="2492" w:type="dxa"/>
            <w:gridSpan w:val="2"/>
            <w:tcBorders>
              <w:top w:val="single" w:sz="4" w:space="0" w:color="auto"/>
              <w:left w:val="single" w:sz="4" w:space="0" w:color="auto"/>
              <w:bottom w:val="single" w:sz="4" w:space="0" w:color="auto"/>
              <w:right w:val="single" w:sz="4" w:space="0" w:color="auto"/>
            </w:tcBorders>
            <w:vAlign w:val="center"/>
          </w:tcPr>
          <w:p w14:paraId="03D941CB" w14:textId="77777777" w:rsidR="00090C20" w:rsidRPr="00A27917" w:rsidRDefault="00486F4E" w:rsidP="00F01B8F">
            <w:pPr>
              <w:pStyle w:val="Tablehead"/>
              <w:rPr>
                <w:noProof/>
              </w:rPr>
            </w:pPr>
            <w:r w:rsidRPr="00A27917">
              <w:rPr>
                <w:noProof/>
              </w:rPr>
              <w:t>Observation des raies spectrales, monoparabole</w:t>
            </w:r>
          </w:p>
        </w:tc>
        <w:tc>
          <w:tcPr>
            <w:tcW w:w="2379" w:type="dxa"/>
            <w:gridSpan w:val="2"/>
            <w:tcBorders>
              <w:top w:val="single" w:sz="4" w:space="0" w:color="auto"/>
              <w:left w:val="single" w:sz="4" w:space="0" w:color="auto"/>
              <w:bottom w:val="single" w:sz="4" w:space="0" w:color="auto"/>
              <w:right w:val="single" w:sz="4" w:space="0" w:color="auto"/>
            </w:tcBorders>
            <w:vAlign w:val="center"/>
          </w:tcPr>
          <w:p w14:paraId="40BDC0DE" w14:textId="77777777" w:rsidR="00090C20" w:rsidRPr="00A27917" w:rsidRDefault="00486F4E" w:rsidP="00F01B8F">
            <w:pPr>
              <w:pStyle w:val="Tablehead"/>
              <w:rPr>
                <w:noProof/>
              </w:rPr>
            </w:pPr>
            <w:r w:rsidRPr="00A27917">
              <w:rPr>
                <w:noProof/>
              </w:rPr>
              <w:t>VLBI</w:t>
            </w:r>
          </w:p>
        </w:tc>
        <w:tc>
          <w:tcPr>
            <w:tcW w:w="1922" w:type="dxa"/>
            <w:vMerge w:val="restart"/>
            <w:tcBorders>
              <w:left w:val="single" w:sz="4" w:space="0" w:color="auto"/>
            </w:tcBorders>
            <w:vAlign w:val="center"/>
          </w:tcPr>
          <w:p w14:paraId="4A9CE05C" w14:textId="77777777" w:rsidR="00090C20" w:rsidRPr="00A27917" w:rsidRDefault="00486F4E" w:rsidP="00F01B8F">
            <w:pPr>
              <w:pStyle w:val="Tablehead"/>
              <w:ind w:left="-57" w:right="-57"/>
              <w:rPr>
                <w:noProof/>
              </w:rPr>
            </w:pPr>
            <w:r w:rsidRPr="00A27917">
              <w:rPr>
                <w:noProof/>
              </w:rPr>
              <w:t>Condition d'application:</w:t>
            </w:r>
            <w:r w:rsidRPr="00A27917">
              <w:rPr>
                <w:noProof/>
              </w:rPr>
              <w:br/>
              <w:t>Renseignements API reçus par le Bureau après l'entrée en vigueur des Actes finals de la:</w:t>
            </w:r>
          </w:p>
        </w:tc>
      </w:tr>
      <w:tr w:rsidR="00090C20" w:rsidRPr="00A27917" w14:paraId="374EF116" w14:textId="77777777" w:rsidTr="00090C20">
        <w:trPr>
          <w:trHeight w:val="20"/>
          <w:jc w:val="center"/>
        </w:trPr>
        <w:tc>
          <w:tcPr>
            <w:tcW w:w="2263" w:type="dxa"/>
            <w:vMerge/>
            <w:tcBorders>
              <w:right w:val="single" w:sz="4" w:space="0" w:color="auto"/>
            </w:tcBorders>
            <w:vAlign w:val="center"/>
          </w:tcPr>
          <w:p w14:paraId="7064DD48" w14:textId="77777777" w:rsidR="00090C20" w:rsidRPr="00A27917" w:rsidRDefault="00090C20" w:rsidP="00F01B8F">
            <w:pPr>
              <w:pStyle w:val="Tablehead"/>
              <w:rPr>
                <w:noProof/>
              </w:rPr>
            </w:pPr>
          </w:p>
        </w:tc>
        <w:tc>
          <w:tcPr>
            <w:tcW w:w="1386" w:type="dxa"/>
            <w:vMerge/>
            <w:tcBorders>
              <w:bottom w:val="single" w:sz="4" w:space="0" w:color="auto"/>
              <w:right w:val="single" w:sz="4" w:space="0" w:color="auto"/>
            </w:tcBorders>
            <w:vAlign w:val="center"/>
          </w:tcPr>
          <w:p w14:paraId="688A1142" w14:textId="77777777" w:rsidR="00090C20" w:rsidRPr="00A27917" w:rsidRDefault="00090C20" w:rsidP="00F01B8F">
            <w:pPr>
              <w:pStyle w:val="Tablehead"/>
              <w:rPr>
                <w:noProof/>
              </w:rPr>
            </w:pPr>
          </w:p>
        </w:tc>
        <w:tc>
          <w:tcPr>
            <w:tcW w:w="1582" w:type="dxa"/>
            <w:vMerge/>
            <w:tcBorders>
              <w:left w:val="single" w:sz="4" w:space="0" w:color="auto"/>
              <w:bottom w:val="single" w:sz="4" w:space="0" w:color="auto"/>
              <w:right w:val="single" w:sz="4" w:space="0" w:color="auto"/>
            </w:tcBorders>
            <w:vAlign w:val="center"/>
          </w:tcPr>
          <w:p w14:paraId="13C505CB" w14:textId="77777777" w:rsidR="00090C20" w:rsidRPr="00A27917" w:rsidRDefault="00090C20" w:rsidP="00F01B8F">
            <w:pPr>
              <w:pStyle w:val="Tablehead"/>
              <w:rPr>
                <w:noProof/>
              </w:rPr>
            </w:pPr>
          </w:p>
        </w:tc>
        <w:tc>
          <w:tcPr>
            <w:tcW w:w="1231" w:type="dxa"/>
            <w:tcBorders>
              <w:top w:val="single" w:sz="4" w:space="0" w:color="auto"/>
              <w:left w:val="single" w:sz="4" w:space="0" w:color="auto"/>
              <w:bottom w:val="single" w:sz="4" w:space="0" w:color="auto"/>
              <w:right w:val="single" w:sz="4" w:space="0" w:color="auto"/>
            </w:tcBorders>
            <w:vAlign w:val="center"/>
          </w:tcPr>
          <w:p w14:paraId="087BF70B" w14:textId="77777777" w:rsidR="00090C20" w:rsidRPr="00A27917" w:rsidRDefault="00486F4E" w:rsidP="00F01B8F">
            <w:pPr>
              <w:pStyle w:val="Tablehead"/>
              <w:ind w:left="-57" w:right="-57"/>
              <w:rPr>
                <w:noProof/>
              </w:rPr>
            </w:pPr>
            <w:r w:rsidRPr="00A27917">
              <w:rPr>
                <w:noProof/>
              </w:rPr>
              <w:t>Puissance surfacique</w:t>
            </w:r>
            <w:r w:rsidRPr="00A27917">
              <w:rPr>
                <w:b w:val="0"/>
                <w:noProof/>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16C1209D" w14:textId="77777777" w:rsidR="00090C20" w:rsidRPr="00A27917" w:rsidRDefault="00486F4E" w:rsidP="00F01B8F">
            <w:pPr>
              <w:pStyle w:val="Tablehead"/>
              <w:ind w:left="-57" w:right="-57"/>
              <w:rPr>
                <w:noProof/>
              </w:rPr>
            </w:pPr>
            <w:r w:rsidRPr="00A27917">
              <w:rPr>
                <w:noProof/>
              </w:rPr>
              <w:t xml:space="preserve">Largeur de </w:t>
            </w:r>
            <w:r w:rsidRPr="00A27917">
              <w:rPr>
                <w:noProof/>
              </w:rPr>
              <w:br/>
              <w:t>bande de référence</w:t>
            </w:r>
          </w:p>
        </w:tc>
        <w:tc>
          <w:tcPr>
            <w:tcW w:w="1288" w:type="dxa"/>
            <w:tcBorders>
              <w:top w:val="single" w:sz="4" w:space="0" w:color="auto"/>
              <w:left w:val="single" w:sz="4" w:space="0" w:color="auto"/>
              <w:bottom w:val="single" w:sz="4" w:space="0" w:color="auto"/>
              <w:right w:val="single" w:sz="4" w:space="0" w:color="auto"/>
            </w:tcBorders>
            <w:vAlign w:val="center"/>
          </w:tcPr>
          <w:p w14:paraId="0A0CE2AF" w14:textId="77777777" w:rsidR="00090C20" w:rsidRPr="00A27917" w:rsidRDefault="00486F4E" w:rsidP="00F01B8F">
            <w:pPr>
              <w:pStyle w:val="Tablehead"/>
              <w:ind w:left="-57" w:right="-57"/>
              <w:rPr>
                <w:noProof/>
              </w:rPr>
            </w:pPr>
            <w:r w:rsidRPr="00A27917">
              <w:rPr>
                <w:noProof/>
              </w:rPr>
              <w:t>Puissance surfacique</w:t>
            </w:r>
            <w:r w:rsidRPr="00A27917">
              <w:rPr>
                <w:b w:val="0"/>
                <w:noProof/>
                <w:vertAlign w:val="superscript"/>
              </w:rPr>
              <w:t>(1)</w:t>
            </w:r>
          </w:p>
        </w:tc>
        <w:tc>
          <w:tcPr>
            <w:tcW w:w="1204" w:type="dxa"/>
            <w:tcBorders>
              <w:top w:val="single" w:sz="4" w:space="0" w:color="auto"/>
              <w:left w:val="single" w:sz="4" w:space="0" w:color="auto"/>
              <w:bottom w:val="single" w:sz="4" w:space="0" w:color="auto"/>
              <w:right w:val="single" w:sz="4" w:space="0" w:color="auto"/>
            </w:tcBorders>
            <w:vAlign w:val="center"/>
          </w:tcPr>
          <w:p w14:paraId="2B60F72B" w14:textId="77777777" w:rsidR="00090C20" w:rsidRPr="00A27917" w:rsidRDefault="00486F4E" w:rsidP="00F01B8F">
            <w:pPr>
              <w:pStyle w:val="Tablehead"/>
              <w:ind w:left="-57" w:right="-57"/>
              <w:rPr>
                <w:noProof/>
              </w:rPr>
            </w:pPr>
            <w:r w:rsidRPr="00A27917">
              <w:rPr>
                <w:noProof/>
              </w:rPr>
              <w:t xml:space="preserve">Largeur de </w:t>
            </w:r>
            <w:r w:rsidRPr="00A27917">
              <w:rPr>
                <w:noProof/>
              </w:rPr>
              <w:br/>
              <w:t>bande de référence</w:t>
            </w:r>
          </w:p>
        </w:tc>
        <w:tc>
          <w:tcPr>
            <w:tcW w:w="1177" w:type="dxa"/>
            <w:tcBorders>
              <w:top w:val="single" w:sz="4" w:space="0" w:color="auto"/>
              <w:left w:val="single" w:sz="4" w:space="0" w:color="auto"/>
              <w:bottom w:val="single" w:sz="4" w:space="0" w:color="auto"/>
              <w:right w:val="single" w:sz="4" w:space="0" w:color="auto"/>
            </w:tcBorders>
            <w:vAlign w:val="center"/>
          </w:tcPr>
          <w:p w14:paraId="41F6EAD0" w14:textId="77777777" w:rsidR="00090C20" w:rsidRPr="00A27917" w:rsidRDefault="00486F4E" w:rsidP="00F01B8F">
            <w:pPr>
              <w:pStyle w:val="Tablehead"/>
              <w:ind w:left="-57" w:right="-57"/>
              <w:rPr>
                <w:noProof/>
              </w:rPr>
            </w:pPr>
            <w:r w:rsidRPr="00A27917">
              <w:rPr>
                <w:noProof/>
              </w:rPr>
              <w:t>Puissance surfacique</w:t>
            </w:r>
            <w:r w:rsidRPr="00A27917">
              <w:rPr>
                <w:b w:val="0"/>
                <w:noProof/>
                <w:vertAlign w:val="superscript"/>
              </w:rPr>
              <w:t>(1)</w:t>
            </w:r>
          </w:p>
        </w:tc>
        <w:tc>
          <w:tcPr>
            <w:tcW w:w="1202" w:type="dxa"/>
            <w:tcBorders>
              <w:top w:val="single" w:sz="4" w:space="0" w:color="auto"/>
              <w:left w:val="single" w:sz="4" w:space="0" w:color="auto"/>
              <w:bottom w:val="single" w:sz="4" w:space="0" w:color="auto"/>
              <w:right w:val="single" w:sz="4" w:space="0" w:color="auto"/>
            </w:tcBorders>
            <w:vAlign w:val="center"/>
          </w:tcPr>
          <w:p w14:paraId="389AFE43" w14:textId="77777777" w:rsidR="00090C20" w:rsidRPr="00A27917" w:rsidRDefault="00486F4E" w:rsidP="00F01B8F">
            <w:pPr>
              <w:pStyle w:val="Tablehead"/>
              <w:ind w:left="-57" w:right="-57"/>
              <w:rPr>
                <w:noProof/>
              </w:rPr>
            </w:pPr>
            <w:r w:rsidRPr="00A27917">
              <w:rPr>
                <w:noProof/>
              </w:rPr>
              <w:t xml:space="preserve">Largeur de </w:t>
            </w:r>
            <w:r w:rsidRPr="00A27917">
              <w:rPr>
                <w:noProof/>
              </w:rPr>
              <w:br/>
              <w:t>bande de référence</w:t>
            </w:r>
          </w:p>
        </w:tc>
        <w:tc>
          <w:tcPr>
            <w:tcW w:w="1922" w:type="dxa"/>
            <w:vMerge/>
            <w:tcBorders>
              <w:left w:val="single" w:sz="4" w:space="0" w:color="auto"/>
            </w:tcBorders>
          </w:tcPr>
          <w:p w14:paraId="2D191BDE" w14:textId="77777777" w:rsidR="00090C20" w:rsidRPr="00A27917" w:rsidRDefault="00090C20" w:rsidP="00F01B8F">
            <w:pPr>
              <w:pStyle w:val="Tablehead"/>
              <w:ind w:left="-57" w:right="-57"/>
              <w:rPr>
                <w:noProof/>
              </w:rPr>
            </w:pPr>
          </w:p>
        </w:tc>
      </w:tr>
      <w:tr w:rsidR="00090C20" w:rsidRPr="00A27917" w14:paraId="53ED6288" w14:textId="77777777" w:rsidTr="00090C20">
        <w:trPr>
          <w:trHeight w:val="20"/>
          <w:jc w:val="center"/>
        </w:trPr>
        <w:tc>
          <w:tcPr>
            <w:tcW w:w="2263" w:type="dxa"/>
            <w:vMerge/>
            <w:tcBorders>
              <w:bottom w:val="single" w:sz="4" w:space="0" w:color="auto"/>
              <w:right w:val="single" w:sz="4" w:space="0" w:color="auto"/>
            </w:tcBorders>
          </w:tcPr>
          <w:p w14:paraId="6A839FDF" w14:textId="77777777" w:rsidR="00090C20" w:rsidRPr="00A27917" w:rsidRDefault="00090C20" w:rsidP="00F01B8F">
            <w:pPr>
              <w:pStyle w:val="Tablehead"/>
              <w:rPr>
                <w:noProof/>
              </w:rPr>
            </w:pPr>
          </w:p>
        </w:tc>
        <w:tc>
          <w:tcPr>
            <w:tcW w:w="1386" w:type="dxa"/>
            <w:tcBorders>
              <w:top w:val="single" w:sz="4" w:space="0" w:color="auto"/>
              <w:bottom w:val="single" w:sz="4" w:space="0" w:color="auto"/>
              <w:right w:val="single" w:sz="4" w:space="0" w:color="auto"/>
            </w:tcBorders>
            <w:vAlign w:val="center"/>
          </w:tcPr>
          <w:p w14:paraId="569927C5" w14:textId="77777777" w:rsidR="00090C20" w:rsidRPr="00A27917" w:rsidRDefault="00486F4E" w:rsidP="00F01B8F">
            <w:pPr>
              <w:pStyle w:val="Tabletext"/>
              <w:jc w:val="center"/>
              <w:rPr>
                <w:b/>
                <w:bCs/>
                <w:noProof/>
              </w:rPr>
            </w:pPr>
            <w:r w:rsidRPr="00A27917">
              <w:rPr>
                <w:b/>
                <w:bCs/>
                <w:noProof/>
              </w:rPr>
              <w:t>(MHz)</w:t>
            </w:r>
          </w:p>
        </w:tc>
        <w:tc>
          <w:tcPr>
            <w:tcW w:w="1582" w:type="dxa"/>
            <w:tcBorders>
              <w:top w:val="single" w:sz="4" w:space="0" w:color="auto"/>
              <w:left w:val="single" w:sz="4" w:space="0" w:color="auto"/>
              <w:bottom w:val="single" w:sz="4" w:space="0" w:color="auto"/>
              <w:right w:val="single" w:sz="4" w:space="0" w:color="auto"/>
            </w:tcBorders>
            <w:vAlign w:val="center"/>
          </w:tcPr>
          <w:p w14:paraId="4C9790C6" w14:textId="77777777" w:rsidR="00090C20" w:rsidRPr="00A27917" w:rsidRDefault="00486F4E" w:rsidP="00F01B8F">
            <w:pPr>
              <w:pStyle w:val="Tabletext"/>
              <w:jc w:val="center"/>
              <w:rPr>
                <w:b/>
                <w:bCs/>
                <w:noProof/>
              </w:rPr>
            </w:pPr>
            <w:r w:rsidRPr="00A27917">
              <w:rPr>
                <w:b/>
                <w:bCs/>
                <w:noProof/>
              </w:rPr>
              <w:t>(MHz)</w:t>
            </w:r>
          </w:p>
        </w:tc>
        <w:tc>
          <w:tcPr>
            <w:tcW w:w="1231" w:type="dxa"/>
            <w:tcBorders>
              <w:top w:val="single" w:sz="4" w:space="0" w:color="auto"/>
              <w:left w:val="single" w:sz="4" w:space="0" w:color="auto"/>
              <w:bottom w:val="single" w:sz="4" w:space="0" w:color="auto"/>
              <w:right w:val="single" w:sz="4" w:space="0" w:color="auto"/>
            </w:tcBorders>
            <w:vAlign w:val="center"/>
          </w:tcPr>
          <w:p w14:paraId="6D99DE75" w14:textId="77777777" w:rsidR="00090C20" w:rsidRPr="00A27917" w:rsidRDefault="00486F4E" w:rsidP="00F01B8F">
            <w:pPr>
              <w:pStyle w:val="Tabletext"/>
              <w:jc w:val="center"/>
              <w:rPr>
                <w:b/>
                <w:bCs/>
                <w:noProof/>
              </w:rPr>
            </w:pPr>
            <w:r w:rsidRPr="00A27917">
              <w:rPr>
                <w:b/>
                <w:bCs/>
                <w:noProof/>
              </w:rPr>
              <w:t>(dB(W/m</w:t>
            </w:r>
            <w:r w:rsidRPr="00A27917">
              <w:rPr>
                <w:b/>
                <w:bCs/>
                <w:noProof/>
                <w:vertAlign w:val="superscript"/>
              </w:rPr>
              <w:t>2</w:t>
            </w:r>
            <w:r w:rsidRPr="00A27917">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42F8293D" w14:textId="77777777" w:rsidR="00090C20" w:rsidRPr="00A27917" w:rsidRDefault="00486F4E" w:rsidP="00F01B8F">
            <w:pPr>
              <w:pStyle w:val="Tabletext"/>
              <w:jc w:val="center"/>
              <w:rPr>
                <w:b/>
                <w:bCs/>
                <w:noProof/>
              </w:rPr>
            </w:pPr>
            <w:r w:rsidRPr="00A27917">
              <w:rPr>
                <w:b/>
                <w:bCs/>
                <w:noProof/>
              </w:rPr>
              <w:t>(MHz)</w:t>
            </w:r>
          </w:p>
        </w:tc>
        <w:tc>
          <w:tcPr>
            <w:tcW w:w="1288" w:type="dxa"/>
            <w:tcBorders>
              <w:top w:val="single" w:sz="4" w:space="0" w:color="auto"/>
              <w:left w:val="single" w:sz="4" w:space="0" w:color="auto"/>
              <w:bottom w:val="single" w:sz="4" w:space="0" w:color="auto"/>
              <w:right w:val="single" w:sz="4" w:space="0" w:color="auto"/>
            </w:tcBorders>
            <w:vAlign w:val="center"/>
          </w:tcPr>
          <w:p w14:paraId="4552D104" w14:textId="77777777" w:rsidR="00090C20" w:rsidRPr="00A27917" w:rsidRDefault="00486F4E" w:rsidP="00F01B8F">
            <w:pPr>
              <w:pStyle w:val="Tabletext"/>
              <w:jc w:val="center"/>
              <w:rPr>
                <w:b/>
                <w:bCs/>
                <w:noProof/>
              </w:rPr>
            </w:pPr>
            <w:r w:rsidRPr="00A27917">
              <w:rPr>
                <w:b/>
                <w:bCs/>
                <w:noProof/>
              </w:rPr>
              <w:t>(dB(W/m</w:t>
            </w:r>
            <w:r w:rsidRPr="00A27917">
              <w:rPr>
                <w:b/>
                <w:bCs/>
                <w:noProof/>
                <w:vertAlign w:val="superscript"/>
              </w:rPr>
              <w:t>2</w:t>
            </w:r>
            <w:r w:rsidRPr="00A27917">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152967B7" w14:textId="77777777" w:rsidR="00090C20" w:rsidRPr="00A27917" w:rsidRDefault="00486F4E" w:rsidP="00F01B8F">
            <w:pPr>
              <w:pStyle w:val="Tabletext"/>
              <w:jc w:val="center"/>
              <w:rPr>
                <w:b/>
                <w:bCs/>
                <w:noProof/>
              </w:rPr>
            </w:pPr>
            <w:r w:rsidRPr="00A27917">
              <w:rPr>
                <w:b/>
                <w:bCs/>
                <w:noProof/>
              </w:rPr>
              <w:t>(kHz)</w:t>
            </w:r>
          </w:p>
        </w:tc>
        <w:tc>
          <w:tcPr>
            <w:tcW w:w="1177" w:type="dxa"/>
            <w:tcBorders>
              <w:top w:val="single" w:sz="4" w:space="0" w:color="auto"/>
              <w:left w:val="single" w:sz="4" w:space="0" w:color="auto"/>
              <w:bottom w:val="single" w:sz="4" w:space="0" w:color="auto"/>
              <w:right w:val="single" w:sz="4" w:space="0" w:color="auto"/>
            </w:tcBorders>
            <w:vAlign w:val="center"/>
          </w:tcPr>
          <w:p w14:paraId="707C821D" w14:textId="77777777" w:rsidR="00090C20" w:rsidRPr="00A27917" w:rsidRDefault="00486F4E" w:rsidP="00F01B8F">
            <w:pPr>
              <w:pStyle w:val="Tabletext"/>
              <w:jc w:val="center"/>
              <w:rPr>
                <w:b/>
                <w:bCs/>
                <w:noProof/>
              </w:rPr>
            </w:pPr>
            <w:r w:rsidRPr="00A27917">
              <w:rPr>
                <w:b/>
                <w:bCs/>
                <w:noProof/>
              </w:rPr>
              <w:t>(dB(W/m</w:t>
            </w:r>
            <w:r w:rsidRPr="00A27917">
              <w:rPr>
                <w:b/>
                <w:bCs/>
                <w:noProof/>
                <w:vertAlign w:val="superscript"/>
              </w:rPr>
              <w:t>2</w:t>
            </w:r>
            <w:r w:rsidRPr="00A27917">
              <w:rPr>
                <w:b/>
                <w:bCs/>
                <w:noProof/>
              </w:rPr>
              <w:t>))</w:t>
            </w:r>
          </w:p>
        </w:tc>
        <w:tc>
          <w:tcPr>
            <w:tcW w:w="1202" w:type="dxa"/>
            <w:tcBorders>
              <w:top w:val="single" w:sz="4" w:space="0" w:color="auto"/>
              <w:left w:val="single" w:sz="4" w:space="0" w:color="auto"/>
              <w:bottom w:val="single" w:sz="4" w:space="0" w:color="auto"/>
              <w:right w:val="single" w:sz="4" w:space="0" w:color="auto"/>
            </w:tcBorders>
            <w:vAlign w:val="center"/>
          </w:tcPr>
          <w:p w14:paraId="739879EF" w14:textId="77777777" w:rsidR="00090C20" w:rsidRPr="00A27917" w:rsidRDefault="00486F4E" w:rsidP="00F01B8F">
            <w:pPr>
              <w:pStyle w:val="Tabletext"/>
              <w:jc w:val="center"/>
              <w:rPr>
                <w:b/>
                <w:bCs/>
                <w:noProof/>
              </w:rPr>
            </w:pPr>
            <w:r w:rsidRPr="00A27917">
              <w:rPr>
                <w:b/>
                <w:bCs/>
                <w:noProof/>
              </w:rPr>
              <w:t>(kHz)</w:t>
            </w:r>
          </w:p>
        </w:tc>
        <w:tc>
          <w:tcPr>
            <w:tcW w:w="1922" w:type="dxa"/>
            <w:vMerge/>
            <w:tcBorders>
              <w:left w:val="single" w:sz="4" w:space="0" w:color="auto"/>
              <w:bottom w:val="single" w:sz="4" w:space="0" w:color="auto"/>
            </w:tcBorders>
          </w:tcPr>
          <w:p w14:paraId="3B8AB924" w14:textId="77777777" w:rsidR="00090C20" w:rsidRPr="00A27917" w:rsidRDefault="00090C20" w:rsidP="00F01B8F">
            <w:pPr>
              <w:pStyle w:val="Tablehead"/>
              <w:ind w:left="-57" w:right="-57"/>
              <w:rPr>
                <w:noProof/>
              </w:rPr>
            </w:pPr>
          </w:p>
        </w:tc>
      </w:tr>
      <w:tr w:rsidR="00090C20" w:rsidRPr="00A27917" w14:paraId="7BC2A3B5" w14:textId="77777777" w:rsidTr="00090C20">
        <w:trPr>
          <w:jc w:val="center"/>
        </w:trPr>
        <w:tc>
          <w:tcPr>
            <w:tcW w:w="2263" w:type="dxa"/>
            <w:tcBorders>
              <w:top w:val="nil"/>
              <w:bottom w:val="single" w:sz="4" w:space="0" w:color="auto"/>
              <w:right w:val="single" w:sz="4" w:space="0" w:color="auto"/>
            </w:tcBorders>
            <w:vAlign w:val="center"/>
          </w:tcPr>
          <w:p w14:paraId="54E9EE0C" w14:textId="77777777" w:rsidR="00090C20" w:rsidRPr="00A27917" w:rsidRDefault="00486F4E" w:rsidP="00F01B8F">
            <w:pPr>
              <w:pStyle w:val="Tabletext"/>
              <w:rPr>
                <w:noProof/>
              </w:rPr>
            </w:pPr>
            <w:r w:rsidRPr="00A27917">
              <w:rPr>
                <w:noProof/>
              </w:rPr>
              <w:t>SMS (espace vers Terre)</w:t>
            </w:r>
          </w:p>
        </w:tc>
        <w:tc>
          <w:tcPr>
            <w:tcW w:w="1386" w:type="dxa"/>
            <w:tcBorders>
              <w:top w:val="single" w:sz="4" w:space="0" w:color="auto"/>
              <w:bottom w:val="single" w:sz="4" w:space="0" w:color="auto"/>
              <w:right w:val="single" w:sz="4" w:space="0" w:color="auto"/>
            </w:tcBorders>
            <w:vAlign w:val="center"/>
          </w:tcPr>
          <w:p w14:paraId="2D5E18C1" w14:textId="77777777" w:rsidR="00090C20" w:rsidRPr="00A27917" w:rsidRDefault="00486F4E" w:rsidP="00F01B8F">
            <w:pPr>
              <w:pStyle w:val="Tabletext"/>
              <w:jc w:val="center"/>
              <w:rPr>
                <w:noProof/>
              </w:rPr>
            </w:pPr>
            <w:r w:rsidRPr="00A27917">
              <w:rPr>
                <w:noProof/>
              </w:rPr>
              <w:t>387-390</w:t>
            </w:r>
          </w:p>
        </w:tc>
        <w:tc>
          <w:tcPr>
            <w:tcW w:w="1582" w:type="dxa"/>
            <w:tcBorders>
              <w:top w:val="single" w:sz="4" w:space="0" w:color="auto"/>
              <w:left w:val="single" w:sz="4" w:space="0" w:color="auto"/>
              <w:bottom w:val="single" w:sz="4" w:space="0" w:color="auto"/>
              <w:right w:val="single" w:sz="4" w:space="0" w:color="auto"/>
            </w:tcBorders>
            <w:vAlign w:val="center"/>
          </w:tcPr>
          <w:p w14:paraId="0DE86827" w14:textId="77777777" w:rsidR="00090C20" w:rsidRPr="00A27917" w:rsidRDefault="00486F4E" w:rsidP="00F01B8F">
            <w:pPr>
              <w:pStyle w:val="Tabletext"/>
              <w:jc w:val="center"/>
              <w:rPr>
                <w:noProof/>
              </w:rPr>
            </w:pPr>
            <w:r w:rsidRPr="00A27917">
              <w:rPr>
                <w:noProof/>
              </w:rPr>
              <w:t>322-328,6</w:t>
            </w:r>
          </w:p>
        </w:tc>
        <w:tc>
          <w:tcPr>
            <w:tcW w:w="1231" w:type="dxa"/>
            <w:tcBorders>
              <w:top w:val="single" w:sz="4" w:space="0" w:color="auto"/>
              <w:left w:val="single" w:sz="4" w:space="0" w:color="auto"/>
              <w:bottom w:val="single" w:sz="4" w:space="0" w:color="auto"/>
              <w:right w:val="single" w:sz="4" w:space="0" w:color="auto"/>
            </w:tcBorders>
            <w:vAlign w:val="center"/>
          </w:tcPr>
          <w:p w14:paraId="27F050F3" w14:textId="77777777" w:rsidR="00090C20" w:rsidRPr="00A27917" w:rsidRDefault="00486F4E" w:rsidP="00F01B8F">
            <w:pPr>
              <w:pStyle w:val="Tabletext"/>
              <w:jc w:val="center"/>
              <w:rPr>
                <w:noProof/>
              </w:rPr>
            </w:pPr>
            <w:r w:rsidRPr="00A27917">
              <w:rPr>
                <w:noProof/>
              </w:rPr>
              <w:t>–189</w:t>
            </w:r>
          </w:p>
        </w:tc>
        <w:tc>
          <w:tcPr>
            <w:tcW w:w="1204" w:type="dxa"/>
            <w:tcBorders>
              <w:top w:val="single" w:sz="4" w:space="0" w:color="auto"/>
              <w:left w:val="single" w:sz="4" w:space="0" w:color="auto"/>
              <w:bottom w:val="single" w:sz="4" w:space="0" w:color="auto"/>
              <w:right w:val="single" w:sz="4" w:space="0" w:color="auto"/>
            </w:tcBorders>
            <w:vAlign w:val="center"/>
          </w:tcPr>
          <w:p w14:paraId="495E3745" w14:textId="77777777" w:rsidR="00090C20" w:rsidRPr="00A27917" w:rsidRDefault="00486F4E" w:rsidP="00F01B8F">
            <w:pPr>
              <w:pStyle w:val="Tabletext"/>
              <w:jc w:val="center"/>
              <w:rPr>
                <w:noProof/>
              </w:rPr>
            </w:pPr>
            <w:r w:rsidRPr="00A27917">
              <w:rPr>
                <w:noProof/>
              </w:rPr>
              <w:t>6,6</w:t>
            </w:r>
          </w:p>
        </w:tc>
        <w:tc>
          <w:tcPr>
            <w:tcW w:w="1288" w:type="dxa"/>
            <w:tcBorders>
              <w:top w:val="single" w:sz="4" w:space="0" w:color="auto"/>
              <w:left w:val="single" w:sz="4" w:space="0" w:color="auto"/>
              <w:bottom w:val="single" w:sz="4" w:space="0" w:color="auto"/>
              <w:right w:val="single" w:sz="4" w:space="0" w:color="auto"/>
            </w:tcBorders>
            <w:vAlign w:val="center"/>
          </w:tcPr>
          <w:p w14:paraId="3E7B265C" w14:textId="77777777" w:rsidR="00090C20" w:rsidRPr="00A27917" w:rsidRDefault="00486F4E" w:rsidP="00F01B8F">
            <w:pPr>
              <w:pStyle w:val="Tabletext"/>
              <w:jc w:val="center"/>
              <w:rPr>
                <w:noProof/>
              </w:rPr>
            </w:pPr>
            <w:r w:rsidRPr="00A27917">
              <w:rPr>
                <w:noProof/>
              </w:rPr>
              <w:t>–204</w:t>
            </w:r>
          </w:p>
        </w:tc>
        <w:tc>
          <w:tcPr>
            <w:tcW w:w="1204" w:type="dxa"/>
            <w:tcBorders>
              <w:top w:val="single" w:sz="4" w:space="0" w:color="auto"/>
              <w:left w:val="single" w:sz="4" w:space="0" w:color="auto"/>
              <w:bottom w:val="single" w:sz="4" w:space="0" w:color="auto"/>
              <w:right w:val="single" w:sz="4" w:space="0" w:color="auto"/>
            </w:tcBorders>
            <w:vAlign w:val="center"/>
          </w:tcPr>
          <w:p w14:paraId="157B7E87" w14:textId="77777777" w:rsidR="00090C20" w:rsidRPr="00A27917" w:rsidRDefault="00486F4E" w:rsidP="00F01B8F">
            <w:pPr>
              <w:pStyle w:val="Tabletext"/>
              <w:jc w:val="center"/>
              <w:rPr>
                <w:noProof/>
              </w:rPr>
            </w:pPr>
            <w:r w:rsidRPr="00A27917">
              <w:rPr>
                <w:noProof/>
              </w:rPr>
              <w:t>10</w:t>
            </w:r>
          </w:p>
        </w:tc>
        <w:tc>
          <w:tcPr>
            <w:tcW w:w="1177" w:type="dxa"/>
            <w:tcBorders>
              <w:top w:val="single" w:sz="4" w:space="0" w:color="auto"/>
              <w:left w:val="single" w:sz="4" w:space="0" w:color="auto"/>
              <w:bottom w:val="single" w:sz="4" w:space="0" w:color="auto"/>
              <w:right w:val="single" w:sz="4" w:space="0" w:color="auto"/>
            </w:tcBorders>
            <w:vAlign w:val="center"/>
          </w:tcPr>
          <w:p w14:paraId="3DB1B21F" w14:textId="77777777" w:rsidR="00090C20" w:rsidRPr="00A27917" w:rsidRDefault="00486F4E" w:rsidP="00F01B8F">
            <w:pPr>
              <w:pStyle w:val="Tabletext"/>
              <w:jc w:val="center"/>
              <w:rPr>
                <w:noProof/>
              </w:rPr>
            </w:pPr>
            <w:r w:rsidRPr="00A27917">
              <w:rPr>
                <w:noProof/>
              </w:rPr>
              <w:t>–177</w:t>
            </w:r>
          </w:p>
        </w:tc>
        <w:tc>
          <w:tcPr>
            <w:tcW w:w="1202" w:type="dxa"/>
            <w:tcBorders>
              <w:top w:val="single" w:sz="4" w:space="0" w:color="auto"/>
              <w:left w:val="single" w:sz="4" w:space="0" w:color="auto"/>
              <w:bottom w:val="single" w:sz="4" w:space="0" w:color="auto"/>
              <w:right w:val="single" w:sz="4" w:space="0" w:color="auto"/>
            </w:tcBorders>
            <w:vAlign w:val="center"/>
          </w:tcPr>
          <w:p w14:paraId="650B2820" w14:textId="77777777" w:rsidR="00090C20" w:rsidRPr="00A27917" w:rsidRDefault="00486F4E" w:rsidP="00F01B8F">
            <w:pPr>
              <w:pStyle w:val="Tabletext"/>
              <w:jc w:val="center"/>
              <w:rPr>
                <w:noProof/>
              </w:rPr>
            </w:pPr>
            <w:r w:rsidRPr="00A27917">
              <w:rPr>
                <w:noProof/>
              </w:rPr>
              <w:t>10</w:t>
            </w:r>
          </w:p>
        </w:tc>
        <w:tc>
          <w:tcPr>
            <w:tcW w:w="1922" w:type="dxa"/>
            <w:tcBorders>
              <w:left w:val="single" w:sz="4" w:space="0" w:color="auto"/>
              <w:bottom w:val="single" w:sz="4" w:space="0" w:color="auto"/>
            </w:tcBorders>
            <w:vAlign w:val="center"/>
          </w:tcPr>
          <w:p w14:paraId="780F3DCC" w14:textId="77777777" w:rsidR="00090C20" w:rsidRPr="00A27917" w:rsidRDefault="00486F4E" w:rsidP="00F01B8F">
            <w:pPr>
              <w:pStyle w:val="Tabletext"/>
              <w:jc w:val="center"/>
              <w:rPr>
                <w:noProof/>
              </w:rPr>
            </w:pPr>
            <w:r w:rsidRPr="00A27917">
              <w:rPr>
                <w:noProof/>
              </w:rPr>
              <w:t>CMR-07</w:t>
            </w:r>
          </w:p>
        </w:tc>
      </w:tr>
      <w:tr w:rsidR="00090C20" w:rsidRPr="00A27917" w14:paraId="4373E84B" w14:textId="77777777" w:rsidTr="00090C20">
        <w:trPr>
          <w:jc w:val="center"/>
        </w:trPr>
        <w:tc>
          <w:tcPr>
            <w:tcW w:w="2263" w:type="dxa"/>
            <w:tcBorders>
              <w:top w:val="single" w:sz="4" w:space="0" w:color="auto"/>
              <w:bottom w:val="single" w:sz="4" w:space="0" w:color="auto"/>
              <w:right w:val="single" w:sz="4" w:space="0" w:color="auto"/>
            </w:tcBorders>
            <w:vAlign w:val="center"/>
          </w:tcPr>
          <w:p w14:paraId="750F4678" w14:textId="77777777" w:rsidR="00090C20" w:rsidRPr="00A27917" w:rsidRDefault="00486F4E" w:rsidP="00F01B8F">
            <w:pPr>
              <w:pStyle w:val="Tabletext"/>
              <w:rPr>
                <w:noProof/>
              </w:rPr>
            </w:pPr>
            <w:r w:rsidRPr="00A27917">
              <w:rPr>
                <w:noProof/>
              </w:rPr>
              <w:t>SRS</w:t>
            </w:r>
            <w:r w:rsidRPr="00A27917">
              <w:rPr>
                <w:noProof/>
              </w:rPr>
              <w:br/>
              <w:t>SMS (espace vers Terre)</w:t>
            </w:r>
          </w:p>
        </w:tc>
        <w:tc>
          <w:tcPr>
            <w:tcW w:w="1386" w:type="dxa"/>
            <w:tcBorders>
              <w:top w:val="single" w:sz="4" w:space="0" w:color="auto"/>
              <w:bottom w:val="single" w:sz="4" w:space="0" w:color="auto"/>
              <w:right w:val="single" w:sz="4" w:space="0" w:color="auto"/>
            </w:tcBorders>
            <w:vAlign w:val="center"/>
          </w:tcPr>
          <w:p w14:paraId="660F6333" w14:textId="77777777" w:rsidR="00090C20" w:rsidRPr="00A27917" w:rsidRDefault="00486F4E" w:rsidP="00F01B8F">
            <w:pPr>
              <w:pStyle w:val="Tabletext"/>
              <w:jc w:val="center"/>
              <w:rPr>
                <w:noProof/>
              </w:rPr>
            </w:pPr>
            <w:r w:rsidRPr="00A27917">
              <w:rPr>
                <w:noProof/>
              </w:rPr>
              <w:t>1 452-1 492</w:t>
            </w:r>
            <w:r w:rsidRPr="00A27917">
              <w:rPr>
                <w:noProof/>
              </w:rPr>
              <w:br/>
              <w:t>1 525-1 559</w:t>
            </w:r>
          </w:p>
        </w:tc>
        <w:tc>
          <w:tcPr>
            <w:tcW w:w="1582" w:type="dxa"/>
            <w:tcBorders>
              <w:top w:val="single" w:sz="4" w:space="0" w:color="auto"/>
              <w:left w:val="single" w:sz="4" w:space="0" w:color="auto"/>
              <w:bottom w:val="single" w:sz="4" w:space="0" w:color="auto"/>
              <w:right w:val="single" w:sz="4" w:space="0" w:color="auto"/>
            </w:tcBorders>
            <w:vAlign w:val="center"/>
          </w:tcPr>
          <w:p w14:paraId="775D943C" w14:textId="77777777" w:rsidR="00090C20" w:rsidRPr="00A27917" w:rsidRDefault="00486F4E" w:rsidP="00F01B8F">
            <w:pPr>
              <w:pStyle w:val="Tabletext"/>
              <w:jc w:val="center"/>
              <w:rPr>
                <w:noProof/>
              </w:rPr>
            </w:pPr>
            <w:r w:rsidRPr="00A27917">
              <w:rPr>
                <w:noProof/>
              </w:rPr>
              <w:t>1 400-1 427</w:t>
            </w:r>
          </w:p>
        </w:tc>
        <w:tc>
          <w:tcPr>
            <w:tcW w:w="1231" w:type="dxa"/>
            <w:tcBorders>
              <w:top w:val="single" w:sz="4" w:space="0" w:color="auto"/>
              <w:left w:val="single" w:sz="4" w:space="0" w:color="auto"/>
              <w:bottom w:val="single" w:sz="4" w:space="0" w:color="auto"/>
              <w:right w:val="single" w:sz="4" w:space="0" w:color="auto"/>
            </w:tcBorders>
            <w:vAlign w:val="center"/>
          </w:tcPr>
          <w:p w14:paraId="5C0CB389" w14:textId="77777777" w:rsidR="00090C20" w:rsidRPr="00A27917" w:rsidRDefault="00486F4E" w:rsidP="00F01B8F">
            <w:pPr>
              <w:pStyle w:val="Tabletext"/>
              <w:jc w:val="center"/>
              <w:rPr>
                <w:noProof/>
              </w:rPr>
            </w:pPr>
            <w:r w:rsidRPr="00A27917">
              <w:rPr>
                <w:noProof/>
              </w:rPr>
              <w:t>–180</w:t>
            </w:r>
          </w:p>
        </w:tc>
        <w:tc>
          <w:tcPr>
            <w:tcW w:w="1204" w:type="dxa"/>
            <w:tcBorders>
              <w:top w:val="single" w:sz="4" w:space="0" w:color="auto"/>
              <w:left w:val="single" w:sz="4" w:space="0" w:color="auto"/>
              <w:bottom w:val="single" w:sz="4" w:space="0" w:color="auto"/>
              <w:right w:val="single" w:sz="4" w:space="0" w:color="auto"/>
            </w:tcBorders>
            <w:vAlign w:val="center"/>
          </w:tcPr>
          <w:p w14:paraId="6E5084C7" w14:textId="77777777" w:rsidR="00090C20" w:rsidRPr="00A27917" w:rsidRDefault="00486F4E" w:rsidP="00F01B8F">
            <w:pPr>
              <w:pStyle w:val="Tabletext"/>
              <w:jc w:val="center"/>
              <w:rPr>
                <w:noProof/>
              </w:rPr>
            </w:pPr>
            <w:r w:rsidRPr="00A27917">
              <w:rPr>
                <w:noProof/>
              </w:rPr>
              <w:t>27</w:t>
            </w:r>
          </w:p>
        </w:tc>
        <w:tc>
          <w:tcPr>
            <w:tcW w:w="1288" w:type="dxa"/>
            <w:tcBorders>
              <w:top w:val="single" w:sz="4" w:space="0" w:color="auto"/>
              <w:left w:val="single" w:sz="4" w:space="0" w:color="auto"/>
              <w:bottom w:val="single" w:sz="4" w:space="0" w:color="auto"/>
              <w:right w:val="single" w:sz="4" w:space="0" w:color="auto"/>
            </w:tcBorders>
            <w:vAlign w:val="center"/>
          </w:tcPr>
          <w:p w14:paraId="2202C9B8" w14:textId="77777777" w:rsidR="00090C20" w:rsidRPr="00A27917" w:rsidRDefault="00486F4E" w:rsidP="00F01B8F">
            <w:pPr>
              <w:pStyle w:val="Tabletext"/>
              <w:jc w:val="center"/>
              <w:rPr>
                <w:noProof/>
              </w:rPr>
            </w:pPr>
            <w:r w:rsidRPr="00A27917">
              <w:rPr>
                <w:noProof/>
              </w:rPr>
              <w:t>–196</w:t>
            </w:r>
          </w:p>
        </w:tc>
        <w:tc>
          <w:tcPr>
            <w:tcW w:w="1204" w:type="dxa"/>
            <w:tcBorders>
              <w:top w:val="single" w:sz="4" w:space="0" w:color="auto"/>
              <w:left w:val="single" w:sz="4" w:space="0" w:color="auto"/>
              <w:bottom w:val="single" w:sz="4" w:space="0" w:color="auto"/>
              <w:right w:val="single" w:sz="4" w:space="0" w:color="auto"/>
            </w:tcBorders>
            <w:vAlign w:val="center"/>
          </w:tcPr>
          <w:p w14:paraId="60016265" w14:textId="77777777" w:rsidR="00090C20" w:rsidRPr="00A27917" w:rsidRDefault="00486F4E" w:rsidP="00F01B8F">
            <w:pPr>
              <w:pStyle w:val="Tabletext"/>
              <w:jc w:val="center"/>
              <w:rPr>
                <w:noProof/>
              </w:rPr>
            </w:pPr>
            <w:r w:rsidRPr="00A27917">
              <w:rPr>
                <w:noProof/>
              </w:rPr>
              <w:t>20</w:t>
            </w:r>
          </w:p>
        </w:tc>
        <w:tc>
          <w:tcPr>
            <w:tcW w:w="1177" w:type="dxa"/>
            <w:tcBorders>
              <w:top w:val="single" w:sz="4" w:space="0" w:color="auto"/>
              <w:left w:val="single" w:sz="4" w:space="0" w:color="auto"/>
              <w:bottom w:val="single" w:sz="4" w:space="0" w:color="auto"/>
              <w:right w:val="single" w:sz="4" w:space="0" w:color="auto"/>
            </w:tcBorders>
            <w:vAlign w:val="center"/>
          </w:tcPr>
          <w:p w14:paraId="3028B2A1" w14:textId="77777777" w:rsidR="00090C20" w:rsidRPr="00A27917" w:rsidRDefault="00486F4E" w:rsidP="00F01B8F">
            <w:pPr>
              <w:pStyle w:val="Tabletext"/>
              <w:jc w:val="center"/>
              <w:rPr>
                <w:noProof/>
              </w:rPr>
            </w:pPr>
            <w:r w:rsidRPr="00A27917">
              <w:rPr>
                <w:noProof/>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2459A095" w14:textId="77777777" w:rsidR="00090C20" w:rsidRPr="00A27917" w:rsidRDefault="00486F4E" w:rsidP="00F01B8F">
            <w:pPr>
              <w:pStyle w:val="Tabletext"/>
              <w:jc w:val="center"/>
              <w:rPr>
                <w:noProof/>
              </w:rPr>
            </w:pPr>
            <w:r w:rsidRPr="00A27917">
              <w:rPr>
                <w:noProof/>
              </w:rPr>
              <w:t>20</w:t>
            </w:r>
          </w:p>
        </w:tc>
        <w:tc>
          <w:tcPr>
            <w:tcW w:w="1922" w:type="dxa"/>
            <w:tcBorders>
              <w:top w:val="single" w:sz="4" w:space="0" w:color="auto"/>
              <w:left w:val="single" w:sz="4" w:space="0" w:color="auto"/>
              <w:bottom w:val="single" w:sz="4" w:space="0" w:color="auto"/>
            </w:tcBorders>
            <w:vAlign w:val="center"/>
          </w:tcPr>
          <w:p w14:paraId="1D7242A8" w14:textId="77777777" w:rsidR="00090C20" w:rsidRPr="00A27917" w:rsidRDefault="00486F4E" w:rsidP="00F01B8F">
            <w:pPr>
              <w:pStyle w:val="Tabletext"/>
              <w:jc w:val="center"/>
              <w:rPr>
                <w:noProof/>
              </w:rPr>
            </w:pPr>
            <w:r w:rsidRPr="00A27917">
              <w:rPr>
                <w:noProof/>
              </w:rPr>
              <w:t>CMR-03</w:t>
            </w:r>
          </w:p>
        </w:tc>
      </w:tr>
      <w:tr w:rsidR="00090C20" w:rsidRPr="00A27917" w14:paraId="1E5A8817" w14:textId="77777777" w:rsidTr="00090C20">
        <w:trPr>
          <w:jc w:val="center"/>
        </w:trPr>
        <w:tc>
          <w:tcPr>
            <w:tcW w:w="2263" w:type="dxa"/>
            <w:tcBorders>
              <w:top w:val="single" w:sz="4" w:space="0" w:color="auto"/>
              <w:bottom w:val="single" w:sz="4" w:space="0" w:color="auto"/>
              <w:right w:val="single" w:sz="4" w:space="0" w:color="auto"/>
            </w:tcBorders>
            <w:vAlign w:val="center"/>
          </w:tcPr>
          <w:p w14:paraId="50A3671A" w14:textId="77777777" w:rsidR="00090C20" w:rsidRPr="00A27917" w:rsidRDefault="00486F4E" w:rsidP="00F01B8F">
            <w:pPr>
              <w:pStyle w:val="Tabletext"/>
              <w:rPr>
                <w:noProof/>
              </w:rPr>
            </w:pPr>
            <w:r w:rsidRPr="00A27917">
              <w:rPr>
                <w:noProof/>
              </w:rPr>
              <w:t>SMS (espace vers Terre)</w:t>
            </w:r>
            <w:r w:rsidRPr="00A27917">
              <w:rPr>
                <w:noProof/>
              </w:rPr>
              <w:br/>
            </w:r>
            <w:del w:id="359" w:author="" w:date="2018-07-29T15:01:00Z">
              <w:r w:rsidRPr="00A27917" w:rsidDel="007F3204">
                <w:rPr>
                  <w:noProof/>
                </w:rPr>
                <w:delText>SMS (espace vers Terre)</w:delText>
              </w:r>
            </w:del>
          </w:p>
        </w:tc>
        <w:tc>
          <w:tcPr>
            <w:tcW w:w="1386" w:type="dxa"/>
            <w:tcBorders>
              <w:top w:val="single" w:sz="4" w:space="0" w:color="auto"/>
              <w:bottom w:val="single" w:sz="4" w:space="0" w:color="auto"/>
              <w:right w:val="single" w:sz="4" w:space="0" w:color="auto"/>
            </w:tcBorders>
            <w:vAlign w:val="center"/>
          </w:tcPr>
          <w:p w14:paraId="27B732D4" w14:textId="77777777" w:rsidR="00090C20" w:rsidRPr="00A27917" w:rsidRDefault="00486F4E" w:rsidP="00F01B8F">
            <w:pPr>
              <w:pStyle w:val="Tabletext"/>
              <w:ind w:left="-57" w:right="-57"/>
              <w:jc w:val="center"/>
              <w:rPr>
                <w:noProof/>
                <w:rPrChange w:id="360" w:author="" w:date="2018-07-28T17:42:00Z">
                  <w:rPr>
                    <w:lang w:val="en-US"/>
                  </w:rPr>
                </w:rPrChange>
              </w:rPr>
            </w:pPr>
            <w:r w:rsidRPr="00A27917">
              <w:rPr>
                <w:noProof/>
                <w:rPrChange w:id="361" w:author="" w:date="2018-07-28T17:42:00Z">
                  <w:rPr>
                    <w:sz w:val="24"/>
                    <w:lang w:val="en-US"/>
                  </w:rPr>
                </w:rPrChange>
              </w:rPr>
              <w:t>1 525-1 559</w:t>
            </w:r>
            <w:r w:rsidRPr="00A27917">
              <w:rPr>
                <w:noProof/>
                <w:rPrChange w:id="362" w:author="" w:date="2018-07-28T17:42:00Z">
                  <w:rPr>
                    <w:sz w:val="24"/>
                    <w:lang w:val="en-US"/>
                  </w:rPr>
                </w:rPrChange>
              </w:rPr>
              <w:br/>
            </w:r>
            <w:del w:id="363" w:author="" w:date="2018-07-29T15:02:00Z">
              <w:r w:rsidRPr="00A27917" w:rsidDel="007F3204">
                <w:rPr>
                  <w:noProof/>
                  <w:rPrChange w:id="364" w:author="" w:date="2018-07-28T17:42:00Z">
                    <w:rPr>
                      <w:sz w:val="24"/>
                      <w:lang w:val="en-US"/>
                    </w:rPr>
                  </w:rPrChange>
                </w:rPr>
                <w:delText>1 613,8</w:delText>
              </w:r>
              <w:r w:rsidRPr="00A27917" w:rsidDel="007F3204">
                <w:rPr>
                  <w:noProof/>
                  <w:rPrChange w:id="365" w:author="" w:date="2018-07-28T17:42:00Z">
                    <w:rPr>
                      <w:sz w:val="24"/>
                      <w:lang w:val="en-US"/>
                    </w:rPr>
                  </w:rPrChange>
                </w:rPr>
                <w:noBreakHyphen/>
                <w:delText>1 626,5</w:delText>
              </w:r>
            </w:del>
          </w:p>
        </w:tc>
        <w:tc>
          <w:tcPr>
            <w:tcW w:w="1582" w:type="dxa"/>
            <w:tcBorders>
              <w:top w:val="single" w:sz="4" w:space="0" w:color="auto"/>
              <w:left w:val="single" w:sz="4" w:space="0" w:color="auto"/>
              <w:bottom w:val="single" w:sz="4" w:space="0" w:color="auto"/>
              <w:right w:val="single" w:sz="4" w:space="0" w:color="auto"/>
            </w:tcBorders>
            <w:vAlign w:val="center"/>
          </w:tcPr>
          <w:p w14:paraId="3A25B573" w14:textId="77777777" w:rsidR="00090C20" w:rsidRPr="00A27917" w:rsidRDefault="00486F4E" w:rsidP="00F01B8F">
            <w:pPr>
              <w:pStyle w:val="Tabletext"/>
              <w:jc w:val="center"/>
              <w:rPr>
                <w:noProof/>
                <w:rPrChange w:id="366" w:author="" w:date="2018-07-28T17:42:00Z">
                  <w:rPr>
                    <w:lang w:val="en-US"/>
                  </w:rPr>
                </w:rPrChange>
              </w:rPr>
            </w:pPr>
            <w:r w:rsidRPr="00A27917">
              <w:rPr>
                <w:noProof/>
                <w:rPrChange w:id="367"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53AECCBA" w14:textId="77777777" w:rsidR="00090C20" w:rsidRPr="00A27917" w:rsidRDefault="00486F4E" w:rsidP="00F01B8F">
            <w:pPr>
              <w:pStyle w:val="Tabletext"/>
              <w:jc w:val="center"/>
              <w:rPr>
                <w:noProof/>
                <w:rPrChange w:id="368" w:author="" w:date="2018-07-28T17:42:00Z">
                  <w:rPr>
                    <w:lang w:val="en-US"/>
                  </w:rPr>
                </w:rPrChange>
              </w:rPr>
            </w:pPr>
            <w:r w:rsidRPr="00A27917">
              <w:rPr>
                <w:noProof/>
                <w:rPrChange w:id="369"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73F0CE23" w14:textId="77777777" w:rsidR="00090C20" w:rsidRPr="00A27917" w:rsidRDefault="00486F4E" w:rsidP="00F01B8F">
            <w:pPr>
              <w:pStyle w:val="Tabletext"/>
              <w:jc w:val="center"/>
              <w:rPr>
                <w:noProof/>
                <w:rPrChange w:id="370" w:author="" w:date="2018-07-28T17:42:00Z">
                  <w:rPr>
                    <w:lang w:val="en-US"/>
                  </w:rPr>
                </w:rPrChange>
              </w:rPr>
            </w:pPr>
            <w:r w:rsidRPr="00A27917">
              <w:rPr>
                <w:noProof/>
                <w:rPrChange w:id="371"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8211B5C" w14:textId="77777777" w:rsidR="00090C20" w:rsidRPr="00A27917" w:rsidRDefault="00486F4E" w:rsidP="00F01B8F">
            <w:pPr>
              <w:pStyle w:val="Tabletext"/>
              <w:jc w:val="center"/>
              <w:rPr>
                <w:noProof/>
                <w:rPrChange w:id="372" w:author="" w:date="2018-07-28T17:42:00Z">
                  <w:rPr>
                    <w:lang w:val="en-US"/>
                  </w:rPr>
                </w:rPrChange>
              </w:rPr>
            </w:pPr>
            <w:r w:rsidRPr="00A27917">
              <w:rPr>
                <w:noProof/>
                <w:rPrChange w:id="373"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292381FF" w14:textId="77777777" w:rsidR="00090C20" w:rsidRPr="00A27917" w:rsidRDefault="00486F4E" w:rsidP="00F01B8F">
            <w:pPr>
              <w:pStyle w:val="Tabletext"/>
              <w:jc w:val="center"/>
              <w:rPr>
                <w:noProof/>
                <w:rPrChange w:id="374" w:author="" w:date="2018-07-28T17:42:00Z">
                  <w:rPr>
                    <w:lang w:val="en-US"/>
                  </w:rPr>
                </w:rPrChange>
              </w:rPr>
            </w:pPr>
            <w:r w:rsidRPr="00A27917">
              <w:rPr>
                <w:noProof/>
                <w:rPrChange w:id="375"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523EEAED" w14:textId="77777777" w:rsidR="00090C20" w:rsidRPr="00A27917" w:rsidRDefault="00486F4E" w:rsidP="00F01B8F">
            <w:pPr>
              <w:pStyle w:val="Tabletext"/>
              <w:jc w:val="center"/>
              <w:rPr>
                <w:noProof/>
                <w:rPrChange w:id="376" w:author="" w:date="2018-07-28T17:42:00Z">
                  <w:rPr>
                    <w:lang w:val="en-US"/>
                  </w:rPr>
                </w:rPrChange>
              </w:rPr>
            </w:pPr>
            <w:r w:rsidRPr="00A27917">
              <w:rPr>
                <w:noProof/>
                <w:rPrChange w:id="377"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52C77763" w14:textId="77777777" w:rsidR="00090C20" w:rsidRPr="00A27917" w:rsidRDefault="00486F4E" w:rsidP="00F01B8F">
            <w:pPr>
              <w:pStyle w:val="Tabletext"/>
              <w:jc w:val="center"/>
              <w:rPr>
                <w:noProof/>
                <w:rPrChange w:id="378" w:author="" w:date="2018-07-28T17:42:00Z">
                  <w:rPr>
                    <w:lang w:val="en-US"/>
                  </w:rPr>
                </w:rPrChange>
              </w:rPr>
            </w:pPr>
            <w:r w:rsidRPr="00A27917">
              <w:rPr>
                <w:noProof/>
                <w:rPrChange w:id="379"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493C0361" w14:textId="77777777" w:rsidR="00090C20" w:rsidRPr="00A27917" w:rsidRDefault="00486F4E" w:rsidP="00F01B8F">
            <w:pPr>
              <w:pStyle w:val="Tabletext"/>
              <w:jc w:val="center"/>
              <w:rPr>
                <w:noProof/>
                <w:rPrChange w:id="380" w:author="" w:date="2018-07-28T17:42:00Z">
                  <w:rPr>
                    <w:lang w:val="en-US"/>
                  </w:rPr>
                </w:rPrChange>
              </w:rPr>
            </w:pPr>
            <w:r w:rsidRPr="00A27917">
              <w:rPr>
                <w:noProof/>
                <w:rPrChange w:id="381" w:author="" w:date="2018-07-28T17:42:00Z">
                  <w:rPr>
                    <w:sz w:val="24"/>
                    <w:lang w:val="en-US"/>
                  </w:rPr>
                </w:rPrChange>
              </w:rPr>
              <w:t>CMR-03</w:t>
            </w:r>
          </w:p>
        </w:tc>
      </w:tr>
      <w:tr w:rsidR="00090C20" w:rsidRPr="00A27917" w14:paraId="6CCD8791" w14:textId="77777777" w:rsidTr="00090C20">
        <w:trPr>
          <w:jc w:val="center"/>
        </w:trPr>
        <w:tc>
          <w:tcPr>
            <w:tcW w:w="2263" w:type="dxa"/>
            <w:tcBorders>
              <w:top w:val="single" w:sz="4" w:space="0" w:color="auto"/>
              <w:bottom w:val="single" w:sz="4" w:space="0" w:color="auto"/>
              <w:right w:val="single" w:sz="4" w:space="0" w:color="auto"/>
            </w:tcBorders>
            <w:vAlign w:val="center"/>
          </w:tcPr>
          <w:p w14:paraId="1223AAC2" w14:textId="77777777" w:rsidR="00090C20" w:rsidRPr="00A27917" w:rsidRDefault="00486F4E" w:rsidP="00F01B8F">
            <w:pPr>
              <w:pStyle w:val="Tabletext"/>
              <w:rPr>
                <w:noProof/>
                <w:rPrChange w:id="382" w:author="" w:date="2018-07-28T17:42:00Z">
                  <w:rPr>
                    <w:lang w:val="en-US"/>
                  </w:rPr>
                </w:rPrChange>
              </w:rPr>
            </w:pPr>
            <w:r w:rsidRPr="00A27917">
              <w:rPr>
                <w:noProof/>
                <w:rPrChange w:id="383" w:author="" w:date="2018-07-28T17:42:00Z">
                  <w:rPr>
                    <w:sz w:val="24"/>
                    <w:lang w:val="en-US"/>
                  </w:rPr>
                </w:rPrChange>
              </w:rPr>
              <w:t>SRNS (espace vers Terre)</w:t>
            </w:r>
          </w:p>
        </w:tc>
        <w:tc>
          <w:tcPr>
            <w:tcW w:w="1386" w:type="dxa"/>
            <w:tcBorders>
              <w:top w:val="single" w:sz="4" w:space="0" w:color="auto"/>
              <w:bottom w:val="single" w:sz="4" w:space="0" w:color="auto"/>
              <w:right w:val="single" w:sz="4" w:space="0" w:color="auto"/>
            </w:tcBorders>
            <w:vAlign w:val="center"/>
          </w:tcPr>
          <w:p w14:paraId="7D5A8421" w14:textId="77777777" w:rsidR="00090C20" w:rsidRPr="00A27917" w:rsidRDefault="00486F4E" w:rsidP="00F01B8F">
            <w:pPr>
              <w:pStyle w:val="Tabletext"/>
              <w:jc w:val="center"/>
              <w:rPr>
                <w:noProof/>
                <w:rPrChange w:id="384" w:author="" w:date="2018-07-28T17:42:00Z">
                  <w:rPr>
                    <w:lang w:val="en-US"/>
                  </w:rPr>
                </w:rPrChange>
              </w:rPr>
            </w:pPr>
            <w:r w:rsidRPr="00A27917">
              <w:rPr>
                <w:noProof/>
                <w:rPrChange w:id="385" w:author="" w:date="2018-07-28T17:42:00Z">
                  <w:rPr>
                    <w:sz w:val="24"/>
                    <w:lang w:val="en-US"/>
                  </w:rPr>
                </w:rPrChange>
              </w:rPr>
              <w:t>1 559</w:t>
            </w:r>
            <w:r w:rsidRPr="00A27917">
              <w:rPr>
                <w:noProof/>
                <w:rPrChange w:id="386" w:author="" w:date="2018-07-28T17:42:00Z">
                  <w:rPr>
                    <w:sz w:val="24"/>
                    <w:lang w:val="en-US"/>
                  </w:rPr>
                </w:rPrChange>
              </w:rPr>
              <w:noBreakHyphen/>
              <w:t>1 610</w:t>
            </w:r>
          </w:p>
        </w:tc>
        <w:tc>
          <w:tcPr>
            <w:tcW w:w="1582" w:type="dxa"/>
            <w:tcBorders>
              <w:top w:val="single" w:sz="4" w:space="0" w:color="auto"/>
              <w:left w:val="single" w:sz="4" w:space="0" w:color="auto"/>
              <w:bottom w:val="single" w:sz="4" w:space="0" w:color="auto"/>
              <w:right w:val="single" w:sz="4" w:space="0" w:color="auto"/>
            </w:tcBorders>
            <w:vAlign w:val="center"/>
          </w:tcPr>
          <w:p w14:paraId="148BD3E9" w14:textId="77777777" w:rsidR="00090C20" w:rsidRPr="00A27917" w:rsidRDefault="00486F4E" w:rsidP="00F01B8F">
            <w:pPr>
              <w:pStyle w:val="Tabletext"/>
              <w:jc w:val="center"/>
              <w:rPr>
                <w:noProof/>
                <w:rPrChange w:id="387" w:author="" w:date="2018-07-28T17:42:00Z">
                  <w:rPr>
                    <w:lang w:val="en-US"/>
                  </w:rPr>
                </w:rPrChange>
              </w:rPr>
            </w:pPr>
            <w:r w:rsidRPr="00A27917">
              <w:rPr>
                <w:noProof/>
                <w:rPrChange w:id="388" w:author="" w:date="2018-07-28T17:42:00Z">
                  <w:rPr>
                    <w:sz w:val="24"/>
                    <w:lang w:val="en-US"/>
                  </w:rPr>
                </w:rPrChange>
              </w:rPr>
              <w:t>1 610,6-1 613,8</w:t>
            </w:r>
          </w:p>
        </w:tc>
        <w:tc>
          <w:tcPr>
            <w:tcW w:w="1231" w:type="dxa"/>
            <w:tcBorders>
              <w:top w:val="single" w:sz="4" w:space="0" w:color="auto"/>
              <w:left w:val="single" w:sz="4" w:space="0" w:color="auto"/>
              <w:bottom w:val="single" w:sz="4" w:space="0" w:color="auto"/>
              <w:right w:val="single" w:sz="4" w:space="0" w:color="auto"/>
            </w:tcBorders>
            <w:vAlign w:val="center"/>
          </w:tcPr>
          <w:p w14:paraId="534D571A" w14:textId="77777777" w:rsidR="00090C20" w:rsidRPr="00A27917" w:rsidRDefault="00486F4E" w:rsidP="00F01B8F">
            <w:pPr>
              <w:pStyle w:val="Tabletext"/>
              <w:jc w:val="center"/>
              <w:rPr>
                <w:noProof/>
                <w:rPrChange w:id="389" w:author="" w:date="2018-07-28T17:42:00Z">
                  <w:rPr>
                    <w:lang w:val="en-US"/>
                  </w:rPr>
                </w:rPrChange>
              </w:rPr>
            </w:pPr>
            <w:r w:rsidRPr="00A27917">
              <w:rPr>
                <w:noProof/>
                <w:rPrChange w:id="390" w:author="" w:date="2018-07-28T17:42:00Z">
                  <w:rPr>
                    <w:sz w:val="24"/>
                    <w:lang w:val="en-US"/>
                  </w:rPr>
                </w:rPrChange>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91368E5" w14:textId="77777777" w:rsidR="00090C20" w:rsidRPr="00A27917" w:rsidRDefault="00486F4E" w:rsidP="00F01B8F">
            <w:pPr>
              <w:pStyle w:val="Tabletext"/>
              <w:jc w:val="center"/>
              <w:rPr>
                <w:noProof/>
                <w:rPrChange w:id="391" w:author="" w:date="2018-07-28T17:42:00Z">
                  <w:rPr>
                    <w:lang w:val="en-US"/>
                  </w:rPr>
                </w:rPrChange>
              </w:rPr>
            </w:pPr>
            <w:r w:rsidRPr="00A27917">
              <w:rPr>
                <w:noProof/>
                <w:rPrChange w:id="392" w:author="" w:date="2018-07-28T17:42:00Z">
                  <w:rPr>
                    <w:sz w:val="24"/>
                    <w:lang w:val="en-US"/>
                  </w:rPr>
                </w:rPrChange>
              </w:rPr>
              <w:t>SO</w:t>
            </w:r>
          </w:p>
        </w:tc>
        <w:tc>
          <w:tcPr>
            <w:tcW w:w="1288" w:type="dxa"/>
            <w:tcBorders>
              <w:top w:val="single" w:sz="4" w:space="0" w:color="auto"/>
              <w:left w:val="single" w:sz="4" w:space="0" w:color="auto"/>
              <w:bottom w:val="single" w:sz="4" w:space="0" w:color="auto"/>
              <w:right w:val="single" w:sz="4" w:space="0" w:color="auto"/>
            </w:tcBorders>
            <w:vAlign w:val="center"/>
          </w:tcPr>
          <w:p w14:paraId="58ABFAF9" w14:textId="77777777" w:rsidR="00090C20" w:rsidRPr="00A27917" w:rsidRDefault="00486F4E" w:rsidP="00F01B8F">
            <w:pPr>
              <w:pStyle w:val="Tabletext"/>
              <w:jc w:val="center"/>
              <w:rPr>
                <w:noProof/>
                <w:rPrChange w:id="393" w:author="" w:date="2018-07-28T17:42:00Z">
                  <w:rPr>
                    <w:lang w:val="en-US"/>
                  </w:rPr>
                </w:rPrChange>
              </w:rPr>
            </w:pPr>
            <w:r w:rsidRPr="00A27917">
              <w:rPr>
                <w:noProof/>
                <w:rPrChange w:id="394" w:author="" w:date="2018-07-28T17:42:00Z">
                  <w:rPr>
                    <w:sz w:val="24"/>
                    <w:lang w:val="en-US"/>
                  </w:rPr>
                </w:rPrChange>
              </w:rPr>
              <w:t>–194</w:t>
            </w:r>
          </w:p>
        </w:tc>
        <w:tc>
          <w:tcPr>
            <w:tcW w:w="1204" w:type="dxa"/>
            <w:tcBorders>
              <w:top w:val="single" w:sz="4" w:space="0" w:color="auto"/>
              <w:left w:val="single" w:sz="4" w:space="0" w:color="auto"/>
              <w:bottom w:val="single" w:sz="4" w:space="0" w:color="auto"/>
              <w:right w:val="single" w:sz="4" w:space="0" w:color="auto"/>
            </w:tcBorders>
            <w:vAlign w:val="center"/>
          </w:tcPr>
          <w:p w14:paraId="58C7FDDE" w14:textId="77777777" w:rsidR="00090C20" w:rsidRPr="00A27917" w:rsidRDefault="00486F4E" w:rsidP="00F01B8F">
            <w:pPr>
              <w:pStyle w:val="Tabletext"/>
              <w:jc w:val="center"/>
              <w:rPr>
                <w:noProof/>
                <w:rPrChange w:id="395" w:author="" w:date="2018-07-28T17:42:00Z">
                  <w:rPr>
                    <w:lang w:val="en-US"/>
                  </w:rPr>
                </w:rPrChange>
              </w:rPr>
            </w:pPr>
            <w:r w:rsidRPr="00A27917">
              <w:rPr>
                <w:noProof/>
                <w:rPrChange w:id="396" w:author="" w:date="2018-07-28T17:42:00Z">
                  <w:rPr>
                    <w:sz w:val="24"/>
                    <w:lang w:val="en-US"/>
                  </w:rPr>
                </w:rPrChange>
              </w:rPr>
              <w:t>20</w:t>
            </w:r>
          </w:p>
        </w:tc>
        <w:tc>
          <w:tcPr>
            <w:tcW w:w="1177" w:type="dxa"/>
            <w:tcBorders>
              <w:top w:val="single" w:sz="4" w:space="0" w:color="auto"/>
              <w:left w:val="single" w:sz="4" w:space="0" w:color="auto"/>
              <w:bottom w:val="single" w:sz="4" w:space="0" w:color="auto"/>
              <w:right w:val="single" w:sz="4" w:space="0" w:color="auto"/>
            </w:tcBorders>
            <w:vAlign w:val="center"/>
          </w:tcPr>
          <w:p w14:paraId="0B631E92" w14:textId="77777777" w:rsidR="00090C20" w:rsidRPr="00A27917" w:rsidRDefault="00486F4E" w:rsidP="00F01B8F">
            <w:pPr>
              <w:pStyle w:val="Tabletext"/>
              <w:jc w:val="center"/>
              <w:rPr>
                <w:noProof/>
                <w:rPrChange w:id="397" w:author="" w:date="2018-07-28T17:42:00Z">
                  <w:rPr>
                    <w:lang w:val="en-US"/>
                  </w:rPr>
                </w:rPrChange>
              </w:rPr>
            </w:pPr>
            <w:r w:rsidRPr="00A27917">
              <w:rPr>
                <w:noProof/>
                <w:rPrChange w:id="398" w:author="" w:date="2018-07-28T17:42:00Z">
                  <w:rPr>
                    <w:sz w:val="24"/>
                    <w:lang w:val="en-US"/>
                  </w:rPr>
                </w:rPrChange>
              </w:rPr>
              <w:t>–166</w:t>
            </w:r>
          </w:p>
        </w:tc>
        <w:tc>
          <w:tcPr>
            <w:tcW w:w="1202" w:type="dxa"/>
            <w:tcBorders>
              <w:top w:val="single" w:sz="4" w:space="0" w:color="auto"/>
              <w:left w:val="single" w:sz="4" w:space="0" w:color="auto"/>
              <w:bottom w:val="single" w:sz="4" w:space="0" w:color="auto"/>
              <w:right w:val="single" w:sz="4" w:space="0" w:color="auto"/>
            </w:tcBorders>
            <w:vAlign w:val="center"/>
          </w:tcPr>
          <w:p w14:paraId="7498703F" w14:textId="77777777" w:rsidR="00090C20" w:rsidRPr="00A27917" w:rsidRDefault="00486F4E" w:rsidP="00F01B8F">
            <w:pPr>
              <w:pStyle w:val="Tabletext"/>
              <w:jc w:val="center"/>
              <w:rPr>
                <w:noProof/>
                <w:rPrChange w:id="399" w:author="" w:date="2018-07-28T17:42:00Z">
                  <w:rPr>
                    <w:lang w:val="en-US"/>
                  </w:rPr>
                </w:rPrChange>
              </w:rPr>
            </w:pPr>
            <w:r w:rsidRPr="00A27917">
              <w:rPr>
                <w:noProof/>
                <w:rPrChange w:id="400" w:author="" w:date="2018-07-28T17:42:00Z">
                  <w:rPr>
                    <w:sz w:val="24"/>
                    <w:lang w:val="en-US"/>
                  </w:rPr>
                </w:rPrChange>
              </w:rPr>
              <w:t>20</w:t>
            </w:r>
          </w:p>
        </w:tc>
        <w:tc>
          <w:tcPr>
            <w:tcW w:w="1922" w:type="dxa"/>
            <w:tcBorders>
              <w:top w:val="single" w:sz="4" w:space="0" w:color="auto"/>
              <w:left w:val="single" w:sz="4" w:space="0" w:color="auto"/>
              <w:bottom w:val="single" w:sz="4" w:space="0" w:color="auto"/>
            </w:tcBorders>
            <w:vAlign w:val="center"/>
          </w:tcPr>
          <w:p w14:paraId="17171D58" w14:textId="77777777" w:rsidR="00090C20" w:rsidRPr="00A27917" w:rsidRDefault="00486F4E" w:rsidP="00F01B8F">
            <w:pPr>
              <w:pStyle w:val="Tabletext"/>
              <w:jc w:val="center"/>
              <w:rPr>
                <w:noProof/>
                <w:rPrChange w:id="401" w:author="" w:date="2018-07-28T17:42:00Z">
                  <w:rPr>
                    <w:lang w:val="en-US"/>
                  </w:rPr>
                </w:rPrChange>
              </w:rPr>
            </w:pPr>
            <w:r w:rsidRPr="00A27917">
              <w:rPr>
                <w:noProof/>
                <w:rPrChange w:id="402" w:author="" w:date="2018-07-28T17:42:00Z">
                  <w:rPr>
                    <w:sz w:val="24"/>
                    <w:lang w:val="en-US"/>
                  </w:rPr>
                </w:rPrChange>
              </w:rPr>
              <w:t>CMR-07</w:t>
            </w:r>
          </w:p>
        </w:tc>
      </w:tr>
      <w:tr w:rsidR="00090C20" w:rsidRPr="00A27917" w14:paraId="739109B4" w14:textId="77777777" w:rsidTr="00090C20">
        <w:trPr>
          <w:jc w:val="center"/>
        </w:trPr>
        <w:tc>
          <w:tcPr>
            <w:tcW w:w="2263" w:type="dxa"/>
            <w:tcBorders>
              <w:top w:val="single" w:sz="4" w:space="0" w:color="auto"/>
              <w:bottom w:val="single" w:sz="4" w:space="0" w:color="auto"/>
              <w:right w:val="single" w:sz="4" w:space="0" w:color="auto"/>
            </w:tcBorders>
            <w:vAlign w:val="center"/>
          </w:tcPr>
          <w:p w14:paraId="23D6B446" w14:textId="77777777" w:rsidR="00090C20" w:rsidRPr="00A27917" w:rsidRDefault="00486F4E" w:rsidP="00F01B8F">
            <w:pPr>
              <w:pStyle w:val="Tabletext"/>
              <w:rPr>
                <w:noProof/>
              </w:rPr>
            </w:pPr>
            <w:r w:rsidRPr="00A27917">
              <w:rPr>
                <w:noProof/>
              </w:rPr>
              <w:t xml:space="preserve">SRS </w:t>
            </w:r>
            <w:r w:rsidRPr="00A27917">
              <w:rPr>
                <w:noProof/>
              </w:rPr>
              <w:br/>
              <w:t>SFS (espace vers Terre)</w:t>
            </w:r>
          </w:p>
        </w:tc>
        <w:tc>
          <w:tcPr>
            <w:tcW w:w="1386" w:type="dxa"/>
            <w:tcBorders>
              <w:top w:val="single" w:sz="4" w:space="0" w:color="auto"/>
              <w:bottom w:val="single" w:sz="4" w:space="0" w:color="auto"/>
              <w:right w:val="single" w:sz="4" w:space="0" w:color="auto"/>
            </w:tcBorders>
            <w:vAlign w:val="center"/>
          </w:tcPr>
          <w:p w14:paraId="7ECE98CC" w14:textId="77777777" w:rsidR="00090C20" w:rsidRPr="00A27917" w:rsidRDefault="00486F4E" w:rsidP="00F01B8F">
            <w:pPr>
              <w:pStyle w:val="Tabletext"/>
              <w:jc w:val="center"/>
              <w:rPr>
                <w:noProof/>
              </w:rPr>
            </w:pPr>
            <w:r w:rsidRPr="00A27917">
              <w:rPr>
                <w:noProof/>
              </w:rPr>
              <w:t>2 655-2 670</w:t>
            </w:r>
          </w:p>
        </w:tc>
        <w:tc>
          <w:tcPr>
            <w:tcW w:w="1582" w:type="dxa"/>
            <w:tcBorders>
              <w:top w:val="single" w:sz="4" w:space="0" w:color="auto"/>
              <w:left w:val="single" w:sz="4" w:space="0" w:color="auto"/>
              <w:bottom w:val="single" w:sz="4" w:space="0" w:color="auto"/>
              <w:right w:val="single" w:sz="4" w:space="0" w:color="auto"/>
            </w:tcBorders>
            <w:vAlign w:val="center"/>
          </w:tcPr>
          <w:p w14:paraId="56C8D33A" w14:textId="77777777" w:rsidR="00090C20" w:rsidRPr="00A27917" w:rsidRDefault="00486F4E" w:rsidP="00F01B8F">
            <w:pPr>
              <w:pStyle w:val="Tabletext"/>
              <w:jc w:val="center"/>
              <w:rPr>
                <w:noProof/>
              </w:rPr>
            </w:pPr>
            <w:r w:rsidRPr="00A27917">
              <w:rPr>
                <w:noProof/>
              </w:rPr>
              <w:t>2 690-2 700</w:t>
            </w:r>
          </w:p>
        </w:tc>
        <w:tc>
          <w:tcPr>
            <w:tcW w:w="1231" w:type="dxa"/>
            <w:tcBorders>
              <w:top w:val="single" w:sz="4" w:space="0" w:color="auto"/>
              <w:left w:val="single" w:sz="4" w:space="0" w:color="auto"/>
              <w:bottom w:val="single" w:sz="4" w:space="0" w:color="auto"/>
              <w:right w:val="single" w:sz="4" w:space="0" w:color="auto"/>
            </w:tcBorders>
            <w:vAlign w:val="center"/>
          </w:tcPr>
          <w:p w14:paraId="715C417E" w14:textId="77777777" w:rsidR="00090C20" w:rsidRPr="00A27917" w:rsidRDefault="00486F4E" w:rsidP="00F01B8F">
            <w:pPr>
              <w:pStyle w:val="Tabletext"/>
              <w:jc w:val="center"/>
              <w:rPr>
                <w:noProof/>
              </w:rPr>
            </w:pPr>
            <w:r w:rsidRPr="00A27917">
              <w:rPr>
                <w:noProof/>
              </w:rPr>
              <w:t>–177</w:t>
            </w:r>
          </w:p>
        </w:tc>
        <w:tc>
          <w:tcPr>
            <w:tcW w:w="1204" w:type="dxa"/>
            <w:tcBorders>
              <w:top w:val="single" w:sz="4" w:space="0" w:color="auto"/>
              <w:left w:val="single" w:sz="4" w:space="0" w:color="auto"/>
              <w:bottom w:val="single" w:sz="4" w:space="0" w:color="auto"/>
              <w:right w:val="single" w:sz="4" w:space="0" w:color="auto"/>
            </w:tcBorders>
            <w:vAlign w:val="center"/>
          </w:tcPr>
          <w:p w14:paraId="7B496E6A" w14:textId="77777777" w:rsidR="00090C20" w:rsidRPr="00A27917" w:rsidRDefault="00486F4E" w:rsidP="00F01B8F">
            <w:pPr>
              <w:pStyle w:val="Tabletext"/>
              <w:jc w:val="center"/>
              <w:rPr>
                <w:noProof/>
              </w:rPr>
            </w:pPr>
            <w:r w:rsidRPr="00A27917">
              <w:rPr>
                <w:noProof/>
              </w:rPr>
              <w:t>10</w:t>
            </w:r>
          </w:p>
        </w:tc>
        <w:tc>
          <w:tcPr>
            <w:tcW w:w="1288" w:type="dxa"/>
            <w:tcBorders>
              <w:top w:val="single" w:sz="4" w:space="0" w:color="auto"/>
              <w:left w:val="single" w:sz="4" w:space="0" w:color="auto"/>
              <w:bottom w:val="single" w:sz="4" w:space="0" w:color="auto"/>
              <w:right w:val="single" w:sz="4" w:space="0" w:color="auto"/>
            </w:tcBorders>
            <w:vAlign w:val="center"/>
          </w:tcPr>
          <w:p w14:paraId="4B1DCB39" w14:textId="77777777" w:rsidR="00090C20" w:rsidRPr="00A27917" w:rsidRDefault="00486F4E" w:rsidP="00F01B8F">
            <w:pPr>
              <w:pStyle w:val="Tabletext"/>
              <w:jc w:val="center"/>
              <w:rPr>
                <w:noProof/>
              </w:rPr>
            </w:pPr>
            <w:r w:rsidRPr="00A27917">
              <w:rPr>
                <w:noProof/>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10A2724" w14:textId="77777777" w:rsidR="00090C20" w:rsidRPr="00A27917" w:rsidRDefault="00486F4E" w:rsidP="00F01B8F">
            <w:pPr>
              <w:pStyle w:val="Tabletext"/>
              <w:jc w:val="center"/>
              <w:rPr>
                <w:noProof/>
              </w:rPr>
            </w:pPr>
            <w:r w:rsidRPr="00A27917">
              <w:rPr>
                <w:noProof/>
              </w:rPr>
              <w:t>SO</w:t>
            </w:r>
          </w:p>
        </w:tc>
        <w:tc>
          <w:tcPr>
            <w:tcW w:w="1177" w:type="dxa"/>
            <w:tcBorders>
              <w:top w:val="single" w:sz="4" w:space="0" w:color="auto"/>
              <w:left w:val="single" w:sz="4" w:space="0" w:color="auto"/>
              <w:bottom w:val="single" w:sz="4" w:space="0" w:color="auto"/>
              <w:right w:val="single" w:sz="4" w:space="0" w:color="auto"/>
            </w:tcBorders>
            <w:vAlign w:val="center"/>
          </w:tcPr>
          <w:p w14:paraId="0D8C7D54" w14:textId="77777777" w:rsidR="00090C20" w:rsidRPr="00A27917" w:rsidRDefault="00486F4E" w:rsidP="00F01B8F">
            <w:pPr>
              <w:pStyle w:val="Tabletext"/>
              <w:jc w:val="center"/>
              <w:rPr>
                <w:noProof/>
              </w:rPr>
            </w:pPr>
            <w:r w:rsidRPr="00A27917">
              <w:rPr>
                <w:noProof/>
              </w:rPr>
              <w:t>–161</w:t>
            </w:r>
          </w:p>
        </w:tc>
        <w:tc>
          <w:tcPr>
            <w:tcW w:w="1202" w:type="dxa"/>
            <w:tcBorders>
              <w:top w:val="single" w:sz="4" w:space="0" w:color="auto"/>
              <w:left w:val="single" w:sz="4" w:space="0" w:color="auto"/>
              <w:bottom w:val="single" w:sz="4" w:space="0" w:color="auto"/>
              <w:right w:val="single" w:sz="4" w:space="0" w:color="auto"/>
            </w:tcBorders>
            <w:vAlign w:val="center"/>
          </w:tcPr>
          <w:p w14:paraId="61B0AC8C" w14:textId="77777777" w:rsidR="00090C20" w:rsidRPr="00A27917" w:rsidRDefault="00486F4E" w:rsidP="00F01B8F">
            <w:pPr>
              <w:pStyle w:val="Tabletext"/>
              <w:jc w:val="center"/>
              <w:rPr>
                <w:noProof/>
              </w:rPr>
            </w:pPr>
            <w:r w:rsidRPr="00A27917">
              <w:rPr>
                <w:noProof/>
              </w:rPr>
              <w:t>20</w:t>
            </w:r>
          </w:p>
        </w:tc>
        <w:tc>
          <w:tcPr>
            <w:tcW w:w="1922" w:type="dxa"/>
            <w:tcBorders>
              <w:top w:val="single" w:sz="4" w:space="0" w:color="auto"/>
              <w:left w:val="single" w:sz="4" w:space="0" w:color="auto"/>
              <w:bottom w:val="single" w:sz="4" w:space="0" w:color="auto"/>
            </w:tcBorders>
            <w:vAlign w:val="center"/>
          </w:tcPr>
          <w:p w14:paraId="51D85711" w14:textId="77777777" w:rsidR="00090C20" w:rsidRPr="00A27917" w:rsidRDefault="00486F4E" w:rsidP="00F01B8F">
            <w:pPr>
              <w:pStyle w:val="Tabletext"/>
              <w:jc w:val="center"/>
              <w:rPr>
                <w:noProof/>
              </w:rPr>
            </w:pPr>
            <w:r w:rsidRPr="00A27917">
              <w:rPr>
                <w:noProof/>
              </w:rPr>
              <w:t>CMR-03</w:t>
            </w:r>
          </w:p>
        </w:tc>
      </w:tr>
      <w:tr w:rsidR="00090C20" w:rsidRPr="00A27917" w14:paraId="2577D088" w14:textId="77777777" w:rsidTr="00090C20">
        <w:trPr>
          <w:jc w:val="center"/>
        </w:trPr>
        <w:tc>
          <w:tcPr>
            <w:tcW w:w="2263" w:type="dxa"/>
            <w:tcBorders>
              <w:top w:val="single" w:sz="4" w:space="0" w:color="auto"/>
              <w:bottom w:val="single" w:sz="4" w:space="0" w:color="auto"/>
              <w:right w:val="single" w:sz="4" w:space="0" w:color="auto"/>
            </w:tcBorders>
            <w:vAlign w:val="center"/>
          </w:tcPr>
          <w:p w14:paraId="1E2E3920" w14:textId="77777777" w:rsidR="00090C20" w:rsidRPr="00A27917" w:rsidRDefault="00486F4E" w:rsidP="00F01B8F">
            <w:pPr>
              <w:pStyle w:val="Tabletext"/>
              <w:rPr>
                <w:noProof/>
              </w:rPr>
            </w:pPr>
            <w:r w:rsidRPr="00A27917">
              <w:rPr>
                <w:noProof/>
              </w:rPr>
              <w:t>SFS (espace vers Terre)</w:t>
            </w:r>
          </w:p>
        </w:tc>
        <w:tc>
          <w:tcPr>
            <w:tcW w:w="1386" w:type="dxa"/>
            <w:tcBorders>
              <w:top w:val="single" w:sz="4" w:space="0" w:color="auto"/>
              <w:bottom w:val="single" w:sz="4" w:space="0" w:color="auto"/>
              <w:right w:val="single" w:sz="4" w:space="0" w:color="auto"/>
            </w:tcBorders>
            <w:vAlign w:val="center"/>
          </w:tcPr>
          <w:p w14:paraId="6E52487B" w14:textId="77777777" w:rsidR="00090C20" w:rsidRPr="00A27917" w:rsidRDefault="00486F4E" w:rsidP="00F01B8F">
            <w:pPr>
              <w:pStyle w:val="Tabletext"/>
              <w:jc w:val="center"/>
              <w:rPr>
                <w:noProof/>
              </w:rPr>
            </w:pPr>
            <w:r w:rsidRPr="00A27917">
              <w:rPr>
                <w:noProof/>
              </w:rPr>
              <w:t>2 670-2 690</w:t>
            </w:r>
          </w:p>
        </w:tc>
        <w:tc>
          <w:tcPr>
            <w:tcW w:w="1582" w:type="dxa"/>
            <w:tcBorders>
              <w:top w:val="single" w:sz="4" w:space="0" w:color="auto"/>
              <w:left w:val="single" w:sz="4" w:space="0" w:color="auto"/>
              <w:bottom w:val="single" w:sz="4" w:space="0" w:color="auto"/>
              <w:right w:val="single" w:sz="4" w:space="0" w:color="auto"/>
            </w:tcBorders>
            <w:vAlign w:val="center"/>
          </w:tcPr>
          <w:p w14:paraId="65B377F0" w14:textId="77777777" w:rsidR="00090C20" w:rsidRPr="00A27917" w:rsidRDefault="00486F4E" w:rsidP="00F01B8F">
            <w:pPr>
              <w:pStyle w:val="Tabletext"/>
              <w:jc w:val="center"/>
              <w:rPr>
                <w:noProof/>
              </w:rPr>
            </w:pPr>
            <w:r w:rsidRPr="00A27917">
              <w:rPr>
                <w:noProof/>
              </w:rPr>
              <w:t xml:space="preserve">2 690-2 700 </w:t>
            </w:r>
            <w:r w:rsidRPr="00A27917">
              <w:rPr>
                <w:noProof/>
              </w:rPr>
              <w:br/>
              <w:t>(dans les Régions 1 et 3)</w:t>
            </w:r>
          </w:p>
        </w:tc>
        <w:tc>
          <w:tcPr>
            <w:tcW w:w="1231" w:type="dxa"/>
            <w:tcBorders>
              <w:top w:val="single" w:sz="4" w:space="0" w:color="auto"/>
              <w:left w:val="single" w:sz="4" w:space="0" w:color="auto"/>
              <w:bottom w:val="single" w:sz="4" w:space="0" w:color="auto"/>
              <w:right w:val="single" w:sz="4" w:space="0" w:color="auto"/>
            </w:tcBorders>
            <w:vAlign w:val="center"/>
          </w:tcPr>
          <w:p w14:paraId="310D29B3" w14:textId="77777777" w:rsidR="00090C20" w:rsidRPr="00A27917" w:rsidRDefault="00486F4E" w:rsidP="00F01B8F">
            <w:pPr>
              <w:pStyle w:val="Tabletext"/>
              <w:jc w:val="center"/>
              <w:rPr>
                <w:noProof/>
              </w:rPr>
            </w:pPr>
            <w:r w:rsidRPr="00A27917">
              <w:rPr>
                <w:noProof/>
              </w:rPr>
              <w:t>–177</w:t>
            </w:r>
          </w:p>
        </w:tc>
        <w:tc>
          <w:tcPr>
            <w:tcW w:w="1204" w:type="dxa"/>
            <w:tcBorders>
              <w:top w:val="single" w:sz="4" w:space="0" w:color="auto"/>
              <w:left w:val="single" w:sz="4" w:space="0" w:color="auto"/>
              <w:bottom w:val="single" w:sz="4" w:space="0" w:color="auto"/>
              <w:right w:val="single" w:sz="4" w:space="0" w:color="auto"/>
            </w:tcBorders>
            <w:vAlign w:val="center"/>
          </w:tcPr>
          <w:p w14:paraId="61058700" w14:textId="77777777" w:rsidR="00090C20" w:rsidRPr="00A27917" w:rsidRDefault="00486F4E" w:rsidP="00F01B8F">
            <w:pPr>
              <w:pStyle w:val="Tabletext"/>
              <w:jc w:val="center"/>
              <w:rPr>
                <w:noProof/>
              </w:rPr>
            </w:pPr>
            <w:r w:rsidRPr="00A27917">
              <w:rPr>
                <w:noProof/>
              </w:rPr>
              <w:t>10</w:t>
            </w:r>
          </w:p>
        </w:tc>
        <w:tc>
          <w:tcPr>
            <w:tcW w:w="1288" w:type="dxa"/>
            <w:tcBorders>
              <w:top w:val="single" w:sz="4" w:space="0" w:color="auto"/>
              <w:left w:val="single" w:sz="4" w:space="0" w:color="auto"/>
              <w:bottom w:val="single" w:sz="4" w:space="0" w:color="auto"/>
              <w:right w:val="single" w:sz="4" w:space="0" w:color="auto"/>
            </w:tcBorders>
            <w:vAlign w:val="center"/>
          </w:tcPr>
          <w:p w14:paraId="2C18F613" w14:textId="77777777" w:rsidR="00090C20" w:rsidRPr="00A27917" w:rsidRDefault="00486F4E" w:rsidP="00F01B8F">
            <w:pPr>
              <w:pStyle w:val="Tabletext"/>
              <w:jc w:val="center"/>
              <w:rPr>
                <w:noProof/>
              </w:rPr>
            </w:pPr>
            <w:r w:rsidRPr="00A27917">
              <w:rPr>
                <w:noProof/>
              </w:rPr>
              <w:t>SO</w:t>
            </w:r>
          </w:p>
        </w:tc>
        <w:tc>
          <w:tcPr>
            <w:tcW w:w="1204" w:type="dxa"/>
            <w:tcBorders>
              <w:top w:val="single" w:sz="4" w:space="0" w:color="auto"/>
              <w:left w:val="single" w:sz="4" w:space="0" w:color="auto"/>
              <w:bottom w:val="single" w:sz="4" w:space="0" w:color="auto"/>
              <w:right w:val="single" w:sz="4" w:space="0" w:color="auto"/>
            </w:tcBorders>
            <w:vAlign w:val="center"/>
          </w:tcPr>
          <w:p w14:paraId="54A50008" w14:textId="77777777" w:rsidR="00090C20" w:rsidRPr="00A27917" w:rsidRDefault="00486F4E" w:rsidP="00F01B8F">
            <w:pPr>
              <w:pStyle w:val="Tabletext"/>
              <w:jc w:val="center"/>
              <w:rPr>
                <w:noProof/>
              </w:rPr>
            </w:pPr>
            <w:r w:rsidRPr="00A27917">
              <w:rPr>
                <w:noProof/>
              </w:rPr>
              <w:t>SO</w:t>
            </w:r>
          </w:p>
        </w:tc>
        <w:tc>
          <w:tcPr>
            <w:tcW w:w="1177" w:type="dxa"/>
            <w:tcBorders>
              <w:top w:val="single" w:sz="4" w:space="0" w:color="auto"/>
              <w:left w:val="single" w:sz="4" w:space="0" w:color="auto"/>
              <w:bottom w:val="single" w:sz="4" w:space="0" w:color="auto"/>
              <w:right w:val="single" w:sz="4" w:space="0" w:color="auto"/>
            </w:tcBorders>
            <w:vAlign w:val="center"/>
          </w:tcPr>
          <w:p w14:paraId="58FF1789" w14:textId="77777777" w:rsidR="00090C20" w:rsidRPr="00A27917" w:rsidRDefault="00486F4E" w:rsidP="00F01B8F">
            <w:pPr>
              <w:pStyle w:val="Tabletext"/>
              <w:jc w:val="center"/>
              <w:rPr>
                <w:noProof/>
              </w:rPr>
            </w:pPr>
            <w:r w:rsidRPr="00A27917">
              <w:rPr>
                <w:noProof/>
              </w:rPr>
              <w:t>–161</w:t>
            </w:r>
          </w:p>
        </w:tc>
        <w:tc>
          <w:tcPr>
            <w:tcW w:w="1202" w:type="dxa"/>
            <w:tcBorders>
              <w:top w:val="single" w:sz="4" w:space="0" w:color="auto"/>
              <w:left w:val="single" w:sz="4" w:space="0" w:color="auto"/>
              <w:bottom w:val="single" w:sz="4" w:space="0" w:color="auto"/>
              <w:right w:val="single" w:sz="4" w:space="0" w:color="auto"/>
            </w:tcBorders>
            <w:vAlign w:val="center"/>
          </w:tcPr>
          <w:p w14:paraId="4D36BA6F" w14:textId="77777777" w:rsidR="00090C20" w:rsidRPr="00A27917" w:rsidRDefault="00486F4E" w:rsidP="00F01B8F">
            <w:pPr>
              <w:pStyle w:val="Tabletext"/>
              <w:jc w:val="center"/>
              <w:rPr>
                <w:noProof/>
              </w:rPr>
            </w:pPr>
            <w:r w:rsidRPr="00A27917">
              <w:rPr>
                <w:noProof/>
              </w:rPr>
              <w:t>20</w:t>
            </w:r>
          </w:p>
        </w:tc>
        <w:tc>
          <w:tcPr>
            <w:tcW w:w="1922" w:type="dxa"/>
            <w:tcBorders>
              <w:top w:val="single" w:sz="4" w:space="0" w:color="auto"/>
              <w:left w:val="single" w:sz="4" w:space="0" w:color="auto"/>
              <w:bottom w:val="single" w:sz="4" w:space="0" w:color="auto"/>
            </w:tcBorders>
            <w:vAlign w:val="center"/>
          </w:tcPr>
          <w:p w14:paraId="479B2218" w14:textId="77777777" w:rsidR="00090C20" w:rsidRPr="00A27917" w:rsidRDefault="00486F4E" w:rsidP="00F01B8F">
            <w:pPr>
              <w:pStyle w:val="Tabletext"/>
              <w:jc w:val="center"/>
              <w:rPr>
                <w:noProof/>
              </w:rPr>
            </w:pPr>
            <w:r w:rsidRPr="00A27917">
              <w:rPr>
                <w:noProof/>
              </w:rPr>
              <w:t>CMR-03</w:t>
            </w:r>
          </w:p>
        </w:tc>
      </w:tr>
      <w:tr w:rsidR="00090C20" w:rsidRPr="00A27917" w14:paraId="32FBD9EB" w14:textId="77777777" w:rsidTr="00090C20">
        <w:trPr>
          <w:trHeight w:val="313"/>
          <w:jc w:val="center"/>
        </w:trPr>
        <w:tc>
          <w:tcPr>
            <w:tcW w:w="2263" w:type="dxa"/>
            <w:tcBorders>
              <w:top w:val="single" w:sz="4" w:space="0" w:color="auto"/>
              <w:bottom w:val="single" w:sz="4" w:space="0" w:color="auto"/>
              <w:right w:val="single" w:sz="4" w:space="0" w:color="auto"/>
            </w:tcBorders>
            <w:vAlign w:val="center"/>
          </w:tcPr>
          <w:p w14:paraId="0087B4C5" w14:textId="77777777" w:rsidR="00090C20" w:rsidRPr="00A27917" w:rsidRDefault="00090C20" w:rsidP="00F01B8F">
            <w:pPr>
              <w:pStyle w:val="Tabletext"/>
              <w:rPr>
                <w:b/>
                <w:bCs/>
                <w:noProof/>
              </w:rPr>
            </w:pPr>
          </w:p>
        </w:tc>
        <w:tc>
          <w:tcPr>
            <w:tcW w:w="1386" w:type="dxa"/>
            <w:tcBorders>
              <w:top w:val="single" w:sz="4" w:space="0" w:color="auto"/>
              <w:bottom w:val="single" w:sz="4" w:space="0" w:color="auto"/>
              <w:right w:val="single" w:sz="4" w:space="0" w:color="auto"/>
            </w:tcBorders>
            <w:vAlign w:val="center"/>
          </w:tcPr>
          <w:p w14:paraId="712EA85B" w14:textId="77777777" w:rsidR="00090C20" w:rsidRPr="00A27917" w:rsidRDefault="00486F4E" w:rsidP="00F01B8F">
            <w:pPr>
              <w:pStyle w:val="Tabletext"/>
              <w:jc w:val="center"/>
              <w:rPr>
                <w:b/>
                <w:bCs/>
                <w:noProof/>
              </w:rPr>
            </w:pPr>
            <w:r w:rsidRPr="00A27917">
              <w:rPr>
                <w:b/>
                <w:bCs/>
                <w:noProof/>
              </w:rPr>
              <w:t>(GHz)</w:t>
            </w:r>
          </w:p>
        </w:tc>
        <w:tc>
          <w:tcPr>
            <w:tcW w:w="1582" w:type="dxa"/>
            <w:tcBorders>
              <w:top w:val="single" w:sz="4" w:space="0" w:color="auto"/>
              <w:left w:val="single" w:sz="4" w:space="0" w:color="auto"/>
              <w:bottom w:val="single" w:sz="4" w:space="0" w:color="auto"/>
              <w:right w:val="single" w:sz="4" w:space="0" w:color="auto"/>
            </w:tcBorders>
            <w:vAlign w:val="center"/>
          </w:tcPr>
          <w:p w14:paraId="25FD8D25" w14:textId="77777777" w:rsidR="00090C20" w:rsidRPr="00A27917" w:rsidRDefault="00486F4E" w:rsidP="00F01B8F">
            <w:pPr>
              <w:pStyle w:val="Tabletext"/>
              <w:jc w:val="center"/>
              <w:rPr>
                <w:b/>
                <w:bCs/>
                <w:noProof/>
              </w:rPr>
            </w:pPr>
            <w:r w:rsidRPr="00A27917">
              <w:rPr>
                <w:b/>
                <w:bCs/>
                <w:noProof/>
              </w:rPr>
              <w:t>(GHz)</w:t>
            </w:r>
          </w:p>
        </w:tc>
        <w:tc>
          <w:tcPr>
            <w:tcW w:w="1231" w:type="dxa"/>
            <w:tcBorders>
              <w:top w:val="single" w:sz="4" w:space="0" w:color="auto"/>
              <w:left w:val="single" w:sz="4" w:space="0" w:color="auto"/>
              <w:bottom w:val="single" w:sz="4" w:space="0" w:color="auto"/>
              <w:right w:val="single" w:sz="4" w:space="0" w:color="auto"/>
            </w:tcBorders>
            <w:vAlign w:val="center"/>
          </w:tcPr>
          <w:p w14:paraId="0B1C7A9E" w14:textId="77777777" w:rsidR="00090C20" w:rsidRPr="00A27917" w:rsidRDefault="00486F4E" w:rsidP="00F01B8F">
            <w:pPr>
              <w:pStyle w:val="Tabletext"/>
              <w:jc w:val="center"/>
              <w:rPr>
                <w:b/>
                <w:bCs/>
                <w:noProof/>
              </w:rPr>
            </w:pPr>
            <w:r w:rsidRPr="00A27917">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5E98BF63" w14:textId="77777777" w:rsidR="00090C20" w:rsidRPr="00A27917" w:rsidRDefault="00486F4E" w:rsidP="00F01B8F">
            <w:pPr>
              <w:pStyle w:val="Tabletext"/>
              <w:jc w:val="center"/>
              <w:rPr>
                <w:b/>
                <w:bCs/>
                <w:noProof/>
              </w:rPr>
            </w:pPr>
            <w:r w:rsidRPr="00A27917">
              <w:rPr>
                <w:b/>
                <w:bCs/>
                <w:noProof/>
              </w:rPr>
              <w:t>–</w:t>
            </w:r>
          </w:p>
        </w:tc>
        <w:tc>
          <w:tcPr>
            <w:tcW w:w="1288" w:type="dxa"/>
            <w:tcBorders>
              <w:top w:val="single" w:sz="4" w:space="0" w:color="auto"/>
              <w:left w:val="single" w:sz="4" w:space="0" w:color="auto"/>
              <w:bottom w:val="single" w:sz="4" w:space="0" w:color="auto"/>
              <w:right w:val="single" w:sz="4" w:space="0" w:color="auto"/>
            </w:tcBorders>
            <w:vAlign w:val="center"/>
          </w:tcPr>
          <w:p w14:paraId="24F31774" w14:textId="77777777" w:rsidR="00090C20" w:rsidRPr="00A27917" w:rsidRDefault="00486F4E" w:rsidP="00F01B8F">
            <w:pPr>
              <w:pStyle w:val="Tabletext"/>
              <w:jc w:val="center"/>
              <w:rPr>
                <w:b/>
                <w:bCs/>
                <w:noProof/>
              </w:rPr>
            </w:pPr>
            <w:r w:rsidRPr="00A27917">
              <w:rPr>
                <w:b/>
                <w:bCs/>
                <w:noProof/>
              </w:rPr>
              <w:t>–</w:t>
            </w:r>
          </w:p>
        </w:tc>
        <w:tc>
          <w:tcPr>
            <w:tcW w:w="1204" w:type="dxa"/>
            <w:tcBorders>
              <w:top w:val="single" w:sz="4" w:space="0" w:color="auto"/>
              <w:left w:val="single" w:sz="4" w:space="0" w:color="auto"/>
              <w:bottom w:val="single" w:sz="4" w:space="0" w:color="auto"/>
              <w:right w:val="single" w:sz="4" w:space="0" w:color="auto"/>
            </w:tcBorders>
            <w:vAlign w:val="center"/>
          </w:tcPr>
          <w:p w14:paraId="1CD7727E" w14:textId="77777777" w:rsidR="00090C20" w:rsidRPr="00A27917" w:rsidRDefault="00486F4E" w:rsidP="00F01B8F">
            <w:pPr>
              <w:pStyle w:val="Tabletext"/>
              <w:jc w:val="center"/>
              <w:rPr>
                <w:b/>
                <w:bCs/>
                <w:noProof/>
              </w:rPr>
            </w:pPr>
            <w:r w:rsidRPr="00A27917">
              <w:rPr>
                <w:b/>
                <w:bCs/>
                <w:noProof/>
              </w:rPr>
              <w:t>–</w:t>
            </w:r>
          </w:p>
        </w:tc>
        <w:tc>
          <w:tcPr>
            <w:tcW w:w="1177" w:type="dxa"/>
            <w:tcBorders>
              <w:top w:val="single" w:sz="4" w:space="0" w:color="auto"/>
              <w:left w:val="single" w:sz="4" w:space="0" w:color="auto"/>
              <w:bottom w:val="single" w:sz="4" w:space="0" w:color="auto"/>
              <w:right w:val="single" w:sz="4" w:space="0" w:color="auto"/>
            </w:tcBorders>
            <w:vAlign w:val="center"/>
          </w:tcPr>
          <w:p w14:paraId="10500BD7" w14:textId="77777777" w:rsidR="00090C20" w:rsidRPr="00A27917" w:rsidRDefault="00486F4E" w:rsidP="00F01B8F">
            <w:pPr>
              <w:pStyle w:val="Tabletext"/>
              <w:jc w:val="center"/>
              <w:rPr>
                <w:b/>
                <w:bCs/>
                <w:noProof/>
              </w:rPr>
            </w:pPr>
            <w:r w:rsidRPr="00A27917">
              <w:rPr>
                <w:b/>
                <w:bCs/>
                <w:noProof/>
              </w:rPr>
              <w:t>–</w:t>
            </w:r>
          </w:p>
        </w:tc>
        <w:tc>
          <w:tcPr>
            <w:tcW w:w="1202" w:type="dxa"/>
            <w:tcBorders>
              <w:top w:val="single" w:sz="4" w:space="0" w:color="auto"/>
              <w:left w:val="single" w:sz="4" w:space="0" w:color="auto"/>
              <w:bottom w:val="single" w:sz="4" w:space="0" w:color="auto"/>
              <w:right w:val="single" w:sz="4" w:space="0" w:color="auto"/>
            </w:tcBorders>
            <w:vAlign w:val="center"/>
          </w:tcPr>
          <w:p w14:paraId="69E2F631" w14:textId="77777777" w:rsidR="00090C20" w:rsidRPr="00A27917" w:rsidRDefault="00486F4E" w:rsidP="00F01B8F">
            <w:pPr>
              <w:pStyle w:val="Tabletext"/>
              <w:jc w:val="center"/>
              <w:rPr>
                <w:b/>
                <w:bCs/>
                <w:noProof/>
              </w:rPr>
            </w:pPr>
            <w:r w:rsidRPr="00A27917">
              <w:rPr>
                <w:b/>
                <w:bCs/>
                <w:noProof/>
              </w:rPr>
              <w:t>–</w:t>
            </w:r>
          </w:p>
        </w:tc>
        <w:tc>
          <w:tcPr>
            <w:tcW w:w="1922" w:type="dxa"/>
            <w:tcBorders>
              <w:top w:val="single" w:sz="4" w:space="0" w:color="auto"/>
              <w:left w:val="single" w:sz="4" w:space="0" w:color="auto"/>
              <w:bottom w:val="single" w:sz="4" w:space="0" w:color="auto"/>
            </w:tcBorders>
            <w:vAlign w:val="center"/>
          </w:tcPr>
          <w:p w14:paraId="430BB3C1" w14:textId="77777777" w:rsidR="00090C20" w:rsidRPr="00A27917" w:rsidRDefault="00090C20" w:rsidP="00F01B8F">
            <w:pPr>
              <w:pStyle w:val="Tabletext"/>
              <w:jc w:val="center"/>
              <w:rPr>
                <w:b/>
                <w:bCs/>
                <w:noProof/>
              </w:rPr>
            </w:pPr>
          </w:p>
        </w:tc>
      </w:tr>
      <w:tr w:rsidR="00090C20" w:rsidRPr="00A27917" w14:paraId="1FE4FBF6" w14:textId="77777777" w:rsidTr="00090C20">
        <w:trPr>
          <w:jc w:val="center"/>
        </w:trPr>
        <w:tc>
          <w:tcPr>
            <w:tcW w:w="2263" w:type="dxa"/>
            <w:tcBorders>
              <w:top w:val="single" w:sz="4" w:space="0" w:color="auto"/>
              <w:bottom w:val="single" w:sz="4" w:space="0" w:color="auto"/>
              <w:right w:val="single" w:sz="4" w:space="0" w:color="auto"/>
            </w:tcBorders>
            <w:vAlign w:val="center"/>
          </w:tcPr>
          <w:p w14:paraId="02E3C7F1" w14:textId="77777777" w:rsidR="00090C20" w:rsidRPr="00A27917" w:rsidRDefault="00486F4E" w:rsidP="00F01B8F">
            <w:pPr>
              <w:pStyle w:val="Tabletext"/>
              <w:rPr>
                <w:noProof/>
              </w:rPr>
            </w:pPr>
            <w:r w:rsidRPr="00A27917">
              <w:rPr>
                <w:noProof/>
              </w:rPr>
              <w:t>SRS</w:t>
            </w:r>
          </w:p>
        </w:tc>
        <w:tc>
          <w:tcPr>
            <w:tcW w:w="1386" w:type="dxa"/>
            <w:tcBorders>
              <w:top w:val="single" w:sz="4" w:space="0" w:color="auto"/>
              <w:bottom w:val="single" w:sz="4" w:space="0" w:color="auto"/>
              <w:right w:val="single" w:sz="4" w:space="0" w:color="auto"/>
            </w:tcBorders>
            <w:vAlign w:val="center"/>
          </w:tcPr>
          <w:p w14:paraId="777A2B89" w14:textId="77777777" w:rsidR="00090C20" w:rsidRPr="00A27917" w:rsidRDefault="00486F4E" w:rsidP="00F01B8F">
            <w:pPr>
              <w:pStyle w:val="Tabletext"/>
              <w:jc w:val="center"/>
              <w:rPr>
                <w:noProof/>
              </w:rPr>
            </w:pPr>
            <w:r w:rsidRPr="00A27917">
              <w:rPr>
                <w:noProof/>
              </w:rPr>
              <w:t>21,4-22,0</w:t>
            </w:r>
          </w:p>
        </w:tc>
        <w:tc>
          <w:tcPr>
            <w:tcW w:w="1582" w:type="dxa"/>
            <w:tcBorders>
              <w:top w:val="single" w:sz="4" w:space="0" w:color="auto"/>
              <w:left w:val="single" w:sz="4" w:space="0" w:color="auto"/>
              <w:bottom w:val="single" w:sz="4" w:space="0" w:color="auto"/>
              <w:right w:val="single" w:sz="4" w:space="0" w:color="auto"/>
            </w:tcBorders>
            <w:vAlign w:val="center"/>
          </w:tcPr>
          <w:p w14:paraId="24E50F73" w14:textId="77777777" w:rsidR="00090C20" w:rsidRPr="00A27917" w:rsidRDefault="00486F4E" w:rsidP="00F01B8F">
            <w:pPr>
              <w:pStyle w:val="Tabletext"/>
              <w:jc w:val="center"/>
              <w:rPr>
                <w:noProof/>
              </w:rPr>
            </w:pPr>
            <w:r w:rsidRPr="00A27917">
              <w:rPr>
                <w:noProof/>
              </w:rPr>
              <w:t>22,21-22,5</w:t>
            </w:r>
          </w:p>
        </w:tc>
        <w:tc>
          <w:tcPr>
            <w:tcW w:w="1231" w:type="dxa"/>
            <w:tcBorders>
              <w:top w:val="single" w:sz="4" w:space="0" w:color="auto"/>
              <w:left w:val="single" w:sz="4" w:space="0" w:color="auto"/>
              <w:bottom w:val="single" w:sz="4" w:space="0" w:color="auto"/>
              <w:right w:val="single" w:sz="4" w:space="0" w:color="auto"/>
            </w:tcBorders>
            <w:vAlign w:val="center"/>
          </w:tcPr>
          <w:p w14:paraId="028E6FBF" w14:textId="77777777" w:rsidR="00090C20" w:rsidRPr="00A27917" w:rsidRDefault="00486F4E" w:rsidP="00F01B8F">
            <w:pPr>
              <w:pStyle w:val="Tabletext"/>
              <w:jc w:val="center"/>
              <w:rPr>
                <w:noProof/>
              </w:rPr>
            </w:pPr>
            <w:r w:rsidRPr="00A27917">
              <w:rPr>
                <w:noProof/>
              </w:rPr>
              <w:t>–146</w:t>
            </w:r>
          </w:p>
        </w:tc>
        <w:tc>
          <w:tcPr>
            <w:tcW w:w="1204" w:type="dxa"/>
            <w:tcBorders>
              <w:top w:val="single" w:sz="4" w:space="0" w:color="auto"/>
              <w:left w:val="single" w:sz="4" w:space="0" w:color="auto"/>
              <w:bottom w:val="single" w:sz="4" w:space="0" w:color="auto"/>
              <w:right w:val="single" w:sz="4" w:space="0" w:color="auto"/>
            </w:tcBorders>
            <w:vAlign w:val="center"/>
          </w:tcPr>
          <w:p w14:paraId="2D619202" w14:textId="77777777" w:rsidR="00090C20" w:rsidRPr="00A27917" w:rsidRDefault="00486F4E" w:rsidP="00F01B8F">
            <w:pPr>
              <w:pStyle w:val="Tabletext"/>
              <w:jc w:val="center"/>
              <w:rPr>
                <w:noProof/>
              </w:rPr>
            </w:pPr>
            <w:r w:rsidRPr="00A27917">
              <w:rPr>
                <w:noProof/>
              </w:rPr>
              <w:t>290</w:t>
            </w:r>
          </w:p>
        </w:tc>
        <w:tc>
          <w:tcPr>
            <w:tcW w:w="1288" w:type="dxa"/>
            <w:tcBorders>
              <w:top w:val="single" w:sz="4" w:space="0" w:color="auto"/>
              <w:left w:val="single" w:sz="4" w:space="0" w:color="auto"/>
              <w:bottom w:val="single" w:sz="4" w:space="0" w:color="auto"/>
              <w:right w:val="single" w:sz="4" w:space="0" w:color="auto"/>
            </w:tcBorders>
            <w:vAlign w:val="center"/>
          </w:tcPr>
          <w:p w14:paraId="132B233C" w14:textId="77777777" w:rsidR="00090C20" w:rsidRPr="00A27917" w:rsidRDefault="00486F4E" w:rsidP="00F01B8F">
            <w:pPr>
              <w:pStyle w:val="Tabletext"/>
              <w:jc w:val="center"/>
              <w:rPr>
                <w:noProof/>
              </w:rPr>
            </w:pPr>
            <w:r w:rsidRPr="00A27917">
              <w:rPr>
                <w:noProof/>
              </w:rPr>
              <w:t>–162</w:t>
            </w:r>
          </w:p>
        </w:tc>
        <w:tc>
          <w:tcPr>
            <w:tcW w:w="1204" w:type="dxa"/>
            <w:tcBorders>
              <w:top w:val="single" w:sz="4" w:space="0" w:color="auto"/>
              <w:left w:val="single" w:sz="4" w:space="0" w:color="auto"/>
              <w:bottom w:val="single" w:sz="4" w:space="0" w:color="auto"/>
              <w:right w:val="single" w:sz="4" w:space="0" w:color="auto"/>
            </w:tcBorders>
            <w:vAlign w:val="center"/>
          </w:tcPr>
          <w:p w14:paraId="78F36A5E" w14:textId="77777777" w:rsidR="00090C20" w:rsidRPr="00A27917" w:rsidRDefault="00486F4E" w:rsidP="00F01B8F">
            <w:pPr>
              <w:pStyle w:val="Tabletext"/>
              <w:jc w:val="center"/>
              <w:rPr>
                <w:noProof/>
              </w:rPr>
            </w:pPr>
            <w:r w:rsidRPr="00A27917">
              <w:rPr>
                <w:noProof/>
              </w:rPr>
              <w:t>250</w:t>
            </w:r>
          </w:p>
        </w:tc>
        <w:tc>
          <w:tcPr>
            <w:tcW w:w="1177" w:type="dxa"/>
            <w:tcBorders>
              <w:top w:val="single" w:sz="4" w:space="0" w:color="auto"/>
              <w:left w:val="single" w:sz="4" w:space="0" w:color="auto"/>
              <w:bottom w:val="single" w:sz="4" w:space="0" w:color="auto"/>
              <w:right w:val="single" w:sz="4" w:space="0" w:color="auto"/>
            </w:tcBorders>
            <w:vAlign w:val="center"/>
          </w:tcPr>
          <w:p w14:paraId="2D44937B" w14:textId="77777777" w:rsidR="00090C20" w:rsidRPr="00A27917" w:rsidRDefault="00486F4E" w:rsidP="00F01B8F">
            <w:pPr>
              <w:pStyle w:val="Tabletext"/>
              <w:jc w:val="center"/>
              <w:rPr>
                <w:noProof/>
              </w:rPr>
            </w:pPr>
            <w:r w:rsidRPr="00A27917">
              <w:rPr>
                <w:noProof/>
              </w:rPr>
              <w:t>–128</w:t>
            </w:r>
          </w:p>
        </w:tc>
        <w:tc>
          <w:tcPr>
            <w:tcW w:w="1202" w:type="dxa"/>
            <w:tcBorders>
              <w:top w:val="single" w:sz="4" w:space="0" w:color="auto"/>
              <w:left w:val="single" w:sz="4" w:space="0" w:color="auto"/>
              <w:bottom w:val="single" w:sz="4" w:space="0" w:color="auto"/>
              <w:right w:val="single" w:sz="4" w:space="0" w:color="auto"/>
            </w:tcBorders>
            <w:vAlign w:val="center"/>
          </w:tcPr>
          <w:p w14:paraId="3ADAAEED" w14:textId="77777777" w:rsidR="00090C20" w:rsidRPr="00A27917" w:rsidRDefault="00486F4E" w:rsidP="00F01B8F">
            <w:pPr>
              <w:pStyle w:val="Tabletext"/>
              <w:jc w:val="center"/>
              <w:rPr>
                <w:noProof/>
              </w:rPr>
            </w:pPr>
            <w:r w:rsidRPr="00A27917">
              <w:rPr>
                <w:noProof/>
              </w:rPr>
              <w:t>250</w:t>
            </w:r>
          </w:p>
        </w:tc>
        <w:tc>
          <w:tcPr>
            <w:tcW w:w="1922" w:type="dxa"/>
            <w:tcBorders>
              <w:top w:val="single" w:sz="4" w:space="0" w:color="auto"/>
              <w:left w:val="single" w:sz="4" w:space="0" w:color="auto"/>
              <w:bottom w:val="single" w:sz="4" w:space="0" w:color="auto"/>
            </w:tcBorders>
            <w:vAlign w:val="center"/>
          </w:tcPr>
          <w:p w14:paraId="72757A62" w14:textId="77777777" w:rsidR="00090C20" w:rsidRPr="00A27917" w:rsidRDefault="00486F4E" w:rsidP="00F01B8F">
            <w:pPr>
              <w:pStyle w:val="Tabletext"/>
              <w:ind w:left="-57" w:right="-57"/>
              <w:jc w:val="center"/>
              <w:rPr>
                <w:noProof/>
                <w:vertAlign w:val="superscript"/>
              </w:rPr>
            </w:pPr>
            <w:r w:rsidRPr="00A27917">
              <w:rPr>
                <w:noProof/>
              </w:rPr>
              <w:t>CMR-03 pour les observations VLBI et CMR-07 pour les autres types d'observation</w:t>
            </w:r>
          </w:p>
        </w:tc>
      </w:tr>
      <w:tr w:rsidR="00090C20" w:rsidRPr="00A27917" w14:paraId="70DF2EB2" w14:textId="77777777" w:rsidTr="00090C20">
        <w:trPr>
          <w:jc w:val="center"/>
        </w:trPr>
        <w:tc>
          <w:tcPr>
            <w:tcW w:w="14459" w:type="dxa"/>
            <w:gridSpan w:val="10"/>
            <w:tcBorders>
              <w:top w:val="nil"/>
              <w:left w:val="nil"/>
              <w:bottom w:val="nil"/>
              <w:right w:val="nil"/>
            </w:tcBorders>
          </w:tcPr>
          <w:p w14:paraId="2EA2D7AC" w14:textId="77777777" w:rsidR="00090C20" w:rsidRPr="00A27917" w:rsidRDefault="00486F4E" w:rsidP="00F01B8F">
            <w:pPr>
              <w:pStyle w:val="Tablelegend"/>
              <w:spacing w:after="0"/>
              <w:rPr>
                <w:noProof/>
              </w:rPr>
            </w:pPr>
            <w:r w:rsidRPr="00A27917">
              <w:rPr>
                <w:noProof/>
              </w:rPr>
              <w:t>SO:</w:t>
            </w:r>
            <w:r w:rsidRPr="00A27917">
              <w:rPr>
                <w:noProof/>
              </w:rPr>
              <w:tab/>
              <w:t>Sans objet, il n'est pas fait de mesures de ce type dans cette bande de fréquences.</w:t>
            </w:r>
          </w:p>
          <w:p w14:paraId="3838AA04" w14:textId="77777777" w:rsidR="00090C20" w:rsidRPr="00A27917" w:rsidRDefault="00486F4E" w:rsidP="00F01B8F">
            <w:pPr>
              <w:pStyle w:val="Tablelegend"/>
              <w:spacing w:after="0"/>
              <w:rPr>
                <w:noProof/>
              </w:rPr>
            </w:pPr>
            <w:r w:rsidRPr="00A27917">
              <w:rPr>
                <w:noProof/>
                <w:vertAlign w:val="superscript"/>
              </w:rPr>
              <w:t>(1)</w:t>
            </w:r>
            <w:r w:rsidRPr="00A27917">
              <w:rPr>
                <w:noProof/>
              </w:rPr>
              <w:tab/>
              <w:t>Intégrée sur la largeur de bande de référence avec un temps d'intégration de 2 000 s.</w:t>
            </w:r>
          </w:p>
        </w:tc>
      </w:tr>
    </w:tbl>
    <w:p w14:paraId="3D0F5B4D" w14:textId="77777777" w:rsidR="00090C20" w:rsidRPr="00A27917" w:rsidRDefault="00090C20" w:rsidP="00F01B8F">
      <w:pPr>
        <w:pStyle w:val="Tablefin"/>
        <w:rPr>
          <w:noProof/>
          <w:lang w:val="fr-FR"/>
        </w:rPr>
      </w:pPr>
    </w:p>
    <w:p w14:paraId="112E5D89" w14:textId="77777777" w:rsidR="00090C20" w:rsidRPr="00A27917" w:rsidRDefault="00486F4E" w:rsidP="00F01B8F">
      <w:pPr>
        <w:pStyle w:val="TableNo"/>
        <w:spacing w:before="120"/>
        <w:rPr>
          <w:noProof/>
        </w:rPr>
      </w:pPr>
      <w:r w:rsidRPr="00A27917">
        <w:rPr>
          <w:noProof/>
        </w:rPr>
        <w:lastRenderedPageBreak/>
        <w:t>TABLEau 1-2</w:t>
      </w:r>
    </w:p>
    <w:p w14:paraId="3AC70BF7" w14:textId="77777777" w:rsidR="00090C20" w:rsidRPr="00A27917" w:rsidRDefault="00486F4E" w:rsidP="00F01B8F">
      <w:pPr>
        <w:pStyle w:val="Tabletitle"/>
        <w:rPr>
          <w:noProof/>
        </w:rPr>
      </w:pPr>
      <w:r w:rsidRPr="00A27917">
        <w:rPr>
          <w:noProof/>
        </w:rPr>
        <w:t>Niveaux de seuil d'epfd</w:t>
      </w:r>
      <w:r w:rsidRPr="00A27917">
        <w:rPr>
          <w:b w:val="0"/>
          <w:bCs/>
          <w:noProof/>
          <w:sz w:val="18"/>
          <w:szCs w:val="18"/>
          <w:vertAlign w:val="superscript"/>
        </w:rPr>
        <w:t>(1</w:t>
      </w:r>
      <w:r w:rsidRPr="00A27917">
        <w:rPr>
          <w:b w:val="0"/>
          <w:bCs/>
          <w:noProof/>
          <w:vertAlign w:val="superscript"/>
        </w:rPr>
        <w:t>)</w:t>
      </w:r>
      <w:r w:rsidRPr="00A27917">
        <w:rPr>
          <w:noProof/>
        </w:rPr>
        <w:t xml:space="preserve"> pour les rayonnements non désirés provenant de l'ensemble des stations spatiales</w:t>
      </w:r>
      <w:r w:rsidRPr="00A27917">
        <w:rPr>
          <w:noProof/>
        </w:rPr>
        <w:br/>
        <w:t xml:space="preserve">d'un système à satellites non OSG sur le site d'une station de radioastronomie </w:t>
      </w:r>
    </w:p>
    <w:tbl>
      <w:tblPr>
        <w:tblW w:w="14693"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445"/>
        <w:gridCol w:w="1550"/>
        <w:gridCol w:w="1558"/>
        <w:gridCol w:w="1119"/>
        <w:gridCol w:w="1288"/>
        <w:gridCol w:w="1067"/>
        <w:gridCol w:w="1252"/>
        <w:gridCol w:w="1082"/>
        <w:gridCol w:w="1288"/>
        <w:gridCol w:w="2044"/>
      </w:tblGrid>
      <w:tr w:rsidR="00090C20" w:rsidRPr="00A27917" w14:paraId="70DEE821" w14:textId="77777777" w:rsidTr="00090C20">
        <w:trPr>
          <w:jc w:val="center"/>
        </w:trPr>
        <w:tc>
          <w:tcPr>
            <w:tcW w:w="2445" w:type="dxa"/>
            <w:vMerge w:val="restart"/>
            <w:tcBorders>
              <w:top w:val="single" w:sz="4" w:space="0" w:color="auto"/>
              <w:right w:val="single" w:sz="4" w:space="0" w:color="auto"/>
            </w:tcBorders>
            <w:vAlign w:val="center"/>
          </w:tcPr>
          <w:p w14:paraId="0122C93E" w14:textId="77777777" w:rsidR="00090C20" w:rsidRPr="00A27917" w:rsidRDefault="00486F4E" w:rsidP="00F01B8F">
            <w:pPr>
              <w:pStyle w:val="Tablehead"/>
              <w:ind w:left="-57" w:right="-57"/>
              <w:rPr>
                <w:noProof/>
              </w:rPr>
            </w:pPr>
            <w:r w:rsidRPr="00A27917">
              <w:rPr>
                <w:noProof/>
              </w:rPr>
              <w:t>Services spatiaux</w:t>
            </w:r>
          </w:p>
        </w:tc>
        <w:tc>
          <w:tcPr>
            <w:tcW w:w="1550" w:type="dxa"/>
            <w:vMerge w:val="restart"/>
            <w:tcBorders>
              <w:top w:val="single" w:sz="4" w:space="0" w:color="auto"/>
              <w:right w:val="single" w:sz="4" w:space="0" w:color="auto"/>
            </w:tcBorders>
            <w:vAlign w:val="center"/>
          </w:tcPr>
          <w:p w14:paraId="2E8F0014" w14:textId="77777777" w:rsidR="00090C20" w:rsidRPr="00A27917" w:rsidRDefault="00486F4E" w:rsidP="00F01B8F">
            <w:pPr>
              <w:pStyle w:val="Tablehead"/>
              <w:ind w:left="-57" w:right="-57"/>
              <w:rPr>
                <w:noProof/>
              </w:rPr>
            </w:pPr>
            <w:r w:rsidRPr="00A27917">
              <w:rPr>
                <w:noProof/>
              </w:rPr>
              <w:t xml:space="preserve">Bande de fréquences attribuée aux services </w:t>
            </w:r>
            <w:r w:rsidRPr="00A27917">
              <w:rPr>
                <w:noProof/>
              </w:rPr>
              <w:br/>
              <w:t>spatiaux</w:t>
            </w:r>
          </w:p>
        </w:tc>
        <w:tc>
          <w:tcPr>
            <w:tcW w:w="1558" w:type="dxa"/>
            <w:vMerge w:val="restart"/>
            <w:tcBorders>
              <w:top w:val="single" w:sz="4" w:space="0" w:color="auto"/>
              <w:left w:val="single" w:sz="4" w:space="0" w:color="auto"/>
              <w:right w:val="single" w:sz="4" w:space="0" w:color="auto"/>
            </w:tcBorders>
            <w:vAlign w:val="center"/>
          </w:tcPr>
          <w:p w14:paraId="3F02CDB8" w14:textId="77777777" w:rsidR="00090C20" w:rsidRPr="00A27917" w:rsidRDefault="00486F4E" w:rsidP="00F01B8F">
            <w:pPr>
              <w:pStyle w:val="Tablehead"/>
              <w:ind w:left="-57" w:right="-57"/>
              <w:rPr>
                <w:noProof/>
              </w:rPr>
            </w:pPr>
            <w:r w:rsidRPr="00A27917">
              <w:rPr>
                <w:noProof/>
              </w:rPr>
              <w:t xml:space="preserve">Bande de fréquences attribuée </w:t>
            </w:r>
            <w:r w:rsidRPr="00A27917">
              <w:rPr>
                <w:noProof/>
              </w:rPr>
              <w:br/>
              <w:t>au service de radioastronomie</w:t>
            </w:r>
          </w:p>
        </w:tc>
        <w:tc>
          <w:tcPr>
            <w:tcW w:w="2407" w:type="dxa"/>
            <w:gridSpan w:val="2"/>
            <w:tcBorders>
              <w:top w:val="single" w:sz="4" w:space="0" w:color="auto"/>
              <w:left w:val="single" w:sz="4" w:space="0" w:color="auto"/>
              <w:bottom w:val="single" w:sz="4" w:space="0" w:color="auto"/>
              <w:right w:val="single" w:sz="4" w:space="0" w:color="auto"/>
            </w:tcBorders>
            <w:vAlign w:val="center"/>
          </w:tcPr>
          <w:p w14:paraId="699AD1A3" w14:textId="77777777" w:rsidR="00090C20" w:rsidRPr="00A27917" w:rsidRDefault="00486F4E" w:rsidP="00F01B8F">
            <w:pPr>
              <w:pStyle w:val="Tablehead"/>
              <w:ind w:left="-57" w:right="-57"/>
              <w:rPr>
                <w:noProof/>
              </w:rPr>
            </w:pPr>
            <w:r w:rsidRPr="00A27917">
              <w:rPr>
                <w:noProof/>
              </w:rPr>
              <w:t xml:space="preserve">Observation du </w:t>
            </w:r>
            <w:r w:rsidRPr="00A27917">
              <w:rPr>
                <w:noProof/>
              </w:rPr>
              <w:br/>
              <w:t>continuum, monoparabole</w:t>
            </w:r>
          </w:p>
        </w:tc>
        <w:tc>
          <w:tcPr>
            <w:tcW w:w="2319" w:type="dxa"/>
            <w:gridSpan w:val="2"/>
            <w:tcBorders>
              <w:top w:val="single" w:sz="4" w:space="0" w:color="auto"/>
              <w:left w:val="single" w:sz="4" w:space="0" w:color="auto"/>
              <w:bottom w:val="single" w:sz="4" w:space="0" w:color="auto"/>
              <w:right w:val="single" w:sz="4" w:space="0" w:color="auto"/>
            </w:tcBorders>
            <w:vAlign w:val="center"/>
          </w:tcPr>
          <w:p w14:paraId="73694ECD" w14:textId="77777777" w:rsidR="00090C20" w:rsidRPr="00A27917" w:rsidRDefault="00486F4E" w:rsidP="00F01B8F">
            <w:pPr>
              <w:pStyle w:val="Tablehead"/>
              <w:ind w:left="-57" w:right="-57"/>
              <w:rPr>
                <w:noProof/>
              </w:rPr>
            </w:pPr>
            <w:r w:rsidRPr="00A27917">
              <w:rPr>
                <w:noProof/>
              </w:rPr>
              <w:t>Observation des raies spectrales, monoparabole</w:t>
            </w:r>
          </w:p>
        </w:tc>
        <w:tc>
          <w:tcPr>
            <w:tcW w:w="2370" w:type="dxa"/>
            <w:gridSpan w:val="2"/>
            <w:tcBorders>
              <w:top w:val="single" w:sz="4" w:space="0" w:color="auto"/>
              <w:left w:val="single" w:sz="4" w:space="0" w:color="auto"/>
              <w:bottom w:val="single" w:sz="4" w:space="0" w:color="auto"/>
            </w:tcBorders>
            <w:vAlign w:val="center"/>
          </w:tcPr>
          <w:p w14:paraId="2A010097" w14:textId="77777777" w:rsidR="00090C20" w:rsidRPr="00A27917" w:rsidRDefault="00486F4E" w:rsidP="00F01B8F">
            <w:pPr>
              <w:pStyle w:val="Tablehead"/>
              <w:ind w:left="-57" w:right="-57"/>
              <w:rPr>
                <w:noProof/>
                <w:sz w:val="18"/>
                <w:szCs w:val="18"/>
              </w:rPr>
            </w:pPr>
            <w:r w:rsidRPr="00A27917">
              <w:rPr>
                <w:noProof/>
                <w:sz w:val="18"/>
                <w:szCs w:val="18"/>
              </w:rPr>
              <w:t>VLBI</w:t>
            </w:r>
          </w:p>
        </w:tc>
        <w:tc>
          <w:tcPr>
            <w:tcW w:w="2044" w:type="dxa"/>
            <w:vMerge w:val="restart"/>
            <w:tcBorders>
              <w:top w:val="single" w:sz="4" w:space="0" w:color="auto"/>
              <w:left w:val="single" w:sz="4" w:space="0" w:color="auto"/>
            </w:tcBorders>
          </w:tcPr>
          <w:p w14:paraId="03806CE9" w14:textId="77777777" w:rsidR="00090C20" w:rsidRPr="00A27917" w:rsidRDefault="00486F4E" w:rsidP="00F01B8F">
            <w:pPr>
              <w:pStyle w:val="Tablehead"/>
              <w:ind w:left="-57" w:right="-57"/>
              <w:rPr>
                <w:noProof/>
              </w:rPr>
            </w:pPr>
            <w:r w:rsidRPr="00A27917">
              <w:rPr>
                <w:noProof/>
              </w:rPr>
              <w:t>Condition d'application:</w:t>
            </w:r>
            <w:r w:rsidRPr="00A27917">
              <w:rPr>
                <w:noProof/>
              </w:rPr>
              <w:br/>
              <w:t>Renseignements API reçus par le Bureau après l'entrée en vigueur des Actes finals de la:</w:t>
            </w:r>
          </w:p>
        </w:tc>
      </w:tr>
      <w:tr w:rsidR="00090C20" w:rsidRPr="00A27917" w14:paraId="7A4E2F85" w14:textId="77777777" w:rsidTr="00090C20">
        <w:trPr>
          <w:jc w:val="center"/>
        </w:trPr>
        <w:tc>
          <w:tcPr>
            <w:tcW w:w="2445" w:type="dxa"/>
            <w:vMerge/>
            <w:tcBorders>
              <w:right w:val="single" w:sz="4" w:space="0" w:color="auto"/>
            </w:tcBorders>
          </w:tcPr>
          <w:p w14:paraId="327C30C0" w14:textId="77777777" w:rsidR="00090C20" w:rsidRPr="00A27917" w:rsidRDefault="00090C20" w:rsidP="00F01B8F">
            <w:pPr>
              <w:pStyle w:val="Tablehead"/>
              <w:ind w:left="-57" w:right="-57"/>
              <w:rPr>
                <w:noProof/>
                <w:sz w:val="18"/>
                <w:szCs w:val="18"/>
              </w:rPr>
            </w:pPr>
          </w:p>
        </w:tc>
        <w:tc>
          <w:tcPr>
            <w:tcW w:w="1550" w:type="dxa"/>
            <w:vMerge/>
            <w:tcBorders>
              <w:bottom w:val="single" w:sz="4" w:space="0" w:color="auto"/>
              <w:right w:val="single" w:sz="4" w:space="0" w:color="auto"/>
            </w:tcBorders>
          </w:tcPr>
          <w:p w14:paraId="61670BD7" w14:textId="77777777" w:rsidR="00090C20" w:rsidRPr="00A27917" w:rsidRDefault="00090C20" w:rsidP="00F01B8F">
            <w:pPr>
              <w:pStyle w:val="Tablehead"/>
              <w:ind w:left="-57" w:right="-57"/>
              <w:rPr>
                <w:noProof/>
                <w:sz w:val="18"/>
                <w:szCs w:val="18"/>
              </w:rPr>
            </w:pPr>
          </w:p>
        </w:tc>
        <w:tc>
          <w:tcPr>
            <w:tcW w:w="1558" w:type="dxa"/>
            <w:vMerge/>
            <w:tcBorders>
              <w:left w:val="single" w:sz="4" w:space="0" w:color="auto"/>
              <w:bottom w:val="single" w:sz="4" w:space="0" w:color="auto"/>
              <w:right w:val="single" w:sz="4" w:space="0" w:color="auto"/>
            </w:tcBorders>
          </w:tcPr>
          <w:p w14:paraId="493E2BFE" w14:textId="77777777" w:rsidR="00090C20" w:rsidRPr="00A27917" w:rsidRDefault="00090C20" w:rsidP="00F01B8F">
            <w:pPr>
              <w:pStyle w:val="Tablehead"/>
              <w:ind w:left="-57" w:right="-57"/>
              <w:rPr>
                <w:noProof/>
                <w:sz w:val="18"/>
                <w:szCs w:val="18"/>
              </w:rPr>
            </w:pPr>
          </w:p>
        </w:tc>
        <w:tc>
          <w:tcPr>
            <w:tcW w:w="1119" w:type="dxa"/>
            <w:tcBorders>
              <w:top w:val="single" w:sz="4" w:space="0" w:color="auto"/>
              <w:left w:val="single" w:sz="4" w:space="0" w:color="auto"/>
              <w:bottom w:val="single" w:sz="4" w:space="0" w:color="auto"/>
              <w:right w:val="single" w:sz="4" w:space="0" w:color="auto"/>
            </w:tcBorders>
            <w:vAlign w:val="center"/>
          </w:tcPr>
          <w:p w14:paraId="712A96E6" w14:textId="77777777" w:rsidR="00090C20" w:rsidRPr="00A27917" w:rsidRDefault="00486F4E" w:rsidP="00F01B8F">
            <w:pPr>
              <w:pStyle w:val="Tablehead"/>
              <w:ind w:left="-57" w:right="-57"/>
              <w:rPr>
                <w:noProof/>
              </w:rPr>
            </w:pPr>
            <w:r w:rsidRPr="00A27917">
              <w:rPr>
                <w:noProof/>
              </w:rPr>
              <w:t>epfd</w:t>
            </w:r>
            <w:r w:rsidRPr="00A27917">
              <w:rPr>
                <w:noProof/>
                <w:sz w:val="18"/>
                <w:szCs w:val="18"/>
                <w:vertAlign w:val="superscript"/>
              </w:rPr>
              <w:t>(2</w:t>
            </w:r>
            <w:r w:rsidRPr="00A27917">
              <w:rPr>
                <w:b w:val="0"/>
                <w:bCs/>
                <w:noProof/>
                <w:vertAlign w:val="superscript"/>
              </w:rPr>
              <w:t>)</w:t>
            </w:r>
          </w:p>
        </w:tc>
        <w:tc>
          <w:tcPr>
            <w:tcW w:w="1288" w:type="dxa"/>
            <w:tcBorders>
              <w:top w:val="single" w:sz="4" w:space="0" w:color="auto"/>
              <w:left w:val="single" w:sz="4" w:space="0" w:color="auto"/>
              <w:bottom w:val="single" w:sz="4" w:space="0" w:color="auto"/>
              <w:right w:val="single" w:sz="4" w:space="0" w:color="auto"/>
            </w:tcBorders>
            <w:vAlign w:val="center"/>
          </w:tcPr>
          <w:p w14:paraId="09EBD76A" w14:textId="77777777" w:rsidR="00090C20" w:rsidRPr="00A27917" w:rsidRDefault="00486F4E" w:rsidP="00F01B8F">
            <w:pPr>
              <w:pStyle w:val="Tablehead"/>
              <w:ind w:left="-57" w:right="-57"/>
              <w:rPr>
                <w:noProof/>
              </w:rPr>
            </w:pPr>
            <w:r w:rsidRPr="00A27917">
              <w:rPr>
                <w:noProof/>
              </w:rPr>
              <w:t xml:space="preserve">Largeur de </w:t>
            </w:r>
            <w:r w:rsidRPr="00A27917">
              <w:rPr>
                <w:noProof/>
              </w:rPr>
              <w:br/>
              <w:t>bande de référence</w:t>
            </w:r>
          </w:p>
        </w:tc>
        <w:tc>
          <w:tcPr>
            <w:tcW w:w="1067" w:type="dxa"/>
            <w:tcBorders>
              <w:top w:val="single" w:sz="4" w:space="0" w:color="auto"/>
              <w:left w:val="single" w:sz="4" w:space="0" w:color="auto"/>
              <w:bottom w:val="single" w:sz="4" w:space="0" w:color="auto"/>
              <w:right w:val="single" w:sz="4" w:space="0" w:color="auto"/>
            </w:tcBorders>
            <w:vAlign w:val="center"/>
          </w:tcPr>
          <w:p w14:paraId="37B3B9AD" w14:textId="77777777" w:rsidR="00090C20" w:rsidRPr="00A27917" w:rsidRDefault="00486F4E" w:rsidP="00F01B8F">
            <w:pPr>
              <w:pStyle w:val="Tablehead"/>
              <w:ind w:left="-57" w:right="-57"/>
              <w:rPr>
                <w:noProof/>
              </w:rPr>
            </w:pPr>
            <w:r w:rsidRPr="00A27917">
              <w:rPr>
                <w:noProof/>
              </w:rPr>
              <w:t>epfd</w:t>
            </w:r>
            <w:r w:rsidRPr="00A27917">
              <w:rPr>
                <w:noProof/>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14:paraId="04E6F639" w14:textId="77777777" w:rsidR="00090C20" w:rsidRPr="00A27917" w:rsidRDefault="00486F4E" w:rsidP="00F01B8F">
            <w:pPr>
              <w:pStyle w:val="Tablehead"/>
              <w:ind w:left="-57" w:right="-57"/>
              <w:rPr>
                <w:noProof/>
              </w:rPr>
            </w:pPr>
            <w:r w:rsidRPr="00A27917">
              <w:rPr>
                <w:noProof/>
              </w:rPr>
              <w:t>Largeur de bande de référence</w:t>
            </w:r>
          </w:p>
        </w:tc>
        <w:tc>
          <w:tcPr>
            <w:tcW w:w="1082" w:type="dxa"/>
            <w:tcBorders>
              <w:top w:val="single" w:sz="4" w:space="0" w:color="auto"/>
              <w:left w:val="single" w:sz="4" w:space="0" w:color="auto"/>
              <w:bottom w:val="single" w:sz="4" w:space="0" w:color="auto"/>
              <w:right w:val="single" w:sz="4" w:space="0" w:color="auto"/>
            </w:tcBorders>
            <w:vAlign w:val="center"/>
          </w:tcPr>
          <w:p w14:paraId="2B808A0D" w14:textId="77777777" w:rsidR="00090C20" w:rsidRPr="00A27917" w:rsidRDefault="00486F4E" w:rsidP="00F01B8F">
            <w:pPr>
              <w:pStyle w:val="Tablehead"/>
              <w:ind w:left="-57" w:right="-57"/>
              <w:rPr>
                <w:noProof/>
              </w:rPr>
            </w:pPr>
            <w:r w:rsidRPr="00A27917">
              <w:rPr>
                <w:noProof/>
              </w:rPr>
              <w:t>epfd</w:t>
            </w:r>
            <w:r w:rsidRPr="00A27917">
              <w:rPr>
                <w:noProof/>
                <w:sz w:val="18"/>
                <w:szCs w:val="18"/>
                <w:vertAlign w:val="superscript"/>
              </w:rPr>
              <w:t>(2)</w:t>
            </w:r>
          </w:p>
        </w:tc>
        <w:tc>
          <w:tcPr>
            <w:tcW w:w="1288" w:type="dxa"/>
            <w:tcBorders>
              <w:top w:val="single" w:sz="4" w:space="0" w:color="auto"/>
              <w:left w:val="single" w:sz="4" w:space="0" w:color="auto"/>
              <w:bottom w:val="single" w:sz="4" w:space="0" w:color="auto"/>
              <w:right w:val="single" w:sz="4" w:space="0" w:color="auto"/>
            </w:tcBorders>
            <w:vAlign w:val="center"/>
          </w:tcPr>
          <w:p w14:paraId="7D3CE80A" w14:textId="77777777" w:rsidR="00090C20" w:rsidRPr="00A27917" w:rsidRDefault="00486F4E" w:rsidP="00F01B8F">
            <w:pPr>
              <w:pStyle w:val="Tablehead"/>
              <w:ind w:left="-57" w:right="-57"/>
              <w:rPr>
                <w:noProof/>
              </w:rPr>
            </w:pPr>
            <w:r w:rsidRPr="00A27917">
              <w:rPr>
                <w:noProof/>
              </w:rPr>
              <w:t>Largeur de bande de référence</w:t>
            </w:r>
          </w:p>
        </w:tc>
        <w:tc>
          <w:tcPr>
            <w:tcW w:w="2044" w:type="dxa"/>
            <w:vMerge/>
            <w:tcBorders>
              <w:left w:val="single" w:sz="4" w:space="0" w:color="auto"/>
            </w:tcBorders>
          </w:tcPr>
          <w:p w14:paraId="249EC73D" w14:textId="77777777" w:rsidR="00090C20" w:rsidRPr="00A27917" w:rsidRDefault="00090C20" w:rsidP="00F01B8F">
            <w:pPr>
              <w:pStyle w:val="Tablehead"/>
              <w:ind w:left="-57" w:right="-57"/>
              <w:rPr>
                <w:noProof/>
              </w:rPr>
            </w:pPr>
          </w:p>
        </w:tc>
      </w:tr>
      <w:tr w:rsidR="00090C20" w:rsidRPr="00A27917" w14:paraId="395F6352" w14:textId="77777777" w:rsidTr="00090C20">
        <w:trPr>
          <w:jc w:val="center"/>
        </w:trPr>
        <w:tc>
          <w:tcPr>
            <w:tcW w:w="2445" w:type="dxa"/>
            <w:vMerge/>
            <w:tcBorders>
              <w:bottom w:val="single" w:sz="4" w:space="0" w:color="auto"/>
              <w:right w:val="single" w:sz="4" w:space="0" w:color="auto"/>
            </w:tcBorders>
          </w:tcPr>
          <w:p w14:paraId="248202A5" w14:textId="77777777" w:rsidR="00090C20" w:rsidRPr="00A27917" w:rsidRDefault="00090C20" w:rsidP="00F01B8F">
            <w:pPr>
              <w:pStyle w:val="Tablehead"/>
              <w:ind w:left="-57" w:right="-57"/>
              <w:rPr>
                <w:noProof/>
                <w:sz w:val="18"/>
                <w:szCs w:val="18"/>
              </w:rPr>
            </w:pPr>
          </w:p>
        </w:tc>
        <w:tc>
          <w:tcPr>
            <w:tcW w:w="1550" w:type="dxa"/>
            <w:tcBorders>
              <w:top w:val="single" w:sz="4" w:space="0" w:color="auto"/>
              <w:bottom w:val="single" w:sz="4" w:space="0" w:color="auto"/>
              <w:right w:val="single" w:sz="4" w:space="0" w:color="auto"/>
            </w:tcBorders>
          </w:tcPr>
          <w:p w14:paraId="2AAC3B33" w14:textId="77777777" w:rsidR="00090C20" w:rsidRPr="00A27917" w:rsidRDefault="00486F4E" w:rsidP="00F01B8F">
            <w:pPr>
              <w:pStyle w:val="Tablehead"/>
              <w:ind w:left="-57" w:right="-57"/>
              <w:rPr>
                <w:noProof/>
                <w:sz w:val="18"/>
                <w:szCs w:val="18"/>
              </w:rPr>
            </w:pPr>
            <w:r w:rsidRPr="00A27917">
              <w:rPr>
                <w:noProof/>
                <w:sz w:val="18"/>
                <w:szCs w:val="18"/>
              </w:rPr>
              <w:t>(MHz)</w:t>
            </w:r>
          </w:p>
        </w:tc>
        <w:tc>
          <w:tcPr>
            <w:tcW w:w="1558" w:type="dxa"/>
            <w:tcBorders>
              <w:top w:val="single" w:sz="4" w:space="0" w:color="auto"/>
              <w:left w:val="single" w:sz="4" w:space="0" w:color="auto"/>
              <w:bottom w:val="single" w:sz="4" w:space="0" w:color="auto"/>
              <w:right w:val="single" w:sz="4" w:space="0" w:color="auto"/>
            </w:tcBorders>
          </w:tcPr>
          <w:p w14:paraId="2C67E367" w14:textId="77777777" w:rsidR="00090C20" w:rsidRPr="00A27917" w:rsidRDefault="00486F4E" w:rsidP="00F01B8F">
            <w:pPr>
              <w:pStyle w:val="Tablehead"/>
              <w:ind w:left="-57" w:right="-57"/>
              <w:rPr>
                <w:noProof/>
                <w:sz w:val="18"/>
                <w:szCs w:val="18"/>
              </w:rPr>
            </w:pPr>
            <w:r w:rsidRPr="00A27917">
              <w:rPr>
                <w:noProof/>
                <w:sz w:val="18"/>
                <w:szCs w:val="18"/>
              </w:rPr>
              <w:t>(MHz)</w:t>
            </w:r>
          </w:p>
        </w:tc>
        <w:tc>
          <w:tcPr>
            <w:tcW w:w="1119" w:type="dxa"/>
            <w:tcBorders>
              <w:top w:val="single" w:sz="4" w:space="0" w:color="auto"/>
              <w:left w:val="single" w:sz="4" w:space="0" w:color="auto"/>
              <w:bottom w:val="single" w:sz="4" w:space="0" w:color="auto"/>
              <w:right w:val="single" w:sz="4" w:space="0" w:color="auto"/>
            </w:tcBorders>
          </w:tcPr>
          <w:p w14:paraId="288BB206" w14:textId="77777777" w:rsidR="00090C20" w:rsidRPr="00A27917" w:rsidRDefault="00486F4E" w:rsidP="00F01B8F">
            <w:pPr>
              <w:pStyle w:val="Tablehead"/>
              <w:ind w:left="-57" w:right="-57"/>
              <w:rPr>
                <w:noProof/>
                <w:sz w:val="18"/>
                <w:szCs w:val="18"/>
              </w:rPr>
            </w:pPr>
            <w:r w:rsidRPr="00A27917">
              <w:rPr>
                <w:noProof/>
                <w:sz w:val="18"/>
                <w:szCs w:val="18"/>
              </w:rPr>
              <w:t>(dB(W/m</w:t>
            </w:r>
            <w:r w:rsidRPr="00A27917">
              <w:rPr>
                <w:noProof/>
                <w:sz w:val="18"/>
                <w:szCs w:val="18"/>
                <w:vertAlign w:val="superscript"/>
              </w:rPr>
              <w:t>2</w:t>
            </w:r>
            <w:r w:rsidRPr="00A27917">
              <w:rPr>
                <w:noProof/>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12394E39" w14:textId="77777777" w:rsidR="00090C20" w:rsidRPr="00A27917" w:rsidRDefault="00486F4E" w:rsidP="00F01B8F">
            <w:pPr>
              <w:pStyle w:val="Tablehead"/>
              <w:ind w:left="-57" w:right="-57"/>
              <w:rPr>
                <w:noProof/>
                <w:sz w:val="18"/>
                <w:szCs w:val="18"/>
              </w:rPr>
            </w:pPr>
            <w:r w:rsidRPr="00A27917">
              <w:rPr>
                <w:noProof/>
                <w:sz w:val="18"/>
                <w:szCs w:val="18"/>
              </w:rPr>
              <w:t>(MHz)</w:t>
            </w:r>
          </w:p>
        </w:tc>
        <w:tc>
          <w:tcPr>
            <w:tcW w:w="1067" w:type="dxa"/>
            <w:tcBorders>
              <w:top w:val="single" w:sz="4" w:space="0" w:color="auto"/>
              <w:left w:val="single" w:sz="4" w:space="0" w:color="auto"/>
              <w:bottom w:val="single" w:sz="4" w:space="0" w:color="auto"/>
              <w:right w:val="single" w:sz="4" w:space="0" w:color="auto"/>
            </w:tcBorders>
          </w:tcPr>
          <w:p w14:paraId="3B7AA378" w14:textId="77777777" w:rsidR="00090C20" w:rsidRPr="00A27917" w:rsidRDefault="00486F4E" w:rsidP="00F01B8F">
            <w:pPr>
              <w:pStyle w:val="Tablehead"/>
              <w:ind w:left="-57" w:right="-57"/>
              <w:rPr>
                <w:noProof/>
                <w:sz w:val="18"/>
                <w:szCs w:val="18"/>
              </w:rPr>
            </w:pPr>
            <w:r w:rsidRPr="00A27917">
              <w:rPr>
                <w:noProof/>
                <w:sz w:val="18"/>
                <w:szCs w:val="18"/>
              </w:rPr>
              <w:t>(dB(W/m</w:t>
            </w:r>
            <w:r w:rsidRPr="00A27917">
              <w:rPr>
                <w:noProof/>
                <w:sz w:val="18"/>
                <w:szCs w:val="18"/>
                <w:vertAlign w:val="superscript"/>
              </w:rPr>
              <w:t>2</w:t>
            </w:r>
            <w:r w:rsidRPr="00A27917">
              <w:rPr>
                <w:noProof/>
                <w:sz w:val="18"/>
                <w:szCs w:val="18"/>
              </w:rPr>
              <w:t>))</w:t>
            </w:r>
          </w:p>
        </w:tc>
        <w:tc>
          <w:tcPr>
            <w:tcW w:w="1252" w:type="dxa"/>
            <w:tcBorders>
              <w:top w:val="single" w:sz="4" w:space="0" w:color="auto"/>
              <w:left w:val="single" w:sz="4" w:space="0" w:color="auto"/>
              <w:bottom w:val="single" w:sz="4" w:space="0" w:color="auto"/>
              <w:right w:val="single" w:sz="4" w:space="0" w:color="auto"/>
            </w:tcBorders>
          </w:tcPr>
          <w:p w14:paraId="6ADE065C" w14:textId="77777777" w:rsidR="00090C20" w:rsidRPr="00A27917" w:rsidRDefault="00486F4E" w:rsidP="00F01B8F">
            <w:pPr>
              <w:pStyle w:val="Tablehead"/>
              <w:ind w:left="-57" w:right="-57"/>
              <w:rPr>
                <w:noProof/>
                <w:sz w:val="18"/>
                <w:szCs w:val="18"/>
              </w:rPr>
            </w:pPr>
            <w:r w:rsidRPr="00A27917">
              <w:rPr>
                <w:noProof/>
                <w:sz w:val="18"/>
                <w:szCs w:val="18"/>
              </w:rPr>
              <w:t>(kHz)</w:t>
            </w:r>
          </w:p>
        </w:tc>
        <w:tc>
          <w:tcPr>
            <w:tcW w:w="1082" w:type="dxa"/>
            <w:tcBorders>
              <w:top w:val="single" w:sz="4" w:space="0" w:color="auto"/>
              <w:left w:val="single" w:sz="4" w:space="0" w:color="auto"/>
              <w:bottom w:val="single" w:sz="4" w:space="0" w:color="auto"/>
              <w:right w:val="single" w:sz="4" w:space="0" w:color="auto"/>
            </w:tcBorders>
          </w:tcPr>
          <w:p w14:paraId="62A6FA78" w14:textId="77777777" w:rsidR="00090C20" w:rsidRPr="00A27917" w:rsidRDefault="00486F4E" w:rsidP="00F01B8F">
            <w:pPr>
              <w:pStyle w:val="Tablehead"/>
              <w:ind w:left="-57" w:right="-57"/>
              <w:rPr>
                <w:noProof/>
                <w:sz w:val="18"/>
                <w:szCs w:val="18"/>
              </w:rPr>
            </w:pPr>
            <w:r w:rsidRPr="00A27917">
              <w:rPr>
                <w:noProof/>
                <w:sz w:val="18"/>
                <w:szCs w:val="18"/>
              </w:rPr>
              <w:t>(dB(W/m</w:t>
            </w:r>
            <w:r w:rsidRPr="00A27917">
              <w:rPr>
                <w:noProof/>
                <w:sz w:val="18"/>
                <w:szCs w:val="18"/>
                <w:vertAlign w:val="superscript"/>
              </w:rPr>
              <w:t>2</w:t>
            </w:r>
            <w:r w:rsidRPr="00A27917">
              <w:rPr>
                <w:noProof/>
                <w:sz w:val="18"/>
                <w:szCs w:val="18"/>
              </w:rPr>
              <w:t>))</w:t>
            </w:r>
          </w:p>
        </w:tc>
        <w:tc>
          <w:tcPr>
            <w:tcW w:w="1288" w:type="dxa"/>
            <w:tcBorders>
              <w:top w:val="single" w:sz="4" w:space="0" w:color="auto"/>
              <w:left w:val="single" w:sz="4" w:space="0" w:color="auto"/>
              <w:bottom w:val="single" w:sz="4" w:space="0" w:color="auto"/>
              <w:right w:val="single" w:sz="4" w:space="0" w:color="auto"/>
            </w:tcBorders>
          </w:tcPr>
          <w:p w14:paraId="3AE3C1F5" w14:textId="77777777" w:rsidR="00090C20" w:rsidRPr="00A27917" w:rsidRDefault="00486F4E" w:rsidP="00F01B8F">
            <w:pPr>
              <w:pStyle w:val="Tablehead"/>
              <w:ind w:left="-57" w:right="-57"/>
              <w:rPr>
                <w:noProof/>
                <w:sz w:val="18"/>
                <w:szCs w:val="18"/>
              </w:rPr>
            </w:pPr>
            <w:r w:rsidRPr="00A27917">
              <w:rPr>
                <w:noProof/>
                <w:sz w:val="18"/>
                <w:szCs w:val="18"/>
              </w:rPr>
              <w:t>(kHz)</w:t>
            </w:r>
          </w:p>
        </w:tc>
        <w:tc>
          <w:tcPr>
            <w:tcW w:w="2044" w:type="dxa"/>
            <w:vMerge/>
            <w:tcBorders>
              <w:left w:val="single" w:sz="4" w:space="0" w:color="auto"/>
              <w:bottom w:val="single" w:sz="4" w:space="0" w:color="auto"/>
            </w:tcBorders>
          </w:tcPr>
          <w:p w14:paraId="4E94B137" w14:textId="77777777" w:rsidR="00090C20" w:rsidRPr="00A27917" w:rsidRDefault="00090C20" w:rsidP="00F01B8F">
            <w:pPr>
              <w:pStyle w:val="Tablehead"/>
              <w:ind w:left="-57" w:right="-57"/>
              <w:rPr>
                <w:noProof/>
              </w:rPr>
            </w:pPr>
          </w:p>
        </w:tc>
      </w:tr>
      <w:tr w:rsidR="00090C20" w:rsidRPr="00A27917" w14:paraId="6D27815B" w14:textId="77777777" w:rsidTr="00090C20">
        <w:trPr>
          <w:jc w:val="center"/>
        </w:trPr>
        <w:tc>
          <w:tcPr>
            <w:tcW w:w="2445" w:type="dxa"/>
            <w:tcBorders>
              <w:top w:val="nil"/>
              <w:bottom w:val="single" w:sz="4" w:space="0" w:color="auto"/>
              <w:right w:val="single" w:sz="4" w:space="0" w:color="auto"/>
            </w:tcBorders>
            <w:vAlign w:val="center"/>
          </w:tcPr>
          <w:p w14:paraId="1B72208D" w14:textId="77777777" w:rsidR="00090C20" w:rsidRPr="00A27917" w:rsidRDefault="00486F4E" w:rsidP="00F01B8F">
            <w:pPr>
              <w:pStyle w:val="Tabletext"/>
              <w:rPr>
                <w:noProof/>
              </w:rPr>
            </w:pPr>
            <w:r w:rsidRPr="00A27917">
              <w:rPr>
                <w:noProof/>
              </w:rPr>
              <w:t>SMS (espace vers Terre)</w:t>
            </w:r>
          </w:p>
        </w:tc>
        <w:tc>
          <w:tcPr>
            <w:tcW w:w="1550" w:type="dxa"/>
            <w:tcBorders>
              <w:top w:val="single" w:sz="4" w:space="0" w:color="auto"/>
              <w:bottom w:val="single" w:sz="4" w:space="0" w:color="auto"/>
              <w:right w:val="single" w:sz="4" w:space="0" w:color="auto"/>
            </w:tcBorders>
            <w:vAlign w:val="center"/>
          </w:tcPr>
          <w:p w14:paraId="045779F3" w14:textId="77777777" w:rsidR="00090C20" w:rsidRPr="00A27917" w:rsidRDefault="00486F4E" w:rsidP="00F01B8F">
            <w:pPr>
              <w:pStyle w:val="Tabletext"/>
              <w:jc w:val="center"/>
              <w:rPr>
                <w:noProof/>
              </w:rPr>
            </w:pPr>
            <w:r w:rsidRPr="00A27917">
              <w:rPr>
                <w:noProof/>
              </w:rPr>
              <w:t>137-138</w:t>
            </w:r>
          </w:p>
        </w:tc>
        <w:tc>
          <w:tcPr>
            <w:tcW w:w="1558" w:type="dxa"/>
            <w:tcBorders>
              <w:top w:val="single" w:sz="4" w:space="0" w:color="auto"/>
              <w:left w:val="single" w:sz="4" w:space="0" w:color="auto"/>
              <w:bottom w:val="single" w:sz="4" w:space="0" w:color="auto"/>
              <w:right w:val="single" w:sz="4" w:space="0" w:color="auto"/>
            </w:tcBorders>
            <w:vAlign w:val="center"/>
          </w:tcPr>
          <w:p w14:paraId="2AEDFFA6" w14:textId="77777777" w:rsidR="00090C20" w:rsidRPr="00A27917" w:rsidRDefault="00486F4E" w:rsidP="00F01B8F">
            <w:pPr>
              <w:pStyle w:val="Tabletext"/>
              <w:jc w:val="center"/>
              <w:rPr>
                <w:noProof/>
              </w:rPr>
            </w:pPr>
            <w:r w:rsidRPr="00A27917">
              <w:rPr>
                <w:noProof/>
              </w:rPr>
              <w:t>150,05-153</w:t>
            </w:r>
          </w:p>
        </w:tc>
        <w:tc>
          <w:tcPr>
            <w:tcW w:w="1119" w:type="dxa"/>
            <w:tcBorders>
              <w:top w:val="single" w:sz="4" w:space="0" w:color="auto"/>
              <w:left w:val="single" w:sz="4" w:space="0" w:color="auto"/>
              <w:bottom w:val="single" w:sz="4" w:space="0" w:color="auto"/>
              <w:right w:val="single" w:sz="4" w:space="0" w:color="auto"/>
            </w:tcBorders>
            <w:vAlign w:val="center"/>
          </w:tcPr>
          <w:p w14:paraId="077548C4" w14:textId="77777777" w:rsidR="00090C20" w:rsidRPr="00A27917" w:rsidRDefault="00486F4E" w:rsidP="00F01B8F">
            <w:pPr>
              <w:pStyle w:val="Tabletext"/>
              <w:jc w:val="center"/>
              <w:rPr>
                <w:noProof/>
              </w:rPr>
            </w:pPr>
            <w:r w:rsidRPr="00A27917">
              <w:rPr>
                <w:noProof/>
              </w:rPr>
              <w:t>–238</w:t>
            </w:r>
          </w:p>
        </w:tc>
        <w:tc>
          <w:tcPr>
            <w:tcW w:w="1288" w:type="dxa"/>
            <w:tcBorders>
              <w:top w:val="single" w:sz="4" w:space="0" w:color="auto"/>
              <w:left w:val="single" w:sz="4" w:space="0" w:color="auto"/>
              <w:bottom w:val="single" w:sz="4" w:space="0" w:color="auto"/>
              <w:right w:val="single" w:sz="4" w:space="0" w:color="auto"/>
            </w:tcBorders>
            <w:vAlign w:val="center"/>
          </w:tcPr>
          <w:p w14:paraId="3975494A" w14:textId="77777777" w:rsidR="00090C20" w:rsidRPr="00A27917" w:rsidRDefault="00486F4E" w:rsidP="00F01B8F">
            <w:pPr>
              <w:pStyle w:val="Tabletext"/>
              <w:jc w:val="center"/>
              <w:rPr>
                <w:noProof/>
              </w:rPr>
            </w:pPr>
            <w:r w:rsidRPr="00A27917">
              <w:rPr>
                <w:noProof/>
              </w:rPr>
              <w:t>2,95</w:t>
            </w:r>
          </w:p>
        </w:tc>
        <w:tc>
          <w:tcPr>
            <w:tcW w:w="1067" w:type="dxa"/>
            <w:tcBorders>
              <w:top w:val="single" w:sz="4" w:space="0" w:color="auto"/>
              <w:left w:val="single" w:sz="4" w:space="0" w:color="auto"/>
              <w:bottom w:val="single" w:sz="4" w:space="0" w:color="auto"/>
              <w:right w:val="single" w:sz="4" w:space="0" w:color="auto"/>
            </w:tcBorders>
            <w:vAlign w:val="center"/>
          </w:tcPr>
          <w:p w14:paraId="63897DAA" w14:textId="77777777" w:rsidR="00090C20" w:rsidRPr="00A27917" w:rsidRDefault="00486F4E" w:rsidP="00F01B8F">
            <w:pPr>
              <w:pStyle w:val="Tabletext"/>
              <w:jc w:val="center"/>
              <w:rPr>
                <w:noProof/>
              </w:rPr>
            </w:pPr>
            <w:r w:rsidRPr="00A27917">
              <w:rPr>
                <w:noProof/>
              </w:rPr>
              <w:t>SO</w:t>
            </w:r>
          </w:p>
        </w:tc>
        <w:tc>
          <w:tcPr>
            <w:tcW w:w="1252" w:type="dxa"/>
            <w:tcBorders>
              <w:top w:val="single" w:sz="4" w:space="0" w:color="auto"/>
              <w:left w:val="single" w:sz="4" w:space="0" w:color="auto"/>
              <w:bottom w:val="single" w:sz="4" w:space="0" w:color="auto"/>
              <w:right w:val="single" w:sz="4" w:space="0" w:color="auto"/>
            </w:tcBorders>
            <w:vAlign w:val="center"/>
          </w:tcPr>
          <w:p w14:paraId="2CA6BE2C" w14:textId="77777777" w:rsidR="00090C20" w:rsidRPr="00A27917" w:rsidRDefault="00486F4E" w:rsidP="00F01B8F">
            <w:pPr>
              <w:pStyle w:val="Tabletext"/>
              <w:jc w:val="center"/>
              <w:rPr>
                <w:noProof/>
              </w:rPr>
            </w:pPr>
            <w:r w:rsidRPr="00A27917">
              <w:rPr>
                <w:noProof/>
              </w:rPr>
              <w:t>SO</w:t>
            </w:r>
          </w:p>
        </w:tc>
        <w:tc>
          <w:tcPr>
            <w:tcW w:w="1082" w:type="dxa"/>
            <w:tcBorders>
              <w:top w:val="single" w:sz="4" w:space="0" w:color="auto"/>
              <w:left w:val="single" w:sz="4" w:space="0" w:color="auto"/>
              <w:bottom w:val="single" w:sz="4" w:space="0" w:color="auto"/>
              <w:right w:val="single" w:sz="4" w:space="0" w:color="auto"/>
            </w:tcBorders>
            <w:vAlign w:val="center"/>
          </w:tcPr>
          <w:p w14:paraId="13DA688B" w14:textId="77777777" w:rsidR="00090C20" w:rsidRPr="00A27917" w:rsidRDefault="00486F4E" w:rsidP="00F01B8F">
            <w:pPr>
              <w:pStyle w:val="Tabletext"/>
              <w:jc w:val="center"/>
              <w:rPr>
                <w:noProof/>
              </w:rPr>
            </w:pPr>
            <w:r w:rsidRPr="00A27917">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3CE945B5" w14:textId="77777777" w:rsidR="00090C20" w:rsidRPr="00A27917" w:rsidRDefault="00486F4E" w:rsidP="00F01B8F">
            <w:pPr>
              <w:pStyle w:val="Tabletext"/>
              <w:jc w:val="center"/>
              <w:rPr>
                <w:noProof/>
              </w:rPr>
            </w:pPr>
            <w:r w:rsidRPr="00A27917">
              <w:rPr>
                <w:noProof/>
              </w:rPr>
              <w:t>SO</w:t>
            </w:r>
          </w:p>
        </w:tc>
        <w:tc>
          <w:tcPr>
            <w:tcW w:w="2044" w:type="dxa"/>
            <w:tcBorders>
              <w:left w:val="single" w:sz="4" w:space="0" w:color="auto"/>
              <w:bottom w:val="single" w:sz="4" w:space="0" w:color="auto"/>
            </w:tcBorders>
            <w:vAlign w:val="center"/>
          </w:tcPr>
          <w:p w14:paraId="5C2406D8" w14:textId="77777777" w:rsidR="00090C20" w:rsidRPr="00A27917" w:rsidRDefault="00486F4E" w:rsidP="00F01B8F">
            <w:pPr>
              <w:pStyle w:val="Tabletext"/>
              <w:jc w:val="center"/>
              <w:rPr>
                <w:noProof/>
              </w:rPr>
            </w:pPr>
            <w:r w:rsidRPr="00A27917">
              <w:rPr>
                <w:noProof/>
              </w:rPr>
              <w:t>CMR-07</w:t>
            </w:r>
          </w:p>
        </w:tc>
      </w:tr>
      <w:tr w:rsidR="00090C20" w:rsidRPr="00A27917" w14:paraId="772B99DE" w14:textId="77777777" w:rsidTr="00090C20">
        <w:trPr>
          <w:jc w:val="center"/>
        </w:trPr>
        <w:tc>
          <w:tcPr>
            <w:tcW w:w="2445" w:type="dxa"/>
            <w:tcBorders>
              <w:top w:val="nil"/>
              <w:bottom w:val="single" w:sz="4" w:space="0" w:color="auto"/>
              <w:right w:val="single" w:sz="4" w:space="0" w:color="auto"/>
            </w:tcBorders>
            <w:vAlign w:val="center"/>
          </w:tcPr>
          <w:p w14:paraId="1F9A67B0" w14:textId="77777777" w:rsidR="00090C20" w:rsidRPr="00A27917" w:rsidRDefault="00486F4E" w:rsidP="00F01B8F">
            <w:pPr>
              <w:pStyle w:val="Tabletext"/>
              <w:rPr>
                <w:noProof/>
              </w:rPr>
            </w:pPr>
            <w:r w:rsidRPr="00A27917">
              <w:rPr>
                <w:noProof/>
              </w:rPr>
              <w:t>SMS (espace vers Terre)</w:t>
            </w:r>
          </w:p>
        </w:tc>
        <w:tc>
          <w:tcPr>
            <w:tcW w:w="1550" w:type="dxa"/>
            <w:tcBorders>
              <w:top w:val="single" w:sz="4" w:space="0" w:color="auto"/>
              <w:bottom w:val="single" w:sz="4" w:space="0" w:color="auto"/>
              <w:right w:val="single" w:sz="4" w:space="0" w:color="auto"/>
            </w:tcBorders>
            <w:vAlign w:val="center"/>
          </w:tcPr>
          <w:p w14:paraId="01888682" w14:textId="77777777" w:rsidR="00090C20" w:rsidRPr="00A27917" w:rsidRDefault="00486F4E" w:rsidP="00F01B8F">
            <w:pPr>
              <w:pStyle w:val="Tabletext"/>
              <w:jc w:val="center"/>
              <w:rPr>
                <w:noProof/>
              </w:rPr>
            </w:pPr>
            <w:r w:rsidRPr="00A27917">
              <w:rPr>
                <w:noProof/>
              </w:rPr>
              <w:t>387-390</w:t>
            </w:r>
          </w:p>
        </w:tc>
        <w:tc>
          <w:tcPr>
            <w:tcW w:w="1558" w:type="dxa"/>
            <w:tcBorders>
              <w:top w:val="single" w:sz="4" w:space="0" w:color="auto"/>
              <w:left w:val="single" w:sz="4" w:space="0" w:color="auto"/>
              <w:bottom w:val="single" w:sz="4" w:space="0" w:color="auto"/>
              <w:right w:val="single" w:sz="4" w:space="0" w:color="auto"/>
            </w:tcBorders>
            <w:vAlign w:val="center"/>
          </w:tcPr>
          <w:p w14:paraId="6D9CEC36" w14:textId="77777777" w:rsidR="00090C20" w:rsidRPr="00A27917" w:rsidRDefault="00486F4E" w:rsidP="00F01B8F">
            <w:pPr>
              <w:pStyle w:val="Tabletext"/>
              <w:jc w:val="center"/>
              <w:rPr>
                <w:noProof/>
              </w:rPr>
            </w:pPr>
            <w:r w:rsidRPr="00A27917">
              <w:rPr>
                <w:noProof/>
              </w:rPr>
              <w:t>322-328,6</w:t>
            </w:r>
          </w:p>
        </w:tc>
        <w:tc>
          <w:tcPr>
            <w:tcW w:w="1119" w:type="dxa"/>
            <w:tcBorders>
              <w:top w:val="single" w:sz="4" w:space="0" w:color="auto"/>
              <w:left w:val="single" w:sz="4" w:space="0" w:color="auto"/>
              <w:bottom w:val="single" w:sz="4" w:space="0" w:color="auto"/>
              <w:right w:val="single" w:sz="4" w:space="0" w:color="auto"/>
            </w:tcBorders>
            <w:vAlign w:val="center"/>
          </w:tcPr>
          <w:p w14:paraId="381EBC4B" w14:textId="77777777" w:rsidR="00090C20" w:rsidRPr="00A27917" w:rsidRDefault="00486F4E" w:rsidP="00F01B8F">
            <w:pPr>
              <w:pStyle w:val="Tabletext"/>
              <w:jc w:val="center"/>
              <w:rPr>
                <w:noProof/>
              </w:rPr>
            </w:pPr>
            <w:r w:rsidRPr="00A27917">
              <w:rPr>
                <w:noProof/>
              </w:rPr>
              <w:t>–240</w:t>
            </w:r>
          </w:p>
        </w:tc>
        <w:tc>
          <w:tcPr>
            <w:tcW w:w="1288" w:type="dxa"/>
            <w:tcBorders>
              <w:top w:val="single" w:sz="4" w:space="0" w:color="auto"/>
              <w:left w:val="single" w:sz="4" w:space="0" w:color="auto"/>
              <w:bottom w:val="single" w:sz="4" w:space="0" w:color="auto"/>
              <w:right w:val="single" w:sz="4" w:space="0" w:color="auto"/>
            </w:tcBorders>
            <w:vAlign w:val="center"/>
          </w:tcPr>
          <w:p w14:paraId="0E2A6530" w14:textId="77777777" w:rsidR="00090C20" w:rsidRPr="00A27917" w:rsidRDefault="00486F4E" w:rsidP="00F01B8F">
            <w:pPr>
              <w:pStyle w:val="Tabletext"/>
              <w:jc w:val="center"/>
              <w:rPr>
                <w:noProof/>
              </w:rPr>
            </w:pPr>
            <w:r w:rsidRPr="00A27917">
              <w:rPr>
                <w:noProof/>
              </w:rPr>
              <w:t>6,6</w:t>
            </w:r>
          </w:p>
        </w:tc>
        <w:tc>
          <w:tcPr>
            <w:tcW w:w="1067" w:type="dxa"/>
            <w:tcBorders>
              <w:top w:val="single" w:sz="4" w:space="0" w:color="auto"/>
              <w:left w:val="single" w:sz="4" w:space="0" w:color="auto"/>
              <w:bottom w:val="single" w:sz="4" w:space="0" w:color="auto"/>
              <w:right w:val="single" w:sz="4" w:space="0" w:color="auto"/>
            </w:tcBorders>
            <w:vAlign w:val="center"/>
          </w:tcPr>
          <w:p w14:paraId="0B78910C" w14:textId="77777777" w:rsidR="00090C20" w:rsidRPr="00A27917" w:rsidRDefault="00486F4E" w:rsidP="00F01B8F">
            <w:pPr>
              <w:pStyle w:val="Tabletext"/>
              <w:jc w:val="center"/>
              <w:rPr>
                <w:noProof/>
              </w:rPr>
            </w:pPr>
            <w:r w:rsidRPr="00A27917">
              <w:rPr>
                <w:noProof/>
              </w:rPr>
              <w:t>–255</w:t>
            </w:r>
          </w:p>
        </w:tc>
        <w:tc>
          <w:tcPr>
            <w:tcW w:w="1252" w:type="dxa"/>
            <w:tcBorders>
              <w:top w:val="single" w:sz="4" w:space="0" w:color="auto"/>
              <w:left w:val="single" w:sz="4" w:space="0" w:color="auto"/>
              <w:bottom w:val="single" w:sz="4" w:space="0" w:color="auto"/>
              <w:right w:val="single" w:sz="4" w:space="0" w:color="auto"/>
            </w:tcBorders>
            <w:vAlign w:val="center"/>
          </w:tcPr>
          <w:p w14:paraId="2B612C16" w14:textId="77777777" w:rsidR="00090C20" w:rsidRPr="00A27917" w:rsidRDefault="00486F4E" w:rsidP="00F01B8F">
            <w:pPr>
              <w:pStyle w:val="Tabletext"/>
              <w:jc w:val="center"/>
              <w:rPr>
                <w:noProof/>
              </w:rPr>
            </w:pPr>
            <w:r w:rsidRPr="00A27917">
              <w:rPr>
                <w:noProof/>
              </w:rPr>
              <w:t>10</w:t>
            </w:r>
          </w:p>
        </w:tc>
        <w:tc>
          <w:tcPr>
            <w:tcW w:w="1082" w:type="dxa"/>
            <w:tcBorders>
              <w:top w:val="single" w:sz="4" w:space="0" w:color="auto"/>
              <w:left w:val="single" w:sz="4" w:space="0" w:color="auto"/>
              <w:bottom w:val="single" w:sz="4" w:space="0" w:color="auto"/>
              <w:right w:val="single" w:sz="4" w:space="0" w:color="auto"/>
            </w:tcBorders>
            <w:vAlign w:val="center"/>
          </w:tcPr>
          <w:p w14:paraId="49E520B5" w14:textId="77777777" w:rsidR="00090C20" w:rsidRPr="00A27917" w:rsidRDefault="00486F4E" w:rsidP="00F01B8F">
            <w:pPr>
              <w:pStyle w:val="Tabletext"/>
              <w:jc w:val="center"/>
              <w:rPr>
                <w:noProof/>
              </w:rPr>
            </w:pPr>
            <w:r w:rsidRPr="00A27917">
              <w:rPr>
                <w:noProof/>
              </w:rPr>
              <w:t>–228</w:t>
            </w:r>
          </w:p>
        </w:tc>
        <w:tc>
          <w:tcPr>
            <w:tcW w:w="1288" w:type="dxa"/>
            <w:tcBorders>
              <w:top w:val="single" w:sz="4" w:space="0" w:color="auto"/>
              <w:left w:val="single" w:sz="4" w:space="0" w:color="auto"/>
              <w:bottom w:val="single" w:sz="4" w:space="0" w:color="auto"/>
              <w:right w:val="single" w:sz="4" w:space="0" w:color="auto"/>
            </w:tcBorders>
            <w:vAlign w:val="center"/>
          </w:tcPr>
          <w:p w14:paraId="76249BFD" w14:textId="77777777" w:rsidR="00090C20" w:rsidRPr="00A27917" w:rsidRDefault="00486F4E" w:rsidP="00F01B8F">
            <w:pPr>
              <w:pStyle w:val="Tabletext"/>
              <w:jc w:val="center"/>
              <w:rPr>
                <w:noProof/>
              </w:rPr>
            </w:pPr>
            <w:r w:rsidRPr="00A27917">
              <w:rPr>
                <w:noProof/>
              </w:rPr>
              <w:t>10</w:t>
            </w:r>
          </w:p>
        </w:tc>
        <w:tc>
          <w:tcPr>
            <w:tcW w:w="2044" w:type="dxa"/>
            <w:tcBorders>
              <w:left w:val="single" w:sz="4" w:space="0" w:color="auto"/>
              <w:bottom w:val="single" w:sz="4" w:space="0" w:color="auto"/>
            </w:tcBorders>
            <w:vAlign w:val="center"/>
          </w:tcPr>
          <w:p w14:paraId="758129C0" w14:textId="77777777" w:rsidR="00090C20" w:rsidRPr="00A27917" w:rsidRDefault="00486F4E" w:rsidP="00F01B8F">
            <w:pPr>
              <w:pStyle w:val="Tabletext"/>
              <w:jc w:val="center"/>
              <w:rPr>
                <w:noProof/>
              </w:rPr>
            </w:pPr>
            <w:r w:rsidRPr="00A27917">
              <w:rPr>
                <w:noProof/>
              </w:rPr>
              <w:t>CMR-07</w:t>
            </w:r>
          </w:p>
        </w:tc>
      </w:tr>
      <w:tr w:rsidR="00090C20" w:rsidRPr="00A27917" w14:paraId="6DCDF521" w14:textId="77777777" w:rsidTr="00090C20">
        <w:trPr>
          <w:jc w:val="center"/>
        </w:trPr>
        <w:tc>
          <w:tcPr>
            <w:tcW w:w="2445" w:type="dxa"/>
            <w:tcBorders>
              <w:top w:val="nil"/>
              <w:bottom w:val="single" w:sz="4" w:space="0" w:color="auto"/>
              <w:right w:val="single" w:sz="4" w:space="0" w:color="auto"/>
            </w:tcBorders>
            <w:vAlign w:val="center"/>
          </w:tcPr>
          <w:p w14:paraId="5EBAC1DF" w14:textId="77777777" w:rsidR="00090C20" w:rsidRPr="00A27917" w:rsidRDefault="00486F4E" w:rsidP="00F01B8F">
            <w:pPr>
              <w:pStyle w:val="Tabletext"/>
              <w:rPr>
                <w:noProof/>
              </w:rPr>
            </w:pPr>
            <w:r w:rsidRPr="00A27917">
              <w:rPr>
                <w:noProof/>
              </w:rPr>
              <w:t>SMS (espace vers Terre)</w:t>
            </w:r>
          </w:p>
        </w:tc>
        <w:tc>
          <w:tcPr>
            <w:tcW w:w="1550" w:type="dxa"/>
            <w:tcBorders>
              <w:top w:val="single" w:sz="4" w:space="0" w:color="auto"/>
              <w:bottom w:val="single" w:sz="4" w:space="0" w:color="auto"/>
              <w:right w:val="single" w:sz="4" w:space="0" w:color="auto"/>
            </w:tcBorders>
            <w:vAlign w:val="center"/>
          </w:tcPr>
          <w:p w14:paraId="3DAC7B54" w14:textId="77777777" w:rsidR="00090C20" w:rsidRPr="00A27917" w:rsidRDefault="00486F4E" w:rsidP="00F01B8F">
            <w:pPr>
              <w:pStyle w:val="Tabletext"/>
              <w:jc w:val="center"/>
              <w:rPr>
                <w:noProof/>
              </w:rPr>
            </w:pPr>
            <w:r w:rsidRPr="00A27917">
              <w:rPr>
                <w:noProof/>
              </w:rPr>
              <w:t>400,15-401</w:t>
            </w:r>
          </w:p>
        </w:tc>
        <w:tc>
          <w:tcPr>
            <w:tcW w:w="1558" w:type="dxa"/>
            <w:tcBorders>
              <w:top w:val="single" w:sz="4" w:space="0" w:color="auto"/>
              <w:left w:val="single" w:sz="4" w:space="0" w:color="auto"/>
              <w:bottom w:val="single" w:sz="4" w:space="0" w:color="auto"/>
              <w:right w:val="single" w:sz="4" w:space="0" w:color="auto"/>
            </w:tcBorders>
            <w:vAlign w:val="center"/>
          </w:tcPr>
          <w:p w14:paraId="1D040DE6" w14:textId="77777777" w:rsidR="00090C20" w:rsidRPr="00A27917" w:rsidRDefault="00486F4E" w:rsidP="00F01B8F">
            <w:pPr>
              <w:pStyle w:val="Tabletext"/>
              <w:jc w:val="center"/>
              <w:rPr>
                <w:noProof/>
              </w:rPr>
            </w:pPr>
            <w:r w:rsidRPr="00A27917">
              <w:rPr>
                <w:noProof/>
              </w:rPr>
              <w:t>406,1-410</w:t>
            </w:r>
          </w:p>
        </w:tc>
        <w:tc>
          <w:tcPr>
            <w:tcW w:w="1119" w:type="dxa"/>
            <w:tcBorders>
              <w:top w:val="single" w:sz="4" w:space="0" w:color="auto"/>
              <w:left w:val="single" w:sz="4" w:space="0" w:color="auto"/>
              <w:bottom w:val="single" w:sz="4" w:space="0" w:color="auto"/>
              <w:right w:val="single" w:sz="4" w:space="0" w:color="auto"/>
            </w:tcBorders>
            <w:vAlign w:val="center"/>
          </w:tcPr>
          <w:p w14:paraId="3F95F5DD" w14:textId="77777777" w:rsidR="00090C20" w:rsidRPr="00A27917" w:rsidRDefault="00486F4E" w:rsidP="00F01B8F">
            <w:pPr>
              <w:pStyle w:val="Tabletext"/>
              <w:jc w:val="center"/>
              <w:rPr>
                <w:noProof/>
              </w:rPr>
            </w:pPr>
            <w:r w:rsidRPr="00A27917">
              <w:rPr>
                <w:noProof/>
              </w:rPr>
              <w:t>–242</w:t>
            </w:r>
          </w:p>
        </w:tc>
        <w:tc>
          <w:tcPr>
            <w:tcW w:w="1288" w:type="dxa"/>
            <w:tcBorders>
              <w:top w:val="single" w:sz="4" w:space="0" w:color="auto"/>
              <w:left w:val="single" w:sz="4" w:space="0" w:color="auto"/>
              <w:bottom w:val="single" w:sz="4" w:space="0" w:color="auto"/>
              <w:right w:val="single" w:sz="4" w:space="0" w:color="auto"/>
            </w:tcBorders>
            <w:vAlign w:val="center"/>
          </w:tcPr>
          <w:p w14:paraId="7705F9CC" w14:textId="77777777" w:rsidR="00090C20" w:rsidRPr="00A27917" w:rsidRDefault="00486F4E" w:rsidP="00F01B8F">
            <w:pPr>
              <w:pStyle w:val="Tabletext"/>
              <w:jc w:val="center"/>
              <w:rPr>
                <w:noProof/>
              </w:rPr>
            </w:pPr>
            <w:r w:rsidRPr="00A27917">
              <w:rPr>
                <w:noProof/>
              </w:rPr>
              <w:t>3,9</w:t>
            </w:r>
          </w:p>
        </w:tc>
        <w:tc>
          <w:tcPr>
            <w:tcW w:w="1067" w:type="dxa"/>
            <w:tcBorders>
              <w:top w:val="single" w:sz="4" w:space="0" w:color="auto"/>
              <w:left w:val="single" w:sz="4" w:space="0" w:color="auto"/>
              <w:bottom w:val="single" w:sz="4" w:space="0" w:color="auto"/>
              <w:right w:val="single" w:sz="4" w:space="0" w:color="auto"/>
            </w:tcBorders>
            <w:vAlign w:val="center"/>
          </w:tcPr>
          <w:p w14:paraId="3B4CF122" w14:textId="77777777" w:rsidR="00090C20" w:rsidRPr="00A27917" w:rsidRDefault="00486F4E" w:rsidP="00F01B8F">
            <w:pPr>
              <w:pStyle w:val="Tabletext"/>
              <w:jc w:val="center"/>
              <w:rPr>
                <w:noProof/>
              </w:rPr>
            </w:pPr>
            <w:r w:rsidRPr="00A27917">
              <w:rPr>
                <w:noProof/>
              </w:rPr>
              <w:t>SO</w:t>
            </w:r>
          </w:p>
        </w:tc>
        <w:tc>
          <w:tcPr>
            <w:tcW w:w="1252" w:type="dxa"/>
            <w:tcBorders>
              <w:top w:val="single" w:sz="4" w:space="0" w:color="auto"/>
              <w:left w:val="single" w:sz="4" w:space="0" w:color="auto"/>
              <w:bottom w:val="single" w:sz="4" w:space="0" w:color="auto"/>
              <w:right w:val="single" w:sz="4" w:space="0" w:color="auto"/>
            </w:tcBorders>
            <w:vAlign w:val="center"/>
          </w:tcPr>
          <w:p w14:paraId="11CB8018" w14:textId="77777777" w:rsidR="00090C20" w:rsidRPr="00A27917" w:rsidRDefault="00486F4E" w:rsidP="00F01B8F">
            <w:pPr>
              <w:pStyle w:val="Tabletext"/>
              <w:jc w:val="center"/>
              <w:rPr>
                <w:noProof/>
              </w:rPr>
            </w:pPr>
            <w:r w:rsidRPr="00A27917">
              <w:rPr>
                <w:noProof/>
              </w:rPr>
              <w:t>SO</w:t>
            </w:r>
          </w:p>
        </w:tc>
        <w:tc>
          <w:tcPr>
            <w:tcW w:w="1082" w:type="dxa"/>
            <w:tcBorders>
              <w:top w:val="single" w:sz="4" w:space="0" w:color="auto"/>
              <w:left w:val="single" w:sz="4" w:space="0" w:color="auto"/>
              <w:bottom w:val="single" w:sz="4" w:space="0" w:color="auto"/>
              <w:right w:val="single" w:sz="4" w:space="0" w:color="auto"/>
            </w:tcBorders>
            <w:vAlign w:val="center"/>
          </w:tcPr>
          <w:p w14:paraId="46FDCAEC" w14:textId="77777777" w:rsidR="00090C20" w:rsidRPr="00A27917" w:rsidRDefault="00486F4E" w:rsidP="00F01B8F">
            <w:pPr>
              <w:pStyle w:val="Tabletext"/>
              <w:jc w:val="center"/>
              <w:rPr>
                <w:noProof/>
              </w:rPr>
            </w:pPr>
            <w:r w:rsidRPr="00A27917">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115E8E0A" w14:textId="77777777" w:rsidR="00090C20" w:rsidRPr="00A27917" w:rsidRDefault="00486F4E" w:rsidP="00F01B8F">
            <w:pPr>
              <w:pStyle w:val="Tabletext"/>
              <w:jc w:val="center"/>
              <w:rPr>
                <w:noProof/>
              </w:rPr>
            </w:pPr>
            <w:r w:rsidRPr="00A27917">
              <w:rPr>
                <w:noProof/>
              </w:rPr>
              <w:t>SO</w:t>
            </w:r>
          </w:p>
        </w:tc>
        <w:tc>
          <w:tcPr>
            <w:tcW w:w="2044" w:type="dxa"/>
            <w:tcBorders>
              <w:left w:val="single" w:sz="4" w:space="0" w:color="auto"/>
              <w:bottom w:val="single" w:sz="4" w:space="0" w:color="auto"/>
            </w:tcBorders>
            <w:vAlign w:val="center"/>
          </w:tcPr>
          <w:p w14:paraId="737BC1FD" w14:textId="77777777" w:rsidR="00090C20" w:rsidRPr="00A27917" w:rsidRDefault="00486F4E" w:rsidP="00F01B8F">
            <w:pPr>
              <w:pStyle w:val="Tabletext"/>
              <w:jc w:val="center"/>
              <w:rPr>
                <w:noProof/>
              </w:rPr>
            </w:pPr>
            <w:r w:rsidRPr="00A27917">
              <w:rPr>
                <w:noProof/>
              </w:rPr>
              <w:t>CMR-07</w:t>
            </w:r>
          </w:p>
        </w:tc>
      </w:tr>
      <w:tr w:rsidR="00090C20" w:rsidRPr="00A27917" w14:paraId="4018EE08" w14:textId="77777777" w:rsidTr="00090C20">
        <w:trPr>
          <w:jc w:val="center"/>
        </w:trPr>
        <w:tc>
          <w:tcPr>
            <w:tcW w:w="2445" w:type="dxa"/>
            <w:tcBorders>
              <w:top w:val="nil"/>
              <w:bottom w:val="single" w:sz="4" w:space="0" w:color="auto"/>
              <w:right w:val="single" w:sz="4" w:space="0" w:color="auto"/>
            </w:tcBorders>
            <w:vAlign w:val="center"/>
          </w:tcPr>
          <w:p w14:paraId="1141D453" w14:textId="77777777" w:rsidR="00090C20" w:rsidRPr="00A27917" w:rsidRDefault="00486F4E" w:rsidP="00F01B8F">
            <w:pPr>
              <w:pStyle w:val="Tabletext"/>
              <w:rPr>
                <w:noProof/>
              </w:rPr>
            </w:pPr>
            <w:r w:rsidRPr="00A27917">
              <w:rPr>
                <w:noProof/>
              </w:rPr>
              <w:t>SMS (espace vers Terre)</w:t>
            </w:r>
          </w:p>
        </w:tc>
        <w:tc>
          <w:tcPr>
            <w:tcW w:w="1550" w:type="dxa"/>
            <w:tcBorders>
              <w:top w:val="single" w:sz="4" w:space="0" w:color="auto"/>
              <w:bottom w:val="single" w:sz="4" w:space="0" w:color="auto"/>
              <w:right w:val="single" w:sz="4" w:space="0" w:color="auto"/>
            </w:tcBorders>
            <w:vAlign w:val="center"/>
          </w:tcPr>
          <w:p w14:paraId="257B25D5" w14:textId="77777777" w:rsidR="00090C20" w:rsidRPr="00A27917" w:rsidRDefault="00486F4E" w:rsidP="00F01B8F">
            <w:pPr>
              <w:pStyle w:val="Tabletext"/>
              <w:jc w:val="center"/>
              <w:rPr>
                <w:noProof/>
              </w:rPr>
            </w:pPr>
            <w:r w:rsidRPr="00A27917">
              <w:rPr>
                <w:noProof/>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00672045" w14:textId="77777777" w:rsidR="00090C20" w:rsidRPr="00A27917" w:rsidRDefault="00486F4E" w:rsidP="00F01B8F">
            <w:pPr>
              <w:pStyle w:val="Tabletext"/>
              <w:jc w:val="center"/>
              <w:rPr>
                <w:noProof/>
              </w:rPr>
            </w:pPr>
            <w:r w:rsidRPr="00A27917">
              <w:rPr>
                <w:noProof/>
              </w:rPr>
              <w:t>1 400-1 427</w:t>
            </w:r>
          </w:p>
        </w:tc>
        <w:tc>
          <w:tcPr>
            <w:tcW w:w="1119" w:type="dxa"/>
            <w:tcBorders>
              <w:top w:val="single" w:sz="4" w:space="0" w:color="auto"/>
              <w:left w:val="single" w:sz="4" w:space="0" w:color="auto"/>
              <w:bottom w:val="single" w:sz="4" w:space="0" w:color="auto"/>
              <w:right w:val="single" w:sz="4" w:space="0" w:color="auto"/>
            </w:tcBorders>
            <w:vAlign w:val="center"/>
          </w:tcPr>
          <w:p w14:paraId="0F4D99E9" w14:textId="77777777" w:rsidR="00090C20" w:rsidRPr="00A27917" w:rsidRDefault="00486F4E" w:rsidP="00F01B8F">
            <w:pPr>
              <w:pStyle w:val="Tabletext"/>
              <w:jc w:val="center"/>
              <w:rPr>
                <w:noProof/>
              </w:rPr>
            </w:pPr>
            <w:r w:rsidRPr="00A27917">
              <w:rPr>
                <w:noProof/>
              </w:rPr>
              <w:t>–243</w:t>
            </w:r>
          </w:p>
        </w:tc>
        <w:tc>
          <w:tcPr>
            <w:tcW w:w="1288" w:type="dxa"/>
            <w:tcBorders>
              <w:top w:val="single" w:sz="4" w:space="0" w:color="auto"/>
              <w:left w:val="single" w:sz="4" w:space="0" w:color="auto"/>
              <w:bottom w:val="single" w:sz="4" w:space="0" w:color="auto"/>
              <w:right w:val="single" w:sz="4" w:space="0" w:color="auto"/>
            </w:tcBorders>
            <w:vAlign w:val="center"/>
          </w:tcPr>
          <w:p w14:paraId="2F1644E2" w14:textId="77777777" w:rsidR="00090C20" w:rsidRPr="00A27917" w:rsidRDefault="00486F4E" w:rsidP="00F01B8F">
            <w:pPr>
              <w:pStyle w:val="Tabletext"/>
              <w:jc w:val="center"/>
              <w:rPr>
                <w:noProof/>
              </w:rPr>
            </w:pPr>
            <w:r w:rsidRPr="00A27917">
              <w:rPr>
                <w:noProof/>
              </w:rPr>
              <w:t>27</w:t>
            </w:r>
          </w:p>
        </w:tc>
        <w:tc>
          <w:tcPr>
            <w:tcW w:w="1067" w:type="dxa"/>
            <w:tcBorders>
              <w:top w:val="single" w:sz="4" w:space="0" w:color="auto"/>
              <w:left w:val="single" w:sz="4" w:space="0" w:color="auto"/>
              <w:bottom w:val="single" w:sz="4" w:space="0" w:color="auto"/>
              <w:right w:val="single" w:sz="4" w:space="0" w:color="auto"/>
            </w:tcBorders>
            <w:vAlign w:val="center"/>
          </w:tcPr>
          <w:p w14:paraId="045D4DA8" w14:textId="77777777" w:rsidR="00090C20" w:rsidRPr="00A27917" w:rsidRDefault="00486F4E" w:rsidP="00F01B8F">
            <w:pPr>
              <w:pStyle w:val="Tabletext"/>
              <w:jc w:val="center"/>
              <w:rPr>
                <w:noProof/>
              </w:rPr>
            </w:pPr>
            <w:r w:rsidRPr="00A27917">
              <w:rPr>
                <w:noProof/>
              </w:rPr>
              <w:t>–259</w:t>
            </w:r>
          </w:p>
        </w:tc>
        <w:tc>
          <w:tcPr>
            <w:tcW w:w="1252" w:type="dxa"/>
            <w:tcBorders>
              <w:top w:val="single" w:sz="4" w:space="0" w:color="auto"/>
              <w:left w:val="single" w:sz="4" w:space="0" w:color="auto"/>
              <w:bottom w:val="single" w:sz="4" w:space="0" w:color="auto"/>
              <w:right w:val="single" w:sz="4" w:space="0" w:color="auto"/>
            </w:tcBorders>
            <w:vAlign w:val="center"/>
          </w:tcPr>
          <w:p w14:paraId="0A78CA86" w14:textId="77777777" w:rsidR="00090C20" w:rsidRPr="00A27917" w:rsidRDefault="00486F4E" w:rsidP="00F01B8F">
            <w:pPr>
              <w:pStyle w:val="Tabletext"/>
              <w:jc w:val="center"/>
              <w:rPr>
                <w:noProof/>
              </w:rPr>
            </w:pPr>
            <w:r w:rsidRPr="00A27917">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56FE3BC3" w14:textId="77777777" w:rsidR="00090C20" w:rsidRPr="00A27917" w:rsidRDefault="00486F4E" w:rsidP="00F01B8F">
            <w:pPr>
              <w:pStyle w:val="Tabletext"/>
              <w:jc w:val="center"/>
              <w:rPr>
                <w:noProof/>
              </w:rPr>
            </w:pPr>
            <w:r w:rsidRPr="00A27917">
              <w:rPr>
                <w:noProof/>
              </w:rPr>
              <w:t>–229</w:t>
            </w:r>
          </w:p>
        </w:tc>
        <w:tc>
          <w:tcPr>
            <w:tcW w:w="1288" w:type="dxa"/>
            <w:tcBorders>
              <w:top w:val="single" w:sz="4" w:space="0" w:color="auto"/>
              <w:left w:val="single" w:sz="4" w:space="0" w:color="auto"/>
              <w:bottom w:val="single" w:sz="4" w:space="0" w:color="auto"/>
              <w:right w:val="single" w:sz="4" w:space="0" w:color="auto"/>
            </w:tcBorders>
            <w:vAlign w:val="center"/>
          </w:tcPr>
          <w:p w14:paraId="724793CF" w14:textId="77777777" w:rsidR="00090C20" w:rsidRPr="00A27917" w:rsidRDefault="00486F4E" w:rsidP="00F01B8F">
            <w:pPr>
              <w:pStyle w:val="Tabletext"/>
              <w:jc w:val="center"/>
              <w:rPr>
                <w:noProof/>
              </w:rPr>
            </w:pPr>
            <w:r w:rsidRPr="00A27917">
              <w:rPr>
                <w:noProof/>
              </w:rPr>
              <w:t>20</w:t>
            </w:r>
          </w:p>
        </w:tc>
        <w:tc>
          <w:tcPr>
            <w:tcW w:w="2044" w:type="dxa"/>
            <w:tcBorders>
              <w:left w:val="single" w:sz="4" w:space="0" w:color="auto"/>
              <w:bottom w:val="single" w:sz="4" w:space="0" w:color="auto"/>
            </w:tcBorders>
            <w:vAlign w:val="center"/>
          </w:tcPr>
          <w:p w14:paraId="3EFE6296" w14:textId="77777777" w:rsidR="00090C20" w:rsidRPr="00A27917" w:rsidRDefault="00486F4E" w:rsidP="00F01B8F">
            <w:pPr>
              <w:pStyle w:val="Tabletext"/>
              <w:jc w:val="center"/>
              <w:rPr>
                <w:noProof/>
              </w:rPr>
            </w:pPr>
            <w:r w:rsidRPr="00A27917">
              <w:rPr>
                <w:noProof/>
              </w:rPr>
              <w:t>CMR-07</w:t>
            </w:r>
          </w:p>
        </w:tc>
      </w:tr>
      <w:tr w:rsidR="00090C20" w:rsidRPr="00A27917" w14:paraId="37DA6E43" w14:textId="77777777" w:rsidTr="00090C20">
        <w:trPr>
          <w:jc w:val="center"/>
        </w:trPr>
        <w:tc>
          <w:tcPr>
            <w:tcW w:w="2445" w:type="dxa"/>
            <w:tcBorders>
              <w:top w:val="nil"/>
              <w:bottom w:val="single" w:sz="4" w:space="0" w:color="auto"/>
              <w:right w:val="single" w:sz="4" w:space="0" w:color="auto"/>
            </w:tcBorders>
            <w:vAlign w:val="center"/>
          </w:tcPr>
          <w:p w14:paraId="17708512" w14:textId="77777777" w:rsidR="00090C20" w:rsidRPr="00A27917" w:rsidRDefault="00486F4E" w:rsidP="00F01B8F">
            <w:pPr>
              <w:pStyle w:val="Tabletext"/>
              <w:rPr>
                <w:noProof/>
              </w:rPr>
            </w:pPr>
            <w:r w:rsidRPr="00A27917">
              <w:rPr>
                <w:noProof/>
              </w:rPr>
              <w:t>SRNS (espace vers Terre)</w:t>
            </w:r>
            <w:r w:rsidRPr="00A27917">
              <w:rPr>
                <w:noProof/>
                <w:vertAlign w:val="superscript"/>
              </w:rPr>
              <w:t>(3)</w:t>
            </w:r>
          </w:p>
        </w:tc>
        <w:tc>
          <w:tcPr>
            <w:tcW w:w="1550" w:type="dxa"/>
            <w:tcBorders>
              <w:top w:val="single" w:sz="4" w:space="0" w:color="auto"/>
              <w:bottom w:val="single" w:sz="4" w:space="0" w:color="auto"/>
              <w:right w:val="single" w:sz="4" w:space="0" w:color="auto"/>
            </w:tcBorders>
            <w:vAlign w:val="center"/>
          </w:tcPr>
          <w:p w14:paraId="52ADC70C" w14:textId="77777777" w:rsidR="00090C20" w:rsidRPr="00A27917" w:rsidRDefault="00486F4E" w:rsidP="00F01B8F">
            <w:pPr>
              <w:pStyle w:val="Tabletext"/>
              <w:jc w:val="center"/>
              <w:rPr>
                <w:noProof/>
              </w:rPr>
            </w:pPr>
            <w:r w:rsidRPr="00A27917">
              <w:rPr>
                <w:noProof/>
              </w:rPr>
              <w:t>1 559-1 610</w:t>
            </w:r>
          </w:p>
        </w:tc>
        <w:tc>
          <w:tcPr>
            <w:tcW w:w="1558" w:type="dxa"/>
            <w:tcBorders>
              <w:top w:val="single" w:sz="4" w:space="0" w:color="auto"/>
              <w:left w:val="single" w:sz="4" w:space="0" w:color="auto"/>
              <w:bottom w:val="single" w:sz="4" w:space="0" w:color="auto"/>
              <w:right w:val="single" w:sz="4" w:space="0" w:color="auto"/>
            </w:tcBorders>
            <w:vAlign w:val="center"/>
          </w:tcPr>
          <w:p w14:paraId="6FBA0A72" w14:textId="77777777" w:rsidR="00090C20" w:rsidRPr="00A27917" w:rsidRDefault="00486F4E" w:rsidP="00F01B8F">
            <w:pPr>
              <w:pStyle w:val="Tabletext"/>
              <w:ind w:left="-57" w:right="-57"/>
              <w:jc w:val="center"/>
              <w:rPr>
                <w:noProof/>
              </w:rPr>
            </w:pPr>
            <w:r w:rsidRPr="00A27917">
              <w:rPr>
                <w:noProof/>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4F2FB79E" w14:textId="77777777" w:rsidR="00090C20" w:rsidRPr="00A27917" w:rsidRDefault="00486F4E" w:rsidP="00F01B8F">
            <w:pPr>
              <w:pStyle w:val="Tabletext"/>
              <w:jc w:val="center"/>
              <w:rPr>
                <w:noProof/>
              </w:rPr>
            </w:pPr>
            <w:r w:rsidRPr="00A27917">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74A3FA24" w14:textId="77777777" w:rsidR="00090C20" w:rsidRPr="00A27917" w:rsidRDefault="00486F4E" w:rsidP="00F01B8F">
            <w:pPr>
              <w:pStyle w:val="Tabletext"/>
              <w:jc w:val="center"/>
              <w:rPr>
                <w:noProof/>
              </w:rPr>
            </w:pPr>
            <w:r w:rsidRPr="00A27917">
              <w:rPr>
                <w:noProof/>
              </w:rPr>
              <w:t>SO</w:t>
            </w:r>
          </w:p>
        </w:tc>
        <w:tc>
          <w:tcPr>
            <w:tcW w:w="1067" w:type="dxa"/>
            <w:tcBorders>
              <w:top w:val="single" w:sz="4" w:space="0" w:color="auto"/>
              <w:left w:val="single" w:sz="4" w:space="0" w:color="auto"/>
              <w:bottom w:val="single" w:sz="4" w:space="0" w:color="auto"/>
              <w:right w:val="single" w:sz="4" w:space="0" w:color="auto"/>
            </w:tcBorders>
            <w:vAlign w:val="center"/>
          </w:tcPr>
          <w:p w14:paraId="51C03DCC" w14:textId="77777777" w:rsidR="00090C20" w:rsidRPr="00A27917" w:rsidRDefault="00486F4E" w:rsidP="00F01B8F">
            <w:pPr>
              <w:pStyle w:val="Tabletext"/>
              <w:jc w:val="center"/>
              <w:rPr>
                <w:noProof/>
              </w:rPr>
            </w:pPr>
            <w:r w:rsidRPr="00A27917">
              <w:rPr>
                <w:noProof/>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570FABBA" w14:textId="77777777" w:rsidR="00090C20" w:rsidRPr="00A27917" w:rsidRDefault="00486F4E" w:rsidP="00F01B8F">
            <w:pPr>
              <w:pStyle w:val="Tabletext"/>
              <w:jc w:val="center"/>
              <w:rPr>
                <w:noProof/>
              </w:rPr>
            </w:pPr>
            <w:r w:rsidRPr="00A27917">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0F3BD8A3" w14:textId="77777777" w:rsidR="00090C20" w:rsidRPr="00A27917" w:rsidRDefault="00486F4E" w:rsidP="00F01B8F">
            <w:pPr>
              <w:pStyle w:val="Tabletext"/>
              <w:jc w:val="center"/>
              <w:rPr>
                <w:noProof/>
              </w:rPr>
            </w:pPr>
            <w:r w:rsidRPr="00A27917">
              <w:rPr>
                <w:noProof/>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05F2A56F" w14:textId="77777777" w:rsidR="00090C20" w:rsidRPr="00A27917" w:rsidRDefault="00486F4E" w:rsidP="00F01B8F">
            <w:pPr>
              <w:pStyle w:val="Tabletext"/>
              <w:jc w:val="center"/>
              <w:rPr>
                <w:noProof/>
              </w:rPr>
            </w:pPr>
            <w:r w:rsidRPr="00A27917">
              <w:rPr>
                <w:noProof/>
              </w:rPr>
              <w:t>20</w:t>
            </w:r>
          </w:p>
        </w:tc>
        <w:tc>
          <w:tcPr>
            <w:tcW w:w="2044" w:type="dxa"/>
            <w:tcBorders>
              <w:left w:val="single" w:sz="4" w:space="0" w:color="auto"/>
              <w:bottom w:val="single" w:sz="4" w:space="0" w:color="auto"/>
            </w:tcBorders>
            <w:vAlign w:val="center"/>
          </w:tcPr>
          <w:p w14:paraId="48C139FD" w14:textId="77777777" w:rsidR="00090C20" w:rsidRPr="00A27917" w:rsidRDefault="00486F4E" w:rsidP="00F01B8F">
            <w:pPr>
              <w:pStyle w:val="Tabletext"/>
              <w:jc w:val="center"/>
              <w:rPr>
                <w:noProof/>
              </w:rPr>
            </w:pPr>
            <w:r w:rsidRPr="00A27917">
              <w:rPr>
                <w:noProof/>
              </w:rPr>
              <w:t>CMR-07</w:t>
            </w:r>
          </w:p>
        </w:tc>
      </w:tr>
      <w:tr w:rsidR="00090C20" w:rsidRPr="00A27917" w14:paraId="4CDFFE63" w14:textId="77777777" w:rsidTr="00090C20">
        <w:trPr>
          <w:jc w:val="center"/>
        </w:trPr>
        <w:tc>
          <w:tcPr>
            <w:tcW w:w="2445" w:type="dxa"/>
            <w:tcBorders>
              <w:top w:val="nil"/>
              <w:bottom w:val="single" w:sz="4" w:space="0" w:color="auto"/>
              <w:right w:val="single" w:sz="4" w:space="0" w:color="auto"/>
            </w:tcBorders>
            <w:vAlign w:val="center"/>
          </w:tcPr>
          <w:p w14:paraId="51C4C187" w14:textId="77777777" w:rsidR="00090C20" w:rsidRPr="00A27917" w:rsidRDefault="00486F4E" w:rsidP="00F01B8F">
            <w:pPr>
              <w:pStyle w:val="Tabletext"/>
              <w:rPr>
                <w:noProof/>
              </w:rPr>
            </w:pPr>
            <w:r w:rsidRPr="00A27917">
              <w:rPr>
                <w:noProof/>
              </w:rPr>
              <w:t>SMS (espace vers Terre)</w:t>
            </w:r>
          </w:p>
        </w:tc>
        <w:tc>
          <w:tcPr>
            <w:tcW w:w="1550" w:type="dxa"/>
            <w:tcBorders>
              <w:top w:val="single" w:sz="4" w:space="0" w:color="auto"/>
              <w:bottom w:val="single" w:sz="4" w:space="0" w:color="auto"/>
              <w:right w:val="single" w:sz="4" w:space="0" w:color="auto"/>
            </w:tcBorders>
            <w:vAlign w:val="center"/>
          </w:tcPr>
          <w:p w14:paraId="044132EF" w14:textId="77777777" w:rsidR="00090C20" w:rsidRPr="00A27917" w:rsidRDefault="00486F4E" w:rsidP="00F01B8F">
            <w:pPr>
              <w:pStyle w:val="Tabletext"/>
              <w:jc w:val="center"/>
              <w:rPr>
                <w:noProof/>
              </w:rPr>
            </w:pPr>
            <w:r w:rsidRPr="00A27917">
              <w:rPr>
                <w:noProof/>
              </w:rPr>
              <w:t>1 525-1 559</w:t>
            </w:r>
          </w:p>
        </w:tc>
        <w:tc>
          <w:tcPr>
            <w:tcW w:w="1558" w:type="dxa"/>
            <w:tcBorders>
              <w:top w:val="single" w:sz="4" w:space="0" w:color="auto"/>
              <w:left w:val="single" w:sz="4" w:space="0" w:color="auto"/>
              <w:bottom w:val="single" w:sz="4" w:space="0" w:color="auto"/>
              <w:right w:val="single" w:sz="4" w:space="0" w:color="auto"/>
            </w:tcBorders>
            <w:vAlign w:val="center"/>
          </w:tcPr>
          <w:p w14:paraId="544BBAF6" w14:textId="77777777" w:rsidR="00090C20" w:rsidRPr="00A27917" w:rsidRDefault="00486F4E" w:rsidP="00F01B8F">
            <w:pPr>
              <w:pStyle w:val="Tabletext"/>
              <w:ind w:left="-57" w:right="-57"/>
              <w:jc w:val="center"/>
              <w:rPr>
                <w:noProof/>
              </w:rPr>
            </w:pPr>
            <w:r w:rsidRPr="00A27917">
              <w:rPr>
                <w:noProof/>
              </w:rPr>
              <w:t>1 610,6-1 613,8</w:t>
            </w:r>
          </w:p>
        </w:tc>
        <w:tc>
          <w:tcPr>
            <w:tcW w:w="1119" w:type="dxa"/>
            <w:tcBorders>
              <w:top w:val="single" w:sz="4" w:space="0" w:color="auto"/>
              <w:left w:val="single" w:sz="4" w:space="0" w:color="auto"/>
              <w:bottom w:val="single" w:sz="4" w:space="0" w:color="auto"/>
              <w:right w:val="single" w:sz="4" w:space="0" w:color="auto"/>
            </w:tcBorders>
            <w:vAlign w:val="center"/>
          </w:tcPr>
          <w:p w14:paraId="78505BC9" w14:textId="77777777" w:rsidR="00090C20" w:rsidRPr="00A27917" w:rsidRDefault="00486F4E" w:rsidP="00F01B8F">
            <w:pPr>
              <w:pStyle w:val="Tabletext"/>
              <w:jc w:val="center"/>
              <w:rPr>
                <w:noProof/>
              </w:rPr>
            </w:pPr>
            <w:r w:rsidRPr="00A27917">
              <w:rPr>
                <w:noProof/>
              </w:rPr>
              <w:t>SO</w:t>
            </w:r>
          </w:p>
        </w:tc>
        <w:tc>
          <w:tcPr>
            <w:tcW w:w="1288" w:type="dxa"/>
            <w:tcBorders>
              <w:top w:val="single" w:sz="4" w:space="0" w:color="auto"/>
              <w:left w:val="single" w:sz="4" w:space="0" w:color="auto"/>
              <w:bottom w:val="single" w:sz="4" w:space="0" w:color="auto"/>
              <w:right w:val="single" w:sz="4" w:space="0" w:color="auto"/>
            </w:tcBorders>
            <w:vAlign w:val="center"/>
          </w:tcPr>
          <w:p w14:paraId="3DDE27DA" w14:textId="77777777" w:rsidR="00090C20" w:rsidRPr="00A27917" w:rsidRDefault="00486F4E" w:rsidP="00F01B8F">
            <w:pPr>
              <w:pStyle w:val="Tabletext"/>
              <w:jc w:val="center"/>
              <w:rPr>
                <w:noProof/>
              </w:rPr>
            </w:pPr>
            <w:r w:rsidRPr="00A27917">
              <w:rPr>
                <w:noProof/>
              </w:rPr>
              <w:t>SO</w:t>
            </w:r>
          </w:p>
        </w:tc>
        <w:tc>
          <w:tcPr>
            <w:tcW w:w="1067" w:type="dxa"/>
            <w:tcBorders>
              <w:top w:val="single" w:sz="4" w:space="0" w:color="auto"/>
              <w:left w:val="single" w:sz="4" w:space="0" w:color="auto"/>
              <w:bottom w:val="single" w:sz="4" w:space="0" w:color="auto"/>
              <w:right w:val="single" w:sz="4" w:space="0" w:color="auto"/>
            </w:tcBorders>
            <w:vAlign w:val="center"/>
          </w:tcPr>
          <w:p w14:paraId="0EABBD86" w14:textId="77777777" w:rsidR="00090C20" w:rsidRPr="00A27917" w:rsidRDefault="00486F4E" w:rsidP="00F01B8F">
            <w:pPr>
              <w:pStyle w:val="Tabletext"/>
              <w:jc w:val="center"/>
              <w:rPr>
                <w:noProof/>
              </w:rPr>
            </w:pPr>
            <w:r w:rsidRPr="00A27917">
              <w:rPr>
                <w:noProof/>
              </w:rPr>
              <w:t>–258</w:t>
            </w:r>
          </w:p>
        </w:tc>
        <w:tc>
          <w:tcPr>
            <w:tcW w:w="1252" w:type="dxa"/>
            <w:tcBorders>
              <w:top w:val="single" w:sz="4" w:space="0" w:color="auto"/>
              <w:left w:val="single" w:sz="4" w:space="0" w:color="auto"/>
              <w:bottom w:val="single" w:sz="4" w:space="0" w:color="auto"/>
              <w:right w:val="single" w:sz="4" w:space="0" w:color="auto"/>
            </w:tcBorders>
            <w:vAlign w:val="center"/>
          </w:tcPr>
          <w:p w14:paraId="6D9283A9" w14:textId="77777777" w:rsidR="00090C20" w:rsidRPr="00A27917" w:rsidRDefault="00486F4E" w:rsidP="00F01B8F">
            <w:pPr>
              <w:pStyle w:val="Tabletext"/>
              <w:jc w:val="center"/>
              <w:rPr>
                <w:noProof/>
              </w:rPr>
            </w:pPr>
            <w:r w:rsidRPr="00A27917">
              <w:rPr>
                <w:noProof/>
              </w:rPr>
              <w:t>20</w:t>
            </w:r>
          </w:p>
        </w:tc>
        <w:tc>
          <w:tcPr>
            <w:tcW w:w="1082" w:type="dxa"/>
            <w:tcBorders>
              <w:top w:val="single" w:sz="4" w:space="0" w:color="auto"/>
              <w:left w:val="single" w:sz="4" w:space="0" w:color="auto"/>
              <w:bottom w:val="single" w:sz="4" w:space="0" w:color="auto"/>
              <w:right w:val="single" w:sz="4" w:space="0" w:color="auto"/>
            </w:tcBorders>
            <w:vAlign w:val="center"/>
          </w:tcPr>
          <w:p w14:paraId="28D1DD43" w14:textId="77777777" w:rsidR="00090C20" w:rsidRPr="00A27917" w:rsidRDefault="00486F4E" w:rsidP="00F01B8F">
            <w:pPr>
              <w:pStyle w:val="Tabletext"/>
              <w:jc w:val="center"/>
              <w:rPr>
                <w:noProof/>
              </w:rPr>
            </w:pPr>
            <w:r w:rsidRPr="00A27917">
              <w:rPr>
                <w:noProof/>
              </w:rPr>
              <w:t>–230</w:t>
            </w:r>
          </w:p>
        </w:tc>
        <w:tc>
          <w:tcPr>
            <w:tcW w:w="1288" w:type="dxa"/>
            <w:tcBorders>
              <w:top w:val="single" w:sz="4" w:space="0" w:color="auto"/>
              <w:left w:val="single" w:sz="4" w:space="0" w:color="auto"/>
              <w:bottom w:val="single" w:sz="4" w:space="0" w:color="auto"/>
              <w:right w:val="single" w:sz="4" w:space="0" w:color="auto"/>
            </w:tcBorders>
            <w:vAlign w:val="center"/>
          </w:tcPr>
          <w:p w14:paraId="1622185A" w14:textId="77777777" w:rsidR="00090C20" w:rsidRPr="00A27917" w:rsidRDefault="00486F4E" w:rsidP="00F01B8F">
            <w:pPr>
              <w:pStyle w:val="Tabletext"/>
              <w:jc w:val="center"/>
              <w:rPr>
                <w:noProof/>
              </w:rPr>
            </w:pPr>
            <w:r w:rsidRPr="00A27917">
              <w:rPr>
                <w:noProof/>
              </w:rPr>
              <w:t>20</w:t>
            </w:r>
          </w:p>
        </w:tc>
        <w:tc>
          <w:tcPr>
            <w:tcW w:w="2044" w:type="dxa"/>
            <w:tcBorders>
              <w:left w:val="single" w:sz="4" w:space="0" w:color="auto"/>
              <w:bottom w:val="single" w:sz="4" w:space="0" w:color="auto"/>
            </w:tcBorders>
            <w:vAlign w:val="center"/>
          </w:tcPr>
          <w:p w14:paraId="350CF356" w14:textId="77777777" w:rsidR="00090C20" w:rsidRPr="00A27917" w:rsidRDefault="00486F4E" w:rsidP="00F01B8F">
            <w:pPr>
              <w:pStyle w:val="Tabletext"/>
              <w:jc w:val="center"/>
              <w:rPr>
                <w:noProof/>
              </w:rPr>
            </w:pPr>
            <w:r w:rsidRPr="00A27917">
              <w:rPr>
                <w:noProof/>
              </w:rPr>
              <w:t>CMR-07</w:t>
            </w:r>
          </w:p>
        </w:tc>
      </w:tr>
      <w:tr w:rsidR="00090C20" w:rsidRPr="00A27917" w14:paraId="1D2B81B6" w14:textId="77777777" w:rsidTr="00090C20">
        <w:trPr>
          <w:jc w:val="center"/>
        </w:trPr>
        <w:tc>
          <w:tcPr>
            <w:tcW w:w="2445" w:type="dxa"/>
            <w:tcBorders>
              <w:top w:val="nil"/>
              <w:bottom w:val="single" w:sz="4" w:space="0" w:color="auto"/>
              <w:right w:val="single" w:sz="4" w:space="0" w:color="auto"/>
            </w:tcBorders>
            <w:vAlign w:val="center"/>
          </w:tcPr>
          <w:p w14:paraId="482EF521" w14:textId="77777777" w:rsidR="00090C20" w:rsidRPr="00A27917" w:rsidRDefault="00486F4E" w:rsidP="00F01B8F">
            <w:pPr>
              <w:pStyle w:val="Tabletext"/>
              <w:rPr>
                <w:noProof/>
              </w:rPr>
            </w:pPr>
            <w:del w:id="403" w:author="" w:date="2018-07-29T15:03:00Z">
              <w:r w:rsidRPr="00A27917" w:rsidDel="009774D6">
                <w:rPr>
                  <w:noProof/>
                </w:rPr>
                <w:delText>SMS (espace vers Terre)</w:delText>
              </w:r>
            </w:del>
          </w:p>
        </w:tc>
        <w:tc>
          <w:tcPr>
            <w:tcW w:w="1550" w:type="dxa"/>
            <w:tcBorders>
              <w:top w:val="single" w:sz="4" w:space="0" w:color="auto"/>
              <w:bottom w:val="single" w:sz="4" w:space="0" w:color="auto"/>
              <w:right w:val="single" w:sz="4" w:space="0" w:color="auto"/>
            </w:tcBorders>
            <w:vAlign w:val="center"/>
          </w:tcPr>
          <w:p w14:paraId="4C7ED2AC" w14:textId="77777777" w:rsidR="00090C20" w:rsidRPr="00A27917" w:rsidRDefault="00486F4E" w:rsidP="00F01B8F">
            <w:pPr>
              <w:pStyle w:val="Tabletext"/>
              <w:ind w:left="-57" w:right="-57"/>
              <w:jc w:val="center"/>
              <w:rPr>
                <w:noProof/>
              </w:rPr>
            </w:pPr>
            <w:del w:id="404" w:author="" w:date="2018-07-29T15:03:00Z">
              <w:r w:rsidRPr="00A27917" w:rsidDel="009774D6">
                <w:rPr>
                  <w:noProof/>
                </w:rPr>
                <w:delText>1 613,8-1 626,5</w:delText>
              </w:r>
            </w:del>
          </w:p>
        </w:tc>
        <w:tc>
          <w:tcPr>
            <w:tcW w:w="1558" w:type="dxa"/>
            <w:tcBorders>
              <w:top w:val="single" w:sz="4" w:space="0" w:color="auto"/>
              <w:left w:val="single" w:sz="4" w:space="0" w:color="auto"/>
              <w:bottom w:val="single" w:sz="4" w:space="0" w:color="auto"/>
              <w:right w:val="single" w:sz="4" w:space="0" w:color="auto"/>
            </w:tcBorders>
            <w:vAlign w:val="center"/>
          </w:tcPr>
          <w:p w14:paraId="3864E89A" w14:textId="77777777" w:rsidR="00090C20" w:rsidRPr="00A27917" w:rsidRDefault="00486F4E" w:rsidP="00F01B8F">
            <w:pPr>
              <w:pStyle w:val="Tabletext"/>
              <w:ind w:left="-57" w:right="-57"/>
              <w:jc w:val="center"/>
              <w:rPr>
                <w:noProof/>
              </w:rPr>
            </w:pPr>
            <w:del w:id="405" w:author="" w:date="2018-07-29T15:03:00Z">
              <w:r w:rsidRPr="00A27917" w:rsidDel="009774D6">
                <w:rPr>
                  <w:noProof/>
                </w:rPr>
                <w:delText>1 610,6-1 613,8</w:delText>
              </w:r>
            </w:del>
          </w:p>
        </w:tc>
        <w:tc>
          <w:tcPr>
            <w:tcW w:w="1119" w:type="dxa"/>
            <w:tcBorders>
              <w:top w:val="single" w:sz="4" w:space="0" w:color="auto"/>
              <w:left w:val="single" w:sz="4" w:space="0" w:color="auto"/>
              <w:bottom w:val="single" w:sz="4" w:space="0" w:color="auto"/>
              <w:right w:val="single" w:sz="4" w:space="0" w:color="auto"/>
            </w:tcBorders>
            <w:vAlign w:val="center"/>
          </w:tcPr>
          <w:p w14:paraId="123C26CD" w14:textId="77777777" w:rsidR="00090C20" w:rsidRPr="00A27917" w:rsidRDefault="00486F4E" w:rsidP="00F01B8F">
            <w:pPr>
              <w:pStyle w:val="Tabletext"/>
              <w:jc w:val="center"/>
              <w:rPr>
                <w:noProof/>
              </w:rPr>
            </w:pPr>
            <w:del w:id="406" w:author="" w:date="2018-07-29T15:03:00Z">
              <w:r w:rsidRPr="00A27917" w:rsidDel="009774D6">
                <w:rPr>
                  <w:noProof/>
                </w:rPr>
                <w:delText>SO</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28A94B8F" w14:textId="77777777" w:rsidR="00090C20" w:rsidRPr="00A27917" w:rsidRDefault="00486F4E" w:rsidP="00F01B8F">
            <w:pPr>
              <w:pStyle w:val="Tabletext"/>
              <w:jc w:val="center"/>
              <w:rPr>
                <w:noProof/>
              </w:rPr>
            </w:pPr>
            <w:del w:id="407" w:author="" w:date="2018-07-29T15:03:00Z">
              <w:r w:rsidRPr="00A27917" w:rsidDel="009774D6">
                <w:rPr>
                  <w:noProof/>
                </w:rPr>
                <w:delText>SO</w:delText>
              </w:r>
            </w:del>
          </w:p>
        </w:tc>
        <w:tc>
          <w:tcPr>
            <w:tcW w:w="1067" w:type="dxa"/>
            <w:tcBorders>
              <w:top w:val="single" w:sz="4" w:space="0" w:color="auto"/>
              <w:left w:val="single" w:sz="4" w:space="0" w:color="auto"/>
              <w:bottom w:val="single" w:sz="4" w:space="0" w:color="auto"/>
              <w:right w:val="single" w:sz="4" w:space="0" w:color="auto"/>
            </w:tcBorders>
            <w:vAlign w:val="center"/>
          </w:tcPr>
          <w:p w14:paraId="01C47290" w14:textId="77777777" w:rsidR="00090C20" w:rsidRPr="00A27917" w:rsidRDefault="00486F4E" w:rsidP="00F01B8F">
            <w:pPr>
              <w:pStyle w:val="Tabletext"/>
              <w:jc w:val="center"/>
              <w:rPr>
                <w:noProof/>
              </w:rPr>
            </w:pPr>
            <w:del w:id="408" w:author="" w:date="2018-07-29T15:03:00Z">
              <w:r w:rsidRPr="00A27917" w:rsidDel="009774D6">
                <w:rPr>
                  <w:noProof/>
                </w:rPr>
                <w:delText>–258</w:delText>
              </w:r>
            </w:del>
          </w:p>
        </w:tc>
        <w:tc>
          <w:tcPr>
            <w:tcW w:w="1252" w:type="dxa"/>
            <w:tcBorders>
              <w:top w:val="single" w:sz="4" w:space="0" w:color="auto"/>
              <w:left w:val="single" w:sz="4" w:space="0" w:color="auto"/>
              <w:bottom w:val="single" w:sz="4" w:space="0" w:color="auto"/>
              <w:right w:val="single" w:sz="4" w:space="0" w:color="auto"/>
            </w:tcBorders>
            <w:vAlign w:val="center"/>
          </w:tcPr>
          <w:p w14:paraId="686BA7F8" w14:textId="77777777" w:rsidR="00090C20" w:rsidRPr="00A27917" w:rsidRDefault="00486F4E" w:rsidP="00F01B8F">
            <w:pPr>
              <w:pStyle w:val="Tabletext"/>
              <w:jc w:val="center"/>
              <w:rPr>
                <w:noProof/>
              </w:rPr>
            </w:pPr>
            <w:del w:id="409" w:author="" w:date="2018-07-29T15:03:00Z">
              <w:r w:rsidRPr="00A27917" w:rsidDel="009774D6">
                <w:rPr>
                  <w:noProof/>
                </w:rPr>
                <w:delText>20</w:delText>
              </w:r>
            </w:del>
          </w:p>
        </w:tc>
        <w:tc>
          <w:tcPr>
            <w:tcW w:w="1082" w:type="dxa"/>
            <w:tcBorders>
              <w:top w:val="single" w:sz="4" w:space="0" w:color="auto"/>
              <w:left w:val="single" w:sz="4" w:space="0" w:color="auto"/>
              <w:bottom w:val="single" w:sz="4" w:space="0" w:color="auto"/>
              <w:right w:val="single" w:sz="4" w:space="0" w:color="auto"/>
            </w:tcBorders>
            <w:vAlign w:val="center"/>
          </w:tcPr>
          <w:p w14:paraId="0517D501" w14:textId="77777777" w:rsidR="00090C20" w:rsidRPr="00A27917" w:rsidRDefault="00486F4E" w:rsidP="00F01B8F">
            <w:pPr>
              <w:pStyle w:val="Tabletext"/>
              <w:jc w:val="center"/>
              <w:rPr>
                <w:noProof/>
              </w:rPr>
            </w:pPr>
            <w:del w:id="410" w:author="" w:date="2018-07-29T15:03:00Z">
              <w:r w:rsidRPr="00A27917" w:rsidDel="009774D6">
                <w:rPr>
                  <w:noProof/>
                </w:rPr>
                <w:delText>–230</w:delText>
              </w:r>
            </w:del>
          </w:p>
        </w:tc>
        <w:tc>
          <w:tcPr>
            <w:tcW w:w="1288" w:type="dxa"/>
            <w:tcBorders>
              <w:top w:val="single" w:sz="4" w:space="0" w:color="auto"/>
              <w:left w:val="single" w:sz="4" w:space="0" w:color="auto"/>
              <w:bottom w:val="single" w:sz="4" w:space="0" w:color="auto"/>
              <w:right w:val="single" w:sz="4" w:space="0" w:color="auto"/>
            </w:tcBorders>
            <w:vAlign w:val="center"/>
          </w:tcPr>
          <w:p w14:paraId="7E532DCC" w14:textId="77777777" w:rsidR="00090C20" w:rsidRPr="00A27917" w:rsidRDefault="00486F4E" w:rsidP="00F01B8F">
            <w:pPr>
              <w:pStyle w:val="Tabletext"/>
              <w:jc w:val="center"/>
              <w:rPr>
                <w:noProof/>
              </w:rPr>
            </w:pPr>
            <w:del w:id="411" w:author="" w:date="2018-07-29T15:03:00Z">
              <w:r w:rsidRPr="00A27917" w:rsidDel="009774D6">
                <w:rPr>
                  <w:noProof/>
                </w:rPr>
                <w:delText>20</w:delText>
              </w:r>
            </w:del>
          </w:p>
        </w:tc>
        <w:tc>
          <w:tcPr>
            <w:tcW w:w="2044" w:type="dxa"/>
            <w:tcBorders>
              <w:left w:val="single" w:sz="4" w:space="0" w:color="auto"/>
              <w:bottom w:val="single" w:sz="4" w:space="0" w:color="auto"/>
            </w:tcBorders>
            <w:vAlign w:val="center"/>
          </w:tcPr>
          <w:p w14:paraId="5810F247" w14:textId="77777777" w:rsidR="00090C20" w:rsidRPr="00A27917" w:rsidRDefault="00486F4E" w:rsidP="00F01B8F">
            <w:pPr>
              <w:pStyle w:val="Tabletext"/>
              <w:jc w:val="center"/>
              <w:rPr>
                <w:noProof/>
              </w:rPr>
            </w:pPr>
            <w:del w:id="412" w:author="" w:date="2018-07-29T15:03:00Z">
              <w:r w:rsidRPr="00A27917" w:rsidDel="009774D6">
                <w:rPr>
                  <w:noProof/>
                </w:rPr>
                <w:delText>CMR-03</w:delText>
              </w:r>
            </w:del>
          </w:p>
        </w:tc>
      </w:tr>
      <w:tr w:rsidR="00090C20" w:rsidRPr="00A27917" w14:paraId="3BC4D16C" w14:textId="77777777" w:rsidTr="00090C20">
        <w:trPr>
          <w:jc w:val="center"/>
        </w:trPr>
        <w:tc>
          <w:tcPr>
            <w:tcW w:w="14693" w:type="dxa"/>
            <w:gridSpan w:val="10"/>
            <w:tcBorders>
              <w:top w:val="single" w:sz="4" w:space="0" w:color="auto"/>
              <w:left w:val="nil"/>
              <w:bottom w:val="nil"/>
              <w:right w:val="nil"/>
            </w:tcBorders>
          </w:tcPr>
          <w:p w14:paraId="291BD685" w14:textId="77777777" w:rsidR="00090C20" w:rsidRPr="00A27917" w:rsidRDefault="00486F4E" w:rsidP="00F01B8F">
            <w:pPr>
              <w:pStyle w:val="Tablelegend"/>
              <w:spacing w:after="0"/>
              <w:rPr>
                <w:noProof/>
              </w:rPr>
            </w:pPr>
            <w:r w:rsidRPr="00A27917">
              <w:rPr>
                <w:noProof/>
              </w:rPr>
              <w:t xml:space="preserve">SO: </w:t>
            </w:r>
            <w:r w:rsidRPr="00A27917">
              <w:rPr>
                <w:noProof/>
              </w:rPr>
              <w:tab/>
              <w:t>Sans objet, il n'est pas fait de mesures de ce type dans cette bande de fréquences.</w:t>
            </w:r>
          </w:p>
          <w:p w14:paraId="2C017705" w14:textId="77777777" w:rsidR="00090C20" w:rsidRPr="00A27917" w:rsidRDefault="00486F4E" w:rsidP="00F01B8F">
            <w:pPr>
              <w:pStyle w:val="Tablelegend"/>
              <w:spacing w:after="0"/>
              <w:rPr>
                <w:noProof/>
              </w:rPr>
            </w:pPr>
            <w:r w:rsidRPr="00A27917">
              <w:rPr>
                <w:noProof/>
                <w:vertAlign w:val="superscript"/>
              </w:rPr>
              <w:t>(1)</w:t>
            </w:r>
            <w:r w:rsidRPr="00A27917">
              <w:rPr>
                <w:noProof/>
              </w:rPr>
              <w:tab/>
              <w:t>Ces niveaux de seuil d'epfd ne devraient pas être dépassés pendant plus de 2% du temps.</w:t>
            </w:r>
          </w:p>
          <w:p w14:paraId="4F3FD854" w14:textId="77777777" w:rsidR="00090C20" w:rsidRPr="00A27917" w:rsidRDefault="00486F4E" w:rsidP="00F01B8F">
            <w:pPr>
              <w:pStyle w:val="Tablelegend"/>
              <w:spacing w:after="0"/>
              <w:rPr>
                <w:noProof/>
              </w:rPr>
            </w:pPr>
            <w:r w:rsidRPr="00A27917">
              <w:rPr>
                <w:noProof/>
                <w:vertAlign w:val="superscript"/>
              </w:rPr>
              <w:t>(2)</w:t>
            </w:r>
            <w:r w:rsidRPr="00A27917">
              <w:rPr>
                <w:noProof/>
              </w:rPr>
              <w:tab/>
              <w:t>Intégrée sur la largeur de bande de référence avec un temps d'intégration de 2 000 s.</w:t>
            </w:r>
          </w:p>
          <w:p w14:paraId="5F5ADC5D" w14:textId="77777777" w:rsidR="00090C20" w:rsidRPr="00A27917" w:rsidRDefault="00486F4E" w:rsidP="00F01B8F">
            <w:pPr>
              <w:pStyle w:val="Tablelegend"/>
              <w:spacing w:after="0"/>
              <w:rPr>
                <w:noProof/>
              </w:rPr>
            </w:pPr>
            <w:r w:rsidRPr="00A27917">
              <w:rPr>
                <w:noProof/>
                <w:vertAlign w:val="superscript"/>
              </w:rPr>
              <w:t>(3)</w:t>
            </w:r>
            <w:r w:rsidRPr="00A27917">
              <w:rPr>
                <w:noProof/>
              </w:rPr>
              <w:tab/>
              <w:t>La présente Résolution ne s'applique pas aux assignations actuelles ou futures du système GLONASS/GLONASS-M du service de radionavigation par satellite dans la bande de fréquences 1 559</w:t>
            </w:r>
            <w:r w:rsidRPr="00A27917">
              <w:rPr>
                <w:noProof/>
              </w:rPr>
              <w:noBreakHyphen/>
              <w:t>1 610 MHz, quelle que soit la date de réception des renseignements de coordination ou de notification correspondants, selon le cas. La protection du service de radioastronomie dans la bande de fréquences 1 610,6-1 613,8 MHz est assurée et continuera d'être conforme à l'accord bilatéral conclu entre la Fédération de Russie, l'Administration qui a notifié le système GLONASS/GLONASS-M et l'IUCAF ainsi qu'aux accords bilatéraux ultérieurs conclus avec d'autres administrations.</w:t>
            </w:r>
          </w:p>
        </w:tc>
      </w:tr>
    </w:tbl>
    <w:p w14:paraId="08A2FCD2" w14:textId="77777777" w:rsidR="00FF2B7E" w:rsidRPr="00A27917" w:rsidRDefault="00FF2B7E" w:rsidP="00F01B8F">
      <w:pPr>
        <w:rPr>
          <w:noProof/>
        </w:rPr>
      </w:pPr>
    </w:p>
    <w:p w14:paraId="2D255720" w14:textId="7B6F0145" w:rsidR="004B46B6" w:rsidRPr="00A27917" w:rsidRDefault="00486F4E" w:rsidP="00F01B8F">
      <w:pPr>
        <w:pStyle w:val="Reasons"/>
        <w:rPr>
          <w:noProof/>
        </w:rPr>
      </w:pPr>
      <w:r w:rsidRPr="00A27917">
        <w:rPr>
          <w:b/>
          <w:noProof/>
        </w:rPr>
        <w:t>Motifs:</w:t>
      </w:r>
      <w:r w:rsidRPr="00A27917">
        <w:rPr>
          <w:noProof/>
        </w:rPr>
        <w:tab/>
      </w:r>
      <w:r w:rsidR="004B46B6" w:rsidRPr="00A27917">
        <w:rPr>
          <w:noProof/>
        </w:rPr>
        <w:t xml:space="preserve">Il est désormais proposé </w:t>
      </w:r>
      <w:r w:rsidR="00977BDA" w:rsidRPr="00A27917">
        <w:rPr>
          <w:noProof/>
        </w:rPr>
        <w:t>de faire figurer</w:t>
      </w:r>
      <w:r w:rsidR="004B46B6" w:rsidRPr="00A27917">
        <w:rPr>
          <w:noProof/>
        </w:rPr>
        <w:t xml:space="preserve"> les valeurs </w:t>
      </w:r>
      <w:r w:rsidR="00977BDA" w:rsidRPr="00A27917">
        <w:rPr>
          <w:noProof/>
        </w:rPr>
        <w:t>indiquées</w:t>
      </w:r>
      <w:r w:rsidR="004B46B6" w:rsidRPr="00A27917">
        <w:rPr>
          <w:noProof/>
        </w:rPr>
        <w:t xml:space="preserve"> dans la Résolution </w:t>
      </w:r>
      <w:r w:rsidR="004B46B6" w:rsidRPr="00A27917">
        <w:rPr>
          <w:b/>
          <w:bCs/>
          <w:noProof/>
        </w:rPr>
        <w:t>739 (Rév.CMR-15)</w:t>
      </w:r>
      <w:r w:rsidR="004B46B6" w:rsidRPr="00A27917">
        <w:rPr>
          <w:noProof/>
        </w:rPr>
        <w:t xml:space="preserve"> pour la bande de fréquences 1 613,8</w:t>
      </w:r>
      <w:r w:rsidR="00977BDA" w:rsidRPr="00A27917">
        <w:rPr>
          <w:noProof/>
        </w:rPr>
        <w:noBreakHyphen/>
      </w:r>
      <w:r w:rsidR="004B46B6" w:rsidRPr="00A27917">
        <w:rPr>
          <w:noProof/>
        </w:rPr>
        <w:t>1 626,5</w:t>
      </w:r>
      <w:r w:rsidR="00977BDA" w:rsidRPr="00A27917">
        <w:rPr>
          <w:noProof/>
        </w:rPr>
        <w:t> </w:t>
      </w:r>
      <w:r w:rsidR="004B46B6" w:rsidRPr="00A27917">
        <w:rPr>
          <w:noProof/>
        </w:rPr>
        <w:t xml:space="preserve">MHz directement dans le renvoi </w:t>
      </w:r>
      <w:r w:rsidR="004B46B6" w:rsidRPr="00A27917">
        <w:rPr>
          <w:b/>
          <w:bCs/>
          <w:noProof/>
        </w:rPr>
        <w:t>5.372</w:t>
      </w:r>
      <w:r w:rsidR="004B46B6" w:rsidRPr="00A27917">
        <w:rPr>
          <w:noProof/>
        </w:rPr>
        <w:t xml:space="preserve"> du RR. Par conséquent, la référence à cette bande de fréquences dans les </w:t>
      </w:r>
      <w:r w:rsidR="00984A54" w:rsidRPr="00A27917">
        <w:rPr>
          <w:noProof/>
        </w:rPr>
        <w:t>T</w:t>
      </w:r>
      <w:r w:rsidR="004B46B6" w:rsidRPr="00A27917">
        <w:rPr>
          <w:noProof/>
        </w:rPr>
        <w:t>ableaux 1-1 et 1-2 peut être supprimée.</w:t>
      </w:r>
    </w:p>
    <w:p w14:paraId="57401711" w14:textId="77777777" w:rsidR="00486F4E" w:rsidRPr="00A27917" w:rsidRDefault="00486F4E" w:rsidP="00F01B8F">
      <w:pPr>
        <w:jc w:val="center"/>
        <w:rPr>
          <w:noProof/>
        </w:rPr>
      </w:pPr>
      <w:r w:rsidRPr="00A27917">
        <w:rPr>
          <w:noProof/>
        </w:rPr>
        <w:t>______________</w:t>
      </w:r>
    </w:p>
    <w:sectPr w:rsidR="00486F4E" w:rsidRPr="00A27917">
      <w:headerReference w:type="default" r:id="rId17"/>
      <w:footerReference w:type="even" r:id="rId18"/>
      <w:footerReference w:type="default" r:id="rId19"/>
      <w:footerReference w:type="first" r:id="rId20"/>
      <w:pgSz w:w="16834" w:h="11907" w:orient="landscape" w:code="9"/>
      <w:pgMar w:top="1134" w:right="1418" w:bottom="1134" w:left="1418" w:header="567"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3766E6" w14:textId="77777777" w:rsidR="002A5B45" w:rsidRDefault="002A5B45">
      <w:r>
        <w:separator/>
      </w:r>
    </w:p>
  </w:endnote>
  <w:endnote w:type="continuationSeparator" w:id="0">
    <w:p w14:paraId="11629974" w14:textId="77777777" w:rsidR="002A5B45" w:rsidRDefault="002A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DA2F" w14:textId="11992637" w:rsidR="002A5B45" w:rsidRDefault="002A5B45">
    <w:pPr>
      <w:rPr>
        <w:lang w:val="en-US"/>
      </w:rPr>
    </w:pPr>
    <w:r>
      <w:fldChar w:fldCharType="begin"/>
    </w:r>
    <w:r>
      <w:rPr>
        <w:lang w:val="en-US"/>
      </w:rPr>
      <w:instrText xml:space="preserve"> FILENAME \p  \* MERGEFORMAT </w:instrText>
    </w:r>
    <w:r>
      <w:fldChar w:fldCharType="separate"/>
    </w:r>
    <w:r w:rsidR="00FB4D93">
      <w:rPr>
        <w:noProof/>
        <w:lang w:val="en-US"/>
      </w:rPr>
      <w:t>P:\FRA\ITU-R\CONF-R\CMR19\000\028ADD08F.docx</w:t>
    </w:r>
    <w:r>
      <w:fldChar w:fldCharType="end"/>
    </w:r>
    <w:r>
      <w:rPr>
        <w:lang w:val="en-US"/>
      </w:rPr>
      <w:tab/>
    </w:r>
    <w:r>
      <w:fldChar w:fldCharType="begin"/>
    </w:r>
    <w:r>
      <w:instrText xml:space="preserve"> SAVEDATE \@ DD.MM.YY </w:instrText>
    </w:r>
    <w:r>
      <w:fldChar w:fldCharType="separate"/>
    </w:r>
    <w:r w:rsidR="00FB4D93">
      <w:rPr>
        <w:noProof/>
      </w:rPr>
      <w:t>22.10.19</w:t>
    </w:r>
    <w:r>
      <w:fldChar w:fldCharType="end"/>
    </w:r>
    <w:r>
      <w:rPr>
        <w:lang w:val="en-US"/>
      </w:rPr>
      <w:tab/>
    </w:r>
    <w:r>
      <w:fldChar w:fldCharType="begin"/>
    </w:r>
    <w:r>
      <w:instrText xml:space="preserve"> PRINTDATE \@ DD.MM.YY </w:instrText>
    </w:r>
    <w:r>
      <w:fldChar w:fldCharType="separate"/>
    </w:r>
    <w:r w:rsidR="00FB4D93">
      <w:rPr>
        <w:noProof/>
      </w:rPr>
      <w:t>22.10.19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54840" w14:textId="4817D0D5" w:rsidR="002A5B45" w:rsidRPr="00820955" w:rsidRDefault="002A5B45" w:rsidP="007B2C34">
    <w:pPr>
      <w:pStyle w:val="Footer"/>
      <w:rPr>
        <w:lang w:val="en-GB"/>
      </w:rPr>
    </w:pPr>
    <w:r>
      <w:fldChar w:fldCharType="begin"/>
    </w:r>
    <w:r>
      <w:rPr>
        <w:lang w:val="en-US"/>
      </w:rPr>
      <w:instrText xml:space="preserve"> FILENAME \p  \* MERGEFORMAT </w:instrText>
    </w:r>
    <w:r>
      <w:fldChar w:fldCharType="separate"/>
    </w:r>
    <w:r w:rsidR="00FB4D93">
      <w:rPr>
        <w:lang w:val="en-US"/>
      </w:rPr>
      <w:t>P:\FRA\ITU-R\CONF-R\CMR19\000\028ADD08F.docx</w:t>
    </w:r>
    <w:r>
      <w:fldChar w:fldCharType="end"/>
    </w:r>
    <w:r w:rsidRPr="00820955">
      <w:rPr>
        <w:lang w:val="en-GB"/>
      </w:rPr>
      <w:t xml:space="preserve"> </w:t>
    </w:r>
    <w:r>
      <w:rPr>
        <w:lang w:val="en-GB"/>
      </w:rPr>
      <w:t>(461522)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BA034" w14:textId="00AAC212" w:rsidR="002A5B45" w:rsidRPr="00820955" w:rsidRDefault="002A5B45" w:rsidP="001A11F6">
    <w:pPr>
      <w:pStyle w:val="Footer"/>
      <w:rPr>
        <w:lang w:val="en-GB"/>
      </w:rPr>
    </w:pPr>
    <w:r>
      <w:fldChar w:fldCharType="begin"/>
    </w:r>
    <w:r>
      <w:rPr>
        <w:lang w:val="en-US"/>
      </w:rPr>
      <w:instrText xml:space="preserve"> FILENAME \p  \* MERGEFORMAT </w:instrText>
    </w:r>
    <w:r>
      <w:fldChar w:fldCharType="separate"/>
    </w:r>
    <w:r w:rsidR="00FB4D93">
      <w:rPr>
        <w:lang w:val="en-US"/>
      </w:rPr>
      <w:t>P:\FRA\ITU-R\CONF-R\CMR19\000\028ADD08F.docx</w:t>
    </w:r>
    <w:r>
      <w:fldChar w:fldCharType="end"/>
    </w:r>
    <w:r w:rsidRPr="00820955">
      <w:rPr>
        <w:lang w:val="en-GB"/>
      </w:rPr>
      <w:t xml:space="preserve"> </w:t>
    </w:r>
    <w:r>
      <w:rPr>
        <w:lang w:val="en-GB"/>
      </w:rPr>
      <w:t>(461522)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1325C" w14:textId="73554847" w:rsidR="002A5B45" w:rsidRDefault="002A5B45">
    <w:pPr>
      <w:rPr>
        <w:lang w:val="en-US"/>
      </w:rPr>
    </w:pPr>
    <w:r>
      <w:fldChar w:fldCharType="begin"/>
    </w:r>
    <w:r>
      <w:rPr>
        <w:lang w:val="en-US"/>
      </w:rPr>
      <w:instrText xml:space="preserve"> FILENAME \p  \* MERGEFORMAT </w:instrText>
    </w:r>
    <w:r>
      <w:fldChar w:fldCharType="separate"/>
    </w:r>
    <w:r w:rsidR="00FB4D93">
      <w:rPr>
        <w:noProof/>
        <w:lang w:val="en-US"/>
      </w:rPr>
      <w:t>P:\FRA\ITU-R\CONF-R\CMR19\000\028ADD08F.docx</w:t>
    </w:r>
    <w:r>
      <w:fldChar w:fldCharType="end"/>
    </w:r>
    <w:r>
      <w:rPr>
        <w:lang w:val="en-US"/>
      </w:rPr>
      <w:tab/>
    </w:r>
    <w:r>
      <w:fldChar w:fldCharType="begin"/>
    </w:r>
    <w:r>
      <w:instrText xml:space="preserve"> SAVEDATE \@ DD.MM.YY </w:instrText>
    </w:r>
    <w:r>
      <w:fldChar w:fldCharType="separate"/>
    </w:r>
    <w:r w:rsidR="00FB4D93">
      <w:rPr>
        <w:noProof/>
      </w:rPr>
      <w:t>22.10.19</w:t>
    </w:r>
    <w:r>
      <w:fldChar w:fldCharType="end"/>
    </w:r>
    <w:r>
      <w:rPr>
        <w:lang w:val="en-US"/>
      </w:rPr>
      <w:tab/>
    </w:r>
    <w:r>
      <w:fldChar w:fldCharType="begin"/>
    </w:r>
    <w:r>
      <w:instrText xml:space="preserve"> PRINTDATE \@ DD.MM.YY </w:instrText>
    </w:r>
    <w:r>
      <w:fldChar w:fldCharType="separate"/>
    </w:r>
    <w:r w:rsidR="00FB4D93">
      <w:rPr>
        <w:noProof/>
      </w:rPr>
      <w:t>22.10.19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117DC" w14:textId="2F38BCE8" w:rsidR="002A5B45" w:rsidRPr="0098114D" w:rsidRDefault="002A5B45" w:rsidP="007B2C34">
    <w:pPr>
      <w:pStyle w:val="Footer"/>
      <w:rPr>
        <w:lang w:val="en-GB"/>
      </w:rPr>
    </w:pPr>
    <w:r>
      <w:fldChar w:fldCharType="begin"/>
    </w:r>
    <w:r>
      <w:rPr>
        <w:lang w:val="en-US"/>
      </w:rPr>
      <w:instrText xml:space="preserve"> FILENAME \p  \* MERGEFORMAT </w:instrText>
    </w:r>
    <w:r>
      <w:fldChar w:fldCharType="separate"/>
    </w:r>
    <w:r w:rsidR="00FB4D93">
      <w:rPr>
        <w:lang w:val="en-US"/>
      </w:rPr>
      <w:t>P:\FRA\ITU-R\CONF-R\CMR19\000\028ADD08F.docx</w:t>
    </w:r>
    <w:r>
      <w:fldChar w:fldCharType="end"/>
    </w:r>
    <w:r w:rsidRPr="0098114D">
      <w:rPr>
        <w:lang w:val="en-GB"/>
      </w:rPr>
      <w:t xml:space="preserve"> </w:t>
    </w:r>
    <w:r>
      <w:rPr>
        <w:lang w:val="en-GB"/>
      </w:rPr>
      <w:t>(461522)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0B172" w14:textId="46BF1DB8" w:rsidR="002A5B45" w:rsidRDefault="002A5B45" w:rsidP="001A11F6">
    <w:pPr>
      <w:pStyle w:val="Footer"/>
      <w:rPr>
        <w:lang w:val="en-US"/>
      </w:rPr>
    </w:pPr>
    <w:r>
      <w:fldChar w:fldCharType="begin"/>
    </w:r>
    <w:r>
      <w:rPr>
        <w:lang w:val="en-US"/>
      </w:rPr>
      <w:instrText xml:space="preserve"> FILENAME \p  \* MERGEFORMAT </w:instrText>
    </w:r>
    <w:r>
      <w:fldChar w:fldCharType="separate"/>
    </w:r>
    <w:r w:rsidR="00FB4D93">
      <w:rPr>
        <w:lang w:val="en-US"/>
      </w:rPr>
      <w:t>P:\FRA\ITU-R\CONF-R\CMR19\000\028ADD08F.docx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13A810" w14:textId="77777777" w:rsidR="002A5B45" w:rsidRDefault="002A5B45">
      <w:r>
        <w:rPr>
          <w:b/>
        </w:rPr>
        <w:t>_______________</w:t>
      </w:r>
    </w:p>
  </w:footnote>
  <w:footnote w:type="continuationSeparator" w:id="0">
    <w:p w14:paraId="57E1DC69" w14:textId="77777777" w:rsidR="002A5B45" w:rsidRDefault="002A5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E8F7" w14:textId="77777777" w:rsidR="002A5B45" w:rsidRDefault="002A5B45" w:rsidP="004F1F8E">
    <w:pPr>
      <w:pStyle w:val="Header"/>
    </w:pPr>
    <w:r>
      <w:fldChar w:fldCharType="begin"/>
    </w:r>
    <w:r>
      <w:instrText xml:space="preserve"> PAGE </w:instrText>
    </w:r>
    <w:r>
      <w:fldChar w:fldCharType="separate"/>
    </w:r>
    <w:r>
      <w:rPr>
        <w:noProof/>
      </w:rPr>
      <w:t>2</w:t>
    </w:r>
    <w:r>
      <w:fldChar w:fldCharType="end"/>
    </w:r>
  </w:p>
  <w:p w14:paraId="3FF8ED99" w14:textId="77777777" w:rsidR="002A5B45" w:rsidRDefault="002A5B45" w:rsidP="00FD7AA3">
    <w:pPr>
      <w:pStyle w:val="Header"/>
    </w:pPr>
    <w:r>
      <w:t>CMR19/28(Add.8)-</w:t>
    </w:r>
    <w:r w:rsidRPr="00010B43">
      <w:t>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47427" w14:textId="77777777" w:rsidR="002A5B45" w:rsidRDefault="002A5B45" w:rsidP="004F1F8E">
    <w:pPr>
      <w:pStyle w:val="Header"/>
    </w:pPr>
    <w:r>
      <w:fldChar w:fldCharType="begin"/>
    </w:r>
    <w:r>
      <w:instrText xml:space="preserve"> PAGE </w:instrText>
    </w:r>
    <w:r>
      <w:fldChar w:fldCharType="separate"/>
    </w:r>
    <w:r>
      <w:rPr>
        <w:noProof/>
      </w:rPr>
      <w:t>2</w:t>
    </w:r>
    <w:r>
      <w:fldChar w:fldCharType="end"/>
    </w:r>
  </w:p>
  <w:p w14:paraId="06C9060A" w14:textId="77777777" w:rsidR="002A5B45" w:rsidRDefault="002A5B45" w:rsidP="00FD7AA3">
    <w:pPr>
      <w:pStyle w:val="Header"/>
    </w:pPr>
    <w:r>
      <w:t>CMR19/28(Add.8)-</w:t>
    </w:r>
    <w:r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ench1">
    <w15:presenceInfo w15:providerId="None" w15:userId="French1"/>
  </w15:person>
  <w15:person w15:author="French">
    <w15:presenceInfo w15:providerId="None" w15:userId="French"/>
  </w15:person>
  <w15:person w15:author="Vilo, Kelly">
    <w15:presenceInfo w15:providerId="AD" w15:userId="S::Kelly.Vilo@ituint.onmicrosoft.com::73858646-1dd0-4fec-8da8-efac94be5c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90C20"/>
    <w:rsid w:val="000A4755"/>
    <w:rsid w:val="000A55AE"/>
    <w:rsid w:val="000B2E0C"/>
    <w:rsid w:val="000B3D0C"/>
    <w:rsid w:val="001167B9"/>
    <w:rsid w:val="001267A0"/>
    <w:rsid w:val="0015203F"/>
    <w:rsid w:val="00160C64"/>
    <w:rsid w:val="0018169B"/>
    <w:rsid w:val="0019025F"/>
    <w:rsid w:val="0019352B"/>
    <w:rsid w:val="001960D0"/>
    <w:rsid w:val="001A11F6"/>
    <w:rsid w:val="001B301F"/>
    <w:rsid w:val="001C5741"/>
    <w:rsid w:val="001F17E8"/>
    <w:rsid w:val="00204306"/>
    <w:rsid w:val="00232FD2"/>
    <w:rsid w:val="0026554E"/>
    <w:rsid w:val="0027101C"/>
    <w:rsid w:val="002A4622"/>
    <w:rsid w:val="002A5B45"/>
    <w:rsid w:val="002A6F8F"/>
    <w:rsid w:val="002B17E5"/>
    <w:rsid w:val="002C0EBF"/>
    <w:rsid w:val="002C28A4"/>
    <w:rsid w:val="002D7E0A"/>
    <w:rsid w:val="00315AFE"/>
    <w:rsid w:val="00323AF2"/>
    <w:rsid w:val="003606A6"/>
    <w:rsid w:val="0036650C"/>
    <w:rsid w:val="00393ACD"/>
    <w:rsid w:val="003A583E"/>
    <w:rsid w:val="003C31D3"/>
    <w:rsid w:val="003D150F"/>
    <w:rsid w:val="003E112B"/>
    <w:rsid w:val="003E1D1C"/>
    <w:rsid w:val="003E7B05"/>
    <w:rsid w:val="003F085B"/>
    <w:rsid w:val="003F3719"/>
    <w:rsid w:val="003F6208"/>
    <w:rsid w:val="003F6F2D"/>
    <w:rsid w:val="00437E53"/>
    <w:rsid w:val="004450F8"/>
    <w:rsid w:val="004629A4"/>
    <w:rsid w:val="00466211"/>
    <w:rsid w:val="00483196"/>
    <w:rsid w:val="004834A9"/>
    <w:rsid w:val="00486F4E"/>
    <w:rsid w:val="004B46B6"/>
    <w:rsid w:val="004B5409"/>
    <w:rsid w:val="004D01FC"/>
    <w:rsid w:val="004E28C3"/>
    <w:rsid w:val="004F1F8E"/>
    <w:rsid w:val="00503901"/>
    <w:rsid w:val="00505AD1"/>
    <w:rsid w:val="00512A32"/>
    <w:rsid w:val="005343DA"/>
    <w:rsid w:val="0054691B"/>
    <w:rsid w:val="00560874"/>
    <w:rsid w:val="00586CF2"/>
    <w:rsid w:val="005A7C75"/>
    <w:rsid w:val="005C3768"/>
    <w:rsid w:val="005C6C3F"/>
    <w:rsid w:val="005D7D6D"/>
    <w:rsid w:val="00613635"/>
    <w:rsid w:val="0062093D"/>
    <w:rsid w:val="0063031B"/>
    <w:rsid w:val="00637ECF"/>
    <w:rsid w:val="00647B59"/>
    <w:rsid w:val="006506CD"/>
    <w:rsid w:val="00651828"/>
    <w:rsid w:val="00690C7B"/>
    <w:rsid w:val="006A4B45"/>
    <w:rsid w:val="006D4724"/>
    <w:rsid w:val="006F062E"/>
    <w:rsid w:val="006F5FA2"/>
    <w:rsid w:val="0070076C"/>
    <w:rsid w:val="00701BAE"/>
    <w:rsid w:val="0070312D"/>
    <w:rsid w:val="007155DF"/>
    <w:rsid w:val="00721F04"/>
    <w:rsid w:val="007229E8"/>
    <w:rsid w:val="00730E95"/>
    <w:rsid w:val="007426B9"/>
    <w:rsid w:val="00753A3F"/>
    <w:rsid w:val="00764342"/>
    <w:rsid w:val="00772535"/>
    <w:rsid w:val="00774362"/>
    <w:rsid w:val="00786598"/>
    <w:rsid w:val="00790C74"/>
    <w:rsid w:val="007A04E8"/>
    <w:rsid w:val="007B2C34"/>
    <w:rsid w:val="007E25C7"/>
    <w:rsid w:val="007E3029"/>
    <w:rsid w:val="007F02F7"/>
    <w:rsid w:val="007F0AAC"/>
    <w:rsid w:val="00800977"/>
    <w:rsid w:val="00820955"/>
    <w:rsid w:val="00830086"/>
    <w:rsid w:val="00851625"/>
    <w:rsid w:val="00863C0A"/>
    <w:rsid w:val="00896B99"/>
    <w:rsid w:val="00896E90"/>
    <w:rsid w:val="008A3120"/>
    <w:rsid w:val="008A4B97"/>
    <w:rsid w:val="008C5B8E"/>
    <w:rsid w:val="008C5DD5"/>
    <w:rsid w:val="008D41BE"/>
    <w:rsid w:val="008D58D3"/>
    <w:rsid w:val="008E3BC9"/>
    <w:rsid w:val="009215A0"/>
    <w:rsid w:val="00923064"/>
    <w:rsid w:val="00930FFD"/>
    <w:rsid w:val="00936D25"/>
    <w:rsid w:val="00941EA5"/>
    <w:rsid w:val="00964700"/>
    <w:rsid w:val="00966C16"/>
    <w:rsid w:val="0097556D"/>
    <w:rsid w:val="00977BDA"/>
    <w:rsid w:val="0098114D"/>
    <w:rsid w:val="00984A54"/>
    <w:rsid w:val="0098732F"/>
    <w:rsid w:val="00996D7A"/>
    <w:rsid w:val="009A045F"/>
    <w:rsid w:val="009A6A2B"/>
    <w:rsid w:val="009C3D12"/>
    <w:rsid w:val="009C7E7C"/>
    <w:rsid w:val="009F5659"/>
    <w:rsid w:val="00A00473"/>
    <w:rsid w:val="00A03C9B"/>
    <w:rsid w:val="00A04115"/>
    <w:rsid w:val="00A13D7D"/>
    <w:rsid w:val="00A27917"/>
    <w:rsid w:val="00A37105"/>
    <w:rsid w:val="00A606C3"/>
    <w:rsid w:val="00A83B09"/>
    <w:rsid w:val="00A84541"/>
    <w:rsid w:val="00AB2FE7"/>
    <w:rsid w:val="00AE36A0"/>
    <w:rsid w:val="00B00294"/>
    <w:rsid w:val="00B07177"/>
    <w:rsid w:val="00B3749C"/>
    <w:rsid w:val="00B64FD0"/>
    <w:rsid w:val="00BA5BD0"/>
    <w:rsid w:val="00BB1D82"/>
    <w:rsid w:val="00BD51C5"/>
    <w:rsid w:val="00BF26E7"/>
    <w:rsid w:val="00C32D65"/>
    <w:rsid w:val="00C53FCA"/>
    <w:rsid w:val="00C76BAF"/>
    <w:rsid w:val="00C814B9"/>
    <w:rsid w:val="00CD516F"/>
    <w:rsid w:val="00D10109"/>
    <w:rsid w:val="00D119A7"/>
    <w:rsid w:val="00D157B6"/>
    <w:rsid w:val="00D25FBA"/>
    <w:rsid w:val="00D32B28"/>
    <w:rsid w:val="00D32C49"/>
    <w:rsid w:val="00D42954"/>
    <w:rsid w:val="00D66EAC"/>
    <w:rsid w:val="00D730DF"/>
    <w:rsid w:val="00D772F0"/>
    <w:rsid w:val="00D77BDC"/>
    <w:rsid w:val="00DA3B0A"/>
    <w:rsid w:val="00DB62CE"/>
    <w:rsid w:val="00DC402B"/>
    <w:rsid w:val="00DE0932"/>
    <w:rsid w:val="00DF27D4"/>
    <w:rsid w:val="00E03A27"/>
    <w:rsid w:val="00E049F1"/>
    <w:rsid w:val="00E37A25"/>
    <w:rsid w:val="00E537FF"/>
    <w:rsid w:val="00E6539B"/>
    <w:rsid w:val="00E70A31"/>
    <w:rsid w:val="00E723A7"/>
    <w:rsid w:val="00E83A3F"/>
    <w:rsid w:val="00E90A94"/>
    <w:rsid w:val="00EA3F38"/>
    <w:rsid w:val="00EA5AB6"/>
    <w:rsid w:val="00EC7615"/>
    <w:rsid w:val="00ED16AA"/>
    <w:rsid w:val="00ED6B8D"/>
    <w:rsid w:val="00EE3D7B"/>
    <w:rsid w:val="00EF662E"/>
    <w:rsid w:val="00F01B8F"/>
    <w:rsid w:val="00F10064"/>
    <w:rsid w:val="00F148F1"/>
    <w:rsid w:val="00F711A7"/>
    <w:rsid w:val="00F85513"/>
    <w:rsid w:val="00FA3BBF"/>
    <w:rsid w:val="00FB4D93"/>
    <w:rsid w:val="00FB4DA5"/>
    <w:rsid w:val="00FC41F8"/>
    <w:rsid w:val="00FD7AA3"/>
    <w:rsid w:val="00FF1C40"/>
    <w:rsid w:val="00FF2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6D02D7"/>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qForma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qFormat/>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4A6A8C"/>
  </w:style>
  <w:style w:type="character" w:customStyle="1" w:styleId="NoteChar">
    <w:name w:val="Note Char"/>
    <w:basedOn w:val="DefaultParagraphFont"/>
    <w:link w:val="Note"/>
    <w:qFormat/>
    <w:locked/>
    <w:rsid w:val="007132E2"/>
    <w:rPr>
      <w:rFonts w:ascii="Times New Roman" w:hAnsi="Times New Roman"/>
      <w:sz w:val="24"/>
      <w:lang w:val="fr-FR" w:eastAsia="en-US"/>
    </w:rPr>
  </w:style>
  <w:style w:type="paragraph" w:customStyle="1" w:styleId="Normalaftertitle0">
    <w:name w:val="Normal_after_title"/>
    <w:basedOn w:val="Normal"/>
    <w:next w:val="Normal"/>
    <w:uiPriority w:val="99"/>
    <w:qFormat/>
    <w:rsid w:val="00B3001C"/>
    <w:pPr>
      <w:spacing w:before="360"/>
    </w:pPr>
  </w:style>
  <w:style w:type="paragraph" w:customStyle="1" w:styleId="Tablefin">
    <w:name w:val="Table_fin"/>
    <w:basedOn w:val="Normal"/>
    <w:rsid w:val="007132E2"/>
    <w:pPr>
      <w:spacing w:before="160"/>
    </w:pPr>
    <w:rPr>
      <w:rFonts w:ascii="Times New Roman Bold" w:eastAsia="MS Mincho" w:hAnsi="Times New Roman Bold" w:cs="Times New Roman Bold"/>
      <w:b/>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R16-WRC19-C-0028!A8!MSW-F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EE34A-3B5B-4A81-9FDF-232F317FE221}">
  <ds:schemaRefs>
    <ds:schemaRef ds:uri="http://schemas.microsoft.com/sharepoint/v3/contenttype/forms"/>
  </ds:schemaRefs>
</ds:datastoreItem>
</file>

<file path=customXml/itemProps2.xml><?xml version="1.0" encoding="utf-8"?>
<ds:datastoreItem xmlns:ds="http://schemas.openxmlformats.org/officeDocument/2006/customXml" ds:itemID="{E9B9AA1E-7389-471B-BDD3-1B53300D5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D9584-294C-43CE-9A3F-DB3DD3177867}">
  <ds:schemaRefs>
    <ds:schemaRef ds:uri="http://schemas.openxmlformats.org/package/2006/metadata/core-properties"/>
    <ds:schemaRef ds:uri="http://schemas.microsoft.com/office/2006/documentManagement/types"/>
    <ds:schemaRef ds:uri="http://purl.org/dc/elements/1.1/"/>
    <ds:schemaRef ds:uri="996b2e75-67fd-4955-a3b0-5ab9934cb50b"/>
    <ds:schemaRef ds:uri="http://schemas.microsoft.com/office/infopath/2007/PartnerControls"/>
    <ds:schemaRef ds:uri="http://purl.org/dc/terms/"/>
    <ds:schemaRef ds:uri="32a1a8c5-2265-4ebc-b7a0-2071e2c5c9bb"/>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82F307AB-7CEB-4CD5-A030-8C5B303B8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3485</Words>
  <Characters>18812</Characters>
  <Application>Microsoft Office Word</Application>
  <DocSecurity>0</DocSecurity>
  <Lines>713</Lines>
  <Paragraphs>388</Paragraphs>
  <ScaleCrop>false</ScaleCrop>
  <HeadingPairs>
    <vt:vector size="2" baseType="variant">
      <vt:variant>
        <vt:lpstr>Title</vt:lpstr>
      </vt:variant>
      <vt:variant>
        <vt:i4>1</vt:i4>
      </vt:variant>
    </vt:vector>
  </HeadingPairs>
  <TitlesOfParts>
    <vt:vector size="1" baseType="lpstr">
      <vt:lpstr>R16-WRC19-C-0028!A8!MSW-F</vt:lpstr>
    </vt:vector>
  </TitlesOfParts>
  <Manager>Secrétariat général - Pool</Manager>
  <Company>Union internationale des télécommunications (UIT)</Company>
  <LinksUpToDate>false</LinksUpToDate>
  <CharactersWithSpaces>22104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R16-WRC19-C-0028!A8!MSW-F</dc:title>
  <dc:subject>Conférence mondiale des radiocommunications - 2019</dc:subject>
  <dc:creator>Documents Proposals Manager (DPM)</dc:creator>
  <cp:keywords>DPM_v2019.10.14.1_prod</cp:keywords>
  <dc:description/>
  <cp:lastModifiedBy>French1</cp:lastModifiedBy>
  <cp:revision>12</cp:revision>
  <cp:lastPrinted>2019-10-22T12:08:00Z</cp:lastPrinted>
  <dcterms:created xsi:type="dcterms:W3CDTF">2019-10-22T07:08:00Z</dcterms:created>
  <dcterms:modified xsi:type="dcterms:W3CDTF">2019-10-22T12:08:00Z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